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9BC3B" w14:textId="6FC591F4" w:rsidR="0035276A" w:rsidRPr="008269AA" w:rsidRDefault="0035276A" w:rsidP="008649C0">
      <w:pPr>
        <w:pStyle w:val="Articletitle"/>
        <w:spacing w:line="480" w:lineRule="auto"/>
        <w:rPr>
          <w:rFonts w:asciiTheme="majorBidi" w:hAnsiTheme="majorBidi" w:cstheme="majorBidi"/>
          <w:sz w:val="24"/>
          <w:lang w:val="en-US"/>
        </w:rPr>
      </w:pPr>
      <w:r w:rsidRPr="008269AA">
        <w:rPr>
          <w:rFonts w:asciiTheme="majorBidi" w:hAnsiTheme="majorBidi" w:cstheme="majorBidi"/>
          <w:sz w:val="24"/>
          <w:lang w:val="en-US"/>
        </w:rPr>
        <w:t xml:space="preserve">Public </w:t>
      </w:r>
      <w:r w:rsidR="00685B32" w:rsidRPr="008269AA">
        <w:rPr>
          <w:rFonts w:asciiTheme="majorBidi" w:hAnsiTheme="majorBidi" w:cstheme="majorBidi"/>
          <w:sz w:val="24"/>
          <w:lang w:val="en-US"/>
        </w:rPr>
        <w:t>H</w:t>
      </w:r>
      <w:r w:rsidRPr="008269AA">
        <w:rPr>
          <w:rFonts w:asciiTheme="majorBidi" w:hAnsiTheme="majorBidi" w:cstheme="majorBidi"/>
          <w:sz w:val="24"/>
          <w:lang w:val="en-US"/>
        </w:rPr>
        <w:t xml:space="preserve">ealth </w:t>
      </w:r>
      <w:r w:rsidR="00685B32" w:rsidRPr="008269AA">
        <w:rPr>
          <w:rFonts w:asciiTheme="majorBidi" w:hAnsiTheme="majorBidi" w:cstheme="majorBidi"/>
          <w:sz w:val="24"/>
          <w:lang w:val="en-US"/>
        </w:rPr>
        <w:t>I</w:t>
      </w:r>
      <w:r w:rsidRPr="008269AA">
        <w:rPr>
          <w:rFonts w:asciiTheme="majorBidi" w:hAnsiTheme="majorBidi" w:cstheme="majorBidi"/>
          <w:sz w:val="24"/>
          <w:lang w:val="en-US"/>
        </w:rPr>
        <w:t xml:space="preserve">mpact of </w:t>
      </w:r>
      <w:r w:rsidR="00685B32" w:rsidRPr="008269AA">
        <w:rPr>
          <w:rFonts w:asciiTheme="majorBidi" w:hAnsiTheme="majorBidi" w:cstheme="majorBidi"/>
          <w:sz w:val="24"/>
          <w:lang w:val="en-US"/>
        </w:rPr>
        <w:t>Co</w:t>
      </w:r>
      <w:r w:rsidRPr="008269AA">
        <w:rPr>
          <w:rFonts w:asciiTheme="majorBidi" w:hAnsiTheme="majorBidi" w:cstheme="majorBidi"/>
          <w:sz w:val="24"/>
          <w:lang w:val="en-US"/>
        </w:rPr>
        <w:t xml:space="preserve">al-fired </w:t>
      </w:r>
      <w:r w:rsidR="00685B32" w:rsidRPr="008269AA">
        <w:rPr>
          <w:rFonts w:asciiTheme="majorBidi" w:hAnsiTheme="majorBidi" w:cstheme="majorBidi"/>
          <w:sz w:val="24"/>
          <w:lang w:val="en-US"/>
        </w:rPr>
        <w:t>P</w:t>
      </w:r>
      <w:r w:rsidRPr="008269AA">
        <w:rPr>
          <w:rFonts w:asciiTheme="majorBidi" w:hAnsiTheme="majorBidi" w:cstheme="majorBidi"/>
          <w:sz w:val="24"/>
          <w:lang w:val="en-US"/>
        </w:rPr>
        <w:t xml:space="preserve">ower </w:t>
      </w:r>
      <w:r w:rsidR="00685B32" w:rsidRPr="008269AA">
        <w:rPr>
          <w:rFonts w:asciiTheme="majorBidi" w:hAnsiTheme="majorBidi" w:cstheme="majorBidi"/>
          <w:sz w:val="24"/>
          <w:lang w:val="en-US"/>
        </w:rPr>
        <w:t>P</w:t>
      </w:r>
      <w:r w:rsidRPr="008269AA">
        <w:rPr>
          <w:rFonts w:asciiTheme="majorBidi" w:hAnsiTheme="majorBidi" w:cstheme="majorBidi"/>
          <w:sz w:val="24"/>
          <w:lang w:val="en-US"/>
        </w:rPr>
        <w:t xml:space="preserve">lants: </w:t>
      </w:r>
      <w:r w:rsidR="00685B32" w:rsidRPr="008269AA">
        <w:rPr>
          <w:rFonts w:asciiTheme="majorBidi" w:hAnsiTheme="majorBidi" w:cstheme="majorBidi"/>
          <w:sz w:val="24"/>
          <w:lang w:val="en-US"/>
        </w:rPr>
        <w:t xml:space="preserve">A </w:t>
      </w:r>
      <w:r w:rsidR="00720EE1" w:rsidRPr="008269AA">
        <w:rPr>
          <w:rFonts w:asciiTheme="majorBidi" w:hAnsiTheme="majorBidi" w:cstheme="majorBidi"/>
          <w:sz w:val="24"/>
          <w:lang w:val="en-US"/>
        </w:rPr>
        <w:t xml:space="preserve">Critical </w:t>
      </w:r>
      <w:r w:rsidR="00685B32" w:rsidRPr="008269AA">
        <w:rPr>
          <w:rFonts w:asciiTheme="majorBidi" w:hAnsiTheme="majorBidi" w:cstheme="majorBidi"/>
          <w:sz w:val="24"/>
          <w:lang w:val="en-US"/>
        </w:rPr>
        <w:t>Sy</w:t>
      </w:r>
      <w:r w:rsidRPr="008269AA">
        <w:rPr>
          <w:rFonts w:asciiTheme="majorBidi" w:hAnsiTheme="majorBidi" w:cstheme="majorBidi"/>
          <w:sz w:val="24"/>
          <w:lang w:val="en-US"/>
        </w:rPr>
        <w:t xml:space="preserve">stematic </w:t>
      </w:r>
      <w:r w:rsidR="00685B32" w:rsidRPr="008269AA">
        <w:rPr>
          <w:rFonts w:asciiTheme="majorBidi" w:hAnsiTheme="majorBidi" w:cstheme="majorBidi"/>
          <w:sz w:val="24"/>
          <w:lang w:val="en-US"/>
        </w:rPr>
        <w:t>Re</w:t>
      </w:r>
      <w:r w:rsidRPr="008269AA">
        <w:rPr>
          <w:rFonts w:asciiTheme="majorBidi" w:hAnsiTheme="majorBidi" w:cstheme="majorBidi"/>
          <w:sz w:val="24"/>
          <w:lang w:val="en-US"/>
        </w:rPr>
        <w:t xml:space="preserve">view of the </w:t>
      </w:r>
      <w:r w:rsidR="00685B32" w:rsidRPr="008269AA">
        <w:rPr>
          <w:rFonts w:asciiTheme="majorBidi" w:hAnsiTheme="majorBidi" w:cstheme="majorBidi"/>
          <w:sz w:val="24"/>
          <w:lang w:val="en-US"/>
        </w:rPr>
        <w:t>E</w:t>
      </w:r>
      <w:r w:rsidRPr="008269AA">
        <w:rPr>
          <w:rFonts w:asciiTheme="majorBidi" w:hAnsiTheme="majorBidi" w:cstheme="majorBidi"/>
          <w:sz w:val="24"/>
          <w:lang w:val="en-US"/>
        </w:rPr>
        <w:t xml:space="preserve">pidemiological </w:t>
      </w:r>
      <w:r w:rsidR="00685B32" w:rsidRPr="008269AA">
        <w:rPr>
          <w:rFonts w:asciiTheme="majorBidi" w:hAnsiTheme="majorBidi" w:cstheme="majorBidi"/>
          <w:sz w:val="24"/>
          <w:lang w:val="en-US"/>
        </w:rPr>
        <w:t>L</w:t>
      </w:r>
      <w:r w:rsidRPr="008269AA">
        <w:rPr>
          <w:rFonts w:asciiTheme="majorBidi" w:hAnsiTheme="majorBidi" w:cstheme="majorBidi"/>
          <w:sz w:val="24"/>
          <w:lang w:val="en-US"/>
        </w:rPr>
        <w:t>iterature</w:t>
      </w:r>
    </w:p>
    <w:p w14:paraId="54A710FA" w14:textId="389D846E" w:rsidR="0035276A" w:rsidRPr="008269AA" w:rsidRDefault="0035276A" w:rsidP="008649C0">
      <w:pPr>
        <w:pStyle w:val="Authornames"/>
        <w:spacing w:line="480" w:lineRule="auto"/>
        <w:rPr>
          <w:rFonts w:asciiTheme="majorBidi" w:hAnsiTheme="majorBidi" w:cstheme="majorBidi"/>
          <w:sz w:val="24"/>
          <w:vertAlign w:val="superscript"/>
          <w:lang w:val="en-US"/>
        </w:rPr>
      </w:pPr>
      <w:r w:rsidRPr="008269AA">
        <w:rPr>
          <w:rFonts w:asciiTheme="majorBidi" w:hAnsiTheme="majorBidi" w:cstheme="majorBidi"/>
          <w:sz w:val="24"/>
          <w:lang w:val="en-US"/>
        </w:rPr>
        <w:t>Eric Amster</w:t>
      </w:r>
      <w:r w:rsidRPr="008269AA">
        <w:rPr>
          <w:rFonts w:asciiTheme="majorBidi" w:hAnsiTheme="majorBidi" w:cstheme="majorBidi"/>
          <w:sz w:val="24"/>
          <w:vertAlign w:val="superscript"/>
          <w:lang w:val="en-US"/>
        </w:rPr>
        <w:t>a</w:t>
      </w:r>
      <w:commentRangeStart w:id="0"/>
      <w:ins w:id="1" w:author="Author" w:date="2019-06-13T15:14:00Z">
        <w:r w:rsidR="00C57CF2" w:rsidRPr="008269AA">
          <w:rPr>
            <w:rFonts w:asciiTheme="majorBidi" w:hAnsiTheme="majorBidi" w:cstheme="majorBidi"/>
            <w:sz w:val="24"/>
            <w:vertAlign w:val="superscript"/>
            <w:lang w:val="en-US"/>
          </w:rPr>
          <w:t>*</w:t>
        </w:r>
      </w:ins>
      <w:commentRangeEnd w:id="0"/>
      <w:ins w:id="2" w:author="Author" w:date="2019-06-15T20:53:00Z">
        <w:r w:rsidR="00AB31E6">
          <w:rPr>
            <w:rStyle w:val="CommentReference"/>
          </w:rPr>
          <w:commentReference w:id="0"/>
        </w:r>
      </w:ins>
    </w:p>
    <w:p w14:paraId="073DB6A7" w14:textId="4AF9D12F" w:rsidR="007C5E43" w:rsidRPr="008269AA" w:rsidRDefault="007C5E43" w:rsidP="008649C0">
      <w:pPr>
        <w:rPr>
          <w:lang w:val="en-US"/>
        </w:rPr>
      </w:pPr>
      <w:r w:rsidRPr="008269AA">
        <w:rPr>
          <w:lang w:val="en-US"/>
        </w:rPr>
        <w:t>Clara Lew-Levy</w:t>
      </w:r>
      <w:r w:rsidRPr="008269AA">
        <w:rPr>
          <w:rFonts w:asciiTheme="majorBidi" w:hAnsiTheme="majorBidi" w:cstheme="majorBidi"/>
          <w:vertAlign w:val="superscript"/>
          <w:lang w:val="en-US"/>
        </w:rPr>
        <w:t>a</w:t>
      </w:r>
    </w:p>
    <w:p w14:paraId="28433617" w14:textId="2ECFD29A" w:rsidR="0035276A" w:rsidRPr="008269AA" w:rsidRDefault="0035276A" w:rsidP="008649C0">
      <w:pPr>
        <w:pStyle w:val="Affiliation"/>
        <w:spacing w:line="480" w:lineRule="auto"/>
        <w:rPr>
          <w:rFonts w:asciiTheme="majorBidi" w:hAnsiTheme="majorBidi" w:cstheme="majorBidi"/>
          <w:lang w:val="en-US"/>
        </w:rPr>
      </w:pPr>
      <w:r w:rsidRPr="008269AA">
        <w:rPr>
          <w:rFonts w:asciiTheme="majorBidi" w:hAnsiTheme="majorBidi" w:cstheme="majorBidi"/>
          <w:vertAlign w:val="superscript"/>
          <w:lang w:val="en-US"/>
        </w:rPr>
        <w:t>a</w:t>
      </w:r>
      <w:r w:rsidRPr="008269AA">
        <w:rPr>
          <w:rFonts w:asciiTheme="majorBidi" w:hAnsiTheme="majorBidi" w:cstheme="majorBidi"/>
          <w:lang w:val="en-US"/>
        </w:rPr>
        <w:t xml:space="preserve"> Department of Environmental and Occupational Health, University of Haifa School of Public Health, Haifa, Israel</w:t>
      </w:r>
    </w:p>
    <w:p w14:paraId="405213FE" w14:textId="77777777" w:rsidR="008649C0" w:rsidRPr="008269AA" w:rsidRDefault="008649C0" w:rsidP="008649C0">
      <w:pPr>
        <w:pStyle w:val="Correspondencedetails"/>
        <w:spacing w:line="480" w:lineRule="auto"/>
        <w:rPr>
          <w:ins w:id="3" w:author="Author" w:date="2019-06-13T15:28:00Z"/>
          <w:lang w:val="en-US"/>
        </w:rPr>
      </w:pPr>
    </w:p>
    <w:p w14:paraId="2EB15E42" w14:textId="66540509" w:rsidR="007146C9" w:rsidRPr="008269AA" w:rsidRDefault="007146C9" w:rsidP="008649C0">
      <w:pPr>
        <w:pStyle w:val="Correspondencedetails"/>
        <w:spacing w:line="480" w:lineRule="auto"/>
        <w:rPr>
          <w:ins w:id="4" w:author="Author" w:date="2019-06-13T15:24:00Z"/>
          <w:lang w:val="en-US"/>
        </w:rPr>
      </w:pPr>
      <w:commentRangeStart w:id="5"/>
      <w:ins w:id="6" w:author="Author" w:date="2019-06-13T15:23:00Z">
        <w:r w:rsidRPr="008269AA">
          <w:rPr>
            <w:lang w:val="en-US"/>
          </w:rPr>
          <w:t>*</w:t>
        </w:r>
      </w:ins>
      <w:commentRangeEnd w:id="5"/>
      <w:ins w:id="7" w:author="Author" w:date="2019-06-13T15:29:00Z">
        <w:r w:rsidR="008649C0" w:rsidRPr="008269AA">
          <w:rPr>
            <w:rStyle w:val="CommentReference"/>
            <w:lang w:val="en-US"/>
          </w:rPr>
          <w:commentReference w:id="5"/>
        </w:r>
      </w:ins>
      <w:ins w:id="8" w:author="Author" w:date="2019-06-13T15:23:00Z">
        <w:r w:rsidRPr="008269AA">
          <w:rPr>
            <w:lang w:val="en-US"/>
          </w:rPr>
          <w:t>Corresponding author</w:t>
        </w:r>
      </w:ins>
      <w:ins w:id="9" w:author="Author" w:date="2019-06-13T15:24:00Z">
        <w:r w:rsidRPr="008269AA">
          <w:rPr>
            <w:lang w:val="en-US"/>
          </w:rPr>
          <w:t>:</w:t>
        </w:r>
      </w:ins>
    </w:p>
    <w:p w14:paraId="357EE015" w14:textId="6DDEBE20" w:rsidR="0035276A" w:rsidRPr="008269AA" w:rsidRDefault="007146C9" w:rsidP="008649C0">
      <w:pPr>
        <w:pStyle w:val="Correspondencedetails"/>
        <w:spacing w:line="480" w:lineRule="auto"/>
        <w:rPr>
          <w:rFonts w:asciiTheme="majorBidi" w:hAnsiTheme="majorBidi" w:cstheme="majorBidi"/>
          <w:lang w:val="en-US"/>
        </w:rPr>
      </w:pPr>
      <w:ins w:id="10" w:author="Author" w:date="2019-06-13T15:24:00Z">
        <w:r w:rsidRPr="008269AA">
          <w:rPr>
            <w:rFonts w:asciiTheme="majorBidi" w:hAnsiTheme="majorBidi" w:cstheme="majorBidi"/>
            <w:lang w:val="en-US"/>
          </w:rPr>
          <w:fldChar w:fldCharType="begin"/>
        </w:r>
        <w:r w:rsidRPr="008269AA">
          <w:rPr>
            <w:rFonts w:asciiTheme="majorBidi" w:hAnsiTheme="majorBidi" w:cstheme="majorBidi"/>
            <w:lang w:val="en-US"/>
          </w:rPr>
          <w:instrText xml:space="preserve"> HYPERLINK "mailto:</w:instrText>
        </w:r>
      </w:ins>
      <w:r w:rsidRPr="008269AA">
        <w:rPr>
          <w:lang w:val="en-US"/>
          <w:rPrChange w:id="11" w:author="Author" w:date="2019-06-13T15:24:00Z">
            <w:rPr>
              <w:rStyle w:val="Hyperlink"/>
              <w:rFonts w:asciiTheme="majorBidi" w:hAnsiTheme="majorBidi" w:cstheme="majorBidi"/>
            </w:rPr>
          </w:rPrChange>
        </w:rPr>
        <w:instrText>eamster@post.harvard.edu</w:instrText>
      </w:r>
      <w:ins w:id="12" w:author="Author" w:date="2019-06-13T15:24:00Z">
        <w:r w:rsidRPr="008269AA">
          <w:rPr>
            <w:rFonts w:asciiTheme="majorBidi" w:hAnsiTheme="majorBidi" w:cstheme="majorBidi"/>
            <w:lang w:val="en-US"/>
          </w:rPr>
          <w:instrText xml:space="preserve">" </w:instrText>
        </w:r>
        <w:r w:rsidRPr="008269AA">
          <w:rPr>
            <w:rFonts w:asciiTheme="majorBidi" w:hAnsiTheme="majorBidi" w:cstheme="majorBidi"/>
            <w:lang w:val="en-US"/>
          </w:rPr>
          <w:fldChar w:fldCharType="separate"/>
        </w:r>
      </w:ins>
      <w:r w:rsidRPr="008269AA">
        <w:rPr>
          <w:rStyle w:val="Hyperlink"/>
          <w:rFonts w:asciiTheme="majorBidi" w:hAnsiTheme="majorBidi" w:cstheme="majorBidi"/>
          <w:lang w:val="en-US"/>
        </w:rPr>
        <w:t>eamster@post.harvard.edu</w:t>
      </w:r>
      <w:ins w:id="13" w:author="Author" w:date="2019-06-13T15:24:00Z">
        <w:r w:rsidRPr="008269AA">
          <w:rPr>
            <w:rFonts w:asciiTheme="majorBidi" w:hAnsiTheme="majorBidi" w:cstheme="majorBidi"/>
            <w:lang w:val="en-US"/>
          </w:rPr>
          <w:fldChar w:fldCharType="end"/>
        </w:r>
      </w:ins>
    </w:p>
    <w:p w14:paraId="3791B3E4" w14:textId="5F4514D4" w:rsidR="00685B32" w:rsidRPr="008269AA" w:rsidDel="00A40FAB" w:rsidRDefault="00685B32" w:rsidP="0035276A">
      <w:pPr>
        <w:pStyle w:val="Correspondencedetails"/>
        <w:spacing w:line="480" w:lineRule="auto"/>
        <w:rPr>
          <w:del w:id="14" w:author="Author" w:date="2019-06-13T14:52:00Z"/>
          <w:rFonts w:asciiTheme="majorBidi" w:hAnsiTheme="majorBidi" w:cstheme="majorBidi"/>
          <w:lang w:val="en-US"/>
        </w:rPr>
      </w:pPr>
      <w:commentRangeStart w:id="15"/>
      <w:del w:id="16" w:author="Author" w:date="2019-06-13T14:52:00Z">
        <w:r w:rsidRPr="008269AA" w:rsidDel="00A40FAB">
          <w:rPr>
            <w:rStyle w:val="Emphasis"/>
            <w:rFonts w:ascii="Open Sans" w:hAnsi="Open Sans" w:cs="Open Sans"/>
            <w:color w:val="000000"/>
            <w:sz w:val="21"/>
            <w:szCs w:val="21"/>
            <w:shd w:val="clear" w:color="auto" w:fill="FFFFFF"/>
            <w:lang w:val="en-US"/>
          </w:rPr>
          <w:delText xml:space="preserve">The authors </w:delText>
        </w:r>
      </w:del>
      <w:del w:id="17" w:author="Author" w:date="2019-06-13T14:51:00Z">
        <w:r w:rsidRPr="008269AA" w:rsidDel="00A40FAB">
          <w:rPr>
            <w:rStyle w:val="Emphasis"/>
            <w:rFonts w:ascii="Open Sans" w:hAnsi="Open Sans" w:cs="Open Sans"/>
            <w:color w:val="000000"/>
            <w:sz w:val="21"/>
            <w:szCs w:val="21"/>
            <w:shd w:val="clear" w:color="auto" w:fill="FFFFFF"/>
            <w:lang w:val="en-US"/>
          </w:rPr>
          <w:delText>declare they have</w:delText>
        </w:r>
      </w:del>
      <w:del w:id="18" w:author="Author" w:date="2019-06-13T14:52:00Z">
        <w:r w:rsidRPr="008269AA" w:rsidDel="00A40FAB">
          <w:rPr>
            <w:rStyle w:val="Emphasis"/>
            <w:rFonts w:ascii="Open Sans" w:hAnsi="Open Sans" w:cs="Open Sans"/>
            <w:color w:val="000000"/>
            <w:sz w:val="21"/>
            <w:szCs w:val="21"/>
            <w:shd w:val="clear" w:color="auto" w:fill="FFFFFF"/>
            <w:lang w:val="en-US"/>
          </w:rPr>
          <w:delText xml:space="preserve"> no </w:delText>
        </w:r>
      </w:del>
      <w:del w:id="19" w:author="Author" w:date="2019-06-13T14:51:00Z">
        <w:r w:rsidRPr="008269AA" w:rsidDel="00A40FAB">
          <w:rPr>
            <w:rStyle w:val="Emphasis"/>
            <w:rFonts w:ascii="Open Sans" w:hAnsi="Open Sans" w:cs="Open Sans"/>
            <w:color w:val="000000"/>
            <w:sz w:val="21"/>
            <w:szCs w:val="21"/>
            <w:shd w:val="clear" w:color="auto" w:fill="FFFFFF"/>
            <w:lang w:val="en-US"/>
          </w:rPr>
          <w:delText>actual or potential competing f</w:delText>
        </w:r>
      </w:del>
      <w:del w:id="20" w:author="Author" w:date="2019-06-13T14:52:00Z">
        <w:r w:rsidRPr="008269AA" w:rsidDel="00A40FAB">
          <w:rPr>
            <w:rStyle w:val="Emphasis"/>
            <w:rFonts w:ascii="Open Sans" w:hAnsi="Open Sans" w:cs="Open Sans"/>
            <w:color w:val="000000"/>
            <w:sz w:val="21"/>
            <w:szCs w:val="21"/>
            <w:shd w:val="clear" w:color="auto" w:fill="FFFFFF"/>
            <w:lang w:val="en-US"/>
          </w:rPr>
          <w:delText>inancial interests.</w:delText>
        </w:r>
      </w:del>
      <w:del w:id="21" w:author="Author" w:date="2019-06-12T17:23:00Z">
        <w:r w:rsidRPr="008269AA" w:rsidDel="0049021F">
          <w:rPr>
            <w:rStyle w:val="Emphasis"/>
            <w:rFonts w:ascii="Open Sans" w:hAnsi="Open Sans" w:cs="Open Sans"/>
            <w:color w:val="000000"/>
            <w:sz w:val="21"/>
            <w:szCs w:val="21"/>
            <w:shd w:val="clear" w:color="auto" w:fill="FFFFFF"/>
            <w:lang w:val="en-US"/>
          </w:rPr>
          <w:delText> </w:delText>
        </w:r>
      </w:del>
      <w:ins w:id="22" w:author="Author" w:date="2019-06-13T14:56:00Z">
        <w:r w:rsidR="00A40FAB" w:rsidRPr="008269AA">
          <w:rPr>
            <w:rStyle w:val="Emphasis"/>
            <w:rFonts w:ascii="Open Sans" w:hAnsi="Open Sans" w:cs="Open Sans"/>
            <w:color w:val="000000"/>
            <w:sz w:val="21"/>
            <w:szCs w:val="21"/>
            <w:shd w:val="clear" w:color="auto" w:fill="FFFFFF"/>
            <w:lang w:val="en-US"/>
          </w:rPr>
          <w:t xml:space="preserve"> </w:t>
        </w:r>
        <w:commentRangeEnd w:id="15"/>
        <w:r w:rsidR="00A40FAB" w:rsidRPr="008269AA">
          <w:rPr>
            <w:rStyle w:val="CommentReference"/>
            <w:lang w:val="en-US"/>
          </w:rPr>
          <w:commentReference w:id="15"/>
        </w:r>
      </w:ins>
    </w:p>
    <w:p w14:paraId="178D80E5" w14:textId="16C00BBB" w:rsidR="0035276A" w:rsidRPr="008269AA" w:rsidRDefault="00570024" w:rsidP="00720EE1">
      <w:pPr>
        <w:pStyle w:val="Articletitle"/>
        <w:spacing w:line="480" w:lineRule="auto"/>
        <w:rPr>
          <w:rFonts w:asciiTheme="majorBidi" w:hAnsiTheme="majorBidi" w:cstheme="majorBidi"/>
          <w:sz w:val="24"/>
          <w:lang w:val="en-US"/>
        </w:rPr>
      </w:pPr>
      <w:commentRangeStart w:id="23"/>
      <w:commentRangeEnd w:id="23"/>
      <w:r w:rsidRPr="008269AA">
        <w:rPr>
          <w:rStyle w:val="CommentReference"/>
          <w:b w:val="0"/>
          <w:lang w:val="en-US"/>
        </w:rPr>
        <w:commentReference w:id="23"/>
      </w:r>
      <w:r w:rsidR="0035276A" w:rsidRPr="008269AA">
        <w:rPr>
          <w:rFonts w:asciiTheme="majorBidi" w:hAnsiTheme="majorBidi" w:cstheme="majorBidi"/>
          <w:sz w:val="24"/>
          <w:lang w:val="en-US"/>
        </w:rPr>
        <w:br w:type="page"/>
      </w:r>
    </w:p>
    <w:p w14:paraId="7D17B376" w14:textId="6B077133" w:rsidR="001C5194" w:rsidRPr="008269AA" w:rsidRDefault="0035276A" w:rsidP="0035276A">
      <w:pPr>
        <w:rPr>
          <w:rFonts w:asciiTheme="majorBidi" w:hAnsiTheme="majorBidi" w:cstheme="majorBidi"/>
          <w:lang w:val="en-US"/>
        </w:rPr>
      </w:pPr>
      <w:commentRangeStart w:id="24"/>
      <w:r w:rsidRPr="008269AA">
        <w:rPr>
          <w:rFonts w:asciiTheme="majorBidi" w:hAnsiTheme="majorBidi" w:cstheme="majorBidi"/>
          <w:b/>
          <w:bCs/>
          <w:lang w:val="en-US"/>
        </w:rPr>
        <w:lastRenderedPageBreak/>
        <w:t>Abstract</w:t>
      </w:r>
      <w:commentRangeEnd w:id="24"/>
      <w:r w:rsidR="00276BF9" w:rsidRPr="008269AA">
        <w:rPr>
          <w:rStyle w:val="CommentReference"/>
          <w:lang w:val="en-US"/>
        </w:rPr>
        <w:commentReference w:id="24"/>
      </w:r>
      <w:del w:id="25" w:author="Author" w:date="2019-06-13T14:22:00Z">
        <w:r w:rsidRPr="008269AA" w:rsidDel="00276BF9">
          <w:rPr>
            <w:rFonts w:asciiTheme="majorBidi" w:hAnsiTheme="majorBidi" w:cstheme="majorBidi"/>
            <w:lang w:val="en-US"/>
          </w:rPr>
          <w:delText>:</w:delText>
        </w:r>
      </w:del>
      <w:del w:id="26" w:author="Author" w:date="2019-06-12T17:23:00Z">
        <w:r w:rsidRPr="008269AA" w:rsidDel="0049021F">
          <w:rPr>
            <w:rFonts w:asciiTheme="majorBidi" w:hAnsiTheme="majorBidi" w:cstheme="majorBidi"/>
            <w:lang w:val="en-US"/>
          </w:rPr>
          <w:delText xml:space="preserve"> </w:delText>
        </w:r>
      </w:del>
    </w:p>
    <w:p w14:paraId="0D4CEC07" w14:textId="1C934222" w:rsidR="001C5194" w:rsidRPr="008269AA" w:rsidRDefault="001C5194" w:rsidP="00276BF9">
      <w:pPr>
        <w:rPr>
          <w:rFonts w:asciiTheme="majorBidi" w:hAnsiTheme="majorBidi" w:cstheme="majorBidi"/>
          <w:lang w:val="en-US"/>
          <w:rPrChange w:id="27" w:author="Author" w:date="2019-06-13T14:25:00Z">
            <w:rPr/>
          </w:rPrChange>
        </w:rPr>
      </w:pPr>
      <w:r w:rsidRPr="008269AA">
        <w:rPr>
          <w:rFonts w:asciiTheme="majorBidi" w:hAnsiTheme="majorBidi" w:cstheme="majorBidi"/>
          <w:lang w:val="en-US"/>
          <w:rPrChange w:id="28" w:author="Author" w:date="2019-06-13T14:25:00Z">
            <w:rPr/>
          </w:rPrChange>
        </w:rPr>
        <w:t xml:space="preserve">BACKGROUND: </w:t>
      </w:r>
      <w:r w:rsidR="0035276A" w:rsidRPr="008269AA">
        <w:rPr>
          <w:rFonts w:asciiTheme="majorBidi" w:hAnsiTheme="majorBidi" w:cstheme="majorBidi"/>
          <w:lang w:val="en-US"/>
          <w:rPrChange w:id="29" w:author="Author" w:date="2019-06-13T14:25:00Z">
            <w:rPr/>
          </w:rPrChange>
        </w:rPr>
        <w:t>Coal</w:t>
      </w:r>
      <w:ins w:id="30" w:author="Author" w:date="2019-06-12T16:23:00Z">
        <w:r w:rsidR="00522D9A" w:rsidRPr="008269AA">
          <w:rPr>
            <w:rFonts w:asciiTheme="majorBidi" w:hAnsiTheme="majorBidi" w:cstheme="majorBidi"/>
            <w:lang w:val="en-US"/>
            <w:rPrChange w:id="31" w:author="Author" w:date="2019-06-13T14:25:00Z">
              <w:rPr/>
            </w:rPrChange>
          </w:rPr>
          <w:t>-</w:t>
        </w:r>
      </w:ins>
      <w:del w:id="32" w:author="Author" w:date="2019-06-12T16:23:00Z">
        <w:r w:rsidR="0035276A" w:rsidRPr="008269AA" w:rsidDel="00522D9A">
          <w:rPr>
            <w:rFonts w:asciiTheme="majorBidi" w:hAnsiTheme="majorBidi" w:cstheme="majorBidi"/>
            <w:lang w:val="en-US"/>
            <w:rPrChange w:id="33" w:author="Author" w:date="2019-06-13T14:25:00Z">
              <w:rPr/>
            </w:rPrChange>
          </w:rPr>
          <w:delText xml:space="preserve"> </w:delText>
        </w:r>
      </w:del>
      <w:r w:rsidR="0035276A" w:rsidRPr="008269AA">
        <w:rPr>
          <w:rFonts w:asciiTheme="majorBidi" w:hAnsiTheme="majorBidi" w:cstheme="majorBidi"/>
          <w:lang w:val="en-US"/>
          <w:rPrChange w:id="34" w:author="Author" w:date="2019-06-13T14:25:00Z">
            <w:rPr/>
          </w:rPrChange>
        </w:rPr>
        <w:t>based energy production is the most utilized method of electricity production worldwide</w:t>
      </w:r>
      <w:r w:rsidRPr="008269AA">
        <w:rPr>
          <w:rFonts w:asciiTheme="majorBidi" w:hAnsiTheme="majorBidi" w:cstheme="majorBidi"/>
          <w:lang w:val="en-US"/>
          <w:rPrChange w:id="35" w:author="Author" w:date="2019-06-13T14:25:00Z">
            <w:rPr/>
          </w:rPrChange>
        </w:rPr>
        <w:t xml:space="preserve"> and</w:t>
      </w:r>
      <w:r w:rsidR="0035276A" w:rsidRPr="008269AA">
        <w:rPr>
          <w:rFonts w:asciiTheme="majorBidi" w:hAnsiTheme="majorBidi" w:cstheme="majorBidi"/>
          <w:lang w:val="en-US"/>
          <w:rPrChange w:id="36" w:author="Author" w:date="2019-06-13T14:25:00Z">
            <w:rPr/>
          </w:rPrChange>
        </w:rPr>
        <w:t xml:space="preserve"> releases the highest concentration of gaseous, particulate</w:t>
      </w:r>
      <w:ins w:id="37" w:author="Author" w:date="2019-06-15T20:40:00Z">
        <w:r w:rsidR="002A1BA8">
          <w:rPr>
            <w:rFonts w:asciiTheme="majorBidi" w:hAnsiTheme="majorBidi" w:cstheme="majorBidi"/>
            <w:lang w:val="en-US"/>
          </w:rPr>
          <w:t>,</w:t>
        </w:r>
      </w:ins>
      <w:r w:rsidR="0035276A" w:rsidRPr="008269AA">
        <w:rPr>
          <w:rFonts w:asciiTheme="majorBidi" w:hAnsiTheme="majorBidi" w:cstheme="majorBidi"/>
          <w:lang w:val="en-US"/>
          <w:rPrChange w:id="38" w:author="Author" w:date="2019-06-13T14:25:00Z">
            <w:rPr/>
          </w:rPrChange>
        </w:rPr>
        <w:t xml:space="preserve"> and metallic pollutants compared to any other form of electricity production. </w:t>
      </w:r>
      <w:del w:id="39" w:author="Author" w:date="2019-06-12T17:23:00Z">
        <w:r w:rsidR="0035276A" w:rsidRPr="008269AA" w:rsidDel="0049021F">
          <w:rPr>
            <w:rFonts w:asciiTheme="majorBidi" w:hAnsiTheme="majorBidi" w:cstheme="majorBidi"/>
            <w:lang w:val="en-US"/>
            <w:rPrChange w:id="40" w:author="Author" w:date="2019-06-13T14:25:00Z">
              <w:rPr/>
            </w:rPrChange>
          </w:rPr>
          <w:delText xml:space="preserve"> </w:delText>
        </w:r>
      </w:del>
      <w:r w:rsidR="0035276A" w:rsidRPr="008269AA">
        <w:rPr>
          <w:rFonts w:asciiTheme="majorBidi" w:hAnsiTheme="majorBidi" w:cstheme="majorBidi"/>
          <w:lang w:val="en-US"/>
          <w:rPrChange w:id="41" w:author="Author" w:date="2019-06-13T14:25:00Z">
            <w:rPr/>
          </w:rPrChange>
        </w:rPr>
        <w:t>Toxicological research has shown that coal combustion by-products are carcinogens, endocrine disruptors</w:t>
      </w:r>
      <w:ins w:id="42" w:author="Author" w:date="2019-06-15T20:40:00Z">
        <w:r w:rsidR="002A1BA8">
          <w:rPr>
            <w:rFonts w:asciiTheme="majorBidi" w:hAnsiTheme="majorBidi" w:cstheme="majorBidi"/>
            <w:lang w:val="en-US"/>
          </w:rPr>
          <w:t>,</w:t>
        </w:r>
      </w:ins>
      <w:r w:rsidR="0035276A" w:rsidRPr="008269AA">
        <w:rPr>
          <w:rFonts w:asciiTheme="majorBidi" w:hAnsiTheme="majorBidi" w:cstheme="majorBidi"/>
          <w:lang w:val="en-US"/>
          <w:rPrChange w:id="43" w:author="Author" w:date="2019-06-13T14:25:00Z">
            <w:rPr/>
          </w:rPrChange>
        </w:rPr>
        <w:t xml:space="preserve"> and cardiorespiratory toxins.</w:t>
      </w:r>
      <w:del w:id="44" w:author="Author" w:date="2019-06-12T17:23:00Z">
        <w:r w:rsidR="0035276A" w:rsidRPr="008269AA" w:rsidDel="0049021F">
          <w:rPr>
            <w:rFonts w:asciiTheme="majorBidi" w:hAnsiTheme="majorBidi" w:cstheme="majorBidi"/>
            <w:lang w:val="en-US"/>
            <w:rPrChange w:id="45" w:author="Author" w:date="2019-06-13T14:25:00Z">
              <w:rPr/>
            </w:rPrChange>
          </w:rPr>
          <w:delText xml:space="preserve">  </w:delText>
        </w:r>
      </w:del>
    </w:p>
    <w:p w14:paraId="2A969334" w14:textId="56315CAE" w:rsidR="0035276A" w:rsidRPr="008269AA" w:rsidRDefault="001C5194" w:rsidP="00276BF9">
      <w:pPr>
        <w:rPr>
          <w:rFonts w:asciiTheme="majorBidi" w:hAnsiTheme="majorBidi" w:cstheme="majorBidi"/>
          <w:lang w:val="en-US"/>
          <w:rPrChange w:id="46" w:author="Author" w:date="2019-06-13T14:27:00Z">
            <w:rPr/>
          </w:rPrChange>
        </w:rPr>
      </w:pPr>
      <w:r w:rsidRPr="008269AA">
        <w:rPr>
          <w:rFonts w:asciiTheme="majorBidi" w:hAnsiTheme="majorBidi" w:cstheme="majorBidi"/>
          <w:lang w:val="en-US"/>
          <w:rPrChange w:id="47" w:author="Author" w:date="2019-06-13T14:27:00Z">
            <w:rPr/>
          </w:rPrChange>
        </w:rPr>
        <w:t xml:space="preserve">OBJECTIVES: </w:t>
      </w:r>
      <w:r w:rsidR="0035276A" w:rsidRPr="008269AA">
        <w:rPr>
          <w:rFonts w:asciiTheme="majorBidi" w:hAnsiTheme="majorBidi" w:cstheme="majorBidi"/>
          <w:lang w:val="en-US"/>
          <w:rPrChange w:id="48" w:author="Author" w:date="2019-06-13T14:27:00Z">
            <w:rPr/>
          </w:rPrChange>
        </w:rPr>
        <w:t xml:space="preserve">The vast majority of the epidemiological literature primarily assesses the contribution of indoor coal combustion on health and neglects the question of the public health impact from coal-fired power plants. </w:t>
      </w:r>
      <w:del w:id="49" w:author="Author" w:date="2019-06-12T17:23:00Z">
        <w:r w:rsidR="0035276A" w:rsidRPr="008269AA" w:rsidDel="0049021F">
          <w:rPr>
            <w:rFonts w:asciiTheme="majorBidi" w:hAnsiTheme="majorBidi" w:cstheme="majorBidi"/>
            <w:lang w:val="en-US"/>
            <w:rPrChange w:id="50" w:author="Author" w:date="2019-06-13T14:27:00Z">
              <w:rPr/>
            </w:rPrChange>
          </w:rPr>
          <w:delText xml:space="preserve"> </w:delText>
        </w:r>
      </w:del>
      <w:r w:rsidR="0035276A" w:rsidRPr="008269AA">
        <w:rPr>
          <w:rFonts w:asciiTheme="majorBidi" w:hAnsiTheme="majorBidi" w:cstheme="majorBidi"/>
          <w:lang w:val="en-US"/>
          <w:rPrChange w:id="51" w:author="Author" w:date="2019-06-13T14:27:00Z">
            <w:rPr/>
          </w:rPrChange>
        </w:rPr>
        <w:t>This article is the first systematic review of the epidemiological literature on the impact emissions from coal-based power production has on morbidity and mortality worldwide.</w:t>
      </w:r>
      <w:del w:id="52" w:author="Author" w:date="2019-06-12T17:23:00Z">
        <w:r w:rsidR="0035276A" w:rsidRPr="008269AA" w:rsidDel="0049021F">
          <w:rPr>
            <w:rFonts w:asciiTheme="majorBidi" w:hAnsiTheme="majorBidi" w:cstheme="majorBidi"/>
            <w:lang w:val="en-US"/>
            <w:rPrChange w:id="53" w:author="Author" w:date="2019-06-13T14:27:00Z">
              <w:rPr/>
            </w:rPrChange>
          </w:rPr>
          <w:delText xml:space="preserve"> </w:delText>
        </w:r>
      </w:del>
    </w:p>
    <w:p w14:paraId="72404CBC" w14:textId="6C859F4A" w:rsidR="001C5194" w:rsidRPr="00A868DE" w:rsidRDefault="001C5194" w:rsidP="00A868DE">
      <w:pPr>
        <w:rPr>
          <w:rFonts w:asciiTheme="majorBidi" w:hAnsiTheme="majorBidi" w:cstheme="majorBidi"/>
          <w:lang w:val="en-US"/>
          <w:rPrChange w:id="54" w:author="Author" w:date="2019-06-13T18:57:00Z">
            <w:rPr>
              <w:lang w:val="en-US"/>
            </w:rPr>
          </w:rPrChange>
        </w:rPr>
      </w:pPr>
      <w:r w:rsidRPr="00A868DE">
        <w:rPr>
          <w:rFonts w:asciiTheme="majorBidi" w:hAnsiTheme="majorBidi" w:cstheme="majorBidi"/>
          <w:lang w:val="en-US"/>
          <w:rPrChange w:id="55" w:author="Author" w:date="2019-06-13T18:57:00Z">
            <w:rPr>
              <w:lang w:val="en-US"/>
            </w:rPr>
          </w:rPrChange>
        </w:rPr>
        <w:t>METHODS: A systematic review of the epidemiological literature was conducted on PubMed, Web of Science</w:t>
      </w:r>
      <w:ins w:id="56" w:author="Author" w:date="2019-06-13T18:56:00Z">
        <w:r w:rsidR="00A868DE" w:rsidRPr="00A868DE">
          <w:rPr>
            <w:rFonts w:asciiTheme="majorBidi" w:hAnsiTheme="majorBidi" w:cstheme="majorBidi"/>
            <w:lang w:val="en-US"/>
            <w:rPrChange w:id="57" w:author="Author" w:date="2019-06-13T18:57:00Z">
              <w:rPr>
                <w:lang w:val="en-US"/>
              </w:rPr>
            </w:rPrChange>
          </w:rPr>
          <w:t>,</w:t>
        </w:r>
      </w:ins>
      <w:r w:rsidRPr="00A868DE">
        <w:rPr>
          <w:rFonts w:asciiTheme="majorBidi" w:hAnsiTheme="majorBidi" w:cstheme="majorBidi"/>
          <w:lang w:val="en-US"/>
          <w:rPrChange w:id="58" w:author="Author" w:date="2019-06-13T18:57:00Z">
            <w:rPr>
              <w:lang w:val="en-US"/>
            </w:rPr>
          </w:rPrChange>
        </w:rPr>
        <w:t xml:space="preserve"> and Toxline platforms from 1998</w:t>
      </w:r>
      <w:ins w:id="59" w:author="Author" w:date="2019-06-13T18:56:00Z">
        <w:r w:rsidR="00A868DE" w:rsidRPr="00A868DE">
          <w:rPr>
            <w:rFonts w:asciiTheme="majorBidi" w:hAnsiTheme="majorBidi" w:cstheme="majorBidi"/>
            <w:lang w:val="en-US"/>
            <w:rPrChange w:id="60" w:author="Author" w:date="2019-06-13T18:57:00Z">
              <w:rPr>
                <w:lang w:val="en-US"/>
              </w:rPr>
            </w:rPrChange>
          </w:rPr>
          <w:t>–</w:t>
        </w:r>
      </w:ins>
      <w:del w:id="61" w:author="Author" w:date="2019-06-13T18:56:00Z">
        <w:r w:rsidRPr="00A868DE" w:rsidDel="00A868DE">
          <w:rPr>
            <w:rFonts w:asciiTheme="majorBidi" w:hAnsiTheme="majorBidi" w:cstheme="majorBidi"/>
            <w:lang w:val="en-US"/>
            <w:rPrChange w:id="62" w:author="Author" w:date="2019-06-13T18:57:00Z">
              <w:rPr>
                <w:lang w:val="en-US"/>
              </w:rPr>
            </w:rPrChange>
          </w:rPr>
          <w:delText>-</w:delText>
        </w:r>
      </w:del>
      <w:r w:rsidRPr="00A868DE">
        <w:rPr>
          <w:rFonts w:asciiTheme="majorBidi" w:hAnsiTheme="majorBidi" w:cstheme="majorBidi"/>
          <w:lang w:val="en-US"/>
          <w:rPrChange w:id="63" w:author="Author" w:date="2019-06-13T18:57:00Z">
            <w:rPr>
              <w:lang w:val="en-US"/>
            </w:rPr>
          </w:rPrChange>
        </w:rPr>
        <w:t xml:space="preserve">2018. </w:t>
      </w:r>
      <w:del w:id="64" w:author="Author" w:date="2019-06-12T17:23:00Z">
        <w:r w:rsidRPr="00A868DE" w:rsidDel="0049021F">
          <w:rPr>
            <w:rFonts w:asciiTheme="majorBidi" w:hAnsiTheme="majorBidi" w:cstheme="majorBidi"/>
            <w:lang w:val="en-US"/>
            <w:rPrChange w:id="65" w:author="Author" w:date="2019-06-13T18:57:00Z">
              <w:rPr>
                <w:lang w:val="en-US"/>
              </w:rPr>
            </w:rPrChange>
          </w:rPr>
          <w:delText xml:space="preserve"> </w:delText>
        </w:r>
      </w:del>
      <w:r w:rsidRPr="00A868DE">
        <w:rPr>
          <w:rFonts w:asciiTheme="majorBidi" w:hAnsiTheme="majorBidi" w:cstheme="majorBidi"/>
          <w:lang w:val="en-US"/>
          <w:rPrChange w:id="66" w:author="Author" w:date="2019-06-13T18:57:00Z">
            <w:rPr>
              <w:lang w:val="en-US"/>
            </w:rPr>
          </w:rPrChange>
        </w:rPr>
        <w:t>Information on study design, population, exposure assessment, outcome measurement, adjustment for confounding</w:t>
      </w:r>
      <w:r w:rsidR="00073913" w:rsidRPr="00A868DE">
        <w:rPr>
          <w:rFonts w:asciiTheme="majorBidi" w:hAnsiTheme="majorBidi" w:cstheme="majorBidi"/>
          <w:lang w:val="en-US"/>
          <w:rPrChange w:id="67" w:author="Author" w:date="2019-06-13T18:57:00Z">
            <w:rPr>
              <w:lang w:val="en-US"/>
            </w:rPr>
          </w:rPrChange>
        </w:rPr>
        <w:t>, consideration of bias and</w:t>
      </w:r>
      <w:r w:rsidR="00B009AD" w:rsidRPr="00A868DE">
        <w:rPr>
          <w:rFonts w:asciiTheme="majorBidi" w:hAnsiTheme="majorBidi" w:cstheme="majorBidi"/>
          <w:lang w:val="en-US"/>
          <w:rPrChange w:id="68" w:author="Author" w:date="2019-06-13T18:57:00Z">
            <w:rPr>
              <w:lang w:val="en-US"/>
            </w:rPr>
          </w:rPrChange>
        </w:rPr>
        <w:t xml:space="preserve"> measure of effect was recorded in a systematic manner.</w:t>
      </w:r>
      <w:del w:id="69" w:author="Author" w:date="2019-06-12T17:23:00Z">
        <w:r w:rsidR="00B009AD" w:rsidRPr="00A868DE" w:rsidDel="0049021F">
          <w:rPr>
            <w:rFonts w:asciiTheme="majorBidi" w:hAnsiTheme="majorBidi" w:cstheme="majorBidi"/>
            <w:lang w:val="en-US"/>
            <w:rPrChange w:id="70" w:author="Author" w:date="2019-06-13T18:57:00Z">
              <w:rPr>
                <w:lang w:val="en-US"/>
              </w:rPr>
            </w:rPrChange>
          </w:rPr>
          <w:delText xml:space="preserve"> </w:delText>
        </w:r>
      </w:del>
    </w:p>
    <w:p w14:paraId="5FF8D209" w14:textId="0258AA87" w:rsidR="00B009AD" w:rsidRPr="008269AA" w:rsidRDefault="001C5194" w:rsidP="00B009AD">
      <w:pPr>
        <w:rPr>
          <w:rFonts w:asciiTheme="majorBidi" w:hAnsiTheme="majorBidi" w:cstheme="majorBidi"/>
          <w:color w:val="000000"/>
          <w:lang w:val="en-US"/>
        </w:rPr>
      </w:pPr>
      <w:r w:rsidRPr="008269AA">
        <w:rPr>
          <w:rFonts w:asciiTheme="majorBidi" w:hAnsiTheme="majorBidi" w:cstheme="majorBidi"/>
          <w:lang w:val="en-US"/>
        </w:rPr>
        <w:t xml:space="preserve">RESULTS: </w:t>
      </w:r>
      <w:r w:rsidR="00173260" w:rsidRPr="008269AA">
        <w:rPr>
          <w:rFonts w:asciiTheme="majorBidi" w:hAnsiTheme="majorBidi" w:cstheme="majorBidi"/>
          <w:color w:val="000000"/>
          <w:lang w:val="en-US"/>
        </w:rPr>
        <w:t>2,152</w:t>
      </w:r>
      <w:r w:rsidR="00B009AD" w:rsidRPr="008269AA">
        <w:rPr>
          <w:rFonts w:asciiTheme="majorBidi" w:hAnsiTheme="majorBidi" w:cstheme="majorBidi"/>
          <w:color w:val="000000"/>
          <w:lang w:val="en-US"/>
        </w:rPr>
        <w:t xml:space="preserve"> articles were retrieved based on search criteria. </w:t>
      </w:r>
      <w:del w:id="71" w:author="Author" w:date="2019-06-12T17:23:00Z">
        <w:r w:rsidR="00B009AD" w:rsidRPr="008269AA" w:rsidDel="0049021F">
          <w:rPr>
            <w:rFonts w:asciiTheme="majorBidi" w:hAnsiTheme="majorBidi" w:cstheme="majorBidi"/>
            <w:color w:val="000000"/>
            <w:lang w:val="en-US"/>
          </w:rPr>
          <w:delText xml:space="preserve"> </w:delText>
        </w:r>
      </w:del>
      <w:r w:rsidR="00B009AD" w:rsidRPr="008269AA">
        <w:rPr>
          <w:rFonts w:asciiTheme="majorBidi" w:hAnsiTheme="majorBidi" w:cstheme="majorBidi"/>
          <w:color w:val="000000"/>
          <w:lang w:val="en-US"/>
        </w:rPr>
        <w:t xml:space="preserve">Word search of abstract and article text filtered the results to </w:t>
      </w:r>
      <w:r w:rsidR="00173260" w:rsidRPr="008269AA">
        <w:rPr>
          <w:rFonts w:asciiTheme="majorBidi" w:hAnsiTheme="majorBidi" w:cstheme="majorBidi"/>
          <w:color w:val="000000"/>
          <w:lang w:val="en-US"/>
        </w:rPr>
        <w:t>156</w:t>
      </w:r>
      <w:r w:rsidR="00B009AD" w:rsidRPr="008269AA">
        <w:rPr>
          <w:rFonts w:asciiTheme="majorBidi" w:hAnsiTheme="majorBidi" w:cstheme="majorBidi"/>
          <w:color w:val="000000"/>
          <w:lang w:val="en-US"/>
        </w:rPr>
        <w:t xml:space="preserve"> articles which were reviewed by two expert reviewers. </w:t>
      </w:r>
      <w:del w:id="72" w:author="Author" w:date="2019-06-12T17:23:00Z">
        <w:r w:rsidR="00B009AD" w:rsidRPr="008269AA" w:rsidDel="0049021F">
          <w:rPr>
            <w:rFonts w:asciiTheme="majorBidi" w:hAnsiTheme="majorBidi" w:cstheme="majorBidi"/>
            <w:color w:val="000000"/>
            <w:lang w:val="en-US"/>
          </w:rPr>
          <w:delText xml:space="preserve"> </w:delText>
        </w:r>
      </w:del>
      <w:r w:rsidR="00B009AD" w:rsidRPr="008269AA">
        <w:rPr>
          <w:rFonts w:asciiTheme="majorBidi" w:hAnsiTheme="majorBidi" w:cstheme="majorBidi"/>
          <w:color w:val="000000"/>
          <w:lang w:val="en-US"/>
        </w:rPr>
        <w:t>Of those 3</w:t>
      </w:r>
      <w:r w:rsidR="00173260" w:rsidRPr="008269AA">
        <w:rPr>
          <w:rFonts w:asciiTheme="majorBidi" w:hAnsiTheme="majorBidi" w:cstheme="majorBidi"/>
          <w:color w:val="000000"/>
          <w:lang w:val="en-US"/>
        </w:rPr>
        <w:t>4</w:t>
      </w:r>
      <w:r w:rsidR="00B009AD" w:rsidRPr="008269AA">
        <w:rPr>
          <w:rFonts w:asciiTheme="majorBidi" w:hAnsiTheme="majorBidi" w:cstheme="majorBidi"/>
          <w:color w:val="000000"/>
          <w:lang w:val="en-US"/>
        </w:rPr>
        <w:t xml:space="preserve"> articles were included after screening.</w:t>
      </w:r>
      <w:del w:id="73" w:author="Author" w:date="2019-06-12T17:23:00Z">
        <w:r w:rsidR="00B009AD" w:rsidRPr="008269AA" w:rsidDel="0049021F">
          <w:rPr>
            <w:rFonts w:asciiTheme="majorBidi" w:hAnsiTheme="majorBidi" w:cstheme="majorBidi"/>
            <w:color w:val="000000"/>
            <w:lang w:val="en-US"/>
          </w:rPr>
          <w:delText xml:space="preserve">  </w:delText>
        </w:r>
      </w:del>
    </w:p>
    <w:p w14:paraId="5A3040C4" w14:textId="17A39D6C" w:rsidR="001C5194" w:rsidRPr="008269AA" w:rsidRDefault="001C5194" w:rsidP="008269AA">
      <w:pPr>
        <w:rPr>
          <w:rFonts w:asciiTheme="majorBidi" w:hAnsiTheme="majorBidi" w:cstheme="majorBidi"/>
          <w:lang w:val="en-US"/>
          <w:rPrChange w:id="74" w:author="Author" w:date="2019-06-13T15:47:00Z">
            <w:rPr>
              <w:lang w:val="en-US"/>
            </w:rPr>
          </w:rPrChange>
        </w:rPr>
      </w:pPr>
      <w:r w:rsidRPr="008269AA">
        <w:rPr>
          <w:rFonts w:asciiTheme="majorBidi" w:hAnsiTheme="majorBidi" w:cstheme="majorBidi"/>
          <w:lang w:val="en-US"/>
          <w:rPrChange w:id="75" w:author="Author" w:date="2019-06-13T15:47:00Z">
            <w:rPr>
              <w:lang w:val="en-US"/>
            </w:rPr>
          </w:rPrChange>
        </w:rPr>
        <w:t xml:space="preserve">DISCUSSIONS: </w:t>
      </w:r>
      <w:r w:rsidR="00B009AD" w:rsidRPr="008269AA">
        <w:rPr>
          <w:rFonts w:asciiTheme="majorBidi" w:hAnsiTheme="majorBidi" w:cstheme="majorBidi"/>
          <w:lang w:val="en-US"/>
          <w:rPrChange w:id="76" w:author="Author" w:date="2019-06-13T15:47:00Z">
            <w:rPr>
              <w:lang w:val="en-US"/>
            </w:rPr>
          </w:rPrChange>
        </w:rPr>
        <w:t>There is substantial epidemiological evidence indicating emissions from coal-based power production negatively impacts the health of neighbo</w:t>
      </w:r>
      <w:del w:id="77" w:author="Author" w:date="2019-06-12T16:41:00Z">
        <w:r w:rsidR="00B009AD" w:rsidRPr="008269AA" w:rsidDel="00DE1F42">
          <w:rPr>
            <w:rFonts w:asciiTheme="majorBidi" w:hAnsiTheme="majorBidi" w:cstheme="majorBidi"/>
            <w:lang w:val="en-US"/>
            <w:rPrChange w:id="78" w:author="Author" w:date="2019-06-13T15:47:00Z">
              <w:rPr>
                <w:lang w:val="en-US"/>
              </w:rPr>
            </w:rPrChange>
          </w:rPr>
          <w:delText>u</w:delText>
        </w:r>
      </w:del>
      <w:r w:rsidR="00B009AD" w:rsidRPr="008269AA">
        <w:rPr>
          <w:rFonts w:asciiTheme="majorBidi" w:hAnsiTheme="majorBidi" w:cstheme="majorBidi"/>
          <w:lang w:val="en-US"/>
          <w:rPrChange w:id="79" w:author="Author" w:date="2019-06-13T15:47:00Z">
            <w:rPr>
              <w:lang w:val="en-US"/>
            </w:rPr>
          </w:rPrChange>
        </w:rPr>
        <w:t xml:space="preserve">ring populations. </w:t>
      </w:r>
      <w:del w:id="80" w:author="Author" w:date="2019-06-12T17:23:00Z">
        <w:r w:rsidR="00B009AD" w:rsidRPr="008269AA" w:rsidDel="0049021F">
          <w:rPr>
            <w:rFonts w:asciiTheme="majorBidi" w:hAnsiTheme="majorBidi" w:cstheme="majorBidi"/>
            <w:lang w:val="en-US"/>
            <w:rPrChange w:id="81" w:author="Author" w:date="2019-06-13T15:47:00Z">
              <w:rPr>
                <w:lang w:val="en-US"/>
              </w:rPr>
            </w:rPrChange>
          </w:rPr>
          <w:delText xml:space="preserve"> </w:delText>
        </w:r>
      </w:del>
      <w:r w:rsidR="00B009AD" w:rsidRPr="008269AA">
        <w:rPr>
          <w:rFonts w:asciiTheme="majorBidi" w:hAnsiTheme="majorBidi" w:cstheme="majorBidi"/>
          <w:lang w:val="en-US"/>
          <w:rPrChange w:id="82" w:author="Author" w:date="2019-06-13T15:47:00Z">
            <w:rPr>
              <w:lang w:val="en-US"/>
            </w:rPr>
          </w:rPrChange>
        </w:rPr>
        <w:t>Our review illustrates significant impact on respiratory, cancer and birth outcomes from gaseous, particulate</w:t>
      </w:r>
      <w:ins w:id="83" w:author="Author" w:date="2019-06-15T20:40:00Z">
        <w:r w:rsidR="002A1BA8">
          <w:rPr>
            <w:rFonts w:asciiTheme="majorBidi" w:hAnsiTheme="majorBidi" w:cstheme="majorBidi"/>
            <w:lang w:val="en-US"/>
          </w:rPr>
          <w:t>,</w:t>
        </w:r>
      </w:ins>
      <w:r w:rsidR="00B009AD" w:rsidRPr="008269AA">
        <w:rPr>
          <w:rFonts w:asciiTheme="majorBidi" w:hAnsiTheme="majorBidi" w:cstheme="majorBidi"/>
          <w:lang w:val="en-US"/>
          <w:rPrChange w:id="84" w:author="Author" w:date="2019-06-13T15:47:00Z">
            <w:rPr>
              <w:lang w:val="en-US"/>
            </w:rPr>
          </w:rPrChange>
        </w:rPr>
        <w:t xml:space="preserve"> and metal emissions from coal-fired power plants. There is considerable inconsistency among the literature on exposure assessment models</w:t>
      </w:r>
    </w:p>
    <w:p w14:paraId="6D9A0CB4" w14:textId="610FF262" w:rsidR="0035276A" w:rsidRPr="008269AA" w:rsidDel="001038DF" w:rsidRDefault="0035276A" w:rsidP="0035276A">
      <w:pPr>
        <w:pStyle w:val="Keywords"/>
        <w:spacing w:line="480" w:lineRule="auto"/>
        <w:rPr>
          <w:del w:id="85" w:author="Author" w:date="2019-06-12T19:30:00Z"/>
          <w:rFonts w:asciiTheme="majorBidi" w:hAnsiTheme="majorBidi" w:cstheme="majorBidi"/>
          <w:sz w:val="24"/>
          <w:lang w:val="en-US"/>
        </w:rPr>
      </w:pPr>
      <w:r w:rsidRPr="008269AA">
        <w:rPr>
          <w:rFonts w:asciiTheme="majorBidi" w:hAnsiTheme="majorBidi" w:cstheme="majorBidi"/>
          <w:sz w:val="24"/>
          <w:lang w:val="en-US"/>
        </w:rPr>
        <w:lastRenderedPageBreak/>
        <w:t>Keywords: air pollution, coal energy, power plants, particulates</w:t>
      </w:r>
    </w:p>
    <w:p w14:paraId="49E634ED" w14:textId="77777777" w:rsidR="0035276A" w:rsidRPr="008269AA" w:rsidRDefault="0035276A">
      <w:pPr>
        <w:pStyle w:val="Keywords"/>
        <w:spacing w:line="480" w:lineRule="auto"/>
        <w:rPr>
          <w:rFonts w:asciiTheme="majorBidi" w:hAnsiTheme="majorBidi" w:cstheme="majorBidi"/>
          <w:b/>
          <w:bCs/>
          <w:kern w:val="32"/>
          <w:lang w:val="en-US"/>
        </w:rPr>
        <w:pPrChange w:id="86" w:author="Author" w:date="2019-06-12T19:30:00Z">
          <w:pPr/>
        </w:pPrChange>
      </w:pPr>
      <w:r w:rsidRPr="008269AA">
        <w:rPr>
          <w:rFonts w:asciiTheme="majorBidi" w:hAnsiTheme="majorBidi" w:cstheme="majorBidi"/>
          <w:lang w:val="en-US"/>
        </w:rPr>
        <w:br w:type="page"/>
      </w:r>
    </w:p>
    <w:p w14:paraId="1F89325B" w14:textId="77777777" w:rsidR="0035276A" w:rsidRPr="008269AA" w:rsidRDefault="0035276A" w:rsidP="0035276A">
      <w:pPr>
        <w:pStyle w:val="Heading1"/>
        <w:spacing w:line="480" w:lineRule="auto"/>
        <w:rPr>
          <w:rFonts w:asciiTheme="majorBidi" w:hAnsiTheme="majorBidi" w:cstheme="majorBidi"/>
          <w:szCs w:val="24"/>
          <w:lang w:val="en-US"/>
        </w:rPr>
      </w:pPr>
      <w:r w:rsidRPr="008269AA">
        <w:rPr>
          <w:rFonts w:asciiTheme="majorBidi" w:hAnsiTheme="majorBidi" w:cstheme="majorBidi"/>
          <w:szCs w:val="24"/>
          <w:lang w:val="en-US"/>
        </w:rPr>
        <w:lastRenderedPageBreak/>
        <w:t>Introduction</w:t>
      </w:r>
    </w:p>
    <w:p w14:paraId="6D5D80C2" w14:textId="52853AA8" w:rsidR="0035276A" w:rsidRPr="00A6013F" w:rsidRDefault="0035276A" w:rsidP="00A6013F">
      <w:pPr>
        <w:rPr>
          <w:rFonts w:asciiTheme="majorBidi" w:hAnsiTheme="majorBidi" w:cstheme="majorBidi"/>
          <w:lang w:val="en-US"/>
          <w:rPrChange w:id="87" w:author="Author" w:date="2019-06-13T19:21:00Z">
            <w:rPr>
              <w:lang w:val="en-US"/>
            </w:rPr>
          </w:rPrChange>
        </w:rPr>
      </w:pPr>
      <w:r w:rsidRPr="00A6013F">
        <w:rPr>
          <w:rFonts w:asciiTheme="majorBidi" w:hAnsiTheme="majorBidi" w:cstheme="majorBidi"/>
          <w:lang w:val="en-US"/>
          <w:rPrChange w:id="88" w:author="Author" w:date="2019-06-13T19:21:00Z">
            <w:rPr>
              <w:lang w:val="en-US"/>
            </w:rPr>
          </w:rPrChange>
        </w:rPr>
        <w:t xml:space="preserve">Coal is a combustible sedimentary organic rock comprised of dense hydrocarbons. Combustion of coal produces an exothermic reaction releasing particulate, gaseous and metallic pollutants into the environment. </w:t>
      </w:r>
      <w:del w:id="89" w:author="Author" w:date="2019-06-12T17:23:00Z">
        <w:r w:rsidRPr="00A6013F" w:rsidDel="0049021F">
          <w:rPr>
            <w:rFonts w:asciiTheme="majorBidi" w:hAnsiTheme="majorBidi" w:cstheme="majorBidi"/>
            <w:lang w:val="en-US"/>
            <w:rPrChange w:id="90" w:author="Author" w:date="2019-06-13T19:21:00Z">
              <w:rPr>
                <w:lang w:val="en-US"/>
              </w:rPr>
            </w:rPrChange>
          </w:rPr>
          <w:delText xml:space="preserve">  </w:delText>
        </w:r>
      </w:del>
      <w:r w:rsidRPr="00A6013F">
        <w:rPr>
          <w:rFonts w:asciiTheme="majorBidi" w:hAnsiTheme="majorBidi" w:cstheme="majorBidi"/>
          <w:lang w:val="en-US"/>
          <w:rPrChange w:id="91" w:author="Author" w:date="2019-06-13T19:21:00Z">
            <w:rPr>
              <w:lang w:val="en-US"/>
            </w:rPr>
          </w:rPrChange>
        </w:rPr>
        <w:t xml:space="preserve">The health effects of coal are primarily known from the extensive research on indoor air pollution secondary to combustion of coal for cooking and heating throughout the developing world. </w:t>
      </w:r>
      <w:del w:id="92" w:author="Author" w:date="2019-06-12T17:23:00Z">
        <w:r w:rsidRPr="00A6013F" w:rsidDel="0049021F">
          <w:rPr>
            <w:rFonts w:asciiTheme="majorBidi" w:hAnsiTheme="majorBidi" w:cstheme="majorBidi"/>
            <w:lang w:val="en-US"/>
            <w:rPrChange w:id="93" w:author="Author" w:date="2019-06-13T19:21:00Z">
              <w:rPr>
                <w:lang w:val="en-US"/>
              </w:rPr>
            </w:rPrChange>
          </w:rPr>
          <w:delText xml:space="preserve"> </w:delText>
        </w:r>
      </w:del>
      <w:r w:rsidRPr="00A6013F">
        <w:rPr>
          <w:rFonts w:asciiTheme="majorBidi" w:hAnsiTheme="majorBidi" w:cstheme="majorBidi"/>
          <w:lang w:val="en-US"/>
          <w:rPrChange w:id="94" w:author="Author" w:date="2019-06-13T19:21:00Z">
            <w:rPr>
              <w:lang w:val="en-US"/>
            </w:rPr>
          </w:rPrChange>
        </w:rPr>
        <w:t xml:space="preserve">An </w:t>
      </w:r>
      <w:ins w:id="95" w:author="Author" w:date="2019-06-12T16:47:00Z">
        <w:r w:rsidR="001F16DA" w:rsidRPr="00A6013F">
          <w:rPr>
            <w:rFonts w:asciiTheme="majorBidi" w:hAnsiTheme="majorBidi" w:cstheme="majorBidi"/>
            <w:lang w:val="en-US"/>
            <w:rPrChange w:id="96" w:author="Author" w:date="2019-06-13T19:21:00Z">
              <w:rPr>
                <w:lang w:val="en-US"/>
              </w:rPr>
            </w:rPrChange>
          </w:rPr>
          <w:t>International Agency for Research on Cancer (</w:t>
        </w:r>
      </w:ins>
      <w:r w:rsidRPr="00A6013F">
        <w:rPr>
          <w:rFonts w:asciiTheme="majorBidi" w:hAnsiTheme="majorBidi" w:cstheme="majorBidi"/>
          <w:lang w:val="en-US"/>
          <w:rPrChange w:id="97" w:author="Author" w:date="2019-06-13T19:21:00Z">
            <w:rPr>
              <w:lang w:val="en-US"/>
            </w:rPr>
          </w:rPrChange>
        </w:rPr>
        <w:t>IARC</w:t>
      </w:r>
      <w:ins w:id="98" w:author="Author" w:date="2019-06-12T16:47:00Z">
        <w:r w:rsidR="001F16DA" w:rsidRPr="00A6013F">
          <w:rPr>
            <w:rFonts w:asciiTheme="majorBidi" w:hAnsiTheme="majorBidi" w:cstheme="majorBidi"/>
            <w:lang w:val="en-US"/>
            <w:rPrChange w:id="99" w:author="Author" w:date="2019-06-13T19:21:00Z">
              <w:rPr>
                <w:lang w:val="en-US"/>
              </w:rPr>
            </w:rPrChange>
          </w:rPr>
          <w:t>)</w:t>
        </w:r>
      </w:ins>
      <w:r w:rsidRPr="00A6013F">
        <w:rPr>
          <w:rFonts w:asciiTheme="majorBidi" w:hAnsiTheme="majorBidi" w:cstheme="majorBidi"/>
          <w:lang w:val="en-US"/>
          <w:rPrChange w:id="100" w:author="Author" w:date="2019-06-13T19:21:00Z">
            <w:rPr>
              <w:lang w:val="en-US"/>
            </w:rPr>
          </w:rPrChange>
        </w:rPr>
        <w:t xml:space="preserve"> systematic review has determined that indoor emissions from combustion of coal as a group 1 carcinogen (IARC 2012a). While indoor coal combustion continues to be a primary source of indoor air pollution for much of the developing world (WHO 2018), coal-based energy production is a major contributor to ambient air pollution world</w:t>
      </w:r>
      <w:del w:id="101" w:author="Author" w:date="2019-06-12T16:29:00Z">
        <w:r w:rsidRPr="00A6013F" w:rsidDel="00522D9A">
          <w:rPr>
            <w:rFonts w:asciiTheme="majorBidi" w:hAnsiTheme="majorBidi" w:cstheme="majorBidi"/>
            <w:lang w:val="en-US"/>
            <w:rPrChange w:id="102" w:author="Author" w:date="2019-06-13T19:21:00Z">
              <w:rPr>
                <w:lang w:val="en-US"/>
              </w:rPr>
            </w:rPrChange>
          </w:rPr>
          <w:delText>-</w:delText>
        </w:r>
      </w:del>
      <w:r w:rsidRPr="00A6013F">
        <w:rPr>
          <w:rFonts w:asciiTheme="majorBidi" w:hAnsiTheme="majorBidi" w:cstheme="majorBidi"/>
          <w:lang w:val="en-US"/>
          <w:rPrChange w:id="103" w:author="Author" w:date="2019-06-13T19:21:00Z">
            <w:rPr>
              <w:lang w:val="en-US"/>
            </w:rPr>
          </w:rPrChange>
        </w:rPr>
        <w:t xml:space="preserve">wide. </w:t>
      </w:r>
      <w:del w:id="104" w:author="Author" w:date="2019-06-12T17:23:00Z">
        <w:r w:rsidRPr="00A6013F" w:rsidDel="0049021F">
          <w:rPr>
            <w:rFonts w:asciiTheme="majorBidi" w:hAnsiTheme="majorBidi" w:cstheme="majorBidi"/>
            <w:lang w:val="en-US"/>
            <w:rPrChange w:id="105" w:author="Author" w:date="2019-06-13T19:21:00Z">
              <w:rPr>
                <w:lang w:val="en-US"/>
              </w:rPr>
            </w:rPrChange>
          </w:rPr>
          <w:delText xml:space="preserve"> </w:delText>
        </w:r>
      </w:del>
      <w:r w:rsidRPr="00A6013F">
        <w:rPr>
          <w:rFonts w:asciiTheme="majorBidi" w:hAnsiTheme="majorBidi" w:cstheme="majorBidi"/>
          <w:lang w:val="en-US"/>
          <w:rPrChange w:id="106" w:author="Author" w:date="2019-06-13T19:21:00Z">
            <w:rPr>
              <w:lang w:val="en-US"/>
            </w:rPr>
          </w:rPrChange>
        </w:rPr>
        <w:t xml:space="preserve">Despite this, the majority of epidemiological and toxicological research deals with indoor exposures and does not adequately research the potential public health risk associated with coal-based energy production. </w:t>
      </w:r>
      <w:del w:id="107" w:author="Author" w:date="2019-06-12T17:23:00Z">
        <w:r w:rsidRPr="00A6013F" w:rsidDel="0049021F">
          <w:rPr>
            <w:rFonts w:asciiTheme="majorBidi" w:hAnsiTheme="majorBidi" w:cstheme="majorBidi"/>
            <w:lang w:val="en-US"/>
            <w:rPrChange w:id="108" w:author="Author" w:date="2019-06-13T19:21:00Z">
              <w:rPr>
                <w:lang w:val="en-US"/>
              </w:rPr>
            </w:rPrChange>
          </w:rPr>
          <w:delText xml:space="preserve"> </w:delText>
        </w:r>
      </w:del>
      <w:r w:rsidRPr="00A6013F">
        <w:rPr>
          <w:rFonts w:asciiTheme="majorBidi" w:hAnsiTheme="majorBidi" w:cstheme="majorBidi"/>
          <w:lang w:val="en-US"/>
          <w:rPrChange w:id="109" w:author="Author" w:date="2019-06-13T19:21:00Z">
            <w:rPr>
              <w:lang w:val="en-US"/>
            </w:rPr>
          </w:rPrChange>
        </w:rPr>
        <w:t xml:space="preserve">This is the first systematic review of the literature to date on the impact emissions from coal-based power production has on morbidity and mortality worldwide. </w:t>
      </w:r>
      <w:del w:id="110" w:author="Author" w:date="2019-06-12T17:23:00Z">
        <w:r w:rsidRPr="00A6013F" w:rsidDel="0049021F">
          <w:rPr>
            <w:rFonts w:asciiTheme="majorBidi" w:hAnsiTheme="majorBidi" w:cstheme="majorBidi"/>
            <w:lang w:val="en-US"/>
            <w:rPrChange w:id="111" w:author="Author" w:date="2019-06-13T19:21:00Z">
              <w:rPr>
                <w:lang w:val="en-US"/>
              </w:rPr>
            </w:rPrChange>
          </w:rPr>
          <w:delText xml:space="preserve"> </w:delText>
        </w:r>
      </w:del>
      <w:r w:rsidRPr="00A6013F">
        <w:rPr>
          <w:rFonts w:asciiTheme="majorBidi" w:hAnsiTheme="majorBidi" w:cstheme="majorBidi"/>
          <w:lang w:val="en-US"/>
          <w:rPrChange w:id="112" w:author="Author" w:date="2019-06-13T19:21:00Z">
            <w:rPr>
              <w:lang w:val="en-US"/>
            </w:rPr>
          </w:rPrChange>
        </w:rPr>
        <w:t>We also present a critical assessment of the current literature, identify methodological limitations, impact on policy</w:t>
      </w:r>
      <w:ins w:id="113" w:author="Author" w:date="2019-06-15T20:46:00Z">
        <w:r w:rsidR="00AB31E6">
          <w:rPr>
            <w:rFonts w:asciiTheme="majorBidi" w:hAnsiTheme="majorBidi" w:cstheme="majorBidi"/>
            <w:lang w:val="en-US"/>
          </w:rPr>
          <w:t>,</w:t>
        </w:r>
      </w:ins>
      <w:r w:rsidRPr="00A6013F">
        <w:rPr>
          <w:rFonts w:asciiTheme="majorBidi" w:hAnsiTheme="majorBidi" w:cstheme="majorBidi"/>
          <w:lang w:val="en-US"/>
          <w:rPrChange w:id="114" w:author="Author" w:date="2019-06-13T19:21:00Z">
            <w:rPr>
              <w:lang w:val="en-US"/>
            </w:rPr>
          </w:rPrChange>
        </w:rPr>
        <w:t xml:space="preserve"> and suggest directions for future research.</w:t>
      </w:r>
    </w:p>
    <w:p w14:paraId="3721790E"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The use of coal in power generation</w:t>
      </w:r>
    </w:p>
    <w:p w14:paraId="1A2DDB31" w14:textId="1E92A282" w:rsidR="0035276A" w:rsidRPr="00A6013F" w:rsidRDefault="0035276A" w:rsidP="00A6013F">
      <w:pPr>
        <w:rPr>
          <w:rFonts w:asciiTheme="majorBidi" w:hAnsiTheme="majorBidi" w:cstheme="majorBidi"/>
          <w:lang w:val="en-US"/>
          <w:rPrChange w:id="115" w:author="Author" w:date="2019-06-13T19:25:00Z">
            <w:rPr>
              <w:lang w:val="en-US"/>
            </w:rPr>
          </w:rPrChange>
        </w:rPr>
      </w:pPr>
      <w:r w:rsidRPr="00A6013F">
        <w:rPr>
          <w:rFonts w:asciiTheme="majorBidi" w:hAnsiTheme="majorBidi" w:cstheme="majorBidi"/>
          <w:lang w:val="en-US"/>
          <w:rPrChange w:id="116" w:author="Author" w:date="2019-06-13T19:25:00Z">
            <w:rPr>
              <w:lang w:val="en-US"/>
            </w:rPr>
          </w:rPrChange>
        </w:rPr>
        <w:t xml:space="preserve">Coal-fired power plants produce electricity through the rotation of a turbine by the steam produced when coal combustion occurs under high-pressure. As a result, coal-fired power plants release 84 of the 187 compounds listed as “hazardous air pollutants” by the U.S. Environmental Protection Agency (2018). </w:t>
      </w:r>
      <w:del w:id="117" w:author="Author" w:date="2019-06-12T17:23:00Z">
        <w:r w:rsidRPr="00A6013F" w:rsidDel="0049021F">
          <w:rPr>
            <w:rFonts w:asciiTheme="majorBidi" w:hAnsiTheme="majorBidi" w:cstheme="majorBidi"/>
            <w:lang w:val="en-US"/>
            <w:rPrChange w:id="118" w:author="Author" w:date="2019-06-13T19:25:00Z">
              <w:rPr>
                <w:lang w:val="en-US"/>
              </w:rPr>
            </w:rPrChange>
          </w:rPr>
          <w:delText xml:space="preserve"> </w:delText>
        </w:r>
      </w:del>
      <w:r w:rsidRPr="00A6013F">
        <w:rPr>
          <w:rFonts w:asciiTheme="majorBidi" w:hAnsiTheme="majorBidi" w:cstheme="majorBidi"/>
          <w:lang w:val="en-US"/>
          <w:rPrChange w:id="119" w:author="Author" w:date="2019-06-13T19:25:00Z">
            <w:rPr>
              <w:lang w:val="en-US"/>
            </w:rPr>
          </w:rPrChange>
        </w:rPr>
        <w:t>Coal is the largest fuel source for electricity production worldwide; according to the International Energy Agency, “coal is the biggest single source of energy for electricity production and its share is growing” (International Energy Agency 2010). This is primarily due to the prevalence of coal-</w:t>
      </w:r>
      <w:r w:rsidRPr="00A6013F">
        <w:rPr>
          <w:rFonts w:asciiTheme="majorBidi" w:hAnsiTheme="majorBidi" w:cstheme="majorBidi"/>
          <w:lang w:val="en-US"/>
          <w:rPrChange w:id="120" w:author="Author" w:date="2019-06-13T19:25:00Z">
            <w:rPr>
              <w:lang w:val="en-US"/>
            </w:rPr>
          </w:rPrChange>
        </w:rPr>
        <w:lastRenderedPageBreak/>
        <w:t>fired power plants, expense of transitioning to cleaner sources of energy production, and the relatively low cost per ton of coal.</w:t>
      </w:r>
      <w:del w:id="121" w:author="Author" w:date="2019-06-12T17:23:00Z">
        <w:r w:rsidRPr="00A6013F" w:rsidDel="0049021F">
          <w:rPr>
            <w:rFonts w:asciiTheme="majorBidi" w:hAnsiTheme="majorBidi" w:cstheme="majorBidi"/>
            <w:lang w:val="en-US"/>
            <w:rPrChange w:id="122" w:author="Author" w:date="2019-06-13T19:25:00Z">
              <w:rPr>
                <w:lang w:val="en-US"/>
              </w:rPr>
            </w:rPrChange>
          </w:rPr>
          <w:delText xml:space="preserve">  </w:delText>
        </w:r>
      </w:del>
    </w:p>
    <w:p w14:paraId="6C3E96C1" w14:textId="5B745A1E"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The public health impact of coal-based energy production is a particularly timely issue as the general trend of decreasing dependence on fossil fuel-based energy, specifically coal, has been called into question in the United States, the global leader in energy consumption (Friedman and Plumer 2017). </w:t>
      </w:r>
      <w:del w:id="12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While there has been a steady decline of coal-based energy production in the US over the past 30 years, political pressures since the inauguration of President Trump in 2017 have reopened development and investment of coal-based energy and coal mining (</w:t>
      </w:r>
      <w:commentRangeStart w:id="124"/>
      <w:r w:rsidRPr="008269AA">
        <w:rPr>
          <w:rFonts w:asciiTheme="majorBidi" w:hAnsiTheme="majorBidi" w:cstheme="majorBidi"/>
          <w:lang w:val="en-US"/>
        </w:rPr>
        <w:t>Dlouhy</w:t>
      </w:r>
      <w:ins w:id="125" w:author="Author" w:date="2019-06-13T16:57:00Z">
        <w:r w:rsidR="00984B62">
          <w:rPr>
            <w:rFonts w:asciiTheme="majorBidi" w:hAnsiTheme="majorBidi" w:cstheme="majorBidi"/>
            <w:lang w:val="en-US"/>
          </w:rPr>
          <w:t xml:space="preserve"> et </w:t>
        </w:r>
      </w:ins>
      <w:ins w:id="126" w:author="Author" w:date="2019-06-13T16:58:00Z">
        <w:r w:rsidR="00984B62">
          <w:rPr>
            <w:rFonts w:asciiTheme="majorBidi" w:hAnsiTheme="majorBidi" w:cstheme="majorBidi"/>
            <w:lang w:val="en-US"/>
          </w:rPr>
          <w:t>al.</w:t>
        </w:r>
      </w:ins>
      <w:del w:id="127" w:author="Author" w:date="2019-06-13T17:03:00Z">
        <w:r w:rsidRPr="008269AA" w:rsidDel="00984B62">
          <w:rPr>
            <w:rFonts w:asciiTheme="majorBidi" w:hAnsiTheme="majorBidi" w:cstheme="majorBidi"/>
            <w:lang w:val="en-US"/>
          </w:rPr>
          <w:delText>, Natter, and Loh</w:delText>
        </w:r>
      </w:del>
      <w:r w:rsidRPr="008269AA">
        <w:rPr>
          <w:rFonts w:asciiTheme="majorBidi" w:hAnsiTheme="majorBidi" w:cstheme="majorBidi"/>
          <w:lang w:val="en-US"/>
        </w:rPr>
        <w:t xml:space="preserve"> 201</w:t>
      </w:r>
      <w:ins w:id="128" w:author="Author" w:date="2019-06-13T17:06:00Z">
        <w:r w:rsidR="00984B62">
          <w:rPr>
            <w:rFonts w:asciiTheme="majorBidi" w:hAnsiTheme="majorBidi" w:cstheme="majorBidi"/>
            <w:lang w:val="en-US"/>
          </w:rPr>
          <w:t>8</w:t>
        </w:r>
      </w:ins>
      <w:del w:id="129" w:author="Author" w:date="2019-06-13T17:06:00Z">
        <w:r w:rsidRPr="008269AA" w:rsidDel="00984B62">
          <w:rPr>
            <w:rFonts w:asciiTheme="majorBidi" w:hAnsiTheme="majorBidi" w:cstheme="majorBidi"/>
            <w:lang w:val="en-US"/>
          </w:rPr>
          <w:delText>7</w:delText>
        </w:r>
      </w:del>
      <w:commentRangeEnd w:id="124"/>
      <w:r w:rsidR="00984B62">
        <w:rPr>
          <w:rStyle w:val="CommentReference"/>
        </w:rPr>
        <w:commentReference w:id="124"/>
      </w:r>
      <w:r w:rsidRPr="008269AA">
        <w:rPr>
          <w:rFonts w:asciiTheme="majorBidi" w:hAnsiTheme="majorBidi" w:cstheme="majorBidi"/>
          <w:lang w:val="en-US"/>
        </w:rPr>
        <w:t xml:space="preserve">). </w:t>
      </w:r>
      <w:del w:id="13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World</w:t>
      </w:r>
      <w:del w:id="131" w:author="Author" w:date="2019-06-12T16:29:00Z">
        <w:r w:rsidRPr="008269AA" w:rsidDel="00522D9A">
          <w:rPr>
            <w:rFonts w:asciiTheme="majorBidi" w:hAnsiTheme="majorBidi" w:cstheme="majorBidi"/>
            <w:lang w:val="en-US"/>
          </w:rPr>
          <w:delText>-</w:delText>
        </w:r>
      </w:del>
      <w:r w:rsidRPr="008269AA">
        <w:rPr>
          <w:rFonts w:asciiTheme="majorBidi" w:hAnsiTheme="majorBidi" w:cstheme="majorBidi"/>
          <w:lang w:val="en-US"/>
        </w:rPr>
        <w:t xml:space="preserve">wide, over 1,600 coal-fired power plants are either under construction or planned in 62 countries (Tabuchi 2017). </w:t>
      </w:r>
      <w:del w:id="13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In most parts of the world coal-fired power plants is the primary source of power generation with capacity on the rise (Mokhtar </w:t>
      </w:r>
      <w:commentRangeStart w:id="133"/>
      <w:ins w:id="134" w:author="Author" w:date="2019-06-13T21:15:00Z">
        <w:r w:rsidR="001424EE">
          <w:rPr>
            <w:rFonts w:asciiTheme="majorBidi" w:hAnsiTheme="majorBidi" w:cstheme="majorBidi"/>
            <w:lang w:val="en-US"/>
          </w:rPr>
          <w:t xml:space="preserve">et al. </w:t>
        </w:r>
        <w:commentRangeEnd w:id="133"/>
        <w:r w:rsidR="001424EE">
          <w:rPr>
            <w:rStyle w:val="CommentReference"/>
          </w:rPr>
          <w:commentReference w:id="133"/>
        </w:r>
      </w:ins>
      <w:r w:rsidRPr="008269AA">
        <w:rPr>
          <w:rFonts w:asciiTheme="majorBidi" w:hAnsiTheme="majorBidi" w:cstheme="majorBidi"/>
          <w:lang w:val="en-US"/>
        </w:rPr>
        <w:t xml:space="preserve">2014). </w:t>
      </w:r>
      <w:del w:id="13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China's dependence on coal more than doubled between 2002 and 2012, with as much as 75% of energy production from coal-fired power plants. The United States is second to China in world</w:t>
      </w:r>
      <w:del w:id="136" w:author="Author" w:date="2019-06-12T16:30:00Z">
        <w:r w:rsidRPr="008269AA" w:rsidDel="00522D9A">
          <w:rPr>
            <w:rFonts w:asciiTheme="majorBidi" w:hAnsiTheme="majorBidi" w:cstheme="majorBidi"/>
            <w:lang w:val="en-US"/>
          </w:rPr>
          <w:delText>-</w:delText>
        </w:r>
      </w:del>
      <w:r w:rsidRPr="008269AA">
        <w:rPr>
          <w:rFonts w:asciiTheme="majorBidi" w:hAnsiTheme="majorBidi" w:cstheme="majorBidi"/>
          <w:lang w:val="en-US"/>
        </w:rPr>
        <w:t xml:space="preserve">wide coal consumption (International Energy Agency </w:t>
      </w:r>
      <w:commentRangeStart w:id="137"/>
      <w:r w:rsidRPr="008269AA">
        <w:rPr>
          <w:rFonts w:asciiTheme="majorBidi" w:hAnsiTheme="majorBidi" w:cstheme="majorBidi"/>
          <w:lang w:val="en-US"/>
        </w:rPr>
        <w:t>201</w:t>
      </w:r>
      <w:del w:id="138" w:author="Author" w:date="2019-06-13T19:22:00Z">
        <w:r w:rsidRPr="008269AA" w:rsidDel="00A6013F">
          <w:rPr>
            <w:rFonts w:asciiTheme="majorBidi" w:hAnsiTheme="majorBidi" w:cstheme="majorBidi"/>
            <w:lang w:val="en-US"/>
          </w:rPr>
          <w:delText>7</w:delText>
        </w:r>
      </w:del>
      <w:ins w:id="139" w:author="Author" w:date="2019-06-13T19:22:00Z">
        <w:r w:rsidR="00A6013F">
          <w:rPr>
            <w:rFonts w:asciiTheme="majorBidi" w:hAnsiTheme="majorBidi" w:cstheme="majorBidi"/>
            <w:lang w:val="en-US"/>
          </w:rPr>
          <w:t>6</w:t>
        </w:r>
        <w:commentRangeEnd w:id="137"/>
        <w:r w:rsidR="00A6013F">
          <w:rPr>
            <w:rStyle w:val="CommentReference"/>
          </w:rPr>
          <w:commentReference w:id="137"/>
        </w:r>
      </w:ins>
      <w:r w:rsidRPr="008269AA">
        <w:rPr>
          <w:rFonts w:asciiTheme="majorBidi" w:hAnsiTheme="majorBidi" w:cstheme="majorBidi"/>
          <w:lang w:val="en-US"/>
        </w:rPr>
        <w:t xml:space="preserve">). </w:t>
      </w:r>
      <w:del w:id="14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Coal combustion accounted for 39% of US energy production in 2013 and has increased to 44.6% in 2017 (U.S. Environmental Protection Agency 2018).</w:t>
      </w:r>
      <w:del w:id="141" w:author="Author" w:date="2019-06-12T17:23:00Z">
        <w:r w:rsidRPr="008269AA" w:rsidDel="0049021F">
          <w:rPr>
            <w:rFonts w:asciiTheme="majorBidi" w:hAnsiTheme="majorBidi" w:cstheme="majorBidi"/>
            <w:lang w:val="en-US"/>
          </w:rPr>
          <w:delText xml:space="preserve">  </w:delText>
        </w:r>
      </w:del>
    </w:p>
    <w:p w14:paraId="382A4D8B"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Ambient emissions from coal-fired power plants</w:t>
      </w:r>
    </w:p>
    <w:p w14:paraId="49EDA8D5" w14:textId="59F5DA49"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Energy production is a significant source of gaseous and particulate emissions throughout the world, accounting for 70%, 16% and 12% of total SOx, NOx, and PM</w:t>
      </w:r>
      <w:r w:rsidRPr="00A6013F">
        <w:rPr>
          <w:rFonts w:asciiTheme="majorBidi" w:hAnsiTheme="majorBidi" w:cstheme="majorBidi"/>
          <w:vertAlign w:val="subscript"/>
          <w:lang w:val="en-US"/>
          <w:rPrChange w:id="142" w:author="Author" w:date="2019-06-13T19:30:00Z">
            <w:rPr>
              <w:rFonts w:asciiTheme="majorBidi" w:hAnsiTheme="majorBidi" w:cstheme="majorBidi"/>
              <w:lang w:val="en-US"/>
            </w:rPr>
          </w:rPrChange>
        </w:rPr>
        <w:t xml:space="preserve">2.5 </w:t>
      </w:r>
      <w:r w:rsidRPr="008269AA">
        <w:rPr>
          <w:rFonts w:asciiTheme="majorBidi" w:hAnsiTheme="majorBidi" w:cstheme="majorBidi"/>
          <w:lang w:val="en-US"/>
        </w:rPr>
        <w:t>emissions respectively (Caiazzo</w:t>
      </w:r>
      <w:commentRangeStart w:id="143"/>
      <w:r w:rsidRPr="008269AA">
        <w:rPr>
          <w:rFonts w:asciiTheme="majorBidi" w:hAnsiTheme="majorBidi" w:cstheme="majorBidi"/>
          <w:lang w:val="en-US"/>
        </w:rPr>
        <w:t xml:space="preserve"> </w:t>
      </w:r>
      <w:ins w:id="144" w:author="Author" w:date="2019-06-13T19:31:00Z">
        <w:r w:rsidR="00A6013F">
          <w:rPr>
            <w:rFonts w:asciiTheme="majorBidi" w:hAnsiTheme="majorBidi" w:cstheme="majorBidi"/>
            <w:lang w:val="en-US"/>
          </w:rPr>
          <w:t xml:space="preserve">et al. </w:t>
        </w:r>
        <w:commentRangeEnd w:id="143"/>
        <w:r w:rsidR="00A6013F">
          <w:rPr>
            <w:rStyle w:val="CommentReference"/>
          </w:rPr>
          <w:commentReference w:id="143"/>
        </w:r>
      </w:ins>
      <w:r w:rsidRPr="008269AA">
        <w:rPr>
          <w:rFonts w:asciiTheme="majorBidi" w:hAnsiTheme="majorBidi" w:cstheme="majorBidi"/>
          <w:lang w:val="en-US"/>
        </w:rPr>
        <w:t xml:space="preserve">2013). Coal-fired power plants constitute a large majority of all emissions related to energy production. </w:t>
      </w:r>
      <w:del w:id="14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In the United States coal-fired power plants account for 60% of all sulfur dioxide, 50% mercury, 60% arsenic, and 13% nitrogen oxide emissions. </w:t>
      </w:r>
      <w:del w:id="14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Additionally, coal emissions from power plants is the number one anthropogenic source of green</w:t>
      </w:r>
      <w:del w:id="147" w:author="Author" w:date="2019-06-12T16:29:00Z">
        <w:r w:rsidRPr="008269AA" w:rsidDel="00522D9A">
          <w:rPr>
            <w:rFonts w:asciiTheme="majorBidi" w:hAnsiTheme="majorBidi" w:cstheme="majorBidi"/>
            <w:lang w:val="en-US"/>
          </w:rPr>
          <w:delText>-</w:delText>
        </w:r>
      </w:del>
      <w:r w:rsidRPr="008269AA">
        <w:rPr>
          <w:rFonts w:asciiTheme="majorBidi" w:hAnsiTheme="majorBidi" w:cstheme="majorBidi"/>
          <w:lang w:val="en-US"/>
        </w:rPr>
        <w:t xml:space="preserve">house gases worldwide. </w:t>
      </w:r>
      <w:del w:id="148"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In the United States </w:t>
      </w:r>
      <w:r w:rsidRPr="008269AA">
        <w:rPr>
          <w:rFonts w:asciiTheme="majorBidi" w:hAnsiTheme="majorBidi" w:cstheme="majorBidi"/>
          <w:lang w:val="en-US"/>
        </w:rPr>
        <w:lastRenderedPageBreak/>
        <w:t>approximately 81% of all greenhouse gas emissions is due to coal-fired power plant emissions, primarily carbon dioxide and to a lesser extent nitrous oxides (U.S. Environmental Protection Agency 2018).</w:t>
      </w:r>
      <w:del w:id="149" w:author="Author" w:date="2019-06-12T17:23:00Z">
        <w:r w:rsidRPr="008269AA" w:rsidDel="0049021F">
          <w:rPr>
            <w:rFonts w:asciiTheme="majorBidi" w:hAnsiTheme="majorBidi" w:cstheme="majorBidi"/>
            <w:lang w:val="en-US"/>
          </w:rPr>
          <w:delText xml:space="preserve">  </w:delText>
        </w:r>
      </w:del>
    </w:p>
    <w:p w14:paraId="3D72DD54" w14:textId="13FF3B43"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Below is a brief overview of the primary gaseous, particulate</w:t>
      </w:r>
      <w:ins w:id="150" w:author="Author" w:date="2019-06-15T20:40:00Z">
        <w:r w:rsidR="002A1BA8">
          <w:rPr>
            <w:rFonts w:asciiTheme="majorBidi" w:hAnsiTheme="majorBidi" w:cstheme="majorBidi"/>
            <w:lang w:val="en-US"/>
          </w:rPr>
          <w:t>,</w:t>
        </w:r>
      </w:ins>
      <w:r w:rsidRPr="008269AA">
        <w:rPr>
          <w:rFonts w:asciiTheme="majorBidi" w:hAnsiTheme="majorBidi" w:cstheme="majorBidi"/>
          <w:lang w:val="en-US"/>
        </w:rPr>
        <w:t xml:space="preserve"> and metal emissions from coal-fired power plants.</w:t>
      </w:r>
      <w:del w:id="151" w:author="Author" w:date="2019-06-12T17:23:00Z">
        <w:r w:rsidRPr="008269AA" w:rsidDel="0049021F">
          <w:rPr>
            <w:rFonts w:asciiTheme="majorBidi" w:hAnsiTheme="majorBidi" w:cstheme="majorBidi"/>
            <w:lang w:val="en-US"/>
          </w:rPr>
          <w:delText xml:space="preserve">  </w:delText>
        </w:r>
      </w:del>
    </w:p>
    <w:p w14:paraId="2B6FDDBA" w14:textId="77777777" w:rsidR="009B6DD8" w:rsidRPr="008269AA" w:rsidRDefault="0035276A">
      <w:pPr>
        <w:pStyle w:val="Affiliation"/>
        <w:spacing w:before="0" w:line="480" w:lineRule="auto"/>
        <w:rPr>
          <w:ins w:id="152" w:author="Author" w:date="2019-06-12T19:36:00Z"/>
          <w:rFonts w:asciiTheme="majorBidi" w:hAnsiTheme="majorBidi" w:cstheme="majorBidi"/>
          <w:i w:val="0"/>
          <w:iCs/>
          <w:lang w:val="en-US"/>
          <w:rPrChange w:id="153" w:author="Author" w:date="2019-06-12T19:36:00Z">
            <w:rPr>
              <w:ins w:id="154" w:author="Author" w:date="2019-06-12T19:36:00Z"/>
              <w:i/>
            </w:rPr>
          </w:rPrChange>
        </w:rPr>
        <w:pPrChange w:id="155" w:author="Author" w:date="2019-06-12T19:36:00Z">
          <w:pPr/>
        </w:pPrChange>
      </w:pPr>
      <w:commentRangeStart w:id="156"/>
      <w:r w:rsidRPr="008269AA">
        <w:rPr>
          <w:rFonts w:asciiTheme="majorBidi" w:hAnsiTheme="majorBidi" w:cstheme="majorBidi"/>
          <w:iCs/>
          <w:lang w:val="en-US"/>
          <w:rPrChange w:id="157" w:author="Author" w:date="2019-06-12T19:36:00Z">
            <w:rPr/>
          </w:rPrChange>
        </w:rPr>
        <w:t>Particulate Matter</w:t>
      </w:r>
      <w:del w:id="158" w:author="Author" w:date="2019-06-12T19:36:00Z">
        <w:r w:rsidRPr="008269AA" w:rsidDel="009B6DD8">
          <w:rPr>
            <w:rFonts w:asciiTheme="majorBidi" w:hAnsiTheme="majorBidi" w:cstheme="majorBidi"/>
            <w:iCs/>
            <w:lang w:val="en-US"/>
            <w:rPrChange w:id="159" w:author="Author" w:date="2019-06-12T19:36:00Z">
              <w:rPr/>
            </w:rPrChange>
          </w:rPr>
          <w:delText xml:space="preserve">: </w:delText>
        </w:r>
      </w:del>
      <w:commentRangeEnd w:id="156"/>
      <w:r w:rsidR="009B6DD8" w:rsidRPr="008269AA">
        <w:rPr>
          <w:rStyle w:val="CommentReference"/>
          <w:i w:val="0"/>
          <w:lang w:val="en-US"/>
        </w:rPr>
        <w:commentReference w:id="156"/>
      </w:r>
    </w:p>
    <w:p w14:paraId="7AA1B335" w14:textId="5B461A68"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Particulate Matter size, concentration and chemical composition is primarily determined by the emission source (Pope and Dockery 2006). Up to 35% of particulate matter in some areas of the United States is due to coal-fired power plants (Gilmour et al. 2007). Increased ambient concentration of PM has been associated with increased all-cause mortality, cardiovascular mortality, pulmonary mortality, lung cancer mortality, incidence of stroke, heart attacks, increased total hospital admissions, congestive heart failure admissions, COPD and pneumonia related admissions, and decreased pulmonary function among children (Anderson et al. 2012).</w:t>
      </w:r>
      <w:del w:id="160" w:author="Author" w:date="2019-06-12T17:23:00Z">
        <w:r w:rsidRPr="008269AA" w:rsidDel="0049021F">
          <w:rPr>
            <w:rFonts w:asciiTheme="majorBidi" w:hAnsiTheme="majorBidi" w:cstheme="majorBidi"/>
            <w:lang w:val="en-US"/>
          </w:rPr>
          <w:delText xml:space="preserve"> </w:delText>
        </w:r>
      </w:del>
    </w:p>
    <w:p w14:paraId="3DF96B6D" w14:textId="77777777" w:rsidR="009B6DD8" w:rsidRPr="008269AA" w:rsidRDefault="0035276A" w:rsidP="0035276A">
      <w:pPr>
        <w:rPr>
          <w:ins w:id="161" w:author="Author" w:date="2019-06-12T19:36:00Z"/>
          <w:rFonts w:asciiTheme="majorBidi" w:hAnsiTheme="majorBidi" w:cstheme="majorBidi"/>
          <w:lang w:val="en-US"/>
        </w:rPr>
      </w:pPr>
      <w:r w:rsidRPr="008269AA">
        <w:rPr>
          <w:rFonts w:asciiTheme="majorBidi" w:hAnsiTheme="majorBidi" w:cstheme="majorBidi"/>
          <w:i/>
          <w:iCs/>
          <w:lang w:val="en-US"/>
        </w:rPr>
        <w:t>SO</w:t>
      </w:r>
      <w:r w:rsidRPr="008269AA">
        <w:rPr>
          <w:rFonts w:asciiTheme="majorBidi" w:hAnsiTheme="majorBidi" w:cstheme="majorBidi"/>
          <w:i/>
          <w:iCs/>
          <w:vertAlign w:val="subscript"/>
          <w:lang w:val="en-US"/>
          <w:rPrChange w:id="162" w:author="Author" w:date="2019-06-12T19:36:00Z">
            <w:rPr>
              <w:rFonts w:asciiTheme="majorBidi" w:hAnsiTheme="majorBidi" w:cstheme="majorBidi"/>
              <w:i/>
              <w:iCs/>
            </w:rPr>
          </w:rPrChange>
        </w:rPr>
        <w:t>2</w:t>
      </w:r>
      <w:r w:rsidRPr="008269AA">
        <w:rPr>
          <w:rFonts w:asciiTheme="majorBidi" w:hAnsiTheme="majorBidi" w:cstheme="majorBidi"/>
          <w:i/>
          <w:iCs/>
          <w:lang w:val="en-US"/>
        </w:rPr>
        <w:t xml:space="preserve"> and NOx</w:t>
      </w:r>
      <w:del w:id="163" w:author="Author" w:date="2019-06-12T19:36:00Z">
        <w:r w:rsidRPr="008269AA" w:rsidDel="009B6DD8">
          <w:rPr>
            <w:rFonts w:asciiTheme="majorBidi" w:hAnsiTheme="majorBidi" w:cstheme="majorBidi"/>
            <w:i/>
            <w:iCs/>
            <w:lang w:val="en-US"/>
          </w:rPr>
          <w:delText>:</w:delText>
        </w:r>
        <w:r w:rsidRPr="008269AA" w:rsidDel="009B6DD8">
          <w:rPr>
            <w:rFonts w:asciiTheme="majorBidi" w:hAnsiTheme="majorBidi" w:cstheme="majorBidi"/>
            <w:lang w:val="en-US"/>
          </w:rPr>
          <w:delText xml:space="preserve"> </w:delText>
        </w:r>
      </w:del>
    </w:p>
    <w:p w14:paraId="2864F456" w14:textId="410951AC"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Coal-fired power plants are one of the largest contributors to sulfur and nitrogen oxide air pollution. Sulfur dioxide and sulfur trioxide (SO</w:t>
      </w:r>
      <w:r w:rsidRPr="008269AA">
        <w:rPr>
          <w:rFonts w:asciiTheme="majorBidi" w:hAnsiTheme="majorBidi" w:cstheme="majorBidi"/>
          <w:vertAlign w:val="subscript"/>
          <w:lang w:val="en-US"/>
        </w:rPr>
        <w:t>3</w:t>
      </w:r>
      <w:r w:rsidRPr="008269AA">
        <w:rPr>
          <w:rFonts w:asciiTheme="majorBidi" w:hAnsiTheme="majorBidi" w:cstheme="majorBidi"/>
          <w:lang w:val="en-US"/>
        </w:rPr>
        <w:t>) transform to sulfuric acid (H</w:t>
      </w:r>
      <w:r w:rsidRPr="008269AA">
        <w:rPr>
          <w:rFonts w:asciiTheme="majorBidi" w:hAnsiTheme="majorBidi" w:cstheme="majorBidi"/>
          <w:vertAlign w:val="subscript"/>
          <w:lang w:val="en-US"/>
          <w:rPrChange w:id="164" w:author="Author" w:date="2019-06-12T17:09:00Z">
            <w:rPr>
              <w:rFonts w:asciiTheme="majorBidi" w:hAnsiTheme="majorBidi" w:cstheme="majorBidi"/>
            </w:rPr>
          </w:rPrChange>
        </w:rPr>
        <w:t>2</w:t>
      </w:r>
      <w:r w:rsidRPr="008269AA">
        <w:rPr>
          <w:rFonts w:asciiTheme="majorBidi" w:hAnsiTheme="majorBidi" w:cstheme="majorBidi"/>
          <w:lang w:val="en-US"/>
        </w:rPr>
        <w:t>SO</w:t>
      </w:r>
      <w:r w:rsidRPr="008269AA">
        <w:rPr>
          <w:rFonts w:asciiTheme="majorBidi" w:hAnsiTheme="majorBidi" w:cstheme="majorBidi"/>
          <w:vertAlign w:val="subscript"/>
          <w:lang w:val="en-US"/>
          <w:rPrChange w:id="165" w:author="Author" w:date="2019-06-12T17:09:00Z">
            <w:rPr>
              <w:rFonts w:asciiTheme="majorBidi" w:hAnsiTheme="majorBidi" w:cstheme="majorBidi"/>
            </w:rPr>
          </w:rPrChange>
        </w:rPr>
        <w:t>4</w:t>
      </w:r>
      <w:r w:rsidRPr="008269AA">
        <w:rPr>
          <w:rFonts w:asciiTheme="majorBidi" w:hAnsiTheme="majorBidi" w:cstheme="majorBidi"/>
          <w:lang w:val="en-US"/>
        </w:rPr>
        <w:t>) as flue gas is cooled during the emission process.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emissions is the dominant precursor of sulfuric acid (</w:t>
      </w:r>
      <w:commentRangeStart w:id="166"/>
      <w:r w:rsidRPr="008269AA">
        <w:rPr>
          <w:rFonts w:asciiTheme="majorBidi" w:hAnsiTheme="majorBidi" w:cstheme="majorBidi"/>
          <w:lang w:val="en-US"/>
        </w:rPr>
        <w:t>Daniel 2006</w:t>
      </w:r>
      <w:commentRangeEnd w:id="166"/>
      <w:r w:rsidR="004462B1">
        <w:rPr>
          <w:rStyle w:val="CommentReference"/>
        </w:rPr>
        <w:commentReference w:id="166"/>
      </w:r>
      <w:r w:rsidRPr="008269AA">
        <w:rPr>
          <w:rFonts w:asciiTheme="majorBidi" w:hAnsiTheme="majorBidi" w:cstheme="majorBidi"/>
          <w:lang w:val="en-US"/>
        </w:rPr>
        <w:t>). Sulfuric acid condensation is dependent on temperature, water vapor and sulfur content of coal (</w:t>
      </w:r>
      <w:commentRangeStart w:id="167"/>
      <w:r w:rsidRPr="008269AA">
        <w:rPr>
          <w:rFonts w:asciiTheme="majorBidi" w:hAnsiTheme="majorBidi" w:cstheme="majorBidi"/>
          <w:lang w:val="en-US"/>
        </w:rPr>
        <w:t>Srivastava</w:t>
      </w:r>
      <w:ins w:id="168" w:author="Author" w:date="2019-06-13T18:37:00Z">
        <w:r w:rsidR="00F011B3">
          <w:rPr>
            <w:rFonts w:asciiTheme="majorBidi" w:hAnsiTheme="majorBidi" w:cstheme="majorBidi"/>
            <w:lang w:val="en-US"/>
          </w:rPr>
          <w:t xml:space="preserve"> et al.</w:t>
        </w:r>
      </w:ins>
      <w:r w:rsidRPr="008269AA">
        <w:rPr>
          <w:rFonts w:asciiTheme="majorBidi" w:hAnsiTheme="majorBidi" w:cstheme="majorBidi"/>
          <w:lang w:val="en-US"/>
        </w:rPr>
        <w:t xml:space="preserve"> </w:t>
      </w:r>
      <w:commentRangeEnd w:id="167"/>
      <w:r w:rsidR="00F011B3">
        <w:rPr>
          <w:rStyle w:val="CommentReference"/>
        </w:rPr>
        <w:commentReference w:id="167"/>
      </w:r>
      <w:r w:rsidRPr="008269AA">
        <w:rPr>
          <w:rFonts w:asciiTheme="majorBidi" w:hAnsiTheme="majorBidi" w:cstheme="majorBidi"/>
          <w:lang w:val="en-US"/>
        </w:rPr>
        <w:t xml:space="preserve">2004). </w:t>
      </w:r>
      <w:del w:id="169"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Sulfuric acid emissions from power plants have been associated with pathological changes in ciliary clearance and bronchoconstriction in asthmatics (Pietropaoli </w:t>
      </w:r>
      <w:ins w:id="170" w:author="Author" w:date="2019-06-13T19:39:00Z">
        <w:r w:rsidR="004462B1">
          <w:rPr>
            <w:rFonts w:asciiTheme="majorBidi" w:hAnsiTheme="majorBidi" w:cstheme="majorBidi"/>
            <w:lang w:val="en-US"/>
          </w:rPr>
          <w:t xml:space="preserve">et al. </w:t>
        </w:r>
      </w:ins>
      <w:r w:rsidRPr="008269AA">
        <w:rPr>
          <w:rFonts w:asciiTheme="majorBidi" w:hAnsiTheme="majorBidi" w:cstheme="majorBidi"/>
          <w:lang w:val="en-US"/>
        </w:rPr>
        <w:t>2004). Increase in ambient SO</w:t>
      </w:r>
      <w:r w:rsidRPr="008269AA">
        <w:rPr>
          <w:rFonts w:asciiTheme="majorBidi" w:hAnsiTheme="majorBidi" w:cstheme="majorBidi"/>
          <w:vertAlign w:val="subscript"/>
          <w:lang w:val="en-US"/>
          <w:rPrChange w:id="171" w:author="Author" w:date="2019-06-13T14:16:00Z">
            <w:rPr>
              <w:rFonts w:asciiTheme="majorBidi" w:hAnsiTheme="majorBidi" w:cstheme="majorBidi"/>
            </w:rPr>
          </w:rPrChange>
        </w:rPr>
        <w:t>2</w:t>
      </w:r>
      <w:r w:rsidRPr="008269AA">
        <w:rPr>
          <w:rFonts w:asciiTheme="majorBidi" w:hAnsiTheme="majorBidi" w:cstheme="majorBidi"/>
          <w:lang w:val="en-US"/>
        </w:rPr>
        <w:t xml:space="preserve"> concentration has been associated with increased hospital admissions for COPD, MI, and stroke related hospital admissions (Shah et al. 2015), as well as total and cardiorespiratory mortality (Wang et al. 2018). </w:t>
      </w:r>
      <w:del w:id="17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Increase in ambient </w:t>
      </w:r>
      <w:r w:rsidRPr="008269AA">
        <w:rPr>
          <w:rFonts w:asciiTheme="majorBidi" w:hAnsiTheme="majorBidi" w:cstheme="majorBidi"/>
          <w:lang w:val="en-US"/>
        </w:rPr>
        <w:lastRenderedPageBreak/>
        <w:t>NOx concentration has been associated with increased total respiratory and cardiovascular mortality (Faustini et al</w:t>
      </w:r>
      <w:ins w:id="173" w:author="Author" w:date="2019-06-13T19:42:00Z">
        <w:r w:rsidR="004462B1">
          <w:rPr>
            <w:rFonts w:asciiTheme="majorBidi" w:hAnsiTheme="majorBidi" w:cstheme="majorBidi"/>
            <w:lang w:val="en-US"/>
          </w:rPr>
          <w:t>.</w:t>
        </w:r>
      </w:ins>
      <w:del w:id="174" w:author="Author" w:date="2019-06-13T17:10:00Z">
        <w:r w:rsidRPr="008269AA" w:rsidDel="00B03E6E">
          <w:rPr>
            <w:rFonts w:asciiTheme="majorBidi" w:hAnsiTheme="majorBidi" w:cstheme="majorBidi"/>
            <w:lang w:val="en-US"/>
          </w:rPr>
          <w:delText>,</w:delText>
        </w:r>
      </w:del>
      <w:r w:rsidRPr="008269AA">
        <w:rPr>
          <w:rFonts w:asciiTheme="majorBidi" w:hAnsiTheme="majorBidi" w:cstheme="majorBidi"/>
          <w:lang w:val="en-US"/>
        </w:rPr>
        <w:t xml:space="preserve"> 2014); COPD and MI mortality (Zallaghi </w:t>
      </w:r>
      <w:commentRangeStart w:id="175"/>
      <w:ins w:id="176" w:author="Author" w:date="2019-06-13T19:42:00Z">
        <w:r w:rsidR="004462B1">
          <w:rPr>
            <w:rFonts w:asciiTheme="majorBidi" w:hAnsiTheme="majorBidi" w:cstheme="majorBidi"/>
            <w:lang w:val="en-US"/>
          </w:rPr>
          <w:t xml:space="preserve">et al. </w:t>
        </w:r>
      </w:ins>
      <w:commentRangeEnd w:id="175"/>
      <w:ins w:id="177" w:author="Author" w:date="2019-06-13T19:43:00Z">
        <w:r w:rsidR="004462B1">
          <w:rPr>
            <w:rStyle w:val="CommentReference"/>
          </w:rPr>
          <w:commentReference w:id="175"/>
        </w:r>
      </w:ins>
      <w:r w:rsidRPr="008269AA">
        <w:rPr>
          <w:rFonts w:asciiTheme="majorBidi" w:hAnsiTheme="majorBidi" w:cstheme="majorBidi"/>
          <w:lang w:val="en-US"/>
        </w:rPr>
        <w:t>2014); and incidence of lung cancer (Hamra et al. 2015)</w:t>
      </w:r>
    </w:p>
    <w:p w14:paraId="2FCAB4CF" w14:textId="17F4F1ED" w:rsidR="000C45FB" w:rsidRPr="008269AA" w:rsidRDefault="0035276A">
      <w:pPr>
        <w:pStyle w:val="Affiliation"/>
        <w:spacing w:before="0" w:line="480" w:lineRule="auto"/>
        <w:rPr>
          <w:ins w:id="178" w:author="Author" w:date="2019-06-12T19:40:00Z"/>
          <w:rFonts w:asciiTheme="majorBidi" w:hAnsiTheme="majorBidi" w:cstheme="majorBidi"/>
          <w:i w:val="0"/>
          <w:iCs/>
          <w:lang w:val="en-US"/>
          <w:rPrChange w:id="179" w:author="Author" w:date="2019-06-12T19:40:00Z">
            <w:rPr>
              <w:ins w:id="180" w:author="Author" w:date="2019-06-12T19:40:00Z"/>
              <w:i/>
            </w:rPr>
          </w:rPrChange>
        </w:rPr>
        <w:pPrChange w:id="181" w:author="Author" w:date="2019-06-12T19:40:00Z">
          <w:pPr/>
        </w:pPrChange>
      </w:pPr>
      <w:r w:rsidRPr="008269AA">
        <w:rPr>
          <w:rFonts w:asciiTheme="majorBidi" w:hAnsiTheme="majorBidi" w:cstheme="majorBidi"/>
          <w:iCs/>
          <w:lang w:val="en-US"/>
          <w:rPrChange w:id="182" w:author="Author" w:date="2019-06-12T19:40:00Z">
            <w:rPr/>
          </w:rPrChange>
        </w:rPr>
        <w:t>Polyaromatic Hydrocar</w:t>
      </w:r>
      <w:ins w:id="183" w:author="Author" w:date="2019-06-13T19:44:00Z">
        <w:r w:rsidR="004462B1">
          <w:rPr>
            <w:rFonts w:asciiTheme="majorBidi" w:hAnsiTheme="majorBidi" w:cstheme="majorBidi"/>
            <w:iCs/>
            <w:lang w:val="en-US"/>
          </w:rPr>
          <w:t>bo</w:t>
        </w:r>
      </w:ins>
      <w:r w:rsidRPr="008269AA">
        <w:rPr>
          <w:rFonts w:asciiTheme="majorBidi" w:hAnsiTheme="majorBidi" w:cstheme="majorBidi"/>
          <w:iCs/>
          <w:lang w:val="en-US"/>
          <w:rPrChange w:id="184" w:author="Author" w:date="2019-06-12T19:40:00Z">
            <w:rPr/>
          </w:rPrChange>
        </w:rPr>
        <w:t>ns (PAH)</w:t>
      </w:r>
      <w:del w:id="185" w:author="Author" w:date="2019-06-12T19:40:00Z">
        <w:r w:rsidRPr="008269AA" w:rsidDel="000C45FB">
          <w:rPr>
            <w:rFonts w:asciiTheme="majorBidi" w:hAnsiTheme="majorBidi" w:cstheme="majorBidi"/>
            <w:iCs/>
            <w:lang w:val="en-US"/>
            <w:rPrChange w:id="186" w:author="Author" w:date="2019-06-12T19:40:00Z">
              <w:rPr/>
            </w:rPrChange>
          </w:rPr>
          <w:delText xml:space="preserve">: </w:delText>
        </w:r>
      </w:del>
    </w:p>
    <w:p w14:paraId="43FE594A" w14:textId="6A5F2899"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 xml:space="preserve">Polyaromatic hydrocarbons are organic pollutants which result from incomplete combustion of fossil fuels (Mastral and Callen 2000). Coal-fired power plants are a significant source of PAHs (Wang </w:t>
      </w:r>
      <w:commentRangeStart w:id="187"/>
      <w:ins w:id="188" w:author="Author" w:date="2019-06-13T19:51:00Z">
        <w:r w:rsidR="00BE3D35">
          <w:rPr>
            <w:rFonts w:asciiTheme="majorBidi" w:hAnsiTheme="majorBidi" w:cstheme="majorBidi"/>
            <w:lang w:val="en-US"/>
          </w:rPr>
          <w:t xml:space="preserve">et al. </w:t>
        </w:r>
      </w:ins>
      <w:commentRangeEnd w:id="187"/>
      <w:ins w:id="189" w:author="Author" w:date="2019-06-13T19:53:00Z">
        <w:r w:rsidR="00BE3D35">
          <w:rPr>
            <w:rStyle w:val="CommentReference"/>
          </w:rPr>
          <w:commentReference w:id="187"/>
        </w:r>
      </w:ins>
      <w:r w:rsidRPr="008269AA">
        <w:rPr>
          <w:rFonts w:asciiTheme="majorBidi" w:hAnsiTheme="majorBidi" w:cstheme="majorBidi"/>
          <w:lang w:val="en-US"/>
        </w:rPr>
        <w:t>2010). PAH exposure among children is associated with developmental delay, behavio</w:t>
      </w:r>
      <w:del w:id="190" w:author="Author" w:date="2019-06-12T16:31:00Z">
        <w:r w:rsidRPr="008269AA" w:rsidDel="00522D9A">
          <w:rPr>
            <w:rFonts w:asciiTheme="majorBidi" w:hAnsiTheme="majorBidi" w:cstheme="majorBidi"/>
            <w:lang w:val="en-US"/>
          </w:rPr>
          <w:delText>u</w:delText>
        </w:r>
      </w:del>
      <w:r w:rsidRPr="008269AA">
        <w:rPr>
          <w:rFonts w:asciiTheme="majorBidi" w:hAnsiTheme="majorBidi" w:cstheme="majorBidi"/>
          <w:lang w:val="en-US"/>
        </w:rPr>
        <w:t>ral problems and decreased IQ (</w:t>
      </w:r>
      <w:commentRangeStart w:id="191"/>
      <w:r w:rsidRPr="008269AA">
        <w:rPr>
          <w:rFonts w:asciiTheme="majorBidi" w:hAnsiTheme="majorBidi" w:cstheme="majorBidi"/>
          <w:lang w:val="en-US"/>
        </w:rPr>
        <w:t>Per</w:t>
      </w:r>
      <w:del w:id="192" w:author="Author" w:date="2019-06-13T17:16:00Z">
        <w:r w:rsidRPr="008269AA" w:rsidDel="00B03E6E">
          <w:rPr>
            <w:rFonts w:asciiTheme="majorBidi" w:hAnsiTheme="majorBidi" w:cstheme="majorBidi"/>
            <w:lang w:val="en-US"/>
          </w:rPr>
          <w:delText>r</w:delText>
        </w:r>
      </w:del>
      <w:r w:rsidRPr="008269AA">
        <w:rPr>
          <w:rFonts w:asciiTheme="majorBidi" w:hAnsiTheme="majorBidi" w:cstheme="majorBidi"/>
          <w:lang w:val="en-US"/>
        </w:rPr>
        <w:t>era</w:t>
      </w:r>
      <w:commentRangeEnd w:id="191"/>
      <w:r w:rsidR="00B03E6E">
        <w:rPr>
          <w:rStyle w:val="CommentReference"/>
        </w:rPr>
        <w:commentReference w:id="191"/>
      </w:r>
      <w:r w:rsidRPr="008269AA">
        <w:rPr>
          <w:rFonts w:asciiTheme="majorBidi" w:hAnsiTheme="majorBidi" w:cstheme="majorBidi"/>
          <w:lang w:val="en-US"/>
        </w:rPr>
        <w:t xml:space="preserve"> et al. 2008</w:t>
      </w:r>
      <w:ins w:id="193" w:author="Author" w:date="2019-06-13T17:11:00Z">
        <w:r w:rsidR="00B03E6E">
          <w:rPr>
            <w:rFonts w:asciiTheme="majorBidi" w:hAnsiTheme="majorBidi" w:cstheme="majorBidi"/>
            <w:lang w:val="en-US"/>
          </w:rPr>
          <w:t>,</w:t>
        </w:r>
      </w:ins>
      <w:del w:id="194" w:author="Author" w:date="2019-06-13T17:11:00Z">
        <w:r w:rsidRPr="008269AA" w:rsidDel="00B03E6E">
          <w:rPr>
            <w:rFonts w:asciiTheme="majorBidi" w:hAnsiTheme="majorBidi" w:cstheme="majorBidi"/>
            <w:lang w:val="en-US"/>
          </w:rPr>
          <w:delText xml:space="preserve"> and</w:delText>
        </w:r>
      </w:del>
      <w:r w:rsidRPr="008269AA">
        <w:rPr>
          <w:rFonts w:asciiTheme="majorBidi" w:hAnsiTheme="majorBidi" w:cstheme="majorBidi"/>
          <w:lang w:val="en-US"/>
        </w:rPr>
        <w:t xml:space="preserve"> 2012; Edwards et al. 2010). In addition to neurotoxic properties, PAH exposure induces oxidative stress associated with increased a</w:t>
      </w:r>
      <w:del w:id="195" w:author="Author" w:date="2019-06-15T20:24:00Z">
        <w:r w:rsidRPr="008269AA" w:rsidDel="008510FD">
          <w:rPr>
            <w:rFonts w:asciiTheme="majorBidi" w:hAnsiTheme="majorBidi" w:cstheme="majorBidi"/>
            <w:lang w:val="en-US"/>
          </w:rPr>
          <w:delText>r</w:delText>
        </w:r>
      </w:del>
      <w:r w:rsidRPr="008269AA">
        <w:rPr>
          <w:rFonts w:asciiTheme="majorBidi" w:hAnsiTheme="majorBidi" w:cstheme="majorBidi"/>
          <w:lang w:val="en-US"/>
        </w:rPr>
        <w:t>th</w:t>
      </w:r>
      <w:ins w:id="196" w:author="Author" w:date="2019-06-13T20:43:00Z">
        <w:r w:rsidR="004A26CF">
          <w:rPr>
            <w:rFonts w:asciiTheme="majorBidi" w:hAnsiTheme="majorBidi" w:cstheme="majorBidi"/>
            <w:lang w:val="en-US"/>
          </w:rPr>
          <w:t>er</w:t>
        </w:r>
      </w:ins>
      <w:r w:rsidRPr="008269AA">
        <w:rPr>
          <w:rFonts w:asciiTheme="majorBidi" w:hAnsiTheme="majorBidi" w:cstheme="majorBidi"/>
          <w:lang w:val="en-US"/>
        </w:rPr>
        <w:t xml:space="preserve">osclerosis build up and incidence of cardiovascular disease (Ridker 2009). </w:t>
      </w:r>
      <w:del w:id="19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PAHs covalently bond with DNA causing PAH-DNA adducts, a key mechanism in the development of lung, breast, and bladder cancer (Rengarajan et al. 2015).</w:t>
      </w:r>
      <w:del w:id="198" w:author="Author" w:date="2019-06-12T17:23:00Z">
        <w:r w:rsidRPr="008269AA" w:rsidDel="0049021F">
          <w:rPr>
            <w:rFonts w:asciiTheme="majorBidi" w:hAnsiTheme="majorBidi" w:cstheme="majorBidi"/>
            <w:lang w:val="en-US"/>
          </w:rPr>
          <w:delText xml:space="preserve">  </w:delText>
        </w:r>
      </w:del>
    </w:p>
    <w:p w14:paraId="27BD42D5" w14:textId="77777777" w:rsidR="000C45FB" w:rsidRPr="008269AA" w:rsidRDefault="0035276A">
      <w:pPr>
        <w:pStyle w:val="Affiliation"/>
        <w:spacing w:before="0" w:line="480" w:lineRule="auto"/>
        <w:rPr>
          <w:ins w:id="199" w:author="Author" w:date="2019-06-12T19:40:00Z"/>
          <w:rFonts w:asciiTheme="majorBidi" w:hAnsiTheme="majorBidi" w:cstheme="majorBidi"/>
          <w:i w:val="0"/>
          <w:iCs/>
          <w:lang w:val="en-US"/>
          <w:rPrChange w:id="200" w:author="Author" w:date="2019-06-12T19:40:00Z">
            <w:rPr>
              <w:ins w:id="201" w:author="Author" w:date="2019-06-12T19:40:00Z"/>
              <w:i/>
            </w:rPr>
          </w:rPrChange>
        </w:rPr>
        <w:pPrChange w:id="202" w:author="Author" w:date="2019-06-12T19:40:00Z">
          <w:pPr/>
        </w:pPrChange>
      </w:pPr>
      <w:r w:rsidRPr="008269AA">
        <w:rPr>
          <w:rFonts w:asciiTheme="majorBidi" w:hAnsiTheme="majorBidi" w:cstheme="majorBidi"/>
          <w:iCs/>
          <w:lang w:val="en-US"/>
          <w:rPrChange w:id="203" w:author="Author" w:date="2019-06-12T19:40:00Z">
            <w:rPr/>
          </w:rPrChange>
        </w:rPr>
        <w:t>Metals</w:t>
      </w:r>
    </w:p>
    <w:p w14:paraId="0FB441C1" w14:textId="51CFE1D5" w:rsidR="0035276A" w:rsidRPr="008269AA" w:rsidRDefault="0035276A" w:rsidP="0035276A">
      <w:pPr>
        <w:rPr>
          <w:rFonts w:asciiTheme="majorBidi" w:hAnsiTheme="majorBidi" w:cstheme="majorBidi"/>
          <w:color w:val="000000"/>
          <w:shd w:val="clear" w:color="auto" w:fill="FFFFFF"/>
          <w:lang w:val="en-US"/>
        </w:rPr>
      </w:pPr>
      <w:del w:id="204" w:author="Author" w:date="2019-06-12T19:40:00Z">
        <w:r w:rsidRPr="008269AA" w:rsidDel="000C45FB">
          <w:rPr>
            <w:rFonts w:asciiTheme="majorBidi" w:hAnsiTheme="majorBidi" w:cstheme="majorBidi"/>
            <w:i/>
            <w:iCs/>
            <w:lang w:val="en-US"/>
          </w:rPr>
          <w:delText xml:space="preserve">: </w:delText>
        </w:r>
      </w:del>
      <w:del w:id="20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Mercury is a neurotoxin that has been associated with decreased IQ and increased incidence of cognitive delay among infants. Point sources of coal combustion including coal-fired power plants is the largest source of anthropogenic mercury emission worldwide (U.N. Environment Programme 2013). </w:t>
      </w:r>
      <w:del w:id="20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Vegetables and grain crops located in the proximity of coal-fired power plants have elevated mercury concentrations with concentrations </w:t>
      </w:r>
      <w:r w:rsidRPr="008269AA">
        <w:rPr>
          <w:rFonts w:asciiTheme="majorBidi" w:hAnsiTheme="majorBidi" w:cstheme="majorBidi"/>
          <w:color w:val="000000"/>
          <w:shd w:val="clear" w:color="auto" w:fill="FFFFFF"/>
          <w:lang w:val="en-US"/>
        </w:rPr>
        <w:t xml:space="preserve">negatively correlated with distance from </w:t>
      </w:r>
      <w:r w:rsidRPr="008269AA">
        <w:rPr>
          <w:rStyle w:val="highlight"/>
          <w:rFonts w:asciiTheme="majorBidi" w:hAnsiTheme="majorBidi" w:cstheme="majorBidi"/>
          <w:color w:val="000000"/>
          <w:shd w:val="clear" w:color="auto" w:fill="FFFFFF"/>
          <w:lang w:val="en-US"/>
        </w:rPr>
        <w:t>coal-fired</w:t>
      </w:r>
      <w:r w:rsidRPr="008269AA">
        <w:rPr>
          <w:rFonts w:asciiTheme="majorBidi" w:hAnsiTheme="majorBidi" w:cstheme="majorBidi"/>
          <w:color w:val="000000"/>
          <w:shd w:val="clear" w:color="auto" w:fill="FFFFFF"/>
          <w:lang w:val="en-US"/>
        </w:rPr>
        <w:t xml:space="preserve"> power plants (Li et al. 2017). </w:t>
      </w:r>
      <w:del w:id="207" w:author="Author" w:date="2019-06-12T17:23:00Z">
        <w:r w:rsidRPr="008269AA" w:rsidDel="0049021F">
          <w:rPr>
            <w:rFonts w:asciiTheme="majorBidi" w:hAnsiTheme="majorBidi" w:cstheme="majorBidi"/>
            <w:color w:val="000000"/>
            <w:shd w:val="clear" w:color="auto" w:fill="FFFFFF"/>
            <w:lang w:val="en-US"/>
          </w:rPr>
          <w:delText xml:space="preserve"> </w:delText>
        </w:r>
      </w:del>
      <w:r w:rsidRPr="008269AA">
        <w:rPr>
          <w:rFonts w:asciiTheme="majorBidi" w:hAnsiTheme="majorBidi" w:cstheme="majorBidi"/>
          <w:color w:val="000000"/>
          <w:shd w:val="clear" w:color="auto" w:fill="FFFFFF"/>
          <w:lang w:val="en-US"/>
        </w:rPr>
        <w:t xml:space="preserve">Decreased productivity resulting from impaired cognition and decrease intelligence is estimated to have an economic cost of $8.7 billion annually in 2000 dollars. It is estimated that $1.3 billion (range: $51 million–$2.0 billion) of this cost is due to coal-fired power plant mercury emissions (Trasande et al. 2006a). Of the 1,566 excess cases of mental retardation annually among US children due to environmental </w:t>
      </w:r>
      <w:r w:rsidRPr="008269AA">
        <w:rPr>
          <w:rFonts w:asciiTheme="majorBidi" w:hAnsiTheme="majorBidi" w:cstheme="majorBidi"/>
          <w:color w:val="000000"/>
          <w:shd w:val="clear" w:color="auto" w:fill="FFFFFF"/>
          <w:lang w:val="en-US"/>
        </w:rPr>
        <w:lastRenderedPageBreak/>
        <w:t xml:space="preserve">mercury exposure, an estimated 231 cases are due to coal-fired power plant mercury emissions (Trasande et al. 2006b). In addition to mercury, a number of trace metals are released during coal combustion including As, Be, Cd, Co, Cr, F, Ni, Pb, Sb, Se, and U (Finkelman </w:t>
      </w:r>
      <w:commentRangeStart w:id="208"/>
      <w:r w:rsidRPr="008269AA">
        <w:rPr>
          <w:rFonts w:asciiTheme="majorBidi" w:hAnsiTheme="majorBidi" w:cstheme="majorBidi"/>
          <w:color w:val="000000"/>
          <w:shd w:val="clear" w:color="auto" w:fill="FFFFFF"/>
          <w:lang w:val="en-US"/>
        </w:rPr>
        <w:t>199</w:t>
      </w:r>
      <w:ins w:id="209" w:author="Author" w:date="2019-06-13T20:47:00Z">
        <w:r w:rsidR="004A26CF">
          <w:rPr>
            <w:rFonts w:asciiTheme="majorBidi" w:hAnsiTheme="majorBidi" w:cstheme="majorBidi"/>
            <w:color w:val="000000"/>
            <w:shd w:val="clear" w:color="auto" w:fill="FFFFFF"/>
            <w:lang w:val="en-US"/>
          </w:rPr>
          <w:t>9</w:t>
        </w:r>
        <w:commentRangeEnd w:id="208"/>
        <w:r w:rsidR="004A26CF">
          <w:rPr>
            <w:rStyle w:val="CommentReference"/>
          </w:rPr>
          <w:commentReference w:id="208"/>
        </w:r>
      </w:ins>
      <w:del w:id="210" w:author="Author" w:date="2019-06-13T20:47:00Z">
        <w:r w:rsidRPr="008269AA" w:rsidDel="004A26CF">
          <w:rPr>
            <w:rFonts w:asciiTheme="majorBidi" w:hAnsiTheme="majorBidi" w:cstheme="majorBidi"/>
            <w:color w:val="000000"/>
            <w:shd w:val="clear" w:color="auto" w:fill="FFFFFF"/>
            <w:lang w:val="en-US"/>
          </w:rPr>
          <w:delText>8</w:delText>
        </w:r>
      </w:del>
      <w:r w:rsidRPr="008269AA">
        <w:rPr>
          <w:rFonts w:asciiTheme="majorBidi" w:hAnsiTheme="majorBidi" w:cstheme="majorBidi"/>
          <w:color w:val="000000"/>
          <w:shd w:val="clear" w:color="auto" w:fill="FFFFFF"/>
          <w:lang w:val="en-US"/>
        </w:rPr>
        <w:t>). Source apportionment studies have attributed coal-fired plant emissions as the primary source of Ni, Se and V components of PM</w:t>
      </w:r>
      <w:r w:rsidRPr="008510FD">
        <w:rPr>
          <w:rFonts w:asciiTheme="majorBidi" w:hAnsiTheme="majorBidi" w:cstheme="majorBidi"/>
          <w:color w:val="000000"/>
          <w:shd w:val="clear" w:color="auto" w:fill="FFFFFF"/>
          <w:vertAlign w:val="subscript"/>
          <w:lang w:val="en-US"/>
          <w:rPrChange w:id="211" w:author="Author" w:date="2019-06-15T20:27:00Z">
            <w:rPr>
              <w:rFonts w:asciiTheme="majorBidi" w:hAnsiTheme="majorBidi" w:cstheme="majorBidi"/>
              <w:color w:val="000000"/>
              <w:shd w:val="clear" w:color="auto" w:fill="FFFFFF"/>
              <w:lang w:val="en-US"/>
            </w:rPr>
          </w:rPrChange>
        </w:rPr>
        <w:t>2.5</w:t>
      </w:r>
      <w:r w:rsidRPr="008269AA">
        <w:rPr>
          <w:rFonts w:asciiTheme="majorBidi" w:hAnsiTheme="majorBidi" w:cstheme="majorBidi"/>
          <w:color w:val="000000"/>
          <w:shd w:val="clear" w:color="auto" w:fill="FFFFFF"/>
          <w:lang w:val="en-US"/>
        </w:rPr>
        <w:t xml:space="preserve"> (Connell </w:t>
      </w:r>
      <w:commentRangeStart w:id="212"/>
      <w:ins w:id="213" w:author="Author" w:date="2019-06-13T20:46:00Z">
        <w:r w:rsidR="004A26CF">
          <w:rPr>
            <w:rFonts w:asciiTheme="majorBidi" w:hAnsiTheme="majorBidi" w:cstheme="majorBidi"/>
            <w:color w:val="000000"/>
            <w:shd w:val="clear" w:color="auto" w:fill="FFFFFF"/>
            <w:lang w:val="en-US"/>
          </w:rPr>
          <w:t xml:space="preserve">et al. </w:t>
        </w:r>
      </w:ins>
      <w:commentRangeEnd w:id="212"/>
      <w:ins w:id="214" w:author="Author" w:date="2019-06-13T20:50:00Z">
        <w:r w:rsidR="004A26CF">
          <w:rPr>
            <w:rStyle w:val="CommentReference"/>
          </w:rPr>
          <w:commentReference w:id="212"/>
        </w:r>
      </w:ins>
      <w:r w:rsidRPr="008269AA">
        <w:rPr>
          <w:rFonts w:asciiTheme="majorBidi" w:hAnsiTheme="majorBidi" w:cstheme="majorBidi"/>
          <w:color w:val="000000"/>
          <w:shd w:val="clear" w:color="auto" w:fill="FFFFFF"/>
          <w:lang w:val="en-US"/>
        </w:rPr>
        <w:t>2006).</w:t>
      </w:r>
      <w:del w:id="215" w:author="Author" w:date="2019-06-12T17:23:00Z">
        <w:r w:rsidRPr="008269AA" w:rsidDel="0049021F">
          <w:rPr>
            <w:rFonts w:asciiTheme="majorBidi" w:hAnsiTheme="majorBidi" w:cstheme="majorBidi"/>
            <w:color w:val="000000"/>
            <w:shd w:val="clear" w:color="auto" w:fill="FFFFFF"/>
            <w:lang w:val="en-US"/>
          </w:rPr>
          <w:delText xml:space="preserve">  </w:delText>
        </w:r>
      </w:del>
    </w:p>
    <w:p w14:paraId="4AF62BA7" w14:textId="77777777" w:rsidR="000C45FB" w:rsidRPr="008269AA" w:rsidRDefault="0035276A" w:rsidP="0035276A">
      <w:pPr>
        <w:rPr>
          <w:ins w:id="216" w:author="Author" w:date="2019-06-12T19:41:00Z"/>
          <w:rFonts w:asciiTheme="majorBidi" w:hAnsiTheme="majorBidi" w:cstheme="majorBidi"/>
          <w:lang w:val="en-US"/>
        </w:rPr>
      </w:pPr>
      <w:r w:rsidRPr="008269AA">
        <w:rPr>
          <w:rFonts w:asciiTheme="majorBidi" w:hAnsiTheme="majorBidi" w:cstheme="majorBidi"/>
          <w:i/>
          <w:iCs/>
          <w:lang w:val="en-US"/>
        </w:rPr>
        <w:t>Fluorine</w:t>
      </w:r>
      <w:del w:id="217" w:author="Author" w:date="2019-06-12T19:41:00Z">
        <w:r w:rsidRPr="008269AA" w:rsidDel="000C45FB">
          <w:rPr>
            <w:rFonts w:asciiTheme="majorBidi" w:hAnsiTheme="majorBidi" w:cstheme="majorBidi"/>
            <w:lang w:val="en-US"/>
          </w:rPr>
          <w:delText xml:space="preserve">: </w:delText>
        </w:r>
      </w:del>
    </w:p>
    <w:p w14:paraId="114B42BC" w14:textId="002C9FAC"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 xml:space="preserve">Fluorine is the lightest of the halogens and one of the most electronegative and reactive elements. </w:t>
      </w:r>
      <w:del w:id="218"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Fluorine has been found at exceedingly high concentrations in soil neighbo</w:t>
      </w:r>
      <w:del w:id="219" w:author="Author" w:date="2019-06-12T16:41:00Z">
        <w:r w:rsidRPr="008269AA" w:rsidDel="00DE1F42">
          <w:rPr>
            <w:rFonts w:asciiTheme="majorBidi" w:hAnsiTheme="majorBidi" w:cstheme="majorBidi"/>
            <w:lang w:val="en-US"/>
          </w:rPr>
          <w:delText>u</w:delText>
        </w:r>
      </w:del>
      <w:r w:rsidRPr="008269AA">
        <w:rPr>
          <w:rFonts w:asciiTheme="majorBidi" w:hAnsiTheme="majorBidi" w:cstheme="majorBidi"/>
          <w:lang w:val="en-US"/>
        </w:rPr>
        <w:t xml:space="preserve">ring coal mines (Ando et al. 1998). </w:t>
      </w:r>
      <w:del w:id="22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Health effects related to excess fluorine exposure includes osteosclerosis, severe bone deformation and mottling of tooth enamel. </w:t>
      </w:r>
      <w:del w:id="22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majority of fluorine exposure from coal combustion is secondary to ingestion of foods cooked on coal stoves and not from coal-fired power plants.</w:t>
      </w:r>
    </w:p>
    <w:p w14:paraId="60B9CCE3" w14:textId="77777777" w:rsidR="000C45FB" w:rsidRPr="008269AA" w:rsidRDefault="0035276A">
      <w:pPr>
        <w:pStyle w:val="Affiliation"/>
        <w:spacing w:before="0" w:line="480" w:lineRule="auto"/>
        <w:rPr>
          <w:ins w:id="222" w:author="Author" w:date="2019-06-12T19:41:00Z"/>
          <w:rFonts w:asciiTheme="majorBidi" w:hAnsiTheme="majorBidi" w:cstheme="majorBidi"/>
          <w:i w:val="0"/>
          <w:iCs/>
          <w:lang w:val="en-US"/>
          <w:rPrChange w:id="223" w:author="Author" w:date="2019-06-12T19:41:00Z">
            <w:rPr>
              <w:ins w:id="224" w:author="Author" w:date="2019-06-12T19:41:00Z"/>
              <w:i/>
            </w:rPr>
          </w:rPrChange>
        </w:rPr>
        <w:pPrChange w:id="225" w:author="Author" w:date="2019-06-12T19:41:00Z">
          <w:pPr/>
        </w:pPrChange>
      </w:pPr>
      <w:r w:rsidRPr="008269AA">
        <w:rPr>
          <w:rFonts w:asciiTheme="majorBidi" w:hAnsiTheme="majorBidi" w:cstheme="majorBidi"/>
          <w:iCs/>
          <w:lang w:val="en-US"/>
          <w:rPrChange w:id="226" w:author="Author" w:date="2019-06-12T19:41:00Z">
            <w:rPr/>
          </w:rPrChange>
        </w:rPr>
        <w:t>Ionizing Radiation</w:t>
      </w:r>
      <w:del w:id="227" w:author="Author" w:date="2019-06-12T19:41:00Z">
        <w:r w:rsidRPr="008269AA" w:rsidDel="000C45FB">
          <w:rPr>
            <w:rFonts w:asciiTheme="majorBidi" w:hAnsiTheme="majorBidi" w:cstheme="majorBidi"/>
            <w:iCs/>
            <w:lang w:val="en-US"/>
            <w:rPrChange w:id="228" w:author="Author" w:date="2019-06-12T19:41:00Z">
              <w:rPr/>
            </w:rPrChange>
          </w:rPr>
          <w:delText xml:space="preserve">: </w:delText>
        </w:r>
      </w:del>
    </w:p>
    <w:p w14:paraId="0F4BF3ED" w14:textId="6F847259" w:rsidR="0035276A" w:rsidRPr="004A26CF" w:rsidRDefault="0035276A" w:rsidP="004A26CF">
      <w:pPr>
        <w:rPr>
          <w:rFonts w:asciiTheme="majorBidi" w:hAnsiTheme="majorBidi" w:cstheme="majorBidi"/>
          <w:lang w:val="en-US"/>
          <w:rPrChange w:id="229" w:author="Author" w:date="2019-06-13T20:42:00Z">
            <w:rPr>
              <w:lang w:val="en-US"/>
            </w:rPr>
          </w:rPrChange>
        </w:rPr>
      </w:pPr>
      <w:r w:rsidRPr="004A26CF">
        <w:rPr>
          <w:rFonts w:asciiTheme="majorBidi" w:hAnsiTheme="majorBidi" w:cstheme="majorBidi"/>
          <w:lang w:val="en-US"/>
          <w:rPrChange w:id="230" w:author="Author" w:date="2019-06-13T20:42:00Z">
            <w:rPr>
              <w:lang w:val="en-US"/>
            </w:rPr>
          </w:rPrChange>
        </w:rPr>
        <w:t>In addition to the gaseous and particulate exposures listed above, coal-fired power plants also produce measurable ionizing radiation including radon, uranium</w:t>
      </w:r>
      <w:ins w:id="231" w:author="Author" w:date="2019-06-15T20:40:00Z">
        <w:r w:rsidR="002A1BA8">
          <w:rPr>
            <w:rFonts w:asciiTheme="majorBidi" w:hAnsiTheme="majorBidi" w:cstheme="majorBidi"/>
            <w:lang w:val="en-US"/>
          </w:rPr>
          <w:t>,</w:t>
        </w:r>
      </w:ins>
      <w:r w:rsidRPr="004A26CF">
        <w:rPr>
          <w:rFonts w:asciiTheme="majorBidi" w:hAnsiTheme="majorBidi" w:cstheme="majorBidi"/>
          <w:lang w:val="en-US"/>
          <w:rPrChange w:id="232" w:author="Author" w:date="2019-06-13T20:42:00Z">
            <w:rPr>
              <w:lang w:val="en-US"/>
            </w:rPr>
          </w:rPrChange>
        </w:rPr>
        <w:t xml:space="preserve"> and radium. Ionizing radiation induced chromosomal aberrations, ap</w:t>
      </w:r>
      <w:ins w:id="233" w:author="Author" w:date="2019-06-13T20:42:00Z">
        <w:r w:rsidR="004A26CF" w:rsidRPr="004A26CF">
          <w:rPr>
            <w:rFonts w:asciiTheme="majorBidi" w:hAnsiTheme="majorBidi" w:cstheme="majorBidi"/>
            <w:lang w:val="en-US"/>
            <w:rPrChange w:id="234" w:author="Author" w:date="2019-06-13T20:42:00Z">
              <w:rPr>
                <w:lang w:val="en-US"/>
              </w:rPr>
            </w:rPrChange>
          </w:rPr>
          <w:t>op</w:t>
        </w:r>
      </w:ins>
      <w:r w:rsidRPr="004A26CF">
        <w:rPr>
          <w:rFonts w:asciiTheme="majorBidi" w:hAnsiTheme="majorBidi" w:cstheme="majorBidi"/>
          <w:lang w:val="en-US"/>
          <w:rPrChange w:id="235" w:author="Author" w:date="2019-06-13T20:42:00Z">
            <w:rPr>
              <w:lang w:val="en-US"/>
            </w:rPr>
          </w:rPrChange>
        </w:rPr>
        <w:t>tosis, mutagenesis</w:t>
      </w:r>
      <w:ins w:id="236" w:author="Author" w:date="2019-06-15T20:40:00Z">
        <w:r w:rsidR="002A1BA8">
          <w:rPr>
            <w:rFonts w:asciiTheme="majorBidi" w:hAnsiTheme="majorBidi" w:cstheme="majorBidi"/>
            <w:lang w:val="en-US"/>
          </w:rPr>
          <w:t>,</w:t>
        </w:r>
      </w:ins>
      <w:r w:rsidRPr="004A26CF">
        <w:rPr>
          <w:rFonts w:asciiTheme="majorBidi" w:hAnsiTheme="majorBidi" w:cstheme="majorBidi"/>
          <w:lang w:val="en-US"/>
          <w:rPrChange w:id="237" w:author="Author" w:date="2019-06-13T20:42:00Z">
            <w:rPr>
              <w:lang w:val="en-US"/>
            </w:rPr>
          </w:rPrChange>
        </w:rPr>
        <w:t xml:space="preserve"> and DNA damage and is listed as an IARC Group 1 Carcinogen (IARC 2012b). The extent of radiation emission from coal-fired power plants is largely dependent on the quality of coal used in the combustion process, specifically the content of uranium and thorium. The ash remnants following coal combustion is known as fly</w:t>
      </w:r>
      <w:ins w:id="238" w:author="Author" w:date="2019-06-12T16:25:00Z">
        <w:r w:rsidR="00522D9A" w:rsidRPr="004A26CF">
          <w:rPr>
            <w:rFonts w:asciiTheme="majorBidi" w:hAnsiTheme="majorBidi" w:cstheme="majorBidi"/>
            <w:lang w:val="en-US"/>
            <w:rPrChange w:id="239" w:author="Author" w:date="2019-06-13T20:42:00Z">
              <w:rPr>
                <w:lang w:val="en-US"/>
              </w:rPr>
            </w:rPrChange>
          </w:rPr>
          <w:t xml:space="preserve"> </w:t>
        </w:r>
      </w:ins>
      <w:del w:id="240" w:author="Author" w:date="2019-06-12T16:25:00Z">
        <w:r w:rsidRPr="004A26CF" w:rsidDel="00522D9A">
          <w:rPr>
            <w:rFonts w:asciiTheme="majorBidi" w:hAnsiTheme="majorBidi" w:cstheme="majorBidi"/>
            <w:lang w:val="en-US"/>
            <w:rPrChange w:id="241" w:author="Author" w:date="2019-06-13T20:42:00Z">
              <w:rPr>
                <w:lang w:val="en-US"/>
              </w:rPr>
            </w:rPrChange>
          </w:rPr>
          <w:delText>-</w:delText>
        </w:r>
      </w:del>
      <w:r w:rsidRPr="004A26CF">
        <w:rPr>
          <w:rFonts w:asciiTheme="majorBidi" w:hAnsiTheme="majorBidi" w:cstheme="majorBidi"/>
          <w:lang w:val="en-US"/>
          <w:rPrChange w:id="242" w:author="Author" w:date="2019-06-13T20:42:00Z">
            <w:rPr>
              <w:lang w:val="en-US"/>
            </w:rPr>
          </w:rPrChange>
        </w:rPr>
        <w:t xml:space="preserve">ash and has a 10-fold increase in radioactivity when compared to pre-combustion whole coal. </w:t>
      </w:r>
      <w:commentRangeStart w:id="243"/>
      <w:del w:id="244" w:author="Author" w:date="2019-06-12T17:23:00Z">
        <w:r w:rsidRPr="004A26CF" w:rsidDel="0049021F">
          <w:rPr>
            <w:rFonts w:asciiTheme="majorBidi" w:hAnsiTheme="majorBidi" w:cstheme="majorBidi"/>
            <w:lang w:val="en-US"/>
            <w:rPrChange w:id="245" w:author="Author" w:date="2019-06-13T20:42:00Z">
              <w:rPr>
                <w:lang w:val="en-US"/>
              </w:rPr>
            </w:rPrChange>
          </w:rPr>
          <w:delText xml:space="preserve"> </w:delText>
        </w:r>
      </w:del>
      <w:r w:rsidRPr="004A26CF">
        <w:rPr>
          <w:rFonts w:asciiTheme="majorBidi" w:hAnsiTheme="majorBidi" w:cstheme="majorBidi"/>
          <w:lang w:val="en-US"/>
          <w:rPrChange w:id="246" w:author="Author" w:date="2019-06-13T20:42:00Z">
            <w:rPr>
              <w:lang w:val="en-US"/>
            </w:rPr>
          </w:rPrChange>
        </w:rPr>
        <w:t xml:space="preserve">Mishra </w:t>
      </w:r>
      <w:del w:id="247" w:author="Author" w:date="2019-06-13T20:51:00Z">
        <w:r w:rsidRPr="004A26CF" w:rsidDel="004A26CF">
          <w:rPr>
            <w:rFonts w:asciiTheme="majorBidi" w:hAnsiTheme="majorBidi" w:cstheme="majorBidi"/>
            <w:lang w:val="en-US"/>
            <w:rPrChange w:id="248" w:author="Author" w:date="2019-06-13T20:42:00Z">
              <w:rPr>
                <w:lang w:val="en-US"/>
              </w:rPr>
            </w:rPrChange>
          </w:rPr>
          <w:delText xml:space="preserve">et al. </w:delText>
        </w:r>
      </w:del>
      <w:r w:rsidRPr="004A26CF">
        <w:rPr>
          <w:rFonts w:asciiTheme="majorBidi" w:hAnsiTheme="majorBidi" w:cstheme="majorBidi"/>
          <w:lang w:val="en-US"/>
          <w:rPrChange w:id="249" w:author="Author" w:date="2019-06-13T20:42:00Z">
            <w:rPr>
              <w:lang w:val="en-US"/>
            </w:rPr>
          </w:rPrChange>
        </w:rPr>
        <w:t xml:space="preserve">(2004) </w:t>
      </w:r>
      <w:commentRangeEnd w:id="243"/>
      <w:r w:rsidR="004A26CF">
        <w:rPr>
          <w:rStyle w:val="CommentReference"/>
        </w:rPr>
        <w:commentReference w:id="243"/>
      </w:r>
      <w:r w:rsidRPr="004A26CF">
        <w:rPr>
          <w:rFonts w:asciiTheme="majorBidi" w:hAnsiTheme="majorBidi" w:cstheme="majorBidi"/>
          <w:lang w:val="en-US"/>
          <w:rPrChange w:id="250" w:author="Author" w:date="2019-06-13T20:42:00Z">
            <w:rPr>
              <w:lang w:val="en-US"/>
            </w:rPr>
          </w:rPrChange>
        </w:rPr>
        <w:t xml:space="preserve">measured external gamma radiation dose in the area surrounding a power plant was 50 nSv/h, while workers in the coal handling area were exposed to 103 nSv/h of gamma radiation. </w:t>
      </w:r>
      <w:del w:id="251" w:author="Author" w:date="2019-06-12T17:23:00Z">
        <w:r w:rsidRPr="004A26CF" w:rsidDel="0049021F">
          <w:rPr>
            <w:rFonts w:asciiTheme="majorBidi" w:hAnsiTheme="majorBidi" w:cstheme="majorBidi"/>
            <w:lang w:val="en-US"/>
            <w:rPrChange w:id="252" w:author="Author" w:date="2019-06-13T20:42:00Z">
              <w:rPr>
                <w:lang w:val="en-US"/>
              </w:rPr>
            </w:rPrChange>
          </w:rPr>
          <w:delText xml:space="preserve"> </w:delText>
        </w:r>
      </w:del>
      <w:r w:rsidRPr="004A26CF">
        <w:rPr>
          <w:rFonts w:asciiTheme="majorBidi" w:hAnsiTheme="majorBidi" w:cstheme="majorBidi"/>
          <w:lang w:val="en-US"/>
          <w:rPrChange w:id="253" w:author="Author" w:date="2019-06-13T20:42:00Z">
            <w:rPr>
              <w:lang w:val="en-US"/>
            </w:rPr>
          </w:rPrChange>
        </w:rPr>
        <w:t>Concentrations at the “ash pond” where the post-combustion fly</w:t>
      </w:r>
      <w:ins w:id="254" w:author="Author" w:date="2019-06-12T16:25:00Z">
        <w:r w:rsidR="00522D9A" w:rsidRPr="004A26CF">
          <w:rPr>
            <w:rFonts w:asciiTheme="majorBidi" w:hAnsiTheme="majorBidi" w:cstheme="majorBidi"/>
            <w:lang w:val="en-US"/>
            <w:rPrChange w:id="255" w:author="Author" w:date="2019-06-13T20:42:00Z">
              <w:rPr>
                <w:lang w:val="en-US"/>
              </w:rPr>
            </w:rPrChange>
          </w:rPr>
          <w:t xml:space="preserve"> </w:t>
        </w:r>
      </w:ins>
      <w:del w:id="256" w:author="Author" w:date="2019-06-12T16:25:00Z">
        <w:r w:rsidRPr="004A26CF" w:rsidDel="00522D9A">
          <w:rPr>
            <w:rFonts w:asciiTheme="majorBidi" w:hAnsiTheme="majorBidi" w:cstheme="majorBidi"/>
            <w:lang w:val="en-US"/>
            <w:rPrChange w:id="257" w:author="Author" w:date="2019-06-13T20:42:00Z">
              <w:rPr>
                <w:lang w:val="en-US"/>
              </w:rPr>
            </w:rPrChange>
          </w:rPr>
          <w:delText>-</w:delText>
        </w:r>
      </w:del>
      <w:r w:rsidRPr="004A26CF">
        <w:rPr>
          <w:rFonts w:asciiTheme="majorBidi" w:hAnsiTheme="majorBidi" w:cstheme="majorBidi"/>
          <w:lang w:val="en-US"/>
          <w:rPrChange w:id="258" w:author="Author" w:date="2019-06-13T20:42:00Z">
            <w:rPr>
              <w:lang w:val="en-US"/>
            </w:rPr>
          </w:rPrChange>
        </w:rPr>
        <w:t xml:space="preserve">ash is </w:t>
      </w:r>
      <w:r w:rsidRPr="004A26CF">
        <w:rPr>
          <w:rFonts w:asciiTheme="majorBidi" w:hAnsiTheme="majorBidi" w:cstheme="majorBidi"/>
          <w:lang w:val="en-US"/>
          <w:rPrChange w:id="259" w:author="Author" w:date="2019-06-13T20:42:00Z">
            <w:rPr>
              <w:lang w:val="en-US"/>
            </w:rPr>
          </w:rPrChange>
        </w:rPr>
        <w:lastRenderedPageBreak/>
        <w:t xml:space="preserve">contained was nearly 200 nSv/h. </w:t>
      </w:r>
      <w:del w:id="260" w:author="Author" w:date="2019-06-12T17:23:00Z">
        <w:r w:rsidRPr="004A26CF" w:rsidDel="0049021F">
          <w:rPr>
            <w:rFonts w:asciiTheme="majorBidi" w:hAnsiTheme="majorBidi" w:cstheme="majorBidi"/>
            <w:lang w:val="en-US"/>
            <w:rPrChange w:id="261" w:author="Author" w:date="2019-06-13T20:42:00Z">
              <w:rPr>
                <w:lang w:val="en-US"/>
              </w:rPr>
            </w:rPrChange>
          </w:rPr>
          <w:delText xml:space="preserve"> </w:delText>
        </w:r>
      </w:del>
      <w:r w:rsidRPr="004A26CF">
        <w:rPr>
          <w:rFonts w:asciiTheme="majorBidi" w:hAnsiTheme="majorBidi" w:cstheme="majorBidi"/>
          <w:lang w:val="en-US"/>
          <w:rPrChange w:id="262" w:author="Author" w:date="2019-06-13T20:42:00Z">
            <w:rPr>
              <w:lang w:val="en-US"/>
            </w:rPr>
          </w:rPrChange>
        </w:rPr>
        <w:t>The environmental and occupational health risk from ionizing radiation produced from coal-fired power plants is heavily dependent on the method used to contain and store fly</w:t>
      </w:r>
      <w:ins w:id="263" w:author="Author" w:date="2019-06-12T16:25:00Z">
        <w:r w:rsidR="00522D9A" w:rsidRPr="004A26CF">
          <w:rPr>
            <w:rFonts w:asciiTheme="majorBidi" w:hAnsiTheme="majorBidi" w:cstheme="majorBidi"/>
            <w:lang w:val="en-US"/>
            <w:rPrChange w:id="264" w:author="Author" w:date="2019-06-13T20:42:00Z">
              <w:rPr>
                <w:lang w:val="en-US"/>
              </w:rPr>
            </w:rPrChange>
          </w:rPr>
          <w:t xml:space="preserve"> </w:t>
        </w:r>
      </w:ins>
      <w:del w:id="265" w:author="Author" w:date="2019-06-12T16:25:00Z">
        <w:r w:rsidRPr="004A26CF" w:rsidDel="00522D9A">
          <w:rPr>
            <w:rFonts w:asciiTheme="majorBidi" w:hAnsiTheme="majorBidi" w:cstheme="majorBidi"/>
            <w:lang w:val="en-US"/>
            <w:rPrChange w:id="266" w:author="Author" w:date="2019-06-13T20:42:00Z">
              <w:rPr>
                <w:lang w:val="en-US"/>
              </w:rPr>
            </w:rPrChange>
          </w:rPr>
          <w:delText>-</w:delText>
        </w:r>
      </w:del>
      <w:r w:rsidRPr="004A26CF">
        <w:rPr>
          <w:rFonts w:asciiTheme="majorBidi" w:hAnsiTheme="majorBidi" w:cstheme="majorBidi"/>
          <w:lang w:val="en-US"/>
          <w:rPrChange w:id="267" w:author="Author" w:date="2019-06-13T20:42:00Z">
            <w:rPr>
              <w:lang w:val="en-US"/>
            </w:rPr>
          </w:rPrChange>
        </w:rPr>
        <w:t xml:space="preserve">ash. </w:t>
      </w:r>
      <w:del w:id="268" w:author="Author" w:date="2019-06-12T17:23:00Z">
        <w:r w:rsidRPr="004A26CF" w:rsidDel="0049021F">
          <w:rPr>
            <w:rFonts w:asciiTheme="majorBidi" w:hAnsiTheme="majorBidi" w:cstheme="majorBidi"/>
            <w:lang w:val="en-US"/>
            <w:rPrChange w:id="269" w:author="Author" w:date="2019-06-13T20:42:00Z">
              <w:rPr>
                <w:lang w:val="en-US"/>
              </w:rPr>
            </w:rPrChange>
          </w:rPr>
          <w:delText xml:space="preserve"> </w:delText>
        </w:r>
      </w:del>
      <w:r w:rsidRPr="004A26CF">
        <w:rPr>
          <w:rFonts w:asciiTheme="majorBidi" w:hAnsiTheme="majorBidi" w:cstheme="majorBidi"/>
          <w:lang w:val="en-US"/>
          <w:rPrChange w:id="270" w:author="Author" w:date="2019-06-13T20:42:00Z">
            <w:rPr>
              <w:lang w:val="en-US"/>
            </w:rPr>
          </w:rPrChange>
        </w:rPr>
        <w:t>Many countries have enforced legislation regulating what happens to coal-fired power plant waste such as fly</w:t>
      </w:r>
      <w:ins w:id="271" w:author="Author" w:date="2019-06-12T16:25:00Z">
        <w:r w:rsidR="00522D9A" w:rsidRPr="004A26CF">
          <w:rPr>
            <w:rFonts w:asciiTheme="majorBidi" w:hAnsiTheme="majorBidi" w:cstheme="majorBidi"/>
            <w:lang w:val="en-US"/>
            <w:rPrChange w:id="272" w:author="Author" w:date="2019-06-13T20:42:00Z">
              <w:rPr>
                <w:lang w:val="en-US"/>
              </w:rPr>
            </w:rPrChange>
          </w:rPr>
          <w:t xml:space="preserve"> </w:t>
        </w:r>
      </w:ins>
      <w:del w:id="273" w:author="Author" w:date="2019-06-12T16:25:00Z">
        <w:r w:rsidRPr="004A26CF" w:rsidDel="00522D9A">
          <w:rPr>
            <w:rFonts w:asciiTheme="majorBidi" w:hAnsiTheme="majorBidi" w:cstheme="majorBidi"/>
            <w:lang w:val="en-US"/>
            <w:rPrChange w:id="274" w:author="Author" w:date="2019-06-13T20:42:00Z">
              <w:rPr>
                <w:lang w:val="en-US"/>
              </w:rPr>
            </w:rPrChange>
          </w:rPr>
          <w:delText>-</w:delText>
        </w:r>
      </w:del>
      <w:r w:rsidRPr="004A26CF">
        <w:rPr>
          <w:rFonts w:asciiTheme="majorBidi" w:hAnsiTheme="majorBidi" w:cstheme="majorBidi"/>
          <w:lang w:val="en-US"/>
          <w:rPrChange w:id="275" w:author="Author" w:date="2019-06-13T20:42:00Z">
            <w:rPr>
              <w:lang w:val="en-US"/>
            </w:rPr>
          </w:rPrChange>
        </w:rPr>
        <w:t>ash following energy production.</w:t>
      </w:r>
      <w:del w:id="276" w:author="Author" w:date="2019-06-12T17:23:00Z">
        <w:r w:rsidRPr="004A26CF" w:rsidDel="0049021F">
          <w:rPr>
            <w:rFonts w:asciiTheme="majorBidi" w:hAnsiTheme="majorBidi" w:cstheme="majorBidi"/>
            <w:lang w:val="en-US"/>
            <w:rPrChange w:id="277" w:author="Author" w:date="2019-06-13T20:42:00Z">
              <w:rPr>
                <w:lang w:val="en-US"/>
              </w:rPr>
            </w:rPrChange>
          </w:rPr>
          <w:delText xml:space="preserve">  </w:delText>
        </w:r>
      </w:del>
    </w:p>
    <w:p w14:paraId="6FD98577" w14:textId="77777777" w:rsidR="0035276A" w:rsidRPr="008269AA" w:rsidRDefault="0035276A" w:rsidP="0035276A">
      <w:pPr>
        <w:rPr>
          <w:rFonts w:asciiTheme="majorBidi" w:hAnsiTheme="majorBidi" w:cstheme="majorBidi"/>
          <w:b/>
          <w:bCs/>
          <w:rtl/>
          <w:lang w:val="en-US"/>
        </w:rPr>
      </w:pPr>
    </w:p>
    <w:p w14:paraId="5A31D51C" w14:textId="7CE5D632" w:rsidR="009C26D1" w:rsidRPr="008269AA" w:rsidRDefault="0035276A" w:rsidP="009C26D1">
      <w:pPr>
        <w:rPr>
          <w:rFonts w:asciiTheme="majorBidi" w:hAnsiTheme="majorBidi" w:cstheme="majorBidi"/>
          <w:b/>
          <w:bCs/>
          <w:lang w:val="en-US"/>
        </w:rPr>
      </w:pPr>
      <w:r w:rsidRPr="008269AA">
        <w:rPr>
          <w:rFonts w:asciiTheme="majorBidi" w:hAnsiTheme="majorBidi" w:cstheme="majorBidi"/>
          <w:b/>
          <w:bCs/>
          <w:lang w:val="en-US"/>
        </w:rPr>
        <w:t>Methods</w:t>
      </w:r>
      <w:del w:id="278" w:author="Author" w:date="2019-06-12T19:30:00Z">
        <w:r w:rsidRPr="008269AA" w:rsidDel="001038DF">
          <w:rPr>
            <w:rFonts w:asciiTheme="majorBidi" w:hAnsiTheme="majorBidi" w:cstheme="majorBidi"/>
            <w:b/>
            <w:bCs/>
            <w:lang w:val="en-US"/>
          </w:rPr>
          <w:delText>:</w:delText>
        </w:r>
      </w:del>
      <w:del w:id="279" w:author="Author" w:date="2019-06-12T17:23:00Z">
        <w:r w:rsidRPr="008269AA" w:rsidDel="0049021F">
          <w:rPr>
            <w:rFonts w:asciiTheme="majorBidi" w:hAnsiTheme="majorBidi" w:cstheme="majorBidi"/>
            <w:b/>
            <w:bCs/>
            <w:lang w:val="en-US"/>
          </w:rPr>
          <w:delText xml:space="preserve"> </w:delText>
        </w:r>
      </w:del>
    </w:p>
    <w:p w14:paraId="190E55C5" w14:textId="3BE4F904" w:rsidR="009C26D1" w:rsidRPr="008269AA" w:rsidRDefault="009C26D1">
      <w:pPr>
        <w:pStyle w:val="Heading2"/>
        <w:rPr>
          <w:lang w:val="en-US"/>
        </w:rPr>
        <w:pPrChange w:id="280" w:author="Author" w:date="2019-06-12T19:41:00Z">
          <w:pPr/>
        </w:pPrChange>
      </w:pPr>
      <w:commentRangeStart w:id="281"/>
      <w:r w:rsidRPr="008269AA">
        <w:rPr>
          <w:lang w:val="en-US"/>
        </w:rPr>
        <w:t>Search strategy and inclusion criteria</w:t>
      </w:r>
      <w:commentRangeEnd w:id="281"/>
      <w:r w:rsidR="000C45FB" w:rsidRPr="008269AA">
        <w:rPr>
          <w:rStyle w:val="CommentReference"/>
          <w:rFonts w:ascii="Times New Roman" w:hAnsi="Times New Roman" w:cs="Times New Roman"/>
          <w:b w:val="0"/>
          <w:bCs w:val="0"/>
          <w:i w:val="0"/>
          <w:iCs w:val="0"/>
          <w:lang w:val="en-US"/>
        </w:rPr>
        <w:commentReference w:id="281"/>
      </w:r>
    </w:p>
    <w:p w14:paraId="55FD2B33" w14:textId="1C2A780F" w:rsidR="009C26D1" w:rsidRPr="008269AA" w:rsidRDefault="009C26D1" w:rsidP="009C26D1">
      <w:pPr>
        <w:pStyle w:val="MDPI31text"/>
        <w:spacing w:line="480" w:lineRule="auto"/>
        <w:rPr>
          <w:rFonts w:asciiTheme="majorBidi" w:hAnsiTheme="majorBidi" w:cstheme="majorBidi"/>
          <w:sz w:val="24"/>
          <w:szCs w:val="24"/>
        </w:rPr>
      </w:pPr>
      <w:r w:rsidRPr="008269AA">
        <w:rPr>
          <w:rFonts w:asciiTheme="majorBidi" w:hAnsiTheme="majorBidi" w:cstheme="majorBidi"/>
          <w:sz w:val="24"/>
          <w:szCs w:val="24"/>
        </w:rPr>
        <w:t xml:space="preserve">A systematic review of the epidemiological literature was conducted on PubMed, Web of Science and Toxline (unique from PubMed) platforms utilizing an identification, screening, eligibility, inclusion algorithm. </w:t>
      </w:r>
      <w:del w:id="282" w:author="Author" w:date="2019-06-12T17:23:00Z">
        <w:r w:rsidRPr="008269AA" w:rsidDel="0049021F">
          <w:rPr>
            <w:rFonts w:asciiTheme="majorBidi" w:hAnsiTheme="majorBidi" w:cstheme="majorBidi"/>
            <w:sz w:val="24"/>
            <w:szCs w:val="24"/>
          </w:rPr>
          <w:delText xml:space="preserve"> </w:delText>
        </w:r>
      </w:del>
      <w:r w:rsidRPr="008269AA">
        <w:rPr>
          <w:rFonts w:asciiTheme="majorBidi" w:hAnsiTheme="majorBidi" w:cstheme="majorBidi"/>
          <w:sz w:val="24"/>
          <w:szCs w:val="24"/>
        </w:rPr>
        <w:t>Multiple search terms where used on all three platforms. Search restrictions included English language, years of publication 1998</w:t>
      </w:r>
      <w:ins w:id="283" w:author="Author" w:date="2019-06-13T20:52:00Z">
        <w:r w:rsidR="004A26CF">
          <w:rPr>
            <w:rFonts w:asciiTheme="majorBidi" w:hAnsiTheme="majorBidi" w:cstheme="majorBidi"/>
            <w:sz w:val="24"/>
            <w:szCs w:val="24"/>
          </w:rPr>
          <w:t>–</w:t>
        </w:r>
      </w:ins>
      <w:del w:id="284" w:author="Author" w:date="2019-06-13T20:52:00Z">
        <w:r w:rsidRPr="008269AA" w:rsidDel="004A26CF">
          <w:rPr>
            <w:rFonts w:asciiTheme="majorBidi" w:hAnsiTheme="majorBidi" w:cstheme="majorBidi"/>
            <w:sz w:val="24"/>
            <w:szCs w:val="24"/>
          </w:rPr>
          <w:delText>-</w:delText>
        </w:r>
      </w:del>
      <w:r w:rsidRPr="008269AA">
        <w:rPr>
          <w:rFonts w:asciiTheme="majorBidi" w:hAnsiTheme="majorBidi" w:cstheme="majorBidi"/>
          <w:sz w:val="24"/>
          <w:szCs w:val="24"/>
        </w:rPr>
        <w:t>2018 and human participants.</w:t>
      </w:r>
      <w:del w:id="285" w:author="Author" w:date="2019-06-12T17:23:00Z">
        <w:r w:rsidRPr="008269AA" w:rsidDel="0049021F">
          <w:rPr>
            <w:rFonts w:asciiTheme="majorBidi" w:hAnsiTheme="majorBidi" w:cstheme="majorBidi"/>
            <w:sz w:val="24"/>
            <w:szCs w:val="24"/>
          </w:rPr>
          <w:delText xml:space="preserve"> </w:delText>
        </w:r>
      </w:del>
    </w:p>
    <w:p w14:paraId="55E6BC52" w14:textId="12F43251" w:rsidR="00662B7F" w:rsidRPr="00C41E2F" w:rsidRDefault="00662B7F" w:rsidP="009C26D1">
      <w:pPr>
        <w:pStyle w:val="MDPI41tablecaption"/>
        <w:jc w:val="center"/>
        <w:rPr>
          <w:ins w:id="286" w:author="Author" w:date="2019-06-13T13:54:00Z"/>
          <w:rFonts w:ascii="Times New Roman" w:hAnsi="Times New Roman" w:cs="Times New Roman"/>
          <w:b/>
          <w:sz w:val="24"/>
          <w:szCs w:val="24"/>
          <w:rPrChange w:id="287" w:author="Author" w:date="2019-06-15T20:09:00Z">
            <w:rPr>
              <w:ins w:id="288" w:author="Author" w:date="2019-06-13T13:54:00Z"/>
              <w:b/>
            </w:rPr>
          </w:rPrChange>
        </w:rPr>
      </w:pPr>
      <w:commentRangeStart w:id="289"/>
      <w:ins w:id="290" w:author="Author" w:date="2019-06-13T13:54:00Z">
        <w:r w:rsidRPr="00C41E2F">
          <w:rPr>
            <w:rFonts w:ascii="Times New Roman" w:hAnsi="Times New Roman" w:cs="Times New Roman"/>
            <w:b/>
            <w:sz w:val="24"/>
            <w:szCs w:val="24"/>
            <w:rPrChange w:id="291" w:author="Author" w:date="2019-06-15T20:09:00Z">
              <w:rPr>
                <w:b/>
              </w:rPr>
            </w:rPrChange>
          </w:rPr>
          <w:t>[Table 1 near here]</w:t>
        </w:r>
      </w:ins>
      <w:commentRangeEnd w:id="289"/>
      <w:ins w:id="292" w:author="Author" w:date="2019-06-13T14:09:00Z">
        <w:r w:rsidR="008F2EE8" w:rsidRPr="00C41E2F">
          <w:rPr>
            <w:rStyle w:val="CommentReference"/>
            <w:rFonts w:ascii="Times New Roman" w:hAnsi="Times New Roman" w:cs="Times New Roman"/>
            <w:color w:val="auto"/>
            <w:sz w:val="24"/>
            <w:szCs w:val="24"/>
            <w:lang w:eastAsia="en-GB" w:bidi="ar-SA"/>
            <w:rPrChange w:id="293" w:author="Author" w:date="2019-06-15T20:09:00Z">
              <w:rPr>
                <w:rStyle w:val="CommentReference"/>
                <w:rFonts w:ascii="Times New Roman" w:hAnsi="Times New Roman" w:cs="Times New Roman"/>
                <w:color w:val="auto"/>
                <w:lang w:eastAsia="en-GB" w:bidi="ar-SA"/>
              </w:rPr>
            </w:rPrChange>
          </w:rPr>
          <w:commentReference w:id="289"/>
        </w:r>
      </w:ins>
    </w:p>
    <w:p w14:paraId="3D3B0626" w14:textId="77777777" w:rsidR="00662B7F" w:rsidRPr="008269AA" w:rsidRDefault="00662B7F" w:rsidP="009C26D1">
      <w:pPr>
        <w:pStyle w:val="MDPI41tablecaption"/>
        <w:jc w:val="center"/>
        <w:rPr>
          <w:ins w:id="294" w:author="Author" w:date="2019-06-13T13:54:00Z"/>
          <w:b/>
        </w:rPr>
      </w:pPr>
    </w:p>
    <w:p w14:paraId="6C6F2C0D" w14:textId="2AA67BFB" w:rsidR="009C26D1" w:rsidRPr="008269AA" w:rsidDel="00662B7F" w:rsidRDefault="009C26D1" w:rsidP="009C26D1">
      <w:pPr>
        <w:pStyle w:val="MDPI41tablecaption"/>
        <w:jc w:val="center"/>
        <w:rPr>
          <w:moveFrom w:id="295" w:author="Author" w:date="2019-06-13T14:00:00Z"/>
        </w:rPr>
      </w:pPr>
      <w:moveFromRangeStart w:id="296" w:author="Author" w:date="2019-06-13T14:00:00Z" w:name="move11326847"/>
      <w:moveFrom w:id="297" w:author="Author" w:date="2019-06-13T14:00:00Z">
        <w:r w:rsidRPr="008269AA" w:rsidDel="00662B7F">
          <w:rPr>
            <w:b/>
          </w:rPr>
          <w:t xml:space="preserve">Table 1. </w:t>
        </w:r>
        <w:r w:rsidRPr="008269AA" w:rsidDel="00662B7F">
          <w:t>Search terms and query results.</w:t>
        </w:r>
      </w:moveFrom>
    </w:p>
    <w:tbl>
      <w:tblPr>
        <w:tblW w:w="5000" w:type="pct"/>
        <w:jc w:val="center"/>
        <w:tblBorders>
          <w:top w:val="single" w:sz="8" w:space="0" w:color="auto"/>
          <w:bottom w:val="single" w:sz="8" w:space="0" w:color="auto"/>
        </w:tblBorders>
        <w:tblLook w:val="04A0" w:firstRow="1" w:lastRow="0" w:firstColumn="1" w:lastColumn="0" w:noHBand="0" w:noVBand="1"/>
      </w:tblPr>
      <w:tblGrid>
        <w:gridCol w:w="3010"/>
        <w:gridCol w:w="1131"/>
        <w:gridCol w:w="1528"/>
        <w:gridCol w:w="1101"/>
        <w:gridCol w:w="1729"/>
      </w:tblGrid>
      <w:tr w:rsidR="009C26D1" w:rsidRPr="008269AA" w:rsidDel="00C41E2F" w14:paraId="00D063B8" w14:textId="3ECED490" w:rsidTr="0049021F">
        <w:trPr>
          <w:jc w:val="center"/>
          <w:del w:id="298" w:author="Author" w:date="2019-06-15T20:09:00Z"/>
        </w:trPr>
        <w:tc>
          <w:tcPr>
            <w:tcW w:w="1770" w:type="pct"/>
            <w:tcBorders>
              <w:top w:val="single" w:sz="8" w:space="0" w:color="auto"/>
              <w:bottom w:val="single" w:sz="4" w:space="0" w:color="auto"/>
            </w:tcBorders>
            <w:shd w:val="clear" w:color="auto" w:fill="auto"/>
            <w:vAlign w:val="center"/>
          </w:tcPr>
          <w:p w14:paraId="7FF9D778" w14:textId="18AA2116" w:rsidR="009C26D1" w:rsidRPr="008269AA" w:rsidDel="00C41E2F" w:rsidRDefault="009C26D1" w:rsidP="0049021F">
            <w:pPr>
              <w:pStyle w:val="MDPI42tablebody"/>
              <w:spacing w:line="240" w:lineRule="auto"/>
              <w:rPr>
                <w:del w:id="299" w:author="Author" w:date="2019-06-15T20:09:00Z"/>
                <w:moveFrom w:id="300" w:author="Author" w:date="2019-06-13T14:00:00Z"/>
                <w:b/>
                <w:sz w:val="16"/>
              </w:rPr>
            </w:pPr>
            <w:moveFrom w:id="301" w:author="Author" w:date="2019-06-13T14:00:00Z">
              <w:del w:id="302" w:author="Author" w:date="2019-06-15T20:09:00Z">
                <w:r w:rsidRPr="008269AA" w:rsidDel="00C41E2F">
                  <w:rPr>
                    <w:b/>
                    <w:sz w:val="16"/>
                  </w:rPr>
                  <w:delText>Term</w:delText>
                </w:r>
              </w:del>
            </w:moveFrom>
          </w:p>
        </w:tc>
        <w:tc>
          <w:tcPr>
            <w:tcW w:w="665" w:type="pct"/>
            <w:tcBorders>
              <w:top w:val="single" w:sz="8" w:space="0" w:color="auto"/>
              <w:bottom w:val="single" w:sz="4" w:space="0" w:color="auto"/>
            </w:tcBorders>
            <w:shd w:val="clear" w:color="auto" w:fill="auto"/>
            <w:vAlign w:val="center"/>
          </w:tcPr>
          <w:p w14:paraId="2ECC1466" w14:textId="68D2E114" w:rsidR="009C26D1" w:rsidRPr="008269AA" w:rsidDel="00C41E2F" w:rsidRDefault="009C26D1" w:rsidP="0049021F">
            <w:pPr>
              <w:pStyle w:val="MDPI42tablebody"/>
              <w:spacing w:line="240" w:lineRule="auto"/>
              <w:rPr>
                <w:del w:id="303" w:author="Author" w:date="2019-06-15T20:09:00Z"/>
                <w:moveFrom w:id="304" w:author="Author" w:date="2019-06-13T14:00:00Z"/>
                <w:b/>
                <w:sz w:val="16"/>
              </w:rPr>
            </w:pPr>
            <w:moveFrom w:id="305" w:author="Author" w:date="2019-06-13T14:00:00Z">
              <w:del w:id="306" w:author="Author" w:date="2019-06-15T20:09:00Z">
                <w:r w:rsidRPr="008269AA" w:rsidDel="00C41E2F">
                  <w:rPr>
                    <w:b/>
                    <w:sz w:val="16"/>
                  </w:rPr>
                  <w:delText>PubMed</w:delText>
                </w:r>
              </w:del>
            </w:moveFrom>
          </w:p>
        </w:tc>
        <w:tc>
          <w:tcPr>
            <w:tcW w:w="899" w:type="pct"/>
            <w:tcBorders>
              <w:top w:val="single" w:sz="8" w:space="0" w:color="auto"/>
              <w:bottom w:val="single" w:sz="4" w:space="0" w:color="auto"/>
            </w:tcBorders>
            <w:shd w:val="clear" w:color="auto" w:fill="auto"/>
            <w:vAlign w:val="center"/>
          </w:tcPr>
          <w:p w14:paraId="663765FE" w14:textId="1E6706BF" w:rsidR="009C26D1" w:rsidRPr="008269AA" w:rsidDel="00C41E2F" w:rsidRDefault="009C26D1" w:rsidP="0049021F">
            <w:pPr>
              <w:pStyle w:val="MDPI42tablebody"/>
              <w:spacing w:line="240" w:lineRule="auto"/>
              <w:rPr>
                <w:del w:id="307" w:author="Author" w:date="2019-06-15T20:09:00Z"/>
                <w:moveFrom w:id="308" w:author="Author" w:date="2019-06-13T14:00:00Z"/>
                <w:b/>
                <w:sz w:val="16"/>
              </w:rPr>
            </w:pPr>
            <w:commentRangeStart w:id="309"/>
            <w:moveFrom w:id="310" w:author="Author" w:date="2019-06-13T14:00:00Z">
              <w:del w:id="311" w:author="Author" w:date="2019-06-15T20:09:00Z">
                <w:r w:rsidRPr="008269AA" w:rsidDel="00C41E2F">
                  <w:rPr>
                    <w:b/>
                    <w:sz w:val="16"/>
                  </w:rPr>
                  <w:delText>Web Science</w:delText>
                </w:r>
                <w:commentRangeEnd w:id="309"/>
                <w:r w:rsidR="00147070" w:rsidRPr="008269AA" w:rsidDel="00C41E2F">
                  <w:rPr>
                    <w:rStyle w:val="CommentReference"/>
                    <w:rFonts w:ascii="Times New Roman" w:hAnsi="Times New Roman"/>
                    <w:snapToGrid/>
                    <w:color w:val="auto"/>
                    <w:lang w:eastAsia="en-GB" w:bidi="ar-SA"/>
                  </w:rPr>
                  <w:commentReference w:id="309"/>
                </w:r>
              </w:del>
            </w:moveFrom>
          </w:p>
        </w:tc>
        <w:tc>
          <w:tcPr>
            <w:tcW w:w="648" w:type="pct"/>
            <w:tcBorders>
              <w:top w:val="single" w:sz="8" w:space="0" w:color="auto"/>
              <w:bottom w:val="single" w:sz="4" w:space="0" w:color="auto"/>
            </w:tcBorders>
            <w:shd w:val="clear" w:color="auto" w:fill="auto"/>
            <w:vAlign w:val="center"/>
          </w:tcPr>
          <w:p w14:paraId="7650B26A" w14:textId="55AC8C26" w:rsidR="009C26D1" w:rsidRPr="008269AA" w:rsidDel="00C41E2F" w:rsidRDefault="009C26D1" w:rsidP="0049021F">
            <w:pPr>
              <w:pStyle w:val="MDPI42tablebody"/>
              <w:spacing w:line="240" w:lineRule="auto"/>
              <w:rPr>
                <w:del w:id="312" w:author="Author" w:date="2019-06-15T20:09:00Z"/>
                <w:moveFrom w:id="313" w:author="Author" w:date="2019-06-13T14:00:00Z"/>
                <w:b/>
                <w:sz w:val="16"/>
                <w:vertAlign w:val="superscript"/>
              </w:rPr>
            </w:pPr>
            <w:moveFrom w:id="314" w:author="Author" w:date="2019-06-13T14:00:00Z">
              <w:del w:id="315" w:author="Author" w:date="2019-06-15T20:09:00Z">
                <w:r w:rsidRPr="008269AA" w:rsidDel="00C41E2F">
                  <w:rPr>
                    <w:b/>
                    <w:sz w:val="16"/>
                  </w:rPr>
                  <w:delText>Toxline</w:delText>
                </w:r>
                <w:r w:rsidRPr="008269AA" w:rsidDel="00C41E2F">
                  <w:rPr>
                    <w:b/>
                    <w:sz w:val="16"/>
                    <w:vertAlign w:val="superscript"/>
                  </w:rPr>
                  <w:delText>1</w:delText>
                </w:r>
              </w:del>
            </w:moveFrom>
          </w:p>
        </w:tc>
        <w:tc>
          <w:tcPr>
            <w:tcW w:w="1017" w:type="pct"/>
            <w:tcBorders>
              <w:top w:val="single" w:sz="8" w:space="0" w:color="auto"/>
              <w:bottom w:val="single" w:sz="4" w:space="0" w:color="auto"/>
            </w:tcBorders>
            <w:shd w:val="clear" w:color="auto" w:fill="auto"/>
            <w:vAlign w:val="center"/>
          </w:tcPr>
          <w:p w14:paraId="10D970FD" w14:textId="4C1AE4F8" w:rsidR="009C26D1" w:rsidRPr="008269AA" w:rsidDel="00C41E2F" w:rsidRDefault="009C26D1" w:rsidP="0049021F">
            <w:pPr>
              <w:pStyle w:val="MDPI42tablebody"/>
              <w:spacing w:line="240" w:lineRule="auto"/>
              <w:rPr>
                <w:del w:id="316" w:author="Author" w:date="2019-06-15T20:09:00Z"/>
                <w:moveFrom w:id="317" w:author="Author" w:date="2019-06-13T14:00:00Z"/>
                <w:b/>
                <w:sz w:val="16"/>
              </w:rPr>
            </w:pPr>
            <w:moveFrom w:id="318" w:author="Author" w:date="2019-06-13T14:00:00Z">
              <w:del w:id="319" w:author="Author" w:date="2019-06-15T20:09:00Z">
                <w:r w:rsidRPr="008269AA" w:rsidDel="00C41E2F">
                  <w:rPr>
                    <w:b/>
                    <w:sz w:val="16"/>
                  </w:rPr>
                  <w:delText>Unique results</w:delText>
                </w:r>
              </w:del>
            </w:moveFrom>
          </w:p>
        </w:tc>
      </w:tr>
      <w:tr w:rsidR="009C26D1" w:rsidRPr="008269AA" w:rsidDel="00C41E2F" w14:paraId="563DA40A" w14:textId="63F2632B" w:rsidTr="0049021F">
        <w:trPr>
          <w:jc w:val="center"/>
          <w:del w:id="320" w:author="Author" w:date="2019-06-15T20:09:00Z"/>
        </w:trPr>
        <w:tc>
          <w:tcPr>
            <w:tcW w:w="1770" w:type="pct"/>
            <w:shd w:val="clear" w:color="auto" w:fill="auto"/>
            <w:vAlign w:val="center"/>
          </w:tcPr>
          <w:p w14:paraId="558E3A19" w14:textId="427D1225" w:rsidR="009C26D1" w:rsidRPr="008269AA" w:rsidDel="00C41E2F" w:rsidRDefault="009C26D1" w:rsidP="0049021F">
            <w:pPr>
              <w:pStyle w:val="MDPI42tablebody"/>
              <w:spacing w:line="240" w:lineRule="auto"/>
              <w:rPr>
                <w:del w:id="321" w:author="Author" w:date="2019-06-15T20:09:00Z"/>
                <w:moveFrom w:id="322" w:author="Author" w:date="2019-06-13T14:00:00Z"/>
                <w:sz w:val="16"/>
              </w:rPr>
            </w:pPr>
            <w:moveFrom w:id="323" w:author="Author" w:date="2019-06-13T14:00:00Z">
              <w:del w:id="324" w:author="Author" w:date="2019-06-15T20:09:00Z">
                <w:r w:rsidRPr="008269AA" w:rsidDel="00C41E2F">
                  <w:rPr>
                    <w:sz w:val="16"/>
                  </w:rPr>
                  <w:delText>coal-fired AND morbidity</w:delText>
                </w:r>
              </w:del>
            </w:moveFrom>
          </w:p>
        </w:tc>
        <w:tc>
          <w:tcPr>
            <w:tcW w:w="665" w:type="pct"/>
            <w:shd w:val="clear" w:color="auto" w:fill="auto"/>
            <w:vAlign w:val="center"/>
          </w:tcPr>
          <w:p w14:paraId="4C57AA06" w14:textId="22E59E7B" w:rsidR="009C26D1" w:rsidRPr="008269AA" w:rsidDel="00C41E2F" w:rsidRDefault="00007FE6" w:rsidP="0049021F">
            <w:pPr>
              <w:pStyle w:val="MDPI42tablebody"/>
              <w:spacing w:line="240" w:lineRule="auto"/>
              <w:rPr>
                <w:del w:id="325" w:author="Author" w:date="2019-06-15T20:09:00Z"/>
                <w:moveFrom w:id="326" w:author="Author" w:date="2019-06-13T14:00:00Z"/>
                <w:sz w:val="16"/>
              </w:rPr>
            </w:pPr>
            <w:moveFrom w:id="327" w:author="Author" w:date="2019-06-13T14:00:00Z">
              <w:del w:id="328" w:author="Author" w:date="2019-06-15T20:09:00Z">
                <w:r w:rsidRPr="008269AA" w:rsidDel="00C41E2F">
                  <w:rPr>
                    <w:sz w:val="16"/>
                  </w:rPr>
                  <w:delText>4</w:delText>
                </w:r>
              </w:del>
            </w:moveFrom>
          </w:p>
        </w:tc>
        <w:tc>
          <w:tcPr>
            <w:tcW w:w="899" w:type="pct"/>
            <w:shd w:val="clear" w:color="auto" w:fill="auto"/>
            <w:vAlign w:val="center"/>
          </w:tcPr>
          <w:p w14:paraId="5A227E6C" w14:textId="62493F78" w:rsidR="009C26D1" w:rsidRPr="008269AA" w:rsidDel="00C41E2F" w:rsidRDefault="00544399" w:rsidP="0049021F">
            <w:pPr>
              <w:pStyle w:val="MDPI42tablebody"/>
              <w:spacing w:line="240" w:lineRule="auto"/>
              <w:rPr>
                <w:del w:id="329" w:author="Author" w:date="2019-06-15T20:09:00Z"/>
                <w:moveFrom w:id="330" w:author="Author" w:date="2019-06-13T14:00:00Z"/>
                <w:sz w:val="16"/>
              </w:rPr>
            </w:pPr>
            <w:moveFrom w:id="331" w:author="Author" w:date="2019-06-13T14:00:00Z">
              <w:del w:id="332" w:author="Author" w:date="2019-06-15T20:09:00Z">
                <w:r w:rsidRPr="008269AA" w:rsidDel="00C41E2F">
                  <w:rPr>
                    <w:sz w:val="16"/>
                  </w:rPr>
                  <w:delText>12</w:delText>
                </w:r>
              </w:del>
            </w:moveFrom>
          </w:p>
        </w:tc>
        <w:tc>
          <w:tcPr>
            <w:tcW w:w="648" w:type="pct"/>
            <w:shd w:val="clear" w:color="auto" w:fill="auto"/>
            <w:vAlign w:val="center"/>
          </w:tcPr>
          <w:p w14:paraId="7858D1B1" w14:textId="4D35BAFB" w:rsidR="009C26D1" w:rsidRPr="008269AA" w:rsidDel="00C41E2F" w:rsidRDefault="00725E83" w:rsidP="0049021F">
            <w:pPr>
              <w:pStyle w:val="MDPI42tablebody"/>
              <w:spacing w:line="240" w:lineRule="auto"/>
              <w:rPr>
                <w:del w:id="333" w:author="Author" w:date="2019-06-15T20:09:00Z"/>
                <w:moveFrom w:id="334" w:author="Author" w:date="2019-06-13T14:00:00Z"/>
                <w:sz w:val="16"/>
              </w:rPr>
            </w:pPr>
            <w:moveFrom w:id="335" w:author="Author" w:date="2019-06-13T14:00:00Z">
              <w:del w:id="336" w:author="Author" w:date="2019-06-15T20:09:00Z">
                <w:r w:rsidRPr="008269AA" w:rsidDel="00C41E2F">
                  <w:rPr>
                    <w:sz w:val="16"/>
                  </w:rPr>
                  <w:delText>1</w:delText>
                </w:r>
              </w:del>
            </w:moveFrom>
          </w:p>
        </w:tc>
        <w:tc>
          <w:tcPr>
            <w:tcW w:w="1017" w:type="pct"/>
            <w:shd w:val="clear" w:color="auto" w:fill="auto"/>
            <w:vAlign w:val="center"/>
          </w:tcPr>
          <w:p w14:paraId="0271790D" w14:textId="0B234A9F" w:rsidR="009C26D1" w:rsidRPr="008269AA" w:rsidDel="00C41E2F" w:rsidRDefault="00173260" w:rsidP="0049021F">
            <w:pPr>
              <w:pStyle w:val="MDPI42tablebody"/>
              <w:spacing w:line="240" w:lineRule="auto"/>
              <w:rPr>
                <w:del w:id="337" w:author="Author" w:date="2019-06-15T20:09:00Z"/>
                <w:moveFrom w:id="338" w:author="Author" w:date="2019-06-13T14:00:00Z"/>
                <w:sz w:val="16"/>
              </w:rPr>
            </w:pPr>
            <w:moveFrom w:id="339" w:author="Author" w:date="2019-06-13T14:00:00Z">
              <w:del w:id="340" w:author="Author" w:date="2019-06-15T20:09:00Z">
                <w:r w:rsidRPr="008269AA" w:rsidDel="00C41E2F">
                  <w:rPr>
                    <w:sz w:val="16"/>
                  </w:rPr>
                  <w:delText>12</w:delText>
                </w:r>
              </w:del>
            </w:moveFrom>
          </w:p>
        </w:tc>
      </w:tr>
      <w:tr w:rsidR="009C26D1" w:rsidRPr="008269AA" w:rsidDel="00C41E2F" w14:paraId="19E278BC" w14:textId="155302DF" w:rsidTr="0049021F">
        <w:trPr>
          <w:jc w:val="center"/>
          <w:del w:id="341" w:author="Author" w:date="2019-06-15T20:09:00Z"/>
        </w:trPr>
        <w:tc>
          <w:tcPr>
            <w:tcW w:w="1770" w:type="pct"/>
            <w:shd w:val="clear" w:color="auto" w:fill="auto"/>
            <w:vAlign w:val="center"/>
          </w:tcPr>
          <w:p w14:paraId="15CAF5F2" w14:textId="1816B5A1" w:rsidR="009C26D1" w:rsidRPr="008269AA" w:rsidDel="00C41E2F" w:rsidRDefault="009C26D1" w:rsidP="0049021F">
            <w:pPr>
              <w:pStyle w:val="MDPI42tablebody"/>
              <w:spacing w:line="240" w:lineRule="auto"/>
              <w:rPr>
                <w:del w:id="342" w:author="Author" w:date="2019-06-15T20:09:00Z"/>
                <w:moveFrom w:id="343" w:author="Author" w:date="2019-06-13T14:00:00Z"/>
                <w:sz w:val="16"/>
              </w:rPr>
            </w:pPr>
            <w:moveFrom w:id="344" w:author="Author" w:date="2019-06-13T14:00:00Z">
              <w:del w:id="345" w:author="Author" w:date="2019-06-15T20:09:00Z">
                <w:r w:rsidRPr="008269AA" w:rsidDel="00C41E2F">
                  <w:rPr>
                    <w:sz w:val="16"/>
                  </w:rPr>
                  <w:delText>coal-fired AND mortality</w:delText>
                </w:r>
              </w:del>
            </w:moveFrom>
          </w:p>
        </w:tc>
        <w:tc>
          <w:tcPr>
            <w:tcW w:w="665" w:type="pct"/>
            <w:shd w:val="clear" w:color="auto" w:fill="auto"/>
            <w:vAlign w:val="center"/>
          </w:tcPr>
          <w:p w14:paraId="2649F505" w14:textId="26CF9F9D" w:rsidR="009C26D1" w:rsidRPr="008269AA" w:rsidDel="00C41E2F" w:rsidRDefault="00007FE6" w:rsidP="0049021F">
            <w:pPr>
              <w:pStyle w:val="MDPI42tablebody"/>
              <w:spacing w:line="240" w:lineRule="auto"/>
              <w:rPr>
                <w:del w:id="346" w:author="Author" w:date="2019-06-15T20:09:00Z"/>
                <w:moveFrom w:id="347" w:author="Author" w:date="2019-06-13T14:00:00Z"/>
                <w:sz w:val="16"/>
              </w:rPr>
            </w:pPr>
            <w:moveFrom w:id="348" w:author="Author" w:date="2019-06-13T14:00:00Z">
              <w:del w:id="349" w:author="Author" w:date="2019-06-15T20:09:00Z">
                <w:r w:rsidRPr="008269AA" w:rsidDel="00C41E2F">
                  <w:rPr>
                    <w:sz w:val="16"/>
                  </w:rPr>
                  <w:delText>23</w:delText>
                </w:r>
              </w:del>
            </w:moveFrom>
          </w:p>
        </w:tc>
        <w:tc>
          <w:tcPr>
            <w:tcW w:w="899" w:type="pct"/>
            <w:shd w:val="clear" w:color="auto" w:fill="auto"/>
            <w:vAlign w:val="center"/>
          </w:tcPr>
          <w:p w14:paraId="7E498BD1" w14:textId="3B2112B1" w:rsidR="009C26D1" w:rsidRPr="008269AA" w:rsidDel="00C41E2F" w:rsidRDefault="00544399" w:rsidP="0049021F">
            <w:pPr>
              <w:pStyle w:val="MDPI42tablebody"/>
              <w:spacing w:line="240" w:lineRule="auto"/>
              <w:rPr>
                <w:del w:id="350" w:author="Author" w:date="2019-06-15T20:09:00Z"/>
                <w:moveFrom w:id="351" w:author="Author" w:date="2019-06-13T14:00:00Z"/>
                <w:sz w:val="16"/>
              </w:rPr>
            </w:pPr>
            <w:moveFrom w:id="352" w:author="Author" w:date="2019-06-13T14:00:00Z">
              <w:del w:id="353" w:author="Author" w:date="2019-06-15T20:09:00Z">
                <w:r w:rsidRPr="008269AA" w:rsidDel="00C41E2F">
                  <w:rPr>
                    <w:sz w:val="16"/>
                  </w:rPr>
                  <w:delText>91</w:delText>
                </w:r>
              </w:del>
            </w:moveFrom>
          </w:p>
        </w:tc>
        <w:tc>
          <w:tcPr>
            <w:tcW w:w="648" w:type="pct"/>
            <w:shd w:val="clear" w:color="auto" w:fill="auto"/>
            <w:vAlign w:val="center"/>
          </w:tcPr>
          <w:p w14:paraId="6685CA4F" w14:textId="19CB3D1B" w:rsidR="009C26D1" w:rsidRPr="008269AA" w:rsidDel="00C41E2F" w:rsidRDefault="009C26D1" w:rsidP="0049021F">
            <w:pPr>
              <w:pStyle w:val="MDPI42tablebody"/>
              <w:spacing w:line="240" w:lineRule="auto"/>
              <w:rPr>
                <w:del w:id="354" w:author="Author" w:date="2019-06-15T20:09:00Z"/>
                <w:moveFrom w:id="355" w:author="Author" w:date="2019-06-13T14:00:00Z"/>
                <w:sz w:val="16"/>
              </w:rPr>
            </w:pPr>
            <w:moveFrom w:id="356" w:author="Author" w:date="2019-06-13T14:00:00Z">
              <w:del w:id="357" w:author="Author" w:date="2019-06-15T20:09:00Z">
                <w:r w:rsidRPr="008269AA" w:rsidDel="00C41E2F">
                  <w:rPr>
                    <w:sz w:val="16"/>
                  </w:rPr>
                  <w:delText>1</w:delText>
                </w:r>
                <w:r w:rsidR="00725E83" w:rsidRPr="008269AA" w:rsidDel="00C41E2F">
                  <w:rPr>
                    <w:sz w:val="16"/>
                  </w:rPr>
                  <w:delText>3</w:delText>
                </w:r>
              </w:del>
            </w:moveFrom>
          </w:p>
        </w:tc>
        <w:tc>
          <w:tcPr>
            <w:tcW w:w="1017" w:type="pct"/>
            <w:shd w:val="clear" w:color="auto" w:fill="auto"/>
            <w:vAlign w:val="center"/>
          </w:tcPr>
          <w:p w14:paraId="35AF1C6E" w14:textId="3D9B9940" w:rsidR="009C26D1" w:rsidRPr="008269AA" w:rsidDel="00C41E2F" w:rsidRDefault="00173260" w:rsidP="0049021F">
            <w:pPr>
              <w:pStyle w:val="MDPI42tablebody"/>
              <w:spacing w:line="240" w:lineRule="auto"/>
              <w:rPr>
                <w:del w:id="358" w:author="Author" w:date="2019-06-15T20:09:00Z"/>
                <w:moveFrom w:id="359" w:author="Author" w:date="2019-06-13T14:00:00Z"/>
                <w:sz w:val="16"/>
              </w:rPr>
            </w:pPr>
            <w:moveFrom w:id="360" w:author="Author" w:date="2019-06-13T14:00:00Z">
              <w:del w:id="361" w:author="Author" w:date="2019-06-15T20:09:00Z">
                <w:r w:rsidRPr="008269AA" w:rsidDel="00C41E2F">
                  <w:rPr>
                    <w:sz w:val="16"/>
                  </w:rPr>
                  <w:delText>98</w:delText>
                </w:r>
              </w:del>
            </w:moveFrom>
          </w:p>
        </w:tc>
      </w:tr>
      <w:tr w:rsidR="009C26D1" w:rsidRPr="008269AA" w:rsidDel="00C41E2F" w14:paraId="5B1A7293" w14:textId="5A539108" w:rsidTr="0049021F">
        <w:trPr>
          <w:jc w:val="center"/>
          <w:del w:id="362" w:author="Author" w:date="2019-06-15T20:09:00Z"/>
        </w:trPr>
        <w:tc>
          <w:tcPr>
            <w:tcW w:w="1770" w:type="pct"/>
            <w:shd w:val="clear" w:color="auto" w:fill="auto"/>
            <w:vAlign w:val="center"/>
          </w:tcPr>
          <w:p w14:paraId="203E96CC" w14:textId="57D886A2" w:rsidR="009C26D1" w:rsidRPr="008269AA" w:rsidDel="00C41E2F" w:rsidRDefault="009C26D1" w:rsidP="0049021F">
            <w:pPr>
              <w:pStyle w:val="MDPI42tablebody"/>
              <w:spacing w:line="240" w:lineRule="auto"/>
              <w:rPr>
                <w:del w:id="363" w:author="Author" w:date="2019-06-15T20:09:00Z"/>
                <w:moveFrom w:id="364" w:author="Author" w:date="2019-06-13T14:00:00Z"/>
                <w:sz w:val="16"/>
              </w:rPr>
            </w:pPr>
            <w:moveFrom w:id="365" w:author="Author" w:date="2019-06-13T14:00:00Z">
              <w:del w:id="366" w:author="Author" w:date="2019-06-15T20:09:00Z">
                <w:r w:rsidRPr="008269AA" w:rsidDel="00C41E2F">
                  <w:rPr>
                    <w:sz w:val="16"/>
                  </w:rPr>
                  <w:delText>coal-fired AND health</w:delText>
                </w:r>
              </w:del>
            </w:moveFrom>
          </w:p>
        </w:tc>
        <w:tc>
          <w:tcPr>
            <w:tcW w:w="665" w:type="pct"/>
            <w:shd w:val="clear" w:color="auto" w:fill="auto"/>
            <w:vAlign w:val="center"/>
          </w:tcPr>
          <w:p w14:paraId="1C2BC310" w14:textId="49EB5B9C" w:rsidR="009C26D1" w:rsidRPr="008269AA" w:rsidDel="00C41E2F" w:rsidRDefault="00007FE6" w:rsidP="0049021F">
            <w:pPr>
              <w:pStyle w:val="MDPI42tablebody"/>
              <w:spacing w:line="240" w:lineRule="auto"/>
              <w:rPr>
                <w:del w:id="367" w:author="Author" w:date="2019-06-15T20:09:00Z"/>
                <w:moveFrom w:id="368" w:author="Author" w:date="2019-06-13T14:00:00Z"/>
                <w:sz w:val="16"/>
              </w:rPr>
            </w:pPr>
            <w:moveFrom w:id="369" w:author="Author" w:date="2019-06-13T14:00:00Z">
              <w:del w:id="370" w:author="Author" w:date="2019-06-15T20:09:00Z">
                <w:r w:rsidRPr="008269AA" w:rsidDel="00C41E2F">
                  <w:rPr>
                    <w:sz w:val="16"/>
                  </w:rPr>
                  <w:delText>212</w:delText>
                </w:r>
              </w:del>
            </w:moveFrom>
          </w:p>
        </w:tc>
        <w:tc>
          <w:tcPr>
            <w:tcW w:w="899" w:type="pct"/>
            <w:shd w:val="clear" w:color="auto" w:fill="auto"/>
            <w:vAlign w:val="center"/>
          </w:tcPr>
          <w:p w14:paraId="55E70411" w14:textId="075809DB" w:rsidR="009C26D1" w:rsidRPr="008269AA" w:rsidDel="00C41E2F" w:rsidRDefault="00544399" w:rsidP="0049021F">
            <w:pPr>
              <w:pStyle w:val="MDPI42tablebody"/>
              <w:spacing w:line="240" w:lineRule="auto"/>
              <w:rPr>
                <w:del w:id="371" w:author="Author" w:date="2019-06-15T20:09:00Z"/>
                <w:moveFrom w:id="372" w:author="Author" w:date="2019-06-13T14:00:00Z"/>
                <w:sz w:val="16"/>
              </w:rPr>
            </w:pPr>
            <w:moveFrom w:id="373" w:author="Author" w:date="2019-06-13T14:00:00Z">
              <w:del w:id="374" w:author="Author" w:date="2019-06-15T20:09:00Z">
                <w:r w:rsidRPr="008269AA" w:rsidDel="00C41E2F">
                  <w:rPr>
                    <w:sz w:val="16"/>
                  </w:rPr>
                  <w:delText>406</w:delText>
                </w:r>
              </w:del>
            </w:moveFrom>
          </w:p>
        </w:tc>
        <w:tc>
          <w:tcPr>
            <w:tcW w:w="648" w:type="pct"/>
            <w:shd w:val="clear" w:color="auto" w:fill="auto"/>
            <w:vAlign w:val="center"/>
          </w:tcPr>
          <w:p w14:paraId="1A93F66A" w14:textId="33C96795" w:rsidR="009C26D1" w:rsidRPr="008269AA" w:rsidDel="00C41E2F" w:rsidRDefault="00725E83" w:rsidP="0049021F">
            <w:pPr>
              <w:pStyle w:val="MDPI42tablebody"/>
              <w:spacing w:line="240" w:lineRule="auto"/>
              <w:rPr>
                <w:del w:id="375" w:author="Author" w:date="2019-06-15T20:09:00Z"/>
                <w:moveFrom w:id="376" w:author="Author" w:date="2019-06-13T14:00:00Z"/>
                <w:sz w:val="16"/>
              </w:rPr>
            </w:pPr>
            <w:moveFrom w:id="377" w:author="Author" w:date="2019-06-13T14:00:00Z">
              <w:del w:id="378" w:author="Author" w:date="2019-06-15T20:09:00Z">
                <w:r w:rsidRPr="008269AA" w:rsidDel="00C41E2F">
                  <w:rPr>
                    <w:sz w:val="16"/>
                  </w:rPr>
                  <w:delText>70</w:delText>
                </w:r>
              </w:del>
            </w:moveFrom>
          </w:p>
        </w:tc>
        <w:tc>
          <w:tcPr>
            <w:tcW w:w="1017" w:type="pct"/>
            <w:shd w:val="clear" w:color="auto" w:fill="auto"/>
            <w:vAlign w:val="center"/>
          </w:tcPr>
          <w:p w14:paraId="39610C1C" w14:textId="6380AC01" w:rsidR="009C26D1" w:rsidRPr="008269AA" w:rsidDel="00C41E2F" w:rsidRDefault="00173260" w:rsidP="0049021F">
            <w:pPr>
              <w:pStyle w:val="MDPI42tablebody"/>
              <w:spacing w:line="240" w:lineRule="auto"/>
              <w:rPr>
                <w:del w:id="379" w:author="Author" w:date="2019-06-15T20:09:00Z"/>
                <w:moveFrom w:id="380" w:author="Author" w:date="2019-06-13T14:00:00Z"/>
                <w:sz w:val="16"/>
              </w:rPr>
            </w:pPr>
            <w:moveFrom w:id="381" w:author="Author" w:date="2019-06-13T14:00:00Z">
              <w:del w:id="382" w:author="Author" w:date="2019-06-15T20:09:00Z">
                <w:r w:rsidRPr="008269AA" w:rsidDel="00C41E2F">
                  <w:rPr>
                    <w:sz w:val="16"/>
                  </w:rPr>
                  <w:delText>436</w:delText>
                </w:r>
              </w:del>
            </w:moveFrom>
          </w:p>
        </w:tc>
      </w:tr>
      <w:tr w:rsidR="009C26D1" w:rsidRPr="008269AA" w:rsidDel="00C41E2F" w14:paraId="3DE67651" w14:textId="69A33B5C" w:rsidTr="0049021F">
        <w:trPr>
          <w:jc w:val="center"/>
          <w:del w:id="383" w:author="Author" w:date="2019-06-15T20:09:00Z"/>
        </w:trPr>
        <w:tc>
          <w:tcPr>
            <w:tcW w:w="1770" w:type="pct"/>
            <w:shd w:val="clear" w:color="auto" w:fill="auto"/>
            <w:vAlign w:val="center"/>
          </w:tcPr>
          <w:p w14:paraId="20AA5A87" w14:textId="5356734E" w:rsidR="009C26D1" w:rsidRPr="008269AA" w:rsidDel="00C41E2F" w:rsidRDefault="009C26D1" w:rsidP="0049021F">
            <w:pPr>
              <w:pStyle w:val="MDPI42tablebody"/>
              <w:spacing w:line="240" w:lineRule="auto"/>
              <w:rPr>
                <w:del w:id="384" w:author="Author" w:date="2019-06-15T20:09:00Z"/>
                <w:moveFrom w:id="385" w:author="Author" w:date="2019-06-13T14:00:00Z"/>
                <w:sz w:val="16"/>
              </w:rPr>
            </w:pPr>
            <w:moveFrom w:id="386" w:author="Author" w:date="2019-06-13T14:00:00Z">
              <w:del w:id="387" w:author="Author" w:date="2019-06-15T20:09:00Z">
                <w:r w:rsidRPr="008269AA" w:rsidDel="00C41E2F">
                  <w:rPr>
                    <w:sz w:val="16"/>
                  </w:rPr>
                  <w:delText>power plant AND morbidity</w:delText>
                </w:r>
              </w:del>
            </w:moveFrom>
          </w:p>
        </w:tc>
        <w:tc>
          <w:tcPr>
            <w:tcW w:w="665" w:type="pct"/>
            <w:shd w:val="clear" w:color="auto" w:fill="auto"/>
            <w:vAlign w:val="center"/>
          </w:tcPr>
          <w:p w14:paraId="425FC0D0" w14:textId="289F81BC" w:rsidR="009C26D1" w:rsidRPr="008269AA" w:rsidDel="00C41E2F" w:rsidRDefault="00007FE6" w:rsidP="0049021F">
            <w:pPr>
              <w:pStyle w:val="MDPI42tablebody"/>
              <w:spacing w:line="240" w:lineRule="auto"/>
              <w:rPr>
                <w:del w:id="388" w:author="Author" w:date="2019-06-15T20:09:00Z"/>
                <w:moveFrom w:id="389" w:author="Author" w:date="2019-06-13T14:00:00Z"/>
                <w:sz w:val="16"/>
              </w:rPr>
            </w:pPr>
            <w:moveFrom w:id="390" w:author="Author" w:date="2019-06-13T14:00:00Z">
              <w:del w:id="391" w:author="Author" w:date="2019-06-15T20:09:00Z">
                <w:r w:rsidRPr="008269AA" w:rsidDel="00C41E2F">
                  <w:rPr>
                    <w:sz w:val="16"/>
                  </w:rPr>
                  <w:delText>28</w:delText>
                </w:r>
              </w:del>
            </w:moveFrom>
          </w:p>
        </w:tc>
        <w:tc>
          <w:tcPr>
            <w:tcW w:w="899" w:type="pct"/>
            <w:shd w:val="clear" w:color="auto" w:fill="auto"/>
            <w:vAlign w:val="center"/>
          </w:tcPr>
          <w:p w14:paraId="6E74C83F" w14:textId="72711443" w:rsidR="009C26D1" w:rsidRPr="008269AA" w:rsidDel="00C41E2F" w:rsidRDefault="00544399" w:rsidP="0049021F">
            <w:pPr>
              <w:pStyle w:val="MDPI42tablebody"/>
              <w:spacing w:line="240" w:lineRule="auto"/>
              <w:rPr>
                <w:del w:id="392" w:author="Author" w:date="2019-06-15T20:09:00Z"/>
                <w:moveFrom w:id="393" w:author="Author" w:date="2019-06-13T14:00:00Z"/>
                <w:sz w:val="16"/>
              </w:rPr>
            </w:pPr>
            <w:moveFrom w:id="394" w:author="Author" w:date="2019-06-13T14:00:00Z">
              <w:del w:id="395" w:author="Author" w:date="2019-06-15T20:09:00Z">
                <w:r w:rsidRPr="008269AA" w:rsidDel="00C41E2F">
                  <w:rPr>
                    <w:sz w:val="16"/>
                  </w:rPr>
                  <w:delText>34</w:delText>
                </w:r>
              </w:del>
            </w:moveFrom>
          </w:p>
        </w:tc>
        <w:tc>
          <w:tcPr>
            <w:tcW w:w="648" w:type="pct"/>
            <w:shd w:val="clear" w:color="auto" w:fill="auto"/>
            <w:vAlign w:val="center"/>
          </w:tcPr>
          <w:p w14:paraId="11330D2E" w14:textId="1C4D4D13" w:rsidR="009C26D1" w:rsidRPr="008269AA" w:rsidDel="00C41E2F" w:rsidRDefault="00173260" w:rsidP="0049021F">
            <w:pPr>
              <w:pStyle w:val="MDPI42tablebody"/>
              <w:spacing w:line="240" w:lineRule="auto"/>
              <w:rPr>
                <w:del w:id="396" w:author="Author" w:date="2019-06-15T20:09:00Z"/>
                <w:moveFrom w:id="397" w:author="Author" w:date="2019-06-13T14:00:00Z"/>
                <w:sz w:val="16"/>
              </w:rPr>
            </w:pPr>
            <w:moveFrom w:id="398" w:author="Author" w:date="2019-06-13T14:00:00Z">
              <w:del w:id="399" w:author="Author" w:date="2019-06-15T20:09:00Z">
                <w:r w:rsidRPr="008269AA" w:rsidDel="00C41E2F">
                  <w:rPr>
                    <w:sz w:val="16"/>
                  </w:rPr>
                  <w:delText>19</w:delText>
                </w:r>
              </w:del>
            </w:moveFrom>
          </w:p>
        </w:tc>
        <w:tc>
          <w:tcPr>
            <w:tcW w:w="1017" w:type="pct"/>
            <w:shd w:val="clear" w:color="auto" w:fill="auto"/>
            <w:vAlign w:val="center"/>
          </w:tcPr>
          <w:p w14:paraId="6E8D4D96" w14:textId="00F8F387" w:rsidR="009C26D1" w:rsidRPr="008269AA" w:rsidDel="00C41E2F" w:rsidRDefault="00173260" w:rsidP="0049021F">
            <w:pPr>
              <w:pStyle w:val="MDPI42tablebody"/>
              <w:spacing w:line="240" w:lineRule="auto"/>
              <w:rPr>
                <w:del w:id="400" w:author="Author" w:date="2019-06-15T20:09:00Z"/>
                <w:moveFrom w:id="401" w:author="Author" w:date="2019-06-13T14:00:00Z"/>
                <w:sz w:val="16"/>
              </w:rPr>
            </w:pPr>
            <w:moveFrom w:id="402" w:author="Author" w:date="2019-06-13T14:00:00Z">
              <w:del w:id="403" w:author="Author" w:date="2019-06-15T20:09:00Z">
                <w:r w:rsidRPr="008269AA" w:rsidDel="00C41E2F">
                  <w:rPr>
                    <w:sz w:val="16"/>
                  </w:rPr>
                  <w:delText>43</w:delText>
                </w:r>
              </w:del>
            </w:moveFrom>
          </w:p>
        </w:tc>
      </w:tr>
      <w:tr w:rsidR="009C26D1" w:rsidRPr="008269AA" w:rsidDel="00C41E2F" w14:paraId="3BB829BD" w14:textId="1C0B9A10" w:rsidTr="0049021F">
        <w:trPr>
          <w:jc w:val="center"/>
          <w:del w:id="404" w:author="Author" w:date="2019-06-15T20:09:00Z"/>
        </w:trPr>
        <w:tc>
          <w:tcPr>
            <w:tcW w:w="1770" w:type="pct"/>
            <w:shd w:val="clear" w:color="auto" w:fill="auto"/>
            <w:vAlign w:val="center"/>
          </w:tcPr>
          <w:p w14:paraId="4D55E0F5" w14:textId="662C123C" w:rsidR="009C26D1" w:rsidRPr="008269AA" w:rsidDel="00C41E2F" w:rsidRDefault="009C26D1" w:rsidP="0049021F">
            <w:pPr>
              <w:pStyle w:val="MDPI42tablebody"/>
              <w:spacing w:line="240" w:lineRule="auto"/>
              <w:rPr>
                <w:del w:id="405" w:author="Author" w:date="2019-06-15T20:09:00Z"/>
                <w:moveFrom w:id="406" w:author="Author" w:date="2019-06-13T14:00:00Z"/>
                <w:sz w:val="16"/>
              </w:rPr>
            </w:pPr>
            <w:moveFrom w:id="407" w:author="Author" w:date="2019-06-13T14:00:00Z">
              <w:del w:id="408" w:author="Author" w:date="2019-06-15T20:09:00Z">
                <w:r w:rsidRPr="008269AA" w:rsidDel="00C41E2F">
                  <w:rPr>
                    <w:sz w:val="16"/>
                  </w:rPr>
                  <w:delText>power plant AND mortality</w:delText>
                </w:r>
              </w:del>
            </w:moveFrom>
          </w:p>
        </w:tc>
        <w:tc>
          <w:tcPr>
            <w:tcW w:w="665" w:type="pct"/>
            <w:shd w:val="clear" w:color="auto" w:fill="auto"/>
            <w:vAlign w:val="center"/>
          </w:tcPr>
          <w:p w14:paraId="72A4078B" w14:textId="61526B55" w:rsidR="009C26D1" w:rsidRPr="008269AA" w:rsidDel="00C41E2F" w:rsidRDefault="00007FE6" w:rsidP="0049021F">
            <w:pPr>
              <w:pStyle w:val="MDPI42tablebody"/>
              <w:spacing w:line="240" w:lineRule="auto"/>
              <w:rPr>
                <w:del w:id="409" w:author="Author" w:date="2019-06-15T20:09:00Z"/>
                <w:moveFrom w:id="410" w:author="Author" w:date="2019-06-13T14:00:00Z"/>
                <w:sz w:val="16"/>
              </w:rPr>
            </w:pPr>
            <w:moveFrom w:id="411" w:author="Author" w:date="2019-06-13T14:00:00Z">
              <w:del w:id="412" w:author="Author" w:date="2019-06-15T20:09:00Z">
                <w:r w:rsidRPr="008269AA" w:rsidDel="00C41E2F">
                  <w:rPr>
                    <w:sz w:val="16"/>
                  </w:rPr>
                  <w:delText>108</w:delText>
                </w:r>
              </w:del>
            </w:moveFrom>
          </w:p>
        </w:tc>
        <w:tc>
          <w:tcPr>
            <w:tcW w:w="899" w:type="pct"/>
            <w:shd w:val="clear" w:color="auto" w:fill="auto"/>
            <w:vAlign w:val="center"/>
          </w:tcPr>
          <w:p w14:paraId="19C258F5" w14:textId="58CB95BD" w:rsidR="009C26D1" w:rsidRPr="008269AA" w:rsidDel="00C41E2F" w:rsidRDefault="00544399" w:rsidP="0049021F">
            <w:pPr>
              <w:pStyle w:val="MDPI42tablebody"/>
              <w:spacing w:line="240" w:lineRule="auto"/>
              <w:rPr>
                <w:del w:id="413" w:author="Author" w:date="2019-06-15T20:09:00Z"/>
                <w:moveFrom w:id="414" w:author="Author" w:date="2019-06-13T14:00:00Z"/>
                <w:sz w:val="16"/>
              </w:rPr>
            </w:pPr>
            <w:moveFrom w:id="415" w:author="Author" w:date="2019-06-13T14:00:00Z">
              <w:del w:id="416" w:author="Author" w:date="2019-06-15T20:09:00Z">
                <w:r w:rsidRPr="008269AA" w:rsidDel="00C41E2F">
                  <w:rPr>
                    <w:sz w:val="16"/>
                  </w:rPr>
                  <w:delText>265</w:delText>
                </w:r>
              </w:del>
            </w:moveFrom>
          </w:p>
        </w:tc>
        <w:tc>
          <w:tcPr>
            <w:tcW w:w="648" w:type="pct"/>
            <w:shd w:val="clear" w:color="auto" w:fill="auto"/>
            <w:vAlign w:val="center"/>
          </w:tcPr>
          <w:p w14:paraId="4FDB736A" w14:textId="44C980EE" w:rsidR="009C26D1" w:rsidRPr="008269AA" w:rsidDel="00C41E2F" w:rsidRDefault="00173260" w:rsidP="0049021F">
            <w:pPr>
              <w:pStyle w:val="MDPI42tablebody"/>
              <w:spacing w:line="240" w:lineRule="auto"/>
              <w:rPr>
                <w:del w:id="417" w:author="Author" w:date="2019-06-15T20:09:00Z"/>
                <w:moveFrom w:id="418" w:author="Author" w:date="2019-06-13T14:00:00Z"/>
                <w:sz w:val="16"/>
              </w:rPr>
            </w:pPr>
            <w:moveFrom w:id="419" w:author="Author" w:date="2019-06-13T14:00:00Z">
              <w:del w:id="420" w:author="Author" w:date="2019-06-15T20:09:00Z">
                <w:r w:rsidRPr="008269AA" w:rsidDel="00C41E2F">
                  <w:rPr>
                    <w:sz w:val="16"/>
                  </w:rPr>
                  <w:delText>65</w:delText>
                </w:r>
              </w:del>
            </w:moveFrom>
          </w:p>
        </w:tc>
        <w:tc>
          <w:tcPr>
            <w:tcW w:w="1017" w:type="pct"/>
            <w:shd w:val="clear" w:color="auto" w:fill="auto"/>
            <w:vAlign w:val="center"/>
          </w:tcPr>
          <w:p w14:paraId="30E77D21" w14:textId="7783F2EE" w:rsidR="009C26D1" w:rsidRPr="008269AA" w:rsidDel="00C41E2F" w:rsidRDefault="00173260" w:rsidP="0049021F">
            <w:pPr>
              <w:pStyle w:val="MDPI42tablebody"/>
              <w:spacing w:line="240" w:lineRule="auto"/>
              <w:rPr>
                <w:del w:id="421" w:author="Author" w:date="2019-06-15T20:09:00Z"/>
                <w:moveFrom w:id="422" w:author="Author" w:date="2019-06-13T14:00:00Z"/>
                <w:sz w:val="16"/>
              </w:rPr>
            </w:pPr>
            <w:moveFrom w:id="423" w:author="Author" w:date="2019-06-13T14:00:00Z">
              <w:del w:id="424" w:author="Author" w:date="2019-06-15T20:09:00Z">
                <w:r w:rsidRPr="008269AA" w:rsidDel="00C41E2F">
                  <w:rPr>
                    <w:sz w:val="16"/>
                  </w:rPr>
                  <w:delText>287</w:delText>
                </w:r>
              </w:del>
            </w:moveFrom>
          </w:p>
        </w:tc>
      </w:tr>
      <w:tr w:rsidR="009C26D1" w:rsidRPr="008269AA" w:rsidDel="00C41E2F" w14:paraId="65E439F5" w14:textId="27CD60EC" w:rsidTr="0049021F">
        <w:trPr>
          <w:jc w:val="center"/>
          <w:del w:id="425" w:author="Author" w:date="2019-06-15T20:09:00Z"/>
        </w:trPr>
        <w:tc>
          <w:tcPr>
            <w:tcW w:w="1770" w:type="pct"/>
            <w:tcBorders>
              <w:bottom w:val="single" w:sz="4" w:space="0" w:color="auto"/>
            </w:tcBorders>
            <w:shd w:val="clear" w:color="auto" w:fill="auto"/>
            <w:vAlign w:val="center"/>
          </w:tcPr>
          <w:p w14:paraId="23260DD4" w14:textId="2A0F1C6F" w:rsidR="009C26D1" w:rsidRPr="008269AA" w:rsidDel="00C41E2F" w:rsidRDefault="009C26D1" w:rsidP="0049021F">
            <w:pPr>
              <w:pStyle w:val="MDPI42tablebody"/>
              <w:spacing w:line="240" w:lineRule="auto"/>
              <w:rPr>
                <w:del w:id="426" w:author="Author" w:date="2019-06-15T20:09:00Z"/>
                <w:moveFrom w:id="427" w:author="Author" w:date="2019-06-13T14:00:00Z"/>
                <w:sz w:val="16"/>
              </w:rPr>
            </w:pPr>
            <w:moveFrom w:id="428" w:author="Author" w:date="2019-06-13T14:00:00Z">
              <w:del w:id="429" w:author="Author" w:date="2019-06-15T20:09:00Z">
                <w:r w:rsidRPr="008269AA" w:rsidDel="00C41E2F">
                  <w:rPr>
                    <w:sz w:val="16"/>
                  </w:rPr>
                  <w:delText>power plant AND health</w:delText>
                </w:r>
              </w:del>
            </w:moveFrom>
          </w:p>
        </w:tc>
        <w:tc>
          <w:tcPr>
            <w:tcW w:w="665" w:type="pct"/>
            <w:tcBorders>
              <w:bottom w:val="single" w:sz="4" w:space="0" w:color="auto"/>
            </w:tcBorders>
            <w:shd w:val="clear" w:color="auto" w:fill="auto"/>
            <w:vAlign w:val="center"/>
          </w:tcPr>
          <w:p w14:paraId="05ED5383" w14:textId="654A357B" w:rsidR="009C26D1" w:rsidRPr="008269AA" w:rsidDel="00C41E2F" w:rsidRDefault="00007FE6" w:rsidP="0049021F">
            <w:pPr>
              <w:pStyle w:val="MDPI42tablebody"/>
              <w:spacing w:line="240" w:lineRule="auto"/>
              <w:rPr>
                <w:del w:id="430" w:author="Author" w:date="2019-06-15T20:09:00Z"/>
                <w:moveFrom w:id="431" w:author="Author" w:date="2019-06-13T14:00:00Z"/>
                <w:sz w:val="16"/>
              </w:rPr>
            </w:pPr>
            <w:moveFrom w:id="432" w:author="Author" w:date="2019-06-13T14:00:00Z">
              <w:del w:id="433" w:author="Author" w:date="2019-06-15T20:09:00Z">
                <w:r w:rsidRPr="008269AA" w:rsidDel="00C41E2F">
                  <w:rPr>
                    <w:sz w:val="16"/>
                  </w:rPr>
                  <w:delText>928</w:delText>
                </w:r>
              </w:del>
            </w:moveFrom>
          </w:p>
        </w:tc>
        <w:tc>
          <w:tcPr>
            <w:tcW w:w="899" w:type="pct"/>
            <w:tcBorders>
              <w:bottom w:val="single" w:sz="4" w:space="0" w:color="auto"/>
            </w:tcBorders>
            <w:shd w:val="clear" w:color="auto" w:fill="auto"/>
            <w:vAlign w:val="center"/>
          </w:tcPr>
          <w:p w14:paraId="7CA985BA" w14:textId="79D13A77" w:rsidR="009C26D1" w:rsidRPr="008269AA" w:rsidDel="00C41E2F" w:rsidRDefault="00544399" w:rsidP="0049021F">
            <w:pPr>
              <w:pStyle w:val="MDPI42tablebody"/>
              <w:spacing w:line="240" w:lineRule="auto"/>
              <w:rPr>
                <w:del w:id="434" w:author="Author" w:date="2019-06-15T20:09:00Z"/>
                <w:moveFrom w:id="435" w:author="Author" w:date="2019-06-13T14:00:00Z"/>
                <w:sz w:val="16"/>
              </w:rPr>
            </w:pPr>
            <w:moveFrom w:id="436" w:author="Author" w:date="2019-06-13T14:00:00Z">
              <w:del w:id="437" w:author="Author" w:date="2019-06-15T20:09:00Z">
                <w:r w:rsidRPr="008269AA" w:rsidDel="00C41E2F">
                  <w:rPr>
                    <w:sz w:val="16"/>
                  </w:rPr>
                  <w:delText>1,190</w:delText>
                </w:r>
              </w:del>
            </w:moveFrom>
          </w:p>
        </w:tc>
        <w:tc>
          <w:tcPr>
            <w:tcW w:w="648" w:type="pct"/>
            <w:tcBorders>
              <w:bottom w:val="single" w:sz="4" w:space="0" w:color="auto"/>
            </w:tcBorders>
            <w:shd w:val="clear" w:color="auto" w:fill="auto"/>
            <w:vAlign w:val="center"/>
          </w:tcPr>
          <w:p w14:paraId="0E7C392B" w14:textId="687B07F0" w:rsidR="009C26D1" w:rsidRPr="008269AA" w:rsidDel="00C41E2F" w:rsidRDefault="00725E83" w:rsidP="0049021F">
            <w:pPr>
              <w:pStyle w:val="MDPI42tablebody"/>
              <w:spacing w:line="240" w:lineRule="auto"/>
              <w:rPr>
                <w:del w:id="438" w:author="Author" w:date="2019-06-15T20:09:00Z"/>
                <w:moveFrom w:id="439" w:author="Author" w:date="2019-06-13T14:00:00Z"/>
                <w:sz w:val="16"/>
              </w:rPr>
            </w:pPr>
            <w:moveFrom w:id="440" w:author="Author" w:date="2019-06-13T14:00:00Z">
              <w:del w:id="441" w:author="Author" w:date="2019-06-15T20:09:00Z">
                <w:r w:rsidRPr="008269AA" w:rsidDel="00C41E2F">
                  <w:rPr>
                    <w:sz w:val="16"/>
                  </w:rPr>
                  <w:delText>519</w:delText>
                </w:r>
              </w:del>
            </w:moveFrom>
          </w:p>
        </w:tc>
        <w:tc>
          <w:tcPr>
            <w:tcW w:w="1017" w:type="pct"/>
            <w:tcBorders>
              <w:bottom w:val="single" w:sz="4" w:space="0" w:color="auto"/>
            </w:tcBorders>
            <w:shd w:val="clear" w:color="auto" w:fill="auto"/>
            <w:vAlign w:val="center"/>
          </w:tcPr>
          <w:p w14:paraId="4EA9DF31" w14:textId="513CE295" w:rsidR="009C26D1" w:rsidRPr="008269AA" w:rsidDel="00C41E2F" w:rsidRDefault="00173260" w:rsidP="0049021F">
            <w:pPr>
              <w:pStyle w:val="MDPI42tablebody"/>
              <w:spacing w:line="240" w:lineRule="auto"/>
              <w:rPr>
                <w:del w:id="442" w:author="Author" w:date="2019-06-15T20:09:00Z"/>
                <w:moveFrom w:id="443" w:author="Author" w:date="2019-06-13T14:00:00Z"/>
                <w:sz w:val="16"/>
              </w:rPr>
            </w:pPr>
            <w:moveFrom w:id="444" w:author="Author" w:date="2019-06-13T14:00:00Z">
              <w:del w:id="445" w:author="Author" w:date="2019-06-15T20:09:00Z">
                <w:r w:rsidRPr="008269AA" w:rsidDel="00C41E2F">
                  <w:rPr>
                    <w:sz w:val="16"/>
                  </w:rPr>
                  <w:delText>1,276</w:delText>
                </w:r>
              </w:del>
            </w:moveFrom>
          </w:p>
        </w:tc>
      </w:tr>
      <w:tr w:rsidR="009C26D1" w:rsidRPr="008269AA" w:rsidDel="00C41E2F" w14:paraId="35D6B73B" w14:textId="281A756B" w:rsidTr="0049021F">
        <w:trPr>
          <w:jc w:val="center"/>
          <w:del w:id="446" w:author="Author" w:date="2019-06-15T20:09:00Z"/>
        </w:trPr>
        <w:tc>
          <w:tcPr>
            <w:tcW w:w="1770" w:type="pct"/>
            <w:tcBorders>
              <w:top w:val="single" w:sz="4" w:space="0" w:color="auto"/>
              <w:bottom w:val="single" w:sz="8" w:space="0" w:color="auto"/>
            </w:tcBorders>
            <w:shd w:val="clear" w:color="auto" w:fill="auto"/>
            <w:vAlign w:val="center"/>
          </w:tcPr>
          <w:p w14:paraId="7F906010" w14:textId="1FC3E430" w:rsidR="009C26D1" w:rsidRPr="008269AA" w:rsidDel="00C41E2F" w:rsidRDefault="009C26D1" w:rsidP="0049021F">
            <w:pPr>
              <w:pStyle w:val="MDPI42tablebody"/>
              <w:spacing w:line="240" w:lineRule="auto"/>
              <w:rPr>
                <w:del w:id="447" w:author="Author" w:date="2019-06-15T20:09:00Z"/>
                <w:moveFrom w:id="448" w:author="Author" w:date="2019-06-13T14:00:00Z"/>
                <w:b/>
                <w:bCs/>
                <w:sz w:val="16"/>
              </w:rPr>
            </w:pPr>
            <w:moveFrom w:id="449" w:author="Author" w:date="2019-06-13T14:00:00Z">
              <w:del w:id="450" w:author="Author" w:date="2019-06-15T20:09:00Z">
                <w:r w:rsidRPr="008269AA" w:rsidDel="00C41E2F">
                  <w:rPr>
                    <w:b/>
                    <w:bCs/>
                    <w:sz w:val="16"/>
                  </w:rPr>
                  <w:delText>Total</w:delText>
                </w:r>
              </w:del>
            </w:moveFrom>
          </w:p>
        </w:tc>
        <w:tc>
          <w:tcPr>
            <w:tcW w:w="665" w:type="pct"/>
            <w:tcBorders>
              <w:top w:val="single" w:sz="4" w:space="0" w:color="auto"/>
              <w:bottom w:val="single" w:sz="8" w:space="0" w:color="auto"/>
            </w:tcBorders>
            <w:shd w:val="clear" w:color="auto" w:fill="auto"/>
            <w:vAlign w:val="center"/>
          </w:tcPr>
          <w:p w14:paraId="60C253E0" w14:textId="772E82E5" w:rsidR="009C26D1" w:rsidRPr="008269AA" w:rsidDel="00C41E2F" w:rsidRDefault="00544399" w:rsidP="0049021F">
            <w:pPr>
              <w:pStyle w:val="MDPI42tablebody"/>
              <w:spacing w:line="240" w:lineRule="auto"/>
              <w:rPr>
                <w:del w:id="451" w:author="Author" w:date="2019-06-15T20:09:00Z"/>
                <w:moveFrom w:id="452" w:author="Author" w:date="2019-06-13T14:00:00Z"/>
                <w:sz w:val="16"/>
              </w:rPr>
            </w:pPr>
            <w:moveFrom w:id="453" w:author="Author" w:date="2019-06-13T14:00:00Z">
              <w:del w:id="454" w:author="Author" w:date="2019-06-15T20:09:00Z">
                <w:r w:rsidRPr="008269AA" w:rsidDel="00C41E2F">
                  <w:rPr>
                    <w:sz w:val="16"/>
                  </w:rPr>
                  <w:delText>1</w:delText>
                </w:r>
                <w:r w:rsidR="00725E83" w:rsidRPr="008269AA" w:rsidDel="00C41E2F">
                  <w:rPr>
                    <w:sz w:val="16"/>
                  </w:rPr>
                  <w:delText>,</w:delText>
                </w:r>
                <w:r w:rsidRPr="008269AA" w:rsidDel="00C41E2F">
                  <w:rPr>
                    <w:sz w:val="16"/>
                  </w:rPr>
                  <w:delText>303</w:delText>
                </w:r>
              </w:del>
            </w:moveFrom>
          </w:p>
        </w:tc>
        <w:tc>
          <w:tcPr>
            <w:tcW w:w="899" w:type="pct"/>
            <w:tcBorders>
              <w:top w:val="single" w:sz="4" w:space="0" w:color="auto"/>
              <w:bottom w:val="single" w:sz="8" w:space="0" w:color="auto"/>
            </w:tcBorders>
            <w:shd w:val="clear" w:color="auto" w:fill="auto"/>
            <w:vAlign w:val="center"/>
          </w:tcPr>
          <w:p w14:paraId="1A18A134" w14:textId="7A77687D" w:rsidR="009C26D1" w:rsidRPr="008269AA" w:rsidDel="00C41E2F" w:rsidRDefault="00544399" w:rsidP="0049021F">
            <w:pPr>
              <w:pStyle w:val="MDPI42tablebody"/>
              <w:spacing w:line="240" w:lineRule="auto"/>
              <w:rPr>
                <w:del w:id="455" w:author="Author" w:date="2019-06-15T20:09:00Z"/>
                <w:moveFrom w:id="456" w:author="Author" w:date="2019-06-13T14:00:00Z"/>
                <w:sz w:val="16"/>
              </w:rPr>
            </w:pPr>
            <w:moveFrom w:id="457" w:author="Author" w:date="2019-06-13T14:00:00Z">
              <w:del w:id="458" w:author="Author" w:date="2019-06-15T20:09:00Z">
                <w:r w:rsidRPr="008269AA" w:rsidDel="00C41E2F">
                  <w:rPr>
                    <w:sz w:val="16"/>
                  </w:rPr>
                  <w:delText>1</w:delText>
                </w:r>
                <w:r w:rsidR="00725E83" w:rsidRPr="008269AA" w:rsidDel="00C41E2F">
                  <w:rPr>
                    <w:sz w:val="16"/>
                  </w:rPr>
                  <w:delText>,</w:delText>
                </w:r>
                <w:r w:rsidRPr="008269AA" w:rsidDel="00C41E2F">
                  <w:rPr>
                    <w:sz w:val="16"/>
                  </w:rPr>
                  <w:delText>998</w:delText>
                </w:r>
              </w:del>
            </w:moveFrom>
          </w:p>
        </w:tc>
        <w:tc>
          <w:tcPr>
            <w:tcW w:w="648" w:type="pct"/>
            <w:tcBorders>
              <w:top w:val="single" w:sz="4" w:space="0" w:color="auto"/>
              <w:bottom w:val="single" w:sz="8" w:space="0" w:color="auto"/>
            </w:tcBorders>
            <w:shd w:val="clear" w:color="auto" w:fill="auto"/>
            <w:vAlign w:val="center"/>
          </w:tcPr>
          <w:p w14:paraId="3DECFFCA" w14:textId="116381E4" w:rsidR="009C26D1" w:rsidRPr="008269AA" w:rsidDel="00C41E2F" w:rsidRDefault="00173260" w:rsidP="0049021F">
            <w:pPr>
              <w:pStyle w:val="MDPI42tablebody"/>
              <w:spacing w:line="240" w:lineRule="auto"/>
              <w:rPr>
                <w:del w:id="459" w:author="Author" w:date="2019-06-15T20:09:00Z"/>
                <w:moveFrom w:id="460" w:author="Author" w:date="2019-06-13T14:00:00Z"/>
                <w:sz w:val="16"/>
              </w:rPr>
            </w:pPr>
            <w:moveFrom w:id="461" w:author="Author" w:date="2019-06-13T14:00:00Z">
              <w:del w:id="462" w:author="Author" w:date="2019-06-15T20:09:00Z">
                <w:r w:rsidRPr="008269AA" w:rsidDel="00C41E2F">
                  <w:rPr>
                    <w:sz w:val="16"/>
                  </w:rPr>
                  <w:delText>687</w:delText>
                </w:r>
              </w:del>
            </w:moveFrom>
          </w:p>
        </w:tc>
        <w:tc>
          <w:tcPr>
            <w:tcW w:w="1017" w:type="pct"/>
            <w:tcBorders>
              <w:top w:val="single" w:sz="4" w:space="0" w:color="auto"/>
              <w:bottom w:val="single" w:sz="8" w:space="0" w:color="auto"/>
            </w:tcBorders>
            <w:shd w:val="clear" w:color="auto" w:fill="auto"/>
            <w:vAlign w:val="center"/>
          </w:tcPr>
          <w:p w14:paraId="481DAF31" w14:textId="4DA4032B" w:rsidR="009C26D1" w:rsidRPr="008269AA" w:rsidDel="00C41E2F" w:rsidRDefault="00173260" w:rsidP="0049021F">
            <w:pPr>
              <w:pStyle w:val="MDPI42tablebody"/>
              <w:spacing w:line="240" w:lineRule="auto"/>
              <w:rPr>
                <w:del w:id="463" w:author="Author" w:date="2019-06-15T20:09:00Z"/>
                <w:moveFrom w:id="464" w:author="Author" w:date="2019-06-13T14:00:00Z"/>
                <w:b/>
                <w:bCs/>
                <w:sz w:val="16"/>
              </w:rPr>
            </w:pPr>
            <w:moveFrom w:id="465" w:author="Author" w:date="2019-06-13T14:00:00Z">
              <w:del w:id="466" w:author="Author" w:date="2019-06-15T20:09:00Z">
                <w:r w:rsidRPr="008269AA" w:rsidDel="00C41E2F">
                  <w:rPr>
                    <w:b/>
                    <w:bCs/>
                    <w:sz w:val="16"/>
                  </w:rPr>
                  <w:delText>2,152</w:delText>
                </w:r>
              </w:del>
            </w:moveFrom>
          </w:p>
        </w:tc>
      </w:tr>
    </w:tbl>
    <w:p w14:paraId="09401067" w14:textId="332E1062" w:rsidR="009C26D1" w:rsidRPr="008269AA" w:rsidDel="00662B7F" w:rsidRDefault="009C26D1" w:rsidP="009C26D1">
      <w:pPr>
        <w:pStyle w:val="MDPI31text"/>
        <w:spacing w:after="120"/>
        <w:ind w:left="357" w:right="357" w:firstLine="357"/>
        <w:rPr>
          <w:moveFrom w:id="467" w:author="Author" w:date="2019-06-13T14:00:00Z"/>
          <w:sz w:val="18"/>
          <w:szCs w:val="18"/>
        </w:rPr>
      </w:pPr>
      <w:moveFrom w:id="468" w:author="Author" w:date="2019-06-13T14:00:00Z">
        <w:r w:rsidRPr="008269AA" w:rsidDel="00662B7F">
          <w:rPr>
            <w:sz w:val="18"/>
            <w:szCs w:val="18"/>
            <w:vertAlign w:val="superscript"/>
          </w:rPr>
          <w:t xml:space="preserve">1 </w:t>
        </w:r>
        <w:r w:rsidRPr="008269AA" w:rsidDel="00662B7F">
          <w:rPr>
            <w:sz w:val="18"/>
            <w:szCs w:val="18"/>
          </w:rPr>
          <w:t>unique toxline search without PubMed crossref</w:t>
        </w:r>
      </w:moveFrom>
    </w:p>
    <w:moveFromRangeEnd w:id="296"/>
    <w:p w14:paraId="79C1FB35" w14:textId="5FB79F2A" w:rsidR="009C26D1" w:rsidRDefault="009C26D1" w:rsidP="009C26D1">
      <w:pPr>
        <w:pStyle w:val="MDPI31text"/>
        <w:spacing w:line="480" w:lineRule="auto"/>
        <w:rPr>
          <w:ins w:id="469" w:author="Author" w:date="2019-06-15T20:07:00Z"/>
          <w:rFonts w:asciiTheme="majorBidi" w:hAnsiTheme="majorBidi" w:cstheme="majorBidi"/>
          <w:sz w:val="24"/>
          <w:szCs w:val="24"/>
        </w:rPr>
      </w:pPr>
      <w:r w:rsidRPr="008269AA">
        <w:rPr>
          <w:rFonts w:asciiTheme="majorBidi" w:hAnsiTheme="majorBidi" w:cstheme="majorBidi"/>
          <w:sz w:val="24"/>
          <w:szCs w:val="24"/>
        </w:rPr>
        <w:t>In order to widen the scope and to minimize the likelihood of missing relevant literature, an additional term “power plant” was used in addition to “coal-fired</w:t>
      </w:r>
      <w:ins w:id="470" w:author="Author" w:date="2019-06-15T20:47:00Z">
        <w:r w:rsidR="00AB31E6">
          <w:rPr>
            <w:rFonts w:asciiTheme="majorBidi" w:hAnsiTheme="majorBidi" w:cstheme="majorBidi"/>
            <w:sz w:val="24"/>
            <w:szCs w:val="24"/>
          </w:rPr>
          <w:t>.</w:t>
        </w:r>
      </w:ins>
      <w:r w:rsidRPr="008269AA">
        <w:rPr>
          <w:rFonts w:asciiTheme="majorBidi" w:hAnsiTheme="majorBidi" w:cstheme="majorBidi"/>
          <w:sz w:val="24"/>
          <w:szCs w:val="24"/>
        </w:rPr>
        <w:t>”</w:t>
      </w:r>
      <w:del w:id="471" w:author="Author" w:date="2019-06-15T20:47:00Z">
        <w:r w:rsidRPr="008269AA" w:rsidDel="00AB31E6">
          <w:rPr>
            <w:rFonts w:asciiTheme="majorBidi" w:hAnsiTheme="majorBidi" w:cstheme="majorBidi"/>
            <w:sz w:val="24"/>
            <w:szCs w:val="24"/>
          </w:rPr>
          <w:delText>.</w:delText>
        </w:r>
      </w:del>
      <w:r w:rsidRPr="008269AA">
        <w:rPr>
          <w:rFonts w:asciiTheme="majorBidi" w:hAnsiTheme="majorBidi" w:cstheme="majorBidi"/>
          <w:sz w:val="24"/>
          <w:szCs w:val="24"/>
        </w:rPr>
        <w:t xml:space="preserve"> In total there were </w:t>
      </w:r>
      <w:r w:rsidR="00173260" w:rsidRPr="008269AA">
        <w:rPr>
          <w:rFonts w:asciiTheme="majorBidi" w:hAnsiTheme="majorBidi" w:cstheme="majorBidi"/>
          <w:sz w:val="24"/>
          <w:szCs w:val="24"/>
        </w:rPr>
        <w:t>2,152</w:t>
      </w:r>
      <w:r w:rsidRPr="008269AA">
        <w:rPr>
          <w:rFonts w:asciiTheme="majorBidi" w:hAnsiTheme="majorBidi" w:cstheme="majorBidi"/>
          <w:sz w:val="24"/>
          <w:szCs w:val="24"/>
        </w:rPr>
        <w:t xml:space="preserve"> unique search retrievals for each search term for all three databases. In addition to articles identified through the search platforms, citation review for the above listed terms added another </w:t>
      </w:r>
      <w:r w:rsidR="00173260" w:rsidRPr="008269AA">
        <w:rPr>
          <w:rFonts w:asciiTheme="majorBidi" w:hAnsiTheme="majorBidi" w:cstheme="majorBidi"/>
          <w:sz w:val="24"/>
          <w:szCs w:val="24"/>
        </w:rPr>
        <w:t>83</w:t>
      </w:r>
      <w:r w:rsidRPr="008269AA">
        <w:rPr>
          <w:rFonts w:asciiTheme="majorBidi" w:hAnsiTheme="majorBidi" w:cstheme="majorBidi"/>
          <w:sz w:val="24"/>
          <w:szCs w:val="24"/>
        </w:rPr>
        <w:t xml:space="preserve"> articles. </w:t>
      </w:r>
      <w:del w:id="472" w:author="Author" w:date="2019-06-12T17:23:00Z">
        <w:r w:rsidRPr="008269AA" w:rsidDel="0049021F">
          <w:rPr>
            <w:rFonts w:asciiTheme="majorBidi" w:hAnsiTheme="majorBidi" w:cstheme="majorBidi"/>
            <w:sz w:val="24"/>
            <w:szCs w:val="24"/>
          </w:rPr>
          <w:delText xml:space="preserve"> </w:delText>
        </w:r>
      </w:del>
      <w:r w:rsidRPr="008269AA">
        <w:rPr>
          <w:rFonts w:asciiTheme="majorBidi" w:hAnsiTheme="majorBidi" w:cstheme="majorBidi"/>
          <w:sz w:val="24"/>
          <w:szCs w:val="24"/>
        </w:rPr>
        <w:t xml:space="preserve">Following the initial identification process, duplicate articles from different search terms were removed prior to starting the screening process. Figure 1 outlines a flow chart of the selection process adapted from the </w:t>
      </w:r>
      <w:ins w:id="473" w:author="Author" w:date="2019-06-12T16:51:00Z">
        <w:r w:rsidR="001F16DA" w:rsidRPr="008269AA">
          <w:rPr>
            <w:rFonts w:asciiTheme="majorBidi" w:hAnsiTheme="majorBidi" w:cstheme="majorBidi"/>
            <w:sz w:val="24"/>
            <w:szCs w:val="24"/>
          </w:rPr>
          <w:t>Preferred reporting items for systematic review and meta-analyses (</w:t>
        </w:r>
      </w:ins>
      <w:r w:rsidRPr="008269AA">
        <w:rPr>
          <w:rFonts w:asciiTheme="majorBidi" w:hAnsiTheme="majorBidi" w:cstheme="majorBidi"/>
          <w:sz w:val="24"/>
          <w:szCs w:val="24"/>
        </w:rPr>
        <w:t>PRISMA</w:t>
      </w:r>
      <w:ins w:id="474" w:author="Author" w:date="2019-06-12T16:51:00Z">
        <w:r w:rsidR="001F16DA" w:rsidRPr="008269AA">
          <w:rPr>
            <w:rFonts w:asciiTheme="majorBidi" w:hAnsiTheme="majorBidi" w:cstheme="majorBidi"/>
            <w:sz w:val="24"/>
            <w:szCs w:val="24"/>
          </w:rPr>
          <w:t>)</w:t>
        </w:r>
      </w:ins>
      <w:r w:rsidRPr="008269AA">
        <w:rPr>
          <w:rFonts w:asciiTheme="majorBidi" w:hAnsiTheme="majorBidi" w:cstheme="majorBidi"/>
          <w:sz w:val="24"/>
          <w:szCs w:val="24"/>
        </w:rPr>
        <w:t xml:space="preserve"> group statement (Moher</w:t>
      </w:r>
      <w:del w:id="475" w:author="Author" w:date="2019-06-13T17:18:00Z">
        <w:r w:rsidRPr="008269AA" w:rsidDel="00B03E6E">
          <w:rPr>
            <w:rFonts w:asciiTheme="majorBidi" w:hAnsiTheme="majorBidi" w:cstheme="majorBidi"/>
            <w:sz w:val="24"/>
            <w:szCs w:val="24"/>
          </w:rPr>
          <w:delText>,</w:delText>
        </w:r>
      </w:del>
      <w:r w:rsidRPr="008269AA">
        <w:rPr>
          <w:rFonts w:asciiTheme="majorBidi" w:hAnsiTheme="majorBidi" w:cstheme="majorBidi"/>
          <w:sz w:val="24"/>
          <w:szCs w:val="24"/>
        </w:rPr>
        <w:t xml:space="preserve"> et al. 2015).</w:t>
      </w:r>
      <w:del w:id="476" w:author="Author" w:date="2019-06-12T17:23:00Z">
        <w:r w:rsidRPr="008269AA" w:rsidDel="0049021F">
          <w:rPr>
            <w:rFonts w:asciiTheme="majorBidi" w:hAnsiTheme="majorBidi" w:cstheme="majorBidi"/>
            <w:sz w:val="24"/>
            <w:szCs w:val="24"/>
          </w:rPr>
          <w:delText xml:space="preserve">  </w:delText>
        </w:r>
      </w:del>
    </w:p>
    <w:p w14:paraId="5726907A" w14:textId="66468C81" w:rsidR="00C41E2F" w:rsidRPr="00C41E2F" w:rsidRDefault="00C41E2F" w:rsidP="00C41E2F">
      <w:pPr>
        <w:pStyle w:val="MDPI31text"/>
        <w:spacing w:line="480" w:lineRule="auto"/>
        <w:jc w:val="center"/>
        <w:rPr>
          <w:rFonts w:asciiTheme="majorBidi" w:hAnsiTheme="majorBidi" w:cstheme="majorBidi"/>
          <w:b/>
          <w:bCs/>
          <w:sz w:val="24"/>
          <w:szCs w:val="24"/>
          <w:rPrChange w:id="477" w:author="Author" w:date="2019-06-15T20:07:00Z">
            <w:rPr>
              <w:rFonts w:asciiTheme="majorBidi" w:hAnsiTheme="majorBidi" w:cstheme="majorBidi"/>
              <w:sz w:val="24"/>
              <w:szCs w:val="24"/>
            </w:rPr>
          </w:rPrChange>
        </w:rPr>
        <w:pPrChange w:id="478" w:author="Author" w:date="2019-06-15T20:07:00Z">
          <w:pPr>
            <w:pStyle w:val="MDPI31text"/>
            <w:spacing w:line="480" w:lineRule="auto"/>
          </w:pPr>
        </w:pPrChange>
      </w:pPr>
      <w:commentRangeStart w:id="479"/>
      <w:ins w:id="480" w:author="Author" w:date="2019-06-15T20:07:00Z">
        <w:r w:rsidRPr="00C41E2F">
          <w:rPr>
            <w:rFonts w:asciiTheme="majorBidi" w:hAnsiTheme="majorBidi" w:cstheme="majorBidi"/>
            <w:b/>
            <w:bCs/>
            <w:sz w:val="24"/>
            <w:szCs w:val="24"/>
            <w:rPrChange w:id="481" w:author="Author" w:date="2019-06-15T20:07:00Z">
              <w:rPr>
                <w:rFonts w:asciiTheme="majorBidi" w:hAnsiTheme="majorBidi" w:cstheme="majorBidi"/>
                <w:sz w:val="24"/>
                <w:szCs w:val="24"/>
              </w:rPr>
            </w:rPrChange>
          </w:rPr>
          <w:t>[Figure 1 near here]</w:t>
        </w:r>
        <w:commentRangeEnd w:id="479"/>
        <w:r>
          <w:rPr>
            <w:rStyle w:val="CommentReference"/>
            <w:rFonts w:ascii="Times New Roman" w:hAnsi="Times New Roman"/>
            <w:snapToGrid/>
            <w:color w:val="auto"/>
            <w:lang w:val="en-GB" w:eastAsia="en-GB" w:bidi="ar-SA"/>
          </w:rPr>
          <w:commentReference w:id="479"/>
        </w:r>
      </w:ins>
    </w:p>
    <w:p w14:paraId="6AF5F914" w14:textId="77777777" w:rsidR="009C26D1" w:rsidRPr="008269AA" w:rsidRDefault="009C26D1" w:rsidP="009C26D1">
      <w:pPr>
        <w:pStyle w:val="MDPI22heading2"/>
        <w:spacing w:line="480" w:lineRule="auto"/>
        <w:rPr>
          <w:rFonts w:asciiTheme="majorBidi" w:hAnsiTheme="majorBidi" w:cstheme="majorBidi"/>
          <w:b/>
          <w:bCs/>
          <w:noProof w:val="0"/>
          <w:sz w:val="24"/>
          <w:szCs w:val="24"/>
          <w:rPrChange w:id="482" w:author="Author" w:date="2019-06-12T19:41:00Z">
            <w:rPr>
              <w:rFonts w:asciiTheme="majorBidi" w:hAnsiTheme="majorBidi" w:cstheme="majorBidi"/>
              <w:noProof w:val="0"/>
              <w:sz w:val="24"/>
              <w:szCs w:val="24"/>
            </w:rPr>
          </w:rPrChange>
        </w:rPr>
      </w:pPr>
      <w:r w:rsidRPr="008269AA">
        <w:rPr>
          <w:rFonts w:asciiTheme="majorBidi" w:hAnsiTheme="majorBidi" w:cstheme="majorBidi"/>
          <w:b/>
          <w:bCs/>
          <w:noProof w:val="0"/>
          <w:sz w:val="24"/>
          <w:szCs w:val="24"/>
          <w:rPrChange w:id="483" w:author="Author" w:date="2019-06-12T19:41:00Z">
            <w:rPr>
              <w:rFonts w:asciiTheme="majorBidi" w:hAnsiTheme="majorBidi" w:cstheme="majorBidi"/>
              <w:noProof w:val="0"/>
              <w:sz w:val="24"/>
              <w:szCs w:val="24"/>
            </w:rPr>
          </w:rPrChange>
        </w:rPr>
        <w:lastRenderedPageBreak/>
        <w:t>Eligibility</w:t>
      </w:r>
      <w:r w:rsidRPr="008269AA">
        <w:rPr>
          <w:rFonts w:asciiTheme="majorBidi" w:hAnsiTheme="majorBidi" w:cstheme="majorBidi"/>
          <w:b/>
          <w:bCs/>
          <w:noProof w:val="0"/>
          <w:sz w:val="24"/>
          <w:szCs w:val="24"/>
          <w:rPrChange w:id="484" w:author="Author" w:date="2019-06-12T19:41:00Z">
            <w:rPr>
              <w:rFonts w:asciiTheme="majorBidi" w:hAnsiTheme="majorBidi" w:cstheme="majorBidi"/>
              <w:bCs/>
              <w:noProof w:val="0"/>
              <w:sz w:val="24"/>
              <w:szCs w:val="24"/>
            </w:rPr>
          </w:rPrChange>
        </w:rPr>
        <w:t xml:space="preserve"> </w:t>
      </w:r>
      <w:r w:rsidRPr="008269AA">
        <w:rPr>
          <w:rFonts w:asciiTheme="majorBidi" w:hAnsiTheme="majorBidi" w:cstheme="majorBidi"/>
          <w:b/>
          <w:bCs/>
          <w:noProof w:val="0"/>
          <w:sz w:val="24"/>
          <w:szCs w:val="24"/>
          <w:rPrChange w:id="485" w:author="Author" w:date="2019-06-12T19:41:00Z">
            <w:rPr>
              <w:rFonts w:asciiTheme="majorBidi" w:hAnsiTheme="majorBidi" w:cstheme="majorBidi"/>
              <w:noProof w:val="0"/>
              <w:sz w:val="24"/>
              <w:szCs w:val="24"/>
            </w:rPr>
          </w:rPrChange>
        </w:rPr>
        <w:t>process</w:t>
      </w:r>
    </w:p>
    <w:p w14:paraId="79616183" w14:textId="2056BADE" w:rsidR="009C26D1" w:rsidRPr="008269AA" w:rsidRDefault="009C26D1" w:rsidP="009C26D1">
      <w:pPr>
        <w:pStyle w:val="MDPI31text"/>
        <w:spacing w:line="480" w:lineRule="auto"/>
        <w:rPr>
          <w:rFonts w:asciiTheme="majorBidi" w:hAnsiTheme="majorBidi" w:cstheme="majorBidi"/>
          <w:sz w:val="24"/>
          <w:szCs w:val="24"/>
        </w:rPr>
      </w:pPr>
      <w:r w:rsidRPr="008269AA">
        <w:rPr>
          <w:rFonts w:asciiTheme="majorBidi" w:hAnsiTheme="majorBidi" w:cstheme="majorBidi"/>
          <w:sz w:val="24"/>
          <w:szCs w:val="24"/>
        </w:rPr>
        <w:t xml:space="preserve">The abstract of the </w:t>
      </w:r>
      <w:r w:rsidR="00173260" w:rsidRPr="008269AA">
        <w:rPr>
          <w:rFonts w:asciiTheme="majorBidi" w:hAnsiTheme="majorBidi" w:cstheme="majorBidi"/>
          <w:sz w:val="24"/>
          <w:szCs w:val="24"/>
        </w:rPr>
        <w:t>879</w:t>
      </w:r>
      <w:r w:rsidRPr="008269AA">
        <w:rPr>
          <w:rFonts w:asciiTheme="majorBidi" w:hAnsiTheme="majorBidi" w:cstheme="majorBidi"/>
          <w:sz w:val="24"/>
          <w:szCs w:val="24"/>
        </w:rPr>
        <w:t xml:space="preserve"> articles that were included in the different search results listed above were reviewed and narrowed the pool of relevant articles based on a narrow set of criteria:</w:t>
      </w:r>
      <w:del w:id="486" w:author="Author" w:date="2019-06-12T17:23:00Z">
        <w:r w:rsidRPr="008269AA" w:rsidDel="0049021F">
          <w:rPr>
            <w:rFonts w:asciiTheme="majorBidi" w:hAnsiTheme="majorBidi" w:cstheme="majorBidi"/>
            <w:sz w:val="24"/>
            <w:szCs w:val="24"/>
          </w:rPr>
          <w:delText xml:space="preserve"> </w:delText>
        </w:r>
      </w:del>
    </w:p>
    <w:p w14:paraId="27E6C911" w14:textId="3A4B8DDF" w:rsidR="009C26D1" w:rsidRPr="008269AA" w:rsidRDefault="009C26D1" w:rsidP="009C26D1">
      <w:pPr>
        <w:pStyle w:val="MDPI31text"/>
        <w:spacing w:line="480" w:lineRule="auto"/>
        <w:rPr>
          <w:rFonts w:asciiTheme="majorBidi" w:hAnsiTheme="majorBidi" w:cstheme="majorBidi"/>
          <w:sz w:val="24"/>
          <w:szCs w:val="24"/>
        </w:rPr>
      </w:pPr>
      <w:r w:rsidRPr="008269AA">
        <w:rPr>
          <w:rFonts w:asciiTheme="majorBidi" w:hAnsiTheme="majorBidi" w:cstheme="majorBidi"/>
          <w:sz w:val="24"/>
          <w:szCs w:val="24"/>
        </w:rPr>
        <w:t>Original scientific articles (not review articles).</w:t>
      </w:r>
      <w:del w:id="487" w:author="Author" w:date="2019-06-12T17:23:00Z">
        <w:r w:rsidRPr="008269AA" w:rsidDel="0049021F">
          <w:rPr>
            <w:rFonts w:asciiTheme="majorBidi" w:hAnsiTheme="majorBidi" w:cstheme="majorBidi"/>
            <w:sz w:val="24"/>
            <w:szCs w:val="24"/>
          </w:rPr>
          <w:delText xml:space="preserve"> </w:delText>
        </w:r>
      </w:del>
    </w:p>
    <w:p w14:paraId="5BBC48FF" w14:textId="6EF007F4" w:rsidR="009C26D1" w:rsidRPr="008269AA" w:rsidRDefault="009C26D1" w:rsidP="009C26D1">
      <w:pPr>
        <w:pStyle w:val="MDPI31text"/>
        <w:numPr>
          <w:ilvl w:val="0"/>
          <w:numId w:val="1"/>
        </w:numPr>
        <w:spacing w:line="480" w:lineRule="auto"/>
        <w:rPr>
          <w:rFonts w:asciiTheme="majorBidi" w:hAnsiTheme="majorBidi" w:cstheme="majorBidi"/>
          <w:sz w:val="24"/>
          <w:szCs w:val="24"/>
        </w:rPr>
      </w:pPr>
      <w:r w:rsidRPr="008269AA">
        <w:rPr>
          <w:rFonts w:asciiTheme="majorBidi" w:hAnsiTheme="majorBidi" w:cstheme="majorBidi"/>
          <w:sz w:val="24"/>
          <w:szCs w:val="24"/>
        </w:rPr>
        <w:t xml:space="preserve">Predatory journals were excluded based on guidelines published by </w:t>
      </w:r>
      <w:commentRangeStart w:id="488"/>
      <w:r w:rsidRPr="008269AA">
        <w:rPr>
          <w:rFonts w:asciiTheme="majorBidi" w:hAnsiTheme="majorBidi" w:cstheme="majorBidi"/>
          <w:sz w:val="24"/>
          <w:szCs w:val="24"/>
        </w:rPr>
        <w:t xml:space="preserve">Laine </w:t>
      </w:r>
      <w:ins w:id="489" w:author="Author" w:date="2019-06-13T20:53:00Z">
        <w:r w:rsidR="004A26CF" w:rsidRPr="004A26CF">
          <w:rPr>
            <w:rFonts w:asciiTheme="majorBidi" w:hAnsiTheme="majorBidi" w:cstheme="majorBidi"/>
            <w:sz w:val="24"/>
            <w:szCs w:val="24"/>
          </w:rPr>
          <w:t>and Winker</w:t>
        </w:r>
        <w:r w:rsidR="004A26CF" w:rsidRPr="004A26CF" w:rsidDel="004A26CF">
          <w:rPr>
            <w:rFonts w:asciiTheme="majorBidi" w:hAnsiTheme="majorBidi" w:cstheme="majorBidi"/>
            <w:sz w:val="24"/>
            <w:szCs w:val="24"/>
          </w:rPr>
          <w:t xml:space="preserve"> </w:t>
        </w:r>
      </w:ins>
      <w:del w:id="490" w:author="Author" w:date="2019-06-13T20:53:00Z">
        <w:r w:rsidRPr="008269AA" w:rsidDel="004A26CF">
          <w:rPr>
            <w:rFonts w:asciiTheme="majorBidi" w:hAnsiTheme="majorBidi" w:cstheme="majorBidi"/>
            <w:sz w:val="24"/>
            <w:szCs w:val="24"/>
          </w:rPr>
          <w:delText>et al</w:delText>
        </w:r>
        <w:r w:rsidR="00A020C4" w:rsidRPr="008269AA" w:rsidDel="004A26CF">
          <w:rPr>
            <w:rFonts w:asciiTheme="majorBidi" w:hAnsiTheme="majorBidi" w:cstheme="majorBidi"/>
            <w:sz w:val="24"/>
            <w:szCs w:val="24"/>
          </w:rPr>
          <w:delText xml:space="preserve"> </w:delText>
        </w:r>
      </w:del>
      <w:commentRangeEnd w:id="488"/>
      <w:r w:rsidR="004A26CF">
        <w:rPr>
          <w:rStyle w:val="CommentReference"/>
          <w:rFonts w:ascii="Times New Roman" w:hAnsi="Times New Roman"/>
          <w:snapToGrid/>
          <w:color w:val="auto"/>
          <w:lang w:val="en-GB" w:eastAsia="en-GB" w:bidi="ar-SA"/>
        </w:rPr>
        <w:commentReference w:id="488"/>
      </w:r>
      <w:r w:rsidR="00A020C4" w:rsidRPr="008269AA">
        <w:rPr>
          <w:rFonts w:asciiTheme="majorBidi" w:hAnsiTheme="majorBidi" w:cstheme="majorBidi"/>
          <w:sz w:val="24"/>
          <w:szCs w:val="24"/>
        </w:rPr>
        <w:t>(2017)</w:t>
      </w:r>
      <w:del w:id="491" w:author="Author" w:date="2019-06-12T17:10:00Z">
        <w:r w:rsidRPr="008269AA" w:rsidDel="00147070">
          <w:rPr>
            <w:rFonts w:asciiTheme="majorBidi" w:hAnsiTheme="majorBidi" w:cstheme="majorBidi"/>
            <w:sz w:val="24"/>
            <w:szCs w:val="24"/>
          </w:rPr>
          <w:delText>.</w:delText>
        </w:r>
      </w:del>
    </w:p>
    <w:p w14:paraId="614944D6" w14:textId="77777777" w:rsidR="009C26D1" w:rsidRPr="008269AA" w:rsidRDefault="009C26D1" w:rsidP="009C26D1">
      <w:pPr>
        <w:pStyle w:val="ListParagraph"/>
        <w:numPr>
          <w:ilvl w:val="0"/>
          <w:numId w:val="1"/>
        </w:numPr>
        <w:adjustRightInd w:val="0"/>
        <w:snapToGrid w:val="0"/>
        <w:spacing w:line="480" w:lineRule="auto"/>
        <w:rPr>
          <w:rFonts w:asciiTheme="majorBidi" w:hAnsiTheme="majorBidi" w:cstheme="majorBidi"/>
          <w:sz w:val="24"/>
          <w:szCs w:val="24"/>
        </w:rPr>
      </w:pPr>
      <w:r w:rsidRPr="008269AA">
        <w:rPr>
          <w:rFonts w:asciiTheme="majorBidi" w:eastAsia="Times New Roman" w:hAnsiTheme="majorBidi" w:cstheme="majorBidi"/>
          <w:color w:val="000000"/>
          <w:sz w:val="24"/>
          <w:szCs w:val="24"/>
        </w:rPr>
        <w:t>Coal-fired power plant was one of the primary sources of exposures assessed</w:t>
      </w:r>
    </w:p>
    <w:p w14:paraId="52E2BCA7" w14:textId="77777777" w:rsidR="009C26D1" w:rsidRPr="008269AA" w:rsidRDefault="009C26D1" w:rsidP="009C26D1">
      <w:pPr>
        <w:pStyle w:val="ListParagraph"/>
        <w:numPr>
          <w:ilvl w:val="0"/>
          <w:numId w:val="1"/>
        </w:numPr>
        <w:adjustRightInd w:val="0"/>
        <w:snapToGrid w:val="0"/>
        <w:spacing w:line="480" w:lineRule="auto"/>
        <w:rPr>
          <w:rFonts w:asciiTheme="majorBidi" w:hAnsiTheme="majorBidi" w:cstheme="majorBidi"/>
          <w:sz w:val="24"/>
          <w:szCs w:val="24"/>
        </w:rPr>
      </w:pPr>
      <w:r w:rsidRPr="008269AA">
        <w:rPr>
          <w:rFonts w:asciiTheme="majorBidi" w:eastAsia="Times New Roman" w:hAnsiTheme="majorBidi" w:cstheme="majorBidi"/>
          <w:color w:val="000000"/>
          <w:sz w:val="24"/>
          <w:szCs w:val="24"/>
        </w:rPr>
        <w:t>At least one primary dependent variable is a health outcome in children</w:t>
      </w:r>
    </w:p>
    <w:p w14:paraId="5F6C369F" w14:textId="13BFAFEC" w:rsidR="009C26D1" w:rsidRPr="008269AA" w:rsidRDefault="009C26D1" w:rsidP="009C26D1">
      <w:pPr>
        <w:pStyle w:val="ListParagraph"/>
        <w:numPr>
          <w:ilvl w:val="0"/>
          <w:numId w:val="1"/>
        </w:numPr>
        <w:adjustRightInd w:val="0"/>
        <w:snapToGrid w:val="0"/>
        <w:spacing w:line="480" w:lineRule="auto"/>
        <w:rPr>
          <w:rFonts w:asciiTheme="majorBidi" w:hAnsiTheme="majorBidi" w:cstheme="majorBidi"/>
          <w:sz w:val="24"/>
          <w:szCs w:val="24"/>
        </w:rPr>
      </w:pPr>
      <w:r w:rsidRPr="008269AA">
        <w:rPr>
          <w:rFonts w:asciiTheme="majorBidi" w:eastAsia="Times New Roman" w:hAnsiTheme="majorBidi" w:cstheme="majorBidi"/>
          <w:color w:val="000000"/>
          <w:sz w:val="24"/>
          <w:szCs w:val="24"/>
        </w:rPr>
        <w:t xml:space="preserve">Only morbidity and mortality studies were included. </w:t>
      </w:r>
      <w:del w:id="492" w:author="Author" w:date="2019-06-12T17:23:00Z">
        <w:r w:rsidRPr="008269AA" w:rsidDel="0049021F">
          <w:rPr>
            <w:rFonts w:asciiTheme="majorBidi" w:eastAsia="Times New Roman" w:hAnsiTheme="majorBidi" w:cstheme="majorBidi"/>
            <w:color w:val="000000"/>
            <w:sz w:val="24"/>
            <w:szCs w:val="24"/>
          </w:rPr>
          <w:delText xml:space="preserve"> </w:delText>
        </w:r>
      </w:del>
      <w:r w:rsidRPr="008269AA">
        <w:rPr>
          <w:rFonts w:asciiTheme="majorBidi" w:eastAsia="Times New Roman" w:hAnsiTheme="majorBidi" w:cstheme="majorBidi"/>
          <w:color w:val="000000"/>
          <w:sz w:val="24"/>
          <w:szCs w:val="24"/>
        </w:rPr>
        <w:t>Economic analysis and exposure assessment studies without a health outcome were not included</w:t>
      </w:r>
      <w:del w:id="493" w:author="Author" w:date="2019-06-12T17:10:00Z">
        <w:r w:rsidRPr="008269AA" w:rsidDel="00147070">
          <w:rPr>
            <w:rFonts w:asciiTheme="majorBidi" w:eastAsia="Times New Roman" w:hAnsiTheme="majorBidi" w:cstheme="majorBidi"/>
            <w:color w:val="000000"/>
            <w:sz w:val="24"/>
            <w:szCs w:val="24"/>
          </w:rPr>
          <w:delText>.</w:delText>
        </w:r>
      </w:del>
    </w:p>
    <w:p w14:paraId="55785770" w14:textId="68FB4BE2" w:rsidR="009C26D1" w:rsidRPr="008269AA" w:rsidRDefault="009C26D1" w:rsidP="009C26D1">
      <w:pPr>
        <w:pStyle w:val="MDPI31text"/>
        <w:spacing w:line="480" w:lineRule="auto"/>
        <w:rPr>
          <w:rFonts w:asciiTheme="majorBidi" w:hAnsiTheme="majorBidi" w:cstheme="majorBidi"/>
          <w:sz w:val="24"/>
          <w:szCs w:val="24"/>
        </w:rPr>
      </w:pPr>
      <w:r w:rsidRPr="008269AA">
        <w:rPr>
          <w:rFonts w:asciiTheme="majorBidi" w:hAnsiTheme="majorBidi" w:cstheme="majorBidi"/>
          <w:sz w:val="24"/>
          <w:szCs w:val="24"/>
        </w:rPr>
        <w:t xml:space="preserve">Following the screening for eligibility, </w:t>
      </w:r>
      <w:r w:rsidR="00BD4618" w:rsidRPr="008269AA">
        <w:rPr>
          <w:rFonts w:asciiTheme="majorBidi" w:hAnsiTheme="majorBidi" w:cstheme="majorBidi"/>
          <w:sz w:val="24"/>
          <w:szCs w:val="24"/>
        </w:rPr>
        <w:t xml:space="preserve">95 </w:t>
      </w:r>
      <w:r w:rsidRPr="008269AA">
        <w:rPr>
          <w:rFonts w:asciiTheme="majorBidi" w:hAnsiTheme="majorBidi" w:cstheme="majorBidi"/>
          <w:sz w:val="24"/>
          <w:szCs w:val="24"/>
        </w:rPr>
        <w:t xml:space="preserve">articles remained. </w:t>
      </w:r>
      <w:del w:id="494" w:author="Author" w:date="2019-06-12T17:23:00Z">
        <w:r w:rsidRPr="008269AA" w:rsidDel="0049021F">
          <w:rPr>
            <w:rFonts w:asciiTheme="majorBidi" w:hAnsiTheme="majorBidi" w:cstheme="majorBidi"/>
            <w:sz w:val="24"/>
            <w:szCs w:val="24"/>
          </w:rPr>
          <w:delText xml:space="preserve"> </w:delText>
        </w:r>
      </w:del>
      <w:r w:rsidRPr="008269AA">
        <w:rPr>
          <w:rFonts w:asciiTheme="majorBidi" w:hAnsiTheme="majorBidi" w:cstheme="majorBidi"/>
          <w:sz w:val="24"/>
          <w:szCs w:val="24"/>
        </w:rPr>
        <w:t>Articles were included in the final critical review if statistical methods were based on accepted parameters of p</w:t>
      </w:r>
      <w:ins w:id="495" w:author="Author" w:date="2019-06-13T20:54:00Z">
        <w:r w:rsidR="004A26CF">
          <w:rPr>
            <w:rFonts w:asciiTheme="majorBidi" w:hAnsiTheme="majorBidi" w:cstheme="majorBidi"/>
            <w:sz w:val="24"/>
            <w:szCs w:val="24"/>
          </w:rPr>
          <w:t xml:space="preserve"> </w:t>
        </w:r>
      </w:ins>
      <w:r w:rsidRPr="008269AA">
        <w:rPr>
          <w:rFonts w:asciiTheme="majorBidi" w:hAnsiTheme="majorBidi" w:cstheme="majorBidi"/>
          <w:sz w:val="24"/>
          <w:szCs w:val="24"/>
        </w:rPr>
        <w:t>&lt;</w:t>
      </w:r>
      <w:ins w:id="496" w:author="Author" w:date="2019-06-13T20:54:00Z">
        <w:r w:rsidR="004A26CF">
          <w:rPr>
            <w:rFonts w:asciiTheme="majorBidi" w:hAnsiTheme="majorBidi" w:cstheme="majorBidi"/>
            <w:sz w:val="24"/>
            <w:szCs w:val="24"/>
          </w:rPr>
          <w:t xml:space="preserve"> </w:t>
        </w:r>
      </w:ins>
      <w:r w:rsidRPr="008269AA">
        <w:rPr>
          <w:rFonts w:asciiTheme="majorBidi" w:hAnsiTheme="majorBidi" w:cstheme="majorBidi"/>
          <w:sz w:val="24"/>
          <w:szCs w:val="24"/>
        </w:rPr>
        <w:t>0.05 and power of &gt;</w:t>
      </w:r>
      <w:ins w:id="497" w:author="Author" w:date="2019-06-13T20:54:00Z">
        <w:r w:rsidR="004A26CF">
          <w:rPr>
            <w:rFonts w:asciiTheme="majorBidi" w:hAnsiTheme="majorBidi" w:cstheme="majorBidi"/>
            <w:sz w:val="24"/>
            <w:szCs w:val="24"/>
          </w:rPr>
          <w:t xml:space="preserve"> </w:t>
        </w:r>
      </w:ins>
      <w:r w:rsidRPr="008269AA">
        <w:rPr>
          <w:rFonts w:asciiTheme="majorBidi" w:hAnsiTheme="majorBidi" w:cstheme="majorBidi"/>
          <w:sz w:val="24"/>
          <w:szCs w:val="24"/>
        </w:rPr>
        <w:t xml:space="preserve">80% to minimize risk of type I or type II error; a systematic effort was made to control for potential confounders; and both bias and misclassification were assessed with attempts made to minimize its effects. </w:t>
      </w:r>
      <w:ins w:id="498" w:author="Author" w:date="2019-06-13T20:54:00Z">
        <w:r w:rsidR="004A26CF">
          <w:rPr>
            <w:rFonts w:asciiTheme="majorBidi" w:hAnsiTheme="majorBidi" w:cstheme="majorBidi"/>
            <w:sz w:val="24"/>
            <w:szCs w:val="24"/>
          </w:rPr>
          <w:t xml:space="preserve">A total of </w:t>
        </w:r>
      </w:ins>
      <w:r w:rsidR="00BD4618" w:rsidRPr="008269AA">
        <w:rPr>
          <w:rFonts w:asciiTheme="majorBidi" w:hAnsiTheme="majorBidi" w:cstheme="majorBidi"/>
          <w:sz w:val="24"/>
          <w:szCs w:val="24"/>
        </w:rPr>
        <w:t>34</w:t>
      </w:r>
      <w:r w:rsidRPr="008269AA">
        <w:rPr>
          <w:rFonts w:asciiTheme="majorBidi" w:hAnsiTheme="majorBidi" w:cstheme="majorBidi"/>
          <w:sz w:val="24"/>
          <w:szCs w:val="24"/>
        </w:rPr>
        <w:t xml:space="preserve"> were included in the final systematic review. </w:t>
      </w:r>
      <w:del w:id="499" w:author="Author" w:date="2019-06-12T17:23:00Z">
        <w:r w:rsidRPr="008269AA" w:rsidDel="0049021F">
          <w:rPr>
            <w:rFonts w:asciiTheme="majorBidi" w:hAnsiTheme="majorBidi" w:cstheme="majorBidi"/>
            <w:sz w:val="24"/>
            <w:szCs w:val="24"/>
          </w:rPr>
          <w:delText xml:space="preserve"> </w:delText>
        </w:r>
      </w:del>
      <w:r w:rsidRPr="008269AA">
        <w:rPr>
          <w:rFonts w:asciiTheme="majorBidi" w:hAnsiTheme="majorBidi" w:cstheme="majorBidi"/>
          <w:sz w:val="24"/>
          <w:szCs w:val="24"/>
        </w:rPr>
        <w:t xml:space="preserve">A review protocol and article abstract instrument was developed and applied to all articles included in the final systematic review. </w:t>
      </w:r>
      <w:del w:id="500" w:author="Author" w:date="2019-06-12T17:23:00Z">
        <w:r w:rsidRPr="008269AA" w:rsidDel="0049021F">
          <w:rPr>
            <w:rFonts w:asciiTheme="majorBidi" w:hAnsiTheme="majorBidi" w:cstheme="majorBidi"/>
            <w:sz w:val="24"/>
            <w:szCs w:val="24"/>
          </w:rPr>
          <w:delText xml:space="preserve"> </w:delText>
        </w:r>
      </w:del>
      <w:r w:rsidRPr="008269AA">
        <w:rPr>
          <w:rFonts w:asciiTheme="majorBidi" w:hAnsiTheme="majorBidi" w:cstheme="majorBidi"/>
          <w:sz w:val="24"/>
          <w:szCs w:val="24"/>
        </w:rPr>
        <w:t>Measures of effect (odds ratio, relative risk, hazard ratio, etc</w:t>
      </w:r>
      <w:ins w:id="501" w:author="Author" w:date="2019-06-13T20:40:00Z">
        <w:r w:rsidR="004A26CF">
          <w:rPr>
            <w:rFonts w:asciiTheme="majorBidi" w:hAnsiTheme="majorBidi" w:cstheme="majorBidi"/>
            <w:sz w:val="24"/>
            <w:szCs w:val="24"/>
          </w:rPr>
          <w:t>.</w:t>
        </w:r>
      </w:ins>
      <w:r w:rsidRPr="008269AA">
        <w:rPr>
          <w:rFonts w:asciiTheme="majorBidi" w:hAnsiTheme="majorBidi" w:cstheme="majorBidi"/>
          <w:sz w:val="24"/>
          <w:szCs w:val="24"/>
        </w:rPr>
        <w:t>) were tabulated and summarized in a structured format.</w:t>
      </w:r>
      <w:del w:id="502" w:author="Author" w:date="2019-06-12T17:23:00Z">
        <w:r w:rsidRPr="008269AA" w:rsidDel="0049021F">
          <w:rPr>
            <w:rFonts w:asciiTheme="majorBidi" w:hAnsiTheme="majorBidi" w:cstheme="majorBidi"/>
            <w:sz w:val="24"/>
            <w:szCs w:val="24"/>
          </w:rPr>
          <w:delText xml:space="preserve">  </w:delText>
        </w:r>
      </w:del>
    </w:p>
    <w:p w14:paraId="352CC648" w14:textId="77777777" w:rsidR="00EE3E96" w:rsidRPr="008269AA" w:rsidRDefault="00EE3E96" w:rsidP="009C26D1">
      <w:pPr>
        <w:pStyle w:val="MDPI31text"/>
        <w:spacing w:line="480" w:lineRule="auto"/>
        <w:rPr>
          <w:rFonts w:asciiTheme="majorBidi" w:hAnsiTheme="majorBidi" w:cstheme="majorBidi"/>
          <w:sz w:val="24"/>
          <w:szCs w:val="24"/>
        </w:rPr>
      </w:pPr>
    </w:p>
    <w:p w14:paraId="5CA3395A" w14:textId="77777777" w:rsidR="0035276A" w:rsidRPr="008269AA" w:rsidRDefault="0035276A" w:rsidP="0035276A">
      <w:pPr>
        <w:rPr>
          <w:rFonts w:asciiTheme="majorBidi" w:hAnsiTheme="majorBidi" w:cstheme="majorBidi"/>
          <w:b/>
          <w:bCs/>
          <w:lang w:val="en-US"/>
        </w:rPr>
      </w:pPr>
      <w:r w:rsidRPr="008269AA">
        <w:rPr>
          <w:rFonts w:asciiTheme="majorBidi" w:hAnsiTheme="majorBidi" w:cstheme="majorBidi"/>
          <w:b/>
          <w:bCs/>
          <w:lang w:val="en-US"/>
        </w:rPr>
        <w:t>Results of Systematic Review of the Epidemiological Literature</w:t>
      </w:r>
    </w:p>
    <w:p w14:paraId="7CDC0DC7" w14:textId="17BE4E89"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 xml:space="preserve">Below we summarize the primary findings and limitations of the epidemiological literature of the health impact from coal-fired power plant emissions. Table 1 outlines </w:t>
      </w:r>
      <w:r w:rsidRPr="008269AA">
        <w:rPr>
          <w:rFonts w:asciiTheme="majorBidi" w:hAnsiTheme="majorBidi" w:cstheme="majorBidi"/>
          <w:lang w:val="en-US"/>
        </w:rPr>
        <w:lastRenderedPageBreak/>
        <w:t>the study population, exposure and outcome assessment methods, and primary effect measurement for all studies reviewed.</w:t>
      </w:r>
      <w:del w:id="503" w:author="Author" w:date="2019-06-12T17:23:00Z">
        <w:r w:rsidRPr="008269AA" w:rsidDel="0049021F">
          <w:rPr>
            <w:rFonts w:asciiTheme="majorBidi" w:hAnsiTheme="majorBidi" w:cstheme="majorBidi"/>
            <w:lang w:val="en-US"/>
          </w:rPr>
          <w:delText xml:space="preserve">  </w:delText>
        </w:r>
      </w:del>
    </w:p>
    <w:p w14:paraId="21099490"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Respiratory</w:t>
      </w:r>
    </w:p>
    <w:p w14:paraId="0795292A" w14:textId="5AC59D68"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Children living in three communities near a major coal-fired power plant in Hadera, Israel had a significant rise in asthma and respiratory related conditions as well as reduced PFT in the decade after the plant become operational (</w:t>
      </w:r>
      <w:commentRangeStart w:id="504"/>
      <w:r w:rsidRPr="008269AA">
        <w:rPr>
          <w:rFonts w:asciiTheme="majorBidi" w:hAnsiTheme="majorBidi" w:cstheme="majorBidi"/>
          <w:lang w:val="en-US"/>
        </w:rPr>
        <w:t>Goren et al</w:t>
      </w:r>
      <w:ins w:id="505" w:author="Author" w:date="2019-06-13T17:19:00Z">
        <w:r w:rsidR="00B03E6E">
          <w:rPr>
            <w:rFonts w:asciiTheme="majorBidi" w:hAnsiTheme="majorBidi" w:cstheme="majorBidi"/>
            <w:lang w:val="en-US"/>
          </w:rPr>
          <w:t>.</w:t>
        </w:r>
      </w:ins>
      <w:del w:id="506" w:author="Author" w:date="2019-06-13T17:19:00Z">
        <w:r w:rsidRPr="008269AA" w:rsidDel="00B03E6E">
          <w:rPr>
            <w:rFonts w:asciiTheme="majorBidi" w:hAnsiTheme="majorBidi" w:cstheme="majorBidi"/>
            <w:lang w:val="en-US"/>
          </w:rPr>
          <w:delText>,</w:delText>
        </w:r>
      </w:del>
      <w:r w:rsidRPr="008269AA">
        <w:rPr>
          <w:rFonts w:asciiTheme="majorBidi" w:hAnsiTheme="majorBidi" w:cstheme="majorBidi"/>
          <w:lang w:val="en-US"/>
        </w:rPr>
        <w:t xml:space="preserve"> 1997</w:t>
      </w:r>
      <w:commentRangeEnd w:id="504"/>
      <w:r w:rsidR="004A26CF">
        <w:rPr>
          <w:rStyle w:val="CommentReference"/>
        </w:rPr>
        <w:commentReference w:id="504"/>
      </w:r>
      <w:r w:rsidRPr="008269AA">
        <w:rPr>
          <w:rFonts w:asciiTheme="majorBidi" w:hAnsiTheme="majorBidi" w:cstheme="majorBidi"/>
          <w:lang w:val="en-US"/>
        </w:rPr>
        <w:t>). Exposure was assigned by measuring defined “air pollution ‘events’ in which the half-hourly averages for S</w:t>
      </w:r>
      <w:r w:rsidR="008F2EE8" w:rsidRPr="008269AA">
        <w:rPr>
          <w:rFonts w:asciiTheme="majorBidi" w:hAnsiTheme="majorBidi" w:cstheme="majorBidi"/>
          <w:lang w:val="en-US"/>
        </w:rPr>
        <w:t>O</w:t>
      </w:r>
      <w:r w:rsidRPr="008269AA">
        <w:rPr>
          <w:rFonts w:asciiTheme="majorBidi" w:hAnsiTheme="majorBidi" w:cstheme="majorBidi"/>
          <w:vertAlign w:val="subscript"/>
          <w:lang w:val="en-US"/>
          <w:rPrChange w:id="507" w:author="Author" w:date="2019-06-13T14:16:00Z">
            <w:rPr>
              <w:rFonts w:asciiTheme="majorBidi" w:hAnsiTheme="majorBidi" w:cstheme="majorBidi"/>
            </w:rPr>
          </w:rPrChange>
        </w:rPr>
        <w:t>2</w:t>
      </w:r>
      <w:r w:rsidRPr="008269AA">
        <w:rPr>
          <w:rFonts w:asciiTheme="majorBidi" w:hAnsiTheme="majorBidi" w:cstheme="majorBidi"/>
          <w:lang w:val="en-US"/>
        </w:rPr>
        <w:t xml:space="preserve"> and NOx were above an arbitrary threshold” as measured by 12 regional air pollution monitors. </w:t>
      </w:r>
      <w:del w:id="508"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Asthma prevalence increased from approximately 8% prior to the plants opening to 13% a decade later. </w:t>
      </w:r>
      <w:del w:id="509"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Wheezing and shortness of breath increased from approximately 11% of children to 16%. </w:t>
      </w:r>
      <w:del w:id="51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After controlling for potential confounders</w:t>
      </w:r>
      <w:ins w:id="511" w:author="Author" w:date="2019-06-13T20:58:00Z">
        <w:r w:rsidR="004A26CF">
          <w:rPr>
            <w:rFonts w:asciiTheme="majorBidi" w:hAnsiTheme="majorBidi" w:cstheme="majorBidi"/>
            <w:lang w:val="en-US"/>
          </w:rPr>
          <w:t>,</w:t>
        </w:r>
      </w:ins>
      <w:r w:rsidRPr="008269AA">
        <w:rPr>
          <w:rFonts w:asciiTheme="majorBidi" w:hAnsiTheme="majorBidi" w:cstheme="majorBidi"/>
          <w:lang w:val="en-US"/>
        </w:rPr>
        <w:t xml:space="preserve"> a significant association was found for asthma (OR: 1.79 [95% CI: 1.16, 2.74]) and wheezing/shortness of breath (OR: 1.59 [95% CI:</w:t>
      </w:r>
      <w:ins w:id="512" w:author="Author" w:date="2019-06-13T20:58:00Z">
        <w:r w:rsidR="004A26CF">
          <w:rPr>
            <w:rFonts w:asciiTheme="majorBidi" w:hAnsiTheme="majorBidi" w:cstheme="majorBidi"/>
            <w:lang w:val="en-US"/>
          </w:rPr>
          <w:t xml:space="preserve"> </w:t>
        </w:r>
      </w:ins>
      <w:r w:rsidRPr="008269AA">
        <w:rPr>
          <w:rFonts w:asciiTheme="majorBidi" w:hAnsiTheme="majorBidi" w:cstheme="majorBidi"/>
          <w:lang w:val="en-US"/>
        </w:rPr>
        <w:t xml:space="preserve">1.11, 2.28]). </w:t>
      </w:r>
      <w:del w:id="51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primary limitation in this study was the lack of available exposure data and crude method for assessing exposure. </w:t>
      </w:r>
      <w:del w:id="51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“event method” of exposure assessment described in the article is prone to exposure misclassification.</w:t>
      </w:r>
      <w:del w:id="515" w:author="Author" w:date="2019-06-12T17:23:00Z">
        <w:r w:rsidRPr="008269AA" w:rsidDel="0049021F">
          <w:rPr>
            <w:rFonts w:asciiTheme="majorBidi" w:hAnsiTheme="majorBidi" w:cstheme="majorBidi"/>
            <w:lang w:val="en-US"/>
          </w:rPr>
          <w:delText xml:space="preserve">  </w:delText>
        </w:r>
      </w:del>
    </w:p>
    <w:p w14:paraId="0058E35D" w14:textId="472E437D"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Further cohort studies assessed respiratory outcomes among children living near the same coal-fired power plant in Hadera, Israel. </w:t>
      </w:r>
      <w:del w:id="51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Yogev-Baggio </w:t>
      </w:r>
      <w:ins w:id="517" w:author="Author" w:date="2019-06-13T20:59:00Z">
        <w:r w:rsidR="004A26CF">
          <w:rPr>
            <w:rFonts w:asciiTheme="majorBidi" w:hAnsiTheme="majorBidi" w:cstheme="majorBidi"/>
            <w:lang w:val="en-US"/>
          </w:rPr>
          <w:t xml:space="preserve">et al. </w:t>
        </w:r>
      </w:ins>
      <w:r w:rsidRPr="008269AA">
        <w:rPr>
          <w:rFonts w:asciiTheme="majorBidi" w:hAnsiTheme="majorBidi" w:cstheme="majorBidi"/>
          <w:lang w:val="en-US"/>
        </w:rPr>
        <w:t>(2010) estimated personal expos</w:t>
      </w:r>
      <w:r w:rsidR="00662B7F" w:rsidRPr="008269AA">
        <w:rPr>
          <w:rFonts w:asciiTheme="majorBidi" w:hAnsiTheme="majorBidi" w:cstheme="majorBidi"/>
          <w:lang w:val="en-US"/>
        </w:rPr>
        <w:t>u</w:t>
      </w:r>
      <w:r w:rsidRPr="008269AA">
        <w:rPr>
          <w:rFonts w:asciiTheme="majorBidi" w:hAnsiTheme="majorBidi" w:cstheme="majorBidi"/>
          <w:lang w:val="en-US"/>
        </w:rPr>
        <w:t>re to NOx and SO</w:t>
      </w:r>
      <w:r w:rsidRPr="008269AA">
        <w:rPr>
          <w:rFonts w:asciiTheme="majorBidi" w:hAnsiTheme="majorBidi" w:cstheme="majorBidi"/>
          <w:vertAlign w:val="subscript"/>
          <w:lang w:val="en-US"/>
          <w:rPrChange w:id="518" w:author="Author" w:date="2019-06-13T14:16:00Z">
            <w:rPr>
              <w:rFonts w:asciiTheme="majorBidi" w:hAnsiTheme="majorBidi" w:cstheme="majorBidi"/>
            </w:rPr>
          </w:rPrChange>
        </w:rPr>
        <w:t>2</w:t>
      </w:r>
      <w:r w:rsidRPr="008269AA">
        <w:rPr>
          <w:rFonts w:asciiTheme="majorBidi" w:hAnsiTheme="majorBidi" w:cstheme="majorBidi"/>
          <w:lang w:val="en-US"/>
        </w:rPr>
        <w:t xml:space="preserve"> among 1181 children based on home address and compared it with respiratory health status and pulmonary function tests (Yogev-Baggio et al</w:t>
      </w:r>
      <w:ins w:id="519" w:author="Author" w:date="2019-06-13T17:20:00Z">
        <w:r w:rsidR="00B03E6E">
          <w:rPr>
            <w:rFonts w:asciiTheme="majorBidi" w:hAnsiTheme="majorBidi" w:cstheme="majorBidi"/>
            <w:lang w:val="en-US"/>
          </w:rPr>
          <w:t>.</w:t>
        </w:r>
      </w:ins>
      <w:del w:id="520" w:author="Author" w:date="2019-06-13T17:20:00Z">
        <w:r w:rsidRPr="008269AA" w:rsidDel="00B03E6E">
          <w:rPr>
            <w:rFonts w:asciiTheme="majorBidi" w:hAnsiTheme="majorBidi" w:cstheme="majorBidi"/>
            <w:lang w:val="en-US"/>
          </w:rPr>
          <w:delText>,</w:delText>
        </w:r>
      </w:del>
      <w:r w:rsidRPr="008269AA">
        <w:rPr>
          <w:rFonts w:asciiTheme="majorBidi" w:hAnsiTheme="majorBidi" w:cstheme="majorBidi"/>
          <w:lang w:val="en-US"/>
        </w:rPr>
        <w:t xml:space="preserve"> 2010). </w:t>
      </w:r>
      <w:del w:id="52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estimated exposure to "air pollution events" above an arbitrary concentration cut off as estimated from regional monitoring stations, identifying low, medium</w:t>
      </w:r>
      <w:ins w:id="522" w:author="Author" w:date="2019-06-15T20:47:00Z">
        <w:r w:rsidR="00AB31E6">
          <w:rPr>
            <w:rFonts w:asciiTheme="majorBidi" w:hAnsiTheme="majorBidi" w:cstheme="majorBidi"/>
            <w:lang w:val="en-US"/>
          </w:rPr>
          <w:t>,</w:t>
        </w:r>
      </w:ins>
      <w:r w:rsidRPr="008269AA">
        <w:rPr>
          <w:rFonts w:asciiTheme="majorBidi" w:hAnsiTheme="majorBidi" w:cstheme="majorBidi"/>
          <w:lang w:val="en-US"/>
        </w:rPr>
        <w:t xml:space="preserve"> and high exposure areas. </w:t>
      </w:r>
      <w:del w:id="52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Pulmonary function tests were lowest in the “high pollution” areas. </w:t>
      </w:r>
      <w:del w:id="52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Children in "high pollution" areas with report of daily respiratory symptoms had larger decreases in pulmonary function than children without respiratory </w:t>
      </w:r>
      <w:r w:rsidRPr="008269AA">
        <w:rPr>
          <w:rFonts w:asciiTheme="majorBidi" w:hAnsiTheme="majorBidi" w:cstheme="majorBidi"/>
          <w:lang w:val="en-US"/>
        </w:rPr>
        <w:lastRenderedPageBreak/>
        <w:t xml:space="preserve">symptoms. This suggests that children with chronic respiratory disease may be more susceptible to respiratory effects associated with living in areas with higher emissions from power plants. </w:t>
      </w:r>
      <w:del w:id="52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Dubnov et al</w:t>
      </w:r>
      <w:ins w:id="526" w:author="Author" w:date="2019-06-13T17:20:00Z">
        <w:r w:rsidR="00B03E6E">
          <w:rPr>
            <w:rFonts w:asciiTheme="majorBidi" w:hAnsiTheme="majorBidi" w:cstheme="majorBidi"/>
            <w:lang w:val="en-US"/>
          </w:rPr>
          <w:t>.</w:t>
        </w:r>
      </w:ins>
      <w:r w:rsidRPr="008269AA">
        <w:rPr>
          <w:rFonts w:asciiTheme="majorBidi" w:hAnsiTheme="majorBidi" w:cstheme="majorBidi"/>
          <w:lang w:val="en-US"/>
        </w:rPr>
        <w:t xml:space="preserve"> </w:t>
      </w:r>
      <w:commentRangeStart w:id="527"/>
      <w:r w:rsidRPr="008269AA">
        <w:rPr>
          <w:rFonts w:asciiTheme="majorBidi" w:hAnsiTheme="majorBidi" w:cstheme="majorBidi"/>
          <w:lang w:val="en-US"/>
        </w:rPr>
        <w:t>(200</w:t>
      </w:r>
      <w:ins w:id="528" w:author="Author" w:date="2019-06-13T20:59:00Z">
        <w:r w:rsidR="004A26CF">
          <w:rPr>
            <w:rFonts w:asciiTheme="majorBidi" w:hAnsiTheme="majorBidi" w:cstheme="majorBidi"/>
            <w:lang w:val="en-US"/>
          </w:rPr>
          <w:t>7</w:t>
        </w:r>
      </w:ins>
      <w:del w:id="529" w:author="Author" w:date="2019-06-13T20:59:00Z">
        <w:r w:rsidRPr="008269AA" w:rsidDel="004A26CF">
          <w:rPr>
            <w:rFonts w:asciiTheme="majorBidi" w:hAnsiTheme="majorBidi" w:cstheme="majorBidi"/>
            <w:lang w:val="en-US"/>
          </w:rPr>
          <w:delText>6</w:delText>
        </w:r>
      </w:del>
      <w:r w:rsidRPr="008269AA">
        <w:rPr>
          <w:rFonts w:asciiTheme="majorBidi" w:hAnsiTheme="majorBidi" w:cstheme="majorBidi"/>
          <w:lang w:val="en-US"/>
        </w:rPr>
        <w:t xml:space="preserve">) </w:t>
      </w:r>
      <w:commentRangeEnd w:id="527"/>
      <w:r w:rsidR="001424EE">
        <w:rPr>
          <w:rStyle w:val="CommentReference"/>
        </w:rPr>
        <w:commentReference w:id="527"/>
      </w:r>
      <w:r w:rsidRPr="008269AA">
        <w:rPr>
          <w:rFonts w:asciiTheme="majorBidi" w:hAnsiTheme="majorBidi" w:cstheme="majorBidi"/>
          <w:lang w:val="en-US"/>
        </w:rPr>
        <w:t>analy</w:t>
      </w:r>
      <w:ins w:id="530" w:author="Author" w:date="2019-06-12T16:31:00Z">
        <w:r w:rsidR="00522D9A" w:rsidRPr="008269AA">
          <w:rPr>
            <w:rFonts w:asciiTheme="majorBidi" w:hAnsiTheme="majorBidi" w:cstheme="majorBidi"/>
            <w:lang w:val="en-US"/>
          </w:rPr>
          <w:t>z</w:t>
        </w:r>
      </w:ins>
      <w:del w:id="531" w:author="Author" w:date="2019-06-12T16:31:00Z">
        <w:r w:rsidRPr="008269AA" w:rsidDel="00522D9A">
          <w:rPr>
            <w:rFonts w:asciiTheme="majorBidi" w:hAnsiTheme="majorBidi" w:cstheme="majorBidi"/>
            <w:lang w:val="en-US"/>
          </w:rPr>
          <w:delText>s</w:delText>
        </w:r>
      </w:del>
      <w:r w:rsidRPr="008269AA">
        <w:rPr>
          <w:rFonts w:asciiTheme="majorBidi" w:hAnsiTheme="majorBidi" w:cstheme="majorBidi"/>
          <w:lang w:val="en-US"/>
        </w:rPr>
        <w:t>ed the same data for 1492 children residing near the Hadera, Israel power plant and found a significantly negative association between increasing expos</w:t>
      </w:r>
      <w:r w:rsidR="00662B7F" w:rsidRPr="008269AA">
        <w:rPr>
          <w:rFonts w:asciiTheme="majorBidi" w:hAnsiTheme="majorBidi" w:cstheme="majorBidi"/>
          <w:lang w:val="en-US"/>
        </w:rPr>
        <w:t>u</w:t>
      </w:r>
      <w:r w:rsidRPr="008269AA">
        <w:rPr>
          <w:rFonts w:asciiTheme="majorBidi" w:hAnsiTheme="majorBidi" w:cstheme="majorBidi"/>
          <w:lang w:val="en-US"/>
        </w:rPr>
        <w:t>re to NOx and SO</w:t>
      </w:r>
      <w:r w:rsidRPr="008269AA">
        <w:rPr>
          <w:rFonts w:asciiTheme="majorBidi" w:hAnsiTheme="majorBidi" w:cstheme="majorBidi"/>
          <w:vertAlign w:val="subscript"/>
          <w:lang w:val="en-US"/>
          <w:rPrChange w:id="532" w:author="Author" w:date="2019-06-13T14:17:00Z">
            <w:rPr>
              <w:rFonts w:asciiTheme="majorBidi" w:hAnsiTheme="majorBidi" w:cstheme="majorBidi"/>
            </w:rPr>
          </w:rPrChange>
        </w:rPr>
        <w:t>2</w:t>
      </w:r>
      <w:r w:rsidRPr="008269AA">
        <w:rPr>
          <w:rFonts w:asciiTheme="majorBidi" w:hAnsiTheme="majorBidi" w:cstheme="majorBidi"/>
          <w:lang w:val="en-US"/>
        </w:rPr>
        <w:t xml:space="preserve"> with decreasing FEV</w:t>
      </w:r>
      <w:r w:rsidRPr="00B03E6E">
        <w:rPr>
          <w:rFonts w:asciiTheme="majorBidi" w:hAnsiTheme="majorBidi" w:cstheme="majorBidi"/>
          <w:vertAlign w:val="subscript"/>
          <w:lang w:val="en-US"/>
          <w:rPrChange w:id="533" w:author="Author" w:date="2019-06-13T17:20:00Z">
            <w:rPr>
              <w:rFonts w:asciiTheme="majorBidi" w:hAnsiTheme="majorBidi" w:cstheme="majorBidi"/>
              <w:lang w:val="en-US"/>
            </w:rPr>
          </w:rPrChange>
        </w:rPr>
        <w:t>1</w:t>
      </w:r>
      <w:r w:rsidRPr="008269AA">
        <w:rPr>
          <w:rFonts w:asciiTheme="majorBidi" w:hAnsiTheme="majorBidi" w:cstheme="majorBidi"/>
          <w:lang w:val="en-US"/>
        </w:rPr>
        <w:t xml:space="preserve"> and FVC.</w:t>
      </w:r>
      <w:del w:id="534" w:author="Author" w:date="2019-06-12T17:23:00Z">
        <w:r w:rsidRPr="008269AA" w:rsidDel="0049021F">
          <w:rPr>
            <w:rFonts w:asciiTheme="majorBidi" w:hAnsiTheme="majorBidi" w:cstheme="majorBidi"/>
            <w:lang w:val="en-US"/>
          </w:rPr>
          <w:delText xml:space="preserve">  </w:delText>
        </w:r>
      </w:del>
    </w:p>
    <w:p w14:paraId="6D17159D" w14:textId="3656A319"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A cross-sectional study of 2,244 adults living in the vicinity of the same power plant in Hadera, Israel compared respiratory symptoms and disease as reported on the European Community Health Survey with personal estima</w:t>
      </w:r>
      <w:r w:rsidR="00662B7F" w:rsidRPr="008269AA">
        <w:rPr>
          <w:rFonts w:asciiTheme="majorBidi" w:hAnsiTheme="majorBidi" w:cstheme="majorBidi"/>
          <w:lang w:val="en-US"/>
        </w:rPr>
        <w:t>t</w:t>
      </w:r>
      <w:r w:rsidRPr="008269AA">
        <w:rPr>
          <w:rFonts w:asciiTheme="majorBidi" w:hAnsiTheme="majorBidi" w:cstheme="majorBidi"/>
          <w:lang w:val="en-US"/>
        </w:rPr>
        <w:t>es of NOx and SO</w:t>
      </w:r>
      <w:r w:rsidRPr="008269AA">
        <w:rPr>
          <w:rFonts w:asciiTheme="majorBidi" w:hAnsiTheme="majorBidi" w:cstheme="majorBidi"/>
          <w:vertAlign w:val="subscript"/>
          <w:lang w:val="en-US"/>
          <w:rPrChange w:id="535" w:author="Author" w:date="2019-06-13T14:17:00Z">
            <w:rPr>
              <w:rFonts w:asciiTheme="majorBidi" w:hAnsiTheme="majorBidi" w:cstheme="majorBidi"/>
            </w:rPr>
          </w:rPrChange>
        </w:rPr>
        <w:t>2</w:t>
      </w:r>
      <w:r w:rsidRPr="008269AA">
        <w:rPr>
          <w:rFonts w:asciiTheme="majorBidi" w:hAnsiTheme="majorBidi" w:cstheme="majorBidi"/>
          <w:lang w:val="en-US"/>
        </w:rPr>
        <w:t xml:space="preserve"> exposure originating from the coal-fired power plant using a novel "source" approach. </w:t>
      </w:r>
      <w:del w:id="53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(Amster et al</w:t>
      </w:r>
      <w:ins w:id="537" w:author="Author" w:date="2019-06-13T17:21:00Z">
        <w:r w:rsidR="00B03E6E">
          <w:rPr>
            <w:rFonts w:asciiTheme="majorBidi" w:hAnsiTheme="majorBidi" w:cstheme="majorBidi"/>
            <w:lang w:val="en-US"/>
          </w:rPr>
          <w:t>.</w:t>
        </w:r>
      </w:ins>
      <w:r w:rsidRPr="008269AA">
        <w:rPr>
          <w:rFonts w:asciiTheme="majorBidi" w:hAnsiTheme="majorBidi" w:cstheme="majorBidi"/>
          <w:lang w:val="en-US"/>
        </w:rPr>
        <w:t xml:space="preserve"> 2014) found that chronic cough (OR 1.58; 1.19, 2.11) and chronic phlegm (OR 1.45; 1.06, 1.98) were significantly associated with 1</w:t>
      </w:r>
      <w:ins w:id="538" w:author="Author" w:date="2019-06-13T20:44:00Z">
        <w:r w:rsidR="004A26CF">
          <w:rPr>
            <w:rFonts w:asciiTheme="majorBidi" w:hAnsiTheme="majorBidi" w:cstheme="majorBidi"/>
            <w:lang w:val="en-US"/>
          </w:rPr>
          <w:t xml:space="preserve"> </w:t>
        </w:r>
      </w:ins>
      <w:r w:rsidRPr="008269AA">
        <w:rPr>
          <w:rFonts w:asciiTheme="majorBidi" w:hAnsiTheme="majorBidi" w:cstheme="majorBidi"/>
          <w:lang w:val="en-US"/>
        </w:rPr>
        <w:t>ppb incre</w:t>
      </w:r>
      <w:r w:rsidR="00662B7F" w:rsidRPr="008269AA">
        <w:rPr>
          <w:rFonts w:asciiTheme="majorBidi" w:hAnsiTheme="majorBidi" w:cstheme="majorBidi"/>
          <w:lang w:val="en-US"/>
        </w:rPr>
        <w:t>a</w:t>
      </w:r>
      <w:r w:rsidRPr="008269AA">
        <w:rPr>
          <w:rFonts w:asciiTheme="majorBidi" w:hAnsiTheme="majorBidi" w:cstheme="majorBidi"/>
          <w:lang w:val="en-US"/>
        </w:rPr>
        <w:t xml:space="preserve">se in NOx attributed to power plant emissions. </w:t>
      </w:r>
      <w:del w:id="539"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did not find significant associations for SO</w:t>
      </w:r>
      <w:r w:rsidRPr="008269AA">
        <w:rPr>
          <w:rFonts w:asciiTheme="majorBidi" w:hAnsiTheme="majorBidi" w:cstheme="majorBidi"/>
          <w:vertAlign w:val="subscript"/>
          <w:lang w:val="en-US"/>
          <w:rPrChange w:id="540" w:author="Author" w:date="2019-06-13T14:17:00Z">
            <w:rPr>
              <w:rFonts w:asciiTheme="majorBidi" w:hAnsiTheme="majorBidi" w:cstheme="majorBidi"/>
            </w:rPr>
          </w:rPrChange>
        </w:rPr>
        <w:t>2</w:t>
      </w:r>
      <w:r w:rsidRPr="008269AA">
        <w:rPr>
          <w:rFonts w:asciiTheme="majorBidi" w:hAnsiTheme="majorBidi" w:cstheme="majorBidi"/>
          <w:lang w:val="en-US"/>
        </w:rPr>
        <w:t xml:space="preserve"> power plant emissions and associations with asthma and COPD were not statistically significant. The benefit of the Amster et al</w:t>
      </w:r>
      <w:commentRangeStart w:id="541"/>
      <w:ins w:id="542" w:author="Author" w:date="2019-06-13T20:39:00Z">
        <w:r w:rsidR="004A26CF">
          <w:rPr>
            <w:rFonts w:asciiTheme="majorBidi" w:hAnsiTheme="majorBidi" w:cstheme="majorBidi"/>
            <w:lang w:val="en-US"/>
          </w:rPr>
          <w:t>.</w:t>
        </w:r>
      </w:ins>
      <w:r w:rsidRPr="008269AA">
        <w:rPr>
          <w:rFonts w:asciiTheme="majorBidi" w:hAnsiTheme="majorBidi" w:cstheme="majorBidi"/>
          <w:lang w:val="en-US"/>
        </w:rPr>
        <w:t xml:space="preserve"> </w:t>
      </w:r>
      <w:ins w:id="543" w:author="Author" w:date="2019-06-13T20:39:00Z">
        <w:r w:rsidR="004A26CF">
          <w:rPr>
            <w:rFonts w:asciiTheme="majorBidi" w:hAnsiTheme="majorBidi" w:cstheme="majorBidi"/>
            <w:lang w:val="en-US"/>
          </w:rPr>
          <w:t xml:space="preserve">(2014) </w:t>
        </w:r>
        <w:commentRangeEnd w:id="541"/>
        <w:r w:rsidR="004A26CF">
          <w:rPr>
            <w:rStyle w:val="CommentReference"/>
          </w:rPr>
          <w:commentReference w:id="541"/>
        </w:r>
      </w:ins>
      <w:r w:rsidRPr="008269AA">
        <w:rPr>
          <w:rFonts w:asciiTheme="majorBidi" w:hAnsiTheme="majorBidi" w:cstheme="majorBidi"/>
          <w:lang w:val="en-US"/>
        </w:rPr>
        <w:t>study is that it estimated power plant specific exposures based on emissions model</w:t>
      </w:r>
      <w:del w:id="544" w:author="Author" w:date="2019-06-12T16:39:00Z">
        <w:r w:rsidRPr="008269AA" w:rsidDel="00DE1F42">
          <w:rPr>
            <w:rFonts w:asciiTheme="majorBidi" w:hAnsiTheme="majorBidi" w:cstheme="majorBidi"/>
            <w:lang w:val="en-US"/>
          </w:rPr>
          <w:delText>l</w:delText>
        </w:r>
      </w:del>
      <w:r w:rsidRPr="008269AA">
        <w:rPr>
          <w:rFonts w:asciiTheme="majorBidi" w:hAnsiTheme="majorBidi" w:cstheme="majorBidi"/>
          <w:lang w:val="en-US"/>
        </w:rPr>
        <w:t>ing and was able to see an increase risk of respiratory mo</w:t>
      </w:r>
      <w:ins w:id="545" w:author="Author" w:date="2019-06-13T21:03:00Z">
        <w:r w:rsidR="001424EE">
          <w:rPr>
            <w:rFonts w:asciiTheme="majorBidi" w:hAnsiTheme="majorBidi" w:cstheme="majorBidi"/>
            <w:lang w:val="en-US"/>
          </w:rPr>
          <w:t>r</w:t>
        </w:r>
      </w:ins>
      <w:r w:rsidRPr="008269AA">
        <w:rPr>
          <w:rFonts w:asciiTheme="majorBidi" w:hAnsiTheme="majorBidi" w:cstheme="majorBidi"/>
          <w:lang w:val="en-US"/>
        </w:rPr>
        <w:t>bidity associated with those emissions.</w:t>
      </w:r>
      <w:del w:id="546" w:author="Author" w:date="2019-06-12T17:23:00Z">
        <w:r w:rsidRPr="008269AA" w:rsidDel="0049021F">
          <w:rPr>
            <w:rFonts w:asciiTheme="majorBidi" w:hAnsiTheme="majorBidi" w:cstheme="majorBidi"/>
            <w:lang w:val="en-US"/>
          </w:rPr>
          <w:delText xml:space="preserve"> </w:delText>
        </w:r>
      </w:del>
    </w:p>
    <w:p w14:paraId="29A51608" w14:textId="21E1B3EF"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Peled and colleagues </w:t>
      </w:r>
      <w:commentRangeStart w:id="547"/>
      <w:r w:rsidRPr="008269AA">
        <w:rPr>
          <w:rFonts w:asciiTheme="majorBidi" w:hAnsiTheme="majorBidi" w:cstheme="majorBidi"/>
          <w:lang w:val="en-US"/>
        </w:rPr>
        <w:t>(200</w:t>
      </w:r>
      <w:del w:id="548" w:author="Author" w:date="2019-06-13T21:04:00Z">
        <w:r w:rsidRPr="008269AA" w:rsidDel="001424EE">
          <w:rPr>
            <w:rFonts w:asciiTheme="majorBidi" w:hAnsiTheme="majorBidi" w:cstheme="majorBidi"/>
            <w:lang w:val="en-US"/>
          </w:rPr>
          <w:delText>4</w:delText>
        </w:r>
      </w:del>
      <w:ins w:id="549" w:author="Author" w:date="2019-06-13T21:04:00Z">
        <w:r w:rsidR="001424EE">
          <w:rPr>
            <w:rFonts w:asciiTheme="majorBidi" w:hAnsiTheme="majorBidi" w:cstheme="majorBidi"/>
            <w:lang w:val="en-US"/>
          </w:rPr>
          <w:t>5</w:t>
        </w:r>
      </w:ins>
      <w:r w:rsidRPr="008269AA">
        <w:rPr>
          <w:rFonts w:asciiTheme="majorBidi" w:hAnsiTheme="majorBidi" w:cstheme="majorBidi"/>
          <w:lang w:val="en-US"/>
        </w:rPr>
        <w:t xml:space="preserve">), </w:t>
      </w:r>
      <w:commentRangeEnd w:id="547"/>
      <w:r w:rsidR="001424EE">
        <w:rPr>
          <w:rStyle w:val="CommentReference"/>
        </w:rPr>
        <w:commentReference w:id="547"/>
      </w:r>
      <w:r w:rsidRPr="008269AA">
        <w:rPr>
          <w:rFonts w:asciiTheme="majorBidi" w:hAnsiTheme="majorBidi" w:cstheme="majorBidi"/>
          <w:lang w:val="en-US"/>
        </w:rPr>
        <w:t>conducted a time-series analysis comparing daily PM</w:t>
      </w:r>
      <w:r w:rsidRPr="001424EE">
        <w:rPr>
          <w:rFonts w:asciiTheme="majorBidi" w:hAnsiTheme="majorBidi" w:cstheme="majorBidi"/>
          <w:vertAlign w:val="subscript"/>
          <w:lang w:val="en-US"/>
          <w:rPrChange w:id="550" w:author="Author" w:date="2019-06-13T21:05:00Z">
            <w:rPr>
              <w:rFonts w:asciiTheme="majorBidi" w:hAnsiTheme="majorBidi" w:cstheme="majorBidi"/>
              <w:lang w:val="en-US"/>
            </w:rPr>
          </w:rPrChange>
        </w:rPr>
        <w:t>10</w:t>
      </w:r>
      <w:r w:rsidRPr="008269AA">
        <w:rPr>
          <w:rFonts w:asciiTheme="majorBidi" w:hAnsiTheme="majorBidi" w:cstheme="majorBidi"/>
          <w:lang w:val="en-US"/>
        </w:rPr>
        <w:t xml:space="preserve"> and PM</w:t>
      </w:r>
      <w:r w:rsidRPr="001424EE">
        <w:rPr>
          <w:rFonts w:asciiTheme="majorBidi" w:hAnsiTheme="majorBidi" w:cstheme="majorBidi"/>
          <w:vertAlign w:val="subscript"/>
          <w:lang w:val="en-US"/>
          <w:rPrChange w:id="551" w:author="Author" w:date="2019-06-13T21:05:00Z">
            <w:rPr>
              <w:rFonts w:asciiTheme="majorBidi" w:hAnsiTheme="majorBidi" w:cstheme="majorBidi"/>
              <w:lang w:val="en-US"/>
            </w:rPr>
          </w:rPrChange>
        </w:rPr>
        <w:t>2.5</w:t>
      </w:r>
      <w:r w:rsidRPr="001424EE">
        <w:rPr>
          <w:rFonts w:asciiTheme="majorBidi" w:hAnsiTheme="majorBidi" w:cstheme="majorBidi"/>
          <w:lang w:val="en-US"/>
        </w:rPr>
        <w:t xml:space="preserve"> </w:t>
      </w:r>
      <w:r w:rsidRPr="008269AA">
        <w:rPr>
          <w:rFonts w:asciiTheme="majorBidi" w:hAnsiTheme="majorBidi" w:cstheme="majorBidi"/>
          <w:lang w:val="en-US"/>
        </w:rPr>
        <w:t xml:space="preserve">concentrations with hospitalization and </w:t>
      </w:r>
      <w:ins w:id="552" w:author="Author" w:date="2019-06-12T16:46:00Z">
        <w:r w:rsidR="001F16DA" w:rsidRPr="008269AA">
          <w:rPr>
            <w:rFonts w:asciiTheme="majorBidi" w:hAnsiTheme="majorBidi" w:cstheme="majorBidi"/>
            <w:lang w:val="en-US"/>
          </w:rPr>
          <w:t>emergency room (</w:t>
        </w:r>
      </w:ins>
      <w:r w:rsidRPr="008269AA">
        <w:rPr>
          <w:rFonts w:asciiTheme="majorBidi" w:hAnsiTheme="majorBidi" w:cstheme="majorBidi"/>
          <w:lang w:val="en-US"/>
        </w:rPr>
        <w:t>ER</w:t>
      </w:r>
      <w:ins w:id="553" w:author="Author" w:date="2019-06-12T16:46:00Z">
        <w:r w:rsidR="001F16DA" w:rsidRPr="008269AA">
          <w:rPr>
            <w:rFonts w:asciiTheme="majorBidi" w:hAnsiTheme="majorBidi" w:cstheme="majorBidi"/>
            <w:lang w:val="en-US"/>
          </w:rPr>
          <w:t>)</w:t>
        </w:r>
      </w:ins>
      <w:r w:rsidRPr="008269AA">
        <w:rPr>
          <w:rFonts w:asciiTheme="majorBidi" w:hAnsiTheme="majorBidi" w:cstheme="majorBidi"/>
          <w:lang w:val="en-US"/>
        </w:rPr>
        <w:t xml:space="preserve"> visits for children (0</w:t>
      </w:r>
      <w:ins w:id="554" w:author="Author" w:date="2019-06-13T21:05:00Z">
        <w:r w:rsidR="001424EE">
          <w:rPr>
            <w:rFonts w:asciiTheme="majorBidi" w:hAnsiTheme="majorBidi" w:cstheme="majorBidi"/>
            <w:lang w:val="en-US"/>
          </w:rPr>
          <w:t>–</w:t>
        </w:r>
      </w:ins>
      <w:del w:id="555" w:author="Author" w:date="2019-06-13T21:05:00Z">
        <w:r w:rsidRPr="008269AA" w:rsidDel="001424EE">
          <w:rPr>
            <w:rFonts w:asciiTheme="majorBidi" w:hAnsiTheme="majorBidi" w:cstheme="majorBidi"/>
            <w:lang w:val="en-US"/>
          </w:rPr>
          <w:delText>-</w:delText>
        </w:r>
      </w:del>
      <w:r w:rsidRPr="008269AA">
        <w:rPr>
          <w:rFonts w:asciiTheme="majorBidi" w:hAnsiTheme="majorBidi" w:cstheme="majorBidi"/>
          <w:lang w:val="en-US"/>
        </w:rPr>
        <w:t xml:space="preserve">3 years) residing near a major coal-fired power plant Ashkelon, Israel. </w:t>
      </w:r>
      <w:del w:id="55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Of the 3,600 ER visits and 1,134 hospital admissions, the highest rate of hospitalization was found in the city closest to the power plant with a significant positive correlation between PM</w:t>
      </w:r>
      <w:r w:rsidRPr="008510FD">
        <w:rPr>
          <w:rFonts w:asciiTheme="majorBidi" w:hAnsiTheme="majorBidi" w:cstheme="majorBidi"/>
          <w:vertAlign w:val="subscript"/>
          <w:lang w:val="en-US"/>
          <w:rPrChange w:id="557" w:author="Author" w:date="2019-06-15T20:31:00Z">
            <w:rPr>
              <w:rFonts w:asciiTheme="majorBidi" w:hAnsiTheme="majorBidi" w:cstheme="majorBidi"/>
              <w:lang w:val="en-US"/>
            </w:rPr>
          </w:rPrChange>
        </w:rPr>
        <w:t xml:space="preserve">2.5 </w:t>
      </w:r>
      <w:r w:rsidRPr="008269AA">
        <w:rPr>
          <w:rFonts w:asciiTheme="majorBidi" w:hAnsiTheme="majorBidi" w:cstheme="majorBidi"/>
          <w:lang w:val="en-US"/>
        </w:rPr>
        <w:t>concentration and both respiratory ER visits (p</w:t>
      </w:r>
      <w:ins w:id="558" w:author="Author" w:date="2019-06-13T21:05:00Z">
        <w:r w:rsidR="001424EE">
          <w:rPr>
            <w:rFonts w:asciiTheme="majorBidi" w:hAnsiTheme="majorBidi" w:cstheme="majorBidi"/>
            <w:lang w:val="en-US"/>
          </w:rPr>
          <w:t xml:space="preserve"> </w:t>
        </w:r>
      </w:ins>
      <w:r w:rsidRPr="008269AA">
        <w:rPr>
          <w:rFonts w:asciiTheme="majorBidi" w:hAnsiTheme="majorBidi" w:cstheme="majorBidi"/>
          <w:lang w:val="en-US"/>
        </w:rPr>
        <w:t>=</w:t>
      </w:r>
      <w:ins w:id="559" w:author="Author" w:date="2019-06-13T21:05:00Z">
        <w:r w:rsidR="001424EE">
          <w:rPr>
            <w:rFonts w:asciiTheme="majorBidi" w:hAnsiTheme="majorBidi" w:cstheme="majorBidi"/>
            <w:lang w:val="en-US"/>
          </w:rPr>
          <w:t xml:space="preserve"> </w:t>
        </w:r>
      </w:ins>
      <w:r w:rsidRPr="008269AA">
        <w:rPr>
          <w:rFonts w:asciiTheme="majorBidi" w:hAnsiTheme="majorBidi" w:cstheme="majorBidi"/>
          <w:lang w:val="en-US"/>
        </w:rPr>
        <w:t>0.02) and hospitalization (p</w:t>
      </w:r>
      <w:ins w:id="560" w:author="Author" w:date="2019-06-13T21:05:00Z">
        <w:r w:rsidR="001424EE">
          <w:rPr>
            <w:rFonts w:asciiTheme="majorBidi" w:hAnsiTheme="majorBidi" w:cstheme="majorBidi"/>
            <w:lang w:val="en-US"/>
          </w:rPr>
          <w:t xml:space="preserve"> </w:t>
        </w:r>
      </w:ins>
      <w:r w:rsidRPr="008269AA">
        <w:rPr>
          <w:rFonts w:asciiTheme="majorBidi" w:hAnsiTheme="majorBidi" w:cstheme="majorBidi"/>
          <w:lang w:val="en-US"/>
        </w:rPr>
        <w:t>=</w:t>
      </w:r>
      <w:ins w:id="561" w:author="Author" w:date="2019-06-13T21:05:00Z">
        <w:r w:rsidR="001424EE">
          <w:rPr>
            <w:rFonts w:asciiTheme="majorBidi" w:hAnsiTheme="majorBidi" w:cstheme="majorBidi"/>
            <w:lang w:val="en-US"/>
          </w:rPr>
          <w:t xml:space="preserve"> </w:t>
        </w:r>
      </w:ins>
      <w:r w:rsidRPr="008269AA">
        <w:rPr>
          <w:rFonts w:asciiTheme="majorBidi" w:hAnsiTheme="majorBidi" w:cstheme="majorBidi"/>
          <w:lang w:val="en-US"/>
        </w:rPr>
        <w:t xml:space="preserve">0.03). A survey of daily respiratory symptoms and peek expiratory flow (PEF) was conducted for 285 asthmatic children living near the same coal-fired </w:t>
      </w:r>
      <w:r w:rsidRPr="008269AA">
        <w:rPr>
          <w:rFonts w:asciiTheme="majorBidi" w:hAnsiTheme="majorBidi" w:cstheme="majorBidi"/>
          <w:lang w:val="en-US"/>
        </w:rPr>
        <w:lastRenderedPageBreak/>
        <w:t xml:space="preserve">power plant in Ashkelon, Israel. </w:t>
      </w:r>
      <w:del w:id="56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Maximum daily PM</w:t>
      </w:r>
      <w:r w:rsidRPr="001424EE">
        <w:rPr>
          <w:rFonts w:asciiTheme="majorBidi" w:hAnsiTheme="majorBidi" w:cstheme="majorBidi"/>
          <w:vertAlign w:val="subscript"/>
          <w:lang w:val="en-US"/>
          <w:rPrChange w:id="563" w:author="Author" w:date="2019-06-13T21:06:00Z">
            <w:rPr>
              <w:rFonts w:asciiTheme="majorBidi" w:hAnsiTheme="majorBidi" w:cstheme="majorBidi"/>
              <w:lang w:val="en-US"/>
            </w:rPr>
          </w:rPrChange>
        </w:rPr>
        <w:t>2.5</w:t>
      </w:r>
      <w:r w:rsidRPr="001424EE">
        <w:rPr>
          <w:rFonts w:asciiTheme="majorBidi" w:hAnsiTheme="majorBidi" w:cstheme="majorBidi"/>
          <w:lang w:val="en-US"/>
        </w:rPr>
        <w:t xml:space="preserve"> </w:t>
      </w:r>
      <w:r w:rsidRPr="008269AA">
        <w:rPr>
          <w:rFonts w:asciiTheme="majorBidi" w:hAnsiTheme="majorBidi" w:cstheme="majorBidi"/>
          <w:lang w:val="en-US"/>
        </w:rPr>
        <w:t>concentrations were inversely associated with PEF for asthmatic children living in Ashdod, just north of the power plant (coefficient</w:t>
      </w:r>
      <w:ins w:id="564" w:author="Author" w:date="2019-06-13T17:21:00Z">
        <w:r w:rsidR="00B03E6E">
          <w:rPr>
            <w:rFonts w:asciiTheme="majorBidi" w:hAnsiTheme="majorBidi" w:cstheme="majorBidi"/>
            <w:lang w:val="en-US"/>
          </w:rPr>
          <w:t xml:space="preserve"> </w:t>
        </w:r>
      </w:ins>
      <w:r w:rsidRPr="008269AA">
        <w:rPr>
          <w:rFonts w:asciiTheme="majorBidi" w:hAnsiTheme="majorBidi" w:cstheme="majorBidi"/>
          <w:lang w:val="en-US"/>
        </w:rPr>
        <w:t>= -2.74; p</w:t>
      </w:r>
      <w:ins w:id="565" w:author="Author" w:date="2019-06-13T21:06:00Z">
        <w:r w:rsidR="001424EE">
          <w:rPr>
            <w:rFonts w:asciiTheme="majorBidi" w:hAnsiTheme="majorBidi" w:cstheme="majorBidi"/>
            <w:lang w:val="en-US"/>
          </w:rPr>
          <w:t xml:space="preserve"> </w:t>
        </w:r>
      </w:ins>
      <w:r w:rsidRPr="008269AA">
        <w:rPr>
          <w:rFonts w:asciiTheme="majorBidi" w:hAnsiTheme="majorBidi" w:cstheme="majorBidi"/>
          <w:lang w:val="en-US"/>
        </w:rPr>
        <w:t>&lt;</w:t>
      </w:r>
      <w:ins w:id="566" w:author="Author" w:date="2019-06-13T21:06:00Z">
        <w:r w:rsidR="001424EE">
          <w:rPr>
            <w:rFonts w:asciiTheme="majorBidi" w:hAnsiTheme="majorBidi" w:cstheme="majorBidi"/>
            <w:lang w:val="en-US"/>
          </w:rPr>
          <w:t xml:space="preserve"> </w:t>
        </w:r>
      </w:ins>
      <w:r w:rsidRPr="008269AA">
        <w:rPr>
          <w:rFonts w:asciiTheme="majorBidi" w:hAnsiTheme="majorBidi" w:cstheme="majorBidi"/>
          <w:lang w:val="en-US"/>
        </w:rPr>
        <w:t xml:space="preserve">0.001). </w:t>
      </w:r>
      <w:del w:id="56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While the study did show elevated air pollution concentrations were associated with increased respiratory symptoms and decreased pulmonary function, the lack of exposure model</w:t>
      </w:r>
      <w:del w:id="568" w:author="Author" w:date="2019-06-12T16:40:00Z">
        <w:r w:rsidRPr="008269AA" w:rsidDel="00DE1F42">
          <w:rPr>
            <w:rFonts w:asciiTheme="majorBidi" w:hAnsiTheme="majorBidi" w:cstheme="majorBidi"/>
            <w:lang w:val="en-US"/>
          </w:rPr>
          <w:delText>l</w:delText>
        </w:r>
      </w:del>
      <w:r w:rsidRPr="008269AA">
        <w:rPr>
          <w:rFonts w:asciiTheme="majorBidi" w:hAnsiTheme="majorBidi" w:cstheme="majorBidi"/>
          <w:lang w:val="en-US"/>
        </w:rPr>
        <w:t>ing estimating personal exposure limits the ability to attribute the observed adverse health effects to power plant emissions.</w:t>
      </w:r>
      <w:del w:id="569" w:author="Author" w:date="2019-06-12T17:23:00Z">
        <w:r w:rsidRPr="008269AA" w:rsidDel="0049021F">
          <w:rPr>
            <w:rFonts w:asciiTheme="majorBidi" w:hAnsiTheme="majorBidi" w:cstheme="majorBidi"/>
            <w:lang w:val="en-US"/>
          </w:rPr>
          <w:delText xml:space="preserve">  </w:delText>
        </w:r>
      </w:del>
    </w:p>
    <w:p w14:paraId="3D4B0BA5" w14:textId="2F73B03E"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A study of 196 children from 26 villages in Thailand surrounding a coal-fired power plant assessed the association between daily SO</w:t>
      </w:r>
      <w:r w:rsidRPr="008269AA">
        <w:rPr>
          <w:rFonts w:asciiTheme="majorBidi" w:hAnsiTheme="majorBidi" w:cstheme="majorBidi"/>
          <w:vertAlign w:val="subscript"/>
          <w:lang w:val="en-US"/>
          <w:rPrChange w:id="570" w:author="Author" w:date="2019-06-13T14:17:00Z">
            <w:rPr>
              <w:rFonts w:asciiTheme="majorBidi" w:hAnsiTheme="majorBidi" w:cstheme="majorBidi"/>
            </w:rPr>
          </w:rPrChange>
        </w:rPr>
        <w:t>2</w:t>
      </w:r>
      <w:r w:rsidRPr="008269AA">
        <w:rPr>
          <w:rFonts w:asciiTheme="majorBidi" w:hAnsiTheme="majorBidi" w:cstheme="majorBidi"/>
          <w:lang w:val="en-US"/>
        </w:rPr>
        <w:t xml:space="preserve"> concentrations and the incidence of respiratory symptoms (Aekplakorn </w:t>
      </w:r>
      <w:commentRangeStart w:id="571"/>
      <w:ins w:id="572" w:author="Author" w:date="2019-06-13T21:06:00Z">
        <w:r w:rsidR="001424EE">
          <w:rPr>
            <w:rFonts w:asciiTheme="majorBidi" w:hAnsiTheme="majorBidi" w:cstheme="majorBidi"/>
            <w:lang w:val="en-US"/>
          </w:rPr>
          <w:t xml:space="preserve">et al. </w:t>
        </w:r>
      </w:ins>
      <w:commentRangeEnd w:id="571"/>
      <w:ins w:id="573" w:author="Author" w:date="2019-06-13T21:07:00Z">
        <w:r w:rsidR="001424EE">
          <w:rPr>
            <w:rStyle w:val="CommentReference"/>
          </w:rPr>
          <w:commentReference w:id="571"/>
        </w:r>
      </w:ins>
      <w:r w:rsidRPr="008269AA">
        <w:rPr>
          <w:rFonts w:asciiTheme="majorBidi" w:hAnsiTheme="majorBidi" w:cstheme="majorBidi"/>
          <w:lang w:val="en-US"/>
        </w:rPr>
        <w:t xml:space="preserve">2003) in a time-series analysis. </w:t>
      </w:r>
      <w:del w:id="57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No significant association was seen between daily concentrations and respiratory symptoms in either asthmatic or non-asthmatic children in the cohort. </w:t>
      </w:r>
      <w:del w:id="57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One of the primary limitations of the study was the lack of personal exposure estimates and relying on only </w:t>
      </w:r>
      <w:ins w:id="576" w:author="Author" w:date="2019-06-12T16:44:00Z">
        <w:r w:rsidR="001F16DA" w:rsidRPr="008269AA">
          <w:rPr>
            <w:rFonts w:asciiTheme="majorBidi" w:hAnsiTheme="majorBidi" w:cstheme="majorBidi"/>
            <w:lang w:val="en-US"/>
          </w:rPr>
          <w:t>three</w:t>
        </w:r>
      </w:ins>
      <w:del w:id="577" w:author="Author" w:date="2019-06-12T16:44:00Z">
        <w:r w:rsidRPr="008269AA" w:rsidDel="001F16DA">
          <w:rPr>
            <w:rFonts w:asciiTheme="majorBidi" w:hAnsiTheme="majorBidi" w:cstheme="majorBidi"/>
            <w:lang w:val="en-US"/>
          </w:rPr>
          <w:delText>3</w:delText>
        </w:r>
      </w:del>
      <w:r w:rsidRPr="008269AA">
        <w:rPr>
          <w:rFonts w:asciiTheme="majorBidi" w:hAnsiTheme="majorBidi" w:cstheme="majorBidi"/>
          <w:lang w:val="en-US"/>
        </w:rPr>
        <w:t xml:space="preserve"> ambient air monitors across a large area with diverse exposure pathways. The authors included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and PM</w:t>
      </w:r>
      <w:r w:rsidRPr="008269AA">
        <w:rPr>
          <w:rFonts w:asciiTheme="majorBidi" w:hAnsiTheme="majorBidi" w:cstheme="majorBidi"/>
          <w:vertAlign w:val="subscript"/>
          <w:lang w:val="en-US"/>
        </w:rPr>
        <w:t>10</w:t>
      </w:r>
      <w:r w:rsidRPr="008269AA">
        <w:rPr>
          <w:rFonts w:asciiTheme="majorBidi" w:hAnsiTheme="majorBidi" w:cstheme="majorBidi"/>
          <w:lang w:val="en-US"/>
        </w:rPr>
        <w:t xml:space="preserve"> concentration in two-pollutant models, however there was significant error in exposure data which may have biased the results toward</w:t>
      </w:r>
      <w:del w:id="578" w:author="Author" w:date="2019-06-12T16:44:00Z">
        <w:r w:rsidRPr="008269AA" w:rsidDel="00DE1F42">
          <w:rPr>
            <w:rFonts w:asciiTheme="majorBidi" w:hAnsiTheme="majorBidi" w:cstheme="majorBidi"/>
            <w:lang w:val="en-US"/>
          </w:rPr>
          <w:delText>s</w:delText>
        </w:r>
      </w:del>
      <w:r w:rsidRPr="008269AA">
        <w:rPr>
          <w:rFonts w:asciiTheme="majorBidi" w:hAnsiTheme="majorBidi" w:cstheme="majorBidi"/>
          <w:lang w:val="en-US"/>
        </w:rPr>
        <w:t xml:space="preserve"> the null.</w:t>
      </w:r>
      <w:del w:id="579" w:author="Author" w:date="2019-06-12T17:23:00Z">
        <w:r w:rsidRPr="008269AA" w:rsidDel="0049021F">
          <w:rPr>
            <w:rFonts w:asciiTheme="majorBidi" w:hAnsiTheme="majorBidi" w:cstheme="majorBidi"/>
            <w:lang w:val="en-US"/>
          </w:rPr>
          <w:delText xml:space="preserve">  </w:delText>
        </w:r>
      </w:del>
    </w:p>
    <w:p w14:paraId="030A9183" w14:textId="6445AC77"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Health and socio-economic data from 40,000 Indian households was compared in regions with coal-fired power plants and those without from 2005 to 2012 (</w:t>
      </w:r>
      <w:commentRangeStart w:id="580"/>
      <w:r w:rsidRPr="008269AA">
        <w:rPr>
          <w:rFonts w:asciiTheme="majorBidi" w:hAnsiTheme="majorBidi" w:cstheme="majorBidi"/>
          <w:lang w:val="en-US"/>
        </w:rPr>
        <w:t xml:space="preserve">Gupta </w:t>
      </w:r>
      <w:ins w:id="581" w:author="Author" w:date="2019-06-13T17:23:00Z">
        <w:r w:rsidR="00B03E6E" w:rsidRPr="00B03E6E">
          <w:rPr>
            <w:rFonts w:asciiTheme="majorBidi" w:hAnsiTheme="majorBidi" w:cstheme="majorBidi"/>
            <w:lang w:val="en-US"/>
          </w:rPr>
          <w:t>and Spears</w:t>
        </w:r>
      </w:ins>
      <w:del w:id="582" w:author="Author" w:date="2019-06-13T17:23:00Z">
        <w:r w:rsidRPr="008269AA" w:rsidDel="00B03E6E">
          <w:rPr>
            <w:rFonts w:asciiTheme="majorBidi" w:hAnsiTheme="majorBidi" w:cstheme="majorBidi"/>
            <w:lang w:val="en-US"/>
          </w:rPr>
          <w:delText>et al</w:delText>
        </w:r>
      </w:del>
      <w:r w:rsidRPr="008269AA">
        <w:rPr>
          <w:rFonts w:asciiTheme="majorBidi" w:hAnsiTheme="majorBidi" w:cstheme="majorBidi"/>
          <w:lang w:val="en-US"/>
        </w:rPr>
        <w:t xml:space="preserve"> </w:t>
      </w:r>
      <w:ins w:id="583" w:author="Author" w:date="2019-06-13T17:24:00Z">
        <w:r w:rsidR="00B03E6E">
          <w:rPr>
            <w:rFonts w:asciiTheme="majorBidi" w:hAnsiTheme="majorBidi" w:cstheme="majorBidi"/>
            <w:lang w:val="en-US"/>
          </w:rPr>
          <w:t>20</w:t>
        </w:r>
      </w:ins>
      <w:r w:rsidRPr="008269AA">
        <w:rPr>
          <w:rFonts w:asciiTheme="majorBidi" w:hAnsiTheme="majorBidi" w:cstheme="majorBidi"/>
          <w:lang w:val="en-US"/>
        </w:rPr>
        <w:t>17</w:t>
      </w:r>
      <w:commentRangeEnd w:id="580"/>
      <w:r w:rsidR="00B03E6E">
        <w:rPr>
          <w:rStyle w:val="CommentReference"/>
        </w:rPr>
        <w:commentReference w:id="580"/>
      </w:r>
      <w:r w:rsidRPr="008269AA">
        <w:rPr>
          <w:rFonts w:asciiTheme="majorBidi" w:hAnsiTheme="majorBidi" w:cstheme="majorBidi"/>
          <w:lang w:val="en-US"/>
        </w:rPr>
        <w:t xml:space="preserve">). </w:t>
      </w:r>
      <w:del w:id="58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authors found a relative increase in self-report cough symptoms among residents in regions where coal-fired power production increased; there was no association seen with change in frequency of fever or diarrhea. </w:t>
      </w:r>
      <w:del w:id="58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primary limitation of the study is that the authors did not utilize actual emissions or exposure monitoring data, rather their primary metric of exposures was to assess addition of new power plants to the grid in an ecological fashion. </w:t>
      </w:r>
      <w:del w:id="58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authors looked as power plant </w:t>
      </w:r>
      <w:r w:rsidRPr="008269AA">
        <w:rPr>
          <w:rFonts w:asciiTheme="majorBidi" w:hAnsiTheme="majorBidi" w:cstheme="majorBidi"/>
          <w:lang w:val="en-US"/>
        </w:rPr>
        <w:lastRenderedPageBreak/>
        <w:t>construction and not actual operation, consequently it is unclear if actual emissions increased during the study period.</w:t>
      </w:r>
    </w:p>
    <w:p w14:paraId="477CF687" w14:textId="270392EB"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Karavu</w:t>
      </w:r>
      <w:commentRangeStart w:id="587"/>
      <w:r w:rsidRPr="008269AA">
        <w:rPr>
          <w:rFonts w:asciiTheme="majorBidi" w:hAnsiTheme="majorBidi" w:cstheme="majorBidi"/>
          <w:lang w:val="en-US"/>
        </w:rPr>
        <w:t>s</w:t>
      </w:r>
      <w:commentRangeEnd w:id="587"/>
      <w:r w:rsidR="001424EE">
        <w:rPr>
          <w:rStyle w:val="CommentReference"/>
        </w:rPr>
        <w:commentReference w:id="587"/>
      </w:r>
      <w:r w:rsidRPr="008269AA">
        <w:rPr>
          <w:rFonts w:asciiTheme="majorBidi" w:hAnsiTheme="majorBidi" w:cstheme="majorBidi"/>
          <w:lang w:val="en-US"/>
        </w:rPr>
        <w:t xml:space="preserve"> et al. (2002) compared respiratory symptoms and pulmonary function among “exposed” residents living within 5 km of a coal-fired power plant in Kutahya, Turkey with residents living in villages with similar demographic makeup greater than 30</w:t>
      </w:r>
      <w:ins w:id="588" w:author="Author" w:date="2019-06-13T21:09:00Z">
        <w:r w:rsidR="001424EE">
          <w:rPr>
            <w:rFonts w:asciiTheme="majorBidi" w:hAnsiTheme="majorBidi" w:cstheme="majorBidi"/>
            <w:lang w:val="en-US"/>
          </w:rPr>
          <w:t xml:space="preserve"> </w:t>
        </w:r>
      </w:ins>
      <w:r w:rsidRPr="008269AA">
        <w:rPr>
          <w:rFonts w:asciiTheme="majorBidi" w:hAnsiTheme="majorBidi" w:cstheme="majorBidi"/>
          <w:lang w:val="en-US"/>
        </w:rPr>
        <w:t xml:space="preserve">km from the power plant. </w:t>
      </w:r>
      <w:del w:id="589"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Residents in the “exposed” group reported significantly higher prevalence of chest tightness (46.2% vs</w:t>
      </w:r>
      <w:ins w:id="590" w:author="Author" w:date="2019-06-13T21:30:00Z">
        <w:r w:rsidR="0081269A">
          <w:rPr>
            <w:rFonts w:asciiTheme="majorBidi" w:hAnsiTheme="majorBidi" w:cstheme="majorBidi"/>
            <w:lang w:val="en-US"/>
          </w:rPr>
          <w:t>.</w:t>
        </w:r>
      </w:ins>
      <w:r w:rsidRPr="008269AA">
        <w:rPr>
          <w:rFonts w:asciiTheme="majorBidi" w:hAnsiTheme="majorBidi" w:cstheme="majorBidi"/>
          <w:lang w:val="en-US"/>
        </w:rPr>
        <w:t xml:space="preserve"> 28.0%) and chronic cough (29.2% vs</w:t>
      </w:r>
      <w:ins w:id="591" w:author="Author" w:date="2019-06-13T21:30:00Z">
        <w:r w:rsidR="0081269A">
          <w:rPr>
            <w:rFonts w:asciiTheme="majorBidi" w:hAnsiTheme="majorBidi" w:cstheme="majorBidi"/>
            <w:lang w:val="en-US"/>
          </w:rPr>
          <w:t>.</w:t>
        </w:r>
      </w:ins>
      <w:r w:rsidRPr="008269AA">
        <w:rPr>
          <w:rFonts w:asciiTheme="majorBidi" w:hAnsiTheme="majorBidi" w:cstheme="majorBidi"/>
          <w:lang w:val="en-US"/>
        </w:rPr>
        <w:t xml:space="preserve"> 20.4%). </w:t>
      </w:r>
      <w:del w:id="59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Spirometric means (FEV</w:t>
      </w:r>
      <w:r w:rsidRPr="00E76EF0">
        <w:rPr>
          <w:rFonts w:asciiTheme="majorBidi" w:hAnsiTheme="majorBidi" w:cstheme="majorBidi"/>
          <w:vertAlign w:val="subscript"/>
          <w:lang w:val="en-US"/>
          <w:rPrChange w:id="593" w:author="Author" w:date="2019-06-13T17:28:00Z">
            <w:rPr>
              <w:rFonts w:asciiTheme="majorBidi" w:hAnsiTheme="majorBidi" w:cstheme="majorBidi"/>
              <w:lang w:val="en-US"/>
            </w:rPr>
          </w:rPrChange>
        </w:rPr>
        <w:t>1</w:t>
      </w:r>
      <w:r w:rsidRPr="008269AA">
        <w:rPr>
          <w:rFonts w:asciiTheme="majorBidi" w:hAnsiTheme="majorBidi" w:cstheme="majorBidi"/>
          <w:lang w:val="en-US"/>
        </w:rPr>
        <w:t xml:space="preserve"> and FEF 25</w:t>
      </w:r>
      <w:ins w:id="594" w:author="Author" w:date="2019-06-13T21:09:00Z">
        <w:r w:rsidR="001424EE">
          <w:rPr>
            <w:rFonts w:asciiTheme="majorBidi" w:hAnsiTheme="majorBidi" w:cstheme="majorBidi"/>
            <w:lang w:val="en-US"/>
          </w:rPr>
          <w:t>%–</w:t>
        </w:r>
      </w:ins>
      <w:del w:id="595" w:author="Author" w:date="2019-06-13T21:09:00Z">
        <w:r w:rsidRPr="008269AA" w:rsidDel="001424EE">
          <w:rPr>
            <w:rFonts w:asciiTheme="majorBidi" w:hAnsiTheme="majorBidi" w:cstheme="majorBidi"/>
            <w:lang w:val="en-US"/>
          </w:rPr>
          <w:delText>-</w:delText>
        </w:r>
      </w:del>
      <w:r w:rsidRPr="008269AA">
        <w:rPr>
          <w:rFonts w:asciiTheme="majorBidi" w:hAnsiTheme="majorBidi" w:cstheme="majorBidi"/>
          <w:lang w:val="en-US"/>
        </w:rPr>
        <w:t>75%) were significantly lower among residents in the villages within 5</w:t>
      </w:r>
      <w:ins w:id="596" w:author="Author" w:date="2019-06-13T21:09:00Z">
        <w:r w:rsidR="001424EE">
          <w:rPr>
            <w:rFonts w:asciiTheme="majorBidi" w:hAnsiTheme="majorBidi" w:cstheme="majorBidi"/>
            <w:lang w:val="en-US"/>
          </w:rPr>
          <w:t xml:space="preserve"> </w:t>
        </w:r>
      </w:ins>
      <w:r w:rsidRPr="008269AA">
        <w:rPr>
          <w:rFonts w:asciiTheme="majorBidi" w:hAnsiTheme="majorBidi" w:cstheme="majorBidi"/>
          <w:lang w:val="en-US"/>
        </w:rPr>
        <w:t xml:space="preserve">km of the power plant. </w:t>
      </w:r>
      <w:del w:id="59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difference in spirometric values was not seen among smokers. </w:t>
      </w:r>
      <w:del w:id="598"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study was limited both in outcomes assessment, relying on retrospective subjective symptom report, and exposure assessment, relying on distance from power</w:t>
      </w:r>
      <w:ins w:id="599" w:author="Author" w:date="2019-06-12T16:27:00Z">
        <w:r w:rsidR="00522D9A" w:rsidRPr="008269AA">
          <w:rPr>
            <w:rFonts w:asciiTheme="majorBidi" w:hAnsiTheme="majorBidi" w:cstheme="majorBidi"/>
            <w:lang w:val="en-US"/>
          </w:rPr>
          <w:t xml:space="preserve"> </w:t>
        </w:r>
      </w:ins>
      <w:del w:id="600" w:author="Author" w:date="2019-06-12T16:27:00Z">
        <w:r w:rsidRPr="008269AA" w:rsidDel="00522D9A">
          <w:rPr>
            <w:rFonts w:asciiTheme="majorBidi" w:hAnsiTheme="majorBidi" w:cstheme="majorBidi"/>
            <w:lang w:val="en-US"/>
          </w:rPr>
          <w:delText>-</w:delText>
        </w:r>
      </w:del>
      <w:r w:rsidRPr="008269AA">
        <w:rPr>
          <w:rFonts w:asciiTheme="majorBidi" w:hAnsiTheme="majorBidi" w:cstheme="majorBidi"/>
          <w:lang w:val="en-US"/>
        </w:rPr>
        <w:t>plant and lacking any model to estimate exposure from actual emissions.</w:t>
      </w:r>
      <w:del w:id="601" w:author="Author" w:date="2019-06-12T17:23:00Z">
        <w:r w:rsidRPr="008269AA" w:rsidDel="0049021F">
          <w:rPr>
            <w:rFonts w:asciiTheme="majorBidi" w:hAnsiTheme="majorBidi" w:cstheme="majorBidi"/>
            <w:lang w:val="en-US"/>
          </w:rPr>
          <w:delText xml:space="preserve">  </w:delText>
        </w:r>
      </w:del>
    </w:p>
    <w:p w14:paraId="200A6BC5" w14:textId="77777777" w:rsidR="0035276A" w:rsidRPr="008269AA" w:rsidRDefault="0035276A" w:rsidP="0035276A">
      <w:pPr>
        <w:ind w:firstLine="720"/>
        <w:rPr>
          <w:rFonts w:asciiTheme="majorBidi" w:hAnsiTheme="majorBidi" w:cstheme="majorBidi"/>
          <w:lang w:val="en-US"/>
        </w:rPr>
      </w:pPr>
    </w:p>
    <w:p w14:paraId="4AD51D10" w14:textId="77777777" w:rsidR="0035276A" w:rsidRPr="008269AA" w:rsidRDefault="0035276A" w:rsidP="0035276A">
      <w:pPr>
        <w:rPr>
          <w:rFonts w:asciiTheme="majorBidi" w:hAnsiTheme="majorBidi" w:cstheme="majorBidi"/>
          <w:b/>
          <w:bCs/>
          <w:i/>
          <w:iCs/>
          <w:lang w:val="en-US"/>
        </w:rPr>
      </w:pPr>
    </w:p>
    <w:p w14:paraId="6CC8C700"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Cancer</w:t>
      </w:r>
    </w:p>
    <w:p w14:paraId="6D87432F" w14:textId="1FAFC6B9"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Collarile et al. (2017) investigated the risk of lung and bladder cancers among residents near a mixed coal-oil-fired power plant in Italy from 1995</w:t>
      </w:r>
      <w:ins w:id="602" w:author="Author" w:date="2019-06-13T17:29:00Z">
        <w:r w:rsidR="00E76EF0">
          <w:rPr>
            <w:rFonts w:asciiTheme="majorBidi" w:hAnsiTheme="majorBidi" w:cstheme="majorBidi"/>
            <w:lang w:val="en-US"/>
          </w:rPr>
          <w:t>–</w:t>
        </w:r>
      </w:ins>
      <w:del w:id="603" w:author="Author" w:date="2019-06-13T17:29:00Z">
        <w:r w:rsidRPr="008269AA" w:rsidDel="00E76EF0">
          <w:rPr>
            <w:rFonts w:asciiTheme="majorBidi" w:hAnsiTheme="majorBidi" w:cstheme="majorBidi"/>
            <w:lang w:val="en-US"/>
          </w:rPr>
          <w:delText>-</w:delText>
        </w:r>
      </w:del>
      <w:r w:rsidRPr="008269AA">
        <w:rPr>
          <w:rFonts w:asciiTheme="majorBidi" w:hAnsiTheme="majorBidi" w:cstheme="majorBidi"/>
          <w:lang w:val="en-US"/>
        </w:rPr>
        <w:t>2009. Power plant specific exposures to benzene, PM</w:t>
      </w:r>
      <w:r w:rsidRPr="008269AA">
        <w:rPr>
          <w:rFonts w:asciiTheme="majorBidi" w:hAnsiTheme="majorBidi" w:cstheme="majorBidi"/>
          <w:vertAlign w:val="subscript"/>
          <w:lang w:val="en-US"/>
        </w:rPr>
        <w:t>10</w:t>
      </w:r>
      <w:r w:rsidRPr="008269AA">
        <w:rPr>
          <w:rFonts w:asciiTheme="majorBidi" w:hAnsiTheme="majorBidi" w:cstheme="majorBidi"/>
          <w:lang w:val="en-US"/>
        </w:rPr>
        <w:t>, NO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and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were estimated based on point source emission reports. Yearly age-standardized incidence rates of both lung and bladder cancers were compared according to exposure tertile of each pollutant. Increasing exposure to benzene was significantly associated with increased risk of lung cancer among woman greater than 75 years of age (IRR:</w:t>
      </w:r>
      <w:ins w:id="604" w:author="Author" w:date="2019-06-13T21:11:00Z">
        <w:r w:rsidR="001424EE">
          <w:rPr>
            <w:rFonts w:asciiTheme="majorBidi" w:hAnsiTheme="majorBidi" w:cstheme="majorBidi"/>
            <w:lang w:val="en-US"/>
          </w:rPr>
          <w:t xml:space="preserve"> </w:t>
        </w:r>
      </w:ins>
      <w:r w:rsidRPr="008269AA">
        <w:rPr>
          <w:rFonts w:asciiTheme="majorBidi" w:hAnsiTheme="majorBidi" w:cstheme="majorBidi"/>
          <w:lang w:val="en-US"/>
        </w:rPr>
        <w:t>1.86 [95% CI: 1.15, 3.00] intermediate tertile vs</w:t>
      </w:r>
      <w:ins w:id="605" w:author="Author" w:date="2019-06-13T21:31:00Z">
        <w:r w:rsidR="0081269A">
          <w:rPr>
            <w:rFonts w:asciiTheme="majorBidi" w:hAnsiTheme="majorBidi" w:cstheme="majorBidi"/>
            <w:lang w:val="en-US"/>
          </w:rPr>
          <w:t>.</w:t>
        </w:r>
      </w:ins>
      <w:r w:rsidRPr="008269AA">
        <w:rPr>
          <w:rFonts w:asciiTheme="majorBidi" w:hAnsiTheme="majorBidi" w:cstheme="majorBidi"/>
          <w:lang w:val="en-US"/>
        </w:rPr>
        <w:t xml:space="preserve"> lowest tertile; IRR: 2.00 [95% CI: 1.23, 3.25] highest vs</w:t>
      </w:r>
      <w:ins w:id="606" w:author="Author" w:date="2019-06-13T21:11:00Z">
        <w:r w:rsidR="001424EE">
          <w:rPr>
            <w:rFonts w:asciiTheme="majorBidi" w:hAnsiTheme="majorBidi" w:cstheme="majorBidi"/>
            <w:lang w:val="en-US"/>
          </w:rPr>
          <w:t>.</w:t>
        </w:r>
      </w:ins>
      <w:r w:rsidRPr="008269AA">
        <w:rPr>
          <w:rFonts w:asciiTheme="majorBidi" w:hAnsiTheme="majorBidi" w:cstheme="majorBidi"/>
          <w:lang w:val="en-US"/>
        </w:rPr>
        <w:t xml:space="preserve"> lowest tertile). Both NO</w:t>
      </w:r>
      <w:r w:rsidRPr="008269AA">
        <w:rPr>
          <w:rFonts w:asciiTheme="majorBidi" w:hAnsiTheme="majorBidi" w:cstheme="majorBidi"/>
          <w:vertAlign w:val="subscript"/>
          <w:lang w:val="en-US"/>
          <w:rPrChange w:id="607" w:author="Author" w:date="2019-06-12T17:09:00Z">
            <w:rPr>
              <w:rFonts w:asciiTheme="majorBidi" w:hAnsiTheme="majorBidi" w:cstheme="majorBidi"/>
            </w:rPr>
          </w:rPrChange>
        </w:rPr>
        <w:t>2</w:t>
      </w:r>
      <w:r w:rsidRPr="008269AA">
        <w:rPr>
          <w:rFonts w:asciiTheme="majorBidi" w:hAnsiTheme="majorBidi" w:cstheme="majorBidi"/>
          <w:lang w:val="en-US"/>
        </w:rPr>
        <w:t xml:space="preserve"> and SO</w:t>
      </w:r>
      <w:r w:rsidRPr="008269AA">
        <w:rPr>
          <w:rFonts w:asciiTheme="majorBidi" w:hAnsiTheme="majorBidi" w:cstheme="majorBidi"/>
          <w:vertAlign w:val="subscript"/>
          <w:lang w:val="en-US"/>
          <w:rPrChange w:id="608" w:author="Author" w:date="2019-06-13T14:17:00Z">
            <w:rPr>
              <w:rFonts w:asciiTheme="majorBidi" w:hAnsiTheme="majorBidi" w:cstheme="majorBidi"/>
            </w:rPr>
          </w:rPrChange>
        </w:rPr>
        <w:t>2</w:t>
      </w:r>
      <w:r w:rsidRPr="008269AA">
        <w:rPr>
          <w:rFonts w:asciiTheme="majorBidi" w:hAnsiTheme="majorBidi" w:cstheme="majorBidi"/>
          <w:lang w:val="en-US"/>
        </w:rPr>
        <w:t xml:space="preserve"> also showed significant increase in lung cancer risk (NO</w:t>
      </w:r>
      <w:r w:rsidRPr="008269AA">
        <w:rPr>
          <w:rFonts w:asciiTheme="majorBidi" w:hAnsiTheme="majorBidi" w:cstheme="majorBidi"/>
          <w:vertAlign w:val="subscript"/>
          <w:lang w:val="en-US"/>
          <w:rPrChange w:id="609" w:author="Author" w:date="2019-06-12T17:09:00Z">
            <w:rPr>
              <w:rFonts w:asciiTheme="majorBidi" w:hAnsiTheme="majorBidi" w:cstheme="majorBidi"/>
            </w:rPr>
          </w:rPrChange>
        </w:rPr>
        <w:t>2</w:t>
      </w:r>
      <w:r w:rsidRPr="008269AA">
        <w:rPr>
          <w:rFonts w:asciiTheme="majorBidi" w:hAnsiTheme="majorBidi" w:cstheme="majorBidi"/>
          <w:lang w:val="en-US"/>
        </w:rPr>
        <w:t xml:space="preserve">- </w:t>
      </w:r>
      <w:r w:rsidRPr="008269AA">
        <w:rPr>
          <w:rFonts w:asciiTheme="majorBidi" w:hAnsiTheme="majorBidi" w:cstheme="majorBidi"/>
          <w:lang w:val="en-US"/>
        </w:rPr>
        <w:lastRenderedPageBreak/>
        <w:t>IRR: 1.70 [95% CI: 1.07, 2.71] intermediate vs</w:t>
      </w:r>
      <w:ins w:id="610" w:author="Author" w:date="2019-06-13T21:12:00Z">
        <w:r w:rsidR="001424EE">
          <w:rPr>
            <w:rFonts w:asciiTheme="majorBidi" w:hAnsiTheme="majorBidi" w:cstheme="majorBidi"/>
            <w:lang w:val="en-US"/>
          </w:rPr>
          <w:t>.</w:t>
        </w:r>
      </w:ins>
      <w:r w:rsidRPr="008269AA">
        <w:rPr>
          <w:rFonts w:asciiTheme="majorBidi" w:hAnsiTheme="majorBidi" w:cstheme="majorBidi"/>
          <w:lang w:val="en-US"/>
        </w:rPr>
        <w:t xml:space="preserve"> lowest tertile; IRR:</w:t>
      </w:r>
      <w:ins w:id="611" w:author="Author" w:date="2019-06-13T21:11:00Z">
        <w:r w:rsidR="001424EE">
          <w:rPr>
            <w:rFonts w:asciiTheme="majorBidi" w:hAnsiTheme="majorBidi" w:cstheme="majorBidi"/>
            <w:lang w:val="en-US"/>
          </w:rPr>
          <w:t xml:space="preserve"> </w:t>
        </w:r>
      </w:ins>
      <w:r w:rsidRPr="008269AA">
        <w:rPr>
          <w:rFonts w:asciiTheme="majorBidi" w:hAnsiTheme="majorBidi" w:cstheme="majorBidi"/>
          <w:lang w:val="en-US"/>
        </w:rPr>
        <w:t>1.72 [95% CI: 1.07,</w:t>
      </w:r>
      <w:ins w:id="612" w:author="Author" w:date="2019-06-13T21:12:00Z">
        <w:r w:rsidR="001424EE">
          <w:rPr>
            <w:rFonts w:asciiTheme="majorBidi" w:hAnsiTheme="majorBidi" w:cstheme="majorBidi"/>
            <w:lang w:val="en-US"/>
          </w:rPr>
          <w:t xml:space="preserve"> </w:t>
        </w:r>
      </w:ins>
      <w:r w:rsidRPr="008269AA">
        <w:rPr>
          <w:rFonts w:asciiTheme="majorBidi" w:hAnsiTheme="majorBidi" w:cstheme="majorBidi"/>
          <w:lang w:val="en-US"/>
        </w:rPr>
        <w:t>2.77] highest vs</w:t>
      </w:r>
      <w:ins w:id="613" w:author="Author" w:date="2019-06-13T21:12:00Z">
        <w:r w:rsidR="001424EE">
          <w:rPr>
            <w:rFonts w:asciiTheme="majorBidi" w:hAnsiTheme="majorBidi" w:cstheme="majorBidi"/>
            <w:lang w:val="en-US"/>
          </w:rPr>
          <w:t>.</w:t>
        </w:r>
      </w:ins>
      <w:r w:rsidRPr="008269AA">
        <w:rPr>
          <w:rFonts w:asciiTheme="majorBidi" w:hAnsiTheme="majorBidi" w:cstheme="majorBidi"/>
          <w:lang w:val="en-US"/>
        </w:rPr>
        <w:t xml:space="preserve"> lowest tertile; SO</w:t>
      </w:r>
      <w:r w:rsidRPr="008269AA">
        <w:rPr>
          <w:rFonts w:asciiTheme="majorBidi" w:hAnsiTheme="majorBidi" w:cstheme="majorBidi"/>
          <w:vertAlign w:val="subscript"/>
          <w:lang w:val="en-US"/>
          <w:rPrChange w:id="614" w:author="Author" w:date="2019-06-13T14:17:00Z">
            <w:rPr>
              <w:rFonts w:asciiTheme="majorBidi" w:hAnsiTheme="majorBidi" w:cstheme="majorBidi"/>
            </w:rPr>
          </w:rPrChange>
        </w:rPr>
        <w:t>2</w:t>
      </w:r>
      <w:r w:rsidRPr="008269AA">
        <w:rPr>
          <w:rFonts w:asciiTheme="majorBidi" w:hAnsiTheme="majorBidi" w:cstheme="majorBidi"/>
          <w:lang w:val="en-US"/>
        </w:rPr>
        <w:t>- IRR: 1.55 [95% CI: 0.96, 2.49] intermediate vs</w:t>
      </w:r>
      <w:ins w:id="615" w:author="Author" w:date="2019-06-13T21:12:00Z">
        <w:r w:rsidR="001424EE">
          <w:rPr>
            <w:rFonts w:asciiTheme="majorBidi" w:hAnsiTheme="majorBidi" w:cstheme="majorBidi"/>
            <w:lang w:val="en-US"/>
          </w:rPr>
          <w:t>.</w:t>
        </w:r>
      </w:ins>
      <w:r w:rsidRPr="008269AA">
        <w:rPr>
          <w:rFonts w:asciiTheme="majorBidi" w:hAnsiTheme="majorBidi" w:cstheme="majorBidi"/>
          <w:lang w:val="en-US"/>
        </w:rPr>
        <w:t xml:space="preserve"> lowest tertile; IRR:</w:t>
      </w:r>
      <w:ins w:id="616" w:author="Author" w:date="2019-06-13T21:12:00Z">
        <w:r w:rsidR="001424EE">
          <w:rPr>
            <w:rFonts w:asciiTheme="majorBidi" w:hAnsiTheme="majorBidi" w:cstheme="majorBidi"/>
            <w:lang w:val="en-US"/>
          </w:rPr>
          <w:t xml:space="preserve"> </w:t>
        </w:r>
      </w:ins>
      <w:r w:rsidRPr="008269AA">
        <w:rPr>
          <w:rFonts w:asciiTheme="majorBidi" w:hAnsiTheme="majorBidi" w:cstheme="majorBidi"/>
          <w:lang w:val="en-US"/>
        </w:rPr>
        <w:t>1.71, [95% CI: 1.07,</w:t>
      </w:r>
      <w:ins w:id="617" w:author="Author" w:date="2019-06-13T21:12:00Z">
        <w:r w:rsidR="001424EE">
          <w:rPr>
            <w:rFonts w:asciiTheme="majorBidi" w:hAnsiTheme="majorBidi" w:cstheme="majorBidi"/>
            <w:lang w:val="en-US"/>
          </w:rPr>
          <w:t xml:space="preserve"> </w:t>
        </w:r>
      </w:ins>
      <w:r w:rsidRPr="008269AA">
        <w:rPr>
          <w:rFonts w:asciiTheme="majorBidi" w:hAnsiTheme="majorBidi" w:cstheme="majorBidi"/>
          <w:lang w:val="en-US"/>
        </w:rPr>
        <w:t>2.73] highest vs</w:t>
      </w:r>
      <w:ins w:id="618" w:author="Author" w:date="2019-06-13T21:12:00Z">
        <w:r w:rsidR="001424EE">
          <w:rPr>
            <w:rFonts w:asciiTheme="majorBidi" w:hAnsiTheme="majorBidi" w:cstheme="majorBidi"/>
            <w:lang w:val="en-US"/>
          </w:rPr>
          <w:t>.</w:t>
        </w:r>
      </w:ins>
      <w:r w:rsidRPr="008269AA">
        <w:rPr>
          <w:rFonts w:asciiTheme="majorBidi" w:hAnsiTheme="majorBidi" w:cstheme="majorBidi"/>
          <w:lang w:val="en-US"/>
        </w:rPr>
        <w:t xml:space="preserve"> lowest tertile). A linear relationship was also seen for bladder cancer among women in the greater than 75 age group for benzene (IRR: 2.39 [95% CI: 1.29,</w:t>
      </w:r>
      <w:ins w:id="619" w:author="Author" w:date="2019-06-13T21:12:00Z">
        <w:r w:rsidR="001424EE">
          <w:rPr>
            <w:rFonts w:asciiTheme="majorBidi" w:hAnsiTheme="majorBidi" w:cstheme="majorBidi"/>
            <w:lang w:val="en-US"/>
          </w:rPr>
          <w:t xml:space="preserve"> </w:t>
        </w:r>
      </w:ins>
      <w:r w:rsidRPr="008269AA">
        <w:rPr>
          <w:rFonts w:asciiTheme="majorBidi" w:hAnsiTheme="majorBidi" w:cstheme="majorBidi"/>
          <w:lang w:val="en-US"/>
        </w:rPr>
        <w:t>4.44] intermediate vs</w:t>
      </w:r>
      <w:ins w:id="620" w:author="Author" w:date="2019-06-13T21:12:00Z">
        <w:r w:rsidR="001424EE">
          <w:rPr>
            <w:rFonts w:asciiTheme="majorBidi" w:hAnsiTheme="majorBidi" w:cstheme="majorBidi"/>
            <w:lang w:val="en-US"/>
          </w:rPr>
          <w:t>.</w:t>
        </w:r>
      </w:ins>
      <w:r w:rsidRPr="008269AA">
        <w:rPr>
          <w:rFonts w:asciiTheme="majorBidi" w:hAnsiTheme="majorBidi" w:cstheme="majorBidi"/>
          <w:lang w:val="en-US"/>
        </w:rPr>
        <w:t xml:space="preserve"> lowest tertile; IRR: 1.94 [CI 95% CI: 1.01, 3.74] highest vs</w:t>
      </w:r>
      <w:ins w:id="621" w:author="Author" w:date="2019-06-13T21:12:00Z">
        <w:r w:rsidR="001424EE">
          <w:rPr>
            <w:rFonts w:asciiTheme="majorBidi" w:hAnsiTheme="majorBidi" w:cstheme="majorBidi"/>
            <w:lang w:val="en-US"/>
          </w:rPr>
          <w:t>.</w:t>
        </w:r>
      </w:ins>
      <w:r w:rsidRPr="008269AA">
        <w:rPr>
          <w:rFonts w:asciiTheme="majorBidi" w:hAnsiTheme="majorBidi" w:cstheme="majorBidi"/>
          <w:lang w:val="en-US"/>
        </w:rPr>
        <w:t xml:space="preserve"> lowest tertile), and NO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(IRR:</w:t>
      </w:r>
      <w:ins w:id="622" w:author="Author" w:date="2019-06-13T21:12:00Z">
        <w:r w:rsidR="001424EE">
          <w:rPr>
            <w:rFonts w:asciiTheme="majorBidi" w:hAnsiTheme="majorBidi" w:cstheme="majorBidi"/>
            <w:lang w:val="en-US"/>
          </w:rPr>
          <w:t xml:space="preserve"> </w:t>
        </w:r>
      </w:ins>
      <w:r w:rsidRPr="008269AA">
        <w:rPr>
          <w:rFonts w:asciiTheme="majorBidi" w:hAnsiTheme="majorBidi" w:cstheme="majorBidi"/>
          <w:lang w:val="en-US"/>
        </w:rPr>
        <w:t>1.97 [95% CI: 1.07,</w:t>
      </w:r>
      <w:ins w:id="623" w:author="Author" w:date="2019-06-13T21:12:00Z">
        <w:r w:rsidR="001424EE">
          <w:rPr>
            <w:rFonts w:asciiTheme="majorBidi" w:hAnsiTheme="majorBidi" w:cstheme="majorBidi"/>
            <w:lang w:val="en-US"/>
          </w:rPr>
          <w:t xml:space="preserve"> </w:t>
        </w:r>
      </w:ins>
      <w:r w:rsidRPr="008269AA">
        <w:rPr>
          <w:rFonts w:asciiTheme="majorBidi" w:hAnsiTheme="majorBidi" w:cstheme="majorBidi"/>
          <w:lang w:val="en-US"/>
        </w:rPr>
        <w:t xml:space="preserve">3.63] </w:t>
      </w:r>
      <w:del w:id="62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intermediate vs</w:t>
      </w:r>
      <w:ins w:id="625" w:author="Author" w:date="2019-06-13T21:13:00Z">
        <w:r w:rsidR="001424EE">
          <w:rPr>
            <w:rFonts w:asciiTheme="majorBidi" w:hAnsiTheme="majorBidi" w:cstheme="majorBidi"/>
            <w:lang w:val="en-US"/>
          </w:rPr>
          <w:t>.</w:t>
        </w:r>
      </w:ins>
      <w:r w:rsidRPr="008269AA">
        <w:rPr>
          <w:rFonts w:asciiTheme="majorBidi" w:hAnsiTheme="majorBidi" w:cstheme="majorBidi"/>
          <w:lang w:val="en-US"/>
        </w:rPr>
        <w:t xml:space="preserve"> lowest tertile; IRR:</w:t>
      </w:r>
      <w:ins w:id="626" w:author="Author" w:date="2019-06-13T21:13:00Z">
        <w:r w:rsidR="001424EE">
          <w:rPr>
            <w:rFonts w:asciiTheme="majorBidi" w:hAnsiTheme="majorBidi" w:cstheme="majorBidi"/>
            <w:lang w:val="en-US"/>
          </w:rPr>
          <w:t xml:space="preserve"> </w:t>
        </w:r>
      </w:ins>
      <w:r w:rsidRPr="008269AA">
        <w:rPr>
          <w:rFonts w:asciiTheme="majorBidi" w:hAnsiTheme="majorBidi" w:cstheme="majorBidi"/>
          <w:lang w:val="en-US"/>
        </w:rPr>
        <w:t>1.94, [95% CI: 1.03,</w:t>
      </w:r>
      <w:ins w:id="627" w:author="Author" w:date="2019-06-13T21:13:00Z">
        <w:r w:rsidR="001424EE">
          <w:rPr>
            <w:rFonts w:asciiTheme="majorBidi" w:hAnsiTheme="majorBidi" w:cstheme="majorBidi"/>
            <w:lang w:val="en-US"/>
          </w:rPr>
          <w:t xml:space="preserve"> </w:t>
        </w:r>
      </w:ins>
      <w:r w:rsidRPr="008269AA">
        <w:rPr>
          <w:rFonts w:asciiTheme="majorBidi" w:hAnsiTheme="majorBidi" w:cstheme="majorBidi"/>
          <w:lang w:val="en-US"/>
        </w:rPr>
        <w:t>3.65] for highest vs</w:t>
      </w:r>
      <w:ins w:id="628" w:author="Author" w:date="2019-06-13T21:13:00Z">
        <w:r w:rsidR="001424EE">
          <w:rPr>
            <w:rFonts w:asciiTheme="majorBidi" w:hAnsiTheme="majorBidi" w:cstheme="majorBidi"/>
            <w:lang w:val="en-US"/>
          </w:rPr>
          <w:t>.</w:t>
        </w:r>
      </w:ins>
      <w:r w:rsidRPr="008269AA">
        <w:rPr>
          <w:rFonts w:asciiTheme="majorBidi" w:hAnsiTheme="majorBidi" w:cstheme="majorBidi"/>
          <w:lang w:val="en-US"/>
        </w:rPr>
        <w:t xml:space="preserve"> lowest tertile). There was no significant associate seen for men or women under age 75 for either lung or bladder cancer.</w:t>
      </w:r>
      <w:del w:id="629" w:author="Author" w:date="2019-06-12T17:23:00Z">
        <w:r w:rsidRPr="008269AA" w:rsidDel="0049021F">
          <w:rPr>
            <w:rFonts w:asciiTheme="majorBidi" w:hAnsiTheme="majorBidi" w:cstheme="majorBidi"/>
            <w:lang w:val="en-US"/>
          </w:rPr>
          <w:delText xml:space="preserve">  </w:delText>
        </w:r>
      </w:del>
    </w:p>
    <w:p w14:paraId="79294966" w14:textId="15E821AC"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The primary limit with the study is the accuracy of exposure assessment based on power plant emission reports. </w:t>
      </w:r>
      <w:del w:id="63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Additionally, a number of potential confounders such as smoking patterns and social economic status (SES) were not taken into account. </w:t>
      </w:r>
      <w:del w:id="63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Residents with higher power plant exposures may have greater exposure to other industrial sources of pollution or have higher exposure to other cancer risk factors such as smoking or decreased SES. The differential results between men and women is one of the studies novel findings, however a full exploration of effect modification by gender, the physiological causes and implications for policy, is lacking.</w:t>
      </w:r>
      <w:del w:id="632" w:author="Author" w:date="2019-06-12T17:23:00Z">
        <w:r w:rsidRPr="008269AA" w:rsidDel="0049021F">
          <w:rPr>
            <w:rFonts w:asciiTheme="majorBidi" w:hAnsiTheme="majorBidi" w:cstheme="majorBidi"/>
            <w:lang w:val="en-US"/>
          </w:rPr>
          <w:delText xml:space="preserve"> </w:delText>
        </w:r>
      </w:del>
    </w:p>
    <w:p w14:paraId="3FF1BA7A" w14:textId="3372D87B" w:rsidR="0035276A" w:rsidRPr="008269AA" w:rsidRDefault="0035276A" w:rsidP="0035276A">
      <w:pPr>
        <w:rPr>
          <w:rFonts w:asciiTheme="majorBidi" w:hAnsiTheme="majorBidi" w:cstheme="majorBidi"/>
          <w:lang w:val="en-US"/>
        </w:rPr>
      </w:pPr>
      <w:r w:rsidRPr="008269AA">
        <w:rPr>
          <w:rFonts w:asciiTheme="majorBidi" w:hAnsiTheme="majorBidi" w:cstheme="majorBidi"/>
          <w:b/>
          <w:bCs/>
          <w:i/>
          <w:iCs/>
          <w:lang w:val="en-US"/>
        </w:rPr>
        <w:tab/>
      </w:r>
      <w:r w:rsidRPr="008269AA">
        <w:rPr>
          <w:rFonts w:asciiTheme="majorBidi" w:hAnsiTheme="majorBidi" w:cstheme="majorBidi"/>
          <w:lang w:val="en-US"/>
        </w:rPr>
        <w:t>Tang et al</w:t>
      </w:r>
      <w:ins w:id="633" w:author="Author" w:date="2019-06-13T17:30:00Z">
        <w:r w:rsidR="00E76EF0">
          <w:rPr>
            <w:rFonts w:asciiTheme="majorBidi" w:hAnsiTheme="majorBidi" w:cstheme="majorBidi"/>
            <w:lang w:val="en-US"/>
          </w:rPr>
          <w:t>.</w:t>
        </w:r>
      </w:ins>
      <w:r w:rsidRPr="008269AA">
        <w:rPr>
          <w:rFonts w:asciiTheme="majorBidi" w:hAnsiTheme="majorBidi" w:cstheme="majorBidi"/>
          <w:lang w:val="en-US"/>
        </w:rPr>
        <w:t xml:space="preserve"> (2013) measured a number of heavy metals in 112 surface soil samples collected near a major coal-fired power plant in Huainan City, China. </w:t>
      </w:r>
      <w:del w:id="63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authors found samples downwind from the power plant had significantly higher concentrations of heavy metals when compared to upwind. </w:t>
      </w:r>
      <w:del w:id="63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Based on the soil metal concentration, the authors estimated that hazard ratios and cancer risk from exposure to arsenic, cadmium, chrome</w:t>
      </w:r>
      <w:ins w:id="636" w:author="Author" w:date="2019-06-15T20:41:00Z">
        <w:r w:rsidR="002A1BA8">
          <w:rPr>
            <w:rFonts w:asciiTheme="majorBidi" w:hAnsiTheme="majorBidi" w:cstheme="majorBidi"/>
            <w:lang w:val="en-US"/>
          </w:rPr>
          <w:t>,</w:t>
        </w:r>
      </w:ins>
      <w:r w:rsidRPr="008269AA">
        <w:rPr>
          <w:rFonts w:asciiTheme="majorBidi" w:hAnsiTheme="majorBidi" w:cstheme="majorBidi"/>
          <w:lang w:val="en-US"/>
        </w:rPr>
        <w:t xml:space="preserve"> and nickel was significantly higher for residents living downwind from the power plant. The article provides a unique approach to modeling health risk based on direct soil measurements. </w:t>
      </w:r>
      <w:del w:id="63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They conclude that the higher average </w:t>
      </w:r>
      <w:r w:rsidRPr="008269AA">
        <w:rPr>
          <w:rFonts w:asciiTheme="majorBidi" w:hAnsiTheme="majorBidi" w:cstheme="majorBidi"/>
          <w:lang w:val="en-US"/>
        </w:rPr>
        <w:lastRenderedPageBreak/>
        <w:t>hazard quotient for communities downwind from the power plant could result in adverse health effects.</w:t>
      </w:r>
    </w:p>
    <w:p w14:paraId="378BADDE" w14:textId="38605A5A"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Researchers in India (Kumar</w:t>
      </w:r>
      <w:commentRangeStart w:id="638"/>
      <w:r w:rsidRPr="008269AA">
        <w:rPr>
          <w:rFonts w:asciiTheme="majorBidi" w:hAnsiTheme="majorBidi" w:cstheme="majorBidi"/>
          <w:lang w:val="en-US"/>
        </w:rPr>
        <w:t xml:space="preserve"> </w:t>
      </w:r>
      <w:ins w:id="639" w:author="Author" w:date="2019-06-13T21:14:00Z">
        <w:r w:rsidR="001424EE">
          <w:rPr>
            <w:rFonts w:asciiTheme="majorBidi" w:hAnsiTheme="majorBidi" w:cstheme="majorBidi"/>
            <w:lang w:val="en-US"/>
          </w:rPr>
          <w:t xml:space="preserve">et al. </w:t>
        </w:r>
        <w:commentRangeEnd w:id="638"/>
        <w:r w:rsidR="001424EE">
          <w:rPr>
            <w:rStyle w:val="CommentReference"/>
          </w:rPr>
          <w:commentReference w:id="638"/>
        </w:r>
      </w:ins>
      <w:r w:rsidRPr="008269AA">
        <w:rPr>
          <w:rFonts w:asciiTheme="majorBidi" w:hAnsiTheme="majorBidi" w:cstheme="majorBidi"/>
          <w:lang w:val="en-US"/>
        </w:rPr>
        <w:t>2014) analy</w:t>
      </w:r>
      <w:ins w:id="640" w:author="Author" w:date="2019-06-12T16:31:00Z">
        <w:r w:rsidR="00522D9A" w:rsidRPr="008269AA">
          <w:rPr>
            <w:rFonts w:asciiTheme="majorBidi" w:hAnsiTheme="majorBidi" w:cstheme="majorBidi"/>
            <w:lang w:val="en-US"/>
          </w:rPr>
          <w:t>z</w:t>
        </w:r>
      </w:ins>
      <w:del w:id="641" w:author="Author" w:date="2019-06-12T16:31:00Z">
        <w:r w:rsidRPr="008269AA" w:rsidDel="00522D9A">
          <w:rPr>
            <w:rFonts w:asciiTheme="majorBidi" w:hAnsiTheme="majorBidi" w:cstheme="majorBidi"/>
            <w:lang w:val="en-US"/>
          </w:rPr>
          <w:delText>s</w:delText>
        </w:r>
      </w:del>
      <w:r w:rsidRPr="008269AA">
        <w:rPr>
          <w:rFonts w:asciiTheme="majorBidi" w:hAnsiTheme="majorBidi" w:cstheme="majorBidi"/>
          <w:lang w:val="en-US"/>
        </w:rPr>
        <w:t xml:space="preserve">ed the concentration of PAHs in residential soils in an area surrounding a major coal-fired power plant. </w:t>
      </w:r>
      <w:del w:id="64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measured concentrations and soil ingestion pathway were utilized to estimate lifetime average daily dose. </w:t>
      </w:r>
      <w:del w:id="64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Incremental life</w:t>
      </w:r>
      <w:del w:id="644" w:author="Author" w:date="2019-06-13T17:41:00Z">
        <w:r w:rsidRPr="008269AA" w:rsidDel="0053601E">
          <w:rPr>
            <w:rFonts w:asciiTheme="majorBidi" w:hAnsiTheme="majorBidi" w:cstheme="majorBidi"/>
            <w:lang w:val="en-US"/>
          </w:rPr>
          <w:delText xml:space="preserve"> </w:delText>
        </w:r>
      </w:del>
      <w:r w:rsidRPr="008269AA">
        <w:rPr>
          <w:rFonts w:asciiTheme="majorBidi" w:hAnsiTheme="majorBidi" w:cstheme="majorBidi"/>
          <w:lang w:val="en-US"/>
        </w:rPr>
        <w:t>time cancer risk due to PAHs through soil ingestion was 3.1 × 10</w:t>
      </w:r>
      <w:r w:rsidRPr="008269AA">
        <w:rPr>
          <w:rFonts w:asciiTheme="majorBidi" w:hAnsiTheme="majorBidi" w:cstheme="majorBidi"/>
          <w:vertAlign w:val="superscript"/>
          <w:lang w:val="en-US"/>
        </w:rPr>
        <w:t xml:space="preserve">−7 </w:t>
      </w:r>
      <w:r w:rsidRPr="008269AA">
        <w:rPr>
          <w:rFonts w:asciiTheme="majorBidi" w:hAnsiTheme="majorBidi" w:cstheme="majorBidi"/>
          <w:lang w:val="en-US"/>
        </w:rPr>
        <w:t>for adults and 1.5 × 10</w:t>
      </w:r>
      <w:r w:rsidRPr="008269AA">
        <w:rPr>
          <w:rFonts w:asciiTheme="majorBidi" w:hAnsiTheme="majorBidi" w:cstheme="majorBidi"/>
          <w:vertAlign w:val="superscript"/>
          <w:lang w:val="en-US"/>
        </w:rPr>
        <w:t>−7</w:t>
      </w:r>
      <w:r w:rsidRPr="008269AA">
        <w:rPr>
          <w:rFonts w:asciiTheme="majorBidi" w:hAnsiTheme="majorBidi" w:cstheme="majorBidi"/>
          <w:lang w:val="en-US"/>
        </w:rPr>
        <w:t xml:space="preserve"> for children. </w:t>
      </w:r>
      <w:del w:id="64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premised that PAHs in soil samples originated from petrogenic and mixed pyrogenic activities such as coal combustion based on composition profiles and molecular ratios of PAHs in soils. The primary limitation of this study is solely relying on ingestion pathway of soil and not including agricultural or water ingestion as well as inhalation and dermal exposure pathways.</w:t>
      </w:r>
      <w:del w:id="646" w:author="Author" w:date="2019-06-12T17:23:00Z">
        <w:r w:rsidRPr="008269AA" w:rsidDel="0049021F">
          <w:rPr>
            <w:rFonts w:asciiTheme="majorBidi" w:hAnsiTheme="majorBidi" w:cstheme="majorBidi"/>
            <w:lang w:val="en-US"/>
          </w:rPr>
          <w:delText xml:space="preserve"> </w:delText>
        </w:r>
      </w:del>
    </w:p>
    <w:p w14:paraId="0499E56F" w14:textId="7D9E7E20"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Pesch et al. (2002) conducted a population</w:t>
      </w:r>
      <w:ins w:id="647" w:author="Author" w:date="2019-06-13T17:33:00Z">
        <w:r w:rsidR="00E76EF0">
          <w:rPr>
            <w:rFonts w:asciiTheme="majorBidi" w:hAnsiTheme="majorBidi" w:cstheme="majorBidi"/>
            <w:lang w:val="en-US"/>
          </w:rPr>
          <w:t>-</w:t>
        </w:r>
      </w:ins>
      <w:del w:id="648" w:author="Author" w:date="2019-06-13T17:33:00Z">
        <w:r w:rsidRPr="008269AA" w:rsidDel="00E76EF0">
          <w:rPr>
            <w:rFonts w:asciiTheme="majorBidi" w:hAnsiTheme="majorBidi" w:cstheme="majorBidi"/>
            <w:lang w:val="en-US"/>
          </w:rPr>
          <w:delText xml:space="preserve"> </w:delText>
        </w:r>
      </w:del>
      <w:r w:rsidRPr="008269AA">
        <w:rPr>
          <w:rFonts w:asciiTheme="majorBidi" w:hAnsiTheme="majorBidi" w:cstheme="majorBidi"/>
          <w:lang w:val="en-US"/>
        </w:rPr>
        <w:t xml:space="preserve">based case-control study to determine if increased incidence of non-melanoma skin carcinoma is associated with arsenic emissions from a coal-fired power plant in Slovakia. </w:t>
      </w:r>
      <w:del w:id="649"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exposure assessment was fairly complex, incorporating residential exposure based on atmospheric dispersion modeling of emissions, dietary consumption of high-arsenic foods, and occupational exposure based on industry specific exposure estimates and job exposure matrix. </w:t>
      </w:r>
      <w:del w:id="65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Participants residing in the same district as the power plant had significantly higher incidence of non-melanoma skin carcinoma than the national incidence (SIR 1.64: 95 CI 1.24, 2.17). </w:t>
      </w:r>
      <w:del w:id="65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After controlling for gender, age and occupational exposure, risk estimates in the highest exposure category versus the lo</w:t>
      </w:r>
      <w:r w:rsidRPr="00E76EF0">
        <w:rPr>
          <w:rFonts w:asciiTheme="majorBidi" w:hAnsiTheme="majorBidi" w:cstheme="majorBidi"/>
        </w:rPr>
        <w:t>we</w:t>
      </w:r>
      <w:r w:rsidRPr="008269AA">
        <w:rPr>
          <w:rFonts w:asciiTheme="majorBidi" w:hAnsiTheme="majorBidi" w:cstheme="majorBidi"/>
          <w:lang w:val="en-US"/>
        </w:rPr>
        <w:t>st (90t</w:t>
      </w:r>
      <w:r w:rsidRPr="00E76EF0">
        <w:rPr>
          <w:rFonts w:asciiTheme="majorBidi" w:hAnsiTheme="majorBidi" w:cstheme="majorBidi"/>
        </w:rPr>
        <w:t xml:space="preserve">h </w:t>
      </w:r>
      <w:r w:rsidRPr="008269AA">
        <w:rPr>
          <w:rFonts w:asciiTheme="majorBidi" w:hAnsiTheme="majorBidi" w:cstheme="majorBidi"/>
          <w:lang w:val="en-US"/>
        </w:rPr>
        <w:t>vs. 30th percentile) were 1.90 (95% CI: 1.39, 2.60). The researchers use of dispersion model</w:t>
      </w:r>
      <w:del w:id="652" w:author="Author" w:date="2019-06-12T16:40:00Z">
        <w:r w:rsidRPr="008269AA" w:rsidDel="00DE1F42">
          <w:rPr>
            <w:rFonts w:asciiTheme="majorBidi" w:hAnsiTheme="majorBidi" w:cstheme="majorBidi"/>
            <w:lang w:val="en-US"/>
          </w:rPr>
          <w:delText>l</w:delText>
        </w:r>
      </w:del>
      <w:r w:rsidRPr="008269AA">
        <w:rPr>
          <w:rFonts w:asciiTheme="majorBidi" w:hAnsiTheme="majorBidi" w:cstheme="majorBidi"/>
          <w:lang w:val="en-US"/>
        </w:rPr>
        <w:t xml:space="preserve">ing based on actual emissions and estimates of competing dietary and occupational sources of arsenic exposure enabled them to control for potential co-exposures. </w:t>
      </w:r>
      <w:del w:id="65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population was </w:t>
      </w:r>
      <w:r w:rsidRPr="008269AA">
        <w:rPr>
          <w:rFonts w:asciiTheme="majorBidi" w:hAnsiTheme="majorBidi" w:cstheme="majorBidi"/>
          <w:lang w:val="en-US"/>
        </w:rPr>
        <w:lastRenderedPageBreak/>
        <w:t>geographically stable with over half of the study population having occupied their current homes for over 30 years, limiting exposure misclassification by residence location.</w:t>
      </w:r>
    </w:p>
    <w:p w14:paraId="1F038740" w14:textId="75A2ADA4"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color w:val="222222"/>
          <w:shd w:val="clear" w:color="auto" w:fill="FFFFFF"/>
          <w:lang w:val="en-US"/>
        </w:rPr>
        <w:t>Mokhtar</w:t>
      </w:r>
      <w:r w:rsidRPr="008269AA">
        <w:rPr>
          <w:rFonts w:asciiTheme="majorBidi" w:hAnsiTheme="majorBidi" w:cstheme="majorBidi"/>
          <w:lang w:val="en-US"/>
        </w:rPr>
        <w:t xml:space="preserve"> et al. (2014) carried out a health risk assessment for air pollution from a coal-fired power plant in Malaysia based on AERMOD plume exposure model for SO</w:t>
      </w:r>
      <w:r w:rsidRPr="008269AA">
        <w:rPr>
          <w:rFonts w:asciiTheme="majorBidi" w:hAnsiTheme="majorBidi" w:cstheme="majorBidi"/>
          <w:vertAlign w:val="subscript"/>
          <w:lang w:val="en-US"/>
        </w:rPr>
        <w:t>2</w:t>
      </w:r>
      <w:r w:rsidRPr="008269AA">
        <w:rPr>
          <w:rFonts w:asciiTheme="majorBidi" w:hAnsiTheme="majorBidi" w:cstheme="majorBidi"/>
          <w:lang w:val="en-US"/>
        </w:rPr>
        <w:t>, arsenic, mercury</w:t>
      </w:r>
      <w:ins w:id="654" w:author="Author" w:date="2019-06-15T20:41:00Z">
        <w:r w:rsidR="002A1BA8">
          <w:rPr>
            <w:rFonts w:asciiTheme="majorBidi" w:hAnsiTheme="majorBidi" w:cstheme="majorBidi"/>
            <w:lang w:val="en-US"/>
          </w:rPr>
          <w:t>,</w:t>
        </w:r>
      </w:ins>
      <w:r w:rsidRPr="008269AA">
        <w:rPr>
          <w:rFonts w:asciiTheme="majorBidi" w:hAnsiTheme="majorBidi" w:cstheme="majorBidi"/>
          <w:lang w:val="en-US"/>
        </w:rPr>
        <w:t xml:space="preserve"> and chromium. </w:t>
      </w:r>
      <w:del w:id="65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researchers found an excess lifetime cancer risk with short-term dispersion of arsenic (1.46 </w:t>
      </w:r>
      <w:ins w:id="656" w:author="Author" w:date="2019-06-13T17:34:00Z">
        <w:r w:rsidR="00E76EF0">
          <w:rPr>
            <w:rFonts w:asciiTheme="majorBidi" w:hAnsiTheme="majorBidi" w:cstheme="majorBidi"/>
            <w:lang w:val="en-US"/>
          </w:rPr>
          <w:t>×</w:t>
        </w:r>
      </w:ins>
      <w:del w:id="657" w:author="Author" w:date="2019-06-13T17:34:00Z">
        <w:r w:rsidRPr="008269AA" w:rsidDel="00E76EF0">
          <w:rPr>
            <w:rFonts w:asciiTheme="majorBidi" w:hAnsiTheme="majorBidi" w:cstheme="majorBidi"/>
            <w:lang w:val="en-US"/>
          </w:rPr>
          <w:delText>x</w:delText>
        </w:r>
      </w:del>
      <w:r w:rsidRPr="008269AA">
        <w:rPr>
          <w:rFonts w:asciiTheme="majorBidi" w:hAnsiTheme="majorBidi" w:cstheme="majorBidi"/>
          <w:lang w:val="en-US"/>
        </w:rPr>
        <w:t xml:space="preserve"> 10</w:t>
      </w:r>
      <w:r w:rsidRPr="008269AA">
        <w:rPr>
          <w:rFonts w:asciiTheme="majorBidi" w:hAnsiTheme="majorBidi" w:cstheme="majorBidi"/>
          <w:vertAlign w:val="superscript"/>
          <w:lang w:val="en-US"/>
        </w:rPr>
        <w:t>-5</w:t>
      </w:r>
      <w:r w:rsidRPr="008269AA">
        <w:rPr>
          <w:rFonts w:asciiTheme="majorBidi" w:hAnsiTheme="majorBidi" w:cstheme="majorBidi"/>
          <w:lang w:val="en-US"/>
        </w:rPr>
        <w:t xml:space="preserve">) and chromium (1.2 </w:t>
      </w:r>
      <w:ins w:id="658" w:author="Author" w:date="2019-06-13T17:34:00Z">
        <w:r w:rsidR="00E76EF0">
          <w:rPr>
            <w:rFonts w:asciiTheme="majorBidi" w:hAnsiTheme="majorBidi" w:cstheme="majorBidi"/>
            <w:lang w:val="en-US"/>
          </w:rPr>
          <w:t>×</w:t>
        </w:r>
      </w:ins>
      <w:del w:id="659" w:author="Author" w:date="2019-06-13T17:34:00Z">
        <w:r w:rsidRPr="008269AA" w:rsidDel="00E76EF0">
          <w:rPr>
            <w:rFonts w:asciiTheme="majorBidi" w:hAnsiTheme="majorBidi" w:cstheme="majorBidi"/>
            <w:lang w:val="en-US"/>
          </w:rPr>
          <w:delText>x</w:delText>
        </w:r>
      </w:del>
      <w:r w:rsidRPr="008269AA">
        <w:rPr>
          <w:rFonts w:asciiTheme="majorBidi" w:hAnsiTheme="majorBidi" w:cstheme="majorBidi"/>
          <w:lang w:val="en-US"/>
        </w:rPr>
        <w:t xml:space="preserve"> 10</w:t>
      </w:r>
      <w:r w:rsidRPr="008269AA">
        <w:rPr>
          <w:rFonts w:asciiTheme="majorBidi" w:hAnsiTheme="majorBidi" w:cstheme="majorBidi"/>
          <w:vertAlign w:val="superscript"/>
          <w:lang w:val="en-US"/>
        </w:rPr>
        <w:t>-4</w:t>
      </w:r>
      <w:r w:rsidRPr="008269AA">
        <w:rPr>
          <w:rFonts w:asciiTheme="majorBidi" w:hAnsiTheme="majorBidi" w:cstheme="majorBidi"/>
          <w:lang w:val="en-US"/>
        </w:rPr>
        <w:t xml:space="preserve">) emissions. </w:t>
      </w:r>
      <w:del w:id="66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study relied on health risk assessment using estimates for hazard quotients and life</w:t>
      </w:r>
      <w:del w:id="661" w:author="Author" w:date="2019-06-13T21:16:00Z">
        <w:r w:rsidRPr="008269AA" w:rsidDel="001424EE">
          <w:rPr>
            <w:rFonts w:asciiTheme="majorBidi" w:hAnsiTheme="majorBidi" w:cstheme="majorBidi"/>
            <w:lang w:val="en-US"/>
          </w:rPr>
          <w:delText xml:space="preserve"> </w:delText>
        </w:r>
      </w:del>
      <w:r w:rsidRPr="008269AA">
        <w:rPr>
          <w:rFonts w:asciiTheme="majorBidi" w:hAnsiTheme="majorBidi" w:cstheme="majorBidi"/>
          <w:lang w:val="en-US"/>
        </w:rPr>
        <w:t>time cancer risk.</w:t>
      </w:r>
      <w:del w:id="662" w:author="Author" w:date="2019-06-12T17:23:00Z">
        <w:r w:rsidRPr="008269AA" w:rsidDel="0049021F">
          <w:rPr>
            <w:rFonts w:asciiTheme="majorBidi" w:hAnsiTheme="majorBidi" w:cstheme="majorBidi"/>
            <w:lang w:val="en-US"/>
          </w:rPr>
          <w:delText xml:space="preserve">  </w:delText>
        </w:r>
      </w:del>
    </w:p>
    <w:p w14:paraId="73B8382C" w14:textId="77777777" w:rsidR="0035276A" w:rsidRPr="008269AA" w:rsidRDefault="0035276A" w:rsidP="0035276A">
      <w:pPr>
        <w:rPr>
          <w:rFonts w:asciiTheme="majorBidi" w:hAnsiTheme="majorBidi" w:cstheme="majorBidi"/>
          <w:b/>
          <w:bCs/>
          <w:i/>
          <w:iCs/>
          <w:lang w:val="en-US"/>
        </w:rPr>
      </w:pPr>
    </w:p>
    <w:p w14:paraId="7D4FE6D1"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Neurodevelopment</w:t>
      </w:r>
    </w:p>
    <w:p w14:paraId="7D56E36C" w14:textId="19D29632"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 xml:space="preserve">A number of studies looked at the neurodevelopmental impact of PAH exposure from coal-fired power plant emission from the Tongliang power plant in China. China is an ideal location for the study of coal related health effects as 75% of power generation in China is reliant on coal, and coal generated power is a major source of PAHs and metals in many regions of China. Coal generated power production also accounts for nearly 50% of total </w:t>
      </w:r>
      <w:del w:id="663" w:author="Author" w:date="2019-06-13T21:17:00Z">
        <w:r w:rsidRPr="008269AA" w:rsidDel="001424EE">
          <w:rPr>
            <w:rFonts w:asciiTheme="majorBidi" w:hAnsiTheme="majorBidi" w:cstheme="majorBidi"/>
            <w:lang w:val="en-US"/>
          </w:rPr>
          <w:delText>S0</w:delText>
        </w:r>
        <w:r w:rsidRPr="001424EE" w:rsidDel="001424EE">
          <w:rPr>
            <w:rFonts w:asciiTheme="majorBidi" w:hAnsiTheme="majorBidi" w:cstheme="majorBidi"/>
            <w:vertAlign w:val="subscript"/>
            <w:lang w:val="en-US"/>
            <w:rPrChange w:id="664" w:author="Author" w:date="2019-06-13T21:16:00Z">
              <w:rPr>
                <w:rFonts w:asciiTheme="majorBidi" w:hAnsiTheme="majorBidi" w:cstheme="majorBidi"/>
                <w:lang w:val="en-US"/>
              </w:rPr>
            </w:rPrChange>
          </w:rPr>
          <w:delText>2</w:delText>
        </w:r>
        <w:r w:rsidRPr="008269AA" w:rsidDel="001424EE">
          <w:rPr>
            <w:rFonts w:asciiTheme="majorBidi" w:hAnsiTheme="majorBidi" w:cstheme="majorBidi"/>
            <w:lang w:val="en-US"/>
          </w:rPr>
          <w:delText xml:space="preserve"> </w:delText>
        </w:r>
      </w:del>
      <w:ins w:id="665" w:author="Author" w:date="2019-06-13T21:17:00Z">
        <w:r w:rsidR="001424EE" w:rsidRPr="008269AA">
          <w:rPr>
            <w:rFonts w:asciiTheme="majorBidi" w:hAnsiTheme="majorBidi" w:cstheme="majorBidi"/>
            <w:lang w:val="en-US"/>
          </w:rPr>
          <w:t>S</w:t>
        </w:r>
        <w:r w:rsidR="001424EE">
          <w:rPr>
            <w:rFonts w:asciiTheme="majorBidi" w:hAnsiTheme="majorBidi" w:cstheme="majorBidi"/>
            <w:lang w:val="en-US"/>
          </w:rPr>
          <w:t>O</w:t>
        </w:r>
        <w:r w:rsidR="001424EE" w:rsidRPr="001424EE">
          <w:rPr>
            <w:rFonts w:asciiTheme="majorBidi" w:hAnsiTheme="majorBidi" w:cstheme="majorBidi"/>
            <w:vertAlign w:val="subscript"/>
            <w:lang w:val="en-US"/>
            <w:rPrChange w:id="666" w:author="Author" w:date="2019-06-13T21:16:00Z">
              <w:rPr>
                <w:rFonts w:asciiTheme="majorBidi" w:hAnsiTheme="majorBidi" w:cstheme="majorBidi"/>
                <w:lang w:val="en-US"/>
              </w:rPr>
            </w:rPrChange>
          </w:rPr>
          <w:t>2</w:t>
        </w:r>
        <w:r w:rsidR="001424EE" w:rsidRPr="008269AA">
          <w:rPr>
            <w:rFonts w:asciiTheme="majorBidi" w:hAnsiTheme="majorBidi" w:cstheme="majorBidi"/>
            <w:lang w:val="en-US"/>
          </w:rPr>
          <w:t xml:space="preserve"> </w:t>
        </w:r>
      </w:ins>
      <w:r w:rsidRPr="008269AA">
        <w:rPr>
          <w:rFonts w:asciiTheme="majorBidi" w:hAnsiTheme="majorBidi" w:cstheme="majorBidi"/>
          <w:lang w:val="en-US"/>
        </w:rPr>
        <w:t xml:space="preserve">emissions, </w:t>
      </w:r>
      <w:r w:rsidR="00662B7F" w:rsidRPr="008269AA">
        <w:rPr>
          <w:rFonts w:asciiTheme="majorBidi" w:hAnsiTheme="majorBidi" w:cstheme="majorBidi"/>
          <w:lang w:val="en-US"/>
        </w:rPr>
        <w:t>2</w:t>
      </w:r>
      <w:r w:rsidRPr="008269AA">
        <w:rPr>
          <w:rFonts w:asciiTheme="majorBidi" w:hAnsiTheme="majorBidi" w:cstheme="majorBidi"/>
          <w:lang w:val="en-US"/>
        </w:rPr>
        <w:t>7% of NOx and 11% of PM</w:t>
      </w:r>
      <w:r w:rsidRPr="001424EE">
        <w:rPr>
          <w:rFonts w:asciiTheme="majorBidi" w:hAnsiTheme="majorBidi" w:cstheme="majorBidi"/>
          <w:vertAlign w:val="subscript"/>
          <w:lang w:val="en-US"/>
          <w:rPrChange w:id="667" w:author="Author" w:date="2019-06-13T21:16:00Z">
            <w:rPr>
              <w:rFonts w:asciiTheme="majorBidi" w:hAnsiTheme="majorBidi" w:cstheme="majorBidi"/>
              <w:lang w:val="en-US"/>
            </w:rPr>
          </w:rPrChange>
        </w:rPr>
        <w:t>10</w:t>
      </w:r>
      <w:r w:rsidRPr="008269AA">
        <w:rPr>
          <w:rFonts w:asciiTheme="majorBidi" w:hAnsiTheme="majorBidi" w:cstheme="majorBidi"/>
          <w:lang w:val="en-US"/>
        </w:rPr>
        <w:t xml:space="preserve"> emissions in China (Hao et al</w:t>
      </w:r>
      <w:ins w:id="668" w:author="Author" w:date="2019-06-13T17:34:00Z">
        <w:r w:rsidR="00E76EF0">
          <w:rPr>
            <w:rFonts w:asciiTheme="majorBidi" w:hAnsiTheme="majorBidi" w:cstheme="majorBidi"/>
            <w:lang w:val="en-US"/>
          </w:rPr>
          <w:t>.</w:t>
        </w:r>
      </w:ins>
      <w:r w:rsidRPr="008269AA">
        <w:rPr>
          <w:rFonts w:asciiTheme="majorBidi" w:hAnsiTheme="majorBidi" w:cstheme="majorBidi"/>
          <w:lang w:val="en-US"/>
        </w:rPr>
        <w:t xml:space="preserve"> 2007).</w:t>
      </w:r>
      <w:del w:id="669" w:author="Author" w:date="2019-06-12T17:23:00Z">
        <w:r w:rsidRPr="008269AA" w:rsidDel="0049021F">
          <w:rPr>
            <w:rFonts w:asciiTheme="majorBidi" w:hAnsiTheme="majorBidi" w:cstheme="majorBidi"/>
            <w:lang w:val="en-US"/>
          </w:rPr>
          <w:delText xml:space="preserve">  </w:delText>
        </w:r>
      </w:del>
    </w:p>
    <w:p w14:paraId="095F9E0C" w14:textId="21FE658E" w:rsidR="0035276A" w:rsidRPr="008269AA" w:rsidRDefault="0035276A">
      <w:pPr>
        <w:pStyle w:val="BodyTextIndent"/>
        <w:pPrChange w:id="670" w:author="Author" w:date="2019-06-13T17:34:00Z">
          <w:pPr>
            <w:ind w:firstLine="720"/>
          </w:pPr>
        </w:pPrChange>
      </w:pPr>
      <w:r w:rsidRPr="008269AA">
        <w:t>The Tongliang power plant provided a unique natural experiment as it operated seasonally until it was completely closed in 2004. Tang et al</w:t>
      </w:r>
      <w:ins w:id="671" w:author="Author" w:date="2019-06-13T17:34:00Z">
        <w:r w:rsidR="00E76EF0">
          <w:t>.</w:t>
        </w:r>
      </w:ins>
      <w:r w:rsidRPr="008269AA">
        <w:t xml:space="preserve"> (2006) found that prior to the power plants closure in 2004 maternal PAH</w:t>
      </w:r>
      <w:ins w:id="672" w:author="Author" w:date="2019-06-12T16:30:00Z">
        <w:r w:rsidR="00522D9A" w:rsidRPr="008269AA">
          <w:t>-</w:t>
        </w:r>
      </w:ins>
      <w:del w:id="673" w:author="Author" w:date="2019-06-12T16:30:00Z">
        <w:r w:rsidRPr="008269AA" w:rsidDel="00522D9A">
          <w:delText>–</w:delText>
        </w:r>
      </w:del>
      <w:r w:rsidRPr="008269AA">
        <w:t>DNA adduct levels above the median adduct level was associated with decreased birth head circumference (p = 0.057) and significantly (p &lt; 0.05) reduced children’s weight at 18 months, 24 months, and 30 months. The study however did not directly estimate the contribution of coal-fired power plant PAH emissions. Following the power plant closure, Tang et al</w:t>
      </w:r>
      <w:ins w:id="674" w:author="Author" w:date="2019-06-13T17:34:00Z">
        <w:r w:rsidR="00E76EF0">
          <w:t>.</w:t>
        </w:r>
      </w:ins>
      <w:r w:rsidRPr="008269AA">
        <w:t xml:space="preserve"> (2008) </w:t>
      </w:r>
      <w:r w:rsidRPr="008269AA">
        <w:lastRenderedPageBreak/>
        <w:t>prospectively followed the same cohort of 133 maternal-infant pairs who lived within 2.5</w:t>
      </w:r>
      <w:ins w:id="675" w:author="Author" w:date="2019-06-13T21:17:00Z">
        <w:r w:rsidR="001424EE">
          <w:t xml:space="preserve"> </w:t>
        </w:r>
      </w:ins>
      <w:r w:rsidRPr="008269AA">
        <w:t xml:space="preserve">km of the power plant prior to its closure. </w:t>
      </w:r>
      <w:del w:id="676" w:author="Author" w:date="2019-06-12T17:23:00Z">
        <w:r w:rsidRPr="008269AA" w:rsidDel="0049021F">
          <w:delText xml:space="preserve"> </w:delText>
        </w:r>
      </w:del>
      <w:r w:rsidRPr="008269AA">
        <w:t xml:space="preserve">The researchers measured PAH-DNA adducts, lead and mercury in umbilical cord blood and subsequently assessed neurodevelopment at age 2 using the Gesell Developmental Schedules. </w:t>
      </w:r>
      <w:del w:id="677" w:author="Author" w:date="2019-06-12T17:23:00Z">
        <w:r w:rsidRPr="008269AA" w:rsidDel="0049021F">
          <w:delText xml:space="preserve"> </w:delText>
        </w:r>
      </w:del>
      <w:r w:rsidRPr="008269AA">
        <w:t>The authors reported an inverse association between cord PAH-DNA adduct and motor, language</w:t>
      </w:r>
      <w:ins w:id="678" w:author="Author" w:date="2019-06-15T20:41:00Z">
        <w:r w:rsidR="002A1BA8">
          <w:t>,</w:t>
        </w:r>
      </w:ins>
      <w:r w:rsidRPr="008269AA">
        <w:t xml:space="preserve"> and total average developmental quotients (DQ). </w:t>
      </w:r>
      <w:del w:id="679" w:author="Author" w:date="2019-06-12T17:23:00Z">
        <w:r w:rsidRPr="008269AA" w:rsidDel="0049021F">
          <w:delText xml:space="preserve"> </w:delText>
        </w:r>
      </w:del>
      <w:r w:rsidRPr="008269AA">
        <w:t>Cord lead was inversely associated with social and average DQ while a 0.1 increase in cord adduct associated with increased developmental delay (OR</w:t>
      </w:r>
      <w:ins w:id="680" w:author="Author" w:date="2019-06-13T17:34:00Z">
        <w:r w:rsidR="00E76EF0">
          <w:t xml:space="preserve"> </w:t>
        </w:r>
      </w:ins>
      <w:r w:rsidRPr="008269AA">
        <w:t>=</w:t>
      </w:r>
      <w:ins w:id="681" w:author="Author" w:date="2019-06-13T17:34:00Z">
        <w:r w:rsidR="00E76EF0">
          <w:t xml:space="preserve"> </w:t>
        </w:r>
      </w:ins>
      <w:r w:rsidRPr="008269AA">
        <w:t>1.91; 95% CI, 1.22 to 2.97).</w:t>
      </w:r>
      <w:del w:id="682" w:author="Author" w:date="2019-06-12T17:23:00Z">
        <w:r w:rsidRPr="008269AA" w:rsidDel="0049021F">
          <w:delText xml:space="preserve"> </w:delText>
        </w:r>
      </w:del>
    </w:p>
    <w:p w14:paraId="343EF6EB" w14:textId="4A5EAECB" w:rsidR="0035276A" w:rsidRPr="008269AA" w:rsidRDefault="0035276A">
      <w:pPr>
        <w:pStyle w:val="BodyTextIndent"/>
        <w:pPrChange w:id="683" w:author="Author" w:date="2019-06-13T19:58:00Z">
          <w:pPr>
            <w:ind w:firstLine="720"/>
          </w:pPr>
        </w:pPrChange>
      </w:pPr>
      <w:r w:rsidRPr="008269AA">
        <w:t>In a follow-up study Perera et al</w:t>
      </w:r>
      <w:ins w:id="684" w:author="Author" w:date="2019-06-13T17:34:00Z">
        <w:r w:rsidR="00E76EF0">
          <w:t>.</w:t>
        </w:r>
      </w:ins>
      <w:r w:rsidRPr="008269AA">
        <w:t xml:space="preserve"> (2008) assessed the neurodevelopmental benefits of reducing prenatal exposure to PAH following the closure of the Tongliang coal-fired power plant. The study included two identical prospective cohort studies both preceding (see Tang et al</w:t>
      </w:r>
      <w:ins w:id="685" w:author="Author" w:date="2019-06-13T17:35:00Z">
        <w:r w:rsidR="00E76EF0">
          <w:t>.</w:t>
        </w:r>
      </w:ins>
      <w:del w:id="686" w:author="Author" w:date="2019-06-13T17:35:00Z">
        <w:r w:rsidRPr="008269AA" w:rsidDel="00E76EF0">
          <w:delText>,</w:delText>
        </w:r>
      </w:del>
      <w:r w:rsidRPr="008269AA">
        <w:t xml:space="preserve"> 2006) and following the closure of a major coal</w:t>
      </w:r>
      <w:ins w:id="687" w:author="Author" w:date="2019-06-12T16:24:00Z">
        <w:r w:rsidR="00522D9A" w:rsidRPr="008269AA">
          <w:t>-</w:t>
        </w:r>
      </w:ins>
      <w:del w:id="688" w:author="Author" w:date="2019-06-12T16:24:00Z">
        <w:r w:rsidRPr="008269AA" w:rsidDel="00522D9A">
          <w:delText xml:space="preserve"> </w:delText>
        </w:r>
      </w:del>
      <w:r w:rsidRPr="008269AA">
        <w:t xml:space="preserve">fired power plant in Tongliang, Chongqing, China. </w:t>
      </w:r>
      <w:del w:id="689" w:author="Author" w:date="2019-06-12T17:23:00Z">
        <w:r w:rsidRPr="008269AA" w:rsidDel="0049021F">
          <w:delText xml:space="preserve"> </w:delText>
        </w:r>
      </w:del>
      <w:r w:rsidRPr="008269AA">
        <w:t xml:space="preserve">The authors reported that there were no longer significant associations between PAH-DNA adduct and developmental delay in the second post-closure cohort. </w:t>
      </w:r>
      <w:del w:id="690" w:author="Author" w:date="2019-06-12T17:23:00Z">
        <w:r w:rsidRPr="008269AA" w:rsidDel="0049021F">
          <w:delText xml:space="preserve"> </w:delText>
        </w:r>
      </w:del>
      <w:r w:rsidRPr="008269AA">
        <w:t xml:space="preserve">The study concluded that “an intervention to eliminate emissions from a polluting coal-burning power plant was effective in improving developmental outcomes among children living” near a power plant. </w:t>
      </w:r>
      <w:del w:id="691" w:author="Author" w:date="2019-06-12T17:23:00Z">
        <w:r w:rsidRPr="008269AA" w:rsidDel="0049021F">
          <w:delText xml:space="preserve"> </w:delText>
        </w:r>
      </w:del>
      <w:r w:rsidRPr="008269AA">
        <w:t xml:space="preserve">The authors reported that lower levels of PAH-DNA adduct, higher concentrations of mature BDNF protein and higher DQ scores were seen in the post power plant closure cohort when compared to the pre-closure cohort from 3 years earlier. </w:t>
      </w:r>
      <w:del w:id="692" w:author="Author" w:date="2019-06-12T17:23:00Z">
        <w:r w:rsidRPr="008269AA" w:rsidDel="0049021F">
          <w:delText xml:space="preserve"> </w:delText>
        </w:r>
      </w:del>
      <w:r w:rsidRPr="008269AA">
        <w:t xml:space="preserve">Adduct concentrations were inversely associated with BDNF with motor, adaptive and average DQ. </w:t>
      </w:r>
      <w:del w:id="693" w:author="Author" w:date="2019-06-12T17:23:00Z">
        <w:r w:rsidRPr="008269AA" w:rsidDel="0049021F">
          <w:delText xml:space="preserve"> </w:delText>
        </w:r>
      </w:del>
      <w:r w:rsidRPr="008269AA">
        <w:t xml:space="preserve">The exposed pre-closure cohort showed a statistically significant association between B[a]P-DNA adducts and decreased head circumference (Tang et al. </w:t>
      </w:r>
      <w:commentRangeStart w:id="694"/>
      <w:r w:rsidRPr="008269AA">
        <w:t>2014</w:t>
      </w:r>
      <w:commentRangeEnd w:id="694"/>
      <w:r w:rsidR="0009142F">
        <w:rPr>
          <w:rStyle w:val="CommentReference"/>
          <w:rFonts w:ascii="Times New Roman" w:hAnsi="Times New Roman" w:cs="Times New Roman"/>
          <w:lang w:val="en-GB"/>
        </w:rPr>
        <w:commentReference w:id="694"/>
      </w:r>
      <w:r w:rsidRPr="008269AA">
        <w:t xml:space="preserve">). </w:t>
      </w:r>
      <w:del w:id="695" w:author="Author" w:date="2019-06-12T17:23:00Z">
        <w:r w:rsidRPr="008269AA" w:rsidDel="0049021F">
          <w:delText xml:space="preserve"> </w:delText>
        </w:r>
      </w:del>
      <w:r w:rsidRPr="008269AA">
        <w:t xml:space="preserve">This association disappeared in the post-closure cohort. Birth weight and height also increased in the </w:t>
      </w:r>
      <w:r w:rsidRPr="008269AA">
        <w:lastRenderedPageBreak/>
        <w:t>post-closure cohort and were correlated with decreased PAH-DNA concentration (Tang et al. 2013).</w:t>
      </w:r>
    </w:p>
    <w:p w14:paraId="6E9376ED" w14:textId="23846B04" w:rsidR="0035276A" w:rsidRPr="008269AA" w:rsidRDefault="0035276A">
      <w:pPr>
        <w:pStyle w:val="BodyTextIndent"/>
        <w:pPrChange w:id="696" w:author="Author" w:date="2019-06-13T20:04:00Z">
          <w:pPr>
            <w:ind w:firstLine="720"/>
          </w:pPr>
        </w:pPrChange>
      </w:pPr>
      <w:r w:rsidRPr="008269AA">
        <w:t xml:space="preserve">The strengths of the </w:t>
      </w:r>
      <w:ins w:id="697" w:author="Author" w:date="2019-06-13T20:07:00Z">
        <w:r w:rsidR="0009142F" w:rsidRPr="008269AA">
          <w:t xml:space="preserve">studies </w:t>
        </w:r>
        <w:r w:rsidR="0009142F">
          <w:t xml:space="preserve">of </w:t>
        </w:r>
      </w:ins>
      <w:commentRangeStart w:id="698"/>
      <w:r w:rsidRPr="008269AA">
        <w:t xml:space="preserve">Perera and Tang </w:t>
      </w:r>
      <w:commentRangeEnd w:id="698"/>
      <w:r w:rsidR="0009142F">
        <w:rPr>
          <w:rStyle w:val="CommentReference"/>
          <w:rFonts w:ascii="Times New Roman" w:hAnsi="Times New Roman" w:cs="Times New Roman"/>
          <w:lang w:val="en-GB"/>
        </w:rPr>
        <w:commentReference w:id="698"/>
      </w:r>
      <w:del w:id="699" w:author="Author" w:date="2019-06-13T20:07:00Z">
        <w:r w:rsidRPr="008269AA" w:rsidDel="0009142F">
          <w:delText xml:space="preserve">studies </w:delText>
        </w:r>
      </w:del>
      <w:r w:rsidRPr="008269AA">
        <w:t xml:space="preserve">are the prospective cohort design, use of molecular markers as a metric of physiologically significant internal dose, and adequate control for a number of potential confounders. The authors took advantage of a natural experiment to assess the reversal of effect on child neurodevelopment which followed the plant’s closure. The main limitation in these studies however is that the authors did not model power plant specific emissions. </w:t>
      </w:r>
      <w:del w:id="700" w:author="Author" w:date="2019-06-12T17:23:00Z">
        <w:r w:rsidRPr="008269AA" w:rsidDel="0049021F">
          <w:delText xml:space="preserve"> </w:delText>
        </w:r>
      </w:del>
      <w:r w:rsidRPr="008269AA">
        <w:t>However, the assumption the majority of the PAH exposure was due to the power plant is reasonable since there was a 1.5</w:t>
      </w:r>
      <w:ins w:id="701" w:author="Author" w:date="2019-06-13T17:42:00Z">
        <w:r w:rsidR="0053601E">
          <w:t>–</w:t>
        </w:r>
      </w:ins>
      <w:del w:id="702" w:author="Author" w:date="2019-06-13T17:42:00Z">
        <w:r w:rsidRPr="008269AA" w:rsidDel="0053601E">
          <w:delText>-</w:delText>
        </w:r>
      </w:del>
      <w:r w:rsidRPr="008269AA">
        <w:t>3.5 times increase in ambient PAH concentration during the plant’s seasonal operation. However, some proportion of the reported detrimental neurodevelopmental affect from PAH exposure was potentially due to other industrial or transportation sources.</w:t>
      </w:r>
    </w:p>
    <w:p w14:paraId="2A464EF8" w14:textId="77777777" w:rsidR="0035276A" w:rsidRPr="008269AA" w:rsidRDefault="0035276A" w:rsidP="0035276A">
      <w:pPr>
        <w:rPr>
          <w:rFonts w:asciiTheme="majorBidi" w:hAnsiTheme="majorBidi" w:cstheme="majorBidi"/>
          <w:b/>
          <w:bCs/>
          <w:i/>
          <w:iCs/>
          <w:lang w:val="en-US"/>
        </w:rPr>
      </w:pPr>
    </w:p>
    <w:p w14:paraId="66505715"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Mortality studies</w:t>
      </w:r>
    </w:p>
    <w:p w14:paraId="3329BC69" w14:textId="78362163" w:rsidR="0035276A" w:rsidRPr="001424EE" w:rsidRDefault="0035276A" w:rsidP="001424EE">
      <w:pPr>
        <w:rPr>
          <w:rFonts w:asciiTheme="majorBidi" w:hAnsiTheme="majorBidi" w:cstheme="majorBidi"/>
          <w:lang w:val="en-US"/>
          <w:rPrChange w:id="703" w:author="Author" w:date="2019-06-13T21:20:00Z">
            <w:rPr>
              <w:lang w:val="en-US"/>
            </w:rPr>
          </w:rPrChange>
        </w:rPr>
      </w:pPr>
      <w:r w:rsidRPr="001424EE">
        <w:rPr>
          <w:rFonts w:asciiTheme="majorBidi" w:hAnsiTheme="majorBidi" w:cstheme="majorBidi"/>
          <w:lang w:val="en-US"/>
          <w:rPrChange w:id="704" w:author="Author" w:date="2019-06-13T21:20:00Z">
            <w:rPr>
              <w:lang w:val="en-US"/>
            </w:rPr>
          </w:rPrChange>
        </w:rPr>
        <w:t>Li et al. (2017) assessed exposure to two metals, cop</w:t>
      </w:r>
      <w:ins w:id="705" w:author="Author" w:date="2019-06-15T20:41:00Z">
        <w:r w:rsidR="002A1BA8">
          <w:rPr>
            <w:rFonts w:asciiTheme="majorBidi" w:hAnsiTheme="majorBidi" w:cstheme="majorBidi"/>
            <w:lang w:val="en-US"/>
          </w:rPr>
          <w:t>p</w:t>
        </w:r>
      </w:ins>
      <w:r w:rsidRPr="001424EE">
        <w:rPr>
          <w:rFonts w:asciiTheme="majorBidi" w:hAnsiTheme="majorBidi" w:cstheme="majorBidi"/>
          <w:lang w:val="en-US"/>
          <w:rPrChange w:id="706" w:author="Author" w:date="2019-06-13T21:20:00Z">
            <w:rPr>
              <w:lang w:val="en-US"/>
            </w:rPr>
          </w:rPrChange>
        </w:rPr>
        <w:t>er</w:t>
      </w:r>
      <w:ins w:id="707" w:author="Author" w:date="2019-06-15T20:41:00Z">
        <w:r w:rsidR="002A1BA8">
          <w:rPr>
            <w:rFonts w:asciiTheme="majorBidi" w:hAnsiTheme="majorBidi" w:cstheme="majorBidi"/>
            <w:lang w:val="en-US"/>
          </w:rPr>
          <w:t>,</w:t>
        </w:r>
      </w:ins>
      <w:r w:rsidRPr="001424EE">
        <w:rPr>
          <w:rFonts w:asciiTheme="majorBidi" w:hAnsiTheme="majorBidi" w:cstheme="majorBidi"/>
          <w:lang w:val="en-US"/>
          <w:rPrChange w:id="708" w:author="Author" w:date="2019-06-13T21:20:00Z">
            <w:rPr>
              <w:lang w:val="en-US"/>
            </w:rPr>
          </w:rPrChange>
        </w:rPr>
        <w:t xml:space="preserve"> and zinc, from coal combustion between 1995</w:t>
      </w:r>
      <w:del w:id="709" w:author="Author" w:date="2019-06-13T17:43:00Z">
        <w:r w:rsidRPr="001424EE" w:rsidDel="0053601E">
          <w:rPr>
            <w:rFonts w:asciiTheme="majorBidi" w:hAnsiTheme="majorBidi" w:cstheme="majorBidi"/>
            <w:lang w:val="en-US"/>
            <w:rPrChange w:id="710" w:author="Author" w:date="2019-06-13T21:20:00Z">
              <w:rPr>
                <w:lang w:val="en-US"/>
              </w:rPr>
            </w:rPrChange>
          </w:rPr>
          <w:delText xml:space="preserve"> </w:delText>
        </w:r>
      </w:del>
      <w:r w:rsidRPr="001424EE">
        <w:rPr>
          <w:rFonts w:asciiTheme="majorBidi" w:hAnsiTheme="majorBidi" w:cstheme="majorBidi"/>
          <w:lang w:val="en-US"/>
          <w:rPrChange w:id="711" w:author="Author" w:date="2019-06-13T21:20:00Z">
            <w:rPr>
              <w:lang w:val="en-US"/>
            </w:rPr>
          </w:rPrChange>
        </w:rPr>
        <w:t>–</w:t>
      </w:r>
      <w:del w:id="712" w:author="Author" w:date="2019-06-13T17:43:00Z">
        <w:r w:rsidRPr="001424EE" w:rsidDel="0053601E">
          <w:rPr>
            <w:rFonts w:asciiTheme="majorBidi" w:hAnsiTheme="majorBidi" w:cstheme="majorBidi"/>
            <w:lang w:val="en-US"/>
            <w:rPrChange w:id="713" w:author="Author" w:date="2019-06-13T21:20:00Z">
              <w:rPr>
                <w:lang w:val="en-US"/>
              </w:rPr>
            </w:rPrChange>
          </w:rPr>
          <w:delText xml:space="preserve"> </w:delText>
        </w:r>
      </w:del>
      <w:r w:rsidRPr="001424EE">
        <w:rPr>
          <w:rFonts w:asciiTheme="majorBidi" w:hAnsiTheme="majorBidi" w:cstheme="majorBidi"/>
          <w:lang w:val="en-US"/>
          <w:rPrChange w:id="714" w:author="Author" w:date="2019-06-13T21:20:00Z">
            <w:rPr>
              <w:lang w:val="en-US"/>
            </w:rPr>
          </w:rPrChange>
        </w:rPr>
        <w:t xml:space="preserve">2014 in China. </w:t>
      </w:r>
      <w:del w:id="715" w:author="Author" w:date="2019-06-12T17:23:00Z">
        <w:r w:rsidRPr="001424EE" w:rsidDel="0049021F">
          <w:rPr>
            <w:rFonts w:asciiTheme="majorBidi" w:hAnsiTheme="majorBidi" w:cstheme="majorBidi"/>
            <w:lang w:val="en-US"/>
            <w:rPrChange w:id="716" w:author="Author" w:date="2019-06-13T21:20:00Z">
              <w:rPr>
                <w:lang w:val="en-US"/>
              </w:rPr>
            </w:rPrChange>
          </w:rPr>
          <w:delText xml:space="preserve"> </w:delText>
        </w:r>
      </w:del>
      <w:r w:rsidRPr="001424EE">
        <w:rPr>
          <w:rFonts w:asciiTheme="majorBidi" w:hAnsiTheme="majorBidi" w:cstheme="majorBidi"/>
          <w:lang w:val="en-US"/>
          <w:rPrChange w:id="717" w:author="Author" w:date="2019-06-13T21:20:00Z">
            <w:rPr>
              <w:lang w:val="en-US"/>
            </w:rPr>
          </w:rPrChange>
        </w:rPr>
        <w:t>Exposure was estimated by integrating coal combustion data with relevant emission factors across four different sectors. Power plant emissions were found to account for approximately 30% of ambient copper and zinc in China. The authors reported that regression models determined a positive correlation between metal emissions and mortality; 0.001% and 0.0002% increase in mortality with each ton increase in copper and zinc</w:t>
      </w:r>
      <w:ins w:id="718" w:author="Author" w:date="2019-06-15T20:41:00Z">
        <w:r w:rsidR="002A1BA8">
          <w:rPr>
            <w:rFonts w:asciiTheme="majorBidi" w:hAnsiTheme="majorBidi" w:cstheme="majorBidi"/>
            <w:lang w:val="en-US"/>
          </w:rPr>
          <w:t>,</w:t>
        </w:r>
      </w:ins>
      <w:r w:rsidRPr="001424EE">
        <w:rPr>
          <w:rFonts w:asciiTheme="majorBidi" w:hAnsiTheme="majorBidi" w:cstheme="majorBidi"/>
          <w:lang w:val="en-US"/>
          <w:rPrChange w:id="719" w:author="Author" w:date="2019-06-13T21:20:00Z">
            <w:rPr>
              <w:lang w:val="en-US"/>
            </w:rPr>
          </w:rPrChange>
        </w:rPr>
        <w:t xml:space="preserve"> respectively. </w:t>
      </w:r>
      <w:del w:id="720" w:author="Author" w:date="2019-06-12T17:23:00Z">
        <w:r w:rsidRPr="001424EE" w:rsidDel="0049021F">
          <w:rPr>
            <w:rFonts w:asciiTheme="majorBidi" w:hAnsiTheme="majorBidi" w:cstheme="majorBidi"/>
            <w:lang w:val="en-US"/>
            <w:rPrChange w:id="721" w:author="Author" w:date="2019-06-13T21:20:00Z">
              <w:rPr>
                <w:lang w:val="en-US"/>
              </w:rPr>
            </w:rPrChange>
          </w:rPr>
          <w:delText xml:space="preserve"> </w:delText>
        </w:r>
      </w:del>
      <w:r w:rsidRPr="001424EE">
        <w:rPr>
          <w:rFonts w:asciiTheme="majorBidi" w:hAnsiTheme="majorBidi" w:cstheme="majorBidi"/>
          <w:lang w:val="en-US"/>
          <w:rPrChange w:id="722" w:author="Author" w:date="2019-06-13T21:20:00Z">
            <w:rPr>
              <w:lang w:val="en-US"/>
            </w:rPr>
          </w:rPrChange>
        </w:rPr>
        <w:t xml:space="preserve">The study’s primary limitation is that the authors do not detail the source of mortality data or other covariates included in their regression model. </w:t>
      </w:r>
      <w:del w:id="723" w:author="Author" w:date="2019-06-12T17:23:00Z">
        <w:r w:rsidRPr="001424EE" w:rsidDel="0049021F">
          <w:rPr>
            <w:rFonts w:asciiTheme="majorBidi" w:hAnsiTheme="majorBidi" w:cstheme="majorBidi"/>
            <w:lang w:val="en-US"/>
            <w:rPrChange w:id="724" w:author="Author" w:date="2019-06-13T21:20:00Z">
              <w:rPr>
                <w:lang w:val="en-US"/>
              </w:rPr>
            </w:rPrChange>
          </w:rPr>
          <w:delText xml:space="preserve"> </w:delText>
        </w:r>
      </w:del>
      <w:r w:rsidRPr="001424EE">
        <w:rPr>
          <w:rFonts w:asciiTheme="majorBidi" w:hAnsiTheme="majorBidi" w:cstheme="majorBidi"/>
          <w:lang w:val="en-US"/>
          <w:rPrChange w:id="725" w:author="Author" w:date="2019-06-13T21:20:00Z">
            <w:rPr>
              <w:lang w:val="en-US"/>
            </w:rPr>
          </w:rPrChange>
        </w:rPr>
        <w:t>It is also not clear if the authors incorporated baseline mortality trends or controlled for socio-economic confounders in their analysis.</w:t>
      </w:r>
      <w:del w:id="726" w:author="Author" w:date="2019-06-12T17:23:00Z">
        <w:r w:rsidRPr="001424EE" w:rsidDel="0049021F">
          <w:rPr>
            <w:rFonts w:asciiTheme="majorBidi" w:hAnsiTheme="majorBidi" w:cstheme="majorBidi"/>
            <w:lang w:val="en-US"/>
            <w:rPrChange w:id="727" w:author="Author" w:date="2019-06-13T21:20:00Z">
              <w:rPr>
                <w:lang w:val="en-US"/>
              </w:rPr>
            </w:rPrChange>
          </w:rPr>
          <w:delText xml:space="preserve"> </w:delText>
        </w:r>
      </w:del>
    </w:p>
    <w:p w14:paraId="632DE4AE" w14:textId="23BFAAE3"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lastRenderedPageBreak/>
        <w:t>Soil heavy metal concentrations were measured in the area surrounding a major coal-fired power plant in West Bengal, India and compared to background levels (</w:t>
      </w:r>
      <w:commentRangeStart w:id="728"/>
      <w:r w:rsidRPr="008269AA">
        <w:rPr>
          <w:rFonts w:asciiTheme="majorBidi" w:hAnsiTheme="majorBidi" w:cstheme="majorBidi"/>
          <w:lang w:val="en-US"/>
        </w:rPr>
        <w:t>George</w:t>
      </w:r>
      <w:ins w:id="729" w:author="Author" w:date="2019-06-13T17:43:00Z">
        <w:r w:rsidR="0053601E">
          <w:rPr>
            <w:rFonts w:asciiTheme="majorBidi" w:hAnsiTheme="majorBidi" w:cstheme="majorBidi"/>
            <w:lang w:val="en-US"/>
          </w:rPr>
          <w:t xml:space="preserve"> et al.</w:t>
        </w:r>
      </w:ins>
      <w:r w:rsidRPr="008269AA">
        <w:rPr>
          <w:rFonts w:asciiTheme="majorBidi" w:hAnsiTheme="majorBidi" w:cstheme="majorBidi"/>
          <w:lang w:val="en-US"/>
        </w:rPr>
        <w:t xml:space="preserve"> </w:t>
      </w:r>
      <w:ins w:id="730" w:author="Author" w:date="2019-06-13T17:43:00Z">
        <w:r w:rsidR="0053601E">
          <w:rPr>
            <w:rFonts w:asciiTheme="majorBidi" w:hAnsiTheme="majorBidi" w:cstheme="majorBidi"/>
            <w:lang w:val="en-US"/>
          </w:rPr>
          <w:t>20</w:t>
        </w:r>
      </w:ins>
      <w:r w:rsidRPr="008269AA">
        <w:rPr>
          <w:rFonts w:asciiTheme="majorBidi" w:hAnsiTheme="majorBidi" w:cstheme="majorBidi"/>
          <w:lang w:val="en-US"/>
        </w:rPr>
        <w:t>1</w:t>
      </w:r>
      <w:ins w:id="731" w:author="Author" w:date="2019-06-13T17:43:00Z">
        <w:r w:rsidR="0053601E">
          <w:rPr>
            <w:rFonts w:asciiTheme="majorBidi" w:hAnsiTheme="majorBidi" w:cstheme="majorBidi"/>
            <w:lang w:val="en-US"/>
          </w:rPr>
          <w:t>5</w:t>
        </w:r>
      </w:ins>
      <w:commentRangeEnd w:id="728"/>
      <w:ins w:id="732" w:author="Author" w:date="2019-06-13T17:44:00Z">
        <w:r w:rsidR="0053601E">
          <w:rPr>
            <w:rStyle w:val="CommentReference"/>
          </w:rPr>
          <w:commentReference w:id="728"/>
        </w:r>
      </w:ins>
      <w:del w:id="733" w:author="Author" w:date="2019-06-13T17:43:00Z">
        <w:r w:rsidRPr="008269AA" w:rsidDel="0053601E">
          <w:rPr>
            <w:rFonts w:asciiTheme="majorBidi" w:hAnsiTheme="majorBidi" w:cstheme="majorBidi"/>
            <w:lang w:val="en-US"/>
          </w:rPr>
          <w:delText>4</w:delText>
        </w:r>
      </w:del>
      <w:r w:rsidRPr="008269AA">
        <w:rPr>
          <w:rFonts w:asciiTheme="majorBidi" w:hAnsiTheme="majorBidi" w:cstheme="majorBidi"/>
          <w:lang w:val="en-US"/>
        </w:rPr>
        <w:t xml:space="preserve">). </w:t>
      </w:r>
      <w:del w:id="73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Arsenic, mercury, cadmium, chromium</w:t>
      </w:r>
      <w:ins w:id="735" w:author="Author" w:date="2019-06-15T20:41:00Z">
        <w:r w:rsidR="002A1BA8">
          <w:rPr>
            <w:rFonts w:asciiTheme="majorBidi" w:hAnsiTheme="majorBidi" w:cstheme="majorBidi"/>
            <w:lang w:val="en-US"/>
          </w:rPr>
          <w:t>,</w:t>
        </w:r>
      </w:ins>
      <w:r w:rsidRPr="008269AA">
        <w:rPr>
          <w:rFonts w:asciiTheme="majorBidi" w:hAnsiTheme="majorBidi" w:cstheme="majorBidi"/>
          <w:lang w:val="en-US"/>
        </w:rPr>
        <w:t xml:space="preserve"> and cobalt concentrations in affected areas were 2.7, 2.3, 1.7, 1.6, 1.3 times greater than in control areas. </w:t>
      </w:r>
      <w:del w:id="73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Exposure risk assessment was based on estimated cumulative daily intake from various exposure pathways. </w:t>
      </w:r>
      <w:del w:id="73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cumulative hazard index for all measured metals was less than 1.0, suggesting exposure is within threshold limits and does not pose a significant health risk.</w:t>
      </w:r>
      <w:del w:id="738" w:author="Author" w:date="2019-06-12T17:23:00Z">
        <w:r w:rsidRPr="008269AA" w:rsidDel="0049021F">
          <w:rPr>
            <w:rFonts w:asciiTheme="majorBidi" w:hAnsiTheme="majorBidi" w:cstheme="majorBidi"/>
            <w:lang w:val="en-US"/>
          </w:rPr>
          <w:delText xml:space="preserve">   </w:delText>
        </w:r>
      </w:del>
    </w:p>
    <w:p w14:paraId="72AACD8F" w14:textId="6F52EBEE"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Li </w:t>
      </w:r>
      <w:commentRangeStart w:id="739"/>
      <w:ins w:id="740" w:author="Author" w:date="2019-06-13T20:14:00Z">
        <w:r w:rsidR="00036E36" w:rsidRPr="00036E36">
          <w:rPr>
            <w:rFonts w:asciiTheme="majorBidi" w:hAnsiTheme="majorBidi" w:cstheme="majorBidi"/>
            <w:lang w:val="en-US"/>
          </w:rPr>
          <w:t>and Gibson</w:t>
        </w:r>
      </w:ins>
      <w:del w:id="741" w:author="Author" w:date="2019-06-13T20:14:00Z">
        <w:r w:rsidRPr="008269AA" w:rsidDel="00036E36">
          <w:rPr>
            <w:rFonts w:asciiTheme="majorBidi" w:hAnsiTheme="majorBidi" w:cstheme="majorBidi"/>
            <w:lang w:val="en-US"/>
          </w:rPr>
          <w:delText>et al.</w:delText>
        </w:r>
      </w:del>
      <w:r w:rsidRPr="008269AA">
        <w:rPr>
          <w:rFonts w:asciiTheme="majorBidi" w:hAnsiTheme="majorBidi" w:cstheme="majorBidi"/>
          <w:lang w:val="en-US"/>
        </w:rPr>
        <w:t xml:space="preserve"> </w:t>
      </w:r>
      <w:commentRangeEnd w:id="739"/>
      <w:r w:rsidR="00036E36">
        <w:rPr>
          <w:rStyle w:val="CommentReference"/>
        </w:rPr>
        <w:commentReference w:id="739"/>
      </w:r>
      <w:r w:rsidRPr="008269AA">
        <w:rPr>
          <w:rFonts w:asciiTheme="majorBidi" w:hAnsiTheme="majorBidi" w:cstheme="majorBidi"/>
          <w:lang w:val="en-US"/>
        </w:rPr>
        <w:t>(2014) assessed the decline in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and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emissions from coal-fired power plants following the enactment of a 2002 legislation which required pollutant emission reduction in North Carolina, USA. </w:t>
      </w:r>
      <w:del w:id="74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utilized a Bayesian Maximum Entropy method for air pollution model</w:t>
      </w:r>
      <w:del w:id="743" w:author="Author" w:date="2019-06-12T16:40:00Z">
        <w:r w:rsidRPr="008269AA" w:rsidDel="00DE1F42">
          <w:rPr>
            <w:rFonts w:asciiTheme="majorBidi" w:hAnsiTheme="majorBidi" w:cstheme="majorBidi"/>
            <w:lang w:val="en-US"/>
          </w:rPr>
          <w:delText>l</w:delText>
        </w:r>
      </w:del>
      <w:r w:rsidRPr="008269AA">
        <w:rPr>
          <w:rFonts w:asciiTheme="majorBidi" w:hAnsiTheme="majorBidi" w:cstheme="majorBidi"/>
          <w:lang w:val="en-US"/>
        </w:rPr>
        <w:t>ing and then modeled cardiopulmonary and lung cancer mortality attributable to change in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concentrations. </w:t>
      </w:r>
      <w:del w:id="74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 20.3% decrease of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and 8.7% decrease in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emissions per year was found in the decade following the legislation enactment. </w:t>
      </w:r>
      <w:del w:id="74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Their risk models estimated that air quality improvements resulted in a 63% decrease of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attributable overall death (1500</w:t>
      </w:r>
      <w:ins w:id="746" w:author="Author" w:date="2019-06-13T17:46:00Z">
        <w:r w:rsidR="0053601E">
          <w:rPr>
            <w:rFonts w:asciiTheme="majorBidi" w:hAnsiTheme="majorBidi" w:cstheme="majorBidi"/>
            <w:lang w:val="en-US"/>
          </w:rPr>
          <w:t>–</w:t>
        </w:r>
      </w:ins>
      <w:del w:id="747" w:author="Author" w:date="2019-06-13T17:46:00Z">
        <w:r w:rsidRPr="008269AA" w:rsidDel="0053601E">
          <w:rPr>
            <w:rFonts w:asciiTheme="majorBidi" w:hAnsiTheme="majorBidi" w:cstheme="majorBidi"/>
            <w:lang w:val="en-US"/>
          </w:rPr>
          <w:delText>-</w:delText>
        </w:r>
      </w:del>
      <w:r w:rsidRPr="008269AA">
        <w:rPr>
          <w:rFonts w:asciiTheme="majorBidi" w:hAnsiTheme="majorBidi" w:cstheme="majorBidi"/>
          <w:lang w:val="en-US"/>
        </w:rPr>
        <w:t>1800 deaths), and 61% decrease of cardiopulmonary related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attributable deaths (910</w:t>
      </w:r>
      <w:ins w:id="748" w:author="Author" w:date="2019-06-13T17:46:00Z">
        <w:r w:rsidR="0053601E">
          <w:rPr>
            <w:rFonts w:asciiTheme="majorBidi" w:hAnsiTheme="majorBidi" w:cstheme="majorBidi"/>
            <w:lang w:val="en-US"/>
          </w:rPr>
          <w:t>–</w:t>
        </w:r>
      </w:ins>
      <w:del w:id="749" w:author="Author" w:date="2019-06-13T17:46:00Z">
        <w:r w:rsidRPr="008269AA" w:rsidDel="0053601E">
          <w:rPr>
            <w:rFonts w:asciiTheme="majorBidi" w:hAnsiTheme="majorBidi" w:cstheme="majorBidi"/>
            <w:lang w:val="en-US"/>
          </w:rPr>
          <w:delText>-</w:delText>
        </w:r>
      </w:del>
      <w:r w:rsidRPr="008269AA">
        <w:rPr>
          <w:rFonts w:asciiTheme="majorBidi" w:hAnsiTheme="majorBidi" w:cstheme="majorBidi"/>
          <w:lang w:val="en-US"/>
        </w:rPr>
        <w:t xml:space="preserve">1000 deaths). </w:t>
      </w:r>
      <w:del w:id="75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primary limitations of the study are the assumptions incorporated into the health outcome model, specifically the choice of concentration-response (C-R) functions. </w:t>
      </w:r>
      <w:del w:id="75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point out that there is uncertainty throughout the epidemiological and toxicology literature regarding the dose-response relationship between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exposure and cause-specific mortality. </w:t>
      </w:r>
      <w:del w:id="75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utilized C-R functions specific to PM</w:t>
      </w:r>
      <w:commentRangeStart w:id="753"/>
      <w:r w:rsidRPr="0053601E">
        <w:rPr>
          <w:rFonts w:asciiTheme="majorBidi" w:hAnsiTheme="majorBidi" w:cstheme="majorBidi"/>
          <w:vertAlign w:val="subscript"/>
          <w:lang w:val="en-US"/>
          <w:rPrChange w:id="754" w:author="Author" w:date="2019-06-13T17:46:00Z">
            <w:rPr>
              <w:rFonts w:asciiTheme="majorBidi" w:hAnsiTheme="majorBidi" w:cstheme="majorBidi"/>
              <w:lang w:val="en-US"/>
            </w:rPr>
          </w:rPrChange>
        </w:rPr>
        <w:t xml:space="preserve">2.5 </w:t>
      </w:r>
      <w:commentRangeEnd w:id="753"/>
      <w:r w:rsidR="0053601E">
        <w:rPr>
          <w:rStyle w:val="CommentReference"/>
        </w:rPr>
        <w:commentReference w:id="753"/>
      </w:r>
      <w:r w:rsidRPr="008269AA">
        <w:rPr>
          <w:rFonts w:asciiTheme="majorBidi" w:hAnsiTheme="majorBidi" w:cstheme="majorBidi"/>
          <w:lang w:val="en-US"/>
        </w:rPr>
        <w:t xml:space="preserve">sulfate, however the specific composition of particulate matter from coal-fired power plant emissions is different than other sources of PM with a steeper C-R function. Despite the limitations, the research suggests that coal-fired </w:t>
      </w:r>
      <w:r w:rsidRPr="008269AA">
        <w:rPr>
          <w:rFonts w:asciiTheme="majorBidi" w:hAnsiTheme="majorBidi" w:cstheme="majorBidi"/>
          <w:lang w:val="en-US"/>
        </w:rPr>
        <w:lastRenderedPageBreak/>
        <w:t>power plant emission reduction legislation is effective in reducing both gaseous and particulate emissions and PM attributable mortality.</w:t>
      </w:r>
    </w:p>
    <w:p w14:paraId="1D9CEBCD" w14:textId="7CAEF2B6" w:rsidR="0035276A" w:rsidRPr="008269AA" w:rsidRDefault="0035276A">
      <w:pPr>
        <w:pStyle w:val="BodyTextIndent"/>
        <w:pPrChange w:id="755" w:author="Author" w:date="2019-06-13T17:47:00Z">
          <w:pPr>
            <w:ind w:firstLine="720"/>
          </w:pPr>
        </w:pPrChange>
      </w:pPr>
      <w:r w:rsidRPr="008269AA">
        <w:t>Chen et al</w:t>
      </w:r>
      <w:ins w:id="756" w:author="Author" w:date="2019-06-13T17:47:00Z">
        <w:r w:rsidR="0053601E">
          <w:t>.</w:t>
        </w:r>
      </w:ins>
      <w:r w:rsidRPr="008269AA">
        <w:t xml:space="preserve"> (2017) estimated ambient exposure and internal dose to heavy metals and PAHs for 252 subjects who lived near a coal-fired power plant in Taiwan. </w:t>
      </w:r>
      <w:del w:id="757" w:author="Author" w:date="2019-06-12T17:23:00Z">
        <w:r w:rsidRPr="008269AA" w:rsidDel="0049021F">
          <w:delText xml:space="preserve"> </w:delText>
        </w:r>
      </w:del>
      <w:r w:rsidRPr="008269AA">
        <w:t xml:space="preserve">Urine concentration of four oxidative stress biomarkers was also measured. </w:t>
      </w:r>
      <w:del w:id="758" w:author="Author" w:date="2019-06-12T17:23:00Z">
        <w:r w:rsidRPr="008269AA" w:rsidDel="0049021F">
          <w:delText xml:space="preserve"> </w:delText>
        </w:r>
      </w:del>
      <w:r w:rsidRPr="008269AA">
        <w:t xml:space="preserve">Participants were categorized into “high” and “low” exposure groups based on distance of residence to the power plant. Estimates of vanadium, and three PAHs (pyrene, fluoranthene, and dibenzo[a,h]anthracene) concentrations were significantly higher at the point of residence for “high exposure” subjects when compared to “low exposure” subjects. Measured urine concentrations of 1-OHP, vanadium, nickel, copper, arsenic, strontium, cadmium, mercury, and thallium, as well as all four urine oxidative stress biomarkers were increased for “high exposure” subjects when compared to “low exposure” subjects. </w:t>
      </w:r>
      <w:del w:id="759" w:author="Author" w:date="2019-06-12T17:23:00Z">
        <w:r w:rsidRPr="008269AA" w:rsidDel="0049021F">
          <w:delText xml:space="preserve"> </w:delText>
        </w:r>
      </w:del>
      <w:r w:rsidRPr="008269AA">
        <w:t xml:space="preserve">The primary limitation of this study was the attribution of “low” and “high” exposure groups based solely on distance of residence from the power plant. </w:t>
      </w:r>
      <w:del w:id="760" w:author="Author" w:date="2019-06-12T17:23:00Z">
        <w:r w:rsidRPr="008269AA" w:rsidDel="0049021F">
          <w:delText xml:space="preserve"> </w:delText>
        </w:r>
      </w:del>
      <w:r w:rsidRPr="008269AA">
        <w:t xml:space="preserve">The “high exposure” group lived in the </w:t>
      </w:r>
      <w:ins w:id="761" w:author="Author" w:date="2019-06-12T16:45:00Z">
        <w:r w:rsidR="001F16DA" w:rsidRPr="008269AA">
          <w:t>three</w:t>
        </w:r>
      </w:ins>
      <w:del w:id="762" w:author="Author" w:date="2019-06-12T16:45:00Z">
        <w:r w:rsidRPr="008269AA" w:rsidDel="001F16DA">
          <w:delText>3</w:delText>
        </w:r>
      </w:del>
      <w:r w:rsidRPr="008269AA">
        <w:t xml:space="preserve"> townships closest to the power plant, however the designation is arbitrary and not based on a plum analysis or environmental pathway modeling. </w:t>
      </w:r>
      <w:del w:id="763" w:author="Author" w:date="2019-06-12T17:23:00Z">
        <w:r w:rsidRPr="008269AA" w:rsidDel="0049021F">
          <w:delText xml:space="preserve"> </w:delText>
        </w:r>
      </w:del>
      <w:r w:rsidRPr="008269AA">
        <w:t>This introduces considerable exposure misclassification that most likely biases the authors’ results.</w:t>
      </w:r>
      <w:del w:id="764" w:author="Author" w:date="2019-06-12T17:23:00Z">
        <w:r w:rsidRPr="008269AA" w:rsidDel="0049021F">
          <w:delText xml:space="preserve"> </w:delText>
        </w:r>
      </w:del>
    </w:p>
    <w:p w14:paraId="280ECCE6" w14:textId="23E477DC"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Caiazzo et al</w:t>
      </w:r>
      <w:ins w:id="765" w:author="Author" w:date="2019-06-13T17:47:00Z">
        <w:r w:rsidR="0053601E">
          <w:rPr>
            <w:rFonts w:asciiTheme="majorBidi" w:hAnsiTheme="majorBidi" w:cstheme="majorBidi"/>
            <w:lang w:val="en-US"/>
          </w:rPr>
          <w:t>.</w:t>
        </w:r>
      </w:ins>
      <w:r w:rsidRPr="008269AA">
        <w:rPr>
          <w:rFonts w:asciiTheme="majorBidi" w:hAnsiTheme="majorBidi" w:cstheme="majorBidi"/>
          <w:lang w:val="en-US"/>
        </w:rPr>
        <w:t xml:space="preserve"> (2013) estimated the mortality associated with emissions from combustion of fossil fuels across different sectors in the United States. </w:t>
      </w:r>
      <w:del w:id="76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Based on the model</w:t>
      </w:r>
      <w:del w:id="767" w:author="Author" w:date="2019-06-12T16:31:00Z">
        <w:r w:rsidRPr="008269AA" w:rsidDel="00522D9A">
          <w:rPr>
            <w:rFonts w:asciiTheme="majorBidi" w:hAnsiTheme="majorBidi" w:cstheme="majorBidi"/>
            <w:lang w:val="en-US"/>
          </w:rPr>
          <w:delText>l</w:delText>
        </w:r>
      </w:del>
      <w:r w:rsidRPr="008269AA">
        <w:rPr>
          <w:rFonts w:asciiTheme="majorBidi" w:hAnsiTheme="majorBidi" w:cstheme="majorBidi"/>
          <w:lang w:val="en-US"/>
        </w:rPr>
        <w:t>ed exposure estimates from the 2005 EPA National Emissions Inventory, the authors estimated the mortality attributable risk from exposure to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and ozone across different sectors. </w:t>
      </w:r>
      <w:del w:id="768"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They estimated that power generation throughout the United States causes ~52,000 (90% CI: 23,000, 94,000) PM</w:t>
      </w:r>
      <w:r w:rsidRPr="008269AA">
        <w:rPr>
          <w:rFonts w:asciiTheme="majorBidi" w:hAnsiTheme="majorBidi" w:cstheme="majorBidi"/>
          <w:vertAlign w:val="subscript"/>
          <w:lang w:val="en-US"/>
        </w:rPr>
        <w:t>2.5</w:t>
      </w:r>
      <w:r w:rsidRPr="008269AA">
        <w:rPr>
          <w:rFonts w:asciiTheme="majorBidi" w:hAnsiTheme="majorBidi" w:cstheme="majorBidi"/>
          <w:lang w:val="en-US"/>
        </w:rPr>
        <w:t>-</w:t>
      </w:r>
      <w:del w:id="769" w:author="Author" w:date="2019-06-13T21:21:00Z">
        <w:r w:rsidRPr="008269AA" w:rsidDel="001424EE">
          <w:rPr>
            <w:rFonts w:asciiTheme="majorBidi" w:hAnsiTheme="majorBidi" w:cstheme="majorBidi"/>
            <w:lang w:val="en-US"/>
          </w:rPr>
          <w:delText xml:space="preserve"> </w:delText>
        </w:r>
      </w:del>
      <w:r w:rsidRPr="008269AA">
        <w:rPr>
          <w:rFonts w:asciiTheme="majorBidi" w:hAnsiTheme="majorBidi" w:cstheme="majorBidi"/>
          <w:lang w:val="en-US"/>
        </w:rPr>
        <w:t xml:space="preserve">related and ~2000 (90% CI: 300, 4,000) ozone-related premature deaths per year. </w:t>
      </w:r>
      <w:del w:id="77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authors estimates are based entirely </w:t>
      </w:r>
      <w:r w:rsidRPr="008269AA">
        <w:rPr>
          <w:rFonts w:asciiTheme="majorBidi" w:hAnsiTheme="majorBidi" w:cstheme="majorBidi"/>
          <w:lang w:val="en-US"/>
        </w:rPr>
        <w:lastRenderedPageBreak/>
        <w:t xml:space="preserve">on EPA emissions inventory and model assumptions of pollutant specific attributable risk. </w:t>
      </w:r>
      <w:del w:id="77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study also does not assess the specific contribution of coal-fired power plants. </w:t>
      </w:r>
      <w:del w:id="77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article does however highlight the extent to which policy measures could be undertaken in order to mitigate the impact of specific emissions from different sectors.</w:t>
      </w:r>
    </w:p>
    <w:p w14:paraId="5AD75A96" w14:textId="414D6040" w:rsidR="0035276A" w:rsidRPr="008269AA" w:rsidRDefault="0035276A">
      <w:pPr>
        <w:pStyle w:val="BodyTextIndent"/>
        <w:pPrChange w:id="773" w:author="Author" w:date="2019-06-13T20:18:00Z">
          <w:pPr>
            <w:ind w:firstLine="720"/>
          </w:pPr>
        </w:pPrChange>
      </w:pPr>
      <w:r w:rsidRPr="008269AA">
        <w:t>Ruiz-Rudolph et al</w:t>
      </w:r>
      <w:ins w:id="774" w:author="Author" w:date="2019-06-13T17:47:00Z">
        <w:r w:rsidR="0053601E">
          <w:t>.</w:t>
        </w:r>
      </w:ins>
      <w:r w:rsidRPr="008269AA">
        <w:t xml:space="preserve"> (2016), compared cancer, respiratory, and cardiovascular mortality and hospitalization rates with presence of power plant in Chile. </w:t>
      </w:r>
      <w:del w:id="775" w:author="Author" w:date="2019-06-12T17:23:00Z">
        <w:r w:rsidRPr="008269AA" w:rsidDel="0049021F">
          <w:delText xml:space="preserve"> </w:delText>
        </w:r>
      </w:del>
      <w:r w:rsidRPr="008269AA">
        <w:t xml:space="preserve">Their study did not distinguish between coal and oil powered power plants and did not use GIS based estimates of ambient concentrations. </w:t>
      </w:r>
      <w:del w:id="776" w:author="Author" w:date="2019-06-12T17:23:00Z">
        <w:r w:rsidRPr="008269AA" w:rsidDel="0049021F">
          <w:delText xml:space="preserve"> </w:delText>
        </w:r>
      </w:del>
      <w:r w:rsidRPr="008269AA">
        <w:t>Instead they compared rates of disease among different geographical areas with and without power stations in an ecological fashion. They reported a statistically significant increase risk of total mortality for both men (OR: 1.42 [95% CI: 1.16, 1.73]</w:t>
      </w:r>
      <w:ins w:id="777" w:author="Author" w:date="2019-06-12T17:05:00Z">
        <w:r w:rsidR="00147070" w:rsidRPr="008269AA">
          <w:t>)</w:t>
        </w:r>
      </w:ins>
      <w:r w:rsidRPr="008269AA">
        <w:t xml:space="preserve"> and women (OR:</w:t>
      </w:r>
      <w:ins w:id="778" w:author="Author" w:date="2019-06-13T20:17:00Z">
        <w:r w:rsidR="00036E36">
          <w:t xml:space="preserve"> </w:t>
        </w:r>
      </w:ins>
      <w:r w:rsidRPr="008269AA">
        <w:t>1.19 [95% CI: 1.02, 1.37</w:t>
      </w:r>
      <w:ins w:id="779" w:author="Author" w:date="2019-06-12T17:05:00Z">
        <w:r w:rsidR="00147070" w:rsidRPr="008269AA">
          <w:t>]</w:t>
        </w:r>
      </w:ins>
      <w:r w:rsidRPr="008269AA">
        <w:t xml:space="preserve">) as well as cancer mortality </w:t>
      </w:r>
      <w:ins w:id="780" w:author="Author" w:date="2019-06-12T17:06:00Z">
        <w:r w:rsidR="00147070" w:rsidRPr="008269AA">
          <w:t xml:space="preserve">in </w:t>
        </w:r>
      </w:ins>
      <w:del w:id="781" w:author="Author" w:date="2019-06-12T17:06:00Z">
        <w:r w:rsidRPr="008269AA" w:rsidDel="00147070">
          <w:delText>(</w:delText>
        </w:r>
      </w:del>
      <w:r w:rsidRPr="008269AA">
        <w:t xml:space="preserve">men </w:t>
      </w:r>
      <w:ins w:id="782" w:author="Author" w:date="2019-06-12T17:06:00Z">
        <w:r w:rsidR="00147070" w:rsidRPr="008269AA">
          <w:t>(</w:t>
        </w:r>
      </w:ins>
      <w:r w:rsidRPr="008269AA">
        <w:t>OR: 1.94 [95% CI: 1.36, 2.74]</w:t>
      </w:r>
      <w:ins w:id="783" w:author="Author" w:date="2019-06-12T17:05:00Z">
        <w:r w:rsidR="00147070" w:rsidRPr="008269AA">
          <w:t>)</w:t>
        </w:r>
      </w:ins>
      <w:ins w:id="784" w:author="Author" w:date="2019-06-12T17:06:00Z">
        <w:r w:rsidR="00147070" w:rsidRPr="008269AA">
          <w:t xml:space="preserve"> and</w:t>
        </w:r>
      </w:ins>
      <w:del w:id="785" w:author="Author" w:date="2019-06-12T17:06:00Z">
        <w:r w:rsidRPr="008269AA" w:rsidDel="00147070">
          <w:delText>;</w:delText>
        </w:r>
      </w:del>
      <w:r w:rsidRPr="008269AA">
        <w:t xml:space="preserve"> women </w:t>
      </w:r>
      <w:ins w:id="786" w:author="Author" w:date="2019-06-12T17:06:00Z">
        <w:r w:rsidR="00147070" w:rsidRPr="008269AA">
          <w:t>(</w:t>
        </w:r>
      </w:ins>
      <w:r w:rsidRPr="008269AA">
        <w:t>OR</w:t>
      </w:r>
      <w:ins w:id="787" w:author="Author" w:date="2019-06-13T20:17:00Z">
        <w:r w:rsidR="00036E36">
          <w:t>:</w:t>
        </w:r>
      </w:ins>
      <w:r w:rsidRPr="008269AA">
        <w:t xml:space="preserve"> 1.25</w:t>
      </w:r>
      <w:del w:id="788" w:author="Author" w:date="2019-06-13T20:17:00Z">
        <w:r w:rsidRPr="008269AA" w:rsidDel="00036E36">
          <w:delText>:</w:delText>
        </w:r>
      </w:del>
      <w:r w:rsidRPr="008269AA">
        <w:t xml:space="preserve"> [95% CI: 1.04, 1.50</w:t>
      </w:r>
      <w:ins w:id="789" w:author="Author" w:date="2019-06-12T17:05:00Z">
        <w:r w:rsidR="00147070" w:rsidRPr="008269AA">
          <w:t>]</w:t>
        </w:r>
      </w:ins>
      <w:r w:rsidRPr="008269AA">
        <w:t xml:space="preserve">). </w:t>
      </w:r>
      <w:del w:id="790" w:author="Author" w:date="2019-06-12T17:23:00Z">
        <w:r w:rsidRPr="008269AA" w:rsidDel="0049021F">
          <w:delText xml:space="preserve"> </w:delText>
        </w:r>
      </w:del>
      <w:r w:rsidRPr="008269AA">
        <w:t>Hospitalization rates were significantly increased</w:t>
      </w:r>
      <w:ins w:id="791" w:author="Author" w:date="2019-06-12T17:06:00Z">
        <w:r w:rsidR="00147070" w:rsidRPr="008269AA">
          <w:t>,</w:t>
        </w:r>
      </w:ins>
      <w:r w:rsidRPr="008269AA">
        <w:t xml:space="preserve"> as well as cardiovascular (men OR: 1.72 [95% CI: 1.12, 2.67]; women OR: 1.71 [95% CI: 1.16, 2.59]), respiratory (men OR: 1.72 [95% CI: 1.05, 2.80]; women OR: 2.07 [95% CI: 1.33, 3.19</w:t>
      </w:r>
      <w:ins w:id="792" w:author="Author" w:date="2019-06-12T17:05:00Z">
        <w:r w:rsidR="00147070" w:rsidRPr="008269AA">
          <w:t>]</w:t>
        </w:r>
      </w:ins>
      <w:r w:rsidRPr="008269AA">
        <w:t>), cancer (men OR: 1.78 [95% CI: 1.23, 2.59]</w:t>
      </w:r>
      <w:ins w:id="793" w:author="Author" w:date="2019-06-12T17:08:00Z">
        <w:r w:rsidR="00147070" w:rsidRPr="008269AA">
          <w:t>;</w:t>
        </w:r>
      </w:ins>
      <w:r w:rsidRPr="008269AA">
        <w:t xml:space="preserve"> women OR: 1.78 [95% CI: 1.23, 2.59</w:t>
      </w:r>
      <w:ins w:id="794" w:author="Author" w:date="2019-06-12T17:08:00Z">
        <w:r w:rsidR="00147070" w:rsidRPr="008269AA">
          <w:t>]</w:t>
        </w:r>
      </w:ins>
      <w:r w:rsidRPr="008269AA">
        <w:t xml:space="preserve">) and pneumonia (men OR: 1.71 [95% CI: 1.05, 2.75]; women OR: 1.92 [95% CI: 1.16, 3.22]) in areas with power plants. </w:t>
      </w:r>
      <w:del w:id="795" w:author="Author" w:date="2019-06-12T17:23:00Z">
        <w:r w:rsidRPr="008269AA" w:rsidDel="0049021F">
          <w:delText xml:space="preserve"> </w:delText>
        </w:r>
      </w:del>
      <w:r w:rsidRPr="008269AA">
        <w:t xml:space="preserve">The main limitation of this study is that it is ecological and is lacking actual exposure measurements or personal exposure estimates. </w:t>
      </w:r>
      <w:del w:id="796" w:author="Author" w:date="2019-06-12T17:23:00Z">
        <w:r w:rsidRPr="008269AA" w:rsidDel="0049021F">
          <w:delText xml:space="preserve"> </w:delText>
        </w:r>
      </w:del>
      <w:r w:rsidRPr="008269AA">
        <w:t>Additionally, there is no source apportionment to differentiate between coal and oil plant emissions.</w:t>
      </w:r>
    </w:p>
    <w:p w14:paraId="12BB0DD4" w14:textId="627FD382" w:rsidR="0035276A" w:rsidRPr="008269AA" w:rsidRDefault="0035276A" w:rsidP="0035276A">
      <w:pPr>
        <w:ind w:firstLine="720"/>
        <w:rPr>
          <w:rFonts w:asciiTheme="majorBidi" w:hAnsiTheme="majorBidi" w:cstheme="majorBidi"/>
          <w:lang w:val="en-US"/>
        </w:rPr>
      </w:pPr>
      <w:commentRangeStart w:id="797"/>
      <w:r w:rsidRPr="008269AA">
        <w:rPr>
          <w:rFonts w:asciiTheme="majorBidi" w:hAnsiTheme="majorBidi" w:cstheme="majorBidi"/>
          <w:lang w:val="en-US"/>
        </w:rPr>
        <w:t>Goh</w:t>
      </w:r>
      <w:ins w:id="798" w:author="Author" w:date="2019-06-13T20:18:00Z">
        <w:r w:rsidR="00036E36">
          <w:rPr>
            <w:rFonts w:asciiTheme="majorBidi" w:hAnsiTheme="majorBidi" w:cstheme="majorBidi"/>
            <w:lang w:val="en-US"/>
          </w:rPr>
          <w:t>l</w:t>
        </w:r>
      </w:ins>
      <w:del w:id="799" w:author="Author" w:date="2019-06-13T20:18:00Z">
        <w:r w:rsidRPr="008269AA" w:rsidDel="00036E36">
          <w:rPr>
            <w:rFonts w:asciiTheme="majorBidi" w:hAnsiTheme="majorBidi" w:cstheme="majorBidi"/>
            <w:lang w:val="en-US"/>
          </w:rPr>
          <w:delText>I</w:delText>
        </w:r>
      </w:del>
      <w:r w:rsidRPr="008269AA">
        <w:rPr>
          <w:rFonts w:asciiTheme="majorBidi" w:hAnsiTheme="majorBidi" w:cstheme="majorBidi"/>
          <w:lang w:val="en-US"/>
        </w:rPr>
        <w:t>ke</w:t>
      </w:r>
      <w:commentRangeEnd w:id="797"/>
      <w:r w:rsidR="00036E36">
        <w:rPr>
          <w:rStyle w:val="CommentReference"/>
        </w:rPr>
        <w:commentReference w:id="797"/>
      </w:r>
      <w:r w:rsidRPr="008269AA">
        <w:rPr>
          <w:rFonts w:asciiTheme="majorBidi" w:hAnsiTheme="majorBidi" w:cstheme="majorBidi"/>
          <w:lang w:val="en-US"/>
        </w:rPr>
        <w:t xml:space="preserve"> et al. (2011) assessed the relationship between coal consumption in electricity production with life expectancy and infant mortality between 1965 to 2005 in 41 countries. </w:t>
      </w:r>
      <w:del w:id="80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authors estimated total burden of disease attributable to environmental risk factors based on the WHO 2002 World Health Report and then compared it against </w:t>
      </w:r>
      <w:r w:rsidRPr="008269AA">
        <w:rPr>
          <w:rFonts w:asciiTheme="majorBidi" w:hAnsiTheme="majorBidi" w:cstheme="majorBidi"/>
          <w:lang w:val="en-US"/>
        </w:rPr>
        <w:lastRenderedPageBreak/>
        <w:t xml:space="preserve">per capita coal and electricity consumption using autoregressive time-series model. </w:t>
      </w:r>
      <w:del w:id="80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 GAINS model (Amann et al. 2008) was used to estimate coal-fired power plant emission, personal exposure to particulate matter and effect on life expectancy. The authors reported an average of 3.5 years life lost from coal-fired power plant emissions of particulate matter in China and 0.5 for the European Union.</w:t>
      </w:r>
      <w:del w:id="802" w:author="Author" w:date="2019-06-12T17:23:00Z">
        <w:r w:rsidRPr="008269AA" w:rsidDel="0049021F">
          <w:rPr>
            <w:rFonts w:asciiTheme="majorBidi" w:hAnsiTheme="majorBidi" w:cstheme="majorBidi"/>
            <w:lang w:val="en-US"/>
          </w:rPr>
          <w:delText xml:space="preserve">  </w:delText>
        </w:r>
      </w:del>
    </w:p>
    <w:p w14:paraId="2D0E2F9F" w14:textId="77777777" w:rsidR="0035276A" w:rsidRPr="008269AA" w:rsidRDefault="0035276A" w:rsidP="0035276A">
      <w:pPr>
        <w:rPr>
          <w:rFonts w:asciiTheme="majorBidi" w:hAnsiTheme="majorBidi" w:cstheme="majorBidi"/>
          <w:b/>
          <w:bCs/>
          <w:i/>
          <w:iCs/>
          <w:lang w:val="en-US"/>
        </w:rPr>
      </w:pPr>
    </w:p>
    <w:p w14:paraId="1445A3AE"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Fluorosis</w:t>
      </w:r>
    </w:p>
    <w:p w14:paraId="4EA51789" w14:textId="0D797658"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The phenomenon known as “coal-fired-pollution-induced fluorosis” is potentially due to increase burning of fluoride rich coal and the subsequent deposition in soil as well as locally grown produce (Zhang and</w:t>
      </w:r>
      <w:commentRangeStart w:id="803"/>
      <w:r w:rsidRPr="008269AA">
        <w:rPr>
          <w:rFonts w:asciiTheme="majorBidi" w:hAnsiTheme="majorBidi" w:cstheme="majorBidi"/>
          <w:lang w:val="en-US"/>
        </w:rPr>
        <w:t xml:space="preserve"> C</w:t>
      </w:r>
      <w:del w:id="804" w:author="Author" w:date="2019-06-13T17:48:00Z">
        <w:r w:rsidRPr="008269AA" w:rsidDel="0053601E">
          <w:rPr>
            <w:rFonts w:asciiTheme="majorBidi" w:hAnsiTheme="majorBidi" w:cstheme="majorBidi"/>
            <w:lang w:val="en-US"/>
          </w:rPr>
          <w:delText>o</w:delText>
        </w:r>
      </w:del>
      <w:r w:rsidRPr="008269AA">
        <w:rPr>
          <w:rFonts w:asciiTheme="majorBidi" w:hAnsiTheme="majorBidi" w:cstheme="majorBidi"/>
          <w:lang w:val="en-US"/>
        </w:rPr>
        <w:t>a</w:t>
      </w:r>
      <w:ins w:id="805" w:author="Author" w:date="2019-06-13T17:48:00Z">
        <w:r w:rsidR="0053601E">
          <w:rPr>
            <w:rFonts w:asciiTheme="majorBidi" w:hAnsiTheme="majorBidi" w:cstheme="majorBidi"/>
            <w:lang w:val="en-US"/>
          </w:rPr>
          <w:t>o</w:t>
        </w:r>
      </w:ins>
      <w:del w:id="806" w:author="Author" w:date="2019-06-13T17:49:00Z">
        <w:r w:rsidRPr="008269AA" w:rsidDel="0053601E">
          <w:rPr>
            <w:rFonts w:asciiTheme="majorBidi" w:hAnsiTheme="majorBidi" w:cstheme="majorBidi"/>
            <w:lang w:val="en-US"/>
          </w:rPr>
          <w:delText>,</w:delText>
        </w:r>
      </w:del>
      <w:r w:rsidRPr="008269AA">
        <w:rPr>
          <w:rFonts w:asciiTheme="majorBidi" w:hAnsiTheme="majorBidi" w:cstheme="majorBidi"/>
          <w:lang w:val="en-US"/>
        </w:rPr>
        <w:t xml:space="preserve"> </w:t>
      </w:r>
      <w:commentRangeEnd w:id="803"/>
      <w:r w:rsidR="0053601E">
        <w:rPr>
          <w:rStyle w:val="CommentReference"/>
        </w:rPr>
        <w:commentReference w:id="803"/>
      </w:r>
      <w:r w:rsidRPr="008269AA">
        <w:rPr>
          <w:rFonts w:asciiTheme="majorBidi" w:hAnsiTheme="majorBidi" w:cstheme="majorBidi"/>
          <w:lang w:val="en-US"/>
        </w:rPr>
        <w:t xml:space="preserve">1996) causing dental fluorosis. </w:t>
      </w:r>
      <w:del w:id="80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In order to further investigate this hypothesis, Wang et al</w:t>
      </w:r>
      <w:ins w:id="808" w:author="Author" w:date="2019-06-13T18:01:00Z">
        <w:r w:rsidR="00440D64">
          <w:rPr>
            <w:rFonts w:asciiTheme="majorBidi" w:hAnsiTheme="majorBidi" w:cstheme="majorBidi"/>
            <w:lang w:val="en-US"/>
          </w:rPr>
          <w:t>.</w:t>
        </w:r>
      </w:ins>
      <w:r w:rsidRPr="008269AA">
        <w:rPr>
          <w:rFonts w:asciiTheme="majorBidi" w:hAnsiTheme="majorBidi" w:cstheme="majorBidi"/>
          <w:lang w:val="en-US"/>
        </w:rPr>
        <w:t xml:space="preserve"> </w:t>
      </w:r>
      <w:commentRangeStart w:id="809"/>
      <w:r w:rsidRPr="008269AA">
        <w:rPr>
          <w:rFonts w:asciiTheme="majorBidi" w:hAnsiTheme="majorBidi" w:cstheme="majorBidi"/>
          <w:lang w:val="en-US"/>
        </w:rPr>
        <w:t xml:space="preserve">(2013) </w:t>
      </w:r>
      <w:commentRangeEnd w:id="809"/>
      <w:r w:rsidR="00036E36">
        <w:rPr>
          <w:rStyle w:val="CommentReference"/>
        </w:rPr>
        <w:commentReference w:id="809"/>
      </w:r>
      <w:r w:rsidRPr="008269AA">
        <w:rPr>
          <w:rFonts w:asciiTheme="majorBidi" w:hAnsiTheme="majorBidi" w:cstheme="majorBidi"/>
          <w:lang w:val="en-US"/>
        </w:rPr>
        <w:t xml:space="preserve">measured the concentration of 11 metals in soil near a coal-fired power plant in Chongqing, China. </w:t>
      </w:r>
      <w:del w:id="81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Additionally, whole blood concentration of </w:t>
      </w:r>
      <w:ins w:id="811" w:author="Author" w:date="2019-06-12T16:45:00Z">
        <w:r w:rsidR="001F16DA" w:rsidRPr="008269AA">
          <w:rPr>
            <w:rFonts w:asciiTheme="majorBidi" w:hAnsiTheme="majorBidi" w:cstheme="majorBidi"/>
            <w:lang w:val="en-US"/>
          </w:rPr>
          <w:t>five</w:t>
        </w:r>
      </w:ins>
      <w:del w:id="812" w:author="Author" w:date="2019-06-12T16:45:00Z">
        <w:r w:rsidRPr="008269AA" w:rsidDel="001F16DA">
          <w:rPr>
            <w:rFonts w:asciiTheme="majorBidi" w:hAnsiTheme="majorBidi" w:cstheme="majorBidi"/>
            <w:lang w:val="en-US"/>
          </w:rPr>
          <w:delText>5</w:delText>
        </w:r>
      </w:del>
      <w:r w:rsidRPr="008269AA">
        <w:rPr>
          <w:rFonts w:asciiTheme="majorBidi" w:hAnsiTheme="majorBidi" w:cstheme="majorBidi"/>
          <w:lang w:val="en-US"/>
        </w:rPr>
        <w:t xml:space="preserve"> metals and urinary fluoride levels among fluorosis cases and controls were measured. Ni, I, F, Hg concentrations and soil pH values were positively correlated with fluorosis prevalence. Cu, Zn, Mg, and Fe levels of the children with fluorosis were lower and urine fluoride levels was higher when compared to children without fluorosis. </w:t>
      </w:r>
      <w:del w:id="81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This suggests that children living near coal-fired power plants in China have higher risk of fluorosis due to increased internal dose of fluoride while lacking exposure to some anti-fluoride elements.</w:t>
      </w:r>
    </w:p>
    <w:p w14:paraId="2E84CDFE" w14:textId="77777777" w:rsidR="0035276A" w:rsidRPr="008269AA" w:rsidRDefault="0035276A" w:rsidP="0035276A">
      <w:pPr>
        <w:rPr>
          <w:rFonts w:asciiTheme="majorBidi" w:hAnsiTheme="majorBidi" w:cstheme="majorBidi"/>
          <w:lang w:val="en-US"/>
        </w:rPr>
      </w:pPr>
    </w:p>
    <w:p w14:paraId="37DF6057"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Birth outcomes</w:t>
      </w:r>
    </w:p>
    <w:p w14:paraId="0F7FC5FF" w14:textId="686642CB"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Ha et al</w:t>
      </w:r>
      <w:ins w:id="814" w:author="Author" w:date="2019-06-13T18:02:00Z">
        <w:r w:rsidR="00440D64">
          <w:rPr>
            <w:rFonts w:asciiTheme="majorBidi" w:hAnsiTheme="majorBidi" w:cstheme="majorBidi"/>
            <w:lang w:val="en-US"/>
          </w:rPr>
          <w:t>.</w:t>
        </w:r>
      </w:ins>
      <w:r w:rsidRPr="008269AA">
        <w:rPr>
          <w:rFonts w:asciiTheme="majorBidi" w:hAnsiTheme="majorBidi" w:cstheme="majorBidi"/>
          <w:lang w:val="en-US"/>
        </w:rPr>
        <w:t xml:space="preserve"> (2015) assessed the association between distance of residence to coal-fired power plants and adverse birth outcomes for 423,719 births from 2004 to 2005 in Florida, USA. </w:t>
      </w:r>
      <w:del w:id="81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also assessed prenatal exposure to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based on US EPA Hierarchical Bayesian Prediction Model utilizing air monitor and national emission </w:t>
      </w:r>
      <w:r w:rsidRPr="008269AA">
        <w:rPr>
          <w:rFonts w:asciiTheme="majorBidi" w:hAnsiTheme="majorBidi" w:cstheme="majorBidi"/>
          <w:lang w:val="en-US"/>
        </w:rPr>
        <w:lastRenderedPageBreak/>
        <w:t xml:space="preserve">inventory data. </w:t>
      </w:r>
      <w:del w:id="81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Prenatal exposure to PM</w:t>
      </w:r>
      <w:r w:rsidRPr="008269AA">
        <w:rPr>
          <w:rFonts w:asciiTheme="majorBidi" w:hAnsiTheme="majorBidi" w:cstheme="majorBidi"/>
          <w:vertAlign w:val="subscript"/>
          <w:lang w:val="en-US"/>
        </w:rPr>
        <w:t>2.5</w:t>
      </w:r>
      <w:r w:rsidRPr="008269AA">
        <w:rPr>
          <w:rFonts w:asciiTheme="majorBidi" w:hAnsiTheme="majorBidi" w:cstheme="majorBidi"/>
          <w:lang w:val="en-US"/>
        </w:rPr>
        <w:t xml:space="preserve"> was significantly higher for children in close proximity to coal power plants (10.7 </w:t>
      </w:r>
      <w:ins w:id="817" w:author="Author" w:date="2019-06-13T18:02:00Z">
        <w:r w:rsidR="00440D64">
          <w:rPr>
            <w:rFonts w:asciiTheme="majorBidi" w:hAnsiTheme="majorBidi" w:cstheme="majorBidi"/>
            <w:lang w:val="en-US"/>
          </w:rPr>
          <w:t>µ</w:t>
        </w:r>
      </w:ins>
      <w:del w:id="818" w:author="Author" w:date="2019-06-13T18:02:00Z">
        <w:r w:rsidRPr="008269AA" w:rsidDel="00440D64">
          <w:rPr>
            <w:rFonts w:asciiTheme="majorBidi" w:hAnsiTheme="majorBidi" w:cstheme="majorBidi"/>
            <w:lang w:val="en-US"/>
          </w:rPr>
          <w:delText>μ</w:delText>
        </w:r>
      </w:del>
      <w:r w:rsidRPr="008269AA">
        <w:rPr>
          <w:rFonts w:asciiTheme="majorBidi" w:hAnsiTheme="majorBidi" w:cstheme="majorBidi"/>
          <w:lang w:val="en-US"/>
        </w:rPr>
        <w:t>g/m</w:t>
      </w:r>
      <w:r w:rsidRPr="00440D64">
        <w:rPr>
          <w:rFonts w:asciiTheme="majorBidi" w:hAnsiTheme="majorBidi" w:cstheme="majorBidi"/>
          <w:vertAlign w:val="superscript"/>
          <w:lang w:val="en-US"/>
          <w:rPrChange w:id="819" w:author="Author" w:date="2019-06-13T18:02:00Z">
            <w:rPr>
              <w:rFonts w:asciiTheme="majorBidi" w:hAnsiTheme="majorBidi" w:cstheme="majorBidi"/>
              <w:lang w:val="en-US"/>
            </w:rPr>
          </w:rPrChange>
        </w:rPr>
        <w:t>3</w:t>
      </w:r>
      <w:r w:rsidRPr="008269AA">
        <w:rPr>
          <w:rFonts w:asciiTheme="majorBidi" w:hAnsiTheme="majorBidi" w:cstheme="majorBidi"/>
          <w:lang w:val="en-US"/>
        </w:rPr>
        <w:t xml:space="preserve">) when compared to natural gas (9.5 </w:t>
      </w:r>
      <w:ins w:id="820" w:author="Author" w:date="2019-06-13T18:02:00Z">
        <w:r w:rsidR="00440D64">
          <w:rPr>
            <w:rFonts w:asciiTheme="majorBidi" w:hAnsiTheme="majorBidi" w:cstheme="majorBidi"/>
            <w:lang w:val="en-US"/>
          </w:rPr>
          <w:t>µ</w:t>
        </w:r>
      </w:ins>
      <w:del w:id="821" w:author="Author" w:date="2019-06-13T18:02:00Z">
        <w:r w:rsidRPr="008269AA" w:rsidDel="00440D64">
          <w:rPr>
            <w:rFonts w:asciiTheme="majorBidi" w:hAnsiTheme="majorBidi" w:cstheme="majorBidi"/>
            <w:lang w:val="en-US"/>
          </w:rPr>
          <w:delText>μ</w:delText>
        </w:r>
      </w:del>
      <w:r w:rsidRPr="008269AA">
        <w:rPr>
          <w:rFonts w:asciiTheme="majorBidi" w:hAnsiTheme="majorBidi" w:cstheme="majorBidi"/>
          <w:lang w:val="en-US"/>
        </w:rPr>
        <w:t>g/m</w:t>
      </w:r>
      <w:r w:rsidRPr="00440D64">
        <w:rPr>
          <w:rFonts w:asciiTheme="majorBidi" w:hAnsiTheme="majorBidi" w:cstheme="majorBidi"/>
          <w:vertAlign w:val="superscript"/>
          <w:lang w:val="en-US"/>
          <w:rPrChange w:id="822" w:author="Author" w:date="2019-06-13T18:02:00Z">
            <w:rPr>
              <w:rFonts w:asciiTheme="majorBidi" w:hAnsiTheme="majorBidi" w:cstheme="majorBidi"/>
              <w:lang w:val="en-US"/>
            </w:rPr>
          </w:rPrChange>
        </w:rPr>
        <w:t>3</w:t>
      </w:r>
      <w:r w:rsidRPr="008269AA">
        <w:rPr>
          <w:rFonts w:asciiTheme="majorBidi" w:hAnsiTheme="majorBidi" w:cstheme="majorBidi"/>
          <w:lang w:val="en-US"/>
        </w:rPr>
        <w:t xml:space="preserve">) and nuclear power plants (7.7 </w:t>
      </w:r>
      <w:ins w:id="823" w:author="Author" w:date="2019-06-13T18:02:00Z">
        <w:r w:rsidR="00440D64">
          <w:rPr>
            <w:rFonts w:asciiTheme="majorBidi" w:hAnsiTheme="majorBidi" w:cstheme="majorBidi"/>
            <w:lang w:val="en-US"/>
          </w:rPr>
          <w:t>µ</w:t>
        </w:r>
      </w:ins>
      <w:del w:id="824" w:author="Author" w:date="2019-06-13T18:02:00Z">
        <w:r w:rsidRPr="008269AA" w:rsidDel="00440D64">
          <w:rPr>
            <w:rFonts w:asciiTheme="majorBidi" w:hAnsiTheme="majorBidi" w:cstheme="majorBidi"/>
            <w:lang w:val="en-US"/>
          </w:rPr>
          <w:delText>μ</w:delText>
        </w:r>
      </w:del>
      <w:r w:rsidRPr="008269AA">
        <w:rPr>
          <w:rFonts w:asciiTheme="majorBidi" w:hAnsiTheme="majorBidi" w:cstheme="majorBidi"/>
          <w:lang w:val="en-US"/>
        </w:rPr>
        <w:t>g/m</w:t>
      </w:r>
      <w:r w:rsidRPr="00440D64">
        <w:rPr>
          <w:rFonts w:asciiTheme="majorBidi" w:hAnsiTheme="majorBidi" w:cstheme="majorBidi"/>
          <w:vertAlign w:val="superscript"/>
          <w:lang w:val="en-US"/>
          <w:rPrChange w:id="825" w:author="Author" w:date="2019-06-13T18:03:00Z">
            <w:rPr>
              <w:rFonts w:asciiTheme="majorBidi" w:hAnsiTheme="majorBidi" w:cstheme="majorBidi"/>
              <w:lang w:val="en-US"/>
            </w:rPr>
          </w:rPrChange>
        </w:rPr>
        <w:t>3</w:t>
      </w:r>
      <w:r w:rsidRPr="008269AA">
        <w:rPr>
          <w:rFonts w:asciiTheme="majorBidi" w:hAnsiTheme="majorBidi" w:cstheme="majorBidi"/>
          <w:lang w:val="en-US"/>
        </w:rPr>
        <w:t xml:space="preserve">). </w:t>
      </w:r>
      <w:del w:id="82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Infants born within 20 km to more than </w:t>
      </w:r>
      <w:ins w:id="827" w:author="Author" w:date="2019-06-12T16:45:00Z">
        <w:r w:rsidR="001F16DA" w:rsidRPr="008269AA">
          <w:rPr>
            <w:rFonts w:asciiTheme="majorBidi" w:hAnsiTheme="majorBidi" w:cstheme="majorBidi"/>
            <w:lang w:val="en-US"/>
          </w:rPr>
          <w:t>one</w:t>
        </w:r>
      </w:ins>
      <w:del w:id="828" w:author="Author" w:date="2019-06-12T16:45:00Z">
        <w:r w:rsidRPr="008269AA" w:rsidDel="001F16DA">
          <w:rPr>
            <w:rFonts w:asciiTheme="majorBidi" w:hAnsiTheme="majorBidi" w:cstheme="majorBidi"/>
            <w:lang w:val="en-US"/>
          </w:rPr>
          <w:delText>1</w:delText>
        </w:r>
      </w:del>
      <w:r w:rsidRPr="008269AA">
        <w:rPr>
          <w:rFonts w:asciiTheme="majorBidi" w:hAnsiTheme="majorBidi" w:cstheme="majorBidi"/>
          <w:lang w:val="en-US"/>
        </w:rPr>
        <w:t xml:space="preserve"> coal-fired power plant had significantly higher odds of low birth weight (OR: 1.12 [95% CI: 1.03, 1.22]), preterm delivery (OR: 1.20 [95% CI: 1.14,</w:t>
      </w:r>
      <w:ins w:id="829" w:author="Author" w:date="2019-06-13T20:31:00Z">
        <w:r w:rsidR="004A26CF">
          <w:rPr>
            <w:rFonts w:asciiTheme="majorBidi" w:hAnsiTheme="majorBidi" w:cstheme="majorBidi"/>
            <w:lang w:val="en-US"/>
          </w:rPr>
          <w:t xml:space="preserve"> </w:t>
        </w:r>
      </w:ins>
      <w:r w:rsidRPr="008269AA">
        <w:rPr>
          <w:rFonts w:asciiTheme="majorBidi" w:hAnsiTheme="majorBidi" w:cstheme="majorBidi"/>
          <w:lang w:val="en-US"/>
        </w:rPr>
        <w:t xml:space="preserve">1.25]), and very preterm delivery (OR: 1.23 [95% CI: 1.10, 1.36]). </w:t>
      </w:r>
      <w:del w:id="83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Significant associations were not seen with residential proximity to non-coal-fired power plants. </w:t>
      </w:r>
      <w:del w:id="83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This study looked only at residential proximity and does not estimate actual personal exposure to emissions. </w:t>
      </w:r>
      <w:del w:id="83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Although the study did not account for potential residential mobility during pregnancy, it did meaningfully control for socio-economic confounders.</w:t>
      </w:r>
      <w:del w:id="833" w:author="Author" w:date="2019-06-12T17:23:00Z">
        <w:r w:rsidRPr="008269AA" w:rsidDel="0049021F">
          <w:rPr>
            <w:rFonts w:asciiTheme="majorBidi" w:hAnsiTheme="majorBidi" w:cstheme="majorBidi"/>
            <w:lang w:val="en-US"/>
          </w:rPr>
          <w:delText xml:space="preserve"> </w:delText>
        </w:r>
      </w:del>
    </w:p>
    <w:p w14:paraId="33DB79B1" w14:textId="7393D7D4" w:rsidR="0035276A" w:rsidRPr="008269AA" w:rsidRDefault="0035276A">
      <w:pPr>
        <w:pStyle w:val="BodyTextIndent"/>
        <w:pPrChange w:id="834" w:author="Author" w:date="2019-06-13T18:04:00Z">
          <w:pPr>
            <w:ind w:firstLine="720"/>
          </w:pPr>
        </w:pPrChange>
      </w:pPr>
      <w:r w:rsidRPr="008269AA">
        <w:t>Yang et al</w:t>
      </w:r>
      <w:ins w:id="835" w:author="Author" w:date="2019-06-13T18:03:00Z">
        <w:r w:rsidR="00440D64">
          <w:t>.</w:t>
        </w:r>
      </w:ins>
      <w:r w:rsidRPr="008269AA">
        <w:t xml:space="preserve"> (2017) assessed birth weight among all children born within </w:t>
      </w:r>
      <w:commentRangeStart w:id="836"/>
      <w:r w:rsidRPr="008269AA">
        <w:t xml:space="preserve">30 miles </w:t>
      </w:r>
      <w:commentRangeEnd w:id="836"/>
      <w:r w:rsidR="00440D64">
        <w:rPr>
          <w:rStyle w:val="CommentReference"/>
          <w:rFonts w:ascii="Times New Roman" w:hAnsi="Times New Roman" w:cs="Times New Roman"/>
          <w:lang w:val="en-GB"/>
        </w:rPr>
        <w:commentReference w:id="836"/>
      </w:r>
      <w:r w:rsidRPr="008269AA">
        <w:t xml:space="preserve">of a major US coal-fired power plant in Pennsylvania between 1990 to 2006. </w:t>
      </w:r>
      <w:del w:id="837" w:author="Author" w:date="2019-06-12T17:23:00Z">
        <w:r w:rsidRPr="008269AA" w:rsidDel="0049021F">
          <w:delText xml:space="preserve"> </w:delText>
        </w:r>
      </w:del>
      <w:r w:rsidRPr="008269AA">
        <w:t xml:space="preserve">They reported that mothers living within </w:t>
      </w:r>
      <w:ins w:id="838" w:author="Author" w:date="2019-06-12T16:45:00Z">
        <w:r w:rsidR="001F16DA" w:rsidRPr="008269AA">
          <w:t>four</w:t>
        </w:r>
      </w:ins>
      <w:del w:id="839" w:author="Author" w:date="2019-06-12T16:45:00Z">
        <w:r w:rsidRPr="008269AA" w:rsidDel="001F16DA">
          <w:delText>4</w:delText>
        </w:r>
      </w:del>
      <w:r w:rsidRPr="008269AA">
        <w:t xml:space="preserve"> counties designated as “down</w:t>
      </w:r>
      <w:ins w:id="840" w:author="Author" w:date="2019-06-12T16:28:00Z">
        <w:r w:rsidR="00522D9A" w:rsidRPr="008269AA">
          <w:t>wind</w:t>
        </w:r>
      </w:ins>
      <w:del w:id="841" w:author="Author" w:date="2019-06-12T16:28:00Z">
        <w:r w:rsidRPr="008269AA" w:rsidDel="00522D9A">
          <w:delText>-wind</w:delText>
        </w:r>
      </w:del>
      <w:r w:rsidRPr="008269AA">
        <w:t xml:space="preserve">” from the power plant during the last month of pregnancy were 0.4% to 6.5% more likely to have a lower birth weight infant, while very low birth weight (VLBW) was 0.19% to 17.12% more likely. </w:t>
      </w:r>
      <w:del w:id="842" w:author="Author" w:date="2019-06-12T17:23:00Z">
        <w:r w:rsidRPr="008269AA" w:rsidDel="0049021F">
          <w:delText xml:space="preserve"> </w:delText>
        </w:r>
      </w:del>
      <w:r w:rsidRPr="008269AA">
        <w:t>The study is subject to exposure misclassification due to the relatively broad exposure assessment based on wind direction and proximity to the power plant.</w:t>
      </w:r>
      <w:del w:id="843" w:author="Author" w:date="2019-06-12T17:23:00Z">
        <w:r w:rsidRPr="008269AA" w:rsidDel="0049021F">
          <w:delText xml:space="preserve"> </w:delText>
        </w:r>
      </w:del>
    </w:p>
    <w:p w14:paraId="05D83BAB" w14:textId="12728C70"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Mohorovic (2003) took advantage of a natural experiment when a large coal-fired power plant in Labin, Croatia, temporarily went off</w:t>
      </w:r>
      <w:del w:id="844" w:author="Author" w:date="2019-06-13T18:04:00Z">
        <w:r w:rsidRPr="008269AA" w:rsidDel="00440D64">
          <w:rPr>
            <w:rFonts w:asciiTheme="majorBidi" w:hAnsiTheme="majorBidi" w:cstheme="majorBidi"/>
            <w:lang w:val="en-US"/>
          </w:rPr>
          <w:delText xml:space="preserve"> </w:delText>
        </w:r>
      </w:del>
      <w:r w:rsidRPr="008269AA">
        <w:rPr>
          <w:rFonts w:asciiTheme="majorBidi" w:hAnsiTheme="majorBidi" w:cstheme="majorBidi"/>
          <w:lang w:val="en-US"/>
        </w:rPr>
        <w:t xml:space="preserve">line for 6 months. </w:t>
      </w:r>
      <w:del w:id="84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researcher tested methemoglobin levels as a biomarker of oxidative stress among pregnant woman three times during power plant operation and three times during off season. </w:t>
      </w:r>
      <w:del w:id="84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Ground-level SO</w:t>
      </w:r>
      <w:r w:rsidRPr="008269AA">
        <w:rPr>
          <w:rFonts w:asciiTheme="majorBidi" w:hAnsiTheme="majorBidi" w:cstheme="majorBidi"/>
          <w:vertAlign w:val="subscript"/>
          <w:lang w:val="en-US"/>
          <w:rPrChange w:id="847" w:author="Author" w:date="2019-06-13T14:15:00Z">
            <w:rPr>
              <w:rFonts w:asciiTheme="majorBidi" w:hAnsiTheme="majorBidi" w:cstheme="majorBidi"/>
            </w:rPr>
          </w:rPrChange>
        </w:rPr>
        <w:t>2</w:t>
      </w:r>
      <w:r w:rsidRPr="008269AA">
        <w:rPr>
          <w:rFonts w:asciiTheme="majorBidi" w:hAnsiTheme="majorBidi" w:cstheme="majorBidi"/>
          <w:lang w:val="en-US"/>
        </w:rPr>
        <w:t xml:space="preserve"> concentrations were also compared during the two study periods. </w:t>
      </w:r>
      <w:del w:id="848"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 positive correlation was found between methemoglobin concentration and daily SO</w:t>
      </w:r>
      <w:r w:rsidRPr="008269AA">
        <w:rPr>
          <w:rFonts w:asciiTheme="majorBidi" w:hAnsiTheme="majorBidi" w:cstheme="majorBidi"/>
          <w:vertAlign w:val="subscript"/>
          <w:lang w:val="en-US"/>
          <w:rPrChange w:id="849" w:author="Author" w:date="2019-06-13T14:15:00Z">
            <w:rPr>
              <w:rFonts w:asciiTheme="majorBidi" w:hAnsiTheme="majorBidi" w:cstheme="majorBidi"/>
            </w:rPr>
          </w:rPrChange>
        </w:rPr>
        <w:t>2</w:t>
      </w:r>
      <w:r w:rsidRPr="008269AA">
        <w:rPr>
          <w:rFonts w:asciiTheme="majorBidi" w:hAnsiTheme="majorBidi" w:cstheme="majorBidi"/>
          <w:lang w:val="en-US"/>
        </w:rPr>
        <w:t xml:space="preserve"> concentration while the power plant was operational. </w:t>
      </w:r>
      <w:del w:id="85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There was a gradual decline in methemoglobin concentration during the period when the power plant was </w:t>
      </w:r>
      <w:r w:rsidRPr="008269AA">
        <w:rPr>
          <w:rFonts w:asciiTheme="majorBidi" w:hAnsiTheme="majorBidi" w:cstheme="majorBidi"/>
          <w:lang w:val="en-US"/>
        </w:rPr>
        <w:lastRenderedPageBreak/>
        <w:t>un-operational (r</w:t>
      </w:r>
      <w:ins w:id="851" w:author="Author" w:date="2019-06-13T18:30:00Z">
        <w:r w:rsidR="00385058">
          <w:rPr>
            <w:rFonts w:asciiTheme="majorBidi" w:hAnsiTheme="majorBidi" w:cstheme="majorBidi"/>
            <w:lang w:val="en-US"/>
          </w:rPr>
          <w:t xml:space="preserve"> </w:t>
        </w:r>
      </w:ins>
      <w:r w:rsidRPr="008269AA">
        <w:rPr>
          <w:rFonts w:asciiTheme="majorBidi" w:hAnsiTheme="majorBidi" w:cstheme="majorBidi"/>
          <w:lang w:val="en-US"/>
        </w:rPr>
        <w:t>= -0.60, p</w:t>
      </w:r>
      <w:ins w:id="852" w:author="Author" w:date="2019-06-13T18:30:00Z">
        <w:r w:rsidR="00385058">
          <w:rPr>
            <w:rFonts w:asciiTheme="majorBidi" w:hAnsiTheme="majorBidi" w:cstheme="majorBidi"/>
            <w:lang w:val="en-US"/>
          </w:rPr>
          <w:t xml:space="preserve"> </w:t>
        </w:r>
      </w:ins>
      <w:r w:rsidRPr="008269AA">
        <w:rPr>
          <w:rFonts w:asciiTheme="majorBidi" w:hAnsiTheme="majorBidi" w:cstheme="majorBidi"/>
          <w:lang w:val="en-US"/>
        </w:rPr>
        <w:t>=</w:t>
      </w:r>
      <w:ins w:id="853" w:author="Author" w:date="2019-06-13T18:30:00Z">
        <w:r w:rsidR="00385058">
          <w:rPr>
            <w:rFonts w:asciiTheme="majorBidi" w:hAnsiTheme="majorBidi" w:cstheme="majorBidi"/>
            <w:lang w:val="en-US"/>
          </w:rPr>
          <w:t xml:space="preserve"> </w:t>
        </w:r>
      </w:ins>
      <w:r w:rsidRPr="008269AA">
        <w:rPr>
          <w:rFonts w:asciiTheme="majorBidi" w:hAnsiTheme="majorBidi" w:cstheme="majorBidi"/>
          <w:lang w:val="en-US"/>
        </w:rPr>
        <w:t>0.05); after the plant restarted operation the average methemoglobin concentration increased (r</w:t>
      </w:r>
      <w:ins w:id="854" w:author="Author" w:date="2019-06-13T18:30:00Z">
        <w:r w:rsidR="00385058">
          <w:rPr>
            <w:rFonts w:asciiTheme="majorBidi" w:hAnsiTheme="majorBidi" w:cstheme="majorBidi"/>
            <w:lang w:val="en-US"/>
          </w:rPr>
          <w:t xml:space="preserve"> </w:t>
        </w:r>
      </w:ins>
      <w:r w:rsidRPr="008269AA">
        <w:rPr>
          <w:rFonts w:asciiTheme="majorBidi" w:hAnsiTheme="majorBidi" w:cstheme="majorBidi"/>
          <w:lang w:val="en-US"/>
        </w:rPr>
        <w:t>=</w:t>
      </w:r>
      <w:ins w:id="855" w:author="Author" w:date="2019-06-13T18:30:00Z">
        <w:r w:rsidR="00385058">
          <w:rPr>
            <w:rFonts w:asciiTheme="majorBidi" w:hAnsiTheme="majorBidi" w:cstheme="majorBidi"/>
            <w:lang w:val="en-US"/>
          </w:rPr>
          <w:t xml:space="preserve"> </w:t>
        </w:r>
      </w:ins>
      <w:r w:rsidRPr="008269AA">
        <w:rPr>
          <w:rFonts w:asciiTheme="majorBidi" w:hAnsiTheme="majorBidi" w:cstheme="majorBidi"/>
          <w:lang w:val="en-US"/>
        </w:rPr>
        <w:t>0.73, p</w:t>
      </w:r>
      <w:ins w:id="856" w:author="Author" w:date="2019-06-13T18:30:00Z">
        <w:r w:rsidR="00385058">
          <w:rPr>
            <w:rFonts w:asciiTheme="majorBidi" w:hAnsiTheme="majorBidi" w:cstheme="majorBidi"/>
            <w:lang w:val="en-US"/>
          </w:rPr>
          <w:t xml:space="preserve"> </w:t>
        </w:r>
      </w:ins>
      <w:r w:rsidRPr="008269AA">
        <w:rPr>
          <w:rFonts w:asciiTheme="majorBidi" w:hAnsiTheme="majorBidi" w:cstheme="majorBidi"/>
          <w:lang w:val="en-US"/>
        </w:rPr>
        <w:t>= 0.01).</w:t>
      </w:r>
      <w:del w:id="857" w:author="Author" w:date="2019-06-12T17:23:00Z">
        <w:r w:rsidRPr="008269AA" w:rsidDel="0049021F">
          <w:rPr>
            <w:rFonts w:asciiTheme="majorBidi" w:hAnsiTheme="majorBidi" w:cstheme="majorBidi"/>
            <w:lang w:val="en-US"/>
          </w:rPr>
          <w:delText xml:space="preserve">  </w:delText>
        </w:r>
      </w:del>
    </w:p>
    <w:p w14:paraId="5375C3B8" w14:textId="6AAB2A86"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A follow-up study (Mohorovic et al</w:t>
      </w:r>
      <w:ins w:id="858" w:author="Author" w:date="2019-06-13T18:31:00Z">
        <w:r w:rsidR="00385058">
          <w:rPr>
            <w:rFonts w:asciiTheme="majorBidi" w:hAnsiTheme="majorBidi" w:cstheme="majorBidi"/>
            <w:lang w:val="en-US"/>
          </w:rPr>
          <w:t>.</w:t>
        </w:r>
      </w:ins>
      <w:del w:id="859" w:author="Author" w:date="2019-06-13T18:31:00Z">
        <w:r w:rsidRPr="008269AA" w:rsidDel="00385058">
          <w:rPr>
            <w:rFonts w:asciiTheme="majorBidi" w:hAnsiTheme="majorBidi" w:cstheme="majorBidi"/>
            <w:lang w:val="en-US"/>
          </w:rPr>
          <w:delText>,</w:delText>
        </w:r>
      </w:del>
      <w:r w:rsidRPr="008269AA">
        <w:rPr>
          <w:rFonts w:asciiTheme="majorBidi" w:hAnsiTheme="majorBidi" w:cstheme="majorBidi"/>
          <w:lang w:val="en-US"/>
        </w:rPr>
        <w:t xml:space="preserve"> 2010) of the same cohort of pregnant women reported that frequencies of stillbirth and miscarriage was 60% lower during the “control” period when the power plant was un-operational (p</w:t>
      </w:r>
      <w:ins w:id="860" w:author="Author" w:date="2019-06-13T18:31:00Z">
        <w:r w:rsidR="00385058">
          <w:rPr>
            <w:rFonts w:asciiTheme="majorBidi" w:hAnsiTheme="majorBidi" w:cstheme="majorBidi"/>
            <w:lang w:val="en-US"/>
          </w:rPr>
          <w:t xml:space="preserve"> </w:t>
        </w:r>
      </w:ins>
      <w:r w:rsidRPr="008269AA">
        <w:rPr>
          <w:rFonts w:asciiTheme="majorBidi" w:hAnsiTheme="majorBidi" w:cstheme="majorBidi"/>
          <w:lang w:val="en-US"/>
        </w:rPr>
        <w:t>=</w:t>
      </w:r>
      <w:ins w:id="861" w:author="Author" w:date="2019-06-13T18:31:00Z">
        <w:r w:rsidR="00385058">
          <w:rPr>
            <w:rFonts w:asciiTheme="majorBidi" w:hAnsiTheme="majorBidi" w:cstheme="majorBidi"/>
            <w:lang w:val="en-US"/>
          </w:rPr>
          <w:t xml:space="preserve"> </w:t>
        </w:r>
      </w:ins>
      <w:r w:rsidRPr="008269AA">
        <w:rPr>
          <w:rFonts w:asciiTheme="majorBidi" w:hAnsiTheme="majorBidi" w:cstheme="majorBidi"/>
          <w:lang w:val="en-US"/>
        </w:rPr>
        <w:t xml:space="preserve">0.03). </w:t>
      </w:r>
      <w:del w:id="86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researchers hypothesize that emissions from the coal-fired power plant causes hemoglobin oxidation resulting in elevated methemoglobin throughout the pregnancy, thereby resulting in fetal hypoxia and ultimately sudden fetal death.</w:t>
      </w:r>
      <w:del w:id="863" w:author="Author" w:date="2019-06-12T17:23:00Z">
        <w:r w:rsidRPr="008269AA" w:rsidDel="0049021F">
          <w:rPr>
            <w:rFonts w:asciiTheme="majorBidi" w:hAnsiTheme="majorBidi" w:cstheme="majorBidi"/>
            <w:lang w:val="en-US"/>
          </w:rPr>
          <w:delText xml:space="preserve">  </w:delText>
        </w:r>
      </w:del>
    </w:p>
    <w:p w14:paraId="67E25750" w14:textId="77777777" w:rsidR="0035276A" w:rsidRPr="008269AA" w:rsidRDefault="0035276A" w:rsidP="0035276A">
      <w:pPr>
        <w:rPr>
          <w:rFonts w:asciiTheme="majorBidi" w:hAnsiTheme="majorBidi" w:cstheme="majorBidi"/>
          <w:b/>
          <w:bCs/>
          <w:lang w:val="en-US"/>
        </w:rPr>
      </w:pPr>
    </w:p>
    <w:p w14:paraId="713C805C" w14:textId="77777777" w:rsidR="0035276A" w:rsidRPr="008269AA" w:rsidRDefault="0035276A" w:rsidP="0035276A">
      <w:pPr>
        <w:rPr>
          <w:rFonts w:asciiTheme="majorBidi" w:hAnsiTheme="majorBidi" w:cstheme="majorBidi"/>
          <w:b/>
          <w:bCs/>
          <w:i/>
          <w:iCs/>
          <w:lang w:val="en-US"/>
        </w:rPr>
      </w:pPr>
      <w:r w:rsidRPr="008269AA">
        <w:rPr>
          <w:rFonts w:asciiTheme="majorBidi" w:hAnsiTheme="majorBidi" w:cstheme="majorBidi"/>
          <w:b/>
          <w:bCs/>
          <w:i/>
          <w:iCs/>
          <w:lang w:val="en-US"/>
        </w:rPr>
        <w:t>Source apportionment studies</w:t>
      </w:r>
    </w:p>
    <w:p w14:paraId="391543A1" w14:textId="7AE28F6F"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A number of studies model</w:t>
      </w:r>
      <w:del w:id="864" w:author="Author" w:date="2019-06-12T16:31:00Z">
        <w:r w:rsidRPr="008269AA" w:rsidDel="00522D9A">
          <w:rPr>
            <w:rFonts w:asciiTheme="majorBidi" w:hAnsiTheme="majorBidi" w:cstheme="majorBidi"/>
            <w:lang w:val="en-US"/>
          </w:rPr>
          <w:delText>l</w:delText>
        </w:r>
      </w:del>
      <w:r w:rsidRPr="008269AA">
        <w:rPr>
          <w:rFonts w:asciiTheme="majorBidi" w:hAnsiTheme="majorBidi" w:cstheme="majorBidi"/>
          <w:lang w:val="en-US"/>
        </w:rPr>
        <w:t xml:space="preserve">ed source apportionment of power plant exposures and estimated excess burden of disease associated with power plant emissions. </w:t>
      </w:r>
      <w:del w:id="86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Levy et al. (2009) estimated the costs associated with mortality from exposure to PM</w:t>
      </w:r>
      <w:r w:rsidRPr="00385058">
        <w:rPr>
          <w:rFonts w:asciiTheme="majorBidi" w:hAnsiTheme="majorBidi" w:cstheme="majorBidi"/>
          <w:vertAlign w:val="subscript"/>
          <w:lang w:val="en-US"/>
          <w:rPrChange w:id="866" w:author="Author" w:date="2019-06-13T18:32:00Z">
            <w:rPr>
              <w:rFonts w:asciiTheme="majorBidi" w:hAnsiTheme="majorBidi" w:cstheme="majorBidi"/>
              <w:lang w:val="en-US"/>
            </w:rPr>
          </w:rPrChange>
        </w:rPr>
        <w:t xml:space="preserve">2.5 </w:t>
      </w:r>
      <w:r w:rsidRPr="008269AA">
        <w:rPr>
          <w:rFonts w:asciiTheme="majorBidi" w:hAnsiTheme="majorBidi" w:cstheme="majorBidi"/>
          <w:lang w:val="en-US"/>
        </w:rPr>
        <w:t>for 407 coal-fired power plants in the United States. The authors relied on publicly available databases for PM</w:t>
      </w:r>
      <w:r w:rsidRPr="00385058">
        <w:rPr>
          <w:rFonts w:asciiTheme="majorBidi" w:hAnsiTheme="majorBidi" w:cstheme="majorBidi"/>
          <w:vertAlign w:val="subscript"/>
          <w:lang w:val="en-US"/>
          <w:rPrChange w:id="867" w:author="Author" w:date="2019-06-13T18:32:00Z">
            <w:rPr>
              <w:rFonts w:asciiTheme="majorBidi" w:hAnsiTheme="majorBidi" w:cstheme="majorBidi"/>
              <w:lang w:val="en-US"/>
            </w:rPr>
          </w:rPrChange>
        </w:rPr>
        <w:t>2.5</w:t>
      </w:r>
      <w:r w:rsidRPr="008269AA">
        <w:rPr>
          <w:rFonts w:asciiTheme="majorBidi" w:hAnsiTheme="majorBidi" w:cstheme="majorBidi"/>
          <w:lang w:val="en-US"/>
        </w:rPr>
        <w:t>, S</w:t>
      </w:r>
      <w:r w:rsidR="008F2EE8" w:rsidRPr="008269AA">
        <w:rPr>
          <w:rFonts w:asciiTheme="majorBidi" w:hAnsiTheme="majorBidi" w:cstheme="majorBidi"/>
          <w:lang w:val="en-US"/>
        </w:rPr>
        <w:t>O</w:t>
      </w:r>
      <w:r w:rsidRPr="008269AA">
        <w:rPr>
          <w:rFonts w:asciiTheme="majorBidi" w:hAnsiTheme="majorBidi" w:cstheme="majorBidi"/>
          <w:vertAlign w:val="subscript"/>
          <w:lang w:val="en-US"/>
          <w:rPrChange w:id="868" w:author="Author" w:date="2019-06-13T14:15:00Z">
            <w:rPr>
              <w:rFonts w:asciiTheme="majorBidi" w:hAnsiTheme="majorBidi" w:cstheme="majorBidi"/>
            </w:rPr>
          </w:rPrChange>
        </w:rPr>
        <w:t>2</w:t>
      </w:r>
      <w:r w:rsidRPr="008269AA">
        <w:rPr>
          <w:rFonts w:asciiTheme="majorBidi" w:hAnsiTheme="majorBidi" w:cstheme="majorBidi"/>
          <w:lang w:val="en-US"/>
        </w:rPr>
        <w:t xml:space="preserve"> and NOx emissions data and utilized a source-receptor </w:t>
      </w:r>
      <w:ins w:id="869" w:author="Author" w:date="2019-06-12T16:59:00Z">
        <w:r w:rsidR="00A83CD8" w:rsidRPr="008269AA">
          <w:rPr>
            <w:rFonts w:asciiTheme="majorBidi" w:hAnsiTheme="majorBidi" w:cstheme="majorBidi"/>
            <w:lang w:val="en-US"/>
          </w:rPr>
          <w:t>m</w:t>
        </w:r>
      </w:ins>
      <w:del w:id="870" w:author="Author" w:date="2019-06-12T16:59:00Z">
        <w:r w:rsidRPr="008269AA" w:rsidDel="00A83CD8">
          <w:rPr>
            <w:rFonts w:asciiTheme="majorBidi" w:hAnsiTheme="majorBidi" w:cstheme="majorBidi"/>
            <w:lang w:val="en-US"/>
          </w:rPr>
          <w:delText>M</w:delText>
        </w:r>
      </w:del>
      <w:r w:rsidRPr="008269AA">
        <w:rPr>
          <w:rFonts w:asciiTheme="majorBidi" w:hAnsiTheme="majorBidi" w:cstheme="majorBidi"/>
          <w:lang w:val="en-US"/>
        </w:rPr>
        <w:t xml:space="preserve">atrix to estimate increase in ambient concentrations. Mortality data from CDC WONDER database was collected using the average mortality rate from 1999 to 2003. Cost of mortality associated with coal-fired power plant specific emissions was estimated based on statistical life approach. </w:t>
      </w:r>
      <w:del w:id="87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 authors estimated damages across plants ranged from $30,000 to $500,000 per ton of PM</w:t>
      </w:r>
      <w:r w:rsidRPr="00385058">
        <w:rPr>
          <w:rFonts w:asciiTheme="majorBidi" w:hAnsiTheme="majorBidi" w:cstheme="majorBidi"/>
          <w:vertAlign w:val="subscript"/>
          <w:lang w:val="en-US"/>
          <w:rPrChange w:id="872" w:author="Author" w:date="2019-06-13T18:32:00Z">
            <w:rPr>
              <w:rFonts w:asciiTheme="majorBidi" w:hAnsiTheme="majorBidi" w:cstheme="majorBidi"/>
              <w:lang w:val="en-US"/>
            </w:rPr>
          </w:rPrChange>
        </w:rPr>
        <w:t>2.5</w:t>
      </w:r>
      <w:r w:rsidRPr="008269AA">
        <w:rPr>
          <w:rFonts w:asciiTheme="majorBidi" w:hAnsiTheme="majorBidi" w:cstheme="majorBidi"/>
          <w:lang w:val="en-US"/>
        </w:rPr>
        <w:t>, $6,000 to $50,000 per ton of SO</w:t>
      </w:r>
      <w:r w:rsidRPr="008269AA">
        <w:rPr>
          <w:rFonts w:asciiTheme="majorBidi" w:hAnsiTheme="majorBidi" w:cstheme="majorBidi"/>
          <w:vertAlign w:val="subscript"/>
          <w:lang w:val="en-US"/>
          <w:rPrChange w:id="873" w:author="Author" w:date="2019-06-13T14:16:00Z">
            <w:rPr>
              <w:rFonts w:asciiTheme="majorBidi" w:hAnsiTheme="majorBidi" w:cstheme="majorBidi"/>
            </w:rPr>
          </w:rPrChange>
        </w:rPr>
        <w:t>2</w:t>
      </w:r>
      <w:r w:rsidRPr="008269AA">
        <w:rPr>
          <w:rFonts w:asciiTheme="majorBidi" w:hAnsiTheme="majorBidi" w:cstheme="majorBidi"/>
          <w:lang w:val="en-US"/>
        </w:rPr>
        <w:t xml:space="preserve">, $500 to $15,000 per </w:t>
      </w:r>
      <w:r w:rsidR="00662B7F" w:rsidRPr="008269AA">
        <w:rPr>
          <w:rFonts w:asciiTheme="majorBidi" w:hAnsiTheme="majorBidi" w:cstheme="majorBidi"/>
          <w:lang w:val="en-US"/>
        </w:rPr>
        <w:t>t</w:t>
      </w:r>
      <w:r w:rsidRPr="008269AA">
        <w:rPr>
          <w:rFonts w:asciiTheme="majorBidi" w:hAnsiTheme="majorBidi" w:cstheme="majorBidi"/>
          <w:lang w:val="en-US"/>
        </w:rPr>
        <w:t xml:space="preserve">on of NOx, and $0.02 to $1.57 per kilowatt-hour of electricity generated. </w:t>
      </w:r>
      <w:del w:id="87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Estimates were based on a concentration-response function from a single epidemiological study; this introduced a significant source of uncertainty in their model. </w:t>
      </w:r>
      <w:del w:id="87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This research, while demonstrating the potential significant cost of coal-fired power plant related mortality, also showed the substantial variability in estimating health-</w:t>
      </w:r>
      <w:r w:rsidRPr="008269AA">
        <w:rPr>
          <w:rFonts w:asciiTheme="majorBidi" w:hAnsiTheme="majorBidi" w:cstheme="majorBidi"/>
          <w:lang w:val="en-US"/>
        </w:rPr>
        <w:lastRenderedPageBreak/>
        <w:t>related damages, primarily due to the wide range of emission control equipment, coal sulfur content, and combustion efficiency across coal-fired power plants.</w:t>
      </w:r>
    </w:p>
    <w:p w14:paraId="7FD05B37" w14:textId="1237B88D"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Lueken et al. (2016) estimated the potential human health savings associated with a hypothetical transition of all US coal-fired power plants to natural gas. </w:t>
      </w:r>
      <w:del w:id="87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Exposure assessment utilized the US Department of Energy Information Agency’s emission data; health assessment was based on Air </w:t>
      </w:r>
      <w:ins w:id="877" w:author="Author" w:date="2019-06-12T16:57:00Z">
        <w:r w:rsidR="00A83CD8" w:rsidRPr="008269AA">
          <w:rPr>
            <w:rFonts w:asciiTheme="majorBidi" w:hAnsiTheme="majorBidi" w:cstheme="majorBidi"/>
            <w:lang w:val="en-US"/>
          </w:rPr>
          <w:t>P</w:t>
        </w:r>
      </w:ins>
      <w:del w:id="878" w:author="Author" w:date="2019-06-12T16:57:00Z">
        <w:r w:rsidRPr="008269AA" w:rsidDel="00A83CD8">
          <w:rPr>
            <w:rFonts w:asciiTheme="majorBidi" w:hAnsiTheme="majorBidi" w:cstheme="majorBidi"/>
            <w:lang w:val="en-US"/>
          </w:rPr>
          <w:delText>p</w:delText>
        </w:r>
      </w:del>
      <w:r w:rsidRPr="008269AA">
        <w:rPr>
          <w:rFonts w:asciiTheme="majorBidi" w:hAnsiTheme="majorBidi" w:cstheme="majorBidi"/>
          <w:lang w:val="en-US"/>
        </w:rPr>
        <w:t>ollution Emissions Experiments and Policy model and Estimating Air pollution Social Impact Using Regression model. The researchers estimated that reduction in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emissions of 90% and NO</w:t>
      </w:r>
      <w:r w:rsidRPr="008269AA">
        <w:rPr>
          <w:rFonts w:asciiTheme="majorBidi" w:hAnsiTheme="majorBidi" w:cstheme="majorBidi"/>
          <w:vertAlign w:val="subscript"/>
          <w:lang w:val="en-US"/>
        </w:rPr>
        <w:t>X</w:t>
      </w:r>
      <w:r w:rsidRPr="008269AA">
        <w:rPr>
          <w:rFonts w:asciiTheme="majorBidi" w:hAnsiTheme="majorBidi" w:cstheme="majorBidi"/>
          <w:lang w:val="en-US"/>
        </w:rPr>
        <w:t xml:space="preserve"> emissions by more than 60% would result in a reduction of total national annual health damages by $20</w:t>
      </w:r>
      <w:del w:id="879" w:author="Author" w:date="2019-06-13T18:33:00Z">
        <w:r w:rsidRPr="008269AA" w:rsidDel="00385058">
          <w:rPr>
            <w:rFonts w:asciiTheme="majorBidi" w:hAnsiTheme="majorBidi" w:cstheme="majorBidi"/>
            <w:lang w:val="en-US"/>
          </w:rPr>
          <w:delText xml:space="preserve"> </w:delText>
        </w:r>
      </w:del>
      <w:ins w:id="880" w:author="Author" w:date="2019-06-13T18:33:00Z">
        <w:r w:rsidR="00385058">
          <w:rPr>
            <w:rFonts w:asciiTheme="majorBidi" w:hAnsiTheme="majorBidi" w:cstheme="majorBidi"/>
            <w:lang w:val="en-US"/>
          </w:rPr>
          <w:t>–</w:t>
        </w:r>
      </w:ins>
      <w:del w:id="881" w:author="Author" w:date="2019-06-13T18:33:00Z">
        <w:r w:rsidRPr="008269AA" w:rsidDel="00385058">
          <w:rPr>
            <w:rFonts w:asciiTheme="majorBidi" w:hAnsiTheme="majorBidi" w:cstheme="majorBidi"/>
            <w:lang w:val="en-US"/>
          </w:rPr>
          <w:delText xml:space="preserve">- </w:delText>
        </w:r>
      </w:del>
      <w:r w:rsidRPr="008269AA">
        <w:rPr>
          <w:rFonts w:asciiTheme="majorBidi" w:hAnsiTheme="majorBidi" w:cstheme="majorBidi"/>
          <w:lang w:val="en-US"/>
        </w:rPr>
        <w:t>$50 billion annually.</w:t>
      </w:r>
      <w:del w:id="882" w:author="Author" w:date="2019-06-12T17:23:00Z">
        <w:r w:rsidRPr="008269AA" w:rsidDel="0049021F">
          <w:rPr>
            <w:rFonts w:asciiTheme="majorBidi" w:hAnsiTheme="majorBidi" w:cstheme="majorBidi"/>
            <w:lang w:val="en-US"/>
          </w:rPr>
          <w:delText xml:space="preserve"> </w:delText>
        </w:r>
      </w:del>
    </w:p>
    <w:p w14:paraId="7748441D" w14:textId="7349E5D1"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Flue gas desulfurization (FGD) is a process by which fly ash containing particulates and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is removed through an absorbent material such as limestone (Srivastava and </w:t>
      </w:r>
      <w:commentRangeStart w:id="883"/>
      <w:r w:rsidRPr="008269AA">
        <w:rPr>
          <w:rFonts w:asciiTheme="majorBidi" w:hAnsiTheme="majorBidi" w:cstheme="majorBidi"/>
          <w:lang w:val="en-US"/>
        </w:rPr>
        <w:t>Jozewi</w:t>
      </w:r>
      <w:del w:id="884" w:author="Author" w:date="2019-06-13T18:37:00Z">
        <w:r w:rsidRPr="008269AA" w:rsidDel="00F011B3">
          <w:rPr>
            <w:rFonts w:asciiTheme="majorBidi" w:hAnsiTheme="majorBidi" w:cstheme="majorBidi"/>
            <w:lang w:val="en-US"/>
          </w:rPr>
          <w:delText>s</w:delText>
        </w:r>
      </w:del>
      <w:r w:rsidRPr="008269AA">
        <w:rPr>
          <w:rFonts w:asciiTheme="majorBidi" w:hAnsiTheme="majorBidi" w:cstheme="majorBidi"/>
          <w:lang w:val="en-US"/>
        </w:rPr>
        <w:t>cz</w:t>
      </w:r>
      <w:commentRangeEnd w:id="883"/>
      <w:r w:rsidR="00F011B3">
        <w:rPr>
          <w:rStyle w:val="CommentReference"/>
        </w:rPr>
        <w:commentReference w:id="883"/>
      </w:r>
      <w:r w:rsidRPr="008269AA">
        <w:rPr>
          <w:rFonts w:asciiTheme="majorBidi" w:hAnsiTheme="majorBidi" w:cstheme="majorBidi"/>
          <w:lang w:val="en-US"/>
        </w:rPr>
        <w:t xml:space="preserve"> 2001). </w:t>
      </w:r>
      <w:del w:id="88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Since 1997 FGD equipment has been gradually installed at all 13 units of the Mae Moh coal-fired power plant in northern Thailand. </w:t>
      </w:r>
      <w:del w:id="88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By utilizing an impact pathway approach, </w:t>
      </w:r>
      <w:commentRangeStart w:id="887"/>
      <w:r w:rsidRPr="008269AA">
        <w:rPr>
          <w:rFonts w:asciiTheme="majorBidi" w:hAnsiTheme="majorBidi" w:cstheme="majorBidi"/>
          <w:lang w:val="en-US"/>
        </w:rPr>
        <w:t xml:space="preserve">Thanh </w:t>
      </w:r>
      <w:ins w:id="888" w:author="Author" w:date="2019-06-13T20:38:00Z">
        <w:r w:rsidR="004A26CF" w:rsidRPr="004A26CF">
          <w:rPr>
            <w:rFonts w:asciiTheme="majorBidi" w:hAnsiTheme="majorBidi" w:cstheme="majorBidi"/>
            <w:lang w:val="en-US"/>
          </w:rPr>
          <w:t xml:space="preserve">and Lefevre </w:t>
        </w:r>
        <w:commentRangeEnd w:id="887"/>
        <w:r w:rsidR="004A26CF">
          <w:rPr>
            <w:rStyle w:val="CommentReference"/>
          </w:rPr>
          <w:commentReference w:id="887"/>
        </w:r>
      </w:ins>
      <w:r w:rsidRPr="008269AA">
        <w:rPr>
          <w:rFonts w:asciiTheme="majorBidi" w:hAnsiTheme="majorBidi" w:cstheme="majorBidi"/>
          <w:lang w:val="en-US"/>
        </w:rPr>
        <w:t>(2001) studied the potential health benefits of reducing PM</w:t>
      </w:r>
      <w:r w:rsidRPr="008269AA">
        <w:rPr>
          <w:rFonts w:asciiTheme="majorBidi" w:hAnsiTheme="majorBidi" w:cstheme="majorBidi"/>
          <w:vertAlign w:val="subscript"/>
          <w:lang w:val="en-US"/>
        </w:rPr>
        <w:t>10</w:t>
      </w:r>
      <w:r w:rsidRPr="008269AA">
        <w:rPr>
          <w:rFonts w:asciiTheme="majorBidi" w:hAnsiTheme="majorBidi" w:cstheme="majorBidi"/>
          <w:lang w:val="en-US"/>
        </w:rPr>
        <w:t xml:space="preserve"> and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emissions following the FGD installation. </w:t>
      </w:r>
      <w:del w:id="889"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Installation of FGD units at the Mae Moh power plant resulted in a 98% reduction of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and 60% reduction of PM emissions. </w:t>
      </w:r>
      <w:del w:id="89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authors estimated that reduction of emissions in just one of the 300-MW coal-fired unites resulted in an annual decrease of 16 cases of acute mortality, 12 cases of respiratory and cardiac hospital admissions, and approximately 354,000 fewer days with acute respiratory symptoms annually. In monetary terms the beneﬁt was equivalent to US $18.2 million (1995 prices) annually. </w:t>
      </w:r>
      <w:del w:id="89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When extended across all 13 units the total direct health savings would be $159.25 million annually. </w:t>
      </w:r>
      <w:del w:id="89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study only assessed decreased morbidity and mortality associated </w:t>
      </w:r>
      <w:r w:rsidRPr="008269AA">
        <w:rPr>
          <w:rFonts w:asciiTheme="majorBidi" w:hAnsiTheme="majorBidi" w:cstheme="majorBidi"/>
          <w:lang w:val="en-US"/>
        </w:rPr>
        <w:lastRenderedPageBreak/>
        <w:t>with decreased PM and SO</w:t>
      </w:r>
      <w:r w:rsidRPr="008269AA">
        <w:rPr>
          <w:rFonts w:asciiTheme="majorBidi" w:hAnsiTheme="majorBidi" w:cstheme="majorBidi"/>
          <w:vertAlign w:val="subscript"/>
          <w:lang w:val="en-US"/>
        </w:rPr>
        <w:t>2</w:t>
      </w:r>
      <w:r w:rsidRPr="008269AA">
        <w:rPr>
          <w:rFonts w:asciiTheme="majorBidi" w:hAnsiTheme="majorBidi" w:cstheme="majorBidi"/>
          <w:lang w:val="en-US"/>
        </w:rPr>
        <w:t xml:space="preserve"> emissions and did not estimate PAH and metal emission decrease and did not quantify cancer related health effects.</w:t>
      </w:r>
      <w:del w:id="893" w:author="Author" w:date="2019-06-12T17:23:00Z">
        <w:r w:rsidRPr="008269AA" w:rsidDel="0049021F">
          <w:rPr>
            <w:rFonts w:asciiTheme="majorBidi" w:hAnsiTheme="majorBidi" w:cstheme="majorBidi"/>
            <w:lang w:val="en-US"/>
          </w:rPr>
          <w:delText xml:space="preserve">  </w:delText>
        </w:r>
      </w:del>
    </w:p>
    <w:p w14:paraId="2A6A058C" w14:textId="77777777" w:rsidR="0035276A" w:rsidRPr="008269AA" w:rsidRDefault="0035276A" w:rsidP="0035276A">
      <w:pPr>
        <w:ind w:firstLine="720"/>
        <w:rPr>
          <w:rFonts w:asciiTheme="majorBidi" w:hAnsiTheme="majorBidi" w:cstheme="majorBidi"/>
          <w:b/>
          <w:bCs/>
          <w:i/>
          <w:iCs/>
          <w:lang w:val="en-US"/>
        </w:rPr>
      </w:pPr>
    </w:p>
    <w:p w14:paraId="40638CD3" w14:textId="77777777" w:rsidR="0035276A" w:rsidRPr="008269AA" w:rsidRDefault="0035276A" w:rsidP="0035276A">
      <w:pPr>
        <w:rPr>
          <w:rFonts w:asciiTheme="majorBidi" w:hAnsiTheme="majorBidi" w:cstheme="majorBidi"/>
          <w:b/>
          <w:bCs/>
          <w:lang w:val="en-US"/>
        </w:rPr>
      </w:pPr>
      <w:r w:rsidRPr="008269AA">
        <w:rPr>
          <w:rFonts w:asciiTheme="majorBidi" w:hAnsiTheme="majorBidi" w:cstheme="majorBidi"/>
          <w:b/>
          <w:bCs/>
          <w:lang w:val="en-US"/>
        </w:rPr>
        <w:t>Discussion</w:t>
      </w:r>
    </w:p>
    <w:p w14:paraId="461E40A3" w14:textId="395BE141"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There is substantial epidemiological evidence indicating emissions from coal-based power production negatively impacts the health of neighbo</w:t>
      </w:r>
      <w:del w:id="894" w:author="Author" w:date="2019-06-12T16:41:00Z">
        <w:r w:rsidRPr="008269AA" w:rsidDel="00DE1F42">
          <w:rPr>
            <w:rFonts w:asciiTheme="majorBidi" w:hAnsiTheme="majorBidi" w:cstheme="majorBidi"/>
            <w:lang w:val="en-US"/>
          </w:rPr>
          <w:delText>u</w:delText>
        </w:r>
      </w:del>
      <w:r w:rsidRPr="008269AA">
        <w:rPr>
          <w:rFonts w:asciiTheme="majorBidi" w:hAnsiTheme="majorBidi" w:cstheme="majorBidi"/>
          <w:lang w:val="en-US"/>
        </w:rPr>
        <w:t xml:space="preserve">ring populations. </w:t>
      </w:r>
      <w:del w:id="89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Our review illustrates significant impact on respiratory, cancer and birth outcomes from gaseous, particulate</w:t>
      </w:r>
      <w:ins w:id="896" w:author="Author" w:date="2019-06-15T20:42:00Z">
        <w:r w:rsidR="002A1BA8">
          <w:rPr>
            <w:rFonts w:asciiTheme="majorBidi" w:hAnsiTheme="majorBidi" w:cstheme="majorBidi"/>
            <w:lang w:val="en-US"/>
          </w:rPr>
          <w:t>,</w:t>
        </w:r>
      </w:ins>
      <w:r w:rsidRPr="008269AA">
        <w:rPr>
          <w:rFonts w:asciiTheme="majorBidi" w:hAnsiTheme="majorBidi" w:cstheme="majorBidi"/>
          <w:lang w:val="en-US"/>
        </w:rPr>
        <w:t xml:space="preserve"> and metal emissions from coal-fired power plants. </w:t>
      </w:r>
      <w:del w:id="89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Despite the weight of the current epidemiological research presented, there is clearly a need for more and better research.</w:t>
      </w:r>
      <w:del w:id="898" w:author="Author" w:date="2019-06-12T17:23:00Z">
        <w:r w:rsidRPr="008269AA" w:rsidDel="0049021F">
          <w:rPr>
            <w:rFonts w:asciiTheme="majorBidi" w:hAnsiTheme="majorBidi" w:cstheme="majorBidi"/>
            <w:lang w:val="en-US"/>
          </w:rPr>
          <w:delText xml:space="preserve">  </w:delText>
        </w:r>
      </w:del>
    </w:p>
    <w:p w14:paraId="11A279B8" w14:textId="25210257" w:rsidR="0035276A" w:rsidRPr="008269AA" w:rsidRDefault="0035276A">
      <w:pPr>
        <w:pStyle w:val="BodyTextIndent"/>
        <w:pPrChange w:id="899" w:author="Author" w:date="2019-06-13T18:40:00Z">
          <w:pPr>
            <w:ind w:firstLine="720"/>
          </w:pPr>
        </w:pPrChange>
      </w:pPr>
      <w:r w:rsidRPr="008269AA">
        <w:t xml:space="preserve">Overall there is considerable inconsistency among the literature on exposure assessment models. </w:t>
      </w:r>
      <w:del w:id="900" w:author="Author" w:date="2019-06-12T17:23:00Z">
        <w:r w:rsidRPr="008269AA" w:rsidDel="0049021F">
          <w:delText xml:space="preserve"> </w:delText>
        </w:r>
      </w:del>
      <w:r w:rsidRPr="008269AA">
        <w:t xml:space="preserve">As such the results between studies are difficult to compare. </w:t>
      </w:r>
      <w:del w:id="901" w:author="Author" w:date="2019-06-12T17:23:00Z">
        <w:r w:rsidRPr="008269AA" w:rsidDel="0049021F">
          <w:delText xml:space="preserve"> </w:delText>
        </w:r>
      </w:del>
      <w:r w:rsidRPr="008269AA">
        <w:t xml:space="preserve">The assumptions and parameters used in exposure models have significant impact on the studies outcomes. </w:t>
      </w:r>
      <w:del w:id="902" w:author="Author" w:date="2019-06-12T17:23:00Z">
        <w:r w:rsidRPr="008269AA" w:rsidDel="0049021F">
          <w:delText xml:space="preserve"> </w:delText>
        </w:r>
      </w:del>
      <w:r w:rsidRPr="008269AA">
        <w:t>Amster et al</w:t>
      </w:r>
      <w:ins w:id="903" w:author="Author" w:date="2019-06-13T18:40:00Z">
        <w:r w:rsidR="00F011B3">
          <w:t>.</w:t>
        </w:r>
      </w:ins>
      <w:r w:rsidRPr="008269AA">
        <w:t xml:space="preserve"> (2014) used two different exposure models in their analysis and reported very different outcomes in regression analysis for all health outcomes. </w:t>
      </w:r>
      <w:del w:id="904" w:author="Author" w:date="2019-06-12T17:23:00Z">
        <w:r w:rsidRPr="008269AA" w:rsidDel="0049021F">
          <w:delText xml:space="preserve"> </w:delText>
        </w:r>
      </w:del>
      <w:r w:rsidRPr="008269AA">
        <w:t>The error introduced by exposure misclassification varied significantly among the studies reviewed. Consequently</w:t>
      </w:r>
      <w:ins w:id="905" w:author="Author" w:date="2019-06-15T20:33:00Z">
        <w:r w:rsidR="008510FD">
          <w:t>,</w:t>
        </w:r>
      </w:ins>
      <w:r w:rsidRPr="008269AA">
        <w:t xml:space="preserve"> internal validity varied greatly among the studies, primarily due to inconstancy in exposure assessment. </w:t>
      </w:r>
      <w:del w:id="906" w:author="Author" w:date="2019-06-12T17:23:00Z">
        <w:r w:rsidRPr="008269AA" w:rsidDel="0049021F">
          <w:delText xml:space="preserve"> </w:delText>
        </w:r>
      </w:del>
      <w:r w:rsidRPr="008269AA">
        <w:t>Consistency in exposure assessment will greatly improve the state of the literature by increasing internal and external validity of the literature.</w:t>
      </w:r>
      <w:del w:id="907" w:author="Author" w:date="2019-06-12T17:23:00Z">
        <w:r w:rsidRPr="008269AA" w:rsidDel="0049021F">
          <w:delText xml:space="preserve">  </w:delText>
        </w:r>
      </w:del>
    </w:p>
    <w:p w14:paraId="21244CC8" w14:textId="77777777" w:rsidR="0035276A" w:rsidRPr="008269AA" w:rsidRDefault="0035276A" w:rsidP="0035276A">
      <w:pPr>
        <w:rPr>
          <w:rFonts w:asciiTheme="majorBidi" w:hAnsiTheme="majorBidi" w:cstheme="majorBidi"/>
          <w:lang w:val="en-US"/>
        </w:rPr>
      </w:pPr>
    </w:p>
    <w:p w14:paraId="08A24C55" w14:textId="1A7305EB" w:rsidR="0035276A" w:rsidRPr="008269AA" w:rsidRDefault="0035276A">
      <w:pPr>
        <w:pStyle w:val="BodyTextIndent"/>
        <w:pPrChange w:id="908" w:author="Author" w:date="2019-06-13T18:41:00Z">
          <w:pPr>
            <w:ind w:firstLine="720"/>
          </w:pPr>
        </w:pPrChange>
      </w:pPr>
      <w:r w:rsidRPr="008269AA">
        <w:t>Future research should focus on improving exposure assessment models with an emphasis of source</w:t>
      </w:r>
      <w:ins w:id="909" w:author="Author" w:date="2019-06-12T16:28:00Z">
        <w:r w:rsidR="00522D9A" w:rsidRPr="008269AA">
          <w:t xml:space="preserve"> </w:t>
        </w:r>
      </w:ins>
      <w:del w:id="910" w:author="Author" w:date="2019-06-12T16:28:00Z">
        <w:r w:rsidRPr="008269AA" w:rsidDel="00522D9A">
          <w:delText>-</w:delText>
        </w:r>
      </w:del>
      <w:r w:rsidRPr="008269AA">
        <w:t xml:space="preserve">apportionment and GIS methods to isolate power plant specific emissions. </w:t>
      </w:r>
      <w:del w:id="911" w:author="Author" w:date="2019-06-12T17:23:00Z">
        <w:r w:rsidRPr="008269AA" w:rsidDel="0049021F">
          <w:delText xml:space="preserve"> </w:delText>
        </w:r>
      </w:del>
      <w:r w:rsidRPr="008269AA">
        <w:t>The majority of studies reviewed did not assess power</w:t>
      </w:r>
      <w:ins w:id="912" w:author="Author" w:date="2019-06-12T16:27:00Z">
        <w:r w:rsidR="00522D9A" w:rsidRPr="008269AA">
          <w:t xml:space="preserve"> </w:t>
        </w:r>
      </w:ins>
      <w:del w:id="913" w:author="Author" w:date="2019-06-12T16:27:00Z">
        <w:r w:rsidRPr="008269AA" w:rsidDel="00522D9A">
          <w:delText>-</w:delText>
        </w:r>
      </w:del>
      <w:r w:rsidRPr="008269AA">
        <w:t xml:space="preserve">plant specific emissions. </w:t>
      </w:r>
      <w:del w:id="914" w:author="Author" w:date="2019-06-12T17:23:00Z">
        <w:r w:rsidRPr="008269AA" w:rsidDel="0049021F">
          <w:delText xml:space="preserve"> </w:delText>
        </w:r>
      </w:del>
      <w:r w:rsidRPr="008269AA">
        <w:t xml:space="preserve">There are a number of co-exposures that coincide with emissions from power </w:t>
      </w:r>
      <w:r w:rsidRPr="008269AA">
        <w:lastRenderedPageBreak/>
        <w:t xml:space="preserve">production including transportation and industrial sources of exposures. </w:t>
      </w:r>
      <w:del w:id="915" w:author="Author" w:date="2019-06-12T17:23:00Z">
        <w:r w:rsidRPr="008269AA" w:rsidDel="0049021F">
          <w:delText xml:space="preserve"> </w:delText>
        </w:r>
      </w:del>
      <w:r w:rsidRPr="008269AA">
        <w:t>By not estimating power</w:t>
      </w:r>
      <w:ins w:id="916" w:author="Author" w:date="2019-06-12T16:27:00Z">
        <w:r w:rsidR="00522D9A" w:rsidRPr="008269AA">
          <w:t xml:space="preserve"> </w:t>
        </w:r>
      </w:ins>
      <w:del w:id="917" w:author="Author" w:date="2019-06-12T16:27:00Z">
        <w:r w:rsidRPr="008269AA" w:rsidDel="00522D9A">
          <w:delText>-</w:delText>
        </w:r>
      </w:del>
      <w:r w:rsidRPr="008269AA">
        <w:t xml:space="preserve">plant specific emissions, researchers are limited in their ability to assess impact of coal-based power generation on health. </w:t>
      </w:r>
      <w:del w:id="918" w:author="Author" w:date="2019-06-12T17:23:00Z">
        <w:r w:rsidRPr="008269AA" w:rsidDel="0049021F">
          <w:delText xml:space="preserve"> </w:delText>
        </w:r>
      </w:del>
      <w:r w:rsidRPr="008269AA">
        <w:t xml:space="preserve">This also limits the ability to use the epidemiological literature in cost-benefit analyses when considering the cost of plant closure or transitioning to a cleaner form of electricity production. </w:t>
      </w:r>
      <w:del w:id="919" w:author="Author" w:date="2019-06-12T17:23:00Z">
        <w:r w:rsidRPr="008269AA" w:rsidDel="0049021F">
          <w:delText xml:space="preserve"> </w:delText>
        </w:r>
      </w:del>
      <w:r w:rsidRPr="008269AA">
        <w:t>The studies which do however include emission</w:t>
      </w:r>
      <w:ins w:id="920" w:author="Author" w:date="2019-06-13T18:40:00Z">
        <w:r w:rsidR="00F011B3">
          <w:t>-</w:t>
        </w:r>
      </w:ins>
      <w:del w:id="921" w:author="Author" w:date="2019-06-13T18:40:00Z">
        <w:r w:rsidRPr="008269AA" w:rsidDel="00F011B3">
          <w:delText xml:space="preserve"> </w:delText>
        </w:r>
      </w:del>
      <w:r w:rsidRPr="008269AA">
        <w:t>based estimates of personal exposure were able to show the contribution coal specific pollution has on morbidity and mortality worldwide.</w:t>
      </w:r>
      <w:del w:id="922" w:author="Author" w:date="2019-06-12T17:23:00Z">
        <w:r w:rsidRPr="008269AA" w:rsidDel="0049021F">
          <w:delText xml:space="preserve">  </w:delText>
        </w:r>
      </w:del>
    </w:p>
    <w:p w14:paraId="55570AC8" w14:textId="38B4FDD2"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The literature reviewed does not address the long-term health effects of greenhouse gas emissions. </w:t>
      </w:r>
      <w:del w:id="92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With the rising awareness and increasing body of evidence linking climate change to the public’s health, it is imperative to understand the contribution of greenhouse gas emission from coal-based power production on health.</w:t>
      </w:r>
      <w:del w:id="924" w:author="Author" w:date="2019-06-12T17:23:00Z">
        <w:r w:rsidRPr="008269AA" w:rsidDel="0049021F">
          <w:rPr>
            <w:rFonts w:asciiTheme="majorBidi" w:hAnsiTheme="majorBidi" w:cstheme="majorBidi"/>
            <w:lang w:val="en-US"/>
          </w:rPr>
          <w:delText xml:space="preserve">   </w:delText>
        </w:r>
      </w:del>
    </w:p>
    <w:p w14:paraId="07457373" w14:textId="007C2414"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The vast majority of studies reviewed either did not control for SES or did so inadequately. </w:t>
      </w:r>
      <w:del w:id="92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Communities located closest to coal-fired power plants are more likely to have lower SES. </w:t>
      </w:r>
      <w:del w:id="926"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presents a significant source of confounding as SES is highly associated with all of the outcomes investigated. </w:t>
      </w:r>
      <w:del w:id="92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SES also may be a significant effect modifier as poverty and decreased nutrition increases the detrimental effect environmental pollution has on health.</w:t>
      </w:r>
    </w:p>
    <w:p w14:paraId="0E6ABF9F" w14:textId="127A3BBB"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Multiple pollutant models were utilized in a few studies, however the vast majority of studies focused on single pollutant measurements and models. </w:t>
      </w:r>
      <w:del w:id="928"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Considering the large number of pollutants attributed to coal production, the interaction toxicants have with one another is important to assess to fully understand the impact coal emissions has on public health.</w:t>
      </w:r>
      <w:del w:id="929" w:author="Author" w:date="2019-06-12T17:23:00Z">
        <w:r w:rsidRPr="008269AA" w:rsidDel="0049021F">
          <w:rPr>
            <w:rFonts w:asciiTheme="majorBidi" w:hAnsiTheme="majorBidi" w:cstheme="majorBidi"/>
            <w:lang w:val="en-US"/>
          </w:rPr>
          <w:delText xml:space="preserve"> </w:delText>
        </w:r>
      </w:del>
    </w:p>
    <w:p w14:paraId="3045FD1F" w14:textId="2EB7E204" w:rsidR="0035276A" w:rsidRPr="008269AA" w:rsidRDefault="0035276A" w:rsidP="0035276A">
      <w:pPr>
        <w:ind w:firstLine="720"/>
        <w:rPr>
          <w:rFonts w:asciiTheme="majorBidi" w:hAnsiTheme="majorBidi" w:cstheme="majorBidi"/>
          <w:lang w:val="en-US"/>
        </w:rPr>
      </w:pPr>
      <w:r w:rsidRPr="008269AA">
        <w:rPr>
          <w:rFonts w:asciiTheme="majorBidi" w:hAnsiTheme="majorBidi" w:cstheme="majorBidi"/>
          <w:lang w:val="en-US"/>
        </w:rPr>
        <w:t xml:space="preserve">Intervention studies such as those conducted following the closure of the Tongliang power plant in China and the conversion from coal-based to natural gas power production in Israel, provide a nice natural experiment to study the impact of </w:t>
      </w:r>
      <w:r w:rsidRPr="008269AA">
        <w:rPr>
          <w:rFonts w:asciiTheme="majorBidi" w:hAnsiTheme="majorBidi" w:cstheme="majorBidi"/>
          <w:lang w:val="en-US"/>
        </w:rPr>
        <w:lastRenderedPageBreak/>
        <w:t xml:space="preserve">reduced emissions following the elimination of coal combustion. </w:t>
      </w:r>
      <w:del w:id="930"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These studies have a number of benefits. </w:t>
      </w:r>
      <w:del w:id="931"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By using the same exposed base population residual confounding is limited. </w:t>
      </w:r>
      <w:del w:id="932"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The cohort provides its own control for comparison pre and post intervention. </w:t>
      </w:r>
      <w:del w:id="93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This of course assumes no major migration or demographic change in the intervening period. </w:t>
      </w:r>
      <w:del w:id="934"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This is only beneficial for more acute health outcomes as chronic conditions such as cancer rates are not likely to change significantly immediately following power plant closure or conversion. </w:t>
      </w:r>
      <w:del w:id="93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An additional benefit of intervention studies and natural exp</w:t>
      </w:r>
      <w:ins w:id="936" w:author="Author" w:date="2019-06-13T18:41:00Z">
        <w:r w:rsidR="00F011B3">
          <w:rPr>
            <w:rFonts w:asciiTheme="majorBidi" w:hAnsiTheme="majorBidi" w:cstheme="majorBidi"/>
            <w:lang w:val="en-US"/>
          </w:rPr>
          <w:t>e</w:t>
        </w:r>
      </w:ins>
      <w:del w:id="937" w:author="Author" w:date="2019-06-13T18:41:00Z">
        <w:r w:rsidRPr="008269AA" w:rsidDel="00F011B3">
          <w:rPr>
            <w:rFonts w:asciiTheme="majorBidi" w:hAnsiTheme="majorBidi" w:cstheme="majorBidi"/>
            <w:lang w:val="en-US"/>
          </w:rPr>
          <w:delText>i</w:delText>
        </w:r>
      </w:del>
      <w:r w:rsidRPr="008269AA">
        <w:rPr>
          <w:rFonts w:asciiTheme="majorBidi" w:hAnsiTheme="majorBidi" w:cstheme="majorBidi"/>
          <w:lang w:val="en-US"/>
        </w:rPr>
        <w:t>r</w:t>
      </w:r>
      <w:del w:id="938" w:author="Author" w:date="2019-06-13T18:41:00Z">
        <w:r w:rsidRPr="008269AA" w:rsidDel="00F011B3">
          <w:rPr>
            <w:rFonts w:asciiTheme="majorBidi" w:hAnsiTheme="majorBidi" w:cstheme="majorBidi"/>
            <w:lang w:val="en-US"/>
          </w:rPr>
          <w:delText>e</w:delText>
        </w:r>
      </w:del>
      <w:ins w:id="939" w:author="Author" w:date="2019-06-13T18:41:00Z">
        <w:r w:rsidR="00F011B3">
          <w:rPr>
            <w:rFonts w:asciiTheme="majorBidi" w:hAnsiTheme="majorBidi" w:cstheme="majorBidi"/>
            <w:lang w:val="en-US"/>
          </w:rPr>
          <w:t>i</w:t>
        </w:r>
      </w:ins>
      <w:r w:rsidRPr="008269AA">
        <w:rPr>
          <w:rFonts w:asciiTheme="majorBidi" w:hAnsiTheme="majorBidi" w:cstheme="majorBidi"/>
          <w:lang w:val="en-US"/>
        </w:rPr>
        <w:t xml:space="preserve">ments is that they help to strengthen a causal relationship between coal emissions and increased mortality and morbidity based on reversal of effect component of </w:t>
      </w:r>
      <w:commentRangeStart w:id="940"/>
      <w:r w:rsidRPr="008269AA">
        <w:rPr>
          <w:rFonts w:asciiTheme="majorBidi" w:hAnsiTheme="majorBidi" w:cstheme="majorBidi"/>
          <w:lang w:val="en-US"/>
        </w:rPr>
        <w:t xml:space="preserve">Hill’s </w:t>
      </w:r>
      <w:ins w:id="941" w:author="Author" w:date="2019-06-13T21:28:00Z">
        <w:r w:rsidR="0081269A" w:rsidRPr="008269AA">
          <w:rPr>
            <w:rFonts w:asciiTheme="majorBidi" w:hAnsiTheme="majorBidi" w:cstheme="majorBidi"/>
            <w:lang w:val="en-US"/>
          </w:rPr>
          <w:t>(1965)</w:t>
        </w:r>
        <w:r w:rsidR="0081269A">
          <w:rPr>
            <w:rFonts w:asciiTheme="majorBidi" w:hAnsiTheme="majorBidi" w:cstheme="majorBidi"/>
            <w:lang w:val="en-US"/>
          </w:rPr>
          <w:t xml:space="preserve"> </w:t>
        </w:r>
      </w:ins>
      <w:r w:rsidRPr="008269AA">
        <w:rPr>
          <w:rFonts w:asciiTheme="majorBidi" w:hAnsiTheme="majorBidi" w:cstheme="majorBidi"/>
          <w:lang w:val="en-US"/>
        </w:rPr>
        <w:t>criteria</w:t>
      </w:r>
      <w:commentRangeEnd w:id="940"/>
      <w:r w:rsidR="0081269A">
        <w:rPr>
          <w:rStyle w:val="CommentReference"/>
        </w:rPr>
        <w:commentReference w:id="940"/>
      </w:r>
      <w:del w:id="942" w:author="Author" w:date="2019-06-13T21:28:00Z">
        <w:r w:rsidRPr="008269AA" w:rsidDel="0081269A">
          <w:rPr>
            <w:rFonts w:asciiTheme="majorBidi" w:hAnsiTheme="majorBidi" w:cstheme="majorBidi"/>
            <w:lang w:val="en-US"/>
          </w:rPr>
          <w:delText xml:space="preserve"> (Hill 1965)</w:delText>
        </w:r>
      </w:del>
      <w:r w:rsidRPr="008269AA">
        <w:rPr>
          <w:rFonts w:asciiTheme="majorBidi" w:hAnsiTheme="majorBidi" w:cstheme="majorBidi"/>
          <w:lang w:val="en-US"/>
        </w:rPr>
        <w:t xml:space="preserve">. </w:t>
      </w:r>
      <w:del w:id="943"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Intervention studies are also useful in determining benefit of plant closure and conversion for cost-benefit analyses as demonstrated in </w:t>
      </w:r>
      <w:commentRangeStart w:id="944"/>
      <w:r w:rsidRPr="008269AA">
        <w:rPr>
          <w:rFonts w:asciiTheme="majorBidi" w:hAnsiTheme="majorBidi" w:cstheme="majorBidi"/>
          <w:lang w:val="en-US"/>
        </w:rPr>
        <w:t xml:space="preserve">the </w:t>
      </w:r>
      <w:ins w:id="945" w:author="Author" w:date="2019-06-13T20:36:00Z">
        <w:r w:rsidR="004A26CF" w:rsidRPr="008269AA">
          <w:rPr>
            <w:rFonts w:asciiTheme="majorBidi" w:hAnsiTheme="majorBidi" w:cstheme="majorBidi"/>
            <w:lang w:val="en-US"/>
          </w:rPr>
          <w:t>studies</w:t>
        </w:r>
        <w:r w:rsidR="004A26CF">
          <w:rPr>
            <w:rFonts w:asciiTheme="majorBidi" w:hAnsiTheme="majorBidi" w:cstheme="majorBidi"/>
            <w:lang w:val="en-US"/>
          </w:rPr>
          <w:t xml:space="preserve"> of </w:t>
        </w:r>
      </w:ins>
      <w:r w:rsidRPr="008269AA">
        <w:rPr>
          <w:rFonts w:asciiTheme="majorBidi" w:hAnsiTheme="majorBidi" w:cstheme="majorBidi"/>
          <w:lang w:val="en-US"/>
        </w:rPr>
        <w:t xml:space="preserve">Levy </w:t>
      </w:r>
      <w:ins w:id="946" w:author="Author" w:date="2019-06-13T20:36:00Z">
        <w:r w:rsidR="004A26CF">
          <w:rPr>
            <w:rFonts w:asciiTheme="majorBidi" w:hAnsiTheme="majorBidi" w:cstheme="majorBidi"/>
            <w:lang w:val="en-US"/>
          </w:rPr>
          <w:t xml:space="preserve">et al. (2009) </w:t>
        </w:r>
      </w:ins>
      <w:r w:rsidRPr="008269AA">
        <w:rPr>
          <w:rFonts w:asciiTheme="majorBidi" w:hAnsiTheme="majorBidi" w:cstheme="majorBidi"/>
          <w:lang w:val="en-US"/>
        </w:rPr>
        <w:t>and L</w:t>
      </w:r>
      <w:del w:id="947" w:author="Author" w:date="2019-06-13T20:33:00Z">
        <w:r w:rsidRPr="008269AA" w:rsidDel="004A26CF">
          <w:rPr>
            <w:rFonts w:asciiTheme="majorBidi" w:hAnsiTheme="majorBidi" w:cstheme="majorBidi"/>
            <w:lang w:val="en-US"/>
          </w:rPr>
          <w:delText>e</w:delText>
        </w:r>
      </w:del>
      <w:r w:rsidRPr="008269AA">
        <w:rPr>
          <w:rFonts w:asciiTheme="majorBidi" w:hAnsiTheme="majorBidi" w:cstheme="majorBidi"/>
          <w:lang w:val="en-US"/>
        </w:rPr>
        <w:t>u</w:t>
      </w:r>
      <w:ins w:id="948" w:author="Author" w:date="2019-06-13T20:33:00Z">
        <w:r w:rsidR="004A26CF">
          <w:rPr>
            <w:rFonts w:asciiTheme="majorBidi" w:hAnsiTheme="majorBidi" w:cstheme="majorBidi"/>
            <w:lang w:val="en-US"/>
          </w:rPr>
          <w:t>e</w:t>
        </w:r>
      </w:ins>
      <w:r w:rsidRPr="008269AA">
        <w:rPr>
          <w:rFonts w:asciiTheme="majorBidi" w:hAnsiTheme="majorBidi" w:cstheme="majorBidi"/>
          <w:lang w:val="en-US"/>
        </w:rPr>
        <w:t xml:space="preserve">ken </w:t>
      </w:r>
      <w:ins w:id="949" w:author="Author" w:date="2019-06-13T20:35:00Z">
        <w:r w:rsidR="004A26CF">
          <w:rPr>
            <w:rFonts w:asciiTheme="majorBidi" w:hAnsiTheme="majorBidi" w:cstheme="majorBidi"/>
            <w:lang w:val="en-US"/>
          </w:rPr>
          <w:t>et al. (2016)</w:t>
        </w:r>
      </w:ins>
      <w:commentRangeEnd w:id="944"/>
      <w:ins w:id="950" w:author="Author" w:date="2019-06-13T20:36:00Z">
        <w:r w:rsidR="004A26CF">
          <w:rPr>
            <w:rStyle w:val="CommentReference"/>
          </w:rPr>
          <w:commentReference w:id="944"/>
        </w:r>
      </w:ins>
      <w:del w:id="951" w:author="Author" w:date="2019-06-13T20:36:00Z">
        <w:r w:rsidRPr="008269AA" w:rsidDel="004A26CF">
          <w:rPr>
            <w:rFonts w:asciiTheme="majorBidi" w:hAnsiTheme="majorBidi" w:cstheme="majorBidi"/>
            <w:lang w:val="en-US"/>
          </w:rPr>
          <w:delText>studies</w:delText>
        </w:r>
      </w:del>
      <w:r w:rsidRPr="008269AA">
        <w:rPr>
          <w:rFonts w:asciiTheme="majorBidi" w:hAnsiTheme="majorBidi" w:cstheme="majorBidi"/>
          <w:lang w:val="en-US"/>
        </w:rPr>
        <w:t>, the impact of which plays heavily on policy considerations.</w:t>
      </w:r>
      <w:del w:id="952" w:author="Author" w:date="2019-06-12T17:23:00Z">
        <w:r w:rsidRPr="008269AA" w:rsidDel="0049021F">
          <w:rPr>
            <w:rFonts w:asciiTheme="majorBidi" w:hAnsiTheme="majorBidi" w:cstheme="majorBidi"/>
            <w:lang w:val="en-US"/>
          </w:rPr>
          <w:delText xml:space="preserve">  </w:delText>
        </w:r>
      </w:del>
    </w:p>
    <w:p w14:paraId="080C573F" w14:textId="77777777" w:rsidR="0035276A" w:rsidRPr="008269AA" w:rsidRDefault="0035276A" w:rsidP="0035276A">
      <w:pPr>
        <w:rPr>
          <w:rFonts w:asciiTheme="majorBidi" w:hAnsiTheme="majorBidi" w:cstheme="majorBidi"/>
          <w:b/>
          <w:bCs/>
          <w:lang w:val="en-US"/>
        </w:rPr>
      </w:pPr>
    </w:p>
    <w:p w14:paraId="5C7BBC37" w14:textId="77777777" w:rsidR="0035276A" w:rsidRPr="008269AA" w:rsidRDefault="0035276A" w:rsidP="0035276A">
      <w:pPr>
        <w:rPr>
          <w:rFonts w:asciiTheme="majorBidi" w:hAnsiTheme="majorBidi" w:cstheme="majorBidi"/>
          <w:b/>
          <w:bCs/>
          <w:lang w:val="en-US"/>
        </w:rPr>
      </w:pPr>
      <w:r w:rsidRPr="008269AA">
        <w:rPr>
          <w:rFonts w:asciiTheme="majorBidi" w:hAnsiTheme="majorBidi" w:cstheme="majorBidi"/>
          <w:b/>
          <w:bCs/>
          <w:lang w:val="en-US"/>
        </w:rPr>
        <w:t>Conclusion</w:t>
      </w:r>
    </w:p>
    <w:p w14:paraId="11F069E4" w14:textId="4A46A5E9"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In conclusion, there is a large and growing body of epidemiological evidence associating emissions from coal-fired power plants with increased morbidity and mortality worldwide. Significant improvement in child health, overall mortality and decreased health</w:t>
      </w:r>
      <w:ins w:id="953" w:author="Author" w:date="2019-06-12T16:26:00Z">
        <w:r w:rsidR="00522D9A" w:rsidRPr="008269AA">
          <w:rPr>
            <w:rFonts w:asciiTheme="majorBidi" w:hAnsiTheme="majorBidi" w:cstheme="majorBidi"/>
            <w:lang w:val="en-US"/>
          </w:rPr>
          <w:t>-</w:t>
        </w:r>
      </w:ins>
      <w:del w:id="954" w:author="Author" w:date="2019-06-12T16:26:00Z">
        <w:r w:rsidRPr="008269AA" w:rsidDel="00522D9A">
          <w:rPr>
            <w:rFonts w:asciiTheme="majorBidi" w:hAnsiTheme="majorBidi" w:cstheme="majorBidi"/>
            <w:lang w:val="en-US"/>
          </w:rPr>
          <w:delText xml:space="preserve"> </w:delText>
        </w:r>
      </w:del>
      <w:r w:rsidRPr="008269AA">
        <w:rPr>
          <w:rFonts w:asciiTheme="majorBidi" w:hAnsiTheme="majorBidi" w:cstheme="majorBidi"/>
          <w:lang w:val="en-US"/>
        </w:rPr>
        <w:t xml:space="preserve">related expenses is associated with closure of coal-fired power plants. </w:t>
      </w:r>
      <w:del w:id="955"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There is however a need for improvement of exposure model</w:t>
      </w:r>
      <w:del w:id="956" w:author="Author" w:date="2019-06-12T16:40:00Z">
        <w:r w:rsidRPr="008269AA" w:rsidDel="00DE1F42">
          <w:rPr>
            <w:rFonts w:asciiTheme="majorBidi" w:hAnsiTheme="majorBidi" w:cstheme="majorBidi"/>
            <w:lang w:val="en-US"/>
          </w:rPr>
          <w:delText>l</w:delText>
        </w:r>
      </w:del>
      <w:r w:rsidRPr="008269AA">
        <w:rPr>
          <w:rFonts w:asciiTheme="majorBidi" w:hAnsiTheme="majorBidi" w:cstheme="majorBidi"/>
          <w:lang w:val="en-US"/>
        </w:rPr>
        <w:t xml:space="preserve">ing and incorporating confounding by SES to produce high-quality literature assessing the impact of coal-fired power plant emissions on health. </w:t>
      </w:r>
      <w:del w:id="957" w:author="Author" w:date="2019-06-12T17:23:00Z">
        <w:r w:rsidRPr="008269AA" w:rsidDel="0049021F">
          <w:rPr>
            <w:rFonts w:asciiTheme="majorBidi" w:hAnsiTheme="majorBidi" w:cstheme="majorBidi"/>
            <w:lang w:val="en-US"/>
          </w:rPr>
          <w:delText xml:space="preserve"> </w:delText>
        </w:r>
      </w:del>
      <w:r w:rsidRPr="008269AA">
        <w:rPr>
          <w:rFonts w:asciiTheme="majorBidi" w:hAnsiTheme="majorBidi" w:cstheme="majorBidi"/>
          <w:lang w:val="en-US"/>
        </w:rPr>
        <w:t xml:space="preserve">Future research should emphasize the impact of greenhouse gas emissions and global warming, focus on natural experiments following power plant closures, and emphasize the economic benefit and policy implications of ending dependence on </w:t>
      </w:r>
      <w:r w:rsidR="00160B80" w:rsidRPr="008269AA">
        <w:rPr>
          <w:rFonts w:asciiTheme="majorBidi" w:hAnsiTheme="majorBidi" w:cstheme="majorBidi"/>
          <w:lang w:val="en-US"/>
        </w:rPr>
        <w:t>coal-based</w:t>
      </w:r>
      <w:r w:rsidRPr="008269AA">
        <w:rPr>
          <w:rFonts w:asciiTheme="majorBidi" w:hAnsiTheme="majorBidi" w:cstheme="majorBidi"/>
          <w:lang w:val="en-US"/>
        </w:rPr>
        <w:t xml:space="preserve"> energy production.</w:t>
      </w:r>
      <w:del w:id="958" w:author="Author" w:date="2019-06-12T17:23:00Z">
        <w:r w:rsidRPr="008269AA" w:rsidDel="0049021F">
          <w:rPr>
            <w:rFonts w:asciiTheme="majorBidi" w:hAnsiTheme="majorBidi" w:cstheme="majorBidi"/>
            <w:lang w:val="en-US"/>
          </w:rPr>
          <w:delText xml:space="preserve">  </w:delText>
        </w:r>
      </w:del>
    </w:p>
    <w:p w14:paraId="4F1B167C" w14:textId="77777777" w:rsidR="0035276A" w:rsidRPr="008269AA" w:rsidRDefault="0035276A" w:rsidP="0035276A">
      <w:pPr>
        <w:rPr>
          <w:rFonts w:asciiTheme="majorBidi" w:hAnsiTheme="majorBidi" w:cstheme="majorBidi"/>
          <w:lang w:val="en-US"/>
        </w:rPr>
      </w:pPr>
    </w:p>
    <w:p w14:paraId="5D3A77E6" w14:textId="77777777" w:rsidR="0035276A" w:rsidRPr="008269AA" w:rsidRDefault="0035276A" w:rsidP="0035276A">
      <w:pPr>
        <w:rPr>
          <w:rFonts w:asciiTheme="majorBidi" w:hAnsiTheme="majorBidi" w:cstheme="majorBidi"/>
          <w:lang w:val="en-US"/>
        </w:rPr>
      </w:pPr>
      <w:r w:rsidRPr="008269AA">
        <w:rPr>
          <w:rFonts w:asciiTheme="majorBidi" w:hAnsiTheme="majorBidi" w:cstheme="majorBidi"/>
          <w:b/>
          <w:bCs/>
          <w:lang w:val="en-US"/>
        </w:rPr>
        <w:t>Acknowledgments</w:t>
      </w:r>
    </w:p>
    <w:p w14:paraId="27169F21" w14:textId="1357ACF2" w:rsidR="0035276A" w:rsidRPr="008269AA" w:rsidRDefault="0035276A" w:rsidP="0035276A">
      <w:pPr>
        <w:rPr>
          <w:rFonts w:asciiTheme="majorBidi" w:hAnsiTheme="majorBidi" w:cstheme="majorBidi"/>
          <w:lang w:val="en-US"/>
        </w:rPr>
      </w:pPr>
      <w:r w:rsidRPr="008269AA">
        <w:rPr>
          <w:rFonts w:asciiTheme="majorBidi" w:hAnsiTheme="majorBidi" w:cstheme="majorBidi"/>
          <w:lang w:val="en-US"/>
        </w:rPr>
        <w:t>The author would like to thank Clara Lew-Levy for assistance in the literature search and compiling the literature for screening, Tal Gafni for assistance in formatting the manuscript, and Bracha Shapiro for insightful input.</w:t>
      </w:r>
      <w:del w:id="959" w:author="Author" w:date="2019-06-12T17:23:00Z">
        <w:r w:rsidRPr="008269AA" w:rsidDel="0049021F">
          <w:rPr>
            <w:rFonts w:asciiTheme="majorBidi" w:hAnsiTheme="majorBidi" w:cstheme="majorBidi"/>
            <w:lang w:val="en-US"/>
          </w:rPr>
          <w:delText xml:space="preserve">  </w:delText>
        </w:r>
      </w:del>
    </w:p>
    <w:p w14:paraId="29E37009" w14:textId="77777777" w:rsidR="0035276A" w:rsidRPr="008269AA" w:rsidRDefault="0035276A">
      <w:pPr>
        <w:pStyle w:val="Correspondencedetails"/>
        <w:spacing w:before="0" w:line="480" w:lineRule="auto"/>
        <w:rPr>
          <w:rFonts w:asciiTheme="majorBidi" w:hAnsiTheme="majorBidi" w:cstheme="majorBidi"/>
          <w:lang w:val="en-US"/>
          <w:rPrChange w:id="960" w:author="Author" w:date="2019-06-13T14:56:00Z">
            <w:rPr/>
          </w:rPrChange>
        </w:rPr>
        <w:pPrChange w:id="961" w:author="Author" w:date="2019-06-13T14:56:00Z">
          <w:pPr/>
        </w:pPrChange>
      </w:pPr>
    </w:p>
    <w:p w14:paraId="01155CEB" w14:textId="77777777" w:rsidR="00A40FAB" w:rsidRPr="008269AA" w:rsidRDefault="00A40FAB">
      <w:pPr>
        <w:pStyle w:val="Heading3"/>
        <w:spacing w:line="480" w:lineRule="auto"/>
        <w:rPr>
          <w:ins w:id="962" w:author="Author" w:date="2019-06-13T14:53:00Z"/>
          <w:lang w:val="en-US"/>
        </w:rPr>
        <w:pPrChange w:id="963" w:author="Author" w:date="2019-06-13T14:54:00Z">
          <w:pPr>
            <w:spacing w:line="240" w:lineRule="auto"/>
          </w:pPr>
        </w:pPrChange>
      </w:pPr>
      <w:ins w:id="964" w:author="Author" w:date="2019-06-13T14:53:00Z">
        <w:r w:rsidRPr="008269AA">
          <w:rPr>
            <w:lang w:val="en-US"/>
          </w:rPr>
          <w:t>Disclosure of Interest</w:t>
        </w:r>
      </w:ins>
    </w:p>
    <w:p w14:paraId="20B09EB1" w14:textId="46D8AA98" w:rsidR="00A40FAB" w:rsidRPr="008269AA" w:rsidRDefault="00A40FAB">
      <w:pPr>
        <w:rPr>
          <w:ins w:id="965" w:author="Author" w:date="2019-06-13T14:53:00Z"/>
          <w:rFonts w:asciiTheme="majorBidi" w:hAnsiTheme="majorBidi" w:cstheme="majorBidi"/>
          <w:lang w:val="en-US"/>
          <w:rPrChange w:id="966" w:author="Author" w:date="2019-06-13T14:54:00Z">
            <w:rPr>
              <w:ins w:id="967" w:author="Author" w:date="2019-06-13T14:53:00Z"/>
            </w:rPr>
          </w:rPrChange>
        </w:rPr>
        <w:pPrChange w:id="968" w:author="Author" w:date="2019-06-13T14:54:00Z">
          <w:pPr>
            <w:spacing w:line="240" w:lineRule="auto"/>
          </w:pPr>
        </w:pPrChange>
      </w:pPr>
      <w:ins w:id="969" w:author="Author" w:date="2019-06-13T14:53:00Z">
        <w:r w:rsidRPr="008269AA">
          <w:rPr>
            <w:rFonts w:asciiTheme="majorBidi" w:hAnsiTheme="majorBidi" w:cstheme="majorBidi"/>
            <w:lang w:val="en-US"/>
            <w:rPrChange w:id="970" w:author="Author" w:date="2019-06-13T14:54:00Z">
              <w:rPr>
                <w:rFonts w:asciiTheme="majorBidi" w:hAnsiTheme="majorBidi" w:cstheme="majorBidi"/>
                <w:i/>
                <w:iCs/>
              </w:rPr>
            </w:rPrChange>
          </w:rPr>
          <w:t>The authors report no conflict of interest.</w:t>
        </w:r>
      </w:ins>
    </w:p>
    <w:p w14:paraId="154DC1D8" w14:textId="77777777" w:rsidR="0035276A" w:rsidRPr="008269AA" w:rsidRDefault="0035276A">
      <w:pPr>
        <w:pStyle w:val="Correspondencedetails"/>
        <w:spacing w:before="0" w:line="480" w:lineRule="auto"/>
        <w:rPr>
          <w:rFonts w:asciiTheme="majorBidi" w:hAnsiTheme="majorBidi" w:cstheme="majorBidi"/>
          <w:lang w:val="en-US"/>
          <w:rPrChange w:id="971" w:author="Author" w:date="2019-06-13T14:53:00Z">
            <w:rPr/>
          </w:rPrChange>
        </w:rPr>
        <w:pPrChange w:id="972" w:author="Author" w:date="2019-06-13T14:54:00Z">
          <w:pPr>
            <w:spacing w:line="240" w:lineRule="auto"/>
          </w:pPr>
        </w:pPrChange>
      </w:pPr>
      <w:r w:rsidRPr="008269AA">
        <w:rPr>
          <w:rFonts w:asciiTheme="majorBidi" w:hAnsiTheme="majorBidi" w:cstheme="majorBidi"/>
          <w:lang w:val="en-US"/>
          <w:rPrChange w:id="973" w:author="Author" w:date="2019-06-13T14:53:00Z">
            <w:rPr/>
          </w:rPrChange>
        </w:rPr>
        <w:br w:type="page"/>
      </w:r>
    </w:p>
    <w:p w14:paraId="2789AF97" w14:textId="54F1F215" w:rsidR="00AC351C" w:rsidRPr="008269AA" w:rsidRDefault="00424893" w:rsidP="004F4E1F">
      <w:pPr>
        <w:rPr>
          <w:rFonts w:asciiTheme="majorBidi" w:hAnsiTheme="majorBidi" w:cstheme="majorBidi"/>
          <w:b/>
          <w:bCs/>
          <w:color w:val="222222"/>
          <w:shd w:val="clear" w:color="auto" w:fill="FFFFFF"/>
          <w:lang w:val="en-US"/>
        </w:rPr>
        <w:pPrChange w:id="974" w:author="Author" w:date="2019-06-15T21:02:00Z">
          <w:pPr>
            <w:spacing w:line="276" w:lineRule="auto"/>
          </w:pPr>
        </w:pPrChange>
      </w:pPr>
      <w:commentRangeStart w:id="975"/>
      <w:ins w:id="976" w:author="Author" w:date="2019-06-14T10:12:00Z">
        <w:r>
          <w:rPr>
            <w:rFonts w:asciiTheme="majorBidi" w:hAnsiTheme="majorBidi" w:cstheme="majorBidi"/>
            <w:b/>
            <w:bCs/>
            <w:color w:val="222222"/>
            <w:shd w:val="clear" w:color="auto" w:fill="FFFFFF"/>
            <w:lang w:val="en-US"/>
          </w:rPr>
          <w:lastRenderedPageBreak/>
          <w:t>References</w:t>
        </w:r>
      </w:ins>
      <w:del w:id="977" w:author="Author" w:date="2019-06-14T10:12:00Z">
        <w:r w:rsidR="00AC351C" w:rsidRPr="008269AA" w:rsidDel="00424893">
          <w:rPr>
            <w:rFonts w:asciiTheme="majorBidi" w:hAnsiTheme="majorBidi" w:cstheme="majorBidi"/>
            <w:b/>
            <w:bCs/>
            <w:color w:val="222222"/>
            <w:shd w:val="clear" w:color="auto" w:fill="FFFFFF"/>
            <w:lang w:val="en-US"/>
          </w:rPr>
          <w:delText>Citations</w:delText>
        </w:r>
      </w:del>
      <w:commentRangeEnd w:id="975"/>
      <w:r>
        <w:rPr>
          <w:rStyle w:val="CommentReference"/>
        </w:rPr>
        <w:commentReference w:id="975"/>
      </w:r>
    </w:p>
    <w:p w14:paraId="68036508" w14:textId="77777777" w:rsidR="004F4E1F" w:rsidRPr="000840DB" w:rsidRDefault="004F4E1F" w:rsidP="004F4E1F">
      <w:pPr>
        <w:spacing w:before="240"/>
        <w:rPr>
          <w:ins w:id="978" w:author="Author" w:date="2019-06-15T21:00:00Z"/>
          <w:shd w:val="clear" w:color="auto" w:fill="FFFFFF"/>
          <w:lang w:val="en-US"/>
          <w:rPrChange w:id="979" w:author="Author" w:date="2019-06-14T10:08:00Z">
            <w:rPr>
              <w:ins w:id="980" w:author="Author" w:date="2019-06-15T21:00:00Z"/>
              <w:rFonts w:asciiTheme="majorBidi" w:hAnsiTheme="majorBidi" w:cstheme="majorBidi"/>
              <w:color w:val="222222"/>
              <w:shd w:val="clear" w:color="auto" w:fill="FFFFFF"/>
              <w:lang w:val="en-US"/>
            </w:rPr>
          </w:rPrChange>
        </w:rPr>
        <w:pPrChange w:id="981" w:author="Author" w:date="2019-06-15T21:02:00Z">
          <w:pPr>
            <w:spacing w:before="240" w:line="276" w:lineRule="auto"/>
          </w:pPr>
        </w:pPrChange>
      </w:pPr>
      <w:ins w:id="982" w:author="Author" w:date="2019-06-15T21:00:00Z">
        <w:r w:rsidRPr="000840DB">
          <w:rPr>
            <w:shd w:val="clear" w:color="auto" w:fill="FFFFFF"/>
            <w:lang w:val="en-US"/>
            <w:rPrChange w:id="983" w:author="Author" w:date="2019-06-14T10:08:00Z">
              <w:rPr>
                <w:rFonts w:asciiTheme="majorBidi" w:hAnsiTheme="majorBidi" w:cstheme="majorBidi"/>
                <w:color w:val="222222"/>
                <w:shd w:val="clear" w:color="auto" w:fill="FFFFFF"/>
                <w:lang w:val="en-US"/>
              </w:rPr>
            </w:rPrChange>
          </w:rPr>
          <w:t>Aekplakorn W, Loomis</w:t>
        </w:r>
        <w:r w:rsidRPr="00424893">
          <w:rPr>
            <w:shd w:val="clear" w:color="auto" w:fill="FFFFFF"/>
            <w:lang w:val="en-US"/>
          </w:rPr>
          <w:t xml:space="preserve"> </w:t>
        </w:r>
        <w:r w:rsidRPr="00511645">
          <w:rPr>
            <w:shd w:val="clear" w:color="auto" w:fill="FFFFFF"/>
            <w:lang w:val="en-US"/>
          </w:rPr>
          <w:t>D</w:t>
        </w:r>
        <w:r w:rsidRPr="000840DB">
          <w:rPr>
            <w:shd w:val="clear" w:color="auto" w:fill="FFFFFF"/>
            <w:lang w:val="en-US"/>
            <w:rPrChange w:id="984" w:author="Author" w:date="2019-06-14T10:08:00Z">
              <w:rPr>
                <w:rFonts w:asciiTheme="majorBidi" w:hAnsiTheme="majorBidi" w:cstheme="majorBidi"/>
                <w:color w:val="222222"/>
                <w:shd w:val="clear" w:color="auto" w:fill="FFFFFF"/>
                <w:lang w:val="en-US"/>
              </w:rPr>
            </w:rPrChange>
          </w:rPr>
          <w:t>, Vichit-Vadakan</w:t>
        </w:r>
        <w:r w:rsidRPr="00424893">
          <w:rPr>
            <w:shd w:val="clear" w:color="auto" w:fill="FFFFFF"/>
            <w:lang w:val="en-US"/>
          </w:rPr>
          <w:t xml:space="preserve"> </w:t>
        </w:r>
        <w:r w:rsidRPr="00192B52">
          <w:rPr>
            <w:shd w:val="clear" w:color="auto" w:fill="FFFFFF"/>
            <w:lang w:val="en-US"/>
          </w:rPr>
          <w:t>N</w:t>
        </w:r>
        <w:r w:rsidRPr="000840DB">
          <w:rPr>
            <w:shd w:val="clear" w:color="auto" w:fill="FFFFFF"/>
            <w:lang w:val="en-US"/>
            <w:rPrChange w:id="985" w:author="Author" w:date="2019-06-14T10:08:00Z">
              <w:rPr>
                <w:rFonts w:asciiTheme="majorBidi" w:hAnsiTheme="majorBidi" w:cstheme="majorBidi"/>
                <w:color w:val="222222"/>
                <w:shd w:val="clear" w:color="auto" w:fill="FFFFFF"/>
                <w:lang w:val="en-US"/>
              </w:rPr>
            </w:rPrChange>
          </w:rPr>
          <w:t>, Shy</w:t>
        </w:r>
        <w:r w:rsidRPr="00424893">
          <w:rPr>
            <w:shd w:val="clear" w:color="auto" w:fill="FFFFFF"/>
            <w:lang w:val="en-US"/>
          </w:rPr>
          <w:t xml:space="preserve"> </w:t>
        </w:r>
        <w:r w:rsidRPr="00AF69EC">
          <w:rPr>
            <w:shd w:val="clear" w:color="auto" w:fill="FFFFFF"/>
            <w:lang w:val="en-US"/>
          </w:rPr>
          <w:t>C</w:t>
        </w:r>
        <w:r w:rsidRPr="000840DB">
          <w:rPr>
            <w:shd w:val="clear" w:color="auto" w:fill="FFFFFF"/>
            <w:lang w:val="en-US"/>
            <w:rPrChange w:id="986" w:author="Author" w:date="2019-06-14T10:08:00Z">
              <w:rPr>
                <w:rFonts w:asciiTheme="majorBidi" w:hAnsiTheme="majorBidi" w:cstheme="majorBidi"/>
                <w:color w:val="222222"/>
                <w:shd w:val="clear" w:color="auto" w:fill="FFFFFF"/>
                <w:lang w:val="en-US"/>
              </w:rPr>
            </w:rPrChange>
          </w:rPr>
          <w:t>, Plungchuchon</w:t>
        </w:r>
        <w:r w:rsidRPr="00424893">
          <w:rPr>
            <w:shd w:val="clear" w:color="auto" w:fill="FFFFFF"/>
            <w:lang w:val="en-US"/>
          </w:rPr>
          <w:t xml:space="preserve"> </w:t>
        </w:r>
        <w:r w:rsidRPr="00DA3F91">
          <w:rPr>
            <w:shd w:val="clear" w:color="auto" w:fill="FFFFFF"/>
            <w:lang w:val="en-US"/>
          </w:rPr>
          <w:t>S</w:t>
        </w:r>
        <w:r w:rsidRPr="000840DB">
          <w:rPr>
            <w:shd w:val="clear" w:color="auto" w:fill="FFFFFF"/>
            <w:lang w:val="en-US"/>
            <w:rPrChange w:id="987" w:author="Author" w:date="2019-06-14T10:08:00Z">
              <w:rPr>
                <w:rFonts w:asciiTheme="majorBidi" w:hAnsiTheme="majorBidi" w:cstheme="majorBidi"/>
                <w:color w:val="222222"/>
                <w:shd w:val="clear" w:color="auto" w:fill="FFFFFF"/>
                <w:lang w:val="en-US"/>
              </w:rPr>
            </w:rPrChange>
          </w:rPr>
          <w:t>. 2003. Acute effects of SO</w:t>
        </w:r>
        <w:r w:rsidRPr="000840DB">
          <w:rPr>
            <w:shd w:val="clear" w:color="auto" w:fill="FFFFFF"/>
            <w:vertAlign w:val="subscript"/>
            <w:lang w:val="en-US"/>
            <w:rPrChange w:id="988" w:author="Author" w:date="2019-06-14T10:08:00Z">
              <w:rPr>
                <w:rFonts w:asciiTheme="majorBidi" w:hAnsiTheme="majorBidi" w:cstheme="majorBidi"/>
                <w:color w:val="222222"/>
                <w:shd w:val="clear" w:color="auto" w:fill="FFFFFF"/>
              </w:rPr>
            </w:rPrChange>
          </w:rPr>
          <w:t>2</w:t>
        </w:r>
        <w:r w:rsidRPr="000840DB">
          <w:rPr>
            <w:shd w:val="clear" w:color="auto" w:fill="FFFFFF"/>
            <w:lang w:val="en-US"/>
            <w:rPrChange w:id="989" w:author="Author" w:date="2019-06-14T10:08:00Z">
              <w:rPr>
                <w:rFonts w:asciiTheme="majorBidi" w:hAnsiTheme="majorBidi" w:cstheme="majorBidi"/>
                <w:color w:val="222222"/>
                <w:shd w:val="clear" w:color="auto" w:fill="FFFFFF"/>
                <w:lang w:val="en-US"/>
              </w:rPr>
            </w:rPrChange>
          </w:rPr>
          <w:t xml:space="preserve"> and particles from a power plant on respiratory symptoms of children, Thailand. </w:t>
        </w:r>
        <w:r w:rsidRPr="00A0653B">
          <w:rPr>
            <w:shd w:val="clear" w:color="auto" w:fill="FFFFFF"/>
            <w:lang w:val="en-US"/>
            <w:rPrChange w:id="990" w:author="Author" w:date="2019-06-14T10:29:00Z">
              <w:rPr>
                <w:rFonts w:asciiTheme="majorBidi" w:hAnsiTheme="majorBidi" w:cstheme="majorBidi"/>
                <w:i/>
                <w:iCs/>
                <w:color w:val="222222"/>
                <w:shd w:val="clear" w:color="auto" w:fill="FFFFFF"/>
                <w:lang w:val="en-US"/>
              </w:rPr>
            </w:rPrChange>
          </w:rPr>
          <w:t xml:space="preserve">Southeast Asian </w:t>
        </w:r>
        <w:r w:rsidRPr="00A0653B">
          <w:rPr>
            <w:shd w:val="clear" w:color="auto" w:fill="FFFFFF"/>
            <w:lang w:val="en-US"/>
            <w:rPrChange w:id="991" w:author="Author" w:date="2019-06-14T10:29:00Z">
              <w:rPr>
                <w:i/>
                <w:iCs/>
                <w:shd w:val="clear" w:color="auto" w:fill="FFFFFF"/>
                <w:lang w:val="en-US"/>
              </w:rPr>
            </w:rPrChange>
          </w:rPr>
          <w:t>J</w:t>
        </w:r>
        <w:r w:rsidRPr="00A0653B">
          <w:rPr>
            <w:shd w:val="clear" w:color="auto" w:fill="FFFFFF"/>
            <w:lang w:val="en-US"/>
            <w:rPrChange w:id="992" w:author="Author" w:date="2019-06-14T10:29:00Z">
              <w:rPr>
                <w:rFonts w:asciiTheme="majorBidi" w:hAnsiTheme="majorBidi" w:cstheme="majorBidi"/>
                <w:i/>
                <w:iCs/>
                <w:color w:val="222222"/>
                <w:shd w:val="clear" w:color="auto" w:fill="FFFFFF"/>
                <w:lang w:val="en-US"/>
              </w:rPr>
            </w:rPrChange>
          </w:rPr>
          <w:t xml:space="preserve"> </w:t>
        </w:r>
        <w:r w:rsidRPr="00A0653B">
          <w:rPr>
            <w:shd w:val="clear" w:color="auto" w:fill="FFFFFF"/>
            <w:lang w:val="en-US"/>
            <w:rPrChange w:id="993" w:author="Author" w:date="2019-06-14T10:29:00Z">
              <w:rPr>
                <w:i/>
                <w:iCs/>
                <w:shd w:val="clear" w:color="auto" w:fill="FFFFFF"/>
                <w:lang w:val="en-US"/>
              </w:rPr>
            </w:rPrChange>
          </w:rPr>
          <w:t>T</w:t>
        </w:r>
        <w:r w:rsidRPr="00A0653B">
          <w:rPr>
            <w:shd w:val="clear" w:color="auto" w:fill="FFFFFF"/>
            <w:lang w:val="en-US"/>
            <w:rPrChange w:id="994" w:author="Author" w:date="2019-06-14T10:29:00Z">
              <w:rPr>
                <w:rFonts w:asciiTheme="majorBidi" w:hAnsiTheme="majorBidi" w:cstheme="majorBidi"/>
                <w:i/>
                <w:iCs/>
                <w:color w:val="222222"/>
                <w:shd w:val="clear" w:color="auto" w:fill="FFFFFF"/>
                <w:lang w:val="en-US"/>
              </w:rPr>
            </w:rPrChange>
          </w:rPr>
          <w:t xml:space="preserve">rop </w:t>
        </w:r>
        <w:r w:rsidRPr="00A0653B">
          <w:rPr>
            <w:shd w:val="clear" w:color="auto" w:fill="FFFFFF"/>
            <w:lang w:val="en-US"/>
            <w:rPrChange w:id="995" w:author="Author" w:date="2019-06-14T10:29:00Z">
              <w:rPr>
                <w:i/>
                <w:iCs/>
                <w:shd w:val="clear" w:color="auto" w:fill="FFFFFF"/>
                <w:lang w:val="en-US"/>
              </w:rPr>
            </w:rPrChange>
          </w:rPr>
          <w:t>M</w:t>
        </w:r>
        <w:r w:rsidRPr="00A0653B">
          <w:rPr>
            <w:shd w:val="clear" w:color="auto" w:fill="FFFFFF"/>
            <w:lang w:val="en-US"/>
            <w:rPrChange w:id="996" w:author="Author" w:date="2019-06-14T10:29:00Z">
              <w:rPr>
                <w:rFonts w:asciiTheme="majorBidi" w:hAnsiTheme="majorBidi" w:cstheme="majorBidi"/>
                <w:i/>
                <w:iCs/>
                <w:color w:val="222222"/>
                <w:shd w:val="clear" w:color="auto" w:fill="FFFFFF"/>
                <w:lang w:val="en-US"/>
              </w:rPr>
            </w:rPrChange>
          </w:rPr>
          <w:t xml:space="preserve">ed </w:t>
        </w:r>
        <w:r w:rsidRPr="00A0653B">
          <w:rPr>
            <w:shd w:val="clear" w:color="auto" w:fill="FFFFFF"/>
            <w:lang w:val="en-US"/>
            <w:rPrChange w:id="997" w:author="Author" w:date="2019-06-14T10:29:00Z">
              <w:rPr>
                <w:i/>
                <w:iCs/>
                <w:shd w:val="clear" w:color="auto" w:fill="FFFFFF"/>
                <w:lang w:val="en-US"/>
              </w:rPr>
            </w:rPrChange>
          </w:rPr>
          <w:t>P</w:t>
        </w:r>
        <w:r w:rsidRPr="00A0653B">
          <w:rPr>
            <w:shd w:val="clear" w:color="auto" w:fill="FFFFFF"/>
            <w:lang w:val="en-US"/>
            <w:rPrChange w:id="998" w:author="Author" w:date="2019-06-14T10:29:00Z">
              <w:rPr>
                <w:rFonts w:asciiTheme="majorBidi" w:hAnsiTheme="majorBidi" w:cstheme="majorBidi"/>
                <w:i/>
                <w:iCs/>
                <w:color w:val="222222"/>
                <w:shd w:val="clear" w:color="auto" w:fill="FFFFFF"/>
                <w:lang w:val="en-US"/>
              </w:rPr>
            </w:rPrChange>
          </w:rPr>
          <w:t xml:space="preserve">ublic </w:t>
        </w:r>
        <w:r w:rsidRPr="00A0653B">
          <w:rPr>
            <w:shd w:val="clear" w:color="auto" w:fill="FFFFFF"/>
            <w:lang w:val="en-US"/>
            <w:rPrChange w:id="999" w:author="Author" w:date="2019-06-14T10:29:00Z">
              <w:rPr>
                <w:i/>
                <w:iCs/>
                <w:shd w:val="clear" w:color="auto" w:fill="FFFFFF"/>
                <w:lang w:val="en-US"/>
              </w:rPr>
            </w:rPrChange>
          </w:rPr>
          <w:t>H</w:t>
        </w:r>
        <w:r w:rsidRPr="00A0653B">
          <w:rPr>
            <w:shd w:val="clear" w:color="auto" w:fill="FFFFFF"/>
            <w:lang w:val="en-US"/>
            <w:rPrChange w:id="1000" w:author="Author" w:date="2019-06-14T10:29:00Z">
              <w:rPr>
                <w:rFonts w:asciiTheme="majorBidi" w:hAnsiTheme="majorBidi" w:cstheme="majorBidi"/>
                <w:i/>
                <w:iCs/>
                <w:color w:val="222222"/>
                <w:shd w:val="clear" w:color="auto" w:fill="FFFFFF"/>
                <w:lang w:val="en-US"/>
              </w:rPr>
            </w:rPrChange>
          </w:rPr>
          <w:t>ealth</w:t>
        </w:r>
        <w:r>
          <w:rPr>
            <w:shd w:val="clear" w:color="auto" w:fill="FFFFFF"/>
            <w:lang w:val="en-US"/>
          </w:rPr>
          <w:t>.</w:t>
        </w:r>
        <w:r w:rsidRPr="000840DB">
          <w:rPr>
            <w:shd w:val="clear" w:color="auto" w:fill="FFFFFF"/>
            <w:lang w:val="en-US"/>
            <w:rPrChange w:id="1001" w:author="Author" w:date="2019-06-14T10:08:00Z">
              <w:rPr>
                <w:rFonts w:asciiTheme="majorBidi" w:hAnsiTheme="majorBidi" w:cstheme="majorBidi"/>
                <w:color w:val="222222"/>
                <w:shd w:val="clear" w:color="auto" w:fill="FFFFFF"/>
                <w:lang w:val="en-US"/>
              </w:rPr>
            </w:rPrChange>
          </w:rPr>
          <w:t> 34:906</w:t>
        </w:r>
        <w:r>
          <w:rPr>
            <w:shd w:val="clear" w:color="auto" w:fill="FFFFFF"/>
            <w:lang w:val="en-US"/>
          </w:rPr>
          <w:t>–</w:t>
        </w:r>
        <w:r w:rsidRPr="000840DB">
          <w:rPr>
            <w:shd w:val="clear" w:color="auto" w:fill="FFFFFF"/>
            <w:lang w:val="en-US"/>
            <w:rPrChange w:id="1002" w:author="Author" w:date="2019-06-14T10:08:00Z">
              <w:rPr>
                <w:rFonts w:asciiTheme="majorBidi" w:hAnsiTheme="majorBidi" w:cstheme="majorBidi"/>
                <w:color w:val="222222"/>
                <w:shd w:val="clear" w:color="auto" w:fill="FFFFFF"/>
                <w:lang w:val="en-US"/>
              </w:rPr>
            </w:rPrChange>
          </w:rPr>
          <w:t>914.</w:t>
        </w:r>
      </w:ins>
    </w:p>
    <w:p w14:paraId="6547C683" w14:textId="77777777" w:rsidR="004F4E1F" w:rsidRPr="000840DB" w:rsidRDefault="004F4E1F" w:rsidP="004F4E1F">
      <w:pPr>
        <w:pStyle w:val="BodyText"/>
        <w:spacing w:line="480" w:lineRule="auto"/>
        <w:rPr>
          <w:ins w:id="1003" w:author="Author" w:date="2019-06-15T21:00:00Z"/>
          <w:rFonts w:ascii="Times New Roman" w:hAnsi="Times New Roman" w:cs="Times New Roman"/>
          <w:color w:val="auto"/>
          <w:lang w:val="en-US"/>
          <w:rPrChange w:id="1004" w:author="Author" w:date="2019-06-14T10:08:00Z">
            <w:rPr>
              <w:ins w:id="1005" w:author="Author" w:date="2019-06-15T21:00:00Z"/>
              <w:lang w:val="en-US"/>
            </w:rPr>
          </w:rPrChange>
        </w:rPr>
        <w:pPrChange w:id="1006" w:author="Author" w:date="2019-06-15T21:02:00Z">
          <w:pPr>
            <w:spacing w:before="240" w:line="276" w:lineRule="auto"/>
          </w:pPr>
        </w:pPrChange>
      </w:pPr>
      <w:ins w:id="1007" w:author="Author" w:date="2019-06-15T21:00:00Z">
        <w:r w:rsidRPr="000840DB">
          <w:rPr>
            <w:rFonts w:ascii="Times New Roman" w:hAnsi="Times New Roman" w:cs="Times New Roman"/>
            <w:color w:val="auto"/>
            <w:lang w:val="en-US"/>
            <w:rPrChange w:id="1008" w:author="Author" w:date="2019-06-14T10:08:00Z">
              <w:rPr>
                <w:lang w:val="en-US"/>
              </w:rPr>
            </w:rPrChange>
          </w:rPr>
          <w:t>Amann M, Bertok</w:t>
        </w:r>
        <w:r w:rsidRPr="00A0653B">
          <w:rPr>
            <w:rFonts w:ascii="Times New Roman" w:hAnsi="Times New Roman" w:cs="Times New Roman"/>
            <w:color w:val="auto"/>
            <w:lang w:val="en-US"/>
          </w:rPr>
          <w:t xml:space="preserve"> </w:t>
        </w:r>
        <w:r w:rsidRPr="00814145">
          <w:rPr>
            <w:rFonts w:ascii="Times New Roman" w:hAnsi="Times New Roman" w:cs="Times New Roman"/>
            <w:color w:val="auto"/>
            <w:lang w:val="en-US"/>
          </w:rPr>
          <w:t>I</w:t>
        </w:r>
        <w:r w:rsidRPr="000840DB">
          <w:rPr>
            <w:rFonts w:ascii="Times New Roman" w:hAnsi="Times New Roman" w:cs="Times New Roman"/>
            <w:color w:val="auto"/>
            <w:lang w:val="en-US"/>
            <w:rPrChange w:id="1009" w:author="Author" w:date="2019-06-14T10:08:00Z">
              <w:rPr>
                <w:lang w:val="en-US"/>
              </w:rPr>
            </w:rPrChange>
          </w:rPr>
          <w:t>, Borken-Kleefeld</w:t>
        </w:r>
        <w:r w:rsidRPr="00A0653B">
          <w:rPr>
            <w:rFonts w:ascii="Times New Roman" w:hAnsi="Times New Roman" w:cs="Times New Roman"/>
            <w:color w:val="auto"/>
            <w:lang w:val="en-US"/>
          </w:rPr>
          <w:t xml:space="preserve"> </w:t>
        </w:r>
        <w:r w:rsidRPr="00050CA0">
          <w:rPr>
            <w:rFonts w:ascii="Times New Roman" w:hAnsi="Times New Roman" w:cs="Times New Roman"/>
            <w:color w:val="auto"/>
            <w:lang w:val="en-US"/>
          </w:rPr>
          <w:t>J</w:t>
        </w:r>
        <w:r w:rsidRPr="000840DB">
          <w:rPr>
            <w:rFonts w:ascii="Times New Roman" w:hAnsi="Times New Roman" w:cs="Times New Roman"/>
            <w:color w:val="auto"/>
            <w:lang w:val="en-US"/>
            <w:rPrChange w:id="1010" w:author="Author" w:date="2019-06-14T10:08:00Z">
              <w:rPr>
                <w:lang w:val="en-US"/>
              </w:rPr>
            </w:rPrChange>
          </w:rPr>
          <w:t>, Chambers</w:t>
        </w:r>
        <w:r w:rsidRPr="00A0653B">
          <w:rPr>
            <w:rFonts w:ascii="Times New Roman" w:hAnsi="Times New Roman" w:cs="Times New Roman"/>
            <w:color w:val="auto"/>
            <w:lang w:val="en-US"/>
          </w:rPr>
          <w:t xml:space="preserve"> </w:t>
        </w:r>
        <w:r w:rsidRPr="006E56FA">
          <w:rPr>
            <w:rFonts w:ascii="Times New Roman" w:hAnsi="Times New Roman" w:cs="Times New Roman"/>
            <w:color w:val="auto"/>
            <w:lang w:val="en-US"/>
          </w:rPr>
          <w:t>A</w:t>
        </w:r>
        <w:r w:rsidRPr="000840DB">
          <w:rPr>
            <w:rFonts w:ascii="Times New Roman" w:hAnsi="Times New Roman" w:cs="Times New Roman"/>
            <w:color w:val="auto"/>
            <w:lang w:val="en-US"/>
            <w:rPrChange w:id="1011" w:author="Author" w:date="2019-06-14T10:08:00Z">
              <w:rPr>
                <w:lang w:val="en-US"/>
              </w:rPr>
            </w:rPrChange>
          </w:rPr>
          <w:t>, Cofala</w:t>
        </w:r>
        <w:r w:rsidRPr="00A0653B">
          <w:rPr>
            <w:rFonts w:ascii="Times New Roman" w:hAnsi="Times New Roman" w:cs="Times New Roman"/>
            <w:color w:val="auto"/>
            <w:lang w:val="en-US"/>
          </w:rPr>
          <w:t xml:space="preserve"> </w:t>
        </w:r>
        <w:r w:rsidRPr="007F2404">
          <w:rPr>
            <w:rFonts w:ascii="Times New Roman" w:hAnsi="Times New Roman" w:cs="Times New Roman"/>
            <w:color w:val="auto"/>
            <w:lang w:val="en-US"/>
          </w:rPr>
          <w:t>J</w:t>
        </w:r>
        <w:r w:rsidRPr="000840DB">
          <w:rPr>
            <w:rFonts w:ascii="Times New Roman" w:hAnsi="Times New Roman" w:cs="Times New Roman"/>
            <w:color w:val="auto"/>
            <w:lang w:val="en-US"/>
            <w:rPrChange w:id="1012" w:author="Author" w:date="2019-06-14T10:08:00Z">
              <w:rPr>
                <w:lang w:val="en-US"/>
              </w:rPr>
            </w:rPrChange>
          </w:rPr>
          <w:t>, Dentener</w:t>
        </w:r>
        <w:r w:rsidRPr="00A0653B">
          <w:rPr>
            <w:rFonts w:ascii="Times New Roman" w:hAnsi="Times New Roman" w:cs="Times New Roman"/>
            <w:color w:val="auto"/>
            <w:lang w:val="en-US"/>
          </w:rPr>
          <w:t xml:space="preserve"> </w:t>
        </w:r>
        <w:r w:rsidRPr="00BF653B">
          <w:rPr>
            <w:rFonts w:ascii="Times New Roman" w:hAnsi="Times New Roman" w:cs="Times New Roman"/>
            <w:color w:val="auto"/>
            <w:lang w:val="en-US"/>
          </w:rPr>
          <w:t>F</w:t>
        </w:r>
        <w:r w:rsidRPr="000840DB">
          <w:rPr>
            <w:rFonts w:ascii="Times New Roman" w:hAnsi="Times New Roman" w:cs="Times New Roman"/>
            <w:color w:val="auto"/>
            <w:lang w:val="en-US"/>
            <w:rPrChange w:id="1013" w:author="Author" w:date="2019-06-14T10:08:00Z">
              <w:rPr>
                <w:lang w:val="en-US"/>
              </w:rPr>
            </w:rPrChange>
          </w:rPr>
          <w:t>, Heyes</w:t>
        </w:r>
        <w:r w:rsidRPr="00A0653B">
          <w:rPr>
            <w:rFonts w:ascii="Times New Roman" w:hAnsi="Times New Roman" w:cs="Times New Roman"/>
            <w:color w:val="auto"/>
            <w:lang w:val="en-US"/>
          </w:rPr>
          <w:t xml:space="preserve"> </w:t>
        </w:r>
        <w:r w:rsidRPr="00C55137">
          <w:rPr>
            <w:rFonts w:ascii="Times New Roman" w:hAnsi="Times New Roman" w:cs="Times New Roman"/>
            <w:color w:val="auto"/>
            <w:lang w:val="en-US"/>
          </w:rPr>
          <w:t>C</w:t>
        </w:r>
        <w:r w:rsidRPr="000840DB">
          <w:rPr>
            <w:rFonts w:ascii="Times New Roman" w:hAnsi="Times New Roman" w:cs="Times New Roman"/>
            <w:color w:val="auto"/>
            <w:lang w:val="en-US"/>
            <w:rPrChange w:id="1014" w:author="Author" w:date="2019-06-14T10:08:00Z">
              <w:rPr>
                <w:lang w:val="en-US"/>
              </w:rPr>
            </w:rPrChange>
          </w:rPr>
          <w:t>, Höglund-Isaksson</w:t>
        </w:r>
        <w:r w:rsidRPr="00A0653B">
          <w:rPr>
            <w:rFonts w:ascii="Times New Roman" w:hAnsi="Times New Roman" w:cs="Times New Roman"/>
            <w:color w:val="auto"/>
            <w:lang w:val="en-US"/>
          </w:rPr>
          <w:t xml:space="preserve"> </w:t>
        </w:r>
        <w:r w:rsidRPr="009117E8">
          <w:rPr>
            <w:rFonts w:ascii="Times New Roman" w:hAnsi="Times New Roman" w:cs="Times New Roman"/>
            <w:color w:val="auto"/>
            <w:lang w:val="en-US"/>
          </w:rPr>
          <w:t>L</w:t>
        </w:r>
        <w:r w:rsidRPr="000840DB">
          <w:rPr>
            <w:rFonts w:ascii="Times New Roman" w:hAnsi="Times New Roman" w:cs="Times New Roman"/>
            <w:color w:val="auto"/>
            <w:lang w:val="en-US"/>
            <w:rPrChange w:id="1015" w:author="Author" w:date="2019-06-14T10:08:00Z">
              <w:rPr>
                <w:lang w:val="en-US"/>
              </w:rPr>
            </w:rPrChange>
          </w:rPr>
          <w:t>, Klimont</w:t>
        </w:r>
        <w:r w:rsidRPr="00A0653B">
          <w:rPr>
            <w:rFonts w:ascii="Times New Roman" w:hAnsi="Times New Roman" w:cs="Times New Roman"/>
            <w:color w:val="auto"/>
            <w:lang w:val="en-US"/>
          </w:rPr>
          <w:t xml:space="preserve"> </w:t>
        </w:r>
        <w:r w:rsidRPr="005B66E3">
          <w:rPr>
            <w:rFonts w:ascii="Times New Roman" w:hAnsi="Times New Roman" w:cs="Times New Roman"/>
            <w:color w:val="auto"/>
            <w:lang w:val="en-US"/>
          </w:rPr>
          <w:t>Z</w:t>
        </w:r>
        <w:r w:rsidRPr="000840DB">
          <w:rPr>
            <w:rFonts w:ascii="Times New Roman" w:hAnsi="Times New Roman" w:cs="Times New Roman"/>
            <w:color w:val="auto"/>
            <w:lang w:val="en-US"/>
            <w:rPrChange w:id="1016" w:author="Author" w:date="2019-06-14T10:08:00Z">
              <w:rPr>
                <w:lang w:val="en-US"/>
              </w:rPr>
            </w:rPrChange>
          </w:rPr>
          <w:t>, Purohit</w:t>
        </w:r>
        <w:r w:rsidRPr="00A0653B">
          <w:rPr>
            <w:rFonts w:ascii="Times New Roman" w:hAnsi="Times New Roman" w:cs="Times New Roman"/>
            <w:color w:val="auto"/>
            <w:lang w:val="en-US"/>
          </w:rPr>
          <w:t xml:space="preserve"> </w:t>
        </w:r>
        <w:r w:rsidRPr="00A14332">
          <w:rPr>
            <w:rFonts w:ascii="Times New Roman" w:hAnsi="Times New Roman" w:cs="Times New Roman"/>
            <w:color w:val="auto"/>
            <w:lang w:val="en-US"/>
          </w:rPr>
          <w:t>P</w:t>
        </w:r>
        <w:r w:rsidRPr="000840DB">
          <w:rPr>
            <w:rFonts w:ascii="Times New Roman" w:hAnsi="Times New Roman" w:cs="Times New Roman"/>
            <w:color w:val="auto"/>
            <w:lang w:val="en-US"/>
            <w:rPrChange w:id="1017" w:author="Author" w:date="2019-06-14T10:08:00Z">
              <w:rPr>
                <w:lang w:val="en-US"/>
              </w:rPr>
            </w:rPrChange>
          </w:rPr>
          <w:t>, et al. 2008. GAINS</w:t>
        </w:r>
        <w:r>
          <w:rPr>
            <w:rFonts w:ascii="Times New Roman" w:hAnsi="Times New Roman" w:cs="Times New Roman"/>
            <w:color w:val="auto"/>
            <w:lang w:val="en-US"/>
          </w:rPr>
          <w:t>-</w:t>
        </w:r>
        <w:r w:rsidRPr="000840DB">
          <w:rPr>
            <w:rFonts w:ascii="Times New Roman" w:hAnsi="Times New Roman" w:cs="Times New Roman"/>
            <w:color w:val="auto"/>
            <w:lang w:val="en-US"/>
            <w:rPrChange w:id="1018" w:author="Author" w:date="2019-06-14T10:08:00Z">
              <w:rPr>
                <w:lang w:val="en-US"/>
              </w:rPr>
            </w:rPrChange>
          </w:rPr>
          <w:t>Asia. A tool to combat air pollution and climate change simultaneously. Methodology.</w:t>
        </w:r>
        <w:r w:rsidRPr="000840DB" w:rsidDel="0049021F">
          <w:rPr>
            <w:rFonts w:ascii="Times New Roman" w:hAnsi="Times New Roman" w:cs="Times New Roman"/>
            <w:color w:val="auto"/>
            <w:lang w:val="en-US"/>
            <w:rPrChange w:id="1019" w:author="Author" w:date="2019-06-14T10:08:00Z">
              <w:rPr>
                <w:lang w:val="en-US"/>
              </w:rPr>
            </w:rPrChange>
          </w:rPr>
          <w:t xml:space="preserve"> </w:t>
        </w:r>
        <w:commentRangeStart w:id="1020"/>
        <w:r w:rsidRPr="009E47BD">
          <w:rPr>
            <w:rFonts w:ascii="Times New Roman" w:hAnsi="Times New Roman" w:cs="Times New Roman"/>
            <w:color w:val="auto"/>
            <w:lang w:val="en-US"/>
          </w:rPr>
          <w:t>International Institute for Applied Systems Analysis (IIASA</w:t>
        </w:r>
        <w:r>
          <w:rPr>
            <w:rFonts w:ascii="Times New Roman" w:hAnsi="Times New Roman" w:cs="Times New Roman"/>
            <w:color w:val="auto"/>
            <w:lang w:val="en-US"/>
          </w:rPr>
          <w:t>), Austria.</w:t>
        </w:r>
        <w:commentRangeEnd w:id="1020"/>
        <w:r>
          <w:rPr>
            <w:rStyle w:val="CommentReference"/>
            <w:rFonts w:ascii="Times New Roman" w:hAnsi="Times New Roman" w:cs="Times New Roman"/>
            <w:color w:val="auto"/>
            <w:shd w:val="clear" w:color="auto" w:fill="auto"/>
          </w:rPr>
          <w:commentReference w:id="1020"/>
        </w:r>
      </w:ins>
    </w:p>
    <w:p w14:paraId="0D976AEE" w14:textId="77777777" w:rsidR="004F4E1F" w:rsidRPr="000840DB" w:rsidRDefault="004F4E1F" w:rsidP="004F4E1F">
      <w:pPr>
        <w:spacing w:before="240"/>
        <w:rPr>
          <w:ins w:id="1021" w:author="Author" w:date="2019-06-15T21:00:00Z"/>
          <w:shd w:val="clear" w:color="auto" w:fill="FFFFFF"/>
          <w:lang w:val="en-US"/>
          <w:rPrChange w:id="1022" w:author="Author" w:date="2019-06-14T10:08:00Z">
            <w:rPr>
              <w:ins w:id="1023" w:author="Author" w:date="2019-06-15T21:00:00Z"/>
              <w:rFonts w:asciiTheme="majorBidi" w:hAnsiTheme="majorBidi" w:cstheme="majorBidi"/>
              <w:color w:val="222222"/>
              <w:shd w:val="clear" w:color="auto" w:fill="FFFFFF"/>
              <w:lang w:val="en-US"/>
            </w:rPr>
          </w:rPrChange>
        </w:rPr>
        <w:pPrChange w:id="1024" w:author="Author" w:date="2019-06-15T21:02:00Z">
          <w:pPr>
            <w:spacing w:before="240" w:line="276" w:lineRule="auto"/>
          </w:pPr>
        </w:pPrChange>
      </w:pPr>
      <w:ins w:id="1025" w:author="Author" w:date="2019-06-15T21:00:00Z">
        <w:r w:rsidRPr="000840DB">
          <w:rPr>
            <w:shd w:val="clear" w:color="auto" w:fill="FFFFFF"/>
            <w:lang w:val="en-US"/>
            <w:rPrChange w:id="1026" w:author="Author" w:date="2019-06-14T10:08:00Z">
              <w:rPr>
                <w:rFonts w:asciiTheme="majorBidi" w:hAnsiTheme="majorBidi" w:cstheme="majorBidi"/>
                <w:color w:val="222222"/>
                <w:shd w:val="clear" w:color="auto" w:fill="FFFFFF"/>
                <w:lang w:val="en-US"/>
              </w:rPr>
            </w:rPrChange>
          </w:rPr>
          <w:t>Amster ED, Haim</w:t>
        </w:r>
        <w:r w:rsidRPr="009E47BD">
          <w:rPr>
            <w:shd w:val="clear" w:color="auto" w:fill="FFFFFF"/>
            <w:lang w:val="en-US"/>
          </w:rPr>
          <w:t xml:space="preserve"> </w:t>
        </w:r>
        <w:r w:rsidRPr="00312496">
          <w:rPr>
            <w:shd w:val="clear" w:color="auto" w:fill="FFFFFF"/>
            <w:lang w:val="en-US"/>
          </w:rPr>
          <w:t>M</w:t>
        </w:r>
        <w:r w:rsidRPr="000840DB">
          <w:rPr>
            <w:shd w:val="clear" w:color="auto" w:fill="FFFFFF"/>
            <w:lang w:val="en-US"/>
            <w:rPrChange w:id="1027" w:author="Author" w:date="2019-06-14T10:08:00Z">
              <w:rPr>
                <w:rFonts w:asciiTheme="majorBidi" w:hAnsiTheme="majorBidi" w:cstheme="majorBidi"/>
                <w:color w:val="222222"/>
                <w:shd w:val="clear" w:color="auto" w:fill="FFFFFF"/>
                <w:lang w:val="en-US"/>
              </w:rPr>
            </w:rPrChange>
          </w:rPr>
          <w:t>, Dubnov</w:t>
        </w:r>
        <w:r w:rsidRPr="009E47BD">
          <w:rPr>
            <w:shd w:val="clear" w:color="auto" w:fill="FFFFFF"/>
            <w:lang w:val="en-US"/>
          </w:rPr>
          <w:t xml:space="preserve"> </w:t>
        </w:r>
        <w:r w:rsidRPr="0022379E">
          <w:rPr>
            <w:shd w:val="clear" w:color="auto" w:fill="FFFFFF"/>
            <w:lang w:val="en-US"/>
          </w:rPr>
          <w:t>J</w:t>
        </w:r>
        <w:r w:rsidRPr="000840DB">
          <w:rPr>
            <w:shd w:val="clear" w:color="auto" w:fill="FFFFFF"/>
            <w:lang w:val="en-US"/>
            <w:rPrChange w:id="1028" w:author="Author" w:date="2019-06-14T10:08:00Z">
              <w:rPr>
                <w:rFonts w:asciiTheme="majorBidi" w:hAnsiTheme="majorBidi" w:cstheme="majorBidi"/>
                <w:color w:val="222222"/>
                <w:shd w:val="clear" w:color="auto" w:fill="FFFFFF"/>
                <w:lang w:val="en-US"/>
              </w:rPr>
            </w:rPrChange>
          </w:rPr>
          <w:t>, Broday</w:t>
        </w:r>
        <w:r w:rsidRPr="009E47BD">
          <w:rPr>
            <w:shd w:val="clear" w:color="auto" w:fill="FFFFFF"/>
            <w:lang w:val="en-US"/>
          </w:rPr>
          <w:t xml:space="preserve"> </w:t>
        </w:r>
        <w:r w:rsidRPr="004C4C60">
          <w:rPr>
            <w:shd w:val="clear" w:color="auto" w:fill="FFFFFF"/>
            <w:lang w:val="en-US"/>
          </w:rPr>
          <w:t>DM</w:t>
        </w:r>
        <w:r w:rsidRPr="000840DB">
          <w:rPr>
            <w:shd w:val="clear" w:color="auto" w:fill="FFFFFF"/>
            <w:lang w:val="en-US"/>
            <w:rPrChange w:id="1029" w:author="Author" w:date="2019-06-14T10:08:00Z">
              <w:rPr>
                <w:rFonts w:asciiTheme="majorBidi" w:hAnsiTheme="majorBidi" w:cstheme="majorBidi"/>
                <w:color w:val="222222"/>
                <w:shd w:val="clear" w:color="auto" w:fill="FFFFFF"/>
                <w:lang w:val="en-US"/>
              </w:rPr>
            </w:rPrChange>
          </w:rPr>
          <w:t>. 2014. Contribution of nitrogen oxide and sulfur dioxide exposure from power plant emissions on respiratory symptom and disease prevalence. </w:t>
        </w:r>
        <w:r w:rsidRPr="009E47BD">
          <w:rPr>
            <w:shd w:val="clear" w:color="auto" w:fill="FFFFFF"/>
            <w:lang w:val="en-US"/>
            <w:rPrChange w:id="1030" w:author="Author" w:date="2019-06-14T10:41:00Z">
              <w:rPr>
                <w:rFonts w:asciiTheme="majorBidi" w:hAnsiTheme="majorBidi" w:cstheme="majorBidi"/>
                <w:i/>
                <w:iCs/>
                <w:color w:val="222222"/>
                <w:shd w:val="clear" w:color="auto" w:fill="FFFFFF"/>
                <w:lang w:val="en-US"/>
              </w:rPr>
            </w:rPrChange>
          </w:rPr>
          <w:t xml:space="preserve">Environ </w:t>
        </w:r>
        <w:r w:rsidRPr="009E47BD">
          <w:rPr>
            <w:shd w:val="clear" w:color="auto" w:fill="FFFFFF"/>
            <w:lang w:val="en-US"/>
            <w:rPrChange w:id="1031" w:author="Author" w:date="2019-06-14T10:41:00Z">
              <w:rPr>
                <w:i/>
                <w:iCs/>
                <w:shd w:val="clear" w:color="auto" w:fill="FFFFFF"/>
                <w:lang w:val="en-US"/>
              </w:rPr>
            </w:rPrChange>
          </w:rPr>
          <w:t>P</w:t>
        </w:r>
        <w:r w:rsidRPr="009E47BD">
          <w:rPr>
            <w:shd w:val="clear" w:color="auto" w:fill="FFFFFF"/>
            <w:lang w:val="en-US"/>
            <w:rPrChange w:id="1032" w:author="Author" w:date="2019-06-14T10:41:00Z">
              <w:rPr>
                <w:rFonts w:asciiTheme="majorBidi" w:hAnsiTheme="majorBidi" w:cstheme="majorBidi"/>
                <w:i/>
                <w:iCs/>
                <w:color w:val="222222"/>
                <w:shd w:val="clear" w:color="auto" w:fill="FFFFFF"/>
                <w:lang w:val="en-US"/>
              </w:rPr>
            </w:rPrChange>
          </w:rPr>
          <w:t>ollut</w:t>
        </w:r>
        <w:r w:rsidRPr="009E47BD">
          <w:rPr>
            <w:shd w:val="clear" w:color="auto" w:fill="FFFFFF"/>
            <w:lang w:val="en-US"/>
            <w:rPrChange w:id="1033" w:author="Author" w:date="2019-06-14T10:41:00Z">
              <w:rPr>
                <w:i/>
                <w:iCs/>
                <w:shd w:val="clear" w:color="auto" w:fill="FFFFFF"/>
                <w:lang w:val="en-US"/>
              </w:rPr>
            </w:rPrChange>
          </w:rPr>
          <w:t>.</w:t>
        </w:r>
        <w:r w:rsidRPr="009E47BD">
          <w:rPr>
            <w:shd w:val="clear" w:color="auto" w:fill="FFFFFF"/>
            <w:lang w:val="en-US"/>
            <w:rPrChange w:id="1034" w:author="Author" w:date="2019-06-14T10:41:00Z">
              <w:rPr>
                <w:rFonts w:asciiTheme="majorBidi" w:hAnsiTheme="majorBidi" w:cstheme="majorBidi"/>
                <w:color w:val="222222"/>
                <w:shd w:val="clear" w:color="auto" w:fill="FFFFFF"/>
                <w:lang w:val="en-US"/>
              </w:rPr>
            </w:rPrChange>
          </w:rPr>
          <w:t> </w:t>
        </w:r>
        <w:r w:rsidRPr="000840DB">
          <w:rPr>
            <w:shd w:val="clear" w:color="auto" w:fill="FFFFFF"/>
            <w:lang w:val="en-US"/>
            <w:rPrChange w:id="1035" w:author="Author" w:date="2019-06-14T10:08:00Z">
              <w:rPr>
                <w:rFonts w:asciiTheme="majorBidi" w:hAnsiTheme="majorBidi" w:cstheme="majorBidi"/>
                <w:color w:val="222222"/>
                <w:shd w:val="clear" w:color="auto" w:fill="FFFFFF"/>
                <w:lang w:val="en-US"/>
              </w:rPr>
            </w:rPrChange>
          </w:rPr>
          <w:t>186:20</w:t>
        </w:r>
        <w:r>
          <w:rPr>
            <w:shd w:val="clear" w:color="auto" w:fill="FFFFFF"/>
            <w:lang w:val="en-US"/>
          </w:rPr>
          <w:t>–</w:t>
        </w:r>
        <w:r w:rsidRPr="000840DB">
          <w:rPr>
            <w:shd w:val="clear" w:color="auto" w:fill="FFFFFF"/>
            <w:lang w:val="en-US"/>
            <w:rPrChange w:id="1036" w:author="Author" w:date="2019-06-14T10:08:00Z">
              <w:rPr>
                <w:rFonts w:asciiTheme="majorBidi" w:hAnsiTheme="majorBidi" w:cstheme="majorBidi"/>
                <w:color w:val="222222"/>
                <w:shd w:val="clear" w:color="auto" w:fill="FFFFFF"/>
                <w:lang w:val="en-US"/>
              </w:rPr>
            </w:rPrChange>
          </w:rPr>
          <w:t>28.</w:t>
        </w:r>
      </w:ins>
    </w:p>
    <w:p w14:paraId="04EDF00D" w14:textId="77777777" w:rsidR="004F4E1F" w:rsidRPr="00845C2B" w:rsidRDefault="004F4E1F" w:rsidP="004F4E1F">
      <w:pPr>
        <w:spacing w:before="240"/>
        <w:rPr>
          <w:ins w:id="1037" w:author="Author" w:date="2019-06-15T21:00:00Z"/>
          <w:shd w:val="clear" w:color="auto" w:fill="FFFFFF"/>
          <w:lang w:val="en-US"/>
          <w:rPrChange w:id="1038" w:author="Author" w:date="2019-06-14T10:44:00Z">
            <w:rPr>
              <w:ins w:id="1039" w:author="Author" w:date="2019-06-15T21:00:00Z"/>
              <w:rFonts w:asciiTheme="majorBidi" w:hAnsiTheme="majorBidi" w:cstheme="majorBidi"/>
              <w:color w:val="222222"/>
              <w:shd w:val="clear" w:color="auto" w:fill="FFFFFF"/>
              <w:lang w:val="en-US"/>
            </w:rPr>
          </w:rPrChange>
        </w:rPr>
        <w:pPrChange w:id="1040" w:author="Author" w:date="2019-06-15T21:02:00Z">
          <w:pPr>
            <w:spacing w:before="240" w:line="276" w:lineRule="auto"/>
          </w:pPr>
        </w:pPrChange>
      </w:pPr>
      <w:ins w:id="1041" w:author="Author" w:date="2019-06-15T21:00:00Z">
        <w:r w:rsidRPr="00845C2B">
          <w:rPr>
            <w:shd w:val="clear" w:color="auto" w:fill="FFFFFF"/>
            <w:lang w:val="en-US"/>
            <w:rPrChange w:id="1042" w:author="Author" w:date="2019-06-14T10:44:00Z">
              <w:rPr>
                <w:rFonts w:asciiTheme="majorBidi" w:hAnsiTheme="majorBidi" w:cstheme="majorBidi"/>
                <w:color w:val="222222"/>
                <w:shd w:val="clear" w:color="auto" w:fill="FFFFFF"/>
                <w:lang w:val="en-US"/>
              </w:rPr>
            </w:rPrChange>
          </w:rPr>
          <w:t>Anderson JO, Thundiyil</w:t>
        </w:r>
        <w:r w:rsidRPr="00845C2B">
          <w:rPr>
            <w:shd w:val="clear" w:color="auto" w:fill="FFFFFF"/>
            <w:lang w:val="en-US"/>
          </w:rPr>
          <w:t xml:space="preserve"> </w:t>
        </w:r>
        <w:r w:rsidRPr="001C7D1F">
          <w:rPr>
            <w:shd w:val="clear" w:color="auto" w:fill="FFFFFF"/>
            <w:lang w:val="en-US"/>
          </w:rPr>
          <w:t>JG</w:t>
        </w:r>
        <w:r w:rsidRPr="00845C2B">
          <w:rPr>
            <w:shd w:val="clear" w:color="auto" w:fill="FFFFFF"/>
            <w:lang w:val="en-US"/>
            <w:rPrChange w:id="1043" w:author="Author" w:date="2019-06-14T10:44:00Z">
              <w:rPr>
                <w:rFonts w:asciiTheme="majorBidi" w:hAnsiTheme="majorBidi" w:cstheme="majorBidi"/>
                <w:color w:val="222222"/>
                <w:shd w:val="clear" w:color="auto" w:fill="FFFFFF"/>
                <w:lang w:val="en-US"/>
              </w:rPr>
            </w:rPrChange>
          </w:rPr>
          <w:t>, Stolbach</w:t>
        </w:r>
        <w:r w:rsidRPr="00845C2B">
          <w:rPr>
            <w:shd w:val="clear" w:color="auto" w:fill="FFFFFF"/>
            <w:lang w:val="en-US"/>
          </w:rPr>
          <w:t xml:space="preserve"> </w:t>
        </w:r>
        <w:r w:rsidRPr="0057643C">
          <w:rPr>
            <w:shd w:val="clear" w:color="auto" w:fill="FFFFFF"/>
            <w:lang w:val="en-US"/>
          </w:rPr>
          <w:t>A.</w:t>
        </w:r>
        <w:r w:rsidRPr="00845C2B">
          <w:rPr>
            <w:shd w:val="clear" w:color="auto" w:fill="FFFFFF"/>
            <w:lang w:val="en-US"/>
            <w:rPrChange w:id="1044" w:author="Author" w:date="2019-06-14T10:44:00Z">
              <w:rPr>
                <w:rFonts w:asciiTheme="majorBidi" w:hAnsiTheme="majorBidi" w:cstheme="majorBidi"/>
                <w:color w:val="222222"/>
                <w:shd w:val="clear" w:color="auto" w:fill="FFFFFF"/>
                <w:lang w:val="en-US"/>
              </w:rPr>
            </w:rPrChange>
          </w:rPr>
          <w:t xml:space="preserve"> 2012. Clearing the air: a review of the effects of particulate matter air pollution on human health. </w:t>
        </w:r>
        <w:r w:rsidRPr="00845C2B">
          <w:rPr>
            <w:shd w:val="clear" w:color="auto" w:fill="FFFFFF"/>
            <w:lang w:val="en-US"/>
            <w:rPrChange w:id="1045" w:author="Author" w:date="2019-06-14T10:44:00Z">
              <w:rPr>
                <w:rFonts w:asciiTheme="majorBidi" w:hAnsiTheme="majorBidi" w:cstheme="majorBidi"/>
                <w:i/>
                <w:iCs/>
                <w:color w:val="222222"/>
                <w:shd w:val="clear" w:color="auto" w:fill="FFFFFF"/>
                <w:lang w:val="en-US"/>
              </w:rPr>
            </w:rPrChange>
          </w:rPr>
          <w:t>J Med Toxicol</w:t>
        </w:r>
        <w:r w:rsidRPr="00845C2B">
          <w:rPr>
            <w:shd w:val="clear" w:color="auto" w:fill="FFFFFF"/>
            <w:lang w:val="en-US"/>
            <w:rPrChange w:id="1046" w:author="Author" w:date="2019-06-14T10:44:00Z">
              <w:rPr>
                <w:i/>
                <w:iCs/>
                <w:shd w:val="clear" w:color="auto" w:fill="FFFFFF"/>
                <w:lang w:val="en-US"/>
              </w:rPr>
            </w:rPrChange>
          </w:rPr>
          <w:t>.</w:t>
        </w:r>
        <w:r w:rsidRPr="00845C2B">
          <w:rPr>
            <w:shd w:val="clear" w:color="auto" w:fill="FFFFFF"/>
            <w:lang w:val="en-US"/>
            <w:rPrChange w:id="1047" w:author="Author" w:date="2019-06-14T10:44:00Z">
              <w:rPr>
                <w:rFonts w:asciiTheme="majorBidi" w:hAnsiTheme="majorBidi" w:cstheme="majorBidi"/>
                <w:color w:val="222222"/>
                <w:shd w:val="clear" w:color="auto" w:fill="FFFFFF"/>
                <w:lang w:val="en-US"/>
              </w:rPr>
            </w:rPrChange>
          </w:rPr>
          <w:t xml:space="preserve"> </w:t>
        </w:r>
        <w:r w:rsidRPr="00845C2B">
          <w:rPr>
            <w:shd w:val="clear" w:color="auto" w:fill="FFFFFF"/>
            <w:lang w:val="en-US"/>
            <w:rPrChange w:id="1048" w:author="Author" w:date="2019-06-14T10:44:00Z">
              <w:rPr>
                <w:rFonts w:asciiTheme="majorBidi" w:hAnsiTheme="majorBidi" w:cstheme="majorBidi"/>
                <w:i/>
                <w:iCs/>
                <w:color w:val="222222"/>
                <w:shd w:val="clear" w:color="auto" w:fill="FFFFFF"/>
                <w:lang w:val="en-US"/>
              </w:rPr>
            </w:rPrChange>
          </w:rPr>
          <w:t>8</w:t>
        </w:r>
        <w:r w:rsidRPr="00845C2B">
          <w:rPr>
            <w:shd w:val="clear" w:color="auto" w:fill="FFFFFF"/>
            <w:lang w:val="en-US"/>
            <w:rPrChange w:id="1049" w:author="Author" w:date="2019-06-14T10:44:00Z">
              <w:rPr>
                <w:rFonts w:asciiTheme="majorBidi" w:hAnsiTheme="majorBidi" w:cstheme="majorBidi"/>
                <w:color w:val="222222"/>
                <w:shd w:val="clear" w:color="auto" w:fill="FFFFFF"/>
                <w:lang w:val="en-US"/>
              </w:rPr>
            </w:rPrChange>
          </w:rPr>
          <w:t>:66</w:t>
        </w:r>
        <w:r>
          <w:rPr>
            <w:shd w:val="clear" w:color="auto" w:fill="FFFFFF"/>
            <w:lang w:val="en-US"/>
          </w:rPr>
          <w:t>–</w:t>
        </w:r>
        <w:r w:rsidRPr="00845C2B">
          <w:rPr>
            <w:shd w:val="clear" w:color="auto" w:fill="FFFFFF"/>
            <w:lang w:val="en-US"/>
            <w:rPrChange w:id="1050" w:author="Author" w:date="2019-06-14T10:44:00Z">
              <w:rPr>
                <w:rFonts w:asciiTheme="majorBidi" w:hAnsiTheme="majorBidi" w:cstheme="majorBidi"/>
                <w:color w:val="222222"/>
                <w:shd w:val="clear" w:color="auto" w:fill="FFFFFF"/>
                <w:lang w:val="en-US"/>
              </w:rPr>
            </w:rPrChange>
          </w:rPr>
          <w:t>175</w:t>
        </w:r>
        <w:r>
          <w:rPr>
            <w:shd w:val="clear" w:color="auto" w:fill="FFFFFF"/>
            <w:lang w:val="en-US"/>
          </w:rPr>
          <w:t>.</w:t>
        </w:r>
      </w:ins>
    </w:p>
    <w:p w14:paraId="371ED00E" w14:textId="77777777" w:rsidR="004F4E1F" w:rsidRPr="000840DB" w:rsidRDefault="004F4E1F" w:rsidP="004F4E1F">
      <w:pPr>
        <w:spacing w:before="240"/>
        <w:rPr>
          <w:ins w:id="1051" w:author="Author" w:date="2019-06-15T21:00:00Z"/>
          <w:shd w:val="clear" w:color="auto" w:fill="FFFFFF"/>
          <w:lang w:val="en-US"/>
          <w:rPrChange w:id="1052" w:author="Author" w:date="2019-06-14T10:08:00Z">
            <w:rPr>
              <w:ins w:id="1053" w:author="Author" w:date="2019-06-15T21:00:00Z"/>
              <w:rFonts w:asciiTheme="majorBidi" w:hAnsiTheme="majorBidi" w:cstheme="majorBidi"/>
              <w:color w:val="222222"/>
              <w:shd w:val="clear" w:color="auto" w:fill="FFFFFF"/>
              <w:lang w:val="en-US"/>
            </w:rPr>
          </w:rPrChange>
        </w:rPr>
        <w:pPrChange w:id="1054" w:author="Author" w:date="2019-06-15T21:02:00Z">
          <w:pPr>
            <w:spacing w:before="240" w:line="276" w:lineRule="auto"/>
          </w:pPr>
        </w:pPrChange>
      </w:pPr>
      <w:ins w:id="1055" w:author="Author" w:date="2019-06-15T21:00:00Z">
        <w:r w:rsidRPr="000840DB">
          <w:rPr>
            <w:shd w:val="clear" w:color="auto" w:fill="FFFFFF"/>
            <w:lang w:val="en-US"/>
            <w:rPrChange w:id="1056" w:author="Author" w:date="2019-06-14T10:08:00Z">
              <w:rPr>
                <w:rFonts w:asciiTheme="majorBidi" w:hAnsiTheme="majorBidi" w:cstheme="majorBidi"/>
                <w:color w:val="222222"/>
                <w:shd w:val="clear" w:color="auto" w:fill="FFFFFF"/>
                <w:lang w:val="en-US"/>
              </w:rPr>
            </w:rPrChange>
          </w:rPr>
          <w:t>Ando M, Tadano</w:t>
        </w:r>
        <w:r w:rsidRPr="00845C2B">
          <w:rPr>
            <w:shd w:val="clear" w:color="auto" w:fill="FFFFFF"/>
            <w:lang w:val="en-US"/>
          </w:rPr>
          <w:t xml:space="preserve"> </w:t>
        </w:r>
        <w:r w:rsidRPr="00C34536">
          <w:rPr>
            <w:shd w:val="clear" w:color="auto" w:fill="FFFFFF"/>
            <w:lang w:val="en-US"/>
          </w:rPr>
          <w:t>M</w:t>
        </w:r>
        <w:r w:rsidRPr="000840DB">
          <w:rPr>
            <w:shd w:val="clear" w:color="auto" w:fill="FFFFFF"/>
            <w:lang w:val="en-US"/>
            <w:rPrChange w:id="1057" w:author="Author" w:date="2019-06-14T10:08:00Z">
              <w:rPr>
                <w:rFonts w:asciiTheme="majorBidi" w:hAnsiTheme="majorBidi" w:cstheme="majorBidi"/>
                <w:color w:val="222222"/>
                <w:shd w:val="clear" w:color="auto" w:fill="FFFFFF"/>
                <w:lang w:val="en-US"/>
              </w:rPr>
            </w:rPrChange>
          </w:rPr>
          <w:t>, Asanuma</w:t>
        </w:r>
        <w:r w:rsidRPr="00845C2B">
          <w:rPr>
            <w:shd w:val="clear" w:color="auto" w:fill="FFFFFF"/>
            <w:lang w:val="en-US"/>
          </w:rPr>
          <w:t xml:space="preserve"> </w:t>
        </w:r>
        <w:r w:rsidRPr="00570223">
          <w:rPr>
            <w:shd w:val="clear" w:color="auto" w:fill="FFFFFF"/>
            <w:lang w:val="en-US"/>
          </w:rPr>
          <w:t>S</w:t>
        </w:r>
        <w:r w:rsidRPr="000840DB">
          <w:rPr>
            <w:shd w:val="clear" w:color="auto" w:fill="FFFFFF"/>
            <w:lang w:val="en-US"/>
            <w:rPrChange w:id="1058" w:author="Author" w:date="2019-06-14T10:08:00Z">
              <w:rPr>
                <w:rFonts w:asciiTheme="majorBidi" w:hAnsiTheme="majorBidi" w:cstheme="majorBidi"/>
                <w:color w:val="222222"/>
                <w:shd w:val="clear" w:color="auto" w:fill="FFFFFF"/>
                <w:lang w:val="en-US"/>
              </w:rPr>
            </w:rPrChange>
          </w:rPr>
          <w:t>, Tamura</w:t>
        </w:r>
        <w:r w:rsidRPr="00845C2B">
          <w:rPr>
            <w:shd w:val="clear" w:color="auto" w:fill="FFFFFF"/>
            <w:lang w:val="en-US"/>
          </w:rPr>
          <w:t xml:space="preserve"> </w:t>
        </w:r>
        <w:r w:rsidRPr="00A07B59">
          <w:rPr>
            <w:shd w:val="clear" w:color="auto" w:fill="FFFFFF"/>
            <w:lang w:val="en-US"/>
          </w:rPr>
          <w:t>K</w:t>
        </w:r>
        <w:r w:rsidRPr="000840DB">
          <w:rPr>
            <w:shd w:val="clear" w:color="auto" w:fill="FFFFFF"/>
            <w:lang w:val="en-US"/>
            <w:rPrChange w:id="1059" w:author="Author" w:date="2019-06-14T10:08:00Z">
              <w:rPr>
                <w:rFonts w:asciiTheme="majorBidi" w:hAnsiTheme="majorBidi" w:cstheme="majorBidi"/>
                <w:color w:val="222222"/>
                <w:shd w:val="clear" w:color="auto" w:fill="FFFFFF"/>
                <w:lang w:val="en-US"/>
              </w:rPr>
            </w:rPrChange>
          </w:rPr>
          <w:t>, Matsushima</w:t>
        </w:r>
        <w:r w:rsidRPr="00845C2B">
          <w:rPr>
            <w:shd w:val="clear" w:color="auto" w:fill="FFFFFF"/>
            <w:lang w:val="en-US"/>
          </w:rPr>
          <w:t xml:space="preserve"> </w:t>
        </w:r>
        <w:r w:rsidRPr="004B5F8F">
          <w:rPr>
            <w:shd w:val="clear" w:color="auto" w:fill="FFFFFF"/>
            <w:lang w:val="en-US"/>
          </w:rPr>
          <w:t>S</w:t>
        </w:r>
        <w:r w:rsidRPr="000840DB">
          <w:rPr>
            <w:shd w:val="clear" w:color="auto" w:fill="FFFFFF"/>
            <w:lang w:val="en-US"/>
            <w:rPrChange w:id="1060" w:author="Author" w:date="2019-06-14T10:08:00Z">
              <w:rPr>
                <w:rFonts w:asciiTheme="majorBidi" w:hAnsiTheme="majorBidi" w:cstheme="majorBidi"/>
                <w:color w:val="222222"/>
                <w:shd w:val="clear" w:color="auto" w:fill="FFFFFF"/>
                <w:lang w:val="en-US"/>
              </w:rPr>
            </w:rPrChange>
          </w:rPr>
          <w:t>, Watanabe</w:t>
        </w:r>
        <w:r w:rsidRPr="00845C2B">
          <w:rPr>
            <w:shd w:val="clear" w:color="auto" w:fill="FFFFFF"/>
            <w:lang w:val="en-US"/>
          </w:rPr>
          <w:t xml:space="preserve"> </w:t>
        </w:r>
        <w:r w:rsidRPr="00C5681F">
          <w:rPr>
            <w:shd w:val="clear" w:color="auto" w:fill="FFFFFF"/>
            <w:lang w:val="en-US"/>
          </w:rPr>
          <w:t>T</w:t>
        </w:r>
        <w:r w:rsidRPr="000840DB">
          <w:rPr>
            <w:shd w:val="clear" w:color="auto" w:fill="FFFFFF"/>
            <w:lang w:val="en-US"/>
            <w:rPrChange w:id="1061" w:author="Author" w:date="2019-06-14T10:08:00Z">
              <w:rPr>
                <w:rFonts w:asciiTheme="majorBidi" w:hAnsiTheme="majorBidi" w:cstheme="majorBidi"/>
                <w:color w:val="222222"/>
                <w:shd w:val="clear" w:color="auto" w:fill="FFFFFF"/>
                <w:lang w:val="en-US"/>
              </w:rPr>
            </w:rPrChange>
          </w:rPr>
          <w:t>, Kondo</w:t>
        </w:r>
        <w:r w:rsidRPr="00845C2B">
          <w:rPr>
            <w:shd w:val="clear" w:color="auto" w:fill="FFFFFF"/>
            <w:lang w:val="en-US"/>
          </w:rPr>
          <w:t xml:space="preserve"> </w:t>
        </w:r>
        <w:r w:rsidRPr="00232892">
          <w:rPr>
            <w:shd w:val="clear" w:color="auto" w:fill="FFFFFF"/>
            <w:lang w:val="en-US"/>
          </w:rPr>
          <w:t>T</w:t>
        </w:r>
        <w:r w:rsidRPr="000840DB">
          <w:rPr>
            <w:shd w:val="clear" w:color="auto" w:fill="FFFFFF"/>
            <w:lang w:val="en-US"/>
            <w:rPrChange w:id="1062" w:author="Author" w:date="2019-06-14T10:08:00Z">
              <w:rPr>
                <w:rFonts w:asciiTheme="majorBidi" w:hAnsiTheme="majorBidi" w:cstheme="majorBidi"/>
                <w:color w:val="222222"/>
                <w:shd w:val="clear" w:color="auto" w:fill="FFFFFF"/>
                <w:lang w:val="en-US"/>
              </w:rPr>
            </w:rPrChange>
          </w:rPr>
          <w:t>, Sakurai</w:t>
        </w:r>
        <w:r w:rsidRPr="00845C2B">
          <w:rPr>
            <w:shd w:val="clear" w:color="auto" w:fill="FFFFFF"/>
            <w:lang w:val="en-US"/>
          </w:rPr>
          <w:t xml:space="preserve"> </w:t>
        </w:r>
        <w:r w:rsidRPr="00DF0691">
          <w:rPr>
            <w:shd w:val="clear" w:color="auto" w:fill="FFFFFF"/>
            <w:lang w:val="en-US"/>
          </w:rPr>
          <w:t>S</w:t>
        </w:r>
        <w:r w:rsidRPr="000840DB">
          <w:rPr>
            <w:shd w:val="clear" w:color="auto" w:fill="FFFFFF"/>
            <w:lang w:val="en-US"/>
            <w:rPrChange w:id="1063" w:author="Author" w:date="2019-06-14T10:08:00Z">
              <w:rPr>
                <w:rFonts w:asciiTheme="majorBidi" w:hAnsiTheme="majorBidi" w:cstheme="majorBidi"/>
                <w:color w:val="222222"/>
                <w:shd w:val="clear" w:color="auto" w:fill="FFFFFF"/>
                <w:lang w:val="en-US"/>
              </w:rPr>
            </w:rPrChange>
          </w:rPr>
          <w:t>, Ji</w:t>
        </w:r>
        <w:r w:rsidRPr="00845C2B">
          <w:rPr>
            <w:shd w:val="clear" w:color="auto" w:fill="FFFFFF"/>
            <w:lang w:val="en-US"/>
          </w:rPr>
          <w:t xml:space="preserve"> </w:t>
        </w:r>
        <w:r w:rsidRPr="00C944B7">
          <w:rPr>
            <w:shd w:val="clear" w:color="auto" w:fill="FFFFFF"/>
            <w:lang w:val="en-US"/>
          </w:rPr>
          <w:t>R</w:t>
        </w:r>
        <w:r w:rsidRPr="000840DB">
          <w:rPr>
            <w:shd w:val="clear" w:color="auto" w:fill="FFFFFF"/>
            <w:lang w:val="en-US"/>
            <w:rPrChange w:id="1064" w:author="Author" w:date="2019-06-14T10:08:00Z">
              <w:rPr>
                <w:rFonts w:asciiTheme="majorBidi" w:hAnsiTheme="majorBidi" w:cstheme="majorBidi"/>
                <w:color w:val="222222"/>
                <w:shd w:val="clear" w:color="auto" w:fill="FFFFFF"/>
                <w:lang w:val="en-US"/>
              </w:rPr>
            </w:rPrChange>
          </w:rPr>
          <w:t>, Liang</w:t>
        </w:r>
        <w:r w:rsidRPr="00845C2B">
          <w:rPr>
            <w:shd w:val="clear" w:color="auto" w:fill="FFFFFF"/>
            <w:lang w:val="en-US"/>
          </w:rPr>
          <w:t xml:space="preserve"> </w:t>
        </w:r>
        <w:r w:rsidRPr="000B6712">
          <w:rPr>
            <w:shd w:val="clear" w:color="auto" w:fill="FFFFFF"/>
            <w:lang w:val="en-US"/>
          </w:rPr>
          <w:t>C</w:t>
        </w:r>
        <w:r w:rsidRPr="000840DB">
          <w:rPr>
            <w:shd w:val="clear" w:color="auto" w:fill="FFFFFF"/>
            <w:lang w:val="en-US"/>
            <w:rPrChange w:id="1065" w:author="Author" w:date="2019-06-14T10:08:00Z">
              <w:rPr>
                <w:rFonts w:asciiTheme="majorBidi" w:hAnsiTheme="majorBidi" w:cstheme="majorBidi"/>
                <w:color w:val="222222"/>
                <w:shd w:val="clear" w:color="auto" w:fill="FFFFFF"/>
                <w:lang w:val="en-US"/>
              </w:rPr>
            </w:rPrChange>
          </w:rPr>
          <w:t>, et al. 1998. Health effects of indoor fluoride pollution from coal burning in China. </w:t>
        </w:r>
        <w:r w:rsidRPr="00845C2B">
          <w:rPr>
            <w:shd w:val="clear" w:color="auto" w:fill="FFFFFF"/>
            <w:lang w:val="en-US"/>
            <w:rPrChange w:id="1066" w:author="Author" w:date="2019-06-14T10:47:00Z">
              <w:rPr>
                <w:rFonts w:asciiTheme="majorBidi" w:hAnsiTheme="majorBidi" w:cstheme="majorBidi"/>
                <w:i/>
                <w:iCs/>
                <w:color w:val="222222"/>
                <w:shd w:val="clear" w:color="auto" w:fill="FFFFFF"/>
                <w:lang w:val="en-US"/>
              </w:rPr>
            </w:rPrChange>
          </w:rPr>
          <w:t>Environ Health Perspect</w:t>
        </w:r>
        <w:r w:rsidRPr="00845C2B">
          <w:rPr>
            <w:shd w:val="clear" w:color="auto" w:fill="FFFFFF"/>
            <w:lang w:val="en-US"/>
            <w:rPrChange w:id="1067" w:author="Author" w:date="2019-06-14T10:47:00Z">
              <w:rPr>
                <w:i/>
                <w:iCs/>
                <w:shd w:val="clear" w:color="auto" w:fill="FFFFFF"/>
                <w:lang w:val="en-US"/>
              </w:rPr>
            </w:rPrChange>
          </w:rPr>
          <w:t>.</w:t>
        </w:r>
        <w:r w:rsidRPr="00845C2B">
          <w:rPr>
            <w:shd w:val="clear" w:color="auto" w:fill="FFFFFF"/>
            <w:lang w:val="en-US"/>
            <w:rPrChange w:id="1068" w:author="Author" w:date="2019-06-14T10:47:00Z">
              <w:rPr>
                <w:rFonts w:asciiTheme="majorBidi" w:hAnsiTheme="majorBidi" w:cstheme="majorBidi"/>
                <w:color w:val="222222"/>
                <w:shd w:val="clear" w:color="auto" w:fill="FFFFFF"/>
                <w:lang w:val="en-US"/>
              </w:rPr>
            </w:rPrChange>
          </w:rPr>
          <w:t> </w:t>
        </w:r>
        <w:r w:rsidRPr="000840DB">
          <w:rPr>
            <w:shd w:val="clear" w:color="auto" w:fill="FFFFFF"/>
            <w:lang w:val="en-US"/>
            <w:rPrChange w:id="1069" w:author="Author" w:date="2019-06-14T10:08:00Z">
              <w:rPr>
                <w:rFonts w:asciiTheme="majorBidi" w:hAnsiTheme="majorBidi" w:cstheme="majorBidi"/>
                <w:color w:val="222222"/>
                <w:shd w:val="clear" w:color="auto" w:fill="FFFFFF"/>
                <w:lang w:val="en-US"/>
              </w:rPr>
            </w:rPrChange>
          </w:rPr>
          <w:t>106:239</w:t>
        </w:r>
        <w:r>
          <w:rPr>
            <w:shd w:val="clear" w:color="auto" w:fill="FFFFFF"/>
            <w:lang w:val="en-US"/>
          </w:rPr>
          <w:t>–</w:t>
        </w:r>
        <w:r w:rsidRPr="000840DB">
          <w:rPr>
            <w:shd w:val="clear" w:color="auto" w:fill="FFFFFF"/>
            <w:lang w:val="en-US"/>
            <w:rPrChange w:id="1070" w:author="Author" w:date="2019-06-14T10:08:00Z">
              <w:rPr>
                <w:rFonts w:asciiTheme="majorBidi" w:hAnsiTheme="majorBidi" w:cstheme="majorBidi"/>
                <w:color w:val="222222"/>
                <w:shd w:val="clear" w:color="auto" w:fill="FFFFFF"/>
                <w:lang w:val="en-US"/>
              </w:rPr>
            </w:rPrChange>
          </w:rPr>
          <w:t>244.</w:t>
        </w:r>
      </w:ins>
    </w:p>
    <w:p w14:paraId="34207ECE" w14:textId="77777777" w:rsidR="004F4E1F" w:rsidRPr="000840DB" w:rsidRDefault="004F4E1F" w:rsidP="004F4E1F">
      <w:pPr>
        <w:spacing w:before="240"/>
        <w:rPr>
          <w:ins w:id="1071" w:author="Author" w:date="2019-06-15T21:00:00Z"/>
          <w:shd w:val="clear" w:color="auto" w:fill="FFFFFF"/>
          <w:lang w:val="en-US"/>
          <w:rPrChange w:id="1072" w:author="Author" w:date="2019-06-14T10:08:00Z">
            <w:rPr>
              <w:ins w:id="1073" w:author="Author" w:date="2019-06-15T21:00:00Z"/>
              <w:rFonts w:asciiTheme="majorBidi" w:hAnsiTheme="majorBidi" w:cstheme="majorBidi"/>
              <w:color w:val="222222"/>
              <w:shd w:val="clear" w:color="auto" w:fill="FFFFFF"/>
              <w:lang w:val="en-US"/>
            </w:rPr>
          </w:rPrChange>
        </w:rPr>
        <w:pPrChange w:id="1074" w:author="Author" w:date="2019-06-15T21:02:00Z">
          <w:pPr>
            <w:spacing w:before="240" w:line="276" w:lineRule="auto"/>
          </w:pPr>
        </w:pPrChange>
      </w:pPr>
      <w:ins w:id="1075" w:author="Author" w:date="2019-06-15T21:00:00Z">
        <w:r w:rsidRPr="000840DB">
          <w:rPr>
            <w:shd w:val="clear" w:color="auto" w:fill="FFFFFF"/>
            <w:lang w:val="en-US"/>
            <w:rPrChange w:id="1076" w:author="Author" w:date="2019-06-14T10:08:00Z">
              <w:rPr>
                <w:rFonts w:asciiTheme="majorBidi" w:hAnsiTheme="majorBidi" w:cstheme="majorBidi"/>
                <w:color w:val="222222"/>
                <w:shd w:val="clear" w:color="auto" w:fill="FFFFFF"/>
                <w:lang w:val="en-US"/>
              </w:rPr>
            </w:rPrChange>
          </w:rPr>
          <w:t>Caiazzo F, Ashok</w:t>
        </w:r>
        <w:r w:rsidRPr="00845C2B">
          <w:rPr>
            <w:shd w:val="clear" w:color="auto" w:fill="FFFFFF"/>
            <w:lang w:val="en-US"/>
          </w:rPr>
          <w:t xml:space="preserve"> </w:t>
        </w:r>
        <w:r w:rsidRPr="00A151E0">
          <w:rPr>
            <w:shd w:val="clear" w:color="auto" w:fill="FFFFFF"/>
            <w:lang w:val="en-US"/>
          </w:rPr>
          <w:t>A</w:t>
        </w:r>
        <w:r w:rsidRPr="000840DB">
          <w:rPr>
            <w:shd w:val="clear" w:color="auto" w:fill="FFFFFF"/>
            <w:lang w:val="en-US"/>
            <w:rPrChange w:id="1077" w:author="Author" w:date="2019-06-14T10:08:00Z">
              <w:rPr>
                <w:rFonts w:asciiTheme="majorBidi" w:hAnsiTheme="majorBidi" w:cstheme="majorBidi"/>
                <w:color w:val="222222"/>
                <w:shd w:val="clear" w:color="auto" w:fill="FFFFFF"/>
                <w:lang w:val="en-US"/>
              </w:rPr>
            </w:rPrChange>
          </w:rPr>
          <w:t>, Waitz</w:t>
        </w:r>
        <w:r w:rsidRPr="00845C2B">
          <w:rPr>
            <w:shd w:val="clear" w:color="auto" w:fill="FFFFFF"/>
            <w:lang w:val="en-US"/>
          </w:rPr>
          <w:t xml:space="preserve"> </w:t>
        </w:r>
        <w:r w:rsidRPr="00BB61E8">
          <w:rPr>
            <w:shd w:val="clear" w:color="auto" w:fill="FFFFFF"/>
            <w:lang w:val="en-US"/>
          </w:rPr>
          <w:t>IA</w:t>
        </w:r>
        <w:r w:rsidRPr="000840DB">
          <w:rPr>
            <w:shd w:val="clear" w:color="auto" w:fill="FFFFFF"/>
            <w:lang w:val="en-US"/>
            <w:rPrChange w:id="1078" w:author="Author" w:date="2019-06-14T10:08:00Z">
              <w:rPr>
                <w:rFonts w:asciiTheme="majorBidi" w:hAnsiTheme="majorBidi" w:cstheme="majorBidi"/>
                <w:color w:val="222222"/>
                <w:shd w:val="clear" w:color="auto" w:fill="FFFFFF"/>
                <w:lang w:val="en-US"/>
              </w:rPr>
            </w:rPrChange>
          </w:rPr>
          <w:t>, Yim</w:t>
        </w:r>
        <w:r w:rsidRPr="00845C2B">
          <w:rPr>
            <w:shd w:val="clear" w:color="auto" w:fill="FFFFFF"/>
            <w:lang w:val="en-US"/>
          </w:rPr>
          <w:t xml:space="preserve"> </w:t>
        </w:r>
        <w:r w:rsidRPr="0093404E">
          <w:rPr>
            <w:shd w:val="clear" w:color="auto" w:fill="FFFFFF"/>
            <w:lang w:val="en-US"/>
          </w:rPr>
          <w:t>SH</w:t>
        </w:r>
        <w:r w:rsidRPr="000840DB">
          <w:rPr>
            <w:shd w:val="clear" w:color="auto" w:fill="FFFFFF"/>
            <w:lang w:val="en-US"/>
            <w:rPrChange w:id="1079" w:author="Author" w:date="2019-06-14T10:08:00Z">
              <w:rPr>
                <w:rFonts w:asciiTheme="majorBidi" w:hAnsiTheme="majorBidi" w:cstheme="majorBidi"/>
                <w:color w:val="222222"/>
                <w:shd w:val="clear" w:color="auto" w:fill="FFFFFF"/>
                <w:lang w:val="en-US"/>
              </w:rPr>
            </w:rPrChange>
          </w:rPr>
          <w:t>, Barrett</w:t>
        </w:r>
        <w:r w:rsidRPr="00845C2B">
          <w:rPr>
            <w:shd w:val="clear" w:color="auto" w:fill="FFFFFF"/>
            <w:lang w:val="en-US"/>
          </w:rPr>
          <w:t xml:space="preserve"> </w:t>
        </w:r>
        <w:r w:rsidRPr="003D7E9E">
          <w:rPr>
            <w:shd w:val="clear" w:color="auto" w:fill="FFFFFF"/>
            <w:lang w:val="en-US"/>
          </w:rPr>
          <w:t>SR</w:t>
        </w:r>
        <w:r w:rsidRPr="000840DB">
          <w:rPr>
            <w:shd w:val="clear" w:color="auto" w:fill="FFFFFF"/>
            <w:lang w:val="en-US"/>
            <w:rPrChange w:id="1080" w:author="Author" w:date="2019-06-14T10:08:00Z">
              <w:rPr>
                <w:rFonts w:asciiTheme="majorBidi" w:hAnsiTheme="majorBidi" w:cstheme="majorBidi"/>
                <w:color w:val="222222"/>
                <w:shd w:val="clear" w:color="auto" w:fill="FFFFFF"/>
                <w:lang w:val="en-US"/>
              </w:rPr>
            </w:rPrChange>
          </w:rPr>
          <w:t>. 2013. Air pollution and early deaths in the United States. Part I: Quantifying the impact of major sectors in 2005. </w:t>
        </w:r>
        <w:r w:rsidRPr="0007226A">
          <w:rPr>
            <w:shd w:val="clear" w:color="auto" w:fill="FFFFFF"/>
            <w:lang w:val="en-US"/>
            <w:rPrChange w:id="1081" w:author="Author" w:date="2019-06-14T10:55:00Z">
              <w:rPr>
                <w:rFonts w:asciiTheme="majorBidi" w:hAnsiTheme="majorBidi" w:cstheme="majorBidi"/>
                <w:i/>
                <w:iCs/>
                <w:color w:val="222222"/>
                <w:shd w:val="clear" w:color="auto" w:fill="FFFFFF"/>
                <w:lang w:val="en-US"/>
              </w:rPr>
            </w:rPrChange>
          </w:rPr>
          <w:t>Atmos Environ</w:t>
        </w:r>
        <w:r>
          <w:rPr>
            <w:i/>
            <w:iCs/>
            <w:shd w:val="clear" w:color="auto" w:fill="FFFFFF"/>
            <w:lang w:val="en-US"/>
          </w:rPr>
          <w:t>.</w:t>
        </w:r>
        <w:r w:rsidRPr="000840DB">
          <w:rPr>
            <w:shd w:val="clear" w:color="auto" w:fill="FFFFFF"/>
            <w:lang w:val="en-US"/>
            <w:rPrChange w:id="1082" w:author="Author" w:date="2019-06-14T10:08:00Z">
              <w:rPr>
                <w:rFonts w:asciiTheme="majorBidi" w:hAnsiTheme="majorBidi" w:cstheme="majorBidi"/>
                <w:color w:val="222222"/>
                <w:shd w:val="clear" w:color="auto" w:fill="FFFFFF"/>
                <w:lang w:val="en-US"/>
              </w:rPr>
            </w:rPrChange>
          </w:rPr>
          <w:t> 79</w:t>
        </w:r>
        <w:r w:rsidRPr="000840DB">
          <w:rPr>
            <w:i/>
            <w:iCs/>
            <w:shd w:val="clear" w:color="auto" w:fill="FFFFFF"/>
            <w:lang w:val="en-US"/>
            <w:rPrChange w:id="1083" w:author="Author" w:date="2019-06-14T10:08:00Z">
              <w:rPr>
                <w:rFonts w:asciiTheme="majorBidi" w:hAnsiTheme="majorBidi" w:cstheme="majorBidi"/>
                <w:i/>
                <w:iCs/>
                <w:color w:val="222222"/>
                <w:shd w:val="clear" w:color="auto" w:fill="FFFFFF"/>
                <w:lang w:val="en-US"/>
              </w:rPr>
            </w:rPrChange>
          </w:rPr>
          <w:t>:</w:t>
        </w:r>
        <w:r w:rsidRPr="000840DB">
          <w:rPr>
            <w:shd w:val="clear" w:color="auto" w:fill="FFFFFF"/>
            <w:lang w:val="en-US"/>
            <w:rPrChange w:id="1084" w:author="Author" w:date="2019-06-14T10:08:00Z">
              <w:rPr>
                <w:rFonts w:asciiTheme="majorBidi" w:hAnsiTheme="majorBidi" w:cstheme="majorBidi"/>
                <w:color w:val="222222"/>
                <w:shd w:val="clear" w:color="auto" w:fill="FFFFFF"/>
                <w:lang w:val="en-US"/>
              </w:rPr>
            </w:rPrChange>
          </w:rPr>
          <w:t>198</w:t>
        </w:r>
        <w:r>
          <w:rPr>
            <w:shd w:val="clear" w:color="auto" w:fill="FFFFFF"/>
            <w:lang w:val="en-US"/>
          </w:rPr>
          <w:t>–</w:t>
        </w:r>
        <w:r w:rsidRPr="000840DB">
          <w:rPr>
            <w:shd w:val="clear" w:color="auto" w:fill="FFFFFF"/>
            <w:lang w:val="en-US"/>
            <w:rPrChange w:id="1085" w:author="Author" w:date="2019-06-14T10:08:00Z">
              <w:rPr>
                <w:rFonts w:asciiTheme="majorBidi" w:hAnsiTheme="majorBidi" w:cstheme="majorBidi"/>
                <w:color w:val="222222"/>
                <w:shd w:val="clear" w:color="auto" w:fill="FFFFFF"/>
                <w:lang w:val="en-US"/>
              </w:rPr>
            </w:rPrChange>
          </w:rPr>
          <w:t>208.</w:t>
        </w:r>
      </w:ins>
    </w:p>
    <w:p w14:paraId="5DAD76E2" w14:textId="77777777" w:rsidR="004F4E1F" w:rsidRPr="000840DB" w:rsidRDefault="004F4E1F" w:rsidP="004F4E1F">
      <w:pPr>
        <w:spacing w:before="240"/>
        <w:rPr>
          <w:ins w:id="1086" w:author="Author" w:date="2019-06-15T21:00:00Z"/>
          <w:shd w:val="clear" w:color="auto" w:fill="FFFFFF"/>
          <w:lang w:val="en-US"/>
          <w:rPrChange w:id="1087" w:author="Author" w:date="2019-06-14T10:08:00Z">
            <w:rPr>
              <w:ins w:id="1088" w:author="Author" w:date="2019-06-15T21:00:00Z"/>
              <w:rFonts w:asciiTheme="majorBidi" w:hAnsiTheme="majorBidi" w:cstheme="majorBidi"/>
              <w:color w:val="222222"/>
              <w:shd w:val="clear" w:color="auto" w:fill="FFFFFF"/>
              <w:lang w:val="en-US"/>
            </w:rPr>
          </w:rPrChange>
        </w:rPr>
        <w:pPrChange w:id="1089" w:author="Author" w:date="2019-06-15T21:02:00Z">
          <w:pPr>
            <w:spacing w:before="240" w:line="276" w:lineRule="auto"/>
          </w:pPr>
        </w:pPrChange>
      </w:pPr>
      <w:ins w:id="1090" w:author="Author" w:date="2019-06-15T21:00:00Z">
        <w:r w:rsidRPr="000840DB">
          <w:rPr>
            <w:shd w:val="clear" w:color="auto" w:fill="FFFFFF"/>
            <w:lang w:val="en-US"/>
            <w:rPrChange w:id="1091" w:author="Author" w:date="2019-06-14T10:08:00Z">
              <w:rPr>
                <w:rFonts w:asciiTheme="majorBidi" w:hAnsiTheme="majorBidi" w:cstheme="majorBidi"/>
                <w:color w:val="222222"/>
                <w:shd w:val="clear" w:color="auto" w:fill="FFFFFF"/>
                <w:lang w:val="en-US"/>
              </w:rPr>
            </w:rPrChange>
          </w:rPr>
          <w:t>Chen CS, Yuan</w:t>
        </w:r>
        <w:r w:rsidRPr="0007226A">
          <w:rPr>
            <w:shd w:val="clear" w:color="auto" w:fill="FFFFFF"/>
            <w:lang w:val="en-US"/>
          </w:rPr>
          <w:t xml:space="preserve"> </w:t>
        </w:r>
        <w:r w:rsidRPr="00E06284">
          <w:rPr>
            <w:shd w:val="clear" w:color="auto" w:fill="FFFFFF"/>
            <w:lang w:val="en-US"/>
          </w:rPr>
          <w:t>TH</w:t>
        </w:r>
        <w:r w:rsidRPr="000840DB">
          <w:rPr>
            <w:shd w:val="clear" w:color="auto" w:fill="FFFFFF"/>
            <w:lang w:val="en-US"/>
            <w:rPrChange w:id="1092" w:author="Author" w:date="2019-06-14T10:08:00Z">
              <w:rPr>
                <w:rFonts w:asciiTheme="majorBidi" w:hAnsiTheme="majorBidi" w:cstheme="majorBidi"/>
                <w:color w:val="222222"/>
                <w:shd w:val="clear" w:color="auto" w:fill="FFFFFF"/>
                <w:lang w:val="en-US"/>
              </w:rPr>
            </w:rPrChange>
          </w:rPr>
          <w:t>, Shie</w:t>
        </w:r>
        <w:r w:rsidRPr="0007226A">
          <w:rPr>
            <w:shd w:val="clear" w:color="auto" w:fill="FFFFFF"/>
            <w:lang w:val="en-US"/>
          </w:rPr>
          <w:t xml:space="preserve"> </w:t>
        </w:r>
        <w:r w:rsidRPr="00944B34">
          <w:rPr>
            <w:shd w:val="clear" w:color="auto" w:fill="FFFFFF"/>
            <w:lang w:val="en-US"/>
          </w:rPr>
          <w:t>RH</w:t>
        </w:r>
        <w:r w:rsidRPr="000840DB">
          <w:rPr>
            <w:shd w:val="clear" w:color="auto" w:fill="FFFFFF"/>
            <w:lang w:val="en-US"/>
            <w:rPrChange w:id="1093" w:author="Author" w:date="2019-06-14T10:08:00Z">
              <w:rPr>
                <w:rFonts w:asciiTheme="majorBidi" w:hAnsiTheme="majorBidi" w:cstheme="majorBidi"/>
                <w:color w:val="222222"/>
                <w:shd w:val="clear" w:color="auto" w:fill="FFFFFF"/>
                <w:lang w:val="en-US"/>
              </w:rPr>
            </w:rPrChange>
          </w:rPr>
          <w:t>, Wu</w:t>
        </w:r>
        <w:r w:rsidRPr="0007226A">
          <w:rPr>
            <w:shd w:val="clear" w:color="auto" w:fill="FFFFFF"/>
            <w:lang w:val="en-US"/>
          </w:rPr>
          <w:t xml:space="preserve"> </w:t>
        </w:r>
        <w:r w:rsidRPr="00EC70FF">
          <w:rPr>
            <w:shd w:val="clear" w:color="auto" w:fill="FFFFFF"/>
            <w:lang w:val="en-US"/>
          </w:rPr>
          <w:t>KY</w:t>
        </w:r>
        <w:r w:rsidRPr="000840DB">
          <w:rPr>
            <w:shd w:val="clear" w:color="auto" w:fill="FFFFFF"/>
            <w:lang w:val="en-US"/>
            <w:rPrChange w:id="1094" w:author="Author" w:date="2019-06-14T10:08:00Z">
              <w:rPr>
                <w:rFonts w:asciiTheme="majorBidi" w:hAnsiTheme="majorBidi" w:cstheme="majorBidi"/>
                <w:color w:val="222222"/>
                <w:shd w:val="clear" w:color="auto" w:fill="FFFFFF"/>
                <w:lang w:val="en-US"/>
              </w:rPr>
            </w:rPrChange>
          </w:rPr>
          <w:t>, Chan</w:t>
        </w:r>
        <w:r w:rsidRPr="0007226A">
          <w:rPr>
            <w:shd w:val="clear" w:color="auto" w:fill="FFFFFF"/>
            <w:lang w:val="en-US"/>
          </w:rPr>
          <w:t xml:space="preserve"> </w:t>
        </w:r>
        <w:r w:rsidRPr="00081171">
          <w:rPr>
            <w:shd w:val="clear" w:color="auto" w:fill="FFFFFF"/>
            <w:lang w:val="en-US"/>
          </w:rPr>
          <w:t>CC</w:t>
        </w:r>
        <w:r w:rsidRPr="000840DB">
          <w:rPr>
            <w:shd w:val="clear" w:color="auto" w:fill="FFFFFF"/>
            <w:lang w:val="en-US"/>
            <w:rPrChange w:id="1095" w:author="Author" w:date="2019-06-14T10:08:00Z">
              <w:rPr>
                <w:rFonts w:asciiTheme="majorBidi" w:hAnsiTheme="majorBidi" w:cstheme="majorBidi"/>
                <w:color w:val="222222"/>
                <w:shd w:val="clear" w:color="auto" w:fill="FFFFFF"/>
                <w:lang w:val="en-US"/>
              </w:rPr>
            </w:rPrChange>
          </w:rPr>
          <w:t>. 2017. Linking sources to early effects by profiling urine metabolome of residents living near oil refineries and coal-fired power plants. </w:t>
        </w:r>
        <w:r w:rsidRPr="0007226A">
          <w:rPr>
            <w:shd w:val="clear" w:color="auto" w:fill="FFFFFF"/>
            <w:lang w:val="en-US"/>
            <w:rPrChange w:id="1096" w:author="Author" w:date="2019-06-14T10:56:00Z">
              <w:rPr>
                <w:rFonts w:asciiTheme="majorBidi" w:hAnsiTheme="majorBidi" w:cstheme="majorBidi"/>
                <w:i/>
                <w:iCs/>
                <w:color w:val="222222"/>
                <w:shd w:val="clear" w:color="auto" w:fill="FFFFFF"/>
                <w:lang w:val="en-US"/>
              </w:rPr>
            </w:rPrChange>
          </w:rPr>
          <w:t xml:space="preserve">Environ </w:t>
        </w:r>
        <w:r w:rsidRPr="0007226A">
          <w:rPr>
            <w:shd w:val="clear" w:color="auto" w:fill="FFFFFF"/>
            <w:lang w:val="en-US"/>
            <w:rPrChange w:id="1097" w:author="Author" w:date="2019-06-14T10:56:00Z">
              <w:rPr>
                <w:i/>
                <w:iCs/>
                <w:shd w:val="clear" w:color="auto" w:fill="FFFFFF"/>
                <w:lang w:val="en-US"/>
              </w:rPr>
            </w:rPrChange>
          </w:rPr>
          <w:t>I</w:t>
        </w:r>
        <w:r w:rsidRPr="0007226A">
          <w:rPr>
            <w:shd w:val="clear" w:color="auto" w:fill="FFFFFF"/>
            <w:lang w:val="en-US"/>
            <w:rPrChange w:id="1098" w:author="Author" w:date="2019-06-14T10:56:00Z">
              <w:rPr>
                <w:rFonts w:asciiTheme="majorBidi" w:hAnsiTheme="majorBidi" w:cstheme="majorBidi"/>
                <w:i/>
                <w:iCs/>
                <w:color w:val="222222"/>
                <w:shd w:val="clear" w:color="auto" w:fill="FFFFFF"/>
                <w:lang w:val="en-US"/>
              </w:rPr>
            </w:rPrChange>
          </w:rPr>
          <w:t>nt</w:t>
        </w:r>
        <w:r w:rsidRPr="0007226A">
          <w:rPr>
            <w:shd w:val="clear" w:color="auto" w:fill="FFFFFF"/>
            <w:lang w:val="en-US"/>
            <w:rPrChange w:id="1099" w:author="Author" w:date="2019-06-14T10:56:00Z">
              <w:rPr>
                <w:i/>
                <w:iCs/>
                <w:shd w:val="clear" w:color="auto" w:fill="FFFFFF"/>
                <w:lang w:val="en-US"/>
              </w:rPr>
            </w:rPrChange>
          </w:rPr>
          <w:t>.</w:t>
        </w:r>
        <w:r w:rsidRPr="000840DB">
          <w:rPr>
            <w:shd w:val="clear" w:color="auto" w:fill="FFFFFF"/>
            <w:lang w:val="en-US"/>
            <w:rPrChange w:id="1100" w:author="Author" w:date="2019-06-14T10:08:00Z">
              <w:rPr>
                <w:rFonts w:asciiTheme="majorBidi" w:hAnsiTheme="majorBidi" w:cstheme="majorBidi"/>
                <w:color w:val="222222"/>
                <w:shd w:val="clear" w:color="auto" w:fill="FFFFFF"/>
                <w:lang w:val="en-US"/>
              </w:rPr>
            </w:rPrChange>
          </w:rPr>
          <w:t> 102:87</w:t>
        </w:r>
        <w:r>
          <w:rPr>
            <w:shd w:val="clear" w:color="auto" w:fill="FFFFFF"/>
            <w:lang w:val="en-US"/>
          </w:rPr>
          <w:t>–</w:t>
        </w:r>
        <w:r w:rsidRPr="000840DB">
          <w:rPr>
            <w:shd w:val="clear" w:color="auto" w:fill="FFFFFF"/>
            <w:lang w:val="en-US"/>
            <w:rPrChange w:id="1101" w:author="Author" w:date="2019-06-14T10:08:00Z">
              <w:rPr>
                <w:rFonts w:asciiTheme="majorBidi" w:hAnsiTheme="majorBidi" w:cstheme="majorBidi"/>
                <w:color w:val="222222"/>
                <w:shd w:val="clear" w:color="auto" w:fill="FFFFFF"/>
                <w:lang w:val="en-US"/>
              </w:rPr>
            </w:rPrChange>
          </w:rPr>
          <w:t>96.</w:t>
        </w:r>
      </w:ins>
    </w:p>
    <w:p w14:paraId="62B691F8" w14:textId="77777777" w:rsidR="004F4E1F" w:rsidRPr="000840DB" w:rsidRDefault="004F4E1F" w:rsidP="004F4E1F">
      <w:pPr>
        <w:spacing w:before="240"/>
        <w:rPr>
          <w:ins w:id="1102" w:author="Author" w:date="2019-06-15T21:00:00Z"/>
          <w:shd w:val="clear" w:color="auto" w:fill="FFFFFF"/>
          <w:lang w:val="en-US"/>
          <w:rPrChange w:id="1103" w:author="Author" w:date="2019-06-14T10:08:00Z">
            <w:rPr>
              <w:ins w:id="1104" w:author="Author" w:date="2019-06-15T21:00:00Z"/>
              <w:rFonts w:asciiTheme="majorBidi" w:hAnsiTheme="majorBidi" w:cstheme="majorBidi"/>
              <w:color w:val="222222"/>
              <w:shd w:val="clear" w:color="auto" w:fill="FFFFFF"/>
              <w:lang w:val="en-US"/>
            </w:rPr>
          </w:rPrChange>
        </w:rPr>
        <w:pPrChange w:id="1105" w:author="Author" w:date="2019-06-15T21:02:00Z">
          <w:pPr>
            <w:spacing w:before="240" w:line="276" w:lineRule="auto"/>
          </w:pPr>
        </w:pPrChange>
      </w:pPr>
      <w:ins w:id="1106" w:author="Author" w:date="2019-06-15T21:00:00Z">
        <w:r w:rsidRPr="000840DB">
          <w:rPr>
            <w:shd w:val="clear" w:color="auto" w:fill="FFFFFF"/>
            <w:lang w:val="en-US"/>
            <w:rPrChange w:id="1107" w:author="Author" w:date="2019-06-14T10:08:00Z">
              <w:rPr>
                <w:rFonts w:asciiTheme="majorBidi" w:hAnsiTheme="majorBidi" w:cstheme="majorBidi"/>
                <w:color w:val="222222"/>
                <w:shd w:val="clear" w:color="auto" w:fill="FFFFFF"/>
                <w:lang w:val="en-US"/>
              </w:rPr>
            </w:rPrChange>
          </w:rPr>
          <w:lastRenderedPageBreak/>
          <w:t>Collarile P, Bidoli</w:t>
        </w:r>
        <w:r w:rsidRPr="0007226A">
          <w:rPr>
            <w:shd w:val="clear" w:color="auto" w:fill="FFFFFF"/>
            <w:lang w:val="en-US"/>
          </w:rPr>
          <w:t xml:space="preserve"> </w:t>
        </w:r>
        <w:r w:rsidRPr="001375B8">
          <w:rPr>
            <w:shd w:val="clear" w:color="auto" w:fill="FFFFFF"/>
            <w:lang w:val="en-US"/>
          </w:rPr>
          <w:t>E</w:t>
        </w:r>
        <w:r w:rsidRPr="000840DB">
          <w:rPr>
            <w:shd w:val="clear" w:color="auto" w:fill="FFFFFF"/>
            <w:lang w:val="en-US"/>
            <w:rPrChange w:id="1108" w:author="Author" w:date="2019-06-14T10:08:00Z">
              <w:rPr>
                <w:rFonts w:asciiTheme="majorBidi" w:hAnsiTheme="majorBidi" w:cstheme="majorBidi"/>
                <w:color w:val="222222"/>
                <w:shd w:val="clear" w:color="auto" w:fill="FFFFFF"/>
                <w:lang w:val="en-US"/>
              </w:rPr>
            </w:rPrChange>
          </w:rPr>
          <w:t>, Barbone</w:t>
        </w:r>
        <w:r w:rsidRPr="0007226A">
          <w:rPr>
            <w:shd w:val="clear" w:color="auto" w:fill="FFFFFF"/>
            <w:lang w:val="en-US"/>
          </w:rPr>
          <w:t xml:space="preserve"> </w:t>
        </w:r>
        <w:r w:rsidRPr="000467AD">
          <w:rPr>
            <w:shd w:val="clear" w:color="auto" w:fill="FFFFFF"/>
            <w:lang w:val="en-US"/>
          </w:rPr>
          <w:t>F</w:t>
        </w:r>
        <w:r w:rsidRPr="000840DB">
          <w:rPr>
            <w:shd w:val="clear" w:color="auto" w:fill="FFFFFF"/>
            <w:lang w:val="en-US"/>
            <w:rPrChange w:id="1109" w:author="Author" w:date="2019-06-14T10:08:00Z">
              <w:rPr>
                <w:rFonts w:asciiTheme="majorBidi" w:hAnsiTheme="majorBidi" w:cstheme="majorBidi"/>
                <w:color w:val="222222"/>
                <w:shd w:val="clear" w:color="auto" w:fill="FFFFFF"/>
                <w:lang w:val="en-US"/>
              </w:rPr>
            </w:rPrChange>
          </w:rPr>
          <w:t>, Zanier</w:t>
        </w:r>
        <w:r w:rsidRPr="0007226A">
          <w:rPr>
            <w:shd w:val="clear" w:color="auto" w:fill="FFFFFF"/>
            <w:lang w:val="en-US"/>
          </w:rPr>
          <w:t xml:space="preserve"> </w:t>
        </w:r>
        <w:r w:rsidRPr="00B6250E">
          <w:rPr>
            <w:shd w:val="clear" w:color="auto" w:fill="FFFFFF"/>
            <w:lang w:val="en-US"/>
          </w:rPr>
          <w:t>L</w:t>
        </w:r>
        <w:r w:rsidRPr="000840DB">
          <w:rPr>
            <w:shd w:val="clear" w:color="auto" w:fill="FFFFFF"/>
            <w:lang w:val="en-US"/>
            <w:rPrChange w:id="1110" w:author="Author" w:date="2019-06-14T10:08:00Z">
              <w:rPr>
                <w:rFonts w:asciiTheme="majorBidi" w:hAnsiTheme="majorBidi" w:cstheme="majorBidi"/>
                <w:color w:val="222222"/>
                <w:shd w:val="clear" w:color="auto" w:fill="FFFFFF"/>
                <w:lang w:val="en-US"/>
              </w:rPr>
            </w:rPrChange>
          </w:rPr>
          <w:t>, Del Zotto</w:t>
        </w:r>
        <w:r w:rsidRPr="0007226A">
          <w:rPr>
            <w:shd w:val="clear" w:color="auto" w:fill="FFFFFF"/>
            <w:lang w:val="en-US"/>
          </w:rPr>
          <w:t xml:space="preserve"> </w:t>
        </w:r>
        <w:r w:rsidRPr="002C1386">
          <w:rPr>
            <w:shd w:val="clear" w:color="auto" w:fill="FFFFFF"/>
            <w:lang w:val="en-US"/>
          </w:rPr>
          <w:t>S</w:t>
        </w:r>
        <w:r w:rsidRPr="000840DB">
          <w:rPr>
            <w:shd w:val="clear" w:color="auto" w:fill="FFFFFF"/>
            <w:lang w:val="en-US"/>
            <w:rPrChange w:id="1111" w:author="Author" w:date="2019-06-14T10:08:00Z">
              <w:rPr>
                <w:rFonts w:asciiTheme="majorBidi" w:hAnsiTheme="majorBidi" w:cstheme="majorBidi"/>
                <w:color w:val="222222"/>
                <w:shd w:val="clear" w:color="auto" w:fill="FFFFFF"/>
                <w:lang w:val="en-US"/>
              </w:rPr>
            </w:rPrChange>
          </w:rPr>
          <w:t>, Fuser</w:t>
        </w:r>
        <w:r w:rsidRPr="0007226A">
          <w:rPr>
            <w:shd w:val="clear" w:color="auto" w:fill="FFFFFF"/>
            <w:lang w:val="en-US"/>
          </w:rPr>
          <w:t xml:space="preserve"> </w:t>
        </w:r>
        <w:r w:rsidRPr="00B8667C">
          <w:rPr>
            <w:shd w:val="clear" w:color="auto" w:fill="FFFFFF"/>
            <w:lang w:val="en-US"/>
          </w:rPr>
          <w:t>S</w:t>
        </w:r>
        <w:r w:rsidRPr="000840DB">
          <w:rPr>
            <w:shd w:val="clear" w:color="auto" w:fill="FFFFFF"/>
            <w:lang w:val="en-US"/>
            <w:rPrChange w:id="1112" w:author="Author" w:date="2019-06-14T10:08:00Z">
              <w:rPr>
                <w:rFonts w:asciiTheme="majorBidi" w:hAnsiTheme="majorBidi" w:cstheme="majorBidi"/>
                <w:color w:val="222222"/>
                <w:shd w:val="clear" w:color="auto" w:fill="FFFFFF"/>
                <w:lang w:val="en-US"/>
              </w:rPr>
            </w:rPrChange>
          </w:rPr>
          <w:t>, Stel</w:t>
        </w:r>
        <w:r w:rsidRPr="0007226A">
          <w:rPr>
            <w:shd w:val="clear" w:color="auto" w:fill="FFFFFF"/>
            <w:lang w:val="en-US"/>
          </w:rPr>
          <w:t xml:space="preserve"> </w:t>
        </w:r>
        <w:r w:rsidRPr="00245243">
          <w:rPr>
            <w:shd w:val="clear" w:color="auto" w:fill="FFFFFF"/>
            <w:lang w:val="en-US"/>
          </w:rPr>
          <w:t>F</w:t>
        </w:r>
        <w:r w:rsidRPr="000840DB">
          <w:rPr>
            <w:shd w:val="clear" w:color="auto" w:fill="FFFFFF"/>
            <w:lang w:val="en-US"/>
            <w:rPrChange w:id="1113" w:author="Author" w:date="2019-06-14T10:08:00Z">
              <w:rPr>
                <w:rFonts w:asciiTheme="majorBidi" w:hAnsiTheme="majorBidi" w:cstheme="majorBidi"/>
                <w:color w:val="222222"/>
                <w:shd w:val="clear" w:color="auto" w:fill="FFFFFF"/>
                <w:lang w:val="en-US"/>
              </w:rPr>
            </w:rPrChange>
          </w:rPr>
          <w:t>, Panato</w:t>
        </w:r>
        <w:r w:rsidRPr="0007226A">
          <w:rPr>
            <w:shd w:val="clear" w:color="auto" w:fill="FFFFFF"/>
            <w:lang w:val="en-US"/>
          </w:rPr>
          <w:t xml:space="preserve"> </w:t>
        </w:r>
        <w:r w:rsidRPr="00260BCE">
          <w:rPr>
            <w:shd w:val="clear" w:color="auto" w:fill="FFFFFF"/>
            <w:lang w:val="en-US"/>
          </w:rPr>
          <w:t>C</w:t>
        </w:r>
        <w:r w:rsidRPr="000840DB">
          <w:rPr>
            <w:shd w:val="clear" w:color="auto" w:fill="FFFFFF"/>
            <w:lang w:val="en-US"/>
            <w:rPrChange w:id="1114" w:author="Author" w:date="2019-06-14T10:08:00Z">
              <w:rPr>
                <w:rFonts w:asciiTheme="majorBidi" w:hAnsiTheme="majorBidi" w:cstheme="majorBidi"/>
                <w:color w:val="222222"/>
                <w:shd w:val="clear" w:color="auto" w:fill="FFFFFF"/>
                <w:lang w:val="en-US"/>
              </w:rPr>
            </w:rPrChange>
          </w:rPr>
          <w:t>, Gallai</w:t>
        </w:r>
        <w:r w:rsidRPr="0007226A">
          <w:rPr>
            <w:shd w:val="clear" w:color="auto" w:fill="FFFFFF"/>
            <w:lang w:val="en-US"/>
          </w:rPr>
          <w:t xml:space="preserve"> </w:t>
        </w:r>
        <w:r w:rsidRPr="000116D6">
          <w:rPr>
            <w:shd w:val="clear" w:color="auto" w:fill="FFFFFF"/>
            <w:lang w:val="en-US"/>
          </w:rPr>
          <w:t>I</w:t>
        </w:r>
        <w:r w:rsidRPr="000840DB">
          <w:rPr>
            <w:shd w:val="clear" w:color="auto" w:fill="FFFFFF"/>
            <w:lang w:val="en-US"/>
            <w:rPrChange w:id="1115" w:author="Author" w:date="2019-06-14T10:08:00Z">
              <w:rPr>
                <w:rFonts w:asciiTheme="majorBidi" w:hAnsiTheme="majorBidi" w:cstheme="majorBidi"/>
                <w:color w:val="222222"/>
                <w:shd w:val="clear" w:color="auto" w:fill="FFFFFF"/>
                <w:lang w:val="en-US"/>
              </w:rPr>
            </w:rPrChange>
          </w:rPr>
          <w:t>, Serraino</w:t>
        </w:r>
        <w:r w:rsidRPr="0007226A">
          <w:rPr>
            <w:shd w:val="clear" w:color="auto" w:fill="FFFFFF"/>
            <w:lang w:val="en-US"/>
          </w:rPr>
          <w:t xml:space="preserve"> </w:t>
        </w:r>
        <w:r w:rsidRPr="004E5E72">
          <w:rPr>
            <w:shd w:val="clear" w:color="auto" w:fill="FFFFFF"/>
            <w:lang w:val="en-US"/>
          </w:rPr>
          <w:t>D</w:t>
        </w:r>
        <w:r w:rsidRPr="000840DB">
          <w:rPr>
            <w:shd w:val="clear" w:color="auto" w:fill="FFFFFF"/>
            <w:lang w:val="en-US"/>
            <w:rPrChange w:id="1116" w:author="Author" w:date="2019-06-14T10:08:00Z">
              <w:rPr>
                <w:rFonts w:asciiTheme="majorBidi" w:hAnsiTheme="majorBidi" w:cstheme="majorBidi"/>
                <w:color w:val="222222"/>
                <w:shd w:val="clear" w:color="auto" w:fill="FFFFFF"/>
                <w:lang w:val="en-US"/>
              </w:rPr>
            </w:rPrChange>
          </w:rPr>
          <w:t>. 2017. Residence in Proximity of a Coal-Oil-Fired Thermal Power Plant and Risk of Lung and Bladder Cancer in North-Eastern Italy. A Population-Based Study: 1995–2009. </w:t>
        </w:r>
        <w:r w:rsidRPr="00C5359F">
          <w:rPr>
            <w:shd w:val="clear" w:color="auto" w:fill="FFFFFF"/>
            <w:lang w:val="en-US"/>
            <w:rPrChange w:id="1117" w:author="Author" w:date="2019-06-14T11:03:00Z">
              <w:rPr>
                <w:rFonts w:asciiTheme="majorBidi" w:hAnsiTheme="majorBidi" w:cstheme="majorBidi"/>
                <w:i/>
                <w:iCs/>
                <w:color w:val="222222"/>
                <w:shd w:val="clear" w:color="auto" w:fill="FFFFFF"/>
                <w:lang w:val="en-US"/>
              </w:rPr>
            </w:rPrChange>
          </w:rPr>
          <w:t xml:space="preserve">Int </w:t>
        </w:r>
        <w:r w:rsidRPr="00C5359F">
          <w:rPr>
            <w:shd w:val="clear" w:color="auto" w:fill="FFFFFF"/>
            <w:lang w:val="en-US"/>
            <w:rPrChange w:id="1118" w:author="Author" w:date="2019-06-14T11:03:00Z">
              <w:rPr>
                <w:i/>
                <w:iCs/>
                <w:shd w:val="clear" w:color="auto" w:fill="FFFFFF"/>
                <w:lang w:val="en-US"/>
              </w:rPr>
            </w:rPrChange>
          </w:rPr>
          <w:t>J</w:t>
        </w:r>
        <w:r w:rsidRPr="00C5359F">
          <w:rPr>
            <w:shd w:val="clear" w:color="auto" w:fill="FFFFFF"/>
            <w:lang w:val="en-US"/>
            <w:rPrChange w:id="1119" w:author="Author" w:date="2019-06-14T11:03:00Z">
              <w:rPr>
                <w:rFonts w:asciiTheme="majorBidi" w:hAnsiTheme="majorBidi" w:cstheme="majorBidi"/>
                <w:i/>
                <w:iCs/>
                <w:color w:val="222222"/>
                <w:shd w:val="clear" w:color="auto" w:fill="FFFFFF"/>
                <w:lang w:val="en-US"/>
              </w:rPr>
            </w:rPrChange>
          </w:rPr>
          <w:t xml:space="preserve"> </w:t>
        </w:r>
        <w:r w:rsidRPr="00C5359F">
          <w:rPr>
            <w:shd w:val="clear" w:color="auto" w:fill="FFFFFF"/>
            <w:lang w:val="en-US"/>
            <w:rPrChange w:id="1120" w:author="Author" w:date="2019-06-14T11:03:00Z">
              <w:rPr>
                <w:i/>
                <w:iCs/>
                <w:shd w:val="clear" w:color="auto" w:fill="FFFFFF"/>
                <w:lang w:val="en-US"/>
              </w:rPr>
            </w:rPrChange>
          </w:rPr>
          <w:t>E</w:t>
        </w:r>
        <w:r w:rsidRPr="00C5359F">
          <w:rPr>
            <w:shd w:val="clear" w:color="auto" w:fill="FFFFFF"/>
            <w:lang w:val="en-US"/>
            <w:rPrChange w:id="1121" w:author="Author" w:date="2019-06-14T11:03:00Z">
              <w:rPr>
                <w:rFonts w:asciiTheme="majorBidi" w:hAnsiTheme="majorBidi" w:cstheme="majorBidi"/>
                <w:i/>
                <w:iCs/>
                <w:color w:val="222222"/>
                <w:shd w:val="clear" w:color="auto" w:fill="FFFFFF"/>
                <w:lang w:val="en-US"/>
              </w:rPr>
            </w:rPrChange>
          </w:rPr>
          <w:t xml:space="preserve">nviron </w:t>
        </w:r>
        <w:r w:rsidRPr="00C5359F">
          <w:rPr>
            <w:shd w:val="clear" w:color="auto" w:fill="FFFFFF"/>
            <w:lang w:val="en-US"/>
            <w:rPrChange w:id="1122" w:author="Author" w:date="2019-06-14T11:03:00Z">
              <w:rPr>
                <w:i/>
                <w:iCs/>
                <w:shd w:val="clear" w:color="auto" w:fill="FFFFFF"/>
                <w:lang w:val="en-US"/>
              </w:rPr>
            </w:rPrChange>
          </w:rPr>
          <w:t>R</w:t>
        </w:r>
        <w:r w:rsidRPr="00C5359F">
          <w:rPr>
            <w:shd w:val="clear" w:color="auto" w:fill="FFFFFF"/>
            <w:lang w:val="en-US"/>
            <w:rPrChange w:id="1123" w:author="Author" w:date="2019-06-14T11:03:00Z">
              <w:rPr>
                <w:rFonts w:asciiTheme="majorBidi" w:hAnsiTheme="majorBidi" w:cstheme="majorBidi"/>
                <w:i/>
                <w:iCs/>
                <w:color w:val="222222"/>
                <w:shd w:val="clear" w:color="auto" w:fill="FFFFFF"/>
                <w:lang w:val="en-US"/>
              </w:rPr>
            </w:rPrChange>
          </w:rPr>
          <w:t xml:space="preserve">es </w:t>
        </w:r>
        <w:r w:rsidRPr="00C5359F">
          <w:rPr>
            <w:shd w:val="clear" w:color="auto" w:fill="FFFFFF"/>
            <w:lang w:val="en-US"/>
            <w:rPrChange w:id="1124" w:author="Author" w:date="2019-06-14T11:03:00Z">
              <w:rPr>
                <w:i/>
                <w:iCs/>
                <w:shd w:val="clear" w:color="auto" w:fill="FFFFFF"/>
                <w:lang w:val="en-US"/>
              </w:rPr>
            </w:rPrChange>
          </w:rPr>
          <w:t>P</w:t>
        </w:r>
        <w:r w:rsidRPr="00C5359F">
          <w:rPr>
            <w:shd w:val="clear" w:color="auto" w:fill="FFFFFF"/>
            <w:lang w:val="en-US"/>
            <w:rPrChange w:id="1125" w:author="Author" w:date="2019-06-14T11:03:00Z">
              <w:rPr>
                <w:rFonts w:asciiTheme="majorBidi" w:hAnsiTheme="majorBidi" w:cstheme="majorBidi"/>
                <w:i/>
                <w:iCs/>
                <w:color w:val="222222"/>
                <w:shd w:val="clear" w:color="auto" w:fill="FFFFFF"/>
                <w:lang w:val="en-US"/>
              </w:rPr>
            </w:rPrChange>
          </w:rPr>
          <w:t xml:space="preserve">ublic </w:t>
        </w:r>
        <w:r w:rsidRPr="00C5359F">
          <w:rPr>
            <w:shd w:val="clear" w:color="auto" w:fill="FFFFFF"/>
            <w:lang w:val="en-US"/>
            <w:rPrChange w:id="1126" w:author="Author" w:date="2019-06-14T11:03:00Z">
              <w:rPr>
                <w:i/>
                <w:iCs/>
                <w:shd w:val="clear" w:color="auto" w:fill="FFFFFF"/>
                <w:lang w:val="en-US"/>
              </w:rPr>
            </w:rPrChange>
          </w:rPr>
          <w:t>H</w:t>
        </w:r>
        <w:r w:rsidRPr="00C5359F">
          <w:rPr>
            <w:shd w:val="clear" w:color="auto" w:fill="FFFFFF"/>
            <w:lang w:val="en-US"/>
            <w:rPrChange w:id="1127" w:author="Author" w:date="2019-06-14T11:03:00Z">
              <w:rPr>
                <w:rFonts w:asciiTheme="majorBidi" w:hAnsiTheme="majorBidi" w:cstheme="majorBidi"/>
                <w:i/>
                <w:iCs/>
                <w:color w:val="222222"/>
                <w:shd w:val="clear" w:color="auto" w:fill="FFFFFF"/>
                <w:lang w:val="en-US"/>
              </w:rPr>
            </w:rPrChange>
          </w:rPr>
          <w:t>ealth</w:t>
        </w:r>
        <w:r>
          <w:rPr>
            <w:shd w:val="clear" w:color="auto" w:fill="FFFFFF"/>
            <w:lang w:val="en-US"/>
          </w:rPr>
          <w:t>.</w:t>
        </w:r>
        <w:r w:rsidRPr="00C5359F">
          <w:rPr>
            <w:shd w:val="clear" w:color="auto" w:fill="FFFFFF"/>
            <w:lang w:val="en-US"/>
            <w:rPrChange w:id="1128" w:author="Author" w:date="2019-06-14T11:03:00Z">
              <w:rPr>
                <w:rFonts w:asciiTheme="majorBidi" w:hAnsiTheme="majorBidi" w:cstheme="majorBidi"/>
                <w:color w:val="222222"/>
                <w:shd w:val="clear" w:color="auto" w:fill="FFFFFF"/>
                <w:lang w:val="en-US"/>
              </w:rPr>
            </w:rPrChange>
          </w:rPr>
          <w:t> </w:t>
        </w:r>
        <w:r w:rsidRPr="00C5359F">
          <w:rPr>
            <w:shd w:val="clear" w:color="auto" w:fill="FFFFFF"/>
            <w:lang w:val="en-US"/>
            <w:rPrChange w:id="1129" w:author="Author" w:date="2019-06-14T11:03:00Z">
              <w:rPr>
                <w:rFonts w:asciiTheme="majorBidi" w:hAnsiTheme="majorBidi" w:cstheme="majorBidi"/>
                <w:i/>
                <w:iCs/>
                <w:color w:val="222222"/>
                <w:shd w:val="clear" w:color="auto" w:fill="FFFFFF"/>
                <w:lang w:val="en-US"/>
              </w:rPr>
            </w:rPrChange>
          </w:rPr>
          <w:t>14</w:t>
        </w:r>
        <w:r w:rsidRPr="000840DB">
          <w:rPr>
            <w:shd w:val="clear" w:color="auto" w:fill="FFFFFF"/>
            <w:lang w:val="en-US"/>
            <w:rPrChange w:id="1130" w:author="Author" w:date="2019-06-14T10:08:00Z">
              <w:rPr>
                <w:rFonts w:asciiTheme="majorBidi" w:hAnsiTheme="majorBidi" w:cstheme="majorBidi"/>
                <w:color w:val="222222"/>
                <w:shd w:val="clear" w:color="auto" w:fill="FFFFFF"/>
                <w:lang w:val="en-US"/>
              </w:rPr>
            </w:rPrChange>
          </w:rPr>
          <w:t>:860.</w:t>
        </w:r>
      </w:ins>
    </w:p>
    <w:p w14:paraId="110AB715" w14:textId="77777777" w:rsidR="004F4E1F" w:rsidRPr="000840DB" w:rsidRDefault="004F4E1F" w:rsidP="004F4E1F">
      <w:pPr>
        <w:spacing w:before="240"/>
        <w:rPr>
          <w:ins w:id="1131" w:author="Author" w:date="2019-06-15T21:00:00Z"/>
          <w:shd w:val="clear" w:color="auto" w:fill="FFFFFF"/>
          <w:lang w:val="en-US"/>
          <w:rPrChange w:id="1132" w:author="Author" w:date="2019-06-14T10:08:00Z">
            <w:rPr>
              <w:ins w:id="1133" w:author="Author" w:date="2019-06-15T21:00:00Z"/>
              <w:rFonts w:asciiTheme="majorBidi" w:hAnsiTheme="majorBidi" w:cstheme="majorBidi"/>
              <w:color w:val="222222"/>
              <w:shd w:val="clear" w:color="auto" w:fill="FFFFFF"/>
              <w:lang w:val="en-US"/>
            </w:rPr>
          </w:rPrChange>
        </w:rPr>
        <w:pPrChange w:id="1134" w:author="Author" w:date="2019-06-15T21:02:00Z">
          <w:pPr>
            <w:spacing w:before="240" w:line="276" w:lineRule="auto"/>
          </w:pPr>
        </w:pPrChange>
      </w:pPr>
      <w:ins w:id="1135" w:author="Author" w:date="2019-06-15T21:00:00Z">
        <w:r w:rsidRPr="000840DB">
          <w:rPr>
            <w:shd w:val="clear" w:color="auto" w:fill="FFFFFF"/>
            <w:lang w:val="en-US"/>
            <w:rPrChange w:id="1136" w:author="Author" w:date="2019-06-14T10:08:00Z">
              <w:rPr>
                <w:rFonts w:asciiTheme="majorBidi" w:hAnsiTheme="majorBidi" w:cstheme="majorBidi"/>
                <w:color w:val="222222"/>
                <w:shd w:val="clear" w:color="auto" w:fill="FFFFFF"/>
                <w:lang w:val="en-US"/>
              </w:rPr>
            </w:rPrChange>
          </w:rPr>
          <w:t>Connell DP, Winter</w:t>
        </w:r>
        <w:r w:rsidRPr="00124D42">
          <w:rPr>
            <w:shd w:val="clear" w:color="auto" w:fill="FFFFFF"/>
            <w:lang w:val="en-US"/>
          </w:rPr>
          <w:t xml:space="preserve"> </w:t>
        </w:r>
        <w:r w:rsidRPr="00B86D45">
          <w:rPr>
            <w:shd w:val="clear" w:color="auto" w:fill="FFFFFF"/>
            <w:lang w:val="en-US"/>
          </w:rPr>
          <w:t>SE</w:t>
        </w:r>
        <w:r w:rsidRPr="000840DB">
          <w:rPr>
            <w:shd w:val="clear" w:color="auto" w:fill="FFFFFF"/>
            <w:lang w:val="en-US"/>
            <w:rPrChange w:id="1137" w:author="Author" w:date="2019-06-14T10:08:00Z">
              <w:rPr>
                <w:rFonts w:asciiTheme="majorBidi" w:hAnsiTheme="majorBidi" w:cstheme="majorBidi"/>
                <w:color w:val="222222"/>
                <w:shd w:val="clear" w:color="auto" w:fill="FFFFFF"/>
                <w:lang w:val="en-US"/>
              </w:rPr>
            </w:rPrChange>
          </w:rPr>
          <w:t>, Conrad</w:t>
        </w:r>
        <w:r w:rsidRPr="00124D42">
          <w:rPr>
            <w:shd w:val="clear" w:color="auto" w:fill="FFFFFF"/>
            <w:lang w:val="en-US"/>
          </w:rPr>
          <w:t xml:space="preserve"> </w:t>
        </w:r>
        <w:r w:rsidRPr="005F6FA3">
          <w:rPr>
            <w:shd w:val="clear" w:color="auto" w:fill="FFFFFF"/>
            <w:lang w:val="en-US"/>
          </w:rPr>
          <w:t>VB</w:t>
        </w:r>
        <w:r w:rsidRPr="000840DB">
          <w:rPr>
            <w:shd w:val="clear" w:color="auto" w:fill="FFFFFF"/>
            <w:lang w:val="en-US"/>
            <w:rPrChange w:id="1138" w:author="Author" w:date="2019-06-14T10:08:00Z">
              <w:rPr>
                <w:rFonts w:asciiTheme="majorBidi" w:hAnsiTheme="majorBidi" w:cstheme="majorBidi"/>
                <w:color w:val="222222"/>
                <w:shd w:val="clear" w:color="auto" w:fill="FFFFFF"/>
                <w:lang w:val="en-US"/>
              </w:rPr>
            </w:rPrChange>
          </w:rPr>
          <w:t>, Kim</w:t>
        </w:r>
        <w:r w:rsidRPr="00124D42">
          <w:rPr>
            <w:shd w:val="clear" w:color="auto" w:fill="FFFFFF"/>
            <w:lang w:val="en-US"/>
          </w:rPr>
          <w:t xml:space="preserve"> </w:t>
        </w:r>
        <w:r w:rsidRPr="00934419">
          <w:rPr>
            <w:shd w:val="clear" w:color="auto" w:fill="FFFFFF"/>
            <w:lang w:val="en-US"/>
          </w:rPr>
          <w:t>M</w:t>
        </w:r>
        <w:r w:rsidRPr="000840DB">
          <w:rPr>
            <w:shd w:val="clear" w:color="auto" w:fill="FFFFFF"/>
            <w:lang w:val="en-US"/>
            <w:rPrChange w:id="1139" w:author="Author" w:date="2019-06-14T10:08:00Z">
              <w:rPr>
                <w:rFonts w:asciiTheme="majorBidi" w:hAnsiTheme="majorBidi" w:cstheme="majorBidi"/>
                <w:color w:val="222222"/>
                <w:shd w:val="clear" w:color="auto" w:fill="FFFFFF"/>
                <w:lang w:val="en-US"/>
              </w:rPr>
            </w:rPrChange>
          </w:rPr>
          <w:t>, Crist</w:t>
        </w:r>
        <w:r w:rsidRPr="00124D42">
          <w:rPr>
            <w:shd w:val="clear" w:color="auto" w:fill="FFFFFF"/>
            <w:lang w:val="en-US"/>
          </w:rPr>
          <w:t xml:space="preserve"> </w:t>
        </w:r>
        <w:r w:rsidRPr="00F15ADD">
          <w:rPr>
            <w:shd w:val="clear" w:color="auto" w:fill="FFFFFF"/>
            <w:lang w:val="en-US"/>
          </w:rPr>
          <w:t>KC</w:t>
        </w:r>
        <w:r w:rsidRPr="000840DB">
          <w:rPr>
            <w:shd w:val="clear" w:color="auto" w:fill="FFFFFF"/>
            <w:lang w:val="en-US"/>
            <w:rPrChange w:id="1140" w:author="Author" w:date="2019-06-14T10:08:00Z">
              <w:rPr>
                <w:rFonts w:asciiTheme="majorBidi" w:hAnsiTheme="majorBidi" w:cstheme="majorBidi"/>
                <w:color w:val="222222"/>
                <w:shd w:val="clear" w:color="auto" w:fill="FFFFFF"/>
                <w:lang w:val="en-US"/>
              </w:rPr>
            </w:rPrChange>
          </w:rPr>
          <w:t xml:space="preserve">. 2006. The Steubenville Comprehensive Air Monitoring Program (SCAMP): </w:t>
        </w:r>
        <w:r w:rsidRPr="00D428F9">
          <w:rPr>
            <w:shd w:val="clear" w:color="auto" w:fill="FFFFFF"/>
            <w:lang w:val="en-US"/>
          </w:rPr>
          <w:t xml:space="preserve">concentrations </w:t>
        </w:r>
        <w:r w:rsidRPr="000840DB">
          <w:rPr>
            <w:shd w:val="clear" w:color="auto" w:fill="FFFFFF"/>
            <w:lang w:val="en-US"/>
            <w:rPrChange w:id="1141" w:author="Author" w:date="2019-06-14T10:08:00Z">
              <w:rPr>
                <w:rFonts w:asciiTheme="majorBidi" w:hAnsiTheme="majorBidi" w:cstheme="majorBidi"/>
                <w:color w:val="222222"/>
                <w:shd w:val="clear" w:color="auto" w:fill="FFFFFF"/>
                <w:lang w:val="en-US"/>
              </w:rPr>
            </w:rPrChange>
          </w:rPr>
          <w:t>and solubilities of PM</w:t>
        </w:r>
        <w:r>
          <w:rPr>
            <w:shd w:val="clear" w:color="auto" w:fill="FFFFFF"/>
            <w:lang w:val="en-US"/>
          </w:rPr>
          <w:t>(</w:t>
        </w:r>
        <w:r w:rsidRPr="000840DB">
          <w:rPr>
            <w:shd w:val="clear" w:color="auto" w:fill="FFFFFF"/>
            <w:lang w:val="en-US"/>
            <w:rPrChange w:id="1142" w:author="Author" w:date="2019-06-14T10:08:00Z">
              <w:rPr>
                <w:rFonts w:asciiTheme="majorBidi" w:hAnsiTheme="majorBidi" w:cstheme="majorBidi"/>
                <w:color w:val="222222"/>
                <w:shd w:val="clear" w:color="auto" w:fill="FFFFFF"/>
                <w:lang w:val="en-US"/>
              </w:rPr>
            </w:rPrChange>
          </w:rPr>
          <w:t>2.5</w:t>
        </w:r>
        <w:r>
          <w:rPr>
            <w:shd w:val="clear" w:color="auto" w:fill="FFFFFF"/>
            <w:lang w:val="en-US"/>
          </w:rPr>
          <w:t>)</w:t>
        </w:r>
        <w:r w:rsidRPr="000840DB">
          <w:rPr>
            <w:shd w:val="clear" w:color="auto" w:fill="FFFFFF"/>
            <w:lang w:val="en-US"/>
            <w:rPrChange w:id="1143" w:author="Author" w:date="2019-06-14T10:08:00Z">
              <w:rPr>
                <w:rFonts w:asciiTheme="majorBidi" w:hAnsiTheme="majorBidi" w:cstheme="majorBidi"/>
                <w:color w:val="222222"/>
                <w:shd w:val="clear" w:color="auto" w:fill="FFFFFF"/>
                <w:lang w:val="en-US"/>
              </w:rPr>
            </w:rPrChange>
          </w:rPr>
          <w:t xml:space="preserve"> trace elements and their implications for source apportionment and health research. </w:t>
        </w:r>
        <w:r w:rsidRPr="00124D42">
          <w:rPr>
            <w:shd w:val="clear" w:color="auto" w:fill="FFFFFF"/>
            <w:lang w:val="en-US"/>
            <w:rPrChange w:id="1144" w:author="Author" w:date="2019-06-14T11:22:00Z">
              <w:rPr>
                <w:rFonts w:asciiTheme="majorBidi" w:hAnsiTheme="majorBidi" w:cstheme="majorBidi"/>
                <w:i/>
                <w:iCs/>
                <w:color w:val="222222"/>
                <w:shd w:val="clear" w:color="auto" w:fill="FFFFFF"/>
                <w:lang w:val="en-US"/>
              </w:rPr>
            </w:rPrChange>
          </w:rPr>
          <w:t>J Air Waste Manag Assoc</w:t>
        </w:r>
        <w:r w:rsidRPr="00124D42">
          <w:rPr>
            <w:shd w:val="clear" w:color="auto" w:fill="FFFFFF"/>
            <w:lang w:val="en-US"/>
            <w:rPrChange w:id="1145" w:author="Author" w:date="2019-06-14T11:22:00Z">
              <w:rPr>
                <w:i/>
                <w:iCs/>
                <w:shd w:val="clear" w:color="auto" w:fill="FFFFFF"/>
                <w:lang w:val="en-US"/>
              </w:rPr>
            </w:rPrChange>
          </w:rPr>
          <w:t>.</w:t>
        </w:r>
        <w:r w:rsidRPr="000840DB">
          <w:rPr>
            <w:i/>
            <w:iCs/>
            <w:shd w:val="clear" w:color="auto" w:fill="FFFFFF"/>
            <w:lang w:val="en-US"/>
            <w:rPrChange w:id="1146" w:author="Author" w:date="2019-06-14T10:08:00Z">
              <w:rPr>
                <w:rFonts w:asciiTheme="majorBidi" w:hAnsiTheme="majorBidi" w:cstheme="majorBidi"/>
                <w:i/>
                <w:iCs/>
                <w:color w:val="222222"/>
                <w:shd w:val="clear" w:color="auto" w:fill="FFFFFF"/>
                <w:lang w:val="en-US"/>
              </w:rPr>
            </w:rPrChange>
          </w:rPr>
          <w:t xml:space="preserve"> </w:t>
        </w:r>
        <w:r w:rsidRPr="000840DB">
          <w:rPr>
            <w:shd w:val="clear" w:color="auto" w:fill="FFFFFF"/>
            <w:lang w:val="en-US"/>
            <w:rPrChange w:id="1147" w:author="Author" w:date="2019-06-14T10:08:00Z">
              <w:rPr>
                <w:rFonts w:asciiTheme="majorBidi" w:hAnsiTheme="majorBidi" w:cstheme="majorBidi"/>
                <w:color w:val="222222"/>
                <w:shd w:val="clear" w:color="auto" w:fill="FFFFFF"/>
                <w:lang w:val="en-US"/>
              </w:rPr>
            </w:rPrChange>
          </w:rPr>
          <w:t>56:1750</w:t>
        </w:r>
        <w:r>
          <w:rPr>
            <w:shd w:val="clear" w:color="auto" w:fill="FFFFFF"/>
            <w:lang w:val="en-US"/>
          </w:rPr>
          <w:t>–</w:t>
        </w:r>
        <w:r w:rsidRPr="000840DB">
          <w:rPr>
            <w:shd w:val="clear" w:color="auto" w:fill="FFFFFF"/>
            <w:lang w:val="en-US"/>
            <w:rPrChange w:id="1148" w:author="Author" w:date="2019-06-14T10:08:00Z">
              <w:rPr>
                <w:rFonts w:asciiTheme="majorBidi" w:hAnsiTheme="majorBidi" w:cstheme="majorBidi"/>
                <w:color w:val="222222"/>
                <w:shd w:val="clear" w:color="auto" w:fill="FFFFFF"/>
                <w:lang w:val="en-US"/>
              </w:rPr>
            </w:rPrChange>
          </w:rPr>
          <w:t>1766.</w:t>
        </w:r>
      </w:ins>
    </w:p>
    <w:p w14:paraId="631E47E4" w14:textId="77777777" w:rsidR="004F4E1F" w:rsidRPr="000840DB" w:rsidRDefault="004F4E1F" w:rsidP="004F4E1F">
      <w:pPr>
        <w:spacing w:before="240"/>
        <w:rPr>
          <w:ins w:id="1149" w:author="Author" w:date="2019-06-15T21:00:00Z"/>
          <w:shd w:val="clear" w:color="auto" w:fill="FFFFFF"/>
          <w:lang w:val="en-US"/>
          <w:rPrChange w:id="1150" w:author="Author" w:date="2019-06-14T10:08:00Z">
            <w:rPr>
              <w:ins w:id="1151" w:author="Author" w:date="2019-06-15T21:00:00Z"/>
              <w:rFonts w:asciiTheme="majorBidi" w:hAnsiTheme="majorBidi" w:cstheme="majorBidi"/>
              <w:color w:val="222222"/>
              <w:shd w:val="clear" w:color="auto" w:fill="FFFFFF"/>
              <w:lang w:val="en-US"/>
            </w:rPr>
          </w:rPrChange>
        </w:rPr>
        <w:pPrChange w:id="1152" w:author="Author" w:date="2019-06-15T21:02:00Z">
          <w:pPr>
            <w:spacing w:before="240" w:line="276" w:lineRule="auto"/>
          </w:pPr>
        </w:pPrChange>
      </w:pPr>
      <w:commentRangeStart w:id="1153"/>
      <w:ins w:id="1154" w:author="Author" w:date="2019-06-15T21:00:00Z">
        <w:r w:rsidRPr="000840DB">
          <w:rPr>
            <w:shd w:val="clear" w:color="auto" w:fill="FFFFFF"/>
            <w:lang w:val="en-US"/>
            <w:rPrChange w:id="1155" w:author="Author" w:date="2019-06-14T10:08:00Z">
              <w:rPr>
                <w:rFonts w:asciiTheme="majorBidi" w:hAnsiTheme="majorBidi" w:cstheme="majorBidi"/>
                <w:color w:val="222222"/>
                <w:shd w:val="clear" w:color="auto" w:fill="FFFFFF"/>
                <w:lang w:val="en-US"/>
              </w:rPr>
            </w:rPrChange>
          </w:rPr>
          <w:t>Dlouhy JA, Natter</w:t>
        </w:r>
        <w:r w:rsidRPr="00124D42">
          <w:rPr>
            <w:shd w:val="clear" w:color="auto" w:fill="FFFFFF"/>
            <w:lang w:val="en-US"/>
          </w:rPr>
          <w:t xml:space="preserve"> </w:t>
        </w:r>
        <w:r w:rsidRPr="00C752B2">
          <w:rPr>
            <w:shd w:val="clear" w:color="auto" w:fill="FFFFFF"/>
            <w:lang w:val="en-US"/>
          </w:rPr>
          <w:t>A</w:t>
        </w:r>
        <w:r w:rsidRPr="000840DB">
          <w:rPr>
            <w:shd w:val="clear" w:color="auto" w:fill="FFFFFF"/>
            <w:lang w:val="en-US"/>
            <w:rPrChange w:id="1156" w:author="Author" w:date="2019-06-14T10:08:00Z">
              <w:rPr>
                <w:rFonts w:asciiTheme="majorBidi" w:hAnsiTheme="majorBidi" w:cstheme="majorBidi"/>
                <w:color w:val="222222"/>
                <w:shd w:val="clear" w:color="auto" w:fill="FFFFFF"/>
                <w:lang w:val="en-US"/>
              </w:rPr>
            </w:rPrChange>
          </w:rPr>
          <w:t>, Loh</w:t>
        </w:r>
        <w:r w:rsidRPr="00124D42">
          <w:rPr>
            <w:shd w:val="clear" w:color="auto" w:fill="FFFFFF"/>
            <w:lang w:val="en-US"/>
          </w:rPr>
          <w:t xml:space="preserve"> </w:t>
        </w:r>
        <w:r w:rsidRPr="005D33A7">
          <w:rPr>
            <w:shd w:val="clear" w:color="auto" w:fill="FFFFFF"/>
            <w:lang w:val="en-US"/>
          </w:rPr>
          <w:t>T</w:t>
        </w:r>
        <w:r w:rsidRPr="000840DB">
          <w:rPr>
            <w:shd w:val="clear" w:color="auto" w:fill="FFFFFF"/>
            <w:lang w:val="en-US"/>
            <w:rPrChange w:id="1157" w:author="Author" w:date="2019-06-14T10:08:00Z">
              <w:rPr>
                <w:rFonts w:asciiTheme="majorBidi" w:hAnsiTheme="majorBidi" w:cstheme="majorBidi"/>
                <w:color w:val="222222"/>
                <w:shd w:val="clear" w:color="auto" w:fill="FFFFFF"/>
                <w:lang w:val="en-US"/>
              </w:rPr>
            </w:rPrChange>
          </w:rPr>
          <w:t>. 2018</w:t>
        </w:r>
        <w:r w:rsidRPr="00CB0D03">
          <w:rPr>
            <w:shd w:val="clear" w:color="auto" w:fill="FFFFFF"/>
            <w:lang w:val="en-US"/>
          </w:rPr>
          <w:t xml:space="preserve"> </w:t>
        </w:r>
        <w:r w:rsidRPr="00506540">
          <w:rPr>
            <w:shd w:val="clear" w:color="auto" w:fill="FFFFFF"/>
            <w:lang w:val="en-US"/>
          </w:rPr>
          <w:t>June 18</w:t>
        </w:r>
        <w:r w:rsidRPr="000840DB">
          <w:rPr>
            <w:shd w:val="clear" w:color="auto" w:fill="FFFFFF"/>
            <w:lang w:val="en-US"/>
            <w:rPrChange w:id="1158" w:author="Author" w:date="2019-06-14T10:08:00Z">
              <w:rPr>
                <w:rFonts w:asciiTheme="majorBidi" w:hAnsiTheme="majorBidi" w:cstheme="majorBidi"/>
                <w:color w:val="222222"/>
                <w:shd w:val="clear" w:color="auto" w:fill="FFFFFF"/>
                <w:lang w:val="en-US"/>
              </w:rPr>
            </w:rPrChange>
          </w:rPr>
          <w:t>. Trump Promised to Bring Back Coal. It’s Declining Again. Bloomberg</w:t>
        </w:r>
        <w:r>
          <w:rPr>
            <w:shd w:val="clear" w:color="auto" w:fill="FFFFFF"/>
            <w:lang w:val="en-US"/>
          </w:rPr>
          <w:t>. Economics</w:t>
        </w:r>
        <w:r w:rsidRPr="000840DB">
          <w:rPr>
            <w:shd w:val="clear" w:color="auto" w:fill="FFFFFF"/>
            <w:lang w:val="en-US"/>
            <w:rPrChange w:id="1159" w:author="Author" w:date="2019-06-14T10:08:00Z">
              <w:rPr>
                <w:rFonts w:asciiTheme="majorBidi" w:hAnsiTheme="majorBidi" w:cstheme="majorBidi"/>
                <w:color w:val="222222"/>
                <w:shd w:val="clear" w:color="auto" w:fill="FFFFFF"/>
                <w:lang w:val="en-US"/>
              </w:rPr>
            </w:rPrChange>
          </w:rPr>
          <w:t>.</w:t>
        </w:r>
        <w:r w:rsidRPr="000840DB" w:rsidDel="0049021F">
          <w:rPr>
            <w:shd w:val="clear" w:color="auto" w:fill="FFFFFF"/>
            <w:lang w:val="en-US"/>
            <w:rPrChange w:id="1160" w:author="Author" w:date="2019-06-14T10:08:00Z">
              <w:rPr>
                <w:rFonts w:asciiTheme="majorBidi" w:hAnsiTheme="majorBidi" w:cstheme="majorBidi"/>
                <w:color w:val="222222"/>
                <w:shd w:val="clear" w:color="auto" w:fill="FFFFFF"/>
                <w:lang w:val="en-US"/>
              </w:rPr>
            </w:rPrChange>
          </w:rPr>
          <w:t xml:space="preserve"> </w:t>
        </w:r>
        <w:commentRangeEnd w:id="1153"/>
        <w:r>
          <w:rPr>
            <w:rStyle w:val="CommentReference"/>
          </w:rPr>
          <w:commentReference w:id="1153"/>
        </w:r>
      </w:ins>
    </w:p>
    <w:p w14:paraId="1BB8D690" w14:textId="77777777" w:rsidR="004F4E1F" w:rsidRPr="000840DB" w:rsidRDefault="004F4E1F" w:rsidP="004F4E1F">
      <w:pPr>
        <w:spacing w:before="240"/>
        <w:rPr>
          <w:ins w:id="1162" w:author="Author" w:date="2019-06-15T21:00:00Z"/>
          <w:shd w:val="clear" w:color="auto" w:fill="FFFFFF"/>
          <w:lang w:val="en-US"/>
          <w:rPrChange w:id="1163" w:author="Author" w:date="2019-06-14T10:08:00Z">
            <w:rPr>
              <w:ins w:id="1164" w:author="Author" w:date="2019-06-15T21:00:00Z"/>
              <w:rFonts w:asciiTheme="majorBidi" w:hAnsiTheme="majorBidi" w:cstheme="majorBidi"/>
              <w:color w:val="222222"/>
              <w:shd w:val="clear" w:color="auto" w:fill="FFFFFF"/>
              <w:lang w:val="en-US"/>
            </w:rPr>
          </w:rPrChange>
        </w:rPr>
        <w:pPrChange w:id="1165" w:author="Author" w:date="2019-06-15T21:02:00Z">
          <w:pPr>
            <w:spacing w:before="240" w:line="276" w:lineRule="auto"/>
          </w:pPr>
        </w:pPrChange>
      </w:pPr>
      <w:ins w:id="1166" w:author="Author" w:date="2019-06-15T21:00:00Z">
        <w:r w:rsidRPr="000840DB">
          <w:rPr>
            <w:shd w:val="clear" w:color="auto" w:fill="FFFFFF"/>
            <w:lang w:val="en-US"/>
            <w:rPrChange w:id="1167" w:author="Author" w:date="2019-06-14T10:08:00Z">
              <w:rPr>
                <w:rFonts w:asciiTheme="majorBidi" w:hAnsiTheme="majorBidi" w:cstheme="majorBidi"/>
                <w:color w:val="222222"/>
                <w:shd w:val="clear" w:color="auto" w:fill="FFFFFF"/>
                <w:lang w:val="en-US"/>
              </w:rPr>
            </w:rPrChange>
          </w:rPr>
          <w:t>Dubnov J, Barchana</w:t>
        </w:r>
        <w:r w:rsidRPr="0070752F">
          <w:rPr>
            <w:shd w:val="clear" w:color="auto" w:fill="FFFFFF"/>
            <w:lang w:val="en-US"/>
          </w:rPr>
          <w:t xml:space="preserve"> </w:t>
        </w:r>
        <w:r w:rsidRPr="00D43B48">
          <w:rPr>
            <w:shd w:val="clear" w:color="auto" w:fill="FFFFFF"/>
            <w:lang w:val="en-US"/>
          </w:rPr>
          <w:t>M</w:t>
        </w:r>
        <w:r w:rsidRPr="000840DB">
          <w:rPr>
            <w:shd w:val="clear" w:color="auto" w:fill="FFFFFF"/>
            <w:lang w:val="en-US"/>
            <w:rPrChange w:id="1168" w:author="Author" w:date="2019-06-14T10:08:00Z">
              <w:rPr>
                <w:rFonts w:asciiTheme="majorBidi" w:hAnsiTheme="majorBidi" w:cstheme="majorBidi"/>
                <w:color w:val="222222"/>
                <w:shd w:val="clear" w:color="auto" w:fill="FFFFFF"/>
                <w:lang w:val="en-US"/>
              </w:rPr>
            </w:rPrChange>
          </w:rPr>
          <w:t>, Rishpon</w:t>
        </w:r>
        <w:r w:rsidRPr="0070752F">
          <w:rPr>
            <w:shd w:val="clear" w:color="auto" w:fill="FFFFFF"/>
            <w:lang w:val="en-US"/>
          </w:rPr>
          <w:t xml:space="preserve"> </w:t>
        </w:r>
        <w:r w:rsidRPr="00A773B2">
          <w:rPr>
            <w:shd w:val="clear" w:color="auto" w:fill="FFFFFF"/>
            <w:lang w:val="en-US"/>
          </w:rPr>
          <w:t>S</w:t>
        </w:r>
        <w:r w:rsidRPr="000840DB">
          <w:rPr>
            <w:shd w:val="clear" w:color="auto" w:fill="FFFFFF"/>
            <w:lang w:val="en-US"/>
            <w:rPrChange w:id="1169" w:author="Author" w:date="2019-06-14T10:08:00Z">
              <w:rPr>
                <w:rFonts w:asciiTheme="majorBidi" w:hAnsiTheme="majorBidi" w:cstheme="majorBidi"/>
                <w:color w:val="222222"/>
                <w:shd w:val="clear" w:color="auto" w:fill="FFFFFF"/>
                <w:lang w:val="en-US"/>
              </w:rPr>
            </w:rPrChange>
          </w:rPr>
          <w:t>, Leventhal</w:t>
        </w:r>
        <w:r w:rsidRPr="0070752F">
          <w:rPr>
            <w:shd w:val="clear" w:color="auto" w:fill="FFFFFF"/>
            <w:lang w:val="en-US"/>
          </w:rPr>
          <w:t xml:space="preserve"> </w:t>
        </w:r>
        <w:r w:rsidRPr="00143A41">
          <w:rPr>
            <w:shd w:val="clear" w:color="auto" w:fill="FFFFFF"/>
            <w:lang w:val="en-US"/>
          </w:rPr>
          <w:t>A</w:t>
        </w:r>
        <w:r w:rsidRPr="000840DB">
          <w:rPr>
            <w:shd w:val="clear" w:color="auto" w:fill="FFFFFF"/>
            <w:lang w:val="en-US"/>
            <w:rPrChange w:id="1170" w:author="Author" w:date="2019-06-14T10:08:00Z">
              <w:rPr>
                <w:rFonts w:asciiTheme="majorBidi" w:hAnsiTheme="majorBidi" w:cstheme="majorBidi"/>
                <w:color w:val="222222"/>
                <w:shd w:val="clear" w:color="auto" w:fill="FFFFFF"/>
                <w:lang w:val="en-US"/>
              </w:rPr>
            </w:rPrChange>
          </w:rPr>
          <w:t>, Segal</w:t>
        </w:r>
        <w:r w:rsidRPr="0070752F">
          <w:rPr>
            <w:shd w:val="clear" w:color="auto" w:fill="FFFFFF"/>
            <w:lang w:val="en-US"/>
          </w:rPr>
          <w:t xml:space="preserve"> </w:t>
        </w:r>
        <w:r w:rsidRPr="00965F87">
          <w:rPr>
            <w:shd w:val="clear" w:color="auto" w:fill="FFFFFF"/>
            <w:lang w:val="en-US"/>
          </w:rPr>
          <w:t>I</w:t>
        </w:r>
        <w:r w:rsidRPr="000840DB">
          <w:rPr>
            <w:shd w:val="clear" w:color="auto" w:fill="FFFFFF"/>
            <w:lang w:val="en-US"/>
            <w:rPrChange w:id="1171" w:author="Author" w:date="2019-06-14T10:08:00Z">
              <w:rPr>
                <w:rFonts w:asciiTheme="majorBidi" w:hAnsiTheme="majorBidi" w:cstheme="majorBidi"/>
                <w:color w:val="222222"/>
                <w:shd w:val="clear" w:color="auto" w:fill="FFFFFF"/>
                <w:lang w:val="en-US"/>
              </w:rPr>
            </w:rPrChange>
          </w:rPr>
          <w:t>, Carel</w:t>
        </w:r>
        <w:r w:rsidRPr="0070752F">
          <w:rPr>
            <w:shd w:val="clear" w:color="auto" w:fill="FFFFFF"/>
            <w:lang w:val="en-US"/>
          </w:rPr>
          <w:t xml:space="preserve"> </w:t>
        </w:r>
        <w:r w:rsidRPr="00802049">
          <w:rPr>
            <w:shd w:val="clear" w:color="auto" w:fill="FFFFFF"/>
            <w:lang w:val="en-US"/>
          </w:rPr>
          <w:t>R</w:t>
        </w:r>
        <w:r w:rsidRPr="000840DB">
          <w:rPr>
            <w:shd w:val="clear" w:color="auto" w:fill="FFFFFF"/>
            <w:lang w:val="en-US"/>
            <w:rPrChange w:id="1172" w:author="Author" w:date="2019-06-14T10:08:00Z">
              <w:rPr>
                <w:rFonts w:asciiTheme="majorBidi" w:hAnsiTheme="majorBidi" w:cstheme="majorBidi"/>
                <w:color w:val="222222"/>
                <w:shd w:val="clear" w:color="auto" w:fill="FFFFFF"/>
                <w:lang w:val="en-US"/>
              </w:rPr>
            </w:rPrChange>
          </w:rPr>
          <w:t>, Portnov</w:t>
        </w:r>
        <w:r w:rsidRPr="0070752F">
          <w:rPr>
            <w:shd w:val="clear" w:color="auto" w:fill="FFFFFF"/>
            <w:lang w:val="en-US"/>
          </w:rPr>
          <w:t xml:space="preserve"> </w:t>
        </w:r>
        <w:r w:rsidRPr="0033739A">
          <w:rPr>
            <w:shd w:val="clear" w:color="auto" w:fill="FFFFFF"/>
            <w:lang w:val="en-US"/>
          </w:rPr>
          <w:t>BA</w:t>
        </w:r>
        <w:r w:rsidRPr="000840DB">
          <w:rPr>
            <w:shd w:val="clear" w:color="auto" w:fill="FFFFFF"/>
            <w:lang w:val="en-US"/>
            <w:rPrChange w:id="1173" w:author="Author" w:date="2019-06-14T10:08:00Z">
              <w:rPr>
                <w:rFonts w:asciiTheme="majorBidi" w:hAnsiTheme="majorBidi" w:cstheme="majorBidi"/>
                <w:color w:val="222222"/>
                <w:shd w:val="clear" w:color="auto" w:fill="FFFFFF"/>
                <w:lang w:val="en-US"/>
              </w:rPr>
            </w:rPrChange>
          </w:rPr>
          <w:t xml:space="preserve">. 2007. Estimating the effect of air pollution from a coal-fired power station on the development of </w:t>
        </w:r>
        <w:r w:rsidRPr="000840DB" w:rsidDel="00662B7F">
          <w:rPr>
            <w:shd w:val="clear" w:color="auto" w:fill="FFFFFF"/>
            <w:lang w:val="en-US"/>
            <w:rPrChange w:id="1174" w:author="Author" w:date="2019-06-14T10:08:00Z">
              <w:rPr>
                <w:rFonts w:asciiTheme="majorBidi" w:hAnsiTheme="majorBidi" w:cstheme="majorBidi"/>
                <w:color w:val="222222"/>
                <w:shd w:val="clear" w:color="auto" w:fill="FFFFFF"/>
                <w:lang w:val="en-US"/>
              </w:rPr>
            </w:rPrChange>
          </w:rPr>
          <w:t>c</w:t>
        </w:r>
        <w:r w:rsidRPr="000840DB">
          <w:rPr>
            <w:shd w:val="clear" w:color="auto" w:fill="FFFFFF"/>
            <w:lang w:val="en-US"/>
            <w:rPrChange w:id="1175" w:author="Author" w:date="2019-06-14T10:08:00Z">
              <w:rPr>
                <w:rFonts w:asciiTheme="majorBidi" w:hAnsiTheme="majorBidi" w:cstheme="majorBidi"/>
                <w:color w:val="222222"/>
                <w:shd w:val="clear" w:color="auto" w:fill="FFFFFF"/>
                <w:lang w:val="en-US"/>
              </w:rPr>
            </w:rPrChange>
          </w:rPr>
          <w:t>hildren's pulmonary function. </w:t>
        </w:r>
        <w:r w:rsidRPr="0070752F">
          <w:rPr>
            <w:shd w:val="clear" w:color="auto" w:fill="FFFFFF"/>
            <w:lang w:val="en-US"/>
            <w:rPrChange w:id="1176" w:author="Author" w:date="2019-06-14T11:42:00Z">
              <w:rPr>
                <w:rFonts w:asciiTheme="majorBidi" w:hAnsiTheme="majorBidi" w:cstheme="majorBidi"/>
                <w:i/>
                <w:iCs/>
                <w:color w:val="222222"/>
                <w:shd w:val="clear" w:color="auto" w:fill="FFFFFF"/>
                <w:lang w:val="en-US"/>
              </w:rPr>
            </w:rPrChange>
          </w:rPr>
          <w:t>Environ Res</w:t>
        </w:r>
        <w:r w:rsidRPr="0070752F">
          <w:rPr>
            <w:shd w:val="clear" w:color="auto" w:fill="FFFFFF"/>
            <w:lang w:val="en-US"/>
            <w:rPrChange w:id="1177" w:author="Author" w:date="2019-06-14T11:42:00Z">
              <w:rPr>
                <w:i/>
                <w:iCs/>
                <w:shd w:val="clear" w:color="auto" w:fill="FFFFFF"/>
                <w:lang w:val="en-US"/>
              </w:rPr>
            </w:rPrChange>
          </w:rPr>
          <w:t>.</w:t>
        </w:r>
        <w:r w:rsidRPr="000840DB">
          <w:rPr>
            <w:shd w:val="clear" w:color="auto" w:fill="FFFFFF"/>
            <w:lang w:val="en-US"/>
            <w:rPrChange w:id="1178" w:author="Author" w:date="2019-06-14T10:08:00Z">
              <w:rPr>
                <w:rFonts w:asciiTheme="majorBidi" w:hAnsiTheme="majorBidi" w:cstheme="majorBidi"/>
                <w:color w:val="222222"/>
                <w:shd w:val="clear" w:color="auto" w:fill="FFFFFF"/>
                <w:lang w:val="en-US"/>
              </w:rPr>
            </w:rPrChange>
          </w:rPr>
          <w:t> 103:87</w:t>
        </w:r>
        <w:r>
          <w:rPr>
            <w:shd w:val="clear" w:color="auto" w:fill="FFFFFF"/>
            <w:lang w:val="en-US"/>
          </w:rPr>
          <w:t>–</w:t>
        </w:r>
        <w:r w:rsidRPr="000840DB">
          <w:rPr>
            <w:shd w:val="clear" w:color="auto" w:fill="FFFFFF"/>
            <w:lang w:val="en-US"/>
            <w:rPrChange w:id="1179" w:author="Author" w:date="2019-06-14T10:08:00Z">
              <w:rPr>
                <w:rFonts w:asciiTheme="majorBidi" w:hAnsiTheme="majorBidi" w:cstheme="majorBidi"/>
                <w:color w:val="222222"/>
                <w:shd w:val="clear" w:color="auto" w:fill="FFFFFF"/>
                <w:lang w:val="en-US"/>
              </w:rPr>
            </w:rPrChange>
          </w:rPr>
          <w:t>98.</w:t>
        </w:r>
      </w:ins>
    </w:p>
    <w:p w14:paraId="1D0C18E6" w14:textId="77777777" w:rsidR="004F4E1F" w:rsidRPr="000840DB" w:rsidRDefault="004F4E1F" w:rsidP="004F4E1F">
      <w:pPr>
        <w:spacing w:before="240"/>
        <w:rPr>
          <w:ins w:id="1180" w:author="Author" w:date="2019-06-15T21:00:00Z"/>
          <w:shd w:val="clear" w:color="auto" w:fill="FFFFFF"/>
          <w:lang w:val="en-US"/>
          <w:rPrChange w:id="1181" w:author="Author" w:date="2019-06-14T10:08:00Z">
            <w:rPr>
              <w:ins w:id="1182" w:author="Author" w:date="2019-06-15T21:00:00Z"/>
              <w:rFonts w:asciiTheme="majorBidi" w:hAnsiTheme="majorBidi" w:cstheme="majorBidi"/>
              <w:color w:val="222222"/>
              <w:shd w:val="clear" w:color="auto" w:fill="FFFFFF"/>
              <w:lang w:val="en-US"/>
            </w:rPr>
          </w:rPrChange>
        </w:rPr>
        <w:pPrChange w:id="1183" w:author="Author" w:date="2019-06-15T21:02:00Z">
          <w:pPr>
            <w:spacing w:before="240" w:line="276" w:lineRule="auto"/>
          </w:pPr>
        </w:pPrChange>
      </w:pPr>
      <w:ins w:id="1184" w:author="Author" w:date="2019-06-15T21:00:00Z">
        <w:r w:rsidRPr="000840DB">
          <w:rPr>
            <w:shd w:val="clear" w:color="auto" w:fill="FFFFFF"/>
            <w:lang w:val="en-US"/>
            <w:rPrChange w:id="1185" w:author="Author" w:date="2019-06-14T10:08:00Z">
              <w:rPr>
                <w:rFonts w:asciiTheme="majorBidi" w:hAnsiTheme="majorBidi" w:cstheme="majorBidi"/>
                <w:color w:val="222222"/>
                <w:shd w:val="clear" w:color="auto" w:fill="FFFFFF"/>
                <w:lang w:val="en-US"/>
              </w:rPr>
            </w:rPrChange>
          </w:rPr>
          <w:t>Edwards SC, Jedrychowski</w:t>
        </w:r>
        <w:r w:rsidRPr="00355BC1">
          <w:rPr>
            <w:shd w:val="clear" w:color="auto" w:fill="FFFFFF"/>
            <w:lang w:val="en-US"/>
          </w:rPr>
          <w:t xml:space="preserve"> </w:t>
        </w:r>
        <w:r w:rsidRPr="009B1A9F">
          <w:rPr>
            <w:shd w:val="clear" w:color="auto" w:fill="FFFFFF"/>
            <w:lang w:val="en-US"/>
          </w:rPr>
          <w:t>W</w:t>
        </w:r>
        <w:r w:rsidRPr="000840DB">
          <w:rPr>
            <w:shd w:val="clear" w:color="auto" w:fill="FFFFFF"/>
            <w:lang w:val="en-US"/>
            <w:rPrChange w:id="1186" w:author="Author" w:date="2019-06-14T10:08:00Z">
              <w:rPr>
                <w:rFonts w:asciiTheme="majorBidi" w:hAnsiTheme="majorBidi" w:cstheme="majorBidi"/>
                <w:color w:val="222222"/>
                <w:shd w:val="clear" w:color="auto" w:fill="FFFFFF"/>
                <w:lang w:val="en-US"/>
              </w:rPr>
            </w:rPrChange>
          </w:rPr>
          <w:t>, Butscher</w:t>
        </w:r>
        <w:r w:rsidRPr="00355BC1">
          <w:rPr>
            <w:shd w:val="clear" w:color="auto" w:fill="FFFFFF"/>
            <w:lang w:val="en-US"/>
          </w:rPr>
          <w:t xml:space="preserve"> </w:t>
        </w:r>
        <w:r w:rsidRPr="00A1091C">
          <w:rPr>
            <w:shd w:val="clear" w:color="auto" w:fill="FFFFFF"/>
            <w:lang w:val="en-US"/>
          </w:rPr>
          <w:t>M</w:t>
        </w:r>
        <w:r w:rsidRPr="000840DB">
          <w:rPr>
            <w:shd w:val="clear" w:color="auto" w:fill="FFFFFF"/>
            <w:lang w:val="en-US"/>
            <w:rPrChange w:id="1187" w:author="Author" w:date="2019-06-14T10:08:00Z">
              <w:rPr>
                <w:rFonts w:asciiTheme="majorBidi" w:hAnsiTheme="majorBidi" w:cstheme="majorBidi"/>
                <w:color w:val="222222"/>
                <w:shd w:val="clear" w:color="auto" w:fill="FFFFFF"/>
                <w:lang w:val="en-US"/>
              </w:rPr>
            </w:rPrChange>
          </w:rPr>
          <w:t>, Camann</w:t>
        </w:r>
        <w:r w:rsidRPr="00355BC1">
          <w:rPr>
            <w:shd w:val="clear" w:color="auto" w:fill="FFFFFF"/>
            <w:lang w:val="en-US"/>
          </w:rPr>
          <w:t xml:space="preserve"> </w:t>
        </w:r>
        <w:r w:rsidRPr="00A134CD">
          <w:rPr>
            <w:shd w:val="clear" w:color="auto" w:fill="FFFFFF"/>
            <w:lang w:val="en-US"/>
          </w:rPr>
          <w:t>D</w:t>
        </w:r>
        <w:r w:rsidRPr="000840DB">
          <w:rPr>
            <w:shd w:val="clear" w:color="auto" w:fill="FFFFFF"/>
            <w:lang w:val="en-US"/>
            <w:rPrChange w:id="1188" w:author="Author" w:date="2019-06-14T10:08:00Z">
              <w:rPr>
                <w:rFonts w:asciiTheme="majorBidi" w:hAnsiTheme="majorBidi" w:cstheme="majorBidi"/>
                <w:color w:val="222222"/>
                <w:shd w:val="clear" w:color="auto" w:fill="FFFFFF"/>
                <w:lang w:val="en-US"/>
              </w:rPr>
            </w:rPrChange>
          </w:rPr>
          <w:t xml:space="preserve">, </w:t>
        </w:r>
        <w:commentRangeStart w:id="1189"/>
        <w:r w:rsidRPr="000840DB">
          <w:rPr>
            <w:shd w:val="clear" w:color="auto" w:fill="FFFFFF"/>
            <w:lang w:val="en-US"/>
            <w:rPrChange w:id="1190" w:author="Author" w:date="2019-06-14T10:08:00Z">
              <w:rPr>
                <w:rFonts w:asciiTheme="majorBidi" w:hAnsiTheme="majorBidi" w:cstheme="majorBidi"/>
                <w:color w:val="222222"/>
                <w:shd w:val="clear" w:color="auto" w:fill="FFFFFF"/>
                <w:lang w:val="en-US"/>
              </w:rPr>
            </w:rPrChange>
          </w:rPr>
          <w:t>Kieltyk</w:t>
        </w:r>
        <w:r>
          <w:rPr>
            <w:shd w:val="clear" w:color="auto" w:fill="FFFFFF"/>
            <w:lang w:val="en-US"/>
          </w:rPr>
          <w:t>a</w:t>
        </w:r>
        <w:commentRangeEnd w:id="1189"/>
        <w:r>
          <w:rPr>
            <w:rStyle w:val="CommentReference"/>
          </w:rPr>
          <w:commentReference w:id="1189"/>
        </w:r>
        <w:r w:rsidRPr="00355BC1">
          <w:rPr>
            <w:shd w:val="clear" w:color="auto" w:fill="FFFFFF"/>
            <w:lang w:val="en-US"/>
          </w:rPr>
          <w:t xml:space="preserve"> </w:t>
        </w:r>
        <w:r w:rsidRPr="001167EC">
          <w:rPr>
            <w:shd w:val="clear" w:color="auto" w:fill="FFFFFF"/>
            <w:lang w:val="en-US"/>
          </w:rPr>
          <w:t>A</w:t>
        </w:r>
        <w:r w:rsidRPr="000840DB">
          <w:rPr>
            <w:shd w:val="clear" w:color="auto" w:fill="FFFFFF"/>
            <w:lang w:val="en-US"/>
            <w:rPrChange w:id="1191" w:author="Author" w:date="2019-06-14T10:08:00Z">
              <w:rPr>
                <w:rFonts w:asciiTheme="majorBidi" w:hAnsiTheme="majorBidi" w:cstheme="majorBidi"/>
                <w:color w:val="222222"/>
                <w:shd w:val="clear" w:color="auto" w:fill="FFFFFF"/>
                <w:lang w:val="en-US"/>
              </w:rPr>
            </w:rPrChange>
          </w:rPr>
          <w:t>, Mroz</w:t>
        </w:r>
        <w:r w:rsidRPr="00355BC1">
          <w:rPr>
            <w:shd w:val="clear" w:color="auto" w:fill="FFFFFF"/>
            <w:lang w:val="en-US"/>
          </w:rPr>
          <w:t xml:space="preserve"> </w:t>
        </w:r>
        <w:r w:rsidRPr="006B505E">
          <w:rPr>
            <w:shd w:val="clear" w:color="auto" w:fill="FFFFFF"/>
            <w:lang w:val="en-US"/>
          </w:rPr>
          <w:t>E</w:t>
        </w:r>
        <w:r w:rsidRPr="000840DB">
          <w:rPr>
            <w:shd w:val="clear" w:color="auto" w:fill="FFFFFF"/>
            <w:lang w:val="en-US"/>
            <w:rPrChange w:id="1192" w:author="Author" w:date="2019-06-14T10:08:00Z">
              <w:rPr>
                <w:rFonts w:asciiTheme="majorBidi" w:hAnsiTheme="majorBidi" w:cstheme="majorBidi"/>
                <w:color w:val="222222"/>
                <w:shd w:val="clear" w:color="auto" w:fill="FFFFFF"/>
                <w:lang w:val="en-US"/>
              </w:rPr>
            </w:rPrChange>
          </w:rPr>
          <w:t>, Flak</w:t>
        </w:r>
        <w:r w:rsidRPr="00355BC1">
          <w:rPr>
            <w:shd w:val="clear" w:color="auto" w:fill="FFFFFF"/>
            <w:lang w:val="en-US"/>
          </w:rPr>
          <w:t xml:space="preserve"> </w:t>
        </w:r>
        <w:r w:rsidRPr="00087DC6">
          <w:rPr>
            <w:shd w:val="clear" w:color="auto" w:fill="FFFFFF"/>
            <w:lang w:val="en-US"/>
          </w:rPr>
          <w:t>E</w:t>
        </w:r>
        <w:r w:rsidRPr="000840DB">
          <w:rPr>
            <w:shd w:val="clear" w:color="auto" w:fill="FFFFFF"/>
            <w:lang w:val="en-US"/>
            <w:rPrChange w:id="1193" w:author="Author" w:date="2019-06-14T10:08:00Z">
              <w:rPr>
                <w:rFonts w:asciiTheme="majorBidi" w:hAnsiTheme="majorBidi" w:cstheme="majorBidi"/>
                <w:color w:val="222222"/>
                <w:shd w:val="clear" w:color="auto" w:fill="FFFFFF"/>
                <w:lang w:val="en-US"/>
              </w:rPr>
            </w:rPrChange>
          </w:rPr>
          <w:t>, Li</w:t>
        </w:r>
        <w:r w:rsidRPr="00355BC1">
          <w:rPr>
            <w:shd w:val="clear" w:color="auto" w:fill="FFFFFF"/>
            <w:lang w:val="en-US"/>
          </w:rPr>
          <w:t xml:space="preserve"> </w:t>
        </w:r>
        <w:r w:rsidRPr="005563FF">
          <w:rPr>
            <w:shd w:val="clear" w:color="auto" w:fill="FFFFFF"/>
            <w:lang w:val="en-US"/>
          </w:rPr>
          <w:t>Z</w:t>
        </w:r>
        <w:r w:rsidRPr="000840DB">
          <w:rPr>
            <w:shd w:val="clear" w:color="auto" w:fill="FFFFFF"/>
            <w:lang w:val="en-US"/>
            <w:rPrChange w:id="1194" w:author="Author" w:date="2019-06-14T10:08:00Z">
              <w:rPr>
                <w:rFonts w:asciiTheme="majorBidi" w:hAnsiTheme="majorBidi" w:cstheme="majorBidi"/>
                <w:color w:val="222222"/>
                <w:shd w:val="clear" w:color="auto" w:fill="FFFFFF"/>
                <w:lang w:val="en-US"/>
              </w:rPr>
            </w:rPrChange>
          </w:rPr>
          <w:t>, Wang</w:t>
        </w:r>
        <w:r w:rsidRPr="00355BC1">
          <w:rPr>
            <w:shd w:val="clear" w:color="auto" w:fill="FFFFFF"/>
            <w:lang w:val="en-US"/>
          </w:rPr>
          <w:t xml:space="preserve"> </w:t>
        </w:r>
        <w:r w:rsidRPr="0052177C">
          <w:rPr>
            <w:shd w:val="clear" w:color="auto" w:fill="FFFFFF"/>
            <w:lang w:val="en-US"/>
          </w:rPr>
          <w:t>S</w:t>
        </w:r>
        <w:r w:rsidRPr="000840DB">
          <w:rPr>
            <w:shd w:val="clear" w:color="auto" w:fill="FFFFFF"/>
            <w:lang w:val="en-US"/>
            <w:rPrChange w:id="1195" w:author="Author" w:date="2019-06-14T10:08:00Z">
              <w:rPr>
                <w:rFonts w:asciiTheme="majorBidi" w:hAnsiTheme="majorBidi" w:cstheme="majorBidi"/>
                <w:color w:val="222222"/>
                <w:shd w:val="clear" w:color="auto" w:fill="FFFFFF"/>
                <w:lang w:val="en-US"/>
              </w:rPr>
            </w:rPrChange>
          </w:rPr>
          <w:t>, Rauh</w:t>
        </w:r>
        <w:r w:rsidRPr="00355BC1">
          <w:rPr>
            <w:shd w:val="clear" w:color="auto" w:fill="FFFFFF"/>
            <w:lang w:val="en-US"/>
          </w:rPr>
          <w:t xml:space="preserve"> </w:t>
        </w:r>
        <w:r w:rsidRPr="00AC7EE3">
          <w:rPr>
            <w:shd w:val="clear" w:color="auto" w:fill="FFFFFF"/>
            <w:lang w:val="en-US"/>
          </w:rPr>
          <w:t>V</w:t>
        </w:r>
        <w:r w:rsidRPr="000840DB">
          <w:rPr>
            <w:shd w:val="clear" w:color="auto" w:fill="FFFFFF"/>
            <w:lang w:val="en-US"/>
            <w:rPrChange w:id="1196" w:author="Author" w:date="2019-06-14T10:08:00Z">
              <w:rPr>
                <w:rFonts w:asciiTheme="majorBidi" w:hAnsiTheme="majorBidi" w:cstheme="majorBidi"/>
                <w:color w:val="222222"/>
                <w:shd w:val="clear" w:color="auto" w:fill="FFFFFF"/>
                <w:lang w:val="en-US"/>
              </w:rPr>
            </w:rPrChange>
          </w:rPr>
          <w:t>, et al. 2010. Prenatal exposure to airborne polycyclic aromatic hydrocarbons and children’s intelligence at 5 years of age in a prospective cohort study in Poland. </w:t>
        </w:r>
        <w:r w:rsidRPr="00355BC1">
          <w:rPr>
            <w:shd w:val="clear" w:color="auto" w:fill="FFFFFF"/>
            <w:lang w:val="en-US"/>
            <w:rPrChange w:id="1197" w:author="Author" w:date="2019-06-14T12:40:00Z">
              <w:rPr>
                <w:rFonts w:asciiTheme="majorBidi" w:hAnsiTheme="majorBidi" w:cstheme="majorBidi"/>
                <w:i/>
                <w:iCs/>
                <w:color w:val="222222"/>
                <w:shd w:val="clear" w:color="auto" w:fill="FFFFFF"/>
                <w:lang w:val="en-US"/>
              </w:rPr>
            </w:rPrChange>
          </w:rPr>
          <w:t xml:space="preserve">Environ </w:t>
        </w:r>
        <w:r w:rsidRPr="00355BC1">
          <w:rPr>
            <w:shd w:val="clear" w:color="auto" w:fill="FFFFFF"/>
            <w:lang w:val="en-US"/>
            <w:rPrChange w:id="1198" w:author="Author" w:date="2019-06-14T12:40:00Z">
              <w:rPr>
                <w:i/>
                <w:iCs/>
                <w:shd w:val="clear" w:color="auto" w:fill="FFFFFF"/>
                <w:lang w:val="en-US"/>
              </w:rPr>
            </w:rPrChange>
          </w:rPr>
          <w:t>Health Perspect.</w:t>
        </w:r>
        <w:r w:rsidRPr="00D428F9">
          <w:rPr>
            <w:shd w:val="clear" w:color="auto" w:fill="FFFFFF"/>
            <w:lang w:val="en-US"/>
          </w:rPr>
          <w:t> </w:t>
        </w:r>
        <w:r w:rsidRPr="000840DB">
          <w:rPr>
            <w:shd w:val="clear" w:color="auto" w:fill="FFFFFF"/>
            <w:lang w:val="en-US"/>
            <w:rPrChange w:id="1199" w:author="Author" w:date="2019-06-14T10:08:00Z">
              <w:rPr>
                <w:rFonts w:asciiTheme="majorBidi" w:hAnsiTheme="majorBidi" w:cstheme="majorBidi"/>
                <w:color w:val="222222"/>
                <w:shd w:val="clear" w:color="auto" w:fill="FFFFFF"/>
                <w:lang w:val="en-US"/>
              </w:rPr>
            </w:rPrChange>
          </w:rPr>
          <w:t>118:1326</w:t>
        </w:r>
        <w:r>
          <w:rPr>
            <w:shd w:val="clear" w:color="auto" w:fill="FFFFFF"/>
            <w:lang w:val="en-US"/>
          </w:rPr>
          <w:t>–</w:t>
        </w:r>
        <w:r w:rsidRPr="000840DB">
          <w:rPr>
            <w:shd w:val="clear" w:color="auto" w:fill="FFFFFF"/>
            <w:lang w:val="en-US"/>
            <w:rPrChange w:id="1200" w:author="Author" w:date="2019-06-14T10:08:00Z">
              <w:rPr>
                <w:rFonts w:asciiTheme="majorBidi" w:hAnsiTheme="majorBidi" w:cstheme="majorBidi"/>
                <w:color w:val="222222"/>
                <w:shd w:val="clear" w:color="auto" w:fill="FFFFFF"/>
                <w:lang w:val="en-US"/>
              </w:rPr>
            </w:rPrChange>
          </w:rPr>
          <w:t>1331.</w:t>
        </w:r>
      </w:ins>
    </w:p>
    <w:p w14:paraId="7423E713" w14:textId="77777777" w:rsidR="004F4E1F" w:rsidRPr="000840DB" w:rsidRDefault="004F4E1F" w:rsidP="004F4E1F">
      <w:pPr>
        <w:spacing w:before="240"/>
        <w:rPr>
          <w:ins w:id="1201" w:author="Author" w:date="2019-06-15T21:00:00Z"/>
          <w:shd w:val="clear" w:color="auto" w:fill="FFFFFF"/>
          <w:lang w:val="en-US"/>
          <w:rPrChange w:id="1202" w:author="Author" w:date="2019-06-14T10:08:00Z">
            <w:rPr>
              <w:ins w:id="1203" w:author="Author" w:date="2019-06-15T21:00:00Z"/>
              <w:rFonts w:asciiTheme="majorBidi" w:hAnsiTheme="majorBidi" w:cstheme="majorBidi"/>
              <w:color w:val="222222"/>
              <w:shd w:val="clear" w:color="auto" w:fill="FFFFFF"/>
              <w:lang w:val="en-US"/>
            </w:rPr>
          </w:rPrChange>
        </w:rPr>
        <w:pPrChange w:id="1204" w:author="Author" w:date="2019-06-15T21:02:00Z">
          <w:pPr>
            <w:spacing w:before="240" w:line="276" w:lineRule="auto"/>
          </w:pPr>
        </w:pPrChange>
      </w:pPr>
      <w:ins w:id="1205" w:author="Author" w:date="2019-06-15T21:00:00Z">
        <w:r w:rsidRPr="000840DB">
          <w:rPr>
            <w:shd w:val="clear" w:color="auto" w:fill="FFFFFF"/>
            <w:lang w:val="en-US"/>
            <w:rPrChange w:id="1206" w:author="Author" w:date="2019-06-14T10:08:00Z">
              <w:rPr>
                <w:rFonts w:asciiTheme="majorBidi" w:hAnsiTheme="majorBidi" w:cstheme="majorBidi"/>
                <w:color w:val="222222"/>
                <w:shd w:val="clear" w:color="auto" w:fill="FFFFFF"/>
                <w:lang w:val="en-US"/>
              </w:rPr>
            </w:rPrChange>
          </w:rPr>
          <w:t>Faustini A, Rapp</w:t>
        </w:r>
        <w:r w:rsidRPr="00355BC1">
          <w:rPr>
            <w:shd w:val="clear" w:color="auto" w:fill="FFFFFF"/>
            <w:lang w:val="en-US"/>
          </w:rPr>
          <w:t xml:space="preserve"> </w:t>
        </w:r>
        <w:r w:rsidRPr="00E40F79">
          <w:rPr>
            <w:shd w:val="clear" w:color="auto" w:fill="FFFFFF"/>
            <w:lang w:val="en-US"/>
          </w:rPr>
          <w:t>R</w:t>
        </w:r>
        <w:r w:rsidRPr="000840DB">
          <w:rPr>
            <w:shd w:val="clear" w:color="auto" w:fill="FFFFFF"/>
            <w:lang w:val="en-US"/>
            <w:rPrChange w:id="1207" w:author="Author" w:date="2019-06-14T10:08:00Z">
              <w:rPr>
                <w:rFonts w:asciiTheme="majorBidi" w:hAnsiTheme="majorBidi" w:cstheme="majorBidi"/>
                <w:color w:val="222222"/>
                <w:shd w:val="clear" w:color="auto" w:fill="FFFFFF"/>
                <w:lang w:val="en-US"/>
              </w:rPr>
            </w:rPrChange>
          </w:rPr>
          <w:t>, Forastiere</w:t>
        </w:r>
        <w:r w:rsidRPr="00355BC1">
          <w:rPr>
            <w:shd w:val="clear" w:color="auto" w:fill="FFFFFF"/>
            <w:lang w:val="en-US"/>
          </w:rPr>
          <w:t xml:space="preserve"> </w:t>
        </w:r>
        <w:r w:rsidRPr="006E1CFC">
          <w:rPr>
            <w:shd w:val="clear" w:color="auto" w:fill="FFFFFF"/>
            <w:lang w:val="en-US"/>
          </w:rPr>
          <w:t>F</w:t>
        </w:r>
        <w:r w:rsidRPr="000840DB">
          <w:rPr>
            <w:shd w:val="clear" w:color="auto" w:fill="FFFFFF"/>
            <w:lang w:val="en-US"/>
            <w:rPrChange w:id="1208" w:author="Author" w:date="2019-06-14T10:08:00Z">
              <w:rPr>
                <w:rFonts w:asciiTheme="majorBidi" w:hAnsiTheme="majorBidi" w:cstheme="majorBidi"/>
                <w:color w:val="222222"/>
                <w:shd w:val="clear" w:color="auto" w:fill="FFFFFF"/>
                <w:lang w:val="en-US"/>
              </w:rPr>
            </w:rPrChange>
          </w:rPr>
          <w:t>. 2014. Nitrogen dioxide and mortality: review and meta-analysis of long-term studies. </w:t>
        </w:r>
        <w:r w:rsidRPr="00515B75">
          <w:rPr>
            <w:shd w:val="clear" w:color="auto" w:fill="FFFFFF"/>
            <w:lang w:val="en-US"/>
            <w:rPrChange w:id="1209" w:author="Author" w:date="2019-06-14T12:44:00Z">
              <w:rPr>
                <w:rFonts w:asciiTheme="majorBidi" w:hAnsiTheme="majorBidi" w:cstheme="majorBidi"/>
                <w:i/>
                <w:iCs/>
                <w:color w:val="222222"/>
                <w:shd w:val="clear" w:color="auto" w:fill="FFFFFF"/>
                <w:lang w:val="en-US"/>
              </w:rPr>
            </w:rPrChange>
          </w:rPr>
          <w:t>Eur Respir J</w:t>
        </w:r>
        <w:r w:rsidRPr="00515B75">
          <w:rPr>
            <w:shd w:val="clear" w:color="auto" w:fill="FFFFFF"/>
            <w:lang w:val="en-US"/>
            <w:rPrChange w:id="1210" w:author="Author" w:date="2019-06-14T12:44:00Z">
              <w:rPr>
                <w:i/>
                <w:iCs/>
                <w:shd w:val="clear" w:color="auto" w:fill="FFFFFF"/>
                <w:lang w:val="en-US"/>
              </w:rPr>
            </w:rPrChange>
          </w:rPr>
          <w:t>.</w:t>
        </w:r>
        <w:r w:rsidRPr="000840DB">
          <w:rPr>
            <w:i/>
            <w:iCs/>
            <w:shd w:val="clear" w:color="auto" w:fill="FFFFFF"/>
            <w:lang w:val="en-US"/>
            <w:rPrChange w:id="1211" w:author="Author" w:date="2019-06-14T10:08:00Z">
              <w:rPr>
                <w:rFonts w:asciiTheme="majorBidi" w:hAnsiTheme="majorBidi" w:cstheme="majorBidi"/>
                <w:i/>
                <w:iCs/>
                <w:color w:val="222222"/>
                <w:shd w:val="clear" w:color="auto" w:fill="FFFFFF"/>
                <w:lang w:val="en-US"/>
              </w:rPr>
            </w:rPrChange>
          </w:rPr>
          <w:t xml:space="preserve"> </w:t>
        </w:r>
        <w:r w:rsidRPr="000840DB">
          <w:rPr>
            <w:shd w:val="clear" w:color="auto" w:fill="FFFFFF"/>
            <w:lang w:val="en-US"/>
            <w:rPrChange w:id="1212" w:author="Author" w:date="2019-06-14T10:08:00Z">
              <w:rPr>
                <w:rFonts w:asciiTheme="majorBidi" w:hAnsiTheme="majorBidi" w:cstheme="majorBidi"/>
                <w:color w:val="222222"/>
                <w:shd w:val="clear" w:color="auto" w:fill="FFFFFF"/>
                <w:lang w:val="en-US"/>
              </w:rPr>
            </w:rPrChange>
          </w:rPr>
          <w:t>44:744</w:t>
        </w:r>
        <w:r>
          <w:rPr>
            <w:shd w:val="clear" w:color="auto" w:fill="FFFFFF"/>
            <w:lang w:val="en-US"/>
          </w:rPr>
          <w:t>–</w:t>
        </w:r>
        <w:r w:rsidRPr="000840DB">
          <w:rPr>
            <w:shd w:val="clear" w:color="auto" w:fill="FFFFFF"/>
            <w:lang w:val="en-US"/>
            <w:rPrChange w:id="1213" w:author="Author" w:date="2019-06-14T10:08:00Z">
              <w:rPr>
                <w:rFonts w:asciiTheme="majorBidi" w:hAnsiTheme="majorBidi" w:cstheme="majorBidi"/>
                <w:color w:val="222222"/>
                <w:shd w:val="clear" w:color="auto" w:fill="FFFFFF"/>
                <w:lang w:val="en-US"/>
              </w:rPr>
            </w:rPrChange>
          </w:rPr>
          <w:t>753.</w:t>
        </w:r>
      </w:ins>
    </w:p>
    <w:p w14:paraId="2064B499" w14:textId="77777777" w:rsidR="004F4E1F" w:rsidRPr="000840DB" w:rsidRDefault="004F4E1F" w:rsidP="004F4E1F">
      <w:pPr>
        <w:spacing w:before="240"/>
        <w:rPr>
          <w:ins w:id="1214" w:author="Author" w:date="2019-06-15T21:00:00Z"/>
          <w:shd w:val="clear" w:color="auto" w:fill="FFFFFF"/>
          <w:lang w:val="en-US"/>
          <w:rPrChange w:id="1215" w:author="Author" w:date="2019-06-14T10:08:00Z">
            <w:rPr>
              <w:ins w:id="1216" w:author="Author" w:date="2019-06-15T21:00:00Z"/>
              <w:rFonts w:asciiTheme="majorBidi" w:hAnsiTheme="majorBidi" w:cstheme="majorBidi"/>
              <w:color w:val="222222"/>
              <w:shd w:val="clear" w:color="auto" w:fill="FFFFFF"/>
              <w:lang w:val="en-US"/>
            </w:rPr>
          </w:rPrChange>
        </w:rPr>
        <w:pPrChange w:id="1217" w:author="Author" w:date="2019-06-15T21:02:00Z">
          <w:pPr>
            <w:spacing w:before="240" w:line="276" w:lineRule="auto"/>
          </w:pPr>
        </w:pPrChange>
      </w:pPr>
      <w:ins w:id="1218" w:author="Author" w:date="2019-06-15T21:00:00Z">
        <w:r w:rsidRPr="000840DB">
          <w:rPr>
            <w:shd w:val="clear" w:color="auto" w:fill="FFFFFF"/>
            <w:lang w:val="en-US"/>
            <w:rPrChange w:id="1219" w:author="Author" w:date="2019-06-14T10:08:00Z">
              <w:rPr>
                <w:rFonts w:asciiTheme="majorBidi" w:hAnsiTheme="majorBidi" w:cstheme="majorBidi"/>
                <w:color w:val="222222"/>
                <w:shd w:val="clear" w:color="auto" w:fill="FFFFFF"/>
                <w:lang w:val="en-US"/>
              </w:rPr>
            </w:rPrChange>
          </w:rPr>
          <w:t>Finkelman RB. 1999. Trace elements in coal. </w:t>
        </w:r>
        <w:r w:rsidRPr="00515B75">
          <w:rPr>
            <w:shd w:val="clear" w:color="auto" w:fill="FFFFFF"/>
            <w:lang w:val="en-US"/>
            <w:rPrChange w:id="1220" w:author="Author" w:date="2019-06-14T12:49:00Z">
              <w:rPr>
                <w:rFonts w:asciiTheme="majorBidi" w:hAnsiTheme="majorBidi" w:cstheme="majorBidi"/>
                <w:i/>
                <w:iCs/>
                <w:color w:val="222222"/>
                <w:shd w:val="clear" w:color="auto" w:fill="FFFFFF"/>
                <w:lang w:val="en-US"/>
              </w:rPr>
            </w:rPrChange>
          </w:rPr>
          <w:t xml:space="preserve">Biol </w:t>
        </w:r>
        <w:r w:rsidRPr="00515B75">
          <w:rPr>
            <w:shd w:val="clear" w:color="auto" w:fill="FFFFFF"/>
            <w:lang w:val="en-US"/>
            <w:rPrChange w:id="1221" w:author="Author" w:date="2019-06-14T12:49:00Z">
              <w:rPr>
                <w:i/>
                <w:iCs/>
                <w:shd w:val="clear" w:color="auto" w:fill="FFFFFF"/>
                <w:lang w:val="en-US"/>
              </w:rPr>
            </w:rPrChange>
          </w:rPr>
          <w:t>T</w:t>
        </w:r>
        <w:r w:rsidRPr="00515B75">
          <w:rPr>
            <w:shd w:val="clear" w:color="auto" w:fill="FFFFFF"/>
            <w:lang w:val="en-US"/>
            <w:rPrChange w:id="1222" w:author="Author" w:date="2019-06-14T12:49:00Z">
              <w:rPr>
                <w:rFonts w:asciiTheme="majorBidi" w:hAnsiTheme="majorBidi" w:cstheme="majorBidi"/>
                <w:i/>
                <w:iCs/>
                <w:color w:val="222222"/>
                <w:shd w:val="clear" w:color="auto" w:fill="FFFFFF"/>
                <w:lang w:val="en-US"/>
              </w:rPr>
            </w:rPrChange>
          </w:rPr>
          <w:t xml:space="preserve">race </w:t>
        </w:r>
        <w:r w:rsidRPr="00515B75">
          <w:rPr>
            <w:shd w:val="clear" w:color="auto" w:fill="FFFFFF"/>
            <w:lang w:val="en-US"/>
            <w:rPrChange w:id="1223" w:author="Author" w:date="2019-06-14T12:49:00Z">
              <w:rPr>
                <w:i/>
                <w:iCs/>
                <w:shd w:val="clear" w:color="auto" w:fill="FFFFFF"/>
                <w:lang w:val="en-US"/>
              </w:rPr>
            </w:rPrChange>
          </w:rPr>
          <w:t>Elem Res.</w:t>
        </w:r>
        <w:r w:rsidRPr="00D428F9">
          <w:rPr>
            <w:shd w:val="clear" w:color="auto" w:fill="FFFFFF"/>
            <w:lang w:val="en-US"/>
          </w:rPr>
          <w:t> </w:t>
        </w:r>
        <w:r w:rsidRPr="000840DB">
          <w:rPr>
            <w:shd w:val="clear" w:color="auto" w:fill="FFFFFF"/>
            <w:lang w:val="en-US"/>
            <w:rPrChange w:id="1224" w:author="Author" w:date="2019-06-14T10:08:00Z">
              <w:rPr>
                <w:rFonts w:asciiTheme="majorBidi" w:hAnsiTheme="majorBidi" w:cstheme="majorBidi"/>
                <w:color w:val="222222"/>
                <w:shd w:val="clear" w:color="auto" w:fill="FFFFFF"/>
                <w:lang w:val="en-US"/>
              </w:rPr>
            </w:rPrChange>
          </w:rPr>
          <w:t>67:197</w:t>
        </w:r>
        <w:r>
          <w:rPr>
            <w:shd w:val="clear" w:color="auto" w:fill="FFFFFF"/>
            <w:lang w:val="en-US"/>
          </w:rPr>
          <w:t>–</w:t>
        </w:r>
        <w:r w:rsidRPr="000840DB">
          <w:rPr>
            <w:shd w:val="clear" w:color="auto" w:fill="FFFFFF"/>
            <w:lang w:val="en-US"/>
            <w:rPrChange w:id="1225" w:author="Author" w:date="2019-06-14T10:08:00Z">
              <w:rPr>
                <w:rFonts w:asciiTheme="majorBidi" w:hAnsiTheme="majorBidi" w:cstheme="majorBidi"/>
                <w:color w:val="222222"/>
                <w:shd w:val="clear" w:color="auto" w:fill="FFFFFF"/>
                <w:lang w:val="en-US"/>
              </w:rPr>
            </w:rPrChange>
          </w:rPr>
          <w:t>204.</w:t>
        </w:r>
      </w:ins>
    </w:p>
    <w:p w14:paraId="52710C40" w14:textId="77777777" w:rsidR="004F4E1F" w:rsidRPr="000840DB" w:rsidRDefault="004F4E1F" w:rsidP="004F4E1F">
      <w:pPr>
        <w:spacing w:before="240"/>
        <w:rPr>
          <w:ins w:id="1226" w:author="Author" w:date="2019-06-15T21:00:00Z"/>
          <w:lang w:val="en-US"/>
          <w:rPrChange w:id="1227" w:author="Author" w:date="2019-06-14T10:08:00Z">
            <w:rPr>
              <w:ins w:id="1228" w:author="Author" w:date="2019-06-15T21:00:00Z"/>
              <w:rFonts w:asciiTheme="majorBidi" w:hAnsiTheme="majorBidi" w:cstheme="majorBidi"/>
              <w:lang w:val="en-US"/>
            </w:rPr>
          </w:rPrChange>
        </w:rPr>
        <w:pPrChange w:id="1229" w:author="Author" w:date="2019-06-15T21:02:00Z">
          <w:pPr>
            <w:spacing w:before="240" w:line="276" w:lineRule="auto"/>
          </w:pPr>
        </w:pPrChange>
      </w:pPr>
      <w:commentRangeStart w:id="1230"/>
      <w:ins w:id="1231" w:author="Author" w:date="2019-06-15T21:00:00Z">
        <w:r w:rsidRPr="000840DB">
          <w:rPr>
            <w:lang w:val="en-US"/>
            <w:rPrChange w:id="1232" w:author="Author" w:date="2019-06-14T10:08:00Z">
              <w:rPr>
                <w:rFonts w:asciiTheme="majorBidi" w:hAnsiTheme="majorBidi" w:cstheme="majorBidi"/>
                <w:lang w:val="en-US"/>
              </w:rPr>
            </w:rPrChange>
          </w:rPr>
          <w:t>Friedman L</w:t>
        </w:r>
        <w:r>
          <w:rPr>
            <w:lang w:val="en-US"/>
          </w:rPr>
          <w:t>,</w:t>
        </w:r>
        <w:r w:rsidRPr="000840DB">
          <w:rPr>
            <w:lang w:val="en-US"/>
            <w:rPrChange w:id="1233" w:author="Author" w:date="2019-06-14T10:08:00Z">
              <w:rPr>
                <w:rFonts w:asciiTheme="majorBidi" w:hAnsiTheme="majorBidi" w:cstheme="majorBidi"/>
                <w:lang w:val="en-US"/>
              </w:rPr>
            </w:rPrChange>
          </w:rPr>
          <w:t xml:space="preserve"> Plumer</w:t>
        </w:r>
        <w:r w:rsidRPr="00515B75">
          <w:rPr>
            <w:lang w:val="en-US"/>
          </w:rPr>
          <w:t xml:space="preserve"> </w:t>
        </w:r>
        <w:r w:rsidRPr="00F57D2D">
          <w:rPr>
            <w:lang w:val="en-US"/>
          </w:rPr>
          <w:t>B</w:t>
        </w:r>
        <w:r w:rsidRPr="000840DB">
          <w:rPr>
            <w:lang w:val="en-US"/>
            <w:rPrChange w:id="1234" w:author="Author" w:date="2019-06-14T10:08:00Z">
              <w:rPr>
                <w:rFonts w:asciiTheme="majorBidi" w:hAnsiTheme="majorBidi" w:cstheme="majorBidi"/>
                <w:lang w:val="en-US"/>
              </w:rPr>
            </w:rPrChange>
          </w:rPr>
          <w:t>. 2017</w:t>
        </w:r>
        <w:r w:rsidRPr="00515B75">
          <w:rPr>
            <w:lang w:val="en-US"/>
          </w:rPr>
          <w:t xml:space="preserve"> </w:t>
        </w:r>
        <w:r w:rsidRPr="009468BA">
          <w:rPr>
            <w:lang w:val="en-US"/>
          </w:rPr>
          <w:t>October 9</w:t>
        </w:r>
        <w:r w:rsidRPr="000840DB">
          <w:rPr>
            <w:lang w:val="en-US"/>
            <w:rPrChange w:id="1235" w:author="Author" w:date="2019-06-14T10:08:00Z">
              <w:rPr>
                <w:rFonts w:asciiTheme="majorBidi" w:hAnsiTheme="majorBidi" w:cstheme="majorBidi"/>
                <w:lang w:val="en-US"/>
              </w:rPr>
            </w:rPrChange>
          </w:rPr>
          <w:t xml:space="preserve">. E.P.A. Announces Repeal of Major Obama-Era Carbon Emissions Rule. </w:t>
        </w:r>
        <w:r w:rsidRPr="00515B75">
          <w:rPr>
            <w:lang w:val="en-US"/>
            <w:rPrChange w:id="1236" w:author="Author" w:date="2019-06-14T12:52:00Z">
              <w:rPr>
                <w:rFonts w:asciiTheme="majorBidi" w:hAnsiTheme="majorBidi" w:cstheme="majorBidi"/>
                <w:i/>
                <w:iCs/>
                <w:lang w:val="en-US"/>
              </w:rPr>
            </w:rPrChange>
          </w:rPr>
          <w:t>New York Times</w:t>
        </w:r>
        <w:r w:rsidRPr="00515B75">
          <w:rPr>
            <w:lang w:val="en-US"/>
            <w:rPrChange w:id="1237" w:author="Author" w:date="2019-06-14T12:52:00Z">
              <w:rPr>
                <w:rFonts w:asciiTheme="majorBidi" w:hAnsiTheme="majorBidi" w:cstheme="majorBidi"/>
                <w:lang w:val="en-US"/>
              </w:rPr>
            </w:rPrChange>
          </w:rPr>
          <w:t>.</w:t>
        </w:r>
        <w:commentRangeEnd w:id="1230"/>
        <w:r>
          <w:rPr>
            <w:rStyle w:val="CommentReference"/>
          </w:rPr>
          <w:commentReference w:id="1230"/>
        </w:r>
      </w:ins>
    </w:p>
    <w:p w14:paraId="55EFD5B4" w14:textId="77777777" w:rsidR="004F4E1F" w:rsidRPr="000840DB" w:rsidRDefault="004F4E1F" w:rsidP="004F4E1F">
      <w:pPr>
        <w:spacing w:before="240"/>
        <w:rPr>
          <w:ins w:id="1238" w:author="Author" w:date="2019-06-15T21:00:00Z"/>
          <w:shd w:val="clear" w:color="auto" w:fill="FFFFFF"/>
          <w:lang w:val="en-US"/>
          <w:rPrChange w:id="1239" w:author="Author" w:date="2019-06-14T10:08:00Z">
            <w:rPr>
              <w:ins w:id="1240" w:author="Author" w:date="2019-06-15T21:00:00Z"/>
              <w:rFonts w:asciiTheme="majorBidi" w:hAnsiTheme="majorBidi" w:cstheme="majorBidi"/>
              <w:color w:val="222222"/>
              <w:shd w:val="clear" w:color="auto" w:fill="FFFFFF"/>
              <w:lang w:val="en-US"/>
            </w:rPr>
          </w:rPrChange>
        </w:rPr>
        <w:pPrChange w:id="1241" w:author="Author" w:date="2019-06-15T21:02:00Z">
          <w:pPr>
            <w:spacing w:before="240" w:line="276" w:lineRule="auto"/>
          </w:pPr>
        </w:pPrChange>
      </w:pPr>
      <w:ins w:id="1242" w:author="Author" w:date="2019-06-15T21:00:00Z">
        <w:r w:rsidRPr="000840DB">
          <w:rPr>
            <w:shd w:val="clear" w:color="auto" w:fill="FFFFFF"/>
            <w:lang w:val="en-US"/>
            <w:rPrChange w:id="1243" w:author="Author" w:date="2019-06-14T10:08:00Z">
              <w:rPr>
                <w:rFonts w:asciiTheme="majorBidi" w:hAnsiTheme="majorBidi" w:cstheme="majorBidi"/>
                <w:color w:val="222222"/>
                <w:shd w:val="clear" w:color="auto" w:fill="FFFFFF"/>
                <w:lang w:val="en-US"/>
              </w:rPr>
            </w:rPrChange>
          </w:rPr>
          <w:lastRenderedPageBreak/>
          <w:t>George J, Masto</w:t>
        </w:r>
        <w:r w:rsidRPr="001E0086">
          <w:rPr>
            <w:shd w:val="clear" w:color="auto" w:fill="FFFFFF"/>
            <w:lang w:val="en-US"/>
          </w:rPr>
          <w:t xml:space="preserve"> </w:t>
        </w:r>
        <w:r w:rsidRPr="00D82140">
          <w:rPr>
            <w:shd w:val="clear" w:color="auto" w:fill="FFFFFF"/>
            <w:lang w:val="en-US"/>
          </w:rPr>
          <w:t>RE</w:t>
        </w:r>
        <w:r w:rsidRPr="000840DB">
          <w:rPr>
            <w:shd w:val="clear" w:color="auto" w:fill="FFFFFF"/>
            <w:lang w:val="en-US"/>
            <w:rPrChange w:id="1244" w:author="Author" w:date="2019-06-14T10:08:00Z">
              <w:rPr>
                <w:rFonts w:asciiTheme="majorBidi" w:hAnsiTheme="majorBidi" w:cstheme="majorBidi"/>
                <w:color w:val="222222"/>
                <w:shd w:val="clear" w:color="auto" w:fill="FFFFFF"/>
                <w:lang w:val="en-US"/>
              </w:rPr>
            </w:rPrChange>
          </w:rPr>
          <w:t>, Ram</w:t>
        </w:r>
        <w:r w:rsidRPr="001E0086">
          <w:rPr>
            <w:shd w:val="clear" w:color="auto" w:fill="FFFFFF"/>
            <w:lang w:val="en-US"/>
          </w:rPr>
          <w:t xml:space="preserve"> </w:t>
        </w:r>
        <w:r w:rsidRPr="001A4A5C">
          <w:rPr>
            <w:shd w:val="clear" w:color="auto" w:fill="FFFFFF"/>
            <w:lang w:val="en-US"/>
          </w:rPr>
          <w:t>LC</w:t>
        </w:r>
        <w:r w:rsidRPr="000840DB">
          <w:rPr>
            <w:shd w:val="clear" w:color="auto" w:fill="FFFFFF"/>
            <w:lang w:val="en-US"/>
            <w:rPrChange w:id="1245" w:author="Author" w:date="2019-06-14T10:08:00Z">
              <w:rPr>
                <w:rFonts w:asciiTheme="majorBidi" w:hAnsiTheme="majorBidi" w:cstheme="majorBidi"/>
                <w:color w:val="222222"/>
                <w:shd w:val="clear" w:color="auto" w:fill="FFFFFF"/>
                <w:lang w:val="en-US"/>
              </w:rPr>
            </w:rPrChange>
          </w:rPr>
          <w:t>, Das</w:t>
        </w:r>
        <w:r w:rsidRPr="001E0086">
          <w:rPr>
            <w:shd w:val="clear" w:color="auto" w:fill="FFFFFF"/>
            <w:lang w:val="en-US"/>
          </w:rPr>
          <w:t xml:space="preserve"> </w:t>
        </w:r>
        <w:r w:rsidRPr="00DF700A">
          <w:rPr>
            <w:shd w:val="clear" w:color="auto" w:fill="FFFFFF"/>
            <w:lang w:val="en-US"/>
          </w:rPr>
          <w:t>TB</w:t>
        </w:r>
        <w:r w:rsidRPr="000840DB">
          <w:rPr>
            <w:shd w:val="clear" w:color="auto" w:fill="FFFFFF"/>
            <w:lang w:val="en-US"/>
            <w:rPrChange w:id="1246" w:author="Author" w:date="2019-06-14T10:08:00Z">
              <w:rPr>
                <w:rFonts w:asciiTheme="majorBidi" w:hAnsiTheme="majorBidi" w:cstheme="majorBidi"/>
                <w:color w:val="222222"/>
                <w:shd w:val="clear" w:color="auto" w:fill="FFFFFF"/>
                <w:lang w:val="en-US"/>
              </w:rPr>
            </w:rPrChange>
          </w:rPr>
          <w:t>, Rout</w:t>
        </w:r>
        <w:r w:rsidRPr="001E0086">
          <w:rPr>
            <w:shd w:val="clear" w:color="auto" w:fill="FFFFFF"/>
            <w:lang w:val="en-US"/>
          </w:rPr>
          <w:t xml:space="preserve"> </w:t>
        </w:r>
        <w:r w:rsidRPr="002E4D28">
          <w:rPr>
            <w:shd w:val="clear" w:color="auto" w:fill="FFFFFF"/>
            <w:lang w:val="en-US"/>
          </w:rPr>
          <w:t>TK</w:t>
        </w:r>
        <w:r w:rsidRPr="000840DB">
          <w:rPr>
            <w:shd w:val="clear" w:color="auto" w:fill="FFFFFF"/>
            <w:lang w:val="en-US"/>
            <w:rPrChange w:id="1247" w:author="Author" w:date="2019-06-14T10:08:00Z">
              <w:rPr>
                <w:rFonts w:asciiTheme="majorBidi" w:hAnsiTheme="majorBidi" w:cstheme="majorBidi"/>
                <w:color w:val="222222"/>
                <w:shd w:val="clear" w:color="auto" w:fill="FFFFFF"/>
                <w:lang w:val="en-US"/>
              </w:rPr>
            </w:rPrChange>
          </w:rPr>
          <w:t>, Mohan</w:t>
        </w:r>
        <w:r w:rsidRPr="001E0086">
          <w:rPr>
            <w:shd w:val="clear" w:color="auto" w:fill="FFFFFF"/>
            <w:lang w:val="en-US"/>
          </w:rPr>
          <w:t xml:space="preserve"> </w:t>
        </w:r>
        <w:r w:rsidRPr="007E07F6">
          <w:rPr>
            <w:shd w:val="clear" w:color="auto" w:fill="FFFFFF"/>
            <w:lang w:val="en-US"/>
          </w:rPr>
          <w:t>M</w:t>
        </w:r>
        <w:r w:rsidRPr="000840DB">
          <w:rPr>
            <w:shd w:val="clear" w:color="auto" w:fill="FFFFFF"/>
            <w:lang w:val="en-US"/>
            <w:rPrChange w:id="1248" w:author="Author" w:date="2019-06-14T10:08:00Z">
              <w:rPr>
                <w:rFonts w:asciiTheme="majorBidi" w:hAnsiTheme="majorBidi" w:cstheme="majorBidi"/>
                <w:color w:val="222222"/>
                <w:shd w:val="clear" w:color="auto" w:fill="FFFFFF"/>
                <w:lang w:val="en-US"/>
              </w:rPr>
            </w:rPrChange>
          </w:rPr>
          <w:t>. 2015. Human exposure risks for metals in soil near a coal-fired power-generating plant. </w:t>
        </w:r>
        <w:r w:rsidRPr="001E0086">
          <w:rPr>
            <w:shd w:val="clear" w:color="auto" w:fill="FFFFFF"/>
            <w:lang w:val="en-US"/>
            <w:rPrChange w:id="1249" w:author="Author" w:date="2019-06-14T13:16:00Z">
              <w:rPr>
                <w:rFonts w:asciiTheme="majorBidi" w:hAnsiTheme="majorBidi" w:cstheme="majorBidi"/>
                <w:i/>
                <w:iCs/>
                <w:color w:val="222222"/>
                <w:shd w:val="clear" w:color="auto" w:fill="FFFFFF"/>
                <w:lang w:val="en-US"/>
              </w:rPr>
            </w:rPrChange>
          </w:rPr>
          <w:t xml:space="preserve">Arch </w:t>
        </w:r>
        <w:r w:rsidRPr="001E0086">
          <w:rPr>
            <w:shd w:val="clear" w:color="auto" w:fill="FFFFFF"/>
            <w:lang w:val="en-US"/>
            <w:rPrChange w:id="1250" w:author="Author" w:date="2019-06-14T13:16:00Z">
              <w:rPr>
                <w:i/>
                <w:iCs/>
                <w:shd w:val="clear" w:color="auto" w:fill="FFFFFF"/>
                <w:lang w:val="en-US"/>
              </w:rPr>
            </w:rPrChange>
          </w:rPr>
          <w:t>E</w:t>
        </w:r>
        <w:r w:rsidRPr="001E0086">
          <w:rPr>
            <w:shd w:val="clear" w:color="auto" w:fill="FFFFFF"/>
            <w:lang w:val="en-US"/>
            <w:rPrChange w:id="1251" w:author="Author" w:date="2019-06-14T13:16:00Z">
              <w:rPr>
                <w:rFonts w:asciiTheme="majorBidi" w:hAnsiTheme="majorBidi" w:cstheme="majorBidi"/>
                <w:i/>
                <w:iCs/>
                <w:color w:val="222222"/>
                <w:shd w:val="clear" w:color="auto" w:fill="FFFFFF"/>
                <w:lang w:val="en-US"/>
              </w:rPr>
            </w:rPrChange>
          </w:rPr>
          <w:t xml:space="preserve">nviron </w:t>
        </w:r>
        <w:r w:rsidRPr="001E0086">
          <w:rPr>
            <w:shd w:val="clear" w:color="auto" w:fill="FFFFFF"/>
            <w:lang w:val="en-US"/>
            <w:rPrChange w:id="1252" w:author="Author" w:date="2019-06-14T13:16:00Z">
              <w:rPr>
                <w:i/>
                <w:iCs/>
                <w:shd w:val="clear" w:color="auto" w:fill="FFFFFF"/>
                <w:lang w:val="en-US"/>
              </w:rPr>
            </w:rPrChange>
          </w:rPr>
          <w:t>C</w:t>
        </w:r>
        <w:r w:rsidRPr="001E0086">
          <w:rPr>
            <w:shd w:val="clear" w:color="auto" w:fill="FFFFFF"/>
            <w:lang w:val="en-US"/>
            <w:rPrChange w:id="1253" w:author="Author" w:date="2019-06-14T13:16:00Z">
              <w:rPr>
                <w:rFonts w:asciiTheme="majorBidi" w:hAnsiTheme="majorBidi" w:cstheme="majorBidi"/>
                <w:i/>
                <w:iCs/>
                <w:color w:val="222222"/>
                <w:shd w:val="clear" w:color="auto" w:fill="FFFFFF"/>
                <w:lang w:val="en-US"/>
              </w:rPr>
            </w:rPrChange>
          </w:rPr>
          <w:t xml:space="preserve">ontam </w:t>
        </w:r>
        <w:r w:rsidRPr="001E0086">
          <w:rPr>
            <w:shd w:val="clear" w:color="auto" w:fill="FFFFFF"/>
            <w:lang w:val="en-US"/>
            <w:rPrChange w:id="1254" w:author="Author" w:date="2019-06-14T13:16:00Z">
              <w:rPr>
                <w:i/>
                <w:iCs/>
                <w:shd w:val="clear" w:color="auto" w:fill="FFFFFF"/>
                <w:lang w:val="en-US"/>
              </w:rPr>
            </w:rPrChange>
          </w:rPr>
          <w:t>T</w:t>
        </w:r>
        <w:r w:rsidRPr="001E0086">
          <w:rPr>
            <w:shd w:val="clear" w:color="auto" w:fill="FFFFFF"/>
            <w:lang w:val="en-US"/>
            <w:rPrChange w:id="1255" w:author="Author" w:date="2019-06-14T13:16:00Z">
              <w:rPr>
                <w:rFonts w:asciiTheme="majorBidi" w:hAnsiTheme="majorBidi" w:cstheme="majorBidi"/>
                <w:i/>
                <w:iCs/>
                <w:color w:val="222222"/>
                <w:shd w:val="clear" w:color="auto" w:fill="FFFFFF"/>
                <w:lang w:val="en-US"/>
              </w:rPr>
            </w:rPrChange>
          </w:rPr>
          <w:t>oxicol</w:t>
        </w:r>
        <w:r>
          <w:rPr>
            <w:shd w:val="clear" w:color="auto" w:fill="FFFFFF"/>
            <w:lang w:val="en-US"/>
          </w:rPr>
          <w:t>.</w:t>
        </w:r>
        <w:r w:rsidRPr="001E0086">
          <w:rPr>
            <w:shd w:val="clear" w:color="auto" w:fill="FFFFFF"/>
            <w:lang w:val="en-US"/>
            <w:rPrChange w:id="1256" w:author="Author" w:date="2019-06-14T13:16:00Z">
              <w:rPr>
                <w:rFonts w:asciiTheme="majorBidi" w:hAnsiTheme="majorBidi" w:cstheme="majorBidi"/>
                <w:color w:val="222222"/>
                <w:shd w:val="clear" w:color="auto" w:fill="FFFFFF"/>
                <w:lang w:val="en-US"/>
              </w:rPr>
            </w:rPrChange>
          </w:rPr>
          <w:t> </w:t>
        </w:r>
        <w:r w:rsidRPr="000840DB">
          <w:rPr>
            <w:shd w:val="clear" w:color="auto" w:fill="FFFFFF"/>
            <w:lang w:val="en-US"/>
            <w:rPrChange w:id="1257" w:author="Author" w:date="2019-06-14T10:08:00Z">
              <w:rPr>
                <w:rFonts w:asciiTheme="majorBidi" w:hAnsiTheme="majorBidi" w:cstheme="majorBidi"/>
                <w:color w:val="222222"/>
                <w:shd w:val="clear" w:color="auto" w:fill="FFFFFF"/>
                <w:lang w:val="en-US"/>
              </w:rPr>
            </w:rPrChange>
          </w:rPr>
          <w:t>68:451</w:t>
        </w:r>
        <w:r>
          <w:rPr>
            <w:shd w:val="clear" w:color="auto" w:fill="FFFFFF"/>
            <w:lang w:val="en-US"/>
          </w:rPr>
          <w:t>–</w:t>
        </w:r>
        <w:r w:rsidRPr="000840DB">
          <w:rPr>
            <w:shd w:val="clear" w:color="auto" w:fill="FFFFFF"/>
            <w:lang w:val="en-US"/>
            <w:rPrChange w:id="1258" w:author="Author" w:date="2019-06-14T10:08:00Z">
              <w:rPr>
                <w:rFonts w:asciiTheme="majorBidi" w:hAnsiTheme="majorBidi" w:cstheme="majorBidi"/>
                <w:color w:val="222222"/>
                <w:shd w:val="clear" w:color="auto" w:fill="FFFFFF"/>
                <w:lang w:val="en-US"/>
              </w:rPr>
            </w:rPrChange>
          </w:rPr>
          <w:t>461.</w:t>
        </w:r>
      </w:ins>
    </w:p>
    <w:p w14:paraId="6CE64E27" w14:textId="77777777" w:rsidR="004F4E1F" w:rsidRPr="000840DB" w:rsidRDefault="004F4E1F" w:rsidP="004F4E1F">
      <w:pPr>
        <w:spacing w:before="240"/>
        <w:rPr>
          <w:ins w:id="1259" w:author="Author" w:date="2019-06-15T21:00:00Z"/>
          <w:shd w:val="clear" w:color="auto" w:fill="FFFFFF"/>
          <w:lang w:val="en-US"/>
          <w:rPrChange w:id="1260" w:author="Author" w:date="2019-06-14T10:08:00Z">
            <w:rPr>
              <w:ins w:id="1261" w:author="Author" w:date="2019-06-15T21:00:00Z"/>
              <w:rFonts w:asciiTheme="majorBidi" w:hAnsiTheme="majorBidi" w:cstheme="majorBidi"/>
              <w:shd w:val="clear" w:color="auto" w:fill="FFFFFF"/>
              <w:lang w:val="en-US"/>
            </w:rPr>
          </w:rPrChange>
        </w:rPr>
        <w:pPrChange w:id="1262" w:author="Author" w:date="2019-06-15T21:02:00Z">
          <w:pPr>
            <w:spacing w:before="240" w:line="276" w:lineRule="auto"/>
          </w:pPr>
        </w:pPrChange>
      </w:pPr>
      <w:ins w:id="1263" w:author="Author" w:date="2019-06-15T21:00:00Z">
        <w:r w:rsidRPr="000840DB">
          <w:rPr>
            <w:shd w:val="clear" w:color="auto" w:fill="FFFFFF"/>
            <w:lang w:val="en-US"/>
            <w:rPrChange w:id="1264" w:author="Author" w:date="2019-06-14T10:08:00Z">
              <w:rPr>
                <w:rFonts w:asciiTheme="majorBidi" w:hAnsiTheme="majorBidi" w:cstheme="majorBidi"/>
                <w:shd w:val="clear" w:color="auto" w:fill="FFFFFF"/>
                <w:lang w:val="en-US"/>
              </w:rPr>
            </w:rPrChange>
          </w:rPr>
          <w:t>Gilmour MI, McGee</w:t>
        </w:r>
        <w:r w:rsidRPr="007C1253">
          <w:rPr>
            <w:shd w:val="clear" w:color="auto" w:fill="FFFFFF"/>
            <w:lang w:val="en-US"/>
          </w:rPr>
          <w:t xml:space="preserve"> </w:t>
        </w:r>
        <w:r w:rsidRPr="00550E06">
          <w:rPr>
            <w:shd w:val="clear" w:color="auto" w:fill="FFFFFF"/>
            <w:lang w:val="en-US"/>
          </w:rPr>
          <w:t>J</w:t>
        </w:r>
        <w:r w:rsidRPr="000840DB">
          <w:rPr>
            <w:shd w:val="clear" w:color="auto" w:fill="FFFFFF"/>
            <w:lang w:val="en-US"/>
            <w:rPrChange w:id="1265" w:author="Author" w:date="2019-06-14T10:08:00Z">
              <w:rPr>
                <w:rFonts w:asciiTheme="majorBidi" w:hAnsiTheme="majorBidi" w:cstheme="majorBidi"/>
                <w:shd w:val="clear" w:color="auto" w:fill="FFFFFF"/>
                <w:lang w:val="en-US"/>
              </w:rPr>
            </w:rPrChange>
          </w:rPr>
          <w:t>, Duvall</w:t>
        </w:r>
        <w:r w:rsidRPr="007C1253">
          <w:rPr>
            <w:shd w:val="clear" w:color="auto" w:fill="FFFFFF"/>
            <w:lang w:val="en-US"/>
          </w:rPr>
          <w:t xml:space="preserve"> </w:t>
        </w:r>
        <w:r w:rsidRPr="00830A9E">
          <w:rPr>
            <w:shd w:val="clear" w:color="auto" w:fill="FFFFFF"/>
            <w:lang w:val="en-US"/>
          </w:rPr>
          <w:t>RM</w:t>
        </w:r>
        <w:r w:rsidRPr="000840DB">
          <w:rPr>
            <w:shd w:val="clear" w:color="auto" w:fill="FFFFFF"/>
            <w:lang w:val="en-US"/>
            <w:rPrChange w:id="1266" w:author="Author" w:date="2019-06-14T10:08:00Z">
              <w:rPr>
                <w:rFonts w:asciiTheme="majorBidi" w:hAnsiTheme="majorBidi" w:cstheme="majorBidi"/>
                <w:shd w:val="clear" w:color="auto" w:fill="FFFFFF"/>
                <w:lang w:val="en-US"/>
              </w:rPr>
            </w:rPrChange>
          </w:rPr>
          <w:t>, Dailey</w:t>
        </w:r>
        <w:r w:rsidRPr="007C1253">
          <w:rPr>
            <w:shd w:val="clear" w:color="auto" w:fill="FFFFFF"/>
            <w:lang w:val="en-US"/>
          </w:rPr>
          <w:t xml:space="preserve"> </w:t>
        </w:r>
        <w:r w:rsidRPr="005566A0">
          <w:rPr>
            <w:shd w:val="clear" w:color="auto" w:fill="FFFFFF"/>
            <w:lang w:val="en-US"/>
          </w:rPr>
          <w:t>L</w:t>
        </w:r>
        <w:r w:rsidRPr="000840DB">
          <w:rPr>
            <w:shd w:val="clear" w:color="auto" w:fill="FFFFFF"/>
            <w:lang w:val="en-US"/>
            <w:rPrChange w:id="1267" w:author="Author" w:date="2019-06-14T10:08:00Z">
              <w:rPr>
                <w:rFonts w:asciiTheme="majorBidi" w:hAnsiTheme="majorBidi" w:cstheme="majorBidi"/>
                <w:shd w:val="clear" w:color="auto" w:fill="FFFFFF"/>
                <w:lang w:val="en-US"/>
              </w:rPr>
            </w:rPrChange>
          </w:rPr>
          <w:t>, Daniels</w:t>
        </w:r>
        <w:r w:rsidRPr="007C1253">
          <w:rPr>
            <w:shd w:val="clear" w:color="auto" w:fill="FFFFFF"/>
            <w:lang w:val="en-US"/>
          </w:rPr>
          <w:t xml:space="preserve"> </w:t>
        </w:r>
        <w:r w:rsidRPr="00865A48">
          <w:rPr>
            <w:shd w:val="clear" w:color="auto" w:fill="FFFFFF"/>
            <w:lang w:val="en-US"/>
          </w:rPr>
          <w:t>M</w:t>
        </w:r>
        <w:r w:rsidRPr="000840DB">
          <w:rPr>
            <w:shd w:val="clear" w:color="auto" w:fill="FFFFFF"/>
            <w:lang w:val="en-US"/>
            <w:rPrChange w:id="1268" w:author="Author" w:date="2019-06-14T10:08:00Z">
              <w:rPr>
                <w:rFonts w:asciiTheme="majorBidi" w:hAnsiTheme="majorBidi" w:cstheme="majorBidi"/>
                <w:shd w:val="clear" w:color="auto" w:fill="FFFFFF"/>
                <w:lang w:val="en-US"/>
              </w:rPr>
            </w:rPrChange>
          </w:rPr>
          <w:t>, Boykin</w:t>
        </w:r>
        <w:r w:rsidRPr="007C1253">
          <w:rPr>
            <w:shd w:val="clear" w:color="auto" w:fill="FFFFFF"/>
            <w:lang w:val="en-US"/>
          </w:rPr>
          <w:t xml:space="preserve"> </w:t>
        </w:r>
        <w:r w:rsidRPr="00262531">
          <w:rPr>
            <w:shd w:val="clear" w:color="auto" w:fill="FFFFFF"/>
            <w:lang w:val="en-US"/>
          </w:rPr>
          <w:t>E</w:t>
        </w:r>
        <w:r w:rsidRPr="000840DB">
          <w:rPr>
            <w:shd w:val="clear" w:color="auto" w:fill="FFFFFF"/>
            <w:lang w:val="en-US"/>
            <w:rPrChange w:id="1269" w:author="Author" w:date="2019-06-14T10:08:00Z">
              <w:rPr>
                <w:rFonts w:asciiTheme="majorBidi" w:hAnsiTheme="majorBidi" w:cstheme="majorBidi"/>
                <w:shd w:val="clear" w:color="auto" w:fill="FFFFFF"/>
                <w:lang w:val="en-US"/>
              </w:rPr>
            </w:rPrChange>
          </w:rPr>
          <w:t>, Cho</w:t>
        </w:r>
        <w:r w:rsidRPr="007C1253">
          <w:rPr>
            <w:shd w:val="clear" w:color="auto" w:fill="FFFFFF"/>
            <w:lang w:val="en-US"/>
          </w:rPr>
          <w:t xml:space="preserve"> </w:t>
        </w:r>
        <w:r w:rsidRPr="007B68A8">
          <w:rPr>
            <w:shd w:val="clear" w:color="auto" w:fill="FFFFFF"/>
            <w:lang w:val="en-US"/>
          </w:rPr>
          <w:t>SH</w:t>
        </w:r>
        <w:r w:rsidRPr="000840DB">
          <w:rPr>
            <w:shd w:val="clear" w:color="auto" w:fill="FFFFFF"/>
            <w:lang w:val="en-US"/>
            <w:rPrChange w:id="1270" w:author="Author" w:date="2019-06-14T10:08:00Z">
              <w:rPr>
                <w:rFonts w:asciiTheme="majorBidi" w:hAnsiTheme="majorBidi" w:cstheme="majorBidi"/>
                <w:shd w:val="clear" w:color="auto" w:fill="FFFFFF"/>
                <w:lang w:val="en-US"/>
              </w:rPr>
            </w:rPrChange>
          </w:rPr>
          <w:t>, Doerfler</w:t>
        </w:r>
        <w:r w:rsidRPr="007C1253">
          <w:rPr>
            <w:shd w:val="clear" w:color="auto" w:fill="FFFFFF"/>
            <w:lang w:val="en-US"/>
          </w:rPr>
          <w:t xml:space="preserve"> </w:t>
        </w:r>
        <w:r w:rsidRPr="00B93697">
          <w:rPr>
            <w:shd w:val="clear" w:color="auto" w:fill="FFFFFF"/>
            <w:lang w:val="en-US"/>
          </w:rPr>
          <w:t>D</w:t>
        </w:r>
        <w:r w:rsidRPr="000840DB">
          <w:rPr>
            <w:shd w:val="clear" w:color="auto" w:fill="FFFFFF"/>
            <w:lang w:val="en-US"/>
            <w:rPrChange w:id="1271" w:author="Author" w:date="2019-06-14T10:08:00Z">
              <w:rPr>
                <w:rFonts w:asciiTheme="majorBidi" w:hAnsiTheme="majorBidi" w:cstheme="majorBidi"/>
                <w:shd w:val="clear" w:color="auto" w:fill="FFFFFF"/>
                <w:lang w:val="en-US"/>
              </w:rPr>
            </w:rPrChange>
          </w:rPr>
          <w:t>, Gordon</w:t>
        </w:r>
        <w:r w:rsidRPr="007C1253">
          <w:rPr>
            <w:shd w:val="clear" w:color="auto" w:fill="FFFFFF"/>
            <w:lang w:val="en-US"/>
          </w:rPr>
          <w:t xml:space="preserve"> </w:t>
        </w:r>
        <w:r w:rsidRPr="00AB647D">
          <w:rPr>
            <w:shd w:val="clear" w:color="auto" w:fill="FFFFFF"/>
            <w:lang w:val="en-US"/>
          </w:rPr>
          <w:t>T</w:t>
        </w:r>
        <w:r w:rsidRPr="000840DB">
          <w:rPr>
            <w:shd w:val="clear" w:color="auto" w:fill="FFFFFF"/>
            <w:lang w:val="en-US"/>
            <w:rPrChange w:id="1272" w:author="Author" w:date="2019-06-14T10:08:00Z">
              <w:rPr>
                <w:rFonts w:asciiTheme="majorBidi" w:hAnsiTheme="majorBidi" w:cstheme="majorBidi"/>
                <w:shd w:val="clear" w:color="auto" w:fill="FFFFFF"/>
                <w:lang w:val="en-US"/>
              </w:rPr>
            </w:rPrChange>
          </w:rPr>
          <w:t>, Devlin</w:t>
        </w:r>
        <w:r w:rsidRPr="007C1253">
          <w:rPr>
            <w:shd w:val="clear" w:color="auto" w:fill="FFFFFF"/>
            <w:lang w:val="en-US"/>
          </w:rPr>
          <w:t xml:space="preserve"> </w:t>
        </w:r>
        <w:r w:rsidRPr="00222C0A">
          <w:rPr>
            <w:shd w:val="clear" w:color="auto" w:fill="FFFFFF"/>
            <w:lang w:val="en-US"/>
          </w:rPr>
          <w:t>RB.</w:t>
        </w:r>
        <w:r w:rsidRPr="000840DB">
          <w:rPr>
            <w:shd w:val="clear" w:color="auto" w:fill="FFFFFF"/>
            <w:lang w:val="en-US"/>
            <w:rPrChange w:id="1273" w:author="Author" w:date="2019-06-14T10:08:00Z">
              <w:rPr>
                <w:rFonts w:asciiTheme="majorBidi" w:hAnsiTheme="majorBidi" w:cstheme="majorBidi"/>
                <w:shd w:val="clear" w:color="auto" w:fill="FFFFFF"/>
                <w:lang w:val="en-US"/>
              </w:rPr>
            </w:rPrChange>
          </w:rPr>
          <w:t xml:space="preserve"> 2007. Comparative toxicity of size-fractionated airborne particulate matter obtained from different cities in the United States. </w:t>
        </w:r>
        <w:r w:rsidRPr="007C1253">
          <w:rPr>
            <w:shd w:val="clear" w:color="auto" w:fill="FFFFFF"/>
            <w:lang w:val="en-US"/>
            <w:rPrChange w:id="1274" w:author="Author" w:date="2019-06-14T13:19:00Z">
              <w:rPr>
                <w:rFonts w:asciiTheme="majorBidi" w:hAnsiTheme="majorBidi" w:cstheme="majorBidi"/>
                <w:i/>
                <w:iCs/>
                <w:shd w:val="clear" w:color="auto" w:fill="FFFFFF"/>
                <w:lang w:val="en-US"/>
              </w:rPr>
            </w:rPrChange>
          </w:rPr>
          <w:t xml:space="preserve">Inhal </w:t>
        </w:r>
        <w:r w:rsidRPr="007C1253">
          <w:rPr>
            <w:shd w:val="clear" w:color="auto" w:fill="FFFFFF"/>
            <w:lang w:val="en-US"/>
            <w:rPrChange w:id="1275" w:author="Author" w:date="2019-06-14T13:19:00Z">
              <w:rPr>
                <w:i/>
                <w:iCs/>
                <w:shd w:val="clear" w:color="auto" w:fill="FFFFFF"/>
                <w:lang w:val="en-US"/>
              </w:rPr>
            </w:rPrChange>
          </w:rPr>
          <w:t>T</w:t>
        </w:r>
        <w:r w:rsidRPr="007C1253">
          <w:rPr>
            <w:shd w:val="clear" w:color="auto" w:fill="FFFFFF"/>
            <w:lang w:val="en-US"/>
            <w:rPrChange w:id="1276" w:author="Author" w:date="2019-06-14T13:19:00Z">
              <w:rPr>
                <w:rFonts w:asciiTheme="majorBidi" w:hAnsiTheme="majorBidi" w:cstheme="majorBidi"/>
                <w:i/>
                <w:iCs/>
                <w:shd w:val="clear" w:color="auto" w:fill="FFFFFF"/>
                <w:lang w:val="en-US"/>
              </w:rPr>
            </w:rPrChange>
          </w:rPr>
          <w:t>oxicol</w:t>
        </w:r>
        <w:r>
          <w:rPr>
            <w:shd w:val="clear" w:color="auto" w:fill="FFFFFF"/>
            <w:lang w:val="en-US"/>
          </w:rPr>
          <w:t>.</w:t>
        </w:r>
        <w:r w:rsidRPr="000840DB">
          <w:rPr>
            <w:shd w:val="clear" w:color="auto" w:fill="FFFFFF"/>
            <w:lang w:val="en-US"/>
            <w:rPrChange w:id="1277" w:author="Author" w:date="2019-06-14T10:08:00Z">
              <w:rPr>
                <w:rFonts w:asciiTheme="majorBidi" w:hAnsiTheme="majorBidi" w:cstheme="majorBidi"/>
                <w:shd w:val="clear" w:color="auto" w:fill="FFFFFF"/>
                <w:lang w:val="en-US"/>
              </w:rPr>
            </w:rPrChange>
          </w:rPr>
          <w:t xml:space="preserve"> 19</w:t>
        </w:r>
        <w:r>
          <w:rPr>
            <w:shd w:val="clear" w:color="auto" w:fill="FFFFFF"/>
            <w:lang w:val="en-US"/>
          </w:rPr>
          <w:t xml:space="preserve"> </w:t>
        </w:r>
        <w:commentRangeStart w:id="1278"/>
        <w:r>
          <w:rPr>
            <w:shd w:val="clear" w:color="auto" w:fill="FFFFFF"/>
            <w:lang w:val="en-US"/>
          </w:rPr>
          <w:t>Suppl 1</w:t>
        </w:r>
        <w:commentRangeEnd w:id="1278"/>
        <w:r>
          <w:rPr>
            <w:rStyle w:val="CommentReference"/>
          </w:rPr>
          <w:commentReference w:id="1278"/>
        </w:r>
        <w:r>
          <w:rPr>
            <w:shd w:val="clear" w:color="auto" w:fill="FFFFFF"/>
            <w:lang w:val="en-US"/>
          </w:rPr>
          <w:t>:</w:t>
        </w:r>
        <w:r w:rsidRPr="000840DB">
          <w:rPr>
            <w:shd w:val="clear" w:color="auto" w:fill="FFFFFF"/>
            <w:lang w:val="en-US"/>
            <w:rPrChange w:id="1280" w:author="Author" w:date="2019-06-14T10:08:00Z">
              <w:rPr>
                <w:rFonts w:asciiTheme="majorBidi" w:hAnsiTheme="majorBidi" w:cstheme="majorBidi"/>
                <w:shd w:val="clear" w:color="auto" w:fill="FFFFFF"/>
                <w:lang w:val="en-US"/>
              </w:rPr>
            </w:rPrChange>
          </w:rPr>
          <w:t>7</w:t>
        </w:r>
        <w:r>
          <w:rPr>
            <w:shd w:val="clear" w:color="auto" w:fill="FFFFFF"/>
            <w:lang w:val="en-US"/>
          </w:rPr>
          <w:t>–</w:t>
        </w:r>
        <w:r w:rsidRPr="000840DB">
          <w:rPr>
            <w:shd w:val="clear" w:color="auto" w:fill="FFFFFF"/>
            <w:lang w:val="en-US"/>
            <w:rPrChange w:id="1281" w:author="Author" w:date="2019-06-14T10:08:00Z">
              <w:rPr>
                <w:rFonts w:asciiTheme="majorBidi" w:hAnsiTheme="majorBidi" w:cstheme="majorBidi"/>
                <w:shd w:val="clear" w:color="auto" w:fill="FFFFFF"/>
                <w:lang w:val="en-US"/>
              </w:rPr>
            </w:rPrChange>
          </w:rPr>
          <w:t>16.</w:t>
        </w:r>
      </w:ins>
    </w:p>
    <w:p w14:paraId="5A51205B" w14:textId="77777777" w:rsidR="004F4E1F" w:rsidRPr="000840DB" w:rsidRDefault="004F4E1F" w:rsidP="004F4E1F">
      <w:pPr>
        <w:spacing w:before="240"/>
        <w:rPr>
          <w:ins w:id="1282" w:author="Author" w:date="2019-06-15T21:00:00Z"/>
          <w:shd w:val="clear" w:color="auto" w:fill="FFFFFF"/>
          <w:lang w:val="en-US"/>
          <w:rPrChange w:id="1283" w:author="Author" w:date="2019-06-14T10:08:00Z">
            <w:rPr>
              <w:ins w:id="1284" w:author="Author" w:date="2019-06-15T21:00:00Z"/>
              <w:rFonts w:asciiTheme="majorBidi" w:hAnsiTheme="majorBidi" w:cstheme="majorBidi"/>
              <w:shd w:val="clear" w:color="auto" w:fill="FFFFFF"/>
              <w:lang w:val="en-US"/>
            </w:rPr>
          </w:rPrChange>
        </w:rPr>
        <w:pPrChange w:id="1285" w:author="Author" w:date="2019-06-15T21:02:00Z">
          <w:pPr>
            <w:spacing w:before="240" w:line="276" w:lineRule="auto"/>
          </w:pPr>
        </w:pPrChange>
      </w:pPr>
      <w:ins w:id="1286" w:author="Author" w:date="2019-06-15T21:00:00Z">
        <w:r w:rsidRPr="000840DB">
          <w:rPr>
            <w:shd w:val="clear" w:color="auto" w:fill="FFFFFF"/>
            <w:lang w:val="en-US"/>
            <w:rPrChange w:id="1287" w:author="Author" w:date="2019-06-14T10:08:00Z">
              <w:rPr>
                <w:rFonts w:asciiTheme="majorBidi" w:hAnsiTheme="majorBidi" w:cstheme="majorBidi"/>
                <w:shd w:val="clear" w:color="auto" w:fill="FFFFFF"/>
                <w:lang w:val="en-US"/>
              </w:rPr>
            </w:rPrChange>
          </w:rPr>
          <w:t>Gohlke JM, Thomas</w:t>
        </w:r>
        <w:r w:rsidRPr="007C1253">
          <w:rPr>
            <w:shd w:val="clear" w:color="auto" w:fill="FFFFFF"/>
            <w:lang w:val="en-US"/>
          </w:rPr>
          <w:t xml:space="preserve"> </w:t>
        </w:r>
        <w:r w:rsidRPr="00D742AD">
          <w:rPr>
            <w:shd w:val="clear" w:color="auto" w:fill="FFFFFF"/>
            <w:lang w:val="en-US"/>
          </w:rPr>
          <w:t>R</w:t>
        </w:r>
        <w:r w:rsidRPr="000840DB">
          <w:rPr>
            <w:shd w:val="clear" w:color="auto" w:fill="FFFFFF"/>
            <w:lang w:val="en-US"/>
            <w:rPrChange w:id="1288" w:author="Author" w:date="2019-06-14T10:08:00Z">
              <w:rPr>
                <w:rFonts w:asciiTheme="majorBidi" w:hAnsiTheme="majorBidi" w:cstheme="majorBidi"/>
                <w:shd w:val="clear" w:color="auto" w:fill="FFFFFF"/>
                <w:lang w:val="en-US"/>
              </w:rPr>
            </w:rPrChange>
          </w:rPr>
          <w:t>, Woodward</w:t>
        </w:r>
        <w:r w:rsidRPr="007C1253">
          <w:rPr>
            <w:shd w:val="clear" w:color="auto" w:fill="FFFFFF"/>
            <w:lang w:val="en-US"/>
          </w:rPr>
          <w:t xml:space="preserve"> </w:t>
        </w:r>
        <w:r w:rsidRPr="00695F07">
          <w:rPr>
            <w:shd w:val="clear" w:color="auto" w:fill="FFFFFF"/>
            <w:lang w:val="en-US"/>
          </w:rPr>
          <w:t>A</w:t>
        </w:r>
        <w:r w:rsidRPr="000840DB">
          <w:rPr>
            <w:shd w:val="clear" w:color="auto" w:fill="FFFFFF"/>
            <w:lang w:val="en-US"/>
            <w:rPrChange w:id="1289" w:author="Author" w:date="2019-06-14T10:08:00Z">
              <w:rPr>
                <w:rFonts w:asciiTheme="majorBidi" w:hAnsiTheme="majorBidi" w:cstheme="majorBidi"/>
                <w:shd w:val="clear" w:color="auto" w:fill="FFFFFF"/>
                <w:lang w:val="en-US"/>
              </w:rPr>
            </w:rPrChange>
          </w:rPr>
          <w:t>, Campbell-Lendrum</w:t>
        </w:r>
        <w:r w:rsidRPr="007C1253">
          <w:rPr>
            <w:shd w:val="clear" w:color="auto" w:fill="FFFFFF"/>
            <w:lang w:val="en-US"/>
          </w:rPr>
          <w:t xml:space="preserve"> </w:t>
        </w:r>
        <w:r w:rsidRPr="009441E7">
          <w:rPr>
            <w:shd w:val="clear" w:color="auto" w:fill="FFFFFF"/>
            <w:lang w:val="en-US"/>
          </w:rPr>
          <w:t>D</w:t>
        </w:r>
        <w:r w:rsidRPr="000840DB">
          <w:rPr>
            <w:shd w:val="clear" w:color="auto" w:fill="FFFFFF"/>
            <w:lang w:val="en-US"/>
            <w:rPrChange w:id="1290" w:author="Author" w:date="2019-06-14T10:08:00Z">
              <w:rPr>
                <w:rFonts w:asciiTheme="majorBidi" w:hAnsiTheme="majorBidi" w:cstheme="majorBidi"/>
                <w:shd w:val="clear" w:color="auto" w:fill="FFFFFF"/>
                <w:lang w:val="en-US"/>
              </w:rPr>
            </w:rPrChange>
          </w:rPr>
          <w:t>, Prüss-Üstün</w:t>
        </w:r>
        <w:r w:rsidRPr="007C1253">
          <w:rPr>
            <w:shd w:val="clear" w:color="auto" w:fill="FFFFFF"/>
            <w:lang w:val="en-US"/>
          </w:rPr>
          <w:t xml:space="preserve"> </w:t>
        </w:r>
        <w:r w:rsidRPr="00550754">
          <w:rPr>
            <w:shd w:val="clear" w:color="auto" w:fill="FFFFFF"/>
            <w:lang w:val="en-US"/>
          </w:rPr>
          <w:t>A</w:t>
        </w:r>
        <w:r w:rsidRPr="000840DB">
          <w:rPr>
            <w:shd w:val="clear" w:color="auto" w:fill="FFFFFF"/>
            <w:lang w:val="en-US"/>
            <w:rPrChange w:id="1291" w:author="Author" w:date="2019-06-14T10:08:00Z">
              <w:rPr>
                <w:rFonts w:asciiTheme="majorBidi" w:hAnsiTheme="majorBidi" w:cstheme="majorBidi"/>
                <w:shd w:val="clear" w:color="auto" w:fill="FFFFFF"/>
                <w:lang w:val="en-US"/>
              </w:rPr>
            </w:rPrChange>
          </w:rPr>
          <w:t>, Hales</w:t>
        </w:r>
        <w:r w:rsidRPr="007C1253">
          <w:rPr>
            <w:shd w:val="clear" w:color="auto" w:fill="FFFFFF"/>
            <w:lang w:val="en-US"/>
          </w:rPr>
          <w:t xml:space="preserve"> </w:t>
        </w:r>
        <w:r w:rsidRPr="00573E76">
          <w:rPr>
            <w:shd w:val="clear" w:color="auto" w:fill="FFFFFF"/>
            <w:lang w:val="en-US"/>
          </w:rPr>
          <w:t>S</w:t>
        </w:r>
        <w:r w:rsidRPr="000840DB">
          <w:rPr>
            <w:shd w:val="clear" w:color="auto" w:fill="FFFFFF"/>
            <w:lang w:val="en-US"/>
            <w:rPrChange w:id="1292" w:author="Author" w:date="2019-06-14T10:08:00Z">
              <w:rPr>
                <w:rFonts w:asciiTheme="majorBidi" w:hAnsiTheme="majorBidi" w:cstheme="majorBidi"/>
                <w:shd w:val="clear" w:color="auto" w:fill="FFFFFF"/>
                <w:lang w:val="en-US"/>
              </w:rPr>
            </w:rPrChange>
          </w:rPr>
          <w:t>, Portier</w:t>
        </w:r>
        <w:r w:rsidRPr="007C1253">
          <w:rPr>
            <w:shd w:val="clear" w:color="auto" w:fill="FFFFFF"/>
            <w:lang w:val="en-US"/>
          </w:rPr>
          <w:t xml:space="preserve"> </w:t>
        </w:r>
        <w:r w:rsidRPr="001939CA">
          <w:rPr>
            <w:shd w:val="clear" w:color="auto" w:fill="FFFFFF"/>
            <w:lang w:val="en-US"/>
          </w:rPr>
          <w:t>CJ</w:t>
        </w:r>
        <w:r w:rsidRPr="000840DB">
          <w:rPr>
            <w:shd w:val="clear" w:color="auto" w:fill="FFFFFF"/>
            <w:lang w:val="en-US"/>
            <w:rPrChange w:id="1293" w:author="Author" w:date="2019-06-14T10:08:00Z">
              <w:rPr>
                <w:rFonts w:asciiTheme="majorBidi" w:hAnsiTheme="majorBidi" w:cstheme="majorBidi"/>
                <w:shd w:val="clear" w:color="auto" w:fill="FFFFFF"/>
                <w:lang w:val="en-US"/>
              </w:rPr>
            </w:rPrChange>
          </w:rPr>
          <w:t xml:space="preserve">. 2011. Estimating the global public health implications of electricity and coal consumption. Environ </w:t>
        </w:r>
        <w:r w:rsidRPr="00D428F9">
          <w:rPr>
            <w:shd w:val="clear" w:color="auto" w:fill="FFFFFF"/>
            <w:lang w:val="en-US"/>
          </w:rPr>
          <w:t>Health Perspect</w:t>
        </w:r>
        <w:r>
          <w:rPr>
            <w:shd w:val="clear" w:color="auto" w:fill="FFFFFF"/>
            <w:lang w:val="en-US"/>
          </w:rPr>
          <w:t>.</w:t>
        </w:r>
        <w:r w:rsidRPr="00D428F9">
          <w:rPr>
            <w:shd w:val="clear" w:color="auto" w:fill="FFFFFF"/>
            <w:lang w:val="en-US"/>
          </w:rPr>
          <w:t> </w:t>
        </w:r>
        <w:r w:rsidRPr="000840DB">
          <w:rPr>
            <w:shd w:val="clear" w:color="auto" w:fill="FFFFFF"/>
            <w:lang w:val="en-US"/>
            <w:rPrChange w:id="1294" w:author="Author" w:date="2019-06-14T10:08:00Z">
              <w:rPr>
                <w:rFonts w:asciiTheme="majorBidi" w:hAnsiTheme="majorBidi" w:cstheme="majorBidi"/>
                <w:shd w:val="clear" w:color="auto" w:fill="FFFFFF"/>
                <w:lang w:val="en-US"/>
              </w:rPr>
            </w:rPrChange>
          </w:rPr>
          <w:t>119:821</w:t>
        </w:r>
        <w:r>
          <w:rPr>
            <w:shd w:val="clear" w:color="auto" w:fill="FFFFFF"/>
            <w:lang w:val="en-US"/>
          </w:rPr>
          <w:t>–</w:t>
        </w:r>
        <w:r w:rsidRPr="000840DB">
          <w:rPr>
            <w:shd w:val="clear" w:color="auto" w:fill="FFFFFF"/>
            <w:lang w:val="en-US"/>
            <w:rPrChange w:id="1295" w:author="Author" w:date="2019-06-14T10:08:00Z">
              <w:rPr>
                <w:rFonts w:asciiTheme="majorBidi" w:hAnsiTheme="majorBidi" w:cstheme="majorBidi"/>
                <w:shd w:val="clear" w:color="auto" w:fill="FFFFFF"/>
                <w:lang w:val="en-US"/>
              </w:rPr>
            </w:rPrChange>
          </w:rPr>
          <w:t>826.</w:t>
        </w:r>
      </w:ins>
    </w:p>
    <w:p w14:paraId="394D8C05" w14:textId="77777777" w:rsidR="004F4E1F" w:rsidRPr="00AA1930" w:rsidRDefault="004F4E1F" w:rsidP="004F4E1F">
      <w:pPr>
        <w:spacing w:before="240"/>
        <w:rPr>
          <w:ins w:id="1296" w:author="Author" w:date="2019-06-15T21:05:00Z"/>
          <w:shd w:val="clear" w:color="auto" w:fill="FFFFFF"/>
          <w:lang w:val="en-US"/>
        </w:rPr>
      </w:pPr>
      <w:ins w:id="1297" w:author="Author" w:date="2019-06-15T21:05:00Z">
        <w:r w:rsidRPr="00AA1930">
          <w:rPr>
            <w:shd w:val="clear" w:color="auto" w:fill="FFFFFF"/>
            <w:lang w:val="en-US"/>
          </w:rPr>
          <w:t xml:space="preserve">Goren AI, </w:t>
        </w:r>
        <w:bookmarkStart w:id="1298" w:name="_Hlk11351834"/>
        <w:r w:rsidRPr="00AA1930">
          <w:rPr>
            <w:shd w:val="clear" w:color="auto" w:fill="FFFFFF"/>
            <w:lang w:val="en-US"/>
          </w:rPr>
          <w:t>Hellmann</w:t>
        </w:r>
        <w:r w:rsidRPr="007C1253">
          <w:rPr>
            <w:shd w:val="clear" w:color="auto" w:fill="FFFFFF"/>
            <w:lang w:val="en-US"/>
          </w:rPr>
          <w:t xml:space="preserve"> </w:t>
        </w:r>
        <w:r w:rsidRPr="005A27C8">
          <w:rPr>
            <w:shd w:val="clear" w:color="auto" w:fill="FFFFFF"/>
            <w:lang w:val="en-US"/>
          </w:rPr>
          <w:t>S</w:t>
        </w:r>
        <w:r w:rsidRPr="00AA1930">
          <w:rPr>
            <w:shd w:val="clear" w:color="auto" w:fill="FFFFFF"/>
            <w:lang w:val="en-US"/>
          </w:rPr>
          <w:t>. 1997</w:t>
        </w:r>
        <w:bookmarkEnd w:id="1298"/>
        <w:r w:rsidRPr="00AA1930">
          <w:rPr>
            <w:shd w:val="clear" w:color="auto" w:fill="FFFFFF"/>
            <w:lang w:val="en-US"/>
          </w:rPr>
          <w:t>. Changing Prevalence of Asthma among Schoolchildren in Israel. Eur Respir J</w:t>
        </w:r>
        <w:r>
          <w:rPr>
            <w:shd w:val="clear" w:color="auto" w:fill="FFFFFF"/>
            <w:lang w:val="en-US"/>
          </w:rPr>
          <w:t>.</w:t>
        </w:r>
        <w:r w:rsidRPr="00AA1930">
          <w:rPr>
            <w:shd w:val="clear" w:color="auto" w:fill="FFFFFF"/>
            <w:lang w:val="en-US"/>
          </w:rPr>
          <w:t xml:space="preserve"> 10: 2279–2284.</w:t>
        </w:r>
        <w:r w:rsidRPr="00AA1930" w:rsidDel="0049021F">
          <w:rPr>
            <w:shd w:val="clear" w:color="auto" w:fill="FFFFFF"/>
            <w:lang w:val="en-US"/>
          </w:rPr>
          <w:t xml:space="preserve"> </w:t>
        </w:r>
      </w:ins>
    </w:p>
    <w:p w14:paraId="75533C5D" w14:textId="77777777" w:rsidR="004F4E1F" w:rsidRPr="000840DB" w:rsidRDefault="004F4E1F" w:rsidP="004F4E1F">
      <w:pPr>
        <w:spacing w:before="240"/>
        <w:rPr>
          <w:ins w:id="1299" w:author="Author" w:date="2019-06-15T21:00:00Z"/>
          <w:shd w:val="clear" w:color="auto" w:fill="FFFFFF"/>
          <w:lang w:val="en-US"/>
          <w:rPrChange w:id="1300" w:author="Author" w:date="2019-06-14T10:08:00Z">
            <w:rPr>
              <w:ins w:id="1301" w:author="Author" w:date="2019-06-15T21:00:00Z"/>
              <w:rFonts w:asciiTheme="majorBidi" w:hAnsiTheme="majorBidi" w:cstheme="majorBidi"/>
              <w:color w:val="222222"/>
              <w:shd w:val="clear" w:color="auto" w:fill="FFFFFF"/>
              <w:lang w:val="en-US"/>
            </w:rPr>
          </w:rPrChange>
        </w:rPr>
        <w:pPrChange w:id="1302" w:author="Author" w:date="2019-06-15T21:02:00Z">
          <w:pPr>
            <w:spacing w:before="240" w:line="276" w:lineRule="auto"/>
          </w:pPr>
        </w:pPrChange>
      </w:pPr>
      <w:commentRangeStart w:id="1303"/>
      <w:ins w:id="1304" w:author="Author" w:date="2019-06-15T21:00:00Z">
        <w:r w:rsidRPr="000840DB">
          <w:rPr>
            <w:shd w:val="clear" w:color="auto" w:fill="FFFFFF"/>
            <w:lang w:val="en-US"/>
            <w:rPrChange w:id="1305" w:author="Author" w:date="2019-06-14T10:08:00Z">
              <w:rPr>
                <w:rFonts w:asciiTheme="majorBidi" w:hAnsiTheme="majorBidi" w:cstheme="majorBidi"/>
                <w:color w:val="222222"/>
                <w:shd w:val="clear" w:color="auto" w:fill="FFFFFF"/>
                <w:lang w:val="en-US"/>
              </w:rPr>
            </w:rPrChange>
          </w:rPr>
          <w:t>Goren</w:t>
        </w:r>
        <w:commentRangeEnd w:id="1303"/>
        <w:r w:rsidRPr="000840DB">
          <w:rPr>
            <w:rStyle w:val="CommentReference"/>
            <w:sz w:val="24"/>
            <w:szCs w:val="24"/>
            <w:rPrChange w:id="1306" w:author="Author" w:date="2019-06-14T10:08:00Z">
              <w:rPr>
                <w:rStyle w:val="CommentReference"/>
              </w:rPr>
            </w:rPrChange>
          </w:rPr>
          <w:commentReference w:id="1303"/>
        </w:r>
        <w:r w:rsidRPr="000840DB">
          <w:rPr>
            <w:shd w:val="clear" w:color="auto" w:fill="FFFFFF"/>
            <w:lang w:val="en-US"/>
            <w:rPrChange w:id="1307" w:author="Author" w:date="2019-06-14T10:08:00Z">
              <w:rPr>
                <w:rFonts w:asciiTheme="majorBidi" w:hAnsiTheme="majorBidi" w:cstheme="majorBidi"/>
                <w:color w:val="222222"/>
                <w:shd w:val="clear" w:color="auto" w:fill="FFFFFF"/>
                <w:lang w:val="en-US"/>
              </w:rPr>
            </w:rPrChange>
          </w:rPr>
          <w:t xml:space="preserve"> AI, Hellmann</w:t>
        </w:r>
        <w:r w:rsidRPr="00303DF5">
          <w:rPr>
            <w:shd w:val="clear" w:color="auto" w:fill="FFFFFF"/>
            <w:lang w:val="en-US"/>
          </w:rPr>
          <w:t xml:space="preserve"> </w:t>
        </w:r>
        <w:r w:rsidRPr="00AA4CFE">
          <w:rPr>
            <w:shd w:val="clear" w:color="auto" w:fill="FFFFFF"/>
            <w:lang w:val="en-US"/>
          </w:rPr>
          <w:t>S</w:t>
        </w:r>
        <w:r w:rsidRPr="000840DB">
          <w:rPr>
            <w:shd w:val="clear" w:color="auto" w:fill="FFFFFF"/>
            <w:lang w:val="en-US"/>
            <w:rPrChange w:id="1308" w:author="Author" w:date="2019-06-14T10:08:00Z">
              <w:rPr>
                <w:rFonts w:asciiTheme="majorBidi" w:hAnsiTheme="majorBidi" w:cstheme="majorBidi"/>
                <w:color w:val="222222"/>
                <w:shd w:val="clear" w:color="auto" w:fill="FFFFFF"/>
                <w:lang w:val="en-US"/>
              </w:rPr>
            </w:rPrChange>
          </w:rPr>
          <w:t>, Glaser</w:t>
        </w:r>
        <w:r w:rsidRPr="00303DF5">
          <w:rPr>
            <w:shd w:val="clear" w:color="auto" w:fill="FFFFFF"/>
            <w:lang w:val="en-US"/>
          </w:rPr>
          <w:t xml:space="preserve"> </w:t>
        </w:r>
        <w:r w:rsidRPr="007F2EFF">
          <w:rPr>
            <w:shd w:val="clear" w:color="auto" w:fill="FFFFFF"/>
            <w:lang w:val="en-US"/>
          </w:rPr>
          <w:t>ED</w:t>
        </w:r>
        <w:r w:rsidRPr="000840DB">
          <w:rPr>
            <w:shd w:val="clear" w:color="auto" w:fill="FFFFFF"/>
            <w:lang w:val="en-US"/>
            <w:rPrChange w:id="1309" w:author="Author" w:date="2019-06-14T10:08:00Z">
              <w:rPr>
                <w:rFonts w:asciiTheme="majorBidi" w:hAnsiTheme="majorBidi" w:cstheme="majorBidi"/>
                <w:color w:val="222222"/>
                <w:shd w:val="clear" w:color="auto" w:fill="FFFFFF"/>
                <w:lang w:val="en-US"/>
              </w:rPr>
            </w:rPrChange>
          </w:rPr>
          <w:t xml:space="preserve">. 1995. Use of Outpatient Clinics as a Health Indicator for Communities around a Coal-Fired Power Plant. </w:t>
        </w:r>
        <w:r w:rsidRPr="00303DF5">
          <w:rPr>
            <w:shd w:val="clear" w:color="auto" w:fill="FFFFFF"/>
            <w:lang w:val="en-US"/>
            <w:rPrChange w:id="1310" w:author="Author" w:date="2019-06-14T13:26:00Z">
              <w:rPr>
                <w:rFonts w:asciiTheme="majorBidi" w:hAnsiTheme="majorBidi" w:cstheme="majorBidi"/>
                <w:i/>
                <w:iCs/>
                <w:color w:val="222222"/>
                <w:shd w:val="clear" w:color="auto" w:fill="FFFFFF"/>
                <w:lang w:val="en-US"/>
              </w:rPr>
            </w:rPrChange>
          </w:rPr>
          <w:t>Environ Health Perspect</w:t>
        </w:r>
        <w:r w:rsidRPr="00303DF5">
          <w:rPr>
            <w:shd w:val="clear" w:color="auto" w:fill="FFFFFF"/>
            <w:lang w:val="en-US"/>
            <w:rPrChange w:id="1311" w:author="Author" w:date="2019-06-14T13:26:00Z">
              <w:rPr>
                <w:i/>
                <w:iCs/>
                <w:shd w:val="clear" w:color="auto" w:fill="FFFFFF"/>
                <w:lang w:val="en-US"/>
              </w:rPr>
            </w:rPrChange>
          </w:rPr>
          <w:t>.</w:t>
        </w:r>
        <w:r w:rsidRPr="00303DF5">
          <w:rPr>
            <w:shd w:val="clear" w:color="auto" w:fill="FFFFFF"/>
            <w:lang w:val="en-US"/>
            <w:rPrChange w:id="1312" w:author="Author" w:date="2019-06-14T13:26:00Z">
              <w:rPr>
                <w:rFonts w:asciiTheme="majorBidi" w:hAnsiTheme="majorBidi" w:cstheme="majorBidi"/>
                <w:color w:val="222222"/>
                <w:shd w:val="clear" w:color="auto" w:fill="FFFFFF"/>
                <w:lang w:val="en-US"/>
              </w:rPr>
            </w:rPrChange>
          </w:rPr>
          <w:t xml:space="preserve"> </w:t>
        </w:r>
        <w:r w:rsidRPr="000840DB">
          <w:rPr>
            <w:shd w:val="clear" w:color="auto" w:fill="FFFFFF"/>
            <w:lang w:val="en-US"/>
            <w:rPrChange w:id="1313" w:author="Author" w:date="2019-06-14T10:08:00Z">
              <w:rPr>
                <w:rFonts w:asciiTheme="majorBidi" w:hAnsiTheme="majorBidi" w:cstheme="majorBidi"/>
                <w:color w:val="222222"/>
                <w:shd w:val="clear" w:color="auto" w:fill="FFFFFF"/>
                <w:lang w:val="en-US"/>
              </w:rPr>
            </w:rPrChange>
          </w:rPr>
          <w:t>103:1110–1115.</w:t>
        </w:r>
        <w:r w:rsidRPr="000840DB" w:rsidDel="0049021F">
          <w:rPr>
            <w:shd w:val="clear" w:color="auto" w:fill="FFFFFF"/>
            <w:lang w:val="en-US"/>
            <w:rPrChange w:id="1314" w:author="Author" w:date="2019-06-14T10:08:00Z">
              <w:rPr>
                <w:rFonts w:asciiTheme="majorBidi" w:hAnsiTheme="majorBidi" w:cstheme="majorBidi"/>
                <w:color w:val="222222"/>
                <w:shd w:val="clear" w:color="auto" w:fill="FFFFFF"/>
                <w:lang w:val="en-US"/>
              </w:rPr>
            </w:rPrChange>
          </w:rPr>
          <w:t xml:space="preserve"> </w:t>
        </w:r>
      </w:ins>
    </w:p>
    <w:p w14:paraId="498BC5B0" w14:textId="77777777" w:rsidR="004F4E1F" w:rsidRPr="000840DB" w:rsidRDefault="004F4E1F" w:rsidP="004F4E1F">
      <w:pPr>
        <w:spacing w:before="240"/>
        <w:rPr>
          <w:ins w:id="1315" w:author="Author" w:date="2019-06-15T21:00:00Z"/>
          <w:shd w:val="clear" w:color="auto" w:fill="FFFFFF"/>
          <w:lang w:val="en-US"/>
          <w:rPrChange w:id="1316" w:author="Author" w:date="2019-06-14T10:08:00Z">
            <w:rPr>
              <w:ins w:id="1317" w:author="Author" w:date="2019-06-15T21:00:00Z"/>
              <w:rFonts w:asciiTheme="majorBidi" w:hAnsiTheme="majorBidi" w:cstheme="majorBidi"/>
              <w:color w:val="222222"/>
              <w:shd w:val="clear" w:color="auto" w:fill="FFFFFF"/>
              <w:lang w:val="en-US"/>
            </w:rPr>
          </w:rPrChange>
        </w:rPr>
        <w:pPrChange w:id="1318" w:author="Author" w:date="2019-06-15T21:02:00Z">
          <w:pPr>
            <w:spacing w:before="240" w:line="276" w:lineRule="auto"/>
          </w:pPr>
        </w:pPrChange>
      </w:pPr>
      <w:ins w:id="1319" w:author="Author" w:date="2019-06-15T21:00:00Z">
        <w:r w:rsidRPr="000840DB">
          <w:rPr>
            <w:shd w:val="clear" w:color="auto" w:fill="FFFFFF"/>
            <w:lang w:val="en-US"/>
            <w:rPrChange w:id="1320" w:author="Author" w:date="2019-06-14T10:08:00Z">
              <w:rPr>
                <w:rFonts w:asciiTheme="majorBidi" w:hAnsiTheme="majorBidi" w:cstheme="majorBidi"/>
                <w:color w:val="222222"/>
                <w:shd w:val="clear" w:color="auto" w:fill="FFFFFF"/>
                <w:lang w:val="en-US"/>
              </w:rPr>
            </w:rPrChange>
          </w:rPr>
          <w:t>Gupta A, Spears</w:t>
        </w:r>
        <w:r w:rsidRPr="00303DF5">
          <w:rPr>
            <w:shd w:val="clear" w:color="auto" w:fill="FFFFFF"/>
            <w:lang w:val="en-US"/>
          </w:rPr>
          <w:t xml:space="preserve"> </w:t>
        </w:r>
        <w:r w:rsidRPr="006225D9">
          <w:rPr>
            <w:shd w:val="clear" w:color="auto" w:fill="FFFFFF"/>
            <w:lang w:val="en-US"/>
          </w:rPr>
          <w:t>D</w:t>
        </w:r>
        <w:r w:rsidRPr="000840DB">
          <w:rPr>
            <w:shd w:val="clear" w:color="auto" w:fill="FFFFFF"/>
            <w:lang w:val="en-US"/>
            <w:rPrChange w:id="1321" w:author="Author" w:date="2019-06-14T10:08:00Z">
              <w:rPr>
                <w:rFonts w:asciiTheme="majorBidi" w:hAnsiTheme="majorBidi" w:cstheme="majorBidi"/>
                <w:color w:val="222222"/>
                <w:shd w:val="clear" w:color="auto" w:fill="FFFFFF"/>
                <w:lang w:val="en-US"/>
              </w:rPr>
            </w:rPrChange>
          </w:rPr>
          <w:t xml:space="preserve">. 2017. Health externalities </w:t>
        </w:r>
        <w:r w:rsidRPr="000840DB" w:rsidDel="00662B7F">
          <w:rPr>
            <w:shd w:val="clear" w:color="auto" w:fill="FFFFFF"/>
            <w:lang w:val="en-US"/>
            <w:rPrChange w:id="1322" w:author="Author" w:date="2019-06-14T10:08:00Z">
              <w:rPr>
                <w:rFonts w:asciiTheme="majorBidi" w:hAnsiTheme="majorBidi" w:cstheme="majorBidi"/>
                <w:color w:val="222222"/>
                <w:shd w:val="clear" w:color="auto" w:fill="FFFFFF"/>
                <w:lang w:val="en-US"/>
              </w:rPr>
            </w:rPrChange>
          </w:rPr>
          <w:t>o</w:t>
        </w:r>
        <w:r w:rsidRPr="000840DB">
          <w:rPr>
            <w:shd w:val="clear" w:color="auto" w:fill="FFFFFF"/>
            <w:lang w:val="en-US"/>
            <w:rPrChange w:id="1323" w:author="Author" w:date="2019-06-14T10:08:00Z">
              <w:rPr>
                <w:rFonts w:asciiTheme="majorBidi" w:hAnsiTheme="majorBidi" w:cstheme="majorBidi"/>
                <w:color w:val="222222"/>
                <w:shd w:val="clear" w:color="auto" w:fill="FFFFFF"/>
                <w:lang w:val="en-US"/>
              </w:rPr>
            </w:rPrChange>
          </w:rPr>
          <w:t>f India's expansion of coal plants: Evidence from a national panel of 40,000 households. </w:t>
        </w:r>
        <w:r w:rsidRPr="00303DF5">
          <w:rPr>
            <w:shd w:val="clear" w:color="auto" w:fill="FFFFFF"/>
            <w:lang w:val="en-US"/>
            <w:rPrChange w:id="1324" w:author="Author" w:date="2019-06-14T13:28:00Z">
              <w:rPr>
                <w:rFonts w:asciiTheme="majorBidi" w:hAnsiTheme="majorBidi" w:cstheme="majorBidi"/>
                <w:i/>
                <w:iCs/>
                <w:color w:val="222222"/>
                <w:shd w:val="clear" w:color="auto" w:fill="FFFFFF"/>
                <w:lang w:val="en-US"/>
              </w:rPr>
            </w:rPrChange>
          </w:rPr>
          <w:t xml:space="preserve">J </w:t>
        </w:r>
        <w:r>
          <w:rPr>
            <w:shd w:val="clear" w:color="auto" w:fill="FFFFFF"/>
            <w:lang w:val="en-US"/>
          </w:rPr>
          <w:t>E</w:t>
        </w:r>
        <w:r w:rsidRPr="00303DF5">
          <w:rPr>
            <w:shd w:val="clear" w:color="auto" w:fill="FFFFFF"/>
            <w:lang w:val="en-US"/>
            <w:rPrChange w:id="1325" w:author="Author" w:date="2019-06-14T13:28:00Z">
              <w:rPr>
                <w:rFonts w:asciiTheme="majorBidi" w:hAnsiTheme="majorBidi" w:cstheme="majorBidi"/>
                <w:i/>
                <w:iCs/>
                <w:color w:val="222222"/>
                <w:shd w:val="clear" w:color="auto" w:fill="FFFFFF"/>
                <w:lang w:val="en-US"/>
              </w:rPr>
            </w:rPrChange>
          </w:rPr>
          <w:t xml:space="preserve">nviron </w:t>
        </w:r>
        <w:r>
          <w:rPr>
            <w:shd w:val="clear" w:color="auto" w:fill="FFFFFF"/>
            <w:lang w:val="en-US"/>
          </w:rPr>
          <w:t>E</w:t>
        </w:r>
        <w:r w:rsidRPr="00303DF5">
          <w:rPr>
            <w:shd w:val="clear" w:color="auto" w:fill="FFFFFF"/>
            <w:lang w:val="en-US"/>
            <w:rPrChange w:id="1326" w:author="Author" w:date="2019-06-14T13:28:00Z">
              <w:rPr>
                <w:rFonts w:asciiTheme="majorBidi" w:hAnsiTheme="majorBidi" w:cstheme="majorBidi"/>
                <w:i/>
                <w:iCs/>
                <w:color w:val="222222"/>
                <w:shd w:val="clear" w:color="auto" w:fill="FFFFFF"/>
                <w:lang w:val="en-US"/>
              </w:rPr>
            </w:rPrChange>
          </w:rPr>
          <w:t xml:space="preserve">con </w:t>
        </w:r>
        <w:r>
          <w:rPr>
            <w:shd w:val="clear" w:color="auto" w:fill="FFFFFF"/>
            <w:lang w:val="en-US"/>
          </w:rPr>
          <w:t>M</w:t>
        </w:r>
        <w:r w:rsidRPr="00303DF5">
          <w:rPr>
            <w:shd w:val="clear" w:color="auto" w:fill="FFFFFF"/>
            <w:lang w:val="en-US"/>
            <w:rPrChange w:id="1327" w:author="Author" w:date="2019-06-14T13:28:00Z">
              <w:rPr>
                <w:rFonts w:asciiTheme="majorBidi" w:hAnsiTheme="majorBidi" w:cstheme="majorBidi"/>
                <w:i/>
                <w:iCs/>
                <w:color w:val="222222"/>
                <w:shd w:val="clear" w:color="auto" w:fill="FFFFFF"/>
                <w:lang w:val="en-US"/>
              </w:rPr>
            </w:rPrChange>
          </w:rPr>
          <w:t>anag</w:t>
        </w:r>
        <w:r>
          <w:rPr>
            <w:shd w:val="clear" w:color="auto" w:fill="FFFFFF"/>
            <w:lang w:val="en-US"/>
          </w:rPr>
          <w:t>.</w:t>
        </w:r>
        <w:r w:rsidRPr="000840DB">
          <w:rPr>
            <w:shd w:val="clear" w:color="auto" w:fill="FFFFFF"/>
            <w:lang w:val="en-US"/>
            <w:rPrChange w:id="1328" w:author="Author" w:date="2019-06-14T10:08:00Z">
              <w:rPr>
                <w:rFonts w:asciiTheme="majorBidi" w:hAnsiTheme="majorBidi" w:cstheme="majorBidi"/>
                <w:color w:val="222222"/>
                <w:shd w:val="clear" w:color="auto" w:fill="FFFFFF"/>
                <w:lang w:val="en-US"/>
              </w:rPr>
            </w:rPrChange>
          </w:rPr>
          <w:t> 86:262</w:t>
        </w:r>
        <w:r>
          <w:rPr>
            <w:shd w:val="clear" w:color="auto" w:fill="FFFFFF"/>
            <w:lang w:val="en-US"/>
          </w:rPr>
          <w:t>–</w:t>
        </w:r>
        <w:r w:rsidRPr="000840DB">
          <w:rPr>
            <w:shd w:val="clear" w:color="auto" w:fill="FFFFFF"/>
            <w:lang w:val="en-US"/>
            <w:rPrChange w:id="1329" w:author="Author" w:date="2019-06-14T10:08:00Z">
              <w:rPr>
                <w:rFonts w:asciiTheme="majorBidi" w:hAnsiTheme="majorBidi" w:cstheme="majorBidi"/>
                <w:color w:val="222222"/>
                <w:shd w:val="clear" w:color="auto" w:fill="FFFFFF"/>
                <w:lang w:val="en-US"/>
              </w:rPr>
            </w:rPrChange>
          </w:rPr>
          <w:t>276.</w:t>
        </w:r>
      </w:ins>
    </w:p>
    <w:p w14:paraId="122BD100" w14:textId="77777777" w:rsidR="004F4E1F" w:rsidRPr="000840DB" w:rsidRDefault="004F4E1F" w:rsidP="004F4E1F">
      <w:pPr>
        <w:spacing w:before="240"/>
        <w:rPr>
          <w:ins w:id="1330" w:author="Author" w:date="2019-06-15T21:00:00Z"/>
          <w:lang w:val="en-US"/>
          <w:rPrChange w:id="1331" w:author="Author" w:date="2019-06-14T10:08:00Z">
            <w:rPr>
              <w:ins w:id="1332" w:author="Author" w:date="2019-06-15T21:00:00Z"/>
              <w:rFonts w:asciiTheme="majorBidi" w:hAnsiTheme="majorBidi" w:cstheme="majorBidi"/>
              <w:lang w:val="en-US"/>
            </w:rPr>
          </w:rPrChange>
        </w:rPr>
        <w:pPrChange w:id="1333" w:author="Author" w:date="2019-06-15T21:02:00Z">
          <w:pPr>
            <w:spacing w:before="240" w:line="276" w:lineRule="auto"/>
          </w:pPr>
        </w:pPrChange>
      </w:pPr>
      <w:ins w:id="1334" w:author="Author" w:date="2019-06-15T21:00:00Z">
        <w:r w:rsidRPr="000840DB">
          <w:rPr>
            <w:shd w:val="clear" w:color="auto" w:fill="FFFFFF"/>
            <w:lang w:val="en-US"/>
            <w:rPrChange w:id="1335" w:author="Author" w:date="2019-06-14T10:08:00Z">
              <w:rPr>
                <w:rFonts w:asciiTheme="majorBidi" w:hAnsiTheme="majorBidi" w:cstheme="majorBidi"/>
                <w:color w:val="222222"/>
                <w:shd w:val="clear" w:color="auto" w:fill="FFFFFF"/>
                <w:lang w:val="en-US"/>
              </w:rPr>
            </w:rPrChange>
          </w:rPr>
          <w:t>Ha S, Hu</w:t>
        </w:r>
        <w:r w:rsidRPr="00303DF5">
          <w:rPr>
            <w:shd w:val="clear" w:color="auto" w:fill="FFFFFF"/>
            <w:lang w:val="en-US"/>
          </w:rPr>
          <w:t xml:space="preserve"> </w:t>
        </w:r>
        <w:r w:rsidRPr="005013FC">
          <w:rPr>
            <w:shd w:val="clear" w:color="auto" w:fill="FFFFFF"/>
            <w:lang w:val="en-US"/>
          </w:rPr>
          <w:t>H</w:t>
        </w:r>
        <w:r w:rsidRPr="000840DB">
          <w:rPr>
            <w:shd w:val="clear" w:color="auto" w:fill="FFFFFF"/>
            <w:lang w:val="en-US"/>
            <w:rPrChange w:id="1336" w:author="Author" w:date="2019-06-14T10:08:00Z">
              <w:rPr>
                <w:rFonts w:asciiTheme="majorBidi" w:hAnsiTheme="majorBidi" w:cstheme="majorBidi"/>
                <w:color w:val="222222"/>
                <w:shd w:val="clear" w:color="auto" w:fill="FFFFFF"/>
                <w:lang w:val="en-US"/>
              </w:rPr>
            </w:rPrChange>
          </w:rPr>
          <w:t>, Roth</w:t>
        </w:r>
        <w:r w:rsidRPr="00303DF5">
          <w:rPr>
            <w:shd w:val="clear" w:color="auto" w:fill="FFFFFF"/>
            <w:lang w:val="en-US"/>
          </w:rPr>
          <w:t xml:space="preserve"> </w:t>
        </w:r>
        <w:r w:rsidRPr="0087127D">
          <w:rPr>
            <w:shd w:val="clear" w:color="auto" w:fill="FFFFFF"/>
            <w:lang w:val="en-US"/>
          </w:rPr>
          <w:t>J</w:t>
        </w:r>
        <w:r w:rsidRPr="000840DB">
          <w:rPr>
            <w:shd w:val="clear" w:color="auto" w:fill="FFFFFF"/>
            <w:lang w:val="en-US"/>
            <w:rPrChange w:id="1337" w:author="Author" w:date="2019-06-14T10:08:00Z">
              <w:rPr>
                <w:rFonts w:asciiTheme="majorBidi" w:hAnsiTheme="majorBidi" w:cstheme="majorBidi"/>
                <w:color w:val="222222"/>
                <w:shd w:val="clear" w:color="auto" w:fill="FFFFFF"/>
                <w:lang w:val="en-US"/>
              </w:rPr>
            </w:rPrChange>
          </w:rPr>
          <w:t>, Kan</w:t>
        </w:r>
        <w:r w:rsidRPr="00303DF5">
          <w:rPr>
            <w:shd w:val="clear" w:color="auto" w:fill="FFFFFF"/>
            <w:lang w:val="en-US"/>
          </w:rPr>
          <w:t xml:space="preserve"> </w:t>
        </w:r>
        <w:r w:rsidRPr="00B93C94">
          <w:rPr>
            <w:shd w:val="clear" w:color="auto" w:fill="FFFFFF"/>
            <w:lang w:val="en-US"/>
          </w:rPr>
          <w:t>H</w:t>
        </w:r>
        <w:r w:rsidRPr="000840DB">
          <w:rPr>
            <w:shd w:val="clear" w:color="auto" w:fill="FFFFFF"/>
            <w:lang w:val="en-US"/>
            <w:rPrChange w:id="1338" w:author="Author" w:date="2019-06-14T10:08:00Z">
              <w:rPr>
                <w:rFonts w:asciiTheme="majorBidi" w:hAnsiTheme="majorBidi" w:cstheme="majorBidi"/>
                <w:color w:val="222222"/>
                <w:shd w:val="clear" w:color="auto" w:fill="FFFFFF"/>
                <w:lang w:val="en-US"/>
              </w:rPr>
            </w:rPrChange>
          </w:rPr>
          <w:t>, Xu</w:t>
        </w:r>
        <w:r w:rsidRPr="00303DF5">
          <w:rPr>
            <w:shd w:val="clear" w:color="auto" w:fill="FFFFFF"/>
            <w:lang w:val="en-US"/>
          </w:rPr>
          <w:t xml:space="preserve"> </w:t>
        </w:r>
        <w:r w:rsidRPr="004C7FDE">
          <w:rPr>
            <w:shd w:val="clear" w:color="auto" w:fill="FFFFFF"/>
            <w:lang w:val="en-US"/>
          </w:rPr>
          <w:t>X.</w:t>
        </w:r>
        <w:r w:rsidRPr="000840DB">
          <w:rPr>
            <w:shd w:val="clear" w:color="auto" w:fill="FFFFFF"/>
            <w:lang w:val="en-US"/>
            <w:rPrChange w:id="1339" w:author="Author" w:date="2019-06-14T10:08:00Z">
              <w:rPr>
                <w:rFonts w:asciiTheme="majorBidi" w:hAnsiTheme="majorBidi" w:cstheme="majorBidi"/>
                <w:color w:val="222222"/>
                <w:shd w:val="clear" w:color="auto" w:fill="FFFFFF"/>
                <w:lang w:val="en-US"/>
              </w:rPr>
            </w:rPrChange>
          </w:rPr>
          <w:t xml:space="preserve"> 2015. Associations between residential proximity to power plants and adverse birth outcomes. </w:t>
        </w:r>
        <w:r w:rsidRPr="00303DF5">
          <w:rPr>
            <w:shd w:val="clear" w:color="auto" w:fill="FFFFFF"/>
            <w:lang w:val="en-US"/>
            <w:rPrChange w:id="1340" w:author="Author" w:date="2019-06-14T13:31:00Z">
              <w:rPr>
                <w:rFonts w:asciiTheme="majorBidi" w:hAnsiTheme="majorBidi" w:cstheme="majorBidi"/>
                <w:i/>
                <w:iCs/>
                <w:color w:val="222222"/>
                <w:shd w:val="clear" w:color="auto" w:fill="FFFFFF"/>
                <w:lang w:val="en-US"/>
              </w:rPr>
            </w:rPrChange>
          </w:rPr>
          <w:t xml:space="preserve">Am </w:t>
        </w:r>
        <w:r w:rsidRPr="00D428F9">
          <w:rPr>
            <w:shd w:val="clear" w:color="auto" w:fill="FFFFFF"/>
            <w:lang w:val="en-US"/>
          </w:rPr>
          <w:t>J Epidemiol</w:t>
        </w:r>
        <w:r>
          <w:rPr>
            <w:shd w:val="clear" w:color="auto" w:fill="FFFFFF"/>
            <w:lang w:val="en-US"/>
          </w:rPr>
          <w:t>.</w:t>
        </w:r>
        <w:r w:rsidRPr="000840DB">
          <w:rPr>
            <w:shd w:val="clear" w:color="auto" w:fill="FFFFFF"/>
            <w:lang w:val="en-US"/>
            <w:rPrChange w:id="1341" w:author="Author" w:date="2019-06-14T10:08:00Z">
              <w:rPr>
                <w:rFonts w:asciiTheme="majorBidi" w:hAnsiTheme="majorBidi" w:cstheme="majorBidi"/>
                <w:color w:val="222222"/>
                <w:shd w:val="clear" w:color="auto" w:fill="FFFFFF"/>
                <w:lang w:val="en-US"/>
              </w:rPr>
            </w:rPrChange>
          </w:rPr>
          <w:t> 182:215</w:t>
        </w:r>
        <w:r>
          <w:rPr>
            <w:shd w:val="clear" w:color="auto" w:fill="FFFFFF"/>
            <w:lang w:val="en-US"/>
          </w:rPr>
          <w:t>–</w:t>
        </w:r>
        <w:r w:rsidRPr="000840DB">
          <w:rPr>
            <w:shd w:val="clear" w:color="auto" w:fill="FFFFFF"/>
            <w:lang w:val="en-US"/>
            <w:rPrChange w:id="1342" w:author="Author" w:date="2019-06-14T10:08:00Z">
              <w:rPr>
                <w:rFonts w:asciiTheme="majorBidi" w:hAnsiTheme="majorBidi" w:cstheme="majorBidi"/>
                <w:color w:val="222222"/>
                <w:shd w:val="clear" w:color="auto" w:fill="FFFFFF"/>
                <w:lang w:val="en-US"/>
              </w:rPr>
            </w:rPrChange>
          </w:rPr>
          <w:t>224.</w:t>
        </w:r>
      </w:ins>
    </w:p>
    <w:p w14:paraId="35FD9B3B" w14:textId="77777777" w:rsidR="004F4E1F" w:rsidRPr="000840DB" w:rsidRDefault="004F4E1F" w:rsidP="004F4E1F">
      <w:pPr>
        <w:spacing w:before="240"/>
        <w:rPr>
          <w:ins w:id="1343" w:author="Author" w:date="2019-06-15T21:00:00Z"/>
          <w:lang w:val="en-US"/>
          <w:rPrChange w:id="1344" w:author="Author" w:date="2019-06-14T10:08:00Z">
            <w:rPr>
              <w:ins w:id="1345" w:author="Author" w:date="2019-06-15T21:00:00Z"/>
              <w:rFonts w:asciiTheme="majorBidi" w:hAnsiTheme="majorBidi" w:cstheme="majorBidi"/>
              <w:lang w:val="en-US"/>
            </w:rPr>
          </w:rPrChange>
        </w:rPr>
        <w:pPrChange w:id="1346" w:author="Author" w:date="2019-06-15T21:02:00Z">
          <w:pPr>
            <w:spacing w:before="240" w:line="276" w:lineRule="auto"/>
          </w:pPr>
        </w:pPrChange>
      </w:pPr>
      <w:ins w:id="1347" w:author="Author" w:date="2019-06-15T21:00:00Z">
        <w:r w:rsidRPr="000840DB">
          <w:rPr>
            <w:shd w:val="clear" w:color="auto" w:fill="FFFFFF"/>
            <w:lang w:val="en-US"/>
            <w:rPrChange w:id="1348" w:author="Author" w:date="2019-06-14T10:08:00Z">
              <w:rPr>
                <w:rFonts w:asciiTheme="majorBidi" w:hAnsiTheme="majorBidi" w:cstheme="majorBidi"/>
                <w:color w:val="222222"/>
                <w:shd w:val="clear" w:color="auto" w:fill="FFFFFF"/>
                <w:lang w:val="en-US"/>
              </w:rPr>
            </w:rPrChange>
          </w:rPr>
          <w:lastRenderedPageBreak/>
          <w:t>Hamra GB, Laden</w:t>
        </w:r>
        <w:r w:rsidRPr="00303DF5">
          <w:rPr>
            <w:shd w:val="clear" w:color="auto" w:fill="FFFFFF"/>
            <w:lang w:val="en-US"/>
          </w:rPr>
          <w:t xml:space="preserve"> </w:t>
        </w:r>
        <w:r w:rsidRPr="007C4280">
          <w:rPr>
            <w:shd w:val="clear" w:color="auto" w:fill="FFFFFF"/>
            <w:lang w:val="en-US"/>
          </w:rPr>
          <w:t>F</w:t>
        </w:r>
        <w:r w:rsidRPr="000840DB">
          <w:rPr>
            <w:shd w:val="clear" w:color="auto" w:fill="FFFFFF"/>
            <w:lang w:val="en-US"/>
            <w:rPrChange w:id="1349" w:author="Author" w:date="2019-06-14T10:08:00Z">
              <w:rPr>
                <w:rFonts w:asciiTheme="majorBidi" w:hAnsiTheme="majorBidi" w:cstheme="majorBidi"/>
                <w:color w:val="222222"/>
                <w:shd w:val="clear" w:color="auto" w:fill="FFFFFF"/>
                <w:lang w:val="en-US"/>
              </w:rPr>
            </w:rPrChange>
          </w:rPr>
          <w:t>, Cohen</w:t>
        </w:r>
        <w:r w:rsidRPr="00303DF5">
          <w:rPr>
            <w:shd w:val="clear" w:color="auto" w:fill="FFFFFF"/>
            <w:lang w:val="en-US"/>
          </w:rPr>
          <w:t xml:space="preserve"> </w:t>
        </w:r>
        <w:r w:rsidRPr="00284233">
          <w:rPr>
            <w:shd w:val="clear" w:color="auto" w:fill="FFFFFF"/>
            <w:lang w:val="en-US"/>
          </w:rPr>
          <w:t>AJ</w:t>
        </w:r>
        <w:r w:rsidRPr="000840DB">
          <w:rPr>
            <w:shd w:val="clear" w:color="auto" w:fill="FFFFFF"/>
            <w:lang w:val="en-US"/>
            <w:rPrChange w:id="1350" w:author="Author" w:date="2019-06-14T10:08:00Z">
              <w:rPr>
                <w:rFonts w:asciiTheme="majorBidi" w:hAnsiTheme="majorBidi" w:cstheme="majorBidi"/>
                <w:color w:val="222222"/>
                <w:shd w:val="clear" w:color="auto" w:fill="FFFFFF"/>
                <w:lang w:val="en-US"/>
              </w:rPr>
            </w:rPrChange>
          </w:rPr>
          <w:t>, Raaschou-Nielsen</w:t>
        </w:r>
        <w:r w:rsidRPr="00303DF5">
          <w:rPr>
            <w:shd w:val="clear" w:color="auto" w:fill="FFFFFF"/>
            <w:lang w:val="en-US"/>
          </w:rPr>
          <w:t xml:space="preserve"> </w:t>
        </w:r>
        <w:r w:rsidRPr="00BB17B0">
          <w:rPr>
            <w:shd w:val="clear" w:color="auto" w:fill="FFFFFF"/>
            <w:lang w:val="en-US"/>
          </w:rPr>
          <w:t>O</w:t>
        </w:r>
        <w:r w:rsidRPr="000840DB">
          <w:rPr>
            <w:shd w:val="clear" w:color="auto" w:fill="FFFFFF"/>
            <w:lang w:val="en-US"/>
            <w:rPrChange w:id="1351" w:author="Author" w:date="2019-06-14T10:08:00Z">
              <w:rPr>
                <w:rFonts w:asciiTheme="majorBidi" w:hAnsiTheme="majorBidi" w:cstheme="majorBidi"/>
                <w:color w:val="222222"/>
                <w:shd w:val="clear" w:color="auto" w:fill="FFFFFF"/>
                <w:lang w:val="en-US"/>
              </w:rPr>
            </w:rPrChange>
          </w:rPr>
          <w:t>, Brauer</w:t>
        </w:r>
        <w:r w:rsidRPr="00303DF5">
          <w:rPr>
            <w:shd w:val="clear" w:color="auto" w:fill="FFFFFF"/>
            <w:lang w:val="en-US"/>
          </w:rPr>
          <w:t xml:space="preserve"> </w:t>
        </w:r>
        <w:r w:rsidRPr="00074351">
          <w:rPr>
            <w:shd w:val="clear" w:color="auto" w:fill="FFFFFF"/>
            <w:lang w:val="en-US"/>
          </w:rPr>
          <w:t>M</w:t>
        </w:r>
        <w:r w:rsidRPr="000840DB">
          <w:rPr>
            <w:shd w:val="clear" w:color="auto" w:fill="FFFFFF"/>
            <w:lang w:val="en-US"/>
            <w:rPrChange w:id="1352" w:author="Author" w:date="2019-06-14T10:08:00Z">
              <w:rPr>
                <w:rFonts w:asciiTheme="majorBidi" w:hAnsiTheme="majorBidi" w:cstheme="majorBidi"/>
                <w:color w:val="222222"/>
                <w:shd w:val="clear" w:color="auto" w:fill="FFFFFF"/>
                <w:lang w:val="en-US"/>
              </w:rPr>
            </w:rPrChange>
          </w:rPr>
          <w:t>, Loomis</w:t>
        </w:r>
        <w:r w:rsidRPr="00303DF5">
          <w:rPr>
            <w:shd w:val="clear" w:color="auto" w:fill="FFFFFF"/>
            <w:lang w:val="en-US"/>
          </w:rPr>
          <w:t xml:space="preserve"> </w:t>
        </w:r>
        <w:r w:rsidRPr="00B51EB9">
          <w:rPr>
            <w:shd w:val="clear" w:color="auto" w:fill="FFFFFF"/>
            <w:lang w:val="en-US"/>
          </w:rPr>
          <w:t>D</w:t>
        </w:r>
        <w:r w:rsidRPr="000840DB">
          <w:rPr>
            <w:shd w:val="clear" w:color="auto" w:fill="FFFFFF"/>
            <w:lang w:val="en-US"/>
            <w:rPrChange w:id="1353" w:author="Author" w:date="2019-06-14T10:08:00Z">
              <w:rPr>
                <w:rFonts w:asciiTheme="majorBidi" w:hAnsiTheme="majorBidi" w:cstheme="majorBidi"/>
                <w:color w:val="222222"/>
                <w:shd w:val="clear" w:color="auto" w:fill="FFFFFF"/>
                <w:lang w:val="en-US"/>
              </w:rPr>
            </w:rPrChange>
          </w:rPr>
          <w:t>. 2015. Lung cancer and exposure to nitrogen dioxide and traffic: a systematic review and meta-analysis. </w:t>
        </w:r>
        <w:r w:rsidRPr="006D4AF0">
          <w:rPr>
            <w:shd w:val="clear" w:color="auto" w:fill="FFFFFF"/>
            <w:lang w:val="en-US"/>
            <w:rPrChange w:id="1354" w:author="Author" w:date="2019-06-14T13:35:00Z">
              <w:rPr>
                <w:rFonts w:asciiTheme="majorBidi" w:hAnsiTheme="majorBidi" w:cstheme="majorBidi"/>
                <w:i/>
                <w:iCs/>
                <w:color w:val="222222"/>
                <w:shd w:val="clear" w:color="auto" w:fill="FFFFFF"/>
                <w:lang w:val="en-US"/>
              </w:rPr>
            </w:rPrChange>
          </w:rPr>
          <w:t xml:space="preserve">Environ </w:t>
        </w:r>
        <w:r w:rsidRPr="006D4AF0">
          <w:rPr>
            <w:shd w:val="clear" w:color="auto" w:fill="FFFFFF"/>
            <w:lang w:val="en-US"/>
            <w:rPrChange w:id="1355" w:author="Author" w:date="2019-06-14T13:35:00Z">
              <w:rPr>
                <w:i/>
                <w:iCs/>
                <w:shd w:val="clear" w:color="auto" w:fill="FFFFFF"/>
                <w:lang w:val="en-US"/>
              </w:rPr>
            </w:rPrChange>
          </w:rPr>
          <w:t>Health Perspect</w:t>
        </w:r>
        <w:r>
          <w:rPr>
            <w:i/>
            <w:iCs/>
            <w:shd w:val="clear" w:color="auto" w:fill="FFFFFF"/>
            <w:lang w:val="en-US"/>
          </w:rPr>
          <w:t>.</w:t>
        </w:r>
        <w:r w:rsidRPr="000840DB">
          <w:rPr>
            <w:shd w:val="clear" w:color="auto" w:fill="FFFFFF"/>
            <w:lang w:val="en-US"/>
            <w:rPrChange w:id="1356" w:author="Author" w:date="2019-06-14T10:08:00Z">
              <w:rPr>
                <w:rFonts w:asciiTheme="majorBidi" w:hAnsiTheme="majorBidi" w:cstheme="majorBidi"/>
                <w:color w:val="222222"/>
                <w:shd w:val="clear" w:color="auto" w:fill="FFFFFF"/>
                <w:lang w:val="en-US"/>
              </w:rPr>
            </w:rPrChange>
          </w:rPr>
          <w:t> 123:1107</w:t>
        </w:r>
        <w:r>
          <w:rPr>
            <w:shd w:val="clear" w:color="auto" w:fill="FFFFFF"/>
            <w:lang w:val="en-US"/>
          </w:rPr>
          <w:t>–</w:t>
        </w:r>
        <w:r w:rsidRPr="000840DB">
          <w:rPr>
            <w:shd w:val="clear" w:color="auto" w:fill="FFFFFF"/>
            <w:lang w:val="en-US"/>
            <w:rPrChange w:id="1357" w:author="Author" w:date="2019-06-14T10:08:00Z">
              <w:rPr>
                <w:rFonts w:asciiTheme="majorBidi" w:hAnsiTheme="majorBidi" w:cstheme="majorBidi"/>
                <w:color w:val="222222"/>
                <w:shd w:val="clear" w:color="auto" w:fill="FFFFFF"/>
                <w:lang w:val="en-US"/>
              </w:rPr>
            </w:rPrChange>
          </w:rPr>
          <w:t>1112.</w:t>
        </w:r>
      </w:ins>
    </w:p>
    <w:p w14:paraId="5D39030B" w14:textId="77777777" w:rsidR="004F4E1F" w:rsidRPr="000840DB" w:rsidRDefault="004F4E1F" w:rsidP="004F4E1F">
      <w:pPr>
        <w:spacing w:before="240"/>
        <w:rPr>
          <w:ins w:id="1358" w:author="Author" w:date="2019-06-15T21:00:00Z"/>
          <w:shd w:val="clear" w:color="auto" w:fill="FFFFFF"/>
          <w:lang w:val="en-US"/>
          <w:rPrChange w:id="1359" w:author="Author" w:date="2019-06-14T10:08:00Z">
            <w:rPr>
              <w:ins w:id="1360" w:author="Author" w:date="2019-06-15T21:00:00Z"/>
              <w:rFonts w:asciiTheme="majorBidi" w:hAnsiTheme="majorBidi" w:cstheme="majorBidi"/>
              <w:color w:val="222222"/>
              <w:shd w:val="clear" w:color="auto" w:fill="FFFFFF"/>
              <w:lang w:val="en-US"/>
            </w:rPr>
          </w:rPrChange>
        </w:rPr>
        <w:pPrChange w:id="1361" w:author="Author" w:date="2019-06-15T21:02:00Z">
          <w:pPr>
            <w:spacing w:before="240" w:line="276" w:lineRule="auto"/>
          </w:pPr>
        </w:pPrChange>
      </w:pPr>
      <w:ins w:id="1362" w:author="Author" w:date="2019-06-15T21:00:00Z">
        <w:r w:rsidRPr="000840DB">
          <w:rPr>
            <w:shd w:val="clear" w:color="auto" w:fill="FFFFFF"/>
            <w:lang w:val="en-US"/>
            <w:rPrChange w:id="1363" w:author="Author" w:date="2019-06-14T10:08:00Z">
              <w:rPr>
                <w:rFonts w:asciiTheme="majorBidi" w:hAnsiTheme="majorBidi" w:cstheme="majorBidi"/>
                <w:color w:val="222222"/>
                <w:shd w:val="clear" w:color="auto" w:fill="FFFFFF"/>
                <w:lang w:val="en-US"/>
              </w:rPr>
            </w:rPrChange>
          </w:rPr>
          <w:t>Hao J, Wang</w:t>
        </w:r>
        <w:r w:rsidRPr="006D4AF0">
          <w:rPr>
            <w:shd w:val="clear" w:color="auto" w:fill="FFFFFF"/>
            <w:lang w:val="en-US"/>
          </w:rPr>
          <w:t xml:space="preserve"> </w:t>
        </w:r>
        <w:r w:rsidRPr="00655F22">
          <w:rPr>
            <w:shd w:val="clear" w:color="auto" w:fill="FFFFFF"/>
            <w:lang w:val="en-US"/>
          </w:rPr>
          <w:t>L</w:t>
        </w:r>
        <w:r w:rsidRPr="000840DB">
          <w:rPr>
            <w:shd w:val="clear" w:color="auto" w:fill="FFFFFF"/>
            <w:lang w:val="en-US"/>
            <w:rPrChange w:id="1364" w:author="Author" w:date="2019-06-14T10:08:00Z">
              <w:rPr>
                <w:rFonts w:asciiTheme="majorBidi" w:hAnsiTheme="majorBidi" w:cstheme="majorBidi"/>
                <w:color w:val="222222"/>
                <w:shd w:val="clear" w:color="auto" w:fill="FFFFFF"/>
                <w:lang w:val="en-US"/>
              </w:rPr>
            </w:rPrChange>
          </w:rPr>
          <w:t>, Shen</w:t>
        </w:r>
        <w:r w:rsidRPr="006D4AF0">
          <w:rPr>
            <w:shd w:val="clear" w:color="auto" w:fill="FFFFFF"/>
            <w:lang w:val="en-US"/>
          </w:rPr>
          <w:t xml:space="preserve"> </w:t>
        </w:r>
        <w:r w:rsidRPr="00AC2BE5">
          <w:rPr>
            <w:shd w:val="clear" w:color="auto" w:fill="FFFFFF"/>
            <w:lang w:val="en-US"/>
          </w:rPr>
          <w:t>M</w:t>
        </w:r>
        <w:r w:rsidRPr="000840DB">
          <w:rPr>
            <w:shd w:val="clear" w:color="auto" w:fill="FFFFFF"/>
            <w:lang w:val="en-US"/>
            <w:rPrChange w:id="1365" w:author="Author" w:date="2019-06-14T10:08:00Z">
              <w:rPr>
                <w:rFonts w:asciiTheme="majorBidi" w:hAnsiTheme="majorBidi" w:cstheme="majorBidi"/>
                <w:color w:val="222222"/>
                <w:shd w:val="clear" w:color="auto" w:fill="FFFFFF"/>
                <w:lang w:val="en-US"/>
              </w:rPr>
            </w:rPrChange>
          </w:rPr>
          <w:t>, Li</w:t>
        </w:r>
        <w:r w:rsidRPr="006D4AF0">
          <w:rPr>
            <w:shd w:val="clear" w:color="auto" w:fill="FFFFFF"/>
            <w:lang w:val="en-US"/>
          </w:rPr>
          <w:t xml:space="preserve"> </w:t>
        </w:r>
        <w:r w:rsidRPr="00121AB7">
          <w:rPr>
            <w:shd w:val="clear" w:color="auto" w:fill="FFFFFF"/>
            <w:lang w:val="en-US"/>
          </w:rPr>
          <w:t>L</w:t>
        </w:r>
        <w:r w:rsidRPr="000840DB">
          <w:rPr>
            <w:shd w:val="clear" w:color="auto" w:fill="FFFFFF"/>
            <w:lang w:val="en-US"/>
            <w:rPrChange w:id="1366" w:author="Author" w:date="2019-06-14T10:08:00Z">
              <w:rPr>
                <w:rFonts w:asciiTheme="majorBidi" w:hAnsiTheme="majorBidi" w:cstheme="majorBidi"/>
                <w:color w:val="222222"/>
                <w:shd w:val="clear" w:color="auto" w:fill="FFFFFF"/>
                <w:lang w:val="en-US"/>
              </w:rPr>
            </w:rPrChange>
          </w:rPr>
          <w:t>, Hu</w:t>
        </w:r>
        <w:r w:rsidRPr="006D4AF0">
          <w:rPr>
            <w:shd w:val="clear" w:color="auto" w:fill="FFFFFF"/>
            <w:lang w:val="en-US"/>
          </w:rPr>
          <w:t xml:space="preserve"> </w:t>
        </w:r>
        <w:r w:rsidRPr="008A2FE2">
          <w:rPr>
            <w:shd w:val="clear" w:color="auto" w:fill="FFFFFF"/>
            <w:lang w:val="en-US"/>
          </w:rPr>
          <w:t>J</w:t>
        </w:r>
        <w:r w:rsidRPr="000840DB">
          <w:rPr>
            <w:shd w:val="clear" w:color="auto" w:fill="FFFFFF"/>
            <w:lang w:val="en-US"/>
            <w:rPrChange w:id="1367" w:author="Author" w:date="2019-06-14T10:08:00Z">
              <w:rPr>
                <w:rFonts w:asciiTheme="majorBidi" w:hAnsiTheme="majorBidi" w:cstheme="majorBidi"/>
                <w:color w:val="222222"/>
                <w:shd w:val="clear" w:color="auto" w:fill="FFFFFF"/>
                <w:lang w:val="en-US"/>
              </w:rPr>
            </w:rPrChange>
          </w:rPr>
          <w:t>. 2007. Air quality impacts of power plant emissions in Beijing. </w:t>
        </w:r>
        <w:r w:rsidRPr="006D4AF0">
          <w:rPr>
            <w:shd w:val="clear" w:color="auto" w:fill="FFFFFF"/>
            <w:lang w:val="en-US"/>
            <w:rPrChange w:id="1368" w:author="Author" w:date="2019-06-14T13:36:00Z">
              <w:rPr>
                <w:rFonts w:asciiTheme="majorBidi" w:hAnsiTheme="majorBidi" w:cstheme="majorBidi"/>
                <w:i/>
                <w:iCs/>
                <w:color w:val="222222"/>
                <w:shd w:val="clear" w:color="auto" w:fill="FFFFFF"/>
                <w:lang w:val="en-US"/>
              </w:rPr>
            </w:rPrChange>
          </w:rPr>
          <w:t>Environ Pollut</w:t>
        </w:r>
        <w:r>
          <w:rPr>
            <w:i/>
            <w:iCs/>
            <w:shd w:val="clear" w:color="auto" w:fill="FFFFFF"/>
            <w:lang w:val="en-US"/>
          </w:rPr>
          <w:t>.</w:t>
        </w:r>
        <w:r w:rsidRPr="000840DB">
          <w:rPr>
            <w:shd w:val="clear" w:color="auto" w:fill="FFFFFF"/>
            <w:lang w:val="en-US"/>
            <w:rPrChange w:id="1369" w:author="Author" w:date="2019-06-14T10:08:00Z">
              <w:rPr>
                <w:rFonts w:asciiTheme="majorBidi" w:hAnsiTheme="majorBidi" w:cstheme="majorBidi"/>
                <w:color w:val="222222"/>
                <w:shd w:val="clear" w:color="auto" w:fill="FFFFFF"/>
                <w:lang w:val="en-US"/>
              </w:rPr>
            </w:rPrChange>
          </w:rPr>
          <w:t xml:space="preserve"> 147:401</w:t>
        </w:r>
        <w:r>
          <w:rPr>
            <w:shd w:val="clear" w:color="auto" w:fill="FFFFFF"/>
            <w:lang w:val="en-US"/>
          </w:rPr>
          <w:t>–</w:t>
        </w:r>
        <w:r w:rsidRPr="000840DB">
          <w:rPr>
            <w:shd w:val="clear" w:color="auto" w:fill="FFFFFF"/>
            <w:lang w:val="en-US"/>
            <w:rPrChange w:id="1370" w:author="Author" w:date="2019-06-14T10:08:00Z">
              <w:rPr>
                <w:rFonts w:asciiTheme="majorBidi" w:hAnsiTheme="majorBidi" w:cstheme="majorBidi"/>
                <w:color w:val="222222"/>
                <w:shd w:val="clear" w:color="auto" w:fill="FFFFFF"/>
                <w:lang w:val="en-US"/>
              </w:rPr>
            </w:rPrChange>
          </w:rPr>
          <w:t>408.</w:t>
        </w:r>
      </w:ins>
    </w:p>
    <w:p w14:paraId="6F36AA50" w14:textId="77777777" w:rsidR="004F4E1F" w:rsidRPr="000840DB" w:rsidRDefault="004F4E1F" w:rsidP="004F4E1F">
      <w:pPr>
        <w:spacing w:before="240"/>
        <w:rPr>
          <w:ins w:id="1371" w:author="Author" w:date="2019-06-15T21:00:00Z"/>
          <w:shd w:val="clear" w:color="auto" w:fill="FFFFFF"/>
          <w:lang w:val="en-US"/>
          <w:rPrChange w:id="1372" w:author="Author" w:date="2019-06-14T10:08:00Z">
            <w:rPr>
              <w:ins w:id="1373" w:author="Author" w:date="2019-06-15T21:00:00Z"/>
              <w:rFonts w:asciiTheme="majorBidi" w:hAnsiTheme="majorBidi" w:cstheme="majorBidi"/>
              <w:color w:val="222222"/>
              <w:shd w:val="clear" w:color="auto" w:fill="FFFFFF"/>
              <w:lang w:val="en-US"/>
            </w:rPr>
          </w:rPrChange>
        </w:rPr>
        <w:pPrChange w:id="1374" w:author="Author" w:date="2019-06-15T21:02:00Z">
          <w:pPr>
            <w:spacing w:before="240" w:line="276" w:lineRule="auto"/>
          </w:pPr>
        </w:pPrChange>
      </w:pPr>
      <w:ins w:id="1375" w:author="Author" w:date="2019-06-15T21:00:00Z">
        <w:r w:rsidRPr="000840DB">
          <w:rPr>
            <w:shd w:val="clear" w:color="auto" w:fill="FFFFFF"/>
            <w:lang w:val="en-US"/>
            <w:rPrChange w:id="1376" w:author="Author" w:date="2019-06-14T10:08:00Z">
              <w:rPr>
                <w:rFonts w:asciiTheme="majorBidi" w:hAnsiTheme="majorBidi" w:cstheme="majorBidi"/>
                <w:color w:val="222222"/>
                <w:shd w:val="clear" w:color="auto" w:fill="FFFFFF"/>
                <w:lang w:val="en-US"/>
              </w:rPr>
            </w:rPrChange>
          </w:rPr>
          <w:t>Hill A</w:t>
        </w:r>
        <w:r>
          <w:rPr>
            <w:shd w:val="clear" w:color="auto" w:fill="FFFFFF"/>
            <w:lang w:val="en-US"/>
          </w:rPr>
          <w:t>B</w:t>
        </w:r>
        <w:r w:rsidRPr="000840DB">
          <w:rPr>
            <w:shd w:val="clear" w:color="auto" w:fill="FFFFFF"/>
            <w:lang w:val="en-US"/>
            <w:rPrChange w:id="1377" w:author="Author" w:date="2019-06-14T10:08:00Z">
              <w:rPr>
                <w:rFonts w:asciiTheme="majorBidi" w:hAnsiTheme="majorBidi" w:cstheme="majorBidi"/>
                <w:color w:val="222222"/>
                <w:shd w:val="clear" w:color="auto" w:fill="FFFFFF"/>
                <w:lang w:val="en-US"/>
              </w:rPr>
            </w:rPrChange>
          </w:rPr>
          <w:t xml:space="preserve">. 1965. The Environment and Disease: Association or Causation? </w:t>
        </w:r>
        <w:r w:rsidRPr="00845C2B">
          <w:rPr>
            <w:shd w:val="clear" w:color="auto" w:fill="FFFFFF"/>
            <w:lang w:val="en-US"/>
            <w:rPrChange w:id="1378" w:author="Author" w:date="2019-06-14T10:51:00Z">
              <w:rPr>
                <w:rFonts w:asciiTheme="majorBidi" w:hAnsiTheme="majorBidi" w:cstheme="majorBidi"/>
                <w:i/>
                <w:iCs/>
                <w:color w:val="222222"/>
                <w:shd w:val="clear" w:color="auto" w:fill="FFFFFF"/>
                <w:lang w:val="en-US"/>
              </w:rPr>
            </w:rPrChange>
          </w:rPr>
          <w:t>Proc R Soc Med</w:t>
        </w:r>
        <w:r w:rsidRPr="00845C2B">
          <w:rPr>
            <w:shd w:val="clear" w:color="auto" w:fill="FFFFFF"/>
            <w:lang w:val="en-US"/>
            <w:rPrChange w:id="1379" w:author="Author" w:date="2019-06-14T10:51:00Z">
              <w:rPr>
                <w:i/>
                <w:iCs/>
                <w:shd w:val="clear" w:color="auto" w:fill="FFFFFF"/>
                <w:lang w:val="en-US"/>
              </w:rPr>
            </w:rPrChange>
          </w:rPr>
          <w:t>.</w:t>
        </w:r>
        <w:r w:rsidRPr="000840DB">
          <w:rPr>
            <w:shd w:val="clear" w:color="auto" w:fill="FFFFFF"/>
            <w:lang w:val="en-US"/>
            <w:rPrChange w:id="1380" w:author="Author" w:date="2019-06-14T10:08:00Z">
              <w:rPr>
                <w:rFonts w:asciiTheme="majorBidi" w:hAnsiTheme="majorBidi" w:cstheme="majorBidi"/>
                <w:color w:val="222222"/>
                <w:shd w:val="clear" w:color="auto" w:fill="FFFFFF"/>
                <w:lang w:val="en-US"/>
              </w:rPr>
            </w:rPrChange>
          </w:rPr>
          <w:t xml:space="preserve"> 58:295–300.</w:t>
        </w:r>
      </w:ins>
    </w:p>
    <w:p w14:paraId="47F441E4" w14:textId="77777777" w:rsidR="004F4E1F" w:rsidRPr="004F4E1F" w:rsidRDefault="004F4E1F" w:rsidP="004F4E1F">
      <w:pPr>
        <w:spacing w:before="240"/>
        <w:rPr>
          <w:ins w:id="1381" w:author="Author" w:date="2019-06-15T21:01:00Z"/>
          <w:lang w:val="en-US"/>
        </w:rPr>
        <w:pPrChange w:id="1382" w:author="Author" w:date="2019-06-15T21:02:00Z">
          <w:pPr>
            <w:spacing w:before="240" w:line="276" w:lineRule="auto"/>
          </w:pPr>
        </w:pPrChange>
      </w:pPr>
      <w:ins w:id="1383" w:author="Author" w:date="2019-06-15T21:01:00Z">
        <w:r w:rsidRPr="004F4E1F">
          <w:rPr>
            <w:lang w:val="en-US"/>
          </w:rPr>
          <w:t>[IARC] International Agency for Research on Cancer. 2012a. Indoor Emissions from Household combustion of coal. In: Personal Habits and Indoor Combustions. Lyon, France: World Health Organization.</w:t>
        </w:r>
        <w:r w:rsidRPr="004F4E1F" w:rsidDel="0049021F">
          <w:rPr>
            <w:lang w:val="en-US"/>
          </w:rPr>
          <w:t xml:space="preserve"> </w:t>
        </w:r>
      </w:ins>
    </w:p>
    <w:p w14:paraId="00909289" w14:textId="77777777" w:rsidR="004F4E1F" w:rsidRPr="004F4E1F" w:rsidRDefault="004F4E1F" w:rsidP="004F4E1F">
      <w:pPr>
        <w:spacing w:before="240"/>
        <w:rPr>
          <w:ins w:id="1384" w:author="Author" w:date="2019-06-15T21:01:00Z"/>
          <w:lang w:val="en-US"/>
        </w:rPr>
        <w:pPrChange w:id="1385" w:author="Author" w:date="2019-06-15T21:02:00Z">
          <w:pPr>
            <w:spacing w:before="240" w:line="276" w:lineRule="auto"/>
          </w:pPr>
        </w:pPrChange>
      </w:pPr>
      <w:ins w:id="1386" w:author="Author" w:date="2019-06-15T21:01:00Z">
        <w:r w:rsidRPr="004F4E1F">
          <w:rPr>
            <w:lang w:val="en-US"/>
          </w:rPr>
          <w:t>[IARC] International Agency for Research on Cancer. 2012b. Radiation. In: IARC Monographs, Volume 100D. Lyon, France: World Health Organization.</w:t>
        </w:r>
      </w:ins>
    </w:p>
    <w:p w14:paraId="1F30BFCB" w14:textId="1BD7108F" w:rsidR="004F4E1F" w:rsidRPr="000840DB" w:rsidRDefault="004F4E1F" w:rsidP="004F4E1F">
      <w:pPr>
        <w:spacing w:before="240"/>
        <w:rPr>
          <w:ins w:id="1387" w:author="Author" w:date="2019-06-15T21:00:00Z"/>
          <w:lang w:val="en-US"/>
          <w:rPrChange w:id="1388" w:author="Author" w:date="2019-06-14T10:08:00Z">
            <w:rPr>
              <w:ins w:id="1389" w:author="Author" w:date="2019-06-15T21:00:00Z"/>
              <w:rFonts w:asciiTheme="majorBidi" w:hAnsiTheme="majorBidi" w:cstheme="majorBidi"/>
              <w:lang w:val="en-US"/>
            </w:rPr>
          </w:rPrChange>
        </w:rPr>
        <w:pPrChange w:id="1390" w:author="Author" w:date="2019-06-15T21:02:00Z">
          <w:pPr>
            <w:spacing w:before="240" w:line="276" w:lineRule="auto"/>
          </w:pPr>
        </w:pPrChange>
      </w:pPr>
      <w:ins w:id="1391" w:author="Author" w:date="2019-06-15T21:00:00Z">
        <w:r w:rsidRPr="000840DB">
          <w:rPr>
            <w:lang w:val="en-US"/>
            <w:rPrChange w:id="1392" w:author="Author" w:date="2019-06-14T10:08:00Z">
              <w:rPr>
                <w:rFonts w:asciiTheme="majorBidi" w:hAnsiTheme="majorBidi" w:cstheme="majorBidi"/>
                <w:lang w:val="en-US"/>
              </w:rPr>
            </w:rPrChange>
          </w:rPr>
          <w:t xml:space="preserve">International Energy Agency. 2010. </w:t>
        </w:r>
        <w:r w:rsidRPr="006D4AF0">
          <w:rPr>
            <w:lang w:val="en-US"/>
            <w:rPrChange w:id="1393" w:author="Author" w:date="2019-06-14T13:42:00Z">
              <w:rPr>
                <w:rFonts w:asciiTheme="majorBidi" w:hAnsiTheme="majorBidi" w:cstheme="majorBidi"/>
                <w:i/>
                <w:iCs/>
                <w:lang w:val="en-US"/>
              </w:rPr>
            </w:rPrChange>
          </w:rPr>
          <w:t>Power Generation from Coal</w:t>
        </w:r>
        <w:r w:rsidRPr="000840DB">
          <w:rPr>
            <w:lang w:val="en-US"/>
            <w:rPrChange w:id="1394" w:author="Author" w:date="2019-06-14T10:08:00Z">
              <w:rPr>
                <w:rFonts w:asciiTheme="majorBidi" w:hAnsiTheme="majorBidi" w:cstheme="majorBidi"/>
                <w:lang w:val="en-US"/>
              </w:rPr>
            </w:rPrChange>
          </w:rPr>
          <w:t>. Paris, France</w:t>
        </w:r>
        <w:r>
          <w:rPr>
            <w:lang w:val="en-US"/>
          </w:rPr>
          <w:t>:</w:t>
        </w:r>
        <w:r w:rsidRPr="000840DB">
          <w:rPr>
            <w:lang w:val="en-US"/>
            <w:rPrChange w:id="1395" w:author="Author" w:date="2019-06-14T10:08:00Z">
              <w:rPr>
                <w:rFonts w:asciiTheme="majorBidi" w:hAnsiTheme="majorBidi" w:cstheme="majorBidi"/>
                <w:lang w:val="en-US"/>
              </w:rPr>
            </w:rPrChange>
          </w:rPr>
          <w:t xml:space="preserve"> Organization for Economic Co-operation and Development.</w:t>
        </w:r>
        <w:r w:rsidRPr="000840DB" w:rsidDel="0049021F">
          <w:rPr>
            <w:lang w:val="en-US"/>
            <w:rPrChange w:id="1396" w:author="Author" w:date="2019-06-14T10:08:00Z">
              <w:rPr>
                <w:rFonts w:asciiTheme="majorBidi" w:hAnsiTheme="majorBidi" w:cstheme="majorBidi"/>
                <w:lang w:val="en-US"/>
              </w:rPr>
            </w:rPrChange>
          </w:rPr>
          <w:t xml:space="preserve"> </w:t>
        </w:r>
      </w:ins>
    </w:p>
    <w:p w14:paraId="2C3A849F" w14:textId="77777777" w:rsidR="004F4E1F" w:rsidRPr="000840DB" w:rsidRDefault="004F4E1F" w:rsidP="004F4E1F">
      <w:pPr>
        <w:spacing w:before="240"/>
        <w:rPr>
          <w:ins w:id="1397" w:author="Author" w:date="2019-06-15T21:00:00Z"/>
          <w:lang w:val="en-US"/>
          <w:rPrChange w:id="1398" w:author="Author" w:date="2019-06-14T10:08:00Z">
            <w:rPr>
              <w:ins w:id="1399" w:author="Author" w:date="2019-06-15T21:00:00Z"/>
              <w:rFonts w:asciiTheme="majorBidi" w:hAnsiTheme="majorBidi" w:cstheme="majorBidi"/>
              <w:lang w:val="en-US"/>
            </w:rPr>
          </w:rPrChange>
        </w:rPr>
        <w:pPrChange w:id="1400" w:author="Author" w:date="2019-06-15T21:02:00Z">
          <w:pPr>
            <w:spacing w:before="240" w:line="276" w:lineRule="auto"/>
          </w:pPr>
        </w:pPrChange>
      </w:pPr>
      <w:commentRangeStart w:id="1401"/>
      <w:ins w:id="1402" w:author="Author" w:date="2019-06-15T21:00:00Z">
        <w:r w:rsidRPr="000840DB">
          <w:rPr>
            <w:lang w:val="en-US"/>
            <w:rPrChange w:id="1403" w:author="Author" w:date="2019-06-14T10:08:00Z">
              <w:rPr>
                <w:rFonts w:asciiTheme="majorBidi" w:hAnsiTheme="majorBidi" w:cstheme="majorBidi"/>
                <w:lang w:val="en-US"/>
              </w:rPr>
            </w:rPrChange>
          </w:rPr>
          <w:t>International Energy Agency. 2016. IEA Atlas of Energy.</w:t>
        </w:r>
        <w:r w:rsidRPr="000840DB">
          <w:rPr>
            <w:rStyle w:val="Hyperlink"/>
            <w:color w:val="auto"/>
            <w:lang w:val="en-US"/>
            <w:rPrChange w:id="1404" w:author="Author" w:date="2019-06-14T10:08:00Z">
              <w:rPr>
                <w:rStyle w:val="Hyperlink"/>
                <w:rFonts w:asciiTheme="majorBidi" w:hAnsiTheme="majorBidi" w:cstheme="majorBidi"/>
                <w:lang w:val="en-US"/>
              </w:rPr>
            </w:rPrChange>
          </w:rPr>
          <w:t xml:space="preserve"> </w:t>
        </w:r>
        <w:r w:rsidRPr="00D428F9">
          <w:fldChar w:fldCharType="begin"/>
        </w:r>
        <w:r w:rsidRPr="006D4AF0">
          <w:rPr>
            <w:rPrChange w:id="1405" w:author="Author" w:date="2019-06-14T13:43:00Z">
              <w:rPr/>
            </w:rPrChange>
          </w:rPr>
          <w:instrText xml:space="preserve"> HYPERLINK "http://energyatlas.iea.org/" \l "!/tellmap/2020991907" </w:instrText>
        </w:r>
        <w:r w:rsidRPr="006D4AF0">
          <w:rPr>
            <w:rPrChange w:id="1406" w:author="Author" w:date="2019-06-14T13:43:00Z">
              <w:rPr/>
            </w:rPrChange>
          </w:rPr>
          <w:fldChar w:fldCharType="separate"/>
        </w:r>
        <w:r w:rsidRPr="006D4AF0">
          <w:rPr>
            <w:rStyle w:val="Hyperlink"/>
            <w:color w:val="auto"/>
            <w:u w:val="none"/>
            <w:lang w:val="en-US"/>
            <w:rPrChange w:id="1407" w:author="Author" w:date="2019-06-14T13:43:00Z">
              <w:rPr>
                <w:rStyle w:val="Hyperlink"/>
                <w:rFonts w:asciiTheme="majorBidi" w:hAnsiTheme="majorBidi" w:cstheme="majorBidi"/>
                <w:lang w:val="en-US"/>
              </w:rPr>
            </w:rPrChange>
          </w:rPr>
          <w:t>http://energyatlas.iea.org/#!/tellmap/2020991907</w:t>
        </w:r>
        <w:r w:rsidRPr="006D4AF0">
          <w:rPr>
            <w:rStyle w:val="Hyperlink"/>
            <w:color w:val="auto"/>
            <w:u w:val="none"/>
            <w:lang w:val="en-US"/>
            <w:rPrChange w:id="1408" w:author="Author" w:date="2019-06-14T13:43:00Z">
              <w:rPr>
                <w:rStyle w:val="Hyperlink"/>
                <w:rFonts w:asciiTheme="majorBidi" w:hAnsiTheme="majorBidi" w:cstheme="majorBidi"/>
                <w:lang w:val="en-US"/>
              </w:rPr>
            </w:rPrChange>
          </w:rPr>
          <w:fldChar w:fldCharType="end"/>
        </w:r>
        <w:r w:rsidRPr="000840DB">
          <w:rPr>
            <w:lang w:val="en-US"/>
            <w:rPrChange w:id="1409" w:author="Author" w:date="2019-06-14T10:08:00Z">
              <w:rPr>
                <w:rFonts w:asciiTheme="majorBidi" w:hAnsiTheme="majorBidi" w:cstheme="majorBidi"/>
                <w:lang w:val="en-US"/>
              </w:rPr>
            </w:rPrChange>
          </w:rPr>
          <w:t>. Last Modified August 15, 2018.</w:t>
        </w:r>
        <w:commentRangeEnd w:id="1401"/>
        <w:r>
          <w:rPr>
            <w:rStyle w:val="CommentReference"/>
          </w:rPr>
          <w:commentReference w:id="1401"/>
        </w:r>
      </w:ins>
    </w:p>
    <w:p w14:paraId="5BFE923D" w14:textId="77777777" w:rsidR="004F4E1F" w:rsidRPr="000840DB" w:rsidRDefault="004F4E1F" w:rsidP="004F4E1F">
      <w:pPr>
        <w:spacing w:before="240"/>
        <w:rPr>
          <w:ins w:id="1410" w:author="Author" w:date="2019-06-15T21:00:00Z"/>
          <w:lang w:val="en-US"/>
          <w:rPrChange w:id="1411" w:author="Author" w:date="2019-06-14T10:08:00Z">
            <w:rPr>
              <w:ins w:id="1412" w:author="Author" w:date="2019-06-15T21:00:00Z"/>
              <w:rFonts w:asciiTheme="majorBidi" w:hAnsiTheme="majorBidi" w:cstheme="majorBidi"/>
              <w:lang w:val="en-US"/>
            </w:rPr>
          </w:rPrChange>
        </w:rPr>
        <w:pPrChange w:id="1413" w:author="Author" w:date="2019-06-15T21:02:00Z">
          <w:pPr>
            <w:spacing w:before="240" w:line="276" w:lineRule="auto"/>
          </w:pPr>
        </w:pPrChange>
      </w:pPr>
      <w:ins w:id="1414" w:author="Author" w:date="2019-06-15T21:00:00Z">
        <w:r w:rsidRPr="000840DB">
          <w:rPr>
            <w:lang w:val="en-US"/>
            <w:rPrChange w:id="1415" w:author="Author" w:date="2019-06-14T10:08:00Z">
              <w:rPr>
                <w:rFonts w:asciiTheme="majorBidi" w:hAnsiTheme="majorBidi" w:cstheme="majorBidi"/>
                <w:lang w:val="en-US"/>
              </w:rPr>
            </w:rPrChange>
          </w:rPr>
          <w:t>Karavuş M, Aker</w:t>
        </w:r>
        <w:r w:rsidRPr="00E64A95">
          <w:rPr>
            <w:lang w:val="en-US"/>
          </w:rPr>
          <w:t xml:space="preserve"> </w:t>
        </w:r>
        <w:r w:rsidRPr="00CC7762">
          <w:rPr>
            <w:lang w:val="en-US"/>
          </w:rPr>
          <w:t>A</w:t>
        </w:r>
        <w:r w:rsidRPr="000840DB">
          <w:rPr>
            <w:lang w:val="en-US"/>
            <w:rPrChange w:id="1416" w:author="Author" w:date="2019-06-14T10:08:00Z">
              <w:rPr>
                <w:rFonts w:asciiTheme="majorBidi" w:hAnsiTheme="majorBidi" w:cstheme="majorBidi"/>
                <w:lang w:val="en-US"/>
              </w:rPr>
            </w:rPrChange>
          </w:rPr>
          <w:t>, Cebeci</w:t>
        </w:r>
        <w:r w:rsidRPr="00E64A95">
          <w:rPr>
            <w:lang w:val="en-US"/>
          </w:rPr>
          <w:t xml:space="preserve"> </w:t>
        </w:r>
        <w:r w:rsidRPr="009922EF">
          <w:rPr>
            <w:lang w:val="en-US"/>
          </w:rPr>
          <w:t>D</w:t>
        </w:r>
        <w:r w:rsidRPr="000840DB">
          <w:rPr>
            <w:lang w:val="en-US"/>
            <w:rPrChange w:id="1417" w:author="Author" w:date="2019-06-14T10:08:00Z">
              <w:rPr>
                <w:rFonts w:asciiTheme="majorBidi" w:hAnsiTheme="majorBidi" w:cstheme="majorBidi"/>
                <w:lang w:val="en-US"/>
              </w:rPr>
            </w:rPrChange>
          </w:rPr>
          <w:t>, Taşdemir</w:t>
        </w:r>
        <w:r w:rsidRPr="00E64A95">
          <w:rPr>
            <w:lang w:val="en-US"/>
          </w:rPr>
          <w:t xml:space="preserve"> </w:t>
        </w:r>
        <w:r w:rsidRPr="004E07D5">
          <w:rPr>
            <w:lang w:val="en-US"/>
          </w:rPr>
          <w:t>M</w:t>
        </w:r>
        <w:r w:rsidRPr="000840DB">
          <w:rPr>
            <w:lang w:val="en-US"/>
            <w:rPrChange w:id="1418" w:author="Author" w:date="2019-06-14T10:08:00Z">
              <w:rPr>
                <w:rFonts w:asciiTheme="majorBidi" w:hAnsiTheme="majorBidi" w:cstheme="majorBidi"/>
                <w:lang w:val="en-US"/>
              </w:rPr>
            </w:rPrChange>
          </w:rPr>
          <w:t>, Bayram</w:t>
        </w:r>
        <w:r w:rsidRPr="00E64A95">
          <w:rPr>
            <w:lang w:val="en-US"/>
          </w:rPr>
          <w:t xml:space="preserve"> </w:t>
        </w:r>
        <w:r w:rsidRPr="0030733C">
          <w:rPr>
            <w:lang w:val="en-US"/>
          </w:rPr>
          <w:t>N</w:t>
        </w:r>
        <w:r w:rsidRPr="000840DB">
          <w:rPr>
            <w:lang w:val="en-US"/>
            <w:rPrChange w:id="1419" w:author="Author" w:date="2019-06-14T10:08:00Z">
              <w:rPr>
                <w:rFonts w:asciiTheme="majorBidi" w:hAnsiTheme="majorBidi" w:cstheme="majorBidi"/>
                <w:lang w:val="en-US"/>
              </w:rPr>
            </w:rPrChange>
          </w:rPr>
          <w:t>, Çali</w:t>
        </w:r>
        <w:r w:rsidRPr="00E64A95">
          <w:rPr>
            <w:lang w:val="en-US"/>
          </w:rPr>
          <w:t xml:space="preserve"> </w:t>
        </w:r>
        <w:r w:rsidRPr="00FD6032">
          <w:rPr>
            <w:lang w:val="en-US"/>
          </w:rPr>
          <w:t>S</w:t>
        </w:r>
        <w:r w:rsidRPr="000840DB">
          <w:rPr>
            <w:lang w:val="en-US"/>
            <w:rPrChange w:id="1420" w:author="Author" w:date="2019-06-14T10:08:00Z">
              <w:rPr>
                <w:rFonts w:asciiTheme="majorBidi" w:hAnsiTheme="majorBidi" w:cstheme="majorBidi"/>
                <w:lang w:val="en-US"/>
              </w:rPr>
            </w:rPrChange>
          </w:rPr>
          <w:t>. 2002. Respiratory complaints and spirometric parameters of the villagers living around the Seyitomer coal-fired thermal power plant in Kütahya, Turkey. </w:t>
        </w:r>
        <w:r w:rsidRPr="00E64A95">
          <w:rPr>
            <w:lang w:val="en-US"/>
            <w:rPrChange w:id="1421" w:author="Author" w:date="2019-06-14T14:00:00Z">
              <w:rPr>
                <w:rFonts w:asciiTheme="majorBidi" w:hAnsiTheme="majorBidi" w:cstheme="majorBidi"/>
                <w:i/>
                <w:iCs/>
                <w:lang w:val="en-US"/>
              </w:rPr>
            </w:rPrChange>
          </w:rPr>
          <w:t xml:space="preserve">Ecotoxicol </w:t>
        </w:r>
        <w:r w:rsidRPr="00D428F9">
          <w:rPr>
            <w:lang w:val="en-US"/>
          </w:rPr>
          <w:t>Environ Saf</w:t>
        </w:r>
        <w:r>
          <w:rPr>
            <w:i/>
            <w:iCs/>
            <w:lang w:val="en-US"/>
          </w:rPr>
          <w:t>.</w:t>
        </w:r>
        <w:r w:rsidRPr="00D428F9">
          <w:rPr>
            <w:lang w:val="en-US"/>
          </w:rPr>
          <w:t xml:space="preserve"> </w:t>
        </w:r>
        <w:r w:rsidRPr="000840DB">
          <w:rPr>
            <w:lang w:val="en-US"/>
            <w:rPrChange w:id="1422" w:author="Author" w:date="2019-06-14T10:08:00Z">
              <w:rPr>
                <w:rFonts w:asciiTheme="majorBidi" w:hAnsiTheme="majorBidi" w:cstheme="majorBidi"/>
                <w:lang w:val="en-US"/>
              </w:rPr>
            </w:rPrChange>
          </w:rPr>
          <w:t>52:214</w:t>
        </w:r>
        <w:r>
          <w:rPr>
            <w:lang w:val="en-US"/>
          </w:rPr>
          <w:t>–</w:t>
        </w:r>
        <w:r w:rsidRPr="000840DB">
          <w:rPr>
            <w:lang w:val="en-US"/>
            <w:rPrChange w:id="1423" w:author="Author" w:date="2019-06-14T10:08:00Z">
              <w:rPr>
                <w:rFonts w:asciiTheme="majorBidi" w:hAnsiTheme="majorBidi" w:cstheme="majorBidi"/>
                <w:lang w:val="en-US"/>
              </w:rPr>
            </w:rPrChange>
          </w:rPr>
          <w:t>220.</w:t>
        </w:r>
      </w:ins>
    </w:p>
    <w:p w14:paraId="503D1D21" w14:textId="77777777" w:rsidR="004F4E1F" w:rsidRPr="000840DB" w:rsidRDefault="004F4E1F" w:rsidP="004F4E1F">
      <w:pPr>
        <w:spacing w:before="240"/>
        <w:rPr>
          <w:ins w:id="1424" w:author="Author" w:date="2019-06-15T21:00:00Z"/>
          <w:shd w:val="clear" w:color="auto" w:fill="FFFFFF"/>
          <w:lang w:val="en-US"/>
          <w:rPrChange w:id="1425" w:author="Author" w:date="2019-06-14T10:08:00Z">
            <w:rPr>
              <w:ins w:id="1426" w:author="Author" w:date="2019-06-15T21:00:00Z"/>
              <w:rFonts w:asciiTheme="majorBidi" w:hAnsiTheme="majorBidi" w:cstheme="majorBidi"/>
              <w:color w:val="222222"/>
              <w:shd w:val="clear" w:color="auto" w:fill="FFFFFF"/>
              <w:lang w:val="en-US"/>
            </w:rPr>
          </w:rPrChange>
        </w:rPr>
        <w:pPrChange w:id="1427" w:author="Author" w:date="2019-06-15T21:02:00Z">
          <w:pPr>
            <w:spacing w:before="240" w:line="276" w:lineRule="auto"/>
          </w:pPr>
        </w:pPrChange>
      </w:pPr>
      <w:ins w:id="1428" w:author="Author" w:date="2019-06-15T21:00:00Z">
        <w:r w:rsidRPr="000840DB">
          <w:rPr>
            <w:shd w:val="clear" w:color="auto" w:fill="FFFFFF"/>
            <w:lang w:val="en-US"/>
            <w:rPrChange w:id="1429" w:author="Author" w:date="2019-06-14T10:08:00Z">
              <w:rPr>
                <w:rFonts w:asciiTheme="majorBidi" w:hAnsiTheme="majorBidi" w:cstheme="majorBidi"/>
                <w:color w:val="222222"/>
                <w:shd w:val="clear" w:color="auto" w:fill="FFFFFF"/>
                <w:lang w:val="en-US"/>
              </w:rPr>
            </w:rPrChange>
          </w:rPr>
          <w:lastRenderedPageBreak/>
          <w:t>Kumar B, Verma</w:t>
        </w:r>
        <w:r w:rsidRPr="00E64A95">
          <w:rPr>
            <w:shd w:val="clear" w:color="auto" w:fill="FFFFFF"/>
            <w:lang w:val="en-US"/>
          </w:rPr>
          <w:t xml:space="preserve"> </w:t>
        </w:r>
        <w:r w:rsidRPr="00EA02DA">
          <w:rPr>
            <w:shd w:val="clear" w:color="auto" w:fill="FFFFFF"/>
            <w:lang w:val="en-US"/>
          </w:rPr>
          <w:t>VK</w:t>
        </w:r>
        <w:r w:rsidRPr="000840DB">
          <w:rPr>
            <w:shd w:val="clear" w:color="auto" w:fill="FFFFFF"/>
            <w:lang w:val="en-US"/>
            <w:rPrChange w:id="1430" w:author="Author" w:date="2019-06-14T10:08:00Z">
              <w:rPr>
                <w:rFonts w:asciiTheme="majorBidi" w:hAnsiTheme="majorBidi" w:cstheme="majorBidi"/>
                <w:color w:val="222222"/>
                <w:shd w:val="clear" w:color="auto" w:fill="FFFFFF"/>
                <w:lang w:val="en-US"/>
              </w:rPr>
            </w:rPrChange>
          </w:rPr>
          <w:t>, Kumar</w:t>
        </w:r>
        <w:r w:rsidRPr="00E64A95">
          <w:rPr>
            <w:shd w:val="clear" w:color="auto" w:fill="FFFFFF"/>
            <w:lang w:val="en-US"/>
          </w:rPr>
          <w:t xml:space="preserve"> </w:t>
        </w:r>
        <w:r w:rsidRPr="00A34638">
          <w:rPr>
            <w:shd w:val="clear" w:color="auto" w:fill="FFFFFF"/>
            <w:lang w:val="en-US"/>
          </w:rPr>
          <w:t>S</w:t>
        </w:r>
        <w:r w:rsidRPr="000840DB">
          <w:rPr>
            <w:shd w:val="clear" w:color="auto" w:fill="FFFFFF"/>
            <w:lang w:val="en-US"/>
            <w:rPrChange w:id="1431" w:author="Author" w:date="2019-06-14T10:08:00Z">
              <w:rPr>
                <w:rFonts w:asciiTheme="majorBidi" w:hAnsiTheme="majorBidi" w:cstheme="majorBidi"/>
                <w:color w:val="222222"/>
                <w:shd w:val="clear" w:color="auto" w:fill="FFFFFF"/>
                <w:lang w:val="en-US"/>
              </w:rPr>
            </w:rPrChange>
          </w:rPr>
          <w:t>, Sharma</w:t>
        </w:r>
        <w:r w:rsidRPr="00E64A95">
          <w:rPr>
            <w:shd w:val="clear" w:color="auto" w:fill="FFFFFF"/>
            <w:lang w:val="en-US"/>
          </w:rPr>
          <w:t xml:space="preserve"> </w:t>
        </w:r>
        <w:r w:rsidRPr="00C34A61">
          <w:rPr>
            <w:shd w:val="clear" w:color="auto" w:fill="FFFFFF"/>
            <w:lang w:val="en-US"/>
          </w:rPr>
          <w:t>CS</w:t>
        </w:r>
        <w:r w:rsidRPr="000840DB">
          <w:rPr>
            <w:shd w:val="clear" w:color="auto" w:fill="FFFFFF"/>
            <w:lang w:val="en-US"/>
            <w:rPrChange w:id="1432" w:author="Author" w:date="2019-06-14T10:08:00Z">
              <w:rPr>
                <w:rFonts w:asciiTheme="majorBidi" w:hAnsiTheme="majorBidi" w:cstheme="majorBidi"/>
                <w:color w:val="222222"/>
                <w:shd w:val="clear" w:color="auto" w:fill="FFFFFF"/>
                <w:lang w:val="en-US"/>
              </w:rPr>
            </w:rPrChange>
          </w:rPr>
          <w:t>. 2014. Polycyclic aromatic hydrocarbons in residential soils from an Indian city near power plants area and assessment of health risk for human population. </w:t>
        </w:r>
        <w:r w:rsidRPr="00E64A95">
          <w:rPr>
            <w:shd w:val="clear" w:color="auto" w:fill="FFFFFF"/>
            <w:lang w:val="en-US"/>
            <w:rPrChange w:id="1433" w:author="Author" w:date="2019-06-14T14:06:00Z">
              <w:rPr>
                <w:rFonts w:asciiTheme="majorBidi" w:hAnsiTheme="majorBidi" w:cstheme="majorBidi"/>
                <w:i/>
                <w:iCs/>
                <w:color w:val="222222"/>
                <w:shd w:val="clear" w:color="auto" w:fill="FFFFFF"/>
                <w:lang w:val="en-US"/>
              </w:rPr>
            </w:rPrChange>
          </w:rPr>
          <w:t>Polycycl Aromat Compd</w:t>
        </w:r>
        <w:r w:rsidRPr="00E64A95">
          <w:rPr>
            <w:shd w:val="clear" w:color="auto" w:fill="FFFFFF"/>
            <w:lang w:val="en-US"/>
            <w:rPrChange w:id="1434" w:author="Author" w:date="2019-06-14T14:06:00Z">
              <w:rPr>
                <w:i/>
                <w:iCs/>
                <w:shd w:val="clear" w:color="auto" w:fill="FFFFFF"/>
                <w:lang w:val="en-US"/>
              </w:rPr>
            </w:rPrChange>
          </w:rPr>
          <w:t>.</w:t>
        </w:r>
        <w:r w:rsidRPr="000840DB">
          <w:rPr>
            <w:i/>
            <w:iCs/>
            <w:shd w:val="clear" w:color="auto" w:fill="FFFFFF"/>
            <w:lang w:val="en-US"/>
            <w:rPrChange w:id="1435" w:author="Author" w:date="2019-06-14T10:08:00Z">
              <w:rPr>
                <w:rFonts w:asciiTheme="majorBidi" w:hAnsiTheme="majorBidi" w:cstheme="majorBidi"/>
                <w:i/>
                <w:iCs/>
                <w:color w:val="222222"/>
                <w:shd w:val="clear" w:color="auto" w:fill="FFFFFF"/>
                <w:lang w:val="en-US"/>
              </w:rPr>
            </w:rPrChange>
          </w:rPr>
          <w:t xml:space="preserve"> </w:t>
        </w:r>
        <w:r w:rsidRPr="000840DB">
          <w:rPr>
            <w:shd w:val="clear" w:color="auto" w:fill="FFFFFF"/>
            <w:lang w:val="en-US"/>
            <w:rPrChange w:id="1436" w:author="Author" w:date="2019-06-14T10:08:00Z">
              <w:rPr>
                <w:rFonts w:asciiTheme="majorBidi" w:hAnsiTheme="majorBidi" w:cstheme="majorBidi"/>
                <w:color w:val="222222"/>
                <w:shd w:val="clear" w:color="auto" w:fill="FFFFFF"/>
                <w:lang w:val="en-US"/>
              </w:rPr>
            </w:rPrChange>
          </w:rPr>
          <w:t>34:191</w:t>
        </w:r>
        <w:r>
          <w:rPr>
            <w:shd w:val="clear" w:color="auto" w:fill="FFFFFF"/>
            <w:lang w:val="en-US"/>
          </w:rPr>
          <w:t>–</w:t>
        </w:r>
        <w:r w:rsidRPr="000840DB">
          <w:rPr>
            <w:shd w:val="clear" w:color="auto" w:fill="FFFFFF"/>
            <w:lang w:val="en-US"/>
            <w:rPrChange w:id="1437" w:author="Author" w:date="2019-06-14T10:08:00Z">
              <w:rPr>
                <w:rFonts w:asciiTheme="majorBidi" w:hAnsiTheme="majorBidi" w:cstheme="majorBidi"/>
                <w:color w:val="222222"/>
                <w:shd w:val="clear" w:color="auto" w:fill="FFFFFF"/>
                <w:lang w:val="en-US"/>
              </w:rPr>
            </w:rPrChange>
          </w:rPr>
          <w:t>213.</w:t>
        </w:r>
      </w:ins>
    </w:p>
    <w:p w14:paraId="53935533" w14:textId="77777777" w:rsidR="004F4E1F" w:rsidRPr="000840DB" w:rsidRDefault="004F4E1F" w:rsidP="004F4E1F">
      <w:pPr>
        <w:spacing w:before="240"/>
        <w:rPr>
          <w:ins w:id="1438" w:author="Author" w:date="2019-06-15T21:00:00Z"/>
          <w:lang w:val="en-US"/>
          <w:rPrChange w:id="1439" w:author="Author" w:date="2019-06-14T10:08:00Z">
            <w:rPr>
              <w:ins w:id="1440" w:author="Author" w:date="2019-06-15T21:00:00Z"/>
              <w:rFonts w:asciiTheme="majorBidi" w:hAnsiTheme="majorBidi" w:cstheme="majorBidi"/>
              <w:lang w:val="en-US"/>
            </w:rPr>
          </w:rPrChange>
        </w:rPr>
        <w:pPrChange w:id="1441" w:author="Author" w:date="2019-06-15T21:02:00Z">
          <w:pPr>
            <w:spacing w:before="240" w:line="276" w:lineRule="auto"/>
          </w:pPr>
        </w:pPrChange>
      </w:pPr>
      <w:ins w:id="1442" w:author="Author" w:date="2019-06-15T21:00:00Z">
        <w:r w:rsidRPr="000840DB">
          <w:rPr>
            <w:shd w:val="clear" w:color="auto" w:fill="FFFFFF"/>
            <w:lang w:val="en-US"/>
            <w:rPrChange w:id="1443" w:author="Author" w:date="2019-06-14T10:08:00Z">
              <w:rPr>
                <w:rFonts w:asciiTheme="majorBidi" w:hAnsiTheme="majorBidi" w:cstheme="majorBidi"/>
                <w:color w:val="222222"/>
                <w:shd w:val="clear" w:color="auto" w:fill="FFFFFF"/>
                <w:lang w:val="en-US"/>
              </w:rPr>
            </w:rPrChange>
          </w:rPr>
          <w:t>Laine C</w:t>
        </w:r>
        <w:r>
          <w:rPr>
            <w:shd w:val="clear" w:color="auto" w:fill="FFFFFF"/>
            <w:lang w:val="en-US"/>
          </w:rPr>
          <w:t>,</w:t>
        </w:r>
        <w:r w:rsidRPr="000840DB">
          <w:rPr>
            <w:shd w:val="clear" w:color="auto" w:fill="FFFFFF"/>
            <w:lang w:val="en-US"/>
            <w:rPrChange w:id="1444" w:author="Author" w:date="2019-06-14T10:08:00Z">
              <w:rPr>
                <w:rFonts w:asciiTheme="majorBidi" w:hAnsiTheme="majorBidi" w:cstheme="majorBidi"/>
                <w:color w:val="222222"/>
                <w:shd w:val="clear" w:color="auto" w:fill="FFFFFF"/>
                <w:lang w:val="en-US"/>
              </w:rPr>
            </w:rPrChange>
          </w:rPr>
          <w:t xml:space="preserve"> Winker</w:t>
        </w:r>
        <w:r w:rsidRPr="00E64A95">
          <w:rPr>
            <w:shd w:val="clear" w:color="auto" w:fill="FFFFFF"/>
            <w:lang w:val="en-US"/>
          </w:rPr>
          <w:t xml:space="preserve"> </w:t>
        </w:r>
        <w:r w:rsidRPr="00C332DB">
          <w:rPr>
            <w:shd w:val="clear" w:color="auto" w:fill="FFFFFF"/>
            <w:lang w:val="en-US"/>
          </w:rPr>
          <w:t>MA</w:t>
        </w:r>
        <w:r w:rsidRPr="000840DB">
          <w:rPr>
            <w:shd w:val="clear" w:color="auto" w:fill="FFFFFF"/>
            <w:lang w:val="en-US"/>
            <w:rPrChange w:id="1445" w:author="Author" w:date="2019-06-14T10:08:00Z">
              <w:rPr>
                <w:rFonts w:asciiTheme="majorBidi" w:hAnsiTheme="majorBidi" w:cstheme="majorBidi"/>
                <w:color w:val="222222"/>
                <w:shd w:val="clear" w:color="auto" w:fill="FFFFFF"/>
                <w:lang w:val="en-US"/>
              </w:rPr>
            </w:rPrChange>
          </w:rPr>
          <w:t xml:space="preserve">. 2017. Identifying predatory and pseudo-journals. </w:t>
        </w:r>
        <w:r w:rsidRPr="00E64A95">
          <w:rPr>
            <w:shd w:val="clear" w:color="auto" w:fill="FFFFFF"/>
            <w:lang w:val="en-US"/>
            <w:rPrChange w:id="1446" w:author="Author" w:date="2019-06-14T14:06:00Z">
              <w:rPr>
                <w:rFonts w:asciiTheme="majorBidi" w:hAnsiTheme="majorBidi" w:cstheme="majorBidi"/>
                <w:i/>
                <w:iCs/>
                <w:color w:val="222222"/>
                <w:shd w:val="clear" w:color="auto" w:fill="FFFFFF"/>
                <w:lang w:val="en-US"/>
              </w:rPr>
            </w:rPrChange>
          </w:rPr>
          <w:t xml:space="preserve">Biochem </w:t>
        </w:r>
        <w:r>
          <w:rPr>
            <w:shd w:val="clear" w:color="auto" w:fill="FFFFFF"/>
            <w:lang w:val="en-US"/>
          </w:rPr>
          <w:t>M</w:t>
        </w:r>
        <w:r w:rsidRPr="00E64A95">
          <w:rPr>
            <w:shd w:val="clear" w:color="auto" w:fill="FFFFFF"/>
            <w:lang w:val="en-US"/>
            <w:rPrChange w:id="1447" w:author="Author" w:date="2019-06-14T14:06:00Z">
              <w:rPr>
                <w:rFonts w:asciiTheme="majorBidi" w:hAnsiTheme="majorBidi" w:cstheme="majorBidi"/>
                <w:i/>
                <w:iCs/>
                <w:color w:val="222222"/>
                <w:shd w:val="clear" w:color="auto" w:fill="FFFFFF"/>
                <w:lang w:val="en-US"/>
              </w:rPr>
            </w:rPrChange>
          </w:rPr>
          <w:t>ed</w:t>
        </w:r>
        <w:r>
          <w:rPr>
            <w:shd w:val="clear" w:color="auto" w:fill="FFFFFF"/>
            <w:lang w:val="en-US"/>
          </w:rPr>
          <w:t>. (Zagreb)</w:t>
        </w:r>
        <w:r w:rsidRPr="000840DB">
          <w:rPr>
            <w:shd w:val="clear" w:color="auto" w:fill="FFFFFF"/>
            <w:lang w:val="en-US"/>
            <w:rPrChange w:id="1448" w:author="Author" w:date="2019-06-14T10:08:00Z">
              <w:rPr>
                <w:rFonts w:asciiTheme="majorBidi" w:hAnsiTheme="majorBidi" w:cstheme="majorBidi"/>
                <w:color w:val="222222"/>
                <w:shd w:val="clear" w:color="auto" w:fill="FFFFFF"/>
                <w:lang w:val="en-US"/>
              </w:rPr>
            </w:rPrChange>
          </w:rPr>
          <w:t xml:space="preserve"> 27:285</w:t>
        </w:r>
        <w:r>
          <w:rPr>
            <w:shd w:val="clear" w:color="auto" w:fill="FFFFFF"/>
            <w:lang w:val="en-US"/>
          </w:rPr>
          <w:t>–</w:t>
        </w:r>
        <w:r w:rsidRPr="000840DB">
          <w:rPr>
            <w:shd w:val="clear" w:color="auto" w:fill="FFFFFF"/>
            <w:lang w:val="en-US"/>
            <w:rPrChange w:id="1449" w:author="Author" w:date="2019-06-14T10:08:00Z">
              <w:rPr>
                <w:rFonts w:asciiTheme="majorBidi" w:hAnsiTheme="majorBidi" w:cstheme="majorBidi"/>
                <w:color w:val="222222"/>
                <w:shd w:val="clear" w:color="auto" w:fill="FFFFFF"/>
                <w:lang w:val="en-US"/>
              </w:rPr>
            </w:rPrChange>
          </w:rPr>
          <w:t>291.</w:t>
        </w:r>
      </w:ins>
    </w:p>
    <w:p w14:paraId="56387A0A" w14:textId="77777777" w:rsidR="004F4E1F" w:rsidRPr="000840DB" w:rsidRDefault="004F4E1F" w:rsidP="004F4E1F">
      <w:pPr>
        <w:spacing w:before="240"/>
        <w:rPr>
          <w:ins w:id="1450" w:author="Author" w:date="2019-06-15T21:00:00Z"/>
          <w:lang w:val="en-US"/>
          <w:rPrChange w:id="1451" w:author="Author" w:date="2019-06-14T10:08:00Z">
            <w:rPr>
              <w:ins w:id="1452" w:author="Author" w:date="2019-06-15T21:00:00Z"/>
              <w:rFonts w:asciiTheme="majorBidi" w:hAnsiTheme="majorBidi" w:cstheme="majorBidi"/>
              <w:lang w:val="en-US"/>
            </w:rPr>
          </w:rPrChange>
        </w:rPr>
        <w:pPrChange w:id="1453" w:author="Author" w:date="2019-06-15T21:02:00Z">
          <w:pPr>
            <w:spacing w:before="240" w:line="276" w:lineRule="auto"/>
          </w:pPr>
        </w:pPrChange>
      </w:pPr>
      <w:ins w:id="1454" w:author="Author" w:date="2019-06-15T21:00:00Z">
        <w:r w:rsidRPr="000840DB">
          <w:rPr>
            <w:shd w:val="clear" w:color="auto" w:fill="FFFFFF"/>
            <w:lang w:val="en-US"/>
            <w:rPrChange w:id="1455" w:author="Author" w:date="2019-06-14T10:08:00Z">
              <w:rPr>
                <w:rFonts w:asciiTheme="majorBidi" w:hAnsiTheme="majorBidi" w:cstheme="majorBidi"/>
                <w:color w:val="222222"/>
                <w:shd w:val="clear" w:color="auto" w:fill="FFFFFF"/>
                <w:lang w:val="en-US"/>
              </w:rPr>
            </w:rPrChange>
          </w:rPr>
          <w:t>Levy JI, Baxter</w:t>
        </w:r>
        <w:r w:rsidRPr="00E64A95">
          <w:rPr>
            <w:shd w:val="clear" w:color="auto" w:fill="FFFFFF"/>
            <w:lang w:val="en-US"/>
          </w:rPr>
          <w:t xml:space="preserve"> </w:t>
        </w:r>
        <w:r w:rsidRPr="00CB34A6">
          <w:rPr>
            <w:shd w:val="clear" w:color="auto" w:fill="FFFFFF"/>
            <w:lang w:val="en-US"/>
          </w:rPr>
          <w:t>LK</w:t>
        </w:r>
        <w:r w:rsidRPr="000840DB">
          <w:rPr>
            <w:shd w:val="clear" w:color="auto" w:fill="FFFFFF"/>
            <w:lang w:val="en-US"/>
            <w:rPrChange w:id="1456" w:author="Author" w:date="2019-06-14T10:08:00Z">
              <w:rPr>
                <w:rFonts w:asciiTheme="majorBidi" w:hAnsiTheme="majorBidi" w:cstheme="majorBidi"/>
                <w:color w:val="222222"/>
                <w:shd w:val="clear" w:color="auto" w:fill="FFFFFF"/>
                <w:lang w:val="en-US"/>
              </w:rPr>
            </w:rPrChange>
          </w:rPr>
          <w:t>, Schwartz</w:t>
        </w:r>
        <w:r w:rsidRPr="00E64A95">
          <w:rPr>
            <w:shd w:val="clear" w:color="auto" w:fill="FFFFFF"/>
            <w:lang w:val="en-US"/>
          </w:rPr>
          <w:t xml:space="preserve"> </w:t>
        </w:r>
        <w:r w:rsidRPr="00CC39D4">
          <w:rPr>
            <w:shd w:val="clear" w:color="auto" w:fill="FFFFFF"/>
            <w:lang w:val="en-US"/>
          </w:rPr>
          <w:t>J</w:t>
        </w:r>
        <w:r w:rsidRPr="000840DB">
          <w:rPr>
            <w:shd w:val="clear" w:color="auto" w:fill="FFFFFF"/>
            <w:lang w:val="en-US"/>
            <w:rPrChange w:id="1457" w:author="Author" w:date="2019-06-14T10:08:00Z">
              <w:rPr>
                <w:rFonts w:asciiTheme="majorBidi" w:hAnsiTheme="majorBidi" w:cstheme="majorBidi"/>
                <w:color w:val="222222"/>
                <w:shd w:val="clear" w:color="auto" w:fill="FFFFFF"/>
                <w:lang w:val="en-US"/>
              </w:rPr>
            </w:rPrChange>
          </w:rPr>
          <w:t>. 2009. Uncertainty and variability in health</w:t>
        </w:r>
        <w:r w:rsidRPr="000840DB">
          <w:rPr>
            <w:rFonts w:ascii="Cambria Math" w:hAnsi="Cambria Math" w:cs="Cambria Math"/>
            <w:shd w:val="clear" w:color="auto" w:fill="FFFFFF"/>
            <w:lang w:val="en-US"/>
            <w:rPrChange w:id="1458" w:author="Author" w:date="2019-06-14T10:08:00Z">
              <w:rPr>
                <w:rFonts w:asciiTheme="majorBidi" w:hAnsiTheme="majorBidi" w:cstheme="majorBidi"/>
                <w:color w:val="222222"/>
                <w:shd w:val="clear" w:color="auto" w:fill="FFFFFF"/>
                <w:lang w:val="en-US"/>
              </w:rPr>
            </w:rPrChange>
          </w:rPr>
          <w:t>‐</w:t>
        </w:r>
        <w:r w:rsidRPr="000840DB">
          <w:rPr>
            <w:shd w:val="clear" w:color="auto" w:fill="FFFFFF"/>
            <w:lang w:val="en-US"/>
            <w:rPrChange w:id="1459" w:author="Author" w:date="2019-06-14T10:08:00Z">
              <w:rPr>
                <w:rFonts w:asciiTheme="majorBidi" w:hAnsiTheme="majorBidi" w:cstheme="majorBidi"/>
                <w:color w:val="222222"/>
                <w:shd w:val="clear" w:color="auto" w:fill="FFFFFF"/>
                <w:lang w:val="en-US"/>
              </w:rPr>
            </w:rPrChange>
          </w:rPr>
          <w:t>related damages from coal</w:t>
        </w:r>
        <w:r w:rsidRPr="000840DB">
          <w:rPr>
            <w:rFonts w:ascii="Cambria Math" w:hAnsi="Cambria Math" w:cs="Cambria Math"/>
            <w:shd w:val="clear" w:color="auto" w:fill="FFFFFF"/>
            <w:lang w:val="en-US"/>
            <w:rPrChange w:id="1460" w:author="Author" w:date="2019-06-14T10:08:00Z">
              <w:rPr>
                <w:rFonts w:asciiTheme="majorBidi" w:hAnsiTheme="majorBidi" w:cstheme="majorBidi"/>
                <w:color w:val="222222"/>
                <w:shd w:val="clear" w:color="auto" w:fill="FFFFFF"/>
                <w:lang w:val="en-US"/>
              </w:rPr>
            </w:rPrChange>
          </w:rPr>
          <w:t>‐</w:t>
        </w:r>
        <w:r w:rsidRPr="000840DB">
          <w:rPr>
            <w:shd w:val="clear" w:color="auto" w:fill="FFFFFF"/>
            <w:lang w:val="en-US"/>
            <w:rPrChange w:id="1461" w:author="Author" w:date="2019-06-14T10:08:00Z">
              <w:rPr>
                <w:rFonts w:asciiTheme="majorBidi" w:hAnsiTheme="majorBidi" w:cstheme="majorBidi"/>
                <w:color w:val="222222"/>
                <w:shd w:val="clear" w:color="auto" w:fill="FFFFFF"/>
                <w:lang w:val="en-US"/>
              </w:rPr>
            </w:rPrChange>
          </w:rPr>
          <w:t>fired power plants in the United States. </w:t>
        </w:r>
        <w:r w:rsidRPr="00E64A95">
          <w:rPr>
            <w:shd w:val="clear" w:color="auto" w:fill="FFFFFF"/>
            <w:lang w:val="en-US"/>
            <w:rPrChange w:id="1462" w:author="Author" w:date="2019-06-14T14:07:00Z">
              <w:rPr>
                <w:rFonts w:asciiTheme="majorBidi" w:hAnsiTheme="majorBidi" w:cstheme="majorBidi"/>
                <w:i/>
                <w:iCs/>
                <w:color w:val="222222"/>
                <w:shd w:val="clear" w:color="auto" w:fill="FFFFFF"/>
                <w:lang w:val="en-US"/>
              </w:rPr>
            </w:rPrChange>
          </w:rPr>
          <w:t>Risk Anal</w:t>
        </w:r>
        <w:r>
          <w:rPr>
            <w:shd w:val="clear" w:color="auto" w:fill="FFFFFF"/>
            <w:lang w:val="en-US"/>
          </w:rPr>
          <w:t>.</w:t>
        </w:r>
        <w:r w:rsidRPr="000840DB">
          <w:rPr>
            <w:shd w:val="clear" w:color="auto" w:fill="FFFFFF"/>
            <w:lang w:val="en-US"/>
            <w:rPrChange w:id="1463" w:author="Author" w:date="2019-06-14T10:08:00Z">
              <w:rPr>
                <w:rFonts w:asciiTheme="majorBidi" w:hAnsiTheme="majorBidi" w:cstheme="majorBidi"/>
                <w:color w:val="222222"/>
                <w:shd w:val="clear" w:color="auto" w:fill="FFFFFF"/>
                <w:lang w:val="en-US"/>
              </w:rPr>
            </w:rPrChange>
          </w:rPr>
          <w:t> 29:1000</w:t>
        </w:r>
        <w:r>
          <w:rPr>
            <w:shd w:val="clear" w:color="auto" w:fill="FFFFFF"/>
            <w:lang w:val="en-US"/>
          </w:rPr>
          <w:t>–</w:t>
        </w:r>
        <w:r w:rsidRPr="000840DB">
          <w:rPr>
            <w:shd w:val="clear" w:color="auto" w:fill="FFFFFF"/>
            <w:lang w:val="en-US"/>
            <w:rPrChange w:id="1464" w:author="Author" w:date="2019-06-14T10:08:00Z">
              <w:rPr>
                <w:rFonts w:asciiTheme="majorBidi" w:hAnsiTheme="majorBidi" w:cstheme="majorBidi"/>
                <w:color w:val="222222"/>
                <w:shd w:val="clear" w:color="auto" w:fill="FFFFFF"/>
                <w:lang w:val="en-US"/>
              </w:rPr>
            </w:rPrChange>
          </w:rPr>
          <w:t>1014.</w:t>
        </w:r>
      </w:ins>
    </w:p>
    <w:p w14:paraId="4FAEBCC8" w14:textId="77777777" w:rsidR="004F4E1F" w:rsidRPr="000840DB" w:rsidRDefault="004F4E1F" w:rsidP="004F4E1F">
      <w:pPr>
        <w:spacing w:before="240"/>
        <w:rPr>
          <w:ins w:id="1465" w:author="Author" w:date="2019-06-15T21:00:00Z"/>
          <w:shd w:val="clear" w:color="auto" w:fill="FFFFFF"/>
          <w:lang w:val="en-US"/>
          <w:rPrChange w:id="1466" w:author="Author" w:date="2019-06-14T10:08:00Z">
            <w:rPr>
              <w:ins w:id="1467" w:author="Author" w:date="2019-06-15T21:00:00Z"/>
              <w:rFonts w:asciiTheme="majorBidi" w:hAnsiTheme="majorBidi" w:cstheme="majorBidi"/>
              <w:color w:val="222222"/>
              <w:shd w:val="clear" w:color="auto" w:fill="FFFFFF"/>
              <w:lang w:val="en-US"/>
            </w:rPr>
          </w:rPrChange>
        </w:rPr>
        <w:pPrChange w:id="1468" w:author="Author" w:date="2019-06-15T21:02:00Z">
          <w:pPr>
            <w:spacing w:before="240" w:line="276" w:lineRule="auto"/>
          </w:pPr>
        </w:pPrChange>
      </w:pPr>
      <w:ins w:id="1469" w:author="Author" w:date="2019-06-15T21:00:00Z">
        <w:r w:rsidRPr="000840DB">
          <w:rPr>
            <w:shd w:val="clear" w:color="auto" w:fill="FFFFFF"/>
            <w:lang w:val="en-US"/>
            <w:rPrChange w:id="1470" w:author="Author" w:date="2019-06-14T10:08:00Z">
              <w:rPr>
                <w:rFonts w:asciiTheme="majorBidi" w:hAnsiTheme="majorBidi" w:cstheme="majorBidi"/>
                <w:color w:val="222222"/>
                <w:shd w:val="clear" w:color="auto" w:fill="FFFFFF"/>
                <w:lang w:val="en-US"/>
              </w:rPr>
            </w:rPrChange>
          </w:rPr>
          <w:t>Li R, Wu</w:t>
        </w:r>
        <w:r w:rsidRPr="00371655">
          <w:rPr>
            <w:shd w:val="clear" w:color="auto" w:fill="FFFFFF"/>
            <w:lang w:val="en-US"/>
          </w:rPr>
          <w:t xml:space="preserve"> </w:t>
        </w:r>
        <w:r w:rsidRPr="007B3563">
          <w:rPr>
            <w:shd w:val="clear" w:color="auto" w:fill="FFFFFF"/>
            <w:lang w:val="en-US"/>
          </w:rPr>
          <w:t>H</w:t>
        </w:r>
        <w:r w:rsidRPr="000840DB">
          <w:rPr>
            <w:shd w:val="clear" w:color="auto" w:fill="FFFFFF"/>
            <w:lang w:val="en-US"/>
            <w:rPrChange w:id="1471" w:author="Author" w:date="2019-06-14T10:08:00Z">
              <w:rPr>
                <w:rFonts w:asciiTheme="majorBidi" w:hAnsiTheme="majorBidi" w:cstheme="majorBidi"/>
                <w:color w:val="222222"/>
                <w:shd w:val="clear" w:color="auto" w:fill="FFFFFF"/>
                <w:lang w:val="en-US"/>
              </w:rPr>
            </w:rPrChange>
          </w:rPr>
          <w:t>, Ding</w:t>
        </w:r>
        <w:r w:rsidRPr="00371655">
          <w:rPr>
            <w:shd w:val="clear" w:color="auto" w:fill="FFFFFF"/>
            <w:lang w:val="en-US"/>
          </w:rPr>
          <w:t xml:space="preserve"> </w:t>
        </w:r>
        <w:r w:rsidRPr="00F808A0">
          <w:rPr>
            <w:shd w:val="clear" w:color="auto" w:fill="FFFFFF"/>
            <w:lang w:val="en-US"/>
          </w:rPr>
          <w:t>J</w:t>
        </w:r>
        <w:r w:rsidRPr="000840DB">
          <w:rPr>
            <w:shd w:val="clear" w:color="auto" w:fill="FFFFFF"/>
            <w:lang w:val="en-US"/>
            <w:rPrChange w:id="1472" w:author="Author" w:date="2019-06-14T10:08:00Z">
              <w:rPr>
                <w:rFonts w:asciiTheme="majorBidi" w:hAnsiTheme="majorBidi" w:cstheme="majorBidi"/>
                <w:color w:val="222222"/>
                <w:shd w:val="clear" w:color="auto" w:fill="FFFFFF"/>
                <w:lang w:val="en-US"/>
              </w:rPr>
            </w:rPrChange>
          </w:rPr>
          <w:t>, Fu</w:t>
        </w:r>
        <w:r w:rsidRPr="00371655">
          <w:rPr>
            <w:shd w:val="clear" w:color="auto" w:fill="FFFFFF"/>
            <w:lang w:val="en-US"/>
          </w:rPr>
          <w:t xml:space="preserve"> </w:t>
        </w:r>
        <w:r w:rsidRPr="00CC6E25">
          <w:rPr>
            <w:shd w:val="clear" w:color="auto" w:fill="FFFFFF"/>
            <w:lang w:val="en-US"/>
          </w:rPr>
          <w:t>W</w:t>
        </w:r>
        <w:r w:rsidRPr="000840DB">
          <w:rPr>
            <w:shd w:val="clear" w:color="auto" w:fill="FFFFFF"/>
            <w:lang w:val="en-US"/>
            <w:rPrChange w:id="1473" w:author="Author" w:date="2019-06-14T10:08:00Z">
              <w:rPr>
                <w:rFonts w:asciiTheme="majorBidi" w:hAnsiTheme="majorBidi" w:cstheme="majorBidi"/>
                <w:color w:val="222222"/>
                <w:shd w:val="clear" w:color="auto" w:fill="FFFFFF"/>
                <w:lang w:val="en-US"/>
              </w:rPr>
            </w:rPrChange>
          </w:rPr>
          <w:t>, Gan</w:t>
        </w:r>
        <w:r w:rsidRPr="00371655">
          <w:rPr>
            <w:shd w:val="clear" w:color="auto" w:fill="FFFFFF"/>
            <w:lang w:val="en-US"/>
          </w:rPr>
          <w:t xml:space="preserve"> </w:t>
        </w:r>
        <w:r w:rsidRPr="00A71FCE">
          <w:rPr>
            <w:shd w:val="clear" w:color="auto" w:fill="FFFFFF"/>
            <w:lang w:val="en-US"/>
          </w:rPr>
          <w:t>L</w:t>
        </w:r>
        <w:r w:rsidRPr="000840DB">
          <w:rPr>
            <w:shd w:val="clear" w:color="auto" w:fill="FFFFFF"/>
            <w:lang w:val="en-US"/>
            <w:rPrChange w:id="1474" w:author="Author" w:date="2019-06-14T10:08:00Z">
              <w:rPr>
                <w:rFonts w:asciiTheme="majorBidi" w:hAnsiTheme="majorBidi" w:cstheme="majorBidi"/>
                <w:color w:val="222222"/>
                <w:shd w:val="clear" w:color="auto" w:fill="FFFFFF"/>
                <w:lang w:val="en-US"/>
              </w:rPr>
            </w:rPrChange>
          </w:rPr>
          <w:t>, Li</w:t>
        </w:r>
        <w:r w:rsidRPr="00371655">
          <w:rPr>
            <w:shd w:val="clear" w:color="auto" w:fill="FFFFFF"/>
            <w:lang w:val="en-US"/>
          </w:rPr>
          <w:t xml:space="preserve"> </w:t>
        </w:r>
        <w:r w:rsidRPr="00541319">
          <w:rPr>
            <w:shd w:val="clear" w:color="auto" w:fill="FFFFFF"/>
            <w:lang w:val="en-US"/>
          </w:rPr>
          <w:t>Y</w:t>
        </w:r>
        <w:r w:rsidRPr="000840DB">
          <w:rPr>
            <w:shd w:val="clear" w:color="auto" w:fill="FFFFFF"/>
            <w:lang w:val="en-US"/>
            <w:rPrChange w:id="1475" w:author="Author" w:date="2019-06-14T10:08:00Z">
              <w:rPr>
                <w:rFonts w:asciiTheme="majorBidi" w:hAnsiTheme="majorBidi" w:cstheme="majorBidi"/>
                <w:color w:val="222222"/>
                <w:shd w:val="clear" w:color="auto" w:fill="FFFFFF"/>
                <w:lang w:val="en-US"/>
              </w:rPr>
            </w:rPrChange>
          </w:rPr>
          <w:t>. 2017. Mercury pollution in vegetables, grains and soils from areas surrounding coal-fired power plants. </w:t>
        </w:r>
        <w:r w:rsidRPr="00E64A95">
          <w:rPr>
            <w:shd w:val="clear" w:color="auto" w:fill="FFFFFF"/>
            <w:lang w:val="en-US"/>
            <w:rPrChange w:id="1476" w:author="Author" w:date="2019-06-14T14:07:00Z">
              <w:rPr>
                <w:rFonts w:asciiTheme="majorBidi" w:hAnsiTheme="majorBidi" w:cstheme="majorBidi"/>
                <w:i/>
                <w:iCs/>
                <w:color w:val="222222"/>
                <w:shd w:val="clear" w:color="auto" w:fill="FFFFFF"/>
                <w:lang w:val="en-US"/>
              </w:rPr>
            </w:rPrChange>
          </w:rPr>
          <w:t xml:space="preserve">Sci </w:t>
        </w:r>
        <w:r>
          <w:rPr>
            <w:shd w:val="clear" w:color="auto" w:fill="FFFFFF"/>
            <w:lang w:val="en-US"/>
          </w:rPr>
          <w:t>R</w:t>
        </w:r>
        <w:r w:rsidRPr="00E64A95">
          <w:rPr>
            <w:shd w:val="clear" w:color="auto" w:fill="FFFFFF"/>
            <w:lang w:val="en-US"/>
            <w:rPrChange w:id="1477" w:author="Author" w:date="2019-06-14T14:07:00Z">
              <w:rPr>
                <w:rFonts w:asciiTheme="majorBidi" w:hAnsiTheme="majorBidi" w:cstheme="majorBidi"/>
                <w:i/>
                <w:iCs/>
                <w:color w:val="222222"/>
                <w:shd w:val="clear" w:color="auto" w:fill="FFFFFF"/>
                <w:lang w:val="en-US"/>
              </w:rPr>
            </w:rPrChange>
          </w:rPr>
          <w:t>ep</w:t>
        </w:r>
        <w:r>
          <w:rPr>
            <w:shd w:val="clear" w:color="auto" w:fill="FFFFFF"/>
            <w:lang w:val="en-US"/>
          </w:rPr>
          <w:t>.</w:t>
        </w:r>
        <w:r w:rsidRPr="00E64A95">
          <w:rPr>
            <w:shd w:val="clear" w:color="auto" w:fill="FFFFFF"/>
            <w:lang w:val="en-US"/>
            <w:rPrChange w:id="1478" w:author="Author" w:date="2019-06-14T14:07:00Z">
              <w:rPr>
                <w:rFonts w:asciiTheme="majorBidi" w:hAnsiTheme="majorBidi" w:cstheme="majorBidi"/>
                <w:color w:val="222222"/>
                <w:shd w:val="clear" w:color="auto" w:fill="FFFFFF"/>
                <w:lang w:val="en-US"/>
              </w:rPr>
            </w:rPrChange>
          </w:rPr>
          <w:t> </w:t>
        </w:r>
        <w:r w:rsidRPr="000840DB">
          <w:rPr>
            <w:shd w:val="clear" w:color="auto" w:fill="FFFFFF"/>
            <w:lang w:val="en-US"/>
            <w:rPrChange w:id="1479" w:author="Author" w:date="2019-06-14T10:08:00Z">
              <w:rPr>
                <w:rFonts w:asciiTheme="majorBidi" w:hAnsiTheme="majorBidi" w:cstheme="majorBidi"/>
                <w:color w:val="222222"/>
                <w:shd w:val="clear" w:color="auto" w:fill="FFFFFF"/>
                <w:lang w:val="en-US"/>
              </w:rPr>
            </w:rPrChange>
          </w:rPr>
          <w:t>7:46545.</w:t>
        </w:r>
      </w:ins>
    </w:p>
    <w:p w14:paraId="7D8D14C0" w14:textId="77777777" w:rsidR="004F4E1F" w:rsidRPr="000840DB" w:rsidRDefault="004F4E1F" w:rsidP="004F4E1F">
      <w:pPr>
        <w:spacing w:before="240"/>
        <w:rPr>
          <w:ins w:id="1480" w:author="Author" w:date="2019-06-15T21:00:00Z"/>
          <w:shd w:val="clear" w:color="auto" w:fill="FFFFFF"/>
          <w:lang w:val="en-US"/>
          <w:rPrChange w:id="1481" w:author="Author" w:date="2019-06-14T10:08:00Z">
            <w:rPr>
              <w:ins w:id="1482" w:author="Author" w:date="2019-06-15T21:00:00Z"/>
              <w:rFonts w:asciiTheme="majorBidi" w:hAnsiTheme="majorBidi" w:cstheme="majorBidi"/>
              <w:color w:val="222222"/>
              <w:shd w:val="clear" w:color="auto" w:fill="FFFFFF"/>
              <w:lang w:val="en-US"/>
            </w:rPr>
          </w:rPrChange>
        </w:rPr>
        <w:pPrChange w:id="1483" w:author="Author" w:date="2019-06-15T21:02:00Z">
          <w:pPr>
            <w:spacing w:before="240" w:line="276" w:lineRule="auto"/>
          </w:pPr>
        </w:pPrChange>
      </w:pPr>
      <w:ins w:id="1484" w:author="Author" w:date="2019-06-15T21:00:00Z">
        <w:r w:rsidRPr="000840DB">
          <w:rPr>
            <w:shd w:val="clear" w:color="auto" w:fill="FFFFFF"/>
            <w:lang w:val="en-US"/>
            <w:rPrChange w:id="1485" w:author="Author" w:date="2019-06-14T10:08:00Z">
              <w:rPr>
                <w:rFonts w:asciiTheme="majorBidi" w:hAnsiTheme="majorBidi" w:cstheme="majorBidi"/>
                <w:color w:val="222222"/>
                <w:shd w:val="clear" w:color="auto" w:fill="FFFFFF"/>
                <w:lang w:val="en-US"/>
              </w:rPr>
            </w:rPrChange>
          </w:rPr>
          <w:t>Li YR,</w:t>
        </w:r>
        <w:bookmarkStart w:id="1486" w:name="_Hlk11349283"/>
        <w:r w:rsidRPr="000840DB">
          <w:rPr>
            <w:shd w:val="clear" w:color="auto" w:fill="FFFFFF"/>
            <w:lang w:val="en-US"/>
            <w:rPrChange w:id="1487" w:author="Author" w:date="2019-06-14T10:08:00Z">
              <w:rPr>
                <w:rFonts w:asciiTheme="majorBidi" w:hAnsiTheme="majorBidi" w:cstheme="majorBidi"/>
                <w:color w:val="222222"/>
                <w:shd w:val="clear" w:color="auto" w:fill="FFFFFF"/>
                <w:lang w:val="en-US"/>
              </w:rPr>
            </w:rPrChange>
          </w:rPr>
          <w:t xml:space="preserve"> Gibson</w:t>
        </w:r>
        <w:r w:rsidRPr="00371655">
          <w:rPr>
            <w:shd w:val="clear" w:color="auto" w:fill="FFFFFF"/>
            <w:lang w:val="en-US"/>
          </w:rPr>
          <w:t xml:space="preserve"> </w:t>
        </w:r>
        <w:r w:rsidRPr="00DC17D0">
          <w:rPr>
            <w:shd w:val="clear" w:color="auto" w:fill="FFFFFF"/>
            <w:lang w:val="en-US"/>
          </w:rPr>
          <w:t>JM</w:t>
        </w:r>
        <w:r w:rsidRPr="000840DB">
          <w:rPr>
            <w:shd w:val="clear" w:color="auto" w:fill="FFFFFF"/>
            <w:lang w:val="en-US"/>
            <w:rPrChange w:id="1488" w:author="Author" w:date="2019-06-14T10:08:00Z">
              <w:rPr>
                <w:rFonts w:asciiTheme="majorBidi" w:hAnsiTheme="majorBidi" w:cstheme="majorBidi"/>
                <w:color w:val="222222"/>
                <w:shd w:val="clear" w:color="auto" w:fill="FFFFFF"/>
                <w:lang w:val="en-US"/>
              </w:rPr>
            </w:rPrChange>
          </w:rPr>
          <w:t>. 2014</w:t>
        </w:r>
        <w:bookmarkEnd w:id="1486"/>
        <w:r w:rsidRPr="000840DB">
          <w:rPr>
            <w:shd w:val="clear" w:color="auto" w:fill="FFFFFF"/>
            <w:lang w:val="en-US"/>
            <w:rPrChange w:id="1489" w:author="Author" w:date="2019-06-14T10:08:00Z">
              <w:rPr>
                <w:rFonts w:asciiTheme="majorBidi" w:hAnsiTheme="majorBidi" w:cstheme="majorBidi"/>
                <w:color w:val="222222"/>
                <w:shd w:val="clear" w:color="auto" w:fill="FFFFFF"/>
                <w:lang w:val="en-US"/>
              </w:rPr>
            </w:rPrChange>
          </w:rPr>
          <w:t>. Health and air quality benefits of policies to reduce coal-fired power plant emissions: a case study in North Carolina. </w:t>
        </w:r>
        <w:r w:rsidRPr="00E64A95">
          <w:rPr>
            <w:shd w:val="clear" w:color="auto" w:fill="FFFFFF"/>
            <w:lang w:val="en-US"/>
            <w:rPrChange w:id="1490" w:author="Author" w:date="2019-06-14T14:07:00Z">
              <w:rPr>
                <w:rFonts w:asciiTheme="majorBidi" w:hAnsiTheme="majorBidi" w:cstheme="majorBidi"/>
                <w:i/>
                <w:iCs/>
                <w:color w:val="222222"/>
                <w:shd w:val="clear" w:color="auto" w:fill="FFFFFF"/>
                <w:lang w:val="en-US"/>
              </w:rPr>
            </w:rPrChange>
          </w:rPr>
          <w:t xml:space="preserve">Environ </w:t>
        </w:r>
        <w:r w:rsidRPr="00D428F9">
          <w:rPr>
            <w:shd w:val="clear" w:color="auto" w:fill="FFFFFF"/>
            <w:lang w:val="en-US"/>
          </w:rPr>
          <w:t>Sci Technol</w:t>
        </w:r>
        <w:r>
          <w:rPr>
            <w:shd w:val="clear" w:color="auto" w:fill="FFFFFF"/>
            <w:lang w:val="en-US"/>
          </w:rPr>
          <w:t>.</w:t>
        </w:r>
        <w:r w:rsidRPr="000840DB">
          <w:rPr>
            <w:shd w:val="clear" w:color="auto" w:fill="FFFFFF"/>
            <w:lang w:val="en-US"/>
            <w:rPrChange w:id="1491" w:author="Author" w:date="2019-06-14T10:08:00Z">
              <w:rPr>
                <w:rFonts w:asciiTheme="majorBidi" w:hAnsiTheme="majorBidi" w:cstheme="majorBidi"/>
                <w:color w:val="222222"/>
                <w:shd w:val="clear" w:color="auto" w:fill="FFFFFF"/>
                <w:lang w:val="en-US"/>
              </w:rPr>
            </w:rPrChange>
          </w:rPr>
          <w:t> 48:10019</w:t>
        </w:r>
        <w:r>
          <w:rPr>
            <w:shd w:val="clear" w:color="auto" w:fill="FFFFFF"/>
            <w:lang w:val="en-US"/>
          </w:rPr>
          <w:t>–</w:t>
        </w:r>
        <w:r w:rsidRPr="000840DB">
          <w:rPr>
            <w:shd w:val="clear" w:color="auto" w:fill="FFFFFF"/>
            <w:lang w:val="en-US"/>
            <w:rPrChange w:id="1492" w:author="Author" w:date="2019-06-14T10:08:00Z">
              <w:rPr>
                <w:rFonts w:asciiTheme="majorBidi" w:hAnsiTheme="majorBidi" w:cstheme="majorBidi"/>
                <w:color w:val="222222"/>
                <w:shd w:val="clear" w:color="auto" w:fill="FFFFFF"/>
                <w:lang w:val="en-US"/>
              </w:rPr>
            </w:rPrChange>
          </w:rPr>
          <w:t>10027.</w:t>
        </w:r>
      </w:ins>
    </w:p>
    <w:p w14:paraId="2862109F" w14:textId="77777777" w:rsidR="004F4E1F" w:rsidRPr="000840DB" w:rsidRDefault="004F4E1F" w:rsidP="004F4E1F">
      <w:pPr>
        <w:spacing w:before="240"/>
        <w:rPr>
          <w:ins w:id="1493" w:author="Author" w:date="2019-06-15T21:00:00Z"/>
          <w:lang w:val="en-US"/>
          <w:rPrChange w:id="1494" w:author="Author" w:date="2019-06-14T10:08:00Z">
            <w:rPr>
              <w:ins w:id="1495" w:author="Author" w:date="2019-06-15T21:00:00Z"/>
              <w:rFonts w:asciiTheme="majorBidi" w:hAnsiTheme="majorBidi" w:cstheme="majorBidi"/>
              <w:lang w:val="en-US"/>
            </w:rPr>
          </w:rPrChange>
        </w:rPr>
        <w:pPrChange w:id="1496" w:author="Author" w:date="2019-06-15T21:02:00Z">
          <w:pPr>
            <w:spacing w:before="240" w:line="276" w:lineRule="auto"/>
          </w:pPr>
        </w:pPrChange>
      </w:pPr>
      <w:ins w:id="1497" w:author="Author" w:date="2019-06-15T21:00:00Z">
        <w:r w:rsidRPr="000840DB">
          <w:rPr>
            <w:shd w:val="clear" w:color="auto" w:fill="FFFFFF"/>
            <w:lang w:val="en-US"/>
            <w:rPrChange w:id="1498" w:author="Author" w:date="2019-06-14T10:08:00Z">
              <w:rPr>
                <w:rFonts w:asciiTheme="majorBidi" w:hAnsiTheme="majorBidi" w:cstheme="majorBidi"/>
                <w:color w:val="222222"/>
                <w:shd w:val="clear" w:color="auto" w:fill="FFFFFF"/>
                <w:lang w:val="en-US"/>
              </w:rPr>
            </w:rPrChange>
          </w:rPr>
          <w:t>Lueken R, Klima</w:t>
        </w:r>
        <w:r w:rsidRPr="00371655">
          <w:rPr>
            <w:shd w:val="clear" w:color="auto" w:fill="FFFFFF"/>
            <w:lang w:val="en-US"/>
          </w:rPr>
          <w:t xml:space="preserve"> </w:t>
        </w:r>
        <w:r w:rsidRPr="00674838">
          <w:rPr>
            <w:shd w:val="clear" w:color="auto" w:fill="FFFFFF"/>
            <w:lang w:val="en-US"/>
          </w:rPr>
          <w:t>K</w:t>
        </w:r>
        <w:r w:rsidRPr="000840DB">
          <w:rPr>
            <w:shd w:val="clear" w:color="auto" w:fill="FFFFFF"/>
            <w:lang w:val="en-US"/>
            <w:rPrChange w:id="1499" w:author="Author" w:date="2019-06-14T10:08:00Z">
              <w:rPr>
                <w:rFonts w:asciiTheme="majorBidi" w:hAnsiTheme="majorBidi" w:cstheme="majorBidi"/>
                <w:color w:val="222222"/>
                <w:shd w:val="clear" w:color="auto" w:fill="FFFFFF"/>
                <w:lang w:val="en-US"/>
              </w:rPr>
            </w:rPrChange>
          </w:rPr>
          <w:t>, Griffin</w:t>
        </w:r>
        <w:r w:rsidRPr="00371655">
          <w:rPr>
            <w:shd w:val="clear" w:color="auto" w:fill="FFFFFF"/>
            <w:lang w:val="en-US"/>
          </w:rPr>
          <w:t xml:space="preserve"> </w:t>
        </w:r>
        <w:r w:rsidRPr="00AA1274">
          <w:rPr>
            <w:shd w:val="clear" w:color="auto" w:fill="FFFFFF"/>
            <w:lang w:val="en-US"/>
          </w:rPr>
          <w:t>WM</w:t>
        </w:r>
        <w:r w:rsidRPr="000840DB">
          <w:rPr>
            <w:shd w:val="clear" w:color="auto" w:fill="FFFFFF"/>
            <w:lang w:val="en-US"/>
            <w:rPrChange w:id="1500" w:author="Author" w:date="2019-06-14T10:08:00Z">
              <w:rPr>
                <w:rFonts w:asciiTheme="majorBidi" w:hAnsiTheme="majorBidi" w:cstheme="majorBidi"/>
                <w:color w:val="222222"/>
                <w:shd w:val="clear" w:color="auto" w:fill="FFFFFF"/>
                <w:lang w:val="en-US"/>
              </w:rPr>
            </w:rPrChange>
          </w:rPr>
          <w:t>, Apt J</w:t>
        </w:r>
        <w:r>
          <w:rPr>
            <w:shd w:val="clear" w:color="auto" w:fill="FFFFFF"/>
            <w:lang w:val="en-US"/>
          </w:rPr>
          <w:t>.</w:t>
        </w:r>
        <w:r w:rsidRPr="000840DB">
          <w:rPr>
            <w:shd w:val="clear" w:color="auto" w:fill="FFFFFF"/>
            <w:lang w:val="en-US"/>
            <w:rPrChange w:id="1501" w:author="Author" w:date="2019-06-14T10:08:00Z">
              <w:rPr>
                <w:rFonts w:asciiTheme="majorBidi" w:hAnsiTheme="majorBidi" w:cstheme="majorBidi"/>
                <w:color w:val="222222"/>
                <w:shd w:val="clear" w:color="auto" w:fill="FFFFFF"/>
                <w:lang w:val="en-US"/>
              </w:rPr>
            </w:rPrChange>
          </w:rPr>
          <w:t xml:space="preserve"> 2016. The climate and health effects of a USA switch from coal to gas electricity generation. </w:t>
        </w:r>
        <w:r w:rsidRPr="00E64A95">
          <w:rPr>
            <w:shd w:val="clear" w:color="auto" w:fill="FFFFFF"/>
            <w:lang w:val="en-US"/>
            <w:rPrChange w:id="1502" w:author="Author" w:date="2019-06-14T14:07:00Z">
              <w:rPr>
                <w:rFonts w:asciiTheme="majorBidi" w:hAnsiTheme="majorBidi" w:cstheme="majorBidi"/>
                <w:i/>
                <w:iCs/>
                <w:color w:val="222222"/>
                <w:shd w:val="clear" w:color="auto" w:fill="FFFFFF"/>
                <w:lang w:val="en-US"/>
              </w:rPr>
            </w:rPrChange>
          </w:rPr>
          <w:t>Energy</w:t>
        </w:r>
        <w:r w:rsidRPr="000840DB">
          <w:rPr>
            <w:shd w:val="clear" w:color="auto" w:fill="FFFFFF"/>
            <w:lang w:val="en-US"/>
            <w:rPrChange w:id="1503" w:author="Author" w:date="2019-06-14T10:08:00Z">
              <w:rPr>
                <w:rFonts w:asciiTheme="majorBidi" w:hAnsiTheme="majorBidi" w:cstheme="majorBidi"/>
                <w:color w:val="222222"/>
                <w:shd w:val="clear" w:color="auto" w:fill="FFFFFF"/>
                <w:lang w:val="en-US"/>
              </w:rPr>
            </w:rPrChange>
          </w:rPr>
          <w:t> 109:1160</w:t>
        </w:r>
        <w:r>
          <w:rPr>
            <w:shd w:val="clear" w:color="auto" w:fill="FFFFFF"/>
            <w:lang w:val="en-US"/>
          </w:rPr>
          <w:t>–</w:t>
        </w:r>
        <w:r w:rsidRPr="000840DB">
          <w:rPr>
            <w:shd w:val="clear" w:color="auto" w:fill="FFFFFF"/>
            <w:lang w:val="en-US"/>
            <w:rPrChange w:id="1504" w:author="Author" w:date="2019-06-14T10:08:00Z">
              <w:rPr>
                <w:rFonts w:asciiTheme="majorBidi" w:hAnsiTheme="majorBidi" w:cstheme="majorBidi"/>
                <w:color w:val="222222"/>
                <w:shd w:val="clear" w:color="auto" w:fill="FFFFFF"/>
                <w:lang w:val="en-US"/>
              </w:rPr>
            </w:rPrChange>
          </w:rPr>
          <w:t>1166.</w:t>
        </w:r>
      </w:ins>
    </w:p>
    <w:p w14:paraId="55247BCD" w14:textId="77777777" w:rsidR="004F4E1F" w:rsidRPr="000840DB" w:rsidRDefault="004F4E1F" w:rsidP="004F4E1F">
      <w:pPr>
        <w:spacing w:before="240"/>
        <w:rPr>
          <w:ins w:id="1505" w:author="Author" w:date="2019-06-15T21:00:00Z"/>
          <w:shd w:val="clear" w:color="auto" w:fill="FFFFFF"/>
          <w:lang w:val="en-US"/>
          <w:rPrChange w:id="1506" w:author="Author" w:date="2019-06-14T10:08:00Z">
            <w:rPr>
              <w:ins w:id="1507" w:author="Author" w:date="2019-06-15T21:00:00Z"/>
              <w:rFonts w:asciiTheme="majorBidi" w:hAnsiTheme="majorBidi" w:cstheme="majorBidi"/>
              <w:color w:val="222222"/>
              <w:shd w:val="clear" w:color="auto" w:fill="FFFFFF"/>
              <w:lang w:val="en-US"/>
            </w:rPr>
          </w:rPrChange>
        </w:rPr>
        <w:pPrChange w:id="1508" w:author="Author" w:date="2019-06-15T21:02:00Z">
          <w:pPr>
            <w:spacing w:before="240" w:line="276" w:lineRule="auto"/>
          </w:pPr>
        </w:pPrChange>
      </w:pPr>
      <w:ins w:id="1509" w:author="Author" w:date="2019-06-15T21:00:00Z">
        <w:r w:rsidRPr="000840DB">
          <w:rPr>
            <w:shd w:val="clear" w:color="auto" w:fill="FFFFFF"/>
            <w:lang w:val="en-US"/>
            <w:rPrChange w:id="1510" w:author="Author" w:date="2019-06-14T10:08:00Z">
              <w:rPr>
                <w:rFonts w:asciiTheme="majorBidi" w:hAnsiTheme="majorBidi" w:cstheme="majorBidi"/>
                <w:color w:val="222222"/>
                <w:shd w:val="clear" w:color="auto" w:fill="FFFFFF"/>
                <w:lang w:val="en-US"/>
              </w:rPr>
            </w:rPrChange>
          </w:rPr>
          <w:t>Mastral AM, Callen</w:t>
        </w:r>
        <w:r w:rsidRPr="00371655">
          <w:rPr>
            <w:shd w:val="clear" w:color="auto" w:fill="FFFFFF"/>
            <w:lang w:val="en-US"/>
          </w:rPr>
          <w:t xml:space="preserve"> </w:t>
        </w:r>
        <w:r w:rsidRPr="00D76967">
          <w:rPr>
            <w:shd w:val="clear" w:color="auto" w:fill="FFFFFF"/>
            <w:lang w:val="en-US"/>
          </w:rPr>
          <w:t>MS</w:t>
        </w:r>
        <w:r w:rsidRPr="000840DB">
          <w:rPr>
            <w:shd w:val="clear" w:color="auto" w:fill="FFFFFF"/>
            <w:lang w:val="en-US"/>
            <w:rPrChange w:id="1511" w:author="Author" w:date="2019-06-14T10:08:00Z">
              <w:rPr>
                <w:rFonts w:asciiTheme="majorBidi" w:hAnsiTheme="majorBidi" w:cstheme="majorBidi"/>
                <w:color w:val="222222"/>
                <w:shd w:val="clear" w:color="auto" w:fill="FFFFFF"/>
                <w:lang w:val="en-US"/>
              </w:rPr>
            </w:rPrChange>
          </w:rPr>
          <w:t>. 2000. A review on polycyclic aromatic hydrocarbon (PAH) emissions from energy generation. </w:t>
        </w:r>
        <w:r w:rsidRPr="00E64A95">
          <w:rPr>
            <w:shd w:val="clear" w:color="auto" w:fill="FFFFFF"/>
            <w:lang w:val="en-US"/>
            <w:rPrChange w:id="1512" w:author="Author" w:date="2019-06-14T14:07:00Z">
              <w:rPr>
                <w:rFonts w:asciiTheme="majorBidi" w:hAnsiTheme="majorBidi" w:cstheme="majorBidi"/>
                <w:i/>
                <w:iCs/>
                <w:color w:val="222222"/>
                <w:shd w:val="clear" w:color="auto" w:fill="FFFFFF"/>
                <w:lang w:val="en-US"/>
              </w:rPr>
            </w:rPrChange>
          </w:rPr>
          <w:t>Environ Sci Technol</w:t>
        </w:r>
        <w:r>
          <w:rPr>
            <w:shd w:val="clear" w:color="auto" w:fill="FFFFFF"/>
            <w:lang w:val="en-US"/>
          </w:rPr>
          <w:t>.</w:t>
        </w:r>
        <w:r w:rsidRPr="000840DB">
          <w:rPr>
            <w:shd w:val="clear" w:color="auto" w:fill="FFFFFF"/>
            <w:lang w:val="en-US"/>
            <w:rPrChange w:id="1513" w:author="Author" w:date="2019-06-14T10:08:00Z">
              <w:rPr>
                <w:rFonts w:asciiTheme="majorBidi" w:hAnsiTheme="majorBidi" w:cstheme="majorBidi"/>
                <w:color w:val="222222"/>
                <w:shd w:val="clear" w:color="auto" w:fill="FFFFFF"/>
                <w:lang w:val="en-US"/>
              </w:rPr>
            </w:rPrChange>
          </w:rPr>
          <w:t> 34:3051</w:t>
        </w:r>
        <w:r>
          <w:rPr>
            <w:shd w:val="clear" w:color="auto" w:fill="FFFFFF"/>
            <w:lang w:val="en-US"/>
          </w:rPr>
          <w:t>–</w:t>
        </w:r>
        <w:r w:rsidRPr="000840DB">
          <w:rPr>
            <w:shd w:val="clear" w:color="auto" w:fill="FFFFFF"/>
            <w:lang w:val="en-US"/>
            <w:rPrChange w:id="1514" w:author="Author" w:date="2019-06-14T10:08:00Z">
              <w:rPr>
                <w:rFonts w:asciiTheme="majorBidi" w:hAnsiTheme="majorBidi" w:cstheme="majorBidi"/>
                <w:color w:val="222222"/>
                <w:shd w:val="clear" w:color="auto" w:fill="FFFFFF"/>
                <w:lang w:val="en-US"/>
              </w:rPr>
            </w:rPrChange>
          </w:rPr>
          <w:t>3057.</w:t>
        </w:r>
      </w:ins>
    </w:p>
    <w:p w14:paraId="73AE51B8" w14:textId="77777777" w:rsidR="004F4E1F" w:rsidRPr="000840DB" w:rsidRDefault="004F4E1F" w:rsidP="004F4E1F">
      <w:pPr>
        <w:spacing w:before="240" w:after="240"/>
        <w:rPr>
          <w:ins w:id="1515" w:author="Author" w:date="2019-06-15T21:00:00Z"/>
          <w:shd w:val="clear" w:color="auto" w:fill="FFFFFF"/>
          <w:lang w:val="en-US"/>
          <w:rPrChange w:id="1516" w:author="Author" w:date="2019-06-14T10:08:00Z">
            <w:rPr>
              <w:ins w:id="1517" w:author="Author" w:date="2019-06-15T21:00:00Z"/>
              <w:rFonts w:asciiTheme="majorBidi" w:hAnsiTheme="majorBidi" w:cstheme="majorBidi"/>
              <w:color w:val="222222"/>
              <w:shd w:val="clear" w:color="auto" w:fill="FFFFFF"/>
              <w:lang w:val="en-US"/>
            </w:rPr>
          </w:rPrChange>
        </w:rPr>
        <w:pPrChange w:id="1518" w:author="Author" w:date="2019-06-15T21:07:00Z">
          <w:pPr>
            <w:spacing w:before="240" w:line="276" w:lineRule="auto"/>
          </w:pPr>
        </w:pPrChange>
      </w:pPr>
      <w:ins w:id="1519" w:author="Author" w:date="2019-06-15T21:00:00Z">
        <w:r w:rsidRPr="000840DB">
          <w:rPr>
            <w:shd w:val="clear" w:color="auto" w:fill="FFFFFF"/>
            <w:lang w:val="en-US"/>
            <w:rPrChange w:id="1520" w:author="Author" w:date="2019-06-14T10:08:00Z">
              <w:rPr>
                <w:rFonts w:asciiTheme="majorBidi" w:hAnsiTheme="majorBidi" w:cstheme="majorBidi"/>
                <w:color w:val="222222"/>
                <w:shd w:val="clear" w:color="auto" w:fill="FFFFFF"/>
                <w:lang w:val="en-US"/>
              </w:rPr>
            </w:rPrChange>
          </w:rPr>
          <w:t>Mishra UC. 2004. Environmental impact of coal industry and thermal power plants in India. </w:t>
        </w:r>
        <w:r w:rsidRPr="00371655">
          <w:rPr>
            <w:shd w:val="clear" w:color="auto" w:fill="FFFFFF"/>
            <w:lang w:val="en-US"/>
            <w:rPrChange w:id="1521" w:author="Author" w:date="2019-06-14T14:17:00Z">
              <w:rPr>
                <w:rFonts w:asciiTheme="majorBidi" w:hAnsiTheme="majorBidi" w:cstheme="majorBidi"/>
                <w:i/>
                <w:iCs/>
                <w:color w:val="222222"/>
                <w:shd w:val="clear" w:color="auto" w:fill="FFFFFF"/>
                <w:lang w:val="en-US"/>
              </w:rPr>
            </w:rPrChange>
          </w:rPr>
          <w:t xml:space="preserve">J </w:t>
        </w:r>
        <w:r>
          <w:rPr>
            <w:shd w:val="clear" w:color="auto" w:fill="FFFFFF"/>
            <w:lang w:val="en-US"/>
          </w:rPr>
          <w:t>E</w:t>
        </w:r>
        <w:r w:rsidRPr="00371655">
          <w:rPr>
            <w:shd w:val="clear" w:color="auto" w:fill="FFFFFF"/>
            <w:lang w:val="en-US"/>
            <w:rPrChange w:id="1522" w:author="Author" w:date="2019-06-14T14:17:00Z">
              <w:rPr>
                <w:rFonts w:asciiTheme="majorBidi" w:hAnsiTheme="majorBidi" w:cstheme="majorBidi"/>
                <w:i/>
                <w:iCs/>
                <w:color w:val="222222"/>
                <w:shd w:val="clear" w:color="auto" w:fill="FFFFFF"/>
                <w:lang w:val="en-US"/>
              </w:rPr>
            </w:rPrChange>
          </w:rPr>
          <w:t xml:space="preserve">nviron </w:t>
        </w:r>
        <w:r>
          <w:rPr>
            <w:shd w:val="clear" w:color="auto" w:fill="FFFFFF"/>
            <w:lang w:val="en-US"/>
          </w:rPr>
          <w:t>R</w:t>
        </w:r>
        <w:r w:rsidRPr="00371655">
          <w:rPr>
            <w:shd w:val="clear" w:color="auto" w:fill="FFFFFF"/>
            <w:lang w:val="en-US"/>
            <w:rPrChange w:id="1523" w:author="Author" w:date="2019-06-14T14:17:00Z">
              <w:rPr>
                <w:rFonts w:asciiTheme="majorBidi" w:hAnsiTheme="majorBidi" w:cstheme="majorBidi"/>
                <w:i/>
                <w:iCs/>
                <w:color w:val="222222"/>
                <w:shd w:val="clear" w:color="auto" w:fill="FFFFFF"/>
                <w:lang w:val="en-US"/>
              </w:rPr>
            </w:rPrChange>
          </w:rPr>
          <w:t>adioact</w:t>
        </w:r>
        <w:r>
          <w:rPr>
            <w:shd w:val="clear" w:color="auto" w:fill="FFFFFF"/>
            <w:lang w:val="en-US"/>
          </w:rPr>
          <w:t>.</w:t>
        </w:r>
        <w:r w:rsidRPr="000840DB">
          <w:rPr>
            <w:i/>
            <w:iCs/>
            <w:shd w:val="clear" w:color="auto" w:fill="FFFFFF"/>
            <w:lang w:val="en-US"/>
            <w:rPrChange w:id="1524" w:author="Author" w:date="2019-06-14T10:08:00Z">
              <w:rPr>
                <w:rFonts w:asciiTheme="majorBidi" w:hAnsiTheme="majorBidi" w:cstheme="majorBidi"/>
                <w:i/>
                <w:iCs/>
                <w:color w:val="222222"/>
                <w:shd w:val="clear" w:color="auto" w:fill="FFFFFF"/>
                <w:lang w:val="en-US"/>
              </w:rPr>
            </w:rPrChange>
          </w:rPr>
          <w:t xml:space="preserve"> </w:t>
        </w:r>
        <w:r w:rsidRPr="000840DB">
          <w:rPr>
            <w:shd w:val="clear" w:color="auto" w:fill="FFFFFF"/>
            <w:lang w:val="en-US"/>
            <w:rPrChange w:id="1525" w:author="Author" w:date="2019-06-14T10:08:00Z">
              <w:rPr>
                <w:rFonts w:asciiTheme="majorBidi" w:hAnsiTheme="majorBidi" w:cstheme="majorBidi"/>
                <w:color w:val="222222"/>
                <w:shd w:val="clear" w:color="auto" w:fill="FFFFFF"/>
                <w:lang w:val="en-US"/>
              </w:rPr>
            </w:rPrChange>
          </w:rPr>
          <w:t>72:35</w:t>
        </w:r>
        <w:r>
          <w:rPr>
            <w:shd w:val="clear" w:color="auto" w:fill="FFFFFF"/>
            <w:lang w:val="en-US"/>
          </w:rPr>
          <w:t>–</w:t>
        </w:r>
        <w:r w:rsidRPr="000840DB">
          <w:rPr>
            <w:shd w:val="clear" w:color="auto" w:fill="FFFFFF"/>
            <w:lang w:val="en-US"/>
            <w:rPrChange w:id="1526" w:author="Author" w:date="2019-06-14T10:08:00Z">
              <w:rPr>
                <w:rFonts w:asciiTheme="majorBidi" w:hAnsiTheme="majorBidi" w:cstheme="majorBidi"/>
                <w:color w:val="222222"/>
                <w:shd w:val="clear" w:color="auto" w:fill="FFFFFF"/>
                <w:lang w:val="en-US"/>
              </w:rPr>
            </w:rPrChange>
          </w:rPr>
          <w:t>40.</w:t>
        </w:r>
      </w:ins>
    </w:p>
    <w:p w14:paraId="0181EF6B" w14:textId="77777777" w:rsidR="004F4E1F" w:rsidRPr="000840DB" w:rsidRDefault="004F4E1F" w:rsidP="004F4E1F">
      <w:pPr>
        <w:pStyle w:val="MDPI71References"/>
        <w:numPr>
          <w:ilvl w:val="0"/>
          <w:numId w:val="0"/>
        </w:numPr>
        <w:adjustRightInd w:val="0"/>
        <w:snapToGrid w:val="0"/>
        <w:spacing w:line="480" w:lineRule="auto"/>
        <w:rPr>
          <w:ins w:id="1527" w:author="Author" w:date="2019-06-15T21:00:00Z"/>
          <w:rFonts w:ascii="Times New Roman" w:hAnsi="Times New Roman"/>
          <w:color w:val="auto"/>
          <w:sz w:val="24"/>
          <w:szCs w:val="24"/>
          <w:rPrChange w:id="1528" w:author="Author" w:date="2019-06-14T10:08:00Z">
            <w:rPr>
              <w:ins w:id="1529" w:author="Author" w:date="2019-06-15T21:00:00Z"/>
              <w:szCs w:val="18"/>
            </w:rPr>
          </w:rPrChange>
        </w:rPr>
        <w:pPrChange w:id="1530" w:author="Author" w:date="2019-06-15T21:06:00Z">
          <w:pPr>
            <w:pStyle w:val="MDPI71References"/>
            <w:numPr>
              <w:numId w:val="0"/>
            </w:numPr>
            <w:adjustRightInd w:val="0"/>
            <w:snapToGrid w:val="0"/>
            <w:ind w:left="0" w:firstLine="0"/>
          </w:pPr>
        </w:pPrChange>
      </w:pPr>
      <w:ins w:id="1531" w:author="Author" w:date="2019-06-15T21:00:00Z">
        <w:r w:rsidRPr="000840DB">
          <w:rPr>
            <w:rFonts w:ascii="Times New Roman" w:hAnsi="Times New Roman"/>
            <w:color w:val="auto"/>
            <w:sz w:val="24"/>
            <w:szCs w:val="24"/>
            <w:shd w:val="clear" w:color="auto" w:fill="FFFFFF"/>
            <w:rPrChange w:id="1532" w:author="Author" w:date="2019-06-14T10:08:00Z">
              <w:rPr>
                <w:rFonts w:cs="Arial"/>
                <w:color w:val="222222"/>
                <w:szCs w:val="18"/>
                <w:shd w:val="clear" w:color="auto" w:fill="FFFFFF"/>
              </w:rPr>
            </w:rPrChange>
          </w:rPr>
          <w:t>Moher D, Shamseer L, Clarke M, Ghersi D, Liberati A, Petticrew M, Shekelle P</w:t>
        </w:r>
        <w:r>
          <w:rPr>
            <w:rFonts w:ascii="Times New Roman" w:hAnsi="Times New Roman"/>
            <w:color w:val="auto"/>
            <w:sz w:val="24"/>
            <w:szCs w:val="24"/>
            <w:shd w:val="clear" w:color="auto" w:fill="FFFFFF"/>
          </w:rPr>
          <w:t>,</w:t>
        </w:r>
        <w:r w:rsidRPr="000840DB">
          <w:rPr>
            <w:rFonts w:ascii="Times New Roman" w:hAnsi="Times New Roman"/>
            <w:color w:val="auto"/>
            <w:sz w:val="24"/>
            <w:szCs w:val="24"/>
            <w:shd w:val="clear" w:color="auto" w:fill="FFFFFF"/>
            <w:rPrChange w:id="1533" w:author="Author" w:date="2019-06-14T10:08:00Z">
              <w:rPr>
                <w:rFonts w:cs="Arial"/>
                <w:color w:val="222222"/>
                <w:szCs w:val="18"/>
                <w:shd w:val="clear" w:color="auto" w:fill="FFFFFF"/>
              </w:rPr>
            </w:rPrChange>
          </w:rPr>
          <w:t xml:space="preserve"> Stewart LA</w:t>
        </w:r>
        <w:r>
          <w:rPr>
            <w:rFonts w:ascii="Times New Roman" w:hAnsi="Times New Roman"/>
            <w:color w:val="auto"/>
            <w:sz w:val="24"/>
            <w:szCs w:val="24"/>
            <w:shd w:val="clear" w:color="auto" w:fill="FFFFFF"/>
          </w:rPr>
          <w:t>, and PRISMA-P Group</w:t>
        </w:r>
        <w:r w:rsidRPr="000840DB">
          <w:rPr>
            <w:rFonts w:ascii="Times New Roman" w:hAnsi="Times New Roman"/>
            <w:color w:val="auto"/>
            <w:sz w:val="24"/>
            <w:szCs w:val="24"/>
            <w:shd w:val="clear" w:color="auto" w:fill="FFFFFF"/>
            <w:rPrChange w:id="1534" w:author="Author" w:date="2019-06-14T10:08:00Z">
              <w:rPr>
                <w:rFonts w:cs="Arial"/>
                <w:color w:val="222222"/>
                <w:szCs w:val="18"/>
                <w:shd w:val="clear" w:color="auto" w:fill="FFFFFF"/>
              </w:rPr>
            </w:rPrChange>
          </w:rPr>
          <w:t xml:space="preserve">. 2015. Preferred reporting items for systematic review and meta-analysis protocols (PRISMA-P) 2015 statement. </w:t>
        </w:r>
        <w:r w:rsidRPr="00371655">
          <w:rPr>
            <w:rFonts w:ascii="Times New Roman" w:hAnsi="Times New Roman"/>
            <w:color w:val="auto"/>
            <w:sz w:val="24"/>
            <w:szCs w:val="24"/>
            <w:shd w:val="clear" w:color="auto" w:fill="FFFFFF"/>
            <w:rPrChange w:id="1535" w:author="Author" w:date="2019-06-14T14:17:00Z">
              <w:rPr>
                <w:rFonts w:cs="Arial"/>
                <w:i/>
                <w:iCs/>
                <w:color w:val="222222"/>
                <w:szCs w:val="18"/>
                <w:shd w:val="clear" w:color="auto" w:fill="FFFFFF"/>
              </w:rPr>
            </w:rPrChange>
          </w:rPr>
          <w:t xml:space="preserve">Syst </w:t>
        </w:r>
        <w:r>
          <w:rPr>
            <w:rFonts w:ascii="Times New Roman" w:hAnsi="Times New Roman"/>
            <w:color w:val="auto"/>
            <w:sz w:val="24"/>
            <w:szCs w:val="24"/>
            <w:shd w:val="clear" w:color="auto" w:fill="FFFFFF"/>
          </w:rPr>
          <w:t>R</w:t>
        </w:r>
        <w:r w:rsidRPr="00371655">
          <w:rPr>
            <w:rFonts w:ascii="Times New Roman" w:hAnsi="Times New Roman"/>
            <w:color w:val="auto"/>
            <w:sz w:val="24"/>
            <w:szCs w:val="24"/>
            <w:shd w:val="clear" w:color="auto" w:fill="FFFFFF"/>
            <w:rPrChange w:id="1536" w:author="Author" w:date="2019-06-14T14:17:00Z">
              <w:rPr>
                <w:rFonts w:cs="Arial"/>
                <w:i/>
                <w:iCs/>
                <w:color w:val="222222"/>
                <w:szCs w:val="18"/>
                <w:shd w:val="clear" w:color="auto" w:fill="FFFFFF"/>
              </w:rPr>
            </w:rPrChange>
          </w:rPr>
          <w:t>ev</w:t>
        </w:r>
        <w:r>
          <w:rPr>
            <w:rFonts w:ascii="Times New Roman" w:hAnsi="Times New Roman"/>
            <w:color w:val="auto"/>
            <w:sz w:val="24"/>
            <w:szCs w:val="24"/>
            <w:shd w:val="clear" w:color="auto" w:fill="FFFFFF"/>
          </w:rPr>
          <w:t>.</w:t>
        </w:r>
        <w:r w:rsidRPr="00371655">
          <w:rPr>
            <w:rFonts w:ascii="Times New Roman" w:hAnsi="Times New Roman"/>
            <w:color w:val="auto"/>
            <w:sz w:val="24"/>
            <w:szCs w:val="24"/>
            <w:shd w:val="clear" w:color="auto" w:fill="FFFFFF"/>
            <w:rPrChange w:id="1537" w:author="Author" w:date="2019-06-14T14:17:00Z">
              <w:rPr>
                <w:rFonts w:cs="Arial"/>
                <w:color w:val="222222"/>
                <w:szCs w:val="18"/>
                <w:shd w:val="clear" w:color="auto" w:fill="FFFFFF"/>
              </w:rPr>
            </w:rPrChange>
          </w:rPr>
          <w:t xml:space="preserve"> </w:t>
        </w:r>
        <w:r w:rsidRPr="00371655">
          <w:rPr>
            <w:rFonts w:ascii="Times New Roman" w:hAnsi="Times New Roman"/>
            <w:color w:val="auto"/>
            <w:sz w:val="24"/>
            <w:szCs w:val="24"/>
            <w:shd w:val="clear" w:color="auto" w:fill="FFFFFF"/>
            <w:rPrChange w:id="1538" w:author="Author" w:date="2019-06-14T14:17:00Z">
              <w:rPr>
                <w:rFonts w:cs="Arial"/>
                <w:i/>
                <w:iCs/>
                <w:color w:val="222222"/>
                <w:szCs w:val="18"/>
                <w:shd w:val="clear" w:color="auto" w:fill="FFFFFF"/>
              </w:rPr>
            </w:rPrChange>
          </w:rPr>
          <w:t>4</w:t>
        </w:r>
        <w:r w:rsidRPr="000840DB">
          <w:rPr>
            <w:rFonts w:ascii="Times New Roman" w:hAnsi="Times New Roman"/>
            <w:color w:val="auto"/>
            <w:sz w:val="24"/>
            <w:szCs w:val="24"/>
            <w:shd w:val="clear" w:color="auto" w:fill="FFFFFF"/>
            <w:rPrChange w:id="1539" w:author="Author" w:date="2019-06-14T10:08:00Z">
              <w:rPr>
                <w:rFonts w:cs="Arial"/>
                <w:color w:val="222222"/>
                <w:szCs w:val="18"/>
                <w:shd w:val="clear" w:color="auto" w:fill="FFFFFF"/>
              </w:rPr>
            </w:rPrChange>
          </w:rPr>
          <w:t>(1)</w:t>
        </w:r>
        <w:r>
          <w:rPr>
            <w:rFonts w:ascii="Times New Roman" w:hAnsi="Times New Roman"/>
            <w:color w:val="auto"/>
            <w:sz w:val="24"/>
            <w:szCs w:val="24"/>
            <w:shd w:val="clear" w:color="auto" w:fill="FFFFFF"/>
          </w:rPr>
          <w:t>:</w:t>
        </w:r>
        <w:r w:rsidRPr="000840DB">
          <w:rPr>
            <w:rFonts w:ascii="Times New Roman" w:hAnsi="Times New Roman"/>
            <w:color w:val="auto"/>
            <w:sz w:val="24"/>
            <w:szCs w:val="24"/>
            <w:shd w:val="clear" w:color="auto" w:fill="FFFFFF"/>
            <w:rPrChange w:id="1540" w:author="Author" w:date="2019-06-14T10:08:00Z">
              <w:rPr>
                <w:rFonts w:cs="Arial"/>
                <w:color w:val="222222"/>
                <w:szCs w:val="18"/>
                <w:shd w:val="clear" w:color="auto" w:fill="FFFFFF"/>
              </w:rPr>
            </w:rPrChange>
          </w:rPr>
          <w:t>1.</w:t>
        </w:r>
      </w:ins>
    </w:p>
    <w:p w14:paraId="0B4E2575" w14:textId="77777777" w:rsidR="004F4E1F" w:rsidRPr="00697EA3" w:rsidRDefault="004F4E1F" w:rsidP="004F4E1F">
      <w:pPr>
        <w:spacing w:before="240"/>
        <w:rPr>
          <w:ins w:id="1541" w:author="Author" w:date="2019-06-15T21:07:00Z"/>
          <w:shd w:val="clear" w:color="auto" w:fill="FFFFFF"/>
          <w:lang w:val="en-US"/>
        </w:rPr>
      </w:pPr>
      <w:ins w:id="1542" w:author="Author" w:date="2019-06-15T21:07:00Z">
        <w:r w:rsidRPr="00697EA3">
          <w:rPr>
            <w:shd w:val="clear" w:color="auto" w:fill="FFFFFF"/>
            <w:lang w:val="en-US"/>
          </w:rPr>
          <w:lastRenderedPageBreak/>
          <w:t xml:space="preserve">Mohorovic L. 2003. The level of maternal methemoglobin during pregnancy in an air-polluted environment. Environ </w:t>
        </w:r>
        <w:r>
          <w:rPr>
            <w:shd w:val="clear" w:color="auto" w:fill="FFFFFF"/>
            <w:lang w:val="en-US"/>
          </w:rPr>
          <w:t>H</w:t>
        </w:r>
        <w:r w:rsidRPr="00697EA3">
          <w:rPr>
            <w:shd w:val="clear" w:color="auto" w:fill="FFFFFF"/>
            <w:lang w:val="en-US"/>
          </w:rPr>
          <w:t xml:space="preserve">ealth </w:t>
        </w:r>
        <w:r>
          <w:rPr>
            <w:shd w:val="clear" w:color="auto" w:fill="FFFFFF"/>
            <w:lang w:val="en-US"/>
          </w:rPr>
          <w:t>P</w:t>
        </w:r>
        <w:r w:rsidRPr="00697EA3">
          <w:rPr>
            <w:shd w:val="clear" w:color="auto" w:fill="FFFFFF"/>
            <w:lang w:val="en-US"/>
          </w:rPr>
          <w:t>erspect</w:t>
        </w:r>
        <w:r>
          <w:rPr>
            <w:shd w:val="clear" w:color="auto" w:fill="FFFFFF"/>
            <w:lang w:val="en-US"/>
          </w:rPr>
          <w:t>.</w:t>
        </w:r>
        <w:r w:rsidRPr="00697EA3">
          <w:rPr>
            <w:shd w:val="clear" w:color="auto" w:fill="FFFFFF"/>
            <w:lang w:val="en-US"/>
          </w:rPr>
          <w:t xml:space="preserve"> 111:1902</w:t>
        </w:r>
        <w:r>
          <w:rPr>
            <w:shd w:val="clear" w:color="auto" w:fill="FFFFFF"/>
            <w:lang w:val="en-US"/>
          </w:rPr>
          <w:t>–</w:t>
        </w:r>
        <w:r w:rsidRPr="00697EA3">
          <w:rPr>
            <w:shd w:val="clear" w:color="auto" w:fill="FFFFFF"/>
            <w:lang w:val="en-US"/>
          </w:rPr>
          <w:t>1905.</w:t>
        </w:r>
      </w:ins>
    </w:p>
    <w:p w14:paraId="70CA7AD0" w14:textId="77777777" w:rsidR="004F4E1F" w:rsidRPr="000840DB" w:rsidRDefault="004F4E1F" w:rsidP="004F4E1F">
      <w:pPr>
        <w:spacing w:before="240"/>
        <w:rPr>
          <w:ins w:id="1543" w:author="Author" w:date="2019-06-15T21:00:00Z"/>
          <w:shd w:val="clear" w:color="auto" w:fill="FFFFFF"/>
          <w:lang w:val="en-US"/>
          <w:rPrChange w:id="1544" w:author="Author" w:date="2019-06-14T10:08:00Z">
            <w:rPr>
              <w:ins w:id="1545" w:author="Author" w:date="2019-06-15T21:00:00Z"/>
              <w:rFonts w:asciiTheme="majorBidi" w:hAnsiTheme="majorBidi" w:cstheme="majorBidi"/>
              <w:color w:val="222222"/>
              <w:shd w:val="clear" w:color="auto" w:fill="FFFFFF"/>
              <w:lang w:val="en-US"/>
            </w:rPr>
          </w:rPrChange>
        </w:rPr>
        <w:pPrChange w:id="1546" w:author="Author" w:date="2019-06-15T21:02:00Z">
          <w:pPr>
            <w:spacing w:before="240" w:line="276" w:lineRule="auto"/>
          </w:pPr>
        </w:pPrChange>
      </w:pPr>
      <w:ins w:id="1547" w:author="Author" w:date="2019-06-15T21:00:00Z">
        <w:r w:rsidRPr="000840DB">
          <w:rPr>
            <w:shd w:val="clear" w:color="auto" w:fill="FFFFFF"/>
            <w:lang w:val="en-US"/>
            <w:rPrChange w:id="1548" w:author="Author" w:date="2019-06-14T10:08:00Z">
              <w:rPr>
                <w:rFonts w:asciiTheme="majorBidi" w:hAnsiTheme="majorBidi" w:cstheme="majorBidi"/>
                <w:color w:val="222222"/>
                <w:shd w:val="clear" w:color="auto" w:fill="FFFFFF"/>
                <w:lang w:val="en-US"/>
              </w:rPr>
            </w:rPrChange>
          </w:rPr>
          <w:t>Mohorovic L, Petrovic</w:t>
        </w:r>
        <w:r w:rsidRPr="0047676D">
          <w:rPr>
            <w:shd w:val="clear" w:color="auto" w:fill="FFFFFF"/>
            <w:lang w:val="en-US"/>
          </w:rPr>
          <w:t xml:space="preserve"> </w:t>
        </w:r>
        <w:r w:rsidRPr="00193F25">
          <w:rPr>
            <w:shd w:val="clear" w:color="auto" w:fill="FFFFFF"/>
            <w:lang w:val="en-US"/>
          </w:rPr>
          <w:t>O</w:t>
        </w:r>
        <w:r w:rsidRPr="000840DB">
          <w:rPr>
            <w:shd w:val="clear" w:color="auto" w:fill="FFFFFF"/>
            <w:lang w:val="en-US"/>
            <w:rPrChange w:id="1549" w:author="Author" w:date="2019-06-14T10:08:00Z">
              <w:rPr>
                <w:rFonts w:asciiTheme="majorBidi" w:hAnsiTheme="majorBidi" w:cstheme="majorBidi"/>
                <w:color w:val="222222"/>
                <w:shd w:val="clear" w:color="auto" w:fill="FFFFFF"/>
                <w:lang w:val="en-US"/>
              </w:rPr>
            </w:rPrChange>
          </w:rPr>
          <w:t>, Haller</w:t>
        </w:r>
        <w:r w:rsidRPr="0047676D">
          <w:rPr>
            <w:shd w:val="clear" w:color="auto" w:fill="FFFFFF"/>
            <w:lang w:val="en-US"/>
          </w:rPr>
          <w:t xml:space="preserve"> </w:t>
        </w:r>
        <w:r w:rsidRPr="008D202B">
          <w:rPr>
            <w:shd w:val="clear" w:color="auto" w:fill="FFFFFF"/>
            <w:lang w:val="en-US"/>
          </w:rPr>
          <w:t>H</w:t>
        </w:r>
        <w:r w:rsidRPr="000840DB">
          <w:rPr>
            <w:shd w:val="clear" w:color="auto" w:fill="FFFFFF"/>
            <w:lang w:val="en-US"/>
            <w:rPrChange w:id="1550" w:author="Author" w:date="2019-06-14T10:08:00Z">
              <w:rPr>
                <w:rFonts w:asciiTheme="majorBidi" w:hAnsiTheme="majorBidi" w:cstheme="majorBidi"/>
                <w:color w:val="222222"/>
                <w:shd w:val="clear" w:color="auto" w:fill="FFFFFF"/>
                <w:lang w:val="en-US"/>
              </w:rPr>
            </w:rPrChange>
          </w:rPr>
          <w:t>, Micovic</w:t>
        </w:r>
        <w:r w:rsidRPr="0047676D">
          <w:rPr>
            <w:shd w:val="clear" w:color="auto" w:fill="FFFFFF"/>
            <w:lang w:val="en-US"/>
          </w:rPr>
          <w:t xml:space="preserve"> </w:t>
        </w:r>
        <w:r w:rsidRPr="00534CFF">
          <w:rPr>
            <w:shd w:val="clear" w:color="auto" w:fill="FFFFFF"/>
            <w:lang w:val="en-US"/>
          </w:rPr>
          <w:t>V</w:t>
        </w:r>
        <w:r w:rsidRPr="000840DB">
          <w:rPr>
            <w:shd w:val="clear" w:color="auto" w:fill="FFFFFF"/>
            <w:lang w:val="en-US"/>
            <w:rPrChange w:id="1551" w:author="Author" w:date="2019-06-14T10:08:00Z">
              <w:rPr>
                <w:rFonts w:asciiTheme="majorBidi" w:hAnsiTheme="majorBidi" w:cstheme="majorBidi"/>
                <w:color w:val="222222"/>
                <w:shd w:val="clear" w:color="auto" w:fill="FFFFFF"/>
                <w:lang w:val="en-US"/>
              </w:rPr>
            </w:rPrChange>
          </w:rPr>
          <w:t>. 2010. Pregnancy loss and maternal methemoglobin levels: an indirect explanation of the association of environmental toxics and their adverse effects on the mother and the fetus. </w:t>
        </w:r>
        <w:r w:rsidRPr="00371655">
          <w:rPr>
            <w:shd w:val="clear" w:color="auto" w:fill="FFFFFF"/>
            <w:lang w:val="en-US"/>
            <w:rPrChange w:id="1552" w:author="Author" w:date="2019-06-14T14:17:00Z">
              <w:rPr>
                <w:rFonts w:asciiTheme="majorBidi" w:hAnsiTheme="majorBidi" w:cstheme="majorBidi"/>
                <w:i/>
                <w:iCs/>
                <w:color w:val="222222"/>
                <w:shd w:val="clear" w:color="auto" w:fill="FFFFFF"/>
                <w:lang w:val="en-US"/>
              </w:rPr>
            </w:rPrChange>
          </w:rPr>
          <w:t xml:space="preserve">Int </w:t>
        </w:r>
        <w:r w:rsidRPr="00D428F9">
          <w:rPr>
            <w:shd w:val="clear" w:color="auto" w:fill="FFFFFF"/>
            <w:lang w:val="en-US"/>
          </w:rPr>
          <w:t>J Environ Res Public Health</w:t>
        </w:r>
        <w:r>
          <w:rPr>
            <w:shd w:val="clear" w:color="auto" w:fill="FFFFFF"/>
            <w:lang w:val="en-US"/>
          </w:rPr>
          <w:t>.</w:t>
        </w:r>
        <w:r w:rsidRPr="000840DB">
          <w:rPr>
            <w:shd w:val="clear" w:color="auto" w:fill="FFFFFF"/>
            <w:lang w:val="en-US"/>
            <w:rPrChange w:id="1553" w:author="Author" w:date="2019-06-14T10:08:00Z">
              <w:rPr>
                <w:rFonts w:asciiTheme="majorBidi" w:hAnsiTheme="majorBidi" w:cstheme="majorBidi"/>
                <w:color w:val="222222"/>
                <w:shd w:val="clear" w:color="auto" w:fill="FFFFFF"/>
                <w:lang w:val="en-US"/>
              </w:rPr>
            </w:rPrChange>
          </w:rPr>
          <w:t> 7:4203</w:t>
        </w:r>
        <w:r>
          <w:rPr>
            <w:shd w:val="clear" w:color="auto" w:fill="FFFFFF"/>
            <w:lang w:val="en-US"/>
          </w:rPr>
          <w:t>–</w:t>
        </w:r>
        <w:r w:rsidRPr="000840DB">
          <w:rPr>
            <w:shd w:val="clear" w:color="auto" w:fill="FFFFFF"/>
            <w:lang w:val="en-US"/>
            <w:rPrChange w:id="1554" w:author="Author" w:date="2019-06-14T10:08:00Z">
              <w:rPr>
                <w:rFonts w:asciiTheme="majorBidi" w:hAnsiTheme="majorBidi" w:cstheme="majorBidi"/>
                <w:color w:val="222222"/>
                <w:shd w:val="clear" w:color="auto" w:fill="FFFFFF"/>
                <w:lang w:val="en-US"/>
              </w:rPr>
            </w:rPrChange>
          </w:rPr>
          <w:t>4212.</w:t>
        </w:r>
        <w:r w:rsidRPr="000840DB">
          <w:rPr>
            <w:shd w:val="clear" w:color="auto" w:fill="FFFFFF"/>
            <w:rtl/>
            <w:lang w:val="en-US"/>
            <w:rPrChange w:id="1555" w:author="Author" w:date="2019-06-14T10:08:00Z">
              <w:rPr>
                <w:rFonts w:asciiTheme="majorBidi" w:hAnsiTheme="majorBidi" w:cstheme="majorBidi"/>
                <w:color w:val="222222"/>
                <w:shd w:val="clear" w:color="auto" w:fill="FFFFFF"/>
                <w:rtl/>
                <w:lang w:val="en-US"/>
              </w:rPr>
            </w:rPrChange>
          </w:rPr>
          <w:t>‏</w:t>
        </w:r>
      </w:ins>
    </w:p>
    <w:p w14:paraId="19BD8441" w14:textId="77777777" w:rsidR="004F4E1F" w:rsidRPr="000840DB" w:rsidRDefault="004F4E1F" w:rsidP="004F4E1F">
      <w:pPr>
        <w:spacing w:before="240"/>
        <w:rPr>
          <w:ins w:id="1556" w:author="Author" w:date="2019-06-15T21:00:00Z"/>
          <w:shd w:val="clear" w:color="auto" w:fill="FFFFFF"/>
          <w:lang w:val="en-US"/>
          <w:rPrChange w:id="1557" w:author="Author" w:date="2019-06-14T10:08:00Z">
            <w:rPr>
              <w:ins w:id="1558" w:author="Author" w:date="2019-06-15T21:00:00Z"/>
              <w:rFonts w:asciiTheme="majorBidi" w:hAnsiTheme="majorBidi" w:cstheme="majorBidi"/>
              <w:color w:val="222222"/>
              <w:shd w:val="clear" w:color="auto" w:fill="FFFFFF"/>
              <w:lang w:val="en-US"/>
            </w:rPr>
          </w:rPrChange>
        </w:rPr>
        <w:pPrChange w:id="1559" w:author="Author" w:date="2019-06-15T21:02:00Z">
          <w:pPr>
            <w:spacing w:before="240" w:line="276" w:lineRule="auto"/>
          </w:pPr>
        </w:pPrChange>
      </w:pPr>
      <w:ins w:id="1560" w:author="Author" w:date="2019-06-15T21:00:00Z">
        <w:r w:rsidRPr="000840DB">
          <w:rPr>
            <w:shd w:val="clear" w:color="auto" w:fill="FFFFFF"/>
            <w:lang w:val="en-US"/>
            <w:rPrChange w:id="1561" w:author="Author" w:date="2019-06-14T10:08:00Z">
              <w:rPr>
                <w:rFonts w:asciiTheme="majorBidi" w:hAnsiTheme="majorBidi" w:cstheme="majorBidi"/>
                <w:color w:val="222222"/>
                <w:shd w:val="clear" w:color="auto" w:fill="FFFFFF"/>
                <w:lang w:val="en-US"/>
              </w:rPr>
            </w:rPrChange>
          </w:rPr>
          <w:t>Mokhtar MM., Hassim</w:t>
        </w:r>
        <w:r w:rsidRPr="0047676D">
          <w:rPr>
            <w:shd w:val="clear" w:color="auto" w:fill="FFFFFF"/>
            <w:lang w:val="en-US"/>
          </w:rPr>
          <w:t xml:space="preserve"> </w:t>
        </w:r>
        <w:r w:rsidRPr="00227839">
          <w:rPr>
            <w:shd w:val="clear" w:color="auto" w:fill="FFFFFF"/>
            <w:lang w:val="en-US"/>
          </w:rPr>
          <w:t>MH</w:t>
        </w:r>
        <w:r w:rsidRPr="000840DB">
          <w:rPr>
            <w:shd w:val="clear" w:color="auto" w:fill="FFFFFF"/>
            <w:lang w:val="en-US"/>
            <w:rPrChange w:id="1562" w:author="Author" w:date="2019-06-14T10:08:00Z">
              <w:rPr>
                <w:rFonts w:asciiTheme="majorBidi" w:hAnsiTheme="majorBidi" w:cstheme="majorBidi"/>
                <w:color w:val="222222"/>
                <w:shd w:val="clear" w:color="auto" w:fill="FFFFFF"/>
                <w:lang w:val="en-US"/>
              </w:rPr>
            </w:rPrChange>
          </w:rPr>
          <w:t>, Taib</w:t>
        </w:r>
        <w:r w:rsidRPr="0047676D">
          <w:rPr>
            <w:shd w:val="clear" w:color="auto" w:fill="FFFFFF"/>
            <w:lang w:val="en-US"/>
          </w:rPr>
          <w:t xml:space="preserve"> </w:t>
        </w:r>
        <w:r w:rsidRPr="00CD6B19">
          <w:rPr>
            <w:shd w:val="clear" w:color="auto" w:fill="FFFFFF"/>
            <w:lang w:val="en-US"/>
          </w:rPr>
          <w:t>RM</w:t>
        </w:r>
        <w:r w:rsidRPr="000840DB">
          <w:rPr>
            <w:shd w:val="clear" w:color="auto" w:fill="FFFFFF"/>
            <w:lang w:val="en-US"/>
            <w:rPrChange w:id="1563" w:author="Author" w:date="2019-06-14T10:08:00Z">
              <w:rPr>
                <w:rFonts w:asciiTheme="majorBidi" w:hAnsiTheme="majorBidi" w:cstheme="majorBidi"/>
                <w:color w:val="222222"/>
                <w:shd w:val="clear" w:color="auto" w:fill="FFFFFF"/>
                <w:lang w:val="en-US"/>
              </w:rPr>
            </w:rPrChange>
          </w:rPr>
          <w:t>. 2014. Health risk assessment of emissions from a coal-fired power plant using AERMOD modelling. </w:t>
        </w:r>
        <w:r w:rsidRPr="00657443">
          <w:rPr>
            <w:shd w:val="clear" w:color="auto" w:fill="FFFFFF"/>
            <w:lang w:val="en-US"/>
            <w:rPrChange w:id="1564" w:author="Author" w:date="2019-06-14T14:29:00Z">
              <w:rPr>
                <w:rFonts w:asciiTheme="majorBidi" w:hAnsiTheme="majorBidi" w:cstheme="majorBidi"/>
                <w:i/>
                <w:iCs/>
                <w:color w:val="222222"/>
                <w:shd w:val="clear" w:color="auto" w:fill="FFFFFF"/>
                <w:lang w:val="en-US"/>
              </w:rPr>
            </w:rPrChange>
          </w:rPr>
          <w:t xml:space="preserve">Process Saf Environ </w:t>
        </w:r>
        <w:r w:rsidRPr="000840DB">
          <w:rPr>
            <w:shd w:val="clear" w:color="auto" w:fill="FFFFFF"/>
            <w:lang w:val="en-US"/>
            <w:rPrChange w:id="1565" w:author="Author" w:date="2019-06-14T10:08:00Z">
              <w:rPr>
                <w:rFonts w:asciiTheme="majorBidi" w:hAnsiTheme="majorBidi" w:cstheme="majorBidi"/>
                <w:color w:val="222222"/>
                <w:shd w:val="clear" w:color="auto" w:fill="FFFFFF"/>
                <w:lang w:val="en-US"/>
              </w:rPr>
            </w:rPrChange>
          </w:rPr>
          <w:t>92:476</w:t>
        </w:r>
        <w:r>
          <w:rPr>
            <w:shd w:val="clear" w:color="auto" w:fill="FFFFFF"/>
            <w:lang w:val="en-US"/>
          </w:rPr>
          <w:t>–</w:t>
        </w:r>
        <w:r w:rsidRPr="000840DB">
          <w:rPr>
            <w:shd w:val="clear" w:color="auto" w:fill="FFFFFF"/>
            <w:lang w:val="en-US"/>
            <w:rPrChange w:id="1566" w:author="Author" w:date="2019-06-14T10:08:00Z">
              <w:rPr>
                <w:rFonts w:asciiTheme="majorBidi" w:hAnsiTheme="majorBidi" w:cstheme="majorBidi"/>
                <w:color w:val="222222"/>
                <w:shd w:val="clear" w:color="auto" w:fill="FFFFFF"/>
                <w:lang w:val="en-US"/>
              </w:rPr>
            </w:rPrChange>
          </w:rPr>
          <w:t>485.</w:t>
        </w:r>
      </w:ins>
    </w:p>
    <w:p w14:paraId="168764DE" w14:textId="77777777" w:rsidR="004F4E1F" w:rsidRPr="000840DB" w:rsidRDefault="004F4E1F" w:rsidP="004F4E1F">
      <w:pPr>
        <w:spacing w:before="240"/>
        <w:rPr>
          <w:ins w:id="1567" w:author="Author" w:date="2019-06-15T21:00:00Z"/>
          <w:shd w:val="clear" w:color="auto" w:fill="FFFFFF"/>
          <w:lang w:val="en-US"/>
          <w:rPrChange w:id="1568" w:author="Author" w:date="2019-06-14T10:08:00Z">
            <w:rPr>
              <w:ins w:id="1569" w:author="Author" w:date="2019-06-15T21:00:00Z"/>
              <w:rFonts w:asciiTheme="majorBidi" w:hAnsiTheme="majorBidi" w:cstheme="majorBidi"/>
              <w:color w:val="222222"/>
              <w:shd w:val="clear" w:color="auto" w:fill="FFFFFF"/>
              <w:lang w:val="en-US"/>
            </w:rPr>
          </w:rPrChange>
        </w:rPr>
        <w:pPrChange w:id="1570" w:author="Author" w:date="2019-06-15T21:02:00Z">
          <w:pPr>
            <w:spacing w:before="240" w:line="276" w:lineRule="auto"/>
          </w:pPr>
        </w:pPrChange>
      </w:pPr>
      <w:ins w:id="1571" w:author="Author" w:date="2019-06-15T21:00:00Z">
        <w:r w:rsidRPr="000840DB">
          <w:rPr>
            <w:shd w:val="clear" w:color="auto" w:fill="FFFFFF"/>
            <w:lang w:val="en-US"/>
            <w:rPrChange w:id="1572" w:author="Author" w:date="2019-06-14T10:08:00Z">
              <w:rPr>
                <w:rFonts w:asciiTheme="majorBidi" w:hAnsiTheme="majorBidi" w:cstheme="majorBidi"/>
                <w:color w:val="222222"/>
                <w:shd w:val="clear" w:color="auto" w:fill="FFFFFF"/>
                <w:lang w:val="en-US"/>
              </w:rPr>
            </w:rPrChange>
          </w:rPr>
          <w:t>Peled R, Friger</w:t>
        </w:r>
        <w:r w:rsidRPr="00657443">
          <w:rPr>
            <w:shd w:val="clear" w:color="auto" w:fill="FFFFFF"/>
            <w:lang w:val="en-US"/>
          </w:rPr>
          <w:t xml:space="preserve"> </w:t>
        </w:r>
        <w:r w:rsidRPr="00901B4A">
          <w:rPr>
            <w:shd w:val="clear" w:color="auto" w:fill="FFFFFF"/>
            <w:lang w:val="en-US"/>
          </w:rPr>
          <w:t>M</w:t>
        </w:r>
        <w:r w:rsidRPr="000840DB">
          <w:rPr>
            <w:shd w:val="clear" w:color="auto" w:fill="FFFFFF"/>
            <w:lang w:val="en-US"/>
            <w:rPrChange w:id="1573" w:author="Author" w:date="2019-06-14T10:08:00Z">
              <w:rPr>
                <w:rFonts w:asciiTheme="majorBidi" w:hAnsiTheme="majorBidi" w:cstheme="majorBidi"/>
                <w:color w:val="222222"/>
                <w:shd w:val="clear" w:color="auto" w:fill="FFFFFF"/>
                <w:lang w:val="en-US"/>
              </w:rPr>
            </w:rPrChange>
          </w:rPr>
          <w:t>, Bolotin</w:t>
        </w:r>
        <w:r w:rsidRPr="00657443">
          <w:rPr>
            <w:shd w:val="clear" w:color="auto" w:fill="FFFFFF"/>
            <w:lang w:val="en-US"/>
          </w:rPr>
          <w:t xml:space="preserve"> </w:t>
        </w:r>
        <w:r w:rsidRPr="00CB45A6">
          <w:rPr>
            <w:shd w:val="clear" w:color="auto" w:fill="FFFFFF"/>
            <w:lang w:val="en-US"/>
          </w:rPr>
          <w:t>A</w:t>
        </w:r>
        <w:r w:rsidRPr="000840DB">
          <w:rPr>
            <w:shd w:val="clear" w:color="auto" w:fill="FFFFFF"/>
            <w:lang w:val="en-US"/>
            <w:rPrChange w:id="1574" w:author="Author" w:date="2019-06-14T10:08:00Z">
              <w:rPr>
                <w:rFonts w:asciiTheme="majorBidi" w:hAnsiTheme="majorBidi" w:cstheme="majorBidi"/>
                <w:color w:val="222222"/>
                <w:shd w:val="clear" w:color="auto" w:fill="FFFFFF"/>
                <w:lang w:val="en-US"/>
              </w:rPr>
            </w:rPrChange>
          </w:rPr>
          <w:t>, Bibi</w:t>
        </w:r>
        <w:r w:rsidRPr="00657443">
          <w:rPr>
            <w:shd w:val="clear" w:color="auto" w:fill="FFFFFF"/>
            <w:lang w:val="en-US"/>
          </w:rPr>
          <w:t xml:space="preserve"> </w:t>
        </w:r>
        <w:r w:rsidRPr="007D795C">
          <w:rPr>
            <w:shd w:val="clear" w:color="auto" w:fill="FFFFFF"/>
            <w:lang w:val="en-US"/>
          </w:rPr>
          <w:t>H</w:t>
        </w:r>
        <w:r w:rsidRPr="000840DB">
          <w:rPr>
            <w:shd w:val="clear" w:color="auto" w:fill="FFFFFF"/>
            <w:lang w:val="en-US"/>
            <w:rPrChange w:id="1575" w:author="Author" w:date="2019-06-14T10:08:00Z">
              <w:rPr>
                <w:rFonts w:asciiTheme="majorBidi" w:hAnsiTheme="majorBidi" w:cstheme="majorBidi"/>
                <w:color w:val="222222"/>
                <w:shd w:val="clear" w:color="auto" w:fill="FFFFFF"/>
                <w:lang w:val="en-US"/>
              </w:rPr>
            </w:rPrChange>
          </w:rPr>
          <w:t>, Epstein</w:t>
        </w:r>
        <w:r w:rsidRPr="00657443">
          <w:rPr>
            <w:shd w:val="clear" w:color="auto" w:fill="FFFFFF"/>
            <w:lang w:val="en-US"/>
          </w:rPr>
          <w:t xml:space="preserve"> </w:t>
        </w:r>
        <w:r w:rsidRPr="00946873">
          <w:rPr>
            <w:shd w:val="clear" w:color="auto" w:fill="FFFFFF"/>
            <w:lang w:val="en-US"/>
          </w:rPr>
          <w:t>L</w:t>
        </w:r>
        <w:r w:rsidRPr="000840DB">
          <w:rPr>
            <w:shd w:val="clear" w:color="auto" w:fill="FFFFFF"/>
            <w:lang w:val="en-US"/>
            <w:rPrChange w:id="1576" w:author="Author" w:date="2019-06-14T10:08:00Z">
              <w:rPr>
                <w:rFonts w:asciiTheme="majorBidi" w:hAnsiTheme="majorBidi" w:cstheme="majorBidi"/>
                <w:color w:val="222222"/>
                <w:shd w:val="clear" w:color="auto" w:fill="FFFFFF"/>
                <w:lang w:val="en-US"/>
              </w:rPr>
            </w:rPrChange>
          </w:rPr>
          <w:t>, Pilpel</w:t>
        </w:r>
        <w:r w:rsidRPr="00657443">
          <w:rPr>
            <w:shd w:val="clear" w:color="auto" w:fill="FFFFFF"/>
            <w:lang w:val="en-US"/>
          </w:rPr>
          <w:t xml:space="preserve"> </w:t>
        </w:r>
        <w:r w:rsidRPr="00EB766D">
          <w:rPr>
            <w:shd w:val="clear" w:color="auto" w:fill="FFFFFF"/>
            <w:lang w:val="en-US"/>
          </w:rPr>
          <w:t>D</w:t>
        </w:r>
        <w:r w:rsidRPr="000840DB">
          <w:rPr>
            <w:shd w:val="clear" w:color="auto" w:fill="FFFFFF"/>
            <w:lang w:val="en-US"/>
            <w:rPrChange w:id="1577" w:author="Author" w:date="2019-06-14T10:08:00Z">
              <w:rPr>
                <w:rFonts w:asciiTheme="majorBidi" w:hAnsiTheme="majorBidi" w:cstheme="majorBidi"/>
                <w:color w:val="222222"/>
                <w:shd w:val="clear" w:color="auto" w:fill="FFFFFF"/>
                <w:lang w:val="en-US"/>
              </w:rPr>
            </w:rPrChange>
          </w:rPr>
          <w:t>, Scharf</w:t>
        </w:r>
        <w:r w:rsidRPr="00657443">
          <w:rPr>
            <w:shd w:val="clear" w:color="auto" w:fill="FFFFFF"/>
            <w:lang w:val="en-US"/>
          </w:rPr>
          <w:t xml:space="preserve"> </w:t>
        </w:r>
        <w:r w:rsidRPr="00D41733">
          <w:rPr>
            <w:shd w:val="clear" w:color="auto" w:fill="FFFFFF"/>
            <w:lang w:val="en-US"/>
          </w:rPr>
          <w:t>S</w:t>
        </w:r>
        <w:r w:rsidRPr="000840DB">
          <w:rPr>
            <w:shd w:val="clear" w:color="auto" w:fill="FFFFFF"/>
            <w:lang w:val="en-US"/>
            <w:rPrChange w:id="1578" w:author="Author" w:date="2019-06-14T10:08:00Z">
              <w:rPr>
                <w:rFonts w:asciiTheme="majorBidi" w:hAnsiTheme="majorBidi" w:cstheme="majorBidi"/>
                <w:color w:val="222222"/>
                <w:shd w:val="clear" w:color="auto" w:fill="FFFFFF"/>
                <w:lang w:val="en-US"/>
              </w:rPr>
            </w:rPrChange>
          </w:rPr>
          <w:t>. 2005. Fine particles and meteorological conditions are associated with lung function in children with asthma living near two power plants. </w:t>
        </w:r>
        <w:r w:rsidRPr="00D428F9">
          <w:rPr>
            <w:shd w:val="clear" w:color="auto" w:fill="FFFFFF"/>
            <w:lang w:val="en-US"/>
            <w:rPrChange w:id="1579" w:author="Author" w:date="2019-06-14T14:39:00Z">
              <w:rPr>
                <w:rFonts w:asciiTheme="majorBidi" w:hAnsiTheme="majorBidi" w:cstheme="majorBidi"/>
                <w:i/>
                <w:iCs/>
                <w:color w:val="222222"/>
                <w:shd w:val="clear" w:color="auto" w:fill="FFFFFF"/>
                <w:lang w:val="en-US"/>
              </w:rPr>
            </w:rPrChange>
          </w:rPr>
          <w:t>Public Health</w:t>
        </w:r>
        <w:r>
          <w:rPr>
            <w:shd w:val="clear" w:color="auto" w:fill="FFFFFF"/>
            <w:lang w:val="en-US"/>
          </w:rPr>
          <w:t>.</w:t>
        </w:r>
        <w:r w:rsidRPr="000840DB">
          <w:rPr>
            <w:shd w:val="clear" w:color="auto" w:fill="FFFFFF"/>
            <w:lang w:val="en-US"/>
            <w:rPrChange w:id="1580" w:author="Author" w:date="2019-06-14T10:08:00Z">
              <w:rPr>
                <w:rFonts w:asciiTheme="majorBidi" w:hAnsiTheme="majorBidi" w:cstheme="majorBidi"/>
                <w:color w:val="222222"/>
                <w:shd w:val="clear" w:color="auto" w:fill="FFFFFF"/>
                <w:lang w:val="en-US"/>
              </w:rPr>
            </w:rPrChange>
          </w:rPr>
          <w:t> 119:418</w:t>
        </w:r>
        <w:r>
          <w:rPr>
            <w:shd w:val="clear" w:color="auto" w:fill="FFFFFF"/>
            <w:lang w:val="en-US"/>
          </w:rPr>
          <w:t>–</w:t>
        </w:r>
        <w:r w:rsidRPr="000840DB">
          <w:rPr>
            <w:shd w:val="clear" w:color="auto" w:fill="FFFFFF"/>
            <w:lang w:val="en-US"/>
            <w:rPrChange w:id="1581" w:author="Author" w:date="2019-06-14T10:08:00Z">
              <w:rPr>
                <w:rFonts w:asciiTheme="majorBidi" w:hAnsiTheme="majorBidi" w:cstheme="majorBidi"/>
                <w:color w:val="222222"/>
                <w:shd w:val="clear" w:color="auto" w:fill="FFFFFF"/>
                <w:lang w:val="en-US"/>
              </w:rPr>
            </w:rPrChange>
          </w:rPr>
          <w:t>425.</w:t>
        </w:r>
      </w:ins>
    </w:p>
    <w:p w14:paraId="6335556A" w14:textId="77777777" w:rsidR="004F4E1F" w:rsidRPr="000840DB" w:rsidRDefault="004F4E1F" w:rsidP="004F4E1F">
      <w:pPr>
        <w:spacing w:before="240"/>
        <w:rPr>
          <w:ins w:id="1582" w:author="Author" w:date="2019-06-15T21:00:00Z"/>
          <w:shd w:val="clear" w:color="auto" w:fill="FFFFFF"/>
          <w:lang w:val="en-US"/>
          <w:rPrChange w:id="1583" w:author="Author" w:date="2019-06-14T10:08:00Z">
            <w:rPr>
              <w:ins w:id="1584" w:author="Author" w:date="2019-06-15T21:00:00Z"/>
              <w:rFonts w:asciiTheme="majorBidi" w:hAnsiTheme="majorBidi" w:cstheme="majorBidi"/>
              <w:color w:val="222222"/>
              <w:shd w:val="clear" w:color="auto" w:fill="FFFFFF"/>
              <w:lang w:val="en-US"/>
            </w:rPr>
          </w:rPrChange>
        </w:rPr>
        <w:pPrChange w:id="1585" w:author="Author" w:date="2019-06-15T21:02:00Z">
          <w:pPr>
            <w:spacing w:before="240" w:line="276" w:lineRule="auto"/>
          </w:pPr>
        </w:pPrChange>
      </w:pPr>
      <w:ins w:id="1586" w:author="Author" w:date="2019-06-15T21:00:00Z">
        <w:r w:rsidRPr="000840DB">
          <w:rPr>
            <w:shd w:val="clear" w:color="auto" w:fill="FFFFFF"/>
            <w:lang w:val="en-US"/>
            <w:rPrChange w:id="1587" w:author="Author" w:date="2019-06-14T10:08:00Z">
              <w:rPr>
                <w:rFonts w:asciiTheme="majorBidi" w:hAnsiTheme="majorBidi" w:cstheme="majorBidi"/>
                <w:color w:val="222222"/>
                <w:shd w:val="clear" w:color="auto" w:fill="FFFFFF"/>
                <w:lang w:val="en-US"/>
              </w:rPr>
            </w:rPrChange>
          </w:rPr>
          <w:t>Perera F, Li</w:t>
        </w:r>
        <w:r w:rsidRPr="00D428F9">
          <w:rPr>
            <w:shd w:val="clear" w:color="auto" w:fill="FFFFFF"/>
            <w:lang w:val="en-US"/>
          </w:rPr>
          <w:t xml:space="preserve"> </w:t>
        </w:r>
        <w:r w:rsidRPr="00B7491F">
          <w:rPr>
            <w:shd w:val="clear" w:color="auto" w:fill="FFFFFF"/>
            <w:lang w:val="en-US"/>
          </w:rPr>
          <w:t>TY</w:t>
        </w:r>
        <w:r w:rsidRPr="000840DB">
          <w:rPr>
            <w:shd w:val="clear" w:color="auto" w:fill="FFFFFF"/>
            <w:lang w:val="en-US"/>
            <w:rPrChange w:id="1588" w:author="Author" w:date="2019-06-14T10:08:00Z">
              <w:rPr>
                <w:rFonts w:asciiTheme="majorBidi" w:hAnsiTheme="majorBidi" w:cstheme="majorBidi"/>
                <w:color w:val="222222"/>
                <w:shd w:val="clear" w:color="auto" w:fill="FFFFFF"/>
                <w:lang w:val="en-US"/>
              </w:rPr>
            </w:rPrChange>
          </w:rPr>
          <w:t>, Lin</w:t>
        </w:r>
        <w:r w:rsidRPr="00D428F9">
          <w:rPr>
            <w:shd w:val="clear" w:color="auto" w:fill="FFFFFF"/>
            <w:lang w:val="en-US"/>
          </w:rPr>
          <w:t xml:space="preserve"> </w:t>
        </w:r>
        <w:r w:rsidRPr="00E83BE1">
          <w:rPr>
            <w:shd w:val="clear" w:color="auto" w:fill="FFFFFF"/>
            <w:lang w:val="en-US"/>
          </w:rPr>
          <w:t>C</w:t>
        </w:r>
        <w:r w:rsidRPr="000840DB">
          <w:rPr>
            <w:shd w:val="clear" w:color="auto" w:fill="FFFFFF"/>
            <w:lang w:val="en-US"/>
            <w:rPrChange w:id="1589" w:author="Author" w:date="2019-06-14T10:08:00Z">
              <w:rPr>
                <w:rFonts w:asciiTheme="majorBidi" w:hAnsiTheme="majorBidi" w:cstheme="majorBidi"/>
                <w:color w:val="222222"/>
                <w:shd w:val="clear" w:color="auto" w:fill="FFFFFF"/>
                <w:lang w:val="en-US"/>
              </w:rPr>
            </w:rPrChange>
          </w:rPr>
          <w:t>, Tang</w:t>
        </w:r>
        <w:r w:rsidRPr="00D428F9">
          <w:rPr>
            <w:shd w:val="clear" w:color="auto" w:fill="FFFFFF"/>
            <w:lang w:val="en-US"/>
          </w:rPr>
          <w:t xml:space="preserve"> </w:t>
        </w:r>
        <w:r w:rsidRPr="00B93EA0">
          <w:rPr>
            <w:shd w:val="clear" w:color="auto" w:fill="FFFFFF"/>
            <w:lang w:val="en-US"/>
          </w:rPr>
          <w:t>D</w:t>
        </w:r>
        <w:r w:rsidRPr="000840DB">
          <w:rPr>
            <w:shd w:val="clear" w:color="auto" w:fill="FFFFFF"/>
            <w:lang w:val="en-US"/>
            <w:rPrChange w:id="1590" w:author="Author" w:date="2019-06-14T10:08:00Z">
              <w:rPr>
                <w:rFonts w:asciiTheme="majorBidi" w:hAnsiTheme="majorBidi" w:cstheme="majorBidi"/>
                <w:color w:val="222222"/>
                <w:shd w:val="clear" w:color="auto" w:fill="FFFFFF"/>
                <w:lang w:val="en-US"/>
              </w:rPr>
            </w:rPrChange>
          </w:rPr>
          <w:t>. 2012. Effects of prenatal polycyclic aromatic hydrocarbon exposure and environmental tobacco smoke on child IQ in a Chinese cohort. </w:t>
        </w:r>
        <w:r w:rsidRPr="00D428F9">
          <w:rPr>
            <w:shd w:val="clear" w:color="auto" w:fill="FFFFFF"/>
            <w:lang w:val="en-US"/>
            <w:rPrChange w:id="1591" w:author="Author" w:date="2019-06-14T14:40:00Z">
              <w:rPr>
                <w:rFonts w:asciiTheme="majorBidi" w:hAnsiTheme="majorBidi" w:cstheme="majorBidi"/>
                <w:i/>
                <w:iCs/>
                <w:color w:val="222222"/>
                <w:shd w:val="clear" w:color="auto" w:fill="FFFFFF"/>
                <w:lang w:val="en-US"/>
              </w:rPr>
            </w:rPrChange>
          </w:rPr>
          <w:t xml:space="preserve">Environ </w:t>
        </w:r>
        <w:r>
          <w:rPr>
            <w:shd w:val="clear" w:color="auto" w:fill="FFFFFF"/>
            <w:lang w:val="en-US"/>
          </w:rPr>
          <w:t>R</w:t>
        </w:r>
        <w:r w:rsidRPr="00D428F9">
          <w:rPr>
            <w:shd w:val="clear" w:color="auto" w:fill="FFFFFF"/>
            <w:lang w:val="en-US"/>
            <w:rPrChange w:id="1592" w:author="Author" w:date="2019-06-14T14:40:00Z">
              <w:rPr>
                <w:rFonts w:asciiTheme="majorBidi" w:hAnsiTheme="majorBidi" w:cstheme="majorBidi"/>
                <w:i/>
                <w:iCs/>
                <w:color w:val="222222"/>
                <w:shd w:val="clear" w:color="auto" w:fill="FFFFFF"/>
                <w:lang w:val="en-US"/>
              </w:rPr>
            </w:rPrChange>
          </w:rPr>
          <w:t>es</w:t>
        </w:r>
        <w:r>
          <w:rPr>
            <w:shd w:val="clear" w:color="auto" w:fill="FFFFFF"/>
            <w:lang w:val="en-US"/>
          </w:rPr>
          <w:t>.</w:t>
        </w:r>
        <w:r w:rsidRPr="000840DB">
          <w:rPr>
            <w:shd w:val="clear" w:color="auto" w:fill="FFFFFF"/>
            <w:lang w:val="en-US"/>
            <w:rPrChange w:id="1593" w:author="Author" w:date="2019-06-14T10:08:00Z">
              <w:rPr>
                <w:rFonts w:asciiTheme="majorBidi" w:hAnsiTheme="majorBidi" w:cstheme="majorBidi"/>
                <w:color w:val="222222"/>
                <w:shd w:val="clear" w:color="auto" w:fill="FFFFFF"/>
                <w:lang w:val="en-US"/>
              </w:rPr>
            </w:rPrChange>
          </w:rPr>
          <w:t xml:space="preserve"> 114:40</w:t>
        </w:r>
        <w:r>
          <w:rPr>
            <w:shd w:val="clear" w:color="auto" w:fill="FFFFFF"/>
            <w:lang w:val="en-US"/>
          </w:rPr>
          <w:t>–</w:t>
        </w:r>
        <w:r w:rsidRPr="000840DB">
          <w:rPr>
            <w:shd w:val="clear" w:color="auto" w:fill="FFFFFF"/>
            <w:lang w:val="en-US"/>
            <w:rPrChange w:id="1594" w:author="Author" w:date="2019-06-14T10:08:00Z">
              <w:rPr>
                <w:rFonts w:asciiTheme="majorBidi" w:hAnsiTheme="majorBidi" w:cstheme="majorBidi"/>
                <w:color w:val="222222"/>
                <w:shd w:val="clear" w:color="auto" w:fill="FFFFFF"/>
                <w:lang w:val="en-US"/>
              </w:rPr>
            </w:rPrChange>
          </w:rPr>
          <w:t>46.</w:t>
        </w:r>
      </w:ins>
    </w:p>
    <w:p w14:paraId="101AA944" w14:textId="77777777" w:rsidR="004F4E1F" w:rsidRPr="000840DB" w:rsidRDefault="004F4E1F" w:rsidP="004F4E1F">
      <w:pPr>
        <w:spacing w:before="240"/>
        <w:rPr>
          <w:ins w:id="1595" w:author="Author" w:date="2019-06-15T21:00:00Z"/>
          <w:shd w:val="clear" w:color="auto" w:fill="FFFFFF"/>
          <w:lang w:val="en-US"/>
          <w:rPrChange w:id="1596" w:author="Author" w:date="2019-06-14T10:08:00Z">
            <w:rPr>
              <w:ins w:id="1597" w:author="Author" w:date="2019-06-15T21:00:00Z"/>
              <w:rFonts w:asciiTheme="majorBidi" w:hAnsiTheme="majorBidi" w:cstheme="majorBidi"/>
              <w:color w:val="222222"/>
              <w:shd w:val="clear" w:color="auto" w:fill="FFFFFF"/>
              <w:lang w:val="en-US"/>
            </w:rPr>
          </w:rPrChange>
        </w:rPr>
        <w:pPrChange w:id="1598" w:author="Author" w:date="2019-06-15T21:02:00Z">
          <w:pPr>
            <w:spacing w:before="240" w:line="276" w:lineRule="auto"/>
          </w:pPr>
        </w:pPrChange>
      </w:pPr>
      <w:ins w:id="1599" w:author="Author" w:date="2019-06-15T21:00:00Z">
        <w:r w:rsidRPr="000840DB">
          <w:rPr>
            <w:shd w:val="clear" w:color="auto" w:fill="FFFFFF"/>
            <w:lang w:val="en-US"/>
            <w:rPrChange w:id="1600" w:author="Author" w:date="2019-06-14T10:08:00Z">
              <w:rPr>
                <w:rFonts w:asciiTheme="majorBidi" w:hAnsiTheme="majorBidi" w:cstheme="majorBidi"/>
                <w:color w:val="222222"/>
                <w:shd w:val="clear" w:color="auto" w:fill="FFFFFF"/>
                <w:lang w:val="en-US"/>
              </w:rPr>
            </w:rPrChange>
          </w:rPr>
          <w:t>Perera F, Li</w:t>
        </w:r>
        <w:r w:rsidRPr="00D428F9">
          <w:rPr>
            <w:shd w:val="clear" w:color="auto" w:fill="FFFFFF"/>
            <w:lang w:val="en-US"/>
          </w:rPr>
          <w:t xml:space="preserve"> </w:t>
        </w:r>
        <w:r w:rsidRPr="00D10240">
          <w:rPr>
            <w:shd w:val="clear" w:color="auto" w:fill="FFFFFF"/>
            <w:lang w:val="en-US"/>
          </w:rPr>
          <w:t>TY</w:t>
        </w:r>
        <w:r w:rsidRPr="000840DB">
          <w:rPr>
            <w:shd w:val="clear" w:color="auto" w:fill="FFFFFF"/>
            <w:lang w:val="en-US"/>
            <w:rPrChange w:id="1601" w:author="Author" w:date="2019-06-14T10:08:00Z">
              <w:rPr>
                <w:rFonts w:asciiTheme="majorBidi" w:hAnsiTheme="majorBidi" w:cstheme="majorBidi"/>
                <w:color w:val="222222"/>
                <w:shd w:val="clear" w:color="auto" w:fill="FFFFFF"/>
                <w:lang w:val="en-US"/>
              </w:rPr>
            </w:rPrChange>
          </w:rPr>
          <w:t>, Zhou</w:t>
        </w:r>
        <w:r w:rsidRPr="00D428F9">
          <w:rPr>
            <w:shd w:val="clear" w:color="auto" w:fill="FFFFFF"/>
            <w:lang w:val="en-US"/>
          </w:rPr>
          <w:t xml:space="preserve"> </w:t>
        </w:r>
        <w:r w:rsidRPr="00A15C1F">
          <w:rPr>
            <w:shd w:val="clear" w:color="auto" w:fill="FFFFFF"/>
            <w:lang w:val="en-US"/>
          </w:rPr>
          <w:t>ZJ</w:t>
        </w:r>
        <w:r w:rsidRPr="000840DB">
          <w:rPr>
            <w:shd w:val="clear" w:color="auto" w:fill="FFFFFF"/>
            <w:lang w:val="en-US"/>
            <w:rPrChange w:id="1602" w:author="Author" w:date="2019-06-14T10:08:00Z">
              <w:rPr>
                <w:rFonts w:asciiTheme="majorBidi" w:hAnsiTheme="majorBidi" w:cstheme="majorBidi"/>
                <w:color w:val="222222"/>
                <w:shd w:val="clear" w:color="auto" w:fill="FFFFFF"/>
                <w:lang w:val="en-US"/>
              </w:rPr>
            </w:rPrChange>
          </w:rPr>
          <w:t>, Yuan</w:t>
        </w:r>
        <w:r w:rsidRPr="00D428F9">
          <w:rPr>
            <w:shd w:val="clear" w:color="auto" w:fill="FFFFFF"/>
            <w:lang w:val="en-US"/>
          </w:rPr>
          <w:t xml:space="preserve"> </w:t>
        </w:r>
        <w:r w:rsidRPr="00497929">
          <w:rPr>
            <w:shd w:val="clear" w:color="auto" w:fill="FFFFFF"/>
            <w:lang w:val="en-US"/>
          </w:rPr>
          <w:t>T</w:t>
        </w:r>
        <w:r w:rsidRPr="000840DB">
          <w:rPr>
            <w:shd w:val="clear" w:color="auto" w:fill="FFFFFF"/>
            <w:lang w:val="en-US"/>
            <w:rPrChange w:id="1603" w:author="Author" w:date="2019-06-14T10:08:00Z">
              <w:rPr>
                <w:rFonts w:asciiTheme="majorBidi" w:hAnsiTheme="majorBidi" w:cstheme="majorBidi"/>
                <w:color w:val="222222"/>
                <w:shd w:val="clear" w:color="auto" w:fill="FFFFFF"/>
                <w:lang w:val="en-US"/>
              </w:rPr>
            </w:rPrChange>
          </w:rPr>
          <w:t>, Chen</w:t>
        </w:r>
        <w:r w:rsidRPr="00D428F9">
          <w:rPr>
            <w:shd w:val="clear" w:color="auto" w:fill="FFFFFF"/>
            <w:lang w:val="en-US"/>
          </w:rPr>
          <w:t xml:space="preserve"> </w:t>
        </w:r>
        <w:r w:rsidRPr="00843BBF">
          <w:rPr>
            <w:shd w:val="clear" w:color="auto" w:fill="FFFFFF"/>
            <w:lang w:val="en-US"/>
          </w:rPr>
          <w:t>YH</w:t>
        </w:r>
        <w:r w:rsidRPr="000840DB">
          <w:rPr>
            <w:shd w:val="clear" w:color="auto" w:fill="FFFFFF"/>
            <w:lang w:val="en-US"/>
            <w:rPrChange w:id="1604" w:author="Author" w:date="2019-06-14T10:08:00Z">
              <w:rPr>
                <w:rFonts w:asciiTheme="majorBidi" w:hAnsiTheme="majorBidi" w:cstheme="majorBidi"/>
                <w:color w:val="222222"/>
                <w:shd w:val="clear" w:color="auto" w:fill="FFFFFF"/>
                <w:lang w:val="en-US"/>
              </w:rPr>
            </w:rPrChange>
          </w:rPr>
          <w:t>, Qu</w:t>
        </w:r>
        <w:r w:rsidRPr="00D428F9">
          <w:rPr>
            <w:shd w:val="clear" w:color="auto" w:fill="FFFFFF"/>
            <w:lang w:val="en-US"/>
          </w:rPr>
          <w:t xml:space="preserve"> </w:t>
        </w:r>
        <w:r w:rsidRPr="003B2C7F">
          <w:rPr>
            <w:shd w:val="clear" w:color="auto" w:fill="FFFFFF"/>
            <w:lang w:val="en-US"/>
          </w:rPr>
          <w:t>L</w:t>
        </w:r>
        <w:r w:rsidRPr="000840DB">
          <w:rPr>
            <w:shd w:val="clear" w:color="auto" w:fill="FFFFFF"/>
            <w:lang w:val="en-US"/>
            <w:rPrChange w:id="1605" w:author="Author" w:date="2019-06-14T10:08:00Z">
              <w:rPr>
                <w:rFonts w:asciiTheme="majorBidi" w:hAnsiTheme="majorBidi" w:cstheme="majorBidi"/>
                <w:color w:val="222222"/>
                <w:shd w:val="clear" w:color="auto" w:fill="FFFFFF"/>
                <w:lang w:val="en-US"/>
              </w:rPr>
            </w:rPrChange>
          </w:rPr>
          <w:t>, Rauh</w:t>
        </w:r>
        <w:r w:rsidRPr="00D428F9">
          <w:rPr>
            <w:shd w:val="clear" w:color="auto" w:fill="FFFFFF"/>
            <w:lang w:val="en-US"/>
          </w:rPr>
          <w:t xml:space="preserve"> </w:t>
        </w:r>
        <w:r w:rsidRPr="005C47DF">
          <w:rPr>
            <w:shd w:val="clear" w:color="auto" w:fill="FFFFFF"/>
            <w:lang w:val="en-US"/>
          </w:rPr>
          <w:t>VA</w:t>
        </w:r>
        <w:r w:rsidRPr="000840DB">
          <w:rPr>
            <w:shd w:val="clear" w:color="auto" w:fill="FFFFFF"/>
            <w:lang w:val="en-US"/>
            <w:rPrChange w:id="1606" w:author="Author" w:date="2019-06-14T10:08:00Z">
              <w:rPr>
                <w:rFonts w:asciiTheme="majorBidi" w:hAnsiTheme="majorBidi" w:cstheme="majorBidi"/>
                <w:color w:val="222222"/>
                <w:shd w:val="clear" w:color="auto" w:fill="FFFFFF"/>
                <w:lang w:val="en-US"/>
              </w:rPr>
            </w:rPrChange>
          </w:rPr>
          <w:t>, Zhang</w:t>
        </w:r>
        <w:r w:rsidRPr="00D428F9">
          <w:rPr>
            <w:shd w:val="clear" w:color="auto" w:fill="FFFFFF"/>
            <w:lang w:val="en-US"/>
          </w:rPr>
          <w:t xml:space="preserve"> </w:t>
        </w:r>
        <w:r w:rsidRPr="00F52A53">
          <w:rPr>
            <w:shd w:val="clear" w:color="auto" w:fill="FFFFFF"/>
            <w:lang w:val="en-US"/>
          </w:rPr>
          <w:t>Y</w:t>
        </w:r>
        <w:r w:rsidRPr="000840DB">
          <w:rPr>
            <w:shd w:val="clear" w:color="auto" w:fill="FFFFFF"/>
            <w:lang w:val="en-US"/>
            <w:rPrChange w:id="1607" w:author="Author" w:date="2019-06-14T10:08:00Z">
              <w:rPr>
                <w:rFonts w:asciiTheme="majorBidi" w:hAnsiTheme="majorBidi" w:cstheme="majorBidi"/>
                <w:color w:val="222222"/>
                <w:shd w:val="clear" w:color="auto" w:fill="FFFFFF"/>
                <w:lang w:val="en-US"/>
              </w:rPr>
            </w:rPrChange>
          </w:rPr>
          <w:t>, Tang</w:t>
        </w:r>
        <w:r w:rsidRPr="00D428F9">
          <w:rPr>
            <w:shd w:val="clear" w:color="auto" w:fill="FFFFFF"/>
            <w:lang w:val="en-US"/>
          </w:rPr>
          <w:t xml:space="preserve"> </w:t>
        </w:r>
        <w:r w:rsidRPr="00DC6DC0">
          <w:rPr>
            <w:shd w:val="clear" w:color="auto" w:fill="FFFFFF"/>
            <w:lang w:val="en-US"/>
          </w:rPr>
          <w:t>D</w:t>
        </w:r>
        <w:r w:rsidRPr="000840DB">
          <w:rPr>
            <w:shd w:val="clear" w:color="auto" w:fill="FFFFFF"/>
            <w:lang w:val="en-US"/>
            <w:rPrChange w:id="1608" w:author="Author" w:date="2019-06-14T10:08:00Z">
              <w:rPr>
                <w:rFonts w:asciiTheme="majorBidi" w:hAnsiTheme="majorBidi" w:cstheme="majorBidi"/>
                <w:color w:val="222222"/>
                <w:shd w:val="clear" w:color="auto" w:fill="FFFFFF"/>
                <w:lang w:val="en-US"/>
              </w:rPr>
            </w:rPrChange>
          </w:rPr>
          <w:t>. 2008. Benefits of reducing prenatal exposure to coal-burning pollutants to children’s neurodevelopment in China. </w:t>
        </w:r>
        <w:r w:rsidRPr="00D428F9">
          <w:rPr>
            <w:shd w:val="clear" w:color="auto" w:fill="FFFFFF"/>
            <w:lang w:val="en-US"/>
            <w:rPrChange w:id="1609" w:author="Author" w:date="2019-06-14T14:40:00Z">
              <w:rPr>
                <w:rFonts w:asciiTheme="majorBidi" w:hAnsiTheme="majorBidi" w:cstheme="majorBidi"/>
                <w:i/>
                <w:iCs/>
                <w:color w:val="222222"/>
                <w:shd w:val="clear" w:color="auto" w:fill="FFFFFF"/>
                <w:lang w:val="en-US"/>
              </w:rPr>
            </w:rPrChange>
          </w:rPr>
          <w:t xml:space="preserve">Environ </w:t>
        </w:r>
        <w:r w:rsidRPr="00D428F9">
          <w:rPr>
            <w:shd w:val="clear" w:color="auto" w:fill="FFFFFF"/>
            <w:lang w:val="en-US"/>
          </w:rPr>
          <w:t>Health Perspect</w:t>
        </w:r>
        <w:r>
          <w:rPr>
            <w:shd w:val="clear" w:color="auto" w:fill="FFFFFF"/>
            <w:lang w:val="en-US"/>
          </w:rPr>
          <w:t>.</w:t>
        </w:r>
        <w:r w:rsidRPr="000840DB">
          <w:rPr>
            <w:shd w:val="clear" w:color="auto" w:fill="FFFFFF"/>
            <w:lang w:val="en-US"/>
            <w:rPrChange w:id="1610" w:author="Author" w:date="2019-06-14T10:08:00Z">
              <w:rPr>
                <w:rFonts w:asciiTheme="majorBidi" w:hAnsiTheme="majorBidi" w:cstheme="majorBidi"/>
                <w:color w:val="222222"/>
                <w:shd w:val="clear" w:color="auto" w:fill="FFFFFF"/>
                <w:lang w:val="en-US"/>
              </w:rPr>
            </w:rPrChange>
          </w:rPr>
          <w:t> 116:1396</w:t>
        </w:r>
        <w:r>
          <w:rPr>
            <w:shd w:val="clear" w:color="auto" w:fill="FFFFFF"/>
            <w:lang w:val="en-US"/>
          </w:rPr>
          <w:t>–</w:t>
        </w:r>
        <w:r w:rsidRPr="000840DB">
          <w:rPr>
            <w:shd w:val="clear" w:color="auto" w:fill="FFFFFF"/>
            <w:lang w:val="en-US"/>
            <w:rPrChange w:id="1611" w:author="Author" w:date="2019-06-14T10:08:00Z">
              <w:rPr>
                <w:rFonts w:asciiTheme="majorBidi" w:hAnsiTheme="majorBidi" w:cstheme="majorBidi"/>
                <w:color w:val="222222"/>
                <w:shd w:val="clear" w:color="auto" w:fill="FFFFFF"/>
                <w:lang w:val="en-US"/>
              </w:rPr>
            </w:rPrChange>
          </w:rPr>
          <w:t>1400.</w:t>
        </w:r>
      </w:ins>
    </w:p>
    <w:p w14:paraId="69DC3C70" w14:textId="77777777" w:rsidR="004F4E1F" w:rsidRPr="000840DB" w:rsidRDefault="004F4E1F" w:rsidP="004F4E1F">
      <w:pPr>
        <w:spacing w:before="240"/>
        <w:rPr>
          <w:ins w:id="1612" w:author="Author" w:date="2019-06-15T21:00:00Z"/>
          <w:shd w:val="clear" w:color="auto" w:fill="FFFFFF"/>
          <w:lang w:val="en-US"/>
          <w:rPrChange w:id="1613" w:author="Author" w:date="2019-06-14T10:08:00Z">
            <w:rPr>
              <w:ins w:id="1614" w:author="Author" w:date="2019-06-15T21:00:00Z"/>
              <w:rFonts w:asciiTheme="majorBidi" w:hAnsiTheme="majorBidi" w:cstheme="majorBidi"/>
              <w:color w:val="222222"/>
              <w:shd w:val="clear" w:color="auto" w:fill="FFFFFF"/>
              <w:lang w:val="en-US"/>
            </w:rPr>
          </w:rPrChange>
        </w:rPr>
        <w:pPrChange w:id="1615" w:author="Author" w:date="2019-06-15T21:02:00Z">
          <w:pPr>
            <w:spacing w:before="240" w:line="276" w:lineRule="auto"/>
          </w:pPr>
        </w:pPrChange>
      </w:pPr>
      <w:ins w:id="1616" w:author="Author" w:date="2019-06-15T21:00:00Z">
        <w:r w:rsidRPr="000840DB">
          <w:rPr>
            <w:shd w:val="clear" w:color="auto" w:fill="FFFFFF"/>
            <w:lang w:val="en-US"/>
            <w:rPrChange w:id="1617" w:author="Author" w:date="2019-06-14T10:08:00Z">
              <w:rPr>
                <w:rFonts w:asciiTheme="majorBidi" w:hAnsiTheme="majorBidi" w:cstheme="majorBidi"/>
                <w:color w:val="222222"/>
                <w:shd w:val="clear" w:color="auto" w:fill="FFFFFF"/>
                <w:lang w:val="en-US"/>
              </w:rPr>
            </w:rPrChange>
          </w:rPr>
          <w:t>Pesch B, Ranft</w:t>
        </w:r>
        <w:r w:rsidRPr="00D428F9">
          <w:rPr>
            <w:shd w:val="clear" w:color="auto" w:fill="FFFFFF"/>
            <w:lang w:val="en-US"/>
          </w:rPr>
          <w:t xml:space="preserve"> </w:t>
        </w:r>
        <w:r w:rsidRPr="00040FED">
          <w:rPr>
            <w:shd w:val="clear" w:color="auto" w:fill="FFFFFF"/>
            <w:lang w:val="en-US"/>
          </w:rPr>
          <w:t>U</w:t>
        </w:r>
        <w:r w:rsidRPr="000840DB">
          <w:rPr>
            <w:shd w:val="clear" w:color="auto" w:fill="FFFFFF"/>
            <w:lang w:val="en-US"/>
            <w:rPrChange w:id="1618" w:author="Author" w:date="2019-06-14T10:08:00Z">
              <w:rPr>
                <w:rFonts w:asciiTheme="majorBidi" w:hAnsiTheme="majorBidi" w:cstheme="majorBidi"/>
                <w:color w:val="222222"/>
                <w:shd w:val="clear" w:color="auto" w:fill="FFFFFF"/>
                <w:lang w:val="en-US"/>
              </w:rPr>
            </w:rPrChange>
          </w:rPr>
          <w:t>, Jakubis</w:t>
        </w:r>
        <w:r w:rsidRPr="00D428F9">
          <w:rPr>
            <w:shd w:val="clear" w:color="auto" w:fill="FFFFFF"/>
            <w:lang w:val="en-US"/>
          </w:rPr>
          <w:t xml:space="preserve"> </w:t>
        </w:r>
        <w:r w:rsidRPr="00852785">
          <w:rPr>
            <w:shd w:val="clear" w:color="auto" w:fill="FFFFFF"/>
            <w:lang w:val="en-US"/>
          </w:rPr>
          <w:t>P</w:t>
        </w:r>
        <w:r w:rsidRPr="000840DB">
          <w:rPr>
            <w:shd w:val="clear" w:color="auto" w:fill="FFFFFF"/>
            <w:lang w:val="en-US"/>
            <w:rPrChange w:id="1619" w:author="Author" w:date="2019-06-14T10:08:00Z">
              <w:rPr>
                <w:rFonts w:asciiTheme="majorBidi" w:hAnsiTheme="majorBidi" w:cstheme="majorBidi"/>
                <w:color w:val="222222"/>
                <w:shd w:val="clear" w:color="auto" w:fill="FFFFFF"/>
                <w:lang w:val="en-US"/>
              </w:rPr>
            </w:rPrChange>
          </w:rPr>
          <w:t>, Nieuwenhuijsen</w:t>
        </w:r>
        <w:r w:rsidRPr="00D428F9">
          <w:rPr>
            <w:shd w:val="clear" w:color="auto" w:fill="FFFFFF"/>
            <w:lang w:val="en-US"/>
          </w:rPr>
          <w:t xml:space="preserve"> </w:t>
        </w:r>
        <w:r w:rsidRPr="001B21C4">
          <w:rPr>
            <w:shd w:val="clear" w:color="auto" w:fill="FFFFFF"/>
            <w:lang w:val="en-US"/>
          </w:rPr>
          <w:t>MJ</w:t>
        </w:r>
        <w:r w:rsidRPr="000840DB">
          <w:rPr>
            <w:shd w:val="clear" w:color="auto" w:fill="FFFFFF"/>
            <w:lang w:val="en-US"/>
            <w:rPrChange w:id="1620" w:author="Author" w:date="2019-06-14T10:08:00Z">
              <w:rPr>
                <w:rFonts w:asciiTheme="majorBidi" w:hAnsiTheme="majorBidi" w:cstheme="majorBidi"/>
                <w:color w:val="222222"/>
                <w:shd w:val="clear" w:color="auto" w:fill="FFFFFF"/>
                <w:lang w:val="en-US"/>
              </w:rPr>
            </w:rPrChange>
          </w:rPr>
          <w:t>, Hergemöller</w:t>
        </w:r>
        <w:r w:rsidRPr="00D428F9">
          <w:rPr>
            <w:shd w:val="clear" w:color="auto" w:fill="FFFFFF"/>
            <w:lang w:val="en-US"/>
          </w:rPr>
          <w:t xml:space="preserve"> </w:t>
        </w:r>
        <w:r w:rsidRPr="006515C6">
          <w:rPr>
            <w:shd w:val="clear" w:color="auto" w:fill="FFFFFF"/>
            <w:lang w:val="en-US"/>
          </w:rPr>
          <w:t>A</w:t>
        </w:r>
        <w:r w:rsidRPr="000840DB">
          <w:rPr>
            <w:shd w:val="clear" w:color="auto" w:fill="FFFFFF"/>
            <w:lang w:val="en-US"/>
            <w:rPrChange w:id="1621" w:author="Author" w:date="2019-06-14T10:08:00Z">
              <w:rPr>
                <w:rFonts w:asciiTheme="majorBidi" w:hAnsiTheme="majorBidi" w:cstheme="majorBidi"/>
                <w:color w:val="222222"/>
                <w:shd w:val="clear" w:color="auto" w:fill="FFFFFF"/>
                <w:lang w:val="en-US"/>
              </w:rPr>
            </w:rPrChange>
          </w:rPr>
          <w:t>, Unfried</w:t>
        </w:r>
        <w:r w:rsidRPr="00D428F9">
          <w:rPr>
            <w:shd w:val="clear" w:color="auto" w:fill="FFFFFF"/>
            <w:lang w:val="en-US"/>
          </w:rPr>
          <w:t xml:space="preserve"> </w:t>
        </w:r>
        <w:r w:rsidRPr="00C92B07">
          <w:rPr>
            <w:shd w:val="clear" w:color="auto" w:fill="FFFFFF"/>
            <w:lang w:val="en-US"/>
          </w:rPr>
          <w:t>K</w:t>
        </w:r>
        <w:r w:rsidRPr="000840DB">
          <w:rPr>
            <w:shd w:val="clear" w:color="auto" w:fill="FFFFFF"/>
            <w:lang w:val="en-US"/>
            <w:rPrChange w:id="1622" w:author="Author" w:date="2019-06-14T10:08:00Z">
              <w:rPr>
                <w:rFonts w:asciiTheme="majorBidi" w:hAnsiTheme="majorBidi" w:cstheme="majorBidi"/>
                <w:color w:val="222222"/>
                <w:shd w:val="clear" w:color="auto" w:fill="FFFFFF"/>
                <w:lang w:val="en-US"/>
              </w:rPr>
            </w:rPrChange>
          </w:rPr>
          <w:t xml:space="preserve">, </w:t>
        </w:r>
        <w:commentRangeStart w:id="1623"/>
        <w:r w:rsidRPr="00D428F9">
          <w:rPr>
            <w:shd w:val="clear" w:color="auto" w:fill="FFFFFF"/>
            <w:lang w:val="en-US"/>
          </w:rPr>
          <w:t>Jakubis M, Miskovic P,</w:t>
        </w:r>
        <w:commentRangeEnd w:id="1623"/>
        <w:r>
          <w:rPr>
            <w:rStyle w:val="CommentReference"/>
          </w:rPr>
          <w:commentReference w:id="1623"/>
        </w:r>
        <w:r w:rsidRPr="00D428F9">
          <w:rPr>
            <w:shd w:val="clear" w:color="auto" w:fill="FFFFFF"/>
            <w:lang w:val="en-US"/>
          </w:rPr>
          <w:t xml:space="preserve"> </w:t>
        </w:r>
        <w:r w:rsidRPr="000840DB">
          <w:rPr>
            <w:shd w:val="clear" w:color="auto" w:fill="FFFFFF"/>
            <w:lang w:val="en-US"/>
            <w:rPrChange w:id="1624" w:author="Author" w:date="2019-06-14T10:08:00Z">
              <w:rPr>
                <w:rFonts w:asciiTheme="majorBidi" w:hAnsiTheme="majorBidi" w:cstheme="majorBidi"/>
                <w:color w:val="222222"/>
                <w:shd w:val="clear" w:color="auto" w:fill="FFFFFF"/>
                <w:lang w:val="en-US"/>
              </w:rPr>
            </w:rPrChange>
          </w:rPr>
          <w:t>Keegan</w:t>
        </w:r>
        <w:r w:rsidRPr="00D428F9">
          <w:rPr>
            <w:shd w:val="clear" w:color="auto" w:fill="FFFFFF"/>
            <w:lang w:val="en-US"/>
          </w:rPr>
          <w:t xml:space="preserve"> </w:t>
        </w:r>
        <w:r w:rsidRPr="005650C3">
          <w:rPr>
            <w:shd w:val="clear" w:color="auto" w:fill="FFFFFF"/>
            <w:lang w:val="en-US"/>
          </w:rPr>
          <w:t>T</w:t>
        </w:r>
        <w:r w:rsidRPr="000840DB">
          <w:rPr>
            <w:shd w:val="clear" w:color="auto" w:fill="FFFFFF"/>
            <w:lang w:val="en-US"/>
            <w:rPrChange w:id="1625" w:author="Author" w:date="2019-06-14T10:08:00Z">
              <w:rPr>
                <w:rFonts w:asciiTheme="majorBidi" w:hAnsiTheme="majorBidi" w:cstheme="majorBidi"/>
                <w:color w:val="222222"/>
                <w:shd w:val="clear" w:color="auto" w:fill="FFFFFF"/>
                <w:lang w:val="en-US"/>
              </w:rPr>
            </w:rPrChange>
          </w:rPr>
          <w:t>. 2002. Environmental arsenic exposure from a coal-burning power plant as a potential risk factor for nonmelanoma skin carcinoma: results from a case-control study in the district of Prievidza, Slovakia. </w:t>
        </w:r>
        <w:r w:rsidRPr="00D428F9">
          <w:rPr>
            <w:shd w:val="clear" w:color="auto" w:fill="FFFFFF"/>
            <w:lang w:val="en-US"/>
            <w:rPrChange w:id="1626" w:author="Author" w:date="2019-06-14T14:40:00Z">
              <w:rPr>
                <w:rFonts w:asciiTheme="majorBidi" w:hAnsiTheme="majorBidi" w:cstheme="majorBidi"/>
                <w:i/>
                <w:iCs/>
                <w:color w:val="222222"/>
                <w:shd w:val="clear" w:color="auto" w:fill="FFFFFF"/>
                <w:lang w:val="en-US"/>
              </w:rPr>
            </w:rPrChange>
          </w:rPr>
          <w:t xml:space="preserve">Am </w:t>
        </w:r>
        <w:r w:rsidRPr="005E2CB3">
          <w:rPr>
            <w:shd w:val="clear" w:color="auto" w:fill="FFFFFF"/>
            <w:lang w:val="en-US"/>
          </w:rPr>
          <w:t>J Epidemiol</w:t>
        </w:r>
        <w:r>
          <w:rPr>
            <w:shd w:val="clear" w:color="auto" w:fill="FFFFFF"/>
            <w:lang w:val="en-US"/>
          </w:rPr>
          <w:t>.</w:t>
        </w:r>
        <w:r w:rsidRPr="000840DB">
          <w:rPr>
            <w:shd w:val="clear" w:color="auto" w:fill="FFFFFF"/>
            <w:lang w:val="en-US"/>
            <w:rPrChange w:id="1627" w:author="Author" w:date="2019-06-14T10:08:00Z">
              <w:rPr>
                <w:rFonts w:asciiTheme="majorBidi" w:hAnsiTheme="majorBidi" w:cstheme="majorBidi"/>
                <w:color w:val="222222"/>
                <w:shd w:val="clear" w:color="auto" w:fill="FFFFFF"/>
                <w:lang w:val="en-US"/>
              </w:rPr>
            </w:rPrChange>
          </w:rPr>
          <w:t> 155:798</w:t>
        </w:r>
        <w:r>
          <w:rPr>
            <w:shd w:val="clear" w:color="auto" w:fill="FFFFFF"/>
            <w:lang w:val="en-US"/>
          </w:rPr>
          <w:t>–</w:t>
        </w:r>
        <w:r w:rsidRPr="000840DB">
          <w:rPr>
            <w:shd w:val="clear" w:color="auto" w:fill="FFFFFF"/>
            <w:lang w:val="en-US"/>
            <w:rPrChange w:id="1628" w:author="Author" w:date="2019-06-14T10:08:00Z">
              <w:rPr>
                <w:rFonts w:asciiTheme="majorBidi" w:hAnsiTheme="majorBidi" w:cstheme="majorBidi"/>
                <w:color w:val="222222"/>
                <w:shd w:val="clear" w:color="auto" w:fill="FFFFFF"/>
                <w:lang w:val="en-US"/>
              </w:rPr>
            </w:rPrChange>
          </w:rPr>
          <w:t>809.</w:t>
        </w:r>
      </w:ins>
    </w:p>
    <w:p w14:paraId="4107915E" w14:textId="77777777" w:rsidR="004F4E1F" w:rsidRPr="000840DB" w:rsidRDefault="004F4E1F" w:rsidP="004F4E1F">
      <w:pPr>
        <w:spacing w:before="240"/>
        <w:rPr>
          <w:ins w:id="1629" w:author="Author" w:date="2019-06-15T21:00:00Z"/>
          <w:shd w:val="clear" w:color="auto" w:fill="FFFFFF"/>
          <w:lang w:val="en-US"/>
          <w:rPrChange w:id="1630" w:author="Author" w:date="2019-06-14T10:08:00Z">
            <w:rPr>
              <w:ins w:id="1631" w:author="Author" w:date="2019-06-15T21:00:00Z"/>
              <w:rFonts w:asciiTheme="majorBidi" w:hAnsiTheme="majorBidi" w:cstheme="majorBidi"/>
              <w:color w:val="222222"/>
              <w:shd w:val="clear" w:color="auto" w:fill="FFFFFF"/>
              <w:lang w:val="en-US"/>
            </w:rPr>
          </w:rPrChange>
        </w:rPr>
        <w:pPrChange w:id="1632" w:author="Author" w:date="2019-06-15T21:02:00Z">
          <w:pPr>
            <w:spacing w:before="240" w:line="276" w:lineRule="auto"/>
          </w:pPr>
        </w:pPrChange>
      </w:pPr>
      <w:ins w:id="1633" w:author="Author" w:date="2019-06-15T21:00:00Z">
        <w:r w:rsidRPr="000840DB">
          <w:rPr>
            <w:shd w:val="clear" w:color="auto" w:fill="FFFFFF"/>
            <w:lang w:val="en-US"/>
            <w:rPrChange w:id="1634" w:author="Author" w:date="2019-06-14T10:08:00Z">
              <w:rPr>
                <w:rFonts w:asciiTheme="majorBidi" w:hAnsiTheme="majorBidi" w:cstheme="majorBidi"/>
                <w:color w:val="222222"/>
                <w:shd w:val="clear" w:color="auto" w:fill="FFFFFF"/>
                <w:lang w:val="en-US"/>
              </w:rPr>
            </w:rPrChange>
          </w:rPr>
          <w:lastRenderedPageBreak/>
          <w:t>Pietropaoli AP, Frampton</w:t>
        </w:r>
        <w:r w:rsidRPr="005E2CB3">
          <w:rPr>
            <w:shd w:val="clear" w:color="auto" w:fill="FFFFFF"/>
            <w:lang w:val="en-US"/>
          </w:rPr>
          <w:t xml:space="preserve"> </w:t>
        </w:r>
        <w:r w:rsidRPr="00092621">
          <w:rPr>
            <w:shd w:val="clear" w:color="auto" w:fill="FFFFFF"/>
            <w:lang w:val="en-US"/>
          </w:rPr>
          <w:t>MW</w:t>
        </w:r>
        <w:r w:rsidRPr="000840DB">
          <w:rPr>
            <w:shd w:val="clear" w:color="auto" w:fill="FFFFFF"/>
            <w:lang w:val="en-US"/>
            <w:rPrChange w:id="1635" w:author="Author" w:date="2019-06-14T10:08:00Z">
              <w:rPr>
                <w:rFonts w:asciiTheme="majorBidi" w:hAnsiTheme="majorBidi" w:cstheme="majorBidi"/>
                <w:color w:val="222222"/>
                <w:shd w:val="clear" w:color="auto" w:fill="FFFFFF"/>
                <w:lang w:val="en-US"/>
              </w:rPr>
            </w:rPrChange>
          </w:rPr>
          <w:t>, Hyde</w:t>
        </w:r>
        <w:r w:rsidRPr="005E2CB3">
          <w:rPr>
            <w:shd w:val="clear" w:color="auto" w:fill="FFFFFF"/>
            <w:lang w:val="en-US"/>
          </w:rPr>
          <w:t xml:space="preserve"> </w:t>
        </w:r>
        <w:r w:rsidRPr="00BC0F19">
          <w:rPr>
            <w:shd w:val="clear" w:color="auto" w:fill="FFFFFF"/>
            <w:lang w:val="en-US"/>
          </w:rPr>
          <w:t>RW</w:t>
        </w:r>
        <w:r w:rsidRPr="000840DB">
          <w:rPr>
            <w:shd w:val="clear" w:color="auto" w:fill="FFFFFF"/>
            <w:lang w:val="en-US"/>
            <w:rPrChange w:id="1636" w:author="Author" w:date="2019-06-14T10:08:00Z">
              <w:rPr>
                <w:rFonts w:asciiTheme="majorBidi" w:hAnsiTheme="majorBidi" w:cstheme="majorBidi"/>
                <w:color w:val="222222"/>
                <w:shd w:val="clear" w:color="auto" w:fill="FFFFFF"/>
                <w:lang w:val="en-US"/>
              </w:rPr>
            </w:rPrChange>
          </w:rPr>
          <w:t>, Morrow</w:t>
        </w:r>
        <w:r w:rsidRPr="005E2CB3">
          <w:rPr>
            <w:shd w:val="clear" w:color="auto" w:fill="FFFFFF"/>
            <w:lang w:val="en-US"/>
          </w:rPr>
          <w:t xml:space="preserve"> </w:t>
        </w:r>
        <w:r w:rsidRPr="007D14A6">
          <w:rPr>
            <w:shd w:val="clear" w:color="auto" w:fill="FFFFFF"/>
            <w:lang w:val="en-US"/>
          </w:rPr>
          <w:t>PE</w:t>
        </w:r>
        <w:r w:rsidRPr="000840DB">
          <w:rPr>
            <w:shd w:val="clear" w:color="auto" w:fill="FFFFFF"/>
            <w:lang w:val="en-US"/>
            <w:rPrChange w:id="1637" w:author="Author" w:date="2019-06-14T10:08:00Z">
              <w:rPr>
                <w:rFonts w:asciiTheme="majorBidi" w:hAnsiTheme="majorBidi" w:cstheme="majorBidi"/>
                <w:color w:val="222222"/>
                <w:shd w:val="clear" w:color="auto" w:fill="FFFFFF"/>
                <w:lang w:val="en-US"/>
              </w:rPr>
            </w:rPrChange>
          </w:rPr>
          <w:t>, Oberdörster</w:t>
        </w:r>
        <w:r w:rsidRPr="005E2CB3">
          <w:rPr>
            <w:shd w:val="clear" w:color="auto" w:fill="FFFFFF"/>
            <w:lang w:val="en-US"/>
          </w:rPr>
          <w:t xml:space="preserve"> </w:t>
        </w:r>
        <w:r w:rsidRPr="00DE77D7">
          <w:rPr>
            <w:shd w:val="clear" w:color="auto" w:fill="FFFFFF"/>
            <w:lang w:val="en-US"/>
          </w:rPr>
          <w:t>G</w:t>
        </w:r>
        <w:r w:rsidRPr="000840DB">
          <w:rPr>
            <w:shd w:val="clear" w:color="auto" w:fill="FFFFFF"/>
            <w:lang w:val="en-US"/>
            <w:rPrChange w:id="1638" w:author="Author" w:date="2019-06-14T10:08:00Z">
              <w:rPr>
                <w:rFonts w:asciiTheme="majorBidi" w:hAnsiTheme="majorBidi" w:cstheme="majorBidi"/>
                <w:color w:val="222222"/>
                <w:shd w:val="clear" w:color="auto" w:fill="FFFFFF"/>
                <w:lang w:val="en-US"/>
              </w:rPr>
            </w:rPrChange>
          </w:rPr>
          <w:t>, Cox</w:t>
        </w:r>
        <w:r w:rsidRPr="005E2CB3">
          <w:rPr>
            <w:shd w:val="clear" w:color="auto" w:fill="FFFFFF"/>
            <w:lang w:val="en-US"/>
          </w:rPr>
          <w:t xml:space="preserve"> </w:t>
        </w:r>
        <w:r w:rsidRPr="00A03F96">
          <w:rPr>
            <w:shd w:val="clear" w:color="auto" w:fill="FFFFFF"/>
            <w:lang w:val="en-US"/>
          </w:rPr>
          <w:t>C</w:t>
        </w:r>
        <w:r w:rsidRPr="000840DB">
          <w:rPr>
            <w:shd w:val="clear" w:color="auto" w:fill="FFFFFF"/>
            <w:lang w:val="en-US"/>
            <w:rPrChange w:id="1639" w:author="Author" w:date="2019-06-14T10:08:00Z">
              <w:rPr>
                <w:rFonts w:asciiTheme="majorBidi" w:hAnsiTheme="majorBidi" w:cstheme="majorBidi"/>
                <w:color w:val="222222"/>
                <w:shd w:val="clear" w:color="auto" w:fill="FFFFFF"/>
                <w:lang w:val="en-US"/>
              </w:rPr>
            </w:rPrChange>
          </w:rPr>
          <w:t>, Speers</w:t>
        </w:r>
        <w:r w:rsidRPr="005E2CB3">
          <w:rPr>
            <w:shd w:val="clear" w:color="auto" w:fill="FFFFFF"/>
            <w:lang w:val="en-US"/>
          </w:rPr>
          <w:t xml:space="preserve"> </w:t>
        </w:r>
        <w:r w:rsidRPr="009524B8">
          <w:rPr>
            <w:shd w:val="clear" w:color="auto" w:fill="FFFFFF"/>
            <w:lang w:val="en-US"/>
          </w:rPr>
          <w:t>DM</w:t>
        </w:r>
        <w:r w:rsidRPr="000840DB">
          <w:rPr>
            <w:shd w:val="clear" w:color="auto" w:fill="FFFFFF"/>
            <w:lang w:val="en-US"/>
            <w:rPrChange w:id="1640" w:author="Author" w:date="2019-06-14T10:08:00Z">
              <w:rPr>
                <w:rFonts w:asciiTheme="majorBidi" w:hAnsiTheme="majorBidi" w:cstheme="majorBidi"/>
                <w:color w:val="222222"/>
                <w:shd w:val="clear" w:color="auto" w:fill="FFFFFF"/>
                <w:lang w:val="en-US"/>
              </w:rPr>
            </w:rPrChange>
          </w:rPr>
          <w:t>, Frasier</w:t>
        </w:r>
        <w:r w:rsidRPr="005E2CB3">
          <w:rPr>
            <w:shd w:val="clear" w:color="auto" w:fill="FFFFFF"/>
            <w:lang w:val="en-US"/>
          </w:rPr>
          <w:t xml:space="preserve"> </w:t>
        </w:r>
        <w:r w:rsidRPr="00001A3A">
          <w:rPr>
            <w:shd w:val="clear" w:color="auto" w:fill="FFFFFF"/>
            <w:lang w:val="en-US"/>
          </w:rPr>
          <w:t>LM</w:t>
        </w:r>
        <w:r w:rsidRPr="000840DB">
          <w:rPr>
            <w:shd w:val="clear" w:color="auto" w:fill="FFFFFF"/>
            <w:lang w:val="en-US"/>
            <w:rPrChange w:id="1641" w:author="Author" w:date="2019-06-14T10:08:00Z">
              <w:rPr>
                <w:rFonts w:asciiTheme="majorBidi" w:hAnsiTheme="majorBidi" w:cstheme="majorBidi"/>
                <w:color w:val="222222"/>
                <w:shd w:val="clear" w:color="auto" w:fill="FFFFFF"/>
                <w:lang w:val="en-US"/>
              </w:rPr>
            </w:rPrChange>
          </w:rPr>
          <w:t>, Chalupa</w:t>
        </w:r>
        <w:r w:rsidRPr="005E2CB3">
          <w:rPr>
            <w:shd w:val="clear" w:color="auto" w:fill="FFFFFF"/>
            <w:lang w:val="en-US"/>
          </w:rPr>
          <w:t xml:space="preserve"> </w:t>
        </w:r>
        <w:r w:rsidRPr="008642C1">
          <w:rPr>
            <w:shd w:val="clear" w:color="auto" w:fill="FFFFFF"/>
            <w:lang w:val="en-US"/>
          </w:rPr>
          <w:t>DC</w:t>
        </w:r>
        <w:r w:rsidRPr="000840DB">
          <w:rPr>
            <w:shd w:val="clear" w:color="auto" w:fill="FFFFFF"/>
            <w:lang w:val="en-US"/>
            <w:rPrChange w:id="1642" w:author="Author" w:date="2019-06-14T10:08:00Z">
              <w:rPr>
                <w:rFonts w:asciiTheme="majorBidi" w:hAnsiTheme="majorBidi" w:cstheme="majorBidi"/>
                <w:color w:val="222222"/>
                <w:shd w:val="clear" w:color="auto" w:fill="FFFFFF"/>
                <w:lang w:val="en-US"/>
              </w:rPr>
            </w:rPrChange>
          </w:rPr>
          <w:t>, Huang</w:t>
        </w:r>
        <w:r w:rsidRPr="005E2CB3">
          <w:rPr>
            <w:shd w:val="clear" w:color="auto" w:fill="FFFFFF"/>
            <w:lang w:val="en-US"/>
          </w:rPr>
          <w:t xml:space="preserve"> </w:t>
        </w:r>
        <w:r w:rsidRPr="00DC79D3">
          <w:rPr>
            <w:shd w:val="clear" w:color="auto" w:fill="FFFFFF"/>
            <w:lang w:val="en-US"/>
          </w:rPr>
          <w:t>LS</w:t>
        </w:r>
        <w:r w:rsidRPr="000840DB">
          <w:rPr>
            <w:shd w:val="clear" w:color="auto" w:fill="FFFFFF"/>
            <w:lang w:val="en-US"/>
            <w:rPrChange w:id="1643" w:author="Author" w:date="2019-06-14T10:08:00Z">
              <w:rPr>
                <w:rFonts w:asciiTheme="majorBidi" w:hAnsiTheme="majorBidi" w:cstheme="majorBidi"/>
                <w:color w:val="222222"/>
                <w:shd w:val="clear" w:color="auto" w:fill="FFFFFF"/>
                <w:lang w:val="en-US"/>
              </w:rPr>
            </w:rPrChange>
          </w:rPr>
          <w:t>, et al. 2004. Pulmonary function, diffusing capacity, and inflammation in healthy and asthmatic subjects exposed to ultrafine particles. </w:t>
        </w:r>
        <w:r w:rsidRPr="00D428F9">
          <w:rPr>
            <w:shd w:val="clear" w:color="auto" w:fill="FFFFFF"/>
            <w:lang w:val="en-US"/>
            <w:rPrChange w:id="1644" w:author="Author" w:date="2019-06-14T14:40:00Z">
              <w:rPr>
                <w:rFonts w:asciiTheme="majorBidi" w:hAnsiTheme="majorBidi" w:cstheme="majorBidi"/>
                <w:i/>
                <w:iCs/>
                <w:color w:val="222222"/>
                <w:shd w:val="clear" w:color="auto" w:fill="FFFFFF"/>
                <w:lang w:val="en-US"/>
              </w:rPr>
            </w:rPrChange>
          </w:rPr>
          <w:t xml:space="preserve">Inhal </w:t>
        </w:r>
        <w:r>
          <w:rPr>
            <w:shd w:val="clear" w:color="auto" w:fill="FFFFFF"/>
            <w:lang w:val="en-US"/>
          </w:rPr>
          <w:t>T</w:t>
        </w:r>
        <w:r w:rsidRPr="00D428F9">
          <w:rPr>
            <w:shd w:val="clear" w:color="auto" w:fill="FFFFFF"/>
            <w:lang w:val="en-US"/>
            <w:rPrChange w:id="1645" w:author="Author" w:date="2019-06-14T14:40:00Z">
              <w:rPr>
                <w:rFonts w:asciiTheme="majorBidi" w:hAnsiTheme="majorBidi" w:cstheme="majorBidi"/>
                <w:i/>
                <w:iCs/>
                <w:color w:val="222222"/>
                <w:shd w:val="clear" w:color="auto" w:fill="FFFFFF"/>
                <w:lang w:val="en-US"/>
              </w:rPr>
            </w:rPrChange>
          </w:rPr>
          <w:t>oxicol</w:t>
        </w:r>
        <w:r>
          <w:rPr>
            <w:shd w:val="clear" w:color="auto" w:fill="FFFFFF"/>
            <w:lang w:val="en-US"/>
          </w:rPr>
          <w:t>.</w:t>
        </w:r>
        <w:r w:rsidRPr="000840DB">
          <w:rPr>
            <w:shd w:val="clear" w:color="auto" w:fill="FFFFFF"/>
            <w:lang w:val="en-US"/>
            <w:rPrChange w:id="1646" w:author="Author" w:date="2019-06-14T10:08:00Z">
              <w:rPr>
                <w:rFonts w:asciiTheme="majorBidi" w:hAnsiTheme="majorBidi" w:cstheme="majorBidi"/>
                <w:color w:val="222222"/>
                <w:shd w:val="clear" w:color="auto" w:fill="FFFFFF"/>
                <w:lang w:val="en-US"/>
              </w:rPr>
            </w:rPrChange>
          </w:rPr>
          <w:t xml:space="preserve"> 16</w:t>
        </w:r>
        <w:r>
          <w:rPr>
            <w:shd w:val="clear" w:color="auto" w:fill="FFFFFF"/>
            <w:lang w:val="en-US"/>
          </w:rPr>
          <w:t xml:space="preserve"> </w:t>
        </w:r>
        <w:commentRangeStart w:id="1647"/>
        <w:r>
          <w:rPr>
            <w:shd w:val="clear" w:color="auto" w:fill="FFFFFF"/>
            <w:lang w:val="en-US"/>
          </w:rPr>
          <w:t>Suppl 1</w:t>
        </w:r>
        <w:commentRangeEnd w:id="1647"/>
        <w:r>
          <w:rPr>
            <w:rStyle w:val="CommentReference"/>
          </w:rPr>
          <w:commentReference w:id="1647"/>
        </w:r>
        <w:r w:rsidRPr="000840DB">
          <w:rPr>
            <w:shd w:val="clear" w:color="auto" w:fill="FFFFFF"/>
            <w:lang w:val="en-US"/>
            <w:rPrChange w:id="1648" w:author="Author" w:date="2019-06-14T10:08:00Z">
              <w:rPr>
                <w:rFonts w:asciiTheme="majorBidi" w:hAnsiTheme="majorBidi" w:cstheme="majorBidi"/>
                <w:color w:val="222222"/>
                <w:shd w:val="clear" w:color="auto" w:fill="FFFFFF"/>
                <w:lang w:val="en-US"/>
              </w:rPr>
            </w:rPrChange>
          </w:rPr>
          <w:t>:59</w:t>
        </w:r>
        <w:r>
          <w:rPr>
            <w:shd w:val="clear" w:color="auto" w:fill="FFFFFF"/>
            <w:lang w:val="en-US"/>
          </w:rPr>
          <w:t>–</w:t>
        </w:r>
        <w:r w:rsidRPr="000840DB">
          <w:rPr>
            <w:shd w:val="clear" w:color="auto" w:fill="FFFFFF"/>
            <w:lang w:val="en-US"/>
            <w:rPrChange w:id="1649" w:author="Author" w:date="2019-06-14T10:08:00Z">
              <w:rPr>
                <w:rFonts w:asciiTheme="majorBidi" w:hAnsiTheme="majorBidi" w:cstheme="majorBidi"/>
                <w:color w:val="222222"/>
                <w:shd w:val="clear" w:color="auto" w:fill="FFFFFF"/>
                <w:lang w:val="en-US"/>
              </w:rPr>
            </w:rPrChange>
          </w:rPr>
          <w:t>72.</w:t>
        </w:r>
      </w:ins>
    </w:p>
    <w:p w14:paraId="5A60A694" w14:textId="77777777" w:rsidR="004F4E1F" w:rsidRPr="000840DB" w:rsidRDefault="004F4E1F" w:rsidP="004F4E1F">
      <w:pPr>
        <w:spacing w:before="240"/>
        <w:rPr>
          <w:ins w:id="1650" w:author="Author" w:date="2019-06-15T21:00:00Z"/>
          <w:shd w:val="clear" w:color="auto" w:fill="FFFFFF"/>
          <w:lang w:val="en-US"/>
          <w:rPrChange w:id="1651" w:author="Author" w:date="2019-06-14T10:08:00Z">
            <w:rPr>
              <w:ins w:id="1652" w:author="Author" w:date="2019-06-15T21:00:00Z"/>
              <w:rFonts w:asciiTheme="majorBidi" w:hAnsiTheme="majorBidi" w:cstheme="majorBidi"/>
              <w:color w:val="222222"/>
              <w:shd w:val="clear" w:color="auto" w:fill="FFFFFF"/>
              <w:lang w:val="en-US"/>
            </w:rPr>
          </w:rPrChange>
        </w:rPr>
        <w:pPrChange w:id="1653" w:author="Author" w:date="2019-06-15T21:02:00Z">
          <w:pPr>
            <w:spacing w:before="240" w:line="276" w:lineRule="auto"/>
          </w:pPr>
        </w:pPrChange>
      </w:pPr>
      <w:ins w:id="1654" w:author="Author" w:date="2019-06-15T21:00:00Z">
        <w:r w:rsidRPr="000840DB">
          <w:rPr>
            <w:shd w:val="clear" w:color="auto" w:fill="FFFFFF"/>
            <w:lang w:val="en-US"/>
            <w:rPrChange w:id="1655" w:author="Author" w:date="2019-06-14T10:08:00Z">
              <w:rPr>
                <w:rFonts w:asciiTheme="majorBidi" w:hAnsiTheme="majorBidi" w:cstheme="majorBidi"/>
                <w:color w:val="222222"/>
                <w:shd w:val="clear" w:color="auto" w:fill="FFFFFF"/>
                <w:lang w:val="en-US"/>
              </w:rPr>
            </w:rPrChange>
          </w:rPr>
          <w:t>Pope CA</w:t>
        </w:r>
        <w:r w:rsidRPr="005E2CB3">
          <w:rPr>
            <w:shd w:val="clear" w:color="auto" w:fill="FFFFFF"/>
            <w:lang w:val="en-US"/>
          </w:rPr>
          <w:t xml:space="preserve"> </w:t>
        </w:r>
        <w:commentRangeStart w:id="1656"/>
        <w:r w:rsidRPr="00872E37">
          <w:rPr>
            <w:shd w:val="clear" w:color="auto" w:fill="FFFFFF"/>
            <w:lang w:val="en-US"/>
          </w:rPr>
          <w:t>III</w:t>
        </w:r>
        <w:commentRangeEnd w:id="1656"/>
        <w:r>
          <w:rPr>
            <w:rStyle w:val="CommentReference"/>
          </w:rPr>
          <w:commentReference w:id="1656"/>
        </w:r>
        <w:r w:rsidRPr="000840DB">
          <w:rPr>
            <w:shd w:val="clear" w:color="auto" w:fill="FFFFFF"/>
            <w:lang w:val="en-US"/>
            <w:rPrChange w:id="1657" w:author="Author" w:date="2019-06-14T10:08:00Z">
              <w:rPr>
                <w:rFonts w:asciiTheme="majorBidi" w:hAnsiTheme="majorBidi" w:cstheme="majorBidi"/>
                <w:color w:val="222222"/>
                <w:shd w:val="clear" w:color="auto" w:fill="FFFFFF"/>
                <w:lang w:val="en-US"/>
              </w:rPr>
            </w:rPrChange>
          </w:rPr>
          <w:t>, Dockery</w:t>
        </w:r>
        <w:r w:rsidRPr="005E2CB3">
          <w:rPr>
            <w:shd w:val="clear" w:color="auto" w:fill="FFFFFF"/>
            <w:lang w:val="en-US"/>
          </w:rPr>
          <w:t xml:space="preserve"> </w:t>
        </w:r>
        <w:r w:rsidRPr="00AA7F96">
          <w:rPr>
            <w:shd w:val="clear" w:color="auto" w:fill="FFFFFF"/>
            <w:lang w:val="en-US"/>
          </w:rPr>
          <w:t>DW</w:t>
        </w:r>
        <w:r w:rsidRPr="000840DB">
          <w:rPr>
            <w:shd w:val="clear" w:color="auto" w:fill="FFFFFF"/>
            <w:lang w:val="en-US"/>
            <w:rPrChange w:id="1658" w:author="Author" w:date="2019-06-14T10:08:00Z">
              <w:rPr>
                <w:rFonts w:asciiTheme="majorBidi" w:hAnsiTheme="majorBidi" w:cstheme="majorBidi"/>
                <w:color w:val="222222"/>
                <w:shd w:val="clear" w:color="auto" w:fill="FFFFFF"/>
                <w:lang w:val="en-US"/>
              </w:rPr>
            </w:rPrChange>
          </w:rPr>
          <w:t>. 2006. Health effects of fine particulate air pollution: lines that connect. </w:t>
        </w:r>
        <w:r w:rsidRPr="00D428F9">
          <w:rPr>
            <w:shd w:val="clear" w:color="auto" w:fill="FFFFFF"/>
            <w:lang w:val="en-US"/>
            <w:rPrChange w:id="1659" w:author="Author" w:date="2019-06-14T14:40:00Z">
              <w:rPr>
                <w:rFonts w:asciiTheme="majorBidi" w:hAnsiTheme="majorBidi" w:cstheme="majorBidi"/>
                <w:i/>
                <w:iCs/>
                <w:color w:val="222222"/>
                <w:shd w:val="clear" w:color="auto" w:fill="FFFFFF"/>
                <w:lang w:val="en-US"/>
              </w:rPr>
            </w:rPrChange>
          </w:rPr>
          <w:t xml:space="preserve">J </w:t>
        </w:r>
        <w:r w:rsidRPr="008E7FF5">
          <w:rPr>
            <w:shd w:val="clear" w:color="auto" w:fill="FFFFFF"/>
            <w:lang w:val="en-US"/>
          </w:rPr>
          <w:t>Air Waste Manag Assoc</w:t>
        </w:r>
        <w:r>
          <w:rPr>
            <w:shd w:val="clear" w:color="auto" w:fill="FFFFFF"/>
            <w:lang w:val="en-US"/>
          </w:rPr>
          <w:t>.</w:t>
        </w:r>
        <w:r w:rsidRPr="000840DB">
          <w:rPr>
            <w:shd w:val="clear" w:color="auto" w:fill="FFFFFF"/>
            <w:lang w:val="en-US"/>
            <w:rPrChange w:id="1660" w:author="Author" w:date="2019-06-14T10:08:00Z">
              <w:rPr>
                <w:rFonts w:asciiTheme="majorBidi" w:hAnsiTheme="majorBidi" w:cstheme="majorBidi"/>
                <w:color w:val="222222"/>
                <w:shd w:val="clear" w:color="auto" w:fill="FFFFFF"/>
                <w:lang w:val="en-US"/>
              </w:rPr>
            </w:rPrChange>
          </w:rPr>
          <w:t> 56:709</w:t>
        </w:r>
        <w:r>
          <w:rPr>
            <w:shd w:val="clear" w:color="auto" w:fill="FFFFFF"/>
            <w:lang w:val="en-US"/>
          </w:rPr>
          <w:t>–</w:t>
        </w:r>
        <w:r w:rsidRPr="000840DB">
          <w:rPr>
            <w:shd w:val="clear" w:color="auto" w:fill="FFFFFF"/>
            <w:lang w:val="en-US"/>
            <w:rPrChange w:id="1661" w:author="Author" w:date="2019-06-14T10:08:00Z">
              <w:rPr>
                <w:rFonts w:asciiTheme="majorBidi" w:hAnsiTheme="majorBidi" w:cstheme="majorBidi"/>
                <w:color w:val="222222"/>
                <w:shd w:val="clear" w:color="auto" w:fill="FFFFFF"/>
                <w:lang w:val="en-US"/>
              </w:rPr>
            </w:rPrChange>
          </w:rPr>
          <w:t>742.</w:t>
        </w:r>
      </w:ins>
    </w:p>
    <w:p w14:paraId="48E35707" w14:textId="77777777" w:rsidR="004F4E1F" w:rsidRPr="000840DB" w:rsidRDefault="004F4E1F" w:rsidP="004F4E1F">
      <w:pPr>
        <w:spacing w:before="240"/>
        <w:rPr>
          <w:ins w:id="1662" w:author="Author" w:date="2019-06-15T21:00:00Z"/>
          <w:shd w:val="clear" w:color="auto" w:fill="FFFFFF"/>
          <w:lang w:val="en-US"/>
          <w:rPrChange w:id="1663" w:author="Author" w:date="2019-06-14T10:08:00Z">
            <w:rPr>
              <w:ins w:id="1664" w:author="Author" w:date="2019-06-15T21:00:00Z"/>
              <w:rFonts w:asciiTheme="majorBidi" w:hAnsiTheme="majorBidi" w:cstheme="majorBidi"/>
              <w:color w:val="222222"/>
              <w:shd w:val="clear" w:color="auto" w:fill="FFFFFF"/>
              <w:lang w:val="en-US"/>
            </w:rPr>
          </w:rPrChange>
        </w:rPr>
        <w:pPrChange w:id="1665" w:author="Author" w:date="2019-06-15T21:02:00Z">
          <w:pPr>
            <w:spacing w:before="240" w:line="276" w:lineRule="auto"/>
          </w:pPr>
        </w:pPrChange>
      </w:pPr>
      <w:ins w:id="1666" w:author="Author" w:date="2019-06-15T21:00:00Z">
        <w:r w:rsidRPr="000840DB">
          <w:rPr>
            <w:shd w:val="clear" w:color="auto" w:fill="FFFFFF"/>
            <w:lang w:val="en-US"/>
            <w:rPrChange w:id="1667" w:author="Author" w:date="2019-06-14T10:08:00Z">
              <w:rPr>
                <w:rFonts w:asciiTheme="majorBidi" w:hAnsiTheme="majorBidi" w:cstheme="majorBidi"/>
                <w:color w:val="222222"/>
                <w:shd w:val="clear" w:color="auto" w:fill="FFFFFF"/>
                <w:lang w:val="en-US"/>
              </w:rPr>
            </w:rPrChange>
          </w:rPr>
          <w:t>Rengarajan T, Rajendran</w:t>
        </w:r>
        <w:r w:rsidRPr="00C675EE">
          <w:rPr>
            <w:shd w:val="clear" w:color="auto" w:fill="FFFFFF"/>
            <w:lang w:val="en-US"/>
          </w:rPr>
          <w:t xml:space="preserve"> </w:t>
        </w:r>
        <w:r w:rsidRPr="00425147">
          <w:rPr>
            <w:shd w:val="clear" w:color="auto" w:fill="FFFFFF"/>
            <w:lang w:val="en-US"/>
          </w:rPr>
          <w:t>P</w:t>
        </w:r>
        <w:r w:rsidRPr="000840DB">
          <w:rPr>
            <w:shd w:val="clear" w:color="auto" w:fill="FFFFFF"/>
            <w:lang w:val="en-US"/>
            <w:rPrChange w:id="1668" w:author="Author" w:date="2019-06-14T10:08:00Z">
              <w:rPr>
                <w:rFonts w:asciiTheme="majorBidi" w:hAnsiTheme="majorBidi" w:cstheme="majorBidi"/>
                <w:color w:val="222222"/>
                <w:shd w:val="clear" w:color="auto" w:fill="FFFFFF"/>
                <w:lang w:val="en-US"/>
              </w:rPr>
            </w:rPrChange>
          </w:rPr>
          <w:t>, Nandakumar</w:t>
        </w:r>
        <w:r w:rsidRPr="00C675EE">
          <w:rPr>
            <w:shd w:val="clear" w:color="auto" w:fill="FFFFFF"/>
            <w:lang w:val="en-US"/>
          </w:rPr>
          <w:t xml:space="preserve"> </w:t>
        </w:r>
        <w:r w:rsidRPr="00F67F7F">
          <w:rPr>
            <w:shd w:val="clear" w:color="auto" w:fill="FFFFFF"/>
            <w:lang w:val="en-US"/>
          </w:rPr>
          <w:t>N</w:t>
        </w:r>
        <w:r w:rsidRPr="000840DB">
          <w:rPr>
            <w:shd w:val="clear" w:color="auto" w:fill="FFFFFF"/>
            <w:lang w:val="en-US"/>
            <w:rPrChange w:id="1669" w:author="Author" w:date="2019-06-14T10:08:00Z">
              <w:rPr>
                <w:rFonts w:asciiTheme="majorBidi" w:hAnsiTheme="majorBidi" w:cstheme="majorBidi"/>
                <w:color w:val="222222"/>
                <w:shd w:val="clear" w:color="auto" w:fill="FFFFFF"/>
                <w:lang w:val="en-US"/>
              </w:rPr>
            </w:rPrChange>
          </w:rPr>
          <w:t>, Lokeshkumar</w:t>
        </w:r>
        <w:r w:rsidRPr="00C675EE">
          <w:rPr>
            <w:shd w:val="clear" w:color="auto" w:fill="FFFFFF"/>
            <w:lang w:val="en-US"/>
          </w:rPr>
          <w:t xml:space="preserve"> </w:t>
        </w:r>
        <w:r w:rsidRPr="00DF231C">
          <w:rPr>
            <w:shd w:val="clear" w:color="auto" w:fill="FFFFFF"/>
            <w:lang w:val="en-US"/>
          </w:rPr>
          <w:t>B</w:t>
        </w:r>
        <w:r w:rsidRPr="000840DB">
          <w:rPr>
            <w:shd w:val="clear" w:color="auto" w:fill="FFFFFF"/>
            <w:lang w:val="en-US"/>
            <w:rPrChange w:id="1670" w:author="Author" w:date="2019-06-14T10:08:00Z">
              <w:rPr>
                <w:rFonts w:asciiTheme="majorBidi" w:hAnsiTheme="majorBidi" w:cstheme="majorBidi"/>
                <w:color w:val="222222"/>
                <w:shd w:val="clear" w:color="auto" w:fill="FFFFFF"/>
                <w:lang w:val="en-US"/>
              </w:rPr>
            </w:rPrChange>
          </w:rPr>
          <w:t>, Rajendran</w:t>
        </w:r>
        <w:r w:rsidRPr="00C675EE">
          <w:rPr>
            <w:shd w:val="clear" w:color="auto" w:fill="FFFFFF"/>
            <w:lang w:val="en-US"/>
          </w:rPr>
          <w:t xml:space="preserve"> </w:t>
        </w:r>
        <w:r w:rsidRPr="00B37251">
          <w:rPr>
            <w:shd w:val="clear" w:color="auto" w:fill="FFFFFF"/>
            <w:lang w:val="en-US"/>
          </w:rPr>
          <w:t>P</w:t>
        </w:r>
        <w:r w:rsidRPr="000840DB">
          <w:rPr>
            <w:shd w:val="clear" w:color="auto" w:fill="FFFFFF"/>
            <w:lang w:val="en-US"/>
            <w:rPrChange w:id="1671" w:author="Author" w:date="2019-06-14T10:08:00Z">
              <w:rPr>
                <w:rFonts w:asciiTheme="majorBidi" w:hAnsiTheme="majorBidi" w:cstheme="majorBidi"/>
                <w:color w:val="222222"/>
                <w:shd w:val="clear" w:color="auto" w:fill="FFFFFF"/>
                <w:lang w:val="en-US"/>
              </w:rPr>
            </w:rPrChange>
          </w:rPr>
          <w:t xml:space="preserve">, </w:t>
        </w:r>
        <w:commentRangeStart w:id="1672"/>
        <w:r w:rsidRPr="000840DB">
          <w:rPr>
            <w:shd w:val="clear" w:color="auto" w:fill="FFFFFF"/>
            <w:lang w:val="en-US"/>
            <w:rPrChange w:id="1673" w:author="Author" w:date="2019-06-14T10:08:00Z">
              <w:rPr>
                <w:rFonts w:asciiTheme="majorBidi" w:hAnsiTheme="majorBidi" w:cstheme="majorBidi"/>
                <w:color w:val="222222"/>
                <w:shd w:val="clear" w:color="auto" w:fill="FFFFFF"/>
                <w:lang w:val="en-US"/>
              </w:rPr>
            </w:rPrChange>
          </w:rPr>
          <w:t>Nishigaki</w:t>
        </w:r>
        <w:r w:rsidRPr="00C675EE">
          <w:rPr>
            <w:shd w:val="clear" w:color="auto" w:fill="FFFFFF"/>
            <w:lang w:val="en-US"/>
          </w:rPr>
          <w:t xml:space="preserve"> </w:t>
        </w:r>
        <w:r>
          <w:rPr>
            <w:shd w:val="clear" w:color="auto" w:fill="FFFFFF"/>
            <w:lang w:val="en-US"/>
          </w:rPr>
          <w:t>I</w:t>
        </w:r>
        <w:r w:rsidRPr="000840DB">
          <w:rPr>
            <w:shd w:val="clear" w:color="auto" w:fill="FFFFFF"/>
            <w:lang w:val="en-US"/>
            <w:rPrChange w:id="1674" w:author="Author" w:date="2019-06-14T10:08:00Z">
              <w:rPr>
                <w:rFonts w:asciiTheme="majorBidi" w:hAnsiTheme="majorBidi" w:cstheme="majorBidi"/>
                <w:color w:val="222222"/>
                <w:shd w:val="clear" w:color="auto" w:fill="FFFFFF"/>
                <w:lang w:val="en-US"/>
              </w:rPr>
            </w:rPrChange>
          </w:rPr>
          <w:t xml:space="preserve">. </w:t>
        </w:r>
        <w:commentRangeEnd w:id="1672"/>
        <w:r>
          <w:rPr>
            <w:rStyle w:val="CommentReference"/>
          </w:rPr>
          <w:commentReference w:id="1672"/>
        </w:r>
        <w:r w:rsidRPr="000840DB">
          <w:rPr>
            <w:shd w:val="clear" w:color="auto" w:fill="FFFFFF"/>
            <w:lang w:val="en-US"/>
            <w:rPrChange w:id="1675" w:author="Author" w:date="2019-06-14T10:08:00Z">
              <w:rPr>
                <w:rFonts w:asciiTheme="majorBidi" w:hAnsiTheme="majorBidi" w:cstheme="majorBidi"/>
                <w:color w:val="222222"/>
                <w:shd w:val="clear" w:color="auto" w:fill="FFFFFF"/>
                <w:lang w:val="en-US"/>
              </w:rPr>
            </w:rPrChange>
          </w:rPr>
          <w:t>2015. Exposure to polycyclic aromatic hydrocarbons with special focus on cancer. </w:t>
        </w:r>
        <w:r w:rsidRPr="00C675EE">
          <w:rPr>
            <w:shd w:val="clear" w:color="auto" w:fill="FFFFFF"/>
            <w:lang w:val="en-US"/>
            <w:rPrChange w:id="1676" w:author="Author" w:date="2019-06-14T15:04:00Z">
              <w:rPr>
                <w:rFonts w:asciiTheme="majorBidi" w:hAnsiTheme="majorBidi" w:cstheme="majorBidi"/>
                <w:i/>
                <w:iCs/>
                <w:color w:val="222222"/>
                <w:shd w:val="clear" w:color="auto" w:fill="FFFFFF"/>
                <w:lang w:val="en-US"/>
              </w:rPr>
            </w:rPrChange>
          </w:rPr>
          <w:t>Asian Pac J Trop Biomed</w:t>
        </w:r>
        <w:r w:rsidRPr="00C675EE">
          <w:rPr>
            <w:shd w:val="clear" w:color="auto" w:fill="FFFFFF"/>
            <w:lang w:val="en-US"/>
            <w:rPrChange w:id="1677" w:author="Author" w:date="2019-06-14T15:04:00Z">
              <w:rPr>
                <w:i/>
                <w:iCs/>
                <w:shd w:val="clear" w:color="auto" w:fill="FFFFFF"/>
                <w:lang w:val="en-US"/>
              </w:rPr>
            </w:rPrChange>
          </w:rPr>
          <w:t>.</w:t>
        </w:r>
        <w:r w:rsidRPr="000840DB">
          <w:rPr>
            <w:shd w:val="clear" w:color="auto" w:fill="FFFFFF"/>
            <w:lang w:val="en-US"/>
            <w:rPrChange w:id="1678" w:author="Author" w:date="2019-06-14T10:08:00Z">
              <w:rPr>
                <w:rFonts w:asciiTheme="majorBidi" w:hAnsiTheme="majorBidi" w:cstheme="majorBidi"/>
                <w:color w:val="222222"/>
                <w:shd w:val="clear" w:color="auto" w:fill="FFFFFF"/>
                <w:lang w:val="en-US"/>
              </w:rPr>
            </w:rPrChange>
          </w:rPr>
          <w:t> </w:t>
        </w:r>
        <w:r w:rsidRPr="00C675EE">
          <w:rPr>
            <w:shd w:val="clear" w:color="auto" w:fill="FFFFFF"/>
            <w:lang w:val="en-US"/>
            <w:rPrChange w:id="1679" w:author="Author" w:date="2019-06-14T15:05:00Z">
              <w:rPr>
                <w:rFonts w:asciiTheme="majorBidi" w:hAnsiTheme="majorBidi" w:cstheme="majorBidi"/>
                <w:i/>
                <w:iCs/>
                <w:color w:val="222222"/>
                <w:shd w:val="clear" w:color="auto" w:fill="FFFFFF"/>
                <w:lang w:val="en-US"/>
              </w:rPr>
            </w:rPrChange>
          </w:rPr>
          <w:t>5</w:t>
        </w:r>
        <w:r w:rsidRPr="00C675EE">
          <w:rPr>
            <w:shd w:val="clear" w:color="auto" w:fill="FFFFFF"/>
            <w:lang w:val="en-US"/>
            <w:rPrChange w:id="1680" w:author="Author" w:date="2019-06-14T15:05:00Z">
              <w:rPr>
                <w:rFonts w:asciiTheme="majorBidi" w:hAnsiTheme="majorBidi" w:cstheme="majorBidi"/>
                <w:color w:val="222222"/>
                <w:shd w:val="clear" w:color="auto" w:fill="FFFFFF"/>
                <w:lang w:val="en-US"/>
              </w:rPr>
            </w:rPrChange>
          </w:rPr>
          <w:t>:</w:t>
        </w:r>
        <w:r w:rsidRPr="000840DB">
          <w:rPr>
            <w:shd w:val="clear" w:color="auto" w:fill="FFFFFF"/>
            <w:lang w:val="en-US"/>
            <w:rPrChange w:id="1681" w:author="Author" w:date="2019-06-14T10:08:00Z">
              <w:rPr>
                <w:rFonts w:asciiTheme="majorBidi" w:hAnsiTheme="majorBidi" w:cstheme="majorBidi"/>
                <w:color w:val="222222"/>
                <w:shd w:val="clear" w:color="auto" w:fill="FFFFFF"/>
                <w:lang w:val="en-US"/>
              </w:rPr>
            </w:rPrChange>
          </w:rPr>
          <w:t>182</w:t>
        </w:r>
        <w:r>
          <w:rPr>
            <w:shd w:val="clear" w:color="auto" w:fill="FFFFFF"/>
            <w:lang w:val="en-US"/>
          </w:rPr>
          <w:t>–</w:t>
        </w:r>
        <w:r w:rsidRPr="000840DB">
          <w:rPr>
            <w:shd w:val="clear" w:color="auto" w:fill="FFFFFF"/>
            <w:lang w:val="en-US"/>
            <w:rPrChange w:id="1682" w:author="Author" w:date="2019-06-14T10:08:00Z">
              <w:rPr>
                <w:rFonts w:asciiTheme="majorBidi" w:hAnsiTheme="majorBidi" w:cstheme="majorBidi"/>
                <w:color w:val="222222"/>
                <w:shd w:val="clear" w:color="auto" w:fill="FFFFFF"/>
                <w:lang w:val="en-US"/>
              </w:rPr>
            </w:rPrChange>
          </w:rPr>
          <w:t>189.</w:t>
        </w:r>
      </w:ins>
    </w:p>
    <w:p w14:paraId="548E8A86" w14:textId="77777777" w:rsidR="004F4E1F" w:rsidRPr="000840DB" w:rsidRDefault="004F4E1F" w:rsidP="004F4E1F">
      <w:pPr>
        <w:spacing w:before="240"/>
        <w:rPr>
          <w:ins w:id="1683" w:author="Author" w:date="2019-06-15T21:00:00Z"/>
          <w:shd w:val="clear" w:color="auto" w:fill="FFFFFF"/>
          <w:lang w:val="en-US"/>
          <w:rPrChange w:id="1684" w:author="Author" w:date="2019-06-14T10:08:00Z">
            <w:rPr>
              <w:ins w:id="1685" w:author="Author" w:date="2019-06-15T21:00:00Z"/>
              <w:rFonts w:asciiTheme="majorBidi" w:hAnsiTheme="majorBidi" w:cstheme="majorBidi"/>
              <w:color w:val="222222"/>
              <w:shd w:val="clear" w:color="auto" w:fill="FFFFFF"/>
              <w:lang w:val="en-US"/>
            </w:rPr>
          </w:rPrChange>
        </w:rPr>
        <w:pPrChange w:id="1686" w:author="Author" w:date="2019-06-15T21:02:00Z">
          <w:pPr>
            <w:spacing w:before="240" w:line="276" w:lineRule="auto"/>
          </w:pPr>
        </w:pPrChange>
      </w:pPr>
      <w:ins w:id="1687" w:author="Author" w:date="2019-06-15T21:00:00Z">
        <w:r w:rsidRPr="000840DB">
          <w:rPr>
            <w:shd w:val="clear" w:color="auto" w:fill="FFFFFF"/>
            <w:lang w:val="en-US"/>
            <w:rPrChange w:id="1688" w:author="Author" w:date="2019-06-14T10:08:00Z">
              <w:rPr>
                <w:rFonts w:asciiTheme="majorBidi" w:hAnsiTheme="majorBidi" w:cstheme="majorBidi"/>
                <w:color w:val="222222"/>
                <w:shd w:val="clear" w:color="auto" w:fill="FFFFFF"/>
                <w:lang w:val="en-US"/>
              </w:rPr>
            </w:rPrChange>
          </w:rPr>
          <w:t>Ridker PM. 2009. C-reactive protein: eighty years from discovery to emergence as a major risk marker for cardiovascular disease. </w:t>
        </w:r>
        <w:r w:rsidRPr="00C675EE">
          <w:rPr>
            <w:shd w:val="clear" w:color="auto" w:fill="FFFFFF"/>
            <w:lang w:val="en-US"/>
            <w:rPrChange w:id="1689" w:author="Author" w:date="2019-06-14T15:07:00Z">
              <w:rPr>
                <w:rFonts w:asciiTheme="majorBidi" w:hAnsiTheme="majorBidi" w:cstheme="majorBidi"/>
                <w:i/>
                <w:iCs/>
                <w:color w:val="222222"/>
                <w:shd w:val="clear" w:color="auto" w:fill="FFFFFF"/>
                <w:lang w:val="en-US"/>
              </w:rPr>
            </w:rPrChange>
          </w:rPr>
          <w:t xml:space="preserve">Clin </w:t>
        </w:r>
        <w:r w:rsidRPr="008E7FF5">
          <w:rPr>
            <w:shd w:val="clear" w:color="auto" w:fill="FFFFFF"/>
            <w:lang w:val="en-US"/>
          </w:rPr>
          <w:t>Chem.</w:t>
        </w:r>
        <w:r w:rsidRPr="00C41E2F">
          <w:rPr>
            <w:shd w:val="clear" w:color="auto" w:fill="FFFFFF"/>
            <w:lang w:val="en-US"/>
          </w:rPr>
          <w:t> </w:t>
        </w:r>
        <w:r w:rsidRPr="000840DB">
          <w:rPr>
            <w:shd w:val="clear" w:color="auto" w:fill="FFFFFF"/>
            <w:lang w:val="en-US"/>
            <w:rPrChange w:id="1690" w:author="Author" w:date="2019-06-14T10:08:00Z">
              <w:rPr>
                <w:rFonts w:asciiTheme="majorBidi" w:hAnsiTheme="majorBidi" w:cstheme="majorBidi"/>
                <w:color w:val="222222"/>
                <w:shd w:val="clear" w:color="auto" w:fill="FFFFFF"/>
                <w:lang w:val="en-US"/>
              </w:rPr>
            </w:rPrChange>
          </w:rPr>
          <w:t>55:209</w:t>
        </w:r>
        <w:r>
          <w:rPr>
            <w:shd w:val="clear" w:color="auto" w:fill="FFFFFF"/>
            <w:lang w:val="en-US"/>
          </w:rPr>
          <w:t>–</w:t>
        </w:r>
        <w:r w:rsidRPr="000840DB">
          <w:rPr>
            <w:shd w:val="clear" w:color="auto" w:fill="FFFFFF"/>
            <w:lang w:val="en-US"/>
            <w:rPrChange w:id="1691" w:author="Author" w:date="2019-06-14T10:08:00Z">
              <w:rPr>
                <w:rFonts w:asciiTheme="majorBidi" w:hAnsiTheme="majorBidi" w:cstheme="majorBidi"/>
                <w:color w:val="222222"/>
                <w:shd w:val="clear" w:color="auto" w:fill="FFFFFF"/>
                <w:lang w:val="en-US"/>
              </w:rPr>
            </w:rPrChange>
          </w:rPr>
          <w:t>215.</w:t>
        </w:r>
      </w:ins>
    </w:p>
    <w:p w14:paraId="7B650E7E" w14:textId="77777777" w:rsidR="004F4E1F" w:rsidRPr="000840DB" w:rsidRDefault="004F4E1F" w:rsidP="004F4E1F">
      <w:pPr>
        <w:spacing w:before="240"/>
        <w:rPr>
          <w:ins w:id="1692" w:author="Author" w:date="2019-06-15T21:00:00Z"/>
          <w:shd w:val="clear" w:color="auto" w:fill="FFFFFF"/>
          <w:lang w:val="en-US"/>
          <w:rPrChange w:id="1693" w:author="Author" w:date="2019-06-14T10:08:00Z">
            <w:rPr>
              <w:ins w:id="1694" w:author="Author" w:date="2019-06-15T21:00:00Z"/>
              <w:rFonts w:asciiTheme="majorBidi" w:hAnsiTheme="majorBidi" w:cstheme="majorBidi"/>
              <w:color w:val="222222"/>
              <w:shd w:val="clear" w:color="auto" w:fill="FFFFFF"/>
              <w:lang w:val="en-US"/>
            </w:rPr>
          </w:rPrChange>
        </w:rPr>
        <w:pPrChange w:id="1695" w:author="Author" w:date="2019-06-15T21:02:00Z">
          <w:pPr>
            <w:spacing w:before="240" w:line="276" w:lineRule="auto"/>
          </w:pPr>
        </w:pPrChange>
      </w:pPr>
      <w:ins w:id="1696" w:author="Author" w:date="2019-06-15T21:00:00Z">
        <w:r w:rsidRPr="000840DB">
          <w:rPr>
            <w:shd w:val="clear" w:color="auto" w:fill="FFFFFF"/>
            <w:lang w:val="en-US"/>
            <w:rPrChange w:id="1697" w:author="Author" w:date="2019-06-14T10:08:00Z">
              <w:rPr>
                <w:rFonts w:asciiTheme="majorBidi" w:hAnsiTheme="majorBidi" w:cstheme="majorBidi"/>
                <w:color w:val="222222"/>
                <w:shd w:val="clear" w:color="auto" w:fill="FFFFFF"/>
                <w:lang w:val="en-US"/>
              </w:rPr>
            </w:rPrChange>
          </w:rPr>
          <w:t>Ruiz-Rudolph P, Arias</w:t>
        </w:r>
        <w:r w:rsidRPr="003E60BA">
          <w:rPr>
            <w:shd w:val="clear" w:color="auto" w:fill="FFFFFF"/>
            <w:lang w:val="en-US"/>
          </w:rPr>
          <w:t xml:space="preserve"> </w:t>
        </w:r>
        <w:r w:rsidRPr="002D7604">
          <w:rPr>
            <w:shd w:val="clear" w:color="auto" w:fill="FFFFFF"/>
            <w:lang w:val="en-US"/>
          </w:rPr>
          <w:t>N</w:t>
        </w:r>
        <w:r w:rsidRPr="000840DB">
          <w:rPr>
            <w:shd w:val="clear" w:color="auto" w:fill="FFFFFF"/>
            <w:lang w:val="en-US"/>
            <w:rPrChange w:id="1698" w:author="Author" w:date="2019-06-14T10:08:00Z">
              <w:rPr>
                <w:rFonts w:asciiTheme="majorBidi" w:hAnsiTheme="majorBidi" w:cstheme="majorBidi"/>
                <w:color w:val="222222"/>
                <w:shd w:val="clear" w:color="auto" w:fill="FFFFFF"/>
                <w:lang w:val="en-US"/>
              </w:rPr>
            </w:rPrChange>
          </w:rPr>
          <w:t>, Pardo</w:t>
        </w:r>
        <w:r w:rsidRPr="003E60BA">
          <w:rPr>
            <w:shd w:val="clear" w:color="auto" w:fill="FFFFFF"/>
            <w:lang w:val="en-US"/>
          </w:rPr>
          <w:t xml:space="preserve"> </w:t>
        </w:r>
        <w:r w:rsidRPr="007213D7">
          <w:rPr>
            <w:shd w:val="clear" w:color="auto" w:fill="FFFFFF"/>
            <w:lang w:val="en-US"/>
          </w:rPr>
          <w:t>S</w:t>
        </w:r>
        <w:r w:rsidRPr="000840DB">
          <w:rPr>
            <w:shd w:val="clear" w:color="auto" w:fill="FFFFFF"/>
            <w:lang w:val="en-US"/>
            <w:rPrChange w:id="1699" w:author="Author" w:date="2019-06-14T10:08:00Z">
              <w:rPr>
                <w:rFonts w:asciiTheme="majorBidi" w:hAnsiTheme="majorBidi" w:cstheme="majorBidi"/>
                <w:color w:val="222222"/>
                <w:shd w:val="clear" w:color="auto" w:fill="FFFFFF"/>
                <w:lang w:val="en-US"/>
              </w:rPr>
            </w:rPrChange>
          </w:rPr>
          <w:t>, Meyer</w:t>
        </w:r>
        <w:r w:rsidRPr="003E60BA">
          <w:rPr>
            <w:shd w:val="clear" w:color="auto" w:fill="FFFFFF"/>
            <w:lang w:val="en-US"/>
          </w:rPr>
          <w:t xml:space="preserve"> </w:t>
        </w:r>
        <w:r w:rsidRPr="001238E2">
          <w:rPr>
            <w:shd w:val="clear" w:color="auto" w:fill="FFFFFF"/>
            <w:lang w:val="en-US"/>
          </w:rPr>
          <w:t>M</w:t>
        </w:r>
        <w:r w:rsidRPr="000840DB">
          <w:rPr>
            <w:shd w:val="clear" w:color="auto" w:fill="FFFFFF"/>
            <w:lang w:val="en-US"/>
            <w:rPrChange w:id="1700" w:author="Author" w:date="2019-06-14T10:08:00Z">
              <w:rPr>
                <w:rFonts w:asciiTheme="majorBidi" w:hAnsiTheme="majorBidi" w:cstheme="majorBidi"/>
                <w:color w:val="222222"/>
                <w:shd w:val="clear" w:color="auto" w:fill="FFFFFF"/>
                <w:lang w:val="en-US"/>
              </w:rPr>
            </w:rPrChange>
          </w:rPr>
          <w:t>, Mesías</w:t>
        </w:r>
        <w:r w:rsidRPr="003E60BA">
          <w:rPr>
            <w:shd w:val="clear" w:color="auto" w:fill="FFFFFF"/>
            <w:lang w:val="en-US"/>
          </w:rPr>
          <w:t xml:space="preserve"> </w:t>
        </w:r>
        <w:r w:rsidRPr="004466EF">
          <w:rPr>
            <w:shd w:val="clear" w:color="auto" w:fill="FFFFFF"/>
            <w:lang w:val="en-US"/>
          </w:rPr>
          <w:t>S</w:t>
        </w:r>
        <w:r w:rsidRPr="000840DB">
          <w:rPr>
            <w:shd w:val="clear" w:color="auto" w:fill="FFFFFF"/>
            <w:lang w:val="en-US"/>
            <w:rPrChange w:id="1701" w:author="Author" w:date="2019-06-14T10:08:00Z">
              <w:rPr>
                <w:rFonts w:asciiTheme="majorBidi" w:hAnsiTheme="majorBidi" w:cstheme="majorBidi"/>
                <w:color w:val="222222"/>
                <w:shd w:val="clear" w:color="auto" w:fill="FFFFFF"/>
                <w:lang w:val="en-US"/>
              </w:rPr>
            </w:rPrChange>
          </w:rPr>
          <w:t>, Galleguillos</w:t>
        </w:r>
        <w:r w:rsidRPr="003E60BA">
          <w:rPr>
            <w:shd w:val="clear" w:color="auto" w:fill="FFFFFF"/>
            <w:lang w:val="en-US"/>
          </w:rPr>
          <w:t xml:space="preserve"> </w:t>
        </w:r>
        <w:r w:rsidRPr="006B4DBB">
          <w:rPr>
            <w:shd w:val="clear" w:color="auto" w:fill="FFFFFF"/>
            <w:lang w:val="en-US"/>
          </w:rPr>
          <w:t>C</w:t>
        </w:r>
        <w:r w:rsidRPr="000840DB">
          <w:rPr>
            <w:shd w:val="clear" w:color="auto" w:fill="FFFFFF"/>
            <w:lang w:val="en-US"/>
            <w:rPrChange w:id="1702" w:author="Author" w:date="2019-06-14T10:08:00Z">
              <w:rPr>
                <w:rFonts w:asciiTheme="majorBidi" w:hAnsiTheme="majorBidi" w:cstheme="majorBidi"/>
                <w:color w:val="222222"/>
                <w:shd w:val="clear" w:color="auto" w:fill="FFFFFF"/>
                <w:lang w:val="en-US"/>
              </w:rPr>
            </w:rPrChange>
          </w:rPr>
          <w:t>, Schiattino</w:t>
        </w:r>
        <w:r w:rsidRPr="003E60BA">
          <w:rPr>
            <w:shd w:val="clear" w:color="auto" w:fill="FFFFFF"/>
            <w:lang w:val="en-US"/>
          </w:rPr>
          <w:t xml:space="preserve"> </w:t>
        </w:r>
        <w:r w:rsidRPr="00976E19">
          <w:rPr>
            <w:shd w:val="clear" w:color="auto" w:fill="FFFFFF"/>
            <w:lang w:val="en-US"/>
          </w:rPr>
          <w:t>I</w:t>
        </w:r>
        <w:r w:rsidRPr="000840DB">
          <w:rPr>
            <w:shd w:val="clear" w:color="auto" w:fill="FFFFFF"/>
            <w:lang w:val="en-US"/>
            <w:rPrChange w:id="1703" w:author="Author" w:date="2019-06-14T10:08:00Z">
              <w:rPr>
                <w:rFonts w:asciiTheme="majorBidi" w:hAnsiTheme="majorBidi" w:cstheme="majorBidi"/>
                <w:color w:val="222222"/>
                <w:shd w:val="clear" w:color="auto" w:fill="FFFFFF"/>
                <w:lang w:val="en-US"/>
              </w:rPr>
            </w:rPrChange>
          </w:rPr>
          <w:t>, Gutiérrez</w:t>
        </w:r>
        <w:r w:rsidRPr="003E60BA">
          <w:rPr>
            <w:shd w:val="clear" w:color="auto" w:fill="FFFFFF"/>
            <w:lang w:val="en-US"/>
          </w:rPr>
          <w:t xml:space="preserve"> </w:t>
        </w:r>
        <w:r w:rsidRPr="00AB2852">
          <w:rPr>
            <w:shd w:val="clear" w:color="auto" w:fill="FFFFFF"/>
            <w:lang w:val="en-US"/>
          </w:rPr>
          <w:t>L</w:t>
        </w:r>
        <w:r w:rsidRPr="000840DB">
          <w:rPr>
            <w:shd w:val="clear" w:color="auto" w:fill="FFFFFF"/>
            <w:lang w:val="en-US"/>
            <w:rPrChange w:id="1704" w:author="Author" w:date="2019-06-14T10:08:00Z">
              <w:rPr>
                <w:rFonts w:asciiTheme="majorBidi" w:hAnsiTheme="majorBidi" w:cstheme="majorBidi"/>
                <w:color w:val="222222"/>
                <w:shd w:val="clear" w:color="auto" w:fill="FFFFFF"/>
                <w:lang w:val="en-US"/>
              </w:rPr>
            </w:rPrChange>
          </w:rPr>
          <w:t>. 2016. Impact of large industrial emission sources on mortality and morbidity in Chile: A small-areas study. </w:t>
        </w:r>
        <w:r w:rsidRPr="003E60BA">
          <w:rPr>
            <w:shd w:val="clear" w:color="auto" w:fill="FFFFFF"/>
            <w:lang w:val="en-US"/>
            <w:rPrChange w:id="1705" w:author="Author" w:date="2019-06-14T15:16:00Z">
              <w:rPr>
                <w:rFonts w:asciiTheme="majorBidi" w:hAnsiTheme="majorBidi" w:cstheme="majorBidi"/>
                <w:i/>
                <w:iCs/>
                <w:color w:val="222222"/>
                <w:shd w:val="clear" w:color="auto" w:fill="FFFFFF"/>
                <w:lang w:val="en-US"/>
              </w:rPr>
            </w:rPrChange>
          </w:rPr>
          <w:t xml:space="preserve">Environ </w:t>
        </w:r>
        <w:r w:rsidRPr="003E60BA">
          <w:rPr>
            <w:shd w:val="clear" w:color="auto" w:fill="FFFFFF"/>
            <w:lang w:val="en-US"/>
            <w:rPrChange w:id="1706" w:author="Author" w:date="2019-06-14T15:16:00Z">
              <w:rPr>
                <w:i/>
                <w:iCs/>
                <w:shd w:val="clear" w:color="auto" w:fill="FFFFFF"/>
                <w:lang w:val="en-US"/>
              </w:rPr>
            </w:rPrChange>
          </w:rPr>
          <w:t>I</w:t>
        </w:r>
        <w:r w:rsidRPr="003E60BA">
          <w:rPr>
            <w:shd w:val="clear" w:color="auto" w:fill="FFFFFF"/>
            <w:lang w:val="en-US"/>
            <w:rPrChange w:id="1707" w:author="Author" w:date="2019-06-14T15:16:00Z">
              <w:rPr>
                <w:rFonts w:asciiTheme="majorBidi" w:hAnsiTheme="majorBidi" w:cstheme="majorBidi"/>
                <w:i/>
                <w:iCs/>
                <w:color w:val="222222"/>
                <w:shd w:val="clear" w:color="auto" w:fill="FFFFFF"/>
                <w:lang w:val="en-US"/>
              </w:rPr>
            </w:rPrChange>
          </w:rPr>
          <w:t>nt</w:t>
        </w:r>
        <w:r>
          <w:rPr>
            <w:i/>
            <w:iCs/>
            <w:shd w:val="clear" w:color="auto" w:fill="FFFFFF"/>
            <w:lang w:val="en-US"/>
          </w:rPr>
          <w:t>.</w:t>
        </w:r>
        <w:r w:rsidRPr="000840DB">
          <w:rPr>
            <w:shd w:val="clear" w:color="auto" w:fill="FFFFFF"/>
            <w:lang w:val="en-US"/>
            <w:rPrChange w:id="1708" w:author="Author" w:date="2019-06-14T10:08:00Z">
              <w:rPr>
                <w:rFonts w:asciiTheme="majorBidi" w:hAnsiTheme="majorBidi" w:cstheme="majorBidi"/>
                <w:color w:val="222222"/>
                <w:shd w:val="clear" w:color="auto" w:fill="FFFFFF"/>
                <w:lang w:val="en-US"/>
              </w:rPr>
            </w:rPrChange>
          </w:rPr>
          <w:t> 92</w:t>
        </w:r>
        <w:commentRangeStart w:id="1709"/>
        <w:r>
          <w:rPr>
            <w:shd w:val="clear" w:color="auto" w:fill="FFFFFF"/>
            <w:lang w:val="en-US"/>
          </w:rPr>
          <w:t>–93</w:t>
        </w:r>
        <w:commentRangeEnd w:id="1709"/>
        <w:r>
          <w:rPr>
            <w:rStyle w:val="CommentReference"/>
          </w:rPr>
          <w:commentReference w:id="1709"/>
        </w:r>
        <w:r w:rsidRPr="000840DB">
          <w:rPr>
            <w:shd w:val="clear" w:color="auto" w:fill="FFFFFF"/>
            <w:lang w:val="en-US"/>
            <w:rPrChange w:id="1710" w:author="Author" w:date="2019-06-14T10:08:00Z">
              <w:rPr>
                <w:rFonts w:asciiTheme="majorBidi" w:hAnsiTheme="majorBidi" w:cstheme="majorBidi"/>
                <w:color w:val="222222"/>
                <w:shd w:val="clear" w:color="auto" w:fill="FFFFFF"/>
                <w:lang w:val="en-US"/>
              </w:rPr>
            </w:rPrChange>
          </w:rPr>
          <w:t>:130</w:t>
        </w:r>
        <w:r>
          <w:rPr>
            <w:shd w:val="clear" w:color="auto" w:fill="FFFFFF"/>
            <w:lang w:val="en-US"/>
          </w:rPr>
          <w:t>–</w:t>
        </w:r>
        <w:r w:rsidRPr="000840DB">
          <w:rPr>
            <w:shd w:val="clear" w:color="auto" w:fill="FFFFFF"/>
            <w:lang w:val="en-US"/>
            <w:rPrChange w:id="1711" w:author="Author" w:date="2019-06-14T10:08:00Z">
              <w:rPr>
                <w:rFonts w:asciiTheme="majorBidi" w:hAnsiTheme="majorBidi" w:cstheme="majorBidi"/>
                <w:color w:val="222222"/>
                <w:shd w:val="clear" w:color="auto" w:fill="FFFFFF"/>
                <w:lang w:val="en-US"/>
              </w:rPr>
            </w:rPrChange>
          </w:rPr>
          <w:t>138.</w:t>
        </w:r>
      </w:ins>
    </w:p>
    <w:p w14:paraId="6EE9F37A" w14:textId="77777777" w:rsidR="004F4E1F" w:rsidRPr="000840DB" w:rsidRDefault="004F4E1F" w:rsidP="004F4E1F">
      <w:pPr>
        <w:spacing w:before="240"/>
        <w:rPr>
          <w:ins w:id="1712" w:author="Author" w:date="2019-06-15T21:00:00Z"/>
          <w:shd w:val="clear" w:color="auto" w:fill="FFFFFF"/>
          <w:lang w:val="en-US"/>
          <w:rPrChange w:id="1713" w:author="Author" w:date="2019-06-14T10:08:00Z">
            <w:rPr>
              <w:ins w:id="1714" w:author="Author" w:date="2019-06-15T21:00:00Z"/>
              <w:rFonts w:asciiTheme="majorBidi" w:hAnsiTheme="majorBidi" w:cstheme="majorBidi"/>
              <w:color w:val="222222"/>
              <w:shd w:val="clear" w:color="auto" w:fill="FFFFFF"/>
              <w:lang w:val="en-US"/>
            </w:rPr>
          </w:rPrChange>
        </w:rPr>
        <w:pPrChange w:id="1715" w:author="Author" w:date="2019-06-15T21:02:00Z">
          <w:pPr>
            <w:spacing w:before="240" w:line="276" w:lineRule="auto"/>
          </w:pPr>
        </w:pPrChange>
      </w:pPr>
      <w:ins w:id="1716" w:author="Author" w:date="2019-06-15T21:00:00Z">
        <w:r w:rsidRPr="000840DB">
          <w:rPr>
            <w:shd w:val="clear" w:color="auto" w:fill="FFFFFF"/>
            <w:lang w:val="en-US"/>
            <w:rPrChange w:id="1717" w:author="Author" w:date="2019-06-14T10:08:00Z">
              <w:rPr>
                <w:rFonts w:asciiTheme="majorBidi" w:hAnsiTheme="majorBidi" w:cstheme="majorBidi"/>
                <w:color w:val="222222"/>
                <w:shd w:val="clear" w:color="auto" w:fill="FFFFFF"/>
                <w:lang w:val="en-US"/>
              </w:rPr>
            </w:rPrChange>
          </w:rPr>
          <w:t>Shah AS, Lee</w:t>
        </w:r>
        <w:r w:rsidRPr="007745C4">
          <w:rPr>
            <w:shd w:val="clear" w:color="auto" w:fill="FFFFFF"/>
            <w:lang w:val="en-US"/>
          </w:rPr>
          <w:t xml:space="preserve"> </w:t>
        </w:r>
        <w:r w:rsidRPr="0066209B">
          <w:rPr>
            <w:shd w:val="clear" w:color="auto" w:fill="FFFFFF"/>
            <w:lang w:val="en-US"/>
          </w:rPr>
          <w:t>KK</w:t>
        </w:r>
        <w:r w:rsidRPr="000840DB">
          <w:rPr>
            <w:shd w:val="clear" w:color="auto" w:fill="FFFFFF"/>
            <w:lang w:val="en-US"/>
            <w:rPrChange w:id="1718" w:author="Author" w:date="2019-06-14T10:08:00Z">
              <w:rPr>
                <w:rFonts w:asciiTheme="majorBidi" w:hAnsiTheme="majorBidi" w:cstheme="majorBidi"/>
                <w:color w:val="222222"/>
                <w:shd w:val="clear" w:color="auto" w:fill="FFFFFF"/>
                <w:lang w:val="en-US"/>
              </w:rPr>
            </w:rPrChange>
          </w:rPr>
          <w:t>, McAllister</w:t>
        </w:r>
        <w:r w:rsidRPr="007745C4">
          <w:rPr>
            <w:shd w:val="clear" w:color="auto" w:fill="FFFFFF"/>
            <w:lang w:val="en-US"/>
          </w:rPr>
          <w:t xml:space="preserve"> </w:t>
        </w:r>
        <w:r w:rsidRPr="00CE5002">
          <w:rPr>
            <w:shd w:val="clear" w:color="auto" w:fill="FFFFFF"/>
            <w:lang w:val="en-US"/>
          </w:rPr>
          <w:t>DA</w:t>
        </w:r>
        <w:r w:rsidRPr="000840DB">
          <w:rPr>
            <w:shd w:val="clear" w:color="auto" w:fill="FFFFFF"/>
            <w:lang w:val="en-US"/>
            <w:rPrChange w:id="1719" w:author="Author" w:date="2019-06-14T10:08:00Z">
              <w:rPr>
                <w:rFonts w:asciiTheme="majorBidi" w:hAnsiTheme="majorBidi" w:cstheme="majorBidi"/>
                <w:color w:val="222222"/>
                <w:shd w:val="clear" w:color="auto" w:fill="FFFFFF"/>
                <w:lang w:val="en-US"/>
              </w:rPr>
            </w:rPrChange>
          </w:rPr>
          <w:t>, Hunter</w:t>
        </w:r>
        <w:r w:rsidRPr="007745C4">
          <w:rPr>
            <w:shd w:val="clear" w:color="auto" w:fill="FFFFFF"/>
            <w:lang w:val="en-US"/>
          </w:rPr>
          <w:t xml:space="preserve"> </w:t>
        </w:r>
        <w:r w:rsidRPr="000D2CCF">
          <w:rPr>
            <w:shd w:val="clear" w:color="auto" w:fill="FFFFFF"/>
            <w:lang w:val="en-US"/>
          </w:rPr>
          <w:t>A</w:t>
        </w:r>
        <w:r w:rsidRPr="000840DB">
          <w:rPr>
            <w:shd w:val="clear" w:color="auto" w:fill="FFFFFF"/>
            <w:lang w:val="en-US"/>
            <w:rPrChange w:id="1720" w:author="Author" w:date="2019-06-14T10:08:00Z">
              <w:rPr>
                <w:rFonts w:asciiTheme="majorBidi" w:hAnsiTheme="majorBidi" w:cstheme="majorBidi"/>
                <w:color w:val="222222"/>
                <w:shd w:val="clear" w:color="auto" w:fill="FFFFFF"/>
                <w:lang w:val="en-US"/>
              </w:rPr>
            </w:rPrChange>
          </w:rPr>
          <w:t>, Nair</w:t>
        </w:r>
        <w:r w:rsidRPr="007745C4">
          <w:rPr>
            <w:shd w:val="clear" w:color="auto" w:fill="FFFFFF"/>
            <w:lang w:val="en-US"/>
          </w:rPr>
          <w:t xml:space="preserve"> </w:t>
        </w:r>
        <w:r w:rsidRPr="00DE77F2">
          <w:rPr>
            <w:shd w:val="clear" w:color="auto" w:fill="FFFFFF"/>
            <w:lang w:val="en-US"/>
          </w:rPr>
          <w:t>H</w:t>
        </w:r>
        <w:r w:rsidRPr="000840DB">
          <w:rPr>
            <w:shd w:val="clear" w:color="auto" w:fill="FFFFFF"/>
            <w:lang w:val="en-US"/>
            <w:rPrChange w:id="1721" w:author="Author" w:date="2019-06-14T10:08:00Z">
              <w:rPr>
                <w:rFonts w:asciiTheme="majorBidi" w:hAnsiTheme="majorBidi" w:cstheme="majorBidi"/>
                <w:color w:val="222222"/>
                <w:shd w:val="clear" w:color="auto" w:fill="FFFFFF"/>
                <w:lang w:val="en-US"/>
              </w:rPr>
            </w:rPrChange>
          </w:rPr>
          <w:t>, Whiteley</w:t>
        </w:r>
        <w:r w:rsidRPr="007745C4">
          <w:rPr>
            <w:shd w:val="clear" w:color="auto" w:fill="FFFFFF"/>
            <w:lang w:val="en-US"/>
          </w:rPr>
          <w:t xml:space="preserve"> </w:t>
        </w:r>
        <w:r w:rsidRPr="00AB5FE1">
          <w:rPr>
            <w:shd w:val="clear" w:color="auto" w:fill="FFFFFF"/>
            <w:lang w:val="en-US"/>
          </w:rPr>
          <w:t>W</w:t>
        </w:r>
        <w:r w:rsidRPr="000840DB">
          <w:rPr>
            <w:shd w:val="clear" w:color="auto" w:fill="FFFFFF"/>
            <w:lang w:val="en-US"/>
            <w:rPrChange w:id="1722" w:author="Author" w:date="2019-06-14T10:08:00Z">
              <w:rPr>
                <w:rFonts w:asciiTheme="majorBidi" w:hAnsiTheme="majorBidi" w:cstheme="majorBidi"/>
                <w:color w:val="222222"/>
                <w:shd w:val="clear" w:color="auto" w:fill="FFFFFF"/>
                <w:lang w:val="en-US"/>
              </w:rPr>
            </w:rPrChange>
          </w:rPr>
          <w:t>, Langrish</w:t>
        </w:r>
        <w:r w:rsidRPr="007745C4">
          <w:rPr>
            <w:shd w:val="clear" w:color="auto" w:fill="FFFFFF"/>
            <w:lang w:val="en-US"/>
          </w:rPr>
          <w:t xml:space="preserve"> </w:t>
        </w:r>
        <w:r w:rsidRPr="00B901DC">
          <w:rPr>
            <w:shd w:val="clear" w:color="auto" w:fill="FFFFFF"/>
            <w:lang w:val="en-US"/>
          </w:rPr>
          <w:t>JP</w:t>
        </w:r>
        <w:r w:rsidRPr="000840DB">
          <w:rPr>
            <w:shd w:val="clear" w:color="auto" w:fill="FFFFFF"/>
            <w:lang w:val="en-US"/>
            <w:rPrChange w:id="1723" w:author="Author" w:date="2019-06-14T10:08:00Z">
              <w:rPr>
                <w:rFonts w:asciiTheme="majorBidi" w:hAnsiTheme="majorBidi" w:cstheme="majorBidi"/>
                <w:color w:val="222222"/>
                <w:shd w:val="clear" w:color="auto" w:fill="FFFFFF"/>
                <w:lang w:val="en-US"/>
              </w:rPr>
            </w:rPrChange>
          </w:rPr>
          <w:t>, Newby</w:t>
        </w:r>
        <w:r w:rsidRPr="007745C4">
          <w:rPr>
            <w:shd w:val="clear" w:color="auto" w:fill="FFFFFF"/>
            <w:lang w:val="en-US"/>
          </w:rPr>
          <w:t xml:space="preserve"> </w:t>
        </w:r>
        <w:r w:rsidRPr="00757890">
          <w:rPr>
            <w:shd w:val="clear" w:color="auto" w:fill="FFFFFF"/>
            <w:lang w:val="en-US"/>
          </w:rPr>
          <w:t>DE</w:t>
        </w:r>
        <w:r>
          <w:rPr>
            <w:shd w:val="clear" w:color="auto" w:fill="FFFFFF"/>
            <w:lang w:val="en-US"/>
          </w:rPr>
          <w:t>,</w:t>
        </w:r>
        <w:r w:rsidRPr="000840DB">
          <w:rPr>
            <w:shd w:val="clear" w:color="auto" w:fill="FFFFFF"/>
            <w:lang w:val="en-US"/>
            <w:rPrChange w:id="1724" w:author="Author" w:date="2019-06-14T10:08:00Z">
              <w:rPr>
                <w:rFonts w:asciiTheme="majorBidi" w:hAnsiTheme="majorBidi" w:cstheme="majorBidi"/>
                <w:color w:val="222222"/>
                <w:shd w:val="clear" w:color="auto" w:fill="FFFFFF"/>
                <w:lang w:val="en-US"/>
              </w:rPr>
            </w:rPrChange>
          </w:rPr>
          <w:t xml:space="preserve"> Mills</w:t>
        </w:r>
        <w:r w:rsidRPr="007745C4">
          <w:rPr>
            <w:shd w:val="clear" w:color="auto" w:fill="FFFFFF"/>
            <w:lang w:val="en-US"/>
          </w:rPr>
          <w:t xml:space="preserve"> </w:t>
        </w:r>
        <w:r w:rsidRPr="00C579E6">
          <w:rPr>
            <w:shd w:val="clear" w:color="auto" w:fill="FFFFFF"/>
            <w:lang w:val="en-US"/>
          </w:rPr>
          <w:t>NL</w:t>
        </w:r>
        <w:r w:rsidRPr="000840DB">
          <w:rPr>
            <w:shd w:val="clear" w:color="auto" w:fill="FFFFFF"/>
            <w:lang w:val="en-US"/>
            <w:rPrChange w:id="1725" w:author="Author" w:date="2019-06-14T10:08:00Z">
              <w:rPr>
                <w:rFonts w:asciiTheme="majorBidi" w:hAnsiTheme="majorBidi" w:cstheme="majorBidi"/>
                <w:color w:val="222222"/>
                <w:shd w:val="clear" w:color="auto" w:fill="FFFFFF"/>
                <w:lang w:val="en-US"/>
              </w:rPr>
            </w:rPrChange>
          </w:rPr>
          <w:t>. 2015. Short term exposure to air pollution and stroke: systematic review and meta-analysis. </w:t>
        </w:r>
        <w:r w:rsidRPr="008E7FF5">
          <w:rPr>
            <w:shd w:val="clear" w:color="auto" w:fill="FFFFFF"/>
            <w:lang w:val="en-US"/>
          </w:rPr>
          <w:t>BMJ. </w:t>
        </w:r>
        <w:r w:rsidRPr="000840DB">
          <w:rPr>
            <w:shd w:val="clear" w:color="auto" w:fill="FFFFFF"/>
            <w:lang w:val="en-US"/>
            <w:rPrChange w:id="1726" w:author="Author" w:date="2019-06-14T10:08:00Z">
              <w:rPr>
                <w:rFonts w:asciiTheme="majorBidi" w:hAnsiTheme="majorBidi" w:cstheme="majorBidi"/>
                <w:color w:val="222222"/>
                <w:shd w:val="clear" w:color="auto" w:fill="FFFFFF"/>
                <w:lang w:val="en-US"/>
              </w:rPr>
            </w:rPrChange>
          </w:rPr>
          <w:t>350:</w:t>
        </w:r>
        <w:commentRangeStart w:id="1727"/>
        <w:r>
          <w:rPr>
            <w:shd w:val="clear" w:color="auto" w:fill="FFFFFF"/>
            <w:lang w:val="en-US"/>
          </w:rPr>
          <w:t>h</w:t>
        </w:r>
        <w:commentRangeEnd w:id="1727"/>
        <w:r>
          <w:rPr>
            <w:rStyle w:val="CommentReference"/>
          </w:rPr>
          <w:commentReference w:id="1727"/>
        </w:r>
        <w:r w:rsidRPr="000840DB">
          <w:rPr>
            <w:shd w:val="clear" w:color="auto" w:fill="FFFFFF"/>
            <w:lang w:val="en-US"/>
            <w:rPrChange w:id="1728" w:author="Author" w:date="2019-06-14T10:08:00Z">
              <w:rPr>
                <w:rFonts w:asciiTheme="majorBidi" w:hAnsiTheme="majorBidi" w:cstheme="majorBidi"/>
                <w:color w:val="222222"/>
                <w:shd w:val="clear" w:color="auto" w:fill="FFFFFF"/>
                <w:lang w:val="en-US"/>
              </w:rPr>
            </w:rPrChange>
          </w:rPr>
          <w:t>1295.</w:t>
        </w:r>
      </w:ins>
    </w:p>
    <w:p w14:paraId="202E8B54" w14:textId="77777777" w:rsidR="004F4E1F" w:rsidRPr="000840DB" w:rsidRDefault="004F4E1F" w:rsidP="004F4E1F">
      <w:pPr>
        <w:spacing w:before="240"/>
        <w:rPr>
          <w:ins w:id="1729" w:author="Author" w:date="2019-06-15T21:00:00Z"/>
          <w:shd w:val="clear" w:color="auto" w:fill="FFFFFF"/>
          <w:lang w:val="en-US"/>
          <w:rPrChange w:id="1730" w:author="Author" w:date="2019-06-14T10:08:00Z">
            <w:rPr>
              <w:ins w:id="1731" w:author="Author" w:date="2019-06-15T21:00:00Z"/>
              <w:rFonts w:asciiTheme="majorBidi" w:hAnsiTheme="majorBidi" w:cstheme="majorBidi"/>
              <w:color w:val="222222"/>
              <w:shd w:val="clear" w:color="auto" w:fill="FFFFFF"/>
              <w:lang w:val="en-US"/>
            </w:rPr>
          </w:rPrChange>
        </w:rPr>
        <w:pPrChange w:id="1732" w:author="Author" w:date="2019-06-15T21:02:00Z">
          <w:pPr>
            <w:spacing w:before="240" w:line="276" w:lineRule="auto"/>
          </w:pPr>
        </w:pPrChange>
      </w:pPr>
      <w:ins w:id="1733" w:author="Author" w:date="2019-06-15T21:00:00Z">
        <w:r w:rsidRPr="000840DB">
          <w:rPr>
            <w:shd w:val="clear" w:color="auto" w:fill="FFFFFF"/>
            <w:lang w:val="en-US"/>
            <w:rPrChange w:id="1734" w:author="Author" w:date="2019-06-14T10:08:00Z">
              <w:rPr>
                <w:rFonts w:asciiTheme="majorBidi" w:hAnsiTheme="majorBidi" w:cstheme="majorBidi"/>
                <w:color w:val="222222"/>
                <w:shd w:val="clear" w:color="auto" w:fill="FFFFFF"/>
                <w:lang w:val="en-US"/>
              </w:rPr>
            </w:rPrChange>
          </w:rPr>
          <w:t>Srivastava RK, Jozewicz</w:t>
        </w:r>
        <w:r w:rsidRPr="007745C4">
          <w:rPr>
            <w:shd w:val="clear" w:color="auto" w:fill="FFFFFF"/>
            <w:lang w:val="en-US"/>
          </w:rPr>
          <w:t xml:space="preserve"> </w:t>
        </w:r>
        <w:r w:rsidRPr="00305E35">
          <w:rPr>
            <w:shd w:val="clear" w:color="auto" w:fill="FFFFFF"/>
            <w:lang w:val="en-US"/>
          </w:rPr>
          <w:t>W</w:t>
        </w:r>
        <w:r w:rsidRPr="000840DB">
          <w:rPr>
            <w:shd w:val="clear" w:color="auto" w:fill="FFFFFF"/>
            <w:lang w:val="en-US"/>
            <w:rPrChange w:id="1735" w:author="Author" w:date="2019-06-14T10:08:00Z">
              <w:rPr>
                <w:rFonts w:asciiTheme="majorBidi" w:hAnsiTheme="majorBidi" w:cstheme="majorBidi"/>
                <w:color w:val="222222"/>
                <w:shd w:val="clear" w:color="auto" w:fill="FFFFFF"/>
                <w:lang w:val="en-US"/>
              </w:rPr>
            </w:rPrChange>
          </w:rPr>
          <w:t>. 2001. Flue gas desulfurization: the state of the art. </w:t>
        </w:r>
        <w:r w:rsidRPr="007745C4">
          <w:rPr>
            <w:shd w:val="clear" w:color="auto" w:fill="FFFFFF"/>
            <w:lang w:val="en-US"/>
            <w:rPrChange w:id="1736" w:author="Author" w:date="2019-06-14T15:24:00Z">
              <w:rPr>
                <w:rFonts w:asciiTheme="majorBidi" w:hAnsiTheme="majorBidi" w:cstheme="majorBidi"/>
                <w:i/>
                <w:iCs/>
                <w:color w:val="222222"/>
                <w:shd w:val="clear" w:color="auto" w:fill="FFFFFF"/>
                <w:lang w:val="en-US"/>
              </w:rPr>
            </w:rPrChange>
          </w:rPr>
          <w:t>J Air Waste Manag Assoc</w:t>
        </w:r>
        <w:r>
          <w:rPr>
            <w:shd w:val="clear" w:color="auto" w:fill="FFFFFF"/>
            <w:lang w:val="en-US"/>
          </w:rPr>
          <w:t>.</w:t>
        </w:r>
        <w:r w:rsidRPr="000840DB">
          <w:rPr>
            <w:shd w:val="clear" w:color="auto" w:fill="FFFFFF"/>
            <w:lang w:val="en-US"/>
            <w:rPrChange w:id="1737" w:author="Author" w:date="2019-06-14T10:08:00Z">
              <w:rPr>
                <w:rFonts w:asciiTheme="majorBidi" w:hAnsiTheme="majorBidi" w:cstheme="majorBidi"/>
                <w:color w:val="222222"/>
                <w:shd w:val="clear" w:color="auto" w:fill="FFFFFF"/>
                <w:lang w:val="en-US"/>
              </w:rPr>
            </w:rPrChange>
          </w:rPr>
          <w:t> 51:1676</w:t>
        </w:r>
        <w:r>
          <w:rPr>
            <w:shd w:val="clear" w:color="auto" w:fill="FFFFFF"/>
            <w:lang w:val="en-US"/>
          </w:rPr>
          <w:t>–</w:t>
        </w:r>
        <w:r w:rsidRPr="000840DB">
          <w:rPr>
            <w:shd w:val="clear" w:color="auto" w:fill="FFFFFF"/>
            <w:lang w:val="en-US"/>
            <w:rPrChange w:id="1738" w:author="Author" w:date="2019-06-14T10:08:00Z">
              <w:rPr>
                <w:rFonts w:asciiTheme="majorBidi" w:hAnsiTheme="majorBidi" w:cstheme="majorBidi"/>
                <w:color w:val="222222"/>
                <w:shd w:val="clear" w:color="auto" w:fill="FFFFFF"/>
                <w:lang w:val="en-US"/>
              </w:rPr>
            </w:rPrChange>
          </w:rPr>
          <w:t>1688.</w:t>
        </w:r>
      </w:ins>
    </w:p>
    <w:p w14:paraId="34A3E0AB" w14:textId="77777777" w:rsidR="004F4E1F" w:rsidRPr="000840DB" w:rsidRDefault="004F4E1F" w:rsidP="004F4E1F">
      <w:pPr>
        <w:spacing w:before="240"/>
        <w:rPr>
          <w:ins w:id="1739" w:author="Author" w:date="2019-06-15T21:00:00Z"/>
          <w:shd w:val="clear" w:color="auto" w:fill="FFFFFF"/>
          <w:lang w:val="en-US"/>
          <w:rPrChange w:id="1740" w:author="Author" w:date="2019-06-14T10:08:00Z">
            <w:rPr>
              <w:ins w:id="1741" w:author="Author" w:date="2019-06-15T21:00:00Z"/>
              <w:rFonts w:asciiTheme="majorBidi" w:hAnsiTheme="majorBidi" w:cstheme="majorBidi"/>
              <w:color w:val="222222"/>
              <w:shd w:val="clear" w:color="auto" w:fill="FFFFFF"/>
              <w:lang w:val="en-US"/>
            </w:rPr>
          </w:rPrChange>
        </w:rPr>
        <w:pPrChange w:id="1742" w:author="Author" w:date="2019-06-15T21:02:00Z">
          <w:pPr>
            <w:spacing w:before="240" w:line="276" w:lineRule="auto"/>
          </w:pPr>
        </w:pPrChange>
      </w:pPr>
      <w:ins w:id="1743" w:author="Author" w:date="2019-06-15T21:00:00Z">
        <w:r w:rsidRPr="000840DB">
          <w:rPr>
            <w:shd w:val="clear" w:color="auto" w:fill="FFFFFF"/>
            <w:lang w:val="en-US"/>
            <w:rPrChange w:id="1744" w:author="Author" w:date="2019-06-14T10:08:00Z">
              <w:rPr>
                <w:rFonts w:asciiTheme="majorBidi" w:hAnsiTheme="majorBidi" w:cstheme="majorBidi"/>
                <w:color w:val="222222"/>
                <w:shd w:val="clear" w:color="auto" w:fill="FFFFFF"/>
                <w:lang w:val="en-US"/>
              </w:rPr>
            </w:rPrChange>
          </w:rPr>
          <w:t>Srivastava RK, Miller</w:t>
        </w:r>
        <w:r w:rsidRPr="007745C4">
          <w:rPr>
            <w:shd w:val="clear" w:color="auto" w:fill="FFFFFF"/>
            <w:lang w:val="en-US"/>
          </w:rPr>
          <w:t xml:space="preserve"> </w:t>
        </w:r>
        <w:r w:rsidRPr="00D63E52">
          <w:rPr>
            <w:shd w:val="clear" w:color="auto" w:fill="FFFFFF"/>
            <w:lang w:val="en-US"/>
          </w:rPr>
          <w:t>CA</w:t>
        </w:r>
        <w:r w:rsidRPr="000840DB">
          <w:rPr>
            <w:shd w:val="clear" w:color="auto" w:fill="FFFFFF"/>
            <w:lang w:val="en-US"/>
            <w:rPrChange w:id="1745" w:author="Author" w:date="2019-06-14T10:08:00Z">
              <w:rPr>
                <w:rFonts w:asciiTheme="majorBidi" w:hAnsiTheme="majorBidi" w:cstheme="majorBidi"/>
                <w:color w:val="222222"/>
                <w:shd w:val="clear" w:color="auto" w:fill="FFFFFF"/>
                <w:lang w:val="en-US"/>
              </w:rPr>
            </w:rPrChange>
          </w:rPr>
          <w:t>, Erickson</w:t>
        </w:r>
        <w:r w:rsidRPr="007745C4">
          <w:rPr>
            <w:shd w:val="clear" w:color="auto" w:fill="FFFFFF"/>
            <w:lang w:val="en-US"/>
          </w:rPr>
          <w:t xml:space="preserve"> </w:t>
        </w:r>
        <w:r w:rsidRPr="007557D4">
          <w:rPr>
            <w:shd w:val="clear" w:color="auto" w:fill="FFFFFF"/>
            <w:lang w:val="en-US"/>
          </w:rPr>
          <w:t>C</w:t>
        </w:r>
        <w:r w:rsidRPr="000840DB">
          <w:rPr>
            <w:shd w:val="clear" w:color="auto" w:fill="FFFFFF"/>
            <w:lang w:val="en-US"/>
            <w:rPrChange w:id="1746" w:author="Author" w:date="2019-06-14T10:08:00Z">
              <w:rPr>
                <w:rFonts w:asciiTheme="majorBidi" w:hAnsiTheme="majorBidi" w:cstheme="majorBidi"/>
                <w:color w:val="222222"/>
                <w:shd w:val="clear" w:color="auto" w:fill="FFFFFF"/>
                <w:lang w:val="en-US"/>
              </w:rPr>
            </w:rPrChange>
          </w:rPr>
          <w:t>, Jambhekar</w:t>
        </w:r>
        <w:r w:rsidRPr="007745C4">
          <w:rPr>
            <w:shd w:val="clear" w:color="auto" w:fill="FFFFFF"/>
            <w:lang w:val="en-US"/>
          </w:rPr>
          <w:t xml:space="preserve"> </w:t>
        </w:r>
        <w:r w:rsidRPr="007A0C3F">
          <w:rPr>
            <w:shd w:val="clear" w:color="auto" w:fill="FFFFFF"/>
            <w:lang w:val="en-US"/>
          </w:rPr>
          <w:t>R</w:t>
        </w:r>
        <w:r w:rsidRPr="000840DB">
          <w:rPr>
            <w:shd w:val="clear" w:color="auto" w:fill="FFFFFF"/>
            <w:lang w:val="en-US"/>
            <w:rPrChange w:id="1747" w:author="Author" w:date="2019-06-14T10:08:00Z">
              <w:rPr>
                <w:rFonts w:asciiTheme="majorBidi" w:hAnsiTheme="majorBidi" w:cstheme="majorBidi"/>
                <w:color w:val="222222"/>
                <w:shd w:val="clear" w:color="auto" w:fill="FFFFFF"/>
                <w:lang w:val="en-US"/>
              </w:rPr>
            </w:rPrChange>
          </w:rPr>
          <w:t>. 2004. Emissions of sulfur trioxide from coal-fired power plants. </w:t>
        </w:r>
        <w:r w:rsidRPr="007745C4">
          <w:rPr>
            <w:shd w:val="clear" w:color="auto" w:fill="FFFFFF"/>
            <w:lang w:val="en-US"/>
            <w:rPrChange w:id="1748" w:author="Author" w:date="2019-06-14T15:26:00Z">
              <w:rPr>
                <w:rFonts w:asciiTheme="majorBidi" w:hAnsiTheme="majorBidi" w:cstheme="majorBidi"/>
                <w:i/>
                <w:iCs/>
                <w:color w:val="222222"/>
                <w:shd w:val="clear" w:color="auto" w:fill="FFFFFF"/>
                <w:lang w:val="en-US"/>
              </w:rPr>
            </w:rPrChange>
          </w:rPr>
          <w:t>J Air Waste Manag Assoc</w:t>
        </w:r>
        <w:r>
          <w:rPr>
            <w:shd w:val="clear" w:color="auto" w:fill="FFFFFF"/>
            <w:lang w:val="en-US"/>
          </w:rPr>
          <w:t>.</w:t>
        </w:r>
        <w:r w:rsidRPr="000840DB">
          <w:rPr>
            <w:shd w:val="clear" w:color="auto" w:fill="FFFFFF"/>
            <w:lang w:val="en-US"/>
            <w:rPrChange w:id="1749" w:author="Author" w:date="2019-06-14T10:08:00Z">
              <w:rPr>
                <w:rFonts w:asciiTheme="majorBidi" w:hAnsiTheme="majorBidi" w:cstheme="majorBidi"/>
                <w:color w:val="222222"/>
                <w:shd w:val="clear" w:color="auto" w:fill="FFFFFF"/>
                <w:lang w:val="en-US"/>
              </w:rPr>
            </w:rPrChange>
          </w:rPr>
          <w:t> 54:750</w:t>
        </w:r>
        <w:r>
          <w:rPr>
            <w:shd w:val="clear" w:color="auto" w:fill="FFFFFF"/>
            <w:lang w:val="en-US"/>
          </w:rPr>
          <w:t>–</w:t>
        </w:r>
        <w:r w:rsidRPr="000840DB">
          <w:rPr>
            <w:shd w:val="clear" w:color="auto" w:fill="FFFFFF"/>
            <w:lang w:val="en-US"/>
            <w:rPrChange w:id="1750" w:author="Author" w:date="2019-06-14T10:08:00Z">
              <w:rPr>
                <w:rFonts w:asciiTheme="majorBidi" w:hAnsiTheme="majorBidi" w:cstheme="majorBidi"/>
                <w:color w:val="222222"/>
                <w:shd w:val="clear" w:color="auto" w:fill="FFFFFF"/>
                <w:lang w:val="en-US"/>
              </w:rPr>
            </w:rPrChange>
          </w:rPr>
          <w:t>762.</w:t>
        </w:r>
      </w:ins>
    </w:p>
    <w:p w14:paraId="0DEEE115" w14:textId="77777777" w:rsidR="004F4E1F" w:rsidRPr="000840DB" w:rsidRDefault="004F4E1F" w:rsidP="004F4E1F">
      <w:pPr>
        <w:spacing w:before="240"/>
        <w:rPr>
          <w:ins w:id="1751" w:author="Author" w:date="2019-06-15T21:00:00Z"/>
          <w:shd w:val="clear" w:color="auto" w:fill="FFFFFF"/>
          <w:lang w:val="en-US"/>
          <w:rPrChange w:id="1752" w:author="Author" w:date="2019-06-14T10:08:00Z">
            <w:rPr>
              <w:ins w:id="1753" w:author="Author" w:date="2019-06-15T21:00:00Z"/>
              <w:rFonts w:asciiTheme="majorBidi" w:hAnsiTheme="majorBidi" w:cstheme="majorBidi"/>
              <w:color w:val="222222"/>
              <w:shd w:val="clear" w:color="auto" w:fill="FFFFFF"/>
              <w:lang w:val="en-US"/>
            </w:rPr>
          </w:rPrChange>
        </w:rPr>
        <w:pPrChange w:id="1754" w:author="Author" w:date="2019-06-15T21:02:00Z">
          <w:pPr>
            <w:spacing w:before="240" w:line="276" w:lineRule="auto"/>
          </w:pPr>
        </w:pPrChange>
      </w:pPr>
      <w:ins w:id="1755" w:author="Author" w:date="2019-06-15T21:00:00Z">
        <w:r w:rsidRPr="000840DB">
          <w:rPr>
            <w:shd w:val="clear" w:color="auto" w:fill="FFFFFF"/>
            <w:lang w:val="en-US"/>
            <w:rPrChange w:id="1756" w:author="Author" w:date="2019-06-14T10:08:00Z">
              <w:rPr>
                <w:rFonts w:asciiTheme="majorBidi" w:hAnsiTheme="majorBidi" w:cstheme="majorBidi"/>
                <w:color w:val="222222"/>
                <w:shd w:val="clear" w:color="auto" w:fill="FFFFFF"/>
                <w:lang w:val="en-US"/>
              </w:rPr>
            </w:rPrChange>
          </w:rPr>
          <w:lastRenderedPageBreak/>
          <w:t>Tabuchi H. 2017</w:t>
        </w:r>
        <w:r w:rsidRPr="00C675EE">
          <w:rPr>
            <w:shd w:val="clear" w:color="auto" w:fill="FFFFFF"/>
            <w:lang w:val="en-US"/>
          </w:rPr>
          <w:t xml:space="preserve"> </w:t>
        </w:r>
        <w:r w:rsidRPr="000E7339">
          <w:rPr>
            <w:shd w:val="clear" w:color="auto" w:fill="FFFFFF"/>
            <w:lang w:val="en-US"/>
          </w:rPr>
          <w:t>July 1</w:t>
        </w:r>
        <w:r w:rsidRPr="000840DB">
          <w:rPr>
            <w:shd w:val="clear" w:color="auto" w:fill="FFFFFF"/>
            <w:lang w:val="en-US"/>
            <w:rPrChange w:id="1757" w:author="Author" w:date="2019-06-14T10:08:00Z">
              <w:rPr>
                <w:rFonts w:asciiTheme="majorBidi" w:hAnsiTheme="majorBidi" w:cstheme="majorBidi"/>
                <w:color w:val="222222"/>
                <w:shd w:val="clear" w:color="auto" w:fill="FFFFFF"/>
                <w:lang w:val="en-US"/>
              </w:rPr>
            </w:rPrChange>
          </w:rPr>
          <w:t xml:space="preserve">. As Beijing Joins Climate Fight, Chinese Companies Build Coal Plants. </w:t>
        </w:r>
        <w:commentRangeStart w:id="1758"/>
        <w:r w:rsidRPr="007745C4">
          <w:rPr>
            <w:shd w:val="clear" w:color="auto" w:fill="FFFFFF"/>
            <w:lang w:val="en-US"/>
            <w:rPrChange w:id="1759" w:author="Author" w:date="2019-06-14T15:27:00Z">
              <w:rPr>
                <w:rFonts w:asciiTheme="majorBidi" w:hAnsiTheme="majorBidi" w:cstheme="majorBidi"/>
                <w:i/>
                <w:iCs/>
                <w:color w:val="222222"/>
                <w:shd w:val="clear" w:color="auto" w:fill="FFFFFF"/>
                <w:lang w:val="en-US"/>
              </w:rPr>
            </w:rPrChange>
          </w:rPr>
          <w:t>New York Times</w:t>
        </w:r>
        <w:commentRangeEnd w:id="1758"/>
        <w:r>
          <w:rPr>
            <w:rStyle w:val="CommentReference"/>
          </w:rPr>
          <w:commentReference w:id="1758"/>
        </w:r>
        <w:r w:rsidRPr="000840DB">
          <w:rPr>
            <w:shd w:val="clear" w:color="auto" w:fill="FFFFFF"/>
            <w:lang w:val="en-US"/>
            <w:rPrChange w:id="1760" w:author="Author" w:date="2019-06-14T10:08:00Z">
              <w:rPr>
                <w:rFonts w:asciiTheme="majorBidi" w:hAnsiTheme="majorBidi" w:cstheme="majorBidi"/>
                <w:color w:val="222222"/>
                <w:shd w:val="clear" w:color="auto" w:fill="FFFFFF"/>
                <w:lang w:val="en-US"/>
              </w:rPr>
            </w:rPrChange>
          </w:rPr>
          <w:t>.</w:t>
        </w:r>
        <w:r w:rsidRPr="000840DB" w:rsidDel="0049021F">
          <w:rPr>
            <w:shd w:val="clear" w:color="auto" w:fill="FFFFFF"/>
            <w:lang w:val="en-US"/>
            <w:rPrChange w:id="1761" w:author="Author" w:date="2019-06-14T10:08:00Z">
              <w:rPr>
                <w:rFonts w:asciiTheme="majorBidi" w:hAnsiTheme="majorBidi" w:cstheme="majorBidi"/>
                <w:color w:val="222222"/>
                <w:shd w:val="clear" w:color="auto" w:fill="FFFFFF"/>
                <w:lang w:val="en-US"/>
              </w:rPr>
            </w:rPrChange>
          </w:rPr>
          <w:t xml:space="preserve"> </w:t>
        </w:r>
      </w:ins>
    </w:p>
    <w:p w14:paraId="203D97C1" w14:textId="77777777" w:rsidR="004F4E1F" w:rsidRPr="000840DB" w:rsidRDefault="004F4E1F" w:rsidP="004F4E1F">
      <w:pPr>
        <w:spacing w:before="240"/>
        <w:rPr>
          <w:ins w:id="1762" w:author="Author" w:date="2019-06-15T21:00:00Z"/>
          <w:lang w:val="en-US"/>
          <w:rPrChange w:id="1763" w:author="Author" w:date="2019-06-14T10:08:00Z">
            <w:rPr>
              <w:ins w:id="1764" w:author="Author" w:date="2019-06-15T21:00:00Z"/>
              <w:rFonts w:asciiTheme="majorBidi" w:hAnsiTheme="majorBidi" w:cstheme="majorBidi"/>
              <w:color w:val="222222"/>
              <w:lang w:val="en-US"/>
            </w:rPr>
          </w:rPrChange>
        </w:rPr>
        <w:pPrChange w:id="1765" w:author="Author" w:date="2019-06-15T21:02:00Z">
          <w:pPr>
            <w:spacing w:before="240" w:line="276" w:lineRule="auto"/>
          </w:pPr>
        </w:pPrChange>
      </w:pPr>
      <w:ins w:id="1766" w:author="Author" w:date="2019-06-15T21:00:00Z">
        <w:r w:rsidRPr="000840DB">
          <w:rPr>
            <w:lang w:val="en-US"/>
            <w:rPrChange w:id="1767" w:author="Author" w:date="2019-06-14T10:08:00Z">
              <w:rPr>
                <w:rFonts w:asciiTheme="majorBidi" w:hAnsiTheme="majorBidi" w:cstheme="majorBidi"/>
                <w:color w:val="222222"/>
                <w:lang w:val="en-US"/>
              </w:rPr>
            </w:rPrChange>
          </w:rPr>
          <w:t>Tang D, Lee J, Muirhead L, Li TY, Qu L, Yu J</w:t>
        </w:r>
        <w:r>
          <w:rPr>
            <w:lang w:val="en-US"/>
          </w:rPr>
          <w:t>,</w:t>
        </w:r>
        <w:r w:rsidRPr="000840DB">
          <w:rPr>
            <w:lang w:val="en-US"/>
            <w:rPrChange w:id="1768" w:author="Author" w:date="2019-06-14T10:08:00Z">
              <w:rPr>
                <w:rFonts w:asciiTheme="majorBidi" w:hAnsiTheme="majorBidi" w:cstheme="majorBidi"/>
                <w:color w:val="222222"/>
                <w:lang w:val="en-US"/>
              </w:rPr>
            </w:rPrChange>
          </w:rPr>
          <w:t xml:space="preserve"> Perera F. </w:t>
        </w:r>
        <w:commentRangeStart w:id="1769"/>
        <w:r w:rsidRPr="000840DB">
          <w:rPr>
            <w:lang w:val="en-US"/>
            <w:rPrChange w:id="1770" w:author="Author" w:date="2019-06-14T10:08:00Z">
              <w:rPr>
                <w:rFonts w:asciiTheme="majorBidi" w:hAnsiTheme="majorBidi" w:cstheme="majorBidi"/>
                <w:color w:val="222222"/>
                <w:lang w:val="en-US"/>
              </w:rPr>
            </w:rPrChange>
          </w:rPr>
          <w:t>2014b</w:t>
        </w:r>
        <w:commentRangeEnd w:id="1769"/>
        <w:r>
          <w:rPr>
            <w:rStyle w:val="CommentReference"/>
          </w:rPr>
          <w:commentReference w:id="1769"/>
        </w:r>
        <w:r w:rsidRPr="000840DB">
          <w:rPr>
            <w:lang w:val="en-US"/>
            <w:rPrChange w:id="1771" w:author="Author" w:date="2019-06-14T10:08:00Z">
              <w:rPr>
                <w:rFonts w:asciiTheme="majorBidi" w:hAnsiTheme="majorBidi" w:cstheme="majorBidi"/>
                <w:color w:val="222222"/>
                <w:lang w:val="en-US"/>
              </w:rPr>
            </w:rPrChange>
          </w:rPr>
          <w:t xml:space="preserve">. Molecular and neurodevelopmental benefits to children of closure of a coal burning power plant in china. </w:t>
        </w:r>
        <w:r w:rsidRPr="000454AC">
          <w:rPr>
            <w:lang w:val="en-US"/>
            <w:rPrChange w:id="1772" w:author="Author" w:date="2019-06-14T15:32:00Z">
              <w:rPr>
                <w:rFonts w:asciiTheme="majorBidi" w:hAnsiTheme="majorBidi" w:cstheme="majorBidi"/>
                <w:i/>
                <w:iCs/>
                <w:color w:val="222222"/>
                <w:lang w:val="en-US"/>
              </w:rPr>
            </w:rPrChange>
          </w:rPr>
          <w:t>PLoS One</w:t>
        </w:r>
        <w:r w:rsidRPr="000840DB">
          <w:rPr>
            <w:lang w:val="en-US"/>
            <w:rPrChange w:id="1773" w:author="Author" w:date="2019-06-14T10:08:00Z">
              <w:rPr>
                <w:rFonts w:asciiTheme="majorBidi" w:hAnsiTheme="majorBidi" w:cstheme="majorBidi"/>
                <w:color w:val="222222"/>
                <w:lang w:val="en-US"/>
              </w:rPr>
            </w:rPrChange>
          </w:rPr>
          <w:t xml:space="preserve"> 9:91966.</w:t>
        </w:r>
      </w:ins>
    </w:p>
    <w:p w14:paraId="75F398A2" w14:textId="77777777" w:rsidR="004F4E1F" w:rsidRPr="000840DB" w:rsidRDefault="004F4E1F" w:rsidP="004F4E1F">
      <w:pPr>
        <w:spacing w:before="240"/>
        <w:rPr>
          <w:ins w:id="1774" w:author="Author" w:date="2019-06-15T21:00:00Z"/>
          <w:shd w:val="clear" w:color="auto" w:fill="FFFFFF"/>
          <w:lang w:val="en-US"/>
          <w:rPrChange w:id="1775" w:author="Author" w:date="2019-06-14T10:08:00Z">
            <w:rPr>
              <w:ins w:id="1776" w:author="Author" w:date="2019-06-15T21:00:00Z"/>
              <w:rFonts w:asciiTheme="majorBidi" w:hAnsiTheme="majorBidi" w:cstheme="majorBidi"/>
              <w:color w:val="222222"/>
              <w:shd w:val="clear" w:color="auto" w:fill="FFFFFF"/>
              <w:lang w:val="en-US"/>
            </w:rPr>
          </w:rPrChange>
        </w:rPr>
        <w:pPrChange w:id="1777" w:author="Author" w:date="2019-06-15T21:02:00Z">
          <w:pPr>
            <w:spacing w:before="240" w:line="276" w:lineRule="auto"/>
          </w:pPr>
        </w:pPrChange>
      </w:pPr>
      <w:ins w:id="1778" w:author="Author" w:date="2019-06-15T21:00:00Z">
        <w:r w:rsidRPr="000840DB">
          <w:rPr>
            <w:shd w:val="clear" w:color="auto" w:fill="FFFFFF"/>
            <w:lang w:val="en-US"/>
            <w:rPrChange w:id="1779" w:author="Author" w:date="2019-06-14T10:08:00Z">
              <w:rPr>
                <w:rFonts w:asciiTheme="majorBidi" w:hAnsiTheme="majorBidi" w:cstheme="majorBidi"/>
                <w:color w:val="222222"/>
                <w:shd w:val="clear" w:color="auto" w:fill="FFFFFF"/>
                <w:lang w:val="en-US"/>
              </w:rPr>
            </w:rPrChange>
          </w:rPr>
          <w:t>Tang D, Li</w:t>
        </w:r>
        <w:r w:rsidRPr="000454AC">
          <w:rPr>
            <w:shd w:val="clear" w:color="auto" w:fill="FFFFFF"/>
            <w:lang w:val="en-US"/>
          </w:rPr>
          <w:t xml:space="preserve"> </w:t>
        </w:r>
        <w:r w:rsidRPr="00AC2E1B">
          <w:rPr>
            <w:shd w:val="clear" w:color="auto" w:fill="FFFFFF"/>
            <w:lang w:val="en-US"/>
          </w:rPr>
          <w:t>TY</w:t>
        </w:r>
        <w:r w:rsidRPr="000840DB">
          <w:rPr>
            <w:shd w:val="clear" w:color="auto" w:fill="FFFFFF"/>
            <w:lang w:val="en-US"/>
            <w:rPrChange w:id="1780" w:author="Author" w:date="2019-06-14T10:08:00Z">
              <w:rPr>
                <w:rFonts w:asciiTheme="majorBidi" w:hAnsiTheme="majorBidi" w:cstheme="majorBidi"/>
                <w:color w:val="222222"/>
                <w:shd w:val="clear" w:color="auto" w:fill="FFFFFF"/>
                <w:lang w:val="en-US"/>
              </w:rPr>
            </w:rPrChange>
          </w:rPr>
          <w:t>, Chow</w:t>
        </w:r>
        <w:r w:rsidRPr="000454AC">
          <w:rPr>
            <w:shd w:val="clear" w:color="auto" w:fill="FFFFFF"/>
            <w:lang w:val="en-US"/>
          </w:rPr>
          <w:t xml:space="preserve"> </w:t>
        </w:r>
        <w:r w:rsidRPr="00747013">
          <w:rPr>
            <w:shd w:val="clear" w:color="auto" w:fill="FFFFFF"/>
            <w:lang w:val="en-US"/>
          </w:rPr>
          <w:t>JC</w:t>
        </w:r>
        <w:r w:rsidRPr="000840DB">
          <w:rPr>
            <w:shd w:val="clear" w:color="auto" w:fill="FFFFFF"/>
            <w:lang w:val="en-US"/>
            <w:rPrChange w:id="1781" w:author="Author" w:date="2019-06-14T10:08:00Z">
              <w:rPr>
                <w:rFonts w:asciiTheme="majorBidi" w:hAnsiTheme="majorBidi" w:cstheme="majorBidi"/>
                <w:color w:val="222222"/>
                <w:shd w:val="clear" w:color="auto" w:fill="FFFFFF"/>
                <w:lang w:val="en-US"/>
              </w:rPr>
            </w:rPrChange>
          </w:rPr>
          <w:t>, Kulkarni</w:t>
        </w:r>
        <w:r w:rsidRPr="000454AC">
          <w:rPr>
            <w:shd w:val="clear" w:color="auto" w:fill="FFFFFF"/>
            <w:lang w:val="en-US"/>
          </w:rPr>
          <w:t xml:space="preserve"> </w:t>
        </w:r>
        <w:r w:rsidRPr="00C23881">
          <w:rPr>
            <w:shd w:val="clear" w:color="auto" w:fill="FFFFFF"/>
            <w:lang w:val="en-US"/>
          </w:rPr>
          <w:t>SU</w:t>
        </w:r>
        <w:r w:rsidRPr="000840DB">
          <w:rPr>
            <w:shd w:val="clear" w:color="auto" w:fill="FFFFFF"/>
            <w:lang w:val="en-US"/>
            <w:rPrChange w:id="1782" w:author="Author" w:date="2019-06-14T10:08:00Z">
              <w:rPr>
                <w:rFonts w:asciiTheme="majorBidi" w:hAnsiTheme="majorBidi" w:cstheme="majorBidi"/>
                <w:color w:val="222222"/>
                <w:shd w:val="clear" w:color="auto" w:fill="FFFFFF"/>
                <w:lang w:val="en-US"/>
              </w:rPr>
            </w:rPrChange>
          </w:rPr>
          <w:t>, Watson</w:t>
        </w:r>
        <w:r w:rsidRPr="000454AC">
          <w:rPr>
            <w:shd w:val="clear" w:color="auto" w:fill="FFFFFF"/>
            <w:lang w:val="en-US"/>
          </w:rPr>
          <w:t xml:space="preserve"> </w:t>
        </w:r>
        <w:r w:rsidRPr="000D132C">
          <w:rPr>
            <w:shd w:val="clear" w:color="auto" w:fill="FFFFFF"/>
            <w:lang w:val="en-US"/>
          </w:rPr>
          <w:t>JG</w:t>
        </w:r>
        <w:r w:rsidRPr="000840DB">
          <w:rPr>
            <w:shd w:val="clear" w:color="auto" w:fill="FFFFFF"/>
            <w:lang w:val="en-US"/>
            <w:rPrChange w:id="1783" w:author="Author" w:date="2019-06-14T10:08:00Z">
              <w:rPr>
                <w:rFonts w:asciiTheme="majorBidi" w:hAnsiTheme="majorBidi" w:cstheme="majorBidi"/>
                <w:color w:val="222222"/>
                <w:shd w:val="clear" w:color="auto" w:fill="FFFFFF"/>
                <w:lang w:val="en-US"/>
              </w:rPr>
            </w:rPrChange>
          </w:rPr>
          <w:t xml:space="preserve">, </w:t>
        </w:r>
        <w:r>
          <w:rPr>
            <w:shd w:val="clear" w:color="auto" w:fill="FFFFFF"/>
            <w:lang w:val="en-US"/>
          </w:rPr>
          <w:t xml:space="preserve">Sai Hang </w:t>
        </w:r>
        <w:r w:rsidRPr="000840DB">
          <w:rPr>
            <w:shd w:val="clear" w:color="auto" w:fill="FFFFFF"/>
            <w:lang w:val="en-US"/>
            <w:rPrChange w:id="1784" w:author="Author" w:date="2019-06-14T10:08:00Z">
              <w:rPr>
                <w:rFonts w:asciiTheme="majorBidi" w:hAnsiTheme="majorBidi" w:cstheme="majorBidi"/>
                <w:color w:val="222222"/>
                <w:shd w:val="clear" w:color="auto" w:fill="FFFFFF"/>
                <w:lang w:val="en-US"/>
              </w:rPr>
            </w:rPrChange>
          </w:rPr>
          <w:t>Ho</w:t>
        </w:r>
        <w:r w:rsidRPr="000454AC">
          <w:rPr>
            <w:shd w:val="clear" w:color="auto" w:fill="FFFFFF"/>
            <w:lang w:val="en-US"/>
          </w:rPr>
          <w:t xml:space="preserve"> </w:t>
        </w:r>
        <w:r w:rsidRPr="00D6128A">
          <w:rPr>
            <w:shd w:val="clear" w:color="auto" w:fill="FFFFFF"/>
            <w:lang w:val="en-US"/>
          </w:rPr>
          <w:t>S</w:t>
        </w:r>
        <w:r w:rsidRPr="000840DB">
          <w:rPr>
            <w:shd w:val="clear" w:color="auto" w:fill="FFFFFF"/>
            <w:lang w:val="en-US"/>
            <w:rPrChange w:id="1785" w:author="Author" w:date="2019-06-14T10:08:00Z">
              <w:rPr>
                <w:rFonts w:asciiTheme="majorBidi" w:hAnsiTheme="majorBidi" w:cstheme="majorBidi"/>
                <w:color w:val="222222"/>
                <w:shd w:val="clear" w:color="auto" w:fill="FFFFFF"/>
                <w:lang w:val="en-US"/>
              </w:rPr>
            </w:rPrChange>
          </w:rPr>
          <w:t>, Quan</w:t>
        </w:r>
        <w:r w:rsidRPr="000454AC">
          <w:rPr>
            <w:shd w:val="clear" w:color="auto" w:fill="FFFFFF"/>
            <w:lang w:val="en-US"/>
          </w:rPr>
          <w:t xml:space="preserve"> </w:t>
        </w:r>
        <w:r w:rsidRPr="00056473">
          <w:rPr>
            <w:shd w:val="clear" w:color="auto" w:fill="FFFFFF"/>
            <w:lang w:val="en-US"/>
          </w:rPr>
          <w:t>ZY</w:t>
        </w:r>
        <w:r w:rsidRPr="000840DB">
          <w:rPr>
            <w:shd w:val="clear" w:color="auto" w:fill="FFFFFF"/>
            <w:lang w:val="en-US"/>
            <w:rPrChange w:id="1786" w:author="Author" w:date="2019-06-14T10:08:00Z">
              <w:rPr>
                <w:rFonts w:asciiTheme="majorBidi" w:hAnsiTheme="majorBidi" w:cstheme="majorBidi"/>
                <w:color w:val="222222"/>
                <w:shd w:val="clear" w:color="auto" w:fill="FFFFFF"/>
                <w:lang w:val="en-US"/>
              </w:rPr>
            </w:rPrChange>
          </w:rPr>
          <w:t>, Q</w:t>
        </w:r>
        <w:r>
          <w:rPr>
            <w:shd w:val="clear" w:color="auto" w:fill="FFFFFF"/>
            <w:lang w:val="en-US"/>
          </w:rPr>
          <w:t>u</w:t>
        </w:r>
        <w:r w:rsidRPr="000454AC">
          <w:rPr>
            <w:shd w:val="clear" w:color="auto" w:fill="FFFFFF"/>
            <w:lang w:val="en-US"/>
          </w:rPr>
          <w:t xml:space="preserve"> </w:t>
        </w:r>
        <w:r w:rsidRPr="00A31050">
          <w:rPr>
            <w:shd w:val="clear" w:color="auto" w:fill="FFFFFF"/>
            <w:lang w:val="en-US"/>
          </w:rPr>
          <w:t>LR</w:t>
        </w:r>
        <w:r w:rsidRPr="000840DB">
          <w:rPr>
            <w:shd w:val="clear" w:color="auto" w:fill="FFFFFF"/>
            <w:lang w:val="en-US"/>
            <w:rPrChange w:id="1787" w:author="Author" w:date="2019-06-14T10:08:00Z">
              <w:rPr>
                <w:rFonts w:asciiTheme="majorBidi" w:hAnsiTheme="majorBidi" w:cstheme="majorBidi"/>
                <w:color w:val="222222"/>
                <w:shd w:val="clear" w:color="auto" w:fill="FFFFFF"/>
                <w:lang w:val="en-US"/>
              </w:rPr>
            </w:rPrChange>
          </w:rPr>
          <w:t>, Perera</w:t>
        </w:r>
        <w:r w:rsidRPr="000454AC">
          <w:rPr>
            <w:shd w:val="clear" w:color="auto" w:fill="FFFFFF"/>
            <w:lang w:val="en-US"/>
          </w:rPr>
          <w:t xml:space="preserve"> </w:t>
        </w:r>
        <w:r w:rsidRPr="00F47E30">
          <w:rPr>
            <w:shd w:val="clear" w:color="auto" w:fill="FFFFFF"/>
            <w:lang w:val="en-US"/>
          </w:rPr>
          <w:t>F</w:t>
        </w:r>
        <w:r w:rsidRPr="000840DB">
          <w:rPr>
            <w:shd w:val="clear" w:color="auto" w:fill="FFFFFF"/>
            <w:lang w:val="en-US"/>
            <w:rPrChange w:id="1788" w:author="Author" w:date="2019-06-14T10:08:00Z">
              <w:rPr>
                <w:rFonts w:asciiTheme="majorBidi" w:hAnsiTheme="majorBidi" w:cstheme="majorBidi"/>
                <w:color w:val="222222"/>
                <w:shd w:val="clear" w:color="auto" w:fill="FFFFFF"/>
                <w:lang w:val="en-US"/>
              </w:rPr>
            </w:rPrChange>
          </w:rPr>
          <w:t xml:space="preserve">. </w:t>
        </w:r>
        <w:commentRangeStart w:id="1789"/>
        <w:r w:rsidRPr="000840DB">
          <w:rPr>
            <w:shd w:val="clear" w:color="auto" w:fill="FFFFFF"/>
            <w:lang w:val="en-US"/>
            <w:rPrChange w:id="1790" w:author="Author" w:date="2019-06-14T10:08:00Z">
              <w:rPr>
                <w:rFonts w:asciiTheme="majorBidi" w:hAnsiTheme="majorBidi" w:cstheme="majorBidi"/>
                <w:color w:val="222222"/>
                <w:shd w:val="clear" w:color="auto" w:fill="FFFFFF"/>
                <w:lang w:val="en-US"/>
              </w:rPr>
            </w:rPrChange>
          </w:rPr>
          <w:t>2014a</w:t>
        </w:r>
        <w:commentRangeEnd w:id="1789"/>
        <w:r>
          <w:rPr>
            <w:rStyle w:val="CommentReference"/>
          </w:rPr>
          <w:commentReference w:id="1789"/>
        </w:r>
        <w:r w:rsidRPr="000840DB">
          <w:rPr>
            <w:shd w:val="clear" w:color="auto" w:fill="FFFFFF"/>
            <w:lang w:val="en-US"/>
            <w:rPrChange w:id="1791" w:author="Author" w:date="2019-06-14T10:08:00Z">
              <w:rPr>
                <w:rFonts w:asciiTheme="majorBidi" w:hAnsiTheme="majorBidi" w:cstheme="majorBidi"/>
                <w:color w:val="222222"/>
                <w:shd w:val="clear" w:color="auto" w:fill="FFFFFF"/>
                <w:lang w:val="en-US"/>
              </w:rPr>
            </w:rPrChange>
          </w:rPr>
          <w:t>. Air pollution effects on fetal and child development: a cohort comparison in China</w:t>
        </w:r>
        <w:r w:rsidRPr="000840DB">
          <w:rPr>
            <w:i/>
            <w:iCs/>
            <w:shd w:val="clear" w:color="auto" w:fill="FFFFFF"/>
            <w:lang w:val="en-US"/>
            <w:rPrChange w:id="1792" w:author="Author" w:date="2019-06-14T10:08:00Z">
              <w:rPr>
                <w:rFonts w:asciiTheme="majorBidi" w:hAnsiTheme="majorBidi" w:cstheme="majorBidi"/>
                <w:i/>
                <w:iCs/>
                <w:color w:val="222222"/>
                <w:shd w:val="clear" w:color="auto" w:fill="FFFFFF"/>
                <w:lang w:val="en-US"/>
              </w:rPr>
            </w:rPrChange>
          </w:rPr>
          <w:t>. </w:t>
        </w:r>
        <w:r w:rsidRPr="008E7FF5">
          <w:rPr>
            <w:shd w:val="clear" w:color="auto" w:fill="FFFFFF"/>
            <w:lang w:val="en-US"/>
            <w:rPrChange w:id="1793" w:author="Author" w:date="2019-06-14T15:44:00Z">
              <w:rPr>
                <w:rFonts w:asciiTheme="majorBidi" w:hAnsiTheme="majorBidi" w:cstheme="majorBidi"/>
                <w:i/>
                <w:iCs/>
                <w:color w:val="222222"/>
                <w:shd w:val="clear" w:color="auto" w:fill="FFFFFF"/>
                <w:lang w:val="en-US"/>
              </w:rPr>
            </w:rPrChange>
          </w:rPr>
          <w:t xml:space="preserve">Environ </w:t>
        </w:r>
        <w:r w:rsidRPr="008E7FF5">
          <w:rPr>
            <w:shd w:val="clear" w:color="auto" w:fill="FFFFFF"/>
            <w:lang w:val="en-US"/>
          </w:rPr>
          <w:t>Pollut.</w:t>
        </w:r>
        <w:r w:rsidRPr="00C41E2F">
          <w:rPr>
            <w:shd w:val="clear" w:color="auto" w:fill="FFFFFF"/>
            <w:lang w:val="en-US"/>
          </w:rPr>
          <w:t> </w:t>
        </w:r>
        <w:r w:rsidRPr="000840DB">
          <w:rPr>
            <w:shd w:val="clear" w:color="auto" w:fill="FFFFFF"/>
            <w:lang w:val="en-US"/>
            <w:rPrChange w:id="1794" w:author="Author" w:date="2019-06-14T10:08:00Z">
              <w:rPr>
                <w:rFonts w:asciiTheme="majorBidi" w:hAnsiTheme="majorBidi" w:cstheme="majorBidi"/>
                <w:color w:val="222222"/>
                <w:shd w:val="clear" w:color="auto" w:fill="FFFFFF"/>
                <w:lang w:val="en-US"/>
              </w:rPr>
            </w:rPrChange>
          </w:rPr>
          <w:t>185:90</w:t>
        </w:r>
        <w:r>
          <w:rPr>
            <w:shd w:val="clear" w:color="auto" w:fill="FFFFFF"/>
            <w:lang w:val="en-US"/>
          </w:rPr>
          <w:t>–</w:t>
        </w:r>
        <w:r w:rsidRPr="000840DB">
          <w:rPr>
            <w:shd w:val="clear" w:color="auto" w:fill="FFFFFF"/>
            <w:lang w:val="en-US"/>
            <w:rPrChange w:id="1795" w:author="Author" w:date="2019-06-14T10:08:00Z">
              <w:rPr>
                <w:rFonts w:asciiTheme="majorBidi" w:hAnsiTheme="majorBidi" w:cstheme="majorBidi"/>
                <w:color w:val="222222"/>
                <w:shd w:val="clear" w:color="auto" w:fill="FFFFFF"/>
                <w:lang w:val="en-US"/>
              </w:rPr>
            </w:rPrChange>
          </w:rPr>
          <w:t>96.</w:t>
        </w:r>
      </w:ins>
    </w:p>
    <w:p w14:paraId="1D3370AC" w14:textId="3E698143" w:rsidR="004F4E1F" w:rsidRPr="000840DB" w:rsidRDefault="004F4E1F" w:rsidP="004F4E1F">
      <w:pPr>
        <w:spacing w:before="240"/>
        <w:rPr>
          <w:ins w:id="1796" w:author="Author" w:date="2019-06-15T21:00:00Z"/>
          <w:shd w:val="clear" w:color="auto" w:fill="FFFFFF"/>
          <w:lang w:val="en-US"/>
          <w:rPrChange w:id="1797" w:author="Author" w:date="2019-06-14T10:08:00Z">
            <w:rPr>
              <w:ins w:id="1798" w:author="Author" w:date="2019-06-15T21:00:00Z"/>
              <w:rFonts w:asciiTheme="majorBidi" w:hAnsiTheme="majorBidi" w:cstheme="majorBidi"/>
              <w:color w:val="222222"/>
              <w:shd w:val="clear" w:color="auto" w:fill="FFFFFF"/>
              <w:lang w:val="en-US"/>
            </w:rPr>
          </w:rPrChange>
        </w:rPr>
        <w:pPrChange w:id="1799" w:author="Author" w:date="2019-06-15T21:02:00Z">
          <w:pPr>
            <w:spacing w:before="240" w:line="276" w:lineRule="auto"/>
          </w:pPr>
        </w:pPrChange>
      </w:pPr>
      <w:ins w:id="1800" w:author="Author" w:date="2019-06-15T21:00:00Z">
        <w:r w:rsidRPr="000840DB">
          <w:rPr>
            <w:shd w:val="clear" w:color="auto" w:fill="FFFFFF"/>
            <w:lang w:val="en-US"/>
            <w:rPrChange w:id="1801" w:author="Author" w:date="2019-06-14T10:08:00Z">
              <w:rPr>
                <w:rFonts w:asciiTheme="majorBidi" w:hAnsiTheme="majorBidi" w:cstheme="majorBidi"/>
                <w:color w:val="222222"/>
                <w:shd w:val="clear" w:color="auto" w:fill="FFFFFF"/>
                <w:lang w:val="en-US"/>
              </w:rPr>
            </w:rPrChange>
          </w:rPr>
          <w:t>Tang D, Li</w:t>
        </w:r>
        <w:r w:rsidRPr="008E7FF5">
          <w:rPr>
            <w:shd w:val="clear" w:color="auto" w:fill="FFFFFF"/>
            <w:lang w:val="en-US"/>
          </w:rPr>
          <w:t xml:space="preserve"> </w:t>
        </w:r>
        <w:r w:rsidRPr="00324AB7">
          <w:rPr>
            <w:shd w:val="clear" w:color="auto" w:fill="FFFFFF"/>
            <w:lang w:val="en-US"/>
          </w:rPr>
          <w:t>TY</w:t>
        </w:r>
        <w:r w:rsidRPr="000840DB">
          <w:rPr>
            <w:shd w:val="clear" w:color="auto" w:fill="FFFFFF"/>
            <w:lang w:val="en-US"/>
            <w:rPrChange w:id="1802" w:author="Author" w:date="2019-06-14T10:08:00Z">
              <w:rPr>
                <w:rFonts w:asciiTheme="majorBidi" w:hAnsiTheme="majorBidi" w:cstheme="majorBidi"/>
                <w:color w:val="222222"/>
                <w:shd w:val="clear" w:color="auto" w:fill="FFFFFF"/>
                <w:lang w:val="en-US"/>
              </w:rPr>
            </w:rPrChange>
          </w:rPr>
          <w:t>, Liu</w:t>
        </w:r>
        <w:r w:rsidRPr="008E7FF5">
          <w:rPr>
            <w:shd w:val="clear" w:color="auto" w:fill="FFFFFF"/>
            <w:lang w:val="en-US"/>
          </w:rPr>
          <w:t xml:space="preserve"> </w:t>
        </w:r>
        <w:r w:rsidRPr="00957C0B">
          <w:rPr>
            <w:shd w:val="clear" w:color="auto" w:fill="FFFFFF"/>
            <w:lang w:val="en-US"/>
          </w:rPr>
          <w:t>JJ</w:t>
        </w:r>
        <w:r w:rsidRPr="000840DB">
          <w:rPr>
            <w:shd w:val="clear" w:color="auto" w:fill="FFFFFF"/>
            <w:lang w:val="en-US"/>
            <w:rPrChange w:id="1803" w:author="Author" w:date="2019-06-14T10:08:00Z">
              <w:rPr>
                <w:rFonts w:asciiTheme="majorBidi" w:hAnsiTheme="majorBidi" w:cstheme="majorBidi"/>
                <w:color w:val="222222"/>
                <w:shd w:val="clear" w:color="auto" w:fill="FFFFFF"/>
                <w:lang w:val="en-US"/>
              </w:rPr>
            </w:rPrChange>
          </w:rPr>
          <w:t>, Chen</w:t>
        </w:r>
        <w:r w:rsidRPr="008E7FF5">
          <w:rPr>
            <w:shd w:val="clear" w:color="auto" w:fill="FFFFFF"/>
            <w:lang w:val="en-US"/>
          </w:rPr>
          <w:t xml:space="preserve"> </w:t>
        </w:r>
        <w:r w:rsidRPr="005D23CD">
          <w:rPr>
            <w:shd w:val="clear" w:color="auto" w:fill="FFFFFF"/>
            <w:lang w:val="en-US"/>
          </w:rPr>
          <w:t>YH</w:t>
        </w:r>
        <w:r w:rsidRPr="000840DB">
          <w:rPr>
            <w:shd w:val="clear" w:color="auto" w:fill="FFFFFF"/>
            <w:lang w:val="en-US"/>
            <w:rPrChange w:id="1804" w:author="Author" w:date="2019-06-14T10:08:00Z">
              <w:rPr>
                <w:rFonts w:asciiTheme="majorBidi" w:hAnsiTheme="majorBidi" w:cstheme="majorBidi"/>
                <w:color w:val="222222"/>
                <w:shd w:val="clear" w:color="auto" w:fill="FFFFFF"/>
                <w:lang w:val="en-US"/>
              </w:rPr>
            </w:rPrChange>
          </w:rPr>
          <w:t>, Qu</w:t>
        </w:r>
        <w:r w:rsidRPr="008E7FF5">
          <w:rPr>
            <w:shd w:val="clear" w:color="auto" w:fill="FFFFFF"/>
            <w:lang w:val="en-US"/>
          </w:rPr>
          <w:t xml:space="preserve"> </w:t>
        </w:r>
        <w:r w:rsidRPr="000F22E9">
          <w:rPr>
            <w:shd w:val="clear" w:color="auto" w:fill="FFFFFF"/>
            <w:lang w:val="en-US"/>
          </w:rPr>
          <w:t>L</w:t>
        </w:r>
        <w:r w:rsidRPr="000840DB">
          <w:rPr>
            <w:shd w:val="clear" w:color="auto" w:fill="FFFFFF"/>
            <w:lang w:val="en-US"/>
            <w:rPrChange w:id="1805" w:author="Author" w:date="2019-06-14T10:08:00Z">
              <w:rPr>
                <w:rFonts w:asciiTheme="majorBidi" w:hAnsiTheme="majorBidi" w:cstheme="majorBidi"/>
                <w:color w:val="222222"/>
                <w:shd w:val="clear" w:color="auto" w:fill="FFFFFF"/>
                <w:lang w:val="en-US"/>
              </w:rPr>
            </w:rPrChange>
          </w:rPr>
          <w:t>, Perera</w:t>
        </w:r>
        <w:r w:rsidRPr="008E7FF5">
          <w:rPr>
            <w:shd w:val="clear" w:color="auto" w:fill="FFFFFF"/>
            <w:lang w:val="en-US"/>
          </w:rPr>
          <w:t xml:space="preserve"> </w:t>
        </w:r>
        <w:r w:rsidRPr="00BA3B91">
          <w:rPr>
            <w:shd w:val="clear" w:color="auto" w:fill="FFFFFF"/>
            <w:lang w:val="en-US"/>
          </w:rPr>
          <w:t>F</w:t>
        </w:r>
        <w:r w:rsidRPr="000840DB">
          <w:rPr>
            <w:shd w:val="clear" w:color="auto" w:fill="FFFFFF"/>
            <w:lang w:val="en-US"/>
            <w:rPrChange w:id="1806" w:author="Author" w:date="2019-06-14T10:08:00Z">
              <w:rPr>
                <w:rFonts w:asciiTheme="majorBidi" w:hAnsiTheme="majorBidi" w:cstheme="majorBidi"/>
                <w:color w:val="222222"/>
                <w:shd w:val="clear" w:color="auto" w:fill="FFFFFF"/>
                <w:lang w:val="en-US"/>
              </w:rPr>
            </w:rPrChange>
          </w:rPr>
          <w:t>. 2006. PAH–DNA adducts in cord blood and fetal and child development in a Chinese cohort</w:t>
        </w:r>
        <w:r w:rsidRPr="000840DB">
          <w:rPr>
            <w:i/>
            <w:iCs/>
            <w:shd w:val="clear" w:color="auto" w:fill="FFFFFF"/>
            <w:lang w:val="en-US"/>
            <w:rPrChange w:id="1807" w:author="Author" w:date="2019-06-14T10:08:00Z">
              <w:rPr>
                <w:rFonts w:asciiTheme="majorBidi" w:hAnsiTheme="majorBidi" w:cstheme="majorBidi"/>
                <w:i/>
                <w:iCs/>
                <w:color w:val="222222"/>
                <w:shd w:val="clear" w:color="auto" w:fill="FFFFFF"/>
                <w:lang w:val="en-US"/>
              </w:rPr>
            </w:rPrChange>
          </w:rPr>
          <w:t>. </w:t>
        </w:r>
        <w:r w:rsidRPr="008E7FF5">
          <w:rPr>
            <w:shd w:val="clear" w:color="auto" w:fill="FFFFFF"/>
            <w:lang w:val="en-US"/>
            <w:rPrChange w:id="1808" w:author="Author" w:date="2019-06-14T15:45:00Z">
              <w:rPr>
                <w:rFonts w:asciiTheme="majorBidi" w:hAnsiTheme="majorBidi" w:cstheme="majorBidi"/>
                <w:i/>
                <w:iCs/>
                <w:color w:val="222222"/>
                <w:shd w:val="clear" w:color="auto" w:fill="FFFFFF"/>
                <w:lang w:val="en-US"/>
              </w:rPr>
            </w:rPrChange>
          </w:rPr>
          <w:t xml:space="preserve">Environ </w:t>
        </w:r>
        <w:r w:rsidRPr="008E7FF5">
          <w:rPr>
            <w:shd w:val="clear" w:color="auto" w:fill="FFFFFF"/>
            <w:lang w:val="en-US"/>
          </w:rPr>
          <w:t>Health Perspect</w:t>
        </w:r>
        <w:r>
          <w:rPr>
            <w:i/>
            <w:iCs/>
            <w:shd w:val="clear" w:color="auto" w:fill="FFFFFF"/>
            <w:lang w:val="en-US"/>
          </w:rPr>
          <w:t>.</w:t>
        </w:r>
        <w:r w:rsidRPr="000840DB">
          <w:rPr>
            <w:shd w:val="clear" w:color="auto" w:fill="FFFFFF"/>
            <w:lang w:val="en-US"/>
            <w:rPrChange w:id="1809" w:author="Author" w:date="2019-06-14T10:08:00Z">
              <w:rPr>
                <w:rFonts w:asciiTheme="majorBidi" w:hAnsiTheme="majorBidi" w:cstheme="majorBidi"/>
                <w:color w:val="222222"/>
                <w:shd w:val="clear" w:color="auto" w:fill="FFFFFF"/>
                <w:lang w:val="en-US"/>
              </w:rPr>
            </w:rPrChange>
          </w:rPr>
          <w:t> 114:</w:t>
        </w:r>
        <w:commentRangeStart w:id="1810"/>
        <w:r>
          <w:rPr>
            <w:shd w:val="clear" w:color="auto" w:fill="FFFFFF"/>
            <w:lang w:val="en-US"/>
          </w:rPr>
          <w:t>1</w:t>
        </w:r>
        <w:commentRangeEnd w:id="1810"/>
        <w:r>
          <w:rPr>
            <w:rStyle w:val="CommentReference"/>
          </w:rPr>
          <w:commentReference w:id="1810"/>
        </w:r>
        <w:r w:rsidRPr="000840DB">
          <w:rPr>
            <w:shd w:val="clear" w:color="auto" w:fill="FFFFFF"/>
            <w:lang w:val="en-US"/>
            <w:rPrChange w:id="1811" w:author="Author" w:date="2019-06-14T10:08:00Z">
              <w:rPr>
                <w:rFonts w:asciiTheme="majorBidi" w:hAnsiTheme="majorBidi" w:cstheme="majorBidi"/>
                <w:color w:val="222222"/>
                <w:shd w:val="clear" w:color="auto" w:fill="FFFFFF"/>
                <w:lang w:val="en-US"/>
              </w:rPr>
            </w:rPrChange>
          </w:rPr>
          <w:t>297</w:t>
        </w:r>
        <w:r>
          <w:rPr>
            <w:shd w:val="clear" w:color="auto" w:fill="FFFFFF"/>
            <w:lang w:val="en-US"/>
          </w:rPr>
          <w:t>–</w:t>
        </w:r>
        <w:r w:rsidRPr="000840DB">
          <w:rPr>
            <w:shd w:val="clear" w:color="auto" w:fill="FFFFFF"/>
            <w:lang w:val="en-US"/>
            <w:rPrChange w:id="1812" w:author="Author" w:date="2019-06-14T10:08:00Z">
              <w:rPr>
                <w:rFonts w:asciiTheme="majorBidi" w:hAnsiTheme="majorBidi" w:cstheme="majorBidi"/>
                <w:color w:val="222222"/>
                <w:shd w:val="clear" w:color="auto" w:fill="FFFFFF"/>
                <w:lang w:val="en-US"/>
              </w:rPr>
            </w:rPrChange>
          </w:rPr>
          <w:t>1300.</w:t>
        </w:r>
      </w:ins>
    </w:p>
    <w:p w14:paraId="597626A9" w14:textId="77777777" w:rsidR="004F4E1F" w:rsidRPr="000840DB" w:rsidRDefault="004F4E1F" w:rsidP="004F4E1F">
      <w:pPr>
        <w:spacing w:before="240"/>
        <w:rPr>
          <w:ins w:id="1813" w:author="Author" w:date="2019-06-15T21:00:00Z"/>
          <w:lang w:val="en-US"/>
          <w:rPrChange w:id="1814" w:author="Author" w:date="2019-06-14T10:08:00Z">
            <w:rPr>
              <w:ins w:id="1815" w:author="Author" w:date="2019-06-15T21:00:00Z"/>
              <w:rFonts w:asciiTheme="majorBidi" w:hAnsiTheme="majorBidi" w:cstheme="majorBidi"/>
              <w:color w:val="222222"/>
              <w:lang w:val="en-US"/>
            </w:rPr>
          </w:rPrChange>
        </w:rPr>
        <w:pPrChange w:id="1816" w:author="Author" w:date="2019-06-15T21:02:00Z">
          <w:pPr>
            <w:spacing w:before="240" w:line="276" w:lineRule="auto"/>
          </w:pPr>
        </w:pPrChange>
      </w:pPr>
      <w:ins w:id="1817" w:author="Author" w:date="2019-06-15T21:00:00Z">
        <w:r w:rsidRPr="000840DB">
          <w:rPr>
            <w:lang w:val="en-US"/>
            <w:rPrChange w:id="1818" w:author="Author" w:date="2019-06-14T10:08:00Z">
              <w:rPr>
                <w:rFonts w:asciiTheme="majorBidi" w:hAnsiTheme="majorBidi" w:cstheme="majorBidi"/>
                <w:color w:val="222222"/>
                <w:lang w:val="en-US"/>
              </w:rPr>
            </w:rPrChange>
          </w:rPr>
          <w:t>Tang D, Li TY, Liu JJ, Zhou ZJ, Yuan T, Chen YH, Rauh VA, Xie J</w:t>
        </w:r>
        <w:r>
          <w:rPr>
            <w:lang w:val="en-US"/>
          </w:rPr>
          <w:t>,</w:t>
        </w:r>
        <w:r w:rsidRPr="000840DB">
          <w:rPr>
            <w:lang w:val="en-US"/>
            <w:rPrChange w:id="1819" w:author="Author" w:date="2019-06-14T10:08:00Z">
              <w:rPr>
                <w:rFonts w:asciiTheme="majorBidi" w:hAnsiTheme="majorBidi" w:cstheme="majorBidi"/>
                <w:color w:val="222222"/>
                <w:lang w:val="en-US"/>
              </w:rPr>
            </w:rPrChange>
          </w:rPr>
          <w:t xml:space="preserve"> Perera F. 2008. Effects of prenatal exposure to coal-burning pollutants on children’s development in China. </w:t>
        </w:r>
        <w:r w:rsidRPr="000454AC">
          <w:rPr>
            <w:lang w:val="en-US"/>
            <w:rPrChange w:id="1820" w:author="Author" w:date="2019-06-14T15:34:00Z">
              <w:rPr>
                <w:rFonts w:asciiTheme="majorBidi" w:hAnsiTheme="majorBidi" w:cstheme="majorBidi"/>
                <w:i/>
                <w:iCs/>
                <w:color w:val="222222"/>
                <w:lang w:val="en-US"/>
              </w:rPr>
            </w:rPrChange>
          </w:rPr>
          <w:t xml:space="preserve">Environ </w:t>
        </w:r>
        <w:r w:rsidRPr="008E7FF5">
          <w:rPr>
            <w:lang w:val="en-US"/>
          </w:rPr>
          <w:t>Health Perspect</w:t>
        </w:r>
        <w:r>
          <w:rPr>
            <w:lang w:val="en-US"/>
          </w:rPr>
          <w:t>.</w:t>
        </w:r>
        <w:r w:rsidRPr="000840DB">
          <w:rPr>
            <w:lang w:val="en-US"/>
            <w:rPrChange w:id="1821" w:author="Author" w:date="2019-06-14T10:08:00Z">
              <w:rPr>
                <w:rFonts w:asciiTheme="majorBidi" w:hAnsiTheme="majorBidi" w:cstheme="majorBidi"/>
                <w:color w:val="222222"/>
                <w:lang w:val="en-US"/>
              </w:rPr>
            </w:rPrChange>
          </w:rPr>
          <w:t xml:space="preserve"> </w:t>
        </w:r>
        <w:r w:rsidRPr="000454AC">
          <w:rPr>
            <w:lang w:val="en-US"/>
            <w:rPrChange w:id="1822" w:author="Author" w:date="2019-06-14T15:34:00Z">
              <w:rPr>
                <w:rFonts w:asciiTheme="majorBidi" w:hAnsiTheme="majorBidi" w:cstheme="majorBidi"/>
                <w:i/>
                <w:iCs/>
                <w:color w:val="222222"/>
                <w:lang w:val="en-US"/>
              </w:rPr>
            </w:rPrChange>
          </w:rPr>
          <w:t>116</w:t>
        </w:r>
        <w:r w:rsidRPr="000840DB">
          <w:rPr>
            <w:lang w:val="en-US"/>
            <w:rPrChange w:id="1823" w:author="Author" w:date="2019-06-14T10:08:00Z">
              <w:rPr>
                <w:rFonts w:asciiTheme="majorBidi" w:hAnsiTheme="majorBidi" w:cstheme="majorBidi"/>
                <w:color w:val="222222"/>
                <w:lang w:val="en-US"/>
              </w:rPr>
            </w:rPrChange>
          </w:rPr>
          <w:t>:674</w:t>
        </w:r>
        <w:r>
          <w:rPr>
            <w:lang w:val="en-US"/>
          </w:rPr>
          <w:t>–</w:t>
        </w:r>
        <w:r w:rsidRPr="000840DB">
          <w:rPr>
            <w:lang w:val="en-US"/>
            <w:rPrChange w:id="1824" w:author="Author" w:date="2019-06-14T10:08:00Z">
              <w:rPr>
                <w:rFonts w:asciiTheme="majorBidi" w:hAnsiTheme="majorBidi" w:cstheme="majorBidi"/>
                <w:color w:val="222222"/>
                <w:lang w:val="en-US"/>
              </w:rPr>
            </w:rPrChange>
          </w:rPr>
          <w:t>679.</w:t>
        </w:r>
      </w:ins>
    </w:p>
    <w:p w14:paraId="24B619BB" w14:textId="77777777" w:rsidR="004F4E1F" w:rsidRPr="000840DB" w:rsidRDefault="004F4E1F" w:rsidP="004F4E1F">
      <w:pPr>
        <w:spacing w:before="240"/>
        <w:rPr>
          <w:ins w:id="1825" w:author="Author" w:date="2019-06-15T21:00:00Z"/>
          <w:shd w:val="clear" w:color="auto" w:fill="FFFFFF"/>
          <w:lang w:val="en-US"/>
          <w:rPrChange w:id="1826" w:author="Author" w:date="2019-06-14T10:08:00Z">
            <w:rPr>
              <w:ins w:id="1827" w:author="Author" w:date="2019-06-15T21:00:00Z"/>
              <w:rFonts w:asciiTheme="majorBidi" w:hAnsiTheme="majorBidi" w:cstheme="majorBidi"/>
              <w:color w:val="222222"/>
              <w:shd w:val="clear" w:color="auto" w:fill="FFFFFF"/>
              <w:lang w:val="en-US"/>
            </w:rPr>
          </w:rPrChange>
        </w:rPr>
        <w:pPrChange w:id="1828" w:author="Author" w:date="2019-06-15T21:02:00Z">
          <w:pPr>
            <w:spacing w:before="240" w:line="276" w:lineRule="auto"/>
          </w:pPr>
        </w:pPrChange>
      </w:pPr>
      <w:ins w:id="1829" w:author="Author" w:date="2019-06-15T21:00:00Z">
        <w:r w:rsidRPr="000840DB">
          <w:rPr>
            <w:shd w:val="clear" w:color="auto" w:fill="FFFFFF"/>
            <w:lang w:val="en-US"/>
            <w:rPrChange w:id="1830" w:author="Author" w:date="2019-06-14T10:08:00Z">
              <w:rPr>
                <w:rFonts w:asciiTheme="majorBidi" w:hAnsiTheme="majorBidi" w:cstheme="majorBidi"/>
                <w:color w:val="222222"/>
                <w:shd w:val="clear" w:color="auto" w:fill="FFFFFF"/>
                <w:lang w:val="en-US"/>
              </w:rPr>
            </w:rPrChange>
          </w:rPr>
          <w:t>Tang Q, Liu</w:t>
        </w:r>
        <w:r w:rsidRPr="008E7FF5">
          <w:rPr>
            <w:shd w:val="clear" w:color="auto" w:fill="FFFFFF"/>
            <w:lang w:val="en-US"/>
          </w:rPr>
          <w:t xml:space="preserve"> </w:t>
        </w:r>
        <w:r w:rsidRPr="00554972">
          <w:rPr>
            <w:shd w:val="clear" w:color="auto" w:fill="FFFFFF"/>
            <w:lang w:val="en-US"/>
          </w:rPr>
          <w:t>G</w:t>
        </w:r>
        <w:r w:rsidRPr="000840DB">
          <w:rPr>
            <w:shd w:val="clear" w:color="auto" w:fill="FFFFFF"/>
            <w:lang w:val="en-US"/>
            <w:rPrChange w:id="1831" w:author="Author" w:date="2019-06-14T10:08:00Z">
              <w:rPr>
                <w:rFonts w:asciiTheme="majorBidi" w:hAnsiTheme="majorBidi" w:cstheme="majorBidi"/>
                <w:color w:val="222222"/>
                <w:shd w:val="clear" w:color="auto" w:fill="FFFFFF"/>
                <w:lang w:val="en-US"/>
              </w:rPr>
            </w:rPrChange>
          </w:rPr>
          <w:t>, Zhou</w:t>
        </w:r>
        <w:r w:rsidRPr="008E7FF5">
          <w:rPr>
            <w:shd w:val="clear" w:color="auto" w:fill="FFFFFF"/>
            <w:lang w:val="en-US"/>
          </w:rPr>
          <w:t xml:space="preserve"> </w:t>
        </w:r>
        <w:r w:rsidRPr="00CF327A">
          <w:rPr>
            <w:shd w:val="clear" w:color="auto" w:fill="FFFFFF"/>
            <w:lang w:val="en-US"/>
          </w:rPr>
          <w:t>C</w:t>
        </w:r>
        <w:r w:rsidRPr="000840DB">
          <w:rPr>
            <w:shd w:val="clear" w:color="auto" w:fill="FFFFFF"/>
            <w:lang w:val="en-US"/>
            <w:rPrChange w:id="1832" w:author="Author" w:date="2019-06-14T10:08:00Z">
              <w:rPr>
                <w:rFonts w:asciiTheme="majorBidi" w:hAnsiTheme="majorBidi" w:cstheme="majorBidi"/>
                <w:color w:val="222222"/>
                <w:shd w:val="clear" w:color="auto" w:fill="FFFFFF"/>
                <w:lang w:val="en-US"/>
              </w:rPr>
            </w:rPrChange>
          </w:rPr>
          <w:t>, Zhang</w:t>
        </w:r>
        <w:r w:rsidRPr="008E7FF5">
          <w:rPr>
            <w:shd w:val="clear" w:color="auto" w:fill="FFFFFF"/>
            <w:lang w:val="en-US"/>
          </w:rPr>
          <w:t xml:space="preserve"> </w:t>
        </w:r>
        <w:r w:rsidRPr="00054411">
          <w:rPr>
            <w:shd w:val="clear" w:color="auto" w:fill="FFFFFF"/>
            <w:lang w:val="en-US"/>
          </w:rPr>
          <w:t>H</w:t>
        </w:r>
        <w:r w:rsidRPr="000840DB">
          <w:rPr>
            <w:shd w:val="clear" w:color="auto" w:fill="FFFFFF"/>
            <w:lang w:val="en-US"/>
            <w:rPrChange w:id="1833" w:author="Author" w:date="2019-06-14T10:08:00Z">
              <w:rPr>
                <w:rFonts w:asciiTheme="majorBidi" w:hAnsiTheme="majorBidi" w:cstheme="majorBidi"/>
                <w:color w:val="222222"/>
                <w:shd w:val="clear" w:color="auto" w:fill="FFFFFF"/>
                <w:lang w:val="en-US"/>
              </w:rPr>
            </w:rPrChange>
          </w:rPr>
          <w:t>, Sun</w:t>
        </w:r>
        <w:r w:rsidRPr="008E7FF5">
          <w:rPr>
            <w:shd w:val="clear" w:color="auto" w:fill="FFFFFF"/>
            <w:lang w:val="en-US"/>
          </w:rPr>
          <w:t xml:space="preserve"> </w:t>
        </w:r>
        <w:r w:rsidRPr="001661E0">
          <w:rPr>
            <w:shd w:val="clear" w:color="auto" w:fill="FFFFFF"/>
            <w:lang w:val="en-US"/>
          </w:rPr>
          <w:t>R</w:t>
        </w:r>
        <w:r w:rsidRPr="000840DB">
          <w:rPr>
            <w:shd w:val="clear" w:color="auto" w:fill="FFFFFF"/>
            <w:lang w:val="en-US"/>
            <w:rPrChange w:id="1834" w:author="Author" w:date="2019-06-14T10:08:00Z">
              <w:rPr>
                <w:rFonts w:asciiTheme="majorBidi" w:hAnsiTheme="majorBidi" w:cstheme="majorBidi"/>
                <w:color w:val="222222"/>
                <w:shd w:val="clear" w:color="auto" w:fill="FFFFFF"/>
                <w:lang w:val="en-US"/>
              </w:rPr>
            </w:rPrChange>
          </w:rPr>
          <w:t xml:space="preserve">. 2013. Distribution of environmentally sensitive elements in residential soils near a coal-fired power plant: </w:t>
        </w:r>
        <w:r w:rsidRPr="00C41E2F">
          <w:rPr>
            <w:shd w:val="clear" w:color="auto" w:fill="FFFFFF"/>
            <w:lang w:val="en-US"/>
          </w:rPr>
          <w:t xml:space="preserve">potential </w:t>
        </w:r>
        <w:r w:rsidRPr="000840DB">
          <w:rPr>
            <w:shd w:val="clear" w:color="auto" w:fill="FFFFFF"/>
            <w:lang w:val="en-US"/>
            <w:rPrChange w:id="1835" w:author="Author" w:date="2019-06-14T10:08:00Z">
              <w:rPr>
                <w:rFonts w:asciiTheme="majorBidi" w:hAnsiTheme="majorBidi" w:cstheme="majorBidi"/>
                <w:color w:val="222222"/>
                <w:shd w:val="clear" w:color="auto" w:fill="FFFFFF"/>
                <w:lang w:val="en-US"/>
              </w:rPr>
            </w:rPrChange>
          </w:rPr>
          <w:t>risks to ecology and children’s health. </w:t>
        </w:r>
        <w:r w:rsidRPr="001E039B">
          <w:rPr>
            <w:shd w:val="clear" w:color="auto" w:fill="FFFFFF"/>
            <w:lang w:val="en-US"/>
            <w:rPrChange w:id="1836" w:author="Author" w:date="2019-06-14T15:50:00Z">
              <w:rPr>
                <w:rFonts w:asciiTheme="majorBidi" w:hAnsiTheme="majorBidi" w:cstheme="majorBidi"/>
                <w:i/>
                <w:iCs/>
                <w:color w:val="222222"/>
                <w:shd w:val="clear" w:color="auto" w:fill="FFFFFF"/>
                <w:lang w:val="en-US"/>
              </w:rPr>
            </w:rPrChange>
          </w:rPr>
          <w:t>Chemosphere</w:t>
        </w:r>
        <w:r w:rsidRPr="001E039B">
          <w:rPr>
            <w:shd w:val="clear" w:color="auto" w:fill="FFFFFF"/>
            <w:lang w:val="en-US"/>
            <w:rPrChange w:id="1837" w:author="Author" w:date="2019-06-14T15:50:00Z">
              <w:rPr>
                <w:rFonts w:asciiTheme="majorBidi" w:hAnsiTheme="majorBidi" w:cstheme="majorBidi"/>
                <w:color w:val="222222"/>
                <w:shd w:val="clear" w:color="auto" w:fill="FFFFFF"/>
                <w:lang w:val="en-US"/>
              </w:rPr>
            </w:rPrChange>
          </w:rPr>
          <w:t> </w:t>
        </w:r>
        <w:r w:rsidRPr="000840DB">
          <w:rPr>
            <w:shd w:val="clear" w:color="auto" w:fill="FFFFFF"/>
            <w:lang w:val="en-US"/>
            <w:rPrChange w:id="1838" w:author="Author" w:date="2019-06-14T10:08:00Z">
              <w:rPr>
                <w:rFonts w:asciiTheme="majorBidi" w:hAnsiTheme="majorBidi" w:cstheme="majorBidi"/>
                <w:color w:val="222222"/>
                <w:shd w:val="clear" w:color="auto" w:fill="FFFFFF"/>
                <w:lang w:val="en-US"/>
              </w:rPr>
            </w:rPrChange>
          </w:rPr>
          <w:t>93:2473</w:t>
        </w:r>
        <w:r>
          <w:rPr>
            <w:shd w:val="clear" w:color="auto" w:fill="FFFFFF"/>
            <w:lang w:val="en-US"/>
          </w:rPr>
          <w:t>–</w:t>
        </w:r>
        <w:r w:rsidRPr="000840DB">
          <w:rPr>
            <w:shd w:val="clear" w:color="auto" w:fill="FFFFFF"/>
            <w:lang w:val="en-US"/>
            <w:rPrChange w:id="1839" w:author="Author" w:date="2019-06-14T10:08:00Z">
              <w:rPr>
                <w:rFonts w:asciiTheme="majorBidi" w:hAnsiTheme="majorBidi" w:cstheme="majorBidi"/>
                <w:color w:val="222222"/>
                <w:shd w:val="clear" w:color="auto" w:fill="FFFFFF"/>
                <w:lang w:val="en-US"/>
              </w:rPr>
            </w:rPrChange>
          </w:rPr>
          <w:t>2479.</w:t>
        </w:r>
      </w:ins>
    </w:p>
    <w:p w14:paraId="7905E9D4" w14:textId="77777777" w:rsidR="004F4E1F" w:rsidRPr="000840DB" w:rsidRDefault="004F4E1F" w:rsidP="004F4E1F">
      <w:pPr>
        <w:spacing w:before="240"/>
        <w:rPr>
          <w:ins w:id="1840" w:author="Author" w:date="2019-06-15T21:00:00Z"/>
          <w:shd w:val="clear" w:color="auto" w:fill="FFFFFF"/>
          <w:lang w:val="en-US"/>
          <w:rPrChange w:id="1841" w:author="Author" w:date="2019-06-14T10:08:00Z">
            <w:rPr>
              <w:ins w:id="1842" w:author="Author" w:date="2019-06-15T21:00:00Z"/>
              <w:rFonts w:asciiTheme="majorBidi" w:hAnsiTheme="majorBidi" w:cstheme="majorBidi"/>
              <w:color w:val="222222"/>
              <w:shd w:val="clear" w:color="auto" w:fill="FFFFFF"/>
              <w:lang w:val="en-US"/>
            </w:rPr>
          </w:rPrChange>
        </w:rPr>
        <w:pPrChange w:id="1843" w:author="Author" w:date="2019-06-15T21:02:00Z">
          <w:pPr>
            <w:spacing w:before="240" w:line="276" w:lineRule="auto"/>
          </w:pPr>
        </w:pPrChange>
      </w:pPr>
      <w:ins w:id="1844" w:author="Author" w:date="2019-06-15T21:00:00Z">
        <w:r w:rsidRPr="000840DB">
          <w:rPr>
            <w:shd w:val="clear" w:color="auto" w:fill="FFFFFF"/>
            <w:lang w:val="en-US"/>
            <w:rPrChange w:id="1845" w:author="Author" w:date="2019-06-14T10:08:00Z">
              <w:rPr>
                <w:rFonts w:asciiTheme="majorBidi" w:hAnsiTheme="majorBidi" w:cstheme="majorBidi"/>
                <w:color w:val="222222"/>
                <w:shd w:val="clear" w:color="auto" w:fill="FFFFFF"/>
                <w:lang w:val="en-US"/>
              </w:rPr>
            </w:rPrChange>
          </w:rPr>
          <w:t>Thanh BD,</w:t>
        </w:r>
        <w:bookmarkStart w:id="1846" w:name="_Hlk11350713"/>
        <w:r w:rsidRPr="000840DB">
          <w:rPr>
            <w:shd w:val="clear" w:color="auto" w:fill="FFFFFF"/>
            <w:lang w:val="en-US"/>
            <w:rPrChange w:id="1847" w:author="Author" w:date="2019-06-14T10:08:00Z">
              <w:rPr>
                <w:rFonts w:asciiTheme="majorBidi" w:hAnsiTheme="majorBidi" w:cstheme="majorBidi"/>
                <w:color w:val="222222"/>
                <w:shd w:val="clear" w:color="auto" w:fill="FFFFFF"/>
                <w:lang w:val="en-US"/>
              </w:rPr>
            </w:rPrChange>
          </w:rPr>
          <w:t xml:space="preserve"> Lefevre</w:t>
        </w:r>
        <w:bookmarkEnd w:id="1846"/>
        <w:r w:rsidRPr="001E039B">
          <w:rPr>
            <w:shd w:val="clear" w:color="auto" w:fill="FFFFFF"/>
            <w:lang w:val="en-US"/>
          </w:rPr>
          <w:t xml:space="preserve"> </w:t>
        </w:r>
        <w:r w:rsidRPr="00920571">
          <w:rPr>
            <w:shd w:val="clear" w:color="auto" w:fill="FFFFFF"/>
            <w:lang w:val="en-US"/>
          </w:rPr>
          <w:t>T</w:t>
        </w:r>
        <w:r w:rsidRPr="000840DB">
          <w:rPr>
            <w:shd w:val="clear" w:color="auto" w:fill="FFFFFF"/>
            <w:lang w:val="en-US"/>
            <w:rPrChange w:id="1848" w:author="Author" w:date="2019-06-14T10:08:00Z">
              <w:rPr>
                <w:rFonts w:asciiTheme="majorBidi" w:hAnsiTheme="majorBidi" w:cstheme="majorBidi"/>
                <w:color w:val="222222"/>
                <w:shd w:val="clear" w:color="auto" w:fill="FFFFFF"/>
                <w:lang w:val="en-US"/>
              </w:rPr>
            </w:rPrChange>
          </w:rPr>
          <w:t>. 2001. Assessing health benefits of controlling air pollution from power generation: the case of a lignite-fired power plant in Thailand. </w:t>
        </w:r>
        <w:r w:rsidRPr="001E039B">
          <w:rPr>
            <w:shd w:val="clear" w:color="auto" w:fill="FFFFFF"/>
            <w:lang w:val="en-US"/>
            <w:rPrChange w:id="1849" w:author="Author" w:date="2019-06-14T15:50:00Z">
              <w:rPr>
                <w:rFonts w:asciiTheme="majorBidi" w:hAnsiTheme="majorBidi" w:cstheme="majorBidi"/>
                <w:i/>
                <w:iCs/>
                <w:color w:val="222222"/>
                <w:shd w:val="clear" w:color="auto" w:fill="FFFFFF"/>
                <w:lang w:val="en-US"/>
              </w:rPr>
            </w:rPrChange>
          </w:rPr>
          <w:t>Environ Manage</w:t>
        </w:r>
        <w:r>
          <w:rPr>
            <w:shd w:val="clear" w:color="auto" w:fill="FFFFFF"/>
            <w:lang w:val="en-US"/>
          </w:rPr>
          <w:t>.</w:t>
        </w:r>
        <w:r w:rsidRPr="000840DB">
          <w:rPr>
            <w:shd w:val="clear" w:color="auto" w:fill="FFFFFF"/>
            <w:lang w:val="en-US"/>
            <w:rPrChange w:id="1850" w:author="Author" w:date="2019-06-14T10:08:00Z">
              <w:rPr>
                <w:rFonts w:asciiTheme="majorBidi" w:hAnsiTheme="majorBidi" w:cstheme="majorBidi"/>
                <w:color w:val="222222"/>
                <w:shd w:val="clear" w:color="auto" w:fill="FFFFFF"/>
                <w:lang w:val="en-US"/>
              </w:rPr>
            </w:rPrChange>
          </w:rPr>
          <w:t xml:space="preserve"> 27:303</w:t>
        </w:r>
        <w:r>
          <w:rPr>
            <w:shd w:val="clear" w:color="auto" w:fill="FFFFFF"/>
            <w:lang w:val="en-US"/>
          </w:rPr>
          <w:t>–</w:t>
        </w:r>
        <w:r w:rsidRPr="000840DB">
          <w:rPr>
            <w:shd w:val="clear" w:color="auto" w:fill="FFFFFF"/>
            <w:lang w:val="en-US"/>
            <w:rPrChange w:id="1851" w:author="Author" w:date="2019-06-14T10:08:00Z">
              <w:rPr>
                <w:rFonts w:asciiTheme="majorBidi" w:hAnsiTheme="majorBidi" w:cstheme="majorBidi"/>
                <w:color w:val="222222"/>
                <w:shd w:val="clear" w:color="auto" w:fill="FFFFFF"/>
                <w:lang w:val="en-US"/>
              </w:rPr>
            </w:rPrChange>
          </w:rPr>
          <w:t>317.</w:t>
        </w:r>
      </w:ins>
    </w:p>
    <w:p w14:paraId="72E8747B" w14:textId="77777777" w:rsidR="004F4E1F" w:rsidRPr="00360BA7" w:rsidRDefault="004F4E1F" w:rsidP="004F4E1F">
      <w:pPr>
        <w:spacing w:before="240"/>
        <w:rPr>
          <w:ins w:id="1852" w:author="Author" w:date="2019-06-15T21:00:00Z"/>
          <w:shd w:val="clear" w:color="auto" w:fill="FFFFFF"/>
          <w:lang w:val="en-US"/>
        </w:rPr>
        <w:pPrChange w:id="1853" w:author="Author" w:date="2019-06-15T21:02:00Z">
          <w:pPr>
            <w:spacing w:before="240" w:line="276" w:lineRule="auto"/>
          </w:pPr>
        </w:pPrChange>
      </w:pPr>
      <w:ins w:id="1854" w:author="Author" w:date="2019-06-15T21:00:00Z">
        <w:r w:rsidRPr="00360BA7">
          <w:rPr>
            <w:shd w:val="clear" w:color="auto" w:fill="FFFFFF"/>
            <w:lang w:val="en-US"/>
          </w:rPr>
          <w:lastRenderedPageBreak/>
          <w:t>Trasande L, Schechter</w:t>
        </w:r>
        <w:r w:rsidRPr="001E039B">
          <w:rPr>
            <w:shd w:val="clear" w:color="auto" w:fill="FFFFFF"/>
            <w:lang w:val="en-US"/>
          </w:rPr>
          <w:t xml:space="preserve"> </w:t>
        </w:r>
        <w:r w:rsidRPr="00360BA7">
          <w:rPr>
            <w:shd w:val="clear" w:color="auto" w:fill="FFFFFF"/>
            <w:lang w:val="en-US"/>
          </w:rPr>
          <w:t>CB, Haynes</w:t>
        </w:r>
        <w:r w:rsidRPr="001E039B">
          <w:rPr>
            <w:shd w:val="clear" w:color="auto" w:fill="FFFFFF"/>
            <w:lang w:val="en-US"/>
          </w:rPr>
          <w:t xml:space="preserve"> </w:t>
        </w:r>
        <w:r w:rsidRPr="00360BA7">
          <w:rPr>
            <w:shd w:val="clear" w:color="auto" w:fill="FFFFFF"/>
            <w:lang w:val="en-US"/>
          </w:rPr>
          <w:t>KA, Landrigan</w:t>
        </w:r>
        <w:r w:rsidRPr="001E039B">
          <w:rPr>
            <w:shd w:val="clear" w:color="auto" w:fill="FFFFFF"/>
            <w:lang w:val="en-US"/>
          </w:rPr>
          <w:t xml:space="preserve"> </w:t>
        </w:r>
        <w:r w:rsidRPr="00360BA7">
          <w:rPr>
            <w:shd w:val="clear" w:color="auto" w:fill="FFFFFF"/>
            <w:lang w:val="en-US"/>
          </w:rPr>
          <w:t xml:space="preserve">PJ. </w:t>
        </w:r>
        <w:commentRangeStart w:id="1855"/>
        <w:r w:rsidRPr="00360BA7">
          <w:rPr>
            <w:shd w:val="clear" w:color="auto" w:fill="FFFFFF"/>
            <w:lang w:val="en-US"/>
          </w:rPr>
          <w:t>2006</w:t>
        </w:r>
        <w:r>
          <w:rPr>
            <w:shd w:val="clear" w:color="auto" w:fill="FFFFFF"/>
            <w:lang w:val="en-US"/>
          </w:rPr>
          <w:t>a</w:t>
        </w:r>
        <w:r w:rsidRPr="00360BA7">
          <w:rPr>
            <w:shd w:val="clear" w:color="auto" w:fill="FFFFFF"/>
            <w:lang w:val="en-US"/>
          </w:rPr>
          <w:t xml:space="preserve">. </w:t>
        </w:r>
        <w:commentRangeEnd w:id="1855"/>
        <w:r>
          <w:rPr>
            <w:rStyle w:val="CommentReference"/>
          </w:rPr>
          <w:commentReference w:id="1855"/>
        </w:r>
        <w:r w:rsidRPr="00360BA7">
          <w:rPr>
            <w:shd w:val="clear" w:color="auto" w:fill="FFFFFF"/>
            <w:lang w:val="en-US"/>
          </w:rPr>
          <w:t>Applying cost analyses to drive policy that protects children: mercury as a case study. </w:t>
        </w:r>
        <w:r w:rsidRPr="00CB3717">
          <w:rPr>
            <w:shd w:val="clear" w:color="auto" w:fill="FFFFFF"/>
            <w:lang w:val="en-US"/>
            <w:rPrChange w:id="1856" w:author="Author" w:date="2019-06-14T16:03:00Z">
              <w:rPr>
                <w:i/>
                <w:iCs/>
                <w:shd w:val="clear" w:color="auto" w:fill="FFFFFF"/>
                <w:lang w:val="en-US"/>
              </w:rPr>
            </w:rPrChange>
          </w:rPr>
          <w:t>Ann N Y Acad Sci</w:t>
        </w:r>
        <w:r w:rsidRPr="00CB3717">
          <w:rPr>
            <w:shd w:val="clear" w:color="auto" w:fill="FFFFFF"/>
            <w:lang w:val="en-US"/>
            <w:rPrChange w:id="1857" w:author="Author" w:date="2019-06-14T16:03:00Z">
              <w:rPr>
                <w:i/>
                <w:iCs/>
                <w:shd w:val="clear" w:color="auto" w:fill="FFFFFF"/>
                <w:lang w:val="en-US"/>
              </w:rPr>
            </w:rPrChange>
          </w:rPr>
          <w:t>.</w:t>
        </w:r>
        <w:r w:rsidRPr="00C41E2F">
          <w:rPr>
            <w:shd w:val="clear" w:color="auto" w:fill="FFFFFF"/>
            <w:lang w:val="en-US"/>
          </w:rPr>
          <w:t> </w:t>
        </w:r>
        <w:r w:rsidRPr="00360BA7">
          <w:rPr>
            <w:shd w:val="clear" w:color="auto" w:fill="FFFFFF"/>
            <w:lang w:val="en-US"/>
          </w:rPr>
          <w:t>1076:911</w:t>
        </w:r>
        <w:r>
          <w:rPr>
            <w:shd w:val="clear" w:color="auto" w:fill="FFFFFF"/>
            <w:lang w:val="en-US"/>
          </w:rPr>
          <w:t>–</w:t>
        </w:r>
        <w:r w:rsidRPr="00360BA7">
          <w:rPr>
            <w:shd w:val="clear" w:color="auto" w:fill="FFFFFF"/>
            <w:lang w:val="en-US"/>
          </w:rPr>
          <w:t>923.</w:t>
        </w:r>
        <w:r w:rsidRPr="00360BA7" w:rsidDel="0049021F">
          <w:rPr>
            <w:shd w:val="clear" w:color="auto" w:fill="FFFFFF"/>
            <w:lang w:val="en-US"/>
          </w:rPr>
          <w:t xml:space="preserve"> </w:t>
        </w:r>
      </w:ins>
    </w:p>
    <w:p w14:paraId="5AC9864C" w14:textId="77777777" w:rsidR="004F4E1F" w:rsidRPr="000840DB" w:rsidRDefault="004F4E1F" w:rsidP="004F4E1F">
      <w:pPr>
        <w:spacing w:before="240"/>
        <w:rPr>
          <w:ins w:id="1858" w:author="Author" w:date="2019-06-15T21:00:00Z"/>
          <w:shd w:val="clear" w:color="auto" w:fill="FFFFFF"/>
          <w:lang w:val="en-US"/>
          <w:rPrChange w:id="1859" w:author="Author" w:date="2019-06-14T10:08:00Z">
            <w:rPr>
              <w:ins w:id="1860" w:author="Author" w:date="2019-06-15T21:00:00Z"/>
              <w:rFonts w:asciiTheme="majorBidi" w:hAnsiTheme="majorBidi" w:cstheme="majorBidi"/>
              <w:color w:val="222222"/>
              <w:shd w:val="clear" w:color="auto" w:fill="FFFFFF"/>
              <w:lang w:val="en-US"/>
            </w:rPr>
          </w:rPrChange>
        </w:rPr>
        <w:pPrChange w:id="1861" w:author="Author" w:date="2019-06-15T21:02:00Z">
          <w:pPr>
            <w:spacing w:before="240" w:line="276" w:lineRule="auto"/>
          </w:pPr>
        </w:pPrChange>
      </w:pPr>
      <w:ins w:id="1862" w:author="Author" w:date="2019-06-15T21:00:00Z">
        <w:r w:rsidRPr="000840DB">
          <w:rPr>
            <w:shd w:val="clear" w:color="auto" w:fill="FFFFFF"/>
            <w:lang w:val="en-US"/>
            <w:rPrChange w:id="1863" w:author="Author" w:date="2019-06-14T10:08:00Z">
              <w:rPr>
                <w:rFonts w:asciiTheme="majorBidi" w:hAnsiTheme="majorBidi" w:cstheme="majorBidi"/>
                <w:color w:val="222222"/>
                <w:shd w:val="clear" w:color="auto" w:fill="FFFFFF"/>
                <w:lang w:val="en-US"/>
              </w:rPr>
            </w:rPrChange>
          </w:rPr>
          <w:t>Trasande L, Schechter</w:t>
        </w:r>
        <w:r w:rsidRPr="001E039B">
          <w:rPr>
            <w:shd w:val="clear" w:color="auto" w:fill="FFFFFF"/>
            <w:lang w:val="en-US"/>
          </w:rPr>
          <w:t xml:space="preserve"> </w:t>
        </w:r>
        <w:r w:rsidRPr="00FC5B4A">
          <w:rPr>
            <w:shd w:val="clear" w:color="auto" w:fill="FFFFFF"/>
            <w:lang w:val="en-US"/>
          </w:rPr>
          <w:t>CB</w:t>
        </w:r>
        <w:r w:rsidRPr="000840DB">
          <w:rPr>
            <w:shd w:val="clear" w:color="auto" w:fill="FFFFFF"/>
            <w:lang w:val="en-US"/>
            <w:rPrChange w:id="1864" w:author="Author" w:date="2019-06-14T10:08:00Z">
              <w:rPr>
                <w:rFonts w:asciiTheme="majorBidi" w:hAnsiTheme="majorBidi" w:cstheme="majorBidi"/>
                <w:color w:val="222222"/>
                <w:shd w:val="clear" w:color="auto" w:fill="FFFFFF"/>
                <w:lang w:val="en-US"/>
              </w:rPr>
            </w:rPrChange>
          </w:rPr>
          <w:t>, Haynes</w:t>
        </w:r>
        <w:r w:rsidRPr="001E039B">
          <w:rPr>
            <w:shd w:val="clear" w:color="auto" w:fill="FFFFFF"/>
            <w:lang w:val="en-US"/>
          </w:rPr>
          <w:t xml:space="preserve"> </w:t>
        </w:r>
        <w:r w:rsidRPr="00A85719">
          <w:rPr>
            <w:shd w:val="clear" w:color="auto" w:fill="FFFFFF"/>
            <w:lang w:val="en-US"/>
          </w:rPr>
          <w:t>KA</w:t>
        </w:r>
        <w:r w:rsidRPr="000840DB">
          <w:rPr>
            <w:shd w:val="clear" w:color="auto" w:fill="FFFFFF"/>
            <w:lang w:val="en-US"/>
            <w:rPrChange w:id="1865" w:author="Author" w:date="2019-06-14T10:08:00Z">
              <w:rPr>
                <w:rFonts w:asciiTheme="majorBidi" w:hAnsiTheme="majorBidi" w:cstheme="majorBidi"/>
                <w:color w:val="222222"/>
                <w:shd w:val="clear" w:color="auto" w:fill="FFFFFF"/>
                <w:lang w:val="en-US"/>
              </w:rPr>
            </w:rPrChange>
          </w:rPr>
          <w:t>, Landrigan</w:t>
        </w:r>
        <w:r w:rsidRPr="001E039B">
          <w:rPr>
            <w:shd w:val="clear" w:color="auto" w:fill="FFFFFF"/>
            <w:lang w:val="en-US"/>
          </w:rPr>
          <w:t xml:space="preserve"> </w:t>
        </w:r>
        <w:r w:rsidRPr="00E1304C">
          <w:rPr>
            <w:shd w:val="clear" w:color="auto" w:fill="FFFFFF"/>
            <w:lang w:val="en-US"/>
          </w:rPr>
          <w:t>PJ</w:t>
        </w:r>
        <w:r>
          <w:rPr>
            <w:shd w:val="clear" w:color="auto" w:fill="FFFFFF"/>
            <w:lang w:val="en-US"/>
          </w:rPr>
          <w:t>.</w:t>
        </w:r>
        <w:r w:rsidRPr="000840DB">
          <w:rPr>
            <w:shd w:val="clear" w:color="auto" w:fill="FFFFFF"/>
            <w:lang w:val="en-US"/>
            <w:rPrChange w:id="1866" w:author="Author" w:date="2019-06-14T10:08:00Z">
              <w:rPr>
                <w:rFonts w:asciiTheme="majorBidi" w:hAnsiTheme="majorBidi" w:cstheme="majorBidi"/>
                <w:color w:val="222222"/>
                <w:shd w:val="clear" w:color="auto" w:fill="FFFFFF"/>
                <w:lang w:val="en-US"/>
              </w:rPr>
            </w:rPrChange>
          </w:rPr>
          <w:t xml:space="preserve"> 2006b. Mental retardation and prenatal methylmercury toxicity. </w:t>
        </w:r>
        <w:r w:rsidRPr="001E039B">
          <w:rPr>
            <w:shd w:val="clear" w:color="auto" w:fill="FFFFFF"/>
            <w:lang w:val="en-US"/>
            <w:rPrChange w:id="1867" w:author="Author" w:date="2019-06-14T15:50:00Z">
              <w:rPr>
                <w:rFonts w:asciiTheme="majorBidi" w:hAnsiTheme="majorBidi" w:cstheme="majorBidi"/>
                <w:i/>
                <w:iCs/>
                <w:color w:val="222222"/>
                <w:shd w:val="clear" w:color="auto" w:fill="FFFFFF"/>
                <w:lang w:val="en-US"/>
              </w:rPr>
            </w:rPrChange>
          </w:rPr>
          <w:t xml:space="preserve">Am </w:t>
        </w:r>
        <w:r w:rsidRPr="00C41E2F">
          <w:rPr>
            <w:shd w:val="clear" w:color="auto" w:fill="FFFFFF"/>
            <w:lang w:val="en-US"/>
          </w:rPr>
          <w:t>J Ind Med</w:t>
        </w:r>
        <w:r w:rsidRPr="001E039B">
          <w:rPr>
            <w:shd w:val="clear" w:color="auto" w:fill="FFFFFF"/>
            <w:lang w:val="en-US"/>
            <w:rPrChange w:id="1868" w:author="Author" w:date="2019-06-14T15:50:00Z">
              <w:rPr>
                <w:rFonts w:asciiTheme="majorBidi" w:hAnsiTheme="majorBidi" w:cstheme="majorBidi"/>
                <w:color w:val="222222"/>
                <w:shd w:val="clear" w:color="auto" w:fill="FFFFFF"/>
                <w:lang w:val="en-US"/>
              </w:rPr>
            </w:rPrChange>
          </w:rPr>
          <w:t>. </w:t>
        </w:r>
        <w:r w:rsidRPr="000840DB">
          <w:rPr>
            <w:shd w:val="clear" w:color="auto" w:fill="FFFFFF"/>
            <w:lang w:val="en-US"/>
            <w:rPrChange w:id="1869" w:author="Author" w:date="2019-06-14T10:08:00Z">
              <w:rPr>
                <w:rFonts w:asciiTheme="majorBidi" w:hAnsiTheme="majorBidi" w:cstheme="majorBidi"/>
                <w:color w:val="222222"/>
                <w:shd w:val="clear" w:color="auto" w:fill="FFFFFF"/>
                <w:lang w:val="en-US"/>
              </w:rPr>
            </w:rPrChange>
          </w:rPr>
          <w:t>49:153</w:t>
        </w:r>
        <w:r>
          <w:rPr>
            <w:shd w:val="clear" w:color="auto" w:fill="FFFFFF"/>
            <w:lang w:val="en-US"/>
          </w:rPr>
          <w:t>–</w:t>
        </w:r>
        <w:r w:rsidRPr="000840DB">
          <w:rPr>
            <w:shd w:val="clear" w:color="auto" w:fill="FFFFFF"/>
            <w:lang w:val="en-US"/>
            <w:rPrChange w:id="1870" w:author="Author" w:date="2019-06-14T10:08:00Z">
              <w:rPr>
                <w:rFonts w:asciiTheme="majorBidi" w:hAnsiTheme="majorBidi" w:cstheme="majorBidi"/>
                <w:color w:val="222222"/>
                <w:shd w:val="clear" w:color="auto" w:fill="FFFFFF"/>
                <w:lang w:val="en-US"/>
              </w:rPr>
            </w:rPrChange>
          </w:rPr>
          <w:t>158.</w:t>
        </w:r>
      </w:ins>
    </w:p>
    <w:p w14:paraId="0031F5F1" w14:textId="77777777" w:rsidR="004F4E1F" w:rsidRPr="000840DB" w:rsidRDefault="004F4E1F" w:rsidP="004F4E1F">
      <w:pPr>
        <w:spacing w:before="240"/>
        <w:rPr>
          <w:ins w:id="1871" w:author="Author" w:date="2019-06-15T21:00:00Z"/>
          <w:shd w:val="clear" w:color="auto" w:fill="FFFFFF"/>
          <w:lang w:val="en-US"/>
          <w:rPrChange w:id="1872" w:author="Author" w:date="2019-06-14T10:08:00Z">
            <w:rPr>
              <w:ins w:id="1873" w:author="Author" w:date="2019-06-15T21:00:00Z"/>
              <w:rFonts w:asciiTheme="majorBidi" w:hAnsiTheme="majorBidi" w:cstheme="majorBidi"/>
              <w:color w:val="222222"/>
              <w:shd w:val="clear" w:color="auto" w:fill="FFFFFF"/>
              <w:lang w:val="en-US"/>
            </w:rPr>
          </w:rPrChange>
        </w:rPr>
        <w:pPrChange w:id="1874" w:author="Author" w:date="2019-06-15T21:02:00Z">
          <w:pPr>
            <w:spacing w:before="240" w:line="276" w:lineRule="auto"/>
          </w:pPr>
        </w:pPrChange>
      </w:pPr>
      <w:ins w:id="1875" w:author="Author" w:date="2019-06-15T21:00:00Z">
        <w:r w:rsidRPr="000840DB">
          <w:rPr>
            <w:shd w:val="clear" w:color="auto" w:fill="FFFFFF"/>
            <w:lang w:val="en-US"/>
            <w:rPrChange w:id="1876" w:author="Author" w:date="2019-06-14T10:08:00Z">
              <w:rPr>
                <w:rFonts w:asciiTheme="majorBidi" w:hAnsiTheme="majorBidi" w:cstheme="majorBidi"/>
                <w:color w:val="222222"/>
                <w:shd w:val="clear" w:color="auto" w:fill="FFFFFF"/>
                <w:lang w:val="en-US"/>
              </w:rPr>
            </w:rPrChange>
          </w:rPr>
          <w:t xml:space="preserve">U.N. Environment Programme. 2013. </w:t>
        </w:r>
        <w:r w:rsidRPr="00017A2B">
          <w:rPr>
            <w:shd w:val="clear" w:color="auto" w:fill="FFFFFF"/>
            <w:lang w:val="en-US"/>
            <w:rPrChange w:id="1877" w:author="Author" w:date="2019-06-15T19:26:00Z">
              <w:rPr>
                <w:rFonts w:asciiTheme="majorBidi" w:hAnsiTheme="majorBidi" w:cstheme="majorBidi"/>
                <w:i/>
                <w:iCs/>
                <w:color w:val="222222"/>
                <w:shd w:val="clear" w:color="auto" w:fill="FFFFFF"/>
                <w:lang w:val="en-US"/>
              </w:rPr>
            </w:rPrChange>
          </w:rPr>
          <w:t>Global Mercury Assessment 2013: Sources.</w:t>
        </w:r>
        <w:r w:rsidRPr="00017A2B">
          <w:rPr>
            <w:shd w:val="clear" w:color="auto" w:fill="FFFFFF"/>
            <w:lang w:val="en-US"/>
            <w:rPrChange w:id="1878" w:author="Author" w:date="2019-06-15T19:26:00Z">
              <w:rPr>
                <w:rFonts w:asciiTheme="majorBidi" w:hAnsiTheme="majorBidi" w:cstheme="majorBidi"/>
                <w:color w:val="222222"/>
                <w:shd w:val="clear" w:color="auto" w:fill="FFFFFF"/>
                <w:lang w:val="en-US"/>
              </w:rPr>
            </w:rPrChange>
          </w:rPr>
          <w:t> </w:t>
        </w:r>
        <w:r w:rsidRPr="00017A2B">
          <w:rPr>
            <w:shd w:val="clear" w:color="auto" w:fill="FFFFFF"/>
            <w:lang w:val="en-US"/>
            <w:rPrChange w:id="1879" w:author="Author" w:date="2019-06-15T19:26:00Z">
              <w:rPr>
                <w:rFonts w:asciiTheme="majorBidi" w:hAnsiTheme="majorBidi" w:cstheme="majorBidi"/>
                <w:i/>
                <w:iCs/>
                <w:color w:val="222222"/>
                <w:shd w:val="clear" w:color="auto" w:fill="FFFFFF"/>
                <w:lang w:val="en-US"/>
              </w:rPr>
            </w:rPrChange>
          </w:rPr>
          <w:t>Emissions, Releases and Environmental Transport.</w:t>
        </w:r>
        <w:r w:rsidRPr="000840DB">
          <w:rPr>
            <w:i/>
            <w:iCs/>
            <w:shd w:val="clear" w:color="auto" w:fill="FFFFFF"/>
            <w:lang w:val="en-US"/>
            <w:rPrChange w:id="1880" w:author="Author" w:date="2019-06-14T10:08:00Z">
              <w:rPr>
                <w:rFonts w:asciiTheme="majorBidi" w:hAnsiTheme="majorBidi" w:cstheme="majorBidi"/>
                <w:i/>
                <w:iCs/>
                <w:color w:val="222222"/>
                <w:shd w:val="clear" w:color="auto" w:fill="FFFFFF"/>
                <w:lang w:val="en-US"/>
              </w:rPr>
            </w:rPrChange>
          </w:rPr>
          <w:t xml:space="preserve"> </w:t>
        </w:r>
        <w:r w:rsidRPr="000840DB">
          <w:rPr>
            <w:shd w:val="clear" w:color="auto" w:fill="FFFFFF"/>
            <w:lang w:val="en-US"/>
            <w:rPrChange w:id="1881" w:author="Author" w:date="2019-06-14T10:08:00Z">
              <w:rPr>
                <w:rFonts w:asciiTheme="majorBidi" w:hAnsiTheme="majorBidi" w:cstheme="majorBidi"/>
                <w:color w:val="222222"/>
                <w:shd w:val="clear" w:color="auto" w:fill="FFFFFF"/>
                <w:lang w:val="en-US"/>
              </w:rPr>
            </w:rPrChange>
          </w:rPr>
          <w:t>Geneva, Switzerland: United Nations Environment Programme Chemicals Branch.</w:t>
        </w:r>
      </w:ins>
    </w:p>
    <w:p w14:paraId="17B4DA59" w14:textId="77777777" w:rsidR="004F4E1F" w:rsidRPr="000840DB" w:rsidRDefault="004F4E1F" w:rsidP="004F4E1F">
      <w:pPr>
        <w:spacing w:before="240"/>
        <w:rPr>
          <w:ins w:id="1882" w:author="Author" w:date="2019-06-15T21:00:00Z"/>
          <w:shd w:val="clear" w:color="auto" w:fill="FFFFFF"/>
          <w:lang w:val="en-US"/>
          <w:rPrChange w:id="1883" w:author="Author" w:date="2019-06-14T10:08:00Z">
            <w:rPr>
              <w:ins w:id="1884" w:author="Author" w:date="2019-06-15T21:00:00Z"/>
              <w:rFonts w:asciiTheme="majorBidi" w:hAnsiTheme="majorBidi" w:cstheme="majorBidi"/>
              <w:color w:val="222222"/>
              <w:shd w:val="clear" w:color="auto" w:fill="FFFFFF"/>
              <w:lang w:val="en-US"/>
            </w:rPr>
          </w:rPrChange>
        </w:rPr>
        <w:pPrChange w:id="1885" w:author="Author" w:date="2019-06-15T21:02:00Z">
          <w:pPr>
            <w:spacing w:before="240" w:line="276" w:lineRule="auto"/>
          </w:pPr>
        </w:pPrChange>
      </w:pPr>
      <w:ins w:id="1886" w:author="Author" w:date="2019-06-15T21:00:00Z">
        <w:r w:rsidRPr="000840DB">
          <w:rPr>
            <w:shd w:val="clear" w:color="auto" w:fill="FFFFFF"/>
            <w:lang w:val="en-US"/>
            <w:rPrChange w:id="1887" w:author="Author" w:date="2019-06-14T10:08:00Z">
              <w:rPr>
                <w:rFonts w:asciiTheme="majorBidi" w:hAnsiTheme="majorBidi" w:cstheme="majorBidi"/>
                <w:color w:val="222222"/>
                <w:shd w:val="clear" w:color="auto" w:fill="FFFFFF"/>
                <w:lang w:val="en-US"/>
              </w:rPr>
            </w:rPrChange>
          </w:rPr>
          <w:t xml:space="preserve">U.S. Environmental Protection Agency. 2018. National Emission Inventory (NEI) Report 2014. </w:t>
        </w:r>
        <w:r w:rsidRPr="002A1BA8">
          <w:fldChar w:fldCharType="begin"/>
        </w:r>
        <w:r w:rsidRPr="009E113A">
          <w:rPr>
            <w:rPrChange w:id="1888" w:author="Author" w:date="2019-06-15T19:32:00Z">
              <w:rPr/>
            </w:rPrChange>
          </w:rPr>
          <w:instrText xml:space="preserve"> HYPERLINK "https://gispub.epa.gov/neireport/2014/" </w:instrText>
        </w:r>
        <w:r w:rsidRPr="009E113A">
          <w:rPr>
            <w:rPrChange w:id="1889" w:author="Author" w:date="2019-06-15T19:32:00Z">
              <w:rPr/>
            </w:rPrChange>
          </w:rPr>
          <w:fldChar w:fldCharType="separate"/>
        </w:r>
        <w:r w:rsidRPr="009E113A">
          <w:rPr>
            <w:rStyle w:val="Hyperlink"/>
            <w:color w:val="auto"/>
            <w:u w:val="none"/>
            <w:shd w:val="clear" w:color="auto" w:fill="FFFFFF"/>
            <w:lang w:val="en-US"/>
            <w:rPrChange w:id="1890" w:author="Author" w:date="2019-06-15T19:32:00Z">
              <w:rPr>
                <w:rStyle w:val="Hyperlink"/>
                <w:rFonts w:asciiTheme="majorBidi" w:hAnsiTheme="majorBidi" w:cstheme="majorBidi"/>
                <w:shd w:val="clear" w:color="auto" w:fill="FFFFFF"/>
                <w:lang w:val="en-US"/>
              </w:rPr>
            </w:rPrChange>
          </w:rPr>
          <w:t>https://gispub.epa.gov/neireport/2014/</w:t>
        </w:r>
        <w:r w:rsidRPr="009E113A">
          <w:rPr>
            <w:rStyle w:val="Hyperlink"/>
            <w:color w:val="auto"/>
            <w:u w:val="none"/>
            <w:shd w:val="clear" w:color="auto" w:fill="FFFFFF"/>
            <w:lang w:val="en-US"/>
            <w:rPrChange w:id="1891" w:author="Author" w:date="2019-06-15T19:32:00Z">
              <w:rPr>
                <w:rStyle w:val="Hyperlink"/>
                <w:rFonts w:asciiTheme="majorBidi" w:hAnsiTheme="majorBidi" w:cstheme="majorBidi"/>
                <w:shd w:val="clear" w:color="auto" w:fill="FFFFFF"/>
                <w:lang w:val="en-US"/>
              </w:rPr>
            </w:rPrChange>
          </w:rPr>
          <w:fldChar w:fldCharType="end"/>
        </w:r>
        <w:r w:rsidRPr="000840DB">
          <w:rPr>
            <w:shd w:val="clear" w:color="auto" w:fill="FFFFFF"/>
            <w:lang w:val="en-US"/>
            <w:rPrChange w:id="1892" w:author="Author" w:date="2019-06-14T10:08:00Z">
              <w:rPr>
                <w:rFonts w:asciiTheme="majorBidi" w:hAnsiTheme="majorBidi" w:cstheme="majorBidi"/>
                <w:color w:val="222222"/>
                <w:shd w:val="clear" w:color="auto" w:fill="FFFFFF"/>
                <w:lang w:val="en-US"/>
              </w:rPr>
            </w:rPrChange>
          </w:rPr>
          <w:t xml:space="preserve">. </w:t>
        </w:r>
        <w:commentRangeStart w:id="1893"/>
        <w:r w:rsidRPr="000840DB">
          <w:rPr>
            <w:shd w:val="clear" w:color="auto" w:fill="FFFFFF"/>
            <w:lang w:val="en-US"/>
            <w:rPrChange w:id="1894" w:author="Author" w:date="2019-06-14T10:08:00Z">
              <w:rPr>
                <w:rFonts w:asciiTheme="majorBidi" w:hAnsiTheme="majorBidi" w:cstheme="majorBidi"/>
                <w:color w:val="222222"/>
                <w:shd w:val="clear" w:color="auto" w:fill="FFFFFF"/>
                <w:lang w:val="en-US"/>
              </w:rPr>
            </w:rPrChange>
          </w:rPr>
          <w:t xml:space="preserve">Last modified </w:t>
        </w:r>
        <w:commentRangeEnd w:id="1893"/>
        <w:r>
          <w:rPr>
            <w:rStyle w:val="CommentReference"/>
          </w:rPr>
          <w:commentReference w:id="1893"/>
        </w:r>
        <w:r w:rsidRPr="000840DB">
          <w:rPr>
            <w:shd w:val="clear" w:color="auto" w:fill="FFFFFF"/>
            <w:lang w:val="en-US"/>
            <w:rPrChange w:id="1895" w:author="Author" w:date="2019-06-14T10:08:00Z">
              <w:rPr>
                <w:rFonts w:asciiTheme="majorBidi" w:hAnsiTheme="majorBidi" w:cstheme="majorBidi"/>
                <w:color w:val="222222"/>
                <w:shd w:val="clear" w:color="auto" w:fill="FFFFFF"/>
                <w:lang w:val="en-US"/>
              </w:rPr>
            </w:rPrChange>
          </w:rPr>
          <w:t>February 01, 2018.</w:t>
        </w:r>
        <w:r w:rsidRPr="000840DB" w:rsidDel="0049021F">
          <w:rPr>
            <w:shd w:val="clear" w:color="auto" w:fill="FFFFFF"/>
            <w:lang w:val="en-US"/>
            <w:rPrChange w:id="1896" w:author="Author" w:date="2019-06-14T10:08:00Z">
              <w:rPr>
                <w:rFonts w:asciiTheme="majorBidi" w:hAnsiTheme="majorBidi" w:cstheme="majorBidi"/>
                <w:color w:val="222222"/>
                <w:shd w:val="clear" w:color="auto" w:fill="FFFFFF"/>
                <w:lang w:val="en-US"/>
              </w:rPr>
            </w:rPrChange>
          </w:rPr>
          <w:t xml:space="preserve"> </w:t>
        </w:r>
      </w:ins>
    </w:p>
    <w:p w14:paraId="102939DD" w14:textId="77777777" w:rsidR="004F4E1F" w:rsidRPr="000840DB" w:rsidRDefault="004F4E1F" w:rsidP="004F4E1F">
      <w:pPr>
        <w:spacing w:before="240"/>
        <w:rPr>
          <w:ins w:id="1897" w:author="Author" w:date="2019-06-15T21:00:00Z"/>
          <w:shd w:val="clear" w:color="auto" w:fill="FFFFFF"/>
          <w:lang w:val="en-US"/>
          <w:rPrChange w:id="1898" w:author="Author" w:date="2019-06-14T10:08:00Z">
            <w:rPr>
              <w:ins w:id="1899" w:author="Author" w:date="2019-06-15T21:00:00Z"/>
              <w:rFonts w:asciiTheme="majorBidi" w:hAnsiTheme="majorBidi" w:cstheme="majorBidi"/>
              <w:color w:val="222222"/>
              <w:shd w:val="clear" w:color="auto" w:fill="FFFFFF"/>
              <w:lang w:val="en-US"/>
            </w:rPr>
          </w:rPrChange>
        </w:rPr>
        <w:pPrChange w:id="1900" w:author="Author" w:date="2019-06-15T21:02:00Z">
          <w:pPr>
            <w:spacing w:before="240" w:line="276" w:lineRule="auto"/>
          </w:pPr>
        </w:pPrChange>
      </w:pPr>
      <w:ins w:id="1901" w:author="Author" w:date="2019-06-15T21:00:00Z">
        <w:r w:rsidRPr="000840DB">
          <w:rPr>
            <w:shd w:val="clear" w:color="auto" w:fill="FFFFFF"/>
            <w:lang w:val="en-US"/>
            <w:rPrChange w:id="1902" w:author="Author" w:date="2019-06-14T10:08:00Z">
              <w:rPr>
                <w:rFonts w:asciiTheme="majorBidi" w:hAnsiTheme="majorBidi" w:cstheme="majorBidi"/>
                <w:color w:val="222222"/>
                <w:shd w:val="clear" w:color="auto" w:fill="FFFFFF"/>
                <w:lang w:val="en-US"/>
              </w:rPr>
            </w:rPrChange>
          </w:rPr>
          <w:t>Wang H, Mu</w:t>
        </w:r>
        <w:r w:rsidRPr="009E113A">
          <w:rPr>
            <w:shd w:val="clear" w:color="auto" w:fill="FFFFFF"/>
            <w:lang w:val="en-US"/>
          </w:rPr>
          <w:t xml:space="preserve"> </w:t>
        </w:r>
        <w:r w:rsidRPr="007630B6">
          <w:rPr>
            <w:shd w:val="clear" w:color="auto" w:fill="FFFFFF"/>
            <w:lang w:val="en-US"/>
          </w:rPr>
          <w:t>L</w:t>
        </w:r>
        <w:r w:rsidRPr="000840DB">
          <w:rPr>
            <w:shd w:val="clear" w:color="auto" w:fill="FFFFFF"/>
            <w:lang w:val="en-US"/>
            <w:rPrChange w:id="1903" w:author="Author" w:date="2019-06-14T10:08:00Z">
              <w:rPr>
                <w:rFonts w:asciiTheme="majorBidi" w:hAnsiTheme="majorBidi" w:cstheme="majorBidi"/>
                <w:color w:val="222222"/>
                <w:shd w:val="clear" w:color="auto" w:fill="FFFFFF"/>
                <w:lang w:val="en-US"/>
              </w:rPr>
            </w:rPrChange>
          </w:rPr>
          <w:t>, Jiang</w:t>
        </w:r>
        <w:r w:rsidRPr="009E113A">
          <w:rPr>
            <w:shd w:val="clear" w:color="auto" w:fill="FFFFFF"/>
            <w:lang w:val="en-US"/>
          </w:rPr>
          <w:t xml:space="preserve"> </w:t>
        </w:r>
        <w:r w:rsidRPr="00944A58">
          <w:rPr>
            <w:shd w:val="clear" w:color="auto" w:fill="FFFFFF"/>
            <w:lang w:val="en-US"/>
          </w:rPr>
          <w:t>M</w:t>
        </w:r>
        <w:r w:rsidRPr="000840DB">
          <w:rPr>
            <w:shd w:val="clear" w:color="auto" w:fill="FFFFFF"/>
            <w:lang w:val="en-US"/>
            <w:rPrChange w:id="1904" w:author="Author" w:date="2019-06-14T10:08:00Z">
              <w:rPr>
                <w:rFonts w:asciiTheme="majorBidi" w:hAnsiTheme="majorBidi" w:cstheme="majorBidi"/>
                <w:color w:val="222222"/>
                <w:shd w:val="clear" w:color="auto" w:fill="FFFFFF"/>
                <w:lang w:val="en-US"/>
              </w:rPr>
            </w:rPrChange>
          </w:rPr>
          <w:t>, Wang</w:t>
        </w:r>
        <w:r w:rsidRPr="009E113A">
          <w:rPr>
            <w:shd w:val="clear" w:color="auto" w:fill="FFFFFF"/>
            <w:lang w:val="en-US"/>
          </w:rPr>
          <w:t xml:space="preserve"> </w:t>
        </w:r>
        <w:r w:rsidRPr="006F013C">
          <w:rPr>
            <w:shd w:val="clear" w:color="auto" w:fill="FFFFFF"/>
            <w:lang w:val="en-US"/>
          </w:rPr>
          <w:t>Y</w:t>
        </w:r>
        <w:r w:rsidRPr="000840DB">
          <w:rPr>
            <w:shd w:val="clear" w:color="auto" w:fill="FFFFFF"/>
            <w:lang w:val="en-US"/>
            <w:rPrChange w:id="1905" w:author="Author" w:date="2019-06-14T10:08:00Z">
              <w:rPr>
                <w:rFonts w:asciiTheme="majorBidi" w:hAnsiTheme="majorBidi" w:cstheme="majorBidi"/>
                <w:color w:val="222222"/>
                <w:shd w:val="clear" w:color="auto" w:fill="FFFFFF"/>
                <w:lang w:val="en-US"/>
              </w:rPr>
            </w:rPrChange>
          </w:rPr>
          <w:t>, Yan</w:t>
        </w:r>
        <w:r w:rsidRPr="009E113A">
          <w:rPr>
            <w:shd w:val="clear" w:color="auto" w:fill="FFFFFF"/>
            <w:lang w:val="en-US"/>
          </w:rPr>
          <w:t xml:space="preserve"> </w:t>
        </w:r>
        <w:r w:rsidRPr="00297642">
          <w:rPr>
            <w:shd w:val="clear" w:color="auto" w:fill="FFFFFF"/>
            <w:lang w:val="en-US"/>
          </w:rPr>
          <w:t>W</w:t>
        </w:r>
        <w:r w:rsidRPr="000840DB">
          <w:rPr>
            <w:shd w:val="clear" w:color="auto" w:fill="FFFFFF"/>
            <w:lang w:val="en-US"/>
            <w:rPrChange w:id="1906" w:author="Author" w:date="2019-06-14T10:08:00Z">
              <w:rPr>
                <w:rFonts w:asciiTheme="majorBidi" w:hAnsiTheme="majorBidi" w:cstheme="majorBidi"/>
                <w:color w:val="222222"/>
                <w:shd w:val="clear" w:color="auto" w:fill="FFFFFF"/>
                <w:lang w:val="en-US"/>
              </w:rPr>
            </w:rPrChange>
          </w:rPr>
          <w:t>, Jiao</w:t>
        </w:r>
        <w:r w:rsidRPr="009E113A">
          <w:rPr>
            <w:shd w:val="clear" w:color="auto" w:fill="FFFFFF"/>
            <w:lang w:val="en-US"/>
          </w:rPr>
          <w:t xml:space="preserve"> </w:t>
        </w:r>
        <w:r w:rsidRPr="00F807E8">
          <w:rPr>
            <w:shd w:val="clear" w:color="auto" w:fill="FFFFFF"/>
            <w:lang w:val="en-US"/>
          </w:rPr>
          <w:t>Y</w:t>
        </w:r>
        <w:r w:rsidRPr="000840DB">
          <w:rPr>
            <w:shd w:val="clear" w:color="auto" w:fill="FFFFFF"/>
            <w:lang w:val="en-US"/>
            <w:rPrChange w:id="1907" w:author="Author" w:date="2019-06-14T10:08:00Z">
              <w:rPr>
                <w:rFonts w:asciiTheme="majorBidi" w:hAnsiTheme="majorBidi" w:cstheme="majorBidi"/>
                <w:color w:val="222222"/>
                <w:shd w:val="clear" w:color="auto" w:fill="FFFFFF"/>
                <w:lang w:val="en-US"/>
              </w:rPr>
            </w:rPrChange>
          </w:rPr>
          <w:t>. 2014. The relationship between chemical elements in soil and whole blood, and fluorosis induced by coal-fired pollution. </w:t>
        </w:r>
        <w:r w:rsidRPr="009E113A">
          <w:rPr>
            <w:shd w:val="clear" w:color="auto" w:fill="FFFFFF"/>
            <w:lang w:val="en-US"/>
            <w:rPrChange w:id="1908" w:author="Author" w:date="2019-06-15T19:33:00Z">
              <w:rPr>
                <w:rFonts w:asciiTheme="majorBidi" w:hAnsiTheme="majorBidi" w:cstheme="majorBidi"/>
                <w:i/>
                <w:iCs/>
                <w:color w:val="222222"/>
                <w:shd w:val="clear" w:color="auto" w:fill="FFFFFF"/>
                <w:lang w:val="en-US"/>
              </w:rPr>
            </w:rPrChange>
          </w:rPr>
          <w:t xml:space="preserve">Environ </w:t>
        </w:r>
        <w:r w:rsidRPr="002A1BA8">
          <w:rPr>
            <w:shd w:val="clear" w:color="auto" w:fill="FFFFFF"/>
            <w:lang w:val="en-US"/>
          </w:rPr>
          <w:t>Monit Assess</w:t>
        </w:r>
        <w:r>
          <w:rPr>
            <w:shd w:val="clear" w:color="auto" w:fill="FFFFFF"/>
            <w:lang w:val="en-US"/>
          </w:rPr>
          <w:t>.</w:t>
        </w:r>
        <w:r w:rsidRPr="002A1BA8">
          <w:rPr>
            <w:shd w:val="clear" w:color="auto" w:fill="FFFFFF"/>
            <w:lang w:val="en-US"/>
          </w:rPr>
          <w:t> </w:t>
        </w:r>
        <w:r w:rsidRPr="000840DB">
          <w:rPr>
            <w:shd w:val="clear" w:color="auto" w:fill="FFFFFF"/>
            <w:lang w:val="en-US"/>
            <w:rPrChange w:id="1909" w:author="Author" w:date="2019-06-14T10:08:00Z">
              <w:rPr>
                <w:rFonts w:asciiTheme="majorBidi" w:hAnsiTheme="majorBidi" w:cstheme="majorBidi"/>
                <w:color w:val="222222"/>
                <w:shd w:val="clear" w:color="auto" w:fill="FFFFFF"/>
                <w:lang w:val="en-US"/>
              </w:rPr>
            </w:rPrChange>
          </w:rPr>
          <w:t>186: 2081</w:t>
        </w:r>
        <w:r>
          <w:rPr>
            <w:shd w:val="clear" w:color="auto" w:fill="FFFFFF"/>
            <w:lang w:val="en-US"/>
          </w:rPr>
          <w:t>–</w:t>
        </w:r>
        <w:r w:rsidRPr="000840DB">
          <w:rPr>
            <w:shd w:val="clear" w:color="auto" w:fill="FFFFFF"/>
            <w:lang w:val="en-US"/>
            <w:rPrChange w:id="1910" w:author="Author" w:date="2019-06-14T10:08:00Z">
              <w:rPr>
                <w:rFonts w:asciiTheme="majorBidi" w:hAnsiTheme="majorBidi" w:cstheme="majorBidi"/>
                <w:color w:val="222222"/>
                <w:shd w:val="clear" w:color="auto" w:fill="FFFFFF"/>
                <w:lang w:val="en-US"/>
              </w:rPr>
            </w:rPrChange>
          </w:rPr>
          <w:t>2088.</w:t>
        </w:r>
      </w:ins>
    </w:p>
    <w:p w14:paraId="189D979B" w14:textId="77777777" w:rsidR="004F4E1F" w:rsidRPr="000840DB" w:rsidRDefault="004F4E1F" w:rsidP="004F4E1F">
      <w:pPr>
        <w:spacing w:before="240"/>
        <w:rPr>
          <w:ins w:id="1911" w:author="Author" w:date="2019-06-15T21:00:00Z"/>
          <w:shd w:val="clear" w:color="auto" w:fill="FFFFFF"/>
          <w:lang w:val="en-US"/>
          <w:rPrChange w:id="1912" w:author="Author" w:date="2019-06-14T10:08:00Z">
            <w:rPr>
              <w:ins w:id="1913" w:author="Author" w:date="2019-06-15T21:00:00Z"/>
              <w:rFonts w:asciiTheme="majorBidi" w:hAnsiTheme="majorBidi" w:cstheme="majorBidi"/>
              <w:color w:val="222222"/>
              <w:shd w:val="clear" w:color="auto" w:fill="FFFFFF"/>
              <w:lang w:val="en-US"/>
            </w:rPr>
          </w:rPrChange>
        </w:rPr>
        <w:pPrChange w:id="1914" w:author="Author" w:date="2019-06-15T21:02:00Z">
          <w:pPr>
            <w:spacing w:before="240" w:line="276" w:lineRule="auto"/>
          </w:pPr>
        </w:pPrChange>
      </w:pPr>
      <w:ins w:id="1915" w:author="Author" w:date="2019-06-15T21:00:00Z">
        <w:r w:rsidRPr="000840DB">
          <w:rPr>
            <w:shd w:val="clear" w:color="auto" w:fill="FFFFFF"/>
            <w:lang w:val="en-US"/>
            <w:rPrChange w:id="1916" w:author="Author" w:date="2019-06-14T10:08:00Z">
              <w:rPr>
                <w:rFonts w:asciiTheme="majorBidi" w:hAnsiTheme="majorBidi" w:cstheme="majorBidi"/>
                <w:color w:val="222222"/>
                <w:shd w:val="clear" w:color="auto" w:fill="FFFFFF"/>
                <w:lang w:val="en-US"/>
              </w:rPr>
            </w:rPrChange>
          </w:rPr>
          <w:t>Wang L, Liu</w:t>
        </w:r>
        <w:r w:rsidRPr="009E113A">
          <w:rPr>
            <w:shd w:val="clear" w:color="auto" w:fill="FFFFFF"/>
            <w:lang w:val="en-US"/>
          </w:rPr>
          <w:t xml:space="preserve"> </w:t>
        </w:r>
        <w:r w:rsidRPr="009B4CA8">
          <w:rPr>
            <w:shd w:val="clear" w:color="auto" w:fill="FFFFFF"/>
            <w:lang w:val="en-US"/>
          </w:rPr>
          <w:t>C</w:t>
        </w:r>
        <w:r w:rsidRPr="000840DB">
          <w:rPr>
            <w:shd w:val="clear" w:color="auto" w:fill="FFFFFF"/>
            <w:lang w:val="en-US"/>
            <w:rPrChange w:id="1917" w:author="Author" w:date="2019-06-14T10:08:00Z">
              <w:rPr>
                <w:rFonts w:asciiTheme="majorBidi" w:hAnsiTheme="majorBidi" w:cstheme="majorBidi"/>
                <w:color w:val="222222"/>
                <w:shd w:val="clear" w:color="auto" w:fill="FFFFFF"/>
                <w:lang w:val="en-US"/>
              </w:rPr>
            </w:rPrChange>
          </w:rPr>
          <w:t>, Meng</w:t>
        </w:r>
        <w:r w:rsidRPr="009E113A">
          <w:rPr>
            <w:shd w:val="clear" w:color="auto" w:fill="FFFFFF"/>
            <w:lang w:val="en-US"/>
          </w:rPr>
          <w:t xml:space="preserve"> </w:t>
        </w:r>
        <w:r w:rsidRPr="008B0DCF">
          <w:rPr>
            <w:shd w:val="clear" w:color="auto" w:fill="FFFFFF"/>
            <w:lang w:val="en-US"/>
          </w:rPr>
          <w:t>X</w:t>
        </w:r>
        <w:r w:rsidRPr="000840DB">
          <w:rPr>
            <w:shd w:val="clear" w:color="auto" w:fill="FFFFFF"/>
            <w:lang w:val="en-US"/>
            <w:rPrChange w:id="1918" w:author="Author" w:date="2019-06-14T10:08:00Z">
              <w:rPr>
                <w:rFonts w:asciiTheme="majorBidi" w:hAnsiTheme="majorBidi" w:cstheme="majorBidi"/>
                <w:color w:val="222222"/>
                <w:shd w:val="clear" w:color="auto" w:fill="FFFFFF"/>
                <w:lang w:val="en-US"/>
              </w:rPr>
            </w:rPrChange>
          </w:rPr>
          <w:t>, Niu</w:t>
        </w:r>
        <w:r w:rsidRPr="009E113A">
          <w:rPr>
            <w:shd w:val="clear" w:color="auto" w:fill="FFFFFF"/>
            <w:lang w:val="en-US"/>
          </w:rPr>
          <w:t xml:space="preserve"> </w:t>
        </w:r>
        <w:r w:rsidRPr="00A11770">
          <w:rPr>
            <w:shd w:val="clear" w:color="auto" w:fill="FFFFFF"/>
            <w:lang w:val="en-US"/>
          </w:rPr>
          <w:t>Y</w:t>
        </w:r>
        <w:r w:rsidRPr="000840DB">
          <w:rPr>
            <w:shd w:val="clear" w:color="auto" w:fill="FFFFFF"/>
            <w:lang w:val="en-US"/>
            <w:rPrChange w:id="1919" w:author="Author" w:date="2019-06-14T10:08:00Z">
              <w:rPr>
                <w:rFonts w:asciiTheme="majorBidi" w:hAnsiTheme="majorBidi" w:cstheme="majorBidi"/>
                <w:color w:val="222222"/>
                <w:shd w:val="clear" w:color="auto" w:fill="FFFFFF"/>
                <w:lang w:val="en-US"/>
              </w:rPr>
            </w:rPrChange>
          </w:rPr>
          <w:t>, Lin</w:t>
        </w:r>
        <w:r w:rsidRPr="00F82A4C">
          <w:rPr>
            <w:shd w:val="clear" w:color="auto" w:fill="FFFFFF"/>
            <w:lang w:val="en-US"/>
          </w:rPr>
          <w:t xml:space="preserve"> </w:t>
        </w:r>
        <w:r w:rsidRPr="008B47AC">
          <w:rPr>
            <w:shd w:val="clear" w:color="auto" w:fill="FFFFFF"/>
            <w:lang w:val="en-US"/>
          </w:rPr>
          <w:t>Z</w:t>
        </w:r>
        <w:r w:rsidRPr="000840DB">
          <w:rPr>
            <w:shd w:val="clear" w:color="auto" w:fill="FFFFFF"/>
            <w:lang w:val="en-US"/>
            <w:rPrChange w:id="1920" w:author="Author" w:date="2019-06-14T10:08:00Z">
              <w:rPr>
                <w:rFonts w:asciiTheme="majorBidi" w:hAnsiTheme="majorBidi" w:cstheme="majorBidi"/>
                <w:color w:val="222222"/>
                <w:shd w:val="clear" w:color="auto" w:fill="FFFFFF"/>
                <w:lang w:val="en-US"/>
              </w:rPr>
            </w:rPrChange>
          </w:rPr>
          <w:t>, Liu</w:t>
        </w:r>
        <w:r w:rsidRPr="00F82A4C">
          <w:rPr>
            <w:shd w:val="clear" w:color="auto" w:fill="FFFFFF"/>
            <w:lang w:val="en-US"/>
          </w:rPr>
          <w:t xml:space="preserve"> </w:t>
        </w:r>
        <w:r w:rsidRPr="00950CAC">
          <w:rPr>
            <w:shd w:val="clear" w:color="auto" w:fill="FFFFFF"/>
            <w:lang w:val="en-US"/>
          </w:rPr>
          <w:t>Y</w:t>
        </w:r>
        <w:r w:rsidRPr="000840DB">
          <w:rPr>
            <w:shd w:val="clear" w:color="auto" w:fill="FFFFFF"/>
            <w:lang w:val="en-US"/>
            <w:rPrChange w:id="1921" w:author="Author" w:date="2019-06-14T10:08:00Z">
              <w:rPr>
                <w:rFonts w:asciiTheme="majorBidi" w:hAnsiTheme="majorBidi" w:cstheme="majorBidi"/>
                <w:color w:val="222222"/>
                <w:shd w:val="clear" w:color="auto" w:fill="FFFFFF"/>
                <w:lang w:val="en-US"/>
              </w:rPr>
            </w:rPrChange>
          </w:rPr>
          <w:t>, Liu</w:t>
        </w:r>
        <w:r w:rsidRPr="00F82A4C">
          <w:rPr>
            <w:shd w:val="clear" w:color="auto" w:fill="FFFFFF"/>
            <w:lang w:val="en-US"/>
          </w:rPr>
          <w:t xml:space="preserve"> </w:t>
        </w:r>
        <w:r w:rsidRPr="000736B6">
          <w:rPr>
            <w:shd w:val="clear" w:color="auto" w:fill="FFFFFF"/>
            <w:lang w:val="en-US"/>
          </w:rPr>
          <w:t>J</w:t>
        </w:r>
        <w:r w:rsidRPr="000840DB">
          <w:rPr>
            <w:shd w:val="clear" w:color="auto" w:fill="FFFFFF"/>
            <w:lang w:val="en-US"/>
            <w:rPrChange w:id="1922" w:author="Author" w:date="2019-06-14T10:08:00Z">
              <w:rPr>
                <w:rFonts w:asciiTheme="majorBidi" w:hAnsiTheme="majorBidi" w:cstheme="majorBidi"/>
                <w:color w:val="222222"/>
                <w:shd w:val="clear" w:color="auto" w:fill="FFFFFF"/>
                <w:lang w:val="en-US"/>
              </w:rPr>
            </w:rPrChange>
          </w:rPr>
          <w:t>, Qi</w:t>
        </w:r>
        <w:r w:rsidRPr="00F82A4C">
          <w:rPr>
            <w:shd w:val="clear" w:color="auto" w:fill="FFFFFF"/>
            <w:lang w:val="en-US"/>
          </w:rPr>
          <w:t xml:space="preserve"> </w:t>
        </w:r>
        <w:r w:rsidRPr="007114EC">
          <w:rPr>
            <w:shd w:val="clear" w:color="auto" w:fill="FFFFFF"/>
            <w:lang w:val="en-US"/>
          </w:rPr>
          <w:t>J</w:t>
        </w:r>
        <w:r w:rsidRPr="000840DB">
          <w:rPr>
            <w:shd w:val="clear" w:color="auto" w:fill="FFFFFF"/>
            <w:lang w:val="en-US"/>
            <w:rPrChange w:id="1923" w:author="Author" w:date="2019-06-14T10:08:00Z">
              <w:rPr>
                <w:rFonts w:asciiTheme="majorBidi" w:hAnsiTheme="majorBidi" w:cstheme="majorBidi"/>
                <w:color w:val="222222"/>
                <w:shd w:val="clear" w:color="auto" w:fill="FFFFFF"/>
                <w:lang w:val="en-US"/>
              </w:rPr>
            </w:rPrChange>
          </w:rPr>
          <w:t>, You</w:t>
        </w:r>
        <w:r w:rsidRPr="00F82A4C">
          <w:rPr>
            <w:shd w:val="clear" w:color="auto" w:fill="FFFFFF"/>
            <w:lang w:val="en-US"/>
          </w:rPr>
          <w:t xml:space="preserve"> </w:t>
        </w:r>
        <w:r w:rsidRPr="0017413D">
          <w:rPr>
            <w:shd w:val="clear" w:color="auto" w:fill="FFFFFF"/>
            <w:lang w:val="en-US"/>
          </w:rPr>
          <w:t>J</w:t>
        </w:r>
        <w:r w:rsidRPr="000840DB">
          <w:rPr>
            <w:shd w:val="clear" w:color="auto" w:fill="FFFFFF"/>
            <w:lang w:val="en-US"/>
            <w:rPrChange w:id="1924" w:author="Author" w:date="2019-06-14T10:08:00Z">
              <w:rPr>
                <w:rFonts w:asciiTheme="majorBidi" w:hAnsiTheme="majorBidi" w:cstheme="majorBidi"/>
                <w:color w:val="222222"/>
                <w:shd w:val="clear" w:color="auto" w:fill="FFFFFF"/>
                <w:lang w:val="en-US"/>
              </w:rPr>
            </w:rPrChange>
          </w:rPr>
          <w:t>, Tse</w:t>
        </w:r>
        <w:r w:rsidRPr="00F82A4C">
          <w:rPr>
            <w:shd w:val="clear" w:color="auto" w:fill="FFFFFF"/>
            <w:lang w:val="en-US"/>
          </w:rPr>
          <w:t xml:space="preserve"> </w:t>
        </w:r>
        <w:r w:rsidRPr="00F23094">
          <w:rPr>
            <w:shd w:val="clear" w:color="auto" w:fill="FFFFFF"/>
            <w:lang w:val="en-US"/>
          </w:rPr>
          <w:t>LA</w:t>
        </w:r>
        <w:r w:rsidRPr="000840DB">
          <w:rPr>
            <w:shd w:val="clear" w:color="auto" w:fill="FFFFFF"/>
            <w:lang w:val="en-US"/>
            <w:rPrChange w:id="1925" w:author="Author" w:date="2019-06-14T10:08:00Z">
              <w:rPr>
                <w:rFonts w:asciiTheme="majorBidi" w:hAnsiTheme="majorBidi" w:cstheme="majorBidi"/>
                <w:color w:val="222222"/>
                <w:shd w:val="clear" w:color="auto" w:fill="FFFFFF"/>
                <w:lang w:val="en-US"/>
              </w:rPr>
            </w:rPrChange>
          </w:rPr>
          <w:t>, et al. 2018. Associations between short-term exposure to ambient sulfur dioxide and increased cause-specific mortality in 272 Chinese cities. </w:t>
        </w:r>
        <w:r w:rsidRPr="00F82A4C">
          <w:rPr>
            <w:shd w:val="clear" w:color="auto" w:fill="FFFFFF"/>
            <w:lang w:val="en-US"/>
            <w:rPrChange w:id="1926" w:author="Author" w:date="2019-06-15T19:41:00Z">
              <w:rPr>
                <w:rFonts w:asciiTheme="majorBidi" w:hAnsiTheme="majorBidi" w:cstheme="majorBidi"/>
                <w:i/>
                <w:iCs/>
                <w:color w:val="222222"/>
                <w:shd w:val="clear" w:color="auto" w:fill="FFFFFF"/>
                <w:lang w:val="en-US"/>
              </w:rPr>
            </w:rPrChange>
          </w:rPr>
          <w:t xml:space="preserve">Environ </w:t>
        </w:r>
        <w:r w:rsidRPr="002A1BA8">
          <w:rPr>
            <w:shd w:val="clear" w:color="auto" w:fill="FFFFFF"/>
            <w:lang w:val="en-US"/>
          </w:rPr>
          <w:t>Int</w:t>
        </w:r>
        <w:r>
          <w:rPr>
            <w:shd w:val="clear" w:color="auto" w:fill="FFFFFF"/>
            <w:lang w:val="en-US"/>
          </w:rPr>
          <w:t>.</w:t>
        </w:r>
        <w:r w:rsidRPr="000840DB">
          <w:rPr>
            <w:shd w:val="clear" w:color="auto" w:fill="FFFFFF"/>
            <w:lang w:val="en-US"/>
            <w:rPrChange w:id="1927" w:author="Author" w:date="2019-06-14T10:08:00Z">
              <w:rPr>
                <w:rFonts w:asciiTheme="majorBidi" w:hAnsiTheme="majorBidi" w:cstheme="majorBidi"/>
                <w:color w:val="222222"/>
                <w:shd w:val="clear" w:color="auto" w:fill="FFFFFF"/>
                <w:lang w:val="en-US"/>
              </w:rPr>
            </w:rPrChange>
          </w:rPr>
          <w:t> 117:33</w:t>
        </w:r>
        <w:r>
          <w:rPr>
            <w:shd w:val="clear" w:color="auto" w:fill="FFFFFF"/>
            <w:lang w:val="en-US"/>
          </w:rPr>
          <w:t>–</w:t>
        </w:r>
        <w:r w:rsidRPr="000840DB">
          <w:rPr>
            <w:shd w:val="clear" w:color="auto" w:fill="FFFFFF"/>
            <w:lang w:val="en-US"/>
            <w:rPrChange w:id="1928" w:author="Author" w:date="2019-06-14T10:08:00Z">
              <w:rPr>
                <w:rFonts w:asciiTheme="majorBidi" w:hAnsiTheme="majorBidi" w:cstheme="majorBidi"/>
                <w:color w:val="222222"/>
                <w:shd w:val="clear" w:color="auto" w:fill="FFFFFF"/>
                <w:lang w:val="en-US"/>
              </w:rPr>
            </w:rPrChange>
          </w:rPr>
          <w:t>39.</w:t>
        </w:r>
      </w:ins>
    </w:p>
    <w:p w14:paraId="70CDC371" w14:textId="77777777" w:rsidR="004F4E1F" w:rsidRPr="000840DB" w:rsidRDefault="004F4E1F" w:rsidP="004F4E1F">
      <w:pPr>
        <w:spacing w:before="240"/>
        <w:rPr>
          <w:ins w:id="1929" w:author="Author" w:date="2019-06-15T21:00:00Z"/>
          <w:shd w:val="clear" w:color="auto" w:fill="FFFFFF"/>
          <w:lang w:val="en-US"/>
          <w:rPrChange w:id="1930" w:author="Author" w:date="2019-06-14T10:08:00Z">
            <w:rPr>
              <w:ins w:id="1931" w:author="Author" w:date="2019-06-15T21:00:00Z"/>
              <w:rFonts w:asciiTheme="majorBidi" w:hAnsiTheme="majorBidi" w:cstheme="majorBidi"/>
              <w:color w:val="222222"/>
              <w:shd w:val="clear" w:color="auto" w:fill="FFFFFF"/>
              <w:lang w:val="en-US"/>
            </w:rPr>
          </w:rPrChange>
        </w:rPr>
        <w:pPrChange w:id="1932" w:author="Author" w:date="2019-06-15T21:02:00Z">
          <w:pPr>
            <w:spacing w:before="240" w:line="276" w:lineRule="auto"/>
          </w:pPr>
        </w:pPrChange>
      </w:pPr>
      <w:ins w:id="1933" w:author="Author" w:date="2019-06-15T21:00:00Z">
        <w:r w:rsidRPr="000840DB">
          <w:rPr>
            <w:shd w:val="clear" w:color="auto" w:fill="FFFFFF"/>
            <w:lang w:val="en-US"/>
            <w:rPrChange w:id="1934" w:author="Author" w:date="2019-06-14T10:08:00Z">
              <w:rPr>
                <w:rFonts w:asciiTheme="majorBidi" w:hAnsiTheme="majorBidi" w:cstheme="majorBidi"/>
                <w:color w:val="222222"/>
                <w:shd w:val="clear" w:color="auto" w:fill="FFFFFF"/>
                <w:lang w:val="en-US"/>
              </w:rPr>
            </w:rPrChange>
          </w:rPr>
          <w:t>Wang R, Liu</w:t>
        </w:r>
        <w:r w:rsidRPr="00F82A4C">
          <w:rPr>
            <w:shd w:val="clear" w:color="auto" w:fill="FFFFFF"/>
            <w:lang w:val="en-US"/>
          </w:rPr>
          <w:t xml:space="preserve"> </w:t>
        </w:r>
        <w:r w:rsidRPr="007A6E6D">
          <w:rPr>
            <w:shd w:val="clear" w:color="auto" w:fill="FFFFFF"/>
            <w:lang w:val="en-US"/>
          </w:rPr>
          <w:t>G</w:t>
        </w:r>
        <w:r w:rsidRPr="000840DB">
          <w:rPr>
            <w:shd w:val="clear" w:color="auto" w:fill="FFFFFF"/>
            <w:lang w:val="en-US"/>
            <w:rPrChange w:id="1935" w:author="Author" w:date="2019-06-14T10:08:00Z">
              <w:rPr>
                <w:rFonts w:asciiTheme="majorBidi" w:hAnsiTheme="majorBidi" w:cstheme="majorBidi"/>
                <w:color w:val="222222"/>
                <w:shd w:val="clear" w:color="auto" w:fill="FFFFFF"/>
                <w:lang w:val="en-US"/>
              </w:rPr>
            </w:rPrChange>
          </w:rPr>
          <w:t>, Chou</w:t>
        </w:r>
        <w:r w:rsidRPr="00F82A4C">
          <w:rPr>
            <w:shd w:val="clear" w:color="auto" w:fill="FFFFFF"/>
            <w:lang w:val="en-US"/>
          </w:rPr>
          <w:t xml:space="preserve"> </w:t>
        </w:r>
        <w:r w:rsidRPr="007804E1">
          <w:rPr>
            <w:shd w:val="clear" w:color="auto" w:fill="FFFFFF"/>
            <w:lang w:val="en-US"/>
          </w:rPr>
          <w:t>CL</w:t>
        </w:r>
        <w:r w:rsidRPr="000840DB">
          <w:rPr>
            <w:shd w:val="clear" w:color="auto" w:fill="FFFFFF"/>
            <w:lang w:val="en-US"/>
            <w:rPrChange w:id="1936" w:author="Author" w:date="2019-06-14T10:08:00Z">
              <w:rPr>
                <w:rFonts w:asciiTheme="majorBidi" w:hAnsiTheme="majorBidi" w:cstheme="majorBidi"/>
                <w:color w:val="222222"/>
                <w:shd w:val="clear" w:color="auto" w:fill="FFFFFF"/>
                <w:lang w:val="en-US"/>
              </w:rPr>
            </w:rPrChange>
          </w:rPr>
          <w:t>, Liu</w:t>
        </w:r>
        <w:r w:rsidRPr="00F82A4C">
          <w:rPr>
            <w:shd w:val="clear" w:color="auto" w:fill="FFFFFF"/>
            <w:lang w:val="en-US"/>
          </w:rPr>
          <w:t xml:space="preserve"> </w:t>
        </w:r>
        <w:r w:rsidRPr="00032B8F">
          <w:rPr>
            <w:shd w:val="clear" w:color="auto" w:fill="FFFFFF"/>
            <w:lang w:val="en-US"/>
          </w:rPr>
          <w:t>J</w:t>
        </w:r>
        <w:r w:rsidRPr="000840DB">
          <w:rPr>
            <w:shd w:val="clear" w:color="auto" w:fill="FFFFFF"/>
            <w:lang w:val="en-US"/>
            <w:rPrChange w:id="1937" w:author="Author" w:date="2019-06-14T10:08:00Z">
              <w:rPr>
                <w:rFonts w:asciiTheme="majorBidi" w:hAnsiTheme="majorBidi" w:cstheme="majorBidi"/>
                <w:color w:val="222222"/>
                <w:shd w:val="clear" w:color="auto" w:fill="FFFFFF"/>
                <w:lang w:val="en-US"/>
              </w:rPr>
            </w:rPrChange>
          </w:rPr>
          <w:t>, Zhang</w:t>
        </w:r>
        <w:r w:rsidRPr="00F82A4C">
          <w:rPr>
            <w:shd w:val="clear" w:color="auto" w:fill="FFFFFF"/>
            <w:lang w:val="en-US"/>
          </w:rPr>
          <w:t xml:space="preserve"> </w:t>
        </w:r>
        <w:r w:rsidRPr="00023A4C">
          <w:rPr>
            <w:shd w:val="clear" w:color="auto" w:fill="FFFFFF"/>
            <w:lang w:val="en-US"/>
          </w:rPr>
          <w:t>J</w:t>
        </w:r>
        <w:r w:rsidRPr="000840DB">
          <w:rPr>
            <w:shd w:val="clear" w:color="auto" w:fill="FFFFFF"/>
            <w:lang w:val="en-US"/>
            <w:rPrChange w:id="1938" w:author="Author" w:date="2019-06-14T10:08:00Z">
              <w:rPr>
                <w:rFonts w:asciiTheme="majorBidi" w:hAnsiTheme="majorBidi" w:cstheme="majorBidi"/>
                <w:color w:val="222222"/>
                <w:shd w:val="clear" w:color="auto" w:fill="FFFFFF"/>
                <w:lang w:val="en-US"/>
              </w:rPr>
            </w:rPrChange>
          </w:rPr>
          <w:t>. 2010. Environmental assessment of PAHs in soils around the Anhui Coal District, China. </w:t>
        </w:r>
        <w:r w:rsidRPr="00F82A4C">
          <w:rPr>
            <w:shd w:val="clear" w:color="auto" w:fill="FFFFFF"/>
            <w:lang w:val="en-US"/>
            <w:rPrChange w:id="1939" w:author="Author" w:date="2019-06-15T19:43:00Z">
              <w:rPr>
                <w:rFonts w:asciiTheme="majorBidi" w:hAnsiTheme="majorBidi" w:cstheme="majorBidi"/>
                <w:i/>
                <w:iCs/>
                <w:color w:val="222222"/>
                <w:shd w:val="clear" w:color="auto" w:fill="FFFFFF"/>
                <w:lang w:val="en-US"/>
              </w:rPr>
            </w:rPrChange>
          </w:rPr>
          <w:t xml:space="preserve">Arch </w:t>
        </w:r>
        <w:r w:rsidRPr="002A1BA8">
          <w:rPr>
            <w:shd w:val="clear" w:color="auto" w:fill="FFFFFF"/>
            <w:lang w:val="en-US"/>
          </w:rPr>
          <w:t>Environ Contam Toxicol</w:t>
        </w:r>
        <w:r>
          <w:rPr>
            <w:shd w:val="clear" w:color="auto" w:fill="FFFFFF"/>
            <w:lang w:val="en-US"/>
          </w:rPr>
          <w:t>.</w:t>
        </w:r>
        <w:r w:rsidRPr="002A1BA8">
          <w:rPr>
            <w:shd w:val="clear" w:color="auto" w:fill="FFFFFF"/>
            <w:lang w:val="en-US"/>
          </w:rPr>
          <w:t> </w:t>
        </w:r>
        <w:r w:rsidRPr="000840DB">
          <w:rPr>
            <w:shd w:val="clear" w:color="auto" w:fill="FFFFFF"/>
            <w:lang w:val="en-US"/>
            <w:rPrChange w:id="1940" w:author="Author" w:date="2019-06-14T10:08:00Z">
              <w:rPr>
                <w:rFonts w:asciiTheme="majorBidi" w:hAnsiTheme="majorBidi" w:cstheme="majorBidi"/>
                <w:color w:val="222222"/>
                <w:shd w:val="clear" w:color="auto" w:fill="FFFFFF"/>
                <w:lang w:val="en-US"/>
              </w:rPr>
            </w:rPrChange>
          </w:rPr>
          <w:t>59:62</w:t>
        </w:r>
        <w:r>
          <w:rPr>
            <w:shd w:val="clear" w:color="auto" w:fill="FFFFFF"/>
            <w:lang w:val="en-US"/>
          </w:rPr>
          <w:t>–</w:t>
        </w:r>
        <w:r w:rsidRPr="000840DB">
          <w:rPr>
            <w:shd w:val="clear" w:color="auto" w:fill="FFFFFF"/>
            <w:lang w:val="en-US"/>
            <w:rPrChange w:id="1941" w:author="Author" w:date="2019-06-14T10:08:00Z">
              <w:rPr>
                <w:rFonts w:asciiTheme="majorBidi" w:hAnsiTheme="majorBidi" w:cstheme="majorBidi"/>
                <w:color w:val="222222"/>
                <w:shd w:val="clear" w:color="auto" w:fill="FFFFFF"/>
                <w:lang w:val="en-US"/>
              </w:rPr>
            </w:rPrChange>
          </w:rPr>
          <w:t>70.</w:t>
        </w:r>
      </w:ins>
    </w:p>
    <w:p w14:paraId="61BF728F" w14:textId="0B6E4C87" w:rsidR="004F4E1F" w:rsidRDefault="004F4E1F" w:rsidP="004F4E1F">
      <w:pPr>
        <w:spacing w:before="240"/>
        <w:rPr>
          <w:ins w:id="1942" w:author="Author" w:date="2019-06-15T21:01:00Z"/>
          <w:shd w:val="clear" w:color="auto" w:fill="FFFFFF"/>
          <w:lang w:val="en-US"/>
        </w:rPr>
        <w:pPrChange w:id="1943" w:author="Author" w:date="2019-06-15T21:02:00Z">
          <w:pPr>
            <w:spacing w:before="240" w:line="276" w:lineRule="auto"/>
          </w:pPr>
        </w:pPrChange>
      </w:pPr>
      <w:commentRangeStart w:id="1944"/>
      <w:ins w:id="1945" w:author="Author" w:date="2019-06-15T21:02:00Z">
        <w:r w:rsidRPr="004F4E1F">
          <w:rPr>
            <w:shd w:val="clear" w:color="auto" w:fill="FFFFFF"/>
            <w:lang w:val="en-US"/>
          </w:rPr>
          <w:t xml:space="preserve">[WHO] </w:t>
        </w:r>
        <w:commentRangeEnd w:id="1944"/>
        <w:r w:rsidRPr="004F4E1F">
          <w:rPr>
            <w:shd w:val="clear" w:color="auto" w:fill="FFFFFF"/>
          </w:rPr>
          <w:commentReference w:id="1944"/>
        </w:r>
        <w:r w:rsidRPr="004F4E1F">
          <w:rPr>
            <w:shd w:val="clear" w:color="auto" w:fill="FFFFFF"/>
            <w:lang w:val="en-US"/>
          </w:rPr>
          <w:t xml:space="preserve">World Health Organization. 2018. WHO Global Ambient Air Quality Database Update. </w:t>
        </w:r>
        <w:r w:rsidRPr="004F4E1F">
          <w:rPr>
            <w:shd w:val="clear" w:color="auto" w:fill="FFFFFF"/>
          </w:rPr>
          <w:fldChar w:fldCharType="begin"/>
        </w:r>
        <w:r w:rsidRPr="004F4E1F">
          <w:rPr>
            <w:shd w:val="clear" w:color="auto" w:fill="FFFFFF"/>
          </w:rPr>
          <w:instrText xml:space="preserve"> HYPERLINK "https://www.who.int/airpollution/data/AP_joint_effect_BoD_results_May2018.pdf?ua=1" </w:instrText>
        </w:r>
        <w:r w:rsidRPr="004F4E1F">
          <w:rPr>
            <w:shd w:val="clear" w:color="auto" w:fill="FFFFFF"/>
          </w:rPr>
          <w:fldChar w:fldCharType="separate"/>
        </w:r>
        <w:r w:rsidRPr="004F4E1F">
          <w:rPr>
            <w:rStyle w:val="Hyperlink"/>
            <w:shd w:val="clear" w:color="auto" w:fill="FFFFFF"/>
            <w:lang w:val="en-US"/>
          </w:rPr>
          <w:t>https://www.who.int/airpollution/data/AP_joint_effect_BoD_results_May2018.pdf?ua=1</w:t>
        </w:r>
        <w:r w:rsidRPr="004F4E1F">
          <w:rPr>
            <w:shd w:val="clear" w:color="auto" w:fill="FFFFFF"/>
            <w:lang w:val="en-US"/>
          </w:rPr>
          <w:fldChar w:fldCharType="end"/>
        </w:r>
        <w:r w:rsidRPr="004F4E1F">
          <w:rPr>
            <w:shd w:val="clear" w:color="auto" w:fill="FFFFFF"/>
            <w:lang w:val="en-US"/>
          </w:rPr>
          <w:t xml:space="preserve">. </w:t>
        </w:r>
        <w:commentRangeStart w:id="1946"/>
        <w:r w:rsidRPr="004F4E1F">
          <w:rPr>
            <w:shd w:val="clear" w:color="auto" w:fill="FFFFFF"/>
            <w:lang w:val="en-US"/>
          </w:rPr>
          <w:t xml:space="preserve">Last Modified </w:t>
        </w:r>
        <w:commentRangeEnd w:id="1946"/>
        <w:r w:rsidRPr="004F4E1F">
          <w:rPr>
            <w:shd w:val="clear" w:color="auto" w:fill="FFFFFF"/>
          </w:rPr>
          <w:commentReference w:id="1946"/>
        </w:r>
        <w:r w:rsidRPr="004F4E1F">
          <w:rPr>
            <w:shd w:val="clear" w:color="auto" w:fill="FFFFFF"/>
            <w:lang w:val="en-US"/>
          </w:rPr>
          <w:t>May 04, 2018.</w:t>
        </w:r>
        <w:r w:rsidRPr="004F4E1F" w:rsidDel="0049021F">
          <w:rPr>
            <w:shd w:val="clear" w:color="auto" w:fill="FFFFFF"/>
            <w:lang w:val="en-US"/>
          </w:rPr>
          <w:t xml:space="preserve"> </w:t>
        </w:r>
      </w:ins>
    </w:p>
    <w:p w14:paraId="20CFC9E8" w14:textId="122648B1" w:rsidR="004F4E1F" w:rsidRPr="000840DB" w:rsidRDefault="004F4E1F" w:rsidP="004F4E1F">
      <w:pPr>
        <w:spacing w:before="240"/>
        <w:rPr>
          <w:ins w:id="1947" w:author="Author" w:date="2019-06-15T21:00:00Z"/>
          <w:shd w:val="clear" w:color="auto" w:fill="FFFFFF"/>
          <w:lang w:val="en-US"/>
          <w:rPrChange w:id="1948" w:author="Author" w:date="2019-06-14T10:08:00Z">
            <w:rPr>
              <w:ins w:id="1949" w:author="Author" w:date="2019-06-15T21:00:00Z"/>
              <w:rFonts w:asciiTheme="majorBidi" w:hAnsiTheme="majorBidi" w:cstheme="majorBidi"/>
              <w:color w:val="222222"/>
              <w:shd w:val="clear" w:color="auto" w:fill="FFFFFF"/>
              <w:lang w:val="en-US"/>
            </w:rPr>
          </w:rPrChange>
        </w:rPr>
        <w:pPrChange w:id="1950" w:author="Author" w:date="2019-06-15T21:02:00Z">
          <w:pPr>
            <w:spacing w:before="240" w:line="276" w:lineRule="auto"/>
          </w:pPr>
        </w:pPrChange>
      </w:pPr>
      <w:ins w:id="1951" w:author="Author" w:date="2019-06-15T21:00:00Z">
        <w:r w:rsidRPr="000840DB">
          <w:rPr>
            <w:shd w:val="clear" w:color="auto" w:fill="FFFFFF"/>
            <w:lang w:val="en-US"/>
            <w:rPrChange w:id="1952" w:author="Author" w:date="2019-06-14T10:08:00Z">
              <w:rPr>
                <w:rFonts w:asciiTheme="majorBidi" w:hAnsiTheme="majorBidi" w:cstheme="majorBidi"/>
                <w:color w:val="222222"/>
                <w:shd w:val="clear" w:color="auto" w:fill="FFFFFF"/>
                <w:lang w:val="en-US"/>
              </w:rPr>
            </w:rPrChange>
          </w:rPr>
          <w:lastRenderedPageBreak/>
          <w:t>Yang M, Bhatta</w:t>
        </w:r>
        <w:r w:rsidRPr="00F82A4C">
          <w:rPr>
            <w:shd w:val="clear" w:color="auto" w:fill="FFFFFF"/>
            <w:lang w:val="en-US"/>
          </w:rPr>
          <w:t xml:space="preserve"> </w:t>
        </w:r>
        <w:r w:rsidRPr="00506FA6">
          <w:rPr>
            <w:shd w:val="clear" w:color="auto" w:fill="FFFFFF"/>
            <w:lang w:val="en-US"/>
          </w:rPr>
          <w:t>RA</w:t>
        </w:r>
        <w:r w:rsidRPr="000840DB">
          <w:rPr>
            <w:shd w:val="clear" w:color="auto" w:fill="FFFFFF"/>
            <w:lang w:val="en-US"/>
            <w:rPrChange w:id="1953" w:author="Author" w:date="2019-06-14T10:08:00Z">
              <w:rPr>
                <w:rFonts w:asciiTheme="majorBidi" w:hAnsiTheme="majorBidi" w:cstheme="majorBidi"/>
                <w:color w:val="222222"/>
                <w:shd w:val="clear" w:color="auto" w:fill="FFFFFF"/>
                <w:lang w:val="en-US"/>
              </w:rPr>
            </w:rPrChange>
          </w:rPr>
          <w:t>, Chou</w:t>
        </w:r>
        <w:r w:rsidRPr="00F82A4C">
          <w:rPr>
            <w:shd w:val="clear" w:color="auto" w:fill="FFFFFF"/>
            <w:lang w:val="en-US"/>
          </w:rPr>
          <w:t xml:space="preserve"> </w:t>
        </w:r>
        <w:r w:rsidRPr="00F5725B">
          <w:rPr>
            <w:shd w:val="clear" w:color="auto" w:fill="FFFFFF"/>
            <w:lang w:val="en-US"/>
          </w:rPr>
          <w:t>SY</w:t>
        </w:r>
        <w:r w:rsidRPr="000840DB">
          <w:rPr>
            <w:shd w:val="clear" w:color="auto" w:fill="FFFFFF"/>
            <w:lang w:val="en-US"/>
            <w:rPrChange w:id="1954" w:author="Author" w:date="2019-06-14T10:08:00Z">
              <w:rPr>
                <w:rFonts w:asciiTheme="majorBidi" w:hAnsiTheme="majorBidi" w:cstheme="majorBidi"/>
                <w:color w:val="222222"/>
                <w:shd w:val="clear" w:color="auto" w:fill="FFFFFF"/>
                <w:lang w:val="en-US"/>
              </w:rPr>
            </w:rPrChange>
          </w:rPr>
          <w:t>, Hsieh</w:t>
        </w:r>
        <w:r w:rsidRPr="00F82A4C">
          <w:rPr>
            <w:shd w:val="clear" w:color="auto" w:fill="FFFFFF"/>
            <w:lang w:val="en-US"/>
          </w:rPr>
          <w:t xml:space="preserve"> </w:t>
        </w:r>
        <w:r w:rsidRPr="001F6578">
          <w:rPr>
            <w:shd w:val="clear" w:color="auto" w:fill="FFFFFF"/>
            <w:lang w:val="en-US"/>
          </w:rPr>
          <w:t>CI</w:t>
        </w:r>
        <w:r w:rsidRPr="000840DB">
          <w:rPr>
            <w:shd w:val="clear" w:color="auto" w:fill="FFFFFF"/>
            <w:lang w:val="en-US"/>
            <w:rPrChange w:id="1955" w:author="Author" w:date="2019-06-14T10:08:00Z">
              <w:rPr>
                <w:rFonts w:asciiTheme="majorBidi" w:hAnsiTheme="majorBidi" w:cstheme="majorBidi"/>
                <w:color w:val="222222"/>
                <w:shd w:val="clear" w:color="auto" w:fill="FFFFFF"/>
                <w:lang w:val="en-US"/>
              </w:rPr>
            </w:rPrChange>
          </w:rPr>
          <w:t>. 2017. The impact of prenatal exposure to power plant emissions on birth weight: evidence from a Pennsylvania power plant located upwind of New Jersey. </w:t>
        </w:r>
        <w:r w:rsidRPr="00F76385">
          <w:rPr>
            <w:shd w:val="clear" w:color="auto" w:fill="FFFFFF"/>
            <w:lang w:val="en-US"/>
            <w:rPrChange w:id="1956" w:author="Author" w:date="2019-06-15T19:49:00Z">
              <w:rPr>
                <w:rFonts w:asciiTheme="majorBidi" w:hAnsiTheme="majorBidi" w:cstheme="majorBidi"/>
                <w:i/>
                <w:iCs/>
                <w:color w:val="222222"/>
                <w:shd w:val="clear" w:color="auto" w:fill="FFFFFF"/>
                <w:lang w:val="en-US"/>
              </w:rPr>
            </w:rPrChange>
          </w:rPr>
          <w:t>J Policy Anal Manage</w:t>
        </w:r>
        <w:r>
          <w:rPr>
            <w:shd w:val="clear" w:color="auto" w:fill="FFFFFF"/>
            <w:lang w:val="en-US"/>
          </w:rPr>
          <w:t>.</w:t>
        </w:r>
        <w:r w:rsidRPr="000840DB">
          <w:rPr>
            <w:shd w:val="clear" w:color="auto" w:fill="FFFFFF"/>
            <w:lang w:val="en-US"/>
            <w:rPrChange w:id="1957" w:author="Author" w:date="2019-06-14T10:08:00Z">
              <w:rPr>
                <w:rFonts w:asciiTheme="majorBidi" w:hAnsiTheme="majorBidi" w:cstheme="majorBidi"/>
                <w:color w:val="222222"/>
                <w:shd w:val="clear" w:color="auto" w:fill="FFFFFF"/>
                <w:lang w:val="en-US"/>
              </w:rPr>
            </w:rPrChange>
          </w:rPr>
          <w:t> 36:557</w:t>
        </w:r>
        <w:r>
          <w:rPr>
            <w:shd w:val="clear" w:color="auto" w:fill="FFFFFF"/>
            <w:lang w:val="en-US"/>
          </w:rPr>
          <w:t>–</w:t>
        </w:r>
        <w:r w:rsidRPr="000840DB">
          <w:rPr>
            <w:shd w:val="clear" w:color="auto" w:fill="FFFFFF"/>
            <w:lang w:val="en-US"/>
            <w:rPrChange w:id="1958" w:author="Author" w:date="2019-06-14T10:08:00Z">
              <w:rPr>
                <w:rFonts w:asciiTheme="majorBidi" w:hAnsiTheme="majorBidi" w:cstheme="majorBidi"/>
                <w:color w:val="222222"/>
                <w:shd w:val="clear" w:color="auto" w:fill="FFFFFF"/>
                <w:lang w:val="en-US"/>
              </w:rPr>
            </w:rPrChange>
          </w:rPr>
          <w:t>583.</w:t>
        </w:r>
      </w:ins>
    </w:p>
    <w:p w14:paraId="5E819F13" w14:textId="77777777" w:rsidR="004F4E1F" w:rsidRPr="000840DB" w:rsidRDefault="004F4E1F" w:rsidP="004F4E1F">
      <w:pPr>
        <w:spacing w:before="240"/>
        <w:rPr>
          <w:ins w:id="1959" w:author="Author" w:date="2019-06-15T21:00:00Z"/>
          <w:shd w:val="clear" w:color="auto" w:fill="FFFFFF"/>
          <w:lang w:val="en-US"/>
          <w:rPrChange w:id="1960" w:author="Author" w:date="2019-06-14T10:08:00Z">
            <w:rPr>
              <w:ins w:id="1961" w:author="Author" w:date="2019-06-15T21:00:00Z"/>
              <w:rFonts w:asciiTheme="majorBidi" w:hAnsiTheme="majorBidi" w:cstheme="majorBidi"/>
              <w:color w:val="222222"/>
              <w:shd w:val="clear" w:color="auto" w:fill="FFFFFF"/>
              <w:lang w:val="en-US"/>
            </w:rPr>
          </w:rPrChange>
        </w:rPr>
        <w:pPrChange w:id="1962" w:author="Author" w:date="2019-06-15T21:02:00Z">
          <w:pPr>
            <w:spacing w:before="240" w:line="276" w:lineRule="auto"/>
          </w:pPr>
        </w:pPrChange>
      </w:pPr>
      <w:ins w:id="1963" w:author="Author" w:date="2019-06-15T21:00:00Z">
        <w:r w:rsidRPr="000840DB">
          <w:rPr>
            <w:shd w:val="clear" w:color="auto" w:fill="FFFFFF"/>
            <w:lang w:val="en-US"/>
            <w:rPrChange w:id="1964" w:author="Author" w:date="2019-06-14T10:08:00Z">
              <w:rPr>
                <w:rFonts w:asciiTheme="majorBidi" w:hAnsiTheme="majorBidi" w:cstheme="majorBidi"/>
                <w:color w:val="222222"/>
                <w:shd w:val="clear" w:color="auto" w:fill="FFFFFF"/>
                <w:lang w:val="en-US"/>
              </w:rPr>
            </w:rPrChange>
          </w:rPr>
          <w:t>Yogev-Baggio T, Bibi</w:t>
        </w:r>
        <w:r w:rsidRPr="00F76385">
          <w:rPr>
            <w:shd w:val="clear" w:color="auto" w:fill="FFFFFF"/>
            <w:lang w:val="en-US"/>
          </w:rPr>
          <w:t xml:space="preserve"> </w:t>
        </w:r>
        <w:r w:rsidRPr="009232AC">
          <w:rPr>
            <w:shd w:val="clear" w:color="auto" w:fill="FFFFFF"/>
            <w:lang w:val="en-US"/>
          </w:rPr>
          <w:t>H</w:t>
        </w:r>
        <w:r w:rsidRPr="000840DB">
          <w:rPr>
            <w:shd w:val="clear" w:color="auto" w:fill="FFFFFF"/>
            <w:lang w:val="en-US"/>
            <w:rPrChange w:id="1965" w:author="Author" w:date="2019-06-14T10:08:00Z">
              <w:rPr>
                <w:rFonts w:asciiTheme="majorBidi" w:hAnsiTheme="majorBidi" w:cstheme="majorBidi"/>
                <w:color w:val="222222"/>
                <w:shd w:val="clear" w:color="auto" w:fill="FFFFFF"/>
                <w:lang w:val="en-US"/>
              </w:rPr>
            </w:rPrChange>
          </w:rPr>
          <w:t>, Dubnov</w:t>
        </w:r>
        <w:r w:rsidRPr="00F76385">
          <w:rPr>
            <w:shd w:val="clear" w:color="auto" w:fill="FFFFFF"/>
            <w:lang w:val="en-US"/>
          </w:rPr>
          <w:t xml:space="preserve"> </w:t>
        </w:r>
        <w:r w:rsidRPr="00561DF6">
          <w:rPr>
            <w:shd w:val="clear" w:color="auto" w:fill="FFFFFF"/>
            <w:lang w:val="en-US"/>
          </w:rPr>
          <w:t>J</w:t>
        </w:r>
        <w:r w:rsidRPr="000840DB">
          <w:rPr>
            <w:shd w:val="clear" w:color="auto" w:fill="FFFFFF"/>
            <w:lang w:val="en-US"/>
            <w:rPrChange w:id="1966" w:author="Author" w:date="2019-06-14T10:08:00Z">
              <w:rPr>
                <w:rFonts w:asciiTheme="majorBidi" w:hAnsiTheme="majorBidi" w:cstheme="majorBidi"/>
                <w:color w:val="222222"/>
                <w:shd w:val="clear" w:color="auto" w:fill="FFFFFF"/>
                <w:lang w:val="en-US"/>
              </w:rPr>
            </w:rPrChange>
          </w:rPr>
          <w:t>, Or-Hen</w:t>
        </w:r>
        <w:r w:rsidRPr="00F76385">
          <w:rPr>
            <w:shd w:val="clear" w:color="auto" w:fill="FFFFFF"/>
            <w:lang w:val="en-US"/>
          </w:rPr>
          <w:t xml:space="preserve"> </w:t>
        </w:r>
        <w:r w:rsidRPr="00C136DA">
          <w:rPr>
            <w:shd w:val="clear" w:color="auto" w:fill="FFFFFF"/>
            <w:lang w:val="en-US"/>
          </w:rPr>
          <w:t>K</w:t>
        </w:r>
        <w:r w:rsidRPr="000840DB">
          <w:rPr>
            <w:shd w:val="clear" w:color="auto" w:fill="FFFFFF"/>
            <w:lang w:val="en-US"/>
            <w:rPrChange w:id="1967" w:author="Author" w:date="2019-06-14T10:08:00Z">
              <w:rPr>
                <w:rFonts w:asciiTheme="majorBidi" w:hAnsiTheme="majorBidi" w:cstheme="majorBidi"/>
                <w:color w:val="222222"/>
                <w:shd w:val="clear" w:color="auto" w:fill="FFFFFF"/>
                <w:lang w:val="en-US"/>
              </w:rPr>
            </w:rPrChange>
          </w:rPr>
          <w:t>, Carel</w:t>
        </w:r>
        <w:r w:rsidRPr="00F76385">
          <w:rPr>
            <w:shd w:val="clear" w:color="auto" w:fill="FFFFFF"/>
            <w:lang w:val="en-US"/>
          </w:rPr>
          <w:t xml:space="preserve"> </w:t>
        </w:r>
        <w:r w:rsidRPr="00247E3A">
          <w:rPr>
            <w:shd w:val="clear" w:color="auto" w:fill="FFFFFF"/>
            <w:lang w:val="en-US"/>
          </w:rPr>
          <w:t>R</w:t>
        </w:r>
        <w:r w:rsidRPr="000840DB">
          <w:rPr>
            <w:shd w:val="clear" w:color="auto" w:fill="FFFFFF"/>
            <w:lang w:val="en-US"/>
            <w:rPrChange w:id="1968" w:author="Author" w:date="2019-06-14T10:08:00Z">
              <w:rPr>
                <w:rFonts w:asciiTheme="majorBidi" w:hAnsiTheme="majorBidi" w:cstheme="majorBidi"/>
                <w:color w:val="222222"/>
                <w:shd w:val="clear" w:color="auto" w:fill="FFFFFF"/>
                <w:lang w:val="en-US"/>
              </w:rPr>
            </w:rPrChange>
          </w:rPr>
          <w:t>, Portnov</w:t>
        </w:r>
        <w:r w:rsidRPr="00F76385">
          <w:rPr>
            <w:shd w:val="clear" w:color="auto" w:fill="FFFFFF"/>
            <w:lang w:val="en-US"/>
          </w:rPr>
          <w:t xml:space="preserve"> </w:t>
        </w:r>
        <w:r w:rsidRPr="003020FC">
          <w:rPr>
            <w:shd w:val="clear" w:color="auto" w:fill="FFFFFF"/>
            <w:lang w:val="en-US"/>
          </w:rPr>
          <w:t>BA</w:t>
        </w:r>
        <w:r w:rsidRPr="000840DB">
          <w:rPr>
            <w:shd w:val="clear" w:color="auto" w:fill="FFFFFF"/>
            <w:lang w:val="en-US"/>
            <w:rPrChange w:id="1969" w:author="Author" w:date="2019-06-14T10:08:00Z">
              <w:rPr>
                <w:rFonts w:asciiTheme="majorBidi" w:hAnsiTheme="majorBidi" w:cstheme="majorBidi"/>
                <w:color w:val="222222"/>
                <w:shd w:val="clear" w:color="auto" w:fill="FFFFFF"/>
                <w:lang w:val="en-US"/>
              </w:rPr>
            </w:rPrChange>
          </w:rPr>
          <w:t>. 2010. Who is affected more by air pollution—</w:t>
        </w:r>
        <w:r w:rsidRPr="002A1BA8">
          <w:rPr>
            <w:shd w:val="clear" w:color="auto" w:fill="FFFFFF"/>
            <w:lang w:val="en-US"/>
          </w:rPr>
          <w:t xml:space="preserve">sick </w:t>
        </w:r>
        <w:r w:rsidRPr="000840DB">
          <w:rPr>
            <w:shd w:val="clear" w:color="auto" w:fill="FFFFFF"/>
            <w:lang w:val="en-US"/>
            <w:rPrChange w:id="1970" w:author="Author" w:date="2019-06-14T10:08:00Z">
              <w:rPr>
                <w:rFonts w:asciiTheme="majorBidi" w:hAnsiTheme="majorBidi" w:cstheme="majorBidi"/>
                <w:color w:val="222222"/>
                <w:shd w:val="clear" w:color="auto" w:fill="FFFFFF"/>
                <w:lang w:val="en-US"/>
              </w:rPr>
            </w:rPrChange>
          </w:rPr>
          <w:t>or healthy? Some evidence from a health survey of schoolchildren living in the vicinity of a coal-fired power plant in Northern Israel. </w:t>
        </w:r>
        <w:r w:rsidRPr="00F76385">
          <w:rPr>
            <w:shd w:val="clear" w:color="auto" w:fill="FFFFFF"/>
            <w:lang w:val="en-US"/>
            <w:rPrChange w:id="1971" w:author="Author" w:date="2019-06-15T19:55:00Z">
              <w:rPr>
                <w:rFonts w:asciiTheme="majorBidi" w:hAnsiTheme="majorBidi" w:cstheme="majorBidi"/>
                <w:i/>
                <w:iCs/>
                <w:color w:val="222222"/>
                <w:shd w:val="clear" w:color="auto" w:fill="FFFFFF"/>
                <w:lang w:val="en-US"/>
              </w:rPr>
            </w:rPrChange>
          </w:rPr>
          <w:t xml:space="preserve">Health </w:t>
        </w:r>
        <w:r w:rsidRPr="002A1BA8">
          <w:rPr>
            <w:shd w:val="clear" w:color="auto" w:fill="FFFFFF"/>
            <w:lang w:val="en-US"/>
          </w:rPr>
          <w:t>Place. </w:t>
        </w:r>
        <w:r w:rsidRPr="000840DB">
          <w:rPr>
            <w:shd w:val="clear" w:color="auto" w:fill="FFFFFF"/>
            <w:lang w:val="en-US"/>
            <w:rPrChange w:id="1972" w:author="Author" w:date="2019-06-14T10:08:00Z">
              <w:rPr>
                <w:rFonts w:asciiTheme="majorBidi" w:hAnsiTheme="majorBidi" w:cstheme="majorBidi"/>
                <w:color w:val="222222"/>
                <w:shd w:val="clear" w:color="auto" w:fill="FFFFFF"/>
                <w:lang w:val="en-US"/>
              </w:rPr>
            </w:rPrChange>
          </w:rPr>
          <w:t>16:399</w:t>
        </w:r>
        <w:r>
          <w:rPr>
            <w:shd w:val="clear" w:color="auto" w:fill="FFFFFF"/>
            <w:lang w:val="en-US"/>
          </w:rPr>
          <w:t>–</w:t>
        </w:r>
        <w:r w:rsidRPr="000840DB">
          <w:rPr>
            <w:shd w:val="clear" w:color="auto" w:fill="FFFFFF"/>
            <w:lang w:val="en-US"/>
            <w:rPrChange w:id="1973" w:author="Author" w:date="2019-06-14T10:08:00Z">
              <w:rPr>
                <w:rFonts w:asciiTheme="majorBidi" w:hAnsiTheme="majorBidi" w:cstheme="majorBidi"/>
                <w:color w:val="222222"/>
                <w:shd w:val="clear" w:color="auto" w:fill="FFFFFF"/>
                <w:lang w:val="en-US"/>
              </w:rPr>
            </w:rPrChange>
          </w:rPr>
          <w:t>408.</w:t>
        </w:r>
      </w:ins>
    </w:p>
    <w:p w14:paraId="2DC074EB" w14:textId="77777777" w:rsidR="004F4E1F" w:rsidRPr="000840DB" w:rsidRDefault="004F4E1F" w:rsidP="004F4E1F">
      <w:pPr>
        <w:spacing w:before="240"/>
        <w:rPr>
          <w:ins w:id="1974" w:author="Author" w:date="2019-06-15T21:00:00Z"/>
          <w:shd w:val="clear" w:color="auto" w:fill="FFFFFF"/>
          <w:lang w:val="en-US"/>
          <w:rPrChange w:id="1975" w:author="Author" w:date="2019-06-14T10:08:00Z">
            <w:rPr>
              <w:ins w:id="1976" w:author="Author" w:date="2019-06-15T21:00:00Z"/>
              <w:rFonts w:asciiTheme="majorBidi" w:hAnsiTheme="majorBidi" w:cstheme="majorBidi"/>
              <w:color w:val="222222"/>
              <w:shd w:val="clear" w:color="auto" w:fill="FFFFFF"/>
              <w:lang w:val="en-US"/>
            </w:rPr>
          </w:rPrChange>
        </w:rPr>
        <w:pPrChange w:id="1977" w:author="Author" w:date="2019-06-15T21:02:00Z">
          <w:pPr>
            <w:spacing w:before="240" w:line="276" w:lineRule="auto"/>
          </w:pPr>
        </w:pPrChange>
      </w:pPr>
      <w:ins w:id="1978" w:author="Author" w:date="2019-06-15T21:00:00Z">
        <w:r w:rsidRPr="000840DB">
          <w:rPr>
            <w:shd w:val="clear" w:color="auto" w:fill="FFFFFF"/>
            <w:lang w:val="en-US"/>
            <w:rPrChange w:id="1979" w:author="Author" w:date="2019-06-14T10:08:00Z">
              <w:rPr>
                <w:rFonts w:asciiTheme="majorBidi" w:hAnsiTheme="majorBidi" w:cstheme="majorBidi"/>
                <w:color w:val="222222"/>
                <w:shd w:val="clear" w:color="auto" w:fill="FFFFFF"/>
                <w:lang w:val="en-US"/>
              </w:rPr>
            </w:rPrChange>
          </w:rPr>
          <w:t>Zallaghi E, Goudarzi</w:t>
        </w:r>
        <w:r w:rsidRPr="00F76385">
          <w:rPr>
            <w:shd w:val="clear" w:color="auto" w:fill="FFFFFF"/>
            <w:lang w:val="en-US"/>
          </w:rPr>
          <w:t xml:space="preserve"> </w:t>
        </w:r>
        <w:r w:rsidRPr="006D5D41">
          <w:rPr>
            <w:shd w:val="clear" w:color="auto" w:fill="FFFFFF"/>
            <w:lang w:val="en-US"/>
          </w:rPr>
          <w:t>G</w:t>
        </w:r>
        <w:r w:rsidRPr="000840DB">
          <w:rPr>
            <w:shd w:val="clear" w:color="auto" w:fill="FFFFFF"/>
            <w:lang w:val="en-US"/>
            <w:rPrChange w:id="1980" w:author="Author" w:date="2019-06-14T10:08:00Z">
              <w:rPr>
                <w:rFonts w:asciiTheme="majorBidi" w:hAnsiTheme="majorBidi" w:cstheme="majorBidi"/>
                <w:color w:val="222222"/>
                <w:shd w:val="clear" w:color="auto" w:fill="FFFFFF"/>
                <w:lang w:val="en-US"/>
              </w:rPr>
            </w:rPrChange>
          </w:rPr>
          <w:t xml:space="preserve">, </w:t>
        </w:r>
        <w:commentRangeStart w:id="1981"/>
        <w:r>
          <w:rPr>
            <w:shd w:val="clear" w:color="auto" w:fill="FFFFFF"/>
            <w:lang w:val="en-US"/>
          </w:rPr>
          <w:t xml:space="preserve">Nourzadeh </w:t>
        </w:r>
        <w:r w:rsidRPr="000840DB">
          <w:rPr>
            <w:shd w:val="clear" w:color="auto" w:fill="FFFFFF"/>
            <w:lang w:val="en-US"/>
            <w:rPrChange w:id="1982" w:author="Author" w:date="2019-06-14T10:08:00Z">
              <w:rPr>
                <w:rFonts w:asciiTheme="majorBidi" w:hAnsiTheme="majorBidi" w:cstheme="majorBidi"/>
                <w:color w:val="222222"/>
                <w:shd w:val="clear" w:color="auto" w:fill="FFFFFF"/>
                <w:lang w:val="en-US"/>
              </w:rPr>
            </w:rPrChange>
          </w:rPr>
          <w:t>Haddad</w:t>
        </w:r>
        <w:r w:rsidRPr="00F76385">
          <w:rPr>
            <w:shd w:val="clear" w:color="auto" w:fill="FFFFFF"/>
            <w:lang w:val="en-US"/>
          </w:rPr>
          <w:t xml:space="preserve"> </w:t>
        </w:r>
        <w:r w:rsidRPr="00366A5D">
          <w:rPr>
            <w:shd w:val="clear" w:color="auto" w:fill="FFFFFF"/>
            <w:lang w:val="en-US"/>
          </w:rPr>
          <w:t>M</w:t>
        </w:r>
        <w:commentRangeEnd w:id="1981"/>
        <w:r>
          <w:rPr>
            <w:rStyle w:val="CommentReference"/>
          </w:rPr>
          <w:commentReference w:id="1981"/>
        </w:r>
        <w:r w:rsidRPr="000840DB">
          <w:rPr>
            <w:shd w:val="clear" w:color="auto" w:fill="FFFFFF"/>
            <w:lang w:val="en-US"/>
            <w:rPrChange w:id="1983" w:author="Author" w:date="2019-06-14T10:08:00Z">
              <w:rPr>
                <w:rFonts w:asciiTheme="majorBidi" w:hAnsiTheme="majorBidi" w:cstheme="majorBidi"/>
                <w:color w:val="222222"/>
                <w:shd w:val="clear" w:color="auto" w:fill="FFFFFF"/>
                <w:lang w:val="en-US"/>
              </w:rPr>
            </w:rPrChange>
          </w:rPr>
          <w:t>, Moosavian</w:t>
        </w:r>
        <w:r w:rsidRPr="00F76385">
          <w:rPr>
            <w:shd w:val="clear" w:color="auto" w:fill="FFFFFF"/>
            <w:lang w:val="en-US"/>
          </w:rPr>
          <w:t xml:space="preserve"> </w:t>
        </w:r>
        <w:r w:rsidRPr="00024266">
          <w:rPr>
            <w:shd w:val="clear" w:color="auto" w:fill="FFFFFF"/>
            <w:lang w:val="en-US"/>
          </w:rPr>
          <w:t>SM</w:t>
        </w:r>
        <w:r w:rsidRPr="000840DB">
          <w:rPr>
            <w:shd w:val="clear" w:color="auto" w:fill="FFFFFF"/>
            <w:lang w:val="en-US"/>
            <w:rPrChange w:id="1984" w:author="Author" w:date="2019-06-14T10:08:00Z">
              <w:rPr>
                <w:rFonts w:asciiTheme="majorBidi" w:hAnsiTheme="majorBidi" w:cstheme="majorBidi"/>
                <w:color w:val="222222"/>
                <w:shd w:val="clear" w:color="auto" w:fill="FFFFFF"/>
                <w:lang w:val="en-US"/>
              </w:rPr>
            </w:rPrChange>
          </w:rPr>
          <w:t>, Mohammadi</w:t>
        </w:r>
        <w:r w:rsidRPr="00F76385">
          <w:rPr>
            <w:shd w:val="clear" w:color="auto" w:fill="FFFFFF"/>
            <w:lang w:val="en-US"/>
          </w:rPr>
          <w:t xml:space="preserve"> </w:t>
        </w:r>
        <w:r w:rsidRPr="00F70B00">
          <w:rPr>
            <w:shd w:val="clear" w:color="auto" w:fill="FFFFFF"/>
            <w:lang w:val="en-US"/>
          </w:rPr>
          <w:t>MJ</w:t>
        </w:r>
        <w:r w:rsidRPr="000840DB">
          <w:rPr>
            <w:shd w:val="clear" w:color="auto" w:fill="FFFFFF"/>
            <w:lang w:val="en-US"/>
            <w:rPrChange w:id="1985" w:author="Author" w:date="2019-06-14T10:08:00Z">
              <w:rPr>
                <w:rFonts w:asciiTheme="majorBidi" w:hAnsiTheme="majorBidi" w:cstheme="majorBidi"/>
                <w:color w:val="222222"/>
                <w:shd w:val="clear" w:color="auto" w:fill="FFFFFF"/>
                <w:lang w:val="en-US"/>
              </w:rPr>
            </w:rPrChange>
          </w:rPr>
          <w:t>. 2014. Assessing the</w:t>
        </w:r>
        <w:r>
          <w:rPr>
            <w:shd w:val="clear" w:color="auto" w:fill="FFFFFF"/>
            <w:lang w:val="en-US"/>
          </w:rPr>
          <w:t xml:space="preserve"> </w:t>
        </w:r>
        <w:r w:rsidRPr="000840DB">
          <w:rPr>
            <w:shd w:val="clear" w:color="auto" w:fill="FFFFFF"/>
            <w:lang w:val="en-US"/>
            <w:rPrChange w:id="1986" w:author="Author" w:date="2019-06-14T10:08:00Z">
              <w:rPr>
                <w:rFonts w:asciiTheme="majorBidi" w:hAnsiTheme="majorBidi" w:cstheme="majorBidi"/>
                <w:color w:val="222222"/>
                <w:shd w:val="clear" w:color="auto" w:fill="FFFFFF"/>
                <w:lang w:val="en-US"/>
              </w:rPr>
            </w:rPrChange>
          </w:rPr>
          <w:t>Effects of nitrogen dioxide in urban air on health of west and southwest cities of Iran. </w:t>
        </w:r>
        <w:r w:rsidRPr="00F76385">
          <w:rPr>
            <w:shd w:val="clear" w:color="auto" w:fill="FFFFFF"/>
            <w:lang w:val="en-US"/>
            <w:rPrChange w:id="1987" w:author="Author" w:date="2019-06-15T19:56:00Z">
              <w:rPr>
                <w:rFonts w:asciiTheme="majorBidi" w:hAnsiTheme="majorBidi" w:cstheme="majorBidi"/>
                <w:i/>
                <w:iCs/>
                <w:color w:val="222222"/>
                <w:shd w:val="clear" w:color="auto" w:fill="FFFFFF"/>
                <w:lang w:val="en-US"/>
              </w:rPr>
            </w:rPrChange>
          </w:rPr>
          <w:t>Jundishapur J Health Sci</w:t>
        </w:r>
        <w:r w:rsidRPr="00F76385">
          <w:rPr>
            <w:shd w:val="clear" w:color="auto" w:fill="FFFFFF"/>
            <w:lang w:val="en-US"/>
            <w:rPrChange w:id="1988" w:author="Author" w:date="2019-06-15T19:56:00Z">
              <w:rPr>
                <w:i/>
                <w:iCs/>
                <w:shd w:val="clear" w:color="auto" w:fill="FFFFFF"/>
                <w:lang w:val="en-US"/>
              </w:rPr>
            </w:rPrChange>
          </w:rPr>
          <w:t>.</w:t>
        </w:r>
        <w:r w:rsidRPr="000840DB">
          <w:rPr>
            <w:shd w:val="clear" w:color="auto" w:fill="FFFFFF"/>
            <w:lang w:val="en-US"/>
            <w:rPrChange w:id="1989" w:author="Author" w:date="2019-06-14T10:08:00Z">
              <w:rPr>
                <w:rFonts w:asciiTheme="majorBidi" w:hAnsiTheme="majorBidi" w:cstheme="majorBidi"/>
                <w:color w:val="222222"/>
                <w:shd w:val="clear" w:color="auto" w:fill="FFFFFF"/>
                <w:lang w:val="en-US"/>
              </w:rPr>
            </w:rPrChange>
          </w:rPr>
          <w:t> 6(4):23469.</w:t>
        </w:r>
      </w:ins>
    </w:p>
    <w:p w14:paraId="4B522D1E" w14:textId="77777777" w:rsidR="004F4E1F" w:rsidRPr="000840DB" w:rsidRDefault="004F4E1F" w:rsidP="004F4E1F">
      <w:pPr>
        <w:spacing w:before="240"/>
        <w:rPr>
          <w:ins w:id="1990" w:author="Author" w:date="2019-06-15T21:00:00Z"/>
          <w:shd w:val="clear" w:color="auto" w:fill="FFFFFF"/>
          <w:lang w:val="en-US"/>
          <w:rPrChange w:id="1991" w:author="Author" w:date="2019-06-14T10:08:00Z">
            <w:rPr>
              <w:ins w:id="1992" w:author="Author" w:date="2019-06-15T21:00:00Z"/>
              <w:rFonts w:asciiTheme="majorBidi" w:hAnsiTheme="majorBidi" w:cstheme="majorBidi"/>
              <w:color w:val="222222"/>
              <w:shd w:val="clear" w:color="auto" w:fill="FFFFFF"/>
              <w:lang w:val="en-US"/>
            </w:rPr>
          </w:rPrChange>
        </w:rPr>
        <w:pPrChange w:id="1993" w:author="Author" w:date="2019-06-15T21:02:00Z">
          <w:pPr>
            <w:spacing w:before="240" w:line="276" w:lineRule="auto"/>
          </w:pPr>
        </w:pPrChange>
      </w:pPr>
      <w:ins w:id="1994" w:author="Author" w:date="2019-06-15T21:00:00Z">
        <w:r w:rsidRPr="000840DB">
          <w:rPr>
            <w:shd w:val="clear" w:color="auto" w:fill="FFFFFF"/>
            <w:lang w:val="en-US"/>
            <w:rPrChange w:id="1995" w:author="Author" w:date="2019-06-14T10:08:00Z">
              <w:rPr>
                <w:rFonts w:asciiTheme="majorBidi" w:hAnsiTheme="majorBidi" w:cstheme="majorBidi"/>
                <w:color w:val="222222"/>
                <w:shd w:val="clear" w:color="auto" w:fill="FFFFFF"/>
                <w:lang w:val="en-US"/>
              </w:rPr>
            </w:rPrChange>
          </w:rPr>
          <w:t>Zhang Y, Cao</w:t>
        </w:r>
        <w:r w:rsidRPr="000A0C06">
          <w:rPr>
            <w:shd w:val="clear" w:color="auto" w:fill="FFFFFF"/>
            <w:lang w:val="en-US"/>
          </w:rPr>
          <w:t xml:space="preserve"> </w:t>
        </w:r>
        <w:r w:rsidRPr="00644753">
          <w:rPr>
            <w:shd w:val="clear" w:color="auto" w:fill="FFFFFF"/>
            <w:lang w:val="en-US"/>
          </w:rPr>
          <w:t>SR</w:t>
        </w:r>
        <w:r w:rsidRPr="000840DB">
          <w:rPr>
            <w:shd w:val="clear" w:color="auto" w:fill="FFFFFF"/>
            <w:lang w:val="en-US"/>
            <w:rPrChange w:id="1996" w:author="Author" w:date="2019-06-14T10:08:00Z">
              <w:rPr>
                <w:rFonts w:asciiTheme="majorBidi" w:hAnsiTheme="majorBidi" w:cstheme="majorBidi"/>
                <w:color w:val="222222"/>
                <w:shd w:val="clear" w:color="auto" w:fill="FFFFFF"/>
                <w:lang w:val="en-US"/>
              </w:rPr>
            </w:rPrChange>
          </w:rPr>
          <w:t xml:space="preserve">. 1996. Coal burning induced endemic fluorosis in China. </w:t>
        </w:r>
        <w:r w:rsidRPr="000A0C06">
          <w:rPr>
            <w:shd w:val="clear" w:color="auto" w:fill="FFFFFF"/>
            <w:lang w:val="en-US"/>
            <w:rPrChange w:id="1997" w:author="Author" w:date="2019-06-15T20:02:00Z">
              <w:rPr>
                <w:rFonts w:asciiTheme="majorBidi" w:hAnsiTheme="majorBidi" w:cstheme="majorBidi"/>
                <w:i/>
                <w:iCs/>
                <w:color w:val="222222"/>
                <w:shd w:val="clear" w:color="auto" w:fill="FFFFFF"/>
                <w:lang w:val="en-US"/>
              </w:rPr>
            </w:rPrChange>
          </w:rPr>
          <w:t>Fluoride</w:t>
        </w:r>
        <w:r w:rsidRPr="000A0C06">
          <w:rPr>
            <w:shd w:val="clear" w:color="auto" w:fill="FFFFFF"/>
            <w:lang w:val="en-US"/>
            <w:rPrChange w:id="1998" w:author="Author" w:date="2019-06-15T20:02:00Z">
              <w:rPr>
                <w:rFonts w:asciiTheme="majorBidi" w:hAnsiTheme="majorBidi" w:cstheme="majorBidi"/>
                <w:color w:val="222222"/>
                <w:shd w:val="clear" w:color="auto" w:fill="FFFFFF"/>
                <w:lang w:val="en-US"/>
              </w:rPr>
            </w:rPrChange>
          </w:rPr>
          <w:t xml:space="preserve"> </w:t>
        </w:r>
        <w:r w:rsidRPr="000840DB">
          <w:rPr>
            <w:shd w:val="clear" w:color="auto" w:fill="FFFFFF"/>
            <w:lang w:val="en-US"/>
            <w:rPrChange w:id="1999" w:author="Author" w:date="2019-06-14T10:08:00Z">
              <w:rPr>
                <w:rFonts w:asciiTheme="majorBidi" w:hAnsiTheme="majorBidi" w:cstheme="majorBidi"/>
                <w:color w:val="222222"/>
                <w:shd w:val="clear" w:color="auto" w:fill="FFFFFF"/>
                <w:lang w:val="en-US"/>
              </w:rPr>
            </w:rPrChange>
          </w:rPr>
          <w:t>29:207</w:t>
        </w:r>
        <w:r>
          <w:rPr>
            <w:shd w:val="clear" w:color="auto" w:fill="FFFFFF"/>
            <w:lang w:val="en-US"/>
          </w:rPr>
          <w:t>–</w:t>
        </w:r>
        <w:r w:rsidRPr="000840DB">
          <w:rPr>
            <w:shd w:val="clear" w:color="auto" w:fill="FFFFFF"/>
            <w:lang w:val="en-US"/>
            <w:rPrChange w:id="2000" w:author="Author" w:date="2019-06-14T10:08:00Z">
              <w:rPr>
                <w:rFonts w:asciiTheme="majorBidi" w:hAnsiTheme="majorBidi" w:cstheme="majorBidi"/>
                <w:color w:val="222222"/>
                <w:shd w:val="clear" w:color="auto" w:fill="FFFFFF"/>
                <w:lang w:val="en-US"/>
              </w:rPr>
            </w:rPrChange>
          </w:rPr>
          <w:t>211.</w:t>
        </w:r>
      </w:ins>
    </w:p>
    <w:p w14:paraId="682200A8" w14:textId="77777777" w:rsidR="00AC351C" w:rsidRPr="000840DB" w:rsidDel="000840DB" w:rsidRDefault="00AC351C" w:rsidP="004F4E1F">
      <w:pPr>
        <w:spacing w:before="240"/>
        <w:rPr>
          <w:del w:id="2001" w:author="Author" w:date="2019-06-14T10:08:00Z"/>
          <w:shd w:val="clear" w:color="auto" w:fill="FFFFFF"/>
          <w:lang w:val="en-US"/>
          <w:rPrChange w:id="2002" w:author="Author" w:date="2019-06-14T10:08:00Z">
            <w:rPr>
              <w:del w:id="2003" w:author="Author" w:date="2019-06-14T10:08:00Z"/>
              <w:rFonts w:asciiTheme="majorBidi" w:hAnsiTheme="majorBidi" w:cstheme="majorBidi"/>
              <w:color w:val="222222"/>
              <w:shd w:val="clear" w:color="auto" w:fill="FFFFFF"/>
              <w:lang w:val="en-US"/>
            </w:rPr>
          </w:rPrChange>
        </w:rPr>
        <w:pPrChange w:id="2004" w:author="Author" w:date="2019-06-15T21:02:00Z">
          <w:pPr>
            <w:spacing w:before="240" w:line="276" w:lineRule="auto"/>
          </w:pPr>
        </w:pPrChange>
      </w:pPr>
      <w:del w:id="2005" w:author="Author" w:date="2019-06-14T10:08:00Z">
        <w:r w:rsidRPr="000840DB" w:rsidDel="000840DB">
          <w:rPr>
            <w:shd w:val="clear" w:color="auto" w:fill="FFFFFF"/>
            <w:lang w:val="en-US"/>
            <w:rPrChange w:id="2006" w:author="Author" w:date="2019-06-14T10:08:00Z">
              <w:rPr>
                <w:rFonts w:asciiTheme="majorBidi" w:hAnsiTheme="majorBidi" w:cstheme="majorBidi"/>
                <w:color w:val="222222"/>
                <w:shd w:val="clear" w:color="auto" w:fill="FFFFFF"/>
                <w:lang w:val="en-US"/>
              </w:rPr>
            </w:rPrChange>
          </w:rPr>
          <w:delText>Aekplakorn, W., D. Loomis, N. Vichit-Vadakan, C. Shy, and S. Plungchuchon. 2003. Acute effects of SO</w:delText>
        </w:r>
        <w:r w:rsidRPr="000840DB" w:rsidDel="000840DB">
          <w:rPr>
            <w:shd w:val="clear" w:color="auto" w:fill="FFFFFF"/>
            <w:vertAlign w:val="subscript"/>
            <w:lang w:val="en-US"/>
            <w:rPrChange w:id="2007" w:author="Author" w:date="2019-06-14T10:08:00Z">
              <w:rPr>
                <w:rFonts w:asciiTheme="majorBidi" w:hAnsiTheme="majorBidi" w:cstheme="majorBidi"/>
                <w:color w:val="222222"/>
                <w:shd w:val="clear" w:color="auto" w:fill="FFFFFF"/>
              </w:rPr>
            </w:rPrChange>
          </w:rPr>
          <w:delText>2</w:delText>
        </w:r>
        <w:r w:rsidRPr="000840DB" w:rsidDel="000840DB">
          <w:rPr>
            <w:shd w:val="clear" w:color="auto" w:fill="FFFFFF"/>
            <w:lang w:val="en-US"/>
            <w:rPrChange w:id="2008" w:author="Author" w:date="2019-06-14T10:08:00Z">
              <w:rPr>
                <w:rFonts w:asciiTheme="majorBidi" w:hAnsiTheme="majorBidi" w:cstheme="majorBidi"/>
                <w:color w:val="222222"/>
                <w:shd w:val="clear" w:color="auto" w:fill="FFFFFF"/>
                <w:lang w:val="en-US"/>
              </w:rPr>
            </w:rPrChange>
          </w:rPr>
          <w:delText xml:space="preserve"> and particles from a power plant on respiratory symptoms of children, Thailand. </w:delText>
        </w:r>
        <w:r w:rsidRPr="000840DB" w:rsidDel="000840DB">
          <w:rPr>
            <w:i/>
            <w:iCs/>
            <w:shd w:val="clear" w:color="auto" w:fill="FFFFFF"/>
            <w:lang w:val="en-US"/>
            <w:rPrChange w:id="2009" w:author="Author" w:date="2019-06-14T10:08:00Z">
              <w:rPr>
                <w:rFonts w:asciiTheme="majorBidi" w:hAnsiTheme="majorBidi" w:cstheme="majorBidi"/>
                <w:i/>
                <w:iCs/>
                <w:color w:val="222222"/>
                <w:shd w:val="clear" w:color="auto" w:fill="FFFFFF"/>
                <w:lang w:val="en-US"/>
              </w:rPr>
            </w:rPrChange>
          </w:rPr>
          <w:delText>Southeast Asian journal of tropical medicine and public health</w:delText>
        </w:r>
        <w:r w:rsidRPr="000840DB" w:rsidDel="000840DB">
          <w:rPr>
            <w:shd w:val="clear" w:color="auto" w:fill="FFFFFF"/>
            <w:lang w:val="en-US"/>
            <w:rPrChange w:id="2010" w:author="Author" w:date="2019-06-14T10:08:00Z">
              <w:rPr>
                <w:rFonts w:asciiTheme="majorBidi" w:hAnsiTheme="majorBidi" w:cstheme="majorBidi"/>
                <w:color w:val="222222"/>
                <w:shd w:val="clear" w:color="auto" w:fill="FFFFFF"/>
                <w:lang w:val="en-US"/>
              </w:rPr>
            </w:rPrChange>
          </w:rPr>
          <w:delText> 34:906-914.</w:delText>
        </w:r>
      </w:del>
    </w:p>
    <w:p w14:paraId="7B800DD6" w14:textId="77777777" w:rsidR="00AC351C" w:rsidRPr="000840DB" w:rsidDel="000840DB" w:rsidRDefault="00AC351C" w:rsidP="004F4E1F">
      <w:pPr>
        <w:spacing w:before="240"/>
        <w:rPr>
          <w:del w:id="2011" w:author="Author" w:date="2019-06-14T10:08:00Z"/>
          <w:shd w:val="clear" w:color="auto" w:fill="FFFFFF"/>
          <w:lang w:val="en-US"/>
          <w:rPrChange w:id="2012" w:author="Author" w:date="2019-06-14T10:08:00Z">
            <w:rPr>
              <w:del w:id="2013" w:author="Author" w:date="2019-06-14T10:08:00Z"/>
              <w:rFonts w:asciiTheme="majorBidi" w:hAnsiTheme="majorBidi" w:cstheme="majorBidi"/>
              <w:color w:val="222222"/>
              <w:shd w:val="clear" w:color="auto" w:fill="FFFFFF"/>
              <w:lang w:val="en-US"/>
            </w:rPr>
          </w:rPrChange>
        </w:rPr>
        <w:pPrChange w:id="2014" w:author="Author" w:date="2019-06-15T21:02:00Z">
          <w:pPr>
            <w:spacing w:before="240" w:line="276" w:lineRule="auto"/>
          </w:pPr>
        </w:pPrChange>
      </w:pPr>
      <w:del w:id="2015" w:author="Author" w:date="2019-06-14T10:08:00Z">
        <w:r w:rsidRPr="000840DB" w:rsidDel="000840DB">
          <w:rPr>
            <w:shd w:val="clear" w:color="auto" w:fill="FFFFFF"/>
            <w:lang w:val="en-US"/>
            <w:rPrChange w:id="2016" w:author="Author" w:date="2019-06-14T10:08:00Z">
              <w:rPr>
                <w:rFonts w:asciiTheme="majorBidi" w:hAnsiTheme="majorBidi" w:cstheme="majorBidi"/>
                <w:color w:val="222222"/>
                <w:shd w:val="clear" w:color="auto" w:fill="FFFFFF"/>
                <w:lang w:val="en-US"/>
              </w:rPr>
            </w:rPrChange>
          </w:rPr>
          <w:delText>Amster, E. D., M. Haim, J. Dubnov, and D. M. Broday. 2014. Contribution of nitrogen oxide and sulfur dioxide exposure from power plant emissions on respiratory symptom and disease prevalence. </w:delText>
        </w:r>
        <w:r w:rsidRPr="000840DB" w:rsidDel="000840DB">
          <w:rPr>
            <w:i/>
            <w:iCs/>
            <w:shd w:val="clear" w:color="auto" w:fill="FFFFFF"/>
            <w:lang w:val="en-US"/>
            <w:rPrChange w:id="2017" w:author="Author" w:date="2019-06-14T10:08:00Z">
              <w:rPr>
                <w:rFonts w:asciiTheme="majorBidi" w:hAnsiTheme="majorBidi" w:cstheme="majorBidi"/>
                <w:i/>
                <w:iCs/>
                <w:color w:val="222222"/>
                <w:shd w:val="clear" w:color="auto" w:fill="FFFFFF"/>
                <w:lang w:val="en-US"/>
              </w:rPr>
            </w:rPrChange>
          </w:rPr>
          <w:delText>Environmental pollution</w:delText>
        </w:r>
        <w:r w:rsidRPr="000840DB" w:rsidDel="000840DB">
          <w:rPr>
            <w:shd w:val="clear" w:color="auto" w:fill="FFFFFF"/>
            <w:lang w:val="en-US"/>
            <w:rPrChange w:id="2018" w:author="Author" w:date="2019-06-14T10:08:00Z">
              <w:rPr>
                <w:rFonts w:asciiTheme="majorBidi" w:hAnsiTheme="majorBidi" w:cstheme="majorBidi"/>
                <w:color w:val="222222"/>
                <w:shd w:val="clear" w:color="auto" w:fill="FFFFFF"/>
                <w:lang w:val="en-US"/>
              </w:rPr>
            </w:rPrChange>
          </w:rPr>
          <w:delText> 186:20-28.</w:delText>
        </w:r>
      </w:del>
    </w:p>
    <w:p w14:paraId="7A9FBEA7" w14:textId="25927677" w:rsidR="00AC351C" w:rsidRPr="000840DB" w:rsidDel="000840DB" w:rsidRDefault="00AC351C" w:rsidP="004F4E1F">
      <w:pPr>
        <w:pStyle w:val="BodyText"/>
        <w:spacing w:line="480" w:lineRule="auto"/>
        <w:rPr>
          <w:del w:id="2019" w:author="Author" w:date="2019-06-14T10:08:00Z"/>
          <w:rFonts w:ascii="Times New Roman" w:hAnsi="Times New Roman" w:cs="Times New Roman"/>
          <w:color w:val="auto"/>
          <w:lang w:val="en-US"/>
          <w:rPrChange w:id="2020" w:author="Author" w:date="2019-06-14T10:08:00Z">
            <w:rPr>
              <w:del w:id="2021" w:author="Author" w:date="2019-06-14T10:08:00Z"/>
              <w:lang w:val="en-US"/>
            </w:rPr>
          </w:rPrChange>
        </w:rPr>
        <w:pPrChange w:id="2022" w:author="Author" w:date="2019-06-15T21:02:00Z">
          <w:pPr>
            <w:spacing w:before="240" w:line="276" w:lineRule="auto"/>
          </w:pPr>
        </w:pPrChange>
      </w:pPr>
      <w:del w:id="2023" w:author="Author" w:date="2019-06-14T10:08:00Z">
        <w:r w:rsidRPr="000840DB" w:rsidDel="000840DB">
          <w:rPr>
            <w:rFonts w:ascii="Times New Roman" w:hAnsi="Times New Roman" w:cs="Times New Roman"/>
            <w:color w:val="auto"/>
            <w:lang w:val="en-US"/>
            <w:rPrChange w:id="2024" w:author="Author" w:date="2019-06-14T10:08:00Z">
              <w:rPr>
                <w:lang w:val="en-US"/>
              </w:rPr>
            </w:rPrChange>
          </w:rPr>
          <w:delText>Amann, M., I. Bertok, J. Borken-Kleefeld, A. Chambers, J. Cofala, F. Dentener, C. Heyes, L. Höglund-Isaksson, Z. Klimont, P. Purohit, et al. 2008. GAINS Asia. A tool to combat air pollution and climate change simultaneously. Methodology.</w:delText>
        </w:r>
      </w:del>
      <w:del w:id="2025" w:author="Author" w:date="2019-06-12T17:23:00Z">
        <w:r w:rsidRPr="000840DB" w:rsidDel="0049021F">
          <w:rPr>
            <w:rFonts w:ascii="Times New Roman" w:hAnsi="Times New Roman" w:cs="Times New Roman"/>
            <w:color w:val="auto"/>
            <w:lang w:val="en-US"/>
            <w:rPrChange w:id="2026" w:author="Author" w:date="2019-06-14T10:08:00Z">
              <w:rPr>
                <w:lang w:val="en-US"/>
              </w:rPr>
            </w:rPrChange>
          </w:rPr>
          <w:delText xml:space="preserve"> </w:delText>
        </w:r>
      </w:del>
    </w:p>
    <w:p w14:paraId="5D620CDE" w14:textId="77777777" w:rsidR="00AC351C" w:rsidRPr="000840DB" w:rsidDel="000840DB" w:rsidRDefault="00AC351C" w:rsidP="004F4E1F">
      <w:pPr>
        <w:spacing w:before="240"/>
        <w:rPr>
          <w:del w:id="2027" w:author="Author" w:date="2019-06-14T10:08:00Z"/>
          <w:shd w:val="clear" w:color="auto" w:fill="FFFFFF"/>
          <w:lang w:val="en-US"/>
          <w:rPrChange w:id="2028" w:author="Author" w:date="2019-06-14T10:08:00Z">
            <w:rPr>
              <w:del w:id="2029" w:author="Author" w:date="2019-06-14T10:08:00Z"/>
              <w:rFonts w:asciiTheme="majorBidi" w:hAnsiTheme="majorBidi" w:cstheme="majorBidi"/>
              <w:color w:val="222222"/>
              <w:shd w:val="clear" w:color="auto" w:fill="FFFFFF"/>
              <w:lang w:val="en-US"/>
            </w:rPr>
          </w:rPrChange>
        </w:rPr>
        <w:pPrChange w:id="2030" w:author="Author" w:date="2019-06-15T21:02:00Z">
          <w:pPr>
            <w:spacing w:before="240" w:line="276" w:lineRule="auto"/>
          </w:pPr>
        </w:pPrChange>
      </w:pPr>
      <w:del w:id="2031" w:author="Author" w:date="2019-06-14T10:08:00Z">
        <w:r w:rsidRPr="000840DB" w:rsidDel="000840DB">
          <w:rPr>
            <w:shd w:val="clear" w:color="auto" w:fill="FFFFFF"/>
            <w:lang w:val="en-US"/>
            <w:rPrChange w:id="2032" w:author="Author" w:date="2019-06-14T10:08:00Z">
              <w:rPr>
                <w:rFonts w:asciiTheme="majorBidi" w:hAnsiTheme="majorBidi" w:cstheme="majorBidi"/>
                <w:color w:val="222222"/>
                <w:shd w:val="clear" w:color="auto" w:fill="FFFFFF"/>
                <w:lang w:val="en-US"/>
              </w:rPr>
            </w:rPrChange>
          </w:rPr>
          <w:delText>Anderson, J.O., J.G. Thundiyil, and A. Stolbach, 2012. Clearing the air: a review of the effects of particulate matter air pollution on human health. </w:delText>
        </w:r>
        <w:r w:rsidRPr="000840DB" w:rsidDel="000840DB">
          <w:rPr>
            <w:i/>
            <w:iCs/>
            <w:shd w:val="clear" w:color="auto" w:fill="FFFFFF"/>
            <w:lang w:val="en-US"/>
            <w:rPrChange w:id="2033" w:author="Author" w:date="2019-06-14T10:08:00Z">
              <w:rPr>
                <w:rFonts w:asciiTheme="majorBidi" w:hAnsiTheme="majorBidi" w:cstheme="majorBidi"/>
                <w:i/>
                <w:iCs/>
                <w:color w:val="222222"/>
                <w:shd w:val="clear" w:color="auto" w:fill="FFFFFF"/>
                <w:lang w:val="en-US"/>
              </w:rPr>
            </w:rPrChange>
          </w:rPr>
          <w:delText>Journal of Medical Toxicology</w:delText>
        </w:r>
        <w:r w:rsidRPr="000840DB" w:rsidDel="000840DB">
          <w:rPr>
            <w:shd w:val="clear" w:color="auto" w:fill="FFFFFF"/>
            <w:lang w:val="en-US"/>
            <w:rPrChange w:id="2034" w:author="Author" w:date="2019-06-14T10:08:00Z">
              <w:rPr>
                <w:rFonts w:asciiTheme="majorBidi" w:hAnsiTheme="majorBidi" w:cstheme="majorBidi"/>
                <w:color w:val="222222"/>
                <w:shd w:val="clear" w:color="auto" w:fill="FFFFFF"/>
                <w:lang w:val="en-US"/>
              </w:rPr>
            </w:rPrChange>
          </w:rPr>
          <w:delText xml:space="preserve"> </w:delText>
        </w:r>
        <w:r w:rsidRPr="000840DB" w:rsidDel="000840DB">
          <w:rPr>
            <w:i/>
            <w:iCs/>
            <w:shd w:val="clear" w:color="auto" w:fill="FFFFFF"/>
            <w:lang w:val="en-US"/>
            <w:rPrChange w:id="2035" w:author="Author" w:date="2019-06-14T10:08:00Z">
              <w:rPr>
                <w:rFonts w:asciiTheme="majorBidi" w:hAnsiTheme="majorBidi" w:cstheme="majorBidi"/>
                <w:i/>
                <w:iCs/>
                <w:color w:val="222222"/>
                <w:shd w:val="clear" w:color="auto" w:fill="FFFFFF"/>
                <w:lang w:val="en-US"/>
              </w:rPr>
            </w:rPrChange>
          </w:rPr>
          <w:delText>8</w:delText>
        </w:r>
        <w:r w:rsidRPr="000840DB" w:rsidDel="000840DB">
          <w:rPr>
            <w:shd w:val="clear" w:color="auto" w:fill="FFFFFF"/>
            <w:lang w:val="en-US"/>
            <w:rPrChange w:id="2036" w:author="Author" w:date="2019-06-14T10:08:00Z">
              <w:rPr>
                <w:rFonts w:asciiTheme="majorBidi" w:hAnsiTheme="majorBidi" w:cstheme="majorBidi"/>
                <w:color w:val="222222"/>
                <w:shd w:val="clear" w:color="auto" w:fill="FFFFFF"/>
                <w:lang w:val="en-US"/>
              </w:rPr>
            </w:rPrChange>
          </w:rPr>
          <w:delText>:66-175</w:delText>
        </w:r>
      </w:del>
    </w:p>
    <w:p w14:paraId="159498C3" w14:textId="77777777" w:rsidR="00AC351C" w:rsidRPr="000840DB" w:rsidDel="000840DB" w:rsidRDefault="00AC351C" w:rsidP="004F4E1F">
      <w:pPr>
        <w:spacing w:before="240"/>
        <w:rPr>
          <w:del w:id="2037" w:author="Author" w:date="2019-06-14T10:08:00Z"/>
          <w:shd w:val="clear" w:color="auto" w:fill="FFFFFF"/>
          <w:lang w:val="en-US"/>
          <w:rPrChange w:id="2038" w:author="Author" w:date="2019-06-14T10:08:00Z">
            <w:rPr>
              <w:del w:id="2039" w:author="Author" w:date="2019-06-14T10:08:00Z"/>
              <w:rFonts w:asciiTheme="majorBidi" w:hAnsiTheme="majorBidi" w:cstheme="majorBidi"/>
              <w:color w:val="222222"/>
              <w:shd w:val="clear" w:color="auto" w:fill="FFFFFF"/>
              <w:lang w:val="en-US"/>
            </w:rPr>
          </w:rPrChange>
        </w:rPr>
        <w:pPrChange w:id="2040" w:author="Author" w:date="2019-06-15T21:02:00Z">
          <w:pPr>
            <w:spacing w:before="240" w:line="276" w:lineRule="auto"/>
          </w:pPr>
        </w:pPrChange>
      </w:pPr>
      <w:del w:id="2041" w:author="Author" w:date="2019-06-14T10:08:00Z">
        <w:r w:rsidRPr="000840DB" w:rsidDel="000840DB">
          <w:rPr>
            <w:shd w:val="clear" w:color="auto" w:fill="FFFFFF"/>
            <w:lang w:val="en-US"/>
            <w:rPrChange w:id="2042" w:author="Author" w:date="2019-06-14T10:08:00Z">
              <w:rPr>
                <w:rFonts w:asciiTheme="majorBidi" w:hAnsiTheme="majorBidi" w:cstheme="majorBidi"/>
                <w:color w:val="222222"/>
                <w:shd w:val="clear" w:color="auto" w:fill="FFFFFF"/>
                <w:lang w:val="en-US"/>
              </w:rPr>
            </w:rPrChange>
          </w:rPr>
          <w:delText>Ando, M., M. Tadano, S. Asanuma, K. Tamura, S. Matsushima, T. Watanabe, T. Kondo, S. Sakurai, R. C. Ji, C. Liang, et al. 1998. Health effects of indoor fluoride pollution from coal burning in China. </w:delText>
        </w:r>
        <w:r w:rsidRPr="000840DB" w:rsidDel="000840DB">
          <w:rPr>
            <w:i/>
            <w:iCs/>
            <w:shd w:val="clear" w:color="auto" w:fill="FFFFFF"/>
            <w:lang w:val="en-US"/>
            <w:rPrChange w:id="2043" w:author="Author" w:date="2019-06-14T10:08:00Z">
              <w:rPr>
                <w:rFonts w:asciiTheme="majorBidi" w:hAnsiTheme="majorBidi" w:cstheme="majorBidi"/>
                <w:i/>
                <w:iCs/>
                <w:color w:val="222222"/>
                <w:shd w:val="clear" w:color="auto" w:fill="FFFFFF"/>
                <w:lang w:val="en-US"/>
              </w:rPr>
            </w:rPrChange>
          </w:rPr>
          <w:delText>Environmental Health Perspectives</w:delText>
        </w:r>
        <w:r w:rsidRPr="000840DB" w:rsidDel="000840DB">
          <w:rPr>
            <w:shd w:val="clear" w:color="auto" w:fill="FFFFFF"/>
            <w:lang w:val="en-US"/>
            <w:rPrChange w:id="2044" w:author="Author" w:date="2019-06-14T10:08:00Z">
              <w:rPr>
                <w:rFonts w:asciiTheme="majorBidi" w:hAnsiTheme="majorBidi" w:cstheme="majorBidi"/>
                <w:color w:val="222222"/>
                <w:shd w:val="clear" w:color="auto" w:fill="FFFFFF"/>
                <w:lang w:val="en-US"/>
              </w:rPr>
            </w:rPrChange>
          </w:rPr>
          <w:delText> 106:239-244.</w:delText>
        </w:r>
      </w:del>
    </w:p>
    <w:p w14:paraId="00B52AD7" w14:textId="77777777" w:rsidR="00AC351C" w:rsidRPr="000840DB" w:rsidDel="000840DB" w:rsidRDefault="00AC351C" w:rsidP="004F4E1F">
      <w:pPr>
        <w:spacing w:before="240"/>
        <w:rPr>
          <w:del w:id="2045" w:author="Author" w:date="2019-06-14T10:08:00Z"/>
          <w:shd w:val="clear" w:color="auto" w:fill="FFFFFF"/>
          <w:lang w:val="en-US"/>
          <w:rPrChange w:id="2046" w:author="Author" w:date="2019-06-14T10:08:00Z">
            <w:rPr>
              <w:del w:id="2047" w:author="Author" w:date="2019-06-14T10:08:00Z"/>
              <w:rFonts w:asciiTheme="majorBidi" w:hAnsiTheme="majorBidi" w:cstheme="majorBidi"/>
              <w:color w:val="222222"/>
              <w:shd w:val="clear" w:color="auto" w:fill="FFFFFF"/>
              <w:lang w:val="en-US"/>
            </w:rPr>
          </w:rPrChange>
        </w:rPr>
        <w:pPrChange w:id="2048" w:author="Author" w:date="2019-06-15T21:02:00Z">
          <w:pPr>
            <w:spacing w:before="240" w:line="276" w:lineRule="auto"/>
          </w:pPr>
        </w:pPrChange>
      </w:pPr>
      <w:del w:id="2049" w:author="Author" w:date="2019-06-14T10:08:00Z">
        <w:r w:rsidRPr="000840DB" w:rsidDel="000840DB">
          <w:rPr>
            <w:shd w:val="clear" w:color="auto" w:fill="FFFFFF"/>
            <w:lang w:val="en-US"/>
            <w:rPrChange w:id="2050" w:author="Author" w:date="2019-06-14T10:08:00Z">
              <w:rPr>
                <w:rFonts w:asciiTheme="majorBidi" w:hAnsiTheme="majorBidi" w:cstheme="majorBidi"/>
                <w:color w:val="222222"/>
                <w:shd w:val="clear" w:color="auto" w:fill="FFFFFF"/>
                <w:lang w:val="en-US"/>
              </w:rPr>
            </w:rPrChange>
          </w:rPr>
          <w:delText>Caiazzo, F., A. Ashok, I. A. Waitz, S. H. Yim, and S. R. Barrett. 2013. Air pollution and early deaths in the United States. Part I: Quantifying the impact of major sectors in 2005. </w:delText>
        </w:r>
        <w:r w:rsidRPr="000840DB" w:rsidDel="000840DB">
          <w:rPr>
            <w:i/>
            <w:iCs/>
            <w:shd w:val="clear" w:color="auto" w:fill="FFFFFF"/>
            <w:lang w:val="en-US"/>
            <w:rPrChange w:id="2051" w:author="Author" w:date="2019-06-14T10:08:00Z">
              <w:rPr>
                <w:rFonts w:asciiTheme="majorBidi" w:hAnsiTheme="majorBidi" w:cstheme="majorBidi"/>
                <w:i/>
                <w:iCs/>
                <w:color w:val="222222"/>
                <w:shd w:val="clear" w:color="auto" w:fill="FFFFFF"/>
                <w:lang w:val="en-US"/>
              </w:rPr>
            </w:rPrChange>
          </w:rPr>
          <w:delText>Atmospheric Environment</w:delText>
        </w:r>
        <w:r w:rsidRPr="000840DB" w:rsidDel="000840DB">
          <w:rPr>
            <w:shd w:val="clear" w:color="auto" w:fill="FFFFFF"/>
            <w:lang w:val="en-US"/>
            <w:rPrChange w:id="2052" w:author="Author" w:date="2019-06-14T10:08:00Z">
              <w:rPr>
                <w:rFonts w:asciiTheme="majorBidi" w:hAnsiTheme="majorBidi" w:cstheme="majorBidi"/>
                <w:color w:val="222222"/>
                <w:shd w:val="clear" w:color="auto" w:fill="FFFFFF"/>
                <w:lang w:val="en-US"/>
              </w:rPr>
            </w:rPrChange>
          </w:rPr>
          <w:delText> 79</w:delText>
        </w:r>
        <w:r w:rsidRPr="000840DB" w:rsidDel="000840DB">
          <w:rPr>
            <w:i/>
            <w:iCs/>
            <w:shd w:val="clear" w:color="auto" w:fill="FFFFFF"/>
            <w:lang w:val="en-US"/>
            <w:rPrChange w:id="2053" w:author="Author" w:date="2019-06-14T10:08:00Z">
              <w:rPr>
                <w:rFonts w:asciiTheme="majorBidi" w:hAnsiTheme="majorBidi" w:cstheme="majorBidi"/>
                <w:i/>
                <w:iCs/>
                <w:color w:val="222222"/>
                <w:shd w:val="clear" w:color="auto" w:fill="FFFFFF"/>
                <w:lang w:val="en-US"/>
              </w:rPr>
            </w:rPrChange>
          </w:rPr>
          <w:delText>:</w:delText>
        </w:r>
        <w:r w:rsidRPr="000840DB" w:rsidDel="000840DB">
          <w:rPr>
            <w:shd w:val="clear" w:color="auto" w:fill="FFFFFF"/>
            <w:lang w:val="en-US"/>
            <w:rPrChange w:id="2054" w:author="Author" w:date="2019-06-14T10:08:00Z">
              <w:rPr>
                <w:rFonts w:asciiTheme="majorBidi" w:hAnsiTheme="majorBidi" w:cstheme="majorBidi"/>
                <w:color w:val="222222"/>
                <w:shd w:val="clear" w:color="auto" w:fill="FFFFFF"/>
                <w:lang w:val="en-US"/>
              </w:rPr>
            </w:rPrChange>
          </w:rPr>
          <w:delText>198-208.</w:delText>
        </w:r>
      </w:del>
    </w:p>
    <w:p w14:paraId="41391DD9" w14:textId="77777777" w:rsidR="00AC351C" w:rsidRPr="000840DB" w:rsidDel="000840DB" w:rsidRDefault="00AC351C" w:rsidP="004F4E1F">
      <w:pPr>
        <w:spacing w:before="240"/>
        <w:rPr>
          <w:del w:id="2055" w:author="Author" w:date="2019-06-14T10:08:00Z"/>
          <w:shd w:val="clear" w:color="auto" w:fill="FFFFFF"/>
          <w:lang w:val="en-US"/>
          <w:rPrChange w:id="2056" w:author="Author" w:date="2019-06-14T10:08:00Z">
            <w:rPr>
              <w:del w:id="2057" w:author="Author" w:date="2019-06-14T10:08:00Z"/>
              <w:rFonts w:asciiTheme="majorBidi" w:hAnsiTheme="majorBidi" w:cstheme="majorBidi"/>
              <w:color w:val="222222"/>
              <w:shd w:val="clear" w:color="auto" w:fill="FFFFFF"/>
              <w:lang w:val="en-US"/>
            </w:rPr>
          </w:rPrChange>
        </w:rPr>
        <w:pPrChange w:id="2058" w:author="Author" w:date="2019-06-15T21:02:00Z">
          <w:pPr>
            <w:spacing w:before="240" w:line="276" w:lineRule="auto"/>
          </w:pPr>
        </w:pPrChange>
      </w:pPr>
      <w:del w:id="2059" w:author="Author" w:date="2019-06-14T10:08:00Z">
        <w:r w:rsidRPr="000840DB" w:rsidDel="000840DB">
          <w:rPr>
            <w:shd w:val="clear" w:color="auto" w:fill="FFFFFF"/>
            <w:lang w:val="en-US"/>
            <w:rPrChange w:id="2060" w:author="Author" w:date="2019-06-14T10:08:00Z">
              <w:rPr>
                <w:rFonts w:asciiTheme="majorBidi" w:hAnsiTheme="majorBidi" w:cstheme="majorBidi"/>
                <w:color w:val="222222"/>
                <w:shd w:val="clear" w:color="auto" w:fill="FFFFFF"/>
                <w:lang w:val="en-US"/>
              </w:rPr>
            </w:rPrChange>
          </w:rPr>
          <w:delText>Chen, C. H. S., T. H. Yuan, R. H. Shie, K. Y. Wu, and C. C. Chan. 2017. Linking sources to early effects by profiling urine metabolome of residents living near oil refineries and coal-fired power plants. </w:delText>
        </w:r>
        <w:r w:rsidRPr="000840DB" w:rsidDel="000840DB">
          <w:rPr>
            <w:i/>
            <w:iCs/>
            <w:shd w:val="clear" w:color="auto" w:fill="FFFFFF"/>
            <w:lang w:val="en-US"/>
            <w:rPrChange w:id="2061" w:author="Author" w:date="2019-06-14T10:08:00Z">
              <w:rPr>
                <w:rFonts w:asciiTheme="majorBidi" w:hAnsiTheme="majorBidi" w:cstheme="majorBidi"/>
                <w:i/>
                <w:iCs/>
                <w:color w:val="222222"/>
                <w:shd w:val="clear" w:color="auto" w:fill="FFFFFF"/>
                <w:lang w:val="en-US"/>
              </w:rPr>
            </w:rPrChange>
          </w:rPr>
          <w:delText>Environment international</w:delText>
        </w:r>
        <w:r w:rsidRPr="000840DB" w:rsidDel="000840DB">
          <w:rPr>
            <w:shd w:val="clear" w:color="auto" w:fill="FFFFFF"/>
            <w:lang w:val="en-US"/>
            <w:rPrChange w:id="2062" w:author="Author" w:date="2019-06-14T10:08:00Z">
              <w:rPr>
                <w:rFonts w:asciiTheme="majorBidi" w:hAnsiTheme="majorBidi" w:cstheme="majorBidi"/>
                <w:color w:val="222222"/>
                <w:shd w:val="clear" w:color="auto" w:fill="FFFFFF"/>
                <w:lang w:val="en-US"/>
              </w:rPr>
            </w:rPrChange>
          </w:rPr>
          <w:delText> 102:87-96.</w:delText>
        </w:r>
      </w:del>
    </w:p>
    <w:p w14:paraId="473AD9F6" w14:textId="77777777" w:rsidR="00AC351C" w:rsidRPr="000840DB" w:rsidDel="000840DB" w:rsidRDefault="00AC351C" w:rsidP="004F4E1F">
      <w:pPr>
        <w:spacing w:before="240"/>
        <w:rPr>
          <w:del w:id="2063" w:author="Author" w:date="2019-06-14T10:08:00Z"/>
          <w:shd w:val="clear" w:color="auto" w:fill="FFFFFF"/>
          <w:lang w:val="en-US"/>
          <w:rPrChange w:id="2064" w:author="Author" w:date="2019-06-14T10:08:00Z">
            <w:rPr>
              <w:del w:id="2065" w:author="Author" w:date="2019-06-14T10:08:00Z"/>
              <w:rFonts w:asciiTheme="majorBidi" w:hAnsiTheme="majorBidi" w:cstheme="majorBidi"/>
              <w:color w:val="222222"/>
              <w:shd w:val="clear" w:color="auto" w:fill="FFFFFF"/>
              <w:lang w:val="en-US"/>
            </w:rPr>
          </w:rPrChange>
        </w:rPr>
        <w:pPrChange w:id="2066" w:author="Author" w:date="2019-06-15T21:02:00Z">
          <w:pPr>
            <w:spacing w:before="240" w:line="276" w:lineRule="auto"/>
          </w:pPr>
        </w:pPrChange>
      </w:pPr>
      <w:del w:id="2067" w:author="Author" w:date="2019-06-14T10:08:00Z">
        <w:r w:rsidRPr="000840DB" w:rsidDel="000840DB">
          <w:rPr>
            <w:shd w:val="clear" w:color="auto" w:fill="FFFFFF"/>
            <w:lang w:val="en-US"/>
            <w:rPrChange w:id="2068" w:author="Author" w:date="2019-06-14T10:08:00Z">
              <w:rPr>
                <w:rFonts w:asciiTheme="majorBidi" w:hAnsiTheme="majorBidi" w:cstheme="majorBidi"/>
                <w:color w:val="222222"/>
                <w:shd w:val="clear" w:color="auto" w:fill="FFFFFF"/>
                <w:lang w:val="en-US"/>
              </w:rPr>
            </w:rPrChange>
          </w:rPr>
          <w:delText>Collarile, P., E. Bidoli, F. Barbone, L. Zanier, S. Del Zotto, S. Fuser, F. Stel, C. Panato, I. Gallai, and D. Serraino. 2017. Residence in Proximity of a Coal-Oil-Fired Thermal Power Plant and Risk of Lung and Bladder Cancer in North-Eastern Italy. A Population-Based Study: 1995–2009. </w:delText>
        </w:r>
        <w:r w:rsidRPr="000840DB" w:rsidDel="000840DB">
          <w:rPr>
            <w:i/>
            <w:iCs/>
            <w:shd w:val="clear" w:color="auto" w:fill="FFFFFF"/>
            <w:lang w:val="en-US"/>
            <w:rPrChange w:id="2069" w:author="Author" w:date="2019-06-14T10:08:00Z">
              <w:rPr>
                <w:rFonts w:asciiTheme="majorBidi" w:hAnsiTheme="majorBidi" w:cstheme="majorBidi"/>
                <w:i/>
                <w:iCs/>
                <w:color w:val="222222"/>
                <w:shd w:val="clear" w:color="auto" w:fill="FFFFFF"/>
                <w:lang w:val="en-US"/>
              </w:rPr>
            </w:rPrChange>
          </w:rPr>
          <w:delText>International journal of environmental research and public health</w:delText>
        </w:r>
        <w:r w:rsidRPr="000840DB" w:rsidDel="000840DB">
          <w:rPr>
            <w:shd w:val="clear" w:color="auto" w:fill="FFFFFF"/>
            <w:lang w:val="en-US"/>
            <w:rPrChange w:id="2070" w:author="Author" w:date="2019-06-14T10:08:00Z">
              <w:rPr>
                <w:rFonts w:asciiTheme="majorBidi" w:hAnsiTheme="majorBidi" w:cstheme="majorBidi"/>
                <w:color w:val="222222"/>
                <w:shd w:val="clear" w:color="auto" w:fill="FFFFFF"/>
                <w:lang w:val="en-US"/>
              </w:rPr>
            </w:rPrChange>
          </w:rPr>
          <w:delText> </w:delText>
        </w:r>
        <w:r w:rsidRPr="000840DB" w:rsidDel="000840DB">
          <w:rPr>
            <w:i/>
            <w:iCs/>
            <w:shd w:val="clear" w:color="auto" w:fill="FFFFFF"/>
            <w:lang w:val="en-US"/>
            <w:rPrChange w:id="2071" w:author="Author" w:date="2019-06-14T10:08:00Z">
              <w:rPr>
                <w:rFonts w:asciiTheme="majorBidi" w:hAnsiTheme="majorBidi" w:cstheme="majorBidi"/>
                <w:i/>
                <w:iCs/>
                <w:color w:val="222222"/>
                <w:shd w:val="clear" w:color="auto" w:fill="FFFFFF"/>
                <w:lang w:val="en-US"/>
              </w:rPr>
            </w:rPrChange>
          </w:rPr>
          <w:delText>14</w:delText>
        </w:r>
        <w:r w:rsidRPr="000840DB" w:rsidDel="000840DB">
          <w:rPr>
            <w:shd w:val="clear" w:color="auto" w:fill="FFFFFF"/>
            <w:lang w:val="en-US"/>
            <w:rPrChange w:id="2072" w:author="Author" w:date="2019-06-14T10:08:00Z">
              <w:rPr>
                <w:rFonts w:asciiTheme="majorBidi" w:hAnsiTheme="majorBidi" w:cstheme="majorBidi"/>
                <w:color w:val="222222"/>
                <w:shd w:val="clear" w:color="auto" w:fill="FFFFFF"/>
                <w:lang w:val="en-US"/>
              </w:rPr>
            </w:rPrChange>
          </w:rPr>
          <w:delText>:860.</w:delText>
        </w:r>
      </w:del>
    </w:p>
    <w:p w14:paraId="37C8864A" w14:textId="77777777" w:rsidR="00AC351C" w:rsidRPr="000840DB" w:rsidDel="000840DB" w:rsidRDefault="00AC351C" w:rsidP="004F4E1F">
      <w:pPr>
        <w:spacing w:before="240"/>
        <w:rPr>
          <w:del w:id="2073" w:author="Author" w:date="2019-06-14T10:08:00Z"/>
          <w:shd w:val="clear" w:color="auto" w:fill="FFFFFF"/>
          <w:lang w:val="en-US"/>
          <w:rPrChange w:id="2074" w:author="Author" w:date="2019-06-14T10:08:00Z">
            <w:rPr>
              <w:del w:id="2075" w:author="Author" w:date="2019-06-14T10:08:00Z"/>
              <w:rFonts w:asciiTheme="majorBidi" w:hAnsiTheme="majorBidi" w:cstheme="majorBidi"/>
              <w:color w:val="222222"/>
              <w:shd w:val="clear" w:color="auto" w:fill="FFFFFF"/>
              <w:lang w:val="en-US"/>
            </w:rPr>
          </w:rPrChange>
        </w:rPr>
        <w:pPrChange w:id="2076" w:author="Author" w:date="2019-06-15T21:02:00Z">
          <w:pPr>
            <w:spacing w:before="240" w:line="276" w:lineRule="auto"/>
          </w:pPr>
        </w:pPrChange>
      </w:pPr>
      <w:del w:id="2077" w:author="Author" w:date="2019-06-14T10:08:00Z">
        <w:r w:rsidRPr="000840DB" w:rsidDel="000840DB">
          <w:rPr>
            <w:shd w:val="clear" w:color="auto" w:fill="FFFFFF"/>
            <w:lang w:val="en-US"/>
            <w:rPrChange w:id="2078" w:author="Author" w:date="2019-06-14T10:08:00Z">
              <w:rPr>
                <w:rFonts w:asciiTheme="majorBidi" w:hAnsiTheme="majorBidi" w:cstheme="majorBidi"/>
                <w:color w:val="222222"/>
                <w:shd w:val="clear" w:color="auto" w:fill="FFFFFF"/>
                <w:lang w:val="en-US"/>
              </w:rPr>
            </w:rPrChange>
          </w:rPr>
          <w:delText>Connell, D.P., S. E. Winter, V. B. Conrad, M. Kim, and K. C. Crist. 2006. The Steubenville Comprehensive Air Monitoring Program (SCAMP): Concentrations and solubilities of PM2. 5 trace elements and their implications for source apportionment and health research. </w:delText>
        </w:r>
        <w:r w:rsidRPr="000840DB" w:rsidDel="000840DB">
          <w:rPr>
            <w:i/>
            <w:iCs/>
            <w:shd w:val="clear" w:color="auto" w:fill="FFFFFF"/>
            <w:lang w:val="en-US"/>
            <w:rPrChange w:id="2079" w:author="Author" w:date="2019-06-14T10:08:00Z">
              <w:rPr>
                <w:rFonts w:asciiTheme="majorBidi" w:hAnsiTheme="majorBidi" w:cstheme="majorBidi"/>
                <w:i/>
                <w:iCs/>
                <w:color w:val="222222"/>
                <w:shd w:val="clear" w:color="auto" w:fill="FFFFFF"/>
                <w:lang w:val="en-US"/>
              </w:rPr>
            </w:rPrChange>
          </w:rPr>
          <w:delText xml:space="preserve">Journal of the Air &amp; Waste Management Association </w:delText>
        </w:r>
        <w:r w:rsidRPr="000840DB" w:rsidDel="000840DB">
          <w:rPr>
            <w:shd w:val="clear" w:color="auto" w:fill="FFFFFF"/>
            <w:lang w:val="en-US"/>
            <w:rPrChange w:id="2080" w:author="Author" w:date="2019-06-14T10:08:00Z">
              <w:rPr>
                <w:rFonts w:asciiTheme="majorBidi" w:hAnsiTheme="majorBidi" w:cstheme="majorBidi"/>
                <w:color w:val="222222"/>
                <w:shd w:val="clear" w:color="auto" w:fill="FFFFFF"/>
                <w:lang w:val="en-US"/>
              </w:rPr>
            </w:rPrChange>
          </w:rPr>
          <w:delText>56:1750-1766.</w:delText>
        </w:r>
      </w:del>
    </w:p>
    <w:p w14:paraId="22D48925" w14:textId="7ED76FB2" w:rsidR="00AC351C" w:rsidRPr="000840DB" w:rsidDel="000840DB" w:rsidRDefault="00AC351C" w:rsidP="004F4E1F">
      <w:pPr>
        <w:spacing w:before="240"/>
        <w:rPr>
          <w:del w:id="2081" w:author="Author" w:date="2019-06-14T10:08:00Z"/>
          <w:shd w:val="clear" w:color="auto" w:fill="FFFFFF"/>
          <w:lang w:val="en-US"/>
          <w:rPrChange w:id="2082" w:author="Author" w:date="2019-06-14T10:08:00Z">
            <w:rPr>
              <w:del w:id="2083" w:author="Author" w:date="2019-06-14T10:08:00Z"/>
              <w:rFonts w:asciiTheme="majorBidi" w:hAnsiTheme="majorBidi" w:cstheme="majorBidi"/>
              <w:color w:val="222222"/>
              <w:shd w:val="clear" w:color="auto" w:fill="FFFFFF"/>
              <w:lang w:val="en-US"/>
            </w:rPr>
          </w:rPrChange>
        </w:rPr>
        <w:pPrChange w:id="2084" w:author="Author" w:date="2019-06-15T21:02:00Z">
          <w:pPr>
            <w:spacing w:before="240" w:line="276" w:lineRule="auto"/>
          </w:pPr>
        </w:pPrChange>
      </w:pPr>
      <w:del w:id="2085" w:author="Author" w:date="2019-06-14T10:08:00Z">
        <w:r w:rsidRPr="000840DB" w:rsidDel="000840DB">
          <w:rPr>
            <w:shd w:val="clear" w:color="auto" w:fill="FFFFFF"/>
            <w:lang w:val="en-US"/>
            <w:rPrChange w:id="2086" w:author="Author" w:date="2019-06-14T10:08:00Z">
              <w:rPr>
                <w:rFonts w:asciiTheme="majorBidi" w:hAnsiTheme="majorBidi" w:cstheme="majorBidi"/>
                <w:color w:val="222222"/>
                <w:shd w:val="clear" w:color="auto" w:fill="FFFFFF"/>
                <w:lang w:val="en-US"/>
              </w:rPr>
            </w:rPrChange>
          </w:rPr>
          <w:delText>Dlouhy, J. A., A. Natter, and T. Loh. 2018. Trump Promised to Bring Back Coal. It’s Declining Again. Bloomberg, June 18.</w:delText>
        </w:r>
      </w:del>
      <w:del w:id="2087" w:author="Author" w:date="2019-06-12T17:23:00Z">
        <w:r w:rsidRPr="000840DB" w:rsidDel="0049021F">
          <w:rPr>
            <w:shd w:val="clear" w:color="auto" w:fill="FFFFFF"/>
            <w:lang w:val="en-US"/>
            <w:rPrChange w:id="2088" w:author="Author" w:date="2019-06-14T10:08:00Z">
              <w:rPr>
                <w:rFonts w:asciiTheme="majorBidi" w:hAnsiTheme="majorBidi" w:cstheme="majorBidi"/>
                <w:color w:val="222222"/>
                <w:shd w:val="clear" w:color="auto" w:fill="FFFFFF"/>
                <w:lang w:val="en-US"/>
              </w:rPr>
            </w:rPrChange>
          </w:rPr>
          <w:delText xml:space="preserve"> </w:delText>
        </w:r>
      </w:del>
    </w:p>
    <w:p w14:paraId="4E9E1620" w14:textId="57802C4B" w:rsidR="00AC351C" w:rsidRPr="000840DB" w:rsidDel="000840DB" w:rsidRDefault="00AC351C" w:rsidP="004F4E1F">
      <w:pPr>
        <w:spacing w:before="240"/>
        <w:rPr>
          <w:del w:id="2089" w:author="Author" w:date="2019-06-14T10:08:00Z"/>
          <w:shd w:val="clear" w:color="auto" w:fill="FFFFFF"/>
          <w:lang w:val="en-US"/>
          <w:rPrChange w:id="2090" w:author="Author" w:date="2019-06-14T10:08:00Z">
            <w:rPr>
              <w:del w:id="2091" w:author="Author" w:date="2019-06-14T10:08:00Z"/>
              <w:rFonts w:asciiTheme="majorBidi" w:hAnsiTheme="majorBidi" w:cstheme="majorBidi"/>
              <w:color w:val="222222"/>
              <w:shd w:val="clear" w:color="auto" w:fill="FFFFFF"/>
              <w:lang w:val="en-US"/>
            </w:rPr>
          </w:rPrChange>
        </w:rPr>
        <w:pPrChange w:id="2092" w:author="Author" w:date="2019-06-15T21:02:00Z">
          <w:pPr>
            <w:spacing w:before="240" w:line="276" w:lineRule="auto"/>
          </w:pPr>
        </w:pPrChange>
      </w:pPr>
      <w:del w:id="2093" w:author="Author" w:date="2019-06-14T10:08:00Z">
        <w:r w:rsidRPr="000840DB" w:rsidDel="000840DB">
          <w:rPr>
            <w:shd w:val="clear" w:color="auto" w:fill="FFFFFF"/>
            <w:lang w:val="en-US"/>
            <w:rPrChange w:id="2094" w:author="Author" w:date="2019-06-14T10:08:00Z">
              <w:rPr>
                <w:rFonts w:asciiTheme="majorBidi" w:hAnsiTheme="majorBidi" w:cstheme="majorBidi"/>
                <w:color w:val="222222"/>
                <w:shd w:val="clear" w:color="auto" w:fill="FFFFFF"/>
                <w:lang w:val="en-US"/>
              </w:rPr>
            </w:rPrChange>
          </w:rPr>
          <w:delText xml:space="preserve">Dubnov, J., M. Barchana, S. Rishpon, A. Leventhal, I. Segal, R. Carel, and B. A. Portnov. 2007. Estimating the effect of air pollution from a coal-fired power station on the development of </w:delText>
        </w:r>
      </w:del>
      <w:del w:id="2095" w:author="Author" w:date="2019-06-13T13:56:00Z">
        <w:r w:rsidRPr="000840DB" w:rsidDel="00662B7F">
          <w:rPr>
            <w:shd w:val="clear" w:color="auto" w:fill="FFFFFF"/>
            <w:lang w:val="en-US"/>
            <w:rPrChange w:id="2096" w:author="Author" w:date="2019-06-14T10:08:00Z">
              <w:rPr>
                <w:rFonts w:asciiTheme="majorBidi" w:hAnsiTheme="majorBidi" w:cstheme="majorBidi"/>
                <w:color w:val="222222"/>
                <w:shd w:val="clear" w:color="auto" w:fill="FFFFFF"/>
                <w:lang w:val="en-US"/>
              </w:rPr>
            </w:rPrChange>
          </w:rPr>
          <w:delText>c</w:delText>
        </w:r>
      </w:del>
      <w:del w:id="2097" w:author="Author" w:date="2019-06-14T10:08:00Z">
        <w:r w:rsidRPr="000840DB" w:rsidDel="000840DB">
          <w:rPr>
            <w:shd w:val="clear" w:color="auto" w:fill="FFFFFF"/>
            <w:lang w:val="en-US"/>
            <w:rPrChange w:id="2098" w:author="Author" w:date="2019-06-14T10:08:00Z">
              <w:rPr>
                <w:rFonts w:asciiTheme="majorBidi" w:hAnsiTheme="majorBidi" w:cstheme="majorBidi"/>
                <w:color w:val="222222"/>
                <w:shd w:val="clear" w:color="auto" w:fill="FFFFFF"/>
                <w:lang w:val="en-US"/>
              </w:rPr>
            </w:rPrChange>
          </w:rPr>
          <w:delText>hildren's pulmonary function. </w:delText>
        </w:r>
        <w:r w:rsidRPr="000840DB" w:rsidDel="000840DB">
          <w:rPr>
            <w:i/>
            <w:iCs/>
            <w:shd w:val="clear" w:color="auto" w:fill="FFFFFF"/>
            <w:lang w:val="en-US"/>
            <w:rPrChange w:id="2099" w:author="Author" w:date="2019-06-14T10:08:00Z">
              <w:rPr>
                <w:rFonts w:asciiTheme="majorBidi" w:hAnsiTheme="majorBidi" w:cstheme="majorBidi"/>
                <w:i/>
                <w:iCs/>
                <w:color w:val="222222"/>
                <w:shd w:val="clear" w:color="auto" w:fill="FFFFFF"/>
                <w:lang w:val="en-US"/>
              </w:rPr>
            </w:rPrChange>
          </w:rPr>
          <w:delText>Environmental Research</w:delText>
        </w:r>
        <w:r w:rsidRPr="000840DB" w:rsidDel="000840DB">
          <w:rPr>
            <w:shd w:val="clear" w:color="auto" w:fill="FFFFFF"/>
            <w:lang w:val="en-US"/>
            <w:rPrChange w:id="2100" w:author="Author" w:date="2019-06-14T10:08:00Z">
              <w:rPr>
                <w:rFonts w:asciiTheme="majorBidi" w:hAnsiTheme="majorBidi" w:cstheme="majorBidi"/>
                <w:color w:val="222222"/>
                <w:shd w:val="clear" w:color="auto" w:fill="FFFFFF"/>
                <w:lang w:val="en-US"/>
              </w:rPr>
            </w:rPrChange>
          </w:rPr>
          <w:delText> 103:87-98.</w:delText>
        </w:r>
      </w:del>
    </w:p>
    <w:p w14:paraId="21C3A09E" w14:textId="77777777" w:rsidR="00AC351C" w:rsidRPr="000840DB" w:rsidDel="000840DB" w:rsidRDefault="00AC351C" w:rsidP="004F4E1F">
      <w:pPr>
        <w:spacing w:before="240"/>
        <w:rPr>
          <w:del w:id="2101" w:author="Author" w:date="2019-06-14T10:08:00Z"/>
          <w:shd w:val="clear" w:color="auto" w:fill="FFFFFF"/>
          <w:lang w:val="en-US"/>
          <w:rPrChange w:id="2102" w:author="Author" w:date="2019-06-14T10:08:00Z">
            <w:rPr>
              <w:del w:id="2103" w:author="Author" w:date="2019-06-14T10:08:00Z"/>
              <w:rFonts w:asciiTheme="majorBidi" w:hAnsiTheme="majorBidi" w:cstheme="majorBidi"/>
              <w:color w:val="222222"/>
              <w:shd w:val="clear" w:color="auto" w:fill="FFFFFF"/>
              <w:lang w:val="en-US"/>
            </w:rPr>
          </w:rPrChange>
        </w:rPr>
        <w:pPrChange w:id="2104" w:author="Author" w:date="2019-06-15T21:02:00Z">
          <w:pPr>
            <w:spacing w:before="240" w:line="276" w:lineRule="auto"/>
          </w:pPr>
        </w:pPrChange>
      </w:pPr>
      <w:del w:id="2105" w:author="Author" w:date="2019-06-14T10:08:00Z">
        <w:r w:rsidRPr="000840DB" w:rsidDel="000840DB">
          <w:rPr>
            <w:shd w:val="clear" w:color="auto" w:fill="FFFFFF"/>
            <w:lang w:val="en-US"/>
            <w:rPrChange w:id="2106" w:author="Author" w:date="2019-06-14T10:08:00Z">
              <w:rPr>
                <w:rFonts w:asciiTheme="majorBidi" w:hAnsiTheme="majorBidi" w:cstheme="majorBidi"/>
                <w:color w:val="222222"/>
                <w:shd w:val="clear" w:color="auto" w:fill="FFFFFF"/>
                <w:lang w:val="en-US"/>
              </w:rPr>
            </w:rPrChange>
          </w:rPr>
          <w:delText>Edwards, S.C., W. Jedrychowski, M. Butscher, D. Camann, A. Kieltyk., E. Mroz, E. Flak, Z. Li, S. Wang, V. Rauh, et al. 2010. Prenatal exposure to airborne polycyclic aromatic hydrocarbons and children’s intelligence at 5 years of age in a prospective cohort study in Poland. </w:delText>
        </w:r>
        <w:r w:rsidRPr="000840DB" w:rsidDel="000840DB">
          <w:rPr>
            <w:i/>
            <w:iCs/>
            <w:shd w:val="clear" w:color="auto" w:fill="FFFFFF"/>
            <w:lang w:val="en-US"/>
            <w:rPrChange w:id="2107" w:author="Author" w:date="2019-06-14T10:08:00Z">
              <w:rPr>
                <w:rFonts w:asciiTheme="majorBidi" w:hAnsiTheme="majorBidi" w:cstheme="majorBidi"/>
                <w:i/>
                <w:iCs/>
                <w:color w:val="222222"/>
                <w:shd w:val="clear" w:color="auto" w:fill="FFFFFF"/>
                <w:lang w:val="en-US"/>
              </w:rPr>
            </w:rPrChange>
          </w:rPr>
          <w:delText>Environmental health perspectives</w:delText>
        </w:r>
        <w:r w:rsidRPr="000840DB" w:rsidDel="000840DB">
          <w:rPr>
            <w:shd w:val="clear" w:color="auto" w:fill="FFFFFF"/>
            <w:lang w:val="en-US"/>
            <w:rPrChange w:id="2108" w:author="Author" w:date="2019-06-14T10:08:00Z">
              <w:rPr>
                <w:rFonts w:asciiTheme="majorBidi" w:hAnsiTheme="majorBidi" w:cstheme="majorBidi"/>
                <w:color w:val="222222"/>
                <w:shd w:val="clear" w:color="auto" w:fill="FFFFFF"/>
                <w:lang w:val="en-US"/>
              </w:rPr>
            </w:rPrChange>
          </w:rPr>
          <w:delText> 118:1326-1331.</w:delText>
        </w:r>
      </w:del>
    </w:p>
    <w:p w14:paraId="68F5A2D1" w14:textId="77777777" w:rsidR="00AC351C" w:rsidRPr="000840DB" w:rsidDel="000840DB" w:rsidRDefault="00AC351C" w:rsidP="004F4E1F">
      <w:pPr>
        <w:spacing w:before="240"/>
        <w:rPr>
          <w:del w:id="2109" w:author="Author" w:date="2019-06-14T10:08:00Z"/>
          <w:shd w:val="clear" w:color="auto" w:fill="FFFFFF"/>
          <w:lang w:val="en-US"/>
          <w:rPrChange w:id="2110" w:author="Author" w:date="2019-06-14T10:08:00Z">
            <w:rPr>
              <w:del w:id="2111" w:author="Author" w:date="2019-06-14T10:08:00Z"/>
              <w:rFonts w:asciiTheme="majorBidi" w:hAnsiTheme="majorBidi" w:cstheme="majorBidi"/>
              <w:color w:val="222222"/>
              <w:shd w:val="clear" w:color="auto" w:fill="FFFFFF"/>
              <w:lang w:val="en-US"/>
            </w:rPr>
          </w:rPrChange>
        </w:rPr>
        <w:pPrChange w:id="2112" w:author="Author" w:date="2019-06-15T21:02:00Z">
          <w:pPr>
            <w:spacing w:before="240" w:line="276" w:lineRule="auto"/>
          </w:pPr>
        </w:pPrChange>
      </w:pPr>
      <w:del w:id="2113" w:author="Author" w:date="2019-06-14T10:08:00Z">
        <w:r w:rsidRPr="000840DB" w:rsidDel="000840DB">
          <w:rPr>
            <w:shd w:val="clear" w:color="auto" w:fill="FFFFFF"/>
            <w:lang w:val="en-US"/>
            <w:rPrChange w:id="2114" w:author="Author" w:date="2019-06-14T10:08:00Z">
              <w:rPr>
                <w:rFonts w:asciiTheme="majorBidi" w:hAnsiTheme="majorBidi" w:cstheme="majorBidi"/>
                <w:color w:val="222222"/>
                <w:shd w:val="clear" w:color="auto" w:fill="FFFFFF"/>
                <w:lang w:val="en-US"/>
              </w:rPr>
            </w:rPrChange>
          </w:rPr>
          <w:delText>Faustini, A., R. Rapp, and F. Forastiere. 2014. Nitrogen dioxide and mortality: review and meta-analysis of long-term studies. </w:delText>
        </w:r>
        <w:r w:rsidRPr="000840DB" w:rsidDel="000840DB">
          <w:rPr>
            <w:i/>
            <w:iCs/>
            <w:shd w:val="clear" w:color="auto" w:fill="FFFFFF"/>
            <w:lang w:val="en-US"/>
            <w:rPrChange w:id="2115" w:author="Author" w:date="2019-06-14T10:08:00Z">
              <w:rPr>
                <w:rFonts w:asciiTheme="majorBidi" w:hAnsiTheme="majorBidi" w:cstheme="majorBidi"/>
                <w:i/>
                <w:iCs/>
                <w:color w:val="222222"/>
                <w:shd w:val="clear" w:color="auto" w:fill="FFFFFF"/>
                <w:lang w:val="en-US"/>
              </w:rPr>
            </w:rPrChange>
          </w:rPr>
          <w:delText xml:space="preserve">European Respiratory Journal </w:delText>
        </w:r>
        <w:r w:rsidRPr="000840DB" w:rsidDel="000840DB">
          <w:rPr>
            <w:shd w:val="clear" w:color="auto" w:fill="FFFFFF"/>
            <w:lang w:val="en-US"/>
            <w:rPrChange w:id="2116" w:author="Author" w:date="2019-06-14T10:08:00Z">
              <w:rPr>
                <w:rFonts w:asciiTheme="majorBidi" w:hAnsiTheme="majorBidi" w:cstheme="majorBidi"/>
                <w:color w:val="222222"/>
                <w:shd w:val="clear" w:color="auto" w:fill="FFFFFF"/>
                <w:lang w:val="en-US"/>
              </w:rPr>
            </w:rPrChange>
          </w:rPr>
          <w:delText>44:744-753.</w:delText>
        </w:r>
      </w:del>
    </w:p>
    <w:p w14:paraId="32740877" w14:textId="77777777" w:rsidR="00AC351C" w:rsidRPr="000840DB" w:rsidDel="000840DB" w:rsidRDefault="00AC351C" w:rsidP="004F4E1F">
      <w:pPr>
        <w:spacing w:before="240"/>
        <w:rPr>
          <w:del w:id="2117" w:author="Author" w:date="2019-06-14T10:08:00Z"/>
          <w:shd w:val="clear" w:color="auto" w:fill="FFFFFF"/>
          <w:lang w:val="en-US"/>
          <w:rPrChange w:id="2118" w:author="Author" w:date="2019-06-14T10:08:00Z">
            <w:rPr>
              <w:del w:id="2119" w:author="Author" w:date="2019-06-14T10:08:00Z"/>
              <w:rFonts w:asciiTheme="majorBidi" w:hAnsiTheme="majorBidi" w:cstheme="majorBidi"/>
              <w:color w:val="222222"/>
              <w:shd w:val="clear" w:color="auto" w:fill="FFFFFF"/>
              <w:lang w:val="en-US"/>
            </w:rPr>
          </w:rPrChange>
        </w:rPr>
        <w:pPrChange w:id="2120" w:author="Author" w:date="2019-06-15T21:02:00Z">
          <w:pPr>
            <w:spacing w:before="240" w:line="276" w:lineRule="auto"/>
          </w:pPr>
        </w:pPrChange>
      </w:pPr>
      <w:del w:id="2121" w:author="Author" w:date="2019-06-14T10:08:00Z">
        <w:r w:rsidRPr="000840DB" w:rsidDel="000840DB">
          <w:rPr>
            <w:shd w:val="clear" w:color="auto" w:fill="FFFFFF"/>
            <w:lang w:val="en-US"/>
            <w:rPrChange w:id="2122" w:author="Author" w:date="2019-06-14T10:08:00Z">
              <w:rPr>
                <w:rFonts w:asciiTheme="majorBidi" w:hAnsiTheme="majorBidi" w:cstheme="majorBidi"/>
                <w:color w:val="222222"/>
                <w:shd w:val="clear" w:color="auto" w:fill="FFFFFF"/>
                <w:lang w:val="en-US"/>
              </w:rPr>
            </w:rPrChange>
          </w:rPr>
          <w:delText>Finkelman, R.B., 1999. Trace elements in coal. </w:delText>
        </w:r>
        <w:r w:rsidRPr="000840DB" w:rsidDel="000840DB">
          <w:rPr>
            <w:i/>
            <w:iCs/>
            <w:shd w:val="clear" w:color="auto" w:fill="FFFFFF"/>
            <w:lang w:val="en-US"/>
            <w:rPrChange w:id="2123" w:author="Author" w:date="2019-06-14T10:08:00Z">
              <w:rPr>
                <w:rFonts w:asciiTheme="majorBidi" w:hAnsiTheme="majorBidi" w:cstheme="majorBidi"/>
                <w:i/>
                <w:iCs/>
                <w:color w:val="222222"/>
                <w:shd w:val="clear" w:color="auto" w:fill="FFFFFF"/>
                <w:lang w:val="en-US"/>
              </w:rPr>
            </w:rPrChange>
          </w:rPr>
          <w:delText>Biological trace element research</w:delText>
        </w:r>
        <w:r w:rsidRPr="000840DB" w:rsidDel="000840DB">
          <w:rPr>
            <w:shd w:val="clear" w:color="auto" w:fill="FFFFFF"/>
            <w:lang w:val="en-US"/>
            <w:rPrChange w:id="2124" w:author="Author" w:date="2019-06-14T10:08:00Z">
              <w:rPr>
                <w:rFonts w:asciiTheme="majorBidi" w:hAnsiTheme="majorBidi" w:cstheme="majorBidi"/>
                <w:color w:val="222222"/>
                <w:shd w:val="clear" w:color="auto" w:fill="FFFFFF"/>
                <w:lang w:val="en-US"/>
              </w:rPr>
            </w:rPrChange>
          </w:rPr>
          <w:delText> 67:197-204.</w:delText>
        </w:r>
      </w:del>
    </w:p>
    <w:p w14:paraId="28757D39" w14:textId="77777777" w:rsidR="00AC351C" w:rsidRPr="000840DB" w:rsidDel="000840DB" w:rsidRDefault="00AC351C" w:rsidP="004F4E1F">
      <w:pPr>
        <w:spacing w:before="240"/>
        <w:rPr>
          <w:del w:id="2125" w:author="Author" w:date="2019-06-14T10:08:00Z"/>
          <w:lang w:val="en-US"/>
          <w:rPrChange w:id="2126" w:author="Author" w:date="2019-06-14T10:08:00Z">
            <w:rPr>
              <w:del w:id="2127" w:author="Author" w:date="2019-06-14T10:08:00Z"/>
              <w:rFonts w:asciiTheme="majorBidi" w:hAnsiTheme="majorBidi" w:cstheme="majorBidi"/>
              <w:lang w:val="en-US"/>
            </w:rPr>
          </w:rPrChange>
        </w:rPr>
        <w:pPrChange w:id="2128" w:author="Author" w:date="2019-06-15T21:02:00Z">
          <w:pPr>
            <w:spacing w:before="240" w:line="276" w:lineRule="auto"/>
          </w:pPr>
        </w:pPrChange>
      </w:pPr>
      <w:del w:id="2129" w:author="Author" w:date="2019-06-14T10:08:00Z">
        <w:r w:rsidRPr="000840DB" w:rsidDel="000840DB">
          <w:rPr>
            <w:lang w:val="en-US"/>
            <w:rPrChange w:id="2130" w:author="Author" w:date="2019-06-14T10:08:00Z">
              <w:rPr>
                <w:rFonts w:asciiTheme="majorBidi" w:hAnsiTheme="majorBidi" w:cstheme="majorBidi"/>
                <w:lang w:val="en-US"/>
              </w:rPr>
            </w:rPrChange>
          </w:rPr>
          <w:delText xml:space="preserve">Friedman, L. and B. Plumer. 2017. E.P.A. Announces Repeal of Major Obama-Era Carbon Emissions Rule. </w:delText>
        </w:r>
        <w:r w:rsidRPr="000840DB" w:rsidDel="000840DB">
          <w:rPr>
            <w:i/>
            <w:iCs/>
            <w:lang w:val="en-US"/>
            <w:rPrChange w:id="2131" w:author="Author" w:date="2019-06-14T10:08:00Z">
              <w:rPr>
                <w:rFonts w:asciiTheme="majorBidi" w:hAnsiTheme="majorBidi" w:cstheme="majorBidi"/>
                <w:i/>
                <w:iCs/>
                <w:lang w:val="en-US"/>
              </w:rPr>
            </w:rPrChange>
          </w:rPr>
          <w:delText xml:space="preserve">New York Times, </w:delText>
        </w:r>
        <w:r w:rsidRPr="000840DB" w:rsidDel="000840DB">
          <w:rPr>
            <w:lang w:val="en-US"/>
            <w:rPrChange w:id="2132" w:author="Author" w:date="2019-06-14T10:08:00Z">
              <w:rPr>
                <w:rFonts w:asciiTheme="majorBidi" w:hAnsiTheme="majorBidi" w:cstheme="majorBidi"/>
                <w:lang w:val="en-US"/>
              </w:rPr>
            </w:rPrChange>
          </w:rPr>
          <w:delText>October 9.</w:delText>
        </w:r>
      </w:del>
    </w:p>
    <w:p w14:paraId="3E51ABD4" w14:textId="77777777" w:rsidR="00AC351C" w:rsidRPr="000840DB" w:rsidDel="000840DB" w:rsidRDefault="00AC351C" w:rsidP="004F4E1F">
      <w:pPr>
        <w:spacing w:before="240"/>
        <w:rPr>
          <w:del w:id="2133" w:author="Author" w:date="2019-06-14T10:08:00Z"/>
          <w:shd w:val="clear" w:color="auto" w:fill="FFFFFF"/>
          <w:lang w:val="en-US"/>
          <w:rPrChange w:id="2134" w:author="Author" w:date="2019-06-14T10:08:00Z">
            <w:rPr>
              <w:del w:id="2135" w:author="Author" w:date="2019-06-14T10:08:00Z"/>
              <w:rFonts w:asciiTheme="majorBidi" w:hAnsiTheme="majorBidi" w:cstheme="majorBidi"/>
              <w:color w:val="222222"/>
              <w:shd w:val="clear" w:color="auto" w:fill="FFFFFF"/>
              <w:lang w:val="en-US"/>
            </w:rPr>
          </w:rPrChange>
        </w:rPr>
        <w:pPrChange w:id="2136" w:author="Author" w:date="2019-06-15T21:02:00Z">
          <w:pPr>
            <w:spacing w:before="240" w:line="276" w:lineRule="auto"/>
          </w:pPr>
        </w:pPrChange>
      </w:pPr>
      <w:del w:id="2137" w:author="Author" w:date="2019-06-14T10:08:00Z">
        <w:r w:rsidRPr="000840DB" w:rsidDel="000840DB">
          <w:rPr>
            <w:shd w:val="clear" w:color="auto" w:fill="FFFFFF"/>
            <w:lang w:val="en-US"/>
            <w:rPrChange w:id="2138" w:author="Author" w:date="2019-06-14T10:08:00Z">
              <w:rPr>
                <w:rFonts w:asciiTheme="majorBidi" w:hAnsiTheme="majorBidi" w:cstheme="majorBidi"/>
                <w:color w:val="222222"/>
                <w:shd w:val="clear" w:color="auto" w:fill="FFFFFF"/>
                <w:lang w:val="en-US"/>
              </w:rPr>
            </w:rPrChange>
          </w:rPr>
          <w:delText>George, J., R. E. Masto, L. C. Ram, T. B. Das, T. K. Rout, and M. Mohan. 2015. Human exposure risks for metals in soil near a coal-fired power-generating plant. </w:delText>
        </w:r>
        <w:r w:rsidRPr="000840DB" w:rsidDel="000840DB">
          <w:rPr>
            <w:i/>
            <w:iCs/>
            <w:shd w:val="clear" w:color="auto" w:fill="FFFFFF"/>
            <w:lang w:val="en-US"/>
            <w:rPrChange w:id="2139" w:author="Author" w:date="2019-06-14T10:08:00Z">
              <w:rPr>
                <w:rFonts w:asciiTheme="majorBidi" w:hAnsiTheme="majorBidi" w:cstheme="majorBidi"/>
                <w:i/>
                <w:iCs/>
                <w:color w:val="222222"/>
                <w:shd w:val="clear" w:color="auto" w:fill="FFFFFF"/>
                <w:lang w:val="en-US"/>
              </w:rPr>
            </w:rPrChange>
          </w:rPr>
          <w:delText>Archives of environmental contamination and toxicology</w:delText>
        </w:r>
        <w:r w:rsidRPr="000840DB" w:rsidDel="000840DB">
          <w:rPr>
            <w:shd w:val="clear" w:color="auto" w:fill="FFFFFF"/>
            <w:lang w:val="en-US"/>
            <w:rPrChange w:id="2140" w:author="Author" w:date="2019-06-14T10:08:00Z">
              <w:rPr>
                <w:rFonts w:asciiTheme="majorBidi" w:hAnsiTheme="majorBidi" w:cstheme="majorBidi"/>
                <w:color w:val="222222"/>
                <w:shd w:val="clear" w:color="auto" w:fill="FFFFFF"/>
                <w:lang w:val="en-US"/>
              </w:rPr>
            </w:rPrChange>
          </w:rPr>
          <w:delText> 68:451-461.</w:delText>
        </w:r>
      </w:del>
    </w:p>
    <w:p w14:paraId="5E39BFBA" w14:textId="77777777" w:rsidR="00AC351C" w:rsidRPr="000840DB" w:rsidDel="000840DB" w:rsidRDefault="00AC351C" w:rsidP="004F4E1F">
      <w:pPr>
        <w:spacing w:before="240"/>
        <w:rPr>
          <w:del w:id="2141" w:author="Author" w:date="2019-06-14T10:08:00Z"/>
          <w:shd w:val="clear" w:color="auto" w:fill="FFFFFF"/>
          <w:lang w:val="en-US"/>
          <w:rPrChange w:id="2142" w:author="Author" w:date="2019-06-14T10:08:00Z">
            <w:rPr>
              <w:del w:id="2143" w:author="Author" w:date="2019-06-14T10:08:00Z"/>
              <w:rFonts w:asciiTheme="majorBidi" w:hAnsiTheme="majorBidi" w:cstheme="majorBidi"/>
              <w:shd w:val="clear" w:color="auto" w:fill="FFFFFF"/>
              <w:lang w:val="en-US"/>
            </w:rPr>
          </w:rPrChange>
        </w:rPr>
        <w:pPrChange w:id="2144" w:author="Author" w:date="2019-06-15T21:02:00Z">
          <w:pPr>
            <w:spacing w:before="240" w:line="276" w:lineRule="auto"/>
          </w:pPr>
        </w:pPrChange>
      </w:pPr>
      <w:del w:id="2145" w:author="Author" w:date="2019-06-14T10:08:00Z">
        <w:r w:rsidRPr="000840DB" w:rsidDel="000840DB">
          <w:rPr>
            <w:shd w:val="clear" w:color="auto" w:fill="FFFFFF"/>
            <w:lang w:val="en-US"/>
            <w:rPrChange w:id="2146" w:author="Author" w:date="2019-06-14T10:08:00Z">
              <w:rPr>
                <w:rFonts w:asciiTheme="majorBidi" w:hAnsiTheme="majorBidi" w:cstheme="majorBidi"/>
                <w:shd w:val="clear" w:color="auto" w:fill="FFFFFF"/>
                <w:lang w:val="en-US"/>
              </w:rPr>
            </w:rPrChange>
          </w:rPr>
          <w:delText>Gilmour, M. I., J. McGee, R. M. Duvall, L. Dailey, M. Daniels, E. Boykin, S. H. Cho, D. Doerfler, T. Gordon, and R. B. Devlin. 2007. Comparative toxicity of size-fractionated airborne particulate matter obtained from different cities in the United States. </w:delText>
        </w:r>
        <w:r w:rsidRPr="000840DB" w:rsidDel="000840DB">
          <w:rPr>
            <w:i/>
            <w:iCs/>
            <w:shd w:val="clear" w:color="auto" w:fill="FFFFFF"/>
            <w:lang w:val="en-US"/>
            <w:rPrChange w:id="2147" w:author="Author" w:date="2019-06-14T10:08:00Z">
              <w:rPr>
                <w:rFonts w:asciiTheme="majorBidi" w:hAnsiTheme="majorBidi" w:cstheme="majorBidi"/>
                <w:i/>
                <w:iCs/>
                <w:shd w:val="clear" w:color="auto" w:fill="FFFFFF"/>
                <w:lang w:val="en-US"/>
              </w:rPr>
            </w:rPrChange>
          </w:rPr>
          <w:delText>Inhalation toxicology</w:delText>
        </w:r>
        <w:r w:rsidRPr="000840DB" w:rsidDel="000840DB">
          <w:rPr>
            <w:shd w:val="clear" w:color="auto" w:fill="FFFFFF"/>
            <w:lang w:val="en-US"/>
            <w:rPrChange w:id="2148" w:author="Author" w:date="2019-06-14T10:08:00Z">
              <w:rPr>
                <w:rFonts w:asciiTheme="majorBidi" w:hAnsiTheme="majorBidi" w:cstheme="majorBidi"/>
                <w:shd w:val="clear" w:color="auto" w:fill="FFFFFF"/>
                <w:lang w:val="en-US"/>
              </w:rPr>
            </w:rPrChange>
          </w:rPr>
          <w:delText xml:space="preserve"> 19:7-16.</w:delText>
        </w:r>
      </w:del>
    </w:p>
    <w:p w14:paraId="687D28FF" w14:textId="77777777" w:rsidR="00AC351C" w:rsidRPr="000840DB" w:rsidDel="000840DB" w:rsidRDefault="00AC351C" w:rsidP="004F4E1F">
      <w:pPr>
        <w:spacing w:before="240"/>
        <w:rPr>
          <w:del w:id="2149" w:author="Author" w:date="2019-06-14T10:08:00Z"/>
          <w:shd w:val="clear" w:color="auto" w:fill="FFFFFF"/>
          <w:lang w:val="en-US"/>
          <w:rPrChange w:id="2150" w:author="Author" w:date="2019-06-14T10:08:00Z">
            <w:rPr>
              <w:del w:id="2151" w:author="Author" w:date="2019-06-14T10:08:00Z"/>
              <w:rFonts w:asciiTheme="majorBidi" w:hAnsiTheme="majorBidi" w:cstheme="majorBidi"/>
              <w:shd w:val="clear" w:color="auto" w:fill="FFFFFF"/>
              <w:lang w:val="en-US"/>
            </w:rPr>
          </w:rPrChange>
        </w:rPr>
        <w:pPrChange w:id="2152" w:author="Author" w:date="2019-06-15T21:02:00Z">
          <w:pPr>
            <w:spacing w:before="240" w:line="276" w:lineRule="auto"/>
          </w:pPr>
        </w:pPrChange>
      </w:pPr>
      <w:del w:id="2153" w:author="Author" w:date="2019-06-14T10:08:00Z">
        <w:r w:rsidRPr="000840DB" w:rsidDel="000840DB">
          <w:rPr>
            <w:shd w:val="clear" w:color="auto" w:fill="FFFFFF"/>
            <w:lang w:val="en-US"/>
            <w:rPrChange w:id="2154" w:author="Author" w:date="2019-06-14T10:08:00Z">
              <w:rPr>
                <w:rFonts w:asciiTheme="majorBidi" w:hAnsiTheme="majorBidi" w:cstheme="majorBidi"/>
                <w:shd w:val="clear" w:color="auto" w:fill="FFFFFF"/>
                <w:lang w:val="en-US"/>
              </w:rPr>
            </w:rPrChange>
          </w:rPr>
          <w:delText>Gohlke, J. M., R. Thomas, A. Woodward, D. Campbell-Lendrum, A. Prüss-Üstün, S. Hales, and C. J. Portier. 2011. Estimating the global public health implications of electricity and coal consumption. Environmental health perspectives 119:821-826.</w:delText>
        </w:r>
      </w:del>
    </w:p>
    <w:p w14:paraId="249AA417" w14:textId="29E4EFE9" w:rsidR="00AC351C" w:rsidRPr="000840DB" w:rsidDel="000840DB" w:rsidRDefault="00AC351C" w:rsidP="004F4E1F">
      <w:pPr>
        <w:spacing w:before="240"/>
        <w:rPr>
          <w:del w:id="2155" w:author="Author" w:date="2019-06-14T10:08:00Z"/>
          <w:shd w:val="clear" w:color="auto" w:fill="FFFFFF"/>
          <w:lang w:val="en-US"/>
          <w:rPrChange w:id="2156" w:author="Author" w:date="2019-06-14T10:08:00Z">
            <w:rPr>
              <w:del w:id="2157" w:author="Author" w:date="2019-06-14T10:08:00Z"/>
              <w:rFonts w:asciiTheme="majorBidi" w:hAnsiTheme="majorBidi" w:cstheme="majorBidi"/>
              <w:color w:val="222222"/>
              <w:shd w:val="clear" w:color="auto" w:fill="FFFFFF"/>
              <w:lang w:val="en-US"/>
            </w:rPr>
          </w:rPrChange>
        </w:rPr>
        <w:pPrChange w:id="2158" w:author="Author" w:date="2019-06-15T21:02:00Z">
          <w:pPr>
            <w:spacing w:before="240" w:line="276" w:lineRule="auto"/>
          </w:pPr>
        </w:pPrChange>
      </w:pPr>
      <w:commentRangeStart w:id="2159"/>
      <w:del w:id="2160" w:author="Author" w:date="2019-06-14T10:08:00Z">
        <w:r w:rsidRPr="000840DB" w:rsidDel="000840DB">
          <w:rPr>
            <w:shd w:val="clear" w:color="auto" w:fill="FFFFFF"/>
            <w:lang w:val="en-US"/>
            <w:rPrChange w:id="2161" w:author="Author" w:date="2019-06-14T10:08:00Z">
              <w:rPr>
                <w:rFonts w:asciiTheme="majorBidi" w:hAnsiTheme="majorBidi" w:cstheme="majorBidi"/>
                <w:color w:val="222222"/>
                <w:shd w:val="clear" w:color="auto" w:fill="FFFFFF"/>
                <w:lang w:val="en-US"/>
              </w:rPr>
            </w:rPrChange>
          </w:rPr>
          <w:delText>Goren</w:delText>
        </w:r>
        <w:commentRangeEnd w:id="2159"/>
        <w:r w:rsidR="004A26CF" w:rsidRPr="000840DB" w:rsidDel="000840DB">
          <w:rPr>
            <w:rStyle w:val="CommentReference"/>
            <w:sz w:val="24"/>
            <w:szCs w:val="24"/>
            <w:rPrChange w:id="2162" w:author="Author" w:date="2019-06-14T10:08:00Z">
              <w:rPr>
                <w:rStyle w:val="CommentReference"/>
              </w:rPr>
            </w:rPrChange>
          </w:rPr>
          <w:commentReference w:id="2159"/>
        </w:r>
        <w:r w:rsidRPr="000840DB" w:rsidDel="000840DB">
          <w:rPr>
            <w:shd w:val="clear" w:color="auto" w:fill="FFFFFF"/>
            <w:lang w:val="en-US"/>
            <w:rPrChange w:id="2163" w:author="Author" w:date="2019-06-14T10:08:00Z">
              <w:rPr>
                <w:rFonts w:asciiTheme="majorBidi" w:hAnsiTheme="majorBidi" w:cstheme="majorBidi"/>
                <w:color w:val="222222"/>
                <w:shd w:val="clear" w:color="auto" w:fill="FFFFFF"/>
                <w:lang w:val="en-US"/>
              </w:rPr>
            </w:rPrChange>
          </w:rPr>
          <w:delText xml:space="preserve">, A. I., S. Hellmann, and E. D. Glaser. 1995. Use of Outpatient Clinics as a Health Indicator for Communities around a Coal-Fired Power Plant. </w:delText>
        </w:r>
        <w:r w:rsidRPr="000840DB" w:rsidDel="000840DB">
          <w:rPr>
            <w:i/>
            <w:iCs/>
            <w:shd w:val="clear" w:color="auto" w:fill="FFFFFF"/>
            <w:lang w:val="en-US"/>
            <w:rPrChange w:id="2164" w:author="Author" w:date="2019-06-14T10:08:00Z">
              <w:rPr>
                <w:rFonts w:asciiTheme="majorBidi" w:hAnsiTheme="majorBidi" w:cstheme="majorBidi"/>
                <w:i/>
                <w:iCs/>
                <w:color w:val="222222"/>
                <w:shd w:val="clear" w:color="auto" w:fill="FFFFFF"/>
                <w:lang w:val="en-US"/>
              </w:rPr>
            </w:rPrChange>
          </w:rPr>
          <w:delText>Environmental Health Perspectives</w:delText>
        </w:r>
        <w:r w:rsidRPr="000840DB" w:rsidDel="000840DB">
          <w:rPr>
            <w:shd w:val="clear" w:color="auto" w:fill="FFFFFF"/>
            <w:lang w:val="en-US"/>
            <w:rPrChange w:id="2165" w:author="Author" w:date="2019-06-14T10:08:00Z">
              <w:rPr>
                <w:rFonts w:asciiTheme="majorBidi" w:hAnsiTheme="majorBidi" w:cstheme="majorBidi"/>
                <w:color w:val="222222"/>
                <w:shd w:val="clear" w:color="auto" w:fill="FFFFFF"/>
                <w:lang w:val="en-US"/>
              </w:rPr>
            </w:rPrChange>
          </w:rPr>
          <w:delText xml:space="preserve"> 103:1110–1115.</w:delText>
        </w:r>
      </w:del>
      <w:del w:id="2166" w:author="Author" w:date="2019-06-12T17:23:00Z">
        <w:r w:rsidRPr="000840DB" w:rsidDel="0049021F">
          <w:rPr>
            <w:shd w:val="clear" w:color="auto" w:fill="FFFFFF"/>
            <w:lang w:val="en-US"/>
            <w:rPrChange w:id="2167" w:author="Author" w:date="2019-06-14T10:08:00Z">
              <w:rPr>
                <w:rFonts w:asciiTheme="majorBidi" w:hAnsiTheme="majorBidi" w:cstheme="majorBidi"/>
                <w:color w:val="222222"/>
                <w:shd w:val="clear" w:color="auto" w:fill="FFFFFF"/>
                <w:lang w:val="en-US"/>
              </w:rPr>
            </w:rPrChange>
          </w:rPr>
          <w:delText xml:space="preserve"> </w:delText>
        </w:r>
      </w:del>
    </w:p>
    <w:p w14:paraId="5B95DDF2" w14:textId="4ED47504" w:rsidR="00AC351C" w:rsidRPr="000840DB" w:rsidDel="000840DB" w:rsidRDefault="00AC351C" w:rsidP="004F4E1F">
      <w:pPr>
        <w:spacing w:before="240"/>
        <w:rPr>
          <w:del w:id="2168" w:author="Author" w:date="2019-06-14T10:08:00Z"/>
          <w:shd w:val="clear" w:color="auto" w:fill="FFFFFF"/>
          <w:lang w:val="en-US"/>
          <w:rPrChange w:id="2169" w:author="Author" w:date="2019-06-14T10:08:00Z">
            <w:rPr>
              <w:del w:id="2170" w:author="Author" w:date="2019-06-14T10:08:00Z"/>
              <w:rFonts w:asciiTheme="majorBidi" w:hAnsiTheme="majorBidi" w:cstheme="majorBidi"/>
              <w:color w:val="222222"/>
              <w:shd w:val="clear" w:color="auto" w:fill="FFFFFF"/>
              <w:lang w:val="en-US"/>
            </w:rPr>
          </w:rPrChange>
        </w:rPr>
        <w:pPrChange w:id="2171" w:author="Author" w:date="2019-06-15T21:02:00Z">
          <w:pPr>
            <w:spacing w:before="240" w:line="276" w:lineRule="auto"/>
          </w:pPr>
        </w:pPrChange>
      </w:pPr>
      <w:del w:id="2172" w:author="Author" w:date="2019-06-14T10:08:00Z">
        <w:r w:rsidRPr="000840DB" w:rsidDel="000840DB">
          <w:rPr>
            <w:shd w:val="clear" w:color="auto" w:fill="FFFFFF"/>
            <w:lang w:val="en-US"/>
            <w:rPrChange w:id="2173" w:author="Author" w:date="2019-06-14T10:08:00Z">
              <w:rPr>
                <w:rFonts w:asciiTheme="majorBidi" w:hAnsiTheme="majorBidi" w:cstheme="majorBidi"/>
                <w:color w:val="222222"/>
                <w:shd w:val="clear" w:color="auto" w:fill="FFFFFF"/>
                <w:lang w:val="en-US"/>
              </w:rPr>
            </w:rPrChange>
          </w:rPr>
          <w:delText xml:space="preserve">Goren, A. I, and S. Hellmann. 1997. Changing Prevalence of Asthma among Schoolchildren in Israel. </w:delText>
        </w:r>
        <w:r w:rsidRPr="000840DB" w:rsidDel="000840DB">
          <w:rPr>
            <w:i/>
            <w:iCs/>
            <w:shd w:val="clear" w:color="auto" w:fill="FFFFFF"/>
            <w:lang w:val="en-US"/>
            <w:rPrChange w:id="2174" w:author="Author" w:date="2019-06-14T10:08:00Z">
              <w:rPr>
                <w:rFonts w:asciiTheme="majorBidi" w:hAnsiTheme="majorBidi" w:cstheme="majorBidi"/>
                <w:i/>
                <w:iCs/>
                <w:color w:val="222222"/>
                <w:shd w:val="clear" w:color="auto" w:fill="FFFFFF"/>
                <w:lang w:val="en-US"/>
              </w:rPr>
            </w:rPrChange>
          </w:rPr>
          <w:delText>European Respiratory Journal</w:delText>
        </w:r>
        <w:r w:rsidRPr="000840DB" w:rsidDel="000840DB">
          <w:rPr>
            <w:shd w:val="clear" w:color="auto" w:fill="FFFFFF"/>
            <w:lang w:val="en-US"/>
            <w:rPrChange w:id="2175" w:author="Author" w:date="2019-06-14T10:08:00Z">
              <w:rPr>
                <w:rFonts w:asciiTheme="majorBidi" w:hAnsiTheme="majorBidi" w:cstheme="majorBidi"/>
                <w:color w:val="222222"/>
                <w:shd w:val="clear" w:color="auto" w:fill="FFFFFF"/>
                <w:lang w:val="en-US"/>
              </w:rPr>
            </w:rPrChange>
          </w:rPr>
          <w:delText xml:space="preserve"> 10: 2279–2284.</w:delText>
        </w:r>
      </w:del>
      <w:del w:id="2176" w:author="Author" w:date="2019-06-12T17:23:00Z">
        <w:r w:rsidRPr="000840DB" w:rsidDel="0049021F">
          <w:rPr>
            <w:shd w:val="clear" w:color="auto" w:fill="FFFFFF"/>
            <w:lang w:val="en-US"/>
            <w:rPrChange w:id="2177" w:author="Author" w:date="2019-06-14T10:08:00Z">
              <w:rPr>
                <w:rFonts w:asciiTheme="majorBidi" w:hAnsiTheme="majorBidi" w:cstheme="majorBidi"/>
                <w:color w:val="222222"/>
                <w:shd w:val="clear" w:color="auto" w:fill="FFFFFF"/>
                <w:lang w:val="en-US"/>
              </w:rPr>
            </w:rPrChange>
          </w:rPr>
          <w:delText xml:space="preserve"> </w:delText>
        </w:r>
      </w:del>
    </w:p>
    <w:p w14:paraId="1F7073B8" w14:textId="347C4636" w:rsidR="00AC351C" w:rsidRPr="000840DB" w:rsidDel="000840DB" w:rsidRDefault="00AC351C" w:rsidP="004F4E1F">
      <w:pPr>
        <w:spacing w:before="240"/>
        <w:rPr>
          <w:del w:id="2178" w:author="Author" w:date="2019-06-14T10:08:00Z"/>
          <w:shd w:val="clear" w:color="auto" w:fill="FFFFFF"/>
          <w:lang w:val="en-US"/>
          <w:rPrChange w:id="2179" w:author="Author" w:date="2019-06-14T10:08:00Z">
            <w:rPr>
              <w:del w:id="2180" w:author="Author" w:date="2019-06-14T10:08:00Z"/>
              <w:rFonts w:asciiTheme="majorBidi" w:hAnsiTheme="majorBidi" w:cstheme="majorBidi"/>
              <w:color w:val="222222"/>
              <w:shd w:val="clear" w:color="auto" w:fill="FFFFFF"/>
              <w:lang w:val="en-US"/>
            </w:rPr>
          </w:rPrChange>
        </w:rPr>
        <w:pPrChange w:id="2181" w:author="Author" w:date="2019-06-15T21:02:00Z">
          <w:pPr>
            <w:spacing w:before="240" w:line="276" w:lineRule="auto"/>
          </w:pPr>
        </w:pPrChange>
      </w:pPr>
      <w:del w:id="2182" w:author="Author" w:date="2019-06-14T10:08:00Z">
        <w:r w:rsidRPr="000840DB" w:rsidDel="000840DB">
          <w:rPr>
            <w:shd w:val="clear" w:color="auto" w:fill="FFFFFF"/>
            <w:lang w:val="en-US"/>
            <w:rPrChange w:id="2183" w:author="Author" w:date="2019-06-14T10:08:00Z">
              <w:rPr>
                <w:rFonts w:asciiTheme="majorBidi" w:hAnsiTheme="majorBidi" w:cstheme="majorBidi"/>
                <w:color w:val="222222"/>
                <w:shd w:val="clear" w:color="auto" w:fill="FFFFFF"/>
                <w:lang w:val="en-US"/>
              </w:rPr>
            </w:rPrChange>
          </w:rPr>
          <w:delText xml:space="preserve">Gupta, A, and D. Spears. 2017. Health externalities </w:delText>
        </w:r>
      </w:del>
      <w:del w:id="2184" w:author="Author" w:date="2019-06-13T13:56:00Z">
        <w:r w:rsidRPr="000840DB" w:rsidDel="00662B7F">
          <w:rPr>
            <w:shd w:val="clear" w:color="auto" w:fill="FFFFFF"/>
            <w:lang w:val="en-US"/>
            <w:rPrChange w:id="2185" w:author="Author" w:date="2019-06-14T10:08:00Z">
              <w:rPr>
                <w:rFonts w:asciiTheme="majorBidi" w:hAnsiTheme="majorBidi" w:cstheme="majorBidi"/>
                <w:color w:val="222222"/>
                <w:shd w:val="clear" w:color="auto" w:fill="FFFFFF"/>
                <w:lang w:val="en-US"/>
              </w:rPr>
            </w:rPrChange>
          </w:rPr>
          <w:delText>o</w:delText>
        </w:r>
      </w:del>
      <w:del w:id="2186" w:author="Author" w:date="2019-06-14T10:08:00Z">
        <w:r w:rsidRPr="000840DB" w:rsidDel="000840DB">
          <w:rPr>
            <w:shd w:val="clear" w:color="auto" w:fill="FFFFFF"/>
            <w:lang w:val="en-US"/>
            <w:rPrChange w:id="2187" w:author="Author" w:date="2019-06-14T10:08:00Z">
              <w:rPr>
                <w:rFonts w:asciiTheme="majorBidi" w:hAnsiTheme="majorBidi" w:cstheme="majorBidi"/>
                <w:color w:val="222222"/>
                <w:shd w:val="clear" w:color="auto" w:fill="FFFFFF"/>
                <w:lang w:val="en-US"/>
              </w:rPr>
            </w:rPrChange>
          </w:rPr>
          <w:delText>f India's expansion of coal plants: Evidence from a national panel of 40,000 households. </w:delText>
        </w:r>
        <w:r w:rsidRPr="000840DB" w:rsidDel="000840DB">
          <w:rPr>
            <w:i/>
            <w:iCs/>
            <w:shd w:val="clear" w:color="auto" w:fill="FFFFFF"/>
            <w:lang w:val="en-US"/>
            <w:rPrChange w:id="2188" w:author="Author" w:date="2019-06-14T10:08:00Z">
              <w:rPr>
                <w:rFonts w:asciiTheme="majorBidi" w:hAnsiTheme="majorBidi" w:cstheme="majorBidi"/>
                <w:i/>
                <w:iCs/>
                <w:color w:val="222222"/>
                <w:shd w:val="clear" w:color="auto" w:fill="FFFFFF"/>
                <w:lang w:val="en-US"/>
              </w:rPr>
            </w:rPrChange>
          </w:rPr>
          <w:delText>Journal of environmental economics and management</w:delText>
        </w:r>
        <w:r w:rsidRPr="000840DB" w:rsidDel="000840DB">
          <w:rPr>
            <w:shd w:val="clear" w:color="auto" w:fill="FFFFFF"/>
            <w:lang w:val="en-US"/>
            <w:rPrChange w:id="2189" w:author="Author" w:date="2019-06-14T10:08:00Z">
              <w:rPr>
                <w:rFonts w:asciiTheme="majorBidi" w:hAnsiTheme="majorBidi" w:cstheme="majorBidi"/>
                <w:color w:val="222222"/>
                <w:shd w:val="clear" w:color="auto" w:fill="FFFFFF"/>
                <w:lang w:val="en-US"/>
              </w:rPr>
            </w:rPrChange>
          </w:rPr>
          <w:delText> 86:262-276.</w:delText>
        </w:r>
      </w:del>
    </w:p>
    <w:p w14:paraId="3814156A" w14:textId="77777777" w:rsidR="00AC351C" w:rsidRPr="000840DB" w:rsidDel="000840DB" w:rsidRDefault="00AC351C" w:rsidP="004F4E1F">
      <w:pPr>
        <w:spacing w:before="240"/>
        <w:rPr>
          <w:del w:id="2190" w:author="Author" w:date="2019-06-14T10:08:00Z"/>
          <w:lang w:val="en-US"/>
          <w:rPrChange w:id="2191" w:author="Author" w:date="2019-06-14T10:08:00Z">
            <w:rPr>
              <w:del w:id="2192" w:author="Author" w:date="2019-06-14T10:08:00Z"/>
              <w:rFonts w:asciiTheme="majorBidi" w:hAnsiTheme="majorBidi" w:cstheme="majorBidi"/>
              <w:lang w:val="en-US"/>
            </w:rPr>
          </w:rPrChange>
        </w:rPr>
        <w:pPrChange w:id="2193" w:author="Author" w:date="2019-06-15T21:02:00Z">
          <w:pPr>
            <w:spacing w:before="240" w:line="276" w:lineRule="auto"/>
          </w:pPr>
        </w:pPrChange>
      </w:pPr>
      <w:del w:id="2194" w:author="Author" w:date="2019-06-14T10:08:00Z">
        <w:r w:rsidRPr="000840DB" w:rsidDel="000840DB">
          <w:rPr>
            <w:shd w:val="clear" w:color="auto" w:fill="FFFFFF"/>
            <w:lang w:val="en-US"/>
            <w:rPrChange w:id="2195" w:author="Author" w:date="2019-06-14T10:08:00Z">
              <w:rPr>
                <w:rFonts w:asciiTheme="majorBidi" w:hAnsiTheme="majorBidi" w:cstheme="majorBidi"/>
                <w:color w:val="222222"/>
                <w:shd w:val="clear" w:color="auto" w:fill="FFFFFF"/>
                <w:lang w:val="en-US"/>
              </w:rPr>
            </w:rPrChange>
          </w:rPr>
          <w:delText>Hamra, G.B., F. Laden, A. J. Cohen, O. Raaschou-Nielsen, M. Brauer, and D. Loomis. 2015. Lung cancer and exposure to nitrogen dioxide and traffic: a systematic review and meta-analysis. </w:delText>
        </w:r>
        <w:r w:rsidRPr="000840DB" w:rsidDel="000840DB">
          <w:rPr>
            <w:i/>
            <w:iCs/>
            <w:shd w:val="clear" w:color="auto" w:fill="FFFFFF"/>
            <w:lang w:val="en-US"/>
            <w:rPrChange w:id="2196" w:author="Author" w:date="2019-06-14T10:08:00Z">
              <w:rPr>
                <w:rFonts w:asciiTheme="majorBidi" w:hAnsiTheme="majorBidi" w:cstheme="majorBidi"/>
                <w:i/>
                <w:iCs/>
                <w:color w:val="222222"/>
                <w:shd w:val="clear" w:color="auto" w:fill="FFFFFF"/>
                <w:lang w:val="en-US"/>
              </w:rPr>
            </w:rPrChange>
          </w:rPr>
          <w:delText>Environmental health perspectives</w:delText>
        </w:r>
        <w:r w:rsidRPr="000840DB" w:rsidDel="000840DB">
          <w:rPr>
            <w:shd w:val="clear" w:color="auto" w:fill="FFFFFF"/>
            <w:lang w:val="en-US"/>
            <w:rPrChange w:id="2197" w:author="Author" w:date="2019-06-14T10:08:00Z">
              <w:rPr>
                <w:rFonts w:asciiTheme="majorBidi" w:hAnsiTheme="majorBidi" w:cstheme="majorBidi"/>
                <w:color w:val="222222"/>
                <w:shd w:val="clear" w:color="auto" w:fill="FFFFFF"/>
                <w:lang w:val="en-US"/>
              </w:rPr>
            </w:rPrChange>
          </w:rPr>
          <w:delText> 123:1107-1112.</w:delText>
        </w:r>
      </w:del>
    </w:p>
    <w:p w14:paraId="7586467E" w14:textId="77777777" w:rsidR="00AC351C" w:rsidRPr="000840DB" w:rsidDel="000840DB" w:rsidRDefault="00AC351C" w:rsidP="004F4E1F">
      <w:pPr>
        <w:spacing w:before="240"/>
        <w:rPr>
          <w:del w:id="2198" w:author="Author" w:date="2019-06-14T10:08:00Z"/>
          <w:lang w:val="en-US"/>
          <w:rPrChange w:id="2199" w:author="Author" w:date="2019-06-14T10:08:00Z">
            <w:rPr>
              <w:del w:id="2200" w:author="Author" w:date="2019-06-14T10:08:00Z"/>
              <w:rFonts w:asciiTheme="majorBidi" w:hAnsiTheme="majorBidi" w:cstheme="majorBidi"/>
              <w:lang w:val="en-US"/>
            </w:rPr>
          </w:rPrChange>
        </w:rPr>
        <w:pPrChange w:id="2201" w:author="Author" w:date="2019-06-15T21:02:00Z">
          <w:pPr>
            <w:spacing w:before="240" w:line="276" w:lineRule="auto"/>
          </w:pPr>
        </w:pPrChange>
      </w:pPr>
      <w:del w:id="2202" w:author="Author" w:date="2019-06-14T10:08:00Z">
        <w:r w:rsidRPr="000840DB" w:rsidDel="000840DB">
          <w:rPr>
            <w:shd w:val="clear" w:color="auto" w:fill="FFFFFF"/>
            <w:lang w:val="en-US"/>
            <w:rPrChange w:id="2203" w:author="Author" w:date="2019-06-14T10:08:00Z">
              <w:rPr>
                <w:rFonts w:asciiTheme="majorBidi" w:hAnsiTheme="majorBidi" w:cstheme="majorBidi"/>
                <w:color w:val="222222"/>
                <w:shd w:val="clear" w:color="auto" w:fill="FFFFFF"/>
                <w:lang w:val="en-US"/>
              </w:rPr>
            </w:rPrChange>
          </w:rPr>
          <w:delText>Ha, S., H. Hu, J. Roth, H. Kan, and X. Xu. 2015. Associations between residential proximity to power plants and adverse birth outcomes. </w:delText>
        </w:r>
        <w:r w:rsidRPr="000840DB" w:rsidDel="000840DB">
          <w:rPr>
            <w:i/>
            <w:iCs/>
            <w:shd w:val="clear" w:color="auto" w:fill="FFFFFF"/>
            <w:lang w:val="en-US"/>
            <w:rPrChange w:id="2204" w:author="Author" w:date="2019-06-14T10:08:00Z">
              <w:rPr>
                <w:rFonts w:asciiTheme="majorBidi" w:hAnsiTheme="majorBidi" w:cstheme="majorBidi"/>
                <w:i/>
                <w:iCs/>
                <w:color w:val="222222"/>
                <w:shd w:val="clear" w:color="auto" w:fill="FFFFFF"/>
                <w:lang w:val="en-US"/>
              </w:rPr>
            </w:rPrChange>
          </w:rPr>
          <w:delText>American journal of epidemiology</w:delText>
        </w:r>
        <w:r w:rsidRPr="000840DB" w:rsidDel="000840DB">
          <w:rPr>
            <w:shd w:val="clear" w:color="auto" w:fill="FFFFFF"/>
            <w:lang w:val="en-US"/>
            <w:rPrChange w:id="2205" w:author="Author" w:date="2019-06-14T10:08:00Z">
              <w:rPr>
                <w:rFonts w:asciiTheme="majorBidi" w:hAnsiTheme="majorBidi" w:cstheme="majorBidi"/>
                <w:color w:val="222222"/>
                <w:shd w:val="clear" w:color="auto" w:fill="FFFFFF"/>
                <w:lang w:val="en-US"/>
              </w:rPr>
            </w:rPrChange>
          </w:rPr>
          <w:delText> 182:215-224.</w:delText>
        </w:r>
      </w:del>
    </w:p>
    <w:p w14:paraId="3B4B3873" w14:textId="77777777" w:rsidR="00AC351C" w:rsidRPr="000840DB" w:rsidDel="000840DB" w:rsidRDefault="00AC351C" w:rsidP="004F4E1F">
      <w:pPr>
        <w:spacing w:before="240"/>
        <w:rPr>
          <w:del w:id="2206" w:author="Author" w:date="2019-06-14T10:08:00Z"/>
          <w:shd w:val="clear" w:color="auto" w:fill="FFFFFF"/>
          <w:lang w:val="en-US"/>
          <w:rPrChange w:id="2207" w:author="Author" w:date="2019-06-14T10:08:00Z">
            <w:rPr>
              <w:del w:id="2208" w:author="Author" w:date="2019-06-14T10:08:00Z"/>
              <w:rFonts w:asciiTheme="majorBidi" w:hAnsiTheme="majorBidi" w:cstheme="majorBidi"/>
              <w:color w:val="222222"/>
              <w:shd w:val="clear" w:color="auto" w:fill="FFFFFF"/>
              <w:lang w:val="en-US"/>
            </w:rPr>
          </w:rPrChange>
        </w:rPr>
        <w:pPrChange w:id="2209" w:author="Author" w:date="2019-06-15T21:02:00Z">
          <w:pPr>
            <w:spacing w:before="240" w:line="276" w:lineRule="auto"/>
          </w:pPr>
        </w:pPrChange>
      </w:pPr>
      <w:del w:id="2210" w:author="Author" w:date="2019-06-14T10:08:00Z">
        <w:r w:rsidRPr="000840DB" w:rsidDel="000840DB">
          <w:rPr>
            <w:shd w:val="clear" w:color="auto" w:fill="FFFFFF"/>
            <w:lang w:val="en-US"/>
            <w:rPrChange w:id="2211" w:author="Author" w:date="2019-06-14T10:08:00Z">
              <w:rPr>
                <w:rFonts w:asciiTheme="majorBidi" w:hAnsiTheme="majorBidi" w:cstheme="majorBidi"/>
                <w:color w:val="222222"/>
                <w:shd w:val="clear" w:color="auto" w:fill="FFFFFF"/>
                <w:lang w:val="en-US"/>
              </w:rPr>
            </w:rPrChange>
          </w:rPr>
          <w:delText>Hao, J., L. Wang, M. Shen, L. Li, and J. Hu. 2007. Air quality impacts of power plant emissions in Beijing. </w:delText>
        </w:r>
        <w:r w:rsidRPr="000840DB" w:rsidDel="000840DB">
          <w:rPr>
            <w:i/>
            <w:iCs/>
            <w:shd w:val="clear" w:color="auto" w:fill="FFFFFF"/>
            <w:lang w:val="en-US"/>
            <w:rPrChange w:id="2212" w:author="Author" w:date="2019-06-14T10:08:00Z">
              <w:rPr>
                <w:rFonts w:asciiTheme="majorBidi" w:hAnsiTheme="majorBidi" w:cstheme="majorBidi"/>
                <w:i/>
                <w:iCs/>
                <w:color w:val="222222"/>
                <w:shd w:val="clear" w:color="auto" w:fill="FFFFFF"/>
                <w:lang w:val="en-US"/>
              </w:rPr>
            </w:rPrChange>
          </w:rPr>
          <w:delText>Environmental Pollution</w:delText>
        </w:r>
        <w:r w:rsidRPr="000840DB" w:rsidDel="000840DB">
          <w:rPr>
            <w:shd w:val="clear" w:color="auto" w:fill="FFFFFF"/>
            <w:lang w:val="en-US"/>
            <w:rPrChange w:id="2213" w:author="Author" w:date="2019-06-14T10:08:00Z">
              <w:rPr>
                <w:rFonts w:asciiTheme="majorBidi" w:hAnsiTheme="majorBidi" w:cstheme="majorBidi"/>
                <w:color w:val="222222"/>
                <w:shd w:val="clear" w:color="auto" w:fill="FFFFFF"/>
                <w:lang w:val="en-US"/>
              </w:rPr>
            </w:rPrChange>
          </w:rPr>
          <w:delText xml:space="preserve"> 147:401-408.</w:delText>
        </w:r>
      </w:del>
    </w:p>
    <w:p w14:paraId="4FC1642D" w14:textId="1E9E448F" w:rsidR="00AC351C" w:rsidRPr="000840DB" w:rsidDel="000840DB" w:rsidRDefault="00AC351C" w:rsidP="004F4E1F">
      <w:pPr>
        <w:spacing w:before="240"/>
        <w:rPr>
          <w:del w:id="2214" w:author="Author" w:date="2019-06-14T10:08:00Z"/>
          <w:shd w:val="clear" w:color="auto" w:fill="FFFFFF"/>
          <w:lang w:val="en-US"/>
          <w:rPrChange w:id="2215" w:author="Author" w:date="2019-06-14T10:08:00Z">
            <w:rPr>
              <w:del w:id="2216" w:author="Author" w:date="2019-06-14T10:08:00Z"/>
              <w:rFonts w:asciiTheme="majorBidi" w:hAnsiTheme="majorBidi" w:cstheme="majorBidi"/>
              <w:color w:val="222222"/>
              <w:shd w:val="clear" w:color="auto" w:fill="FFFFFF"/>
              <w:lang w:val="en-US"/>
            </w:rPr>
          </w:rPrChange>
        </w:rPr>
        <w:pPrChange w:id="2217" w:author="Author" w:date="2019-06-15T21:02:00Z">
          <w:pPr>
            <w:spacing w:before="240" w:line="276" w:lineRule="auto"/>
          </w:pPr>
        </w:pPrChange>
      </w:pPr>
      <w:del w:id="2218" w:author="Author" w:date="2019-06-14T10:08:00Z">
        <w:r w:rsidRPr="000840DB" w:rsidDel="000840DB">
          <w:rPr>
            <w:shd w:val="clear" w:color="auto" w:fill="FFFFFF"/>
            <w:lang w:val="en-US"/>
            <w:rPrChange w:id="2219" w:author="Author" w:date="2019-06-14T10:08:00Z">
              <w:rPr>
                <w:rFonts w:asciiTheme="majorBidi" w:hAnsiTheme="majorBidi" w:cstheme="majorBidi"/>
                <w:color w:val="222222"/>
                <w:shd w:val="clear" w:color="auto" w:fill="FFFFFF"/>
                <w:lang w:val="en-US"/>
              </w:rPr>
            </w:rPrChange>
          </w:rPr>
          <w:delText xml:space="preserve">Bradford-Hill, A.1965. The Environment and Disease: Association or Causation?. </w:delText>
        </w:r>
        <w:r w:rsidRPr="000840DB" w:rsidDel="000840DB">
          <w:rPr>
            <w:i/>
            <w:iCs/>
            <w:shd w:val="clear" w:color="auto" w:fill="FFFFFF"/>
            <w:lang w:val="en-US"/>
            <w:rPrChange w:id="2220" w:author="Author" w:date="2019-06-14T10:08:00Z">
              <w:rPr>
                <w:rFonts w:asciiTheme="majorBidi" w:hAnsiTheme="majorBidi" w:cstheme="majorBidi"/>
                <w:i/>
                <w:iCs/>
                <w:color w:val="222222"/>
                <w:shd w:val="clear" w:color="auto" w:fill="FFFFFF"/>
                <w:lang w:val="en-US"/>
              </w:rPr>
            </w:rPrChange>
          </w:rPr>
          <w:delText>Proceedings of the Royal Society of Medicine</w:delText>
        </w:r>
        <w:r w:rsidRPr="000840DB" w:rsidDel="000840DB">
          <w:rPr>
            <w:shd w:val="clear" w:color="auto" w:fill="FFFFFF"/>
            <w:lang w:val="en-US"/>
            <w:rPrChange w:id="2221" w:author="Author" w:date="2019-06-14T10:08:00Z">
              <w:rPr>
                <w:rFonts w:asciiTheme="majorBidi" w:hAnsiTheme="majorBidi" w:cstheme="majorBidi"/>
                <w:color w:val="222222"/>
                <w:shd w:val="clear" w:color="auto" w:fill="FFFFFF"/>
                <w:lang w:val="en-US"/>
              </w:rPr>
            </w:rPrChange>
          </w:rPr>
          <w:delText xml:space="preserve"> 58:295–300.</w:delText>
        </w:r>
      </w:del>
    </w:p>
    <w:p w14:paraId="492CE85D" w14:textId="4799FD35" w:rsidR="00AC351C" w:rsidRPr="000840DB" w:rsidDel="000840DB" w:rsidRDefault="00AC351C" w:rsidP="004F4E1F">
      <w:pPr>
        <w:spacing w:before="240"/>
        <w:rPr>
          <w:del w:id="2222" w:author="Author" w:date="2019-06-14T10:08:00Z"/>
          <w:shd w:val="clear" w:color="auto" w:fill="FFFFFF"/>
          <w:lang w:val="en-US"/>
          <w:rPrChange w:id="2223" w:author="Author" w:date="2019-06-14T10:08:00Z">
            <w:rPr>
              <w:del w:id="2224" w:author="Author" w:date="2019-06-14T10:08:00Z"/>
              <w:rFonts w:asciiTheme="majorBidi" w:hAnsiTheme="majorBidi" w:cstheme="majorBidi"/>
              <w:color w:val="222222"/>
              <w:shd w:val="clear" w:color="auto" w:fill="FFFFFF"/>
              <w:lang w:val="en-US"/>
            </w:rPr>
          </w:rPrChange>
        </w:rPr>
        <w:pPrChange w:id="2225" w:author="Author" w:date="2019-06-15T21:02:00Z">
          <w:pPr>
            <w:spacing w:before="240" w:line="276" w:lineRule="auto"/>
          </w:pPr>
        </w:pPrChange>
      </w:pPr>
      <w:del w:id="2226" w:author="Author" w:date="2019-06-14T10:08:00Z">
        <w:r w:rsidRPr="000840DB" w:rsidDel="000840DB">
          <w:rPr>
            <w:shd w:val="clear" w:color="auto" w:fill="FFFFFF"/>
            <w:lang w:val="en-US"/>
            <w:rPrChange w:id="2227" w:author="Author" w:date="2019-06-14T10:08:00Z">
              <w:rPr>
                <w:rFonts w:asciiTheme="majorBidi" w:hAnsiTheme="majorBidi" w:cstheme="majorBidi"/>
                <w:color w:val="222222"/>
                <w:shd w:val="clear" w:color="auto" w:fill="FFFFFF"/>
                <w:lang w:val="en-US"/>
              </w:rPr>
            </w:rPrChange>
          </w:rPr>
          <w:delText>IARC. 2012a. Indoor Emissions from Household combustion of coal. In </w:delText>
        </w:r>
        <w:r w:rsidRPr="000840DB" w:rsidDel="000840DB">
          <w:rPr>
            <w:i/>
            <w:iCs/>
            <w:shd w:val="clear" w:color="auto" w:fill="FFFFFF"/>
            <w:lang w:val="en-US"/>
            <w:rPrChange w:id="2228" w:author="Author" w:date="2019-06-14T10:08:00Z">
              <w:rPr>
                <w:rFonts w:asciiTheme="majorBidi" w:hAnsiTheme="majorBidi" w:cstheme="majorBidi"/>
                <w:i/>
                <w:iCs/>
                <w:color w:val="222222"/>
                <w:shd w:val="clear" w:color="auto" w:fill="FFFFFF"/>
                <w:lang w:val="en-US"/>
              </w:rPr>
            </w:rPrChange>
          </w:rPr>
          <w:delText>Personal Habits and Indoor Combustions</w:delText>
        </w:r>
        <w:r w:rsidRPr="000840DB" w:rsidDel="000840DB">
          <w:rPr>
            <w:shd w:val="clear" w:color="auto" w:fill="FFFFFF"/>
            <w:lang w:val="en-US"/>
            <w:rPrChange w:id="2229" w:author="Author" w:date="2019-06-14T10:08:00Z">
              <w:rPr>
                <w:rFonts w:asciiTheme="majorBidi" w:hAnsiTheme="majorBidi" w:cstheme="majorBidi"/>
                <w:color w:val="222222"/>
                <w:shd w:val="clear" w:color="auto" w:fill="FFFFFF"/>
                <w:lang w:val="en-US"/>
              </w:rPr>
            </w:rPrChange>
          </w:rPr>
          <w:delText>. International Agency for Research on Cancer. Lyon, France. World Health Organization.</w:delText>
        </w:r>
      </w:del>
      <w:del w:id="2230" w:author="Author" w:date="2019-06-12T17:23:00Z">
        <w:r w:rsidRPr="000840DB" w:rsidDel="0049021F">
          <w:rPr>
            <w:shd w:val="clear" w:color="auto" w:fill="FFFFFF"/>
            <w:lang w:val="en-US"/>
            <w:rPrChange w:id="2231" w:author="Author" w:date="2019-06-14T10:08:00Z">
              <w:rPr>
                <w:rFonts w:asciiTheme="majorBidi" w:hAnsiTheme="majorBidi" w:cstheme="majorBidi"/>
                <w:color w:val="222222"/>
                <w:shd w:val="clear" w:color="auto" w:fill="FFFFFF"/>
                <w:lang w:val="en-US"/>
              </w:rPr>
            </w:rPrChange>
          </w:rPr>
          <w:delText xml:space="preserve"> </w:delText>
        </w:r>
      </w:del>
    </w:p>
    <w:p w14:paraId="5ADB25B4" w14:textId="77777777" w:rsidR="00AC351C" w:rsidRPr="000840DB" w:rsidDel="000840DB" w:rsidRDefault="00AC351C" w:rsidP="004F4E1F">
      <w:pPr>
        <w:spacing w:before="240"/>
        <w:rPr>
          <w:del w:id="2232" w:author="Author" w:date="2019-06-14T10:08:00Z"/>
          <w:shd w:val="clear" w:color="auto" w:fill="FFFFFF"/>
          <w:lang w:val="en-US"/>
          <w:rPrChange w:id="2233" w:author="Author" w:date="2019-06-14T10:08:00Z">
            <w:rPr>
              <w:del w:id="2234" w:author="Author" w:date="2019-06-14T10:08:00Z"/>
              <w:rFonts w:asciiTheme="majorBidi" w:hAnsiTheme="majorBidi" w:cstheme="majorBidi"/>
              <w:color w:val="222222"/>
              <w:shd w:val="clear" w:color="auto" w:fill="FFFFFF"/>
              <w:lang w:val="en-US"/>
            </w:rPr>
          </w:rPrChange>
        </w:rPr>
        <w:pPrChange w:id="2235" w:author="Author" w:date="2019-06-15T21:02:00Z">
          <w:pPr>
            <w:spacing w:before="240" w:line="276" w:lineRule="auto"/>
          </w:pPr>
        </w:pPrChange>
      </w:pPr>
      <w:del w:id="2236" w:author="Author" w:date="2019-06-14T10:08:00Z">
        <w:r w:rsidRPr="000840DB" w:rsidDel="000840DB">
          <w:rPr>
            <w:lang w:val="en-US"/>
            <w:rPrChange w:id="2237" w:author="Author" w:date="2019-06-14T10:08:00Z">
              <w:rPr>
                <w:rFonts w:asciiTheme="majorBidi" w:hAnsiTheme="majorBidi" w:cstheme="majorBidi"/>
                <w:lang w:val="en-US"/>
              </w:rPr>
            </w:rPrChange>
          </w:rPr>
          <w:delText xml:space="preserve">IARC. 2012b. Radiation. In </w:delText>
        </w:r>
        <w:r w:rsidRPr="000840DB" w:rsidDel="000840DB">
          <w:rPr>
            <w:i/>
            <w:iCs/>
            <w:lang w:val="en-US"/>
            <w:rPrChange w:id="2238" w:author="Author" w:date="2019-06-14T10:08:00Z">
              <w:rPr>
                <w:rFonts w:asciiTheme="majorBidi" w:hAnsiTheme="majorBidi" w:cstheme="majorBidi"/>
                <w:i/>
                <w:iCs/>
                <w:lang w:val="en-US"/>
              </w:rPr>
            </w:rPrChange>
          </w:rPr>
          <w:delText>IARC Monographs, Volume 100D</w:delText>
        </w:r>
        <w:r w:rsidRPr="000840DB" w:rsidDel="000840DB">
          <w:rPr>
            <w:lang w:val="en-US"/>
            <w:rPrChange w:id="2239" w:author="Author" w:date="2019-06-14T10:08:00Z">
              <w:rPr>
                <w:rFonts w:asciiTheme="majorBidi" w:hAnsiTheme="majorBidi" w:cstheme="majorBidi"/>
                <w:lang w:val="en-US"/>
              </w:rPr>
            </w:rPrChange>
          </w:rPr>
          <w:delText xml:space="preserve">. </w:delText>
        </w:r>
        <w:r w:rsidRPr="000840DB" w:rsidDel="000840DB">
          <w:rPr>
            <w:shd w:val="clear" w:color="auto" w:fill="FFFFFF"/>
            <w:lang w:val="en-US"/>
            <w:rPrChange w:id="2240" w:author="Author" w:date="2019-06-14T10:08:00Z">
              <w:rPr>
                <w:rFonts w:asciiTheme="majorBidi" w:hAnsiTheme="majorBidi" w:cstheme="majorBidi"/>
                <w:color w:val="222222"/>
                <w:shd w:val="clear" w:color="auto" w:fill="FFFFFF"/>
                <w:lang w:val="en-US"/>
              </w:rPr>
            </w:rPrChange>
          </w:rPr>
          <w:delText>International Agency for Research on Cancer. Lyon, France. World Health Organization.</w:delText>
        </w:r>
      </w:del>
    </w:p>
    <w:p w14:paraId="24425624" w14:textId="7993C386" w:rsidR="00AC351C" w:rsidRPr="000840DB" w:rsidDel="000840DB" w:rsidRDefault="00AC351C" w:rsidP="004F4E1F">
      <w:pPr>
        <w:spacing w:before="240"/>
        <w:rPr>
          <w:del w:id="2241" w:author="Author" w:date="2019-06-14T10:08:00Z"/>
          <w:lang w:val="en-US"/>
          <w:rPrChange w:id="2242" w:author="Author" w:date="2019-06-14T10:08:00Z">
            <w:rPr>
              <w:del w:id="2243" w:author="Author" w:date="2019-06-14T10:08:00Z"/>
              <w:rFonts w:asciiTheme="majorBidi" w:hAnsiTheme="majorBidi" w:cstheme="majorBidi"/>
              <w:lang w:val="en-US"/>
            </w:rPr>
          </w:rPrChange>
        </w:rPr>
        <w:pPrChange w:id="2244" w:author="Author" w:date="2019-06-15T21:02:00Z">
          <w:pPr>
            <w:spacing w:before="240" w:line="276" w:lineRule="auto"/>
          </w:pPr>
        </w:pPrChange>
      </w:pPr>
      <w:del w:id="2245" w:author="Author" w:date="2019-06-14T10:08:00Z">
        <w:r w:rsidRPr="000840DB" w:rsidDel="000840DB">
          <w:rPr>
            <w:lang w:val="en-US"/>
            <w:rPrChange w:id="2246" w:author="Author" w:date="2019-06-14T10:08:00Z">
              <w:rPr>
                <w:rFonts w:asciiTheme="majorBidi" w:hAnsiTheme="majorBidi" w:cstheme="majorBidi"/>
                <w:lang w:val="en-US"/>
              </w:rPr>
            </w:rPrChange>
          </w:rPr>
          <w:delText xml:space="preserve">International Energy Agency. 2010. </w:delText>
        </w:r>
        <w:r w:rsidRPr="000840DB" w:rsidDel="000840DB">
          <w:rPr>
            <w:i/>
            <w:iCs/>
            <w:lang w:val="en-US"/>
            <w:rPrChange w:id="2247" w:author="Author" w:date="2019-06-14T10:08:00Z">
              <w:rPr>
                <w:rFonts w:asciiTheme="majorBidi" w:hAnsiTheme="majorBidi" w:cstheme="majorBidi"/>
                <w:i/>
                <w:iCs/>
                <w:lang w:val="en-US"/>
              </w:rPr>
            </w:rPrChange>
          </w:rPr>
          <w:delText>Power Generation from Coal</w:delText>
        </w:r>
        <w:r w:rsidRPr="000840DB" w:rsidDel="000840DB">
          <w:rPr>
            <w:lang w:val="en-US"/>
            <w:rPrChange w:id="2248" w:author="Author" w:date="2019-06-14T10:08:00Z">
              <w:rPr>
                <w:rFonts w:asciiTheme="majorBidi" w:hAnsiTheme="majorBidi" w:cstheme="majorBidi"/>
                <w:lang w:val="en-US"/>
              </w:rPr>
            </w:rPrChange>
          </w:rPr>
          <w:delText>. Paris, France. Organization for Economic Co-operation and Development.</w:delText>
        </w:r>
      </w:del>
      <w:del w:id="2249" w:author="Author" w:date="2019-06-12T17:23:00Z">
        <w:r w:rsidRPr="000840DB" w:rsidDel="0049021F">
          <w:rPr>
            <w:lang w:val="en-US"/>
            <w:rPrChange w:id="2250" w:author="Author" w:date="2019-06-14T10:08:00Z">
              <w:rPr>
                <w:rFonts w:asciiTheme="majorBidi" w:hAnsiTheme="majorBidi" w:cstheme="majorBidi"/>
                <w:lang w:val="en-US"/>
              </w:rPr>
            </w:rPrChange>
          </w:rPr>
          <w:delText xml:space="preserve"> </w:delText>
        </w:r>
      </w:del>
    </w:p>
    <w:p w14:paraId="1FEF5E33" w14:textId="64C94ACE" w:rsidR="00AC351C" w:rsidRPr="000840DB" w:rsidDel="000840DB" w:rsidRDefault="00AC351C" w:rsidP="004F4E1F">
      <w:pPr>
        <w:spacing w:before="240"/>
        <w:rPr>
          <w:del w:id="2251" w:author="Author" w:date="2019-06-14T10:08:00Z"/>
          <w:lang w:val="en-US"/>
          <w:rPrChange w:id="2252" w:author="Author" w:date="2019-06-14T10:08:00Z">
            <w:rPr>
              <w:del w:id="2253" w:author="Author" w:date="2019-06-14T10:08:00Z"/>
              <w:rFonts w:asciiTheme="majorBidi" w:hAnsiTheme="majorBidi" w:cstheme="majorBidi"/>
              <w:lang w:val="en-US"/>
            </w:rPr>
          </w:rPrChange>
        </w:rPr>
        <w:pPrChange w:id="2254" w:author="Author" w:date="2019-06-15T21:02:00Z">
          <w:pPr>
            <w:spacing w:before="240" w:line="276" w:lineRule="auto"/>
          </w:pPr>
        </w:pPrChange>
      </w:pPr>
      <w:del w:id="2255" w:author="Author" w:date="2019-06-14T10:08:00Z">
        <w:r w:rsidRPr="000840DB" w:rsidDel="000840DB">
          <w:rPr>
            <w:lang w:val="en-US"/>
            <w:rPrChange w:id="2256" w:author="Author" w:date="2019-06-14T10:08:00Z">
              <w:rPr>
                <w:rFonts w:asciiTheme="majorBidi" w:hAnsiTheme="majorBidi" w:cstheme="majorBidi"/>
                <w:lang w:val="en-US"/>
              </w:rPr>
            </w:rPrChange>
          </w:rPr>
          <w:delText>International Energy Agency. 2016. IEA Atlas of Energy.</w:delText>
        </w:r>
        <w:r w:rsidRPr="000840DB" w:rsidDel="000840DB">
          <w:rPr>
            <w:rStyle w:val="Hyperlink"/>
            <w:color w:val="auto"/>
            <w:lang w:val="en-US"/>
            <w:rPrChange w:id="2257" w:author="Author" w:date="2019-06-14T10:08:00Z">
              <w:rPr>
                <w:rStyle w:val="Hyperlink"/>
                <w:rFonts w:asciiTheme="majorBidi" w:hAnsiTheme="majorBidi" w:cstheme="majorBidi"/>
                <w:lang w:val="en-US"/>
              </w:rPr>
            </w:rPrChange>
          </w:rPr>
          <w:delText xml:space="preserve"> </w:delText>
        </w:r>
        <w:r w:rsidR="00424893" w:rsidRPr="00424893" w:rsidDel="000840DB">
          <w:fldChar w:fldCharType="begin"/>
        </w:r>
        <w:r w:rsidR="00424893" w:rsidRPr="000840DB" w:rsidDel="000840DB">
          <w:rPr>
            <w:rPrChange w:id="2258" w:author="Author" w:date="2019-06-14T10:08:00Z">
              <w:rPr/>
            </w:rPrChange>
          </w:rPr>
          <w:delInstrText xml:space="preserve"> HYPERLINK "http://energyatlas.iea.org/" \l "!/tellmap/2020991907" </w:delInstrText>
        </w:r>
        <w:r w:rsidR="00424893" w:rsidRPr="000840DB" w:rsidDel="000840DB">
          <w:rPr>
            <w:rPrChange w:id="2259" w:author="Author" w:date="2019-06-14T10:08:00Z">
              <w:rPr/>
            </w:rPrChange>
          </w:rPr>
          <w:fldChar w:fldCharType="separate"/>
        </w:r>
        <w:r w:rsidRPr="000840DB" w:rsidDel="000840DB">
          <w:rPr>
            <w:rStyle w:val="Hyperlink"/>
            <w:color w:val="auto"/>
            <w:lang w:val="en-US"/>
            <w:rPrChange w:id="2260" w:author="Author" w:date="2019-06-14T10:08:00Z">
              <w:rPr>
                <w:rStyle w:val="Hyperlink"/>
                <w:rFonts w:asciiTheme="majorBidi" w:hAnsiTheme="majorBidi" w:cstheme="majorBidi"/>
                <w:lang w:val="en-US"/>
              </w:rPr>
            </w:rPrChange>
          </w:rPr>
          <w:delText>http://energyatlas.iea.org/#!/tellmap/2020991907</w:delText>
        </w:r>
        <w:r w:rsidR="00424893" w:rsidRPr="000840DB" w:rsidDel="000840DB">
          <w:rPr>
            <w:rStyle w:val="Hyperlink"/>
            <w:color w:val="auto"/>
            <w:lang w:val="en-US"/>
            <w:rPrChange w:id="2261" w:author="Author" w:date="2019-06-14T10:08:00Z">
              <w:rPr>
                <w:rStyle w:val="Hyperlink"/>
                <w:rFonts w:asciiTheme="majorBidi" w:hAnsiTheme="majorBidi" w:cstheme="majorBidi"/>
                <w:lang w:val="en-US"/>
              </w:rPr>
            </w:rPrChange>
          </w:rPr>
          <w:fldChar w:fldCharType="end"/>
        </w:r>
        <w:r w:rsidRPr="000840DB" w:rsidDel="000840DB">
          <w:rPr>
            <w:lang w:val="en-US"/>
            <w:rPrChange w:id="2262" w:author="Author" w:date="2019-06-14T10:08:00Z">
              <w:rPr>
                <w:rFonts w:asciiTheme="majorBidi" w:hAnsiTheme="majorBidi" w:cstheme="majorBidi"/>
                <w:lang w:val="en-US"/>
              </w:rPr>
            </w:rPrChange>
          </w:rPr>
          <w:delText xml:space="preserve">. </w:delText>
        </w:r>
      </w:del>
      <w:del w:id="2263" w:author="Author" w:date="2019-06-12T17:23:00Z">
        <w:r w:rsidRPr="000840DB" w:rsidDel="0049021F">
          <w:rPr>
            <w:lang w:val="en-US"/>
            <w:rPrChange w:id="2264" w:author="Author" w:date="2019-06-14T10:08:00Z">
              <w:rPr>
                <w:rFonts w:asciiTheme="majorBidi" w:hAnsiTheme="majorBidi" w:cstheme="majorBidi"/>
                <w:lang w:val="en-US"/>
              </w:rPr>
            </w:rPrChange>
          </w:rPr>
          <w:delText xml:space="preserve"> </w:delText>
        </w:r>
      </w:del>
      <w:del w:id="2265" w:author="Author" w:date="2019-06-14T10:08:00Z">
        <w:r w:rsidRPr="000840DB" w:rsidDel="000840DB">
          <w:rPr>
            <w:lang w:val="en-US"/>
            <w:rPrChange w:id="2266" w:author="Author" w:date="2019-06-14T10:08:00Z">
              <w:rPr>
                <w:rFonts w:asciiTheme="majorBidi" w:hAnsiTheme="majorBidi" w:cstheme="majorBidi"/>
                <w:lang w:val="en-US"/>
              </w:rPr>
            </w:rPrChange>
          </w:rPr>
          <w:delText>Last Modified August 15, 2018.</w:delText>
        </w:r>
      </w:del>
    </w:p>
    <w:p w14:paraId="3CFD8A11" w14:textId="77777777" w:rsidR="00AC351C" w:rsidRPr="000840DB" w:rsidDel="000840DB" w:rsidRDefault="00AC351C" w:rsidP="004F4E1F">
      <w:pPr>
        <w:spacing w:before="240"/>
        <w:rPr>
          <w:del w:id="2267" w:author="Author" w:date="2019-06-14T10:08:00Z"/>
          <w:lang w:val="en-US"/>
          <w:rPrChange w:id="2268" w:author="Author" w:date="2019-06-14T10:08:00Z">
            <w:rPr>
              <w:del w:id="2269" w:author="Author" w:date="2019-06-14T10:08:00Z"/>
              <w:rFonts w:asciiTheme="majorBidi" w:hAnsiTheme="majorBidi" w:cstheme="majorBidi"/>
              <w:lang w:val="en-US"/>
            </w:rPr>
          </w:rPrChange>
        </w:rPr>
        <w:pPrChange w:id="2270" w:author="Author" w:date="2019-06-15T21:02:00Z">
          <w:pPr>
            <w:spacing w:before="240" w:line="276" w:lineRule="auto"/>
          </w:pPr>
        </w:pPrChange>
      </w:pPr>
      <w:del w:id="2271" w:author="Author" w:date="2019-06-14T10:08:00Z">
        <w:r w:rsidRPr="000840DB" w:rsidDel="000840DB">
          <w:rPr>
            <w:lang w:val="en-US"/>
            <w:rPrChange w:id="2272" w:author="Author" w:date="2019-06-14T10:08:00Z">
              <w:rPr>
                <w:rFonts w:asciiTheme="majorBidi" w:hAnsiTheme="majorBidi" w:cstheme="majorBidi"/>
                <w:lang w:val="en-US"/>
              </w:rPr>
            </w:rPrChange>
          </w:rPr>
          <w:delText>Karavuş, M., A. Aker, D. Cebeci, M. Taşdemir, N. Bayram, and S. Çali. 2002. Respiratory complaints and spirometric parameters of the villagers living around the Seyitomer coal-fired thermal power plant in Kütahya, Turkey. </w:delText>
        </w:r>
        <w:r w:rsidRPr="000840DB" w:rsidDel="000840DB">
          <w:rPr>
            <w:i/>
            <w:iCs/>
            <w:lang w:val="en-US"/>
            <w:rPrChange w:id="2273" w:author="Author" w:date="2019-06-14T10:08:00Z">
              <w:rPr>
                <w:rFonts w:asciiTheme="majorBidi" w:hAnsiTheme="majorBidi" w:cstheme="majorBidi"/>
                <w:i/>
                <w:iCs/>
                <w:lang w:val="en-US"/>
              </w:rPr>
            </w:rPrChange>
          </w:rPr>
          <w:delText>Ecotoxicology and environmental safety</w:delText>
        </w:r>
        <w:r w:rsidRPr="000840DB" w:rsidDel="000840DB">
          <w:rPr>
            <w:lang w:val="en-US"/>
            <w:rPrChange w:id="2274" w:author="Author" w:date="2019-06-14T10:08:00Z">
              <w:rPr>
                <w:rFonts w:asciiTheme="majorBidi" w:hAnsiTheme="majorBidi" w:cstheme="majorBidi"/>
                <w:lang w:val="en-US"/>
              </w:rPr>
            </w:rPrChange>
          </w:rPr>
          <w:delText xml:space="preserve"> 52:214-220.</w:delText>
        </w:r>
      </w:del>
    </w:p>
    <w:p w14:paraId="65A68936" w14:textId="77777777" w:rsidR="00AC351C" w:rsidRPr="000840DB" w:rsidDel="000840DB" w:rsidRDefault="00AC351C" w:rsidP="004F4E1F">
      <w:pPr>
        <w:spacing w:before="240"/>
        <w:rPr>
          <w:del w:id="2275" w:author="Author" w:date="2019-06-14T10:08:00Z"/>
          <w:shd w:val="clear" w:color="auto" w:fill="FFFFFF"/>
          <w:lang w:val="en-US"/>
          <w:rPrChange w:id="2276" w:author="Author" w:date="2019-06-14T10:08:00Z">
            <w:rPr>
              <w:del w:id="2277" w:author="Author" w:date="2019-06-14T10:08:00Z"/>
              <w:rFonts w:asciiTheme="majorBidi" w:hAnsiTheme="majorBidi" w:cstheme="majorBidi"/>
              <w:color w:val="222222"/>
              <w:shd w:val="clear" w:color="auto" w:fill="FFFFFF"/>
              <w:lang w:val="en-US"/>
            </w:rPr>
          </w:rPrChange>
        </w:rPr>
        <w:pPrChange w:id="2278" w:author="Author" w:date="2019-06-15T21:02:00Z">
          <w:pPr>
            <w:spacing w:before="240" w:line="276" w:lineRule="auto"/>
          </w:pPr>
        </w:pPrChange>
      </w:pPr>
      <w:del w:id="2279" w:author="Author" w:date="2019-06-14T10:08:00Z">
        <w:r w:rsidRPr="000840DB" w:rsidDel="000840DB">
          <w:rPr>
            <w:shd w:val="clear" w:color="auto" w:fill="FFFFFF"/>
            <w:lang w:val="en-US"/>
            <w:rPrChange w:id="2280" w:author="Author" w:date="2019-06-14T10:08:00Z">
              <w:rPr>
                <w:rFonts w:asciiTheme="majorBidi" w:hAnsiTheme="majorBidi" w:cstheme="majorBidi"/>
                <w:color w:val="222222"/>
                <w:shd w:val="clear" w:color="auto" w:fill="FFFFFF"/>
                <w:lang w:val="en-US"/>
              </w:rPr>
            </w:rPrChange>
          </w:rPr>
          <w:delText>Kumar, B., V. K. Verma, S. Kumar, and C. S. Sharma. 2014. Polycyclic aromatic hydrocarbons in residential soils from an Indian city near power plants area and assessment of health risk for human population. </w:delText>
        </w:r>
        <w:r w:rsidRPr="000840DB" w:rsidDel="000840DB">
          <w:rPr>
            <w:i/>
            <w:iCs/>
            <w:shd w:val="clear" w:color="auto" w:fill="FFFFFF"/>
            <w:lang w:val="en-US"/>
            <w:rPrChange w:id="2281" w:author="Author" w:date="2019-06-14T10:08:00Z">
              <w:rPr>
                <w:rFonts w:asciiTheme="majorBidi" w:hAnsiTheme="majorBidi" w:cstheme="majorBidi"/>
                <w:i/>
                <w:iCs/>
                <w:color w:val="222222"/>
                <w:shd w:val="clear" w:color="auto" w:fill="FFFFFF"/>
                <w:lang w:val="en-US"/>
              </w:rPr>
            </w:rPrChange>
          </w:rPr>
          <w:delText xml:space="preserve">Polycyclic Aromatic Compounds </w:delText>
        </w:r>
        <w:r w:rsidRPr="000840DB" w:rsidDel="000840DB">
          <w:rPr>
            <w:shd w:val="clear" w:color="auto" w:fill="FFFFFF"/>
            <w:lang w:val="en-US"/>
            <w:rPrChange w:id="2282" w:author="Author" w:date="2019-06-14T10:08:00Z">
              <w:rPr>
                <w:rFonts w:asciiTheme="majorBidi" w:hAnsiTheme="majorBidi" w:cstheme="majorBidi"/>
                <w:color w:val="222222"/>
                <w:shd w:val="clear" w:color="auto" w:fill="FFFFFF"/>
                <w:lang w:val="en-US"/>
              </w:rPr>
            </w:rPrChange>
          </w:rPr>
          <w:delText>34:191-213.</w:delText>
        </w:r>
      </w:del>
    </w:p>
    <w:p w14:paraId="40EAD10E" w14:textId="77777777" w:rsidR="00AC351C" w:rsidRPr="000840DB" w:rsidDel="000840DB" w:rsidRDefault="00AC351C" w:rsidP="004F4E1F">
      <w:pPr>
        <w:spacing w:before="240"/>
        <w:rPr>
          <w:del w:id="2283" w:author="Author" w:date="2019-06-14T10:08:00Z"/>
          <w:lang w:val="en-US"/>
          <w:rPrChange w:id="2284" w:author="Author" w:date="2019-06-14T10:08:00Z">
            <w:rPr>
              <w:del w:id="2285" w:author="Author" w:date="2019-06-14T10:08:00Z"/>
              <w:rFonts w:asciiTheme="majorBidi" w:hAnsiTheme="majorBidi" w:cstheme="majorBidi"/>
              <w:lang w:val="en-US"/>
            </w:rPr>
          </w:rPrChange>
        </w:rPr>
        <w:pPrChange w:id="2286" w:author="Author" w:date="2019-06-15T21:02:00Z">
          <w:pPr>
            <w:spacing w:before="240" w:line="276" w:lineRule="auto"/>
          </w:pPr>
        </w:pPrChange>
      </w:pPr>
      <w:del w:id="2287" w:author="Author" w:date="2019-06-14T10:08:00Z">
        <w:r w:rsidRPr="000840DB" w:rsidDel="000840DB">
          <w:rPr>
            <w:shd w:val="clear" w:color="auto" w:fill="FFFFFF"/>
            <w:lang w:val="en-US"/>
            <w:rPrChange w:id="2288" w:author="Author" w:date="2019-06-14T10:08:00Z">
              <w:rPr>
                <w:rFonts w:asciiTheme="majorBidi" w:hAnsiTheme="majorBidi" w:cstheme="majorBidi"/>
                <w:color w:val="222222"/>
                <w:shd w:val="clear" w:color="auto" w:fill="FFFFFF"/>
                <w:lang w:val="en-US"/>
              </w:rPr>
            </w:rPrChange>
          </w:rPr>
          <w:delText xml:space="preserve">Laine, C and M. A. Winker. 2017. Identifying predatory and pseudo-journals. </w:delText>
        </w:r>
        <w:r w:rsidRPr="000840DB" w:rsidDel="000840DB">
          <w:rPr>
            <w:i/>
            <w:iCs/>
            <w:shd w:val="clear" w:color="auto" w:fill="FFFFFF"/>
            <w:lang w:val="en-US"/>
            <w:rPrChange w:id="2289" w:author="Author" w:date="2019-06-14T10:08:00Z">
              <w:rPr>
                <w:rFonts w:asciiTheme="majorBidi" w:hAnsiTheme="majorBidi" w:cstheme="majorBidi"/>
                <w:i/>
                <w:iCs/>
                <w:color w:val="222222"/>
                <w:shd w:val="clear" w:color="auto" w:fill="FFFFFF"/>
                <w:lang w:val="en-US"/>
              </w:rPr>
            </w:rPrChange>
          </w:rPr>
          <w:delText>Biochemia medica</w:delText>
        </w:r>
        <w:r w:rsidRPr="000840DB" w:rsidDel="000840DB">
          <w:rPr>
            <w:shd w:val="clear" w:color="auto" w:fill="FFFFFF"/>
            <w:lang w:val="en-US"/>
            <w:rPrChange w:id="2290" w:author="Author" w:date="2019-06-14T10:08:00Z">
              <w:rPr>
                <w:rFonts w:asciiTheme="majorBidi" w:hAnsiTheme="majorBidi" w:cstheme="majorBidi"/>
                <w:color w:val="222222"/>
                <w:shd w:val="clear" w:color="auto" w:fill="FFFFFF"/>
                <w:lang w:val="en-US"/>
              </w:rPr>
            </w:rPrChange>
          </w:rPr>
          <w:delText xml:space="preserve"> 27:285-291.</w:delText>
        </w:r>
      </w:del>
    </w:p>
    <w:p w14:paraId="0B62EA45" w14:textId="77777777" w:rsidR="00AC351C" w:rsidRPr="000840DB" w:rsidDel="000840DB" w:rsidRDefault="00AC351C" w:rsidP="004F4E1F">
      <w:pPr>
        <w:spacing w:before="240"/>
        <w:rPr>
          <w:del w:id="2291" w:author="Author" w:date="2019-06-14T10:08:00Z"/>
          <w:lang w:val="en-US"/>
          <w:rPrChange w:id="2292" w:author="Author" w:date="2019-06-14T10:08:00Z">
            <w:rPr>
              <w:del w:id="2293" w:author="Author" w:date="2019-06-14T10:08:00Z"/>
              <w:rFonts w:asciiTheme="majorBidi" w:hAnsiTheme="majorBidi" w:cstheme="majorBidi"/>
              <w:lang w:val="en-US"/>
            </w:rPr>
          </w:rPrChange>
        </w:rPr>
        <w:pPrChange w:id="2294" w:author="Author" w:date="2019-06-15T21:02:00Z">
          <w:pPr>
            <w:spacing w:before="240" w:line="276" w:lineRule="auto"/>
          </w:pPr>
        </w:pPrChange>
      </w:pPr>
      <w:del w:id="2295" w:author="Author" w:date="2019-06-14T10:08:00Z">
        <w:r w:rsidRPr="000840DB" w:rsidDel="000840DB">
          <w:rPr>
            <w:shd w:val="clear" w:color="auto" w:fill="FFFFFF"/>
            <w:lang w:val="en-US"/>
            <w:rPrChange w:id="2296" w:author="Author" w:date="2019-06-14T10:08:00Z">
              <w:rPr>
                <w:rFonts w:asciiTheme="majorBidi" w:hAnsiTheme="majorBidi" w:cstheme="majorBidi"/>
                <w:color w:val="222222"/>
                <w:shd w:val="clear" w:color="auto" w:fill="FFFFFF"/>
                <w:lang w:val="en-US"/>
              </w:rPr>
            </w:rPrChange>
          </w:rPr>
          <w:delText>Levy, J. I., L. K. Baxter, and J. Schwartz. 2009. Uncertainty and variability in health</w:delText>
        </w:r>
        <w:r w:rsidRPr="000840DB" w:rsidDel="000840DB">
          <w:rPr>
            <w:rFonts w:ascii="Cambria Math" w:hAnsi="Cambria Math" w:cs="Cambria Math"/>
            <w:shd w:val="clear" w:color="auto" w:fill="FFFFFF"/>
            <w:lang w:val="en-US"/>
            <w:rPrChange w:id="2297" w:author="Author" w:date="2019-06-14T10:08:00Z">
              <w:rPr>
                <w:rFonts w:asciiTheme="majorBidi" w:hAnsiTheme="majorBidi" w:cstheme="majorBidi"/>
                <w:color w:val="222222"/>
                <w:shd w:val="clear" w:color="auto" w:fill="FFFFFF"/>
                <w:lang w:val="en-US"/>
              </w:rPr>
            </w:rPrChange>
          </w:rPr>
          <w:delText>‐</w:delText>
        </w:r>
        <w:r w:rsidRPr="000840DB" w:rsidDel="000840DB">
          <w:rPr>
            <w:shd w:val="clear" w:color="auto" w:fill="FFFFFF"/>
            <w:lang w:val="en-US"/>
            <w:rPrChange w:id="2298" w:author="Author" w:date="2019-06-14T10:08:00Z">
              <w:rPr>
                <w:rFonts w:asciiTheme="majorBidi" w:hAnsiTheme="majorBidi" w:cstheme="majorBidi"/>
                <w:color w:val="222222"/>
                <w:shd w:val="clear" w:color="auto" w:fill="FFFFFF"/>
                <w:lang w:val="en-US"/>
              </w:rPr>
            </w:rPrChange>
          </w:rPr>
          <w:delText>related damages from coal</w:delText>
        </w:r>
        <w:r w:rsidRPr="000840DB" w:rsidDel="000840DB">
          <w:rPr>
            <w:rFonts w:ascii="Cambria Math" w:hAnsi="Cambria Math" w:cs="Cambria Math"/>
            <w:shd w:val="clear" w:color="auto" w:fill="FFFFFF"/>
            <w:lang w:val="en-US"/>
            <w:rPrChange w:id="2299" w:author="Author" w:date="2019-06-14T10:08:00Z">
              <w:rPr>
                <w:rFonts w:asciiTheme="majorBidi" w:hAnsiTheme="majorBidi" w:cstheme="majorBidi"/>
                <w:color w:val="222222"/>
                <w:shd w:val="clear" w:color="auto" w:fill="FFFFFF"/>
                <w:lang w:val="en-US"/>
              </w:rPr>
            </w:rPrChange>
          </w:rPr>
          <w:delText>‐</w:delText>
        </w:r>
        <w:r w:rsidRPr="000840DB" w:rsidDel="000840DB">
          <w:rPr>
            <w:shd w:val="clear" w:color="auto" w:fill="FFFFFF"/>
            <w:lang w:val="en-US"/>
            <w:rPrChange w:id="2300" w:author="Author" w:date="2019-06-14T10:08:00Z">
              <w:rPr>
                <w:rFonts w:asciiTheme="majorBidi" w:hAnsiTheme="majorBidi" w:cstheme="majorBidi"/>
                <w:color w:val="222222"/>
                <w:shd w:val="clear" w:color="auto" w:fill="FFFFFF"/>
                <w:lang w:val="en-US"/>
              </w:rPr>
            </w:rPrChange>
          </w:rPr>
          <w:delText>fired power plants in the United States. </w:delText>
        </w:r>
        <w:r w:rsidRPr="000840DB" w:rsidDel="000840DB">
          <w:rPr>
            <w:i/>
            <w:iCs/>
            <w:shd w:val="clear" w:color="auto" w:fill="FFFFFF"/>
            <w:lang w:val="en-US"/>
            <w:rPrChange w:id="2301" w:author="Author" w:date="2019-06-14T10:08:00Z">
              <w:rPr>
                <w:rFonts w:asciiTheme="majorBidi" w:hAnsiTheme="majorBidi" w:cstheme="majorBidi"/>
                <w:i/>
                <w:iCs/>
                <w:color w:val="222222"/>
                <w:shd w:val="clear" w:color="auto" w:fill="FFFFFF"/>
                <w:lang w:val="en-US"/>
              </w:rPr>
            </w:rPrChange>
          </w:rPr>
          <w:delText>Risk Analysis: An International Journal</w:delText>
        </w:r>
        <w:r w:rsidRPr="000840DB" w:rsidDel="000840DB">
          <w:rPr>
            <w:shd w:val="clear" w:color="auto" w:fill="FFFFFF"/>
            <w:lang w:val="en-US"/>
            <w:rPrChange w:id="2302" w:author="Author" w:date="2019-06-14T10:08:00Z">
              <w:rPr>
                <w:rFonts w:asciiTheme="majorBidi" w:hAnsiTheme="majorBidi" w:cstheme="majorBidi"/>
                <w:color w:val="222222"/>
                <w:shd w:val="clear" w:color="auto" w:fill="FFFFFF"/>
                <w:lang w:val="en-US"/>
              </w:rPr>
            </w:rPrChange>
          </w:rPr>
          <w:delText> 29:1000-1014.</w:delText>
        </w:r>
      </w:del>
    </w:p>
    <w:p w14:paraId="6CC206EC" w14:textId="77777777" w:rsidR="00AC351C" w:rsidRPr="000840DB" w:rsidDel="000840DB" w:rsidRDefault="00AC351C" w:rsidP="004F4E1F">
      <w:pPr>
        <w:spacing w:before="240"/>
        <w:rPr>
          <w:del w:id="2303" w:author="Author" w:date="2019-06-14T10:08:00Z"/>
          <w:shd w:val="clear" w:color="auto" w:fill="FFFFFF"/>
          <w:lang w:val="en-US"/>
          <w:rPrChange w:id="2304" w:author="Author" w:date="2019-06-14T10:08:00Z">
            <w:rPr>
              <w:del w:id="2305" w:author="Author" w:date="2019-06-14T10:08:00Z"/>
              <w:rFonts w:asciiTheme="majorBidi" w:hAnsiTheme="majorBidi" w:cstheme="majorBidi"/>
              <w:color w:val="222222"/>
              <w:shd w:val="clear" w:color="auto" w:fill="FFFFFF"/>
              <w:lang w:val="en-US"/>
            </w:rPr>
          </w:rPrChange>
        </w:rPr>
        <w:pPrChange w:id="2306" w:author="Author" w:date="2019-06-15T21:02:00Z">
          <w:pPr>
            <w:spacing w:before="240" w:line="276" w:lineRule="auto"/>
          </w:pPr>
        </w:pPrChange>
      </w:pPr>
      <w:del w:id="2307" w:author="Author" w:date="2019-06-14T10:08:00Z">
        <w:r w:rsidRPr="000840DB" w:rsidDel="000840DB">
          <w:rPr>
            <w:shd w:val="clear" w:color="auto" w:fill="FFFFFF"/>
            <w:lang w:val="en-US"/>
            <w:rPrChange w:id="2308" w:author="Author" w:date="2019-06-14T10:08:00Z">
              <w:rPr>
                <w:rFonts w:asciiTheme="majorBidi" w:hAnsiTheme="majorBidi" w:cstheme="majorBidi"/>
                <w:color w:val="222222"/>
                <w:shd w:val="clear" w:color="auto" w:fill="FFFFFF"/>
                <w:lang w:val="en-US"/>
              </w:rPr>
            </w:rPrChange>
          </w:rPr>
          <w:delText>Li, R., H. Wu, J. Ding, W. Fu, L. Gan, and Y. Li. 2017. Mercury pollution in vegetables, grains and soils from areas surrounding coal-fired power plants. </w:delText>
        </w:r>
        <w:r w:rsidRPr="000840DB" w:rsidDel="000840DB">
          <w:rPr>
            <w:i/>
            <w:iCs/>
            <w:shd w:val="clear" w:color="auto" w:fill="FFFFFF"/>
            <w:lang w:val="en-US"/>
            <w:rPrChange w:id="2309" w:author="Author" w:date="2019-06-14T10:08:00Z">
              <w:rPr>
                <w:rFonts w:asciiTheme="majorBidi" w:hAnsiTheme="majorBidi" w:cstheme="majorBidi"/>
                <w:i/>
                <w:iCs/>
                <w:color w:val="222222"/>
                <w:shd w:val="clear" w:color="auto" w:fill="FFFFFF"/>
                <w:lang w:val="en-US"/>
              </w:rPr>
            </w:rPrChange>
          </w:rPr>
          <w:delText>Scientific reports</w:delText>
        </w:r>
        <w:r w:rsidRPr="000840DB" w:rsidDel="000840DB">
          <w:rPr>
            <w:shd w:val="clear" w:color="auto" w:fill="FFFFFF"/>
            <w:lang w:val="en-US"/>
            <w:rPrChange w:id="2310" w:author="Author" w:date="2019-06-14T10:08:00Z">
              <w:rPr>
                <w:rFonts w:asciiTheme="majorBidi" w:hAnsiTheme="majorBidi" w:cstheme="majorBidi"/>
                <w:color w:val="222222"/>
                <w:shd w:val="clear" w:color="auto" w:fill="FFFFFF"/>
                <w:lang w:val="en-US"/>
              </w:rPr>
            </w:rPrChange>
          </w:rPr>
          <w:delText> 7:46545.</w:delText>
        </w:r>
      </w:del>
    </w:p>
    <w:p w14:paraId="6A906BDD" w14:textId="77777777" w:rsidR="00AC351C" w:rsidRPr="000840DB" w:rsidDel="000840DB" w:rsidRDefault="00AC351C" w:rsidP="004F4E1F">
      <w:pPr>
        <w:spacing w:before="240"/>
        <w:rPr>
          <w:del w:id="2311" w:author="Author" w:date="2019-06-14T10:08:00Z"/>
          <w:shd w:val="clear" w:color="auto" w:fill="FFFFFF"/>
          <w:lang w:val="en-US"/>
          <w:rPrChange w:id="2312" w:author="Author" w:date="2019-06-14T10:08:00Z">
            <w:rPr>
              <w:del w:id="2313" w:author="Author" w:date="2019-06-14T10:08:00Z"/>
              <w:rFonts w:asciiTheme="majorBidi" w:hAnsiTheme="majorBidi" w:cstheme="majorBidi"/>
              <w:color w:val="222222"/>
              <w:shd w:val="clear" w:color="auto" w:fill="FFFFFF"/>
              <w:lang w:val="en-US"/>
            </w:rPr>
          </w:rPrChange>
        </w:rPr>
        <w:pPrChange w:id="2314" w:author="Author" w:date="2019-06-15T21:02:00Z">
          <w:pPr>
            <w:spacing w:before="240" w:line="276" w:lineRule="auto"/>
          </w:pPr>
        </w:pPrChange>
      </w:pPr>
      <w:del w:id="2315" w:author="Author" w:date="2019-06-14T10:08:00Z">
        <w:r w:rsidRPr="000840DB" w:rsidDel="000840DB">
          <w:rPr>
            <w:shd w:val="clear" w:color="auto" w:fill="FFFFFF"/>
            <w:lang w:val="en-US"/>
            <w:rPrChange w:id="2316" w:author="Author" w:date="2019-06-14T10:08:00Z">
              <w:rPr>
                <w:rFonts w:asciiTheme="majorBidi" w:hAnsiTheme="majorBidi" w:cstheme="majorBidi"/>
                <w:color w:val="222222"/>
                <w:shd w:val="clear" w:color="auto" w:fill="FFFFFF"/>
                <w:lang w:val="en-US"/>
              </w:rPr>
            </w:rPrChange>
          </w:rPr>
          <w:delText>Li, Y. R, and J. M. Gibson. 2014. Health and air quality benefits of policies to reduce coal-fired power plant emissions: a case study in North Carolina. </w:delText>
        </w:r>
        <w:r w:rsidRPr="000840DB" w:rsidDel="000840DB">
          <w:rPr>
            <w:i/>
            <w:iCs/>
            <w:shd w:val="clear" w:color="auto" w:fill="FFFFFF"/>
            <w:lang w:val="en-US"/>
            <w:rPrChange w:id="2317" w:author="Author" w:date="2019-06-14T10:08:00Z">
              <w:rPr>
                <w:rFonts w:asciiTheme="majorBidi" w:hAnsiTheme="majorBidi" w:cstheme="majorBidi"/>
                <w:i/>
                <w:iCs/>
                <w:color w:val="222222"/>
                <w:shd w:val="clear" w:color="auto" w:fill="FFFFFF"/>
                <w:lang w:val="en-US"/>
              </w:rPr>
            </w:rPrChange>
          </w:rPr>
          <w:delText>Environmental science &amp; technology</w:delText>
        </w:r>
        <w:r w:rsidRPr="000840DB" w:rsidDel="000840DB">
          <w:rPr>
            <w:shd w:val="clear" w:color="auto" w:fill="FFFFFF"/>
            <w:lang w:val="en-US"/>
            <w:rPrChange w:id="2318" w:author="Author" w:date="2019-06-14T10:08:00Z">
              <w:rPr>
                <w:rFonts w:asciiTheme="majorBidi" w:hAnsiTheme="majorBidi" w:cstheme="majorBidi"/>
                <w:color w:val="222222"/>
                <w:shd w:val="clear" w:color="auto" w:fill="FFFFFF"/>
                <w:lang w:val="en-US"/>
              </w:rPr>
            </w:rPrChange>
          </w:rPr>
          <w:delText> 48:10019-10027.</w:delText>
        </w:r>
      </w:del>
    </w:p>
    <w:p w14:paraId="4186FF49" w14:textId="77777777" w:rsidR="00AC351C" w:rsidRPr="000840DB" w:rsidDel="000840DB" w:rsidRDefault="00AC351C" w:rsidP="004F4E1F">
      <w:pPr>
        <w:spacing w:before="240"/>
        <w:rPr>
          <w:del w:id="2319" w:author="Author" w:date="2019-06-14T10:08:00Z"/>
          <w:lang w:val="en-US"/>
          <w:rPrChange w:id="2320" w:author="Author" w:date="2019-06-14T10:08:00Z">
            <w:rPr>
              <w:del w:id="2321" w:author="Author" w:date="2019-06-14T10:08:00Z"/>
              <w:rFonts w:asciiTheme="majorBidi" w:hAnsiTheme="majorBidi" w:cstheme="majorBidi"/>
              <w:lang w:val="en-US"/>
            </w:rPr>
          </w:rPrChange>
        </w:rPr>
        <w:pPrChange w:id="2322" w:author="Author" w:date="2019-06-15T21:02:00Z">
          <w:pPr>
            <w:spacing w:before="240" w:line="276" w:lineRule="auto"/>
          </w:pPr>
        </w:pPrChange>
      </w:pPr>
      <w:del w:id="2323" w:author="Author" w:date="2019-06-14T10:08:00Z">
        <w:r w:rsidRPr="000840DB" w:rsidDel="000840DB">
          <w:rPr>
            <w:shd w:val="clear" w:color="auto" w:fill="FFFFFF"/>
            <w:lang w:val="en-US"/>
            <w:rPrChange w:id="2324" w:author="Author" w:date="2019-06-14T10:08:00Z">
              <w:rPr>
                <w:rFonts w:asciiTheme="majorBidi" w:hAnsiTheme="majorBidi" w:cstheme="majorBidi"/>
                <w:color w:val="222222"/>
                <w:shd w:val="clear" w:color="auto" w:fill="FFFFFF"/>
                <w:lang w:val="en-US"/>
              </w:rPr>
            </w:rPrChange>
          </w:rPr>
          <w:delText>Lueken, R., K. Klima, W. M. Griffin, and Apt, J., 2016. The climate and health effects of a USA switch from coal to gas electricity generation. </w:delText>
        </w:r>
        <w:r w:rsidRPr="000840DB" w:rsidDel="000840DB">
          <w:rPr>
            <w:i/>
            <w:iCs/>
            <w:shd w:val="clear" w:color="auto" w:fill="FFFFFF"/>
            <w:lang w:val="en-US"/>
            <w:rPrChange w:id="2325" w:author="Author" w:date="2019-06-14T10:08:00Z">
              <w:rPr>
                <w:rFonts w:asciiTheme="majorBidi" w:hAnsiTheme="majorBidi" w:cstheme="majorBidi"/>
                <w:i/>
                <w:iCs/>
                <w:color w:val="222222"/>
                <w:shd w:val="clear" w:color="auto" w:fill="FFFFFF"/>
                <w:lang w:val="en-US"/>
              </w:rPr>
            </w:rPrChange>
          </w:rPr>
          <w:delText>Energy</w:delText>
        </w:r>
        <w:r w:rsidRPr="000840DB" w:rsidDel="000840DB">
          <w:rPr>
            <w:shd w:val="clear" w:color="auto" w:fill="FFFFFF"/>
            <w:lang w:val="en-US"/>
            <w:rPrChange w:id="2326" w:author="Author" w:date="2019-06-14T10:08:00Z">
              <w:rPr>
                <w:rFonts w:asciiTheme="majorBidi" w:hAnsiTheme="majorBidi" w:cstheme="majorBidi"/>
                <w:color w:val="222222"/>
                <w:shd w:val="clear" w:color="auto" w:fill="FFFFFF"/>
                <w:lang w:val="en-US"/>
              </w:rPr>
            </w:rPrChange>
          </w:rPr>
          <w:delText> 109:1160-1166.</w:delText>
        </w:r>
      </w:del>
    </w:p>
    <w:p w14:paraId="72FC72FA" w14:textId="77777777" w:rsidR="00AC351C" w:rsidRPr="000840DB" w:rsidDel="000840DB" w:rsidRDefault="00AC351C" w:rsidP="004F4E1F">
      <w:pPr>
        <w:spacing w:before="240"/>
        <w:rPr>
          <w:del w:id="2327" w:author="Author" w:date="2019-06-14T10:08:00Z"/>
          <w:shd w:val="clear" w:color="auto" w:fill="FFFFFF"/>
          <w:lang w:val="en-US"/>
          <w:rPrChange w:id="2328" w:author="Author" w:date="2019-06-14T10:08:00Z">
            <w:rPr>
              <w:del w:id="2329" w:author="Author" w:date="2019-06-14T10:08:00Z"/>
              <w:rFonts w:asciiTheme="majorBidi" w:hAnsiTheme="majorBidi" w:cstheme="majorBidi"/>
              <w:color w:val="222222"/>
              <w:shd w:val="clear" w:color="auto" w:fill="FFFFFF"/>
              <w:lang w:val="en-US"/>
            </w:rPr>
          </w:rPrChange>
        </w:rPr>
        <w:pPrChange w:id="2330" w:author="Author" w:date="2019-06-15T21:02:00Z">
          <w:pPr>
            <w:spacing w:before="240" w:line="276" w:lineRule="auto"/>
          </w:pPr>
        </w:pPrChange>
      </w:pPr>
      <w:del w:id="2331" w:author="Author" w:date="2019-06-14T10:08:00Z">
        <w:r w:rsidRPr="000840DB" w:rsidDel="000840DB">
          <w:rPr>
            <w:shd w:val="clear" w:color="auto" w:fill="FFFFFF"/>
            <w:lang w:val="en-US"/>
            <w:rPrChange w:id="2332" w:author="Author" w:date="2019-06-14T10:08:00Z">
              <w:rPr>
                <w:rFonts w:asciiTheme="majorBidi" w:hAnsiTheme="majorBidi" w:cstheme="majorBidi"/>
                <w:color w:val="222222"/>
                <w:shd w:val="clear" w:color="auto" w:fill="FFFFFF"/>
                <w:lang w:val="en-US"/>
              </w:rPr>
            </w:rPrChange>
          </w:rPr>
          <w:delText>Mastral, A.M, and M. S. Callen. 2000. A review on polycyclic aromatic hydrocarbon (PAH) emissions from energy generation. </w:delText>
        </w:r>
        <w:r w:rsidRPr="000840DB" w:rsidDel="000840DB">
          <w:rPr>
            <w:i/>
            <w:iCs/>
            <w:shd w:val="clear" w:color="auto" w:fill="FFFFFF"/>
            <w:lang w:val="en-US"/>
            <w:rPrChange w:id="2333" w:author="Author" w:date="2019-06-14T10:08:00Z">
              <w:rPr>
                <w:rFonts w:asciiTheme="majorBidi" w:hAnsiTheme="majorBidi" w:cstheme="majorBidi"/>
                <w:i/>
                <w:iCs/>
                <w:color w:val="222222"/>
                <w:shd w:val="clear" w:color="auto" w:fill="FFFFFF"/>
                <w:lang w:val="en-US"/>
              </w:rPr>
            </w:rPrChange>
          </w:rPr>
          <w:delText>Environmental Science &amp; Technology</w:delText>
        </w:r>
        <w:r w:rsidRPr="000840DB" w:rsidDel="000840DB">
          <w:rPr>
            <w:shd w:val="clear" w:color="auto" w:fill="FFFFFF"/>
            <w:lang w:val="en-US"/>
            <w:rPrChange w:id="2334" w:author="Author" w:date="2019-06-14T10:08:00Z">
              <w:rPr>
                <w:rFonts w:asciiTheme="majorBidi" w:hAnsiTheme="majorBidi" w:cstheme="majorBidi"/>
                <w:color w:val="222222"/>
                <w:shd w:val="clear" w:color="auto" w:fill="FFFFFF"/>
                <w:lang w:val="en-US"/>
              </w:rPr>
            </w:rPrChange>
          </w:rPr>
          <w:delText> 34:3051-3057.</w:delText>
        </w:r>
      </w:del>
    </w:p>
    <w:p w14:paraId="59D3CA65" w14:textId="77777777" w:rsidR="00AC351C" w:rsidRPr="000840DB" w:rsidDel="000840DB" w:rsidRDefault="00AC351C" w:rsidP="004F4E1F">
      <w:pPr>
        <w:spacing w:before="240"/>
        <w:rPr>
          <w:del w:id="2335" w:author="Author" w:date="2019-06-14T10:08:00Z"/>
          <w:shd w:val="clear" w:color="auto" w:fill="FFFFFF"/>
          <w:lang w:val="en-US"/>
          <w:rPrChange w:id="2336" w:author="Author" w:date="2019-06-14T10:08:00Z">
            <w:rPr>
              <w:del w:id="2337" w:author="Author" w:date="2019-06-14T10:08:00Z"/>
              <w:rFonts w:asciiTheme="majorBidi" w:hAnsiTheme="majorBidi" w:cstheme="majorBidi"/>
              <w:color w:val="222222"/>
              <w:shd w:val="clear" w:color="auto" w:fill="FFFFFF"/>
              <w:lang w:val="en-US"/>
            </w:rPr>
          </w:rPrChange>
        </w:rPr>
        <w:pPrChange w:id="2338" w:author="Author" w:date="2019-06-15T21:02:00Z">
          <w:pPr>
            <w:spacing w:before="240" w:line="276" w:lineRule="auto"/>
          </w:pPr>
        </w:pPrChange>
      </w:pPr>
      <w:del w:id="2339" w:author="Author" w:date="2019-06-14T10:08:00Z">
        <w:r w:rsidRPr="000840DB" w:rsidDel="000840DB">
          <w:rPr>
            <w:shd w:val="clear" w:color="auto" w:fill="FFFFFF"/>
            <w:lang w:val="en-US"/>
            <w:rPrChange w:id="2340" w:author="Author" w:date="2019-06-14T10:08:00Z">
              <w:rPr>
                <w:rFonts w:asciiTheme="majorBidi" w:hAnsiTheme="majorBidi" w:cstheme="majorBidi"/>
                <w:color w:val="222222"/>
                <w:shd w:val="clear" w:color="auto" w:fill="FFFFFF"/>
                <w:lang w:val="en-US"/>
              </w:rPr>
            </w:rPrChange>
          </w:rPr>
          <w:delText>Mishra, U.C. 2004. Environmental impact of coal industry and thermal power plants in India. </w:delText>
        </w:r>
        <w:r w:rsidRPr="000840DB" w:rsidDel="000840DB">
          <w:rPr>
            <w:i/>
            <w:iCs/>
            <w:shd w:val="clear" w:color="auto" w:fill="FFFFFF"/>
            <w:lang w:val="en-US"/>
            <w:rPrChange w:id="2341" w:author="Author" w:date="2019-06-14T10:08:00Z">
              <w:rPr>
                <w:rFonts w:asciiTheme="majorBidi" w:hAnsiTheme="majorBidi" w:cstheme="majorBidi"/>
                <w:i/>
                <w:iCs/>
                <w:color w:val="222222"/>
                <w:shd w:val="clear" w:color="auto" w:fill="FFFFFF"/>
                <w:lang w:val="en-US"/>
              </w:rPr>
            </w:rPrChange>
          </w:rPr>
          <w:delText xml:space="preserve">Journal of environmental radioactivity </w:delText>
        </w:r>
        <w:r w:rsidRPr="000840DB" w:rsidDel="000840DB">
          <w:rPr>
            <w:shd w:val="clear" w:color="auto" w:fill="FFFFFF"/>
            <w:lang w:val="en-US"/>
            <w:rPrChange w:id="2342" w:author="Author" w:date="2019-06-14T10:08:00Z">
              <w:rPr>
                <w:rFonts w:asciiTheme="majorBidi" w:hAnsiTheme="majorBidi" w:cstheme="majorBidi"/>
                <w:color w:val="222222"/>
                <w:shd w:val="clear" w:color="auto" w:fill="FFFFFF"/>
                <w:lang w:val="en-US"/>
              </w:rPr>
            </w:rPrChange>
          </w:rPr>
          <w:delText>72:35-40.</w:delText>
        </w:r>
      </w:del>
    </w:p>
    <w:p w14:paraId="569AD0E6" w14:textId="77777777" w:rsidR="009C26D1" w:rsidRPr="000840DB" w:rsidDel="000840DB" w:rsidRDefault="009C26D1" w:rsidP="004F4E1F">
      <w:pPr>
        <w:pStyle w:val="MDPI71References"/>
        <w:numPr>
          <w:ilvl w:val="0"/>
          <w:numId w:val="0"/>
        </w:numPr>
        <w:adjustRightInd w:val="0"/>
        <w:snapToGrid w:val="0"/>
        <w:spacing w:line="480" w:lineRule="auto"/>
        <w:ind w:left="360"/>
        <w:rPr>
          <w:del w:id="2343" w:author="Author" w:date="2019-06-14T10:08:00Z"/>
          <w:rFonts w:ascii="Times New Roman" w:hAnsi="Times New Roman"/>
          <w:color w:val="auto"/>
          <w:sz w:val="24"/>
          <w:szCs w:val="24"/>
          <w:shd w:val="clear" w:color="auto" w:fill="FFFFFF"/>
          <w:rPrChange w:id="2344" w:author="Author" w:date="2019-06-14T10:08:00Z">
            <w:rPr>
              <w:del w:id="2345" w:author="Author" w:date="2019-06-14T10:08:00Z"/>
              <w:rFonts w:cs="Arial"/>
              <w:color w:val="222222"/>
              <w:szCs w:val="18"/>
              <w:shd w:val="clear" w:color="auto" w:fill="FFFFFF"/>
            </w:rPr>
          </w:rPrChange>
        </w:rPr>
        <w:pPrChange w:id="2346" w:author="Author" w:date="2019-06-15T21:02:00Z">
          <w:pPr>
            <w:pStyle w:val="MDPI71References"/>
            <w:numPr>
              <w:numId w:val="0"/>
            </w:numPr>
            <w:adjustRightInd w:val="0"/>
            <w:snapToGrid w:val="0"/>
            <w:ind w:left="360" w:firstLine="0"/>
          </w:pPr>
        </w:pPrChange>
      </w:pPr>
    </w:p>
    <w:p w14:paraId="2D1472CB" w14:textId="2FAE8E6E" w:rsidR="009C26D1" w:rsidRPr="000840DB" w:rsidDel="000840DB" w:rsidRDefault="009C26D1" w:rsidP="004F4E1F">
      <w:pPr>
        <w:pStyle w:val="MDPI71References"/>
        <w:numPr>
          <w:ilvl w:val="0"/>
          <w:numId w:val="0"/>
        </w:numPr>
        <w:adjustRightInd w:val="0"/>
        <w:snapToGrid w:val="0"/>
        <w:spacing w:line="480" w:lineRule="auto"/>
        <w:rPr>
          <w:del w:id="2347" w:author="Author" w:date="2019-06-14T10:08:00Z"/>
          <w:rFonts w:ascii="Times New Roman" w:hAnsi="Times New Roman"/>
          <w:color w:val="auto"/>
          <w:sz w:val="24"/>
          <w:szCs w:val="24"/>
          <w:rPrChange w:id="2348" w:author="Author" w:date="2019-06-14T10:08:00Z">
            <w:rPr>
              <w:del w:id="2349" w:author="Author" w:date="2019-06-14T10:08:00Z"/>
              <w:szCs w:val="18"/>
            </w:rPr>
          </w:rPrChange>
        </w:rPr>
        <w:pPrChange w:id="2350" w:author="Author" w:date="2019-06-15T21:02:00Z">
          <w:pPr>
            <w:pStyle w:val="MDPI71References"/>
            <w:numPr>
              <w:numId w:val="0"/>
            </w:numPr>
            <w:adjustRightInd w:val="0"/>
            <w:snapToGrid w:val="0"/>
            <w:ind w:left="0" w:firstLine="0"/>
          </w:pPr>
        </w:pPrChange>
      </w:pPr>
      <w:del w:id="2351" w:author="Author" w:date="2019-06-14T10:08:00Z">
        <w:r w:rsidRPr="000840DB" w:rsidDel="000840DB">
          <w:rPr>
            <w:rFonts w:ascii="Times New Roman" w:hAnsi="Times New Roman"/>
            <w:color w:val="auto"/>
            <w:sz w:val="24"/>
            <w:szCs w:val="24"/>
            <w:shd w:val="clear" w:color="auto" w:fill="FFFFFF"/>
            <w:rPrChange w:id="2352" w:author="Author" w:date="2019-06-14T10:08:00Z">
              <w:rPr>
                <w:rFonts w:cs="Arial"/>
                <w:color w:val="222222"/>
                <w:szCs w:val="18"/>
                <w:shd w:val="clear" w:color="auto" w:fill="FFFFFF"/>
              </w:rPr>
            </w:rPrChange>
          </w:rPr>
          <w:delText xml:space="preserve">Moher, D., Shamseer, L., Clarke, M., Ghersi, D., Liberati, A., Petticrew, M., Shekelle, P. and Stewart, L.A., 2015. Preferred reporting items for systematic review and meta-analysis protocols (PRISMA-P) 2015 statement. </w:delText>
        </w:r>
        <w:r w:rsidRPr="000840DB" w:rsidDel="000840DB">
          <w:rPr>
            <w:rFonts w:ascii="Times New Roman" w:hAnsi="Times New Roman"/>
            <w:i/>
            <w:iCs/>
            <w:color w:val="auto"/>
            <w:sz w:val="24"/>
            <w:szCs w:val="24"/>
            <w:shd w:val="clear" w:color="auto" w:fill="FFFFFF"/>
            <w:rPrChange w:id="2353" w:author="Author" w:date="2019-06-14T10:08:00Z">
              <w:rPr>
                <w:rFonts w:cs="Arial"/>
                <w:i/>
                <w:iCs/>
                <w:color w:val="222222"/>
                <w:szCs w:val="18"/>
                <w:shd w:val="clear" w:color="auto" w:fill="FFFFFF"/>
              </w:rPr>
            </w:rPrChange>
          </w:rPr>
          <w:delText>Systematic reviews</w:delText>
        </w:r>
        <w:r w:rsidRPr="000840DB" w:rsidDel="000840DB">
          <w:rPr>
            <w:rFonts w:ascii="Times New Roman" w:hAnsi="Times New Roman"/>
            <w:color w:val="auto"/>
            <w:sz w:val="24"/>
            <w:szCs w:val="24"/>
            <w:shd w:val="clear" w:color="auto" w:fill="FFFFFF"/>
            <w:rPrChange w:id="2354" w:author="Author" w:date="2019-06-14T10:08:00Z">
              <w:rPr>
                <w:rFonts w:cs="Arial"/>
                <w:color w:val="222222"/>
                <w:szCs w:val="18"/>
                <w:shd w:val="clear" w:color="auto" w:fill="FFFFFF"/>
              </w:rPr>
            </w:rPrChange>
          </w:rPr>
          <w:delText xml:space="preserve">, </w:delText>
        </w:r>
        <w:r w:rsidRPr="000840DB" w:rsidDel="000840DB">
          <w:rPr>
            <w:rFonts w:ascii="Times New Roman" w:hAnsi="Times New Roman"/>
            <w:i/>
            <w:iCs/>
            <w:color w:val="auto"/>
            <w:sz w:val="24"/>
            <w:szCs w:val="24"/>
            <w:shd w:val="clear" w:color="auto" w:fill="FFFFFF"/>
            <w:rPrChange w:id="2355" w:author="Author" w:date="2019-06-14T10:08:00Z">
              <w:rPr>
                <w:rFonts w:cs="Arial"/>
                <w:i/>
                <w:iCs/>
                <w:color w:val="222222"/>
                <w:szCs w:val="18"/>
                <w:shd w:val="clear" w:color="auto" w:fill="FFFFFF"/>
              </w:rPr>
            </w:rPrChange>
          </w:rPr>
          <w:delText>4</w:delText>
        </w:r>
        <w:r w:rsidRPr="000840DB" w:rsidDel="000840DB">
          <w:rPr>
            <w:rFonts w:ascii="Times New Roman" w:hAnsi="Times New Roman"/>
            <w:color w:val="auto"/>
            <w:sz w:val="24"/>
            <w:szCs w:val="24"/>
            <w:shd w:val="clear" w:color="auto" w:fill="FFFFFF"/>
            <w:rPrChange w:id="2356" w:author="Author" w:date="2019-06-14T10:08:00Z">
              <w:rPr>
                <w:rFonts w:cs="Arial"/>
                <w:color w:val="222222"/>
                <w:szCs w:val="18"/>
                <w:shd w:val="clear" w:color="auto" w:fill="FFFFFF"/>
              </w:rPr>
            </w:rPrChange>
          </w:rPr>
          <w:delText>(1), p.1.</w:delText>
        </w:r>
      </w:del>
    </w:p>
    <w:p w14:paraId="2D085BFC" w14:textId="77777777" w:rsidR="00AC351C" w:rsidRPr="000840DB" w:rsidDel="000840DB" w:rsidRDefault="00AC351C" w:rsidP="004F4E1F">
      <w:pPr>
        <w:spacing w:before="240"/>
        <w:rPr>
          <w:del w:id="2357" w:author="Author" w:date="2019-06-14T10:08:00Z"/>
          <w:shd w:val="clear" w:color="auto" w:fill="FFFFFF"/>
          <w:lang w:val="en-US"/>
          <w:rPrChange w:id="2358" w:author="Author" w:date="2019-06-14T10:08:00Z">
            <w:rPr>
              <w:del w:id="2359" w:author="Author" w:date="2019-06-14T10:08:00Z"/>
              <w:rFonts w:asciiTheme="majorBidi" w:hAnsiTheme="majorBidi" w:cstheme="majorBidi"/>
              <w:color w:val="222222"/>
              <w:shd w:val="clear" w:color="auto" w:fill="FFFFFF"/>
              <w:lang w:val="en-US"/>
            </w:rPr>
          </w:rPrChange>
        </w:rPr>
        <w:pPrChange w:id="2360" w:author="Author" w:date="2019-06-15T21:02:00Z">
          <w:pPr>
            <w:spacing w:before="240" w:line="276" w:lineRule="auto"/>
          </w:pPr>
        </w:pPrChange>
      </w:pPr>
      <w:del w:id="2361" w:author="Author" w:date="2019-06-14T10:08:00Z">
        <w:r w:rsidRPr="000840DB" w:rsidDel="000840DB">
          <w:rPr>
            <w:shd w:val="clear" w:color="auto" w:fill="FFFFFF"/>
            <w:lang w:val="en-US"/>
            <w:rPrChange w:id="2362" w:author="Author" w:date="2019-06-14T10:08:00Z">
              <w:rPr>
                <w:rFonts w:asciiTheme="majorBidi" w:hAnsiTheme="majorBidi" w:cstheme="majorBidi"/>
                <w:color w:val="222222"/>
                <w:shd w:val="clear" w:color="auto" w:fill="FFFFFF"/>
                <w:lang w:val="en-US"/>
              </w:rPr>
            </w:rPrChange>
          </w:rPr>
          <w:delText>Mohorovic, L. 2003. The level of maternal methemoglobin during pregnancy in an air-polluted environment. </w:delText>
        </w:r>
        <w:r w:rsidRPr="000840DB" w:rsidDel="000840DB">
          <w:rPr>
            <w:i/>
            <w:iCs/>
            <w:shd w:val="clear" w:color="auto" w:fill="FFFFFF"/>
            <w:lang w:val="en-US"/>
            <w:rPrChange w:id="2363" w:author="Author" w:date="2019-06-14T10:08:00Z">
              <w:rPr>
                <w:rFonts w:asciiTheme="majorBidi" w:hAnsiTheme="majorBidi" w:cstheme="majorBidi"/>
                <w:i/>
                <w:iCs/>
                <w:color w:val="222222"/>
                <w:shd w:val="clear" w:color="auto" w:fill="FFFFFF"/>
                <w:lang w:val="en-US"/>
              </w:rPr>
            </w:rPrChange>
          </w:rPr>
          <w:delText>Environmental health perspectives</w:delText>
        </w:r>
        <w:r w:rsidRPr="000840DB" w:rsidDel="000840DB">
          <w:rPr>
            <w:shd w:val="clear" w:color="auto" w:fill="FFFFFF"/>
            <w:lang w:val="en-US"/>
            <w:rPrChange w:id="2364" w:author="Author" w:date="2019-06-14T10:08:00Z">
              <w:rPr>
                <w:rFonts w:asciiTheme="majorBidi" w:hAnsiTheme="majorBidi" w:cstheme="majorBidi"/>
                <w:color w:val="222222"/>
                <w:shd w:val="clear" w:color="auto" w:fill="FFFFFF"/>
                <w:lang w:val="en-US"/>
              </w:rPr>
            </w:rPrChange>
          </w:rPr>
          <w:delText xml:space="preserve"> 111:1902-1905.</w:delText>
        </w:r>
      </w:del>
    </w:p>
    <w:p w14:paraId="34BD9D7A" w14:textId="77777777" w:rsidR="00AC351C" w:rsidRPr="000840DB" w:rsidDel="000840DB" w:rsidRDefault="00AC351C" w:rsidP="004F4E1F">
      <w:pPr>
        <w:spacing w:before="240"/>
        <w:rPr>
          <w:del w:id="2365" w:author="Author" w:date="2019-06-14T10:08:00Z"/>
          <w:shd w:val="clear" w:color="auto" w:fill="FFFFFF"/>
          <w:lang w:val="en-US"/>
          <w:rPrChange w:id="2366" w:author="Author" w:date="2019-06-14T10:08:00Z">
            <w:rPr>
              <w:del w:id="2367" w:author="Author" w:date="2019-06-14T10:08:00Z"/>
              <w:rFonts w:asciiTheme="majorBidi" w:hAnsiTheme="majorBidi" w:cstheme="majorBidi"/>
              <w:color w:val="222222"/>
              <w:shd w:val="clear" w:color="auto" w:fill="FFFFFF"/>
              <w:lang w:val="en-US"/>
            </w:rPr>
          </w:rPrChange>
        </w:rPr>
        <w:pPrChange w:id="2368" w:author="Author" w:date="2019-06-15T21:02:00Z">
          <w:pPr>
            <w:spacing w:before="240" w:line="276" w:lineRule="auto"/>
          </w:pPr>
        </w:pPrChange>
      </w:pPr>
      <w:del w:id="2369" w:author="Author" w:date="2019-06-14T10:08:00Z">
        <w:r w:rsidRPr="000840DB" w:rsidDel="000840DB">
          <w:rPr>
            <w:shd w:val="clear" w:color="auto" w:fill="FFFFFF"/>
            <w:lang w:val="en-US"/>
            <w:rPrChange w:id="2370" w:author="Author" w:date="2019-06-14T10:08:00Z">
              <w:rPr>
                <w:rFonts w:asciiTheme="majorBidi" w:hAnsiTheme="majorBidi" w:cstheme="majorBidi"/>
                <w:color w:val="222222"/>
                <w:shd w:val="clear" w:color="auto" w:fill="FFFFFF"/>
                <w:lang w:val="en-US"/>
              </w:rPr>
            </w:rPrChange>
          </w:rPr>
          <w:delText>Mohorovic, L., O. Petrovic, H. Haller, and V. Micovic. 2010. Pregnancy loss and maternal methemoglobin levels: an indirect explanation of the association of environmental toxics and their adverse effects on the mother and the fetus. </w:delText>
        </w:r>
        <w:r w:rsidRPr="000840DB" w:rsidDel="000840DB">
          <w:rPr>
            <w:i/>
            <w:iCs/>
            <w:shd w:val="clear" w:color="auto" w:fill="FFFFFF"/>
            <w:lang w:val="en-US"/>
            <w:rPrChange w:id="2371" w:author="Author" w:date="2019-06-14T10:08:00Z">
              <w:rPr>
                <w:rFonts w:asciiTheme="majorBidi" w:hAnsiTheme="majorBidi" w:cstheme="majorBidi"/>
                <w:i/>
                <w:iCs/>
                <w:color w:val="222222"/>
                <w:shd w:val="clear" w:color="auto" w:fill="FFFFFF"/>
                <w:lang w:val="en-US"/>
              </w:rPr>
            </w:rPrChange>
          </w:rPr>
          <w:delText>International journal of environmental research and public health</w:delText>
        </w:r>
        <w:r w:rsidRPr="000840DB" w:rsidDel="000840DB">
          <w:rPr>
            <w:shd w:val="clear" w:color="auto" w:fill="FFFFFF"/>
            <w:lang w:val="en-US"/>
            <w:rPrChange w:id="2372" w:author="Author" w:date="2019-06-14T10:08:00Z">
              <w:rPr>
                <w:rFonts w:asciiTheme="majorBidi" w:hAnsiTheme="majorBidi" w:cstheme="majorBidi"/>
                <w:color w:val="222222"/>
                <w:shd w:val="clear" w:color="auto" w:fill="FFFFFF"/>
                <w:lang w:val="en-US"/>
              </w:rPr>
            </w:rPrChange>
          </w:rPr>
          <w:delText> 7:4203-4212.</w:delText>
        </w:r>
        <w:r w:rsidRPr="000840DB" w:rsidDel="000840DB">
          <w:rPr>
            <w:shd w:val="clear" w:color="auto" w:fill="FFFFFF"/>
            <w:rtl/>
            <w:lang w:val="en-US"/>
            <w:rPrChange w:id="2373" w:author="Author" w:date="2019-06-14T10:08:00Z">
              <w:rPr>
                <w:rFonts w:asciiTheme="majorBidi" w:hAnsiTheme="majorBidi" w:cstheme="majorBidi"/>
                <w:color w:val="222222"/>
                <w:shd w:val="clear" w:color="auto" w:fill="FFFFFF"/>
                <w:rtl/>
                <w:lang w:val="en-US"/>
              </w:rPr>
            </w:rPrChange>
          </w:rPr>
          <w:delText>‏</w:delText>
        </w:r>
      </w:del>
    </w:p>
    <w:p w14:paraId="694F1D5F" w14:textId="77777777" w:rsidR="00AC351C" w:rsidRPr="000840DB" w:rsidDel="000840DB" w:rsidRDefault="00AC351C" w:rsidP="004F4E1F">
      <w:pPr>
        <w:spacing w:before="240"/>
        <w:rPr>
          <w:del w:id="2374" w:author="Author" w:date="2019-06-14T10:08:00Z"/>
          <w:shd w:val="clear" w:color="auto" w:fill="FFFFFF"/>
          <w:lang w:val="en-US"/>
          <w:rPrChange w:id="2375" w:author="Author" w:date="2019-06-14T10:08:00Z">
            <w:rPr>
              <w:del w:id="2376" w:author="Author" w:date="2019-06-14T10:08:00Z"/>
              <w:rFonts w:asciiTheme="majorBidi" w:hAnsiTheme="majorBidi" w:cstheme="majorBidi"/>
              <w:color w:val="222222"/>
              <w:shd w:val="clear" w:color="auto" w:fill="FFFFFF"/>
              <w:lang w:val="en-US"/>
            </w:rPr>
          </w:rPrChange>
        </w:rPr>
        <w:pPrChange w:id="2377" w:author="Author" w:date="2019-06-15T21:02:00Z">
          <w:pPr>
            <w:spacing w:before="240" w:line="276" w:lineRule="auto"/>
          </w:pPr>
        </w:pPrChange>
      </w:pPr>
      <w:del w:id="2378" w:author="Author" w:date="2019-06-14T10:08:00Z">
        <w:r w:rsidRPr="000840DB" w:rsidDel="000840DB">
          <w:rPr>
            <w:shd w:val="clear" w:color="auto" w:fill="FFFFFF"/>
            <w:lang w:val="en-US"/>
            <w:rPrChange w:id="2379" w:author="Author" w:date="2019-06-14T10:08:00Z">
              <w:rPr>
                <w:rFonts w:asciiTheme="majorBidi" w:hAnsiTheme="majorBidi" w:cstheme="majorBidi"/>
                <w:color w:val="222222"/>
                <w:shd w:val="clear" w:color="auto" w:fill="FFFFFF"/>
                <w:lang w:val="en-US"/>
              </w:rPr>
            </w:rPrChange>
          </w:rPr>
          <w:delText>Mokhtar, M. M., M. H. Hassim, and R. M. Taib. 2014. Health risk assessment of emissions from a coal-fired power plant using AERMOD modelling. </w:delText>
        </w:r>
        <w:r w:rsidRPr="000840DB" w:rsidDel="000840DB">
          <w:rPr>
            <w:i/>
            <w:iCs/>
            <w:shd w:val="clear" w:color="auto" w:fill="FFFFFF"/>
            <w:lang w:val="en-US"/>
            <w:rPrChange w:id="2380" w:author="Author" w:date="2019-06-14T10:08:00Z">
              <w:rPr>
                <w:rFonts w:asciiTheme="majorBidi" w:hAnsiTheme="majorBidi" w:cstheme="majorBidi"/>
                <w:i/>
                <w:iCs/>
                <w:color w:val="222222"/>
                <w:shd w:val="clear" w:color="auto" w:fill="FFFFFF"/>
                <w:lang w:val="en-US"/>
              </w:rPr>
            </w:rPrChange>
          </w:rPr>
          <w:delText>Process Safety and Environmental Protection</w:delText>
        </w:r>
        <w:r w:rsidRPr="000840DB" w:rsidDel="000840DB">
          <w:rPr>
            <w:shd w:val="clear" w:color="auto" w:fill="FFFFFF"/>
            <w:lang w:val="en-US"/>
            <w:rPrChange w:id="2381" w:author="Author" w:date="2019-06-14T10:08:00Z">
              <w:rPr>
                <w:rFonts w:asciiTheme="majorBidi" w:hAnsiTheme="majorBidi" w:cstheme="majorBidi"/>
                <w:color w:val="222222"/>
                <w:shd w:val="clear" w:color="auto" w:fill="FFFFFF"/>
                <w:lang w:val="en-US"/>
              </w:rPr>
            </w:rPrChange>
          </w:rPr>
          <w:delText> 92:476-485.</w:delText>
        </w:r>
      </w:del>
    </w:p>
    <w:p w14:paraId="1B26AD5D" w14:textId="77777777" w:rsidR="00AC351C" w:rsidRPr="000840DB" w:rsidDel="000840DB" w:rsidRDefault="00AC351C" w:rsidP="004F4E1F">
      <w:pPr>
        <w:spacing w:before="240"/>
        <w:rPr>
          <w:del w:id="2382" w:author="Author" w:date="2019-06-14T10:08:00Z"/>
          <w:shd w:val="clear" w:color="auto" w:fill="FFFFFF"/>
          <w:lang w:val="en-US"/>
          <w:rPrChange w:id="2383" w:author="Author" w:date="2019-06-14T10:08:00Z">
            <w:rPr>
              <w:del w:id="2384" w:author="Author" w:date="2019-06-14T10:08:00Z"/>
              <w:rFonts w:asciiTheme="majorBidi" w:hAnsiTheme="majorBidi" w:cstheme="majorBidi"/>
              <w:color w:val="222222"/>
              <w:shd w:val="clear" w:color="auto" w:fill="FFFFFF"/>
              <w:lang w:val="en-US"/>
            </w:rPr>
          </w:rPrChange>
        </w:rPr>
        <w:pPrChange w:id="2385" w:author="Author" w:date="2019-06-15T21:02:00Z">
          <w:pPr>
            <w:spacing w:before="240" w:line="276" w:lineRule="auto"/>
          </w:pPr>
        </w:pPrChange>
      </w:pPr>
      <w:del w:id="2386" w:author="Author" w:date="2019-06-14T10:08:00Z">
        <w:r w:rsidRPr="000840DB" w:rsidDel="000840DB">
          <w:rPr>
            <w:shd w:val="clear" w:color="auto" w:fill="FFFFFF"/>
            <w:lang w:val="en-US"/>
            <w:rPrChange w:id="2387" w:author="Author" w:date="2019-06-14T10:08:00Z">
              <w:rPr>
                <w:rFonts w:asciiTheme="majorBidi" w:hAnsiTheme="majorBidi" w:cstheme="majorBidi"/>
                <w:color w:val="222222"/>
                <w:shd w:val="clear" w:color="auto" w:fill="FFFFFF"/>
                <w:lang w:val="en-US"/>
              </w:rPr>
            </w:rPrChange>
          </w:rPr>
          <w:delText>Pesch, B., U. Ranft, P. Jakubis, M.J Nieuwenhuijsen, A. Hergemöller, K. Unfried, and T. Keegan. 2002. Environmental arsenic exposure from a coal-burning power plant as a potential risk factor for nonmelanoma skin carcinoma: results from a case-control study in the district of Prievidza, Slovakia. </w:delText>
        </w:r>
        <w:r w:rsidRPr="000840DB" w:rsidDel="000840DB">
          <w:rPr>
            <w:i/>
            <w:iCs/>
            <w:shd w:val="clear" w:color="auto" w:fill="FFFFFF"/>
            <w:lang w:val="en-US"/>
            <w:rPrChange w:id="2388" w:author="Author" w:date="2019-06-14T10:08:00Z">
              <w:rPr>
                <w:rFonts w:asciiTheme="majorBidi" w:hAnsiTheme="majorBidi" w:cstheme="majorBidi"/>
                <w:i/>
                <w:iCs/>
                <w:color w:val="222222"/>
                <w:shd w:val="clear" w:color="auto" w:fill="FFFFFF"/>
                <w:lang w:val="en-US"/>
              </w:rPr>
            </w:rPrChange>
          </w:rPr>
          <w:delText>American journal of epidemiology</w:delText>
        </w:r>
        <w:r w:rsidRPr="000840DB" w:rsidDel="000840DB">
          <w:rPr>
            <w:shd w:val="clear" w:color="auto" w:fill="FFFFFF"/>
            <w:lang w:val="en-US"/>
            <w:rPrChange w:id="2389" w:author="Author" w:date="2019-06-14T10:08:00Z">
              <w:rPr>
                <w:rFonts w:asciiTheme="majorBidi" w:hAnsiTheme="majorBidi" w:cstheme="majorBidi"/>
                <w:color w:val="222222"/>
                <w:shd w:val="clear" w:color="auto" w:fill="FFFFFF"/>
                <w:lang w:val="en-US"/>
              </w:rPr>
            </w:rPrChange>
          </w:rPr>
          <w:delText> 155:798-809.</w:delText>
        </w:r>
      </w:del>
    </w:p>
    <w:p w14:paraId="35D5992F" w14:textId="77777777" w:rsidR="00AC351C" w:rsidRPr="000840DB" w:rsidDel="000840DB" w:rsidRDefault="00AC351C" w:rsidP="004F4E1F">
      <w:pPr>
        <w:spacing w:before="240"/>
        <w:rPr>
          <w:del w:id="2390" w:author="Author" w:date="2019-06-14T10:08:00Z"/>
          <w:shd w:val="clear" w:color="auto" w:fill="FFFFFF"/>
          <w:lang w:val="en-US"/>
          <w:rPrChange w:id="2391" w:author="Author" w:date="2019-06-14T10:08:00Z">
            <w:rPr>
              <w:del w:id="2392" w:author="Author" w:date="2019-06-14T10:08:00Z"/>
              <w:rFonts w:asciiTheme="majorBidi" w:hAnsiTheme="majorBidi" w:cstheme="majorBidi"/>
              <w:color w:val="222222"/>
              <w:shd w:val="clear" w:color="auto" w:fill="FFFFFF"/>
              <w:lang w:val="en-US"/>
            </w:rPr>
          </w:rPrChange>
        </w:rPr>
        <w:pPrChange w:id="2393" w:author="Author" w:date="2019-06-15T21:02:00Z">
          <w:pPr>
            <w:spacing w:before="240" w:line="276" w:lineRule="auto"/>
          </w:pPr>
        </w:pPrChange>
      </w:pPr>
      <w:del w:id="2394" w:author="Author" w:date="2019-06-14T10:08:00Z">
        <w:r w:rsidRPr="000840DB" w:rsidDel="000840DB">
          <w:rPr>
            <w:shd w:val="clear" w:color="auto" w:fill="FFFFFF"/>
            <w:lang w:val="en-US"/>
            <w:rPrChange w:id="2395" w:author="Author" w:date="2019-06-14T10:08:00Z">
              <w:rPr>
                <w:rFonts w:asciiTheme="majorBidi" w:hAnsiTheme="majorBidi" w:cstheme="majorBidi"/>
                <w:color w:val="222222"/>
                <w:shd w:val="clear" w:color="auto" w:fill="FFFFFF"/>
                <w:lang w:val="en-US"/>
              </w:rPr>
            </w:rPrChange>
          </w:rPr>
          <w:delText>Peled, R., M. Friger, A. Bolotin, H. Bibi, L. Epstein, D. Pilpel, and S. Scharf. 2005. Fine particles and meteorological conditions are associated with lung function in children with asthma living near two power plants. </w:delText>
        </w:r>
        <w:r w:rsidRPr="000840DB" w:rsidDel="000840DB">
          <w:rPr>
            <w:i/>
            <w:iCs/>
            <w:shd w:val="clear" w:color="auto" w:fill="FFFFFF"/>
            <w:lang w:val="en-US"/>
            <w:rPrChange w:id="2396" w:author="Author" w:date="2019-06-14T10:08:00Z">
              <w:rPr>
                <w:rFonts w:asciiTheme="majorBidi" w:hAnsiTheme="majorBidi" w:cstheme="majorBidi"/>
                <w:i/>
                <w:iCs/>
                <w:color w:val="222222"/>
                <w:shd w:val="clear" w:color="auto" w:fill="FFFFFF"/>
                <w:lang w:val="en-US"/>
              </w:rPr>
            </w:rPrChange>
          </w:rPr>
          <w:delText>Public Health</w:delText>
        </w:r>
        <w:r w:rsidRPr="000840DB" w:rsidDel="000840DB">
          <w:rPr>
            <w:shd w:val="clear" w:color="auto" w:fill="FFFFFF"/>
            <w:lang w:val="en-US"/>
            <w:rPrChange w:id="2397" w:author="Author" w:date="2019-06-14T10:08:00Z">
              <w:rPr>
                <w:rFonts w:asciiTheme="majorBidi" w:hAnsiTheme="majorBidi" w:cstheme="majorBidi"/>
                <w:color w:val="222222"/>
                <w:shd w:val="clear" w:color="auto" w:fill="FFFFFF"/>
                <w:lang w:val="en-US"/>
              </w:rPr>
            </w:rPrChange>
          </w:rPr>
          <w:delText> 119:418-425.</w:delText>
        </w:r>
      </w:del>
    </w:p>
    <w:p w14:paraId="5E627617" w14:textId="77777777" w:rsidR="00AC351C" w:rsidRPr="000840DB" w:rsidDel="000840DB" w:rsidRDefault="00AC351C" w:rsidP="004F4E1F">
      <w:pPr>
        <w:spacing w:before="240"/>
        <w:rPr>
          <w:del w:id="2398" w:author="Author" w:date="2019-06-14T10:08:00Z"/>
          <w:shd w:val="clear" w:color="auto" w:fill="FFFFFF"/>
          <w:lang w:val="en-US"/>
          <w:rPrChange w:id="2399" w:author="Author" w:date="2019-06-14T10:08:00Z">
            <w:rPr>
              <w:del w:id="2400" w:author="Author" w:date="2019-06-14T10:08:00Z"/>
              <w:rFonts w:asciiTheme="majorBidi" w:hAnsiTheme="majorBidi" w:cstheme="majorBidi"/>
              <w:color w:val="222222"/>
              <w:shd w:val="clear" w:color="auto" w:fill="FFFFFF"/>
              <w:lang w:val="en-US"/>
            </w:rPr>
          </w:rPrChange>
        </w:rPr>
        <w:pPrChange w:id="2401" w:author="Author" w:date="2019-06-15T21:02:00Z">
          <w:pPr>
            <w:spacing w:before="240" w:line="276" w:lineRule="auto"/>
          </w:pPr>
        </w:pPrChange>
      </w:pPr>
      <w:del w:id="2402" w:author="Author" w:date="2019-06-14T10:08:00Z">
        <w:r w:rsidRPr="000840DB" w:rsidDel="000840DB">
          <w:rPr>
            <w:shd w:val="clear" w:color="auto" w:fill="FFFFFF"/>
            <w:lang w:val="en-US"/>
            <w:rPrChange w:id="2403" w:author="Author" w:date="2019-06-14T10:08:00Z">
              <w:rPr>
                <w:rFonts w:asciiTheme="majorBidi" w:hAnsiTheme="majorBidi" w:cstheme="majorBidi"/>
                <w:color w:val="222222"/>
                <w:shd w:val="clear" w:color="auto" w:fill="FFFFFF"/>
                <w:lang w:val="en-US"/>
              </w:rPr>
            </w:rPrChange>
          </w:rPr>
          <w:delText>Perera, F., T. Y. Li, Z. J. Zhou, T. Yuan, Y. H. Chen, L. Qu, V. A. Rauh, Y. Zhang, and D. Tang. 2008. Benefits of reducing prenatal exposure to coal-burning pollutants to children’s neurodevelopment in China. </w:delText>
        </w:r>
        <w:r w:rsidRPr="000840DB" w:rsidDel="000840DB">
          <w:rPr>
            <w:i/>
            <w:iCs/>
            <w:shd w:val="clear" w:color="auto" w:fill="FFFFFF"/>
            <w:lang w:val="en-US"/>
            <w:rPrChange w:id="2404" w:author="Author" w:date="2019-06-14T10:08:00Z">
              <w:rPr>
                <w:rFonts w:asciiTheme="majorBidi" w:hAnsiTheme="majorBidi" w:cstheme="majorBidi"/>
                <w:i/>
                <w:iCs/>
                <w:color w:val="222222"/>
                <w:shd w:val="clear" w:color="auto" w:fill="FFFFFF"/>
                <w:lang w:val="en-US"/>
              </w:rPr>
            </w:rPrChange>
          </w:rPr>
          <w:delText>Environmental health perspectives</w:delText>
        </w:r>
        <w:r w:rsidRPr="000840DB" w:rsidDel="000840DB">
          <w:rPr>
            <w:shd w:val="clear" w:color="auto" w:fill="FFFFFF"/>
            <w:lang w:val="en-US"/>
            <w:rPrChange w:id="2405" w:author="Author" w:date="2019-06-14T10:08:00Z">
              <w:rPr>
                <w:rFonts w:asciiTheme="majorBidi" w:hAnsiTheme="majorBidi" w:cstheme="majorBidi"/>
                <w:color w:val="222222"/>
                <w:shd w:val="clear" w:color="auto" w:fill="FFFFFF"/>
                <w:lang w:val="en-US"/>
              </w:rPr>
            </w:rPrChange>
          </w:rPr>
          <w:delText> 116:1396-1400.</w:delText>
        </w:r>
      </w:del>
    </w:p>
    <w:p w14:paraId="02593E48" w14:textId="77777777" w:rsidR="00AC351C" w:rsidRPr="000840DB" w:rsidDel="000840DB" w:rsidRDefault="00AC351C" w:rsidP="004F4E1F">
      <w:pPr>
        <w:spacing w:before="240"/>
        <w:rPr>
          <w:del w:id="2406" w:author="Author" w:date="2019-06-14T10:08:00Z"/>
          <w:shd w:val="clear" w:color="auto" w:fill="FFFFFF"/>
          <w:lang w:val="en-US"/>
          <w:rPrChange w:id="2407" w:author="Author" w:date="2019-06-14T10:08:00Z">
            <w:rPr>
              <w:del w:id="2408" w:author="Author" w:date="2019-06-14T10:08:00Z"/>
              <w:rFonts w:asciiTheme="majorBidi" w:hAnsiTheme="majorBidi" w:cstheme="majorBidi"/>
              <w:color w:val="222222"/>
              <w:shd w:val="clear" w:color="auto" w:fill="FFFFFF"/>
              <w:lang w:val="en-US"/>
            </w:rPr>
          </w:rPrChange>
        </w:rPr>
        <w:pPrChange w:id="2409" w:author="Author" w:date="2019-06-15T21:02:00Z">
          <w:pPr>
            <w:spacing w:before="240" w:line="276" w:lineRule="auto"/>
          </w:pPr>
        </w:pPrChange>
      </w:pPr>
      <w:del w:id="2410" w:author="Author" w:date="2019-06-14T10:08:00Z">
        <w:r w:rsidRPr="000840DB" w:rsidDel="000840DB">
          <w:rPr>
            <w:shd w:val="clear" w:color="auto" w:fill="FFFFFF"/>
            <w:lang w:val="en-US"/>
            <w:rPrChange w:id="2411" w:author="Author" w:date="2019-06-14T10:08:00Z">
              <w:rPr>
                <w:rFonts w:asciiTheme="majorBidi" w:hAnsiTheme="majorBidi" w:cstheme="majorBidi"/>
                <w:color w:val="222222"/>
                <w:shd w:val="clear" w:color="auto" w:fill="FFFFFF"/>
                <w:lang w:val="en-US"/>
              </w:rPr>
            </w:rPrChange>
          </w:rPr>
          <w:delText>Perera, F., T. Y. Li, C. Lin, and D. Tang. 2012. Effects of prenatal polycyclic aromatic hydrocarbon exposure and environmental tobacco smoke on child IQ in a Chinese cohort. </w:delText>
        </w:r>
        <w:r w:rsidRPr="000840DB" w:rsidDel="000840DB">
          <w:rPr>
            <w:i/>
            <w:iCs/>
            <w:shd w:val="clear" w:color="auto" w:fill="FFFFFF"/>
            <w:lang w:val="en-US"/>
            <w:rPrChange w:id="2412" w:author="Author" w:date="2019-06-14T10:08:00Z">
              <w:rPr>
                <w:rFonts w:asciiTheme="majorBidi" w:hAnsiTheme="majorBidi" w:cstheme="majorBidi"/>
                <w:i/>
                <w:iCs/>
                <w:color w:val="222222"/>
                <w:shd w:val="clear" w:color="auto" w:fill="FFFFFF"/>
                <w:lang w:val="en-US"/>
              </w:rPr>
            </w:rPrChange>
          </w:rPr>
          <w:delText>Environmental research</w:delText>
        </w:r>
        <w:r w:rsidRPr="000840DB" w:rsidDel="000840DB">
          <w:rPr>
            <w:shd w:val="clear" w:color="auto" w:fill="FFFFFF"/>
            <w:lang w:val="en-US"/>
            <w:rPrChange w:id="2413" w:author="Author" w:date="2019-06-14T10:08:00Z">
              <w:rPr>
                <w:rFonts w:asciiTheme="majorBidi" w:hAnsiTheme="majorBidi" w:cstheme="majorBidi"/>
                <w:color w:val="222222"/>
                <w:shd w:val="clear" w:color="auto" w:fill="FFFFFF"/>
                <w:lang w:val="en-US"/>
              </w:rPr>
            </w:rPrChange>
          </w:rPr>
          <w:delText xml:space="preserve"> 114:40-46.</w:delText>
        </w:r>
      </w:del>
    </w:p>
    <w:p w14:paraId="34B6EF2D" w14:textId="77777777" w:rsidR="00AC351C" w:rsidRPr="000840DB" w:rsidDel="000840DB" w:rsidRDefault="00AC351C" w:rsidP="004F4E1F">
      <w:pPr>
        <w:spacing w:before="240"/>
        <w:rPr>
          <w:del w:id="2414" w:author="Author" w:date="2019-06-14T10:08:00Z"/>
          <w:shd w:val="clear" w:color="auto" w:fill="FFFFFF"/>
          <w:lang w:val="en-US"/>
          <w:rPrChange w:id="2415" w:author="Author" w:date="2019-06-14T10:08:00Z">
            <w:rPr>
              <w:del w:id="2416" w:author="Author" w:date="2019-06-14T10:08:00Z"/>
              <w:rFonts w:asciiTheme="majorBidi" w:hAnsiTheme="majorBidi" w:cstheme="majorBidi"/>
              <w:color w:val="222222"/>
              <w:shd w:val="clear" w:color="auto" w:fill="FFFFFF"/>
              <w:lang w:val="en-US"/>
            </w:rPr>
          </w:rPrChange>
        </w:rPr>
        <w:pPrChange w:id="2417" w:author="Author" w:date="2019-06-15T21:02:00Z">
          <w:pPr>
            <w:spacing w:before="240" w:line="276" w:lineRule="auto"/>
          </w:pPr>
        </w:pPrChange>
      </w:pPr>
      <w:del w:id="2418" w:author="Author" w:date="2019-06-14T10:08:00Z">
        <w:r w:rsidRPr="000840DB" w:rsidDel="000840DB">
          <w:rPr>
            <w:shd w:val="clear" w:color="auto" w:fill="FFFFFF"/>
            <w:lang w:val="en-US"/>
            <w:rPrChange w:id="2419" w:author="Author" w:date="2019-06-14T10:08:00Z">
              <w:rPr>
                <w:rFonts w:asciiTheme="majorBidi" w:hAnsiTheme="majorBidi" w:cstheme="majorBidi"/>
                <w:color w:val="222222"/>
                <w:shd w:val="clear" w:color="auto" w:fill="FFFFFF"/>
                <w:lang w:val="en-US"/>
              </w:rPr>
            </w:rPrChange>
          </w:rPr>
          <w:delText>Pietropaoli, A. P., M. W. Frampton, R. W. Hyde, P. E. Morrow, G. Oberdörster, C. Cox, D. M. Speers, L. M. Frasier, D. C. Chalupa, L. S. Huang, et al. 2004. Pulmonary function, diffusing capacity, and inflammation in healthy and asthmatic subjects exposed to ultrafine particles. </w:delText>
        </w:r>
        <w:r w:rsidRPr="000840DB" w:rsidDel="000840DB">
          <w:rPr>
            <w:i/>
            <w:iCs/>
            <w:shd w:val="clear" w:color="auto" w:fill="FFFFFF"/>
            <w:lang w:val="en-US"/>
            <w:rPrChange w:id="2420" w:author="Author" w:date="2019-06-14T10:08:00Z">
              <w:rPr>
                <w:rFonts w:asciiTheme="majorBidi" w:hAnsiTheme="majorBidi" w:cstheme="majorBidi"/>
                <w:i/>
                <w:iCs/>
                <w:color w:val="222222"/>
                <w:shd w:val="clear" w:color="auto" w:fill="FFFFFF"/>
                <w:lang w:val="en-US"/>
              </w:rPr>
            </w:rPrChange>
          </w:rPr>
          <w:delText>Inhalation toxicology</w:delText>
        </w:r>
        <w:r w:rsidRPr="000840DB" w:rsidDel="000840DB">
          <w:rPr>
            <w:shd w:val="clear" w:color="auto" w:fill="FFFFFF"/>
            <w:lang w:val="en-US"/>
            <w:rPrChange w:id="2421" w:author="Author" w:date="2019-06-14T10:08:00Z">
              <w:rPr>
                <w:rFonts w:asciiTheme="majorBidi" w:hAnsiTheme="majorBidi" w:cstheme="majorBidi"/>
                <w:color w:val="222222"/>
                <w:shd w:val="clear" w:color="auto" w:fill="FFFFFF"/>
                <w:lang w:val="en-US"/>
              </w:rPr>
            </w:rPrChange>
          </w:rPr>
          <w:delText xml:space="preserve"> 16:59-72.</w:delText>
        </w:r>
      </w:del>
    </w:p>
    <w:p w14:paraId="690272D4" w14:textId="77777777" w:rsidR="00AC351C" w:rsidRPr="000840DB" w:rsidDel="000840DB" w:rsidRDefault="00AC351C" w:rsidP="004F4E1F">
      <w:pPr>
        <w:spacing w:before="240"/>
        <w:rPr>
          <w:del w:id="2422" w:author="Author" w:date="2019-06-14T10:08:00Z"/>
          <w:shd w:val="clear" w:color="auto" w:fill="FFFFFF"/>
          <w:lang w:val="en-US"/>
          <w:rPrChange w:id="2423" w:author="Author" w:date="2019-06-14T10:08:00Z">
            <w:rPr>
              <w:del w:id="2424" w:author="Author" w:date="2019-06-14T10:08:00Z"/>
              <w:rFonts w:asciiTheme="majorBidi" w:hAnsiTheme="majorBidi" w:cstheme="majorBidi"/>
              <w:color w:val="222222"/>
              <w:shd w:val="clear" w:color="auto" w:fill="FFFFFF"/>
              <w:lang w:val="en-US"/>
            </w:rPr>
          </w:rPrChange>
        </w:rPr>
        <w:pPrChange w:id="2425" w:author="Author" w:date="2019-06-15T21:02:00Z">
          <w:pPr>
            <w:spacing w:before="240" w:line="276" w:lineRule="auto"/>
          </w:pPr>
        </w:pPrChange>
      </w:pPr>
      <w:del w:id="2426" w:author="Author" w:date="2019-06-14T10:08:00Z">
        <w:r w:rsidRPr="000840DB" w:rsidDel="000840DB">
          <w:rPr>
            <w:shd w:val="clear" w:color="auto" w:fill="FFFFFF"/>
            <w:lang w:val="en-US"/>
            <w:rPrChange w:id="2427" w:author="Author" w:date="2019-06-14T10:08:00Z">
              <w:rPr>
                <w:rFonts w:asciiTheme="majorBidi" w:hAnsiTheme="majorBidi" w:cstheme="majorBidi"/>
                <w:color w:val="222222"/>
                <w:shd w:val="clear" w:color="auto" w:fill="FFFFFF"/>
                <w:lang w:val="en-US"/>
              </w:rPr>
            </w:rPrChange>
          </w:rPr>
          <w:delText>Pope III, C.A, and D. W. Dockery. 2006. Health effects of fine particulate air pollution: lines that connect. </w:delText>
        </w:r>
        <w:r w:rsidRPr="000840DB" w:rsidDel="000840DB">
          <w:rPr>
            <w:i/>
            <w:iCs/>
            <w:shd w:val="clear" w:color="auto" w:fill="FFFFFF"/>
            <w:lang w:val="en-US"/>
            <w:rPrChange w:id="2428" w:author="Author" w:date="2019-06-14T10:08:00Z">
              <w:rPr>
                <w:rFonts w:asciiTheme="majorBidi" w:hAnsiTheme="majorBidi" w:cstheme="majorBidi"/>
                <w:i/>
                <w:iCs/>
                <w:color w:val="222222"/>
                <w:shd w:val="clear" w:color="auto" w:fill="FFFFFF"/>
                <w:lang w:val="en-US"/>
              </w:rPr>
            </w:rPrChange>
          </w:rPr>
          <w:delText>Journal of the air &amp; waste management association</w:delText>
        </w:r>
        <w:r w:rsidRPr="000840DB" w:rsidDel="000840DB">
          <w:rPr>
            <w:shd w:val="clear" w:color="auto" w:fill="FFFFFF"/>
            <w:lang w:val="en-US"/>
            <w:rPrChange w:id="2429" w:author="Author" w:date="2019-06-14T10:08:00Z">
              <w:rPr>
                <w:rFonts w:asciiTheme="majorBidi" w:hAnsiTheme="majorBidi" w:cstheme="majorBidi"/>
                <w:color w:val="222222"/>
                <w:shd w:val="clear" w:color="auto" w:fill="FFFFFF"/>
                <w:lang w:val="en-US"/>
              </w:rPr>
            </w:rPrChange>
          </w:rPr>
          <w:delText> 56:709-742.</w:delText>
        </w:r>
      </w:del>
    </w:p>
    <w:p w14:paraId="1DFC2BEC" w14:textId="77777777" w:rsidR="00AC351C" w:rsidRPr="000840DB" w:rsidDel="000840DB" w:rsidRDefault="00AC351C" w:rsidP="004F4E1F">
      <w:pPr>
        <w:spacing w:before="240"/>
        <w:rPr>
          <w:del w:id="2430" w:author="Author" w:date="2019-06-14T10:08:00Z"/>
          <w:shd w:val="clear" w:color="auto" w:fill="FFFFFF"/>
          <w:lang w:val="en-US"/>
          <w:rPrChange w:id="2431" w:author="Author" w:date="2019-06-14T10:08:00Z">
            <w:rPr>
              <w:del w:id="2432" w:author="Author" w:date="2019-06-14T10:08:00Z"/>
              <w:rFonts w:asciiTheme="majorBidi" w:hAnsiTheme="majorBidi" w:cstheme="majorBidi"/>
              <w:color w:val="222222"/>
              <w:shd w:val="clear" w:color="auto" w:fill="FFFFFF"/>
              <w:lang w:val="en-US"/>
            </w:rPr>
          </w:rPrChange>
        </w:rPr>
        <w:pPrChange w:id="2433" w:author="Author" w:date="2019-06-15T21:02:00Z">
          <w:pPr>
            <w:spacing w:before="240" w:line="276" w:lineRule="auto"/>
          </w:pPr>
        </w:pPrChange>
      </w:pPr>
      <w:del w:id="2434" w:author="Author" w:date="2019-06-14T10:08:00Z">
        <w:r w:rsidRPr="000840DB" w:rsidDel="000840DB">
          <w:rPr>
            <w:shd w:val="clear" w:color="auto" w:fill="FFFFFF"/>
            <w:lang w:val="en-US"/>
            <w:rPrChange w:id="2435" w:author="Author" w:date="2019-06-14T10:08:00Z">
              <w:rPr>
                <w:rFonts w:asciiTheme="majorBidi" w:hAnsiTheme="majorBidi" w:cstheme="majorBidi"/>
                <w:color w:val="222222"/>
                <w:shd w:val="clear" w:color="auto" w:fill="FFFFFF"/>
                <w:lang w:val="en-US"/>
              </w:rPr>
            </w:rPrChange>
          </w:rPr>
          <w:delText>Rengarajan, T., P. Rajendran, N. Nandakumar, B. Lokeshkumar, P. Rajendran, and L. Nishigaki. 2015. Exposure to polycyclic aromatic hydrocarbons with special focus on cancer. </w:delText>
        </w:r>
        <w:r w:rsidRPr="000840DB" w:rsidDel="000840DB">
          <w:rPr>
            <w:i/>
            <w:iCs/>
            <w:shd w:val="clear" w:color="auto" w:fill="FFFFFF"/>
            <w:lang w:val="en-US"/>
            <w:rPrChange w:id="2436" w:author="Author" w:date="2019-06-14T10:08:00Z">
              <w:rPr>
                <w:rFonts w:asciiTheme="majorBidi" w:hAnsiTheme="majorBidi" w:cstheme="majorBidi"/>
                <w:i/>
                <w:iCs/>
                <w:color w:val="222222"/>
                <w:shd w:val="clear" w:color="auto" w:fill="FFFFFF"/>
                <w:lang w:val="en-US"/>
              </w:rPr>
            </w:rPrChange>
          </w:rPr>
          <w:delText>Asian Pacific Journal of Tropical Biomedicine</w:delText>
        </w:r>
        <w:r w:rsidRPr="000840DB" w:rsidDel="000840DB">
          <w:rPr>
            <w:shd w:val="clear" w:color="auto" w:fill="FFFFFF"/>
            <w:lang w:val="en-US"/>
            <w:rPrChange w:id="2437" w:author="Author" w:date="2019-06-14T10:08:00Z">
              <w:rPr>
                <w:rFonts w:asciiTheme="majorBidi" w:hAnsiTheme="majorBidi" w:cstheme="majorBidi"/>
                <w:color w:val="222222"/>
                <w:shd w:val="clear" w:color="auto" w:fill="FFFFFF"/>
                <w:lang w:val="en-US"/>
              </w:rPr>
            </w:rPrChange>
          </w:rPr>
          <w:delText> </w:delText>
        </w:r>
        <w:r w:rsidRPr="000840DB" w:rsidDel="000840DB">
          <w:rPr>
            <w:i/>
            <w:iCs/>
            <w:shd w:val="clear" w:color="auto" w:fill="FFFFFF"/>
            <w:lang w:val="en-US"/>
            <w:rPrChange w:id="2438" w:author="Author" w:date="2019-06-14T10:08:00Z">
              <w:rPr>
                <w:rFonts w:asciiTheme="majorBidi" w:hAnsiTheme="majorBidi" w:cstheme="majorBidi"/>
                <w:i/>
                <w:iCs/>
                <w:color w:val="222222"/>
                <w:shd w:val="clear" w:color="auto" w:fill="FFFFFF"/>
                <w:lang w:val="en-US"/>
              </w:rPr>
            </w:rPrChange>
          </w:rPr>
          <w:delText>5</w:delText>
        </w:r>
        <w:r w:rsidRPr="000840DB" w:rsidDel="000840DB">
          <w:rPr>
            <w:shd w:val="clear" w:color="auto" w:fill="FFFFFF"/>
            <w:lang w:val="en-US"/>
            <w:rPrChange w:id="2439" w:author="Author" w:date="2019-06-14T10:08:00Z">
              <w:rPr>
                <w:rFonts w:asciiTheme="majorBidi" w:hAnsiTheme="majorBidi" w:cstheme="majorBidi"/>
                <w:color w:val="222222"/>
                <w:shd w:val="clear" w:color="auto" w:fill="FFFFFF"/>
                <w:lang w:val="en-US"/>
              </w:rPr>
            </w:rPrChange>
          </w:rPr>
          <w:delText>:182-189.</w:delText>
        </w:r>
      </w:del>
    </w:p>
    <w:p w14:paraId="6E2DCEB4" w14:textId="77777777" w:rsidR="00AC351C" w:rsidRPr="000840DB" w:rsidDel="000840DB" w:rsidRDefault="00AC351C" w:rsidP="004F4E1F">
      <w:pPr>
        <w:spacing w:before="240"/>
        <w:rPr>
          <w:del w:id="2440" w:author="Author" w:date="2019-06-14T10:08:00Z"/>
          <w:shd w:val="clear" w:color="auto" w:fill="FFFFFF"/>
          <w:lang w:val="en-US"/>
          <w:rPrChange w:id="2441" w:author="Author" w:date="2019-06-14T10:08:00Z">
            <w:rPr>
              <w:del w:id="2442" w:author="Author" w:date="2019-06-14T10:08:00Z"/>
              <w:rFonts w:asciiTheme="majorBidi" w:hAnsiTheme="majorBidi" w:cstheme="majorBidi"/>
              <w:color w:val="222222"/>
              <w:shd w:val="clear" w:color="auto" w:fill="FFFFFF"/>
              <w:lang w:val="en-US"/>
            </w:rPr>
          </w:rPrChange>
        </w:rPr>
        <w:pPrChange w:id="2443" w:author="Author" w:date="2019-06-15T21:02:00Z">
          <w:pPr>
            <w:spacing w:before="240" w:line="276" w:lineRule="auto"/>
          </w:pPr>
        </w:pPrChange>
      </w:pPr>
      <w:del w:id="2444" w:author="Author" w:date="2019-06-14T10:08:00Z">
        <w:r w:rsidRPr="000840DB" w:rsidDel="000840DB">
          <w:rPr>
            <w:shd w:val="clear" w:color="auto" w:fill="FFFFFF"/>
            <w:lang w:val="en-US"/>
            <w:rPrChange w:id="2445" w:author="Author" w:date="2019-06-14T10:08:00Z">
              <w:rPr>
                <w:rFonts w:asciiTheme="majorBidi" w:hAnsiTheme="majorBidi" w:cstheme="majorBidi"/>
                <w:color w:val="222222"/>
                <w:shd w:val="clear" w:color="auto" w:fill="FFFFFF"/>
                <w:lang w:val="en-US"/>
              </w:rPr>
            </w:rPrChange>
          </w:rPr>
          <w:delText>Ridker, P.M. 2009. C-reactive protein: eighty years from discovery to emergence as a major risk marker for cardiovascular disease. </w:delText>
        </w:r>
        <w:r w:rsidRPr="000840DB" w:rsidDel="000840DB">
          <w:rPr>
            <w:i/>
            <w:iCs/>
            <w:shd w:val="clear" w:color="auto" w:fill="FFFFFF"/>
            <w:lang w:val="en-US"/>
            <w:rPrChange w:id="2446" w:author="Author" w:date="2019-06-14T10:08:00Z">
              <w:rPr>
                <w:rFonts w:asciiTheme="majorBidi" w:hAnsiTheme="majorBidi" w:cstheme="majorBidi"/>
                <w:i/>
                <w:iCs/>
                <w:color w:val="222222"/>
                <w:shd w:val="clear" w:color="auto" w:fill="FFFFFF"/>
                <w:lang w:val="en-US"/>
              </w:rPr>
            </w:rPrChange>
          </w:rPr>
          <w:delText>Clinical chemistry</w:delText>
        </w:r>
        <w:r w:rsidRPr="000840DB" w:rsidDel="000840DB">
          <w:rPr>
            <w:shd w:val="clear" w:color="auto" w:fill="FFFFFF"/>
            <w:lang w:val="en-US"/>
            <w:rPrChange w:id="2447" w:author="Author" w:date="2019-06-14T10:08:00Z">
              <w:rPr>
                <w:rFonts w:asciiTheme="majorBidi" w:hAnsiTheme="majorBidi" w:cstheme="majorBidi"/>
                <w:color w:val="222222"/>
                <w:shd w:val="clear" w:color="auto" w:fill="FFFFFF"/>
                <w:lang w:val="en-US"/>
              </w:rPr>
            </w:rPrChange>
          </w:rPr>
          <w:delText> 55:209-215.</w:delText>
        </w:r>
      </w:del>
    </w:p>
    <w:p w14:paraId="6E5FC4A7" w14:textId="77777777" w:rsidR="00AC351C" w:rsidRPr="000840DB" w:rsidDel="000840DB" w:rsidRDefault="00AC351C" w:rsidP="004F4E1F">
      <w:pPr>
        <w:spacing w:before="240"/>
        <w:rPr>
          <w:del w:id="2448" w:author="Author" w:date="2019-06-14T10:08:00Z"/>
          <w:shd w:val="clear" w:color="auto" w:fill="FFFFFF"/>
          <w:lang w:val="en-US"/>
          <w:rPrChange w:id="2449" w:author="Author" w:date="2019-06-14T10:08:00Z">
            <w:rPr>
              <w:del w:id="2450" w:author="Author" w:date="2019-06-14T10:08:00Z"/>
              <w:rFonts w:asciiTheme="majorBidi" w:hAnsiTheme="majorBidi" w:cstheme="majorBidi"/>
              <w:color w:val="222222"/>
              <w:shd w:val="clear" w:color="auto" w:fill="FFFFFF"/>
              <w:lang w:val="en-US"/>
            </w:rPr>
          </w:rPrChange>
        </w:rPr>
        <w:pPrChange w:id="2451" w:author="Author" w:date="2019-06-15T21:02:00Z">
          <w:pPr>
            <w:spacing w:before="240" w:line="276" w:lineRule="auto"/>
          </w:pPr>
        </w:pPrChange>
      </w:pPr>
      <w:del w:id="2452" w:author="Author" w:date="2019-06-14T10:08:00Z">
        <w:r w:rsidRPr="000840DB" w:rsidDel="000840DB">
          <w:rPr>
            <w:shd w:val="clear" w:color="auto" w:fill="FFFFFF"/>
            <w:lang w:val="en-US"/>
            <w:rPrChange w:id="2453" w:author="Author" w:date="2019-06-14T10:08:00Z">
              <w:rPr>
                <w:rFonts w:asciiTheme="majorBidi" w:hAnsiTheme="majorBidi" w:cstheme="majorBidi"/>
                <w:color w:val="222222"/>
                <w:shd w:val="clear" w:color="auto" w:fill="FFFFFF"/>
                <w:lang w:val="en-US"/>
              </w:rPr>
            </w:rPrChange>
          </w:rPr>
          <w:delText>Ruiz-Rudolph, P., N. Arias, S. Pardo, M. Meyer, S. Mesías, C. Galleguillos, I. Schiattino, and L. Gutiérrez. 2016. Impact of large industrial emission sources on mortality and morbidity in Chile: A small-areas study. </w:delText>
        </w:r>
        <w:r w:rsidRPr="000840DB" w:rsidDel="000840DB">
          <w:rPr>
            <w:i/>
            <w:iCs/>
            <w:shd w:val="clear" w:color="auto" w:fill="FFFFFF"/>
            <w:lang w:val="en-US"/>
            <w:rPrChange w:id="2454" w:author="Author" w:date="2019-06-14T10:08:00Z">
              <w:rPr>
                <w:rFonts w:asciiTheme="majorBidi" w:hAnsiTheme="majorBidi" w:cstheme="majorBidi"/>
                <w:i/>
                <w:iCs/>
                <w:color w:val="222222"/>
                <w:shd w:val="clear" w:color="auto" w:fill="FFFFFF"/>
                <w:lang w:val="en-US"/>
              </w:rPr>
            </w:rPrChange>
          </w:rPr>
          <w:delText>Environment international</w:delText>
        </w:r>
        <w:r w:rsidRPr="000840DB" w:rsidDel="000840DB">
          <w:rPr>
            <w:shd w:val="clear" w:color="auto" w:fill="FFFFFF"/>
            <w:lang w:val="en-US"/>
            <w:rPrChange w:id="2455" w:author="Author" w:date="2019-06-14T10:08:00Z">
              <w:rPr>
                <w:rFonts w:asciiTheme="majorBidi" w:hAnsiTheme="majorBidi" w:cstheme="majorBidi"/>
                <w:color w:val="222222"/>
                <w:shd w:val="clear" w:color="auto" w:fill="FFFFFF"/>
                <w:lang w:val="en-US"/>
              </w:rPr>
            </w:rPrChange>
          </w:rPr>
          <w:delText> 92:130-138.</w:delText>
        </w:r>
      </w:del>
    </w:p>
    <w:p w14:paraId="6B081ED8" w14:textId="77777777" w:rsidR="00AC351C" w:rsidRPr="000840DB" w:rsidDel="000840DB" w:rsidRDefault="00AC351C" w:rsidP="004F4E1F">
      <w:pPr>
        <w:spacing w:before="240"/>
        <w:rPr>
          <w:del w:id="2456" w:author="Author" w:date="2019-06-14T10:08:00Z"/>
          <w:shd w:val="clear" w:color="auto" w:fill="FFFFFF"/>
          <w:lang w:val="en-US"/>
          <w:rPrChange w:id="2457" w:author="Author" w:date="2019-06-14T10:08:00Z">
            <w:rPr>
              <w:del w:id="2458" w:author="Author" w:date="2019-06-14T10:08:00Z"/>
              <w:rFonts w:asciiTheme="majorBidi" w:hAnsiTheme="majorBidi" w:cstheme="majorBidi"/>
              <w:color w:val="222222"/>
              <w:shd w:val="clear" w:color="auto" w:fill="FFFFFF"/>
              <w:lang w:val="en-US"/>
            </w:rPr>
          </w:rPrChange>
        </w:rPr>
        <w:pPrChange w:id="2459" w:author="Author" w:date="2019-06-15T21:02:00Z">
          <w:pPr>
            <w:spacing w:before="240" w:line="276" w:lineRule="auto"/>
          </w:pPr>
        </w:pPrChange>
      </w:pPr>
      <w:del w:id="2460" w:author="Author" w:date="2019-06-14T10:08:00Z">
        <w:r w:rsidRPr="000840DB" w:rsidDel="000840DB">
          <w:rPr>
            <w:shd w:val="clear" w:color="auto" w:fill="FFFFFF"/>
            <w:lang w:val="en-US"/>
            <w:rPrChange w:id="2461" w:author="Author" w:date="2019-06-14T10:08:00Z">
              <w:rPr>
                <w:rFonts w:asciiTheme="majorBidi" w:hAnsiTheme="majorBidi" w:cstheme="majorBidi"/>
                <w:color w:val="222222"/>
                <w:shd w:val="clear" w:color="auto" w:fill="FFFFFF"/>
                <w:lang w:val="en-US"/>
              </w:rPr>
            </w:rPrChange>
          </w:rPr>
          <w:delText>Shah, A.S., K. K. Lee, D. A. McAllister, A. Hunter, H. Nair, W. Whiteley, J. P. Langrish, D. E. Newby, and N. L. Mills. 2015. Short term exposure to air pollution and stroke: systematic review and meta-analysis. </w:delText>
        </w:r>
        <w:r w:rsidRPr="000840DB" w:rsidDel="000840DB">
          <w:rPr>
            <w:i/>
            <w:iCs/>
            <w:shd w:val="clear" w:color="auto" w:fill="FFFFFF"/>
            <w:lang w:val="en-US"/>
            <w:rPrChange w:id="2462" w:author="Author" w:date="2019-06-14T10:08:00Z">
              <w:rPr>
                <w:rFonts w:asciiTheme="majorBidi" w:hAnsiTheme="majorBidi" w:cstheme="majorBidi"/>
                <w:i/>
                <w:iCs/>
                <w:color w:val="222222"/>
                <w:shd w:val="clear" w:color="auto" w:fill="FFFFFF"/>
                <w:lang w:val="en-US"/>
              </w:rPr>
            </w:rPrChange>
          </w:rPr>
          <w:delText>bmj.</w:delText>
        </w:r>
        <w:r w:rsidRPr="000840DB" w:rsidDel="000840DB">
          <w:rPr>
            <w:shd w:val="clear" w:color="auto" w:fill="FFFFFF"/>
            <w:lang w:val="en-US"/>
            <w:rPrChange w:id="2463" w:author="Author" w:date="2019-06-14T10:08:00Z">
              <w:rPr>
                <w:rFonts w:asciiTheme="majorBidi" w:hAnsiTheme="majorBidi" w:cstheme="majorBidi"/>
                <w:color w:val="222222"/>
                <w:shd w:val="clear" w:color="auto" w:fill="FFFFFF"/>
                <w:lang w:val="en-US"/>
              </w:rPr>
            </w:rPrChange>
          </w:rPr>
          <w:delText> 350:1295.</w:delText>
        </w:r>
      </w:del>
    </w:p>
    <w:p w14:paraId="31943F21" w14:textId="77777777" w:rsidR="00AC351C" w:rsidRPr="000840DB" w:rsidDel="000840DB" w:rsidRDefault="00AC351C" w:rsidP="004F4E1F">
      <w:pPr>
        <w:spacing w:before="240"/>
        <w:rPr>
          <w:del w:id="2464" w:author="Author" w:date="2019-06-14T10:08:00Z"/>
          <w:shd w:val="clear" w:color="auto" w:fill="FFFFFF"/>
          <w:lang w:val="en-US"/>
          <w:rPrChange w:id="2465" w:author="Author" w:date="2019-06-14T10:08:00Z">
            <w:rPr>
              <w:del w:id="2466" w:author="Author" w:date="2019-06-14T10:08:00Z"/>
              <w:rFonts w:asciiTheme="majorBidi" w:hAnsiTheme="majorBidi" w:cstheme="majorBidi"/>
              <w:color w:val="222222"/>
              <w:shd w:val="clear" w:color="auto" w:fill="FFFFFF"/>
              <w:lang w:val="en-US"/>
            </w:rPr>
          </w:rPrChange>
        </w:rPr>
        <w:pPrChange w:id="2467" w:author="Author" w:date="2019-06-15T21:02:00Z">
          <w:pPr>
            <w:spacing w:before="240" w:line="276" w:lineRule="auto"/>
          </w:pPr>
        </w:pPrChange>
      </w:pPr>
      <w:del w:id="2468" w:author="Author" w:date="2019-06-14T10:08:00Z">
        <w:r w:rsidRPr="000840DB" w:rsidDel="000840DB">
          <w:rPr>
            <w:shd w:val="clear" w:color="auto" w:fill="FFFFFF"/>
            <w:lang w:val="en-US"/>
            <w:rPrChange w:id="2469" w:author="Author" w:date="2019-06-14T10:08:00Z">
              <w:rPr>
                <w:rFonts w:asciiTheme="majorBidi" w:hAnsiTheme="majorBidi" w:cstheme="majorBidi"/>
                <w:color w:val="222222"/>
                <w:shd w:val="clear" w:color="auto" w:fill="FFFFFF"/>
                <w:lang w:val="en-US"/>
              </w:rPr>
            </w:rPrChange>
          </w:rPr>
          <w:delText>Srivastava, R.K., and W. Jozewicz. 2001. Flue gas desulfurization: the state of the art. </w:delText>
        </w:r>
        <w:r w:rsidRPr="000840DB" w:rsidDel="000840DB">
          <w:rPr>
            <w:i/>
            <w:iCs/>
            <w:shd w:val="clear" w:color="auto" w:fill="FFFFFF"/>
            <w:lang w:val="en-US"/>
            <w:rPrChange w:id="2470" w:author="Author" w:date="2019-06-14T10:08:00Z">
              <w:rPr>
                <w:rFonts w:asciiTheme="majorBidi" w:hAnsiTheme="majorBidi" w:cstheme="majorBidi"/>
                <w:i/>
                <w:iCs/>
                <w:color w:val="222222"/>
                <w:shd w:val="clear" w:color="auto" w:fill="FFFFFF"/>
                <w:lang w:val="en-US"/>
              </w:rPr>
            </w:rPrChange>
          </w:rPr>
          <w:delText>Journal of the Air &amp; Waste Management Association</w:delText>
        </w:r>
        <w:r w:rsidRPr="000840DB" w:rsidDel="000840DB">
          <w:rPr>
            <w:shd w:val="clear" w:color="auto" w:fill="FFFFFF"/>
            <w:lang w:val="en-US"/>
            <w:rPrChange w:id="2471" w:author="Author" w:date="2019-06-14T10:08:00Z">
              <w:rPr>
                <w:rFonts w:asciiTheme="majorBidi" w:hAnsiTheme="majorBidi" w:cstheme="majorBidi"/>
                <w:color w:val="222222"/>
                <w:shd w:val="clear" w:color="auto" w:fill="FFFFFF"/>
                <w:lang w:val="en-US"/>
              </w:rPr>
            </w:rPrChange>
          </w:rPr>
          <w:delText> 51:1676-1688.</w:delText>
        </w:r>
      </w:del>
    </w:p>
    <w:p w14:paraId="1F4695CE" w14:textId="77777777" w:rsidR="00AC351C" w:rsidRPr="000840DB" w:rsidDel="000840DB" w:rsidRDefault="00AC351C" w:rsidP="004F4E1F">
      <w:pPr>
        <w:spacing w:before="240"/>
        <w:rPr>
          <w:del w:id="2472" w:author="Author" w:date="2019-06-14T10:08:00Z"/>
          <w:shd w:val="clear" w:color="auto" w:fill="FFFFFF"/>
          <w:lang w:val="en-US"/>
          <w:rPrChange w:id="2473" w:author="Author" w:date="2019-06-14T10:08:00Z">
            <w:rPr>
              <w:del w:id="2474" w:author="Author" w:date="2019-06-14T10:08:00Z"/>
              <w:rFonts w:asciiTheme="majorBidi" w:hAnsiTheme="majorBidi" w:cstheme="majorBidi"/>
              <w:color w:val="222222"/>
              <w:shd w:val="clear" w:color="auto" w:fill="FFFFFF"/>
              <w:lang w:val="en-US"/>
            </w:rPr>
          </w:rPrChange>
        </w:rPr>
        <w:pPrChange w:id="2475" w:author="Author" w:date="2019-06-15T21:02:00Z">
          <w:pPr>
            <w:spacing w:before="240" w:line="276" w:lineRule="auto"/>
          </w:pPr>
        </w:pPrChange>
      </w:pPr>
      <w:del w:id="2476" w:author="Author" w:date="2019-06-14T10:08:00Z">
        <w:r w:rsidRPr="000840DB" w:rsidDel="000840DB">
          <w:rPr>
            <w:shd w:val="clear" w:color="auto" w:fill="FFFFFF"/>
            <w:lang w:val="en-US"/>
            <w:rPrChange w:id="2477" w:author="Author" w:date="2019-06-14T10:08:00Z">
              <w:rPr>
                <w:rFonts w:asciiTheme="majorBidi" w:hAnsiTheme="majorBidi" w:cstheme="majorBidi"/>
                <w:color w:val="222222"/>
                <w:shd w:val="clear" w:color="auto" w:fill="FFFFFF"/>
                <w:lang w:val="en-US"/>
              </w:rPr>
            </w:rPrChange>
          </w:rPr>
          <w:delText>Srivastava, R.K., C. A. Miller, C. Erickson, and R. Jambhekar. 2004. Emissions of sulfur trioxide from coal-fired power plants. </w:delText>
        </w:r>
        <w:r w:rsidRPr="000840DB" w:rsidDel="000840DB">
          <w:rPr>
            <w:i/>
            <w:iCs/>
            <w:shd w:val="clear" w:color="auto" w:fill="FFFFFF"/>
            <w:lang w:val="en-US"/>
            <w:rPrChange w:id="2478" w:author="Author" w:date="2019-06-14T10:08:00Z">
              <w:rPr>
                <w:rFonts w:asciiTheme="majorBidi" w:hAnsiTheme="majorBidi" w:cstheme="majorBidi"/>
                <w:i/>
                <w:iCs/>
                <w:color w:val="222222"/>
                <w:shd w:val="clear" w:color="auto" w:fill="FFFFFF"/>
                <w:lang w:val="en-US"/>
              </w:rPr>
            </w:rPrChange>
          </w:rPr>
          <w:delText>Journal of the Air &amp; Waste Management Association</w:delText>
        </w:r>
        <w:r w:rsidRPr="000840DB" w:rsidDel="000840DB">
          <w:rPr>
            <w:shd w:val="clear" w:color="auto" w:fill="FFFFFF"/>
            <w:lang w:val="en-US"/>
            <w:rPrChange w:id="2479" w:author="Author" w:date="2019-06-14T10:08:00Z">
              <w:rPr>
                <w:rFonts w:asciiTheme="majorBidi" w:hAnsiTheme="majorBidi" w:cstheme="majorBidi"/>
                <w:color w:val="222222"/>
                <w:shd w:val="clear" w:color="auto" w:fill="FFFFFF"/>
                <w:lang w:val="en-US"/>
              </w:rPr>
            </w:rPrChange>
          </w:rPr>
          <w:delText> 54:750-762.</w:delText>
        </w:r>
      </w:del>
    </w:p>
    <w:p w14:paraId="71EDB7E1" w14:textId="34C0F3C0" w:rsidR="00AC351C" w:rsidRPr="000840DB" w:rsidDel="000840DB" w:rsidRDefault="00AC351C" w:rsidP="004F4E1F">
      <w:pPr>
        <w:spacing w:before="240"/>
        <w:rPr>
          <w:del w:id="2480" w:author="Author" w:date="2019-06-14T10:08:00Z"/>
          <w:shd w:val="clear" w:color="auto" w:fill="FFFFFF"/>
          <w:lang w:val="en-US"/>
          <w:rPrChange w:id="2481" w:author="Author" w:date="2019-06-14T10:08:00Z">
            <w:rPr>
              <w:del w:id="2482" w:author="Author" w:date="2019-06-14T10:08:00Z"/>
              <w:rFonts w:asciiTheme="majorBidi" w:hAnsiTheme="majorBidi" w:cstheme="majorBidi"/>
              <w:color w:val="222222"/>
              <w:shd w:val="clear" w:color="auto" w:fill="FFFFFF"/>
              <w:lang w:val="en-US"/>
            </w:rPr>
          </w:rPrChange>
        </w:rPr>
        <w:pPrChange w:id="2483" w:author="Author" w:date="2019-06-15T21:02:00Z">
          <w:pPr>
            <w:spacing w:before="240" w:line="276" w:lineRule="auto"/>
          </w:pPr>
        </w:pPrChange>
      </w:pPr>
      <w:del w:id="2484" w:author="Author" w:date="2019-06-14T10:08:00Z">
        <w:r w:rsidRPr="000840DB" w:rsidDel="000840DB">
          <w:rPr>
            <w:shd w:val="clear" w:color="auto" w:fill="FFFFFF"/>
            <w:lang w:val="en-US"/>
            <w:rPrChange w:id="2485" w:author="Author" w:date="2019-06-14T10:08:00Z">
              <w:rPr>
                <w:rFonts w:asciiTheme="majorBidi" w:hAnsiTheme="majorBidi" w:cstheme="majorBidi"/>
                <w:color w:val="222222"/>
                <w:shd w:val="clear" w:color="auto" w:fill="FFFFFF"/>
                <w:lang w:val="en-US"/>
              </w:rPr>
            </w:rPrChange>
          </w:rPr>
          <w:delText xml:space="preserve">Tabuchi, H. 2017. As Beijing Joins Climate Fight, Chinese Companies Build Coal Plants. </w:delText>
        </w:r>
        <w:r w:rsidRPr="000840DB" w:rsidDel="000840DB">
          <w:rPr>
            <w:i/>
            <w:iCs/>
            <w:shd w:val="clear" w:color="auto" w:fill="FFFFFF"/>
            <w:lang w:val="en-US"/>
            <w:rPrChange w:id="2486" w:author="Author" w:date="2019-06-14T10:08:00Z">
              <w:rPr>
                <w:rFonts w:asciiTheme="majorBidi" w:hAnsiTheme="majorBidi" w:cstheme="majorBidi"/>
                <w:i/>
                <w:iCs/>
                <w:color w:val="222222"/>
                <w:shd w:val="clear" w:color="auto" w:fill="FFFFFF"/>
                <w:lang w:val="en-US"/>
              </w:rPr>
            </w:rPrChange>
          </w:rPr>
          <w:delText>New York Times</w:delText>
        </w:r>
        <w:r w:rsidRPr="000840DB" w:rsidDel="000840DB">
          <w:rPr>
            <w:shd w:val="clear" w:color="auto" w:fill="FFFFFF"/>
            <w:lang w:val="en-US"/>
            <w:rPrChange w:id="2487" w:author="Author" w:date="2019-06-14T10:08:00Z">
              <w:rPr>
                <w:rFonts w:asciiTheme="majorBidi" w:hAnsiTheme="majorBidi" w:cstheme="majorBidi"/>
                <w:color w:val="222222"/>
                <w:shd w:val="clear" w:color="auto" w:fill="FFFFFF"/>
                <w:lang w:val="en-US"/>
              </w:rPr>
            </w:rPrChange>
          </w:rPr>
          <w:delText>, July 1.</w:delText>
        </w:r>
      </w:del>
      <w:del w:id="2488" w:author="Author" w:date="2019-06-12T17:23:00Z">
        <w:r w:rsidRPr="000840DB" w:rsidDel="0049021F">
          <w:rPr>
            <w:shd w:val="clear" w:color="auto" w:fill="FFFFFF"/>
            <w:lang w:val="en-US"/>
            <w:rPrChange w:id="2489" w:author="Author" w:date="2019-06-14T10:08:00Z">
              <w:rPr>
                <w:rFonts w:asciiTheme="majorBidi" w:hAnsiTheme="majorBidi" w:cstheme="majorBidi"/>
                <w:color w:val="222222"/>
                <w:shd w:val="clear" w:color="auto" w:fill="FFFFFF"/>
                <w:lang w:val="en-US"/>
              </w:rPr>
            </w:rPrChange>
          </w:rPr>
          <w:delText xml:space="preserve"> </w:delText>
        </w:r>
      </w:del>
    </w:p>
    <w:p w14:paraId="47B42DD8" w14:textId="77777777" w:rsidR="00AC351C" w:rsidRPr="000840DB" w:rsidDel="000840DB" w:rsidRDefault="00AC351C" w:rsidP="004F4E1F">
      <w:pPr>
        <w:spacing w:before="240"/>
        <w:rPr>
          <w:del w:id="2490" w:author="Author" w:date="2019-06-14T10:08:00Z"/>
          <w:shd w:val="clear" w:color="auto" w:fill="FFFFFF"/>
          <w:lang w:val="en-US"/>
          <w:rPrChange w:id="2491" w:author="Author" w:date="2019-06-14T10:08:00Z">
            <w:rPr>
              <w:del w:id="2492" w:author="Author" w:date="2019-06-14T10:08:00Z"/>
              <w:rFonts w:asciiTheme="majorBidi" w:hAnsiTheme="majorBidi" w:cstheme="majorBidi"/>
              <w:color w:val="222222"/>
              <w:shd w:val="clear" w:color="auto" w:fill="FFFFFF"/>
              <w:lang w:val="en-US"/>
            </w:rPr>
          </w:rPrChange>
        </w:rPr>
        <w:pPrChange w:id="2493" w:author="Author" w:date="2019-06-15T21:02:00Z">
          <w:pPr>
            <w:spacing w:before="240" w:line="276" w:lineRule="auto"/>
          </w:pPr>
        </w:pPrChange>
      </w:pPr>
      <w:del w:id="2494" w:author="Author" w:date="2019-06-14T10:08:00Z">
        <w:r w:rsidRPr="000840DB" w:rsidDel="000840DB">
          <w:rPr>
            <w:shd w:val="clear" w:color="auto" w:fill="FFFFFF"/>
            <w:lang w:val="en-US"/>
            <w:rPrChange w:id="2495" w:author="Author" w:date="2019-06-14T10:08:00Z">
              <w:rPr>
                <w:rFonts w:asciiTheme="majorBidi" w:hAnsiTheme="majorBidi" w:cstheme="majorBidi"/>
                <w:color w:val="222222"/>
                <w:shd w:val="clear" w:color="auto" w:fill="FFFFFF"/>
                <w:lang w:val="en-US"/>
              </w:rPr>
            </w:rPrChange>
          </w:rPr>
          <w:delText>Thanh, B.D., and T. Lefevre. 2001. Assessing health benefits of controlling air pollution from power generation: the case of a lignite-fired power plant in Thailand. </w:delText>
        </w:r>
        <w:r w:rsidRPr="000840DB" w:rsidDel="000840DB">
          <w:rPr>
            <w:i/>
            <w:iCs/>
            <w:shd w:val="clear" w:color="auto" w:fill="FFFFFF"/>
            <w:lang w:val="en-US"/>
            <w:rPrChange w:id="2496" w:author="Author" w:date="2019-06-14T10:08:00Z">
              <w:rPr>
                <w:rFonts w:asciiTheme="majorBidi" w:hAnsiTheme="majorBidi" w:cstheme="majorBidi"/>
                <w:i/>
                <w:iCs/>
                <w:color w:val="222222"/>
                <w:shd w:val="clear" w:color="auto" w:fill="FFFFFF"/>
                <w:lang w:val="en-US"/>
              </w:rPr>
            </w:rPrChange>
          </w:rPr>
          <w:delText>Environmental Management</w:delText>
        </w:r>
        <w:r w:rsidRPr="000840DB" w:rsidDel="000840DB">
          <w:rPr>
            <w:shd w:val="clear" w:color="auto" w:fill="FFFFFF"/>
            <w:lang w:val="en-US"/>
            <w:rPrChange w:id="2497" w:author="Author" w:date="2019-06-14T10:08:00Z">
              <w:rPr>
                <w:rFonts w:asciiTheme="majorBidi" w:hAnsiTheme="majorBidi" w:cstheme="majorBidi"/>
                <w:color w:val="222222"/>
                <w:shd w:val="clear" w:color="auto" w:fill="FFFFFF"/>
                <w:lang w:val="en-US"/>
              </w:rPr>
            </w:rPrChange>
          </w:rPr>
          <w:delText xml:space="preserve"> 27:303-317.</w:delText>
        </w:r>
      </w:del>
    </w:p>
    <w:p w14:paraId="664FA217" w14:textId="6953E131" w:rsidR="00AC351C" w:rsidRPr="000840DB" w:rsidDel="000840DB" w:rsidRDefault="00AC351C" w:rsidP="004F4E1F">
      <w:pPr>
        <w:spacing w:before="240"/>
        <w:rPr>
          <w:del w:id="2498" w:author="Author" w:date="2019-06-14T10:08:00Z"/>
          <w:shd w:val="clear" w:color="auto" w:fill="FFFFFF"/>
          <w:lang w:val="en-US"/>
          <w:rPrChange w:id="2499" w:author="Author" w:date="2019-06-14T10:08:00Z">
            <w:rPr>
              <w:del w:id="2500" w:author="Author" w:date="2019-06-14T10:08:00Z"/>
              <w:rFonts w:asciiTheme="majorBidi" w:hAnsiTheme="majorBidi" w:cstheme="majorBidi"/>
              <w:color w:val="222222"/>
              <w:shd w:val="clear" w:color="auto" w:fill="FFFFFF"/>
              <w:lang w:val="en-US"/>
            </w:rPr>
          </w:rPrChange>
        </w:rPr>
        <w:pPrChange w:id="2501" w:author="Author" w:date="2019-06-15T21:02:00Z">
          <w:pPr>
            <w:spacing w:before="240" w:line="276" w:lineRule="auto"/>
          </w:pPr>
        </w:pPrChange>
      </w:pPr>
      <w:del w:id="2502" w:author="Author" w:date="2019-06-14T10:08:00Z">
        <w:r w:rsidRPr="000840DB" w:rsidDel="000840DB">
          <w:rPr>
            <w:shd w:val="clear" w:color="auto" w:fill="FFFFFF"/>
            <w:lang w:val="en-US"/>
            <w:rPrChange w:id="2503" w:author="Author" w:date="2019-06-14T10:08:00Z">
              <w:rPr>
                <w:rFonts w:asciiTheme="majorBidi" w:hAnsiTheme="majorBidi" w:cstheme="majorBidi"/>
                <w:color w:val="222222"/>
                <w:shd w:val="clear" w:color="auto" w:fill="FFFFFF"/>
                <w:lang w:val="en-US"/>
              </w:rPr>
            </w:rPrChange>
          </w:rPr>
          <w:delText>Trasande, L., C. B. Schechter, K. A. Haynes, and P. J. Landrigan. 2006. Applying cost analyses to drive policy that protects children: mercury as a case study. </w:delText>
        </w:r>
        <w:r w:rsidRPr="000840DB" w:rsidDel="000840DB">
          <w:rPr>
            <w:i/>
            <w:iCs/>
            <w:shd w:val="clear" w:color="auto" w:fill="FFFFFF"/>
            <w:lang w:val="en-US"/>
            <w:rPrChange w:id="2504" w:author="Author" w:date="2019-06-14T10:08:00Z">
              <w:rPr>
                <w:rFonts w:asciiTheme="majorBidi" w:hAnsiTheme="majorBidi" w:cstheme="majorBidi"/>
                <w:i/>
                <w:iCs/>
                <w:color w:val="222222"/>
                <w:shd w:val="clear" w:color="auto" w:fill="FFFFFF"/>
                <w:lang w:val="en-US"/>
              </w:rPr>
            </w:rPrChange>
          </w:rPr>
          <w:delText>Annals of the New York Academy of Sciences</w:delText>
        </w:r>
        <w:r w:rsidRPr="000840DB" w:rsidDel="000840DB">
          <w:rPr>
            <w:shd w:val="clear" w:color="auto" w:fill="FFFFFF"/>
            <w:lang w:val="en-US"/>
            <w:rPrChange w:id="2505" w:author="Author" w:date="2019-06-14T10:08:00Z">
              <w:rPr>
                <w:rFonts w:asciiTheme="majorBidi" w:hAnsiTheme="majorBidi" w:cstheme="majorBidi"/>
                <w:color w:val="222222"/>
                <w:shd w:val="clear" w:color="auto" w:fill="FFFFFF"/>
                <w:lang w:val="en-US"/>
              </w:rPr>
            </w:rPrChange>
          </w:rPr>
          <w:delText> 1076:911-923.</w:delText>
        </w:r>
      </w:del>
      <w:del w:id="2506" w:author="Author" w:date="2019-06-12T17:23:00Z">
        <w:r w:rsidRPr="000840DB" w:rsidDel="0049021F">
          <w:rPr>
            <w:shd w:val="clear" w:color="auto" w:fill="FFFFFF"/>
            <w:lang w:val="en-US"/>
            <w:rPrChange w:id="2507" w:author="Author" w:date="2019-06-14T10:08:00Z">
              <w:rPr>
                <w:rFonts w:asciiTheme="majorBidi" w:hAnsiTheme="majorBidi" w:cstheme="majorBidi"/>
                <w:color w:val="222222"/>
                <w:shd w:val="clear" w:color="auto" w:fill="FFFFFF"/>
                <w:lang w:val="en-US"/>
              </w:rPr>
            </w:rPrChange>
          </w:rPr>
          <w:delText xml:space="preserve"> </w:delText>
        </w:r>
      </w:del>
    </w:p>
    <w:p w14:paraId="180A3868" w14:textId="77777777" w:rsidR="00AC351C" w:rsidRPr="000840DB" w:rsidDel="000840DB" w:rsidRDefault="00AC351C" w:rsidP="004F4E1F">
      <w:pPr>
        <w:spacing w:before="240"/>
        <w:rPr>
          <w:del w:id="2508" w:author="Author" w:date="2019-06-14T10:08:00Z"/>
          <w:shd w:val="clear" w:color="auto" w:fill="FFFFFF"/>
          <w:lang w:val="en-US"/>
          <w:rPrChange w:id="2509" w:author="Author" w:date="2019-06-14T10:08:00Z">
            <w:rPr>
              <w:del w:id="2510" w:author="Author" w:date="2019-06-14T10:08:00Z"/>
              <w:rFonts w:asciiTheme="majorBidi" w:hAnsiTheme="majorBidi" w:cstheme="majorBidi"/>
              <w:color w:val="222222"/>
              <w:shd w:val="clear" w:color="auto" w:fill="FFFFFF"/>
              <w:lang w:val="en-US"/>
            </w:rPr>
          </w:rPrChange>
        </w:rPr>
        <w:pPrChange w:id="2511" w:author="Author" w:date="2019-06-15T21:02:00Z">
          <w:pPr>
            <w:spacing w:before="240" w:line="276" w:lineRule="auto"/>
          </w:pPr>
        </w:pPrChange>
      </w:pPr>
      <w:del w:id="2512" w:author="Author" w:date="2019-06-14T10:08:00Z">
        <w:r w:rsidRPr="000840DB" w:rsidDel="000840DB">
          <w:rPr>
            <w:shd w:val="clear" w:color="auto" w:fill="FFFFFF"/>
            <w:lang w:val="en-US"/>
            <w:rPrChange w:id="2513" w:author="Author" w:date="2019-06-14T10:08:00Z">
              <w:rPr>
                <w:rFonts w:asciiTheme="majorBidi" w:hAnsiTheme="majorBidi" w:cstheme="majorBidi"/>
                <w:color w:val="222222"/>
                <w:shd w:val="clear" w:color="auto" w:fill="FFFFFF"/>
                <w:lang w:val="en-US"/>
              </w:rPr>
            </w:rPrChange>
          </w:rPr>
          <w:delText>Tang, D., T. Y. Li, J. J. Liu, Y. H. Chen, L. Qu, and F. Perera. 2006. PAH–DNA adducts in cord blood and fetal and child development in a Chinese cohort</w:delText>
        </w:r>
        <w:r w:rsidRPr="000840DB" w:rsidDel="000840DB">
          <w:rPr>
            <w:i/>
            <w:iCs/>
            <w:shd w:val="clear" w:color="auto" w:fill="FFFFFF"/>
            <w:lang w:val="en-US"/>
            <w:rPrChange w:id="2514" w:author="Author" w:date="2019-06-14T10:08:00Z">
              <w:rPr>
                <w:rFonts w:asciiTheme="majorBidi" w:hAnsiTheme="majorBidi" w:cstheme="majorBidi"/>
                <w:i/>
                <w:iCs/>
                <w:color w:val="222222"/>
                <w:shd w:val="clear" w:color="auto" w:fill="FFFFFF"/>
                <w:lang w:val="en-US"/>
              </w:rPr>
            </w:rPrChange>
          </w:rPr>
          <w:delText>. Environmental health perspectives</w:delText>
        </w:r>
        <w:r w:rsidRPr="000840DB" w:rsidDel="000840DB">
          <w:rPr>
            <w:shd w:val="clear" w:color="auto" w:fill="FFFFFF"/>
            <w:lang w:val="en-US"/>
            <w:rPrChange w:id="2515" w:author="Author" w:date="2019-06-14T10:08:00Z">
              <w:rPr>
                <w:rFonts w:asciiTheme="majorBidi" w:hAnsiTheme="majorBidi" w:cstheme="majorBidi"/>
                <w:color w:val="222222"/>
                <w:shd w:val="clear" w:color="auto" w:fill="FFFFFF"/>
                <w:lang w:val="en-US"/>
              </w:rPr>
            </w:rPrChange>
          </w:rPr>
          <w:delText> 114:297-1300.</w:delText>
        </w:r>
      </w:del>
    </w:p>
    <w:p w14:paraId="5B229E69" w14:textId="77777777" w:rsidR="00AC351C" w:rsidRPr="000840DB" w:rsidDel="000840DB" w:rsidRDefault="00AC351C" w:rsidP="004F4E1F">
      <w:pPr>
        <w:spacing w:before="240"/>
        <w:rPr>
          <w:del w:id="2516" w:author="Author" w:date="2019-06-14T10:08:00Z"/>
          <w:lang w:val="en-US"/>
          <w:rPrChange w:id="2517" w:author="Author" w:date="2019-06-14T10:08:00Z">
            <w:rPr>
              <w:del w:id="2518" w:author="Author" w:date="2019-06-14T10:08:00Z"/>
              <w:rFonts w:asciiTheme="majorBidi" w:hAnsiTheme="majorBidi" w:cstheme="majorBidi"/>
              <w:color w:val="222222"/>
              <w:lang w:val="en-US"/>
            </w:rPr>
          </w:rPrChange>
        </w:rPr>
        <w:pPrChange w:id="2519" w:author="Author" w:date="2019-06-15T21:02:00Z">
          <w:pPr>
            <w:spacing w:before="240" w:line="276" w:lineRule="auto"/>
          </w:pPr>
        </w:pPrChange>
      </w:pPr>
      <w:del w:id="2520" w:author="Author" w:date="2019-06-14T10:08:00Z">
        <w:r w:rsidRPr="000840DB" w:rsidDel="000840DB">
          <w:rPr>
            <w:lang w:val="en-US"/>
            <w:rPrChange w:id="2521" w:author="Author" w:date="2019-06-14T10:08:00Z">
              <w:rPr>
                <w:rFonts w:asciiTheme="majorBidi" w:hAnsiTheme="majorBidi" w:cstheme="majorBidi"/>
                <w:color w:val="222222"/>
                <w:lang w:val="en-US"/>
              </w:rPr>
            </w:rPrChange>
          </w:rPr>
          <w:delText xml:space="preserve">Tang, D., Li, T.Y., Liu, J.J., Zhou, Z.J., Yuan, T., Chen, Y.H., Rauh, V.A., Xie, J. and Perera, F. 2008. Effects of prenatal exposure to coal-burning pollutants on children’s development in China. </w:delText>
        </w:r>
        <w:r w:rsidRPr="000840DB" w:rsidDel="000840DB">
          <w:rPr>
            <w:i/>
            <w:iCs/>
            <w:lang w:val="en-US"/>
            <w:rPrChange w:id="2522" w:author="Author" w:date="2019-06-14T10:08:00Z">
              <w:rPr>
                <w:rFonts w:asciiTheme="majorBidi" w:hAnsiTheme="majorBidi" w:cstheme="majorBidi"/>
                <w:i/>
                <w:iCs/>
                <w:color w:val="222222"/>
                <w:lang w:val="en-US"/>
              </w:rPr>
            </w:rPrChange>
          </w:rPr>
          <w:delText>Environmental health perspectives</w:delText>
        </w:r>
        <w:r w:rsidRPr="000840DB" w:rsidDel="000840DB">
          <w:rPr>
            <w:lang w:val="en-US"/>
            <w:rPrChange w:id="2523" w:author="Author" w:date="2019-06-14T10:08:00Z">
              <w:rPr>
                <w:rFonts w:asciiTheme="majorBidi" w:hAnsiTheme="majorBidi" w:cstheme="majorBidi"/>
                <w:color w:val="222222"/>
                <w:lang w:val="en-US"/>
              </w:rPr>
            </w:rPrChange>
          </w:rPr>
          <w:delText xml:space="preserve"> </w:delText>
        </w:r>
        <w:r w:rsidRPr="000840DB" w:rsidDel="000840DB">
          <w:rPr>
            <w:i/>
            <w:iCs/>
            <w:lang w:val="en-US"/>
            <w:rPrChange w:id="2524" w:author="Author" w:date="2019-06-14T10:08:00Z">
              <w:rPr>
                <w:rFonts w:asciiTheme="majorBidi" w:hAnsiTheme="majorBidi" w:cstheme="majorBidi"/>
                <w:i/>
                <w:iCs/>
                <w:color w:val="222222"/>
                <w:lang w:val="en-US"/>
              </w:rPr>
            </w:rPrChange>
          </w:rPr>
          <w:delText>116</w:delText>
        </w:r>
        <w:r w:rsidRPr="000840DB" w:rsidDel="000840DB">
          <w:rPr>
            <w:lang w:val="en-US"/>
            <w:rPrChange w:id="2525" w:author="Author" w:date="2019-06-14T10:08:00Z">
              <w:rPr>
                <w:rFonts w:asciiTheme="majorBidi" w:hAnsiTheme="majorBidi" w:cstheme="majorBidi"/>
                <w:color w:val="222222"/>
                <w:lang w:val="en-US"/>
              </w:rPr>
            </w:rPrChange>
          </w:rPr>
          <w:delText>:674-679.</w:delText>
        </w:r>
      </w:del>
    </w:p>
    <w:p w14:paraId="5A23F790" w14:textId="77777777" w:rsidR="00AC351C" w:rsidRPr="000840DB" w:rsidDel="000840DB" w:rsidRDefault="00AC351C" w:rsidP="004F4E1F">
      <w:pPr>
        <w:spacing w:before="240"/>
        <w:rPr>
          <w:del w:id="2526" w:author="Author" w:date="2019-06-14T10:08:00Z"/>
          <w:shd w:val="clear" w:color="auto" w:fill="FFFFFF"/>
          <w:lang w:val="en-US"/>
          <w:rPrChange w:id="2527" w:author="Author" w:date="2019-06-14T10:08:00Z">
            <w:rPr>
              <w:del w:id="2528" w:author="Author" w:date="2019-06-14T10:08:00Z"/>
              <w:rFonts w:asciiTheme="majorBidi" w:hAnsiTheme="majorBidi" w:cstheme="majorBidi"/>
              <w:color w:val="222222"/>
              <w:shd w:val="clear" w:color="auto" w:fill="FFFFFF"/>
              <w:lang w:val="en-US"/>
            </w:rPr>
          </w:rPrChange>
        </w:rPr>
        <w:pPrChange w:id="2529" w:author="Author" w:date="2019-06-15T21:02:00Z">
          <w:pPr>
            <w:spacing w:before="240" w:line="276" w:lineRule="auto"/>
          </w:pPr>
        </w:pPrChange>
      </w:pPr>
      <w:del w:id="2530" w:author="Author" w:date="2019-06-14T10:08:00Z">
        <w:r w:rsidRPr="000840DB" w:rsidDel="000840DB">
          <w:rPr>
            <w:shd w:val="clear" w:color="auto" w:fill="FFFFFF"/>
            <w:lang w:val="en-US"/>
            <w:rPrChange w:id="2531" w:author="Author" w:date="2019-06-14T10:08:00Z">
              <w:rPr>
                <w:rFonts w:asciiTheme="majorBidi" w:hAnsiTheme="majorBidi" w:cstheme="majorBidi"/>
                <w:color w:val="222222"/>
                <w:shd w:val="clear" w:color="auto" w:fill="FFFFFF"/>
                <w:lang w:val="en-US"/>
              </w:rPr>
            </w:rPrChange>
          </w:rPr>
          <w:delText>Tang, D., T. Y. Li, J. C. Chow, S. U. Kulkarni, J. G. Watson, S. S. H Ho, Z. Y. Quan, L. R. QU, and F. Perera. 2014a. Air pollution effects on fetal and child development: a cohort comparison in China</w:delText>
        </w:r>
        <w:r w:rsidRPr="000840DB" w:rsidDel="000840DB">
          <w:rPr>
            <w:i/>
            <w:iCs/>
            <w:shd w:val="clear" w:color="auto" w:fill="FFFFFF"/>
            <w:lang w:val="en-US"/>
            <w:rPrChange w:id="2532" w:author="Author" w:date="2019-06-14T10:08:00Z">
              <w:rPr>
                <w:rFonts w:asciiTheme="majorBidi" w:hAnsiTheme="majorBidi" w:cstheme="majorBidi"/>
                <w:i/>
                <w:iCs/>
                <w:color w:val="222222"/>
                <w:shd w:val="clear" w:color="auto" w:fill="FFFFFF"/>
                <w:lang w:val="en-US"/>
              </w:rPr>
            </w:rPrChange>
          </w:rPr>
          <w:delText>. Environmental pollution</w:delText>
        </w:r>
        <w:r w:rsidRPr="000840DB" w:rsidDel="000840DB">
          <w:rPr>
            <w:shd w:val="clear" w:color="auto" w:fill="FFFFFF"/>
            <w:lang w:val="en-US"/>
            <w:rPrChange w:id="2533" w:author="Author" w:date="2019-06-14T10:08:00Z">
              <w:rPr>
                <w:rFonts w:asciiTheme="majorBidi" w:hAnsiTheme="majorBidi" w:cstheme="majorBidi"/>
                <w:color w:val="222222"/>
                <w:shd w:val="clear" w:color="auto" w:fill="FFFFFF"/>
                <w:lang w:val="en-US"/>
              </w:rPr>
            </w:rPrChange>
          </w:rPr>
          <w:delText> 185:90-96.</w:delText>
        </w:r>
      </w:del>
    </w:p>
    <w:p w14:paraId="30DD2BDA" w14:textId="39C8F1B2" w:rsidR="00AC351C" w:rsidRPr="000840DB" w:rsidDel="000840DB" w:rsidRDefault="00AC351C" w:rsidP="004F4E1F">
      <w:pPr>
        <w:spacing w:before="240"/>
        <w:rPr>
          <w:del w:id="2534" w:author="Author" w:date="2019-06-14T10:08:00Z"/>
          <w:lang w:val="en-US"/>
          <w:rPrChange w:id="2535" w:author="Author" w:date="2019-06-14T10:08:00Z">
            <w:rPr>
              <w:del w:id="2536" w:author="Author" w:date="2019-06-14T10:08:00Z"/>
              <w:rFonts w:asciiTheme="majorBidi" w:hAnsiTheme="majorBidi" w:cstheme="majorBidi"/>
              <w:color w:val="222222"/>
              <w:lang w:val="en-US"/>
            </w:rPr>
          </w:rPrChange>
        </w:rPr>
        <w:pPrChange w:id="2537" w:author="Author" w:date="2019-06-15T21:02:00Z">
          <w:pPr>
            <w:spacing w:before="240" w:line="276" w:lineRule="auto"/>
          </w:pPr>
        </w:pPrChange>
      </w:pPr>
      <w:del w:id="2538" w:author="Author" w:date="2019-06-14T10:08:00Z">
        <w:r w:rsidRPr="000840DB" w:rsidDel="000840DB">
          <w:rPr>
            <w:lang w:val="en-US"/>
            <w:rPrChange w:id="2539" w:author="Author" w:date="2019-06-14T10:08:00Z">
              <w:rPr>
                <w:rFonts w:asciiTheme="majorBidi" w:hAnsiTheme="majorBidi" w:cstheme="majorBidi"/>
                <w:color w:val="222222"/>
                <w:lang w:val="en-US"/>
              </w:rPr>
            </w:rPrChange>
          </w:rPr>
          <w:delText xml:space="preserve">Tang, D., Lee, J., Muirhead, L., Li, T.Y., Qu, L., Yu, J. and Perera, F. 2014b. Molecular and neurodevelopmental benefits to children of closure of a coal burning power plant in </w:delText>
        </w:r>
        <w:r w:rsidR="00662B7F" w:rsidRPr="000840DB" w:rsidDel="000840DB">
          <w:rPr>
            <w:lang w:val="en-US"/>
            <w:rPrChange w:id="2540" w:author="Author" w:date="2019-06-14T10:08:00Z">
              <w:rPr>
                <w:rFonts w:asciiTheme="majorBidi" w:hAnsiTheme="majorBidi" w:cstheme="majorBidi"/>
                <w:color w:val="222222"/>
                <w:lang w:val="en-US"/>
              </w:rPr>
            </w:rPrChange>
          </w:rPr>
          <w:delText>c</w:delText>
        </w:r>
        <w:r w:rsidRPr="000840DB" w:rsidDel="000840DB">
          <w:rPr>
            <w:lang w:val="en-US"/>
            <w:rPrChange w:id="2541" w:author="Author" w:date="2019-06-14T10:08:00Z">
              <w:rPr>
                <w:rFonts w:asciiTheme="majorBidi" w:hAnsiTheme="majorBidi" w:cstheme="majorBidi"/>
                <w:color w:val="222222"/>
                <w:lang w:val="en-US"/>
              </w:rPr>
            </w:rPrChange>
          </w:rPr>
          <w:delText xml:space="preserve">hina. </w:delText>
        </w:r>
        <w:r w:rsidRPr="000840DB" w:rsidDel="000840DB">
          <w:rPr>
            <w:i/>
            <w:iCs/>
            <w:lang w:val="en-US"/>
            <w:rPrChange w:id="2542" w:author="Author" w:date="2019-06-14T10:08:00Z">
              <w:rPr>
                <w:rFonts w:asciiTheme="majorBidi" w:hAnsiTheme="majorBidi" w:cstheme="majorBidi"/>
                <w:i/>
                <w:iCs/>
                <w:color w:val="222222"/>
                <w:lang w:val="en-US"/>
              </w:rPr>
            </w:rPrChange>
          </w:rPr>
          <w:delText>PLoS One</w:delText>
        </w:r>
        <w:r w:rsidRPr="000840DB" w:rsidDel="000840DB">
          <w:rPr>
            <w:lang w:val="en-US"/>
            <w:rPrChange w:id="2543" w:author="Author" w:date="2019-06-14T10:08:00Z">
              <w:rPr>
                <w:rFonts w:asciiTheme="majorBidi" w:hAnsiTheme="majorBidi" w:cstheme="majorBidi"/>
                <w:color w:val="222222"/>
                <w:lang w:val="en-US"/>
              </w:rPr>
            </w:rPrChange>
          </w:rPr>
          <w:delText xml:space="preserve"> 9:91966.</w:delText>
        </w:r>
      </w:del>
    </w:p>
    <w:p w14:paraId="2FE80A2F" w14:textId="77777777" w:rsidR="00AC351C" w:rsidRPr="000840DB" w:rsidDel="000840DB" w:rsidRDefault="00AC351C" w:rsidP="004F4E1F">
      <w:pPr>
        <w:spacing w:before="240"/>
        <w:rPr>
          <w:del w:id="2544" w:author="Author" w:date="2019-06-14T10:08:00Z"/>
          <w:shd w:val="clear" w:color="auto" w:fill="FFFFFF"/>
          <w:lang w:val="en-US"/>
          <w:rPrChange w:id="2545" w:author="Author" w:date="2019-06-14T10:08:00Z">
            <w:rPr>
              <w:del w:id="2546" w:author="Author" w:date="2019-06-14T10:08:00Z"/>
              <w:rFonts w:asciiTheme="majorBidi" w:hAnsiTheme="majorBidi" w:cstheme="majorBidi"/>
              <w:color w:val="222222"/>
              <w:shd w:val="clear" w:color="auto" w:fill="FFFFFF"/>
              <w:lang w:val="en-US"/>
            </w:rPr>
          </w:rPrChange>
        </w:rPr>
        <w:pPrChange w:id="2547" w:author="Author" w:date="2019-06-15T21:02:00Z">
          <w:pPr>
            <w:spacing w:before="240" w:line="276" w:lineRule="auto"/>
          </w:pPr>
        </w:pPrChange>
      </w:pPr>
      <w:del w:id="2548" w:author="Author" w:date="2019-06-14T10:08:00Z">
        <w:r w:rsidRPr="000840DB" w:rsidDel="000840DB">
          <w:rPr>
            <w:shd w:val="clear" w:color="auto" w:fill="FFFFFF"/>
            <w:lang w:val="en-US"/>
            <w:rPrChange w:id="2549" w:author="Author" w:date="2019-06-14T10:08:00Z">
              <w:rPr>
                <w:rFonts w:asciiTheme="majorBidi" w:hAnsiTheme="majorBidi" w:cstheme="majorBidi"/>
                <w:color w:val="222222"/>
                <w:shd w:val="clear" w:color="auto" w:fill="FFFFFF"/>
                <w:lang w:val="en-US"/>
              </w:rPr>
            </w:rPrChange>
          </w:rPr>
          <w:delText>Tang, Q., G. Liu, C. Zhou, H. Zhang, and R. Sun. 2013. Distribution of environmentally sensitive elements in residential soils near a coal-fired power plant: Potential risks to ecology and children’s health. </w:delText>
        </w:r>
        <w:r w:rsidRPr="000840DB" w:rsidDel="000840DB">
          <w:rPr>
            <w:i/>
            <w:iCs/>
            <w:shd w:val="clear" w:color="auto" w:fill="FFFFFF"/>
            <w:lang w:val="en-US"/>
            <w:rPrChange w:id="2550" w:author="Author" w:date="2019-06-14T10:08:00Z">
              <w:rPr>
                <w:rFonts w:asciiTheme="majorBidi" w:hAnsiTheme="majorBidi" w:cstheme="majorBidi"/>
                <w:i/>
                <w:iCs/>
                <w:color w:val="222222"/>
                <w:shd w:val="clear" w:color="auto" w:fill="FFFFFF"/>
                <w:lang w:val="en-US"/>
              </w:rPr>
            </w:rPrChange>
          </w:rPr>
          <w:delText>Chemosphere</w:delText>
        </w:r>
        <w:r w:rsidRPr="000840DB" w:rsidDel="000840DB">
          <w:rPr>
            <w:shd w:val="clear" w:color="auto" w:fill="FFFFFF"/>
            <w:lang w:val="en-US"/>
            <w:rPrChange w:id="2551" w:author="Author" w:date="2019-06-14T10:08:00Z">
              <w:rPr>
                <w:rFonts w:asciiTheme="majorBidi" w:hAnsiTheme="majorBidi" w:cstheme="majorBidi"/>
                <w:color w:val="222222"/>
                <w:shd w:val="clear" w:color="auto" w:fill="FFFFFF"/>
                <w:lang w:val="en-US"/>
              </w:rPr>
            </w:rPrChange>
          </w:rPr>
          <w:delText> 93:2473-2479.</w:delText>
        </w:r>
      </w:del>
    </w:p>
    <w:p w14:paraId="73DB8B8E" w14:textId="77777777" w:rsidR="00AC351C" w:rsidRPr="000840DB" w:rsidDel="000840DB" w:rsidRDefault="00AC351C" w:rsidP="004F4E1F">
      <w:pPr>
        <w:spacing w:before="240"/>
        <w:rPr>
          <w:del w:id="2552" w:author="Author" w:date="2019-06-14T10:08:00Z"/>
          <w:shd w:val="clear" w:color="auto" w:fill="FFFFFF"/>
          <w:lang w:val="en-US"/>
          <w:rPrChange w:id="2553" w:author="Author" w:date="2019-06-14T10:08:00Z">
            <w:rPr>
              <w:del w:id="2554" w:author="Author" w:date="2019-06-14T10:08:00Z"/>
              <w:rFonts w:asciiTheme="majorBidi" w:hAnsiTheme="majorBidi" w:cstheme="majorBidi"/>
              <w:color w:val="222222"/>
              <w:shd w:val="clear" w:color="auto" w:fill="FFFFFF"/>
              <w:lang w:val="en-US"/>
            </w:rPr>
          </w:rPrChange>
        </w:rPr>
        <w:pPrChange w:id="2555" w:author="Author" w:date="2019-06-15T21:02:00Z">
          <w:pPr>
            <w:spacing w:before="240" w:line="276" w:lineRule="auto"/>
          </w:pPr>
        </w:pPrChange>
      </w:pPr>
      <w:del w:id="2556" w:author="Author" w:date="2019-06-14T10:08:00Z">
        <w:r w:rsidRPr="000840DB" w:rsidDel="000840DB">
          <w:rPr>
            <w:shd w:val="clear" w:color="auto" w:fill="FFFFFF"/>
            <w:lang w:val="en-US"/>
            <w:rPrChange w:id="2557" w:author="Author" w:date="2019-06-14T10:08:00Z">
              <w:rPr>
                <w:rFonts w:asciiTheme="majorBidi" w:hAnsiTheme="majorBidi" w:cstheme="majorBidi"/>
                <w:color w:val="222222"/>
                <w:shd w:val="clear" w:color="auto" w:fill="FFFFFF"/>
                <w:lang w:val="en-US"/>
              </w:rPr>
            </w:rPrChange>
          </w:rPr>
          <w:delText>Trasande, L., C. B. Schechter, K. A. Haynes, and P. J. Landrigan, 2006b. Mental retardation and prenatal methylmercury toxicity. </w:delText>
        </w:r>
        <w:r w:rsidRPr="000840DB" w:rsidDel="000840DB">
          <w:rPr>
            <w:i/>
            <w:iCs/>
            <w:shd w:val="clear" w:color="auto" w:fill="FFFFFF"/>
            <w:lang w:val="en-US"/>
            <w:rPrChange w:id="2558" w:author="Author" w:date="2019-06-14T10:08:00Z">
              <w:rPr>
                <w:rFonts w:asciiTheme="majorBidi" w:hAnsiTheme="majorBidi" w:cstheme="majorBidi"/>
                <w:i/>
                <w:iCs/>
                <w:color w:val="222222"/>
                <w:shd w:val="clear" w:color="auto" w:fill="FFFFFF"/>
                <w:lang w:val="en-US"/>
              </w:rPr>
            </w:rPrChange>
          </w:rPr>
          <w:delText>American journal of industrial medicine</w:delText>
        </w:r>
        <w:r w:rsidRPr="000840DB" w:rsidDel="000840DB">
          <w:rPr>
            <w:shd w:val="clear" w:color="auto" w:fill="FFFFFF"/>
            <w:lang w:val="en-US"/>
            <w:rPrChange w:id="2559" w:author="Author" w:date="2019-06-14T10:08:00Z">
              <w:rPr>
                <w:rFonts w:asciiTheme="majorBidi" w:hAnsiTheme="majorBidi" w:cstheme="majorBidi"/>
                <w:color w:val="222222"/>
                <w:shd w:val="clear" w:color="auto" w:fill="FFFFFF"/>
                <w:lang w:val="en-US"/>
              </w:rPr>
            </w:rPrChange>
          </w:rPr>
          <w:delText>. 49:153-158.</w:delText>
        </w:r>
      </w:del>
    </w:p>
    <w:p w14:paraId="4885C8A9" w14:textId="77777777" w:rsidR="00AC351C" w:rsidRPr="000840DB" w:rsidDel="000840DB" w:rsidRDefault="00AC351C" w:rsidP="004F4E1F">
      <w:pPr>
        <w:spacing w:before="240"/>
        <w:rPr>
          <w:del w:id="2560" w:author="Author" w:date="2019-06-14T10:08:00Z"/>
          <w:shd w:val="clear" w:color="auto" w:fill="FFFFFF"/>
          <w:lang w:val="en-US"/>
          <w:rPrChange w:id="2561" w:author="Author" w:date="2019-06-14T10:08:00Z">
            <w:rPr>
              <w:del w:id="2562" w:author="Author" w:date="2019-06-14T10:08:00Z"/>
              <w:rFonts w:asciiTheme="majorBidi" w:hAnsiTheme="majorBidi" w:cstheme="majorBidi"/>
              <w:color w:val="222222"/>
              <w:shd w:val="clear" w:color="auto" w:fill="FFFFFF"/>
              <w:lang w:val="en-US"/>
            </w:rPr>
          </w:rPrChange>
        </w:rPr>
        <w:pPrChange w:id="2563" w:author="Author" w:date="2019-06-15T21:02:00Z">
          <w:pPr>
            <w:spacing w:before="240" w:line="276" w:lineRule="auto"/>
          </w:pPr>
        </w:pPrChange>
      </w:pPr>
      <w:del w:id="2564" w:author="Author" w:date="2019-06-14T10:08:00Z">
        <w:r w:rsidRPr="000840DB" w:rsidDel="000840DB">
          <w:rPr>
            <w:shd w:val="clear" w:color="auto" w:fill="FFFFFF"/>
            <w:lang w:val="en-US"/>
            <w:rPrChange w:id="2565" w:author="Author" w:date="2019-06-14T10:08:00Z">
              <w:rPr>
                <w:rFonts w:asciiTheme="majorBidi" w:hAnsiTheme="majorBidi" w:cstheme="majorBidi"/>
                <w:color w:val="222222"/>
                <w:shd w:val="clear" w:color="auto" w:fill="FFFFFF"/>
                <w:lang w:val="en-US"/>
              </w:rPr>
            </w:rPrChange>
          </w:rPr>
          <w:delText xml:space="preserve">U.N. Environment Programme. 2013. </w:delText>
        </w:r>
        <w:r w:rsidRPr="000840DB" w:rsidDel="000840DB">
          <w:rPr>
            <w:i/>
            <w:iCs/>
            <w:shd w:val="clear" w:color="auto" w:fill="FFFFFF"/>
            <w:lang w:val="en-US"/>
            <w:rPrChange w:id="2566" w:author="Author" w:date="2019-06-14T10:08:00Z">
              <w:rPr>
                <w:rFonts w:asciiTheme="majorBidi" w:hAnsiTheme="majorBidi" w:cstheme="majorBidi"/>
                <w:i/>
                <w:iCs/>
                <w:color w:val="222222"/>
                <w:shd w:val="clear" w:color="auto" w:fill="FFFFFF"/>
                <w:lang w:val="en-US"/>
              </w:rPr>
            </w:rPrChange>
          </w:rPr>
          <w:delText>Global Mercury Assessment 2013: Sources.</w:delText>
        </w:r>
        <w:r w:rsidRPr="000840DB" w:rsidDel="000840DB">
          <w:rPr>
            <w:shd w:val="clear" w:color="auto" w:fill="FFFFFF"/>
            <w:lang w:val="en-US"/>
            <w:rPrChange w:id="2567" w:author="Author" w:date="2019-06-14T10:08:00Z">
              <w:rPr>
                <w:rFonts w:asciiTheme="majorBidi" w:hAnsiTheme="majorBidi" w:cstheme="majorBidi"/>
                <w:color w:val="222222"/>
                <w:shd w:val="clear" w:color="auto" w:fill="FFFFFF"/>
                <w:lang w:val="en-US"/>
              </w:rPr>
            </w:rPrChange>
          </w:rPr>
          <w:delText> </w:delText>
        </w:r>
        <w:r w:rsidRPr="000840DB" w:rsidDel="000840DB">
          <w:rPr>
            <w:i/>
            <w:iCs/>
            <w:shd w:val="clear" w:color="auto" w:fill="FFFFFF"/>
            <w:lang w:val="en-US"/>
            <w:rPrChange w:id="2568" w:author="Author" w:date="2019-06-14T10:08:00Z">
              <w:rPr>
                <w:rFonts w:asciiTheme="majorBidi" w:hAnsiTheme="majorBidi" w:cstheme="majorBidi"/>
                <w:i/>
                <w:iCs/>
                <w:color w:val="222222"/>
                <w:shd w:val="clear" w:color="auto" w:fill="FFFFFF"/>
                <w:lang w:val="en-US"/>
              </w:rPr>
            </w:rPrChange>
          </w:rPr>
          <w:delText xml:space="preserve">Emissions, Releases and Environmental Transport. </w:delText>
        </w:r>
        <w:r w:rsidRPr="000840DB" w:rsidDel="000840DB">
          <w:rPr>
            <w:shd w:val="clear" w:color="auto" w:fill="FFFFFF"/>
            <w:lang w:val="en-US"/>
            <w:rPrChange w:id="2569" w:author="Author" w:date="2019-06-14T10:08:00Z">
              <w:rPr>
                <w:rFonts w:asciiTheme="majorBidi" w:hAnsiTheme="majorBidi" w:cstheme="majorBidi"/>
                <w:color w:val="222222"/>
                <w:shd w:val="clear" w:color="auto" w:fill="FFFFFF"/>
                <w:lang w:val="en-US"/>
              </w:rPr>
            </w:rPrChange>
          </w:rPr>
          <w:delText>Geneva, Switzerland: United Nations Environment Programme Chemicals Branch.</w:delText>
        </w:r>
      </w:del>
    </w:p>
    <w:p w14:paraId="4F6FE1D2" w14:textId="51F309D7" w:rsidR="00AC351C" w:rsidRPr="000840DB" w:rsidDel="000840DB" w:rsidRDefault="00AC351C" w:rsidP="004F4E1F">
      <w:pPr>
        <w:spacing w:before="240"/>
        <w:rPr>
          <w:del w:id="2570" w:author="Author" w:date="2019-06-14T10:08:00Z"/>
          <w:shd w:val="clear" w:color="auto" w:fill="FFFFFF"/>
          <w:lang w:val="en-US"/>
          <w:rPrChange w:id="2571" w:author="Author" w:date="2019-06-14T10:08:00Z">
            <w:rPr>
              <w:del w:id="2572" w:author="Author" w:date="2019-06-14T10:08:00Z"/>
              <w:rFonts w:asciiTheme="majorBidi" w:hAnsiTheme="majorBidi" w:cstheme="majorBidi"/>
              <w:color w:val="222222"/>
              <w:shd w:val="clear" w:color="auto" w:fill="FFFFFF"/>
              <w:lang w:val="en-US"/>
            </w:rPr>
          </w:rPrChange>
        </w:rPr>
        <w:pPrChange w:id="2573" w:author="Author" w:date="2019-06-15T21:02:00Z">
          <w:pPr>
            <w:spacing w:before="240" w:line="276" w:lineRule="auto"/>
          </w:pPr>
        </w:pPrChange>
      </w:pPr>
      <w:del w:id="2574" w:author="Author" w:date="2019-06-14T10:08:00Z">
        <w:r w:rsidRPr="000840DB" w:rsidDel="000840DB">
          <w:rPr>
            <w:shd w:val="clear" w:color="auto" w:fill="FFFFFF"/>
            <w:lang w:val="en-US"/>
            <w:rPrChange w:id="2575" w:author="Author" w:date="2019-06-14T10:08:00Z">
              <w:rPr>
                <w:rFonts w:asciiTheme="majorBidi" w:hAnsiTheme="majorBidi" w:cstheme="majorBidi"/>
                <w:color w:val="222222"/>
                <w:shd w:val="clear" w:color="auto" w:fill="FFFFFF"/>
                <w:lang w:val="en-US"/>
              </w:rPr>
            </w:rPrChange>
          </w:rPr>
          <w:delText xml:space="preserve">U.S. Environmental Protection Agency. 2018. National Emission Inventory (NEI) Report 2014. </w:delText>
        </w:r>
        <w:r w:rsidR="00424893" w:rsidRPr="00424893" w:rsidDel="000840DB">
          <w:fldChar w:fldCharType="begin"/>
        </w:r>
        <w:r w:rsidR="00424893" w:rsidRPr="000840DB" w:rsidDel="000840DB">
          <w:rPr>
            <w:rPrChange w:id="2576" w:author="Author" w:date="2019-06-14T10:08:00Z">
              <w:rPr/>
            </w:rPrChange>
          </w:rPr>
          <w:delInstrText xml:space="preserve"> HYPERLINK "https://gispub.epa.gov/neireport/2014/" </w:delInstrText>
        </w:r>
        <w:r w:rsidR="00424893" w:rsidRPr="000840DB" w:rsidDel="000840DB">
          <w:rPr>
            <w:rPrChange w:id="2577" w:author="Author" w:date="2019-06-14T10:08:00Z">
              <w:rPr/>
            </w:rPrChange>
          </w:rPr>
          <w:fldChar w:fldCharType="separate"/>
        </w:r>
        <w:r w:rsidRPr="000840DB" w:rsidDel="000840DB">
          <w:rPr>
            <w:rStyle w:val="Hyperlink"/>
            <w:color w:val="auto"/>
            <w:shd w:val="clear" w:color="auto" w:fill="FFFFFF"/>
            <w:lang w:val="en-US"/>
            <w:rPrChange w:id="2578" w:author="Author" w:date="2019-06-14T10:08:00Z">
              <w:rPr>
                <w:rStyle w:val="Hyperlink"/>
                <w:rFonts w:asciiTheme="majorBidi" w:hAnsiTheme="majorBidi" w:cstheme="majorBidi"/>
                <w:shd w:val="clear" w:color="auto" w:fill="FFFFFF"/>
                <w:lang w:val="en-US"/>
              </w:rPr>
            </w:rPrChange>
          </w:rPr>
          <w:delText>https://gispub.epa.gov/neireport/2014/</w:delText>
        </w:r>
        <w:r w:rsidR="00424893" w:rsidRPr="000840DB" w:rsidDel="000840DB">
          <w:rPr>
            <w:rStyle w:val="Hyperlink"/>
            <w:color w:val="auto"/>
            <w:shd w:val="clear" w:color="auto" w:fill="FFFFFF"/>
            <w:lang w:val="en-US"/>
            <w:rPrChange w:id="2579" w:author="Author" w:date="2019-06-14T10:08:00Z">
              <w:rPr>
                <w:rStyle w:val="Hyperlink"/>
                <w:rFonts w:asciiTheme="majorBidi" w:hAnsiTheme="majorBidi" w:cstheme="majorBidi"/>
                <w:shd w:val="clear" w:color="auto" w:fill="FFFFFF"/>
                <w:lang w:val="en-US"/>
              </w:rPr>
            </w:rPrChange>
          </w:rPr>
          <w:fldChar w:fldCharType="end"/>
        </w:r>
        <w:r w:rsidRPr="000840DB" w:rsidDel="000840DB">
          <w:rPr>
            <w:shd w:val="clear" w:color="auto" w:fill="FFFFFF"/>
            <w:lang w:val="en-US"/>
            <w:rPrChange w:id="2580" w:author="Author" w:date="2019-06-14T10:08:00Z">
              <w:rPr>
                <w:rFonts w:asciiTheme="majorBidi" w:hAnsiTheme="majorBidi" w:cstheme="majorBidi"/>
                <w:color w:val="222222"/>
                <w:shd w:val="clear" w:color="auto" w:fill="FFFFFF"/>
                <w:lang w:val="en-US"/>
              </w:rPr>
            </w:rPrChange>
          </w:rPr>
          <w:delText xml:space="preserve">. </w:delText>
        </w:r>
      </w:del>
      <w:del w:id="2581" w:author="Author" w:date="2019-06-12T17:23:00Z">
        <w:r w:rsidRPr="000840DB" w:rsidDel="0049021F">
          <w:rPr>
            <w:shd w:val="clear" w:color="auto" w:fill="FFFFFF"/>
            <w:lang w:val="en-US"/>
            <w:rPrChange w:id="2582" w:author="Author" w:date="2019-06-14T10:08:00Z">
              <w:rPr>
                <w:rFonts w:asciiTheme="majorBidi" w:hAnsiTheme="majorBidi" w:cstheme="majorBidi"/>
                <w:color w:val="222222"/>
                <w:shd w:val="clear" w:color="auto" w:fill="FFFFFF"/>
                <w:lang w:val="en-US"/>
              </w:rPr>
            </w:rPrChange>
          </w:rPr>
          <w:delText xml:space="preserve">  </w:delText>
        </w:r>
      </w:del>
      <w:del w:id="2583" w:author="Author" w:date="2019-06-14T10:08:00Z">
        <w:r w:rsidRPr="000840DB" w:rsidDel="000840DB">
          <w:rPr>
            <w:shd w:val="clear" w:color="auto" w:fill="FFFFFF"/>
            <w:lang w:val="en-US"/>
            <w:rPrChange w:id="2584" w:author="Author" w:date="2019-06-14T10:08:00Z">
              <w:rPr>
                <w:rFonts w:asciiTheme="majorBidi" w:hAnsiTheme="majorBidi" w:cstheme="majorBidi"/>
                <w:color w:val="222222"/>
                <w:shd w:val="clear" w:color="auto" w:fill="FFFFFF"/>
                <w:lang w:val="en-US"/>
              </w:rPr>
            </w:rPrChange>
          </w:rPr>
          <w:delText>Last modified February 01, 2018.</w:delText>
        </w:r>
      </w:del>
      <w:del w:id="2585" w:author="Author" w:date="2019-06-12T17:23:00Z">
        <w:r w:rsidRPr="000840DB" w:rsidDel="0049021F">
          <w:rPr>
            <w:shd w:val="clear" w:color="auto" w:fill="FFFFFF"/>
            <w:lang w:val="en-US"/>
            <w:rPrChange w:id="2586" w:author="Author" w:date="2019-06-14T10:08:00Z">
              <w:rPr>
                <w:rFonts w:asciiTheme="majorBidi" w:hAnsiTheme="majorBidi" w:cstheme="majorBidi"/>
                <w:color w:val="222222"/>
                <w:shd w:val="clear" w:color="auto" w:fill="FFFFFF"/>
                <w:lang w:val="en-US"/>
              </w:rPr>
            </w:rPrChange>
          </w:rPr>
          <w:delText xml:space="preserve"> </w:delText>
        </w:r>
      </w:del>
    </w:p>
    <w:p w14:paraId="12371ABF" w14:textId="77777777" w:rsidR="00AC351C" w:rsidRPr="000840DB" w:rsidDel="000840DB" w:rsidRDefault="00AC351C" w:rsidP="004F4E1F">
      <w:pPr>
        <w:spacing w:before="240"/>
        <w:rPr>
          <w:del w:id="2587" w:author="Author" w:date="2019-06-14T10:08:00Z"/>
          <w:shd w:val="clear" w:color="auto" w:fill="FFFFFF"/>
          <w:lang w:val="en-US"/>
          <w:rPrChange w:id="2588" w:author="Author" w:date="2019-06-14T10:08:00Z">
            <w:rPr>
              <w:del w:id="2589" w:author="Author" w:date="2019-06-14T10:08:00Z"/>
              <w:rFonts w:asciiTheme="majorBidi" w:hAnsiTheme="majorBidi" w:cstheme="majorBidi"/>
              <w:color w:val="222222"/>
              <w:shd w:val="clear" w:color="auto" w:fill="FFFFFF"/>
              <w:lang w:val="en-US"/>
            </w:rPr>
          </w:rPrChange>
        </w:rPr>
        <w:pPrChange w:id="2590" w:author="Author" w:date="2019-06-15T21:02:00Z">
          <w:pPr>
            <w:spacing w:before="240" w:line="276" w:lineRule="auto"/>
          </w:pPr>
        </w:pPrChange>
      </w:pPr>
      <w:del w:id="2591" w:author="Author" w:date="2019-06-14T10:08:00Z">
        <w:r w:rsidRPr="000840DB" w:rsidDel="000840DB">
          <w:rPr>
            <w:shd w:val="clear" w:color="auto" w:fill="FFFFFF"/>
            <w:lang w:val="en-US"/>
            <w:rPrChange w:id="2592" w:author="Author" w:date="2019-06-14T10:08:00Z">
              <w:rPr>
                <w:rFonts w:asciiTheme="majorBidi" w:hAnsiTheme="majorBidi" w:cstheme="majorBidi"/>
                <w:color w:val="222222"/>
                <w:shd w:val="clear" w:color="auto" w:fill="FFFFFF"/>
                <w:lang w:val="en-US"/>
              </w:rPr>
            </w:rPrChange>
          </w:rPr>
          <w:delText>Wang, H., L. Mu, M. Jiang, Y. Wang, W. Yan, and Y. Jiao. 2014. The relationship between chemical elements in soil and whole blood, and fluorosis induced by coal-fired pollution. </w:delText>
        </w:r>
        <w:r w:rsidRPr="000840DB" w:rsidDel="000840DB">
          <w:rPr>
            <w:i/>
            <w:iCs/>
            <w:shd w:val="clear" w:color="auto" w:fill="FFFFFF"/>
            <w:lang w:val="en-US"/>
            <w:rPrChange w:id="2593" w:author="Author" w:date="2019-06-14T10:08:00Z">
              <w:rPr>
                <w:rFonts w:asciiTheme="majorBidi" w:hAnsiTheme="majorBidi" w:cstheme="majorBidi"/>
                <w:i/>
                <w:iCs/>
                <w:color w:val="222222"/>
                <w:shd w:val="clear" w:color="auto" w:fill="FFFFFF"/>
                <w:lang w:val="en-US"/>
              </w:rPr>
            </w:rPrChange>
          </w:rPr>
          <w:delText>Environmental monitoring and assessment</w:delText>
        </w:r>
        <w:r w:rsidRPr="000840DB" w:rsidDel="000840DB">
          <w:rPr>
            <w:shd w:val="clear" w:color="auto" w:fill="FFFFFF"/>
            <w:lang w:val="en-US"/>
            <w:rPrChange w:id="2594" w:author="Author" w:date="2019-06-14T10:08:00Z">
              <w:rPr>
                <w:rFonts w:asciiTheme="majorBidi" w:hAnsiTheme="majorBidi" w:cstheme="majorBidi"/>
                <w:color w:val="222222"/>
                <w:shd w:val="clear" w:color="auto" w:fill="FFFFFF"/>
                <w:lang w:val="en-US"/>
              </w:rPr>
            </w:rPrChange>
          </w:rPr>
          <w:delText> 186: 2081-2088.</w:delText>
        </w:r>
      </w:del>
    </w:p>
    <w:p w14:paraId="6709C29D" w14:textId="77777777" w:rsidR="00AC351C" w:rsidRPr="000840DB" w:rsidDel="000840DB" w:rsidRDefault="00AC351C" w:rsidP="004F4E1F">
      <w:pPr>
        <w:spacing w:before="240"/>
        <w:rPr>
          <w:del w:id="2595" w:author="Author" w:date="2019-06-14T10:08:00Z"/>
          <w:shd w:val="clear" w:color="auto" w:fill="FFFFFF"/>
          <w:lang w:val="en-US"/>
          <w:rPrChange w:id="2596" w:author="Author" w:date="2019-06-14T10:08:00Z">
            <w:rPr>
              <w:del w:id="2597" w:author="Author" w:date="2019-06-14T10:08:00Z"/>
              <w:rFonts w:asciiTheme="majorBidi" w:hAnsiTheme="majorBidi" w:cstheme="majorBidi"/>
              <w:color w:val="222222"/>
              <w:shd w:val="clear" w:color="auto" w:fill="FFFFFF"/>
              <w:lang w:val="en-US"/>
            </w:rPr>
          </w:rPrChange>
        </w:rPr>
        <w:pPrChange w:id="2598" w:author="Author" w:date="2019-06-15T21:02:00Z">
          <w:pPr>
            <w:spacing w:before="240" w:line="276" w:lineRule="auto"/>
          </w:pPr>
        </w:pPrChange>
      </w:pPr>
      <w:del w:id="2599" w:author="Author" w:date="2019-06-14T10:08:00Z">
        <w:r w:rsidRPr="000840DB" w:rsidDel="000840DB">
          <w:rPr>
            <w:shd w:val="clear" w:color="auto" w:fill="FFFFFF"/>
            <w:lang w:val="en-US"/>
            <w:rPrChange w:id="2600" w:author="Author" w:date="2019-06-14T10:08:00Z">
              <w:rPr>
                <w:rFonts w:asciiTheme="majorBidi" w:hAnsiTheme="majorBidi" w:cstheme="majorBidi"/>
                <w:color w:val="222222"/>
                <w:shd w:val="clear" w:color="auto" w:fill="FFFFFF"/>
                <w:lang w:val="en-US"/>
              </w:rPr>
            </w:rPrChange>
          </w:rPr>
          <w:delText>Wang, R., G. Liu, C. L. Chou, J. Liu, and J. Zhang. 2010. Environmental assessment of PAHs in soils around the Anhui Coal District, China. </w:delText>
        </w:r>
        <w:r w:rsidRPr="000840DB" w:rsidDel="000840DB">
          <w:rPr>
            <w:i/>
            <w:iCs/>
            <w:shd w:val="clear" w:color="auto" w:fill="FFFFFF"/>
            <w:lang w:val="en-US"/>
            <w:rPrChange w:id="2601" w:author="Author" w:date="2019-06-14T10:08:00Z">
              <w:rPr>
                <w:rFonts w:asciiTheme="majorBidi" w:hAnsiTheme="majorBidi" w:cstheme="majorBidi"/>
                <w:i/>
                <w:iCs/>
                <w:color w:val="222222"/>
                <w:shd w:val="clear" w:color="auto" w:fill="FFFFFF"/>
                <w:lang w:val="en-US"/>
              </w:rPr>
            </w:rPrChange>
          </w:rPr>
          <w:delText>Archives of environmental contamination and toxicology</w:delText>
        </w:r>
        <w:r w:rsidRPr="000840DB" w:rsidDel="000840DB">
          <w:rPr>
            <w:shd w:val="clear" w:color="auto" w:fill="FFFFFF"/>
            <w:lang w:val="en-US"/>
            <w:rPrChange w:id="2602" w:author="Author" w:date="2019-06-14T10:08:00Z">
              <w:rPr>
                <w:rFonts w:asciiTheme="majorBidi" w:hAnsiTheme="majorBidi" w:cstheme="majorBidi"/>
                <w:color w:val="222222"/>
                <w:shd w:val="clear" w:color="auto" w:fill="FFFFFF"/>
                <w:lang w:val="en-US"/>
              </w:rPr>
            </w:rPrChange>
          </w:rPr>
          <w:delText> 59:62-70.</w:delText>
        </w:r>
      </w:del>
    </w:p>
    <w:p w14:paraId="7C7BE7D5" w14:textId="77777777" w:rsidR="00AC351C" w:rsidRPr="000840DB" w:rsidDel="000840DB" w:rsidRDefault="00AC351C" w:rsidP="004F4E1F">
      <w:pPr>
        <w:spacing w:before="240"/>
        <w:rPr>
          <w:del w:id="2603" w:author="Author" w:date="2019-06-14T10:08:00Z"/>
          <w:shd w:val="clear" w:color="auto" w:fill="FFFFFF"/>
          <w:lang w:val="en-US"/>
          <w:rPrChange w:id="2604" w:author="Author" w:date="2019-06-14T10:08:00Z">
            <w:rPr>
              <w:del w:id="2605" w:author="Author" w:date="2019-06-14T10:08:00Z"/>
              <w:rFonts w:asciiTheme="majorBidi" w:hAnsiTheme="majorBidi" w:cstheme="majorBidi"/>
              <w:color w:val="222222"/>
              <w:shd w:val="clear" w:color="auto" w:fill="FFFFFF"/>
              <w:lang w:val="en-US"/>
            </w:rPr>
          </w:rPrChange>
        </w:rPr>
        <w:pPrChange w:id="2606" w:author="Author" w:date="2019-06-15T21:02:00Z">
          <w:pPr>
            <w:spacing w:before="240" w:line="276" w:lineRule="auto"/>
          </w:pPr>
        </w:pPrChange>
      </w:pPr>
      <w:del w:id="2607" w:author="Author" w:date="2019-06-14T10:08:00Z">
        <w:r w:rsidRPr="000840DB" w:rsidDel="000840DB">
          <w:rPr>
            <w:shd w:val="clear" w:color="auto" w:fill="FFFFFF"/>
            <w:lang w:val="en-US"/>
            <w:rPrChange w:id="2608" w:author="Author" w:date="2019-06-14T10:08:00Z">
              <w:rPr>
                <w:rFonts w:asciiTheme="majorBidi" w:hAnsiTheme="majorBidi" w:cstheme="majorBidi"/>
                <w:color w:val="222222"/>
                <w:shd w:val="clear" w:color="auto" w:fill="FFFFFF"/>
                <w:lang w:val="en-US"/>
              </w:rPr>
            </w:rPrChange>
          </w:rPr>
          <w:delText>Wang, L., C. Liu, X. Meng, Y. Niu, Z. Lin, Y. Liu, J. Liu, J. Qi, J. You, L. A. Tse, et al. 2018. Associations between short-term exposure to ambient sulfur dioxide and increased cause-specific mortality in 272 Chinese cities. </w:delText>
        </w:r>
        <w:r w:rsidRPr="000840DB" w:rsidDel="000840DB">
          <w:rPr>
            <w:i/>
            <w:iCs/>
            <w:shd w:val="clear" w:color="auto" w:fill="FFFFFF"/>
            <w:lang w:val="en-US"/>
            <w:rPrChange w:id="2609" w:author="Author" w:date="2019-06-14T10:08:00Z">
              <w:rPr>
                <w:rFonts w:asciiTheme="majorBidi" w:hAnsiTheme="majorBidi" w:cstheme="majorBidi"/>
                <w:i/>
                <w:iCs/>
                <w:color w:val="222222"/>
                <w:shd w:val="clear" w:color="auto" w:fill="FFFFFF"/>
                <w:lang w:val="en-US"/>
              </w:rPr>
            </w:rPrChange>
          </w:rPr>
          <w:delText>Environment international</w:delText>
        </w:r>
        <w:r w:rsidRPr="000840DB" w:rsidDel="000840DB">
          <w:rPr>
            <w:shd w:val="clear" w:color="auto" w:fill="FFFFFF"/>
            <w:lang w:val="en-US"/>
            <w:rPrChange w:id="2610" w:author="Author" w:date="2019-06-14T10:08:00Z">
              <w:rPr>
                <w:rFonts w:asciiTheme="majorBidi" w:hAnsiTheme="majorBidi" w:cstheme="majorBidi"/>
                <w:color w:val="222222"/>
                <w:shd w:val="clear" w:color="auto" w:fill="FFFFFF"/>
                <w:lang w:val="en-US"/>
              </w:rPr>
            </w:rPrChange>
          </w:rPr>
          <w:delText> 117:33-39.</w:delText>
        </w:r>
      </w:del>
    </w:p>
    <w:p w14:paraId="3879DEAD" w14:textId="293361FE" w:rsidR="00AC351C" w:rsidRPr="000840DB" w:rsidDel="000840DB" w:rsidRDefault="00AC351C" w:rsidP="004F4E1F">
      <w:pPr>
        <w:spacing w:before="240"/>
        <w:rPr>
          <w:del w:id="2611" w:author="Author" w:date="2019-06-14T10:08:00Z"/>
          <w:shd w:val="clear" w:color="auto" w:fill="F8F8F8"/>
          <w:lang w:val="en-US"/>
          <w:rPrChange w:id="2612" w:author="Author" w:date="2019-06-14T10:08:00Z">
            <w:rPr>
              <w:del w:id="2613" w:author="Author" w:date="2019-06-14T10:08:00Z"/>
              <w:rFonts w:asciiTheme="majorBidi" w:hAnsiTheme="majorBidi" w:cstheme="majorBidi"/>
              <w:color w:val="222222"/>
              <w:shd w:val="clear" w:color="auto" w:fill="F8F8F8"/>
              <w:lang w:val="en-US"/>
            </w:rPr>
          </w:rPrChange>
        </w:rPr>
        <w:pPrChange w:id="2614" w:author="Author" w:date="2019-06-15T21:02:00Z">
          <w:pPr>
            <w:spacing w:before="240" w:line="276" w:lineRule="auto"/>
          </w:pPr>
        </w:pPrChange>
      </w:pPr>
      <w:del w:id="2615" w:author="Author" w:date="2019-06-14T10:08:00Z">
        <w:r w:rsidRPr="000840DB" w:rsidDel="000840DB">
          <w:rPr>
            <w:shd w:val="clear" w:color="auto" w:fill="FFFFFF"/>
            <w:lang w:val="en-US"/>
            <w:rPrChange w:id="2616" w:author="Author" w:date="2019-06-14T10:08:00Z">
              <w:rPr>
                <w:rFonts w:asciiTheme="majorBidi" w:hAnsiTheme="majorBidi" w:cstheme="majorBidi"/>
                <w:color w:val="222222"/>
                <w:shd w:val="clear" w:color="auto" w:fill="FFFFFF"/>
                <w:lang w:val="en-US"/>
              </w:rPr>
            </w:rPrChange>
          </w:rPr>
          <w:delText xml:space="preserve">World Health Organization. 2018. WHO Global Ambient Air Quality Database Update. </w:delText>
        </w:r>
        <w:r w:rsidR="00424893" w:rsidRPr="00424893" w:rsidDel="000840DB">
          <w:fldChar w:fldCharType="begin"/>
        </w:r>
        <w:r w:rsidR="00424893" w:rsidRPr="000840DB" w:rsidDel="000840DB">
          <w:rPr>
            <w:rPrChange w:id="2617" w:author="Author" w:date="2019-06-14T10:08:00Z">
              <w:rPr/>
            </w:rPrChange>
          </w:rPr>
          <w:delInstrText xml:space="preserve"> HYPERLINK "https://www.who.int/airpollution/data/AP_joint_effect_BoD_results_May2018.pdf?ua=1" </w:delInstrText>
        </w:r>
        <w:r w:rsidR="00424893" w:rsidRPr="000840DB" w:rsidDel="000840DB">
          <w:rPr>
            <w:rPrChange w:id="2618" w:author="Author" w:date="2019-06-14T10:08:00Z">
              <w:rPr/>
            </w:rPrChange>
          </w:rPr>
          <w:fldChar w:fldCharType="separate"/>
        </w:r>
        <w:r w:rsidRPr="000840DB" w:rsidDel="000840DB">
          <w:rPr>
            <w:rStyle w:val="Hyperlink"/>
            <w:color w:val="auto"/>
            <w:shd w:val="clear" w:color="auto" w:fill="FFFFFF"/>
            <w:lang w:val="en-US"/>
            <w:rPrChange w:id="2619" w:author="Author" w:date="2019-06-14T10:08:00Z">
              <w:rPr>
                <w:rStyle w:val="Hyperlink"/>
                <w:rFonts w:asciiTheme="majorBidi" w:hAnsiTheme="majorBidi" w:cstheme="majorBidi"/>
                <w:shd w:val="clear" w:color="auto" w:fill="FFFFFF"/>
                <w:lang w:val="en-US"/>
              </w:rPr>
            </w:rPrChange>
          </w:rPr>
          <w:delText>https://www.who.int/airpollution/data/AP_joint_effect_BoD_results_May2018.pdf?ua=1</w:delText>
        </w:r>
        <w:r w:rsidR="00424893" w:rsidRPr="000840DB" w:rsidDel="000840DB">
          <w:rPr>
            <w:rStyle w:val="Hyperlink"/>
            <w:color w:val="auto"/>
            <w:shd w:val="clear" w:color="auto" w:fill="FFFFFF"/>
            <w:lang w:val="en-US"/>
            <w:rPrChange w:id="2620" w:author="Author" w:date="2019-06-14T10:08:00Z">
              <w:rPr>
                <w:rStyle w:val="Hyperlink"/>
                <w:rFonts w:asciiTheme="majorBidi" w:hAnsiTheme="majorBidi" w:cstheme="majorBidi"/>
                <w:shd w:val="clear" w:color="auto" w:fill="FFFFFF"/>
                <w:lang w:val="en-US"/>
              </w:rPr>
            </w:rPrChange>
          </w:rPr>
          <w:fldChar w:fldCharType="end"/>
        </w:r>
        <w:r w:rsidRPr="000840DB" w:rsidDel="000840DB">
          <w:rPr>
            <w:shd w:val="clear" w:color="auto" w:fill="FFFFFF"/>
            <w:lang w:val="en-US"/>
            <w:rPrChange w:id="2621" w:author="Author" w:date="2019-06-14T10:08:00Z">
              <w:rPr>
                <w:rFonts w:asciiTheme="majorBidi" w:hAnsiTheme="majorBidi" w:cstheme="majorBidi"/>
                <w:color w:val="222222"/>
                <w:shd w:val="clear" w:color="auto" w:fill="FFFFFF"/>
                <w:lang w:val="en-US"/>
              </w:rPr>
            </w:rPrChange>
          </w:rPr>
          <w:delText>. Last Modified May 04, 2018.</w:delText>
        </w:r>
      </w:del>
      <w:del w:id="2622" w:author="Author" w:date="2019-06-12T17:23:00Z">
        <w:r w:rsidRPr="000840DB" w:rsidDel="0049021F">
          <w:rPr>
            <w:shd w:val="clear" w:color="auto" w:fill="FFFFFF"/>
            <w:lang w:val="en-US"/>
            <w:rPrChange w:id="2623" w:author="Author" w:date="2019-06-14T10:08:00Z">
              <w:rPr>
                <w:rFonts w:asciiTheme="majorBidi" w:hAnsiTheme="majorBidi" w:cstheme="majorBidi"/>
                <w:color w:val="222222"/>
                <w:shd w:val="clear" w:color="auto" w:fill="FFFFFF"/>
                <w:lang w:val="en-US"/>
              </w:rPr>
            </w:rPrChange>
          </w:rPr>
          <w:delText xml:space="preserve"> </w:delText>
        </w:r>
      </w:del>
    </w:p>
    <w:p w14:paraId="366055E9" w14:textId="6D3ED6E9" w:rsidR="00AC351C" w:rsidRPr="000840DB" w:rsidDel="000840DB" w:rsidRDefault="00AC351C" w:rsidP="004F4E1F">
      <w:pPr>
        <w:spacing w:before="240"/>
        <w:rPr>
          <w:del w:id="2624" w:author="Author" w:date="2019-06-14T10:08:00Z"/>
          <w:shd w:val="clear" w:color="auto" w:fill="FFFFFF"/>
          <w:lang w:val="en-US"/>
          <w:rPrChange w:id="2625" w:author="Author" w:date="2019-06-14T10:08:00Z">
            <w:rPr>
              <w:del w:id="2626" w:author="Author" w:date="2019-06-14T10:08:00Z"/>
              <w:rFonts w:asciiTheme="majorBidi" w:hAnsiTheme="majorBidi" w:cstheme="majorBidi"/>
              <w:color w:val="222222"/>
              <w:shd w:val="clear" w:color="auto" w:fill="FFFFFF"/>
              <w:lang w:val="en-US"/>
            </w:rPr>
          </w:rPrChange>
        </w:rPr>
        <w:pPrChange w:id="2627" w:author="Author" w:date="2019-06-15T21:02:00Z">
          <w:pPr>
            <w:spacing w:before="240" w:line="276" w:lineRule="auto"/>
          </w:pPr>
        </w:pPrChange>
      </w:pPr>
      <w:del w:id="2628" w:author="Author" w:date="2019-06-14T10:08:00Z">
        <w:r w:rsidRPr="000840DB" w:rsidDel="000840DB">
          <w:rPr>
            <w:shd w:val="clear" w:color="auto" w:fill="FFFFFF"/>
            <w:lang w:val="en-US"/>
            <w:rPrChange w:id="2629" w:author="Author" w:date="2019-06-14T10:08:00Z">
              <w:rPr>
                <w:rFonts w:asciiTheme="majorBidi" w:hAnsiTheme="majorBidi" w:cstheme="majorBidi"/>
                <w:color w:val="222222"/>
                <w:shd w:val="clear" w:color="auto" w:fill="FFFFFF"/>
                <w:lang w:val="en-US"/>
              </w:rPr>
            </w:rPrChange>
          </w:rPr>
          <w:delText xml:space="preserve">Yang, M., R. A. Bhatta, S. Y. Chou, And C. I. </w:delText>
        </w:r>
      </w:del>
      <w:del w:id="2630" w:author="Author" w:date="2019-06-12T17:23:00Z">
        <w:r w:rsidRPr="000840DB" w:rsidDel="0049021F">
          <w:rPr>
            <w:shd w:val="clear" w:color="auto" w:fill="FFFFFF"/>
            <w:lang w:val="en-US"/>
            <w:rPrChange w:id="2631" w:author="Author" w:date="2019-06-14T10:08:00Z">
              <w:rPr>
                <w:rFonts w:asciiTheme="majorBidi" w:hAnsiTheme="majorBidi" w:cstheme="majorBidi"/>
                <w:color w:val="222222"/>
                <w:shd w:val="clear" w:color="auto" w:fill="FFFFFF"/>
                <w:lang w:val="en-US"/>
              </w:rPr>
            </w:rPrChange>
          </w:rPr>
          <w:delText xml:space="preserve"> </w:delText>
        </w:r>
      </w:del>
      <w:del w:id="2632" w:author="Author" w:date="2019-06-14T10:08:00Z">
        <w:r w:rsidRPr="000840DB" w:rsidDel="000840DB">
          <w:rPr>
            <w:shd w:val="clear" w:color="auto" w:fill="FFFFFF"/>
            <w:lang w:val="en-US"/>
            <w:rPrChange w:id="2633" w:author="Author" w:date="2019-06-14T10:08:00Z">
              <w:rPr>
                <w:rFonts w:asciiTheme="majorBidi" w:hAnsiTheme="majorBidi" w:cstheme="majorBidi"/>
                <w:color w:val="222222"/>
                <w:shd w:val="clear" w:color="auto" w:fill="FFFFFF"/>
                <w:lang w:val="en-US"/>
              </w:rPr>
            </w:rPrChange>
          </w:rPr>
          <w:delText>Hsieh. 2017. The impact of prenatal exposure to power plant emissions on birth weight: evidence from a Pennsylvania power plant located upwind of New Jersey. </w:delText>
        </w:r>
        <w:r w:rsidRPr="000840DB" w:rsidDel="000840DB">
          <w:rPr>
            <w:i/>
            <w:iCs/>
            <w:shd w:val="clear" w:color="auto" w:fill="FFFFFF"/>
            <w:lang w:val="en-US"/>
            <w:rPrChange w:id="2634" w:author="Author" w:date="2019-06-14T10:08:00Z">
              <w:rPr>
                <w:rFonts w:asciiTheme="majorBidi" w:hAnsiTheme="majorBidi" w:cstheme="majorBidi"/>
                <w:i/>
                <w:iCs/>
                <w:color w:val="222222"/>
                <w:shd w:val="clear" w:color="auto" w:fill="FFFFFF"/>
                <w:lang w:val="en-US"/>
              </w:rPr>
            </w:rPrChange>
          </w:rPr>
          <w:delText>Journal of Policy Analysis and Management</w:delText>
        </w:r>
        <w:r w:rsidRPr="000840DB" w:rsidDel="000840DB">
          <w:rPr>
            <w:shd w:val="clear" w:color="auto" w:fill="FFFFFF"/>
            <w:lang w:val="en-US"/>
            <w:rPrChange w:id="2635" w:author="Author" w:date="2019-06-14T10:08:00Z">
              <w:rPr>
                <w:rFonts w:asciiTheme="majorBidi" w:hAnsiTheme="majorBidi" w:cstheme="majorBidi"/>
                <w:color w:val="222222"/>
                <w:shd w:val="clear" w:color="auto" w:fill="FFFFFF"/>
                <w:lang w:val="en-US"/>
              </w:rPr>
            </w:rPrChange>
          </w:rPr>
          <w:delText> 36:557-583.</w:delText>
        </w:r>
      </w:del>
    </w:p>
    <w:p w14:paraId="28CC94ED" w14:textId="77777777" w:rsidR="00AC351C" w:rsidRPr="000840DB" w:rsidDel="000840DB" w:rsidRDefault="00AC351C" w:rsidP="004F4E1F">
      <w:pPr>
        <w:spacing w:before="240"/>
        <w:rPr>
          <w:del w:id="2636" w:author="Author" w:date="2019-06-14T10:08:00Z"/>
          <w:shd w:val="clear" w:color="auto" w:fill="FFFFFF"/>
          <w:lang w:val="en-US"/>
          <w:rPrChange w:id="2637" w:author="Author" w:date="2019-06-14T10:08:00Z">
            <w:rPr>
              <w:del w:id="2638" w:author="Author" w:date="2019-06-14T10:08:00Z"/>
              <w:rFonts w:asciiTheme="majorBidi" w:hAnsiTheme="majorBidi" w:cstheme="majorBidi"/>
              <w:color w:val="222222"/>
              <w:shd w:val="clear" w:color="auto" w:fill="FFFFFF"/>
              <w:lang w:val="en-US"/>
            </w:rPr>
          </w:rPrChange>
        </w:rPr>
        <w:pPrChange w:id="2639" w:author="Author" w:date="2019-06-15T21:02:00Z">
          <w:pPr>
            <w:spacing w:before="240" w:line="276" w:lineRule="auto"/>
          </w:pPr>
        </w:pPrChange>
      </w:pPr>
      <w:del w:id="2640" w:author="Author" w:date="2019-06-14T10:08:00Z">
        <w:r w:rsidRPr="000840DB" w:rsidDel="000840DB">
          <w:rPr>
            <w:shd w:val="clear" w:color="auto" w:fill="FFFFFF"/>
            <w:lang w:val="en-US"/>
            <w:rPrChange w:id="2641" w:author="Author" w:date="2019-06-14T10:08:00Z">
              <w:rPr>
                <w:rFonts w:asciiTheme="majorBidi" w:hAnsiTheme="majorBidi" w:cstheme="majorBidi"/>
                <w:color w:val="222222"/>
                <w:shd w:val="clear" w:color="auto" w:fill="FFFFFF"/>
                <w:lang w:val="en-US"/>
              </w:rPr>
            </w:rPrChange>
          </w:rPr>
          <w:delText>Yogev-Baggio, T., H. Bibi, J. Dubnov, K. Or-Hen, K, R. Carel, and B. A. Portnov. 2010. Who is affected more by air pollution—Sick or healthy? Some evidence from a health survey of schoolchildren living in the vicinity of a coal-fired power plant in Northern Israel. </w:delText>
        </w:r>
        <w:r w:rsidRPr="000840DB" w:rsidDel="000840DB">
          <w:rPr>
            <w:i/>
            <w:iCs/>
            <w:shd w:val="clear" w:color="auto" w:fill="FFFFFF"/>
            <w:lang w:val="en-US"/>
            <w:rPrChange w:id="2642" w:author="Author" w:date="2019-06-14T10:08:00Z">
              <w:rPr>
                <w:rFonts w:asciiTheme="majorBidi" w:hAnsiTheme="majorBidi" w:cstheme="majorBidi"/>
                <w:i/>
                <w:iCs/>
                <w:color w:val="222222"/>
                <w:shd w:val="clear" w:color="auto" w:fill="FFFFFF"/>
                <w:lang w:val="en-US"/>
              </w:rPr>
            </w:rPrChange>
          </w:rPr>
          <w:delText>Health &amp; place</w:delText>
        </w:r>
        <w:r w:rsidRPr="000840DB" w:rsidDel="000840DB">
          <w:rPr>
            <w:shd w:val="clear" w:color="auto" w:fill="FFFFFF"/>
            <w:lang w:val="en-US"/>
            <w:rPrChange w:id="2643" w:author="Author" w:date="2019-06-14T10:08:00Z">
              <w:rPr>
                <w:rFonts w:asciiTheme="majorBidi" w:hAnsiTheme="majorBidi" w:cstheme="majorBidi"/>
                <w:color w:val="222222"/>
                <w:shd w:val="clear" w:color="auto" w:fill="FFFFFF"/>
                <w:lang w:val="en-US"/>
              </w:rPr>
            </w:rPrChange>
          </w:rPr>
          <w:delText> 16:399-408.</w:delText>
        </w:r>
      </w:del>
    </w:p>
    <w:p w14:paraId="4B7A144D" w14:textId="77777777" w:rsidR="00AC351C" w:rsidRPr="000840DB" w:rsidDel="000840DB" w:rsidRDefault="00AC351C" w:rsidP="004F4E1F">
      <w:pPr>
        <w:spacing w:before="240"/>
        <w:rPr>
          <w:del w:id="2644" w:author="Author" w:date="2019-06-14T10:08:00Z"/>
          <w:shd w:val="clear" w:color="auto" w:fill="FFFFFF"/>
          <w:lang w:val="en-US"/>
          <w:rPrChange w:id="2645" w:author="Author" w:date="2019-06-14T10:08:00Z">
            <w:rPr>
              <w:del w:id="2646" w:author="Author" w:date="2019-06-14T10:08:00Z"/>
              <w:rFonts w:asciiTheme="majorBidi" w:hAnsiTheme="majorBidi" w:cstheme="majorBidi"/>
              <w:color w:val="222222"/>
              <w:shd w:val="clear" w:color="auto" w:fill="FFFFFF"/>
              <w:lang w:val="en-US"/>
            </w:rPr>
          </w:rPrChange>
        </w:rPr>
        <w:pPrChange w:id="2647" w:author="Author" w:date="2019-06-15T21:02:00Z">
          <w:pPr>
            <w:spacing w:before="240" w:line="276" w:lineRule="auto"/>
          </w:pPr>
        </w:pPrChange>
      </w:pPr>
      <w:del w:id="2648" w:author="Author" w:date="2019-06-14T10:08:00Z">
        <w:r w:rsidRPr="000840DB" w:rsidDel="000840DB">
          <w:rPr>
            <w:shd w:val="clear" w:color="auto" w:fill="FFFFFF"/>
            <w:lang w:val="en-US"/>
            <w:rPrChange w:id="2649" w:author="Author" w:date="2019-06-14T10:08:00Z">
              <w:rPr>
                <w:rFonts w:asciiTheme="majorBidi" w:hAnsiTheme="majorBidi" w:cstheme="majorBidi"/>
                <w:color w:val="222222"/>
                <w:shd w:val="clear" w:color="auto" w:fill="FFFFFF"/>
                <w:lang w:val="en-US"/>
              </w:rPr>
            </w:rPrChange>
          </w:rPr>
          <w:delText>Zallaghi, E., G. Goudarzi, M. N. Haddad, S. M. Moosavian, and M. J. Mohammadi. 2014. Assessing theEffects of nitrogen dioxide in urban air on health of west and southwest cities of Iran. </w:delText>
        </w:r>
        <w:r w:rsidRPr="000840DB" w:rsidDel="000840DB">
          <w:rPr>
            <w:i/>
            <w:iCs/>
            <w:shd w:val="clear" w:color="auto" w:fill="FFFFFF"/>
            <w:lang w:val="en-US"/>
            <w:rPrChange w:id="2650" w:author="Author" w:date="2019-06-14T10:08:00Z">
              <w:rPr>
                <w:rFonts w:asciiTheme="majorBidi" w:hAnsiTheme="majorBidi" w:cstheme="majorBidi"/>
                <w:i/>
                <w:iCs/>
                <w:color w:val="222222"/>
                <w:shd w:val="clear" w:color="auto" w:fill="FFFFFF"/>
                <w:lang w:val="en-US"/>
              </w:rPr>
            </w:rPrChange>
          </w:rPr>
          <w:delText>Jundishapur Journal of Health Sciences</w:delText>
        </w:r>
        <w:r w:rsidRPr="000840DB" w:rsidDel="000840DB">
          <w:rPr>
            <w:shd w:val="clear" w:color="auto" w:fill="FFFFFF"/>
            <w:lang w:val="en-US"/>
            <w:rPrChange w:id="2651" w:author="Author" w:date="2019-06-14T10:08:00Z">
              <w:rPr>
                <w:rFonts w:asciiTheme="majorBidi" w:hAnsiTheme="majorBidi" w:cstheme="majorBidi"/>
                <w:color w:val="222222"/>
                <w:shd w:val="clear" w:color="auto" w:fill="FFFFFF"/>
                <w:lang w:val="en-US"/>
              </w:rPr>
            </w:rPrChange>
          </w:rPr>
          <w:delText> 6(4):23469.</w:delText>
        </w:r>
      </w:del>
    </w:p>
    <w:p w14:paraId="718588E3" w14:textId="33430818" w:rsidR="00662B7F" w:rsidRPr="008269AA" w:rsidRDefault="00AC351C" w:rsidP="004F4E1F">
      <w:pPr>
        <w:spacing w:before="240"/>
        <w:rPr>
          <w:ins w:id="2652" w:author="Author" w:date="2019-06-13T14:00:00Z"/>
          <w:rFonts w:asciiTheme="majorBidi" w:hAnsiTheme="majorBidi" w:cstheme="majorBidi"/>
          <w:color w:val="222222"/>
          <w:shd w:val="clear" w:color="auto" w:fill="FFFFFF"/>
          <w:lang w:val="en-US"/>
        </w:rPr>
        <w:pPrChange w:id="2653" w:author="Author" w:date="2019-06-15T21:02:00Z">
          <w:pPr>
            <w:spacing w:before="240" w:line="276" w:lineRule="auto"/>
          </w:pPr>
        </w:pPrChange>
      </w:pPr>
      <w:del w:id="2654" w:author="Author" w:date="2019-06-14T10:08:00Z">
        <w:r w:rsidRPr="000840DB" w:rsidDel="000840DB">
          <w:rPr>
            <w:shd w:val="clear" w:color="auto" w:fill="FFFFFF"/>
            <w:lang w:val="en-US"/>
            <w:rPrChange w:id="2655" w:author="Author" w:date="2019-06-14T10:08:00Z">
              <w:rPr>
                <w:rFonts w:asciiTheme="majorBidi" w:hAnsiTheme="majorBidi" w:cstheme="majorBidi"/>
                <w:color w:val="222222"/>
                <w:shd w:val="clear" w:color="auto" w:fill="FFFFFF"/>
                <w:lang w:val="en-US"/>
              </w:rPr>
            </w:rPrChange>
          </w:rPr>
          <w:delText xml:space="preserve">Zhang, Y., and S. R. Cao. 1996. Coal burning induced endemic fluorosis in China. </w:delText>
        </w:r>
        <w:r w:rsidRPr="000840DB" w:rsidDel="000840DB">
          <w:rPr>
            <w:i/>
            <w:iCs/>
            <w:shd w:val="clear" w:color="auto" w:fill="FFFFFF"/>
            <w:lang w:val="en-US"/>
            <w:rPrChange w:id="2656" w:author="Author" w:date="2019-06-14T10:08:00Z">
              <w:rPr>
                <w:rFonts w:asciiTheme="majorBidi" w:hAnsiTheme="majorBidi" w:cstheme="majorBidi"/>
                <w:i/>
                <w:iCs/>
                <w:color w:val="222222"/>
                <w:shd w:val="clear" w:color="auto" w:fill="FFFFFF"/>
                <w:lang w:val="en-US"/>
              </w:rPr>
            </w:rPrChange>
          </w:rPr>
          <w:delText>Fluoride</w:delText>
        </w:r>
        <w:r w:rsidRPr="000840DB" w:rsidDel="000840DB">
          <w:rPr>
            <w:shd w:val="clear" w:color="auto" w:fill="FFFFFF"/>
            <w:lang w:val="en-US"/>
            <w:rPrChange w:id="2657" w:author="Author" w:date="2019-06-14T10:08:00Z">
              <w:rPr>
                <w:rFonts w:asciiTheme="majorBidi" w:hAnsiTheme="majorBidi" w:cstheme="majorBidi"/>
                <w:color w:val="222222"/>
                <w:shd w:val="clear" w:color="auto" w:fill="FFFFFF"/>
                <w:lang w:val="en-US"/>
              </w:rPr>
            </w:rPrChange>
          </w:rPr>
          <w:delText xml:space="preserve"> 29:207-211.</w:delText>
        </w:r>
      </w:del>
    </w:p>
    <w:p w14:paraId="05DA8A48" w14:textId="3EDF3268" w:rsidR="00662B7F" w:rsidRPr="008269AA" w:rsidRDefault="00662B7F" w:rsidP="004F4E1F">
      <w:pPr>
        <w:spacing w:before="240"/>
        <w:rPr>
          <w:ins w:id="2658" w:author="Author" w:date="2019-06-13T14:00:00Z"/>
          <w:rFonts w:asciiTheme="majorBidi" w:hAnsiTheme="majorBidi" w:cstheme="majorBidi"/>
          <w:color w:val="222222"/>
          <w:shd w:val="clear" w:color="auto" w:fill="FFFFFF"/>
          <w:lang w:val="en-US"/>
        </w:rPr>
        <w:pPrChange w:id="2659" w:author="Author" w:date="2019-06-15T21:02:00Z">
          <w:pPr>
            <w:spacing w:before="240" w:line="276" w:lineRule="auto"/>
          </w:pPr>
        </w:pPrChange>
      </w:pPr>
    </w:p>
    <w:p w14:paraId="6B0FB38B" w14:textId="77777777" w:rsidR="000A0C06" w:rsidRDefault="000A0C06" w:rsidP="004F4E1F">
      <w:pPr>
        <w:spacing w:after="160"/>
        <w:rPr>
          <w:ins w:id="2660" w:author="Author" w:date="2019-06-15T20:05:00Z"/>
          <w:rFonts w:asciiTheme="majorBidi" w:hAnsiTheme="majorBidi" w:cstheme="majorBidi"/>
          <w:b/>
          <w:shd w:val="clear" w:color="auto" w:fill="FFFFFF"/>
          <w:lang w:val="en-US" w:bidi="en-US"/>
        </w:rPr>
        <w:pPrChange w:id="2661" w:author="Author" w:date="2019-06-15T21:02:00Z">
          <w:pPr>
            <w:spacing w:after="160" w:line="259" w:lineRule="auto"/>
          </w:pPr>
        </w:pPrChange>
      </w:pPr>
      <w:ins w:id="2662" w:author="Author" w:date="2019-06-15T20:05:00Z">
        <w:r>
          <w:rPr>
            <w:rFonts w:asciiTheme="majorBidi" w:hAnsiTheme="majorBidi" w:cstheme="majorBidi"/>
            <w:b/>
            <w:shd w:val="clear" w:color="auto" w:fill="FFFFFF"/>
            <w:lang w:val="en-US" w:bidi="en-US"/>
          </w:rPr>
          <w:br w:type="page"/>
        </w:r>
      </w:ins>
    </w:p>
    <w:p w14:paraId="6612DB0C" w14:textId="69E0AB12" w:rsidR="00662B7F" w:rsidRPr="000840DB" w:rsidRDefault="00662B7F" w:rsidP="00662B7F">
      <w:pPr>
        <w:spacing w:before="240" w:line="276" w:lineRule="auto"/>
        <w:rPr>
          <w:ins w:id="2663" w:author="Author" w:date="2019-06-13T14:00:00Z"/>
          <w:rFonts w:asciiTheme="majorBidi" w:hAnsiTheme="majorBidi" w:cstheme="majorBidi"/>
          <w:shd w:val="clear" w:color="auto" w:fill="FFFFFF"/>
          <w:lang w:val="en-US" w:bidi="en-US"/>
          <w:rPrChange w:id="2664" w:author="Author" w:date="2019-06-14T10:07:00Z">
            <w:rPr>
              <w:ins w:id="2665" w:author="Author" w:date="2019-06-13T14:00:00Z"/>
              <w:rFonts w:asciiTheme="majorBidi" w:hAnsiTheme="majorBidi" w:cstheme="majorBidi"/>
              <w:color w:val="222222"/>
              <w:shd w:val="clear" w:color="auto" w:fill="FFFFFF"/>
              <w:lang w:val="en-US" w:bidi="en-US"/>
            </w:rPr>
          </w:rPrChange>
        </w:rPr>
      </w:pPr>
      <w:moveToRangeStart w:id="2666" w:author="Author" w:date="2019-06-13T14:00:00Z" w:name="move11326847"/>
      <w:commentRangeStart w:id="2667"/>
      <w:ins w:id="2668" w:author="Author" w:date="2019-06-13T14:00:00Z">
        <w:r w:rsidRPr="000840DB">
          <w:rPr>
            <w:rFonts w:asciiTheme="majorBidi" w:hAnsiTheme="majorBidi" w:cstheme="majorBidi"/>
            <w:b/>
            <w:shd w:val="clear" w:color="auto" w:fill="FFFFFF"/>
            <w:lang w:val="en-US" w:bidi="en-US"/>
            <w:rPrChange w:id="2669" w:author="Author" w:date="2019-06-14T10:07:00Z">
              <w:rPr>
                <w:rFonts w:asciiTheme="majorBidi" w:hAnsiTheme="majorBidi" w:cstheme="majorBidi"/>
                <w:b/>
                <w:color w:val="222222"/>
                <w:shd w:val="clear" w:color="auto" w:fill="FFFFFF"/>
                <w:lang w:val="en-US" w:bidi="en-US"/>
              </w:rPr>
            </w:rPrChange>
          </w:rPr>
          <w:lastRenderedPageBreak/>
          <w:t xml:space="preserve">Table 1. </w:t>
        </w:r>
      </w:ins>
      <w:commentRangeEnd w:id="2667"/>
      <w:ins w:id="2670" w:author="Author" w:date="2019-06-13T14:06:00Z">
        <w:r w:rsidR="008F2EE8" w:rsidRPr="00424893">
          <w:rPr>
            <w:rStyle w:val="CommentReference"/>
            <w:lang w:val="en-US"/>
          </w:rPr>
          <w:commentReference w:id="2667"/>
        </w:r>
      </w:ins>
      <w:ins w:id="2671" w:author="Author" w:date="2019-06-13T14:00:00Z">
        <w:r w:rsidRPr="000840DB">
          <w:rPr>
            <w:rFonts w:asciiTheme="majorBidi" w:hAnsiTheme="majorBidi" w:cstheme="majorBidi"/>
            <w:shd w:val="clear" w:color="auto" w:fill="FFFFFF"/>
            <w:lang w:val="en-US" w:bidi="en-US"/>
            <w:rPrChange w:id="2672" w:author="Author" w:date="2019-06-14T10:07:00Z">
              <w:rPr>
                <w:rFonts w:asciiTheme="majorBidi" w:hAnsiTheme="majorBidi" w:cstheme="majorBidi"/>
                <w:color w:val="222222"/>
                <w:shd w:val="clear" w:color="auto" w:fill="FFFFFF"/>
                <w:lang w:val="en-US" w:bidi="en-US"/>
              </w:rPr>
            </w:rPrChange>
          </w:rPr>
          <w:t>Search terms and query results.</w:t>
        </w:r>
      </w:ins>
    </w:p>
    <w:tbl>
      <w:tblPr>
        <w:tblW w:w="5000" w:type="pct"/>
        <w:jc w:val="center"/>
        <w:tblBorders>
          <w:top w:val="single" w:sz="8" w:space="0" w:color="auto"/>
          <w:bottom w:val="single" w:sz="8" w:space="0" w:color="auto"/>
        </w:tblBorders>
        <w:tblLook w:val="04A0" w:firstRow="1" w:lastRow="0" w:firstColumn="1" w:lastColumn="0" w:noHBand="0" w:noVBand="1"/>
      </w:tblPr>
      <w:tblGrid>
        <w:gridCol w:w="3010"/>
        <w:gridCol w:w="1131"/>
        <w:gridCol w:w="1528"/>
        <w:gridCol w:w="1101"/>
        <w:gridCol w:w="1729"/>
      </w:tblGrid>
      <w:tr w:rsidR="000840DB" w:rsidRPr="000840DB" w14:paraId="4A63BA8B" w14:textId="77777777" w:rsidTr="00276BF9">
        <w:trPr>
          <w:jc w:val="center"/>
          <w:ins w:id="2673" w:author="Author" w:date="2019-06-13T14:00:00Z"/>
        </w:trPr>
        <w:tc>
          <w:tcPr>
            <w:tcW w:w="1770" w:type="pct"/>
            <w:tcBorders>
              <w:top w:val="single" w:sz="8" w:space="0" w:color="auto"/>
              <w:bottom w:val="single" w:sz="4" w:space="0" w:color="auto"/>
            </w:tcBorders>
            <w:shd w:val="clear" w:color="auto" w:fill="auto"/>
            <w:vAlign w:val="center"/>
          </w:tcPr>
          <w:p w14:paraId="7C6A38F1" w14:textId="77777777" w:rsidR="00662B7F" w:rsidRPr="000840DB" w:rsidRDefault="00662B7F" w:rsidP="00662B7F">
            <w:pPr>
              <w:spacing w:before="240" w:line="276" w:lineRule="auto"/>
              <w:rPr>
                <w:ins w:id="2674" w:author="Author" w:date="2019-06-13T14:00:00Z"/>
                <w:rFonts w:asciiTheme="majorBidi" w:hAnsiTheme="majorBidi" w:cstheme="majorBidi"/>
                <w:b/>
                <w:shd w:val="clear" w:color="auto" w:fill="FFFFFF"/>
                <w:lang w:val="en-US" w:bidi="en-US"/>
                <w:rPrChange w:id="2675" w:author="Author" w:date="2019-06-14T10:07:00Z">
                  <w:rPr>
                    <w:ins w:id="2676" w:author="Author" w:date="2019-06-13T14:00:00Z"/>
                    <w:rFonts w:asciiTheme="majorBidi" w:hAnsiTheme="majorBidi" w:cstheme="majorBidi"/>
                    <w:b/>
                    <w:color w:val="222222"/>
                    <w:shd w:val="clear" w:color="auto" w:fill="FFFFFF"/>
                    <w:lang w:val="en-US" w:bidi="en-US"/>
                  </w:rPr>
                </w:rPrChange>
              </w:rPr>
            </w:pPr>
            <w:ins w:id="2677" w:author="Author" w:date="2019-06-13T14:00:00Z">
              <w:r w:rsidRPr="000840DB">
                <w:rPr>
                  <w:rFonts w:asciiTheme="majorBidi" w:hAnsiTheme="majorBidi" w:cstheme="majorBidi"/>
                  <w:b/>
                  <w:shd w:val="clear" w:color="auto" w:fill="FFFFFF"/>
                  <w:lang w:val="en-US" w:bidi="en-US"/>
                  <w:rPrChange w:id="2678" w:author="Author" w:date="2019-06-14T10:07:00Z">
                    <w:rPr>
                      <w:rFonts w:asciiTheme="majorBidi" w:hAnsiTheme="majorBidi" w:cstheme="majorBidi"/>
                      <w:b/>
                      <w:color w:val="222222"/>
                      <w:shd w:val="clear" w:color="auto" w:fill="FFFFFF"/>
                      <w:lang w:val="en-US" w:bidi="en-US"/>
                    </w:rPr>
                  </w:rPrChange>
                </w:rPr>
                <w:t>Term</w:t>
              </w:r>
            </w:ins>
          </w:p>
        </w:tc>
        <w:tc>
          <w:tcPr>
            <w:tcW w:w="665" w:type="pct"/>
            <w:tcBorders>
              <w:top w:val="single" w:sz="8" w:space="0" w:color="auto"/>
              <w:bottom w:val="single" w:sz="4" w:space="0" w:color="auto"/>
            </w:tcBorders>
            <w:shd w:val="clear" w:color="auto" w:fill="auto"/>
            <w:vAlign w:val="center"/>
          </w:tcPr>
          <w:p w14:paraId="121770BC" w14:textId="77777777" w:rsidR="00662B7F" w:rsidRPr="000840DB" w:rsidRDefault="00662B7F">
            <w:pPr>
              <w:spacing w:before="240" w:line="276" w:lineRule="auto"/>
              <w:jc w:val="center"/>
              <w:rPr>
                <w:ins w:id="2679" w:author="Author" w:date="2019-06-13T14:00:00Z"/>
                <w:rFonts w:asciiTheme="majorBidi" w:hAnsiTheme="majorBidi" w:cstheme="majorBidi"/>
                <w:b/>
                <w:shd w:val="clear" w:color="auto" w:fill="FFFFFF"/>
                <w:lang w:val="en-US" w:bidi="en-US"/>
                <w:rPrChange w:id="2680" w:author="Author" w:date="2019-06-14T10:07:00Z">
                  <w:rPr>
                    <w:ins w:id="2681" w:author="Author" w:date="2019-06-13T14:00:00Z"/>
                    <w:rFonts w:asciiTheme="majorBidi" w:hAnsiTheme="majorBidi" w:cstheme="majorBidi"/>
                    <w:b/>
                    <w:color w:val="222222"/>
                    <w:shd w:val="clear" w:color="auto" w:fill="FFFFFF"/>
                    <w:lang w:val="en-US" w:bidi="en-US"/>
                  </w:rPr>
                </w:rPrChange>
              </w:rPr>
              <w:pPrChange w:id="2682" w:author="Author" w:date="2019-06-13T14:02:00Z">
                <w:pPr>
                  <w:spacing w:before="240" w:line="276" w:lineRule="auto"/>
                </w:pPr>
              </w:pPrChange>
            </w:pPr>
            <w:ins w:id="2683" w:author="Author" w:date="2019-06-13T14:00:00Z">
              <w:r w:rsidRPr="000840DB">
                <w:rPr>
                  <w:rFonts w:asciiTheme="majorBidi" w:hAnsiTheme="majorBidi" w:cstheme="majorBidi"/>
                  <w:b/>
                  <w:shd w:val="clear" w:color="auto" w:fill="FFFFFF"/>
                  <w:lang w:val="en-US" w:bidi="en-US"/>
                  <w:rPrChange w:id="2684" w:author="Author" w:date="2019-06-14T10:07:00Z">
                    <w:rPr>
                      <w:rFonts w:asciiTheme="majorBidi" w:hAnsiTheme="majorBidi" w:cstheme="majorBidi"/>
                      <w:b/>
                      <w:color w:val="222222"/>
                      <w:shd w:val="clear" w:color="auto" w:fill="FFFFFF"/>
                      <w:lang w:val="en-US" w:bidi="en-US"/>
                    </w:rPr>
                  </w:rPrChange>
                </w:rPr>
                <w:t>PubMed</w:t>
              </w:r>
            </w:ins>
          </w:p>
        </w:tc>
        <w:tc>
          <w:tcPr>
            <w:tcW w:w="899" w:type="pct"/>
            <w:tcBorders>
              <w:top w:val="single" w:sz="8" w:space="0" w:color="auto"/>
              <w:bottom w:val="single" w:sz="4" w:space="0" w:color="auto"/>
            </w:tcBorders>
            <w:shd w:val="clear" w:color="auto" w:fill="auto"/>
            <w:vAlign w:val="center"/>
          </w:tcPr>
          <w:p w14:paraId="284CA774" w14:textId="77777777" w:rsidR="00662B7F" w:rsidRPr="000840DB" w:rsidRDefault="00662B7F">
            <w:pPr>
              <w:spacing w:before="240" w:line="276" w:lineRule="auto"/>
              <w:jc w:val="center"/>
              <w:rPr>
                <w:ins w:id="2685" w:author="Author" w:date="2019-06-13T14:00:00Z"/>
                <w:rFonts w:asciiTheme="majorBidi" w:hAnsiTheme="majorBidi" w:cstheme="majorBidi"/>
                <w:b/>
                <w:shd w:val="clear" w:color="auto" w:fill="FFFFFF"/>
                <w:lang w:val="en-US" w:bidi="en-US"/>
                <w:rPrChange w:id="2686" w:author="Author" w:date="2019-06-14T10:07:00Z">
                  <w:rPr>
                    <w:ins w:id="2687" w:author="Author" w:date="2019-06-13T14:00:00Z"/>
                    <w:rFonts w:asciiTheme="majorBidi" w:hAnsiTheme="majorBidi" w:cstheme="majorBidi"/>
                    <w:b/>
                    <w:color w:val="222222"/>
                    <w:shd w:val="clear" w:color="auto" w:fill="FFFFFF"/>
                    <w:lang w:val="en-US" w:bidi="en-US"/>
                  </w:rPr>
                </w:rPrChange>
              </w:rPr>
              <w:pPrChange w:id="2688" w:author="Author" w:date="2019-06-13T14:02:00Z">
                <w:pPr>
                  <w:spacing w:before="240" w:line="276" w:lineRule="auto"/>
                </w:pPr>
              </w:pPrChange>
            </w:pPr>
            <w:commentRangeStart w:id="2689"/>
            <w:ins w:id="2690" w:author="Author" w:date="2019-06-13T14:00:00Z">
              <w:r w:rsidRPr="000840DB">
                <w:rPr>
                  <w:rFonts w:asciiTheme="majorBidi" w:hAnsiTheme="majorBidi" w:cstheme="majorBidi"/>
                  <w:b/>
                  <w:shd w:val="clear" w:color="auto" w:fill="FFFFFF"/>
                  <w:lang w:val="en-US" w:bidi="en-US"/>
                  <w:rPrChange w:id="2691" w:author="Author" w:date="2019-06-14T10:07:00Z">
                    <w:rPr>
                      <w:rFonts w:asciiTheme="majorBidi" w:hAnsiTheme="majorBidi" w:cstheme="majorBidi"/>
                      <w:b/>
                      <w:color w:val="222222"/>
                      <w:shd w:val="clear" w:color="auto" w:fill="FFFFFF"/>
                      <w:lang w:val="en-US" w:bidi="en-US"/>
                    </w:rPr>
                  </w:rPrChange>
                </w:rPr>
                <w:t>Web Science</w:t>
              </w:r>
              <w:commentRangeEnd w:id="2689"/>
              <w:r w:rsidRPr="000840DB">
                <w:rPr>
                  <w:rFonts w:asciiTheme="majorBidi" w:hAnsiTheme="majorBidi" w:cstheme="majorBidi"/>
                  <w:shd w:val="clear" w:color="auto" w:fill="FFFFFF"/>
                  <w:lang w:val="en-US"/>
                  <w:rPrChange w:id="2692" w:author="Author" w:date="2019-06-14T10:07:00Z">
                    <w:rPr>
                      <w:rFonts w:asciiTheme="majorBidi" w:hAnsiTheme="majorBidi" w:cstheme="majorBidi"/>
                      <w:color w:val="222222"/>
                      <w:shd w:val="clear" w:color="auto" w:fill="FFFFFF"/>
                      <w:lang w:val="en-US"/>
                    </w:rPr>
                  </w:rPrChange>
                </w:rPr>
                <w:commentReference w:id="2689"/>
              </w:r>
            </w:ins>
          </w:p>
        </w:tc>
        <w:tc>
          <w:tcPr>
            <w:tcW w:w="648" w:type="pct"/>
            <w:tcBorders>
              <w:top w:val="single" w:sz="8" w:space="0" w:color="auto"/>
              <w:bottom w:val="single" w:sz="4" w:space="0" w:color="auto"/>
            </w:tcBorders>
            <w:shd w:val="clear" w:color="auto" w:fill="auto"/>
            <w:vAlign w:val="center"/>
          </w:tcPr>
          <w:p w14:paraId="1FC0C7BD" w14:textId="77777777" w:rsidR="00662B7F" w:rsidRPr="000840DB" w:rsidRDefault="00662B7F">
            <w:pPr>
              <w:spacing w:before="240" w:line="276" w:lineRule="auto"/>
              <w:jc w:val="center"/>
              <w:rPr>
                <w:ins w:id="2693" w:author="Author" w:date="2019-06-13T14:00:00Z"/>
                <w:rFonts w:asciiTheme="majorBidi" w:hAnsiTheme="majorBidi" w:cstheme="majorBidi"/>
                <w:b/>
                <w:shd w:val="clear" w:color="auto" w:fill="FFFFFF"/>
                <w:vertAlign w:val="superscript"/>
                <w:lang w:val="en-US" w:bidi="en-US"/>
                <w:rPrChange w:id="2694" w:author="Author" w:date="2019-06-14T10:07:00Z">
                  <w:rPr>
                    <w:ins w:id="2695" w:author="Author" w:date="2019-06-13T14:00:00Z"/>
                    <w:rFonts w:asciiTheme="majorBidi" w:hAnsiTheme="majorBidi" w:cstheme="majorBidi"/>
                    <w:b/>
                    <w:color w:val="222222"/>
                    <w:shd w:val="clear" w:color="auto" w:fill="FFFFFF"/>
                    <w:vertAlign w:val="superscript"/>
                    <w:lang w:val="en-US" w:bidi="en-US"/>
                  </w:rPr>
                </w:rPrChange>
              </w:rPr>
              <w:pPrChange w:id="2696" w:author="Author" w:date="2019-06-13T14:02:00Z">
                <w:pPr>
                  <w:spacing w:before="240" w:line="276" w:lineRule="auto"/>
                </w:pPr>
              </w:pPrChange>
            </w:pPr>
            <w:ins w:id="2697" w:author="Author" w:date="2019-06-13T14:00:00Z">
              <w:r w:rsidRPr="000840DB">
                <w:rPr>
                  <w:rFonts w:asciiTheme="majorBidi" w:hAnsiTheme="majorBidi" w:cstheme="majorBidi"/>
                  <w:b/>
                  <w:shd w:val="clear" w:color="auto" w:fill="FFFFFF"/>
                  <w:lang w:val="en-US" w:bidi="en-US"/>
                  <w:rPrChange w:id="2698" w:author="Author" w:date="2019-06-14T10:07:00Z">
                    <w:rPr>
                      <w:rFonts w:asciiTheme="majorBidi" w:hAnsiTheme="majorBidi" w:cstheme="majorBidi"/>
                      <w:b/>
                      <w:color w:val="222222"/>
                      <w:shd w:val="clear" w:color="auto" w:fill="FFFFFF"/>
                      <w:lang w:val="en-US" w:bidi="en-US"/>
                    </w:rPr>
                  </w:rPrChange>
                </w:rPr>
                <w:t>Toxline</w:t>
              </w:r>
              <w:r w:rsidRPr="000840DB">
                <w:rPr>
                  <w:rFonts w:asciiTheme="majorBidi" w:hAnsiTheme="majorBidi" w:cstheme="majorBidi"/>
                  <w:b/>
                  <w:shd w:val="clear" w:color="auto" w:fill="FFFFFF"/>
                  <w:vertAlign w:val="superscript"/>
                  <w:lang w:val="en-US" w:bidi="en-US"/>
                  <w:rPrChange w:id="2699" w:author="Author" w:date="2019-06-14T10:07:00Z">
                    <w:rPr>
                      <w:rFonts w:asciiTheme="majorBidi" w:hAnsiTheme="majorBidi" w:cstheme="majorBidi"/>
                      <w:b/>
                      <w:color w:val="222222"/>
                      <w:shd w:val="clear" w:color="auto" w:fill="FFFFFF"/>
                      <w:vertAlign w:val="superscript"/>
                      <w:lang w:val="en-US" w:bidi="en-US"/>
                    </w:rPr>
                  </w:rPrChange>
                </w:rPr>
                <w:t>1</w:t>
              </w:r>
            </w:ins>
          </w:p>
        </w:tc>
        <w:tc>
          <w:tcPr>
            <w:tcW w:w="1017" w:type="pct"/>
            <w:tcBorders>
              <w:top w:val="single" w:sz="8" w:space="0" w:color="auto"/>
              <w:bottom w:val="single" w:sz="4" w:space="0" w:color="auto"/>
            </w:tcBorders>
            <w:shd w:val="clear" w:color="auto" w:fill="auto"/>
            <w:vAlign w:val="center"/>
          </w:tcPr>
          <w:p w14:paraId="41BB52C9" w14:textId="77777777" w:rsidR="00662B7F" w:rsidRPr="000840DB" w:rsidRDefault="00662B7F">
            <w:pPr>
              <w:spacing w:before="240" w:line="276" w:lineRule="auto"/>
              <w:jc w:val="center"/>
              <w:rPr>
                <w:ins w:id="2700" w:author="Author" w:date="2019-06-13T14:00:00Z"/>
                <w:rFonts w:asciiTheme="majorBidi" w:hAnsiTheme="majorBidi" w:cstheme="majorBidi"/>
                <w:b/>
                <w:shd w:val="clear" w:color="auto" w:fill="FFFFFF"/>
                <w:lang w:val="en-US" w:bidi="en-US"/>
                <w:rPrChange w:id="2701" w:author="Author" w:date="2019-06-14T10:07:00Z">
                  <w:rPr>
                    <w:ins w:id="2702" w:author="Author" w:date="2019-06-13T14:00:00Z"/>
                    <w:rFonts w:asciiTheme="majorBidi" w:hAnsiTheme="majorBidi" w:cstheme="majorBidi"/>
                    <w:b/>
                    <w:color w:val="222222"/>
                    <w:shd w:val="clear" w:color="auto" w:fill="FFFFFF"/>
                    <w:lang w:val="en-US" w:bidi="en-US"/>
                  </w:rPr>
                </w:rPrChange>
              </w:rPr>
              <w:pPrChange w:id="2703" w:author="Author" w:date="2019-06-13T14:02:00Z">
                <w:pPr>
                  <w:spacing w:before="240" w:line="276" w:lineRule="auto"/>
                </w:pPr>
              </w:pPrChange>
            </w:pPr>
            <w:ins w:id="2704" w:author="Author" w:date="2019-06-13T14:00:00Z">
              <w:r w:rsidRPr="000840DB">
                <w:rPr>
                  <w:rFonts w:asciiTheme="majorBidi" w:hAnsiTheme="majorBidi" w:cstheme="majorBidi"/>
                  <w:b/>
                  <w:shd w:val="clear" w:color="auto" w:fill="FFFFFF"/>
                  <w:lang w:val="en-US" w:bidi="en-US"/>
                  <w:rPrChange w:id="2705" w:author="Author" w:date="2019-06-14T10:07:00Z">
                    <w:rPr>
                      <w:rFonts w:asciiTheme="majorBidi" w:hAnsiTheme="majorBidi" w:cstheme="majorBidi"/>
                      <w:b/>
                      <w:color w:val="222222"/>
                      <w:shd w:val="clear" w:color="auto" w:fill="FFFFFF"/>
                      <w:lang w:val="en-US" w:bidi="en-US"/>
                    </w:rPr>
                  </w:rPrChange>
                </w:rPr>
                <w:t>Unique results</w:t>
              </w:r>
            </w:ins>
          </w:p>
        </w:tc>
      </w:tr>
      <w:tr w:rsidR="000840DB" w:rsidRPr="000840DB" w14:paraId="32C91EFE" w14:textId="77777777" w:rsidTr="00276BF9">
        <w:trPr>
          <w:jc w:val="center"/>
          <w:ins w:id="2706" w:author="Author" w:date="2019-06-13T14:00:00Z"/>
        </w:trPr>
        <w:tc>
          <w:tcPr>
            <w:tcW w:w="1770" w:type="pct"/>
            <w:shd w:val="clear" w:color="auto" w:fill="auto"/>
            <w:vAlign w:val="center"/>
          </w:tcPr>
          <w:p w14:paraId="6EF831F2" w14:textId="3CAB95FB" w:rsidR="00662B7F" w:rsidRPr="000840DB" w:rsidRDefault="00662B7F" w:rsidP="00662B7F">
            <w:pPr>
              <w:spacing w:before="240" w:line="276" w:lineRule="auto"/>
              <w:rPr>
                <w:ins w:id="2707" w:author="Author" w:date="2019-06-13T14:00:00Z"/>
                <w:rFonts w:asciiTheme="majorBidi" w:hAnsiTheme="majorBidi" w:cstheme="majorBidi"/>
                <w:shd w:val="clear" w:color="auto" w:fill="FFFFFF"/>
                <w:lang w:val="en-US" w:bidi="en-US"/>
                <w:rPrChange w:id="2708" w:author="Author" w:date="2019-06-14T10:07:00Z">
                  <w:rPr>
                    <w:ins w:id="2709" w:author="Author" w:date="2019-06-13T14:00:00Z"/>
                    <w:rFonts w:asciiTheme="majorBidi" w:hAnsiTheme="majorBidi" w:cstheme="majorBidi"/>
                    <w:color w:val="222222"/>
                    <w:shd w:val="clear" w:color="auto" w:fill="FFFFFF"/>
                    <w:lang w:val="en-US" w:bidi="en-US"/>
                  </w:rPr>
                </w:rPrChange>
              </w:rPr>
            </w:pPr>
            <w:ins w:id="2710" w:author="Author" w:date="2019-06-13T14:00:00Z">
              <w:r w:rsidRPr="000840DB">
                <w:rPr>
                  <w:rFonts w:asciiTheme="majorBidi" w:hAnsiTheme="majorBidi" w:cstheme="majorBidi"/>
                  <w:shd w:val="clear" w:color="auto" w:fill="FFFFFF"/>
                  <w:lang w:val="en-US" w:bidi="en-US"/>
                  <w:rPrChange w:id="2711" w:author="Author" w:date="2019-06-14T10:07:00Z">
                    <w:rPr>
                      <w:rFonts w:asciiTheme="majorBidi" w:hAnsiTheme="majorBidi" w:cstheme="majorBidi"/>
                      <w:color w:val="222222"/>
                      <w:shd w:val="clear" w:color="auto" w:fill="FFFFFF"/>
                      <w:lang w:val="en-US" w:bidi="en-US"/>
                    </w:rPr>
                  </w:rPrChange>
                </w:rPr>
                <w:t>Coal-fired AND morbidity</w:t>
              </w:r>
            </w:ins>
          </w:p>
        </w:tc>
        <w:tc>
          <w:tcPr>
            <w:tcW w:w="665" w:type="pct"/>
            <w:shd w:val="clear" w:color="auto" w:fill="auto"/>
            <w:vAlign w:val="center"/>
          </w:tcPr>
          <w:p w14:paraId="42A10DBF" w14:textId="77777777" w:rsidR="00662B7F" w:rsidRPr="000840DB" w:rsidRDefault="00662B7F">
            <w:pPr>
              <w:spacing w:before="240" w:line="276" w:lineRule="auto"/>
              <w:jc w:val="center"/>
              <w:rPr>
                <w:ins w:id="2712" w:author="Author" w:date="2019-06-13T14:00:00Z"/>
                <w:rFonts w:asciiTheme="majorBidi" w:hAnsiTheme="majorBidi" w:cstheme="majorBidi"/>
                <w:shd w:val="clear" w:color="auto" w:fill="FFFFFF"/>
                <w:lang w:val="en-US" w:bidi="en-US"/>
                <w:rPrChange w:id="2713" w:author="Author" w:date="2019-06-14T10:07:00Z">
                  <w:rPr>
                    <w:ins w:id="2714" w:author="Author" w:date="2019-06-13T14:00:00Z"/>
                    <w:rFonts w:asciiTheme="majorBidi" w:hAnsiTheme="majorBidi" w:cstheme="majorBidi"/>
                    <w:color w:val="222222"/>
                    <w:shd w:val="clear" w:color="auto" w:fill="FFFFFF"/>
                    <w:lang w:val="en-US" w:bidi="en-US"/>
                  </w:rPr>
                </w:rPrChange>
              </w:rPr>
              <w:pPrChange w:id="2715" w:author="Author" w:date="2019-06-13T14:02:00Z">
                <w:pPr>
                  <w:spacing w:before="240" w:line="276" w:lineRule="auto"/>
                </w:pPr>
              </w:pPrChange>
            </w:pPr>
            <w:ins w:id="2716" w:author="Author" w:date="2019-06-13T14:00:00Z">
              <w:r w:rsidRPr="000840DB">
                <w:rPr>
                  <w:rFonts w:asciiTheme="majorBidi" w:hAnsiTheme="majorBidi" w:cstheme="majorBidi"/>
                  <w:shd w:val="clear" w:color="auto" w:fill="FFFFFF"/>
                  <w:lang w:val="en-US" w:bidi="en-US"/>
                  <w:rPrChange w:id="2717" w:author="Author" w:date="2019-06-14T10:07:00Z">
                    <w:rPr>
                      <w:rFonts w:asciiTheme="majorBidi" w:hAnsiTheme="majorBidi" w:cstheme="majorBidi"/>
                      <w:color w:val="222222"/>
                      <w:shd w:val="clear" w:color="auto" w:fill="FFFFFF"/>
                      <w:lang w:val="en-US" w:bidi="en-US"/>
                    </w:rPr>
                  </w:rPrChange>
                </w:rPr>
                <w:t>4</w:t>
              </w:r>
            </w:ins>
          </w:p>
        </w:tc>
        <w:tc>
          <w:tcPr>
            <w:tcW w:w="899" w:type="pct"/>
            <w:shd w:val="clear" w:color="auto" w:fill="auto"/>
            <w:vAlign w:val="center"/>
          </w:tcPr>
          <w:p w14:paraId="3799238A" w14:textId="77777777" w:rsidR="00662B7F" w:rsidRPr="000840DB" w:rsidRDefault="00662B7F">
            <w:pPr>
              <w:spacing w:before="240" w:line="276" w:lineRule="auto"/>
              <w:jc w:val="center"/>
              <w:rPr>
                <w:ins w:id="2718" w:author="Author" w:date="2019-06-13T14:00:00Z"/>
                <w:rFonts w:asciiTheme="majorBidi" w:hAnsiTheme="majorBidi" w:cstheme="majorBidi"/>
                <w:shd w:val="clear" w:color="auto" w:fill="FFFFFF"/>
                <w:lang w:val="en-US" w:bidi="en-US"/>
                <w:rPrChange w:id="2719" w:author="Author" w:date="2019-06-14T10:07:00Z">
                  <w:rPr>
                    <w:ins w:id="2720" w:author="Author" w:date="2019-06-13T14:00:00Z"/>
                    <w:rFonts w:asciiTheme="majorBidi" w:hAnsiTheme="majorBidi" w:cstheme="majorBidi"/>
                    <w:color w:val="222222"/>
                    <w:shd w:val="clear" w:color="auto" w:fill="FFFFFF"/>
                    <w:lang w:val="en-US" w:bidi="en-US"/>
                  </w:rPr>
                </w:rPrChange>
              </w:rPr>
              <w:pPrChange w:id="2721" w:author="Author" w:date="2019-06-13T14:02:00Z">
                <w:pPr>
                  <w:spacing w:before="240" w:line="276" w:lineRule="auto"/>
                </w:pPr>
              </w:pPrChange>
            </w:pPr>
            <w:ins w:id="2722" w:author="Author" w:date="2019-06-13T14:00:00Z">
              <w:r w:rsidRPr="000840DB">
                <w:rPr>
                  <w:rFonts w:asciiTheme="majorBidi" w:hAnsiTheme="majorBidi" w:cstheme="majorBidi"/>
                  <w:shd w:val="clear" w:color="auto" w:fill="FFFFFF"/>
                  <w:lang w:val="en-US" w:bidi="en-US"/>
                  <w:rPrChange w:id="2723" w:author="Author" w:date="2019-06-14T10:07:00Z">
                    <w:rPr>
                      <w:rFonts w:asciiTheme="majorBidi" w:hAnsiTheme="majorBidi" w:cstheme="majorBidi"/>
                      <w:color w:val="222222"/>
                      <w:shd w:val="clear" w:color="auto" w:fill="FFFFFF"/>
                      <w:lang w:val="en-US" w:bidi="en-US"/>
                    </w:rPr>
                  </w:rPrChange>
                </w:rPr>
                <w:t>12</w:t>
              </w:r>
            </w:ins>
          </w:p>
        </w:tc>
        <w:tc>
          <w:tcPr>
            <w:tcW w:w="648" w:type="pct"/>
            <w:shd w:val="clear" w:color="auto" w:fill="auto"/>
            <w:vAlign w:val="center"/>
          </w:tcPr>
          <w:p w14:paraId="08F54618" w14:textId="77777777" w:rsidR="00662B7F" w:rsidRPr="000840DB" w:rsidRDefault="00662B7F">
            <w:pPr>
              <w:spacing w:before="240" w:line="276" w:lineRule="auto"/>
              <w:jc w:val="center"/>
              <w:rPr>
                <w:ins w:id="2724" w:author="Author" w:date="2019-06-13T14:00:00Z"/>
                <w:rFonts w:asciiTheme="majorBidi" w:hAnsiTheme="majorBidi" w:cstheme="majorBidi"/>
                <w:shd w:val="clear" w:color="auto" w:fill="FFFFFF"/>
                <w:lang w:val="en-US" w:bidi="en-US"/>
                <w:rPrChange w:id="2725" w:author="Author" w:date="2019-06-14T10:07:00Z">
                  <w:rPr>
                    <w:ins w:id="2726" w:author="Author" w:date="2019-06-13T14:00:00Z"/>
                    <w:rFonts w:asciiTheme="majorBidi" w:hAnsiTheme="majorBidi" w:cstheme="majorBidi"/>
                    <w:color w:val="222222"/>
                    <w:shd w:val="clear" w:color="auto" w:fill="FFFFFF"/>
                    <w:lang w:val="en-US" w:bidi="en-US"/>
                  </w:rPr>
                </w:rPrChange>
              </w:rPr>
              <w:pPrChange w:id="2727" w:author="Author" w:date="2019-06-13T14:02:00Z">
                <w:pPr>
                  <w:spacing w:before="240" w:line="276" w:lineRule="auto"/>
                </w:pPr>
              </w:pPrChange>
            </w:pPr>
            <w:ins w:id="2728" w:author="Author" w:date="2019-06-13T14:00:00Z">
              <w:r w:rsidRPr="000840DB">
                <w:rPr>
                  <w:rFonts w:asciiTheme="majorBidi" w:hAnsiTheme="majorBidi" w:cstheme="majorBidi"/>
                  <w:shd w:val="clear" w:color="auto" w:fill="FFFFFF"/>
                  <w:lang w:val="en-US" w:bidi="en-US"/>
                  <w:rPrChange w:id="2729" w:author="Author" w:date="2019-06-14T10:07:00Z">
                    <w:rPr>
                      <w:rFonts w:asciiTheme="majorBidi" w:hAnsiTheme="majorBidi" w:cstheme="majorBidi"/>
                      <w:color w:val="222222"/>
                      <w:shd w:val="clear" w:color="auto" w:fill="FFFFFF"/>
                      <w:lang w:val="en-US" w:bidi="en-US"/>
                    </w:rPr>
                  </w:rPrChange>
                </w:rPr>
                <w:t>1</w:t>
              </w:r>
            </w:ins>
          </w:p>
        </w:tc>
        <w:tc>
          <w:tcPr>
            <w:tcW w:w="1017" w:type="pct"/>
            <w:shd w:val="clear" w:color="auto" w:fill="auto"/>
            <w:vAlign w:val="center"/>
          </w:tcPr>
          <w:p w14:paraId="448EBBD8" w14:textId="77777777" w:rsidR="00662B7F" w:rsidRPr="000840DB" w:rsidRDefault="00662B7F">
            <w:pPr>
              <w:spacing w:before="240" w:line="276" w:lineRule="auto"/>
              <w:jc w:val="center"/>
              <w:rPr>
                <w:ins w:id="2730" w:author="Author" w:date="2019-06-13T14:00:00Z"/>
                <w:rFonts w:asciiTheme="majorBidi" w:hAnsiTheme="majorBidi" w:cstheme="majorBidi"/>
                <w:shd w:val="clear" w:color="auto" w:fill="FFFFFF"/>
                <w:lang w:val="en-US" w:bidi="en-US"/>
                <w:rPrChange w:id="2731" w:author="Author" w:date="2019-06-14T10:07:00Z">
                  <w:rPr>
                    <w:ins w:id="2732" w:author="Author" w:date="2019-06-13T14:00:00Z"/>
                    <w:rFonts w:asciiTheme="majorBidi" w:hAnsiTheme="majorBidi" w:cstheme="majorBidi"/>
                    <w:color w:val="222222"/>
                    <w:shd w:val="clear" w:color="auto" w:fill="FFFFFF"/>
                    <w:lang w:val="en-US" w:bidi="en-US"/>
                  </w:rPr>
                </w:rPrChange>
              </w:rPr>
              <w:pPrChange w:id="2733" w:author="Author" w:date="2019-06-13T14:02:00Z">
                <w:pPr>
                  <w:spacing w:before="240" w:line="276" w:lineRule="auto"/>
                </w:pPr>
              </w:pPrChange>
            </w:pPr>
            <w:ins w:id="2734" w:author="Author" w:date="2019-06-13T14:00:00Z">
              <w:r w:rsidRPr="000840DB">
                <w:rPr>
                  <w:rFonts w:asciiTheme="majorBidi" w:hAnsiTheme="majorBidi" w:cstheme="majorBidi"/>
                  <w:shd w:val="clear" w:color="auto" w:fill="FFFFFF"/>
                  <w:lang w:val="en-US" w:bidi="en-US"/>
                  <w:rPrChange w:id="2735" w:author="Author" w:date="2019-06-14T10:07:00Z">
                    <w:rPr>
                      <w:rFonts w:asciiTheme="majorBidi" w:hAnsiTheme="majorBidi" w:cstheme="majorBidi"/>
                      <w:color w:val="222222"/>
                      <w:shd w:val="clear" w:color="auto" w:fill="FFFFFF"/>
                      <w:lang w:val="en-US" w:bidi="en-US"/>
                    </w:rPr>
                  </w:rPrChange>
                </w:rPr>
                <w:t>12</w:t>
              </w:r>
            </w:ins>
          </w:p>
        </w:tc>
      </w:tr>
      <w:tr w:rsidR="000840DB" w:rsidRPr="000840DB" w14:paraId="1373BDD2" w14:textId="77777777" w:rsidTr="00276BF9">
        <w:trPr>
          <w:jc w:val="center"/>
          <w:ins w:id="2736" w:author="Author" w:date="2019-06-13T14:00:00Z"/>
        </w:trPr>
        <w:tc>
          <w:tcPr>
            <w:tcW w:w="1770" w:type="pct"/>
            <w:shd w:val="clear" w:color="auto" w:fill="auto"/>
            <w:vAlign w:val="center"/>
          </w:tcPr>
          <w:p w14:paraId="68B6C1B9" w14:textId="3DF504FE" w:rsidR="00662B7F" w:rsidRPr="000840DB" w:rsidRDefault="00662B7F" w:rsidP="00662B7F">
            <w:pPr>
              <w:spacing w:before="240" w:line="276" w:lineRule="auto"/>
              <w:rPr>
                <w:ins w:id="2737" w:author="Author" w:date="2019-06-13T14:00:00Z"/>
                <w:rFonts w:asciiTheme="majorBidi" w:hAnsiTheme="majorBidi" w:cstheme="majorBidi"/>
                <w:shd w:val="clear" w:color="auto" w:fill="FFFFFF"/>
                <w:lang w:val="en-US" w:bidi="en-US"/>
                <w:rPrChange w:id="2738" w:author="Author" w:date="2019-06-14T10:07:00Z">
                  <w:rPr>
                    <w:ins w:id="2739" w:author="Author" w:date="2019-06-13T14:00:00Z"/>
                    <w:rFonts w:asciiTheme="majorBidi" w:hAnsiTheme="majorBidi" w:cstheme="majorBidi"/>
                    <w:color w:val="222222"/>
                    <w:shd w:val="clear" w:color="auto" w:fill="FFFFFF"/>
                    <w:lang w:val="en-US" w:bidi="en-US"/>
                  </w:rPr>
                </w:rPrChange>
              </w:rPr>
            </w:pPr>
            <w:ins w:id="2740" w:author="Author" w:date="2019-06-13T14:00:00Z">
              <w:r w:rsidRPr="000840DB">
                <w:rPr>
                  <w:rFonts w:asciiTheme="majorBidi" w:hAnsiTheme="majorBidi" w:cstheme="majorBidi"/>
                  <w:shd w:val="clear" w:color="auto" w:fill="FFFFFF"/>
                  <w:lang w:val="en-US" w:bidi="en-US"/>
                  <w:rPrChange w:id="2741" w:author="Author" w:date="2019-06-14T10:07:00Z">
                    <w:rPr>
                      <w:rFonts w:asciiTheme="majorBidi" w:hAnsiTheme="majorBidi" w:cstheme="majorBidi"/>
                      <w:color w:val="222222"/>
                      <w:shd w:val="clear" w:color="auto" w:fill="FFFFFF"/>
                      <w:lang w:val="en-US" w:bidi="en-US"/>
                    </w:rPr>
                  </w:rPrChange>
                </w:rPr>
                <w:t>Coal-fired AND mortality</w:t>
              </w:r>
            </w:ins>
          </w:p>
        </w:tc>
        <w:tc>
          <w:tcPr>
            <w:tcW w:w="665" w:type="pct"/>
            <w:shd w:val="clear" w:color="auto" w:fill="auto"/>
            <w:vAlign w:val="center"/>
          </w:tcPr>
          <w:p w14:paraId="4632D30A" w14:textId="77777777" w:rsidR="00662B7F" w:rsidRPr="000840DB" w:rsidRDefault="00662B7F">
            <w:pPr>
              <w:spacing w:before="240" w:line="276" w:lineRule="auto"/>
              <w:jc w:val="center"/>
              <w:rPr>
                <w:ins w:id="2742" w:author="Author" w:date="2019-06-13T14:00:00Z"/>
                <w:rFonts w:asciiTheme="majorBidi" w:hAnsiTheme="majorBidi" w:cstheme="majorBidi"/>
                <w:shd w:val="clear" w:color="auto" w:fill="FFFFFF"/>
                <w:lang w:val="en-US" w:bidi="en-US"/>
                <w:rPrChange w:id="2743" w:author="Author" w:date="2019-06-14T10:07:00Z">
                  <w:rPr>
                    <w:ins w:id="2744" w:author="Author" w:date="2019-06-13T14:00:00Z"/>
                    <w:rFonts w:asciiTheme="majorBidi" w:hAnsiTheme="majorBidi" w:cstheme="majorBidi"/>
                    <w:color w:val="222222"/>
                    <w:shd w:val="clear" w:color="auto" w:fill="FFFFFF"/>
                    <w:lang w:val="en-US" w:bidi="en-US"/>
                  </w:rPr>
                </w:rPrChange>
              </w:rPr>
              <w:pPrChange w:id="2745" w:author="Author" w:date="2019-06-13T14:02:00Z">
                <w:pPr>
                  <w:spacing w:before="240" w:line="276" w:lineRule="auto"/>
                </w:pPr>
              </w:pPrChange>
            </w:pPr>
            <w:ins w:id="2746" w:author="Author" w:date="2019-06-13T14:00:00Z">
              <w:r w:rsidRPr="000840DB">
                <w:rPr>
                  <w:rFonts w:asciiTheme="majorBidi" w:hAnsiTheme="majorBidi" w:cstheme="majorBidi"/>
                  <w:shd w:val="clear" w:color="auto" w:fill="FFFFFF"/>
                  <w:lang w:val="en-US" w:bidi="en-US"/>
                  <w:rPrChange w:id="2747" w:author="Author" w:date="2019-06-14T10:07:00Z">
                    <w:rPr>
                      <w:rFonts w:asciiTheme="majorBidi" w:hAnsiTheme="majorBidi" w:cstheme="majorBidi"/>
                      <w:color w:val="222222"/>
                      <w:shd w:val="clear" w:color="auto" w:fill="FFFFFF"/>
                      <w:lang w:val="en-US" w:bidi="en-US"/>
                    </w:rPr>
                  </w:rPrChange>
                </w:rPr>
                <w:t>23</w:t>
              </w:r>
            </w:ins>
          </w:p>
        </w:tc>
        <w:tc>
          <w:tcPr>
            <w:tcW w:w="899" w:type="pct"/>
            <w:shd w:val="clear" w:color="auto" w:fill="auto"/>
            <w:vAlign w:val="center"/>
          </w:tcPr>
          <w:p w14:paraId="26D6F1A3" w14:textId="77777777" w:rsidR="00662B7F" w:rsidRPr="000840DB" w:rsidRDefault="00662B7F">
            <w:pPr>
              <w:spacing w:before="240" w:line="276" w:lineRule="auto"/>
              <w:jc w:val="center"/>
              <w:rPr>
                <w:ins w:id="2748" w:author="Author" w:date="2019-06-13T14:00:00Z"/>
                <w:rFonts w:asciiTheme="majorBidi" w:hAnsiTheme="majorBidi" w:cstheme="majorBidi"/>
                <w:shd w:val="clear" w:color="auto" w:fill="FFFFFF"/>
                <w:lang w:val="en-US" w:bidi="en-US"/>
                <w:rPrChange w:id="2749" w:author="Author" w:date="2019-06-14T10:07:00Z">
                  <w:rPr>
                    <w:ins w:id="2750" w:author="Author" w:date="2019-06-13T14:00:00Z"/>
                    <w:rFonts w:asciiTheme="majorBidi" w:hAnsiTheme="majorBidi" w:cstheme="majorBidi"/>
                    <w:color w:val="222222"/>
                    <w:shd w:val="clear" w:color="auto" w:fill="FFFFFF"/>
                    <w:lang w:val="en-US" w:bidi="en-US"/>
                  </w:rPr>
                </w:rPrChange>
              </w:rPr>
              <w:pPrChange w:id="2751" w:author="Author" w:date="2019-06-13T14:02:00Z">
                <w:pPr>
                  <w:spacing w:before="240" w:line="276" w:lineRule="auto"/>
                </w:pPr>
              </w:pPrChange>
            </w:pPr>
            <w:ins w:id="2752" w:author="Author" w:date="2019-06-13T14:00:00Z">
              <w:r w:rsidRPr="000840DB">
                <w:rPr>
                  <w:rFonts w:asciiTheme="majorBidi" w:hAnsiTheme="majorBidi" w:cstheme="majorBidi"/>
                  <w:shd w:val="clear" w:color="auto" w:fill="FFFFFF"/>
                  <w:lang w:val="en-US" w:bidi="en-US"/>
                  <w:rPrChange w:id="2753" w:author="Author" w:date="2019-06-14T10:07:00Z">
                    <w:rPr>
                      <w:rFonts w:asciiTheme="majorBidi" w:hAnsiTheme="majorBidi" w:cstheme="majorBidi"/>
                      <w:color w:val="222222"/>
                      <w:shd w:val="clear" w:color="auto" w:fill="FFFFFF"/>
                      <w:lang w:val="en-US" w:bidi="en-US"/>
                    </w:rPr>
                  </w:rPrChange>
                </w:rPr>
                <w:t>91</w:t>
              </w:r>
            </w:ins>
          </w:p>
        </w:tc>
        <w:tc>
          <w:tcPr>
            <w:tcW w:w="648" w:type="pct"/>
            <w:shd w:val="clear" w:color="auto" w:fill="auto"/>
            <w:vAlign w:val="center"/>
          </w:tcPr>
          <w:p w14:paraId="1F00CD3D" w14:textId="77777777" w:rsidR="00662B7F" w:rsidRPr="000840DB" w:rsidRDefault="00662B7F">
            <w:pPr>
              <w:spacing w:before="240" w:line="276" w:lineRule="auto"/>
              <w:jc w:val="center"/>
              <w:rPr>
                <w:ins w:id="2754" w:author="Author" w:date="2019-06-13T14:00:00Z"/>
                <w:rFonts w:asciiTheme="majorBidi" w:hAnsiTheme="majorBidi" w:cstheme="majorBidi"/>
                <w:shd w:val="clear" w:color="auto" w:fill="FFFFFF"/>
                <w:lang w:val="en-US" w:bidi="en-US"/>
                <w:rPrChange w:id="2755" w:author="Author" w:date="2019-06-14T10:07:00Z">
                  <w:rPr>
                    <w:ins w:id="2756" w:author="Author" w:date="2019-06-13T14:00:00Z"/>
                    <w:rFonts w:asciiTheme="majorBidi" w:hAnsiTheme="majorBidi" w:cstheme="majorBidi"/>
                    <w:color w:val="222222"/>
                    <w:shd w:val="clear" w:color="auto" w:fill="FFFFFF"/>
                    <w:lang w:val="en-US" w:bidi="en-US"/>
                  </w:rPr>
                </w:rPrChange>
              </w:rPr>
              <w:pPrChange w:id="2757" w:author="Author" w:date="2019-06-13T14:02:00Z">
                <w:pPr>
                  <w:spacing w:before="240" w:line="276" w:lineRule="auto"/>
                </w:pPr>
              </w:pPrChange>
            </w:pPr>
            <w:ins w:id="2758" w:author="Author" w:date="2019-06-13T14:00:00Z">
              <w:r w:rsidRPr="000840DB">
                <w:rPr>
                  <w:rFonts w:asciiTheme="majorBidi" w:hAnsiTheme="majorBidi" w:cstheme="majorBidi"/>
                  <w:shd w:val="clear" w:color="auto" w:fill="FFFFFF"/>
                  <w:lang w:val="en-US" w:bidi="en-US"/>
                  <w:rPrChange w:id="2759" w:author="Author" w:date="2019-06-14T10:07:00Z">
                    <w:rPr>
                      <w:rFonts w:asciiTheme="majorBidi" w:hAnsiTheme="majorBidi" w:cstheme="majorBidi"/>
                      <w:color w:val="222222"/>
                      <w:shd w:val="clear" w:color="auto" w:fill="FFFFFF"/>
                      <w:lang w:val="en-US" w:bidi="en-US"/>
                    </w:rPr>
                  </w:rPrChange>
                </w:rPr>
                <w:t>13</w:t>
              </w:r>
            </w:ins>
          </w:p>
        </w:tc>
        <w:tc>
          <w:tcPr>
            <w:tcW w:w="1017" w:type="pct"/>
            <w:shd w:val="clear" w:color="auto" w:fill="auto"/>
            <w:vAlign w:val="center"/>
          </w:tcPr>
          <w:p w14:paraId="7CCE5A86" w14:textId="77777777" w:rsidR="00662B7F" w:rsidRPr="000840DB" w:rsidRDefault="00662B7F">
            <w:pPr>
              <w:spacing w:before="240" w:line="276" w:lineRule="auto"/>
              <w:jc w:val="center"/>
              <w:rPr>
                <w:ins w:id="2760" w:author="Author" w:date="2019-06-13T14:00:00Z"/>
                <w:rFonts w:asciiTheme="majorBidi" w:hAnsiTheme="majorBidi" w:cstheme="majorBidi"/>
                <w:shd w:val="clear" w:color="auto" w:fill="FFFFFF"/>
                <w:lang w:val="en-US" w:bidi="en-US"/>
                <w:rPrChange w:id="2761" w:author="Author" w:date="2019-06-14T10:07:00Z">
                  <w:rPr>
                    <w:ins w:id="2762" w:author="Author" w:date="2019-06-13T14:00:00Z"/>
                    <w:rFonts w:asciiTheme="majorBidi" w:hAnsiTheme="majorBidi" w:cstheme="majorBidi"/>
                    <w:color w:val="222222"/>
                    <w:shd w:val="clear" w:color="auto" w:fill="FFFFFF"/>
                    <w:lang w:val="en-US" w:bidi="en-US"/>
                  </w:rPr>
                </w:rPrChange>
              </w:rPr>
              <w:pPrChange w:id="2763" w:author="Author" w:date="2019-06-13T14:02:00Z">
                <w:pPr>
                  <w:spacing w:before="240" w:line="276" w:lineRule="auto"/>
                </w:pPr>
              </w:pPrChange>
            </w:pPr>
            <w:ins w:id="2764" w:author="Author" w:date="2019-06-13T14:00:00Z">
              <w:r w:rsidRPr="000840DB">
                <w:rPr>
                  <w:rFonts w:asciiTheme="majorBidi" w:hAnsiTheme="majorBidi" w:cstheme="majorBidi"/>
                  <w:shd w:val="clear" w:color="auto" w:fill="FFFFFF"/>
                  <w:lang w:val="en-US" w:bidi="en-US"/>
                  <w:rPrChange w:id="2765" w:author="Author" w:date="2019-06-14T10:07:00Z">
                    <w:rPr>
                      <w:rFonts w:asciiTheme="majorBidi" w:hAnsiTheme="majorBidi" w:cstheme="majorBidi"/>
                      <w:color w:val="222222"/>
                      <w:shd w:val="clear" w:color="auto" w:fill="FFFFFF"/>
                      <w:lang w:val="en-US" w:bidi="en-US"/>
                    </w:rPr>
                  </w:rPrChange>
                </w:rPr>
                <w:t>98</w:t>
              </w:r>
            </w:ins>
          </w:p>
        </w:tc>
      </w:tr>
      <w:tr w:rsidR="000840DB" w:rsidRPr="000840DB" w14:paraId="7320C783" w14:textId="77777777" w:rsidTr="00276BF9">
        <w:trPr>
          <w:jc w:val="center"/>
          <w:ins w:id="2766" w:author="Author" w:date="2019-06-13T14:00:00Z"/>
        </w:trPr>
        <w:tc>
          <w:tcPr>
            <w:tcW w:w="1770" w:type="pct"/>
            <w:shd w:val="clear" w:color="auto" w:fill="auto"/>
            <w:vAlign w:val="center"/>
          </w:tcPr>
          <w:p w14:paraId="5A45CD92" w14:textId="77564900" w:rsidR="00662B7F" w:rsidRPr="000840DB" w:rsidRDefault="00662B7F" w:rsidP="00662B7F">
            <w:pPr>
              <w:spacing w:before="240" w:line="276" w:lineRule="auto"/>
              <w:rPr>
                <w:ins w:id="2767" w:author="Author" w:date="2019-06-13T14:00:00Z"/>
                <w:rFonts w:asciiTheme="majorBidi" w:hAnsiTheme="majorBidi" w:cstheme="majorBidi"/>
                <w:shd w:val="clear" w:color="auto" w:fill="FFFFFF"/>
                <w:lang w:val="en-US" w:bidi="en-US"/>
                <w:rPrChange w:id="2768" w:author="Author" w:date="2019-06-14T10:07:00Z">
                  <w:rPr>
                    <w:ins w:id="2769" w:author="Author" w:date="2019-06-13T14:00:00Z"/>
                    <w:rFonts w:asciiTheme="majorBidi" w:hAnsiTheme="majorBidi" w:cstheme="majorBidi"/>
                    <w:color w:val="222222"/>
                    <w:shd w:val="clear" w:color="auto" w:fill="FFFFFF"/>
                    <w:lang w:val="en-US" w:bidi="en-US"/>
                  </w:rPr>
                </w:rPrChange>
              </w:rPr>
            </w:pPr>
            <w:ins w:id="2770" w:author="Author" w:date="2019-06-13T14:00:00Z">
              <w:r w:rsidRPr="000840DB">
                <w:rPr>
                  <w:rFonts w:asciiTheme="majorBidi" w:hAnsiTheme="majorBidi" w:cstheme="majorBidi"/>
                  <w:shd w:val="clear" w:color="auto" w:fill="FFFFFF"/>
                  <w:lang w:val="en-US" w:bidi="en-US"/>
                  <w:rPrChange w:id="2771" w:author="Author" w:date="2019-06-14T10:07:00Z">
                    <w:rPr>
                      <w:rFonts w:asciiTheme="majorBidi" w:hAnsiTheme="majorBidi" w:cstheme="majorBidi"/>
                      <w:color w:val="222222"/>
                      <w:shd w:val="clear" w:color="auto" w:fill="FFFFFF"/>
                      <w:lang w:val="en-US" w:bidi="en-US"/>
                    </w:rPr>
                  </w:rPrChange>
                </w:rPr>
                <w:t>Coal-fired AND health</w:t>
              </w:r>
            </w:ins>
          </w:p>
        </w:tc>
        <w:tc>
          <w:tcPr>
            <w:tcW w:w="665" w:type="pct"/>
            <w:shd w:val="clear" w:color="auto" w:fill="auto"/>
            <w:vAlign w:val="center"/>
          </w:tcPr>
          <w:p w14:paraId="42EC414A" w14:textId="77777777" w:rsidR="00662B7F" w:rsidRPr="000840DB" w:rsidRDefault="00662B7F">
            <w:pPr>
              <w:spacing w:before="240" w:line="276" w:lineRule="auto"/>
              <w:jc w:val="center"/>
              <w:rPr>
                <w:ins w:id="2772" w:author="Author" w:date="2019-06-13T14:00:00Z"/>
                <w:rFonts w:asciiTheme="majorBidi" w:hAnsiTheme="majorBidi" w:cstheme="majorBidi"/>
                <w:shd w:val="clear" w:color="auto" w:fill="FFFFFF"/>
                <w:lang w:val="en-US" w:bidi="en-US"/>
                <w:rPrChange w:id="2773" w:author="Author" w:date="2019-06-14T10:07:00Z">
                  <w:rPr>
                    <w:ins w:id="2774" w:author="Author" w:date="2019-06-13T14:00:00Z"/>
                    <w:rFonts w:asciiTheme="majorBidi" w:hAnsiTheme="majorBidi" w:cstheme="majorBidi"/>
                    <w:color w:val="222222"/>
                    <w:shd w:val="clear" w:color="auto" w:fill="FFFFFF"/>
                    <w:lang w:val="en-US" w:bidi="en-US"/>
                  </w:rPr>
                </w:rPrChange>
              </w:rPr>
              <w:pPrChange w:id="2775" w:author="Author" w:date="2019-06-13T14:02:00Z">
                <w:pPr>
                  <w:spacing w:before="240" w:line="276" w:lineRule="auto"/>
                </w:pPr>
              </w:pPrChange>
            </w:pPr>
            <w:ins w:id="2776" w:author="Author" w:date="2019-06-13T14:00:00Z">
              <w:r w:rsidRPr="000840DB">
                <w:rPr>
                  <w:rFonts w:asciiTheme="majorBidi" w:hAnsiTheme="majorBidi" w:cstheme="majorBidi"/>
                  <w:shd w:val="clear" w:color="auto" w:fill="FFFFFF"/>
                  <w:lang w:val="en-US" w:bidi="en-US"/>
                  <w:rPrChange w:id="2777" w:author="Author" w:date="2019-06-14T10:07:00Z">
                    <w:rPr>
                      <w:rFonts w:asciiTheme="majorBidi" w:hAnsiTheme="majorBidi" w:cstheme="majorBidi"/>
                      <w:color w:val="222222"/>
                      <w:shd w:val="clear" w:color="auto" w:fill="FFFFFF"/>
                      <w:lang w:val="en-US" w:bidi="en-US"/>
                    </w:rPr>
                  </w:rPrChange>
                </w:rPr>
                <w:t>212</w:t>
              </w:r>
            </w:ins>
          </w:p>
        </w:tc>
        <w:tc>
          <w:tcPr>
            <w:tcW w:w="899" w:type="pct"/>
            <w:shd w:val="clear" w:color="auto" w:fill="auto"/>
            <w:vAlign w:val="center"/>
          </w:tcPr>
          <w:p w14:paraId="7C919942" w14:textId="77777777" w:rsidR="00662B7F" w:rsidRPr="000840DB" w:rsidRDefault="00662B7F">
            <w:pPr>
              <w:spacing w:before="240" w:line="276" w:lineRule="auto"/>
              <w:jc w:val="center"/>
              <w:rPr>
                <w:ins w:id="2778" w:author="Author" w:date="2019-06-13T14:00:00Z"/>
                <w:rFonts w:asciiTheme="majorBidi" w:hAnsiTheme="majorBidi" w:cstheme="majorBidi"/>
                <w:shd w:val="clear" w:color="auto" w:fill="FFFFFF"/>
                <w:lang w:val="en-US" w:bidi="en-US"/>
                <w:rPrChange w:id="2779" w:author="Author" w:date="2019-06-14T10:07:00Z">
                  <w:rPr>
                    <w:ins w:id="2780" w:author="Author" w:date="2019-06-13T14:00:00Z"/>
                    <w:rFonts w:asciiTheme="majorBidi" w:hAnsiTheme="majorBidi" w:cstheme="majorBidi"/>
                    <w:color w:val="222222"/>
                    <w:shd w:val="clear" w:color="auto" w:fill="FFFFFF"/>
                    <w:lang w:val="en-US" w:bidi="en-US"/>
                  </w:rPr>
                </w:rPrChange>
              </w:rPr>
              <w:pPrChange w:id="2781" w:author="Author" w:date="2019-06-13T14:02:00Z">
                <w:pPr>
                  <w:spacing w:before="240" w:line="276" w:lineRule="auto"/>
                </w:pPr>
              </w:pPrChange>
            </w:pPr>
            <w:ins w:id="2782" w:author="Author" w:date="2019-06-13T14:00:00Z">
              <w:r w:rsidRPr="000840DB">
                <w:rPr>
                  <w:rFonts w:asciiTheme="majorBidi" w:hAnsiTheme="majorBidi" w:cstheme="majorBidi"/>
                  <w:shd w:val="clear" w:color="auto" w:fill="FFFFFF"/>
                  <w:lang w:val="en-US" w:bidi="en-US"/>
                  <w:rPrChange w:id="2783" w:author="Author" w:date="2019-06-14T10:07:00Z">
                    <w:rPr>
                      <w:rFonts w:asciiTheme="majorBidi" w:hAnsiTheme="majorBidi" w:cstheme="majorBidi"/>
                      <w:color w:val="222222"/>
                      <w:shd w:val="clear" w:color="auto" w:fill="FFFFFF"/>
                      <w:lang w:val="en-US" w:bidi="en-US"/>
                    </w:rPr>
                  </w:rPrChange>
                </w:rPr>
                <w:t>406</w:t>
              </w:r>
            </w:ins>
          </w:p>
        </w:tc>
        <w:tc>
          <w:tcPr>
            <w:tcW w:w="648" w:type="pct"/>
            <w:shd w:val="clear" w:color="auto" w:fill="auto"/>
            <w:vAlign w:val="center"/>
          </w:tcPr>
          <w:p w14:paraId="78B16FF6" w14:textId="77777777" w:rsidR="00662B7F" w:rsidRPr="000840DB" w:rsidRDefault="00662B7F">
            <w:pPr>
              <w:spacing w:before="240" w:line="276" w:lineRule="auto"/>
              <w:jc w:val="center"/>
              <w:rPr>
                <w:ins w:id="2784" w:author="Author" w:date="2019-06-13T14:00:00Z"/>
                <w:rFonts w:asciiTheme="majorBidi" w:hAnsiTheme="majorBidi" w:cstheme="majorBidi"/>
                <w:shd w:val="clear" w:color="auto" w:fill="FFFFFF"/>
                <w:lang w:val="en-US" w:bidi="en-US"/>
                <w:rPrChange w:id="2785" w:author="Author" w:date="2019-06-14T10:07:00Z">
                  <w:rPr>
                    <w:ins w:id="2786" w:author="Author" w:date="2019-06-13T14:00:00Z"/>
                    <w:rFonts w:asciiTheme="majorBidi" w:hAnsiTheme="majorBidi" w:cstheme="majorBidi"/>
                    <w:color w:val="222222"/>
                    <w:shd w:val="clear" w:color="auto" w:fill="FFFFFF"/>
                    <w:lang w:val="en-US" w:bidi="en-US"/>
                  </w:rPr>
                </w:rPrChange>
              </w:rPr>
              <w:pPrChange w:id="2787" w:author="Author" w:date="2019-06-13T14:02:00Z">
                <w:pPr>
                  <w:spacing w:before="240" w:line="276" w:lineRule="auto"/>
                </w:pPr>
              </w:pPrChange>
            </w:pPr>
            <w:ins w:id="2788" w:author="Author" w:date="2019-06-13T14:00:00Z">
              <w:r w:rsidRPr="000840DB">
                <w:rPr>
                  <w:rFonts w:asciiTheme="majorBidi" w:hAnsiTheme="majorBidi" w:cstheme="majorBidi"/>
                  <w:shd w:val="clear" w:color="auto" w:fill="FFFFFF"/>
                  <w:lang w:val="en-US" w:bidi="en-US"/>
                  <w:rPrChange w:id="2789" w:author="Author" w:date="2019-06-14T10:07:00Z">
                    <w:rPr>
                      <w:rFonts w:asciiTheme="majorBidi" w:hAnsiTheme="majorBidi" w:cstheme="majorBidi"/>
                      <w:color w:val="222222"/>
                      <w:shd w:val="clear" w:color="auto" w:fill="FFFFFF"/>
                      <w:lang w:val="en-US" w:bidi="en-US"/>
                    </w:rPr>
                  </w:rPrChange>
                </w:rPr>
                <w:t>70</w:t>
              </w:r>
            </w:ins>
          </w:p>
        </w:tc>
        <w:tc>
          <w:tcPr>
            <w:tcW w:w="1017" w:type="pct"/>
            <w:shd w:val="clear" w:color="auto" w:fill="auto"/>
            <w:vAlign w:val="center"/>
          </w:tcPr>
          <w:p w14:paraId="4A211B4A" w14:textId="77777777" w:rsidR="00662B7F" w:rsidRPr="000840DB" w:rsidRDefault="00662B7F">
            <w:pPr>
              <w:spacing w:before="240" w:line="276" w:lineRule="auto"/>
              <w:jc w:val="center"/>
              <w:rPr>
                <w:ins w:id="2790" w:author="Author" w:date="2019-06-13T14:00:00Z"/>
                <w:rFonts w:asciiTheme="majorBidi" w:hAnsiTheme="majorBidi" w:cstheme="majorBidi"/>
                <w:shd w:val="clear" w:color="auto" w:fill="FFFFFF"/>
                <w:lang w:val="en-US" w:bidi="en-US"/>
                <w:rPrChange w:id="2791" w:author="Author" w:date="2019-06-14T10:07:00Z">
                  <w:rPr>
                    <w:ins w:id="2792" w:author="Author" w:date="2019-06-13T14:00:00Z"/>
                    <w:rFonts w:asciiTheme="majorBidi" w:hAnsiTheme="majorBidi" w:cstheme="majorBidi"/>
                    <w:color w:val="222222"/>
                    <w:shd w:val="clear" w:color="auto" w:fill="FFFFFF"/>
                    <w:lang w:val="en-US" w:bidi="en-US"/>
                  </w:rPr>
                </w:rPrChange>
              </w:rPr>
              <w:pPrChange w:id="2793" w:author="Author" w:date="2019-06-13T14:02:00Z">
                <w:pPr>
                  <w:spacing w:before="240" w:line="276" w:lineRule="auto"/>
                </w:pPr>
              </w:pPrChange>
            </w:pPr>
            <w:ins w:id="2794" w:author="Author" w:date="2019-06-13T14:00:00Z">
              <w:r w:rsidRPr="000840DB">
                <w:rPr>
                  <w:rFonts w:asciiTheme="majorBidi" w:hAnsiTheme="majorBidi" w:cstheme="majorBidi"/>
                  <w:shd w:val="clear" w:color="auto" w:fill="FFFFFF"/>
                  <w:lang w:val="en-US" w:bidi="en-US"/>
                  <w:rPrChange w:id="2795" w:author="Author" w:date="2019-06-14T10:07:00Z">
                    <w:rPr>
                      <w:rFonts w:asciiTheme="majorBidi" w:hAnsiTheme="majorBidi" w:cstheme="majorBidi"/>
                      <w:color w:val="222222"/>
                      <w:shd w:val="clear" w:color="auto" w:fill="FFFFFF"/>
                      <w:lang w:val="en-US" w:bidi="en-US"/>
                    </w:rPr>
                  </w:rPrChange>
                </w:rPr>
                <w:t>436</w:t>
              </w:r>
            </w:ins>
          </w:p>
        </w:tc>
      </w:tr>
      <w:tr w:rsidR="000840DB" w:rsidRPr="000840DB" w14:paraId="1A98D01E" w14:textId="77777777" w:rsidTr="00276BF9">
        <w:trPr>
          <w:jc w:val="center"/>
          <w:ins w:id="2796" w:author="Author" w:date="2019-06-13T14:00:00Z"/>
        </w:trPr>
        <w:tc>
          <w:tcPr>
            <w:tcW w:w="1770" w:type="pct"/>
            <w:shd w:val="clear" w:color="auto" w:fill="auto"/>
            <w:vAlign w:val="center"/>
          </w:tcPr>
          <w:p w14:paraId="4B92E06E" w14:textId="5BDB8B15" w:rsidR="00662B7F" w:rsidRPr="000840DB" w:rsidRDefault="00662B7F" w:rsidP="00662B7F">
            <w:pPr>
              <w:spacing w:before="240" w:line="276" w:lineRule="auto"/>
              <w:rPr>
                <w:ins w:id="2797" w:author="Author" w:date="2019-06-13T14:00:00Z"/>
                <w:rFonts w:asciiTheme="majorBidi" w:hAnsiTheme="majorBidi" w:cstheme="majorBidi"/>
                <w:shd w:val="clear" w:color="auto" w:fill="FFFFFF"/>
                <w:lang w:val="en-US" w:bidi="en-US"/>
                <w:rPrChange w:id="2798" w:author="Author" w:date="2019-06-14T10:07:00Z">
                  <w:rPr>
                    <w:ins w:id="2799" w:author="Author" w:date="2019-06-13T14:00:00Z"/>
                    <w:rFonts w:asciiTheme="majorBidi" w:hAnsiTheme="majorBidi" w:cstheme="majorBidi"/>
                    <w:color w:val="222222"/>
                    <w:shd w:val="clear" w:color="auto" w:fill="FFFFFF"/>
                    <w:lang w:val="en-US" w:bidi="en-US"/>
                  </w:rPr>
                </w:rPrChange>
              </w:rPr>
            </w:pPr>
            <w:ins w:id="2800" w:author="Author" w:date="2019-06-13T14:00:00Z">
              <w:r w:rsidRPr="000840DB">
                <w:rPr>
                  <w:rFonts w:asciiTheme="majorBidi" w:hAnsiTheme="majorBidi" w:cstheme="majorBidi"/>
                  <w:shd w:val="clear" w:color="auto" w:fill="FFFFFF"/>
                  <w:lang w:val="en-US" w:bidi="en-US"/>
                  <w:rPrChange w:id="2801" w:author="Author" w:date="2019-06-14T10:07:00Z">
                    <w:rPr>
                      <w:rFonts w:asciiTheme="majorBidi" w:hAnsiTheme="majorBidi" w:cstheme="majorBidi"/>
                      <w:color w:val="222222"/>
                      <w:shd w:val="clear" w:color="auto" w:fill="FFFFFF"/>
                      <w:lang w:val="en-US" w:bidi="en-US"/>
                    </w:rPr>
                  </w:rPrChange>
                </w:rPr>
                <w:t>Power plant AND morbidity</w:t>
              </w:r>
            </w:ins>
          </w:p>
        </w:tc>
        <w:tc>
          <w:tcPr>
            <w:tcW w:w="665" w:type="pct"/>
            <w:shd w:val="clear" w:color="auto" w:fill="auto"/>
            <w:vAlign w:val="center"/>
          </w:tcPr>
          <w:p w14:paraId="5CB8AEE8" w14:textId="77777777" w:rsidR="00662B7F" w:rsidRPr="000840DB" w:rsidRDefault="00662B7F">
            <w:pPr>
              <w:spacing w:before="240" w:line="276" w:lineRule="auto"/>
              <w:jc w:val="center"/>
              <w:rPr>
                <w:ins w:id="2802" w:author="Author" w:date="2019-06-13T14:00:00Z"/>
                <w:rFonts w:asciiTheme="majorBidi" w:hAnsiTheme="majorBidi" w:cstheme="majorBidi"/>
                <w:shd w:val="clear" w:color="auto" w:fill="FFFFFF"/>
                <w:lang w:val="en-US" w:bidi="en-US"/>
                <w:rPrChange w:id="2803" w:author="Author" w:date="2019-06-14T10:07:00Z">
                  <w:rPr>
                    <w:ins w:id="2804" w:author="Author" w:date="2019-06-13T14:00:00Z"/>
                    <w:rFonts w:asciiTheme="majorBidi" w:hAnsiTheme="majorBidi" w:cstheme="majorBidi"/>
                    <w:color w:val="222222"/>
                    <w:shd w:val="clear" w:color="auto" w:fill="FFFFFF"/>
                    <w:lang w:val="en-US" w:bidi="en-US"/>
                  </w:rPr>
                </w:rPrChange>
              </w:rPr>
              <w:pPrChange w:id="2805" w:author="Author" w:date="2019-06-13T14:02:00Z">
                <w:pPr>
                  <w:spacing w:before="240" w:line="276" w:lineRule="auto"/>
                </w:pPr>
              </w:pPrChange>
            </w:pPr>
            <w:ins w:id="2806" w:author="Author" w:date="2019-06-13T14:00:00Z">
              <w:r w:rsidRPr="000840DB">
                <w:rPr>
                  <w:rFonts w:asciiTheme="majorBidi" w:hAnsiTheme="majorBidi" w:cstheme="majorBidi"/>
                  <w:shd w:val="clear" w:color="auto" w:fill="FFFFFF"/>
                  <w:lang w:val="en-US" w:bidi="en-US"/>
                  <w:rPrChange w:id="2807" w:author="Author" w:date="2019-06-14T10:07:00Z">
                    <w:rPr>
                      <w:rFonts w:asciiTheme="majorBidi" w:hAnsiTheme="majorBidi" w:cstheme="majorBidi"/>
                      <w:color w:val="222222"/>
                      <w:shd w:val="clear" w:color="auto" w:fill="FFFFFF"/>
                      <w:lang w:val="en-US" w:bidi="en-US"/>
                    </w:rPr>
                  </w:rPrChange>
                </w:rPr>
                <w:t>28</w:t>
              </w:r>
            </w:ins>
          </w:p>
        </w:tc>
        <w:tc>
          <w:tcPr>
            <w:tcW w:w="899" w:type="pct"/>
            <w:shd w:val="clear" w:color="auto" w:fill="auto"/>
            <w:vAlign w:val="center"/>
          </w:tcPr>
          <w:p w14:paraId="341AD70B" w14:textId="77777777" w:rsidR="00662B7F" w:rsidRPr="000840DB" w:rsidRDefault="00662B7F">
            <w:pPr>
              <w:spacing w:before="240" w:line="276" w:lineRule="auto"/>
              <w:jc w:val="center"/>
              <w:rPr>
                <w:ins w:id="2808" w:author="Author" w:date="2019-06-13T14:00:00Z"/>
                <w:rFonts w:asciiTheme="majorBidi" w:hAnsiTheme="majorBidi" w:cstheme="majorBidi"/>
                <w:shd w:val="clear" w:color="auto" w:fill="FFFFFF"/>
                <w:lang w:val="en-US" w:bidi="en-US"/>
                <w:rPrChange w:id="2809" w:author="Author" w:date="2019-06-14T10:07:00Z">
                  <w:rPr>
                    <w:ins w:id="2810" w:author="Author" w:date="2019-06-13T14:00:00Z"/>
                    <w:rFonts w:asciiTheme="majorBidi" w:hAnsiTheme="majorBidi" w:cstheme="majorBidi"/>
                    <w:color w:val="222222"/>
                    <w:shd w:val="clear" w:color="auto" w:fill="FFFFFF"/>
                    <w:lang w:val="en-US" w:bidi="en-US"/>
                  </w:rPr>
                </w:rPrChange>
              </w:rPr>
              <w:pPrChange w:id="2811" w:author="Author" w:date="2019-06-13T14:02:00Z">
                <w:pPr>
                  <w:spacing w:before="240" w:line="276" w:lineRule="auto"/>
                </w:pPr>
              </w:pPrChange>
            </w:pPr>
            <w:ins w:id="2812" w:author="Author" w:date="2019-06-13T14:00:00Z">
              <w:r w:rsidRPr="000840DB">
                <w:rPr>
                  <w:rFonts w:asciiTheme="majorBidi" w:hAnsiTheme="majorBidi" w:cstheme="majorBidi"/>
                  <w:shd w:val="clear" w:color="auto" w:fill="FFFFFF"/>
                  <w:lang w:val="en-US" w:bidi="en-US"/>
                  <w:rPrChange w:id="2813" w:author="Author" w:date="2019-06-14T10:07:00Z">
                    <w:rPr>
                      <w:rFonts w:asciiTheme="majorBidi" w:hAnsiTheme="majorBidi" w:cstheme="majorBidi"/>
                      <w:color w:val="222222"/>
                      <w:shd w:val="clear" w:color="auto" w:fill="FFFFFF"/>
                      <w:lang w:val="en-US" w:bidi="en-US"/>
                    </w:rPr>
                  </w:rPrChange>
                </w:rPr>
                <w:t>34</w:t>
              </w:r>
            </w:ins>
          </w:p>
        </w:tc>
        <w:tc>
          <w:tcPr>
            <w:tcW w:w="648" w:type="pct"/>
            <w:shd w:val="clear" w:color="auto" w:fill="auto"/>
            <w:vAlign w:val="center"/>
          </w:tcPr>
          <w:p w14:paraId="04B895E5" w14:textId="77777777" w:rsidR="00662B7F" w:rsidRPr="000840DB" w:rsidRDefault="00662B7F">
            <w:pPr>
              <w:spacing w:before="240" w:line="276" w:lineRule="auto"/>
              <w:jc w:val="center"/>
              <w:rPr>
                <w:ins w:id="2814" w:author="Author" w:date="2019-06-13T14:00:00Z"/>
                <w:rFonts w:asciiTheme="majorBidi" w:hAnsiTheme="majorBidi" w:cstheme="majorBidi"/>
                <w:shd w:val="clear" w:color="auto" w:fill="FFFFFF"/>
                <w:lang w:val="en-US" w:bidi="en-US"/>
                <w:rPrChange w:id="2815" w:author="Author" w:date="2019-06-14T10:07:00Z">
                  <w:rPr>
                    <w:ins w:id="2816" w:author="Author" w:date="2019-06-13T14:00:00Z"/>
                    <w:rFonts w:asciiTheme="majorBidi" w:hAnsiTheme="majorBidi" w:cstheme="majorBidi"/>
                    <w:color w:val="222222"/>
                    <w:shd w:val="clear" w:color="auto" w:fill="FFFFFF"/>
                    <w:lang w:val="en-US" w:bidi="en-US"/>
                  </w:rPr>
                </w:rPrChange>
              </w:rPr>
              <w:pPrChange w:id="2817" w:author="Author" w:date="2019-06-13T14:02:00Z">
                <w:pPr>
                  <w:spacing w:before="240" w:line="276" w:lineRule="auto"/>
                </w:pPr>
              </w:pPrChange>
            </w:pPr>
            <w:ins w:id="2818" w:author="Author" w:date="2019-06-13T14:00:00Z">
              <w:r w:rsidRPr="000840DB">
                <w:rPr>
                  <w:rFonts w:asciiTheme="majorBidi" w:hAnsiTheme="majorBidi" w:cstheme="majorBidi"/>
                  <w:shd w:val="clear" w:color="auto" w:fill="FFFFFF"/>
                  <w:lang w:val="en-US" w:bidi="en-US"/>
                  <w:rPrChange w:id="2819" w:author="Author" w:date="2019-06-14T10:07:00Z">
                    <w:rPr>
                      <w:rFonts w:asciiTheme="majorBidi" w:hAnsiTheme="majorBidi" w:cstheme="majorBidi"/>
                      <w:color w:val="222222"/>
                      <w:shd w:val="clear" w:color="auto" w:fill="FFFFFF"/>
                      <w:lang w:val="en-US" w:bidi="en-US"/>
                    </w:rPr>
                  </w:rPrChange>
                </w:rPr>
                <w:t>19</w:t>
              </w:r>
            </w:ins>
          </w:p>
        </w:tc>
        <w:tc>
          <w:tcPr>
            <w:tcW w:w="1017" w:type="pct"/>
            <w:shd w:val="clear" w:color="auto" w:fill="auto"/>
            <w:vAlign w:val="center"/>
          </w:tcPr>
          <w:p w14:paraId="385B1DF3" w14:textId="77777777" w:rsidR="00662B7F" w:rsidRPr="000840DB" w:rsidRDefault="00662B7F">
            <w:pPr>
              <w:spacing w:before="240" w:line="276" w:lineRule="auto"/>
              <w:jc w:val="center"/>
              <w:rPr>
                <w:ins w:id="2820" w:author="Author" w:date="2019-06-13T14:00:00Z"/>
                <w:rFonts w:asciiTheme="majorBidi" w:hAnsiTheme="majorBidi" w:cstheme="majorBidi"/>
                <w:shd w:val="clear" w:color="auto" w:fill="FFFFFF"/>
                <w:lang w:val="en-US" w:bidi="en-US"/>
                <w:rPrChange w:id="2821" w:author="Author" w:date="2019-06-14T10:07:00Z">
                  <w:rPr>
                    <w:ins w:id="2822" w:author="Author" w:date="2019-06-13T14:00:00Z"/>
                    <w:rFonts w:asciiTheme="majorBidi" w:hAnsiTheme="majorBidi" w:cstheme="majorBidi"/>
                    <w:color w:val="222222"/>
                    <w:shd w:val="clear" w:color="auto" w:fill="FFFFFF"/>
                    <w:lang w:val="en-US" w:bidi="en-US"/>
                  </w:rPr>
                </w:rPrChange>
              </w:rPr>
              <w:pPrChange w:id="2823" w:author="Author" w:date="2019-06-13T14:02:00Z">
                <w:pPr>
                  <w:spacing w:before="240" w:line="276" w:lineRule="auto"/>
                </w:pPr>
              </w:pPrChange>
            </w:pPr>
            <w:ins w:id="2824" w:author="Author" w:date="2019-06-13T14:00:00Z">
              <w:r w:rsidRPr="000840DB">
                <w:rPr>
                  <w:rFonts w:asciiTheme="majorBidi" w:hAnsiTheme="majorBidi" w:cstheme="majorBidi"/>
                  <w:shd w:val="clear" w:color="auto" w:fill="FFFFFF"/>
                  <w:lang w:val="en-US" w:bidi="en-US"/>
                  <w:rPrChange w:id="2825" w:author="Author" w:date="2019-06-14T10:07:00Z">
                    <w:rPr>
                      <w:rFonts w:asciiTheme="majorBidi" w:hAnsiTheme="majorBidi" w:cstheme="majorBidi"/>
                      <w:color w:val="222222"/>
                      <w:shd w:val="clear" w:color="auto" w:fill="FFFFFF"/>
                      <w:lang w:val="en-US" w:bidi="en-US"/>
                    </w:rPr>
                  </w:rPrChange>
                </w:rPr>
                <w:t>43</w:t>
              </w:r>
            </w:ins>
          </w:p>
        </w:tc>
      </w:tr>
      <w:tr w:rsidR="000840DB" w:rsidRPr="000840DB" w14:paraId="2287C68F" w14:textId="77777777" w:rsidTr="00276BF9">
        <w:trPr>
          <w:jc w:val="center"/>
          <w:ins w:id="2826" w:author="Author" w:date="2019-06-13T14:00:00Z"/>
        </w:trPr>
        <w:tc>
          <w:tcPr>
            <w:tcW w:w="1770" w:type="pct"/>
            <w:shd w:val="clear" w:color="auto" w:fill="auto"/>
            <w:vAlign w:val="center"/>
          </w:tcPr>
          <w:p w14:paraId="7374C465" w14:textId="57CCDCA9" w:rsidR="00662B7F" w:rsidRPr="000840DB" w:rsidRDefault="00662B7F" w:rsidP="00662B7F">
            <w:pPr>
              <w:spacing w:before="240" w:line="276" w:lineRule="auto"/>
              <w:rPr>
                <w:ins w:id="2827" w:author="Author" w:date="2019-06-13T14:00:00Z"/>
                <w:rFonts w:asciiTheme="majorBidi" w:hAnsiTheme="majorBidi" w:cstheme="majorBidi"/>
                <w:shd w:val="clear" w:color="auto" w:fill="FFFFFF"/>
                <w:lang w:val="en-US" w:bidi="en-US"/>
                <w:rPrChange w:id="2828" w:author="Author" w:date="2019-06-14T10:07:00Z">
                  <w:rPr>
                    <w:ins w:id="2829" w:author="Author" w:date="2019-06-13T14:00:00Z"/>
                    <w:rFonts w:asciiTheme="majorBidi" w:hAnsiTheme="majorBidi" w:cstheme="majorBidi"/>
                    <w:color w:val="222222"/>
                    <w:shd w:val="clear" w:color="auto" w:fill="FFFFFF"/>
                    <w:lang w:val="en-US" w:bidi="en-US"/>
                  </w:rPr>
                </w:rPrChange>
              </w:rPr>
            </w:pPr>
            <w:ins w:id="2830" w:author="Author" w:date="2019-06-13T14:00:00Z">
              <w:r w:rsidRPr="000840DB">
                <w:rPr>
                  <w:rFonts w:asciiTheme="majorBidi" w:hAnsiTheme="majorBidi" w:cstheme="majorBidi"/>
                  <w:shd w:val="clear" w:color="auto" w:fill="FFFFFF"/>
                  <w:lang w:val="en-US" w:bidi="en-US"/>
                  <w:rPrChange w:id="2831" w:author="Author" w:date="2019-06-14T10:07:00Z">
                    <w:rPr>
                      <w:rFonts w:asciiTheme="majorBidi" w:hAnsiTheme="majorBidi" w:cstheme="majorBidi"/>
                      <w:color w:val="222222"/>
                      <w:shd w:val="clear" w:color="auto" w:fill="FFFFFF"/>
                      <w:lang w:val="en-US" w:bidi="en-US"/>
                    </w:rPr>
                  </w:rPrChange>
                </w:rPr>
                <w:t>Power plant AND mortality</w:t>
              </w:r>
            </w:ins>
          </w:p>
        </w:tc>
        <w:tc>
          <w:tcPr>
            <w:tcW w:w="665" w:type="pct"/>
            <w:shd w:val="clear" w:color="auto" w:fill="auto"/>
            <w:vAlign w:val="center"/>
          </w:tcPr>
          <w:p w14:paraId="619F4B0E" w14:textId="77777777" w:rsidR="00662B7F" w:rsidRPr="000840DB" w:rsidRDefault="00662B7F">
            <w:pPr>
              <w:spacing w:before="240" w:line="276" w:lineRule="auto"/>
              <w:jc w:val="center"/>
              <w:rPr>
                <w:ins w:id="2832" w:author="Author" w:date="2019-06-13T14:00:00Z"/>
                <w:rFonts w:asciiTheme="majorBidi" w:hAnsiTheme="majorBidi" w:cstheme="majorBidi"/>
                <w:shd w:val="clear" w:color="auto" w:fill="FFFFFF"/>
                <w:lang w:val="en-US" w:bidi="en-US"/>
                <w:rPrChange w:id="2833" w:author="Author" w:date="2019-06-14T10:07:00Z">
                  <w:rPr>
                    <w:ins w:id="2834" w:author="Author" w:date="2019-06-13T14:00:00Z"/>
                    <w:rFonts w:asciiTheme="majorBidi" w:hAnsiTheme="majorBidi" w:cstheme="majorBidi"/>
                    <w:color w:val="222222"/>
                    <w:shd w:val="clear" w:color="auto" w:fill="FFFFFF"/>
                    <w:lang w:val="en-US" w:bidi="en-US"/>
                  </w:rPr>
                </w:rPrChange>
              </w:rPr>
              <w:pPrChange w:id="2835" w:author="Author" w:date="2019-06-13T14:02:00Z">
                <w:pPr>
                  <w:spacing w:before="240" w:line="276" w:lineRule="auto"/>
                </w:pPr>
              </w:pPrChange>
            </w:pPr>
            <w:ins w:id="2836" w:author="Author" w:date="2019-06-13T14:00:00Z">
              <w:r w:rsidRPr="000840DB">
                <w:rPr>
                  <w:rFonts w:asciiTheme="majorBidi" w:hAnsiTheme="majorBidi" w:cstheme="majorBidi"/>
                  <w:shd w:val="clear" w:color="auto" w:fill="FFFFFF"/>
                  <w:lang w:val="en-US" w:bidi="en-US"/>
                  <w:rPrChange w:id="2837" w:author="Author" w:date="2019-06-14T10:07:00Z">
                    <w:rPr>
                      <w:rFonts w:asciiTheme="majorBidi" w:hAnsiTheme="majorBidi" w:cstheme="majorBidi"/>
                      <w:color w:val="222222"/>
                      <w:shd w:val="clear" w:color="auto" w:fill="FFFFFF"/>
                      <w:lang w:val="en-US" w:bidi="en-US"/>
                    </w:rPr>
                  </w:rPrChange>
                </w:rPr>
                <w:t>108</w:t>
              </w:r>
            </w:ins>
          </w:p>
        </w:tc>
        <w:tc>
          <w:tcPr>
            <w:tcW w:w="899" w:type="pct"/>
            <w:shd w:val="clear" w:color="auto" w:fill="auto"/>
            <w:vAlign w:val="center"/>
          </w:tcPr>
          <w:p w14:paraId="370F355F" w14:textId="77777777" w:rsidR="00662B7F" w:rsidRPr="000840DB" w:rsidRDefault="00662B7F">
            <w:pPr>
              <w:spacing w:before="240" w:line="276" w:lineRule="auto"/>
              <w:jc w:val="center"/>
              <w:rPr>
                <w:ins w:id="2838" w:author="Author" w:date="2019-06-13T14:00:00Z"/>
                <w:rFonts w:asciiTheme="majorBidi" w:hAnsiTheme="majorBidi" w:cstheme="majorBidi"/>
                <w:shd w:val="clear" w:color="auto" w:fill="FFFFFF"/>
                <w:lang w:val="en-US" w:bidi="en-US"/>
                <w:rPrChange w:id="2839" w:author="Author" w:date="2019-06-14T10:07:00Z">
                  <w:rPr>
                    <w:ins w:id="2840" w:author="Author" w:date="2019-06-13T14:00:00Z"/>
                    <w:rFonts w:asciiTheme="majorBidi" w:hAnsiTheme="majorBidi" w:cstheme="majorBidi"/>
                    <w:color w:val="222222"/>
                    <w:shd w:val="clear" w:color="auto" w:fill="FFFFFF"/>
                    <w:lang w:val="en-US" w:bidi="en-US"/>
                  </w:rPr>
                </w:rPrChange>
              </w:rPr>
              <w:pPrChange w:id="2841" w:author="Author" w:date="2019-06-13T14:02:00Z">
                <w:pPr>
                  <w:spacing w:before="240" w:line="276" w:lineRule="auto"/>
                </w:pPr>
              </w:pPrChange>
            </w:pPr>
            <w:ins w:id="2842" w:author="Author" w:date="2019-06-13T14:00:00Z">
              <w:r w:rsidRPr="000840DB">
                <w:rPr>
                  <w:rFonts w:asciiTheme="majorBidi" w:hAnsiTheme="majorBidi" w:cstheme="majorBidi"/>
                  <w:shd w:val="clear" w:color="auto" w:fill="FFFFFF"/>
                  <w:lang w:val="en-US" w:bidi="en-US"/>
                  <w:rPrChange w:id="2843" w:author="Author" w:date="2019-06-14T10:07:00Z">
                    <w:rPr>
                      <w:rFonts w:asciiTheme="majorBidi" w:hAnsiTheme="majorBidi" w:cstheme="majorBidi"/>
                      <w:color w:val="222222"/>
                      <w:shd w:val="clear" w:color="auto" w:fill="FFFFFF"/>
                      <w:lang w:val="en-US" w:bidi="en-US"/>
                    </w:rPr>
                  </w:rPrChange>
                </w:rPr>
                <w:t>265</w:t>
              </w:r>
            </w:ins>
          </w:p>
        </w:tc>
        <w:tc>
          <w:tcPr>
            <w:tcW w:w="648" w:type="pct"/>
            <w:shd w:val="clear" w:color="auto" w:fill="auto"/>
            <w:vAlign w:val="center"/>
          </w:tcPr>
          <w:p w14:paraId="5D7F5CD2" w14:textId="77777777" w:rsidR="00662B7F" w:rsidRPr="000840DB" w:rsidRDefault="00662B7F">
            <w:pPr>
              <w:spacing w:before="240" w:line="276" w:lineRule="auto"/>
              <w:jc w:val="center"/>
              <w:rPr>
                <w:ins w:id="2844" w:author="Author" w:date="2019-06-13T14:00:00Z"/>
                <w:rFonts w:asciiTheme="majorBidi" w:hAnsiTheme="majorBidi" w:cstheme="majorBidi"/>
                <w:shd w:val="clear" w:color="auto" w:fill="FFFFFF"/>
                <w:lang w:val="en-US" w:bidi="en-US"/>
                <w:rPrChange w:id="2845" w:author="Author" w:date="2019-06-14T10:07:00Z">
                  <w:rPr>
                    <w:ins w:id="2846" w:author="Author" w:date="2019-06-13T14:00:00Z"/>
                    <w:rFonts w:asciiTheme="majorBidi" w:hAnsiTheme="majorBidi" w:cstheme="majorBidi"/>
                    <w:color w:val="222222"/>
                    <w:shd w:val="clear" w:color="auto" w:fill="FFFFFF"/>
                    <w:lang w:val="en-US" w:bidi="en-US"/>
                  </w:rPr>
                </w:rPrChange>
              </w:rPr>
              <w:pPrChange w:id="2847" w:author="Author" w:date="2019-06-13T14:02:00Z">
                <w:pPr>
                  <w:spacing w:before="240" w:line="276" w:lineRule="auto"/>
                </w:pPr>
              </w:pPrChange>
            </w:pPr>
            <w:ins w:id="2848" w:author="Author" w:date="2019-06-13T14:00:00Z">
              <w:r w:rsidRPr="000840DB">
                <w:rPr>
                  <w:rFonts w:asciiTheme="majorBidi" w:hAnsiTheme="majorBidi" w:cstheme="majorBidi"/>
                  <w:shd w:val="clear" w:color="auto" w:fill="FFFFFF"/>
                  <w:lang w:val="en-US" w:bidi="en-US"/>
                  <w:rPrChange w:id="2849" w:author="Author" w:date="2019-06-14T10:07:00Z">
                    <w:rPr>
                      <w:rFonts w:asciiTheme="majorBidi" w:hAnsiTheme="majorBidi" w:cstheme="majorBidi"/>
                      <w:color w:val="222222"/>
                      <w:shd w:val="clear" w:color="auto" w:fill="FFFFFF"/>
                      <w:lang w:val="en-US" w:bidi="en-US"/>
                    </w:rPr>
                  </w:rPrChange>
                </w:rPr>
                <w:t>65</w:t>
              </w:r>
            </w:ins>
          </w:p>
        </w:tc>
        <w:tc>
          <w:tcPr>
            <w:tcW w:w="1017" w:type="pct"/>
            <w:shd w:val="clear" w:color="auto" w:fill="auto"/>
            <w:vAlign w:val="center"/>
          </w:tcPr>
          <w:p w14:paraId="7A18BFEC" w14:textId="77777777" w:rsidR="00662B7F" w:rsidRPr="000840DB" w:rsidRDefault="00662B7F">
            <w:pPr>
              <w:spacing w:before="240" w:line="276" w:lineRule="auto"/>
              <w:jc w:val="center"/>
              <w:rPr>
                <w:ins w:id="2850" w:author="Author" w:date="2019-06-13T14:00:00Z"/>
                <w:rFonts w:asciiTheme="majorBidi" w:hAnsiTheme="majorBidi" w:cstheme="majorBidi"/>
                <w:shd w:val="clear" w:color="auto" w:fill="FFFFFF"/>
                <w:lang w:val="en-US" w:bidi="en-US"/>
                <w:rPrChange w:id="2851" w:author="Author" w:date="2019-06-14T10:07:00Z">
                  <w:rPr>
                    <w:ins w:id="2852" w:author="Author" w:date="2019-06-13T14:00:00Z"/>
                    <w:rFonts w:asciiTheme="majorBidi" w:hAnsiTheme="majorBidi" w:cstheme="majorBidi"/>
                    <w:color w:val="222222"/>
                    <w:shd w:val="clear" w:color="auto" w:fill="FFFFFF"/>
                    <w:lang w:val="en-US" w:bidi="en-US"/>
                  </w:rPr>
                </w:rPrChange>
              </w:rPr>
              <w:pPrChange w:id="2853" w:author="Author" w:date="2019-06-13T14:02:00Z">
                <w:pPr>
                  <w:spacing w:before="240" w:line="276" w:lineRule="auto"/>
                </w:pPr>
              </w:pPrChange>
            </w:pPr>
            <w:ins w:id="2854" w:author="Author" w:date="2019-06-13T14:00:00Z">
              <w:r w:rsidRPr="000840DB">
                <w:rPr>
                  <w:rFonts w:asciiTheme="majorBidi" w:hAnsiTheme="majorBidi" w:cstheme="majorBidi"/>
                  <w:shd w:val="clear" w:color="auto" w:fill="FFFFFF"/>
                  <w:lang w:val="en-US" w:bidi="en-US"/>
                  <w:rPrChange w:id="2855" w:author="Author" w:date="2019-06-14T10:07:00Z">
                    <w:rPr>
                      <w:rFonts w:asciiTheme="majorBidi" w:hAnsiTheme="majorBidi" w:cstheme="majorBidi"/>
                      <w:color w:val="222222"/>
                      <w:shd w:val="clear" w:color="auto" w:fill="FFFFFF"/>
                      <w:lang w:val="en-US" w:bidi="en-US"/>
                    </w:rPr>
                  </w:rPrChange>
                </w:rPr>
                <w:t>287</w:t>
              </w:r>
            </w:ins>
          </w:p>
        </w:tc>
      </w:tr>
      <w:tr w:rsidR="000840DB" w:rsidRPr="000840DB" w14:paraId="7468B127" w14:textId="77777777" w:rsidTr="00276BF9">
        <w:trPr>
          <w:jc w:val="center"/>
          <w:ins w:id="2856" w:author="Author" w:date="2019-06-13T14:00:00Z"/>
        </w:trPr>
        <w:tc>
          <w:tcPr>
            <w:tcW w:w="1770" w:type="pct"/>
            <w:tcBorders>
              <w:bottom w:val="single" w:sz="4" w:space="0" w:color="auto"/>
            </w:tcBorders>
            <w:shd w:val="clear" w:color="auto" w:fill="auto"/>
            <w:vAlign w:val="center"/>
          </w:tcPr>
          <w:p w14:paraId="4DD91F4F" w14:textId="0C440699" w:rsidR="00662B7F" w:rsidRPr="000840DB" w:rsidRDefault="00662B7F" w:rsidP="00662B7F">
            <w:pPr>
              <w:spacing w:before="240" w:line="276" w:lineRule="auto"/>
              <w:rPr>
                <w:ins w:id="2857" w:author="Author" w:date="2019-06-13T14:00:00Z"/>
                <w:rFonts w:asciiTheme="majorBidi" w:hAnsiTheme="majorBidi" w:cstheme="majorBidi"/>
                <w:shd w:val="clear" w:color="auto" w:fill="FFFFFF"/>
                <w:lang w:val="en-US" w:bidi="en-US"/>
                <w:rPrChange w:id="2858" w:author="Author" w:date="2019-06-14T10:07:00Z">
                  <w:rPr>
                    <w:ins w:id="2859" w:author="Author" w:date="2019-06-13T14:00:00Z"/>
                    <w:rFonts w:asciiTheme="majorBidi" w:hAnsiTheme="majorBidi" w:cstheme="majorBidi"/>
                    <w:color w:val="222222"/>
                    <w:shd w:val="clear" w:color="auto" w:fill="FFFFFF"/>
                    <w:lang w:val="en-US" w:bidi="en-US"/>
                  </w:rPr>
                </w:rPrChange>
              </w:rPr>
            </w:pPr>
            <w:ins w:id="2860" w:author="Author" w:date="2019-06-13T14:00:00Z">
              <w:r w:rsidRPr="000840DB">
                <w:rPr>
                  <w:rFonts w:asciiTheme="majorBidi" w:hAnsiTheme="majorBidi" w:cstheme="majorBidi"/>
                  <w:shd w:val="clear" w:color="auto" w:fill="FFFFFF"/>
                  <w:lang w:val="en-US" w:bidi="en-US"/>
                  <w:rPrChange w:id="2861" w:author="Author" w:date="2019-06-14T10:07:00Z">
                    <w:rPr>
                      <w:rFonts w:asciiTheme="majorBidi" w:hAnsiTheme="majorBidi" w:cstheme="majorBidi"/>
                      <w:color w:val="222222"/>
                      <w:shd w:val="clear" w:color="auto" w:fill="FFFFFF"/>
                      <w:lang w:val="en-US" w:bidi="en-US"/>
                    </w:rPr>
                  </w:rPrChange>
                </w:rPr>
                <w:t>Power plant AND health</w:t>
              </w:r>
            </w:ins>
          </w:p>
        </w:tc>
        <w:tc>
          <w:tcPr>
            <w:tcW w:w="665" w:type="pct"/>
            <w:tcBorders>
              <w:bottom w:val="single" w:sz="4" w:space="0" w:color="auto"/>
            </w:tcBorders>
            <w:shd w:val="clear" w:color="auto" w:fill="auto"/>
            <w:vAlign w:val="center"/>
          </w:tcPr>
          <w:p w14:paraId="1D92FEDB" w14:textId="77777777" w:rsidR="00662B7F" w:rsidRPr="000840DB" w:rsidRDefault="00662B7F">
            <w:pPr>
              <w:spacing w:before="240" w:line="276" w:lineRule="auto"/>
              <w:jc w:val="center"/>
              <w:rPr>
                <w:ins w:id="2862" w:author="Author" w:date="2019-06-13T14:00:00Z"/>
                <w:rFonts w:asciiTheme="majorBidi" w:hAnsiTheme="majorBidi" w:cstheme="majorBidi"/>
                <w:shd w:val="clear" w:color="auto" w:fill="FFFFFF"/>
                <w:lang w:val="en-US" w:bidi="en-US"/>
                <w:rPrChange w:id="2863" w:author="Author" w:date="2019-06-14T10:07:00Z">
                  <w:rPr>
                    <w:ins w:id="2864" w:author="Author" w:date="2019-06-13T14:00:00Z"/>
                    <w:rFonts w:asciiTheme="majorBidi" w:hAnsiTheme="majorBidi" w:cstheme="majorBidi"/>
                    <w:color w:val="222222"/>
                    <w:shd w:val="clear" w:color="auto" w:fill="FFFFFF"/>
                    <w:lang w:val="en-US" w:bidi="en-US"/>
                  </w:rPr>
                </w:rPrChange>
              </w:rPr>
              <w:pPrChange w:id="2865" w:author="Author" w:date="2019-06-13T14:02:00Z">
                <w:pPr>
                  <w:spacing w:before="240" w:line="276" w:lineRule="auto"/>
                </w:pPr>
              </w:pPrChange>
            </w:pPr>
            <w:ins w:id="2866" w:author="Author" w:date="2019-06-13T14:00:00Z">
              <w:r w:rsidRPr="000840DB">
                <w:rPr>
                  <w:rFonts w:asciiTheme="majorBidi" w:hAnsiTheme="majorBidi" w:cstheme="majorBidi"/>
                  <w:shd w:val="clear" w:color="auto" w:fill="FFFFFF"/>
                  <w:lang w:val="en-US" w:bidi="en-US"/>
                  <w:rPrChange w:id="2867" w:author="Author" w:date="2019-06-14T10:07:00Z">
                    <w:rPr>
                      <w:rFonts w:asciiTheme="majorBidi" w:hAnsiTheme="majorBidi" w:cstheme="majorBidi"/>
                      <w:color w:val="222222"/>
                      <w:shd w:val="clear" w:color="auto" w:fill="FFFFFF"/>
                      <w:lang w:val="en-US" w:bidi="en-US"/>
                    </w:rPr>
                  </w:rPrChange>
                </w:rPr>
                <w:t>928</w:t>
              </w:r>
            </w:ins>
          </w:p>
        </w:tc>
        <w:tc>
          <w:tcPr>
            <w:tcW w:w="899" w:type="pct"/>
            <w:tcBorders>
              <w:bottom w:val="single" w:sz="4" w:space="0" w:color="auto"/>
            </w:tcBorders>
            <w:shd w:val="clear" w:color="auto" w:fill="auto"/>
            <w:vAlign w:val="center"/>
          </w:tcPr>
          <w:p w14:paraId="2B47D347" w14:textId="77777777" w:rsidR="00662B7F" w:rsidRPr="000840DB" w:rsidRDefault="00662B7F">
            <w:pPr>
              <w:spacing w:before="240" w:line="276" w:lineRule="auto"/>
              <w:jc w:val="center"/>
              <w:rPr>
                <w:ins w:id="2868" w:author="Author" w:date="2019-06-13T14:00:00Z"/>
                <w:rFonts w:asciiTheme="majorBidi" w:hAnsiTheme="majorBidi" w:cstheme="majorBidi"/>
                <w:shd w:val="clear" w:color="auto" w:fill="FFFFFF"/>
                <w:lang w:val="en-US" w:bidi="en-US"/>
                <w:rPrChange w:id="2869" w:author="Author" w:date="2019-06-14T10:07:00Z">
                  <w:rPr>
                    <w:ins w:id="2870" w:author="Author" w:date="2019-06-13T14:00:00Z"/>
                    <w:rFonts w:asciiTheme="majorBidi" w:hAnsiTheme="majorBidi" w:cstheme="majorBidi"/>
                    <w:color w:val="222222"/>
                    <w:shd w:val="clear" w:color="auto" w:fill="FFFFFF"/>
                    <w:lang w:val="en-US" w:bidi="en-US"/>
                  </w:rPr>
                </w:rPrChange>
              </w:rPr>
              <w:pPrChange w:id="2871" w:author="Author" w:date="2019-06-13T14:02:00Z">
                <w:pPr>
                  <w:spacing w:before="240" w:line="276" w:lineRule="auto"/>
                </w:pPr>
              </w:pPrChange>
            </w:pPr>
            <w:ins w:id="2872" w:author="Author" w:date="2019-06-13T14:00:00Z">
              <w:r w:rsidRPr="000840DB">
                <w:rPr>
                  <w:rFonts w:asciiTheme="majorBidi" w:hAnsiTheme="majorBidi" w:cstheme="majorBidi"/>
                  <w:shd w:val="clear" w:color="auto" w:fill="FFFFFF"/>
                  <w:lang w:val="en-US" w:bidi="en-US"/>
                  <w:rPrChange w:id="2873" w:author="Author" w:date="2019-06-14T10:07:00Z">
                    <w:rPr>
                      <w:rFonts w:asciiTheme="majorBidi" w:hAnsiTheme="majorBidi" w:cstheme="majorBidi"/>
                      <w:color w:val="222222"/>
                      <w:shd w:val="clear" w:color="auto" w:fill="FFFFFF"/>
                      <w:lang w:val="en-US" w:bidi="en-US"/>
                    </w:rPr>
                  </w:rPrChange>
                </w:rPr>
                <w:t>1,190</w:t>
              </w:r>
            </w:ins>
          </w:p>
        </w:tc>
        <w:tc>
          <w:tcPr>
            <w:tcW w:w="648" w:type="pct"/>
            <w:tcBorders>
              <w:bottom w:val="single" w:sz="4" w:space="0" w:color="auto"/>
            </w:tcBorders>
            <w:shd w:val="clear" w:color="auto" w:fill="auto"/>
            <w:vAlign w:val="center"/>
          </w:tcPr>
          <w:p w14:paraId="7D811BB6" w14:textId="77777777" w:rsidR="00662B7F" w:rsidRPr="000840DB" w:rsidRDefault="00662B7F">
            <w:pPr>
              <w:spacing w:before="240" w:line="276" w:lineRule="auto"/>
              <w:jc w:val="center"/>
              <w:rPr>
                <w:ins w:id="2874" w:author="Author" w:date="2019-06-13T14:00:00Z"/>
                <w:rFonts w:asciiTheme="majorBidi" w:hAnsiTheme="majorBidi" w:cstheme="majorBidi"/>
                <w:shd w:val="clear" w:color="auto" w:fill="FFFFFF"/>
                <w:lang w:val="en-US" w:bidi="en-US"/>
                <w:rPrChange w:id="2875" w:author="Author" w:date="2019-06-14T10:07:00Z">
                  <w:rPr>
                    <w:ins w:id="2876" w:author="Author" w:date="2019-06-13T14:00:00Z"/>
                    <w:rFonts w:asciiTheme="majorBidi" w:hAnsiTheme="majorBidi" w:cstheme="majorBidi"/>
                    <w:color w:val="222222"/>
                    <w:shd w:val="clear" w:color="auto" w:fill="FFFFFF"/>
                    <w:lang w:val="en-US" w:bidi="en-US"/>
                  </w:rPr>
                </w:rPrChange>
              </w:rPr>
              <w:pPrChange w:id="2877" w:author="Author" w:date="2019-06-13T14:02:00Z">
                <w:pPr>
                  <w:spacing w:before="240" w:line="276" w:lineRule="auto"/>
                </w:pPr>
              </w:pPrChange>
            </w:pPr>
            <w:ins w:id="2878" w:author="Author" w:date="2019-06-13T14:00:00Z">
              <w:r w:rsidRPr="000840DB">
                <w:rPr>
                  <w:rFonts w:asciiTheme="majorBidi" w:hAnsiTheme="majorBidi" w:cstheme="majorBidi"/>
                  <w:shd w:val="clear" w:color="auto" w:fill="FFFFFF"/>
                  <w:lang w:val="en-US" w:bidi="en-US"/>
                  <w:rPrChange w:id="2879" w:author="Author" w:date="2019-06-14T10:07:00Z">
                    <w:rPr>
                      <w:rFonts w:asciiTheme="majorBidi" w:hAnsiTheme="majorBidi" w:cstheme="majorBidi"/>
                      <w:color w:val="222222"/>
                      <w:shd w:val="clear" w:color="auto" w:fill="FFFFFF"/>
                      <w:lang w:val="en-US" w:bidi="en-US"/>
                    </w:rPr>
                  </w:rPrChange>
                </w:rPr>
                <w:t>519</w:t>
              </w:r>
            </w:ins>
          </w:p>
        </w:tc>
        <w:tc>
          <w:tcPr>
            <w:tcW w:w="1017" w:type="pct"/>
            <w:tcBorders>
              <w:bottom w:val="single" w:sz="4" w:space="0" w:color="auto"/>
            </w:tcBorders>
            <w:shd w:val="clear" w:color="auto" w:fill="auto"/>
            <w:vAlign w:val="center"/>
          </w:tcPr>
          <w:p w14:paraId="5D111BE9" w14:textId="77777777" w:rsidR="00662B7F" w:rsidRPr="000840DB" w:rsidRDefault="00662B7F">
            <w:pPr>
              <w:spacing w:before="240" w:line="276" w:lineRule="auto"/>
              <w:jc w:val="center"/>
              <w:rPr>
                <w:ins w:id="2880" w:author="Author" w:date="2019-06-13T14:00:00Z"/>
                <w:rFonts w:asciiTheme="majorBidi" w:hAnsiTheme="majorBidi" w:cstheme="majorBidi"/>
                <w:shd w:val="clear" w:color="auto" w:fill="FFFFFF"/>
                <w:lang w:val="en-US" w:bidi="en-US"/>
                <w:rPrChange w:id="2881" w:author="Author" w:date="2019-06-14T10:07:00Z">
                  <w:rPr>
                    <w:ins w:id="2882" w:author="Author" w:date="2019-06-13T14:00:00Z"/>
                    <w:rFonts w:asciiTheme="majorBidi" w:hAnsiTheme="majorBidi" w:cstheme="majorBidi"/>
                    <w:color w:val="222222"/>
                    <w:shd w:val="clear" w:color="auto" w:fill="FFFFFF"/>
                    <w:lang w:val="en-US" w:bidi="en-US"/>
                  </w:rPr>
                </w:rPrChange>
              </w:rPr>
              <w:pPrChange w:id="2883" w:author="Author" w:date="2019-06-13T14:02:00Z">
                <w:pPr>
                  <w:spacing w:before="240" w:line="276" w:lineRule="auto"/>
                </w:pPr>
              </w:pPrChange>
            </w:pPr>
            <w:ins w:id="2884" w:author="Author" w:date="2019-06-13T14:00:00Z">
              <w:r w:rsidRPr="000840DB">
                <w:rPr>
                  <w:rFonts w:asciiTheme="majorBidi" w:hAnsiTheme="majorBidi" w:cstheme="majorBidi"/>
                  <w:shd w:val="clear" w:color="auto" w:fill="FFFFFF"/>
                  <w:lang w:val="en-US" w:bidi="en-US"/>
                  <w:rPrChange w:id="2885" w:author="Author" w:date="2019-06-14T10:07:00Z">
                    <w:rPr>
                      <w:rFonts w:asciiTheme="majorBidi" w:hAnsiTheme="majorBidi" w:cstheme="majorBidi"/>
                      <w:color w:val="222222"/>
                      <w:shd w:val="clear" w:color="auto" w:fill="FFFFFF"/>
                      <w:lang w:val="en-US" w:bidi="en-US"/>
                    </w:rPr>
                  </w:rPrChange>
                </w:rPr>
                <w:t>1,276</w:t>
              </w:r>
            </w:ins>
          </w:p>
        </w:tc>
      </w:tr>
      <w:tr w:rsidR="000840DB" w:rsidRPr="000840DB" w14:paraId="5437D55A" w14:textId="77777777" w:rsidTr="00276BF9">
        <w:trPr>
          <w:jc w:val="center"/>
          <w:ins w:id="2886" w:author="Author" w:date="2019-06-13T14:00:00Z"/>
        </w:trPr>
        <w:tc>
          <w:tcPr>
            <w:tcW w:w="1770" w:type="pct"/>
            <w:tcBorders>
              <w:top w:val="single" w:sz="4" w:space="0" w:color="auto"/>
              <w:bottom w:val="single" w:sz="8" w:space="0" w:color="auto"/>
            </w:tcBorders>
            <w:shd w:val="clear" w:color="auto" w:fill="auto"/>
            <w:vAlign w:val="center"/>
          </w:tcPr>
          <w:p w14:paraId="6F611A81" w14:textId="77777777" w:rsidR="00662B7F" w:rsidRPr="000840DB" w:rsidRDefault="00662B7F" w:rsidP="00662B7F">
            <w:pPr>
              <w:spacing w:before="240" w:line="276" w:lineRule="auto"/>
              <w:rPr>
                <w:ins w:id="2887" w:author="Author" w:date="2019-06-13T14:00:00Z"/>
                <w:rFonts w:asciiTheme="majorBidi" w:hAnsiTheme="majorBidi" w:cstheme="majorBidi"/>
                <w:b/>
                <w:bCs/>
                <w:shd w:val="clear" w:color="auto" w:fill="FFFFFF"/>
                <w:lang w:val="en-US" w:bidi="en-US"/>
                <w:rPrChange w:id="2888" w:author="Author" w:date="2019-06-14T10:07:00Z">
                  <w:rPr>
                    <w:ins w:id="2889" w:author="Author" w:date="2019-06-13T14:00:00Z"/>
                    <w:rFonts w:asciiTheme="majorBidi" w:hAnsiTheme="majorBidi" w:cstheme="majorBidi"/>
                    <w:b/>
                    <w:bCs/>
                    <w:color w:val="222222"/>
                    <w:shd w:val="clear" w:color="auto" w:fill="FFFFFF"/>
                    <w:lang w:val="en-US" w:bidi="en-US"/>
                  </w:rPr>
                </w:rPrChange>
              </w:rPr>
            </w:pPr>
            <w:ins w:id="2890" w:author="Author" w:date="2019-06-13T14:00:00Z">
              <w:r w:rsidRPr="000840DB">
                <w:rPr>
                  <w:rFonts w:asciiTheme="majorBidi" w:hAnsiTheme="majorBidi" w:cstheme="majorBidi"/>
                  <w:b/>
                  <w:bCs/>
                  <w:shd w:val="clear" w:color="auto" w:fill="FFFFFF"/>
                  <w:lang w:val="en-US" w:bidi="en-US"/>
                  <w:rPrChange w:id="2891" w:author="Author" w:date="2019-06-14T10:07:00Z">
                    <w:rPr>
                      <w:rFonts w:asciiTheme="majorBidi" w:hAnsiTheme="majorBidi" w:cstheme="majorBidi"/>
                      <w:b/>
                      <w:bCs/>
                      <w:color w:val="222222"/>
                      <w:shd w:val="clear" w:color="auto" w:fill="FFFFFF"/>
                      <w:lang w:val="en-US" w:bidi="en-US"/>
                    </w:rPr>
                  </w:rPrChange>
                </w:rPr>
                <w:t>Total</w:t>
              </w:r>
            </w:ins>
          </w:p>
        </w:tc>
        <w:tc>
          <w:tcPr>
            <w:tcW w:w="665" w:type="pct"/>
            <w:tcBorders>
              <w:top w:val="single" w:sz="4" w:space="0" w:color="auto"/>
              <w:bottom w:val="single" w:sz="8" w:space="0" w:color="auto"/>
            </w:tcBorders>
            <w:shd w:val="clear" w:color="auto" w:fill="auto"/>
            <w:vAlign w:val="center"/>
          </w:tcPr>
          <w:p w14:paraId="7B42B215" w14:textId="77777777" w:rsidR="00662B7F" w:rsidRPr="000840DB" w:rsidRDefault="00662B7F">
            <w:pPr>
              <w:spacing w:before="240" w:line="276" w:lineRule="auto"/>
              <w:jc w:val="center"/>
              <w:rPr>
                <w:ins w:id="2892" w:author="Author" w:date="2019-06-13T14:00:00Z"/>
                <w:rFonts w:asciiTheme="majorBidi" w:hAnsiTheme="majorBidi" w:cstheme="majorBidi"/>
                <w:shd w:val="clear" w:color="auto" w:fill="FFFFFF"/>
                <w:lang w:val="en-US" w:bidi="en-US"/>
                <w:rPrChange w:id="2893" w:author="Author" w:date="2019-06-14T10:07:00Z">
                  <w:rPr>
                    <w:ins w:id="2894" w:author="Author" w:date="2019-06-13T14:00:00Z"/>
                    <w:rFonts w:asciiTheme="majorBidi" w:hAnsiTheme="majorBidi" w:cstheme="majorBidi"/>
                    <w:color w:val="222222"/>
                    <w:shd w:val="clear" w:color="auto" w:fill="FFFFFF"/>
                    <w:lang w:val="en-US" w:bidi="en-US"/>
                  </w:rPr>
                </w:rPrChange>
              </w:rPr>
              <w:pPrChange w:id="2895" w:author="Author" w:date="2019-06-13T14:02:00Z">
                <w:pPr>
                  <w:spacing w:before="240" w:line="276" w:lineRule="auto"/>
                </w:pPr>
              </w:pPrChange>
            </w:pPr>
            <w:ins w:id="2896" w:author="Author" w:date="2019-06-13T14:00:00Z">
              <w:r w:rsidRPr="000840DB">
                <w:rPr>
                  <w:rFonts w:asciiTheme="majorBidi" w:hAnsiTheme="majorBidi" w:cstheme="majorBidi"/>
                  <w:shd w:val="clear" w:color="auto" w:fill="FFFFFF"/>
                  <w:lang w:val="en-US" w:bidi="en-US"/>
                  <w:rPrChange w:id="2897" w:author="Author" w:date="2019-06-14T10:07:00Z">
                    <w:rPr>
                      <w:rFonts w:asciiTheme="majorBidi" w:hAnsiTheme="majorBidi" w:cstheme="majorBidi"/>
                      <w:color w:val="222222"/>
                      <w:shd w:val="clear" w:color="auto" w:fill="FFFFFF"/>
                      <w:lang w:val="en-US" w:bidi="en-US"/>
                    </w:rPr>
                  </w:rPrChange>
                </w:rPr>
                <w:t>1,303</w:t>
              </w:r>
            </w:ins>
          </w:p>
        </w:tc>
        <w:tc>
          <w:tcPr>
            <w:tcW w:w="899" w:type="pct"/>
            <w:tcBorders>
              <w:top w:val="single" w:sz="4" w:space="0" w:color="auto"/>
              <w:bottom w:val="single" w:sz="8" w:space="0" w:color="auto"/>
            </w:tcBorders>
            <w:shd w:val="clear" w:color="auto" w:fill="auto"/>
            <w:vAlign w:val="center"/>
          </w:tcPr>
          <w:p w14:paraId="48B6CD22" w14:textId="77777777" w:rsidR="00662B7F" w:rsidRPr="000840DB" w:rsidRDefault="00662B7F">
            <w:pPr>
              <w:spacing w:before="240" w:line="276" w:lineRule="auto"/>
              <w:jc w:val="center"/>
              <w:rPr>
                <w:ins w:id="2898" w:author="Author" w:date="2019-06-13T14:00:00Z"/>
                <w:rFonts w:asciiTheme="majorBidi" w:hAnsiTheme="majorBidi" w:cstheme="majorBidi"/>
                <w:shd w:val="clear" w:color="auto" w:fill="FFFFFF"/>
                <w:lang w:val="en-US" w:bidi="en-US"/>
                <w:rPrChange w:id="2899" w:author="Author" w:date="2019-06-14T10:07:00Z">
                  <w:rPr>
                    <w:ins w:id="2900" w:author="Author" w:date="2019-06-13T14:00:00Z"/>
                    <w:rFonts w:asciiTheme="majorBidi" w:hAnsiTheme="majorBidi" w:cstheme="majorBidi"/>
                    <w:color w:val="222222"/>
                    <w:shd w:val="clear" w:color="auto" w:fill="FFFFFF"/>
                    <w:lang w:val="en-US" w:bidi="en-US"/>
                  </w:rPr>
                </w:rPrChange>
              </w:rPr>
              <w:pPrChange w:id="2901" w:author="Author" w:date="2019-06-13T14:02:00Z">
                <w:pPr>
                  <w:spacing w:before="240" w:line="276" w:lineRule="auto"/>
                </w:pPr>
              </w:pPrChange>
            </w:pPr>
            <w:ins w:id="2902" w:author="Author" w:date="2019-06-13T14:00:00Z">
              <w:r w:rsidRPr="000840DB">
                <w:rPr>
                  <w:rFonts w:asciiTheme="majorBidi" w:hAnsiTheme="majorBidi" w:cstheme="majorBidi"/>
                  <w:shd w:val="clear" w:color="auto" w:fill="FFFFFF"/>
                  <w:lang w:val="en-US" w:bidi="en-US"/>
                  <w:rPrChange w:id="2903" w:author="Author" w:date="2019-06-14T10:07:00Z">
                    <w:rPr>
                      <w:rFonts w:asciiTheme="majorBidi" w:hAnsiTheme="majorBidi" w:cstheme="majorBidi"/>
                      <w:color w:val="222222"/>
                      <w:shd w:val="clear" w:color="auto" w:fill="FFFFFF"/>
                      <w:lang w:val="en-US" w:bidi="en-US"/>
                    </w:rPr>
                  </w:rPrChange>
                </w:rPr>
                <w:t>1,998</w:t>
              </w:r>
            </w:ins>
          </w:p>
        </w:tc>
        <w:tc>
          <w:tcPr>
            <w:tcW w:w="648" w:type="pct"/>
            <w:tcBorders>
              <w:top w:val="single" w:sz="4" w:space="0" w:color="auto"/>
              <w:bottom w:val="single" w:sz="8" w:space="0" w:color="auto"/>
            </w:tcBorders>
            <w:shd w:val="clear" w:color="auto" w:fill="auto"/>
            <w:vAlign w:val="center"/>
          </w:tcPr>
          <w:p w14:paraId="27E874C8" w14:textId="77777777" w:rsidR="00662B7F" w:rsidRPr="000840DB" w:rsidRDefault="00662B7F">
            <w:pPr>
              <w:spacing w:before="240" w:line="276" w:lineRule="auto"/>
              <w:jc w:val="center"/>
              <w:rPr>
                <w:ins w:id="2904" w:author="Author" w:date="2019-06-13T14:00:00Z"/>
                <w:rFonts w:asciiTheme="majorBidi" w:hAnsiTheme="majorBidi" w:cstheme="majorBidi"/>
                <w:shd w:val="clear" w:color="auto" w:fill="FFFFFF"/>
                <w:lang w:val="en-US" w:bidi="en-US"/>
                <w:rPrChange w:id="2905" w:author="Author" w:date="2019-06-14T10:07:00Z">
                  <w:rPr>
                    <w:ins w:id="2906" w:author="Author" w:date="2019-06-13T14:00:00Z"/>
                    <w:rFonts w:asciiTheme="majorBidi" w:hAnsiTheme="majorBidi" w:cstheme="majorBidi"/>
                    <w:color w:val="222222"/>
                    <w:shd w:val="clear" w:color="auto" w:fill="FFFFFF"/>
                    <w:lang w:val="en-US" w:bidi="en-US"/>
                  </w:rPr>
                </w:rPrChange>
              </w:rPr>
              <w:pPrChange w:id="2907" w:author="Author" w:date="2019-06-13T14:02:00Z">
                <w:pPr>
                  <w:spacing w:before="240" w:line="276" w:lineRule="auto"/>
                </w:pPr>
              </w:pPrChange>
            </w:pPr>
            <w:ins w:id="2908" w:author="Author" w:date="2019-06-13T14:00:00Z">
              <w:r w:rsidRPr="000840DB">
                <w:rPr>
                  <w:rFonts w:asciiTheme="majorBidi" w:hAnsiTheme="majorBidi" w:cstheme="majorBidi"/>
                  <w:shd w:val="clear" w:color="auto" w:fill="FFFFFF"/>
                  <w:lang w:val="en-US" w:bidi="en-US"/>
                  <w:rPrChange w:id="2909" w:author="Author" w:date="2019-06-14T10:07:00Z">
                    <w:rPr>
                      <w:rFonts w:asciiTheme="majorBidi" w:hAnsiTheme="majorBidi" w:cstheme="majorBidi"/>
                      <w:color w:val="222222"/>
                      <w:shd w:val="clear" w:color="auto" w:fill="FFFFFF"/>
                      <w:lang w:val="en-US" w:bidi="en-US"/>
                    </w:rPr>
                  </w:rPrChange>
                </w:rPr>
                <w:t>687</w:t>
              </w:r>
            </w:ins>
          </w:p>
        </w:tc>
        <w:tc>
          <w:tcPr>
            <w:tcW w:w="1017" w:type="pct"/>
            <w:tcBorders>
              <w:top w:val="single" w:sz="4" w:space="0" w:color="auto"/>
              <w:bottom w:val="single" w:sz="8" w:space="0" w:color="auto"/>
            </w:tcBorders>
            <w:shd w:val="clear" w:color="auto" w:fill="auto"/>
            <w:vAlign w:val="center"/>
          </w:tcPr>
          <w:p w14:paraId="1BD4F7EC" w14:textId="77777777" w:rsidR="00662B7F" w:rsidRPr="000840DB" w:rsidRDefault="00662B7F">
            <w:pPr>
              <w:spacing w:before="240" w:line="276" w:lineRule="auto"/>
              <w:jc w:val="center"/>
              <w:rPr>
                <w:ins w:id="2910" w:author="Author" w:date="2019-06-13T14:00:00Z"/>
                <w:rFonts w:asciiTheme="majorBidi" w:hAnsiTheme="majorBidi" w:cstheme="majorBidi"/>
                <w:b/>
                <w:bCs/>
                <w:shd w:val="clear" w:color="auto" w:fill="FFFFFF"/>
                <w:lang w:val="en-US" w:bidi="en-US"/>
                <w:rPrChange w:id="2911" w:author="Author" w:date="2019-06-14T10:07:00Z">
                  <w:rPr>
                    <w:ins w:id="2912" w:author="Author" w:date="2019-06-13T14:00:00Z"/>
                    <w:rFonts w:asciiTheme="majorBidi" w:hAnsiTheme="majorBidi" w:cstheme="majorBidi"/>
                    <w:b/>
                    <w:bCs/>
                    <w:color w:val="222222"/>
                    <w:shd w:val="clear" w:color="auto" w:fill="FFFFFF"/>
                    <w:lang w:val="en-US" w:bidi="en-US"/>
                  </w:rPr>
                </w:rPrChange>
              </w:rPr>
              <w:pPrChange w:id="2913" w:author="Author" w:date="2019-06-13T14:02:00Z">
                <w:pPr>
                  <w:spacing w:before="240" w:line="276" w:lineRule="auto"/>
                </w:pPr>
              </w:pPrChange>
            </w:pPr>
            <w:ins w:id="2914" w:author="Author" w:date="2019-06-13T14:00:00Z">
              <w:r w:rsidRPr="000840DB">
                <w:rPr>
                  <w:rFonts w:asciiTheme="majorBidi" w:hAnsiTheme="majorBidi" w:cstheme="majorBidi"/>
                  <w:b/>
                  <w:bCs/>
                  <w:shd w:val="clear" w:color="auto" w:fill="FFFFFF"/>
                  <w:lang w:val="en-US" w:bidi="en-US"/>
                  <w:rPrChange w:id="2915" w:author="Author" w:date="2019-06-14T10:07:00Z">
                    <w:rPr>
                      <w:rFonts w:asciiTheme="majorBidi" w:hAnsiTheme="majorBidi" w:cstheme="majorBidi"/>
                      <w:b/>
                      <w:bCs/>
                      <w:color w:val="222222"/>
                      <w:shd w:val="clear" w:color="auto" w:fill="FFFFFF"/>
                      <w:lang w:val="en-US" w:bidi="en-US"/>
                    </w:rPr>
                  </w:rPrChange>
                </w:rPr>
                <w:t>2,152</w:t>
              </w:r>
            </w:ins>
          </w:p>
        </w:tc>
      </w:tr>
    </w:tbl>
    <w:p w14:paraId="7D00B582" w14:textId="34DF4BD6" w:rsidR="00662B7F" w:rsidRPr="000840DB" w:rsidRDefault="00662B7F" w:rsidP="00662B7F">
      <w:pPr>
        <w:spacing w:before="240" w:line="276" w:lineRule="auto"/>
        <w:rPr>
          <w:ins w:id="2916" w:author="Author" w:date="2019-06-13T14:00:00Z"/>
          <w:rFonts w:asciiTheme="majorBidi" w:hAnsiTheme="majorBidi" w:cstheme="majorBidi"/>
          <w:shd w:val="clear" w:color="auto" w:fill="FFFFFF"/>
          <w:lang w:val="en-US" w:bidi="en-US"/>
          <w:rPrChange w:id="2917" w:author="Author" w:date="2019-06-14T10:07:00Z">
            <w:rPr>
              <w:ins w:id="2918" w:author="Author" w:date="2019-06-13T14:00:00Z"/>
              <w:rFonts w:asciiTheme="majorBidi" w:hAnsiTheme="majorBidi" w:cstheme="majorBidi"/>
              <w:color w:val="222222"/>
              <w:shd w:val="clear" w:color="auto" w:fill="FFFFFF"/>
              <w:lang w:val="en-US" w:bidi="en-US"/>
            </w:rPr>
          </w:rPrChange>
        </w:rPr>
      </w:pPr>
      <w:ins w:id="2919" w:author="Author" w:date="2019-06-13T14:00:00Z">
        <w:r w:rsidRPr="000840DB">
          <w:rPr>
            <w:rFonts w:asciiTheme="majorBidi" w:hAnsiTheme="majorBidi" w:cstheme="majorBidi"/>
            <w:shd w:val="clear" w:color="auto" w:fill="FFFFFF"/>
            <w:vertAlign w:val="superscript"/>
            <w:lang w:val="en-US" w:bidi="en-US"/>
            <w:rPrChange w:id="2920" w:author="Author" w:date="2019-06-14T10:07:00Z">
              <w:rPr>
                <w:rFonts w:asciiTheme="majorBidi" w:hAnsiTheme="majorBidi" w:cstheme="majorBidi"/>
                <w:color w:val="222222"/>
                <w:shd w:val="clear" w:color="auto" w:fill="FFFFFF"/>
                <w:vertAlign w:val="superscript"/>
                <w:lang w:val="en-US" w:bidi="en-US"/>
              </w:rPr>
            </w:rPrChange>
          </w:rPr>
          <w:t xml:space="preserve">1 </w:t>
        </w:r>
        <w:r w:rsidRPr="000840DB">
          <w:rPr>
            <w:rFonts w:asciiTheme="majorBidi" w:hAnsiTheme="majorBidi" w:cstheme="majorBidi"/>
            <w:shd w:val="clear" w:color="auto" w:fill="FFFFFF"/>
            <w:lang w:val="en-US" w:bidi="en-US"/>
            <w:rPrChange w:id="2921" w:author="Author" w:date="2019-06-14T10:07:00Z">
              <w:rPr>
                <w:rFonts w:asciiTheme="majorBidi" w:hAnsiTheme="majorBidi" w:cstheme="majorBidi"/>
                <w:color w:val="222222"/>
                <w:shd w:val="clear" w:color="auto" w:fill="FFFFFF"/>
                <w:lang w:val="en-US" w:bidi="en-US"/>
              </w:rPr>
            </w:rPrChange>
          </w:rPr>
          <w:t>unique Toxline search without PubMed crossref</w:t>
        </w:r>
      </w:ins>
    </w:p>
    <w:moveToRangeEnd w:id="2666"/>
    <w:p w14:paraId="139DA6D0" w14:textId="6AAF810E" w:rsidR="00662B7F" w:rsidRDefault="00662B7F" w:rsidP="00B208D8">
      <w:pPr>
        <w:spacing w:before="240" w:line="276" w:lineRule="auto"/>
        <w:rPr>
          <w:ins w:id="2922" w:author="Author" w:date="2019-06-15T21:15:00Z"/>
          <w:rFonts w:asciiTheme="majorBidi" w:hAnsiTheme="majorBidi" w:cstheme="majorBidi"/>
          <w:color w:val="222222"/>
          <w:shd w:val="clear" w:color="auto" w:fill="FFFFFF"/>
          <w:lang w:val="en-US"/>
        </w:rPr>
      </w:pPr>
    </w:p>
    <w:p w14:paraId="69F6E3C7" w14:textId="791B5AF7" w:rsidR="00AE191D" w:rsidRDefault="00AE191D" w:rsidP="00B208D8">
      <w:pPr>
        <w:spacing w:before="240" w:line="276" w:lineRule="auto"/>
        <w:rPr>
          <w:ins w:id="2923" w:author="Author" w:date="2019-06-15T21:15:00Z"/>
          <w:rFonts w:asciiTheme="majorBidi" w:hAnsiTheme="majorBidi" w:cstheme="majorBidi"/>
          <w:color w:val="222222"/>
          <w:shd w:val="clear" w:color="auto" w:fill="FFFFFF"/>
          <w:lang w:val="en-US"/>
        </w:rPr>
      </w:pPr>
    </w:p>
    <w:p w14:paraId="297DC1A0" w14:textId="745D1646" w:rsidR="00AE191D" w:rsidRPr="00AE191D" w:rsidRDefault="00AE191D" w:rsidP="00B208D8">
      <w:pPr>
        <w:spacing w:before="240" w:line="276" w:lineRule="auto"/>
        <w:rPr>
          <w:ins w:id="2924" w:author="Author" w:date="2019-06-15T21:15:00Z"/>
          <w:rFonts w:asciiTheme="majorBidi" w:hAnsiTheme="majorBidi" w:cstheme="majorBidi"/>
          <w:b/>
          <w:bCs/>
          <w:color w:val="222222"/>
          <w:shd w:val="clear" w:color="auto" w:fill="FFFFFF"/>
          <w:lang w:val="en-US"/>
          <w:rPrChange w:id="2925" w:author="Author" w:date="2019-06-15T21:15:00Z">
            <w:rPr>
              <w:ins w:id="2926" w:author="Author" w:date="2019-06-15T21:15:00Z"/>
              <w:rFonts w:asciiTheme="majorBidi" w:hAnsiTheme="majorBidi" w:cstheme="majorBidi"/>
              <w:color w:val="222222"/>
              <w:shd w:val="clear" w:color="auto" w:fill="FFFFFF"/>
              <w:lang w:val="en-US"/>
            </w:rPr>
          </w:rPrChange>
        </w:rPr>
      </w:pPr>
      <w:commentRangeStart w:id="2927"/>
      <w:ins w:id="2928" w:author="Author" w:date="2019-06-15T21:15:00Z">
        <w:r w:rsidRPr="00AE191D">
          <w:rPr>
            <w:rFonts w:asciiTheme="majorBidi" w:hAnsiTheme="majorBidi" w:cstheme="majorBidi"/>
            <w:b/>
            <w:bCs/>
            <w:color w:val="222222"/>
            <w:shd w:val="clear" w:color="auto" w:fill="FFFFFF"/>
            <w:lang w:val="en-US"/>
            <w:rPrChange w:id="2929" w:author="Author" w:date="2019-06-15T21:15:00Z">
              <w:rPr>
                <w:rFonts w:asciiTheme="majorBidi" w:hAnsiTheme="majorBidi" w:cstheme="majorBidi"/>
                <w:color w:val="222222"/>
                <w:shd w:val="clear" w:color="auto" w:fill="FFFFFF"/>
                <w:lang w:val="en-US"/>
              </w:rPr>
            </w:rPrChange>
          </w:rPr>
          <w:t>Figure caption</w:t>
        </w:r>
      </w:ins>
      <w:commentRangeEnd w:id="2927"/>
      <w:ins w:id="2930" w:author="Author" w:date="2019-06-15T21:16:00Z">
        <w:r>
          <w:rPr>
            <w:rStyle w:val="CommentReference"/>
          </w:rPr>
          <w:commentReference w:id="2927"/>
        </w:r>
      </w:ins>
    </w:p>
    <w:p w14:paraId="0E2FD9F3" w14:textId="732126BC" w:rsidR="00AE191D" w:rsidRPr="00AE191D" w:rsidRDefault="00AE191D" w:rsidP="00AE191D">
      <w:pPr>
        <w:spacing w:before="240" w:line="276" w:lineRule="auto"/>
        <w:rPr>
          <w:ins w:id="2932" w:author="Author" w:date="2019-06-15T21:15:00Z"/>
          <w:rFonts w:asciiTheme="majorBidi" w:hAnsiTheme="majorBidi" w:cstheme="majorBidi"/>
          <w:color w:val="222222"/>
          <w:shd w:val="clear" w:color="auto" w:fill="FFFFFF"/>
          <w:lang w:val="en-CA"/>
        </w:rPr>
        <w:pPrChange w:id="2933" w:author="Author" w:date="2019-06-15T21:15:00Z">
          <w:pPr>
            <w:spacing w:before="240" w:line="276" w:lineRule="auto"/>
          </w:pPr>
        </w:pPrChange>
      </w:pPr>
      <w:ins w:id="2934" w:author="Author" w:date="2019-06-15T21:15:00Z">
        <w:r w:rsidRPr="00AE191D">
          <w:rPr>
            <w:rFonts w:asciiTheme="majorBidi" w:hAnsiTheme="majorBidi" w:cstheme="majorBidi"/>
            <w:b/>
            <w:bCs/>
            <w:color w:val="222222"/>
            <w:shd w:val="clear" w:color="auto" w:fill="FFFFFF"/>
            <w:lang w:val="en-CA"/>
          </w:rPr>
          <w:t>Figure 1.</w:t>
        </w:r>
        <w:r w:rsidRPr="00AE191D">
          <w:rPr>
            <w:rFonts w:asciiTheme="majorBidi" w:hAnsiTheme="majorBidi" w:cstheme="majorBidi"/>
            <w:color w:val="222222"/>
            <w:shd w:val="clear" w:color="auto" w:fill="FFFFFF"/>
            <w:lang w:val="en-CA"/>
          </w:rPr>
          <w:t xml:space="preserve"> Flow chart of study selection, screening, and eligibility</w:t>
        </w:r>
      </w:ins>
    </w:p>
    <w:p w14:paraId="322C6707" w14:textId="77777777" w:rsidR="00AE191D" w:rsidRPr="008269AA" w:rsidRDefault="00AE191D" w:rsidP="00B208D8">
      <w:pPr>
        <w:spacing w:before="240" w:line="276" w:lineRule="auto"/>
        <w:rPr>
          <w:rFonts w:asciiTheme="majorBidi" w:hAnsiTheme="majorBidi" w:cstheme="majorBidi"/>
          <w:color w:val="222222"/>
          <w:shd w:val="clear" w:color="auto" w:fill="FFFFFF"/>
          <w:lang w:val="en-US"/>
        </w:rPr>
      </w:pPr>
    </w:p>
    <w:sectPr w:rsidR="00AE191D" w:rsidRPr="008269AA" w:rsidSect="00E76EF0">
      <w:pgSz w:w="11901" w:h="16840" w:code="9"/>
      <w:pgMar w:top="1418" w:right="1701" w:bottom="1418" w:left="1701"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19-06-15T20:53:00Z" w:initials="A">
    <w:p w14:paraId="67E728E2" w14:textId="77777777" w:rsidR="00AB31E6" w:rsidRPr="00AB31E6" w:rsidRDefault="00AB31E6" w:rsidP="00AB31E6">
      <w:pPr>
        <w:pStyle w:val="CommentText"/>
      </w:pPr>
      <w:r>
        <w:rPr>
          <w:rStyle w:val="CommentReference"/>
        </w:rPr>
        <w:annotationRef/>
      </w:r>
      <w:r w:rsidRPr="00AB31E6">
        <w:t>Author guidelines state:</w:t>
      </w:r>
    </w:p>
    <w:p w14:paraId="2A184D5B" w14:textId="77777777" w:rsidR="00AB31E6" w:rsidRPr="00AB31E6" w:rsidRDefault="00AB31E6" w:rsidP="00AB31E6">
      <w:pPr>
        <w:pStyle w:val="CommentText"/>
        <w:rPr>
          <w:i/>
          <w:iCs/>
        </w:rPr>
      </w:pPr>
      <w:r w:rsidRPr="00AB31E6">
        <w:rPr>
          <w:i/>
          <w:iCs/>
        </w:rPr>
        <w:t>One author will need to be identified as the corresponding author, with their email address normally displayed in the article PDF (depending on the journal) and the online article</w:t>
      </w:r>
    </w:p>
    <w:p w14:paraId="015C5B14" w14:textId="77777777" w:rsidR="00AB31E6" w:rsidRPr="00AB31E6" w:rsidRDefault="00AB31E6" w:rsidP="00AB31E6">
      <w:pPr>
        <w:pStyle w:val="CommentText"/>
      </w:pPr>
    </w:p>
    <w:p w14:paraId="0248E8ED" w14:textId="4F1EB886" w:rsidR="00AB31E6" w:rsidRDefault="00AB31E6" w:rsidP="00AB31E6">
      <w:pPr>
        <w:pStyle w:val="CommentText"/>
      </w:pPr>
      <w:r w:rsidRPr="00AB31E6">
        <w:t>Please ensure the insertion of the asterisk by the first author’s name is acceptable.</w:t>
      </w:r>
    </w:p>
  </w:comment>
  <w:comment w:id="5" w:author="Author" w:date="2019-06-13T15:29:00Z" w:initials="A">
    <w:p w14:paraId="04C458AC" w14:textId="77777777" w:rsidR="008E7FF5" w:rsidRDefault="008E7FF5">
      <w:pPr>
        <w:pStyle w:val="CommentText"/>
      </w:pPr>
      <w:r>
        <w:rPr>
          <w:rStyle w:val="CommentReference"/>
        </w:rPr>
        <w:annotationRef/>
      </w:r>
      <w:r>
        <w:t xml:space="preserve">The template supplied by the author guidelines state that </w:t>
      </w:r>
      <w:r w:rsidRPr="008649C0">
        <w:rPr>
          <w:i/>
          <w:iCs/>
        </w:rPr>
        <w:t>full</w:t>
      </w:r>
      <w:r>
        <w:t xml:space="preserve"> correspondence details should be supplied.</w:t>
      </w:r>
    </w:p>
    <w:p w14:paraId="3311968E" w14:textId="77777777" w:rsidR="008E7FF5" w:rsidRDefault="008E7FF5">
      <w:pPr>
        <w:pStyle w:val="CommentText"/>
      </w:pPr>
    </w:p>
    <w:p w14:paraId="4A7B98C2" w14:textId="5363B488" w:rsidR="008E7FF5" w:rsidRDefault="008E7FF5">
      <w:pPr>
        <w:pStyle w:val="CommentText"/>
      </w:pPr>
      <w:r>
        <w:t>In addition, short biographical notes on all contributors should be provided.</w:t>
      </w:r>
    </w:p>
  </w:comment>
  <w:comment w:id="15" w:author="Author" w:date="2019-06-13T14:56:00Z" w:initials="A">
    <w:p w14:paraId="241E15B7" w14:textId="7EE7E22E" w:rsidR="008E7FF5" w:rsidRDefault="008E7FF5">
      <w:pPr>
        <w:pStyle w:val="CommentText"/>
      </w:pPr>
      <w:r>
        <w:rPr>
          <w:rStyle w:val="CommentReference"/>
        </w:rPr>
        <w:annotationRef/>
      </w:r>
      <w:r>
        <w:t>The “Disclosure of interest” statement was moved to the end of the manuscript.</w:t>
      </w:r>
    </w:p>
  </w:comment>
  <w:comment w:id="23" w:author="Author" w:date="2019-06-12T18:39:00Z" w:initials="A">
    <w:p w14:paraId="1668AD7D" w14:textId="00D5D1EC" w:rsidR="008E7FF5" w:rsidRDefault="008E7FF5">
      <w:pPr>
        <w:pStyle w:val="CommentText"/>
      </w:pPr>
      <w:r>
        <w:rPr>
          <w:rStyle w:val="CommentReference"/>
        </w:rPr>
        <w:annotationRef/>
      </w:r>
      <w:r>
        <w:t>Please note the author guidelines state that a word count should be included for your paper.</w:t>
      </w:r>
    </w:p>
  </w:comment>
  <w:comment w:id="24" w:author="Author" w:date="2019-06-13T14:22:00Z" w:initials="A">
    <w:p w14:paraId="4593DCD7" w14:textId="3AE1E2C6" w:rsidR="008E7FF5" w:rsidRDefault="008E7FF5">
      <w:pPr>
        <w:pStyle w:val="CommentText"/>
      </w:pPr>
      <w:r>
        <w:rPr>
          <w:rStyle w:val="CommentReference"/>
        </w:rPr>
        <w:annotationRef/>
      </w:r>
      <w:r>
        <w:t>Please note the Abstract is presently 236 words. However, the author guidelines state that it should comprise 150 words. Please include only the essential details in this section for compliance.</w:t>
      </w:r>
    </w:p>
  </w:comment>
  <w:comment w:id="124" w:author="Author" w:date="2019-06-13T17:03:00Z" w:initials="A">
    <w:p w14:paraId="432DB51F" w14:textId="68C1D059" w:rsidR="008E7FF5" w:rsidRDefault="008E7FF5">
      <w:pPr>
        <w:pStyle w:val="CommentText"/>
      </w:pPr>
      <w:r>
        <w:rPr>
          <w:rStyle w:val="CommentReference"/>
        </w:rPr>
        <w:annotationRef/>
      </w:r>
      <w:r>
        <w:t>This citation was amended for conformity to the preferred format of the target journal, and agreement with the publication year specified in the reference list.</w:t>
      </w:r>
      <w:r w:rsidR="004F4E1F">
        <w:t xml:space="preserve"> Please verify.</w:t>
      </w:r>
    </w:p>
  </w:comment>
  <w:comment w:id="133" w:author="Author" w:date="2019-06-13T21:15:00Z" w:initials="A">
    <w:p w14:paraId="45277AED" w14:textId="2462B979" w:rsidR="008E7FF5" w:rsidRDefault="008E7FF5">
      <w:pPr>
        <w:pStyle w:val="CommentText"/>
      </w:pPr>
      <w:r>
        <w:rPr>
          <w:rStyle w:val="CommentReference"/>
        </w:rPr>
        <w:annotationRef/>
      </w:r>
      <w:r w:rsidRPr="001424EE">
        <w:t>Please verify this revision, based on the details of the reference list.</w:t>
      </w:r>
    </w:p>
  </w:comment>
  <w:comment w:id="137" w:author="Author" w:date="2019-06-13T19:22:00Z" w:initials="A">
    <w:p w14:paraId="70FE6656" w14:textId="06104F46" w:rsidR="008E7FF5" w:rsidRDefault="008E7FF5">
      <w:pPr>
        <w:pStyle w:val="CommentText"/>
      </w:pPr>
      <w:r>
        <w:rPr>
          <w:rStyle w:val="CommentReference"/>
        </w:rPr>
        <w:annotationRef/>
      </w:r>
      <w:r>
        <w:t>Please verify this revision, based on the details of the reference list.</w:t>
      </w:r>
    </w:p>
  </w:comment>
  <w:comment w:id="143" w:author="Author" w:date="2019-06-13T19:31:00Z" w:initials="A">
    <w:p w14:paraId="5D8780C4" w14:textId="3A90D04A" w:rsidR="008E7FF5" w:rsidRDefault="008E7FF5">
      <w:pPr>
        <w:pStyle w:val="CommentText"/>
      </w:pPr>
      <w:r>
        <w:rPr>
          <w:rStyle w:val="CommentReference"/>
        </w:rPr>
        <w:annotationRef/>
      </w:r>
      <w:r>
        <w:t>Please verify this revision, based on the details of the reference list.</w:t>
      </w:r>
    </w:p>
  </w:comment>
  <w:comment w:id="156" w:author="Author" w:date="2019-06-12T19:37:00Z" w:initials="A">
    <w:p w14:paraId="00C33DF1" w14:textId="157C00DF" w:rsidR="008E7FF5" w:rsidRDefault="008E7FF5">
      <w:pPr>
        <w:pStyle w:val="CommentText"/>
      </w:pPr>
      <w:r>
        <w:t>Minor revisions were made for compliance with the author guidelines regarding</w:t>
      </w:r>
      <w:r>
        <w:rPr>
          <w:rStyle w:val="CommentReference"/>
        </w:rPr>
        <w:annotationRef/>
      </w:r>
      <w:r>
        <w:t xml:space="preserve"> </w:t>
      </w:r>
      <w:r w:rsidRPr="009B6DD8">
        <w:rPr>
          <w:u w:val="single"/>
        </w:rPr>
        <w:t>third</w:t>
      </w:r>
      <w:r>
        <w:t xml:space="preserve">-level headings (as opposed to </w:t>
      </w:r>
      <w:r w:rsidRPr="009B6DD8">
        <w:rPr>
          <w:u w:val="single"/>
        </w:rPr>
        <w:t>fourth</w:t>
      </w:r>
      <w:r>
        <w:t>-level headings).</w:t>
      </w:r>
    </w:p>
  </w:comment>
  <w:comment w:id="166" w:author="Author" w:date="2019-06-13T19:38:00Z" w:initials="A">
    <w:p w14:paraId="3CFF96D6" w14:textId="7927862A" w:rsidR="008E7FF5" w:rsidRDefault="008E7FF5">
      <w:pPr>
        <w:pStyle w:val="CommentText"/>
      </w:pPr>
      <w:r>
        <w:rPr>
          <w:rStyle w:val="CommentReference"/>
        </w:rPr>
        <w:annotationRef/>
      </w:r>
      <w:r>
        <w:t>This citation is not included in the reference list. Please verify and amend accordingly.</w:t>
      </w:r>
    </w:p>
  </w:comment>
  <w:comment w:id="167" w:author="Author" w:date="2019-06-13T18:40:00Z" w:initials="A">
    <w:p w14:paraId="7AFAAD1C" w14:textId="64344245" w:rsidR="008E7FF5" w:rsidRDefault="008E7FF5">
      <w:pPr>
        <w:pStyle w:val="CommentText"/>
      </w:pPr>
      <w:r>
        <w:rPr>
          <w:rStyle w:val="CommentReference"/>
        </w:rPr>
        <w:annotationRef/>
      </w:r>
      <w:r>
        <w:t>Please verify this revision, as there is more than one author listed for this citation.</w:t>
      </w:r>
    </w:p>
  </w:comment>
  <w:comment w:id="175" w:author="Author" w:date="2019-06-13T19:43:00Z" w:initials="A">
    <w:p w14:paraId="1A894DB9" w14:textId="20F869F0" w:rsidR="008E7FF5" w:rsidRDefault="008E7FF5">
      <w:pPr>
        <w:pStyle w:val="CommentText"/>
      </w:pPr>
      <w:r>
        <w:rPr>
          <w:rStyle w:val="CommentReference"/>
        </w:rPr>
        <w:annotationRef/>
      </w:r>
      <w:r>
        <w:t>Please verify this revision, as there is more than one author listed for this reference.</w:t>
      </w:r>
    </w:p>
  </w:comment>
  <w:comment w:id="187" w:author="Author" w:date="2019-06-13T19:53:00Z" w:initials="A">
    <w:p w14:paraId="468F1311" w14:textId="6D3957B6" w:rsidR="008E7FF5" w:rsidRDefault="008E7FF5">
      <w:pPr>
        <w:pStyle w:val="CommentText"/>
      </w:pPr>
      <w:r>
        <w:rPr>
          <w:rStyle w:val="CommentReference"/>
        </w:rPr>
        <w:annotationRef/>
      </w:r>
      <w:r>
        <w:t>Please verify this revision.</w:t>
      </w:r>
    </w:p>
  </w:comment>
  <w:comment w:id="191" w:author="Author" w:date="2019-06-13T17:16:00Z" w:initials="A">
    <w:p w14:paraId="2896FDE5" w14:textId="7023F93A" w:rsidR="008E7FF5" w:rsidRDefault="008E7FF5">
      <w:pPr>
        <w:pStyle w:val="CommentText"/>
      </w:pPr>
      <w:r>
        <w:rPr>
          <w:rStyle w:val="CommentReference"/>
        </w:rPr>
        <w:annotationRef/>
      </w:r>
      <w:r>
        <w:t>Please verify the spelling revision to this author’s name, based on the details of the reference list.</w:t>
      </w:r>
    </w:p>
  </w:comment>
  <w:comment w:id="208" w:author="Author" w:date="2019-06-13T20:47:00Z" w:initials="A">
    <w:p w14:paraId="5C3BE07F" w14:textId="22CDC5E7" w:rsidR="008E7FF5" w:rsidRDefault="008E7FF5">
      <w:pPr>
        <w:pStyle w:val="CommentText"/>
      </w:pPr>
      <w:r>
        <w:rPr>
          <w:rStyle w:val="CommentReference"/>
        </w:rPr>
        <w:annotationRef/>
      </w:r>
      <w:r>
        <w:t>Please verify this revision, based on the details of the reference list.</w:t>
      </w:r>
    </w:p>
  </w:comment>
  <w:comment w:id="212" w:author="Author" w:date="2019-06-13T20:50:00Z" w:initials="A">
    <w:p w14:paraId="711799E7" w14:textId="1066D92E" w:rsidR="008E7FF5" w:rsidRDefault="008E7FF5">
      <w:pPr>
        <w:pStyle w:val="CommentText"/>
      </w:pPr>
      <w:r>
        <w:rPr>
          <w:rStyle w:val="CommentReference"/>
        </w:rPr>
        <w:annotationRef/>
      </w:r>
      <w:r>
        <w:t>Please verify.</w:t>
      </w:r>
    </w:p>
  </w:comment>
  <w:comment w:id="243" w:author="Author" w:date="2019-06-13T20:51:00Z" w:initials="A">
    <w:p w14:paraId="347CF0DA" w14:textId="04729653" w:rsidR="008E7FF5" w:rsidRDefault="008E7FF5">
      <w:pPr>
        <w:pStyle w:val="CommentText"/>
      </w:pPr>
      <w:r>
        <w:rPr>
          <w:rStyle w:val="CommentReference"/>
        </w:rPr>
        <w:annotationRef/>
      </w:r>
      <w:r>
        <w:t xml:space="preserve">Please verify this </w:t>
      </w:r>
      <w:r w:rsidR="009646A0">
        <w:t>revision</w:t>
      </w:r>
      <w:r>
        <w:t>, based on the details presented in the reference list.</w:t>
      </w:r>
    </w:p>
  </w:comment>
  <w:comment w:id="281" w:author="Author" w:date="2019-06-12T19:41:00Z" w:initials="A">
    <w:p w14:paraId="741869DB" w14:textId="2DE78F8D" w:rsidR="008E7FF5" w:rsidRDefault="008E7FF5">
      <w:pPr>
        <w:pStyle w:val="CommentText"/>
      </w:pPr>
      <w:r>
        <w:rPr>
          <w:rStyle w:val="CommentReference"/>
        </w:rPr>
        <w:annotationRef/>
      </w:r>
      <w:r>
        <w:t>This was amended to bold font for compliance with the author guidelines regarding second-level headings.</w:t>
      </w:r>
    </w:p>
  </w:comment>
  <w:comment w:id="289" w:author="Author" w:date="2019-06-13T14:09:00Z" w:initials="A">
    <w:p w14:paraId="26FBE4CA" w14:textId="72913CD2" w:rsidR="008E7FF5" w:rsidRDefault="008E7FF5">
      <w:pPr>
        <w:pStyle w:val="CommentText"/>
      </w:pPr>
      <w:r>
        <w:rPr>
          <w:rStyle w:val="CommentReference"/>
        </w:rPr>
        <w:annotationRef/>
      </w:r>
      <w:r>
        <w:t>This revision was made for compliance with the following author guidelines:</w:t>
      </w:r>
    </w:p>
    <w:p w14:paraId="48D74491" w14:textId="77777777" w:rsidR="008E7FF5" w:rsidRDefault="008E7FF5">
      <w:pPr>
        <w:pStyle w:val="CommentText"/>
      </w:pPr>
    </w:p>
    <w:p w14:paraId="59D14632" w14:textId="5521CBE2" w:rsidR="008E7FF5" w:rsidRDefault="008E7FF5">
      <w:pPr>
        <w:pStyle w:val="CommentText"/>
      </w:pPr>
      <w:r w:rsidRPr="008F2EE8">
        <w:rPr>
          <w:i/>
          <w:iCs/>
        </w:rPr>
        <w:t>Indicate in the text where the tables and figures should appear, for example by inserting</w:t>
      </w:r>
      <w:r w:rsidRPr="008F2EE8">
        <w:t xml:space="preserve"> [Table 1 near here].</w:t>
      </w:r>
    </w:p>
  </w:comment>
  <w:comment w:id="309" w:author="Author" w:date="2019-06-12T17:11:00Z" w:initials="A">
    <w:p w14:paraId="6C6D3D78" w14:textId="20FBE665" w:rsidR="008E7FF5" w:rsidRDefault="008E7FF5">
      <w:pPr>
        <w:pStyle w:val="CommentText"/>
      </w:pPr>
      <w:r>
        <w:rPr>
          <w:rStyle w:val="CommentReference"/>
        </w:rPr>
        <w:annotationRef/>
      </w:r>
      <w:r>
        <w:t xml:space="preserve">Please verify whether this should read instead “Web </w:t>
      </w:r>
      <w:r w:rsidRPr="00147070">
        <w:rPr>
          <w:b/>
          <w:bCs/>
          <w:u w:val="single"/>
        </w:rPr>
        <w:t>of</w:t>
      </w:r>
      <w:r>
        <w:t xml:space="preserve"> Science.”</w:t>
      </w:r>
    </w:p>
  </w:comment>
  <w:comment w:id="479" w:author="Author" w:date="2019-06-15T20:07:00Z" w:initials="A">
    <w:p w14:paraId="721BD589" w14:textId="4A77EF71" w:rsidR="00C41E2F" w:rsidRDefault="00C41E2F" w:rsidP="00BF516C">
      <w:pPr>
        <w:pStyle w:val="CommentText"/>
      </w:pPr>
      <w:r>
        <w:rPr>
          <w:rStyle w:val="CommentReference"/>
        </w:rPr>
        <w:annotationRef/>
      </w:r>
      <w:r>
        <w:t>Please ensure this indication in acceptable.</w:t>
      </w:r>
    </w:p>
  </w:comment>
  <w:comment w:id="488" w:author="Author" w:date="2019-06-13T20:53:00Z" w:initials="A">
    <w:p w14:paraId="7494DDEF" w14:textId="595A5D59" w:rsidR="008E7FF5" w:rsidRDefault="008E7FF5">
      <w:pPr>
        <w:pStyle w:val="CommentText"/>
      </w:pPr>
      <w:r>
        <w:rPr>
          <w:rStyle w:val="CommentReference"/>
        </w:rPr>
        <w:annotationRef/>
      </w:r>
      <w:r>
        <w:t>Please verify these revisions, based on the details presented in the reference list.</w:t>
      </w:r>
    </w:p>
  </w:comment>
  <w:comment w:id="504" w:author="Author" w:date="2019-06-13T20:56:00Z" w:initials="A">
    <w:p w14:paraId="50193F3D" w14:textId="77777777" w:rsidR="008E7FF5" w:rsidRDefault="008E7FF5">
      <w:pPr>
        <w:pStyle w:val="CommentText"/>
      </w:pPr>
      <w:r>
        <w:rPr>
          <w:rStyle w:val="CommentReference"/>
        </w:rPr>
        <w:annotationRef/>
      </w:r>
      <w:r>
        <w:t>Please verify whether this citation should read “Goren</w:t>
      </w:r>
      <w:r w:rsidRPr="004A26CF">
        <w:t xml:space="preserve"> </w:t>
      </w:r>
      <w:r w:rsidRPr="004A26CF">
        <w:rPr>
          <w:u w:val="single"/>
        </w:rPr>
        <w:t>and Hellmann</w:t>
      </w:r>
      <w:r w:rsidRPr="004A26CF">
        <w:t xml:space="preserve"> 1997</w:t>
      </w:r>
      <w:r>
        <w:t xml:space="preserve">” or “Goren et al. </w:t>
      </w:r>
      <w:r w:rsidRPr="004A26CF">
        <w:rPr>
          <w:u w:val="single"/>
        </w:rPr>
        <w:t>1995</w:t>
      </w:r>
      <w:r>
        <w:t xml:space="preserve">.” </w:t>
      </w:r>
    </w:p>
    <w:p w14:paraId="735F6C84" w14:textId="6F31D9C9" w:rsidR="002A1BA8" w:rsidRDefault="002A1BA8">
      <w:pPr>
        <w:pStyle w:val="CommentText"/>
      </w:pPr>
      <w:r>
        <w:t>Please also ensure that both items in the reference list are cited in the text.</w:t>
      </w:r>
    </w:p>
  </w:comment>
  <w:comment w:id="527" w:author="Author" w:date="2019-06-13T21:02:00Z" w:initials="A">
    <w:p w14:paraId="2B9A3CE6" w14:textId="0A690CD5" w:rsidR="008E7FF5" w:rsidRDefault="008E7FF5">
      <w:pPr>
        <w:pStyle w:val="CommentText"/>
      </w:pPr>
      <w:r>
        <w:rPr>
          <w:rStyle w:val="CommentReference"/>
        </w:rPr>
        <w:annotationRef/>
      </w:r>
      <w:r w:rsidRPr="001424EE">
        <w:t>Please verify this rev</w:t>
      </w:r>
      <w:r>
        <w:t>i</w:t>
      </w:r>
      <w:r w:rsidRPr="001424EE">
        <w:t>s</w:t>
      </w:r>
      <w:r>
        <w:t>i</w:t>
      </w:r>
      <w:r w:rsidRPr="001424EE">
        <w:t>on.</w:t>
      </w:r>
    </w:p>
  </w:comment>
  <w:comment w:id="541" w:author="Author" w:date="2019-06-13T20:39:00Z" w:initials="A">
    <w:p w14:paraId="39FE79EB" w14:textId="211C68B0" w:rsidR="008E7FF5" w:rsidRDefault="008E7FF5">
      <w:pPr>
        <w:pStyle w:val="CommentText"/>
      </w:pPr>
      <w:r>
        <w:rPr>
          <w:rStyle w:val="CommentReference"/>
        </w:rPr>
        <w:annotationRef/>
      </w:r>
      <w:r>
        <w:t>Please verify this revision.</w:t>
      </w:r>
    </w:p>
  </w:comment>
  <w:comment w:id="547" w:author="Author" w:date="2019-06-13T21:04:00Z" w:initials="A">
    <w:p w14:paraId="3F0D3AC7" w14:textId="23F774D1" w:rsidR="008E7FF5" w:rsidRDefault="008E7FF5">
      <w:pPr>
        <w:pStyle w:val="CommentText"/>
      </w:pPr>
      <w:r>
        <w:rPr>
          <w:rStyle w:val="CommentReference"/>
        </w:rPr>
        <w:annotationRef/>
      </w:r>
      <w:r>
        <w:t>Please verify this revision.</w:t>
      </w:r>
    </w:p>
  </w:comment>
  <w:comment w:id="571" w:author="Author" w:date="2019-06-13T21:07:00Z" w:initials="A">
    <w:p w14:paraId="429538F9" w14:textId="59534113" w:rsidR="008E7FF5" w:rsidRDefault="008E7FF5">
      <w:pPr>
        <w:pStyle w:val="CommentText"/>
      </w:pPr>
      <w:r>
        <w:rPr>
          <w:rStyle w:val="CommentReference"/>
        </w:rPr>
        <w:annotationRef/>
      </w:r>
      <w:r>
        <w:t>Please verify this revision.</w:t>
      </w:r>
    </w:p>
  </w:comment>
  <w:comment w:id="580" w:author="Author" w:date="2019-06-13T17:24:00Z" w:initials="A">
    <w:p w14:paraId="71A2AD09" w14:textId="3D0C01D1" w:rsidR="008E7FF5" w:rsidRDefault="008E7FF5">
      <w:pPr>
        <w:pStyle w:val="CommentText"/>
      </w:pPr>
      <w:r>
        <w:rPr>
          <w:rStyle w:val="CommentReference"/>
        </w:rPr>
        <w:annotationRef/>
      </w:r>
      <w:r>
        <w:t>Please verify the revisions to this citation, based on the details of the reference list and the preferred format of the target journal.</w:t>
      </w:r>
    </w:p>
  </w:comment>
  <w:comment w:id="587" w:author="Author" w:date="2019-06-13T21:07:00Z" w:initials="A">
    <w:p w14:paraId="1237BDEE" w14:textId="5F4F8EB0" w:rsidR="008E7FF5" w:rsidRDefault="008E7FF5">
      <w:pPr>
        <w:pStyle w:val="CommentText"/>
      </w:pPr>
      <w:r>
        <w:rPr>
          <w:rStyle w:val="CommentReference"/>
        </w:rPr>
        <w:annotationRef/>
      </w:r>
      <w:r>
        <w:t xml:space="preserve">Please ensure the symbols or accents on the last letter of this author’s surname are used </w:t>
      </w:r>
      <w:r w:rsidRPr="001424EE">
        <w:rPr>
          <w:i/>
          <w:iCs/>
        </w:rPr>
        <w:t>consistently</w:t>
      </w:r>
      <w:r>
        <w:t xml:space="preserve"> both at this point and in the reference list.</w:t>
      </w:r>
    </w:p>
  </w:comment>
  <w:comment w:id="638" w:author="Author" w:date="2019-06-13T21:14:00Z" w:initials="A">
    <w:p w14:paraId="2C32CDD9" w14:textId="75F37BEA" w:rsidR="008E7FF5" w:rsidRDefault="008E7FF5">
      <w:pPr>
        <w:pStyle w:val="CommentText"/>
      </w:pPr>
      <w:r>
        <w:rPr>
          <w:rStyle w:val="CommentReference"/>
        </w:rPr>
        <w:annotationRef/>
      </w:r>
      <w:r>
        <w:t>Please verify this revision.</w:t>
      </w:r>
    </w:p>
  </w:comment>
  <w:comment w:id="694" w:author="Author" w:date="2019-06-13T20:01:00Z" w:initials="A">
    <w:p w14:paraId="7D49BE0B" w14:textId="318D7925" w:rsidR="008E7FF5" w:rsidRDefault="008E7FF5">
      <w:pPr>
        <w:pStyle w:val="CommentText"/>
      </w:pPr>
      <w:r>
        <w:rPr>
          <w:rStyle w:val="CommentReference"/>
        </w:rPr>
        <w:annotationRef/>
      </w:r>
      <w:r>
        <w:t xml:space="preserve">Please specify whether this should be 2014a, 2014b, or both (particularly as this is the </w:t>
      </w:r>
      <w:r w:rsidRPr="001424EE">
        <w:rPr>
          <w:i/>
          <w:iCs/>
        </w:rPr>
        <w:t>only</w:t>
      </w:r>
      <w:r>
        <w:t xml:space="preserve"> citation for “Tang et al. 2014” and there are </w:t>
      </w:r>
      <w:r w:rsidRPr="001424EE">
        <w:rPr>
          <w:i/>
          <w:iCs/>
        </w:rPr>
        <w:t>two</w:t>
      </w:r>
      <w:r>
        <w:t xml:space="preserve"> references included in the list at the end </w:t>
      </w:r>
      <w:r w:rsidR="004F4E1F">
        <w:t xml:space="preserve">of the article </w:t>
      </w:r>
      <w:r>
        <w:t>for these authors and year).</w:t>
      </w:r>
    </w:p>
  </w:comment>
  <w:comment w:id="698" w:author="Author" w:date="2019-06-13T20:07:00Z" w:initials="A">
    <w:p w14:paraId="18967C2C" w14:textId="10DC72A8" w:rsidR="008E7FF5" w:rsidRDefault="008E7FF5">
      <w:pPr>
        <w:pStyle w:val="CommentText"/>
      </w:pPr>
      <w:r>
        <w:rPr>
          <w:rStyle w:val="CommentReference"/>
        </w:rPr>
        <w:annotationRef/>
      </w:r>
      <w:r>
        <w:t>Please cite each of these studies appropriately.</w:t>
      </w:r>
    </w:p>
  </w:comment>
  <w:comment w:id="728" w:author="Author" w:date="2019-06-13T17:44:00Z" w:initials="A">
    <w:p w14:paraId="794E690A" w14:textId="6D6DA523" w:rsidR="008E7FF5" w:rsidRDefault="008E7FF5">
      <w:pPr>
        <w:pStyle w:val="CommentText"/>
      </w:pPr>
      <w:r>
        <w:rPr>
          <w:rStyle w:val="CommentReference"/>
        </w:rPr>
        <w:annotationRef/>
      </w:r>
      <w:r>
        <w:t>Please verify these revisions based on the details of the reference list and the preferred format of the target journal.</w:t>
      </w:r>
    </w:p>
  </w:comment>
  <w:comment w:id="739" w:author="Author" w:date="2019-06-13T20:14:00Z" w:initials="A">
    <w:p w14:paraId="19F400A2" w14:textId="3A75F930" w:rsidR="008E7FF5" w:rsidRDefault="008E7FF5">
      <w:pPr>
        <w:pStyle w:val="CommentText"/>
      </w:pPr>
      <w:r>
        <w:rPr>
          <w:rStyle w:val="CommentReference"/>
        </w:rPr>
        <w:annotationRef/>
      </w:r>
      <w:r>
        <w:t>Please verify this revision, based on the details of the reference list.</w:t>
      </w:r>
    </w:p>
  </w:comment>
  <w:comment w:id="753" w:author="Author" w:date="2019-06-13T17:46:00Z" w:initials="A">
    <w:p w14:paraId="44DDF0AA" w14:textId="5F186F63" w:rsidR="008E7FF5" w:rsidRDefault="008E7FF5">
      <w:pPr>
        <w:pStyle w:val="CommentText"/>
      </w:pPr>
      <w:r>
        <w:rPr>
          <w:rStyle w:val="CommentReference"/>
        </w:rPr>
        <w:annotationRef/>
      </w:r>
      <w:r>
        <w:t>Revised for consistency.</w:t>
      </w:r>
    </w:p>
  </w:comment>
  <w:comment w:id="797" w:author="Author" w:date="2019-06-13T20:27:00Z" w:initials="A">
    <w:p w14:paraId="128F6FA3" w14:textId="776E8C40" w:rsidR="008E7FF5" w:rsidRDefault="008E7FF5">
      <w:pPr>
        <w:pStyle w:val="CommentText"/>
      </w:pPr>
      <w:r>
        <w:rPr>
          <w:rStyle w:val="CommentReference"/>
        </w:rPr>
        <w:annotationRef/>
      </w:r>
      <w:r>
        <w:t>Please verify the minor spelling revision to this author’s name.</w:t>
      </w:r>
    </w:p>
  </w:comment>
  <w:comment w:id="803" w:author="Author" w:date="2019-06-13T17:48:00Z" w:initials="A">
    <w:p w14:paraId="167BE2BB" w14:textId="35800487" w:rsidR="008E7FF5" w:rsidRDefault="008E7FF5">
      <w:pPr>
        <w:pStyle w:val="CommentText"/>
      </w:pPr>
      <w:r>
        <w:rPr>
          <w:rStyle w:val="CommentReference"/>
        </w:rPr>
        <w:annotationRef/>
      </w:r>
      <w:r>
        <w:t>Please verify the spelling revision to this author’s name.</w:t>
      </w:r>
    </w:p>
  </w:comment>
  <w:comment w:id="809" w:author="Author" w:date="2019-06-13T20:29:00Z" w:initials="A">
    <w:p w14:paraId="7078F39D" w14:textId="3D595576" w:rsidR="008E7FF5" w:rsidRDefault="008E7FF5">
      <w:pPr>
        <w:pStyle w:val="CommentText"/>
      </w:pPr>
      <w:r>
        <w:rPr>
          <w:rStyle w:val="CommentReference"/>
        </w:rPr>
        <w:annotationRef/>
      </w:r>
      <w:r>
        <w:t>Please verify this publication year, as it is not listed among the references for these authors.</w:t>
      </w:r>
    </w:p>
  </w:comment>
  <w:comment w:id="836" w:author="Author" w:date="2019-06-13T18:05:00Z" w:initials="A">
    <w:p w14:paraId="14B1C73A" w14:textId="77777777" w:rsidR="008E7FF5" w:rsidRDefault="008E7FF5">
      <w:pPr>
        <w:pStyle w:val="CommentText"/>
      </w:pPr>
      <w:r>
        <w:rPr>
          <w:rStyle w:val="CommentReference"/>
        </w:rPr>
        <w:annotationRef/>
      </w:r>
      <w:r>
        <w:t xml:space="preserve">If possible, please also express this distance in SI units for compliance with the preferred format of the target journal. </w:t>
      </w:r>
    </w:p>
    <w:p w14:paraId="2193D6AD" w14:textId="40C59923" w:rsidR="008E7FF5" w:rsidRDefault="008E7FF5">
      <w:pPr>
        <w:pStyle w:val="CommentText"/>
      </w:pPr>
      <w:r>
        <w:t>For instance, you can state “… 48.3 km (30 miles)…”</w:t>
      </w:r>
    </w:p>
  </w:comment>
  <w:comment w:id="883" w:author="Author" w:date="2019-06-13T18:39:00Z" w:initials="A">
    <w:p w14:paraId="6E13C475" w14:textId="4F70FA4B" w:rsidR="008E7FF5" w:rsidRDefault="008E7FF5">
      <w:pPr>
        <w:pStyle w:val="CommentText"/>
      </w:pPr>
      <w:r>
        <w:rPr>
          <w:rStyle w:val="CommentReference"/>
        </w:rPr>
        <w:annotationRef/>
      </w:r>
      <w:r>
        <w:t>Please verify the spelling revision to the second author’s name.</w:t>
      </w:r>
    </w:p>
  </w:comment>
  <w:comment w:id="887" w:author="Author" w:date="2019-06-13T20:38:00Z" w:initials="A">
    <w:p w14:paraId="1CD7FD18" w14:textId="72D78111" w:rsidR="008E7FF5" w:rsidRDefault="008E7FF5">
      <w:pPr>
        <w:pStyle w:val="CommentText"/>
      </w:pPr>
      <w:r>
        <w:rPr>
          <w:rStyle w:val="CommentReference"/>
        </w:rPr>
        <w:annotationRef/>
      </w:r>
      <w:r>
        <w:t>Please verify this revision.</w:t>
      </w:r>
    </w:p>
  </w:comment>
  <w:comment w:id="940" w:author="Author" w:date="2019-06-13T21:29:00Z" w:initials="A">
    <w:p w14:paraId="7082F609" w14:textId="2C5C7F82" w:rsidR="008E7FF5" w:rsidRDefault="008E7FF5">
      <w:pPr>
        <w:pStyle w:val="CommentText"/>
      </w:pPr>
      <w:r>
        <w:rPr>
          <w:rStyle w:val="CommentReference"/>
        </w:rPr>
        <w:annotationRef/>
      </w:r>
      <w:r>
        <w:t>Please verify these revisions.</w:t>
      </w:r>
    </w:p>
  </w:comment>
  <w:comment w:id="944" w:author="Author" w:date="2019-06-13T20:36:00Z" w:initials="A">
    <w:p w14:paraId="649D4AA1" w14:textId="7668C2E3" w:rsidR="008E7FF5" w:rsidRDefault="008E7FF5">
      <w:pPr>
        <w:pStyle w:val="CommentText"/>
      </w:pPr>
      <w:r>
        <w:rPr>
          <w:rStyle w:val="CommentReference"/>
        </w:rPr>
        <w:annotationRef/>
      </w:r>
      <w:r>
        <w:t>Please verify these revisions.</w:t>
      </w:r>
    </w:p>
  </w:comment>
  <w:comment w:id="975" w:author="Author" w:date="2019-06-14T10:12:00Z" w:initials="A">
    <w:p w14:paraId="6C7F62CA" w14:textId="77777777" w:rsidR="008E7FF5" w:rsidRDefault="008E7FF5">
      <w:pPr>
        <w:pStyle w:val="CommentText"/>
      </w:pPr>
      <w:r>
        <w:rPr>
          <w:rStyle w:val="CommentReference"/>
        </w:rPr>
        <w:annotationRef/>
      </w:r>
      <w:r>
        <w:t xml:space="preserve">This heading was revised for compliance with the preferred format of the target journal. </w:t>
      </w:r>
    </w:p>
    <w:p w14:paraId="3BA95497" w14:textId="30C1AD09" w:rsidR="008E7FF5" w:rsidRDefault="008E7FF5">
      <w:pPr>
        <w:pStyle w:val="CommentText"/>
      </w:pPr>
      <w:r>
        <w:t>In addition, the list was re-sorted to consistently maintain alphabetical order.</w:t>
      </w:r>
    </w:p>
  </w:comment>
  <w:comment w:id="1020" w:author="Author" w:date="2019-06-14T10:38:00Z" w:initials="A">
    <w:p w14:paraId="07AA9FC3" w14:textId="77777777" w:rsidR="004F4E1F" w:rsidRDefault="004F4E1F">
      <w:pPr>
        <w:pStyle w:val="CommentText"/>
      </w:pPr>
      <w:r>
        <w:rPr>
          <w:rStyle w:val="CommentReference"/>
        </w:rPr>
        <w:annotationRef/>
      </w:r>
      <w:r>
        <w:t>Please verify this addition.</w:t>
      </w:r>
    </w:p>
  </w:comment>
  <w:comment w:id="1153" w:author="Author" w:date="2019-06-14T11:35:00Z" w:initials="A">
    <w:p w14:paraId="37BF9DEF" w14:textId="77777777" w:rsidR="004F4E1F" w:rsidRDefault="004F4E1F">
      <w:pPr>
        <w:pStyle w:val="CommentText"/>
      </w:pPr>
      <w:r>
        <w:rPr>
          <w:rStyle w:val="CommentReference"/>
        </w:rPr>
        <w:annotationRef/>
      </w:r>
      <w:bookmarkStart w:id="1161" w:name="_Hlk11418667"/>
      <w:r>
        <w:t>If this refers to the print edition of this publication, please include the applicable details in the following format:</w:t>
      </w:r>
    </w:p>
    <w:p w14:paraId="4D1AA61A" w14:textId="77777777" w:rsidR="004F4E1F" w:rsidRDefault="004F4E1F">
      <w:pPr>
        <w:pStyle w:val="CommentText"/>
      </w:pPr>
    </w:p>
    <w:p w14:paraId="126309D7" w14:textId="77777777" w:rsidR="004F4E1F" w:rsidRDefault="004F4E1F">
      <w:pPr>
        <w:pStyle w:val="CommentText"/>
      </w:pPr>
      <w:r w:rsidRPr="00CB0D03">
        <w:t>Weiss</w:t>
      </w:r>
      <w:r>
        <w:t xml:space="preserve"> </w:t>
      </w:r>
      <w:r w:rsidRPr="00CB0D03">
        <w:t>R.</w:t>
      </w:r>
      <w:r>
        <w:t xml:space="preserve"> </w:t>
      </w:r>
      <w:r w:rsidRPr="00CB0D03">
        <w:t>2003</w:t>
      </w:r>
      <w:r>
        <w:t xml:space="preserve"> </w:t>
      </w:r>
      <w:r w:rsidRPr="00CB0D03">
        <w:t>Apr</w:t>
      </w:r>
      <w:r>
        <w:t xml:space="preserve"> </w:t>
      </w:r>
      <w:r w:rsidRPr="00CB0D03">
        <w:t>11.</w:t>
      </w:r>
      <w:r>
        <w:t xml:space="preserve"> </w:t>
      </w:r>
      <w:r w:rsidRPr="00CB0D03">
        <w:t>Study</w:t>
      </w:r>
      <w:r>
        <w:t xml:space="preserve"> </w:t>
      </w:r>
      <w:r w:rsidRPr="00CB0D03">
        <w:t>shows</w:t>
      </w:r>
      <w:r>
        <w:t xml:space="preserve"> </w:t>
      </w:r>
      <w:r w:rsidRPr="00CB0D03">
        <w:t>problems</w:t>
      </w:r>
      <w:r>
        <w:t xml:space="preserve"> </w:t>
      </w:r>
      <w:r w:rsidRPr="00CB0D03">
        <w:t>in</w:t>
      </w:r>
      <w:r>
        <w:t xml:space="preserve"> </w:t>
      </w:r>
      <w:r w:rsidRPr="00CB0D03">
        <w:t>cloning</w:t>
      </w:r>
      <w:r>
        <w:t xml:space="preserve"> </w:t>
      </w:r>
      <w:r w:rsidRPr="00CB0D03">
        <w:t>people: researchers find</w:t>
      </w:r>
      <w:r>
        <w:t xml:space="preserve"> </w:t>
      </w:r>
      <w:r w:rsidRPr="00CB0D03">
        <w:t>replicating</w:t>
      </w:r>
      <w:r>
        <w:t xml:space="preserve"> </w:t>
      </w:r>
      <w:r w:rsidRPr="00CB0D03">
        <w:t>primates</w:t>
      </w:r>
      <w:r>
        <w:t xml:space="preserve"> </w:t>
      </w:r>
      <w:r w:rsidRPr="00CB0D03">
        <w:t>will</w:t>
      </w:r>
      <w:r>
        <w:t xml:space="preserve"> </w:t>
      </w:r>
      <w:r w:rsidRPr="00CB0D03">
        <w:t>be harder than</w:t>
      </w:r>
      <w:r>
        <w:t xml:space="preserve"> </w:t>
      </w:r>
      <w:r w:rsidRPr="00CB0D03">
        <w:t>other mammals.</w:t>
      </w:r>
      <w:r>
        <w:t xml:space="preserve"> </w:t>
      </w:r>
      <w:r w:rsidRPr="00CB0D03">
        <w:t>Washington</w:t>
      </w:r>
      <w:r>
        <w:t xml:space="preserve"> </w:t>
      </w:r>
      <w:r w:rsidRPr="00CB0D03">
        <w:t>Post (Home</w:t>
      </w:r>
      <w:r>
        <w:t xml:space="preserve"> </w:t>
      </w:r>
      <w:r w:rsidRPr="00CB0D03">
        <w:t>Ed.).</w:t>
      </w:r>
      <w:r>
        <w:t xml:space="preserve"> </w:t>
      </w:r>
      <w:r w:rsidRPr="00CB0D03">
        <w:t>Sect. A:12</w:t>
      </w:r>
      <w:r>
        <w:t xml:space="preserve"> </w:t>
      </w:r>
      <w:r w:rsidRPr="00CB0D03">
        <w:t>(col. 1).</w:t>
      </w:r>
      <w:r>
        <w:t xml:space="preserve"> </w:t>
      </w:r>
    </w:p>
    <w:bookmarkEnd w:id="1161"/>
    <w:p w14:paraId="7C7D4123" w14:textId="77777777" w:rsidR="004F4E1F" w:rsidRDefault="004F4E1F">
      <w:pPr>
        <w:pStyle w:val="CommentText"/>
      </w:pPr>
    </w:p>
    <w:p w14:paraId="6C38D938" w14:textId="77777777" w:rsidR="004F4E1F" w:rsidRDefault="004F4E1F">
      <w:pPr>
        <w:pStyle w:val="CommentText"/>
      </w:pPr>
    </w:p>
    <w:p w14:paraId="5BF21CC6" w14:textId="77777777" w:rsidR="004F4E1F" w:rsidRDefault="004F4E1F">
      <w:pPr>
        <w:pStyle w:val="CommentText"/>
      </w:pPr>
      <w:r>
        <w:t>However, if it refers to the online edition, please present the reference in the following format:</w:t>
      </w:r>
    </w:p>
    <w:p w14:paraId="7246B344" w14:textId="77777777" w:rsidR="004F4E1F" w:rsidRDefault="004F4E1F">
      <w:pPr>
        <w:pStyle w:val="CommentText"/>
      </w:pPr>
    </w:p>
    <w:p w14:paraId="1D5821A7" w14:textId="77777777" w:rsidR="004F4E1F" w:rsidRDefault="004F4E1F">
      <w:pPr>
        <w:pStyle w:val="CommentText"/>
      </w:pPr>
      <w:r w:rsidRPr="00CB0D03">
        <w:t>Grady</w:t>
      </w:r>
      <w:r>
        <w:t xml:space="preserve"> </w:t>
      </w:r>
      <w:r w:rsidRPr="00CB0D03">
        <w:t>D.</w:t>
      </w:r>
      <w:r>
        <w:t xml:space="preserve"> </w:t>
      </w:r>
      <w:r w:rsidRPr="00CB0D03">
        <w:t>2008</w:t>
      </w:r>
      <w:r>
        <w:t xml:space="preserve"> </w:t>
      </w:r>
      <w:r w:rsidRPr="00CB0D03">
        <w:t>Apr</w:t>
      </w:r>
      <w:r>
        <w:t xml:space="preserve"> </w:t>
      </w:r>
      <w:r w:rsidRPr="00CB0D03">
        <w:t>18.</w:t>
      </w:r>
      <w:r>
        <w:t xml:space="preserve"> </w:t>
      </w:r>
      <w:r w:rsidRPr="00CB0D03">
        <w:t>Jump</w:t>
      </w:r>
      <w:r>
        <w:t xml:space="preserve"> </w:t>
      </w:r>
      <w:r w:rsidRPr="00CB0D03">
        <w:t>in</w:t>
      </w:r>
      <w:r>
        <w:t xml:space="preserve"> </w:t>
      </w:r>
      <w:r w:rsidRPr="00CB0D03">
        <w:t>doctor</w:t>
      </w:r>
      <w:r>
        <w:t xml:space="preserve"> </w:t>
      </w:r>
      <w:r w:rsidRPr="00CB0D03">
        <w:t>visits</w:t>
      </w:r>
      <w:r>
        <w:t xml:space="preserve"> </w:t>
      </w:r>
      <w:r w:rsidRPr="00CB0D03">
        <w:t>and</w:t>
      </w:r>
      <w:r>
        <w:t xml:space="preserve"> </w:t>
      </w:r>
      <w:r w:rsidRPr="00CB0D03">
        <w:t>deaths</w:t>
      </w:r>
      <w:r>
        <w:t xml:space="preserve"> </w:t>
      </w:r>
      <w:r w:rsidRPr="00CB0D03">
        <w:t>in</w:t>
      </w:r>
      <w:r>
        <w:t xml:space="preserve"> </w:t>
      </w:r>
      <w:r w:rsidRPr="00CB0D03">
        <w:t>flu</w:t>
      </w:r>
      <w:r>
        <w:t xml:space="preserve"> </w:t>
      </w:r>
      <w:r w:rsidRPr="00CB0D03">
        <w:t>season. New</w:t>
      </w:r>
      <w:r>
        <w:t xml:space="preserve"> </w:t>
      </w:r>
      <w:r w:rsidRPr="00CB0D03">
        <w:t>York</w:t>
      </w:r>
      <w:r>
        <w:t xml:space="preserve"> </w:t>
      </w:r>
      <w:r w:rsidRPr="00CB0D03">
        <w:t>Times. [accessed</w:t>
      </w:r>
      <w:r>
        <w:t xml:space="preserve"> </w:t>
      </w:r>
      <w:r w:rsidRPr="00CB0D03">
        <w:t>2008</w:t>
      </w:r>
      <w:r>
        <w:t xml:space="preserve"> </w:t>
      </w:r>
      <w:r w:rsidRPr="00CB0D03">
        <w:t>Dec</w:t>
      </w:r>
      <w:r>
        <w:t xml:space="preserve"> </w:t>
      </w:r>
      <w:r w:rsidRPr="00CB0D03">
        <w:t>19];</w:t>
      </w:r>
      <w:r>
        <w:t xml:space="preserve"> </w:t>
      </w:r>
      <w:r w:rsidRPr="00CB0D03">
        <w:t>Research:</w:t>
      </w:r>
      <w:r>
        <w:t xml:space="preserve"> </w:t>
      </w:r>
      <w:r w:rsidRPr="00CB0D03">
        <w:t>[about 4 screens].</w:t>
      </w:r>
      <w:r>
        <w:t xml:space="preserve"> </w:t>
      </w:r>
      <w:r w:rsidRPr="00CB0D03">
        <w:t>http://www.nytimes.com/2008/04/18/health/research/18flu.html?scp=7&amp;sq=flu%20seasonst=cse</w:t>
      </w:r>
      <w:r>
        <w:t>.</w:t>
      </w:r>
    </w:p>
  </w:comment>
  <w:comment w:id="1189" w:author="Author" w:date="2019-06-14T12:39:00Z" w:initials="A">
    <w:p w14:paraId="590FD783" w14:textId="77777777" w:rsidR="004F4E1F" w:rsidRDefault="004F4E1F">
      <w:pPr>
        <w:pStyle w:val="CommentText"/>
      </w:pPr>
      <w:r>
        <w:rPr>
          <w:rStyle w:val="CommentReference"/>
        </w:rPr>
        <w:annotationRef/>
      </w:r>
      <w:r>
        <w:t>Please verify this spelling revision.</w:t>
      </w:r>
    </w:p>
  </w:comment>
  <w:comment w:id="1230" w:author="Author" w:date="2019-06-14T12:53:00Z" w:initials="A">
    <w:p w14:paraId="4FCBA03E" w14:textId="77777777" w:rsidR="004F4E1F" w:rsidRPr="00515B75" w:rsidRDefault="004F4E1F" w:rsidP="00515B75">
      <w:pPr>
        <w:pStyle w:val="CommentText"/>
      </w:pPr>
      <w:r>
        <w:rPr>
          <w:rStyle w:val="CommentReference"/>
        </w:rPr>
        <w:annotationRef/>
      </w:r>
      <w:r>
        <w:t>I</w:t>
      </w:r>
      <w:r w:rsidRPr="00515B75">
        <w:t xml:space="preserve">f </w:t>
      </w:r>
      <w:r>
        <w:t>this r</w:t>
      </w:r>
      <w:r w:rsidRPr="00515B75">
        <w:t>efers to the online edition</w:t>
      </w:r>
      <w:r>
        <w:t xml:space="preserve"> of this publication</w:t>
      </w:r>
      <w:r w:rsidRPr="00515B75">
        <w:t>, please present in the following format:</w:t>
      </w:r>
    </w:p>
    <w:p w14:paraId="51CF5AB1" w14:textId="77777777" w:rsidR="004F4E1F" w:rsidRPr="00515B75" w:rsidRDefault="004F4E1F" w:rsidP="00515B75">
      <w:pPr>
        <w:pStyle w:val="CommentText"/>
      </w:pPr>
    </w:p>
    <w:p w14:paraId="1AD70EEC" w14:textId="77777777" w:rsidR="004F4E1F" w:rsidRDefault="004F4E1F">
      <w:pPr>
        <w:pStyle w:val="CommentText"/>
      </w:pPr>
      <w:r w:rsidRPr="00515B75">
        <w:t>Grady D. 2008 Apr 18. Jump in doctor visits and deaths in flu season. New York Times. [accessed 2008 Dec 19]; Research: [about 4 screens]. http://www.nytimes.com/2008/04/18/health/research/18flu.html?scp=7&amp;sq=flu%20seasonst=cse.</w:t>
      </w:r>
    </w:p>
  </w:comment>
  <w:comment w:id="1278" w:author="Author" w:date="2019-06-14T14:54:00Z" w:initials="A">
    <w:p w14:paraId="47642650" w14:textId="77777777" w:rsidR="004F4E1F" w:rsidRDefault="004F4E1F">
      <w:pPr>
        <w:pStyle w:val="CommentText"/>
      </w:pPr>
      <w:r>
        <w:rPr>
          <w:rStyle w:val="CommentReference"/>
        </w:rPr>
        <w:annotationRef/>
      </w:r>
      <w:bookmarkStart w:id="1279" w:name="_Hlk11416547"/>
      <w:r>
        <w:t>Please verify this revision, made for compliance with the preferred format for the target journal..</w:t>
      </w:r>
      <w:bookmarkEnd w:id="1279"/>
    </w:p>
  </w:comment>
  <w:comment w:id="1303" w:author="Author" w:date="2019-06-13T20:55:00Z" w:initials="A">
    <w:p w14:paraId="681E95D7" w14:textId="77777777" w:rsidR="004F4E1F" w:rsidRDefault="004F4E1F">
      <w:pPr>
        <w:pStyle w:val="CommentText"/>
      </w:pPr>
      <w:r>
        <w:rPr>
          <w:rStyle w:val="CommentReference"/>
        </w:rPr>
        <w:annotationRef/>
      </w:r>
      <w:r>
        <w:t>This reference does not seem to be cited in the main text. Please verify and amend accordingly.</w:t>
      </w:r>
    </w:p>
  </w:comment>
  <w:comment w:id="1401" w:author="Author" w:date="2019-06-14T13:44:00Z" w:initials="A">
    <w:p w14:paraId="78673D95" w14:textId="77777777" w:rsidR="004F4E1F" w:rsidRDefault="004F4E1F">
      <w:pPr>
        <w:pStyle w:val="CommentText"/>
      </w:pPr>
      <w:r>
        <w:rPr>
          <w:rStyle w:val="CommentReference"/>
        </w:rPr>
        <w:annotationRef/>
      </w:r>
      <w:r>
        <w:t>Please include the date on which the page was accessed (as opposed to the date on which it was last modified) in the following format:</w:t>
      </w:r>
    </w:p>
    <w:p w14:paraId="2BB26D39" w14:textId="77777777" w:rsidR="004F4E1F" w:rsidRDefault="004F4E1F">
      <w:pPr>
        <w:pStyle w:val="CommentText"/>
      </w:pPr>
    </w:p>
    <w:p w14:paraId="7714F35A" w14:textId="77777777" w:rsidR="004F4E1F" w:rsidRDefault="004F4E1F">
      <w:pPr>
        <w:pStyle w:val="CommentText"/>
      </w:pPr>
      <w:r w:rsidRPr="004A3757">
        <w:t>AMA:</w:t>
      </w:r>
      <w:r>
        <w:t xml:space="preserve"> </w:t>
      </w:r>
      <w:r w:rsidRPr="004A3757">
        <w:t>helping</w:t>
      </w:r>
      <w:r>
        <w:t xml:space="preserve"> </w:t>
      </w:r>
      <w:r w:rsidRPr="004A3757">
        <w:t>doctors</w:t>
      </w:r>
      <w:r>
        <w:t xml:space="preserve"> </w:t>
      </w:r>
      <w:r w:rsidRPr="004A3757">
        <w:t>help</w:t>
      </w:r>
      <w:r>
        <w:t xml:space="preserve"> </w:t>
      </w:r>
      <w:r w:rsidRPr="004A3757">
        <w:t>patients.</w:t>
      </w:r>
      <w:r>
        <w:t xml:space="preserve"> </w:t>
      </w:r>
      <w:r w:rsidRPr="004A3757">
        <w:t>1995–2007. [accessed</w:t>
      </w:r>
      <w:r>
        <w:t xml:space="preserve"> </w:t>
      </w:r>
      <w:r w:rsidRPr="004A3757">
        <w:t>2007</w:t>
      </w:r>
      <w:r>
        <w:t xml:space="preserve"> </w:t>
      </w:r>
      <w:r w:rsidRPr="004A3757">
        <w:t>Feb</w:t>
      </w:r>
      <w:r>
        <w:t xml:space="preserve"> </w:t>
      </w:r>
      <w:r w:rsidRPr="004A3757">
        <w:t>22].</w:t>
      </w:r>
      <w:r>
        <w:t xml:space="preserve"> </w:t>
      </w:r>
      <w:hyperlink r:id="rId1" w:history="1">
        <w:r w:rsidRPr="006E10D3">
          <w:rPr>
            <w:rStyle w:val="Hyperlink"/>
          </w:rPr>
          <w:t>http://www.ama-assn.org/</w:t>
        </w:r>
      </w:hyperlink>
      <w:r w:rsidRPr="004A3757">
        <w:t>.</w:t>
      </w:r>
    </w:p>
    <w:p w14:paraId="79C8C71E" w14:textId="77777777" w:rsidR="004F4E1F" w:rsidRDefault="004F4E1F">
      <w:pPr>
        <w:pStyle w:val="CommentText"/>
      </w:pPr>
    </w:p>
    <w:p w14:paraId="268BBAD1" w14:textId="77777777" w:rsidR="004F4E1F" w:rsidRDefault="004F4E1F">
      <w:pPr>
        <w:pStyle w:val="CommentText"/>
      </w:pPr>
      <w:r>
        <w:t>Or for a webpage:</w:t>
      </w:r>
    </w:p>
    <w:p w14:paraId="598AB393" w14:textId="77777777" w:rsidR="004F4E1F" w:rsidRDefault="004F4E1F">
      <w:pPr>
        <w:pStyle w:val="CommentText"/>
      </w:pPr>
      <w:r w:rsidRPr="004A3757">
        <w:t>Hollenberg</w:t>
      </w:r>
      <w:r>
        <w:t xml:space="preserve"> </w:t>
      </w:r>
      <w:r w:rsidRPr="004A3757">
        <w:t>NK. 2005. Hypertension:</w:t>
      </w:r>
      <w:r>
        <w:t xml:space="preserve"> </w:t>
      </w:r>
      <w:r w:rsidRPr="004A3757">
        <w:t>mechanisms</w:t>
      </w:r>
      <w:r>
        <w:t xml:space="preserve"> </w:t>
      </w:r>
      <w:r w:rsidRPr="004A3757">
        <w:t>and</w:t>
      </w:r>
      <w:r>
        <w:t xml:space="preserve"> </w:t>
      </w:r>
      <w:r w:rsidRPr="004A3757">
        <w:t>therapy.</w:t>
      </w:r>
      <w:r>
        <w:t xml:space="preserve"> </w:t>
      </w:r>
      <w:r w:rsidRPr="004A3757">
        <w:t>[London</w:t>
      </w:r>
      <w:r>
        <w:t xml:space="preserve"> </w:t>
      </w:r>
      <w:r w:rsidRPr="004A3757">
        <w:t>(UK)]:</w:t>
      </w:r>
      <w:r>
        <w:t xml:space="preserve"> </w:t>
      </w:r>
      <w:r w:rsidRPr="004A3757">
        <w:t>Current Medicine</w:t>
      </w:r>
      <w:r>
        <w:t xml:space="preserve"> </w:t>
      </w:r>
      <w:r w:rsidRPr="004A3757">
        <w:t>Group</w:t>
      </w:r>
      <w:r>
        <w:t xml:space="preserve"> </w:t>
      </w:r>
      <w:r w:rsidRPr="004A3757">
        <w:t>Ltd; [accessed</w:t>
      </w:r>
      <w:r>
        <w:t xml:space="preserve"> </w:t>
      </w:r>
      <w:r w:rsidRPr="004A3757">
        <w:t>2005</w:t>
      </w:r>
      <w:r>
        <w:t xml:space="preserve"> </w:t>
      </w:r>
      <w:r w:rsidRPr="004A3757">
        <w:t>May</w:t>
      </w:r>
      <w:r>
        <w:t xml:space="preserve"> </w:t>
      </w:r>
      <w:r w:rsidRPr="004A3757">
        <w:t>31].</w:t>
      </w:r>
      <w:r>
        <w:t xml:space="preserve"> </w:t>
      </w:r>
      <w:hyperlink r:id="rId2" w:history="1">
        <w:r w:rsidRPr="006E10D3">
          <w:rPr>
            <w:rStyle w:val="Hyperlink"/>
          </w:rPr>
          <w:t>http://www.norvasc-braunwald.com/01/0100vpre.asp</w:t>
        </w:r>
      </w:hyperlink>
      <w:r w:rsidRPr="004A3757">
        <w:t>.</w:t>
      </w:r>
      <w:r>
        <w:t xml:space="preserve"> </w:t>
      </w:r>
      <w:r w:rsidRPr="004A3757">
        <w:t>Registration</w:t>
      </w:r>
      <w:r>
        <w:t xml:space="preserve"> </w:t>
      </w:r>
      <w:r w:rsidRPr="004A3757">
        <w:t>required</w:t>
      </w:r>
      <w:r>
        <w:t>.</w:t>
      </w:r>
    </w:p>
  </w:comment>
  <w:comment w:id="1623" w:author="Author" w:date="2019-06-14T14:48:00Z" w:initials="A">
    <w:p w14:paraId="3917EB77" w14:textId="77777777" w:rsidR="004F4E1F" w:rsidRDefault="004F4E1F">
      <w:pPr>
        <w:pStyle w:val="CommentText"/>
      </w:pPr>
      <w:r>
        <w:rPr>
          <w:rStyle w:val="CommentReference"/>
        </w:rPr>
        <w:annotationRef/>
      </w:r>
      <w:r>
        <w:t>Please verify these additions.</w:t>
      </w:r>
    </w:p>
  </w:comment>
  <w:comment w:id="1647" w:author="Author" w:date="2019-06-14T14:55:00Z" w:initials="A">
    <w:p w14:paraId="65B0FEA2" w14:textId="7F6141E0" w:rsidR="004F4E1F" w:rsidRDefault="004F4E1F">
      <w:pPr>
        <w:pStyle w:val="CommentText"/>
      </w:pPr>
      <w:r>
        <w:rPr>
          <w:rStyle w:val="CommentReference"/>
        </w:rPr>
        <w:annotationRef/>
      </w:r>
      <w:r w:rsidRPr="005E2CB3">
        <w:t xml:space="preserve">Please verify this revision, made for compliance with the preferred format </w:t>
      </w:r>
      <w:r>
        <w:t>o</w:t>
      </w:r>
      <w:r w:rsidRPr="005E2CB3">
        <w:t>f the target journal.</w:t>
      </w:r>
    </w:p>
  </w:comment>
  <w:comment w:id="1656" w:author="Author" w:date="2019-06-14T14:57:00Z" w:initials="A">
    <w:p w14:paraId="522574DA" w14:textId="77777777" w:rsidR="004F4E1F" w:rsidRDefault="004F4E1F">
      <w:pPr>
        <w:pStyle w:val="CommentText"/>
      </w:pPr>
      <w:r>
        <w:rPr>
          <w:rStyle w:val="CommentReference"/>
        </w:rPr>
        <w:annotationRef/>
      </w:r>
      <w:r>
        <w:t xml:space="preserve">The reference guidelines of the target journal states: </w:t>
      </w:r>
    </w:p>
    <w:p w14:paraId="0200AD89" w14:textId="77777777" w:rsidR="004F4E1F" w:rsidRDefault="004F4E1F">
      <w:pPr>
        <w:pStyle w:val="CommentText"/>
      </w:pPr>
      <w:r w:rsidRPr="005E2CB3">
        <w:t>Place</w:t>
      </w:r>
      <w:r>
        <w:t xml:space="preserve"> </w:t>
      </w:r>
      <w:r w:rsidRPr="005E2CB3">
        <w:t>family</w:t>
      </w:r>
      <w:r>
        <w:t xml:space="preserve"> </w:t>
      </w:r>
      <w:r w:rsidRPr="005E2CB3">
        <w:t>designations</w:t>
      </w:r>
      <w:r>
        <w:t xml:space="preserve"> </w:t>
      </w:r>
      <w:r w:rsidRPr="005E2CB3">
        <w:t>of</w:t>
      </w:r>
      <w:r>
        <w:t xml:space="preserve"> </w:t>
      </w:r>
      <w:r w:rsidRPr="005E2CB3">
        <w:t>rank</w:t>
      </w:r>
      <w:r>
        <w:t xml:space="preserve"> </w:t>
      </w:r>
      <w:r w:rsidRPr="005E2CB3">
        <w:t>after</w:t>
      </w:r>
      <w:r>
        <w:t xml:space="preserve"> </w:t>
      </w:r>
      <w:r w:rsidRPr="005E2CB3">
        <w:t>the initials, without</w:t>
      </w:r>
      <w:r>
        <w:t xml:space="preserve"> </w:t>
      </w:r>
      <w:r w:rsidRPr="005E2CB3">
        <w:t>punctuation, e.g. Author</w:t>
      </w:r>
      <w:r>
        <w:t xml:space="preserve"> </w:t>
      </w:r>
      <w:r w:rsidRPr="005E2CB3">
        <w:t>AA</w:t>
      </w:r>
      <w:r>
        <w:t xml:space="preserve"> </w:t>
      </w:r>
      <w:r w:rsidRPr="005E2CB3">
        <w:t>Jr</w:t>
      </w:r>
      <w:r>
        <w:t>.</w:t>
      </w:r>
    </w:p>
    <w:p w14:paraId="6F0E082E" w14:textId="77777777" w:rsidR="004F4E1F" w:rsidRDefault="004F4E1F">
      <w:pPr>
        <w:pStyle w:val="CommentText"/>
      </w:pPr>
    </w:p>
    <w:p w14:paraId="085CBB63" w14:textId="77777777" w:rsidR="004F4E1F" w:rsidRDefault="004F4E1F">
      <w:pPr>
        <w:pStyle w:val="CommentText"/>
      </w:pPr>
      <w:r>
        <w:t>Alternatively, you may write this as “</w:t>
      </w:r>
      <w:r w:rsidRPr="005E2CB3">
        <w:t xml:space="preserve">Pope CA </w:t>
      </w:r>
      <w:r>
        <w:t>3</w:t>
      </w:r>
      <w:r w:rsidRPr="00C675EE">
        <w:t>rd</w:t>
      </w:r>
      <w:r>
        <w:t>,” as it appears on PubMed.</w:t>
      </w:r>
    </w:p>
  </w:comment>
  <w:comment w:id="1672" w:author="Author" w:date="2019-06-14T15:05:00Z" w:initials="A">
    <w:p w14:paraId="688D73F1" w14:textId="77777777" w:rsidR="004F4E1F" w:rsidRDefault="004F4E1F">
      <w:pPr>
        <w:pStyle w:val="CommentText"/>
      </w:pPr>
      <w:r>
        <w:rPr>
          <w:rStyle w:val="CommentReference"/>
        </w:rPr>
        <w:annotationRef/>
      </w:r>
      <w:r>
        <w:t>Please verify the revision to this author’s initial.</w:t>
      </w:r>
    </w:p>
  </w:comment>
  <w:comment w:id="1709" w:author="Author" w:date="2019-06-14T15:14:00Z" w:initials="A">
    <w:p w14:paraId="15A5E07C" w14:textId="77777777" w:rsidR="004F4E1F" w:rsidRDefault="004F4E1F">
      <w:pPr>
        <w:pStyle w:val="CommentText"/>
      </w:pPr>
      <w:r>
        <w:rPr>
          <w:rStyle w:val="CommentReference"/>
        </w:rPr>
        <w:annotationRef/>
      </w:r>
      <w:r>
        <w:t>Please verify this revision.</w:t>
      </w:r>
    </w:p>
  </w:comment>
  <w:comment w:id="1727" w:author="Author" w:date="2019-06-14T15:22:00Z" w:initials="A">
    <w:p w14:paraId="17A1B929" w14:textId="77777777" w:rsidR="004F4E1F" w:rsidRDefault="004F4E1F">
      <w:pPr>
        <w:pStyle w:val="CommentText"/>
      </w:pPr>
      <w:r>
        <w:rPr>
          <w:rStyle w:val="CommentReference"/>
        </w:rPr>
        <w:annotationRef/>
      </w:r>
      <w:r>
        <w:t>Please verify this revision.</w:t>
      </w:r>
    </w:p>
  </w:comment>
  <w:comment w:id="1758" w:author="Author" w:date="2019-06-14T15:29:00Z" w:initials="A">
    <w:p w14:paraId="324911A4" w14:textId="77777777" w:rsidR="004F4E1F" w:rsidRDefault="004F4E1F" w:rsidP="007745C4">
      <w:pPr>
        <w:pStyle w:val="CommentText"/>
      </w:pPr>
      <w:r>
        <w:rPr>
          <w:rStyle w:val="CommentReference"/>
        </w:rPr>
        <w:annotationRef/>
      </w:r>
      <w:r>
        <w:t>If this refers to the online edition of this publication, please present in the following format:</w:t>
      </w:r>
    </w:p>
    <w:p w14:paraId="38369FD0" w14:textId="77777777" w:rsidR="004F4E1F" w:rsidRDefault="004F4E1F" w:rsidP="007745C4">
      <w:pPr>
        <w:pStyle w:val="CommentText"/>
      </w:pPr>
    </w:p>
    <w:p w14:paraId="229DC33C" w14:textId="77777777" w:rsidR="004F4E1F" w:rsidRDefault="004F4E1F" w:rsidP="007745C4">
      <w:pPr>
        <w:pStyle w:val="CommentText"/>
      </w:pPr>
      <w:r>
        <w:t xml:space="preserve">Grady D. 2008 Apr 18. Jump in doctor visits and deaths in flu season. New York Times. [accessed 2008 Dec 19]; Research: [about 4 screens]. </w:t>
      </w:r>
      <w:hyperlink r:id="rId3" w:history="1">
        <w:r w:rsidRPr="006E10D3">
          <w:rPr>
            <w:rStyle w:val="Hyperlink"/>
          </w:rPr>
          <w:t>http://www.nytimes.com/2008/04/18/health/research/18flu.html?scp=7&amp;sq=flu%20seasonst=cse</w:t>
        </w:r>
      </w:hyperlink>
      <w:r>
        <w:t>.</w:t>
      </w:r>
    </w:p>
    <w:p w14:paraId="19579204" w14:textId="77777777" w:rsidR="004F4E1F" w:rsidRDefault="004F4E1F" w:rsidP="007745C4">
      <w:pPr>
        <w:pStyle w:val="CommentText"/>
      </w:pPr>
    </w:p>
    <w:p w14:paraId="4F89664A" w14:textId="399D3D6B" w:rsidR="004F4E1F" w:rsidRPr="000454AC" w:rsidRDefault="00C54CC5" w:rsidP="000454AC">
      <w:pPr>
        <w:pStyle w:val="CommentText"/>
      </w:pPr>
      <w:r>
        <w:t>However, i</w:t>
      </w:r>
      <w:r w:rsidR="004F4E1F" w:rsidRPr="000454AC">
        <w:t xml:space="preserve">f </w:t>
      </w:r>
      <w:r>
        <w:t>it</w:t>
      </w:r>
      <w:r w:rsidR="004F4E1F" w:rsidRPr="000454AC">
        <w:t xml:space="preserve"> refers to the print edition of this publication, please include the applicable details in the following format:</w:t>
      </w:r>
    </w:p>
    <w:p w14:paraId="6525FF9E" w14:textId="77777777" w:rsidR="004F4E1F" w:rsidRPr="000454AC" w:rsidRDefault="004F4E1F" w:rsidP="000454AC">
      <w:pPr>
        <w:pStyle w:val="CommentText"/>
      </w:pPr>
    </w:p>
    <w:p w14:paraId="7DCC4F53" w14:textId="77777777" w:rsidR="004F4E1F" w:rsidRDefault="004F4E1F" w:rsidP="007745C4">
      <w:pPr>
        <w:pStyle w:val="CommentText"/>
      </w:pPr>
      <w:r w:rsidRPr="000454AC">
        <w:t xml:space="preserve">Weiss R. 2003 Apr 11. Study shows problems in cloning people: researchers find replicating primates will be harder than other mammals. Washington Post (Home Ed.). Sect. A:12 (col. 1). </w:t>
      </w:r>
    </w:p>
  </w:comment>
  <w:comment w:id="1769" w:author="Author" w:date="2019-06-14T15:39:00Z" w:initials="A">
    <w:p w14:paraId="220C17D1" w14:textId="13F6506B" w:rsidR="004F4E1F" w:rsidRDefault="004F4E1F">
      <w:pPr>
        <w:pStyle w:val="CommentText"/>
      </w:pPr>
      <w:r>
        <w:t>As the reference list has been re-sorted to maintain alphabetical order, p</w:t>
      </w:r>
      <w:r>
        <w:rPr>
          <w:rStyle w:val="CommentReference"/>
        </w:rPr>
        <w:annotationRef/>
      </w:r>
      <w:r>
        <w:t xml:space="preserve">lease switch these letters (from “2014b” to “2014a”, and vice versa) on this and the </w:t>
      </w:r>
      <w:r w:rsidR="00C54CC5">
        <w:t>next</w:t>
      </w:r>
      <w:r>
        <w:t xml:space="preserve"> reference of the same year and same first author. Please also ensure the corresponding in-text citations are amended accordingly.</w:t>
      </w:r>
    </w:p>
  </w:comment>
  <w:comment w:id="1789" w:author="Author" w:date="2019-06-14T15:42:00Z" w:initials="A">
    <w:p w14:paraId="44FA7FB9" w14:textId="77777777" w:rsidR="004F4E1F" w:rsidRDefault="004F4E1F">
      <w:pPr>
        <w:pStyle w:val="CommentText"/>
      </w:pPr>
      <w:r>
        <w:rPr>
          <w:rStyle w:val="CommentReference"/>
        </w:rPr>
        <w:annotationRef/>
      </w:r>
      <w:r>
        <w:t>P</w:t>
      </w:r>
      <w:r w:rsidRPr="008E7FF5">
        <w:t>lease switch these letters from “2014</w:t>
      </w:r>
      <w:r>
        <w:t>a</w:t>
      </w:r>
      <w:r w:rsidRPr="008E7FF5">
        <w:t>” to “2014</w:t>
      </w:r>
      <w:r>
        <w:t>b.</w:t>
      </w:r>
      <w:r w:rsidRPr="008E7FF5">
        <w:t>”</w:t>
      </w:r>
    </w:p>
  </w:comment>
  <w:comment w:id="1810" w:author="Author" w:date="2019-06-14T15:47:00Z" w:initials="A">
    <w:p w14:paraId="5902AB08" w14:textId="693D9DC5" w:rsidR="004F4E1F" w:rsidRDefault="004F4E1F">
      <w:pPr>
        <w:pStyle w:val="CommentText"/>
      </w:pPr>
      <w:r>
        <w:rPr>
          <w:rStyle w:val="CommentReference"/>
        </w:rPr>
        <w:annotationRef/>
      </w:r>
      <w:r>
        <w:t xml:space="preserve">Please </w:t>
      </w:r>
      <w:r w:rsidR="00C54CC5">
        <w:t>confirm</w:t>
      </w:r>
      <w:r>
        <w:t>.</w:t>
      </w:r>
    </w:p>
  </w:comment>
  <w:comment w:id="1855" w:author="Author" w:date="2019-06-14T15:59:00Z" w:initials="A">
    <w:p w14:paraId="56682F0B" w14:textId="77777777" w:rsidR="004F4E1F" w:rsidRDefault="004F4E1F">
      <w:pPr>
        <w:pStyle w:val="CommentText"/>
      </w:pPr>
      <w:r>
        <w:rPr>
          <w:rStyle w:val="CommentReference"/>
        </w:rPr>
        <w:annotationRef/>
      </w:r>
      <w:r>
        <w:t>Please verify this designation.</w:t>
      </w:r>
    </w:p>
  </w:comment>
  <w:comment w:id="1893" w:author="Author" w:date="2019-06-15T19:27:00Z" w:initials="A">
    <w:p w14:paraId="75E18A5E" w14:textId="77777777" w:rsidR="004F4E1F" w:rsidRPr="009E113A" w:rsidRDefault="004F4E1F" w:rsidP="009E113A">
      <w:pPr>
        <w:pStyle w:val="CommentText"/>
      </w:pPr>
      <w:r>
        <w:rPr>
          <w:rStyle w:val="CommentReference"/>
        </w:rPr>
        <w:annotationRef/>
      </w:r>
      <w:r>
        <w:t xml:space="preserve">Please include the date accessed (instead of the date last modified) </w:t>
      </w:r>
      <w:r w:rsidRPr="009E113A">
        <w:t>in the following format:</w:t>
      </w:r>
    </w:p>
    <w:p w14:paraId="68861C07" w14:textId="77777777" w:rsidR="004F4E1F" w:rsidRPr="009E113A" w:rsidRDefault="004F4E1F" w:rsidP="009E113A">
      <w:pPr>
        <w:pStyle w:val="CommentText"/>
      </w:pPr>
    </w:p>
    <w:p w14:paraId="7BEE1753" w14:textId="77777777" w:rsidR="004F4E1F" w:rsidRDefault="004F4E1F">
      <w:pPr>
        <w:pStyle w:val="CommentText"/>
      </w:pPr>
      <w:r w:rsidRPr="009E113A">
        <w:t xml:space="preserve">AMA: helping doctors help patients. 1995–2007. [accessed 2007 Feb 22]. </w:t>
      </w:r>
      <w:hyperlink r:id="rId4" w:history="1">
        <w:r w:rsidRPr="009E113A">
          <w:rPr>
            <w:rStyle w:val="Hyperlink"/>
          </w:rPr>
          <w:t>http://www.ama-assn.org/</w:t>
        </w:r>
      </w:hyperlink>
      <w:r w:rsidRPr="009E113A">
        <w:t>.</w:t>
      </w:r>
    </w:p>
  </w:comment>
  <w:comment w:id="1944" w:author="Author" w:date="2019-06-13T18:59:00Z" w:initials="A">
    <w:p w14:paraId="711CD830" w14:textId="77777777" w:rsidR="004F4E1F" w:rsidRDefault="004F4E1F" w:rsidP="004F4E1F">
      <w:pPr>
        <w:pStyle w:val="CommentText"/>
      </w:pPr>
      <w:r>
        <w:rPr>
          <w:rStyle w:val="CommentReference"/>
        </w:rPr>
        <w:annotationRef/>
      </w:r>
      <w:r>
        <w:t>Revised for conformity to the reference guidelines of the target journal.</w:t>
      </w:r>
    </w:p>
  </w:comment>
  <w:comment w:id="1946" w:author="Author" w:date="2019-06-15T19:46:00Z" w:initials="A">
    <w:p w14:paraId="7A9EABCF" w14:textId="77777777" w:rsidR="004F4E1F" w:rsidRDefault="004F4E1F" w:rsidP="004F4E1F">
      <w:pPr>
        <w:pStyle w:val="CommentText"/>
      </w:pPr>
      <w:r>
        <w:rPr>
          <w:rStyle w:val="CommentReference"/>
        </w:rPr>
        <w:annotationRef/>
      </w:r>
      <w:r>
        <w:t xml:space="preserve">Please ensure the date on which the website was </w:t>
      </w:r>
      <w:r w:rsidRPr="00F82A4C">
        <w:rPr>
          <w:i/>
          <w:iCs/>
        </w:rPr>
        <w:t>accessed</w:t>
      </w:r>
      <w:r>
        <w:t xml:space="preserve"> is included (instead of that on which it was last modified).</w:t>
      </w:r>
    </w:p>
  </w:comment>
  <w:comment w:id="1981" w:author="Author" w:date="2019-06-15T19:59:00Z" w:initials="A">
    <w:p w14:paraId="7801C2BC" w14:textId="17EEA1C5" w:rsidR="004F4E1F" w:rsidRDefault="004F4E1F">
      <w:pPr>
        <w:pStyle w:val="CommentText"/>
      </w:pPr>
      <w:r>
        <w:rPr>
          <w:rStyle w:val="CommentReference"/>
        </w:rPr>
        <w:annotationRef/>
      </w:r>
      <w:r>
        <w:t>This is the name</w:t>
      </w:r>
      <w:r w:rsidR="00C54CC5">
        <w:t xml:space="preserve"> listed </w:t>
      </w:r>
      <w:r>
        <w:t>for this author in the citation suggested online.</w:t>
      </w:r>
    </w:p>
  </w:comment>
  <w:comment w:id="2159" w:author="Author" w:date="2019-06-13T20:55:00Z" w:initials="A">
    <w:p w14:paraId="2B5296A2" w14:textId="01571FFE" w:rsidR="008E7FF5" w:rsidRDefault="008E7FF5">
      <w:pPr>
        <w:pStyle w:val="CommentText"/>
      </w:pPr>
      <w:r>
        <w:rPr>
          <w:rStyle w:val="CommentReference"/>
        </w:rPr>
        <w:annotationRef/>
      </w:r>
      <w:r>
        <w:t>This reference does not seem to be cited in the main text. Please verify and amend accordingly.</w:t>
      </w:r>
    </w:p>
  </w:comment>
  <w:comment w:id="2667" w:author="Author" w:date="2019-06-13T14:06:00Z" w:initials="A">
    <w:p w14:paraId="7587E742" w14:textId="77777777" w:rsidR="008E7FF5" w:rsidRDefault="008E7FF5">
      <w:pPr>
        <w:pStyle w:val="CommentText"/>
      </w:pPr>
      <w:r>
        <w:rPr>
          <w:rStyle w:val="CommentReference"/>
        </w:rPr>
        <w:annotationRef/>
      </w:r>
      <w:r>
        <w:t>This table was moved to this point for compliance with the following author instructions:</w:t>
      </w:r>
    </w:p>
    <w:p w14:paraId="5D54E692" w14:textId="56A350E7" w:rsidR="008E7FF5" w:rsidRPr="008F2EE8" w:rsidRDefault="008E7FF5">
      <w:pPr>
        <w:pStyle w:val="CommentText"/>
        <w:rPr>
          <w:i/>
          <w:iCs/>
        </w:rPr>
      </w:pPr>
      <w:r w:rsidRPr="008F2EE8">
        <w:rPr>
          <w:i/>
          <w:iCs/>
        </w:rPr>
        <w:t xml:space="preserve">You should supply the actual tables either at the end of the text or in a separate file </w:t>
      </w:r>
      <w:r>
        <w:rPr>
          <w:i/>
          <w:iCs/>
        </w:rPr>
        <w:t>...</w:t>
      </w:r>
    </w:p>
  </w:comment>
  <w:comment w:id="2689" w:author="Author" w:date="2019-06-12T17:11:00Z" w:initials="A">
    <w:p w14:paraId="1F4037EF" w14:textId="77777777" w:rsidR="008E7FF5" w:rsidRDefault="008E7FF5" w:rsidP="00662B7F">
      <w:pPr>
        <w:pStyle w:val="CommentText"/>
      </w:pPr>
      <w:r>
        <w:rPr>
          <w:rStyle w:val="CommentReference"/>
        </w:rPr>
        <w:annotationRef/>
      </w:r>
      <w:r>
        <w:t xml:space="preserve">Please verify whether this should read instead “Web </w:t>
      </w:r>
      <w:r w:rsidRPr="00147070">
        <w:rPr>
          <w:b/>
          <w:bCs/>
          <w:u w:val="single"/>
        </w:rPr>
        <w:t>of</w:t>
      </w:r>
      <w:r>
        <w:t xml:space="preserve"> Science.”</w:t>
      </w:r>
    </w:p>
  </w:comment>
  <w:comment w:id="2927" w:author="Author" w:date="2019-06-15T21:16:00Z" w:initials="A">
    <w:p w14:paraId="36DD51CC" w14:textId="6BBDC5A7" w:rsidR="00AE191D" w:rsidRDefault="00AE191D">
      <w:pPr>
        <w:pStyle w:val="CommentText"/>
      </w:pPr>
      <w:r>
        <w:rPr>
          <w:rStyle w:val="CommentReference"/>
        </w:rPr>
        <w:annotationRef/>
      </w:r>
      <w:r>
        <w:t>Author guidelines suggest that figure captions should be listed at the end of the manuscript after the tables.</w:t>
      </w:r>
      <w:bookmarkStart w:id="2931" w:name="_GoBack"/>
      <w:bookmarkEnd w:id="29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8E8ED" w15:done="0"/>
  <w15:commentEx w15:paraId="4A7B98C2" w15:done="0"/>
  <w15:commentEx w15:paraId="241E15B7" w15:done="0"/>
  <w15:commentEx w15:paraId="1668AD7D" w15:done="0"/>
  <w15:commentEx w15:paraId="4593DCD7" w15:done="0"/>
  <w15:commentEx w15:paraId="432DB51F" w15:done="0"/>
  <w15:commentEx w15:paraId="45277AED" w15:done="0"/>
  <w15:commentEx w15:paraId="70FE6656" w15:done="0"/>
  <w15:commentEx w15:paraId="5D8780C4" w15:done="0"/>
  <w15:commentEx w15:paraId="00C33DF1" w15:done="0"/>
  <w15:commentEx w15:paraId="3CFF96D6" w15:done="0"/>
  <w15:commentEx w15:paraId="7AFAAD1C" w15:done="0"/>
  <w15:commentEx w15:paraId="1A894DB9" w15:done="0"/>
  <w15:commentEx w15:paraId="468F1311" w15:done="0"/>
  <w15:commentEx w15:paraId="2896FDE5" w15:done="0"/>
  <w15:commentEx w15:paraId="5C3BE07F" w15:done="0"/>
  <w15:commentEx w15:paraId="711799E7" w15:done="0"/>
  <w15:commentEx w15:paraId="347CF0DA" w15:done="0"/>
  <w15:commentEx w15:paraId="741869DB" w15:done="0"/>
  <w15:commentEx w15:paraId="59D14632" w15:done="0"/>
  <w15:commentEx w15:paraId="6C6D3D78" w15:done="0"/>
  <w15:commentEx w15:paraId="721BD589" w15:done="0"/>
  <w15:commentEx w15:paraId="7494DDEF" w15:done="0"/>
  <w15:commentEx w15:paraId="735F6C84" w15:done="0"/>
  <w15:commentEx w15:paraId="2B9A3CE6" w15:done="0"/>
  <w15:commentEx w15:paraId="39FE79EB" w15:done="0"/>
  <w15:commentEx w15:paraId="3F0D3AC7" w15:done="0"/>
  <w15:commentEx w15:paraId="429538F9" w15:done="0"/>
  <w15:commentEx w15:paraId="71A2AD09" w15:done="0"/>
  <w15:commentEx w15:paraId="1237BDEE" w15:done="0"/>
  <w15:commentEx w15:paraId="2C32CDD9" w15:done="0"/>
  <w15:commentEx w15:paraId="7D49BE0B" w15:done="0"/>
  <w15:commentEx w15:paraId="18967C2C" w15:done="0"/>
  <w15:commentEx w15:paraId="794E690A" w15:done="0"/>
  <w15:commentEx w15:paraId="19F400A2" w15:done="0"/>
  <w15:commentEx w15:paraId="44DDF0AA" w15:done="0"/>
  <w15:commentEx w15:paraId="128F6FA3" w15:done="0"/>
  <w15:commentEx w15:paraId="167BE2BB" w15:done="0"/>
  <w15:commentEx w15:paraId="7078F39D" w15:done="0"/>
  <w15:commentEx w15:paraId="2193D6AD" w15:done="0"/>
  <w15:commentEx w15:paraId="6E13C475" w15:done="0"/>
  <w15:commentEx w15:paraId="1CD7FD18" w15:done="0"/>
  <w15:commentEx w15:paraId="7082F609" w15:done="0"/>
  <w15:commentEx w15:paraId="649D4AA1" w15:done="0"/>
  <w15:commentEx w15:paraId="3BA95497" w15:done="0"/>
  <w15:commentEx w15:paraId="07AA9FC3" w15:done="0"/>
  <w15:commentEx w15:paraId="1D5821A7" w15:done="0"/>
  <w15:commentEx w15:paraId="590FD783" w15:done="0"/>
  <w15:commentEx w15:paraId="1AD70EEC" w15:done="0"/>
  <w15:commentEx w15:paraId="47642650" w15:done="0"/>
  <w15:commentEx w15:paraId="681E95D7" w15:done="0"/>
  <w15:commentEx w15:paraId="598AB393" w15:done="0"/>
  <w15:commentEx w15:paraId="3917EB77" w15:done="0"/>
  <w15:commentEx w15:paraId="65B0FEA2" w15:done="0"/>
  <w15:commentEx w15:paraId="085CBB63" w15:done="0"/>
  <w15:commentEx w15:paraId="688D73F1" w15:done="0"/>
  <w15:commentEx w15:paraId="15A5E07C" w15:done="0"/>
  <w15:commentEx w15:paraId="17A1B929" w15:done="0"/>
  <w15:commentEx w15:paraId="7DCC4F53" w15:done="0"/>
  <w15:commentEx w15:paraId="220C17D1" w15:done="0"/>
  <w15:commentEx w15:paraId="44FA7FB9" w15:done="0"/>
  <w15:commentEx w15:paraId="5902AB08" w15:done="0"/>
  <w15:commentEx w15:paraId="56682F0B" w15:done="0"/>
  <w15:commentEx w15:paraId="7BEE1753" w15:done="0"/>
  <w15:commentEx w15:paraId="711CD830" w15:done="0"/>
  <w15:commentEx w15:paraId="7A9EABCF" w15:done="0"/>
  <w15:commentEx w15:paraId="7801C2BC" w15:done="0"/>
  <w15:commentEx w15:paraId="2B5296A2" w15:done="0"/>
  <w15:commentEx w15:paraId="5D54E692" w15:done="0"/>
  <w15:commentEx w15:paraId="1F4037EF" w15:done="0"/>
  <w15:commentEx w15:paraId="36DD51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8E8ED" w16cid:durableId="20AFD935"/>
  <w16cid:commentId w16cid:paraId="4A7B98C2" w16cid:durableId="20ACEA5D"/>
  <w16cid:commentId w16cid:paraId="241E15B7" w16cid:durableId="20ACE2A7"/>
  <w16cid:commentId w16cid:paraId="1668AD7D" w16cid:durableId="20ADC4F3"/>
  <w16cid:commentId w16cid:paraId="4593DCD7" w16cid:durableId="20ACDAA1"/>
  <w16cid:commentId w16cid:paraId="432DB51F" w16cid:durableId="20AD0073"/>
  <w16cid:commentId w16cid:paraId="45277AED" w16cid:durableId="20AD3B8E"/>
  <w16cid:commentId w16cid:paraId="70FE6656" w16cid:durableId="20AD20EC"/>
  <w16cid:commentId w16cid:paraId="5D8780C4" w16cid:durableId="20AD231D"/>
  <w16cid:commentId w16cid:paraId="00C33DF1" w16cid:durableId="20ABD2EA"/>
  <w16cid:commentId w16cid:paraId="3CFF96D6" w16cid:durableId="20AD24BB"/>
  <w16cid:commentId w16cid:paraId="7AFAAD1C" w16cid:durableId="20AD1700"/>
  <w16cid:commentId w16cid:paraId="1A894DB9" w16cid:durableId="20AD25CA"/>
  <w16cid:commentId w16cid:paraId="468F1311" w16cid:durableId="20AD2835"/>
  <w16cid:commentId w16cid:paraId="2896FDE5" w16cid:durableId="20AD038B"/>
  <w16cid:commentId w16cid:paraId="5C3BE07F" w16cid:durableId="20AD34CF"/>
  <w16cid:commentId w16cid:paraId="711799E7" w16cid:durableId="20AD3586"/>
  <w16cid:commentId w16cid:paraId="347CF0DA" w16cid:durableId="20AD35CF"/>
  <w16cid:commentId w16cid:paraId="741869DB" w16cid:durableId="20ABD402"/>
  <w16cid:commentId w16cid:paraId="59D14632" w16cid:durableId="20ACD79F"/>
  <w16cid:commentId w16cid:paraId="6C6D3D78" w16cid:durableId="20ABB0C9"/>
  <w16cid:commentId w16cid:paraId="721BD589" w16cid:durableId="20AFCE9D"/>
  <w16cid:commentId w16cid:paraId="7494DDEF" w16cid:durableId="20AD3649"/>
  <w16cid:commentId w16cid:paraId="735F6C84" w16cid:durableId="20AD36ED"/>
  <w16cid:commentId w16cid:paraId="2B9A3CE6" w16cid:durableId="20AD3859"/>
  <w16cid:commentId w16cid:paraId="39FE79EB" w16cid:durableId="20AD331D"/>
  <w16cid:commentId w16cid:paraId="3F0D3AC7" w16cid:durableId="20AD38FB"/>
  <w16cid:commentId w16cid:paraId="429538F9" w16cid:durableId="20AD3978"/>
  <w16cid:commentId w16cid:paraId="71A2AD09" w16cid:durableId="20AD0538"/>
  <w16cid:commentId w16cid:paraId="1237BDEE" w16cid:durableId="20AD39AF"/>
  <w16cid:commentId w16cid:paraId="2C32CDD9" w16cid:durableId="20AD3B2C"/>
  <w16cid:commentId w16cid:paraId="7D49BE0B" w16cid:durableId="20AD2A27"/>
  <w16cid:commentId w16cid:paraId="18967C2C" w16cid:durableId="20AD2B87"/>
  <w16cid:commentId w16cid:paraId="794E690A" w16cid:durableId="20AD09E4"/>
  <w16cid:commentId w16cid:paraId="19F400A2" w16cid:durableId="20AD2D36"/>
  <w16cid:commentId w16cid:paraId="44DDF0AA" w16cid:durableId="20AD0A83"/>
  <w16cid:commentId w16cid:paraId="128F6FA3" w16cid:durableId="20AD303B"/>
  <w16cid:commentId w16cid:paraId="167BE2BB" w16cid:durableId="20AD0AEB"/>
  <w16cid:commentId w16cid:paraId="7078F39D" w16cid:durableId="20AD30B9"/>
  <w16cid:commentId w16cid:paraId="2193D6AD" w16cid:durableId="20AD0ED8"/>
  <w16cid:commentId w16cid:paraId="6E13C475" w16cid:durableId="20AD16DF"/>
  <w16cid:commentId w16cid:paraId="1CD7FD18" w16cid:durableId="20AD32C2"/>
  <w16cid:commentId w16cid:paraId="7082F609" w16cid:durableId="20AD3EB6"/>
  <w16cid:commentId w16cid:paraId="649D4AA1" w16cid:durableId="20AD324D"/>
  <w16cid:commentId w16cid:paraId="3BA95497" w16cid:durableId="20ADF190"/>
  <w16cid:commentId w16cid:paraId="07AA9FC3" w16cid:durableId="20AFDAF5"/>
  <w16cid:commentId w16cid:paraId="1D5821A7" w16cid:durableId="20AFDAF4"/>
  <w16cid:commentId w16cid:paraId="590FD783" w16cid:durableId="20AFDAF3"/>
  <w16cid:commentId w16cid:paraId="1AD70EEC" w16cid:durableId="20AFDAF2"/>
  <w16cid:commentId w16cid:paraId="47642650" w16cid:durableId="20AFDAF1"/>
  <w16cid:commentId w16cid:paraId="681E95D7" w16cid:durableId="20AFDAF0"/>
  <w16cid:commentId w16cid:paraId="598AB393" w16cid:durableId="20AFDAEF"/>
  <w16cid:commentId w16cid:paraId="3917EB77" w16cid:durableId="20AFDAEE"/>
  <w16cid:commentId w16cid:paraId="65B0FEA2" w16cid:durableId="20AFDAED"/>
  <w16cid:commentId w16cid:paraId="085CBB63" w16cid:durableId="20AFDAEC"/>
  <w16cid:commentId w16cid:paraId="688D73F1" w16cid:durableId="20AFDAEB"/>
  <w16cid:commentId w16cid:paraId="15A5E07C" w16cid:durableId="20AFDAEA"/>
  <w16cid:commentId w16cid:paraId="17A1B929" w16cid:durableId="20AFDAE9"/>
  <w16cid:commentId w16cid:paraId="7DCC4F53" w16cid:durableId="20AFDAE8"/>
  <w16cid:commentId w16cid:paraId="220C17D1" w16cid:durableId="20AFDAE7"/>
  <w16cid:commentId w16cid:paraId="44FA7FB9" w16cid:durableId="20AE3EE0"/>
  <w16cid:commentId w16cid:paraId="5902AB08" w16cid:durableId="20AE4024"/>
  <w16cid:commentId w16cid:paraId="56682F0B" w16cid:durableId="20AFDAE6"/>
  <w16cid:commentId w16cid:paraId="7BEE1753" w16cid:durableId="20AFDAE5"/>
  <w16cid:commentId w16cid:paraId="711CD830" w16cid:durableId="20AD1B78"/>
  <w16cid:commentId w16cid:paraId="7A9EABCF" w16cid:durableId="20AFC988"/>
  <w16cid:commentId w16cid:paraId="7801C2BC" w16cid:durableId="20AFCC88"/>
  <w16cid:commentId w16cid:paraId="2B5296A2" w16cid:durableId="20AD36C9"/>
  <w16cid:commentId w16cid:paraId="5D54E692" w16cid:durableId="20ACD6D7"/>
  <w16cid:commentId w16cid:paraId="1F4037EF" w16cid:durableId="20ACD57F"/>
  <w16cid:commentId w16cid:paraId="36DD51CC" w16cid:durableId="20AFDE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7787"/>
    <w:multiLevelType w:val="hybridMultilevel"/>
    <w:tmpl w:val="A1E8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07723D"/>
    <w:multiLevelType w:val="hybridMultilevel"/>
    <w:tmpl w:val="BE2C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76A"/>
    <w:rsid w:val="00007FE6"/>
    <w:rsid w:val="00017A2B"/>
    <w:rsid w:val="00036E36"/>
    <w:rsid w:val="000454AC"/>
    <w:rsid w:val="0007226A"/>
    <w:rsid w:val="00073913"/>
    <w:rsid w:val="000840DB"/>
    <w:rsid w:val="0009142F"/>
    <w:rsid w:val="000A0C06"/>
    <w:rsid w:val="000C45FB"/>
    <w:rsid w:val="001038DF"/>
    <w:rsid w:val="00124D42"/>
    <w:rsid w:val="001424EE"/>
    <w:rsid w:val="00147070"/>
    <w:rsid w:val="00160B80"/>
    <w:rsid w:val="00173260"/>
    <w:rsid w:val="001B2086"/>
    <w:rsid w:val="001C5194"/>
    <w:rsid w:val="001E0086"/>
    <w:rsid w:val="001E039B"/>
    <w:rsid w:val="001F16DA"/>
    <w:rsid w:val="00240DE0"/>
    <w:rsid w:val="00276BF9"/>
    <w:rsid w:val="002A1BA8"/>
    <w:rsid w:val="002C2022"/>
    <w:rsid w:val="00303DF5"/>
    <w:rsid w:val="0035276A"/>
    <w:rsid w:val="00355BC1"/>
    <w:rsid w:val="00371655"/>
    <w:rsid w:val="00385058"/>
    <w:rsid w:val="003E60BA"/>
    <w:rsid w:val="00424893"/>
    <w:rsid w:val="00440D64"/>
    <w:rsid w:val="004462B1"/>
    <w:rsid w:val="004626E5"/>
    <w:rsid w:val="0047676D"/>
    <w:rsid w:val="0049021F"/>
    <w:rsid w:val="004A26CF"/>
    <w:rsid w:val="004A3757"/>
    <w:rsid w:val="004F4743"/>
    <w:rsid w:val="004F4E1F"/>
    <w:rsid w:val="00515B75"/>
    <w:rsid w:val="00522D9A"/>
    <w:rsid w:val="0053601E"/>
    <w:rsid w:val="00544399"/>
    <w:rsid w:val="00551A7F"/>
    <w:rsid w:val="00565DE1"/>
    <w:rsid w:val="00570024"/>
    <w:rsid w:val="005E2CB3"/>
    <w:rsid w:val="00657443"/>
    <w:rsid w:val="00662B7F"/>
    <w:rsid w:val="00685B32"/>
    <w:rsid w:val="006D4AF0"/>
    <w:rsid w:val="00704A59"/>
    <w:rsid w:val="0070752F"/>
    <w:rsid w:val="007146C9"/>
    <w:rsid w:val="00720EE1"/>
    <w:rsid w:val="0072341A"/>
    <w:rsid w:val="00725E83"/>
    <w:rsid w:val="007745C4"/>
    <w:rsid w:val="007C1253"/>
    <w:rsid w:val="007C36D1"/>
    <w:rsid w:val="007C5E43"/>
    <w:rsid w:val="0081269A"/>
    <w:rsid w:val="008269AA"/>
    <w:rsid w:val="00845C2B"/>
    <w:rsid w:val="008510FD"/>
    <w:rsid w:val="008649C0"/>
    <w:rsid w:val="008E7FF5"/>
    <w:rsid w:val="008F2EE8"/>
    <w:rsid w:val="00904DE9"/>
    <w:rsid w:val="00963125"/>
    <w:rsid w:val="009646A0"/>
    <w:rsid w:val="00984B62"/>
    <w:rsid w:val="009B6DD8"/>
    <w:rsid w:val="009C26D1"/>
    <w:rsid w:val="009E113A"/>
    <w:rsid w:val="009E47BD"/>
    <w:rsid w:val="00A020C4"/>
    <w:rsid w:val="00A033CB"/>
    <w:rsid w:val="00A0653B"/>
    <w:rsid w:val="00A40FAB"/>
    <w:rsid w:val="00A5020F"/>
    <w:rsid w:val="00A6013F"/>
    <w:rsid w:val="00A83CD8"/>
    <w:rsid w:val="00A868DE"/>
    <w:rsid w:val="00AB31E6"/>
    <w:rsid w:val="00AC351C"/>
    <w:rsid w:val="00AE191D"/>
    <w:rsid w:val="00B009AD"/>
    <w:rsid w:val="00B03E6E"/>
    <w:rsid w:val="00B208D8"/>
    <w:rsid w:val="00BD4618"/>
    <w:rsid w:val="00BE3D35"/>
    <w:rsid w:val="00BF516C"/>
    <w:rsid w:val="00C41E2F"/>
    <w:rsid w:val="00C5359F"/>
    <w:rsid w:val="00C54CC5"/>
    <w:rsid w:val="00C57CF2"/>
    <w:rsid w:val="00C675EE"/>
    <w:rsid w:val="00CB0D03"/>
    <w:rsid w:val="00CB3717"/>
    <w:rsid w:val="00D428F9"/>
    <w:rsid w:val="00D92124"/>
    <w:rsid w:val="00DE1F42"/>
    <w:rsid w:val="00DF1631"/>
    <w:rsid w:val="00E1635C"/>
    <w:rsid w:val="00E20B0C"/>
    <w:rsid w:val="00E64A95"/>
    <w:rsid w:val="00E76EF0"/>
    <w:rsid w:val="00EE3E96"/>
    <w:rsid w:val="00F011B3"/>
    <w:rsid w:val="00F76385"/>
    <w:rsid w:val="00F82A4C"/>
    <w:rsid w:val="00FA61D9"/>
    <w:rsid w:val="00FB2BC9"/>
    <w:rsid w:val="00FE79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657D"/>
  <w15:chartTrackingRefBased/>
  <w15:docId w15:val="{37AF381D-B358-4C68-9A18-38E86B12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6A"/>
    <w:pPr>
      <w:spacing w:after="0" w:line="48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5276A"/>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uiPriority w:val="9"/>
    <w:unhideWhenUsed/>
    <w:qFormat/>
    <w:rsid w:val="000C45FB"/>
    <w:pPr>
      <w:keepNext/>
      <w:outlineLvl w:val="1"/>
    </w:pPr>
    <w:rPr>
      <w:rFonts w:asciiTheme="majorBidi" w:hAnsiTheme="majorBidi" w:cstheme="majorBidi"/>
      <w:b/>
      <w:bCs/>
      <w:i/>
      <w:iCs/>
    </w:rPr>
  </w:style>
  <w:style w:type="paragraph" w:styleId="Heading3">
    <w:name w:val="heading 3"/>
    <w:basedOn w:val="Normal"/>
    <w:next w:val="Normal"/>
    <w:link w:val="Heading3Char"/>
    <w:uiPriority w:val="9"/>
    <w:unhideWhenUsed/>
    <w:qFormat/>
    <w:rsid w:val="00A40FAB"/>
    <w:pPr>
      <w:keepNext/>
      <w:spacing w:line="240" w:lineRule="auto"/>
      <w:outlineLvl w:val="2"/>
    </w:pPr>
    <w:rPr>
      <w:rFonts w:asciiTheme="majorBidi" w:hAnsiTheme="majorBid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276A"/>
    <w:rPr>
      <w:rFonts w:ascii="Times New Roman" w:eastAsia="Times New Roman" w:hAnsi="Times New Roman" w:cs="Arial"/>
      <w:b/>
      <w:bCs/>
      <w:kern w:val="32"/>
      <w:sz w:val="24"/>
      <w:szCs w:val="32"/>
      <w:lang w:val="en-GB" w:eastAsia="en-GB" w:bidi="ar-SA"/>
    </w:rPr>
  </w:style>
  <w:style w:type="paragraph" w:customStyle="1" w:styleId="Articletitle">
    <w:name w:val="Article title"/>
    <w:basedOn w:val="Normal"/>
    <w:next w:val="Normal"/>
    <w:qFormat/>
    <w:rsid w:val="0035276A"/>
    <w:pPr>
      <w:spacing w:after="120" w:line="360" w:lineRule="auto"/>
    </w:pPr>
    <w:rPr>
      <w:b/>
      <w:sz w:val="28"/>
    </w:rPr>
  </w:style>
  <w:style w:type="paragraph" w:customStyle="1" w:styleId="Authornames">
    <w:name w:val="Author names"/>
    <w:basedOn w:val="Normal"/>
    <w:next w:val="Normal"/>
    <w:qFormat/>
    <w:rsid w:val="0035276A"/>
    <w:pPr>
      <w:spacing w:before="240" w:line="360" w:lineRule="auto"/>
    </w:pPr>
    <w:rPr>
      <w:sz w:val="28"/>
    </w:rPr>
  </w:style>
  <w:style w:type="paragraph" w:customStyle="1" w:styleId="Affiliation">
    <w:name w:val="Affiliation"/>
    <w:basedOn w:val="Normal"/>
    <w:qFormat/>
    <w:rsid w:val="0035276A"/>
    <w:pPr>
      <w:spacing w:before="240" w:line="360" w:lineRule="auto"/>
    </w:pPr>
    <w:rPr>
      <w:i/>
    </w:rPr>
  </w:style>
  <w:style w:type="paragraph" w:customStyle="1" w:styleId="Keywords">
    <w:name w:val="Keywords"/>
    <w:basedOn w:val="Normal"/>
    <w:next w:val="Normal"/>
    <w:qFormat/>
    <w:rsid w:val="0035276A"/>
    <w:pPr>
      <w:spacing w:before="240" w:after="240" w:line="360" w:lineRule="auto"/>
      <w:ind w:left="720" w:right="567"/>
    </w:pPr>
    <w:rPr>
      <w:sz w:val="22"/>
    </w:rPr>
  </w:style>
  <w:style w:type="paragraph" w:customStyle="1" w:styleId="Correspondencedetails">
    <w:name w:val="Correspondence details"/>
    <w:basedOn w:val="Normal"/>
    <w:qFormat/>
    <w:rsid w:val="0035276A"/>
    <w:pPr>
      <w:spacing w:before="240" w:line="360" w:lineRule="auto"/>
    </w:pPr>
  </w:style>
  <w:style w:type="paragraph" w:customStyle="1" w:styleId="Tabletitle">
    <w:name w:val="Table title"/>
    <w:basedOn w:val="Normal"/>
    <w:next w:val="Normal"/>
    <w:qFormat/>
    <w:rsid w:val="0035276A"/>
    <w:pPr>
      <w:spacing w:before="240" w:line="360" w:lineRule="auto"/>
    </w:pPr>
  </w:style>
  <w:style w:type="paragraph" w:customStyle="1" w:styleId="Figurecaption">
    <w:name w:val="Figure caption"/>
    <w:basedOn w:val="Normal"/>
    <w:next w:val="Normal"/>
    <w:qFormat/>
    <w:rsid w:val="0035276A"/>
    <w:pPr>
      <w:spacing w:before="240" w:line="360" w:lineRule="auto"/>
    </w:pPr>
  </w:style>
  <w:style w:type="character" w:customStyle="1" w:styleId="highlight">
    <w:name w:val="highlight"/>
    <w:basedOn w:val="DefaultParagraphFont"/>
    <w:rsid w:val="0035276A"/>
  </w:style>
  <w:style w:type="paragraph" w:styleId="ListParagraph">
    <w:name w:val="List Paragraph"/>
    <w:basedOn w:val="Normal"/>
    <w:uiPriority w:val="34"/>
    <w:qFormat/>
    <w:rsid w:val="0035276A"/>
    <w:pPr>
      <w:spacing w:after="160" w:line="259" w:lineRule="auto"/>
      <w:ind w:left="720"/>
      <w:contextualSpacing/>
    </w:pPr>
    <w:rPr>
      <w:rFonts w:asciiTheme="minorHAnsi" w:eastAsiaTheme="minorHAnsi" w:hAnsiTheme="minorHAnsi" w:cstheme="minorBidi"/>
      <w:sz w:val="22"/>
      <w:szCs w:val="22"/>
      <w:lang w:val="en-US" w:eastAsia="en-US" w:bidi="he-IL"/>
    </w:rPr>
  </w:style>
  <w:style w:type="character" w:styleId="LineNumber">
    <w:name w:val="line number"/>
    <w:basedOn w:val="DefaultParagraphFont"/>
    <w:uiPriority w:val="99"/>
    <w:semiHidden/>
    <w:unhideWhenUsed/>
    <w:rsid w:val="00685B32"/>
  </w:style>
  <w:style w:type="character" w:styleId="Hyperlink">
    <w:name w:val="Hyperlink"/>
    <w:basedOn w:val="DefaultParagraphFont"/>
    <w:uiPriority w:val="99"/>
    <w:unhideWhenUsed/>
    <w:rsid w:val="00685B32"/>
    <w:rPr>
      <w:color w:val="0563C1" w:themeColor="hyperlink"/>
      <w:u w:val="single"/>
    </w:rPr>
  </w:style>
  <w:style w:type="character" w:styleId="UnresolvedMention">
    <w:name w:val="Unresolved Mention"/>
    <w:basedOn w:val="DefaultParagraphFont"/>
    <w:uiPriority w:val="99"/>
    <w:semiHidden/>
    <w:unhideWhenUsed/>
    <w:rsid w:val="00685B32"/>
    <w:rPr>
      <w:color w:val="605E5C"/>
      <w:shd w:val="clear" w:color="auto" w:fill="E1DFDD"/>
    </w:rPr>
  </w:style>
  <w:style w:type="character" w:styleId="Emphasis">
    <w:name w:val="Emphasis"/>
    <w:basedOn w:val="DefaultParagraphFont"/>
    <w:uiPriority w:val="20"/>
    <w:qFormat/>
    <w:rsid w:val="00685B32"/>
    <w:rPr>
      <w:i/>
      <w:iCs/>
    </w:rPr>
  </w:style>
  <w:style w:type="paragraph" w:customStyle="1" w:styleId="MDPI41tablecaption">
    <w:name w:val="MDPI_4.1_table_caption"/>
    <w:qFormat/>
    <w:rsid w:val="009C26D1"/>
    <w:pPr>
      <w:adjustRightInd w:val="0"/>
      <w:snapToGrid w:val="0"/>
      <w:spacing w:before="240" w:after="120" w:line="260" w:lineRule="atLeast"/>
      <w:ind w:left="425" w:right="425"/>
      <w:jc w:val="both"/>
    </w:pPr>
    <w:rPr>
      <w:rFonts w:ascii="Palatino Linotype" w:eastAsia="Times New Roman" w:hAnsi="Palatino Linotype" w:cs="Cordia New"/>
      <w:color w:val="000000"/>
      <w:sz w:val="18"/>
      <w:lang w:eastAsia="de-DE" w:bidi="en-US"/>
    </w:rPr>
  </w:style>
  <w:style w:type="paragraph" w:customStyle="1" w:styleId="MDPI42tablebody">
    <w:name w:val="MDPI_4.2_table_body"/>
    <w:qFormat/>
    <w:rsid w:val="009C26D1"/>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qFormat/>
    <w:rsid w:val="009C26D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9C26D1"/>
    <w:pPr>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qFormat/>
    <w:rsid w:val="009C26D1"/>
    <w:pPr>
      <w:numPr>
        <w:numId w:val="3"/>
      </w:numPr>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paragraph" w:styleId="BalloonText">
    <w:name w:val="Balloon Text"/>
    <w:basedOn w:val="Normal"/>
    <w:link w:val="BalloonTextChar"/>
    <w:uiPriority w:val="99"/>
    <w:semiHidden/>
    <w:unhideWhenUsed/>
    <w:rsid w:val="001470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070"/>
    <w:rPr>
      <w:rFonts w:ascii="Segoe UI" w:eastAsia="Times New Roman" w:hAnsi="Segoe UI" w:cs="Segoe UI"/>
      <w:sz w:val="18"/>
      <w:szCs w:val="18"/>
      <w:lang w:val="en-GB" w:eastAsia="en-GB" w:bidi="ar-SA"/>
    </w:rPr>
  </w:style>
  <w:style w:type="character" w:styleId="CommentReference">
    <w:name w:val="annotation reference"/>
    <w:basedOn w:val="DefaultParagraphFont"/>
    <w:uiPriority w:val="99"/>
    <w:semiHidden/>
    <w:unhideWhenUsed/>
    <w:rsid w:val="00147070"/>
    <w:rPr>
      <w:sz w:val="16"/>
      <w:szCs w:val="16"/>
    </w:rPr>
  </w:style>
  <w:style w:type="paragraph" w:styleId="CommentText">
    <w:name w:val="annotation text"/>
    <w:basedOn w:val="Normal"/>
    <w:link w:val="CommentTextChar"/>
    <w:uiPriority w:val="99"/>
    <w:unhideWhenUsed/>
    <w:rsid w:val="00147070"/>
    <w:pPr>
      <w:spacing w:line="240" w:lineRule="auto"/>
    </w:pPr>
    <w:rPr>
      <w:sz w:val="20"/>
      <w:szCs w:val="20"/>
    </w:rPr>
  </w:style>
  <w:style w:type="character" w:customStyle="1" w:styleId="CommentTextChar">
    <w:name w:val="Comment Text Char"/>
    <w:basedOn w:val="DefaultParagraphFont"/>
    <w:link w:val="CommentText"/>
    <w:uiPriority w:val="99"/>
    <w:rsid w:val="0014707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147070"/>
    <w:rPr>
      <w:b/>
      <w:bCs/>
    </w:rPr>
  </w:style>
  <w:style w:type="character" w:customStyle="1" w:styleId="CommentSubjectChar">
    <w:name w:val="Comment Subject Char"/>
    <w:basedOn w:val="CommentTextChar"/>
    <w:link w:val="CommentSubject"/>
    <w:uiPriority w:val="99"/>
    <w:semiHidden/>
    <w:rsid w:val="00147070"/>
    <w:rPr>
      <w:rFonts w:ascii="Times New Roman" w:eastAsia="Times New Roman" w:hAnsi="Times New Roman" w:cs="Times New Roman"/>
      <w:b/>
      <w:bCs/>
      <w:sz w:val="20"/>
      <w:szCs w:val="20"/>
      <w:lang w:val="en-GB" w:eastAsia="en-GB" w:bidi="ar-SA"/>
    </w:rPr>
  </w:style>
  <w:style w:type="paragraph" w:styleId="Revision">
    <w:name w:val="Revision"/>
    <w:hidden/>
    <w:uiPriority w:val="99"/>
    <w:semiHidden/>
    <w:rsid w:val="00147070"/>
    <w:pPr>
      <w:spacing w:after="0" w:line="240" w:lineRule="auto"/>
    </w:pPr>
    <w:rPr>
      <w:rFonts w:ascii="Times New Roman" w:eastAsia="Times New Roman" w:hAnsi="Times New Roman" w:cs="Times New Roman"/>
      <w:sz w:val="24"/>
      <w:szCs w:val="24"/>
      <w:lang w:val="en-GB" w:eastAsia="en-GB" w:bidi="ar-SA"/>
    </w:rPr>
  </w:style>
  <w:style w:type="character" w:customStyle="1" w:styleId="Heading2Char">
    <w:name w:val="Heading 2 Char"/>
    <w:basedOn w:val="DefaultParagraphFont"/>
    <w:link w:val="Heading2"/>
    <w:uiPriority w:val="9"/>
    <w:rsid w:val="000C45FB"/>
    <w:rPr>
      <w:rFonts w:asciiTheme="majorBidi" w:eastAsia="Times New Roman" w:hAnsiTheme="majorBidi" w:cstheme="majorBidi"/>
      <w:b/>
      <w:bCs/>
      <w:i/>
      <w:iCs/>
      <w:sz w:val="24"/>
      <w:szCs w:val="24"/>
      <w:lang w:val="en-GB" w:eastAsia="en-GB" w:bidi="ar-SA"/>
    </w:rPr>
  </w:style>
  <w:style w:type="paragraph" w:styleId="BodyText">
    <w:name w:val="Body Text"/>
    <w:basedOn w:val="Normal"/>
    <w:link w:val="BodyTextChar"/>
    <w:uiPriority w:val="99"/>
    <w:unhideWhenUsed/>
    <w:rsid w:val="00276BF9"/>
    <w:pPr>
      <w:spacing w:before="240" w:line="276" w:lineRule="auto"/>
    </w:pPr>
    <w:rPr>
      <w:rFonts w:asciiTheme="majorBidi" w:hAnsiTheme="majorBidi" w:cstheme="majorBidi"/>
      <w:color w:val="222222"/>
      <w:shd w:val="clear" w:color="auto" w:fill="FFFFFF"/>
    </w:rPr>
  </w:style>
  <w:style w:type="character" w:customStyle="1" w:styleId="BodyTextChar">
    <w:name w:val="Body Text Char"/>
    <w:basedOn w:val="DefaultParagraphFont"/>
    <w:link w:val="BodyText"/>
    <w:uiPriority w:val="99"/>
    <w:rsid w:val="00276BF9"/>
    <w:rPr>
      <w:rFonts w:asciiTheme="majorBidi" w:eastAsia="Times New Roman" w:hAnsiTheme="majorBidi" w:cstheme="majorBidi"/>
      <w:color w:val="222222"/>
      <w:sz w:val="24"/>
      <w:szCs w:val="24"/>
      <w:lang w:val="en-GB" w:eastAsia="en-GB" w:bidi="ar-SA"/>
    </w:rPr>
  </w:style>
  <w:style w:type="character" w:customStyle="1" w:styleId="Heading3Char">
    <w:name w:val="Heading 3 Char"/>
    <w:basedOn w:val="DefaultParagraphFont"/>
    <w:link w:val="Heading3"/>
    <w:uiPriority w:val="9"/>
    <w:rsid w:val="00A40FAB"/>
    <w:rPr>
      <w:rFonts w:asciiTheme="majorBidi" w:eastAsia="Times New Roman" w:hAnsiTheme="majorBidi" w:cstheme="majorBidi"/>
      <w:b/>
      <w:bCs/>
      <w:sz w:val="24"/>
      <w:szCs w:val="24"/>
      <w:lang w:val="en-GB" w:eastAsia="en-GB" w:bidi="ar-SA"/>
    </w:rPr>
  </w:style>
  <w:style w:type="paragraph" w:styleId="BodyTextIndent">
    <w:name w:val="Body Text Indent"/>
    <w:basedOn w:val="Normal"/>
    <w:link w:val="BodyTextIndentChar"/>
    <w:uiPriority w:val="99"/>
    <w:unhideWhenUsed/>
    <w:rsid w:val="00E76EF0"/>
    <w:pPr>
      <w:ind w:firstLine="720"/>
    </w:pPr>
    <w:rPr>
      <w:rFonts w:asciiTheme="majorBidi" w:hAnsiTheme="majorBidi" w:cstheme="majorBidi"/>
      <w:lang w:val="en-US"/>
    </w:rPr>
  </w:style>
  <w:style w:type="character" w:customStyle="1" w:styleId="BodyTextIndentChar">
    <w:name w:val="Body Text Indent Char"/>
    <w:basedOn w:val="DefaultParagraphFont"/>
    <w:link w:val="BodyTextIndent"/>
    <w:uiPriority w:val="99"/>
    <w:rsid w:val="00E76EF0"/>
    <w:rPr>
      <w:rFonts w:asciiTheme="majorBidi" w:eastAsia="Times New Roman" w:hAnsiTheme="majorBidi" w:cstheme="majorBidi"/>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385974">
      <w:bodyDiv w:val="1"/>
      <w:marLeft w:val="0"/>
      <w:marRight w:val="0"/>
      <w:marTop w:val="0"/>
      <w:marBottom w:val="0"/>
      <w:divBdr>
        <w:top w:val="none" w:sz="0" w:space="0" w:color="auto"/>
        <w:left w:val="none" w:sz="0" w:space="0" w:color="auto"/>
        <w:bottom w:val="none" w:sz="0" w:space="0" w:color="auto"/>
        <w:right w:val="none" w:sz="0" w:space="0" w:color="auto"/>
      </w:divBdr>
      <w:divsChild>
        <w:div w:id="44573634">
          <w:marLeft w:val="0"/>
          <w:marRight w:val="0"/>
          <w:marTop w:val="0"/>
          <w:marBottom w:val="0"/>
          <w:divBdr>
            <w:top w:val="none" w:sz="0" w:space="0" w:color="auto"/>
            <w:left w:val="none" w:sz="0" w:space="0" w:color="auto"/>
            <w:bottom w:val="none" w:sz="0" w:space="0" w:color="auto"/>
            <w:right w:val="none" w:sz="0" w:space="0" w:color="auto"/>
          </w:divBdr>
          <w:divsChild>
            <w:div w:id="14946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nytimes.com/2008/04/18/health/research/18flu.html?scp=7&amp;sq=flu%20seasonst=cse" TargetMode="External"/><Relationship Id="rId2" Type="http://schemas.openxmlformats.org/officeDocument/2006/relationships/hyperlink" Target="http://www.norvasc-braunwald.com/01/0100vpre.asp" TargetMode="External"/><Relationship Id="rId1" Type="http://schemas.openxmlformats.org/officeDocument/2006/relationships/hyperlink" Target="http://www.ama-assn.org/" TargetMode="External"/><Relationship Id="rId4" Type="http://schemas.openxmlformats.org/officeDocument/2006/relationships/hyperlink" Target="http://www.ama-assn.org/"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12351</Words>
  <Characters>70407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Amster</dc:creator>
  <cp:keywords/>
  <dc:description/>
  <cp:lastModifiedBy>Author</cp:lastModifiedBy>
  <cp:revision>2</cp:revision>
  <dcterms:created xsi:type="dcterms:W3CDTF">2019-06-16T01:17:00Z</dcterms:created>
  <dcterms:modified xsi:type="dcterms:W3CDTF">2019-06-16T01:17:00Z</dcterms:modified>
</cp:coreProperties>
</file>