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5AF8" w14:textId="77777777" w:rsidR="00296320" w:rsidRPr="008C6F22" w:rsidRDefault="000966C8" w:rsidP="000966C8">
      <w:pPr>
        <w:rPr>
          <w:b/>
          <w:bCs/>
          <w:sz w:val="24"/>
          <w:szCs w:val="24"/>
          <w:u w:val="single"/>
          <w:rtl/>
          <w:rPrChange w:id="0" w:author="Ilan Yavor" w:date="2018-07-30T16:33:00Z">
            <w:rPr>
              <w:rtl/>
            </w:rPr>
          </w:rPrChange>
        </w:rPr>
      </w:pPr>
      <w:r w:rsidRPr="008C6F22">
        <w:rPr>
          <w:b/>
          <w:bCs/>
          <w:sz w:val="24"/>
          <w:szCs w:val="24"/>
          <w:u w:val="single"/>
          <w:rPrChange w:id="1" w:author="Ilan Yavor" w:date="2018-07-30T16:33:00Z">
            <w:rPr/>
          </w:rPrChange>
        </w:rPr>
        <w:t xml:space="preserve">Public Occupational Medicine in Israel - Past, Present and Future  </w:t>
      </w:r>
    </w:p>
    <w:p w14:paraId="492867CB" w14:textId="77777777" w:rsidR="000966C8" w:rsidRDefault="000966C8" w:rsidP="000966C8">
      <w:pPr>
        <w:rPr>
          <w:ins w:id="2" w:author="Ilan Yavor" w:date="2018-07-30T13:54:00Z"/>
        </w:rPr>
      </w:pPr>
    </w:p>
    <w:p w14:paraId="02D05AF9" w14:textId="327EE51D" w:rsidR="0001206F" w:rsidRPr="000966C8" w:rsidRDefault="000966C8" w:rsidP="000966C8">
      <w:pPr>
        <w:rPr>
          <w:b/>
          <w:bCs/>
          <w:rtl/>
          <w:rPrChange w:id="3" w:author="Ilan Yavor" w:date="2018-07-30T13:54:00Z">
            <w:rPr>
              <w:rtl/>
            </w:rPr>
          </w:rPrChange>
        </w:rPr>
      </w:pPr>
      <w:r w:rsidRPr="000966C8">
        <w:rPr>
          <w:b/>
          <w:bCs/>
          <w:rPrChange w:id="4" w:author="Ilan Yavor" w:date="2018-07-30T13:54:00Z">
            <w:rPr/>
          </w:rPrChange>
        </w:rPr>
        <w:t>Abstract:</w:t>
      </w:r>
    </w:p>
    <w:p w14:paraId="02D05AFA" w14:textId="77777777" w:rsidR="00927B9F" w:rsidRPr="000966C8" w:rsidRDefault="000966C8" w:rsidP="000966C8">
      <w:pPr>
        <w:rPr>
          <w:rtl/>
          <w:rPrChange w:id="5" w:author="Ilan Yavor" w:date="2018-07-30T13:53:00Z">
            <w:rPr>
              <w:rFonts w:asciiTheme="minorBidi" w:hAnsiTheme="minorBidi"/>
              <w:rtl/>
            </w:rPr>
          </w:rPrChange>
        </w:rPr>
      </w:pPr>
      <w:r w:rsidRPr="000966C8">
        <w:t>Public occupational medicine in Israel is unique in that it was originally established purely as a public service that would be equally accessible to all employees and employers. They would not be required to pay for the service, which was enshrined in extensive legislation. However, the legislative changes that led to the severe budget cuts in the area, having released employers from the obligation to finance occupational health services to employees from the taxes they pay, pose a risk to the future provision of public services and jeopardize the key principles of the service. This process has intensified over the past two decades.</w:t>
      </w:r>
    </w:p>
    <w:p w14:paraId="02D05AFB" w14:textId="77777777" w:rsidR="00E201FA" w:rsidRDefault="00E201FA" w:rsidP="000966C8">
      <w:pPr>
        <w:rPr>
          <w:rtl/>
        </w:rPr>
      </w:pPr>
    </w:p>
    <w:p w14:paraId="02D05AFC" w14:textId="77777777" w:rsidR="00927B9F" w:rsidRDefault="000966C8" w:rsidP="000966C8">
      <w:pPr>
        <w:rPr>
          <w:rtl/>
        </w:rPr>
      </w:pPr>
      <w:r>
        <w:t xml:space="preserve"> In this article, we’ll review the historical processes that led to the current structure of the service, some of which go back a century, and others extend all the way back to biblical times. Representative case studies from the field will be used to illustrate its scope of practice and working principles, which include integrating disabled employees, ensuring accessibility for disadvantaged populations, and encouraging a return to work of sick or impaired workers. Finally, we’ll discuss future aspects of the desired development vectors, and make recommendations for policy making, </w:t>
      </w:r>
      <w:proofErr w:type="gramStart"/>
      <w:r>
        <w:t>in order to</w:t>
      </w:r>
      <w:proofErr w:type="gramEnd"/>
      <w:r>
        <w:t xml:space="preserve"> preserve the structure of this service and all of the benefits it offers. </w:t>
      </w:r>
    </w:p>
    <w:p w14:paraId="02D05AFD" w14:textId="77777777" w:rsidR="00063F9A" w:rsidRDefault="00063F9A">
      <w:pPr>
        <w:rPr>
          <w:rtl/>
        </w:rPr>
      </w:pPr>
    </w:p>
    <w:p w14:paraId="02D05AFE" w14:textId="77777777" w:rsidR="00F1155A" w:rsidRDefault="00F1155A">
      <w:pPr>
        <w:rPr>
          <w:rtl/>
        </w:rPr>
      </w:pPr>
    </w:p>
    <w:p w14:paraId="02D05AFF" w14:textId="77777777" w:rsidR="00745BE8" w:rsidRPr="000966C8" w:rsidDel="000966C8" w:rsidRDefault="000966C8">
      <w:pPr>
        <w:pStyle w:val="Heading1"/>
        <w:rPr>
          <w:del w:id="6" w:author="Ilan Yavor" w:date="2018-07-30T13:54:00Z"/>
          <w:rtl/>
          <w:rPrChange w:id="7" w:author="Ilan Yavor" w:date="2018-07-30T13:55:00Z">
            <w:rPr>
              <w:del w:id="8" w:author="Ilan Yavor" w:date="2018-07-30T13:54:00Z"/>
              <w:rtl/>
            </w:rPr>
          </w:rPrChange>
        </w:rPr>
        <w:pPrChange w:id="9" w:author="Ilan Yavor" w:date="2018-07-30T13:55:00Z">
          <w:pPr/>
        </w:pPrChange>
      </w:pPr>
      <w:r w:rsidRPr="000966C8">
        <w:rPr>
          <w:rPrChange w:id="10" w:author="Ilan Yavor" w:date="2018-07-30T13:55:00Z">
            <w:rPr/>
          </w:rPrChange>
        </w:rPr>
        <w:t>Preface</w:t>
      </w:r>
    </w:p>
    <w:p w14:paraId="02D05B00" w14:textId="06C2DACD" w:rsidR="003F2A15" w:rsidDel="000966C8" w:rsidRDefault="003F2A15">
      <w:pPr>
        <w:pStyle w:val="Heading1"/>
        <w:rPr>
          <w:del w:id="11" w:author="Ilan Yavor" w:date="2018-07-30T13:54:00Z"/>
        </w:rPr>
        <w:pPrChange w:id="12" w:author="Ilan Yavor" w:date="2018-07-30T13:55:00Z">
          <w:pPr/>
        </w:pPrChange>
      </w:pPr>
    </w:p>
    <w:p w14:paraId="7C50A86F" w14:textId="77777777" w:rsidR="000966C8" w:rsidRDefault="000966C8">
      <w:pPr>
        <w:pStyle w:val="Heading1"/>
        <w:rPr>
          <w:ins w:id="13" w:author="Ilan Yavor" w:date="2018-07-30T13:54:00Z"/>
          <w:rtl/>
        </w:rPr>
        <w:pPrChange w:id="14" w:author="Ilan Yavor" w:date="2018-07-30T13:55:00Z">
          <w:pPr/>
        </w:pPrChange>
      </w:pPr>
    </w:p>
    <w:p w14:paraId="02D05B01" w14:textId="77777777" w:rsidR="001A47EB" w:rsidRPr="000966C8" w:rsidRDefault="000966C8" w:rsidP="002D4120">
      <w:pPr>
        <w:rPr>
          <w:rtl/>
          <w:rPrChange w:id="15" w:author="Ilan Yavor" w:date="2018-07-30T13:54:00Z">
            <w:rPr>
              <w:rFonts w:asciiTheme="minorBidi" w:hAnsiTheme="minorBidi" w:cs="Arial"/>
              <w:rtl/>
            </w:rPr>
          </w:rPrChange>
        </w:rPr>
        <w:pPrChange w:id="16" w:author="Ilan Yavor" w:date="2018-07-30T17:16:00Z">
          <w:pPr/>
        </w:pPrChange>
      </w:pPr>
      <w:r>
        <w:t>Israeli statesman Yigal Alon wrote the following: “A nation that is ignorant of its past will have a meager present, and its future will be shrouded in uncertainty”</w:t>
      </w:r>
      <w:del w:id="17" w:author="Ilan Yavor" w:date="2018-07-30T16:41:00Z">
        <w:r w:rsidRPr="002D4120" w:rsidDel="001657B0">
          <w:rPr>
            <w:vertAlign w:val="superscript"/>
            <w:rPrChange w:id="18" w:author="Ilan Yavor" w:date="2018-07-30T17:16:00Z">
              <w:rPr/>
            </w:rPrChange>
          </w:rPr>
          <w:delText xml:space="preserve"> </w:delText>
        </w:r>
      </w:del>
      <w:ins w:id="19" w:author="Ilan Yavor" w:date="2018-07-30T17:16:00Z">
        <w:r w:rsidR="002D4120" w:rsidRPr="002D4120">
          <w:rPr>
            <w:vertAlign w:val="superscript"/>
            <w:rPrChange w:id="20" w:author="Ilan Yavor" w:date="2018-07-30T17:16:00Z">
              <w:rPr/>
            </w:rPrChange>
          </w:rPr>
          <w:fldChar w:fldCharType="begin"/>
        </w:r>
        <w:r w:rsidR="002D4120" w:rsidRPr="002D4120">
          <w:rPr>
            <w:vertAlign w:val="superscript"/>
            <w:rPrChange w:id="21" w:author="Ilan Yavor" w:date="2018-07-30T17:16:00Z">
              <w:rPr/>
            </w:rPrChange>
          </w:rPr>
          <w:instrText xml:space="preserve"> REF _Ref520734302 \r \h </w:instrText>
        </w:r>
        <w:r w:rsidR="002D4120" w:rsidRPr="002D4120">
          <w:rPr>
            <w:vertAlign w:val="superscript"/>
            <w:rPrChange w:id="22" w:author="Ilan Yavor" w:date="2018-07-30T17:16:00Z">
              <w:rPr/>
            </w:rPrChange>
          </w:rPr>
        </w:r>
      </w:ins>
      <w:r w:rsidR="002D4120">
        <w:rPr>
          <w:vertAlign w:val="superscript"/>
        </w:rPr>
        <w:instrText xml:space="preserve"> \* MERGEFORMAT </w:instrText>
      </w:r>
      <w:r w:rsidR="002D4120" w:rsidRPr="002D4120">
        <w:rPr>
          <w:vertAlign w:val="superscript"/>
          <w:rPrChange w:id="23" w:author="Ilan Yavor" w:date="2018-07-30T17:16:00Z">
            <w:rPr/>
          </w:rPrChange>
        </w:rPr>
        <w:fldChar w:fldCharType="separate"/>
      </w:r>
      <w:ins w:id="24" w:author="Ilan Yavor" w:date="2018-07-30T17:16:00Z">
        <w:r w:rsidR="002D4120" w:rsidRPr="002D4120">
          <w:rPr>
            <w:vertAlign w:val="superscript"/>
            <w:cs/>
            <w:rPrChange w:id="25" w:author="Ilan Yavor" w:date="2018-07-30T17:16:00Z">
              <w:rPr>
                <w:cs/>
              </w:rPr>
            </w:rPrChange>
          </w:rPr>
          <w:t>‎</w:t>
        </w:r>
        <w:r w:rsidR="002D4120" w:rsidRPr="002D4120">
          <w:rPr>
            <w:vertAlign w:val="superscript"/>
            <w:rPrChange w:id="26" w:author="Ilan Yavor" w:date="2018-07-30T17:16:00Z">
              <w:rPr/>
            </w:rPrChange>
          </w:rPr>
          <w:t>1</w:t>
        </w:r>
        <w:r w:rsidR="002D4120" w:rsidRPr="002D4120">
          <w:rPr>
            <w:vertAlign w:val="superscript"/>
            <w:rPrChange w:id="27" w:author="Ilan Yavor" w:date="2018-07-30T17:16:00Z">
              <w:rPr/>
            </w:rPrChange>
          </w:rPr>
          <w:fldChar w:fldCharType="end"/>
        </w:r>
        <w:bookmarkStart w:id="28" w:name="number1"/>
        <w:bookmarkEnd w:id="28"/>
        <w:r w:rsidR="002D4120">
          <w:t xml:space="preserve">. </w:t>
        </w:r>
      </w:ins>
      <w:del w:id="29" w:author="Ilan Yavor" w:date="2018-07-30T16:41:00Z">
        <w:r w:rsidDel="001657B0">
          <w:fldChar w:fldCharType="begin"/>
        </w:r>
        <w:r w:rsidDel="001657B0">
          <w:delInstrText xml:space="preserve"> HYPERLINK \l "_ENREF_1" \o "Allon, 1960 #19" </w:delInstrText>
        </w:r>
        <w:r w:rsidDel="001657B0">
          <w:fldChar w:fldCharType="separate"/>
        </w:r>
        <w:r w:rsidDel="001657B0">
          <w:fldChar w:fldCharType="begin"/>
        </w:r>
        <w:r w:rsidDel="001657B0">
          <w:delInstrText xml:space="preserve"> ADDIN EN.CITE &lt;EndNote&gt;&lt;Cite&gt;&lt;Author&gt;Allon&lt;/Author&gt;&lt;Year&gt;1960&lt;/Year&gt;&lt;RecNum&gt;19&lt;/RecNum&gt;&lt;DisplayText&gt;&lt;style face="superscript"&gt;1&lt;/style&gt;&lt;/DisplayText&gt;&lt;record&gt;&lt;rec-number&gt;19&lt;/rec-number&gt;&lt;foreign-keys&gt;&lt;key app="EN" db-id="s0tva99fspdewxed9pdp5texvre5vztzxfpp"&gt;19&lt;/key&gt;&lt;/foreign-keys&gt;&lt;ref-type name="Book"&gt;6&lt;/ref-type&gt;&lt;contributors&gt;&lt;authors&gt;&lt;author&gt;Allon, Yigal&lt;/author&gt;&lt;/authors&gt;&lt;/contributors&gt;&lt;titles&gt;&lt;title&gt;Curtain of sand (Hebrew)&lt;/title&gt;&lt;/titles&gt;&lt;dates&gt;&lt;year&gt;1960&lt;/year&gt;&lt;/dates&gt;&lt;pub-location&gt;Israel&lt;/pub-location&gt;&lt;publisher&gt;Hakibbutz Hameuchad -Sifriat Poalim Publishing Group&lt;/publisher&gt;&lt;urls&gt;&lt;/urls&gt;&lt;/record&gt;&lt;/Cite&gt;&lt;/EndNote&gt;</w:delInstrText>
        </w:r>
        <w:r w:rsidDel="001657B0">
          <w:fldChar w:fldCharType="separate"/>
        </w:r>
        <w:r w:rsidDel="001657B0">
          <w:rPr>
            <w:noProof/>
            <w:vertAlign w:val="superscript"/>
          </w:rPr>
          <w:delText>1</w:delText>
        </w:r>
        <w:r w:rsidDel="001657B0">
          <w:fldChar w:fldCharType="end"/>
        </w:r>
        <w:r w:rsidDel="001657B0">
          <w:fldChar w:fldCharType="end"/>
        </w:r>
      </w:del>
      <w:del w:id="30" w:author="Ilan Yavor" w:date="2018-07-30T17:15:00Z">
        <w:r w:rsidDel="002D4120">
          <w:rPr>
            <w:rFonts w:asciiTheme="minorBidi" w:hAnsiTheme="minorBidi"/>
          </w:rPr>
          <w:delText>.</w:delText>
        </w:r>
      </w:del>
      <w:del w:id="31" w:author="Ilan Yavor" w:date="2018-07-30T17:14:00Z">
        <w:r w:rsidDel="002D4120">
          <w:rPr>
            <w:rFonts w:asciiTheme="minorBidi" w:hAnsiTheme="minorBidi"/>
          </w:rPr>
          <w:delText xml:space="preserve"> </w:delText>
        </w:r>
      </w:del>
      <w:r w:rsidRPr="000966C8">
        <w:rPr>
          <w:rPrChange w:id="32" w:author="Ilan Yavor" w:date="2018-07-30T13:54:00Z">
            <w:rPr>
              <w:rFonts w:asciiTheme="minorBidi" w:hAnsiTheme="minorBidi"/>
            </w:rPr>
          </w:rPrChange>
        </w:rPr>
        <w:t>Although the State of Israel is r</w:t>
      </w:r>
      <w:bookmarkStart w:id="33" w:name="_GoBack"/>
      <w:bookmarkEnd w:id="33"/>
      <w:r w:rsidRPr="000966C8">
        <w:rPr>
          <w:rPrChange w:id="34" w:author="Ilan Yavor" w:date="2018-07-30T13:54:00Z">
            <w:rPr>
              <w:rFonts w:asciiTheme="minorBidi" w:hAnsiTheme="minorBidi"/>
            </w:rPr>
          </w:rPrChange>
        </w:rPr>
        <w:t xml:space="preserve">elatively young, an advanced public occupational medicine system was established over the years, which championed values such as equality, equal access and integration. Relevant legislation is keen on enshrining the health and well-being of employees in law. </w:t>
      </w:r>
      <w:proofErr w:type="spellStart"/>
      <w:r w:rsidRPr="000966C8">
        <w:rPr>
          <w:rPrChange w:id="35" w:author="Ilan Yavor" w:date="2018-07-30T13:54:00Z">
            <w:rPr>
              <w:rFonts w:asciiTheme="minorBidi" w:hAnsiTheme="minorBidi"/>
            </w:rPr>
          </w:rPrChange>
        </w:rPr>
        <w:t>Τhe</w:t>
      </w:r>
      <w:proofErr w:type="spellEnd"/>
      <w:r w:rsidRPr="000966C8">
        <w:rPr>
          <w:rPrChange w:id="36" w:author="Ilan Yavor" w:date="2018-07-30T13:54:00Z">
            <w:rPr>
              <w:rFonts w:asciiTheme="minorBidi" w:hAnsiTheme="minorBidi"/>
            </w:rPr>
          </w:rPrChange>
        </w:rPr>
        <w:t xml:space="preserve"> foundations of the principles that guided the establishment of occupational medicine services in Israel and the legislation that enshrined the provision of such services are deeply rooted in the history of the Jewish people and the Land of Israel. Insights gleaned from the historical and social background and the process by which the occupational system has developed will guide </w:t>
      </w:r>
      <w:del w:id="37" w:author="Ilan Yavor" w:date="2018-07-30T13:55:00Z">
        <w:r w:rsidRPr="000966C8" w:rsidDel="000966C8">
          <w:rPr>
            <w:rPrChange w:id="38" w:author="Ilan Yavor" w:date="2018-07-30T13:54:00Z">
              <w:rPr>
                <w:rFonts w:asciiTheme="minorBidi" w:hAnsiTheme="minorBidi"/>
              </w:rPr>
            </w:rPrChange>
          </w:rPr>
          <w:delText>us for</w:delText>
        </w:r>
      </w:del>
      <w:ins w:id="39" w:author="Ilan Yavor" w:date="2018-07-30T13:55:00Z">
        <w:r>
          <w:t>into</w:t>
        </w:r>
      </w:ins>
      <w:r w:rsidRPr="000966C8">
        <w:rPr>
          <w:rPrChange w:id="40" w:author="Ilan Yavor" w:date="2018-07-30T13:54:00Z">
            <w:rPr>
              <w:rFonts w:asciiTheme="minorBidi" w:hAnsiTheme="minorBidi"/>
            </w:rPr>
          </w:rPrChange>
        </w:rPr>
        <w:t xml:space="preserve"> the future, in terms of how to preserve and enhance this system, and in doing so, preserve and enhance workers’ health.</w:t>
      </w:r>
      <w:r w:rsidRPr="000966C8">
        <w:rPr>
          <w:rtl/>
          <w:rPrChange w:id="41" w:author="Ilan Yavor" w:date="2018-07-30T13:54:00Z">
            <w:rPr>
              <w:rFonts w:asciiTheme="minorBidi" w:hAnsiTheme="minorBidi"/>
              <w:rtl/>
            </w:rPr>
          </w:rPrChange>
        </w:rPr>
        <w:t xml:space="preserve">   </w:t>
      </w:r>
    </w:p>
    <w:p w14:paraId="02D05B02" w14:textId="77777777" w:rsidR="00745BE8" w:rsidRDefault="000966C8">
      <w:pPr>
        <w:rPr>
          <w:rtl/>
        </w:rPr>
      </w:pPr>
      <w:r>
        <w:rPr>
          <w:rtl/>
        </w:rPr>
        <w:t xml:space="preserve"> </w:t>
      </w:r>
    </w:p>
    <w:p w14:paraId="02D05B03" w14:textId="77777777" w:rsidR="0001206F" w:rsidRDefault="0001206F">
      <w:pPr>
        <w:rPr>
          <w:rtl/>
        </w:rPr>
      </w:pPr>
    </w:p>
    <w:p w14:paraId="02D05B04" w14:textId="77777777" w:rsidR="00F35BFC" w:rsidRDefault="00F35BFC">
      <w:pPr>
        <w:rPr>
          <w:rtl/>
        </w:rPr>
      </w:pPr>
    </w:p>
    <w:p w14:paraId="02D05B05" w14:textId="77777777" w:rsidR="0025485D" w:rsidRDefault="000966C8">
      <w:pPr>
        <w:pStyle w:val="Heading1"/>
        <w:rPr>
          <w:rtl/>
        </w:rPr>
        <w:pPrChange w:id="42" w:author="Ilan Yavor" w:date="2018-07-30T13:56:00Z">
          <w:pPr/>
        </w:pPrChange>
      </w:pPr>
      <w:r>
        <w:t>Past</w:t>
      </w:r>
    </w:p>
    <w:p w14:paraId="02D05B06" w14:textId="5FE1A956" w:rsidR="0025485D" w:rsidDel="000966C8" w:rsidRDefault="0025485D">
      <w:pPr>
        <w:rPr>
          <w:del w:id="43" w:author="Ilan Yavor" w:date="2018-07-30T13:56:00Z"/>
          <w:rtl/>
        </w:rPr>
      </w:pPr>
    </w:p>
    <w:p w14:paraId="02D05B07" w14:textId="2CFF41C3" w:rsidR="00AE6C61" w:rsidRDefault="000966C8">
      <w:pPr>
        <w:rPr>
          <w:rFonts w:asciiTheme="minorBidi" w:hAnsiTheme="minorBidi"/>
          <w:rtl/>
        </w:rPr>
      </w:pPr>
      <w:r>
        <w:t>Currently in Israel, occupational health services are provided as an integral part of general health services. All Israeli citizens, without any discrimination, possess</w:t>
      </w:r>
      <w:del w:id="44" w:author="Ilan Yavor" w:date="2018-07-30T13:56:00Z">
        <w:r w:rsidDel="000966C8">
          <w:delText>es</w:delText>
        </w:r>
      </w:del>
      <w:r>
        <w:t xml:space="preserve"> mandatory public health insurance as part of their basic rights, and they are eligible to receive these services at any of the four HMOs that provide those services, which are funded by the government and the progressive health tax deducted from employees’ salaries. In this article, we’ll demonstrate how these two public systems have been integrated since their inception. To understand the current social context, in which occupational medicine is equally accessible to all workers in Israel, we need to backtrack about a hundred years of history, and go back the time before the State of Israel was established. It was then, at the end of the period of Ottoman rule and at the beginning of the British mandate over Palestine, that the Israeli health </w:t>
      </w:r>
      <w:ins w:id="45" w:author="Ilan Yavor" w:date="2018-07-30T13:57:00Z">
        <w:r>
          <w:t xml:space="preserve">care </w:t>
        </w:r>
      </w:ins>
      <w:r>
        <w:t xml:space="preserve">system was founded. To document the legal basis for workers’ health in Israel, we’ll need to go back 3,000 years in time, to the </w:t>
      </w:r>
      <w:del w:id="46" w:author="Ilan Yavor" w:date="2018-07-30T13:57:00Z">
        <w:r w:rsidDel="000966C8">
          <w:delText xml:space="preserve">time </w:delText>
        </w:r>
      </w:del>
      <w:ins w:id="47" w:author="Ilan Yavor" w:date="2018-07-30T13:57:00Z">
        <w:r>
          <w:t xml:space="preserve">days </w:t>
        </w:r>
      </w:ins>
      <w:r>
        <w:t xml:space="preserve">of the Bible, as we’ll see later in this </w:t>
      </w:r>
      <w:del w:id="48" w:author="Ilan Yavor" w:date="2018-07-30T13:58:00Z">
        <w:r w:rsidDel="000966C8">
          <w:delText>article</w:delText>
        </w:r>
      </w:del>
      <w:ins w:id="49" w:author="Ilan Yavor" w:date="2018-07-30T13:58:00Z">
        <w:r>
          <w:t>paper</w:t>
        </w:r>
      </w:ins>
      <w:r>
        <w:t>.</w:t>
      </w:r>
      <w:r>
        <w:rPr>
          <w:rFonts w:asciiTheme="minorBidi" w:hAnsiTheme="minorBidi"/>
          <w:rtl/>
        </w:rPr>
        <w:t xml:space="preserve"> </w:t>
      </w:r>
    </w:p>
    <w:p w14:paraId="02D05B08" w14:textId="77777777" w:rsidR="00D27918" w:rsidRDefault="00D27918">
      <w:pPr>
        <w:rPr>
          <w:rtl/>
        </w:rPr>
      </w:pPr>
    </w:p>
    <w:p w14:paraId="02D05B09" w14:textId="77777777" w:rsidR="00AE6C61" w:rsidRDefault="00AE6C61">
      <w:pPr>
        <w:rPr>
          <w:rtl/>
        </w:rPr>
      </w:pPr>
    </w:p>
    <w:p w14:paraId="7C49517C" w14:textId="77777777" w:rsidR="000966C8" w:rsidRPr="000966C8" w:rsidRDefault="000966C8">
      <w:pPr>
        <w:pStyle w:val="Heading2"/>
        <w:rPr>
          <w:ins w:id="50" w:author="Ilan Yavor" w:date="2018-07-30T13:58:00Z"/>
          <w:rPrChange w:id="51" w:author="Ilan Yavor" w:date="2018-07-30T13:58:00Z">
            <w:rPr>
              <w:ins w:id="52" w:author="Ilan Yavor" w:date="2018-07-30T13:58:00Z"/>
            </w:rPr>
          </w:rPrChange>
        </w:rPr>
        <w:pPrChange w:id="53" w:author="Ilan Yavor" w:date="2018-07-30T13:58:00Z">
          <w:pPr/>
        </w:pPrChange>
      </w:pPr>
      <w:r w:rsidRPr="000966C8">
        <w:t>The History of Public Health in Israel:</w:t>
      </w:r>
      <w:r w:rsidRPr="000966C8">
        <w:rPr>
          <w:rPrChange w:id="54" w:author="Ilan Yavor" w:date="2018-07-30T13:58:00Z">
            <w:rPr/>
          </w:rPrChange>
        </w:rPr>
        <w:t xml:space="preserve"> </w:t>
      </w:r>
    </w:p>
    <w:p w14:paraId="3B9E6A02" w14:textId="77777777" w:rsidR="000966C8" w:rsidRDefault="000966C8" w:rsidP="000966C8">
      <w:pPr>
        <w:rPr>
          <w:ins w:id="55" w:author="Ilan Yavor" w:date="2018-07-30T14:00:00Z"/>
        </w:rPr>
      </w:pPr>
    </w:p>
    <w:p w14:paraId="13F06FEB" w14:textId="379995C6" w:rsidR="000966C8" w:rsidRDefault="000966C8" w:rsidP="000966C8">
      <w:pPr>
        <w:rPr>
          <w:ins w:id="56" w:author="Ilan Yavor" w:date="2018-07-30T13:59:00Z"/>
          <w:rFonts w:asciiTheme="minorBidi" w:hAnsiTheme="minorBidi"/>
        </w:rPr>
      </w:pPr>
      <w:r>
        <w:t xml:space="preserve">Public health in Israel developed through a process that was essentially the reverse of what occurred in most countries, where health services were originally private, and were only later nationalized and made into a public service by the government. Health care in Israel was public at </w:t>
      </w:r>
      <w:del w:id="57" w:author="Ilan Yavor" w:date="2018-07-30T14:00:00Z">
        <w:r w:rsidDel="000966C8">
          <w:delText>birth</w:delText>
        </w:r>
      </w:del>
      <w:ins w:id="58" w:author="Ilan Yavor" w:date="2018-07-30T14:00:00Z">
        <w:r>
          <w:t>its inception</w:t>
        </w:r>
      </w:ins>
      <w:r>
        <w:t xml:space="preserve">, very early on in the history of the emergence of Jewish communities in the country. The first HMO, Clalit Health Services, was established in 1911 to provide medical services to workers, many of whom had immigrated to the British Mandatory Palestine at </w:t>
      </w:r>
      <w:del w:id="59" w:author="Ilan Yavor" w:date="2018-07-30T14:00:00Z">
        <w:r w:rsidDel="000966C8">
          <w:delText xml:space="preserve">that </w:delText>
        </w:r>
      </w:del>
      <w:ins w:id="60" w:author="Ilan Yavor" w:date="2018-07-30T14:00:00Z">
        <w:r>
          <w:t xml:space="preserve">that </w:t>
        </w:r>
      </w:ins>
      <w:r>
        <w:t>time</w:t>
      </w:r>
      <w:ins w:id="61" w:author="Ilan Yavor" w:date="2018-07-30T17:20:00Z">
        <w:r w:rsidR="000908F5">
          <w:fldChar w:fldCharType="begin"/>
        </w:r>
        <w:r w:rsidR="000908F5">
          <w:instrText xml:space="preserve"> REF _Ref520734353 \r \h </w:instrText>
        </w:r>
      </w:ins>
      <w:r w:rsidR="000908F5">
        <w:instrText xml:space="preserve"> \* MERGEFORMAT </w:instrText>
      </w:r>
      <w:r w:rsidR="000908F5">
        <w:fldChar w:fldCharType="separate"/>
      </w:r>
      <w:ins w:id="62" w:author="Ilan Yavor" w:date="2018-07-30T17:20:00Z">
        <w:r w:rsidR="000908F5">
          <w:rPr>
            <w:cs/>
          </w:rPr>
          <w:t>‎</w:t>
        </w:r>
        <w:r w:rsidR="000908F5" w:rsidRPr="000908F5">
          <w:rPr>
            <w:vertAlign w:val="superscript"/>
            <w:rPrChange w:id="63" w:author="Ilan Yavor" w:date="2018-07-30T17:21:00Z">
              <w:rPr/>
            </w:rPrChange>
          </w:rPr>
          <w:t>2</w:t>
        </w:r>
        <w:r w:rsidR="000908F5">
          <w:fldChar w:fldCharType="end"/>
        </w:r>
      </w:ins>
      <w:del w:id="64" w:author="Ilan Yavor" w:date="2018-07-30T16:46:00Z">
        <w:r w:rsidDel="001657B0">
          <w:fldChar w:fldCharType="begin"/>
        </w:r>
        <w:r w:rsidDel="001657B0">
          <w:delInstrText xml:space="preserve"> HYPERLINK \l "_ENREF_2" \o "Shvarts, 1997 #16" </w:delInstrText>
        </w:r>
        <w:r w:rsidDel="001657B0">
          <w:fldChar w:fldCharType="separate"/>
        </w:r>
        <w:r w:rsidDel="001657B0">
          <w:fldChar w:fldCharType="begin"/>
        </w:r>
        <w:r w:rsidDel="001657B0">
          <w:delInstrText xml:space="preserve"> ADDIN EN.CITE &lt;EndNote&gt;&lt;Cite&gt;&lt;Author&gt;Shvarts&lt;/Author&gt;&lt;Year&gt;1997&lt;/Year&gt;&lt;RecNum&gt;16&lt;/RecNum&gt;&lt;DisplayText&gt;&lt;style face="superscript"&gt;2&lt;/style&gt;&lt;/DisplayText&gt;&lt;record&gt;&lt;rec-number&gt;16&lt;/rec-number&gt;&lt;foreign-keys&gt;&lt;key app="EN" db-id="s0tva99fspdewxed9pdp5texvre5vztzxfpp"&gt;16&lt;/key&gt;&lt;/foreign-keys&gt;&lt;ref-type name="Book"&gt;6&lt;/ref-type&gt;&lt;contributors&gt;&lt;authors&gt;&lt;author&gt;Shvarts, Shifra &lt;/author&gt;&lt;/authors&gt;&lt;/contributors&gt;&lt;titles&gt;&lt;title&gt;Kupat- Holim Haclalit, The General Sick Fund, 1911-1937 (Hebrew)&lt;/title&gt;&lt;/titles&gt;&lt;dates&gt;&lt;year&gt;1997&lt;/year&gt;&lt;/dates&gt;&lt;publisher&gt;Ben Gurion Research Center&amp;amp; Ben Gurion University Press,&lt;/publisher&gt;&lt;urls&gt;&lt;/urls&gt;&lt;/record&gt;&lt;/Cite&gt;&lt;/EndNote&gt;</w:delInstrText>
        </w:r>
        <w:r w:rsidDel="001657B0">
          <w:fldChar w:fldCharType="separate"/>
        </w:r>
        <w:r w:rsidDel="001657B0">
          <w:rPr>
            <w:vertAlign w:val="superscript"/>
          </w:rPr>
          <w:delText>2</w:delText>
        </w:r>
        <w:r w:rsidDel="001657B0">
          <w:fldChar w:fldCharType="end"/>
        </w:r>
        <w:r w:rsidDel="001657B0">
          <w:fldChar w:fldCharType="end"/>
        </w:r>
      </w:del>
      <w:r>
        <w:t xml:space="preserve">. The trigger for its establishment is strongly linked to occupational health and safety. It was founded after a work accident in which a worker had lost his hand while working in an orchard. Clalit Health Services operated in accordance with the principles of the model set out by Otto von Bismarck, the German chancellor, who, in 1981, initiated the world’s first health insurance law, originally designed to benefit the working class, and financed through the </w:t>
      </w:r>
      <w:del w:id="65" w:author="Ilan Yavor" w:date="2018-07-30T14:01:00Z">
        <w:r w:rsidDel="000966C8">
          <w:delText xml:space="preserve">collection </w:delText>
        </w:r>
      </w:del>
      <w:ins w:id="66" w:author="Ilan Yavor" w:date="2018-07-30T14:01:00Z">
        <w:r>
          <w:t xml:space="preserve">levying </w:t>
        </w:r>
      </w:ins>
      <w:r>
        <w:t>of a progressive tax</w:t>
      </w:r>
      <w:ins w:id="67" w:author="Ilan Yavor" w:date="2018-07-30T17:20:00Z">
        <w:r w:rsidR="000908F5">
          <w:fldChar w:fldCharType="begin"/>
        </w:r>
        <w:r w:rsidR="000908F5">
          <w:instrText xml:space="preserve"> REF _Ref520734475 \r \h </w:instrText>
        </w:r>
      </w:ins>
      <w:r w:rsidR="000908F5">
        <w:instrText xml:space="preserve"> \* MERGEFORMAT </w:instrText>
      </w:r>
      <w:r w:rsidR="000908F5">
        <w:fldChar w:fldCharType="separate"/>
      </w:r>
      <w:ins w:id="68" w:author="Ilan Yavor" w:date="2018-07-30T17:20:00Z">
        <w:r w:rsidR="000908F5">
          <w:rPr>
            <w:cs/>
          </w:rPr>
          <w:t>‎</w:t>
        </w:r>
        <w:r w:rsidR="000908F5" w:rsidRPr="000908F5">
          <w:rPr>
            <w:vertAlign w:val="superscript"/>
            <w:rPrChange w:id="69" w:author="Ilan Yavor" w:date="2018-07-30T17:20:00Z">
              <w:rPr/>
            </w:rPrChange>
          </w:rPr>
          <w:t>3</w:t>
        </w:r>
        <w:r w:rsidR="000908F5">
          <w:fldChar w:fldCharType="end"/>
        </w:r>
      </w:ins>
      <w:r>
        <w:fldChar w:fldCharType="begin"/>
      </w:r>
      <w:r>
        <w:rPr>
          <w:rFonts w:asciiTheme="minorBidi" w:hAnsiTheme="minorBidi"/>
        </w:rPr>
        <w:fldChar w:fldCharType="separate"/>
      </w:r>
      <w:r>
        <w:rPr>
          <w:rFonts w:asciiTheme="minorBidi" w:hAnsiTheme="minorBidi"/>
        </w:rPr>
        <w:fldChar w:fldCharType="begin"/>
      </w:r>
      <w:r>
        <w:rPr>
          <w:rFonts w:asciiTheme="minorBidi" w:hAnsiTheme="minorBidi"/>
        </w:rPr>
        <w:instrText xml:space="preserve"> ADDIN EN.CITE &lt;EndNote&gt;&lt;Cite&gt;&lt;Author&gt;Shvarts&lt;/Author&gt;&lt;Year&gt;2003&lt;/Year&gt;&lt;RecNum&gt;15&lt;/RecNum&gt;&lt;DisplayText&gt;&lt;style face="superscript"&gt;3&lt;/style&gt;&lt;/DisplayText&gt;&lt;record&gt;&lt;rec-number&gt;15&lt;/rec-number&gt;&lt;foreign-keys&gt;&lt;key app="EN" db-id="s0tva99fspdewxed9pdp5texvre5vztzxfpp"&gt;15&lt;/key&gt;&lt;/foreign-keys&gt;&lt;ref-type name="Magazine Article"&gt;19&lt;/ref-type&gt;&lt;contributors&gt;&lt;authors&gt;&lt;author&gt;Shvarts, Shifra&lt;/author&gt;&lt;/authors&gt;&lt;/contributors&gt;&lt;titles&gt;&lt;title&gt;Politics and Health: The Steps Toward Establishing Health Fund Array in the Jewish Community of Palestine during the British Mandate (Hebrew)&lt;/title&gt;&lt;secondary-title&gt;Studies in Israeli and Modern Jewish Society&lt;/secondary-title&gt;&lt;/titles&gt;&lt;periodical&gt;&lt;full-title&gt;Studies in Israeli and Modern Jewish Society&lt;/full-title&gt;&lt;/periodical&gt;&lt;pages&gt;553-582&lt;/pages&gt;&lt;volume&gt;13&lt;/volume&gt;&lt;number&gt;Welfare, health and education&lt;/number&gt;&lt;num-vols&gt;Annualy&lt;/num-vols&gt;&lt;dates&gt;&lt;year&gt;2003&lt;/year&gt;&lt;/dates&gt;&lt;pub-location&gt;Sde-Boker, Iarael&lt;/pub-location&gt;&lt;publisher&gt;Ben-Gurion Research Institute for the Study of Israel and Zionism&lt;/publisher&gt;&lt;urls&gt;&lt;/urls&gt;&lt;language&gt;Hebrew&lt;/language&gt;&lt;/record&gt;&lt;/Cite&gt;&lt;/EndNote</w:instrText>
      </w:r>
      <w:r>
        <w:rPr>
          <w:rFonts w:asciiTheme="minorBidi" w:hAnsiTheme="minorBidi"/>
        </w:rPr>
        <w:fldChar w:fldCharType="separate"/>
      </w:r>
      <w:r>
        <w:rPr>
          <w:rFonts w:asciiTheme="minorBidi" w:hAnsiTheme="minorBidi"/>
          <w:vertAlign w:val="superscript"/>
        </w:rPr>
        <w:t>3</w:t>
      </w:r>
      <w:r>
        <w:rPr>
          <w:rFonts w:asciiTheme="minorBidi" w:hAnsiTheme="minorBidi"/>
        </w:rPr>
        <w:fldChar w:fldCharType="end"/>
      </w:r>
      <w:r>
        <w:rPr>
          <w:rFonts w:asciiTheme="minorBidi" w:hAnsiTheme="minorBidi"/>
        </w:rPr>
        <w:fldChar w:fldCharType="end"/>
      </w:r>
      <w:r>
        <w:rPr>
          <w:rFonts w:asciiTheme="minorBidi" w:hAnsiTheme="minorBidi"/>
        </w:rPr>
        <w:t>.</w:t>
      </w:r>
      <w:del w:id="70" w:author="Ilan Yavor" w:date="2018-07-30T16:30:00Z">
        <w:r w:rsidDel="008C6F22">
          <w:rPr>
            <w:rFonts w:asciiTheme="minorBidi" w:hAnsiTheme="minorBidi"/>
          </w:rPr>
          <w:delText xml:space="preserve"> </w:delText>
        </w:r>
      </w:del>
    </w:p>
    <w:p w14:paraId="01BA40EC" w14:textId="77777777" w:rsidR="000966C8" w:rsidRDefault="000966C8" w:rsidP="000966C8">
      <w:pPr>
        <w:rPr>
          <w:ins w:id="71" w:author="Ilan Yavor" w:date="2018-07-30T13:59:00Z"/>
          <w:rFonts w:cstheme="minorHAnsi"/>
        </w:rPr>
      </w:pPr>
    </w:p>
    <w:p w14:paraId="564A6622" w14:textId="20A2F6CD" w:rsidR="000966C8" w:rsidRDefault="000966C8">
      <w:pPr>
        <w:rPr>
          <w:ins w:id="72" w:author="Ilan Yavor" w:date="2018-07-30T14:03:00Z"/>
          <w:rFonts w:cstheme="minorHAnsi"/>
        </w:rPr>
      </w:pPr>
      <w:r w:rsidRPr="000966C8">
        <w:rPr>
          <w:rFonts w:cstheme="minorHAnsi"/>
          <w:rPrChange w:id="73" w:author="Ilan Yavor" w:date="2018-07-30T13:59:00Z">
            <w:rPr>
              <w:rFonts w:asciiTheme="minorBidi" w:hAnsiTheme="minorBidi"/>
            </w:rPr>
          </w:rPrChange>
        </w:rPr>
        <w:t xml:space="preserve">At first, the </w:t>
      </w:r>
      <w:del w:id="74" w:author="Ilan Yavor" w:date="2018-07-30T13:59:00Z">
        <w:r w:rsidRPr="000966C8" w:rsidDel="000966C8">
          <w:rPr>
            <w:rFonts w:cstheme="minorHAnsi"/>
            <w:rPrChange w:id="75" w:author="Ilan Yavor" w:date="2018-07-30T13:59:00Z">
              <w:rPr>
                <w:rFonts w:asciiTheme="minorBidi" w:hAnsiTheme="minorBidi"/>
              </w:rPr>
            </w:rPrChange>
          </w:rPr>
          <w:delText>health fund</w:delText>
        </w:r>
      </w:del>
      <w:ins w:id="76" w:author="Ilan Yavor" w:date="2018-07-30T13:59:00Z">
        <w:r>
          <w:rPr>
            <w:rFonts w:cstheme="minorHAnsi"/>
          </w:rPr>
          <w:t>HMO</w:t>
        </w:r>
      </w:ins>
      <w:r w:rsidRPr="000966C8">
        <w:rPr>
          <w:rFonts w:cstheme="minorHAnsi"/>
          <w:rPrChange w:id="77" w:author="Ilan Yavor" w:date="2018-07-30T13:59:00Z">
            <w:rPr>
              <w:rFonts w:asciiTheme="minorBidi" w:hAnsiTheme="minorBidi"/>
            </w:rPr>
          </w:rPrChange>
        </w:rPr>
        <w:t xml:space="preserve"> operated as an insurance firm, which mediated between the worker and health services. It financed doctors, medications, and hospitalization, and its members were committed to performing overnight duty and helping sick workers. Later, however, the organization itself began providing medical assistance services, including clinics, medical staff, </w:t>
      </w:r>
      <w:ins w:id="78" w:author="Ilan Yavor" w:date="2018-07-30T14:01:00Z">
        <w:r w:rsidRPr="00562546">
          <w:rPr>
            <w:rFonts w:cstheme="minorHAnsi"/>
          </w:rPr>
          <w:t>bulk</w:t>
        </w:r>
        <w:r w:rsidRPr="000966C8">
          <w:rPr>
            <w:rFonts w:cstheme="minorHAnsi"/>
          </w:rPr>
          <w:t xml:space="preserve"> </w:t>
        </w:r>
      </w:ins>
      <w:r w:rsidRPr="000966C8">
        <w:rPr>
          <w:rFonts w:cstheme="minorHAnsi"/>
          <w:rPrChange w:id="79" w:author="Ilan Yavor" w:date="2018-07-30T13:59:00Z">
            <w:rPr>
              <w:rFonts w:asciiTheme="minorBidi" w:hAnsiTheme="minorBidi"/>
            </w:rPr>
          </w:rPrChange>
        </w:rPr>
        <w:t>medications</w:t>
      </w:r>
      <w:del w:id="80" w:author="Ilan Yavor" w:date="2018-07-30T14:01:00Z">
        <w:r w:rsidRPr="000966C8" w:rsidDel="000966C8">
          <w:rPr>
            <w:rFonts w:cstheme="minorHAnsi"/>
            <w:rPrChange w:id="81" w:author="Ilan Yavor" w:date="2018-07-30T13:59:00Z">
              <w:rPr>
                <w:rFonts w:asciiTheme="minorBidi" w:hAnsiTheme="minorBidi"/>
              </w:rPr>
            </w:rPrChange>
          </w:rPr>
          <w:delText xml:space="preserve"> purchased in bulk</w:delText>
        </w:r>
      </w:del>
      <w:r w:rsidRPr="000966C8">
        <w:rPr>
          <w:rFonts w:cstheme="minorHAnsi"/>
          <w:rPrChange w:id="82" w:author="Ilan Yavor" w:date="2018-07-30T13:59:00Z">
            <w:rPr>
              <w:rFonts w:asciiTheme="minorBidi" w:hAnsiTheme="minorBidi"/>
            </w:rPr>
          </w:rPrChange>
        </w:rPr>
        <w:t>, and later, hospitals. Clalit Health Services’ ideology was based on the principle of equality and mutual aid, which meant that it had a general budget. Workers from the larger branches contributed to the financing of medical assistance to workers in villages and small agricultural settlements, and they all paid a membership tax based on their income. Another principle hinged on the idea that medical services need to come to the worker, and not vice versa. Consequently, physicians regularly visited the peripheral regions of the country, seeing workers in the settlements and in the employment sites of that time, which were called “workers’ camps”</w:t>
      </w:r>
      <w:ins w:id="83" w:author="Ilan Yavor" w:date="2018-07-30T17:21:00Z">
        <w:r w:rsidR="000908F5">
          <w:rPr>
            <w:rFonts w:cstheme="minorHAnsi"/>
          </w:rPr>
          <w:fldChar w:fldCharType="begin"/>
        </w:r>
        <w:r w:rsidR="000908F5">
          <w:rPr>
            <w:rFonts w:cstheme="minorHAnsi"/>
          </w:rPr>
          <w:instrText xml:space="preserve"> REF _Ref520734617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84" w:author="Ilan Yavor" w:date="2018-07-30T17:21:00Z">
        <w:r w:rsidR="000908F5">
          <w:rPr>
            <w:rFonts w:cstheme="minorHAnsi"/>
            <w:cs/>
          </w:rPr>
          <w:t>‎</w:t>
        </w:r>
        <w:r w:rsidR="000908F5" w:rsidRPr="000908F5">
          <w:rPr>
            <w:rFonts w:cstheme="minorHAnsi"/>
            <w:vertAlign w:val="superscript"/>
            <w:rPrChange w:id="85" w:author="Ilan Yavor" w:date="2018-07-30T17:21:00Z">
              <w:rPr>
                <w:rFonts w:cstheme="minorHAnsi"/>
              </w:rPr>
            </w:rPrChange>
          </w:rPr>
          <w:t>4</w:t>
        </w:r>
        <w:r w:rsidR="000908F5">
          <w:rPr>
            <w:rFonts w:cstheme="minorHAnsi"/>
          </w:rPr>
          <w:fldChar w:fldCharType="end"/>
        </w:r>
        <w:r w:rsidR="000908F5" w:rsidRPr="000966C8">
          <w:rPr>
            <w:rFonts w:cstheme="minorHAnsi"/>
            <w:rPrChange w:id="86" w:author="Ilan Yavor" w:date="2018-07-30T13:59:00Z">
              <w:rPr>
                <w:rFonts w:cstheme="minorHAnsi"/>
              </w:rPr>
            </w:rPrChange>
          </w:rPr>
          <w:t xml:space="preserve"> </w:t>
        </w:r>
      </w:ins>
      <w:r w:rsidRPr="000966C8">
        <w:rPr>
          <w:rFonts w:cstheme="minorHAnsi"/>
          <w:rPrChange w:id="87" w:author="Ilan Yavor" w:date="2018-07-30T13:59:00Z">
            <w:rPr>
              <w:rFonts w:asciiTheme="minorBidi" w:hAnsiTheme="minorBidi"/>
            </w:rPr>
          </w:rPrChange>
        </w:rPr>
        <w:fldChar w:fldCharType="begin"/>
      </w:r>
      <w:r w:rsidRPr="000966C8">
        <w:rPr>
          <w:rFonts w:cstheme="minorHAnsi"/>
          <w:rPrChange w:id="88" w:author="Ilan Yavor" w:date="2018-07-30T13:59:00Z">
            <w:rPr>
              <w:rFonts w:asciiTheme="minorBidi" w:hAnsiTheme="minorBidi"/>
            </w:rPr>
          </w:rPrChange>
        </w:rPr>
        <w:fldChar w:fldCharType="separate"/>
      </w:r>
      <w:r w:rsidRPr="000966C8">
        <w:rPr>
          <w:rFonts w:cstheme="minorHAnsi"/>
          <w:rPrChange w:id="89" w:author="Ilan Yavor" w:date="2018-07-30T13:59:00Z">
            <w:rPr>
              <w:rFonts w:asciiTheme="minorBidi" w:hAnsiTheme="minorBidi"/>
            </w:rPr>
          </w:rPrChange>
        </w:rPr>
        <w:fldChar w:fldCharType="begin"/>
      </w:r>
      <w:r w:rsidRPr="000966C8">
        <w:rPr>
          <w:rFonts w:cstheme="minorHAnsi"/>
          <w:rPrChange w:id="90" w:author="Ilan Yavor" w:date="2018-07-30T13:59:00Z">
            <w:rPr>
              <w:rFonts w:asciiTheme="minorBidi" w:hAnsiTheme="minorBidi"/>
            </w:rPr>
          </w:rPrChange>
        </w:rPr>
        <w:instrText xml:space="preserve"> ADDIN EN.CITE &lt;EndNote&gt;&lt;Cite&gt;&lt;Author&gt;Shvarts&lt;/Author&gt;&lt;Year&gt;1998&lt;/Year&gt;&lt;RecNum&gt;14&lt;/RecNum&gt;&lt;DisplayText&gt;&lt;style face="superscript"&gt;4&lt;/style&gt;&lt;/DisplayText&gt;&lt;record&gt;&lt;rec-number&gt;14&lt;/rec-number&gt;&lt;foreign-keys&gt;&lt;key app="EN" db-id="s0tva99fspdewxed9pdp5texvre5vztzxfpp"&gt;14&lt;/key&gt;&lt;/foreign-keys&gt;&lt;ref-type name="Magazine Article"&gt;19&lt;/ref-type&gt;&lt;contributors&gt;&lt;authors&gt;&lt;author&gt;Shvarts, Shifra&lt;/author&gt;&lt;/authors&gt;&lt;/contributors&gt;&lt;titles&gt;&lt;title&gt;Who will take care of the people of the Land of Israel? (Hebrew)&lt;/title&gt;&lt;secondary-title&gt;Studies in Israeli and Modern Jewish Society&lt;/secondary-title&gt;&lt;/titles&gt;&lt;periodical&gt;&lt;full-title&gt;Studies in Israeli and Modern Jewish Society&lt;/full-title&gt;&lt;/periodical&gt;&lt;pages&gt;320-326&lt;/pages&gt;&lt;volume&gt;8&lt;/volume&gt;&lt;number&gt;Economy, Society and Internal Policy&lt;/number&gt;&lt;num-vols&gt;annualy&lt;/num-vols&gt;&lt;dates&gt;&lt;year&gt;1998&lt;/year&gt;&lt;/dates&gt;&lt;pub-location&gt;Sede-Boker, Iarael&lt;/pub-location&gt;&lt;publisher&gt;Ben-Gurion Research Institute for the Study of Israel and Zionism&lt;/publisher&gt;&lt;urls&gt;&lt;/urls&gt;&lt;language&gt;Hebrew&lt;/language&gt;&lt;/record&gt;&lt;/Cite&gt;&lt;/EndNote</w:instrText>
      </w:r>
      <w:r w:rsidRPr="000966C8">
        <w:rPr>
          <w:rFonts w:cstheme="minorHAnsi"/>
          <w:rPrChange w:id="91" w:author="Ilan Yavor" w:date="2018-07-30T13:59:00Z">
            <w:rPr>
              <w:rFonts w:asciiTheme="minorBidi" w:hAnsiTheme="minorBidi"/>
            </w:rPr>
          </w:rPrChange>
        </w:rPr>
        <w:fldChar w:fldCharType="separate"/>
      </w:r>
      <w:r w:rsidRPr="000966C8">
        <w:rPr>
          <w:rFonts w:cstheme="minorHAnsi"/>
          <w:vertAlign w:val="superscript"/>
          <w:rPrChange w:id="92" w:author="Ilan Yavor" w:date="2018-07-30T13:59:00Z">
            <w:rPr>
              <w:rFonts w:asciiTheme="minorBidi" w:hAnsiTheme="minorBidi"/>
              <w:vertAlign w:val="superscript"/>
            </w:rPr>
          </w:rPrChange>
        </w:rPr>
        <w:t>4</w:t>
      </w:r>
      <w:r w:rsidRPr="000966C8">
        <w:rPr>
          <w:rFonts w:cstheme="minorHAnsi"/>
          <w:rPrChange w:id="93" w:author="Ilan Yavor" w:date="2018-07-30T13:59:00Z">
            <w:rPr>
              <w:rFonts w:asciiTheme="minorBidi" w:hAnsiTheme="minorBidi"/>
            </w:rPr>
          </w:rPrChange>
        </w:rPr>
        <w:fldChar w:fldCharType="end"/>
      </w:r>
      <w:r w:rsidRPr="000966C8">
        <w:rPr>
          <w:rFonts w:cstheme="minorHAnsi"/>
          <w:rPrChange w:id="94" w:author="Ilan Yavor" w:date="2018-07-30T13:59:00Z">
            <w:rPr>
              <w:rFonts w:asciiTheme="minorBidi" w:hAnsiTheme="minorBidi"/>
            </w:rPr>
          </w:rPrChange>
        </w:rPr>
        <w:fldChar w:fldCharType="end"/>
      </w:r>
      <w:r w:rsidRPr="000966C8">
        <w:rPr>
          <w:rFonts w:cstheme="minorHAnsi"/>
          <w:rPrChange w:id="95" w:author="Ilan Yavor" w:date="2018-07-30T13:59:00Z">
            <w:rPr>
              <w:rFonts w:asciiTheme="minorBidi" w:hAnsiTheme="minorBidi"/>
            </w:rPr>
          </w:rPrChange>
        </w:rPr>
        <w:t xml:space="preserve"> </w:t>
      </w:r>
      <w:del w:id="96" w:author="Ilan Yavor" w:date="2018-07-30T13:59:00Z">
        <w:r w:rsidRPr="000966C8" w:rsidDel="000966C8">
          <w:rPr>
            <w:rFonts w:cstheme="minorHAnsi"/>
            <w:rPrChange w:id="97" w:author="Ilan Yavor" w:date="2018-07-30T13:59:00Z">
              <w:rPr>
                <w:rFonts w:asciiTheme="minorBidi" w:hAnsiTheme="minorBidi"/>
              </w:rPr>
            </w:rPrChange>
          </w:rPr>
          <w:delText xml:space="preserve">HYPERLINK \l "_ENREF_4" \o "Shvarts, 1998 #14" </w:delText>
        </w:r>
      </w:del>
      <w:r w:rsidRPr="000966C8">
        <w:rPr>
          <w:rFonts w:cstheme="minorHAnsi"/>
          <w:rPrChange w:id="98" w:author="Ilan Yavor" w:date="2018-07-30T13:59:00Z">
            <w:rPr>
              <w:rFonts w:asciiTheme="minorBidi" w:hAnsiTheme="minorBidi"/>
            </w:rPr>
          </w:rPrChange>
        </w:rPr>
        <w:t xml:space="preserve">. These principles left a mark on the entire Israeli health care system for many years, </w:t>
      </w:r>
      <w:del w:id="99" w:author="Ilan Yavor" w:date="2018-07-30T14:03:00Z">
        <w:r w:rsidRPr="000966C8" w:rsidDel="000966C8">
          <w:rPr>
            <w:rFonts w:cstheme="minorHAnsi"/>
            <w:rPrChange w:id="100" w:author="Ilan Yavor" w:date="2018-07-30T13:59:00Z">
              <w:rPr>
                <w:rFonts w:asciiTheme="minorBidi" w:hAnsiTheme="minorBidi"/>
              </w:rPr>
            </w:rPrChange>
          </w:rPr>
          <w:delText>extending to</w:delText>
        </w:r>
      </w:del>
      <w:ins w:id="101" w:author="Ilan Yavor" w:date="2018-07-30T14:03:00Z">
        <w:r>
          <w:rPr>
            <w:rFonts w:cstheme="minorHAnsi"/>
          </w:rPr>
          <w:t>and their influence is still felt in</w:t>
        </w:r>
      </w:ins>
      <w:r w:rsidRPr="000966C8">
        <w:rPr>
          <w:rFonts w:cstheme="minorHAnsi"/>
          <w:rPrChange w:id="102" w:author="Ilan Yavor" w:date="2018-07-30T13:59:00Z">
            <w:rPr>
              <w:rFonts w:asciiTheme="minorBidi" w:hAnsiTheme="minorBidi"/>
            </w:rPr>
          </w:rPrChange>
        </w:rPr>
        <w:t xml:space="preserve"> modern-day Israel. The system of neighborhood community clinics and </w:t>
      </w:r>
      <w:del w:id="103" w:author="Ilan Yavor" w:date="2018-07-30T14:03:00Z">
        <w:r w:rsidRPr="000966C8" w:rsidDel="000966C8">
          <w:rPr>
            <w:rFonts w:cstheme="minorHAnsi"/>
            <w:rPrChange w:id="104" w:author="Ilan Yavor" w:date="2018-07-30T13:59:00Z">
              <w:rPr>
                <w:rFonts w:asciiTheme="minorBidi" w:hAnsiTheme="minorBidi"/>
              </w:rPr>
            </w:rPrChange>
          </w:rPr>
          <w:delText xml:space="preserve">clinics in </w:delText>
        </w:r>
      </w:del>
      <w:r w:rsidRPr="000966C8">
        <w:rPr>
          <w:rFonts w:cstheme="minorHAnsi"/>
          <w:rPrChange w:id="105" w:author="Ilan Yavor" w:date="2018-07-30T13:59:00Z">
            <w:rPr>
              <w:rFonts w:asciiTheme="minorBidi" w:hAnsiTheme="minorBidi"/>
            </w:rPr>
          </w:rPrChange>
        </w:rPr>
        <w:t>periphery settlement</w:t>
      </w:r>
      <w:ins w:id="106" w:author="Ilan Yavor" w:date="2018-07-30T14:03:00Z">
        <w:r>
          <w:rPr>
            <w:rFonts w:cstheme="minorHAnsi"/>
          </w:rPr>
          <w:t xml:space="preserve"> </w:t>
        </w:r>
        <w:r w:rsidRPr="00562546">
          <w:rPr>
            <w:rFonts w:cstheme="minorHAnsi"/>
          </w:rPr>
          <w:t>clinics</w:t>
        </w:r>
      </w:ins>
      <w:del w:id="107" w:author="Ilan Yavor" w:date="2018-07-30T14:03:00Z">
        <w:r w:rsidRPr="000966C8" w:rsidDel="000966C8">
          <w:rPr>
            <w:rFonts w:cstheme="minorHAnsi"/>
            <w:rPrChange w:id="108" w:author="Ilan Yavor" w:date="2018-07-30T13:59:00Z">
              <w:rPr>
                <w:rFonts w:asciiTheme="minorBidi" w:hAnsiTheme="minorBidi"/>
              </w:rPr>
            </w:rPrChange>
          </w:rPr>
          <w:delText>s</w:delText>
        </w:r>
      </w:del>
      <w:r w:rsidRPr="000966C8">
        <w:rPr>
          <w:rFonts w:cstheme="minorHAnsi"/>
          <w:rPrChange w:id="109" w:author="Ilan Yavor" w:date="2018-07-30T13:59:00Z">
            <w:rPr>
              <w:rFonts w:asciiTheme="minorBidi" w:hAnsiTheme="minorBidi"/>
            </w:rPr>
          </w:rPrChange>
        </w:rPr>
        <w:t xml:space="preserve"> is still rather commonplace in Israel, and Israeli occupational medicine is still making available medical supervision services in the workplace. </w:t>
      </w:r>
    </w:p>
    <w:p w14:paraId="61F82C93" w14:textId="77777777" w:rsidR="000966C8" w:rsidRDefault="000966C8" w:rsidP="000966C8">
      <w:pPr>
        <w:rPr>
          <w:ins w:id="110" w:author="Ilan Yavor" w:date="2018-07-30T14:03:00Z"/>
          <w:rFonts w:cstheme="minorHAnsi"/>
        </w:rPr>
      </w:pPr>
    </w:p>
    <w:p w14:paraId="718AE6B1" w14:textId="2C22C787" w:rsidR="004D4448" w:rsidRDefault="000966C8" w:rsidP="000966C8">
      <w:pPr>
        <w:rPr>
          <w:ins w:id="111" w:author="Ilan Yavor" w:date="2018-07-30T14:06:00Z"/>
          <w:rFonts w:cstheme="minorHAnsi"/>
        </w:rPr>
      </w:pPr>
      <w:r w:rsidRPr="000966C8">
        <w:rPr>
          <w:rFonts w:cstheme="minorHAnsi"/>
          <w:rPrChange w:id="112" w:author="Ilan Yavor" w:date="2018-07-30T13:59:00Z">
            <w:rPr>
              <w:rFonts w:asciiTheme="minorBidi" w:hAnsiTheme="minorBidi"/>
            </w:rPr>
          </w:rPrChange>
        </w:rPr>
        <w:t>Other key figures who spearheaded the development of health services in pre-state Israel and established clinics and hospitals were the Rothschild family and an organization founded by Jewish communities in the United States, in collaboration with the American Jewish Joint Distribution Committee (the JDC) and the Women's Zionist Organization of America</w:t>
      </w:r>
      <w:ins w:id="113" w:author="Ilan Yavor" w:date="2018-07-30T17:22:00Z">
        <w:r w:rsidR="000908F5">
          <w:rPr>
            <w:rFonts w:cstheme="minorHAnsi"/>
          </w:rPr>
          <w:fldChar w:fldCharType="begin"/>
        </w:r>
        <w:r w:rsidR="000908F5">
          <w:rPr>
            <w:rFonts w:cstheme="minorHAnsi"/>
          </w:rPr>
          <w:instrText xml:space="preserve"> REF _Ref520734649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114" w:author="Ilan Yavor" w:date="2018-07-30T17:22:00Z">
        <w:r w:rsidR="000908F5">
          <w:rPr>
            <w:rFonts w:cstheme="minorHAnsi"/>
            <w:cs/>
          </w:rPr>
          <w:t>‎</w:t>
        </w:r>
        <w:r w:rsidR="000908F5" w:rsidRPr="000908F5">
          <w:rPr>
            <w:rFonts w:cstheme="minorHAnsi"/>
            <w:vertAlign w:val="superscript"/>
            <w:rPrChange w:id="115" w:author="Ilan Yavor" w:date="2018-07-30T17:22:00Z">
              <w:rPr>
                <w:rFonts w:cstheme="minorHAnsi"/>
              </w:rPr>
            </w:rPrChange>
          </w:rPr>
          <w:t>5</w:t>
        </w:r>
        <w:r w:rsidR="000908F5">
          <w:rPr>
            <w:rFonts w:cstheme="minorHAnsi"/>
          </w:rPr>
          <w:fldChar w:fldCharType="end"/>
        </w:r>
      </w:ins>
      <w:del w:id="116" w:author="Ilan Yavor" w:date="2018-07-30T17:18:00Z">
        <w:r w:rsidRPr="000966C8" w:rsidDel="000908F5">
          <w:rPr>
            <w:rFonts w:cstheme="minorHAnsi"/>
            <w:rPrChange w:id="117" w:author="Ilan Yavor" w:date="2018-07-30T13:59:00Z">
              <w:rPr>
                <w:rFonts w:asciiTheme="minorBidi" w:hAnsiTheme="minorBidi"/>
              </w:rPr>
            </w:rPrChange>
          </w:rPr>
          <w:fldChar w:fldCharType="begin"/>
        </w:r>
        <w:r w:rsidRPr="000966C8" w:rsidDel="000908F5">
          <w:rPr>
            <w:rFonts w:cstheme="minorHAnsi"/>
            <w:rPrChange w:id="118" w:author="Ilan Yavor" w:date="2018-07-30T13:59:00Z">
              <w:rPr>
                <w:rFonts w:asciiTheme="minorBidi" w:hAnsiTheme="minorBidi"/>
              </w:rPr>
            </w:rPrChange>
          </w:rPr>
          <w:delInstrText xml:space="preserve"> HYPERLINK \l "_ENREF_5" \o "Boldor, 2013 #17" </w:delInstrText>
        </w:r>
        <w:r w:rsidRPr="000966C8" w:rsidDel="000908F5">
          <w:rPr>
            <w:rFonts w:cstheme="minorHAnsi"/>
            <w:rPrChange w:id="119" w:author="Ilan Yavor" w:date="2018-07-30T13:59:00Z">
              <w:rPr>
                <w:rFonts w:asciiTheme="minorBidi" w:hAnsiTheme="minorBidi"/>
              </w:rPr>
            </w:rPrChange>
          </w:rPr>
          <w:fldChar w:fldCharType="separate"/>
        </w:r>
        <w:r w:rsidRPr="000966C8" w:rsidDel="000908F5">
          <w:rPr>
            <w:rFonts w:cstheme="minorHAnsi"/>
            <w:rPrChange w:id="120" w:author="Ilan Yavor" w:date="2018-07-30T13:59:00Z">
              <w:rPr>
                <w:rFonts w:asciiTheme="minorBidi" w:hAnsiTheme="minorBidi"/>
              </w:rPr>
            </w:rPrChange>
          </w:rPr>
          <w:fldChar w:fldCharType="begin"/>
        </w:r>
        <w:r w:rsidRPr="000966C8" w:rsidDel="000908F5">
          <w:rPr>
            <w:rFonts w:cstheme="minorHAnsi"/>
            <w:rPrChange w:id="121" w:author="Ilan Yavor" w:date="2018-07-30T13:59:00Z">
              <w:rPr>
                <w:rFonts w:asciiTheme="minorBidi" w:hAnsiTheme="minorBidi"/>
              </w:rPr>
            </w:rPrChange>
          </w:rPr>
          <w:delInstrText xml:space="preserve"> ADDIN EN.CITE &lt;EndNote&gt;&lt;Cite&gt;&lt;Author&gt;Boldor&lt;/Author&gt;&lt;Year&gt;2013&lt;/Year&gt;&lt;RecNum&gt;17&lt;/RecNum&gt;&lt;DisplayText&gt;&lt;style face="superscript"&gt;5&lt;/style&gt;&lt;/DisplayText&gt;&lt;record&gt;&lt;rec-number&gt;17&lt;/rec-number&gt;&lt;foreign-keys&gt;&lt;key app="EN" db-id="s0tva99fspdewxed9pdp5texvre5vztzxfpp"&gt;17&lt;/key&gt;&lt;/foreign-keys&gt;&lt;ref-type name="Book Section"&gt;5&lt;/ref-type&gt;&lt;contributors&gt;&lt;authors&gt;&lt;author&gt;Boldor, Noga&lt;/author&gt;&lt;/authors&gt;&lt;secondary-authors&gt;&lt;author&gt;Shemer,  Joshua&lt;/author&gt;&lt;/secondary-authors&gt;&lt;/contributors&gt;&lt;titles&gt;&lt;title&gt;The health system in Israel and medical technologies in the era of the National Health Insurance Law&lt;/title&gt;&lt;secondary-title&gt;Management of medical technologies&lt;/secondary-title&gt;&lt;/titles&gt;&lt;dates&gt;&lt;year&gt;2013&lt;/year&gt;&lt;/dates&gt;&lt;pub-location&gt;Tel Hashomer, Israel&lt;/pub-location&gt;&lt;publisher&gt;The Gertner Institute&lt;/publisher&gt;&lt;urls&gt;&lt;/urls&gt;&lt;/record&gt;&lt;/Cite&gt;&lt;/EndNote&gt;</w:delInstrText>
        </w:r>
        <w:r w:rsidRPr="000966C8" w:rsidDel="000908F5">
          <w:rPr>
            <w:rFonts w:cstheme="minorHAnsi"/>
            <w:rPrChange w:id="122" w:author="Ilan Yavor" w:date="2018-07-30T13:59:00Z">
              <w:rPr>
                <w:rFonts w:asciiTheme="minorBidi" w:hAnsiTheme="minorBidi"/>
              </w:rPr>
            </w:rPrChange>
          </w:rPr>
          <w:fldChar w:fldCharType="separate"/>
        </w:r>
        <w:r w:rsidRPr="000966C8" w:rsidDel="000908F5">
          <w:rPr>
            <w:rFonts w:cstheme="minorHAnsi"/>
            <w:vertAlign w:val="superscript"/>
            <w:rPrChange w:id="123" w:author="Ilan Yavor" w:date="2018-07-30T13:59:00Z">
              <w:rPr>
                <w:rFonts w:asciiTheme="minorBidi" w:hAnsiTheme="minorBidi"/>
                <w:vertAlign w:val="superscript"/>
              </w:rPr>
            </w:rPrChange>
          </w:rPr>
          <w:delText>5</w:delText>
        </w:r>
        <w:r w:rsidRPr="000966C8" w:rsidDel="000908F5">
          <w:rPr>
            <w:rFonts w:cstheme="minorHAnsi"/>
            <w:rPrChange w:id="124" w:author="Ilan Yavor" w:date="2018-07-30T13:59:00Z">
              <w:rPr>
                <w:rFonts w:asciiTheme="minorBidi" w:hAnsiTheme="minorBidi"/>
              </w:rPr>
            </w:rPrChange>
          </w:rPr>
          <w:fldChar w:fldCharType="end"/>
        </w:r>
        <w:r w:rsidRPr="000966C8" w:rsidDel="000908F5">
          <w:rPr>
            <w:rFonts w:cstheme="minorHAnsi"/>
            <w:rPrChange w:id="125" w:author="Ilan Yavor" w:date="2018-07-30T13:59:00Z">
              <w:rPr>
                <w:rFonts w:asciiTheme="minorBidi" w:hAnsiTheme="minorBidi"/>
              </w:rPr>
            </w:rPrChange>
          </w:rPr>
          <w:fldChar w:fldCharType="end"/>
        </w:r>
      </w:del>
      <w:r w:rsidRPr="000966C8">
        <w:rPr>
          <w:rFonts w:cstheme="minorHAnsi"/>
          <w:rPrChange w:id="126" w:author="Ilan Yavor" w:date="2018-07-30T13:59:00Z">
            <w:rPr>
              <w:rFonts w:asciiTheme="minorBidi" w:hAnsiTheme="minorBidi"/>
            </w:rPr>
          </w:rPrChange>
        </w:rPr>
        <w:t>. This organization, which began operating mainly after the first World War, and was later renamed the “Hadassa Medical Association”, was the first to establish preventive health services, inter alia, at workplaces. The services included nutritional services, immunizations and hygiene in workers’ camps</w:t>
      </w:r>
      <w:ins w:id="127" w:author="Ilan Yavor" w:date="2018-07-30T14:04:00Z">
        <w:r w:rsidR="004D4448">
          <w:rPr>
            <w:rFonts w:cstheme="minorHAnsi"/>
          </w:rPr>
          <w:t xml:space="preserve">, and </w:t>
        </w:r>
      </w:ins>
      <w:del w:id="128" w:author="Ilan Yavor" w:date="2018-07-30T14:04:00Z">
        <w:r w:rsidRPr="000966C8" w:rsidDel="004D4448">
          <w:rPr>
            <w:rFonts w:cstheme="minorHAnsi"/>
            <w:rPrChange w:id="129" w:author="Ilan Yavor" w:date="2018-07-30T13:59:00Z">
              <w:rPr>
                <w:rFonts w:asciiTheme="minorBidi" w:hAnsiTheme="minorBidi"/>
              </w:rPr>
            </w:rPrChange>
          </w:rPr>
          <w:delText xml:space="preserve">.  </w:delText>
        </w:r>
      </w:del>
      <w:ins w:id="130" w:author="Ilan Yavor" w:date="2018-07-30T14:04:00Z">
        <w:r w:rsidR="004D4448">
          <w:rPr>
            <w:rFonts w:cstheme="minorHAnsi"/>
          </w:rPr>
          <w:t>i</w:t>
        </w:r>
      </w:ins>
      <w:del w:id="131" w:author="Ilan Yavor" w:date="2018-07-30T14:04:00Z">
        <w:r w:rsidRPr="000966C8" w:rsidDel="004D4448">
          <w:rPr>
            <w:rFonts w:cstheme="minorHAnsi"/>
            <w:rPrChange w:id="132" w:author="Ilan Yavor" w:date="2018-07-30T13:59:00Z">
              <w:rPr>
                <w:rFonts w:asciiTheme="minorBidi" w:hAnsiTheme="minorBidi"/>
              </w:rPr>
            </w:rPrChange>
          </w:rPr>
          <w:delText>I</w:delText>
        </w:r>
      </w:del>
      <w:r w:rsidRPr="000966C8">
        <w:rPr>
          <w:rFonts w:cstheme="minorHAnsi"/>
          <w:rPrChange w:id="133" w:author="Ilan Yavor" w:date="2018-07-30T13:59:00Z">
            <w:rPr>
              <w:rFonts w:asciiTheme="minorBidi" w:hAnsiTheme="minorBidi"/>
            </w:rPr>
          </w:rPrChange>
        </w:rPr>
        <w:t xml:space="preserve">t was also responsible for Mother and Child </w:t>
      </w:r>
      <w:ins w:id="134" w:author="Ilan Yavor" w:date="2018-07-30T14:04:00Z">
        <w:r w:rsidR="004D4448">
          <w:rPr>
            <w:rFonts w:cstheme="minorHAnsi"/>
          </w:rPr>
          <w:t>C</w:t>
        </w:r>
      </w:ins>
      <w:del w:id="135" w:author="Ilan Yavor" w:date="2018-07-30T14:04:00Z">
        <w:r w:rsidRPr="000966C8" w:rsidDel="004D4448">
          <w:rPr>
            <w:rFonts w:cstheme="minorHAnsi"/>
            <w:rPrChange w:id="136" w:author="Ilan Yavor" w:date="2018-07-30T13:59:00Z">
              <w:rPr>
                <w:rFonts w:asciiTheme="minorBidi" w:hAnsiTheme="minorBidi"/>
              </w:rPr>
            </w:rPrChange>
          </w:rPr>
          <w:delText>c</w:delText>
        </w:r>
      </w:del>
      <w:r w:rsidRPr="000966C8">
        <w:rPr>
          <w:rFonts w:cstheme="minorHAnsi"/>
          <w:rPrChange w:id="137" w:author="Ilan Yavor" w:date="2018-07-30T13:59:00Z">
            <w:rPr>
              <w:rFonts w:asciiTheme="minorBidi" w:hAnsiTheme="minorBidi"/>
            </w:rPr>
          </w:rPrChange>
        </w:rPr>
        <w:t>enters, hygiene education and medical supervision at schools, and transit camps for new immigrants, where its members would administer vaccinations and provide training on hygiene and nutrition</w:t>
      </w:r>
      <w:ins w:id="138" w:author="Ilan Yavor" w:date="2018-07-30T14:05:00Z">
        <w:r w:rsidR="004D4448">
          <w:rPr>
            <w:rFonts w:cstheme="minorHAnsi"/>
          </w:rPr>
          <w:t xml:space="preserve">. </w:t>
        </w:r>
      </w:ins>
      <w:del w:id="139" w:author="Ilan Yavor" w:date="2018-07-30T14:04:00Z">
        <w:r w:rsidRPr="000966C8" w:rsidDel="004D4448">
          <w:rPr>
            <w:rFonts w:cstheme="minorHAnsi"/>
            <w:rPrChange w:id="140" w:author="Ilan Yavor" w:date="2018-07-30T13:59:00Z">
              <w:rPr>
                <w:rFonts w:asciiTheme="minorBidi" w:hAnsiTheme="minorBidi"/>
              </w:rPr>
            </w:rPrChange>
          </w:rPr>
          <w:delText>, and</w:delText>
        </w:r>
      </w:del>
      <w:ins w:id="141" w:author="Ilan Yavor" w:date="2018-07-30T14:05:00Z">
        <w:r w:rsidR="004D4448">
          <w:rPr>
            <w:rFonts w:cstheme="minorHAnsi"/>
          </w:rPr>
          <w:t>I</w:t>
        </w:r>
      </w:ins>
      <w:del w:id="142" w:author="Ilan Yavor" w:date="2018-07-30T14:05:00Z">
        <w:r w:rsidRPr="000966C8" w:rsidDel="004D4448">
          <w:rPr>
            <w:rFonts w:cstheme="minorHAnsi"/>
            <w:rPrChange w:id="143" w:author="Ilan Yavor" w:date="2018-07-30T13:59:00Z">
              <w:rPr>
                <w:rFonts w:asciiTheme="minorBidi" w:hAnsiTheme="minorBidi"/>
              </w:rPr>
            </w:rPrChange>
          </w:rPr>
          <w:delText xml:space="preserve"> i</w:delText>
        </w:r>
      </w:del>
      <w:r w:rsidRPr="000966C8">
        <w:rPr>
          <w:rFonts w:cstheme="minorHAnsi"/>
          <w:rPrChange w:id="144" w:author="Ilan Yavor" w:date="2018-07-30T13:59:00Z">
            <w:rPr>
              <w:rFonts w:asciiTheme="minorBidi" w:hAnsiTheme="minorBidi"/>
            </w:rPr>
          </w:rPrChange>
        </w:rPr>
        <w:t xml:space="preserve">t </w:t>
      </w:r>
      <w:ins w:id="145" w:author="Ilan Yavor" w:date="2018-07-30T14:05:00Z">
        <w:r w:rsidR="004D4448">
          <w:rPr>
            <w:rFonts w:cstheme="minorHAnsi"/>
          </w:rPr>
          <w:t xml:space="preserve">also </w:t>
        </w:r>
      </w:ins>
      <w:r w:rsidRPr="000966C8">
        <w:rPr>
          <w:rFonts w:cstheme="minorHAnsi"/>
          <w:rPrChange w:id="146" w:author="Ilan Yavor" w:date="2018-07-30T13:59:00Z">
            <w:rPr>
              <w:rFonts w:asciiTheme="minorBidi" w:hAnsiTheme="minorBidi"/>
            </w:rPr>
          </w:rPrChange>
        </w:rPr>
        <w:t>established a nursing school for nurses who would provide these preventive health services</w:t>
      </w:r>
      <w:ins w:id="147" w:author="Ilan Yavor" w:date="2018-07-30T17:22:00Z">
        <w:r w:rsidR="000908F5" w:rsidRPr="000908F5">
          <w:rPr>
            <w:rFonts w:cstheme="minorHAnsi"/>
            <w:vertAlign w:val="superscript"/>
            <w:rPrChange w:id="148" w:author="Ilan Yavor" w:date="2018-07-30T17:22:00Z">
              <w:rPr>
                <w:rFonts w:cstheme="minorHAnsi"/>
              </w:rPr>
            </w:rPrChange>
          </w:rPr>
          <w:fldChar w:fldCharType="begin"/>
        </w:r>
        <w:r w:rsidR="000908F5" w:rsidRPr="000908F5">
          <w:rPr>
            <w:rFonts w:cstheme="minorHAnsi"/>
            <w:vertAlign w:val="superscript"/>
            <w:rPrChange w:id="149" w:author="Ilan Yavor" w:date="2018-07-30T17:22:00Z">
              <w:rPr>
                <w:rFonts w:cstheme="minorHAnsi"/>
              </w:rPr>
            </w:rPrChange>
          </w:rPr>
          <w:instrText xml:space="preserve"> REF _Ref520734617 \r \h </w:instrText>
        </w:r>
        <w:r w:rsidR="000908F5" w:rsidRPr="000908F5">
          <w:rPr>
            <w:rFonts w:cstheme="minorHAnsi"/>
            <w:vertAlign w:val="superscript"/>
            <w:rPrChange w:id="150" w:author="Ilan Yavor" w:date="2018-07-30T17:22:00Z">
              <w:rPr>
                <w:rFonts w:cstheme="minorHAnsi"/>
              </w:rPr>
            </w:rPrChange>
          </w:rPr>
        </w:r>
      </w:ins>
      <w:r w:rsidR="000908F5">
        <w:rPr>
          <w:rFonts w:cstheme="minorHAnsi"/>
          <w:vertAlign w:val="superscript"/>
        </w:rPr>
        <w:instrText xml:space="preserve"> \* MERGEFORMAT </w:instrText>
      </w:r>
      <w:r w:rsidR="000908F5" w:rsidRPr="000908F5">
        <w:rPr>
          <w:rFonts w:cstheme="minorHAnsi"/>
          <w:vertAlign w:val="superscript"/>
          <w:rPrChange w:id="151" w:author="Ilan Yavor" w:date="2018-07-30T17:22:00Z">
            <w:rPr>
              <w:rFonts w:cstheme="minorHAnsi"/>
            </w:rPr>
          </w:rPrChange>
        </w:rPr>
        <w:fldChar w:fldCharType="separate"/>
      </w:r>
      <w:ins w:id="152" w:author="Ilan Yavor" w:date="2018-07-30T17:22:00Z">
        <w:r w:rsidR="000908F5" w:rsidRPr="000908F5">
          <w:rPr>
            <w:rFonts w:cstheme="minorHAnsi"/>
            <w:vertAlign w:val="superscript"/>
            <w:cs/>
            <w:rPrChange w:id="153" w:author="Ilan Yavor" w:date="2018-07-30T17:22:00Z">
              <w:rPr>
                <w:rFonts w:cstheme="minorHAnsi"/>
                <w:cs/>
              </w:rPr>
            </w:rPrChange>
          </w:rPr>
          <w:t>‎</w:t>
        </w:r>
        <w:r w:rsidR="000908F5" w:rsidRPr="000908F5">
          <w:rPr>
            <w:rFonts w:cstheme="minorHAnsi"/>
            <w:vertAlign w:val="superscript"/>
            <w:rPrChange w:id="154" w:author="Ilan Yavor" w:date="2018-07-30T17:22:00Z">
              <w:rPr>
                <w:rFonts w:cstheme="minorHAnsi"/>
              </w:rPr>
            </w:rPrChange>
          </w:rPr>
          <w:t>4</w:t>
        </w:r>
        <w:r w:rsidR="000908F5" w:rsidRPr="000908F5">
          <w:rPr>
            <w:rFonts w:cstheme="minorHAnsi"/>
            <w:vertAlign w:val="superscript"/>
            <w:rPrChange w:id="155" w:author="Ilan Yavor" w:date="2018-07-30T17:22:00Z">
              <w:rPr>
                <w:rFonts w:cstheme="minorHAnsi"/>
              </w:rPr>
            </w:rPrChange>
          </w:rPr>
          <w:fldChar w:fldCharType="end"/>
        </w:r>
      </w:ins>
      <w:del w:id="156" w:author="Ilan Yavor" w:date="2018-07-30T16:48:00Z">
        <w:r w:rsidRPr="000966C8" w:rsidDel="006140B3">
          <w:rPr>
            <w:rFonts w:cstheme="minorHAnsi"/>
            <w:rPrChange w:id="157" w:author="Ilan Yavor" w:date="2018-07-30T13:59:00Z">
              <w:rPr>
                <w:rFonts w:asciiTheme="minorBidi" w:hAnsiTheme="minorBidi"/>
              </w:rPr>
            </w:rPrChange>
          </w:rPr>
          <w:fldChar w:fldCharType="begin"/>
        </w:r>
        <w:r w:rsidRPr="000966C8" w:rsidDel="006140B3">
          <w:rPr>
            <w:rFonts w:cstheme="minorHAnsi"/>
            <w:rPrChange w:id="158" w:author="Ilan Yavor" w:date="2018-07-30T13:59:00Z">
              <w:rPr>
                <w:rFonts w:asciiTheme="minorBidi" w:hAnsiTheme="minorBidi"/>
              </w:rPr>
            </w:rPrChange>
          </w:rPr>
          <w:delInstrText xml:space="preserve"> HYPERLINK \l "_ENREF_4" \o "Shvarts, 1998 #14" </w:delInstrText>
        </w:r>
        <w:r w:rsidRPr="000966C8" w:rsidDel="006140B3">
          <w:rPr>
            <w:rFonts w:cstheme="minorHAnsi"/>
            <w:rPrChange w:id="159" w:author="Ilan Yavor" w:date="2018-07-30T13:59:00Z">
              <w:rPr>
                <w:rFonts w:asciiTheme="minorBidi" w:hAnsiTheme="minorBidi"/>
              </w:rPr>
            </w:rPrChange>
          </w:rPr>
          <w:fldChar w:fldCharType="separate"/>
        </w:r>
        <w:r w:rsidRPr="000966C8" w:rsidDel="006140B3">
          <w:rPr>
            <w:rFonts w:cstheme="minorHAnsi"/>
            <w:rPrChange w:id="160" w:author="Ilan Yavor" w:date="2018-07-30T13:59:00Z">
              <w:rPr>
                <w:rFonts w:asciiTheme="minorBidi" w:hAnsiTheme="minorBidi"/>
              </w:rPr>
            </w:rPrChange>
          </w:rPr>
          <w:fldChar w:fldCharType="begin"/>
        </w:r>
        <w:r w:rsidRPr="000966C8" w:rsidDel="006140B3">
          <w:rPr>
            <w:rFonts w:cstheme="minorHAnsi"/>
            <w:rPrChange w:id="161" w:author="Ilan Yavor" w:date="2018-07-30T13:59:00Z">
              <w:rPr>
                <w:rFonts w:asciiTheme="minorBidi" w:hAnsiTheme="minorBidi"/>
              </w:rPr>
            </w:rPrChange>
          </w:rPr>
          <w:delInstrText xml:space="preserve"> ADDIN EN.CITE &lt;EndNote&gt;&lt;Cite&gt;&lt;Author&gt;Shvarts&lt;/Author&gt;&lt;Year&gt;1998&lt;/Year&gt;&lt;RecNum&gt;14&lt;/RecNum&gt;&lt;DisplayText&gt;&lt;style face="superscript"&gt;4&lt;/style&gt;&lt;/DisplayText&gt;&lt;record&gt;&lt;rec-number&gt;14&lt;/rec-number&gt;&lt;foreign-keys&gt;&lt;key app="EN" db-id="s0tva99fspdewxed9pdp5texvre5vztzxfpp"&gt;14&lt;/key&gt;&lt;/foreign-keys&gt;&lt;ref-type name="Magazine Article"&gt;19&lt;/ref-type&gt;&lt;contributors&gt;&lt;authors&gt;&lt;author&gt;Shvarts, Shifra&lt;/author&gt;&lt;/authors&gt;&lt;/contributors&gt;&lt;titles&gt;&lt;title&gt;Who will take care of the people of the Land of Israel? (Hebrew)&lt;/title&gt;&lt;secondary-title&gt;Studies in Israeli and Modern Jewish Society&lt;/secondary-title&gt;&lt;/titles&gt;&lt;periodical&gt;&lt;full-title&gt;Studies in Israeli and Modern Jewish Society&lt;/full-title&gt;&lt;/periodical&gt;&lt;pages&gt;320-326&lt;/pages&gt;&lt;volume&gt;8&lt;/volume&gt;&lt;number&gt;Economy, Society and Internal Policy&lt;/number&gt;&lt;num-vols&gt;annualy&lt;/num-vols&gt;&lt;dates&gt;&lt;year&gt;1998&lt;/year&gt;&lt;/dates&gt;&lt;pub-location&gt;Sede-Boker, Iarael&lt;/pub-location&gt;&lt;publisher&gt;Ben-Gurion Research Institute for the Study of Israel and Zionism&lt;/publisher&gt;&lt;urls&gt;&lt;/urls&gt;&lt;language&gt;Hebrew&lt;/language&gt;&lt;/record&gt;&lt;/Cite&gt;&lt;/EndNote&gt;</w:delInstrText>
        </w:r>
        <w:r w:rsidRPr="000966C8" w:rsidDel="006140B3">
          <w:rPr>
            <w:rFonts w:cstheme="minorHAnsi"/>
            <w:rPrChange w:id="162" w:author="Ilan Yavor" w:date="2018-07-30T13:59:00Z">
              <w:rPr>
                <w:rFonts w:asciiTheme="minorBidi" w:hAnsiTheme="minorBidi"/>
              </w:rPr>
            </w:rPrChange>
          </w:rPr>
          <w:fldChar w:fldCharType="separate"/>
        </w:r>
        <w:r w:rsidRPr="000966C8" w:rsidDel="006140B3">
          <w:rPr>
            <w:rFonts w:cstheme="minorHAnsi"/>
            <w:vertAlign w:val="superscript"/>
            <w:rPrChange w:id="163" w:author="Ilan Yavor" w:date="2018-07-30T13:59:00Z">
              <w:rPr>
                <w:rFonts w:asciiTheme="minorBidi" w:hAnsiTheme="minorBidi"/>
                <w:vertAlign w:val="superscript"/>
              </w:rPr>
            </w:rPrChange>
          </w:rPr>
          <w:delText>4</w:delText>
        </w:r>
        <w:r w:rsidRPr="000966C8" w:rsidDel="006140B3">
          <w:rPr>
            <w:rFonts w:cstheme="minorHAnsi"/>
            <w:rPrChange w:id="164" w:author="Ilan Yavor" w:date="2018-07-30T13:59:00Z">
              <w:rPr>
                <w:rFonts w:asciiTheme="minorBidi" w:hAnsiTheme="minorBidi"/>
              </w:rPr>
            </w:rPrChange>
          </w:rPr>
          <w:fldChar w:fldCharType="end"/>
        </w:r>
        <w:r w:rsidRPr="000966C8" w:rsidDel="006140B3">
          <w:rPr>
            <w:rFonts w:cstheme="minorHAnsi"/>
            <w:rPrChange w:id="165" w:author="Ilan Yavor" w:date="2018-07-30T13:59:00Z">
              <w:rPr>
                <w:rFonts w:asciiTheme="minorBidi" w:hAnsiTheme="minorBidi"/>
              </w:rPr>
            </w:rPrChange>
          </w:rPr>
          <w:fldChar w:fldCharType="end"/>
        </w:r>
      </w:del>
      <w:r w:rsidRPr="000966C8">
        <w:rPr>
          <w:rFonts w:cstheme="minorHAnsi"/>
          <w:rPrChange w:id="166" w:author="Ilan Yavor" w:date="2018-07-30T13:59:00Z">
            <w:rPr>
              <w:rFonts w:asciiTheme="minorBidi" w:hAnsiTheme="minorBidi"/>
            </w:rPr>
          </w:rPrChange>
        </w:rPr>
        <w:t xml:space="preserve">. Payment to Hadassah was collected in accordance with each patient’s financial situation, and sometimes, services were provided free of charge. </w:t>
      </w:r>
    </w:p>
    <w:p w14:paraId="22D1FAD1" w14:textId="77777777" w:rsidR="004D4448" w:rsidRDefault="004D4448" w:rsidP="000966C8">
      <w:pPr>
        <w:rPr>
          <w:ins w:id="167" w:author="Ilan Yavor" w:date="2018-07-30T14:06:00Z"/>
          <w:rFonts w:cstheme="minorHAnsi"/>
        </w:rPr>
      </w:pPr>
    </w:p>
    <w:p w14:paraId="02D05B0A" w14:textId="3B10538C" w:rsidR="0058094B" w:rsidRPr="000966C8" w:rsidRDefault="000966C8">
      <w:pPr>
        <w:rPr>
          <w:rFonts w:cstheme="minorHAnsi"/>
          <w:rtl/>
          <w:rPrChange w:id="168" w:author="Ilan Yavor" w:date="2018-07-30T13:59:00Z">
            <w:rPr>
              <w:rFonts w:asciiTheme="minorBidi" w:hAnsiTheme="minorBidi"/>
              <w:rtl/>
            </w:rPr>
          </w:rPrChange>
        </w:rPr>
      </w:pPr>
      <w:del w:id="169" w:author="Ilan Yavor" w:date="2018-07-30T14:05:00Z">
        <w:r w:rsidRPr="000966C8" w:rsidDel="004D4448">
          <w:rPr>
            <w:rFonts w:cstheme="minorHAnsi"/>
            <w:rPrChange w:id="170" w:author="Ilan Yavor" w:date="2018-07-30T13:59:00Z">
              <w:rPr>
                <w:rFonts w:asciiTheme="minorBidi" w:hAnsiTheme="minorBidi"/>
              </w:rPr>
            </w:rPrChange>
          </w:rPr>
          <w:delText xml:space="preserve">Women's Zionist Organization of AmericaBoth at </w:delText>
        </w:r>
      </w:del>
      <w:ins w:id="171" w:author="Ilan Yavor" w:date="2018-07-30T14:05:00Z">
        <w:r w:rsidR="004D4448">
          <w:rPr>
            <w:rFonts w:cstheme="minorHAnsi"/>
          </w:rPr>
          <w:t xml:space="preserve">Patients at both </w:t>
        </w:r>
      </w:ins>
      <w:proofErr w:type="spellStart"/>
      <w:r w:rsidRPr="000966C8">
        <w:rPr>
          <w:rFonts w:cstheme="minorHAnsi"/>
          <w:rPrChange w:id="172" w:author="Ilan Yavor" w:date="2018-07-30T13:59:00Z">
            <w:rPr>
              <w:rFonts w:asciiTheme="minorBidi" w:hAnsiTheme="minorBidi"/>
            </w:rPr>
          </w:rPrChange>
        </w:rPr>
        <w:t>Clalit</w:t>
      </w:r>
      <w:proofErr w:type="spellEnd"/>
      <w:r w:rsidRPr="000966C8">
        <w:rPr>
          <w:rFonts w:cstheme="minorHAnsi"/>
          <w:rPrChange w:id="173" w:author="Ilan Yavor" w:date="2018-07-30T13:59:00Z">
            <w:rPr>
              <w:rFonts w:asciiTheme="minorBidi" w:hAnsiTheme="minorBidi"/>
            </w:rPr>
          </w:rPrChange>
        </w:rPr>
        <w:t xml:space="preserve"> Health Services and the Hadassa medical facilities</w:t>
      </w:r>
      <w:del w:id="174" w:author="Ilan Yavor" w:date="2018-07-30T14:05:00Z">
        <w:r w:rsidRPr="000966C8" w:rsidDel="004D4448">
          <w:rPr>
            <w:rFonts w:cstheme="minorHAnsi"/>
            <w:rPrChange w:id="175" w:author="Ilan Yavor" w:date="2018-07-30T13:59:00Z">
              <w:rPr>
                <w:rFonts w:asciiTheme="minorBidi" w:hAnsiTheme="minorBidi"/>
              </w:rPr>
            </w:rPrChange>
          </w:rPr>
          <w:delText>, patients</w:delText>
        </w:r>
      </w:del>
      <w:r w:rsidRPr="000966C8">
        <w:rPr>
          <w:rFonts w:cstheme="minorHAnsi"/>
          <w:rPrChange w:id="176" w:author="Ilan Yavor" w:date="2018-07-30T13:59:00Z">
            <w:rPr>
              <w:rFonts w:asciiTheme="minorBidi" w:hAnsiTheme="minorBidi"/>
            </w:rPr>
          </w:rPrChange>
        </w:rPr>
        <w:t xml:space="preserve"> enjoyed equal opportunities to see medical personnel dispatched to various places in Israel regardless of their financial or social status, but they could not choose their treating physician. Over the years, other HMOs were established, which used a model that allowed their members to purchase services from private, individual physicians and other health care providers, by paying uniform membership dues, and their members were given the freedom to choose their physicians</w:t>
      </w:r>
      <w:ins w:id="177" w:author="Ilan Yavor" w:date="2018-07-30T17:23:00Z">
        <w:r w:rsidR="000908F5">
          <w:rPr>
            <w:rFonts w:cstheme="minorHAnsi"/>
          </w:rPr>
          <w:fldChar w:fldCharType="begin"/>
        </w:r>
        <w:r w:rsidR="000908F5">
          <w:rPr>
            <w:rFonts w:cstheme="minorHAnsi"/>
          </w:rPr>
          <w:instrText xml:space="preserve"> REF _Ref520734475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178" w:author="Ilan Yavor" w:date="2018-07-30T17:23:00Z">
        <w:r w:rsidR="000908F5">
          <w:rPr>
            <w:rFonts w:cstheme="minorHAnsi"/>
            <w:cs/>
          </w:rPr>
          <w:t>‎</w:t>
        </w:r>
        <w:r w:rsidR="000908F5" w:rsidRPr="000908F5">
          <w:rPr>
            <w:rFonts w:cstheme="minorHAnsi"/>
            <w:vertAlign w:val="superscript"/>
            <w:rPrChange w:id="179" w:author="Ilan Yavor" w:date="2018-07-30T17:23:00Z">
              <w:rPr>
                <w:rFonts w:cstheme="minorHAnsi"/>
              </w:rPr>
            </w:rPrChange>
          </w:rPr>
          <w:t>3</w:t>
        </w:r>
        <w:r w:rsidR="000908F5">
          <w:rPr>
            <w:rFonts w:cstheme="minorHAnsi"/>
          </w:rPr>
          <w:fldChar w:fldCharType="end"/>
        </w:r>
      </w:ins>
      <w:r w:rsidRPr="000966C8">
        <w:rPr>
          <w:rFonts w:cstheme="minorHAnsi"/>
          <w:rPrChange w:id="180" w:author="Ilan Yavor" w:date="2018-07-30T13:59:00Z">
            <w:rPr>
              <w:rFonts w:asciiTheme="minorBidi" w:hAnsiTheme="minorBidi"/>
            </w:rPr>
          </w:rPrChange>
        </w:rPr>
        <w:fldChar w:fldCharType="begin"/>
      </w:r>
      <w:r w:rsidRPr="000966C8">
        <w:rPr>
          <w:rFonts w:cstheme="minorHAnsi"/>
          <w:rPrChange w:id="181" w:author="Ilan Yavor" w:date="2018-07-30T13:59:00Z">
            <w:rPr/>
          </w:rPrChange>
        </w:rPr>
        <w:fldChar w:fldCharType="separate"/>
      </w:r>
      <w:r w:rsidRPr="000966C8">
        <w:rPr>
          <w:rFonts w:cstheme="minorHAnsi"/>
          <w:rPrChange w:id="182" w:author="Ilan Yavor" w:date="2018-07-30T13:59:00Z">
            <w:rPr>
              <w:rFonts w:asciiTheme="minorBidi" w:hAnsiTheme="minorBidi"/>
            </w:rPr>
          </w:rPrChange>
        </w:rPr>
        <w:fldChar w:fldCharType="begin"/>
      </w:r>
      <w:r w:rsidRPr="000966C8">
        <w:rPr>
          <w:rFonts w:cstheme="minorHAnsi"/>
          <w:rPrChange w:id="183" w:author="Ilan Yavor" w:date="2018-07-30T13:59:00Z">
            <w:rPr>
              <w:rFonts w:asciiTheme="minorBidi" w:hAnsiTheme="minorBidi"/>
            </w:rPr>
          </w:rPrChange>
        </w:rPr>
        <w:instrText xml:space="preserve"> ADDIN EN.CITE &lt;EndNote&gt;&lt;Cite&gt;&lt;Author&gt;Shvarts&lt;/Author&gt;&lt;Year&gt;2003&lt;/Year&gt;&lt;RecNum&gt;15&lt;/RecNum&gt;&lt;DisplayText&gt;&lt;style face="superscript"&gt;3&lt;/style&gt;&lt;/DisplayText&gt;&lt;record&gt;&lt;rec-number&gt;15&lt;/rec-number&gt;&lt;foreign-keys&gt;&lt;key app="EN" db-id="s0tva99fspdewxed9pdp5texvre5vztzxfpp"&gt;15&lt;/key&gt;&lt;/foreign-keys&gt;&lt;ref-type name="Magazine Article"&gt;19&lt;/ref-type&gt;&lt;contributors&gt;&lt;authors&gt;&lt;author&gt;Shvarts, Shifra&lt;/author&gt;&lt;/authors&gt;&lt;/contributors&gt;&lt;titles&gt;&lt;title&gt;Politics and Health: The Steps Toward Establishing Health Fund Array in the Jewish Community of Palestine during the British Mandate (Hebrew)&lt;/title&gt;&lt;secondary-title&gt;Studies in Israeli and Modern Jewish Society&lt;/secondary-title&gt;&lt;/titles&gt;&lt;periodical&gt;&lt;full-title&gt;Studies in Israeli and Modern Jewish Society&lt;/full-title&gt;&lt;/periodical&gt;&lt;pages&gt;553-582&lt;/pages&gt;&lt;volume&gt;13&lt;/volume&gt;&lt;number&gt;Welfare, health and education&lt;/number&gt;&lt;num-vols&gt;Annualy&lt;/num-vols&gt;&lt;dates&gt;&lt;year&gt;2003&lt;/year&gt;&lt;/dates&gt;&lt;pub-location&gt;Sde-Boker, Iarael&lt;/pub-location&gt;&lt;publisher&gt;Ben-Gurion Research Institute for the Study of Israel and Zionism&lt;/publisher&gt;&lt;urls&gt;&lt;/urls&gt;&lt;language&gt;Hebrew&lt;/language&gt;&lt;/record&gt;&lt;/Cite&gt;&lt;/EndNote</w:instrText>
      </w:r>
      <w:r w:rsidRPr="000966C8">
        <w:rPr>
          <w:rFonts w:cstheme="minorHAnsi"/>
          <w:vertAlign w:val="superscript"/>
          <w:rPrChange w:id="184" w:author="Ilan Yavor" w:date="2018-07-30T13:59:00Z">
            <w:rPr>
              <w:rFonts w:asciiTheme="minorBidi" w:hAnsiTheme="minorBidi"/>
              <w:vertAlign w:val="superscript"/>
            </w:rPr>
          </w:rPrChange>
        </w:rPr>
        <w:instrText>3</w:instrText>
      </w:r>
      <w:r w:rsidRPr="000966C8">
        <w:rPr>
          <w:rFonts w:cstheme="minorHAnsi"/>
          <w:rPrChange w:id="185" w:author="Ilan Yavor" w:date="2018-07-30T13:59:00Z">
            <w:rPr>
              <w:rFonts w:asciiTheme="minorBidi" w:hAnsiTheme="minorBidi"/>
            </w:rPr>
          </w:rPrChange>
        </w:rPr>
        <w:fldChar w:fldCharType="end"/>
      </w:r>
      <w:r w:rsidRPr="000966C8">
        <w:rPr>
          <w:rFonts w:cstheme="minorHAnsi"/>
          <w:rPrChange w:id="186" w:author="Ilan Yavor" w:date="2018-07-30T13:59:00Z">
            <w:rPr>
              <w:rFonts w:asciiTheme="minorBidi" w:hAnsiTheme="minorBidi"/>
            </w:rPr>
          </w:rPrChange>
        </w:rPr>
        <w:t>. Once the State of Israel was established, in 1948, about half of its residents had health insurance coverage, and most were members of Clalit Health Services</w:t>
      </w:r>
      <w:r w:rsidRPr="000966C8">
        <w:rPr>
          <w:rFonts w:cstheme="minorHAnsi"/>
          <w:rPrChange w:id="187" w:author="Ilan Yavor" w:date="2018-07-30T13:59:00Z">
            <w:rPr>
              <w:rFonts w:asciiTheme="minorBidi" w:hAnsiTheme="minorBidi"/>
            </w:rPr>
          </w:rPrChange>
        </w:rPr>
        <w:fldChar w:fldCharType="begin"/>
      </w:r>
      <w:r w:rsidRPr="000966C8">
        <w:rPr>
          <w:rFonts w:cstheme="minorHAnsi"/>
          <w:rPrChange w:id="188" w:author="Ilan Yavor" w:date="2018-07-30T13:59:00Z">
            <w:rPr>
              <w:shd w:val="clear" w:color="auto" w:fill="FFFFFF"/>
            </w:rPr>
          </w:rPrChange>
        </w:rPr>
        <w:fldChar w:fldCharType="separate"/>
      </w:r>
      <w:r w:rsidRPr="000966C8">
        <w:rPr>
          <w:rFonts w:cstheme="minorHAnsi"/>
          <w:rPrChange w:id="189" w:author="Ilan Yavor" w:date="2018-07-30T13:59:00Z">
            <w:rPr>
              <w:rFonts w:asciiTheme="minorBidi" w:hAnsiTheme="minorBidi"/>
            </w:rPr>
          </w:rPrChange>
        </w:rPr>
        <w:fldChar w:fldCharType="begin"/>
      </w:r>
      <w:r w:rsidRPr="000966C8">
        <w:rPr>
          <w:rFonts w:cstheme="minorHAnsi"/>
          <w:rPrChange w:id="190" w:author="Ilan Yavor" w:date="2018-07-30T13:59:00Z">
            <w:rPr>
              <w:rFonts w:asciiTheme="minorBidi" w:hAnsiTheme="minorBidi"/>
            </w:rPr>
          </w:rPrChange>
        </w:rPr>
        <w:instrText xml:space="preserve"> ADDIN EN.CITE &lt;EndNote&gt;&lt;Cite&gt;&lt;Author&gt;Boldor&lt;/Author&gt;&lt;Year&gt;2013&lt;/Year&gt;&lt;RecNum&gt;17&lt;/RecNum&gt;&lt;DisplayText&gt;&lt;style face="superscript"&gt;5&lt;/style&gt;&lt;/DisplayText&gt;&lt;record&gt;&lt;rec-number&gt;17&lt;/rec-number&gt;&lt;foreign-keys&gt;&lt;key app="EN" db-id="s0tva99fspdewxed9pdp5texvre5vztzxfpp"&gt;17&lt;/key&gt;&lt;/foreign-keys&gt;&lt;ref-type name="Book Section"&gt;5&lt;/ref-type&gt;&lt;contributors&gt;&lt;authors&gt;&lt;author&gt;Boldor, Noga&lt;/author&gt;&lt;/authors&gt;&lt;secondary-authors&gt;&lt;author&gt;Shemer,  Joshua&lt;/author&gt;&lt;/secondary-authors&gt;&lt;/contributors&gt;&lt;titles&gt;&lt;title&gt;The health system in Israel and medical technologies in the era of the National Health Insurance Law&lt;/title&gt;&lt;secondary-title&gt;Management of medical technologies&lt;/secondary-title&gt;&lt;/titles&gt;&lt;dates&gt;&lt;year&gt;2013&lt;/year&gt;&lt;/dates&gt;&lt;pub-location&gt;Tel Hashomer, Israel&lt;/pub-location&gt;&lt;publisher&gt;</w:instrText>
      </w:r>
      <w:r w:rsidRPr="000966C8">
        <w:rPr>
          <w:rFonts w:cstheme="minorHAnsi"/>
          <w:rPrChange w:id="191" w:author="Ilan Yavor" w:date="2018-07-30T13:59:00Z">
            <w:rPr>
              <w:rFonts w:asciiTheme="minorBidi" w:hAnsiTheme="minorBidi"/>
            </w:rPr>
          </w:rPrChange>
        </w:rPr>
        <w:fldChar w:fldCharType="separate"/>
      </w:r>
      <w:r w:rsidRPr="000966C8">
        <w:rPr>
          <w:rFonts w:cstheme="minorHAnsi"/>
          <w:noProof/>
          <w:vertAlign w:val="superscript"/>
          <w:rPrChange w:id="192" w:author="Ilan Yavor" w:date="2018-07-30T13:59:00Z">
            <w:rPr>
              <w:rFonts w:asciiTheme="minorBidi" w:hAnsiTheme="minorBidi"/>
              <w:noProof/>
              <w:vertAlign w:val="superscript"/>
            </w:rPr>
          </w:rPrChange>
        </w:rPr>
        <w:t>5</w:t>
      </w:r>
      <w:r w:rsidRPr="000966C8">
        <w:rPr>
          <w:rFonts w:cstheme="minorHAnsi"/>
          <w:rPrChange w:id="193" w:author="Ilan Yavor" w:date="2018-07-30T13:59:00Z">
            <w:rPr>
              <w:rFonts w:asciiTheme="minorBidi" w:hAnsiTheme="minorBidi"/>
            </w:rPr>
          </w:rPrChange>
        </w:rPr>
        <w:fldChar w:fldCharType="end"/>
      </w:r>
      <w:r w:rsidRPr="000966C8">
        <w:rPr>
          <w:rFonts w:cstheme="minorHAnsi"/>
          <w:rPrChange w:id="194" w:author="Ilan Yavor" w:date="2018-07-30T13:59:00Z">
            <w:rPr>
              <w:rFonts w:asciiTheme="minorBidi" w:hAnsiTheme="minorBidi"/>
            </w:rPr>
          </w:rPrChange>
        </w:rPr>
        <w:t>. In 1995, about 95% of Israelis had health insurance coverage from one of the HMOs, funded through one of the following methods: 1. Membership dues payed by employees (which, at times, were included in the membership dues paid to workers’ associations that the health fund was a member of), 2) Employer contributions to employee health insurance fees (the “parallel tax”), and government funding. In 1995, the National Health Insurance Law was enacted, which mandated compulsory health insurance for all citizen at a health fund of their choosing, regardless of the workers’ association they were affiliated with. This insurance was financed through a progressive tax that was based on the employee’s income. However, this law cancelled the employer’s contribution to their workers’ health insurance</w:t>
      </w:r>
      <w:r w:rsidRPr="000966C8">
        <w:rPr>
          <w:rFonts w:cstheme="minorHAnsi"/>
          <w:rPrChange w:id="195" w:author="Ilan Yavor" w:date="2018-07-30T13:59:00Z">
            <w:rPr>
              <w:rFonts w:asciiTheme="minorBidi" w:hAnsiTheme="minorBidi"/>
            </w:rPr>
          </w:rPrChange>
        </w:rPr>
        <w:fldChar w:fldCharType="begin"/>
      </w:r>
      <w:r w:rsidRPr="000966C8">
        <w:rPr>
          <w:rFonts w:cstheme="minorHAnsi"/>
          <w:rPrChange w:id="196" w:author="Ilan Yavor" w:date="2018-07-30T13:59:00Z">
            <w:rPr>
              <w:rFonts w:asciiTheme="minorBidi" w:hAnsiTheme="minorBidi"/>
            </w:rPr>
          </w:rPrChange>
        </w:rPr>
        <w:instrText xml:space="preserve"> HYPERLINK \l "_ENREF_6" \o ", 1994 #9" </w:instrText>
      </w:r>
      <w:r w:rsidRPr="000966C8">
        <w:rPr>
          <w:rFonts w:cstheme="minorHAnsi"/>
          <w:rPrChange w:id="197" w:author="Ilan Yavor" w:date="2018-07-30T13:59:00Z">
            <w:rPr>
              <w:rFonts w:asciiTheme="minorBidi" w:hAnsiTheme="minorBidi"/>
            </w:rPr>
          </w:rPrChange>
        </w:rPr>
        <w:fldChar w:fldCharType="separate"/>
      </w:r>
      <w:r w:rsidRPr="000966C8">
        <w:rPr>
          <w:rFonts w:cstheme="minorHAnsi"/>
          <w:rPrChange w:id="198" w:author="Ilan Yavor" w:date="2018-07-30T13:59:00Z">
            <w:rPr>
              <w:rFonts w:asciiTheme="minorBidi" w:hAnsiTheme="minorBidi"/>
            </w:rPr>
          </w:rPrChange>
        </w:rPr>
        <w:fldChar w:fldCharType="begin"/>
      </w:r>
      <w:r w:rsidRPr="000966C8">
        <w:rPr>
          <w:rFonts w:cstheme="minorHAnsi"/>
          <w:rPrChange w:id="199" w:author="Ilan Yavor" w:date="2018-07-30T13:59:00Z">
            <w:rPr>
              <w:rFonts w:asciiTheme="minorBidi" w:hAnsiTheme="minorBidi"/>
            </w:rPr>
          </w:rPrChange>
        </w:rPr>
        <w:instrText xml:space="preserve"> ADDIN EN.CITE &lt;EndNote&gt;&lt;Cite&gt;&lt;Year&gt;1994&lt;/Year&gt;&lt;RecNum&gt;9&lt;/RecNum&gt;&lt;DisplayText&gt;&lt;style face="superscript"&gt;6&lt;/style&gt;&lt;/DisplayText&gt;&lt;record&gt;&lt;rec-number&gt;9&lt;/rec-number&gt;&lt;foreign-keys&gt;&lt;key app="EN" db-id="s0tva99fspdewxed9pdp5texvre5vztzxfpp"&gt;9&lt;/key&gt;&lt;/foreign-keys&gt;&lt;ref-type name="Legal Rule or Regulation"&gt;50&lt;/ref-type&gt;&lt;contributors&gt;&lt;/contributors&gt;&lt;titles&gt;&lt;title&gt;National Health Insurance Law 5754-1994  &lt;/title&gt;&lt;/titles&gt;&lt;dates&gt;&lt;year&gt;1994&lt;/year&gt;&lt;/dates&gt;&lt;publisher&gt;State of Israel&lt;/publisher&gt;&lt;urls&gt;&lt;related-urls&gt;&lt;url&gt;www.btl.gov.il&lt;/url&gt;&lt;/related-urls&gt;&lt;/urls&gt;&lt;/record&gt;&lt;/Cite&gt;&lt;/EndNote&gt;</w:instrText>
      </w:r>
      <w:r w:rsidRPr="000966C8">
        <w:rPr>
          <w:rFonts w:cstheme="minorHAnsi"/>
          <w:rPrChange w:id="200" w:author="Ilan Yavor" w:date="2018-07-30T13:59:00Z">
            <w:rPr>
              <w:rFonts w:asciiTheme="minorBidi" w:hAnsiTheme="minorBidi"/>
            </w:rPr>
          </w:rPrChange>
        </w:rPr>
        <w:fldChar w:fldCharType="separate"/>
      </w:r>
      <w:r w:rsidRPr="000966C8">
        <w:rPr>
          <w:rFonts w:cstheme="minorHAnsi"/>
          <w:vertAlign w:val="superscript"/>
          <w:rPrChange w:id="201" w:author="Ilan Yavor" w:date="2018-07-30T13:59:00Z">
            <w:rPr>
              <w:rFonts w:asciiTheme="minorBidi" w:hAnsiTheme="minorBidi"/>
              <w:vertAlign w:val="superscript"/>
            </w:rPr>
          </w:rPrChange>
        </w:rPr>
        <w:t>6</w:t>
      </w:r>
      <w:r w:rsidRPr="000966C8">
        <w:rPr>
          <w:rFonts w:cstheme="minorHAnsi"/>
          <w:rPrChange w:id="202" w:author="Ilan Yavor" w:date="2018-07-30T13:59:00Z">
            <w:rPr>
              <w:rFonts w:asciiTheme="minorBidi" w:hAnsiTheme="minorBidi"/>
            </w:rPr>
          </w:rPrChange>
        </w:rPr>
        <w:fldChar w:fldCharType="end"/>
      </w:r>
      <w:r w:rsidRPr="000966C8">
        <w:rPr>
          <w:rFonts w:cstheme="minorHAnsi"/>
          <w:rPrChange w:id="203" w:author="Ilan Yavor" w:date="2018-07-30T13:59:00Z">
            <w:rPr>
              <w:rFonts w:asciiTheme="minorBidi" w:hAnsiTheme="minorBidi"/>
            </w:rPr>
          </w:rPrChange>
        </w:rPr>
        <w:fldChar w:fldCharType="end"/>
      </w:r>
      <w:r w:rsidRPr="000966C8">
        <w:rPr>
          <w:rFonts w:cstheme="minorHAnsi"/>
          <w:rPrChange w:id="204" w:author="Ilan Yavor" w:date="2018-07-30T13:59:00Z">
            <w:rPr>
              <w:rFonts w:asciiTheme="minorBidi" w:hAnsiTheme="minorBidi"/>
            </w:rPr>
          </w:rPrChange>
        </w:rPr>
        <w:t>.</w:t>
      </w:r>
      <w:r w:rsidRPr="000966C8">
        <w:rPr>
          <w:rFonts w:cstheme="minorHAnsi"/>
          <w:rtl/>
          <w:rPrChange w:id="205" w:author="Ilan Yavor" w:date="2018-07-30T13:59:00Z">
            <w:rPr>
              <w:rFonts w:asciiTheme="minorBidi" w:hAnsiTheme="minorBidi"/>
              <w:rtl/>
            </w:rPr>
          </w:rPrChange>
        </w:rPr>
        <w:t xml:space="preserve">  </w:t>
      </w:r>
    </w:p>
    <w:p w14:paraId="02D05B0B" w14:textId="77777777" w:rsidR="00FB4CB6" w:rsidRPr="000966C8" w:rsidRDefault="00FB4CB6">
      <w:pPr>
        <w:rPr>
          <w:rFonts w:cstheme="minorHAnsi"/>
          <w:rtl/>
          <w:rPrChange w:id="206" w:author="Ilan Yavor" w:date="2018-07-30T13:59:00Z">
            <w:rPr>
              <w:rtl/>
            </w:rPr>
          </w:rPrChange>
        </w:rPr>
      </w:pPr>
    </w:p>
    <w:p w14:paraId="02D05B0C" w14:textId="77777777" w:rsidR="00663D06" w:rsidRPr="000966C8" w:rsidRDefault="000966C8">
      <w:pPr>
        <w:rPr>
          <w:rFonts w:cstheme="minorHAnsi"/>
          <w:rtl/>
          <w:rPrChange w:id="207" w:author="Ilan Yavor" w:date="2018-07-30T13:59:00Z">
            <w:rPr>
              <w:rtl/>
            </w:rPr>
          </w:rPrChange>
        </w:rPr>
      </w:pPr>
      <w:r w:rsidRPr="000966C8">
        <w:rPr>
          <w:rFonts w:cstheme="minorHAnsi"/>
          <w:rPrChange w:id="208" w:author="Ilan Yavor" w:date="2018-07-30T13:59:00Z">
            <w:rPr/>
          </w:rPrChange>
        </w:rPr>
        <w:t xml:space="preserve">The historical foundations for workers’ health care legislation in Israel  </w:t>
      </w:r>
    </w:p>
    <w:p w14:paraId="02D05B0D" w14:textId="77777777" w:rsidR="00CC4A28" w:rsidRPr="000966C8" w:rsidRDefault="000966C8">
      <w:pPr>
        <w:rPr>
          <w:rFonts w:cstheme="minorHAnsi"/>
          <w:rtl/>
          <w:rPrChange w:id="209" w:author="Ilan Yavor" w:date="2018-07-30T13:59:00Z">
            <w:rPr>
              <w:rtl/>
            </w:rPr>
          </w:rPrChange>
        </w:rPr>
      </w:pPr>
      <w:r w:rsidRPr="000966C8">
        <w:rPr>
          <w:rFonts w:cstheme="minorHAnsi"/>
          <w:rPrChange w:id="210" w:author="Ilan Yavor" w:date="2018-07-30T13:59:00Z">
            <w:rPr/>
          </w:rPrChange>
        </w:rPr>
        <w:t xml:space="preserve">Like all other health services in the State of Israel, occupational medicine services are public and socialized, and the concern for workers and the health and well-being are enshrined in Israeli legislation. The inspiration for modern labor legislation in Israel is drawn from Hebraic law, with its sources in the bible and other texts dating back over 3000 years </w:t>
      </w:r>
      <w:r w:rsidRPr="000966C8">
        <w:rPr>
          <w:rFonts w:cstheme="minorHAnsi"/>
          <w:rPrChange w:id="211" w:author="Ilan Yavor" w:date="2018-07-30T13:59:00Z">
            <w:rPr/>
          </w:rPrChange>
        </w:rPr>
        <w:fldChar w:fldCharType="begin"/>
      </w:r>
      <w:r w:rsidRPr="000966C8">
        <w:rPr>
          <w:rFonts w:cstheme="minorHAnsi"/>
          <w:rPrChange w:id="212" w:author="Ilan Yavor" w:date="2018-07-30T13:59:00Z">
            <w:rPr/>
          </w:rPrChange>
        </w:rPr>
        <w:instrText xml:space="preserve"> HYPERLINK \l "_ENREF_7" \o "Vigoda, 2005 #18" </w:instrText>
      </w:r>
      <w:r w:rsidRPr="000966C8">
        <w:rPr>
          <w:rFonts w:cstheme="minorHAnsi"/>
          <w:rPrChange w:id="213" w:author="Ilan Yavor" w:date="2018-07-30T13:59:00Z">
            <w:rPr/>
          </w:rPrChange>
        </w:rPr>
        <w:fldChar w:fldCharType="separate"/>
      </w:r>
      <w:r w:rsidRPr="000966C8">
        <w:rPr>
          <w:rFonts w:cstheme="minorHAnsi"/>
          <w:rPrChange w:id="214" w:author="Ilan Yavor" w:date="2018-07-30T13:59:00Z">
            <w:rPr/>
          </w:rPrChange>
        </w:rPr>
        <w:fldChar w:fldCharType="begin"/>
      </w:r>
      <w:r w:rsidRPr="000966C8">
        <w:rPr>
          <w:rFonts w:cstheme="minorHAnsi"/>
          <w:rPrChange w:id="215" w:author="Ilan Yavor" w:date="2018-07-30T13:59:00Z">
            <w:rPr/>
          </w:rPrChange>
        </w:rPr>
        <w:instrText xml:space="preserve"> ADDIN EN.CITE &lt;EndNote&gt;&lt;Cite&gt;&lt;Author&gt;Vigoda&lt;/Author&gt;&lt;Year&gt;2005&lt;/Year&gt;&lt;RecNum&gt;18&lt;/RecNum&gt;&lt;DisplayText&gt;&lt;style face="superscript"&gt;7&lt;/style&gt;&lt;/DisplayText&gt;&lt;record&gt;&lt;rec-number&gt;18&lt;/rec-number&gt;&lt;foreign-keys&gt;&lt;key app="EN" db-id="s0tva99fspdewxed9pdp5texvre5vztzxfpp"&gt;18&lt;/key&gt;&lt;/foreign-keys&gt;&lt;ref-type name="Government Document"&gt;46&lt;/ref-type&gt;&lt;contributors&gt;&lt;authors&gt;&lt;author&gt;Vigoda, Michael&lt;/author&gt;&lt;/authors&gt;&lt;/contributors&gt;&lt;titles&gt;&lt;title&gt;The right to work and the rights of workers in Jewish law (Hebrew)&lt;/title&gt;&lt;/titles&gt;&lt;dates&gt;&lt;year&gt;2005&lt;/year&gt;&lt;/dates&gt;&lt;pub-location&gt;Jerusalem&lt;/pub-location&gt;&lt;publisher&gt;Ministry of Justice, State of Israel&lt;/publisher&gt;&lt;urls&gt;&lt;/urls&gt;&lt;/record&gt;&lt;/Cite&gt;&lt;/EndNote&gt;</w:instrText>
      </w:r>
      <w:r w:rsidRPr="000966C8">
        <w:rPr>
          <w:rFonts w:cstheme="minorHAnsi"/>
          <w:rPrChange w:id="216" w:author="Ilan Yavor" w:date="2018-07-30T13:59:00Z">
            <w:rPr/>
          </w:rPrChange>
        </w:rPr>
        <w:fldChar w:fldCharType="separate"/>
      </w:r>
      <w:r w:rsidRPr="000966C8">
        <w:rPr>
          <w:rFonts w:cstheme="minorHAnsi"/>
          <w:vertAlign w:val="superscript"/>
          <w:rPrChange w:id="217" w:author="Ilan Yavor" w:date="2018-07-30T13:59:00Z">
            <w:rPr>
              <w:vertAlign w:val="superscript"/>
            </w:rPr>
          </w:rPrChange>
        </w:rPr>
        <w:t>7</w:t>
      </w:r>
      <w:r w:rsidRPr="000966C8">
        <w:rPr>
          <w:rFonts w:cstheme="minorHAnsi"/>
          <w:rPrChange w:id="218" w:author="Ilan Yavor" w:date="2018-07-30T13:59:00Z">
            <w:rPr/>
          </w:rPrChange>
        </w:rPr>
        <w:fldChar w:fldCharType="end"/>
      </w:r>
      <w:r w:rsidRPr="000966C8">
        <w:rPr>
          <w:rFonts w:cstheme="minorHAnsi"/>
          <w:rPrChange w:id="219" w:author="Ilan Yavor" w:date="2018-07-30T13:59:00Z">
            <w:rPr/>
          </w:rPrChange>
        </w:rPr>
        <w:fldChar w:fldCharType="end"/>
      </w:r>
      <w:r w:rsidRPr="000966C8">
        <w:rPr>
          <w:rFonts w:cstheme="minorHAnsi"/>
          <w:rPrChange w:id="220" w:author="Ilan Yavor" w:date="2018-07-30T13:59:00Z">
            <w:rPr/>
          </w:rPrChange>
        </w:rPr>
        <w:t>. One exemplary case of a social law based on Jewish sources is the idea of the Sabbath as a weekly day of rest, when employers and employees are equally required to avoid any productive activity. This includes disadvantaged populations like slaves and foreign workers (Deuteronomy 5:14, Exodus 23:12). The idea of limiting daily work hours to “nightfall” is mentioned in the Book of Psalms, and is also discussed by Jewish sages (Psalms 104:23, and Talmudic exegesis on the meaning of this verse in Tractate Baba Metzi’ah 93b). The implementation of safety principles, such as the obligation to install a bannister on the roof a house when constructed, stresses an individual’s obligation to ensure the safety of people in his home, whether or not they are his workers (Deuteronomy 22:8). Jewish literature pre-dating the year 200 of the common era contains the story of a work accident that occurred in the Land of Israel, in which a porter was hurt because he was made to carry too much weight. The Talmudic debate over the issue demonstrates that employers are required to take precautions and compensate workers for damages causes as a result of an employer’s negligence. These sages also determine the maximum weight that a porter CAN bear. This TLV documentation is 2,000 years old (Tosefta Bava Metzi’ah 7:10). Surprisingly, workplace incidents that are only now coming into public awareness were already discussed in Jewish literature from 1,000 years ago, when Maimonides, a Spanish-Jewish 12</w:t>
      </w:r>
      <w:r w:rsidRPr="000966C8">
        <w:rPr>
          <w:rFonts w:cstheme="minorHAnsi"/>
          <w:vertAlign w:val="superscript"/>
          <w:rPrChange w:id="221" w:author="Ilan Yavor" w:date="2018-07-30T13:59:00Z">
            <w:rPr>
              <w:vertAlign w:val="superscript"/>
            </w:rPr>
          </w:rPrChange>
        </w:rPr>
        <w:t>th</w:t>
      </w:r>
      <w:r w:rsidRPr="000966C8">
        <w:rPr>
          <w:rFonts w:cstheme="minorHAnsi"/>
          <w:rPrChange w:id="222" w:author="Ilan Yavor" w:date="2018-07-30T13:59:00Z">
            <w:rPr/>
          </w:rPrChange>
        </w:rPr>
        <w:t xml:space="preserve">-century physician and philosopher who lived in Egypt during the Middle Ages, determined that sisyphean labor, purely entitled to occupy the worker, or tasks with no predetermined deadline, amount to precarious employment </w:t>
      </w:r>
      <w:r w:rsidRPr="000966C8">
        <w:rPr>
          <w:rFonts w:cstheme="minorHAnsi"/>
          <w:rPrChange w:id="223" w:author="Ilan Yavor" w:date="2018-07-30T13:59:00Z">
            <w:rPr/>
          </w:rPrChange>
        </w:rPr>
        <w:fldChar w:fldCharType="begin"/>
      </w:r>
      <w:r w:rsidRPr="000966C8">
        <w:rPr>
          <w:rFonts w:cstheme="minorHAnsi"/>
          <w:rPrChange w:id="224" w:author="Ilan Yavor" w:date="2018-07-30T13:59:00Z">
            <w:rPr/>
          </w:rPrChange>
        </w:rPr>
        <w:instrText xml:space="preserve"> HYPERLINK \l "_ENREF_7" \o "Vigoda, 2005 #18" </w:instrText>
      </w:r>
      <w:r w:rsidRPr="000966C8">
        <w:rPr>
          <w:rFonts w:cstheme="minorHAnsi"/>
          <w:rPrChange w:id="225" w:author="Ilan Yavor" w:date="2018-07-30T13:59:00Z">
            <w:rPr/>
          </w:rPrChange>
        </w:rPr>
        <w:fldChar w:fldCharType="separate"/>
      </w:r>
      <w:r w:rsidRPr="000966C8">
        <w:rPr>
          <w:rFonts w:cstheme="minorHAnsi"/>
          <w:rPrChange w:id="226" w:author="Ilan Yavor" w:date="2018-07-30T13:59:00Z">
            <w:rPr/>
          </w:rPrChange>
        </w:rPr>
        <w:fldChar w:fldCharType="begin"/>
      </w:r>
      <w:r w:rsidRPr="000966C8">
        <w:rPr>
          <w:rFonts w:cstheme="minorHAnsi"/>
          <w:rPrChange w:id="227" w:author="Ilan Yavor" w:date="2018-07-30T13:59:00Z">
            <w:rPr/>
          </w:rPrChange>
        </w:rPr>
        <w:instrText xml:space="preserve"> ADDIN EN.CITE &lt;EndNote&gt;&lt;Cite&gt;&lt;Author&gt;Vigoda&lt;/Author&gt;&lt;Year&gt;2005&lt;/Year&gt;&lt;RecNum&gt;18&lt;/RecNum&gt;&lt;DisplayText&gt;&lt;style face="superscript"&gt;7&lt;/style&gt;&lt;/DisplayText&gt;&lt;record&gt;&lt;rec-number&gt;18&lt;/rec-number&gt;&lt;foreign-keys&gt;&lt;key app="EN" db-id="s0tva99fspdewxed9pdp5texvre5vztzxfpp"&gt;18&lt;/key&gt;&lt;/foreign-keys&gt;&lt;ref-type name="Government Document"&gt;46&lt;/ref-type&gt;&lt;contributors&gt;&lt;authors&gt;&lt;author&gt;Vigoda, Michael&lt;/author&gt;&lt;/authors&gt;&lt;/contributors&gt;&lt;titles&gt;&lt;title&gt;The right to work and the rights of workers in Jewish law (Hebrew)&lt;/title&gt;&lt;/titles&gt;&lt;dates&gt;&lt;year&gt;2005&lt;/year&gt;&lt;/dates&gt;&lt;pub-location&gt;Jerusalem&lt;/pub-location&gt;&lt;publisher&gt;Ministry of Justice, State of Israel&lt;/publisher&gt;&lt;urls&gt;&lt;/urls&gt;&lt;/record&gt;&lt;/Cite&gt;&lt;/EndNote&gt;</w:instrText>
      </w:r>
      <w:r w:rsidRPr="000966C8">
        <w:rPr>
          <w:rFonts w:cstheme="minorHAnsi"/>
          <w:rPrChange w:id="228" w:author="Ilan Yavor" w:date="2018-07-30T13:59:00Z">
            <w:rPr/>
          </w:rPrChange>
        </w:rPr>
        <w:fldChar w:fldCharType="separate"/>
      </w:r>
      <w:r w:rsidRPr="000966C8">
        <w:rPr>
          <w:rFonts w:cstheme="minorHAnsi"/>
          <w:vertAlign w:val="superscript"/>
          <w:rPrChange w:id="229" w:author="Ilan Yavor" w:date="2018-07-30T13:59:00Z">
            <w:rPr>
              <w:vertAlign w:val="superscript"/>
            </w:rPr>
          </w:rPrChange>
        </w:rPr>
        <w:t>7</w:t>
      </w:r>
      <w:r w:rsidRPr="000966C8">
        <w:rPr>
          <w:rFonts w:cstheme="minorHAnsi"/>
          <w:rPrChange w:id="230" w:author="Ilan Yavor" w:date="2018-07-30T13:59:00Z">
            <w:rPr/>
          </w:rPrChange>
        </w:rPr>
        <w:fldChar w:fldCharType="end"/>
      </w:r>
      <w:r w:rsidRPr="000966C8">
        <w:rPr>
          <w:rFonts w:cstheme="minorHAnsi"/>
          <w:rPrChange w:id="231" w:author="Ilan Yavor" w:date="2018-07-30T13:59:00Z">
            <w:rPr/>
          </w:rPrChange>
        </w:rPr>
        <w:fldChar w:fldCharType="end"/>
      </w:r>
      <w:r w:rsidRPr="000966C8">
        <w:rPr>
          <w:rFonts w:cstheme="minorHAnsi"/>
          <w:rPrChange w:id="232" w:author="Ilan Yavor" w:date="2018-07-30T13:59:00Z">
            <w:rPr/>
          </w:rPrChange>
        </w:rPr>
        <w:t>. In the 17</w:t>
      </w:r>
      <w:r w:rsidRPr="000966C8">
        <w:rPr>
          <w:rFonts w:cstheme="minorHAnsi"/>
          <w:vertAlign w:val="superscript"/>
          <w:rPrChange w:id="233" w:author="Ilan Yavor" w:date="2018-07-30T13:59:00Z">
            <w:rPr>
              <w:vertAlign w:val="superscript"/>
            </w:rPr>
          </w:rPrChange>
        </w:rPr>
        <w:t xml:space="preserve">th </w:t>
      </w:r>
      <w:r w:rsidRPr="000966C8">
        <w:rPr>
          <w:rFonts w:cstheme="minorHAnsi"/>
          <w:rPrChange w:id="234" w:author="Ilan Yavor" w:date="2018-07-30T13:59:00Z">
            <w:rPr/>
          </w:rPrChange>
        </w:rPr>
        <w:t xml:space="preserve">century, various Jewish communities set regulations on the minimum employment age for boys aged 13 to 17, and penalties and sanctions were determined to enforce these norms </w:t>
      </w:r>
      <w:r w:rsidRPr="000966C8">
        <w:rPr>
          <w:rFonts w:cstheme="minorHAnsi"/>
          <w:rPrChange w:id="235" w:author="Ilan Yavor" w:date="2018-07-30T13:59:00Z">
            <w:rPr/>
          </w:rPrChange>
        </w:rPr>
        <w:fldChar w:fldCharType="begin"/>
      </w:r>
      <w:r w:rsidRPr="000966C8">
        <w:rPr>
          <w:rFonts w:cstheme="minorHAnsi"/>
          <w:rPrChange w:id="236" w:author="Ilan Yavor" w:date="2018-07-30T13:59:00Z">
            <w:rPr/>
          </w:rPrChange>
        </w:rPr>
        <w:instrText xml:space="preserve"> HYPERLINK \l "_ENREF_7" \o "Vigoda, 2005 #18" </w:instrText>
      </w:r>
      <w:r w:rsidRPr="000966C8">
        <w:rPr>
          <w:rFonts w:cstheme="minorHAnsi"/>
          <w:rPrChange w:id="237" w:author="Ilan Yavor" w:date="2018-07-30T13:59:00Z">
            <w:rPr/>
          </w:rPrChange>
        </w:rPr>
        <w:fldChar w:fldCharType="separate"/>
      </w:r>
      <w:r w:rsidRPr="000966C8">
        <w:rPr>
          <w:rFonts w:cstheme="minorHAnsi"/>
          <w:rPrChange w:id="238" w:author="Ilan Yavor" w:date="2018-07-30T13:59:00Z">
            <w:rPr/>
          </w:rPrChange>
        </w:rPr>
        <w:fldChar w:fldCharType="begin"/>
      </w:r>
      <w:r w:rsidRPr="000966C8">
        <w:rPr>
          <w:rFonts w:cstheme="minorHAnsi"/>
          <w:rPrChange w:id="239" w:author="Ilan Yavor" w:date="2018-07-30T13:59:00Z">
            <w:rPr/>
          </w:rPrChange>
        </w:rPr>
        <w:instrText xml:space="preserve"> ADDIN EN.CITE &lt;EndNote&gt;&lt;Cite&gt;&lt;Author&gt;Vigoda&lt;/Author&gt;&lt;Year&gt;2005&lt;/Year&gt;&lt;RecNum&gt;18&lt;/RecNum&gt;&lt;DisplayText&gt;&lt;style face="superscript"&gt;7&lt;/style&gt;&lt;/DisplayText&gt;&lt;record&gt;&lt;rec-number&gt;18&lt;/rec-number&gt;&lt;foreign-keys&gt;&lt;key app="EN" db-id="s0tva99fspdewxed9pdp5texvre5vztzxfpp"&gt;18&lt;/key&gt;&lt;/foreign-keys&gt;&lt;ref-type name="Government Document"&gt;46&lt;/ref-type&gt;&lt;contributors&gt;&lt;authors&gt;&lt;author&gt;Vigoda, Michael&lt;/author&gt;&lt;/authors&gt;&lt;/contributors&gt;&lt;titles&gt;&lt;title&gt;The right to work and the rights of workers in Jewish law (Hebrew)&lt;/title&gt;&lt;/titles</w:instrText>
      </w:r>
      <w:r w:rsidRPr="000966C8">
        <w:rPr>
          <w:rFonts w:cstheme="minorHAnsi"/>
          <w:vertAlign w:val="superscript"/>
          <w:rPrChange w:id="240" w:author="Ilan Yavor" w:date="2018-07-30T13:59:00Z">
            <w:rPr>
              <w:vertAlign w:val="superscript"/>
            </w:rPr>
          </w:rPrChange>
        </w:rPr>
        <w:instrText>7</w:instrText>
      </w:r>
      <w:r w:rsidRPr="000966C8">
        <w:rPr>
          <w:rFonts w:cstheme="minorHAnsi"/>
          <w:rPrChange w:id="241" w:author="Ilan Yavor" w:date="2018-07-30T13:59:00Z">
            <w:rPr/>
          </w:rPrChange>
        </w:rPr>
        <w:fldChar w:fldCharType="end"/>
      </w:r>
      <w:r w:rsidRPr="000966C8">
        <w:rPr>
          <w:rFonts w:cstheme="minorHAnsi"/>
          <w:rPrChange w:id="242" w:author="Ilan Yavor" w:date="2018-07-30T13:59:00Z">
            <w:rPr/>
          </w:rPrChange>
        </w:rPr>
        <w:fldChar w:fldCharType="end"/>
      </w:r>
      <w:r w:rsidRPr="000966C8">
        <w:rPr>
          <w:rFonts w:cstheme="minorHAnsi"/>
          <w:rPrChange w:id="243" w:author="Ilan Yavor" w:date="2018-07-30T13:59:00Z">
            <w:rPr/>
          </w:rPrChange>
        </w:rPr>
        <w:t xml:space="preserve">.  </w:t>
      </w:r>
    </w:p>
    <w:p w14:paraId="02D05B0E" w14:textId="77777777" w:rsidR="00DD6AB5" w:rsidRPr="000966C8" w:rsidRDefault="00DD6AB5">
      <w:pPr>
        <w:rPr>
          <w:rFonts w:cstheme="minorHAnsi"/>
          <w:rtl/>
          <w:rPrChange w:id="244" w:author="Ilan Yavor" w:date="2018-07-30T13:59:00Z">
            <w:rPr>
              <w:rtl/>
            </w:rPr>
          </w:rPrChange>
        </w:rPr>
      </w:pPr>
    </w:p>
    <w:p w14:paraId="02D05B0F" w14:textId="77777777" w:rsidR="00B4583A" w:rsidRPr="000966C8" w:rsidRDefault="000966C8">
      <w:pPr>
        <w:rPr>
          <w:rFonts w:cstheme="minorHAnsi"/>
          <w:rtl/>
          <w:rPrChange w:id="245" w:author="Ilan Yavor" w:date="2018-07-30T13:59:00Z">
            <w:rPr>
              <w:rtl/>
            </w:rPr>
          </w:rPrChange>
        </w:rPr>
      </w:pPr>
      <w:r w:rsidRPr="000966C8">
        <w:rPr>
          <w:rFonts w:cstheme="minorHAnsi"/>
          <w:rPrChange w:id="246" w:author="Ilan Yavor" w:date="2018-07-30T13:59:00Z">
            <w:rPr/>
          </w:rPrChange>
        </w:rPr>
        <w:t>More recently, the British civil administration in Palestine, which operated from 1920 until 1948, laid an important modern legal framework, which would eventually form the underpinnings of the State of Israel’s labor legislation. This development was roughly concurrent with the emergence of modern labor legislation in the United Kingdom. The most important labor legislation during this period was passed toward the end of the mandate</w:t>
      </w:r>
      <w:r w:rsidRPr="000966C8">
        <w:rPr>
          <w:rFonts w:cstheme="minorHAnsi"/>
          <w:rPrChange w:id="247" w:author="Ilan Yavor" w:date="2018-07-30T13:59:00Z">
            <w:rPr/>
          </w:rPrChange>
        </w:rPr>
        <w:fldChar w:fldCharType="begin"/>
      </w:r>
      <w:r w:rsidRPr="000966C8">
        <w:rPr>
          <w:rFonts w:cstheme="minorHAnsi"/>
          <w:rPrChange w:id="248" w:author="Ilan Yavor" w:date="2018-07-30T13:59:00Z">
            <w:rPr/>
          </w:rPrChange>
        </w:rPr>
        <w:instrText xml:space="preserve"> HYPERLINK \l "_ENREF_8" \o "Doron, 2003 #20" </w:instrText>
      </w:r>
      <w:r w:rsidRPr="000966C8">
        <w:rPr>
          <w:rFonts w:cstheme="minorHAnsi"/>
          <w:rPrChange w:id="249" w:author="Ilan Yavor" w:date="2018-07-30T13:59:00Z">
            <w:rPr/>
          </w:rPrChange>
        </w:rPr>
        <w:fldChar w:fldCharType="separate"/>
      </w:r>
      <w:r w:rsidRPr="000966C8">
        <w:rPr>
          <w:rFonts w:cstheme="minorHAnsi"/>
          <w:rPrChange w:id="250" w:author="Ilan Yavor" w:date="2018-07-30T13:59:00Z">
            <w:rPr/>
          </w:rPrChange>
        </w:rPr>
        <w:fldChar w:fldCharType="begin"/>
      </w:r>
      <w:r w:rsidRPr="000966C8">
        <w:rPr>
          <w:rFonts w:cstheme="minorHAnsi"/>
          <w:rPrChange w:id="251" w:author="Ilan Yavor" w:date="2018-07-30T13:59:00Z">
            <w:rPr/>
          </w:rPrChange>
        </w:rPr>
        <w:instrText xml:space="preserve"> ADDIN EN.CITE &lt;EndNote&gt;&lt;Cite&gt;&lt;Author&gt;Doron&lt;/Author&gt;&lt;Year&gt;2003&lt;/Year&gt;&lt;RecNum&gt;20&lt;/RecNum&gt;&lt;DisplayText&gt;&lt;style face="superscript"&gt;8&lt;/style&gt;&lt;/DisplayText&gt;&lt;record&gt;&lt;rec-number&gt;20&lt;/rec-number&gt;&lt;foreign-keys&gt;&lt;key app="EN" db-id="s0tva99fspdewxed9pdp5texvre5vztzxfpp"&gt;20&lt;/key&gt;&lt;/foreign-keys&gt;&lt;ref-type name="Magazine Article"&gt;19&lt;/ref-type&gt;&lt;contributors&gt;&lt;authors&gt;&lt;author&gt;Doron, Avraham&lt;/author&gt;&lt;/authors&gt;&lt;/contributors&gt;&lt;titles&gt;&lt;title&gt;Economy and Society during the British Mandate of Palestine (Hebrew)&lt;/title&gt;&lt;secondary-title&gt;Studies in Israeli and Modern Jewish Society&lt;/secondary-title&gt;&lt;/titles&gt;&lt;periodical&gt;&lt;full-title&gt;Studies in Israeli and Modern Jewish Society&lt;/full-title&gt;&lt;/periodical&gt;&lt;pages&gt;519-552&lt;/pages&gt;&lt;volume&gt;2&lt;/volume&gt;&lt;num-vols&gt;Annualy&lt;/num-vols&gt;&lt;dates&gt;&lt;year&gt;2003</w:instrText>
      </w:r>
      <w:r w:rsidRPr="000966C8">
        <w:rPr>
          <w:rFonts w:cstheme="minorHAnsi"/>
          <w:vertAlign w:val="superscript"/>
          <w:rPrChange w:id="252" w:author="Ilan Yavor" w:date="2018-07-30T13:59:00Z">
            <w:rPr>
              <w:vertAlign w:val="superscript"/>
            </w:rPr>
          </w:rPrChange>
        </w:rPr>
        <w:instrText>8</w:instrText>
      </w:r>
      <w:r w:rsidRPr="000966C8">
        <w:rPr>
          <w:rFonts w:cstheme="minorHAnsi"/>
          <w:rPrChange w:id="253" w:author="Ilan Yavor" w:date="2018-07-30T13:59:00Z">
            <w:rPr/>
          </w:rPrChange>
        </w:rPr>
        <w:fldChar w:fldCharType="end"/>
      </w:r>
      <w:r w:rsidRPr="000966C8">
        <w:rPr>
          <w:rFonts w:cstheme="minorHAnsi"/>
          <w:rPrChange w:id="254" w:author="Ilan Yavor" w:date="2018-07-30T13:59:00Z">
            <w:rPr/>
          </w:rPrChange>
        </w:rPr>
        <w:fldChar w:fldCharType="end"/>
      </w:r>
      <w:r w:rsidRPr="000966C8">
        <w:rPr>
          <w:rFonts w:cstheme="minorHAnsi"/>
          <w:rPrChange w:id="255" w:author="Ilan Yavor" w:date="2018-07-30T13:59:00Z">
            <w:rPr/>
          </w:rPrChange>
        </w:rPr>
        <w:t xml:space="preserve">. The “Ordinance on Occupational Accidents and Diseases (1946)” requires that any on-the-job accident or occupational diseases be reported, and these provisions are still in force, albeit slightly amended. Regulations pertaining to setting work conditions to preserve the health of women and children formed the basis for Israeli legislation after the establishment of the state. The crowning achievement of British mandatory legislation was the “The Factories Ordinance (1946)”, which set out to determine physical work conditions, ensuring that arrangements are made to ensure safety and health in the workplace. This law, along with amendments and updates to the text from the 1950’s until the 1980’s, forms the basis for the primary legislation on occupational health and safety in Israel. </w:t>
      </w:r>
    </w:p>
    <w:p w14:paraId="02D05B10" w14:textId="77777777" w:rsidR="00D27918" w:rsidRPr="000966C8" w:rsidRDefault="00D27918">
      <w:pPr>
        <w:rPr>
          <w:rFonts w:cstheme="minorHAnsi"/>
          <w:rtl/>
          <w:rPrChange w:id="256" w:author="Ilan Yavor" w:date="2018-07-30T13:59:00Z">
            <w:rPr>
              <w:rtl/>
            </w:rPr>
          </w:rPrChange>
        </w:rPr>
      </w:pPr>
    </w:p>
    <w:p w14:paraId="02D05B11" w14:textId="77777777" w:rsidR="00B4583A" w:rsidRPr="000966C8" w:rsidRDefault="000966C8">
      <w:pPr>
        <w:rPr>
          <w:rFonts w:cstheme="minorHAnsi"/>
          <w:rtl/>
          <w:rPrChange w:id="257" w:author="Ilan Yavor" w:date="2018-07-30T13:59:00Z">
            <w:rPr>
              <w:rtl/>
            </w:rPr>
          </w:rPrChange>
        </w:rPr>
      </w:pPr>
      <w:r w:rsidRPr="000966C8">
        <w:rPr>
          <w:rFonts w:cstheme="minorHAnsi"/>
          <w:rPrChange w:id="258" w:author="Ilan Yavor" w:date="2018-07-30T13:59:00Z">
            <w:rPr/>
          </w:rPrChange>
        </w:rPr>
        <w:t>Present</w:t>
      </w:r>
    </w:p>
    <w:p w14:paraId="02D05B12" w14:textId="77777777" w:rsidR="00DE492A" w:rsidRPr="000966C8" w:rsidRDefault="00DE492A">
      <w:pPr>
        <w:rPr>
          <w:rFonts w:cstheme="minorHAnsi"/>
          <w:rtl/>
          <w:rPrChange w:id="259" w:author="Ilan Yavor" w:date="2018-07-30T13:59:00Z">
            <w:rPr>
              <w:rtl/>
            </w:rPr>
          </w:rPrChange>
        </w:rPr>
      </w:pPr>
    </w:p>
    <w:p w14:paraId="02D05B13" w14:textId="77777777" w:rsidR="00D26169" w:rsidRPr="000966C8" w:rsidRDefault="000966C8">
      <w:pPr>
        <w:rPr>
          <w:rFonts w:cstheme="minorHAnsi"/>
          <w:rPrChange w:id="260" w:author="Ilan Yavor" w:date="2018-07-30T13:59:00Z">
            <w:rPr/>
          </w:rPrChange>
        </w:rPr>
      </w:pPr>
      <w:r w:rsidRPr="000966C8">
        <w:rPr>
          <w:rFonts w:cstheme="minorHAnsi"/>
          <w:rPrChange w:id="261" w:author="Ilan Yavor" w:date="2018-07-30T13:59:00Z">
            <w:rPr/>
          </w:rPrChange>
        </w:rPr>
        <w:t>Current The statutory context for workers’ health in the State of Israel</w:t>
      </w:r>
    </w:p>
    <w:p w14:paraId="02D05B14" w14:textId="77777777" w:rsidR="00820982" w:rsidRPr="000966C8" w:rsidRDefault="00820982">
      <w:pPr>
        <w:rPr>
          <w:rFonts w:cstheme="minorHAnsi"/>
          <w:rtl/>
          <w:rPrChange w:id="262" w:author="Ilan Yavor" w:date="2018-07-30T13:59:00Z">
            <w:rPr>
              <w:rtl/>
            </w:rPr>
          </w:rPrChange>
        </w:rPr>
      </w:pPr>
    </w:p>
    <w:p w14:paraId="02D05B15" w14:textId="77777777" w:rsidR="00577026" w:rsidRPr="000966C8" w:rsidRDefault="000966C8">
      <w:pPr>
        <w:rPr>
          <w:rFonts w:cstheme="minorHAnsi"/>
          <w:rtl/>
          <w:rPrChange w:id="263" w:author="Ilan Yavor" w:date="2018-07-30T13:59:00Z">
            <w:rPr>
              <w:rtl/>
            </w:rPr>
          </w:rPrChange>
        </w:rPr>
      </w:pPr>
      <w:r w:rsidRPr="000966C8">
        <w:rPr>
          <w:rFonts w:cstheme="minorHAnsi"/>
          <w:rPrChange w:id="264" w:author="Ilan Yavor" w:date="2018-07-30T13:59:00Z">
            <w:rPr/>
          </w:rPrChange>
        </w:rPr>
        <w:t>Over the years, since the establishment of the State of Israel in 1948, the authorities have enacted laws and regulations designed to guarantee that employers will preserve proper conditions in the workplace, in order to preserve the health of their workers, and guarantee the provision of occupational health services to all of the country’s workers, without any discrimination. The basic assumption is that concern for workers’ health is part of the overall health care system, and that all employed Israeli citizens are eligible to receive occupational health services, just as they are eligible to receive the security and education services the state provides its citizens.</w:t>
      </w:r>
    </w:p>
    <w:p w14:paraId="02D05B16" w14:textId="77777777" w:rsidR="00577026" w:rsidRPr="000966C8" w:rsidRDefault="00577026">
      <w:pPr>
        <w:rPr>
          <w:rFonts w:cstheme="minorHAnsi"/>
          <w:rtl/>
          <w:rPrChange w:id="265" w:author="Ilan Yavor" w:date="2018-07-30T13:59:00Z">
            <w:rPr>
              <w:rtl/>
            </w:rPr>
          </w:rPrChange>
        </w:rPr>
      </w:pPr>
    </w:p>
    <w:p w14:paraId="02D05B17" w14:textId="77777777" w:rsidR="000070B7" w:rsidRPr="000966C8" w:rsidRDefault="000966C8">
      <w:pPr>
        <w:rPr>
          <w:rFonts w:cstheme="minorHAnsi"/>
          <w:rtl/>
          <w:rPrChange w:id="266" w:author="Ilan Yavor" w:date="2018-07-30T13:59:00Z">
            <w:rPr>
              <w:rtl/>
            </w:rPr>
          </w:rPrChange>
        </w:rPr>
      </w:pPr>
      <w:r w:rsidRPr="000966C8">
        <w:rPr>
          <w:rFonts w:cstheme="minorHAnsi"/>
          <w:rPrChange w:id="267" w:author="Ilan Yavor" w:date="2018-07-30T13:59:00Z">
            <w:rPr/>
          </w:rPrChange>
        </w:rPr>
        <w:t xml:space="preserve">As a result, occupational medicine is a unique field of medicine, supported and anchored in countless laws and regulations on various aspects of the field, such as: </w:t>
      </w:r>
    </w:p>
    <w:p w14:paraId="02D05B18" w14:textId="77777777" w:rsidR="0097641A" w:rsidRPr="000966C8" w:rsidRDefault="000966C8">
      <w:pPr>
        <w:rPr>
          <w:rFonts w:cstheme="minorHAnsi"/>
          <w:rPrChange w:id="268" w:author="Ilan Yavor" w:date="2018-07-30T13:59:00Z">
            <w:rPr/>
          </w:rPrChange>
        </w:rPr>
        <w:pPrChange w:id="269" w:author="Ilan Yavor" w:date="2018-07-30T13:58:00Z">
          <w:pPr>
            <w:pStyle w:val="ListParagraph"/>
            <w:numPr>
              <w:ilvl w:val="0"/>
              <w:numId w:val="1"/>
            </w:numPr>
            <w:ind w:left="368" w:hanging="8"/>
          </w:pPr>
        </w:pPrChange>
      </w:pPr>
      <w:r w:rsidRPr="000966C8">
        <w:rPr>
          <w:rFonts w:cstheme="minorHAnsi"/>
          <w:rPrChange w:id="270" w:author="Ilan Yavor" w:date="2018-07-30T13:59:00Z">
            <w:rPr/>
          </w:rPrChange>
        </w:rPr>
        <w:t>“The Labour Inspection (Organisation) Law (1954) - the “law of who”. This determines state regulations on inspection and enforcement, and the responsibilities of the regulator with regard to ordering for physicals to be performed on workers, inter alia. It also sets the control mechanisms that an employer must put in place within the factory.</w:t>
      </w:r>
    </w:p>
    <w:p w14:paraId="02D05B19" w14:textId="77777777" w:rsidR="00593E93" w:rsidRPr="000966C8" w:rsidRDefault="000966C8">
      <w:pPr>
        <w:rPr>
          <w:rFonts w:cstheme="minorHAnsi"/>
          <w:rPrChange w:id="271" w:author="Ilan Yavor" w:date="2018-07-30T13:59:00Z">
            <w:rPr/>
          </w:rPrChange>
        </w:rPr>
        <w:pPrChange w:id="272" w:author="Ilan Yavor" w:date="2018-07-30T13:58:00Z">
          <w:pPr>
            <w:pStyle w:val="ListParagraph"/>
            <w:numPr>
              <w:ilvl w:val="0"/>
              <w:numId w:val="1"/>
            </w:numPr>
            <w:ind w:left="368" w:hanging="8"/>
          </w:pPr>
        </w:pPrChange>
      </w:pPr>
      <w:r w:rsidRPr="000966C8">
        <w:rPr>
          <w:rFonts w:cstheme="minorHAnsi"/>
          <w:rPrChange w:id="273" w:author="Ilan Yavor" w:date="2018-07-30T13:59:00Z">
            <w:rPr/>
          </w:rPrChange>
        </w:rPr>
        <w:t xml:space="preserve"> “The Work Safety Ordinance (1970)” - this law is based on Mandatory legislation, and constitutes the “law of what”. It lists the regulations and elaborates on what employees and employers are required to do to ensure a safe and health-conducive work environment. </w:t>
      </w:r>
    </w:p>
    <w:p w14:paraId="02D05B1A" w14:textId="77777777" w:rsidR="00593E93" w:rsidRPr="000966C8" w:rsidRDefault="000966C8">
      <w:pPr>
        <w:rPr>
          <w:rFonts w:cstheme="minorHAnsi"/>
          <w:rPrChange w:id="274" w:author="Ilan Yavor" w:date="2018-07-30T13:59:00Z">
            <w:rPr/>
          </w:rPrChange>
        </w:rPr>
        <w:pPrChange w:id="275" w:author="Ilan Yavor" w:date="2018-07-30T13:58:00Z">
          <w:pPr>
            <w:pStyle w:val="ListParagraph"/>
            <w:numPr>
              <w:ilvl w:val="0"/>
              <w:numId w:val="1"/>
            </w:numPr>
            <w:ind w:left="368" w:hanging="8"/>
          </w:pPr>
        </w:pPrChange>
      </w:pPr>
      <w:r w:rsidRPr="000966C8">
        <w:rPr>
          <w:rFonts w:cstheme="minorHAnsi"/>
          <w:rPrChange w:id="276" w:author="Ilan Yavor" w:date="2018-07-30T13:59:00Z">
            <w:rPr/>
          </w:rPrChange>
        </w:rPr>
        <w:t xml:space="preserve">The </w:t>
      </w:r>
      <w:r w:rsidRPr="000966C8">
        <w:rPr>
          <w:rFonts w:cstheme="minorHAnsi"/>
          <w:u w:val="single"/>
          <w:rPrChange w:id="277" w:author="Ilan Yavor" w:date="2018-07-30T13:59:00Z">
            <w:rPr>
              <w:u w:val="single"/>
            </w:rPr>
          </w:rPrChange>
        </w:rPr>
        <w:t>statutes</w:t>
      </w:r>
      <w:r w:rsidRPr="000966C8">
        <w:rPr>
          <w:rFonts w:cstheme="minorHAnsi"/>
          <w:rPrChange w:id="278" w:author="Ilan Yavor" w:date="2018-07-30T13:59:00Z">
            <w:rPr/>
          </w:rPrChange>
        </w:rPr>
        <w:t xml:space="preserve"> enacted on the basis of these framework laws translate the “what” part of the law into the “how” part of it. Over the years, dozens of statutes were passed, which specify the employer’s obligations concerning the maintenance of occupational health, and it elaborates on the various tools and services used to oversee the health of workers, such as periodic environmental monitoring, medical inspection, and permissible levels of exposure. In this regard, there are dedicated statutes designed to protect workers exposed to specific physical or chemical hazards, or specific professions. These constitute the legal framework for the performance of periodic medical inspections by occupational physicians. These include medical oversight of crane operators and workers exposed to hazardous powders, ionizing radiation and certain metals, etc. These statutes set out which workers are exposed, and the extent and frequency of mandatory and optional inspections. Today, there are 16 statutes, the last of which was legislated sometime in 1994, despite the fact that considerable knowledge has accumulated since then on workplace risk factors. Without this legislation, employers would not be required to monitor or conduct training, employees would not be required to wear protective gear, public medical oversight would not be provided, and there would be no way of keeping workers away from safety hazards based on the decisions of a medical professional.  </w:t>
      </w:r>
    </w:p>
    <w:p w14:paraId="02D05B1B" w14:textId="77777777" w:rsidR="00AB4CF3" w:rsidRPr="000966C8" w:rsidRDefault="000966C8">
      <w:pPr>
        <w:rPr>
          <w:rFonts w:cstheme="minorHAnsi"/>
          <w:rPrChange w:id="279" w:author="Ilan Yavor" w:date="2018-07-30T13:59:00Z">
            <w:rPr>
              <w:rFonts w:asciiTheme="minorBidi" w:hAnsiTheme="minorBidi"/>
            </w:rPr>
          </w:rPrChange>
        </w:rPr>
        <w:pPrChange w:id="280" w:author="Ilan Yavor" w:date="2018-07-30T13:58:00Z">
          <w:pPr>
            <w:pStyle w:val="ListParagraph"/>
            <w:numPr>
              <w:ilvl w:val="0"/>
              <w:numId w:val="1"/>
            </w:numPr>
            <w:ind w:left="368" w:hanging="8"/>
          </w:pPr>
        </w:pPrChange>
      </w:pPr>
      <w:r w:rsidRPr="000966C8">
        <w:rPr>
          <w:rFonts w:cstheme="minorHAnsi"/>
          <w:rPrChange w:id="281" w:author="Ilan Yavor" w:date="2018-07-30T13:59:00Z">
            <w:rPr/>
          </w:rPrChange>
        </w:rPr>
        <w:t>Other labor laws pertaining to occupational medicine include laws that regulate work performed by women and children and professions such as pilots and seamen, laws tied to the The National Insurance Institute pertaining to compensation for occupational diseases and work accidents”, the “Hours of Work and Rest Law”, the “Sick Pay Law”, the “Equal Rights for Persons with Disabilities Law”, and more</w:t>
      </w:r>
      <w:r w:rsidRPr="000966C8">
        <w:rPr>
          <w:rFonts w:cstheme="minorHAnsi"/>
          <w:rPrChange w:id="282" w:author="Ilan Yavor" w:date="2018-07-30T13:59:00Z">
            <w:rPr/>
          </w:rPrChange>
        </w:rPr>
        <w:fldChar w:fldCharType="begin"/>
      </w:r>
      <w:r w:rsidRPr="000966C8">
        <w:rPr>
          <w:rFonts w:cstheme="minorHAnsi"/>
          <w:rPrChange w:id="283" w:author="Ilan Yavor" w:date="2018-07-30T13:59:00Z">
            <w:rPr/>
          </w:rPrChange>
        </w:rPr>
        <w:fldChar w:fldCharType="separate"/>
      </w:r>
      <w:r w:rsidRPr="000966C8">
        <w:rPr>
          <w:rFonts w:cstheme="minorHAnsi"/>
          <w:rPrChange w:id="284" w:author="Ilan Yavor" w:date="2018-07-30T13:59:00Z">
            <w:rPr/>
          </w:rPrChange>
        </w:rPr>
        <w:fldChar w:fldCharType="begin"/>
      </w:r>
      <w:r w:rsidRPr="000966C8">
        <w:rPr>
          <w:rFonts w:cstheme="minorHAnsi"/>
          <w:rPrChange w:id="285" w:author="Ilan Yavor" w:date="2018-07-30T13:59:00Z">
            <w:rPr>
              <w:rFonts w:asciiTheme="minorBidi" w:hAnsiTheme="minorBidi"/>
            </w:rPr>
          </w:rPrChange>
        </w:rPr>
        <w:instrText xml:space="preserve"> ADDIN EN.CITE &lt;EndNote&gt;&lt;Cite&gt;&lt;Author&gt;Naim&lt;/Author&gt;&lt;Year&gt;2002&lt;/Year&gt;&lt;RecNum&gt;12&lt;/RecNum&gt;&lt;DisplayText&gt;&lt;style face="superscript"&gt;10&lt;/style&gt;&lt;/DisplayText&gt;&lt;record&gt;&lt;rec-number&gt;12&lt;/rec-number&gt;&lt;foreign-keys&gt;&lt;key app="EN" db-id="s0tva99fspdewxed9pdp5texvre5vztzxfpp"&gt;12&lt;/key&gt;&lt;/foreign-keys&gt;&lt;ref-type name="Book"&gt;6&lt;/ref-type&gt;&lt;contributors&gt;&lt;authors&gt;&lt;author&gt;Naim, Leon&lt;/author&gt;&lt;/authors&gt;&lt;/contributors&gt;&lt;titles&gt;&lt;title&gt;Worker’s Health Inspection. Chapter 2: The Legal Frame of Workers’ Safety and Health.&lt;/title&gt;&lt;/titles&gt;&lt;dates&gt;&lt;year&gt;2002&lt;/year&gt;&lt;/dates&gt;&lt;pub-location&gt;Bat Yam, Israel&lt;/pub-location&gt;&lt;publisher&gt;Institution for Occupational Safety and Health&lt;/publisher&gt;&lt;urls&gt;&lt;/urls&gt;&lt;/record&gt;&lt;/Cite&gt;&lt;/EndNote&gt;</w:instrText>
      </w:r>
      <w:r w:rsidRPr="000966C8">
        <w:rPr>
          <w:rFonts w:cstheme="minorHAnsi"/>
          <w:vertAlign w:val="superscript"/>
          <w:rPrChange w:id="286" w:author="Ilan Yavor" w:date="2018-07-30T13:59:00Z">
            <w:rPr>
              <w:vertAlign w:val="superscript"/>
            </w:rPr>
          </w:rPrChange>
        </w:rPr>
        <w:instrText>10</w:instrText>
      </w:r>
      <w:r w:rsidRPr="000966C8">
        <w:rPr>
          <w:rFonts w:cstheme="minorHAnsi"/>
          <w:rPrChange w:id="287" w:author="Ilan Yavor" w:date="2018-07-30T13:59:00Z">
            <w:rPr/>
          </w:rPrChange>
        </w:rPr>
        <w:fldChar w:fldCharType="end"/>
      </w:r>
      <w:r w:rsidRPr="000966C8">
        <w:rPr>
          <w:rFonts w:cstheme="minorHAnsi"/>
          <w:rPrChange w:id="288" w:author="Ilan Yavor" w:date="2018-07-30T13:59:00Z">
            <w:rPr/>
          </w:rPrChange>
        </w:rPr>
        <w:fldChar w:fldCharType="end"/>
      </w:r>
      <w:r w:rsidRPr="000966C8">
        <w:rPr>
          <w:rFonts w:cstheme="minorHAnsi"/>
          <w:rPrChange w:id="289" w:author="Ilan Yavor" w:date="2018-07-30T13:59:00Z">
            <w:rPr/>
          </w:rPrChange>
        </w:rPr>
        <w:t>. The requirement to report occupational illnesses, which is originally based on British mandatory law, is currently implemented nearly exclusively by occupational physicians, and reporting is often the only action performed. Consequently, the number of overall work illnesses reported to the work illness registrar, set up in 2011 as a passive registrar under the auspices of the Ministry of Health and the Ministry of Labor, are underestimated, so it’s still difficult to establish the true scope of work morbidity trends in Israel.  Therefore, efforts are being made to increase reporting among physicians who are not occupational physicians, as well.</w:t>
      </w:r>
      <w:r w:rsidRPr="000966C8">
        <w:rPr>
          <w:rFonts w:cstheme="minorHAnsi"/>
          <w:rtl/>
          <w:rPrChange w:id="290" w:author="Ilan Yavor" w:date="2018-07-30T13:59:00Z">
            <w:rPr>
              <w:rFonts w:asciiTheme="minorBidi" w:hAnsiTheme="minorBidi"/>
              <w:rtl/>
            </w:rPr>
          </w:rPrChange>
        </w:rPr>
        <w:t xml:space="preserve">  </w:t>
      </w:r>
    </w:p>
    <w:p w14:paraId="02D05B1C" w14:textId="77777777" w:rsidR="0095436D" w:rsidRPr="000966C8" w:rsidRDefault="000966C8">
      <w:pPr>
        <w:rPr>
          <w:rFonts w:cstheme="minorHAnsi"/>
          <w:rtl/>
          <w:rPrChange w:id="291" w:author="Ilan Yavor" w:date="2018-07-30T13:59:00Z">
            <w:rPr>
              <w:rFonts w:asciiTheme="minorBidi" w:hAnsiTheme="minorBidi"/>
              <w:rtl/>
            </w:rPr>
          </w:rPrChange>
        </w:rPr>
        <w:pPrChange w:id="292" w:author="Ilan Yavor" w:date="2018-07-30T13:58:00Z">
          <w:pPr>
            <w:pStyle w:val="ListParagraph"/>
            <w:numPr>
              <w:ilvl w:val="0"/>
              <w:numId w:val="1"/>
            </w:numPr>
            <w:ind w:left="368" w:hanging="8"/>
          </w:pPr>
        </w:pPrChange>
      </w:pPr>
      <w:r w:rsidRPr="000966C8">
        <w:rPr>
          <w:rFonts w:cstheme="minorHAnsi"/>
          <w:rPrChange w:id="293" w:author="Ilan Yavor" w:date="2018-07-30T13:59:00Z">
            <w:rPr/>
          </w:rPrChange>
        </w:rPr>
        <w:t xml:space="preserve">The “Parallel Tax Statutes (1973)” provided a good framework for financing and regularizing the scope of the occupational medicine services provided by HMOs.The law obligated employers to participate in covering their workers’ health insurance costs through a tax equivalent to a certain percentage of each worker’s salary. The HMOs were also required to provide occupational medicine services and conduct studies on occupational medicine. A dedicated budget taken from taxes levied on each worker was earmarked for occupational medicine in the framework of the parallel tax regime. Beginning in 1995, after the “National Health Insurance Law” was passed, the medical component of the ordinance, namely the provision of health services to workers, was added to the new law, but under this law, the workers themselves would need to cover the costs of these services through the payment of a progressive health tax levied on </w:t>
      </w:r>
      <w:r w:rsidRPr="000966C8">
        <w:rPr>
          <w:rFonts w:cstheme="minorHAnsi"/>
          <w:b/>
          <w:bCs/>
          <w:rPrChange w:id="294" w:author="Ilan Yavor" w:date="2018-07-30T13:59:00Z">
            <w:rPr>
              <w:b/>
              <w:bCs/>
            </w:rPr>
          </w:rPrChange>
        </w:rPr>
        <w:t>each worker in the country</w:t>
      </w:r>
      <w:r w:rsidRPr="000966C8">
        <w:rPr>
          <w:rFonts w:cstheme="minorHAnsi"/>
          <w:rPrChange w:id="295" w:author="Ilan Yavor" w:date="2018-07-30T13:59:00Z">
            <w:rPr/>
          </w:rPrChange>
        </w:rPr>
        <w:t>, at an amount relative to the worker’s salary, along with a contribution from the state.</w:t>
      </w:r>
      <w:r w:rsidRPr="000966C8">
        <w:rPr>
          <w:rFonts w:cstheme="minorHAnsi"/>
          <w:rPrChange w:id="296" w:author="Ilan Yavor" w:date="2018-07-30T13:59:00Z">
            <w:rPr/>
          </w:rPrChange>
        </w:rPr>
        <w:fldChar w:fldCharType="begin"/>
      </w:r>
      <w:r w:rsidRPr="000966C8">
        <w:rPr>
          <w:rFonts w:cstheme="minorHAnsi"/>
          <w:rPrChange w:id="297" w:author="Ilan Yavor" w:date="2018-07-30T13:59:00Z">
            <w:rPr>
              <w:rFonts w:asciiTheme="minorBidi" w:hAnsiTheme="minorBidi"/>
            </w:rPr>
          </w:rPrChange>
        </w:rPr>
        <w:fldChar w:fldCharType="separate"/>
      </w:r>
      <w:r w:rsidRPr="000966C8">
        <w:rPr>
          <w:rFonts w:cstheme="minorHAnsi"/>
          <w:rPrChange w:id="298" w:author="Ilan Yavor" w:date="2018-07-30T13:59:00Z">
            <w:rPr/>
          </w:rPrChange>
        </w:rPr>
        <w:fldChar w:fldCharType="begin"/>
      </w:r>
      <w:r w:rsidRPr="000966C8">
        <w:rPr>
          <w:rFonts w:cstheme="minorHAnsi"/>
          <w:rPrChange w:id="299" w:author="Ilan Yavor" w:date="2018-07-30T13:59:00Z">
            <w:rPr>
              <w:rFonts w:asciiTheme="minorBidi" w:hAnsiTheme="minorBidi"/>
            </w:rPr>
          </w:rPrChange>
        </w:rPr>
        <w:instrText xml:space="preserve"> ADDIN EN.CITE &lt;EndNote&gt;&lt;Cite&gt;&lt;Year&gt;1994&lt;/Year&gt;&lt;RecNum&gt;9&lt;/RecNum&gt;&lt;DisplayText&gt;&lt;style face="superscript"&gt;6&lt;/style&gt;&lt;/DisplayText&gt;&lt;record&gt;&lt;rec-number&gt;9&lt;/rec-number&gt;&lt;foreign-keys&gt;&lt;key app="EN" db-id="s0tva99fspdewxed9pdp5texvre5vztzxfpp"&gt;9&lt;/key&gt;&lt;/foreign-keys&gt;&lt;ref-type name="Legal Rule or Regulation"&gt;50&lt;/ref-type&gt;&lt;contributors&gt;&lt;/contributors&gt;&lt;titles&gt;&lt;title&gt;National Health Insurance Law 5754-1994  &lt;/title&gt;&lt;/titles&gt;&lt;dates&gt;&lt;year&gt;1994&lt;/year&gt;&lt;/dates&gt;&lt;publisher&gt;State of Israel&lt;/publisher&gt;&lt;urls&gt;&lt;related-urls&gt;&lt;url&gt;www.btl.gov.il&lt;/url&gt;&lt;/related-urls&gt;&lt;/urls&gt;&lt;/record&gt;&lt;/Cite&gt;&lt;/EndNote</w:instrText>
      </w:r>
      <w:r w:rsidRPr="000966C8">
        <w:rPr>
          <w:rFonts w:cstheme="minorHAnsi"/>
          <w:vertAlign w:val="superscript"/>
          <w:rPrChange w:id="300" w:author="Ilan Yavor" w:date="2018-07-30T13:59:00Z">
            <w:rPr>
              <w:rFonts w:asciiTheme="minorBidi" w:hAnsiTheme="minorBidi"/>
              <w:vertAlign w:val="superscript"/>
            </w:rPr>
          </w:rPrChange>
        </w:rPr>
        <w:instrText>6</w:instrText>
      </w:r>
      <w:r w:rsidRPr="000966C8">
        <w:rPr>
          <w:rFonts w:cstheme="minorHAnsi"/>
          <w:rPrChange w:id="301" w:author="Ilan Yavor" w:date="2018-07-30T13:59:00Z">
            <w:rPr>
              <w:rFonts w:asciiTheme="minorBidi" w:hAnsiTheme="minorBidi"/>
            </w:rPr>
          </w:rPrChange>
        </w:rPr>
        <w:fldChar w:fldCharType="end"/>
      </w:r>
      <w:r w:rsidRPr="000966C8">
        <w:rPr>
          <w:rFonts w:cstheme="minorHAnsi"/>
          <w:rPrChange w:id="302" w:author="Ilan Yavor" w:date="2018-07-30T13:59:00Z">
            <w:rPr>
              <w:rFonts w:asciiTheme="minorBidi" w:hAnsiTheme="minorBidi"/>
            </w:rPr>
          </w:rPrChange>
        </w:rPr>
        <w:fldChar w:fldCharType="end"/>
      </w:r>
      <w:r w:rsidRPr="000966C8">
        <w:rPr>
          <w:rFonts w:cstheme="minorHAnsi"/>
          <w:rPrChange w:id="303" w:author="Ilan Yavor" w:date="2018-07-30T13:59:00Z">
            <w:rPr>
              <w:rFonts w:asciiTheme="minorBidi" w:hAnsiTheme="minorBidi"/>
            </w:rPr>
          </w:rPrChange>
        </w:rPr>
        <w:t xml:space="preserve"> Furthermore, the law determined that workers’ health services would be provided at the same extent as they were provided before the law went into force, and any updates to the law would require further deliberation and a special budget. While the workers’ health budget was commensurate with the number of workers for which the tax had been paid under the parallel tax regime, under the “National Health Insurance Law”, the situation remained unchanged until 1994. Thus, despite the increase in the total number of workers in the country, no additional budget was earmarked for increased services. Likewise, the budgetary shortage meant that no new services could be introduced, which explains why no new statutes obligating the HMOs to increase the number of occupational medicine physicals were legislated </w:t>
      </w:r>
      <w:r w:rsidRPr="000966C8">
        <w:rPr>
          <w:rFonts w:cstheme="minorHAnsi"/>
          <w:rPrChange w:id="304" w:author="Ilan Yavor" w:date="2018-07-30T13:59:00Z">
            <w:rPr>
              <w:rFonts w:asciiTheme="minorBidi" w:hAnsiTheme="minorBidi"/>
            </w:rPr>
          </w:rPrChange>
        </w:rPr>
        <w:fldChar w:fldCharType="begin"/>
      </w:r>
      <w:r w:rsidRPr="000966C8">
        <w:rPr>
          <w:rFonts w:cstheme="minorHAnsi"/>
          <w:rPrChange w:id="305" w:author="Ilan Yavor" w:date="2018-07-30T13:59:00Z">
            <w:rPr>
              <w:rFonts w:asciiTheme="minorBidi" w:hAnsiTheme="minorBidi"/>
            </w:rPr>
          </w:rPrChange>
        </w:rPr>
        <w:fldChar w:fldCharType="separate"/>
      </w:r>
      <w:r w:rsidRPr="000966C8">
        <w:rPr>
          <w:rFonts w:cstheme="minorHAnsi"/>
          <w:rPrChange w:id="306" w:author="Ilan Yavor" w:date="2018-07-30T13:59:00Z">
            <w:rPr>
              <w:rFonts w:asciiTheme="minorBidi" w:hAnsiTheme="minorBidi"/>
            </w:rPr>
          </w:rPrChange>
        </w:rPr>
        <w:fldChar w:fldCharType="begin"/>
      </w:r>
      <w:r w:rsidRPr="000966C8">
        <w:rPr>
          <w:rFonts w:cstheme="minorHAnsi"/>
          <w:rPrChange w:id="307" w:author="Ilan Yavor" w:date="2018-07-30T13:59:00Z">
            <w:rPr>
              <w:rFonts w:asciiTheme="minorBidi" w:hAnsiTheme="minorBidi"/>
            </w:rPr>
          </w:rPrChange>
        </w:rPr>
        <w:instrText xml:space="preserve"> ADDIN EN.CITE &lt;EndNote&gt;&lt;Cite&gt;&lt;Author&gt;Labor&lt;/Author&gt;&lt;Year&gt;2014&lt;/Year&gt;&lt;RecNum&gt;25&lt;/RecNum&gt;&lt;DisplayText&gt;&lt;style face="superscript"&gt;11&lt;/style&gt;&lt;/DisplayText&gt;&lt;record&gt;&lt;rec-number&gt;25&lt;/rec-number&gt;&lt;foreign-keys&gt;&lt;key app="EN" db-id="s0tva99fspdewxed9pdp5texvre5vztzxfpp"&gt;25&lt;/key&gt;&lt;/foreign-keys&gt;&lt;ref-type name="Statute"&gt;31&lt;/ref-type&gt;&lt;contributors&gt;&lt;authors&gt;&lt;author&gt;Israel Ministry of Labor&lt;/author&gt;&lt;/authors&gt;&lt;/contributors&gt;&lt;titles&gt;&lt;title&gt;Adam&amp;apos;s Report and recommendations of the Public Committee for the Promotion of Occupational Safety and Health in the State of Israel (Hebrew).&lt;/title&gt;&lt;/titles&gt;&lt;dates&gt;&lt;year&gt;2014&lt;/year&gt;&lt;/dates&gt;&lt;pub-location&gt;Israel&lt;/pub-location&gt;&lt;publisher&gt;http://economy.gov.il/Publications/PressReleases/Pages/2014/April/Adam-Report.aspx (retrieved in July 2018)&lt;/publisher&gt;&lt;urls&gt;&lt;/urls&gt;&lt;/record&gt;&lt;/Cite&gt;&lt;/EndNote</w:instrText>
      </w:r>
      <w:r w:rsidRPr="000966C8">
        <w:rPr>
          <w:rFonts w:cstheme="minorHAnsi"/>
          <w:vertAlign w:val="superscript"/>
          <w:rPrChange w:id="308" w:author="Ilan Yavor" w:date="2018-07-30T13:59:00Z">
            <w:rPr>
              <w:rFonts w:asciiTheme="minorBidi" w:hAnsiTheme="minorBidi"/>
              <w:vertAlign w:val="superscript"/>
            </w:rPr>
          </w:rPrChange>
        </w:rPr>
        <w:instrText>11</w:instrText>
      </w:r>
      <w:r w:rsidRPr="000966C8">
        <w:rPr>
          <w:rFonts w:cstheme="minorHAnsi"/>
          <w:rPrChange w:id="309" w:author="Ilan Yavor" w:date="2018-07-30T13:59:00Z">
            <w:rPr>
              <w:rFonts w:asciiTheme="minorBidi" w:hAnsiTheme="minorBidi"/>
            </w:rPr>
          </w:rPrChange>
        </w:rPr>
        <w:fldChar w:fldCharType="end"/>
      </w:r>
      <w:r w:rsidRPr="000966C8">
        <w:rPr>
          <w:rFonts w:cstheme="minorHAnsi"/>
          <w:rPrChange w:id="310" w:author="Ilan Yavor" w:date="2018-07-30T13:59:00Z">
            <w:rPr>
              <w:rFonts w:asciiTheme="minorBidi" w:hAnsiTheme="minorBidi"/>
            </w:rPr>
          </w:rPrChange>
        </w:rPr>
        <w:fldChar w:fldCharType="end"/>
      </w:r>
      <w:r w:rsidRPr="000966C8">
        <w:rPr>
          <w:rFonts w:cstheme="minorHAnsi"/>
          <w:rPrChange w:id="311" w:author="Ilan Yavor" w:date="2018-07-30T13:59:00Z">
            <w:rPr>
              <w:rFonts w:asciiTheme="minorBidi" w:hAnsiTheme="minorBidi"/>
            </w:rPr>
          </w:rPrChange>
        </w:rPr>
        <w:t>.</w:t>
      </w:r>
      <w:r w:rsidRPr="000966C8">
        <w:rPr>
          <w:rFonts w:cstheme="minorHAnsi"/>
          <w:rtl/>
          <w:rPrChange w:id="312" w:author="Ilan Yavor" w:date="2018-07-30T13:59:00Z">
            <w:rPr>
              <w:rFonts w:asciiTheme="minorBidi" w:hAnsiTheme="minorBidi"/>
              <w:rtl/>
            </w:rPr>
          </w:rPrChange>
        </w:rPr>
        <w:t xml:space="preserve"> </w:t>
      </w:r>
    </w:p>
    <w:p w14:paraId="02D05B1D" w14:textId="77777777" w:rsidR="00D33DB6" w:rsidRPr="000966C8" w:rsidRDefault="00D33DB6">
      <w:pPr>
        <w:rPr>
          <w:rFonts w:cstheme="minorHAnsi"/>
          <w:rtl/>
          <w:rPrChange w:id="313" w:author="Ilan Yavor" w:date="2018-07-30T13:59:00Z">
            <w:rPr>
              <w:rtl/>
            </w:rPr>
          </w:rPrChange>
        </w:rPr>
      </w:pPr>
    </w:p>
    <w:p w14:paraId="02D05B1E" w14:textId="77777777" w:rsidR="00D33DB6" w:rsidRPr="000966C8" w:rsidRDefault="000966C8">
      <w:pPr>
        <w:rPr>
          <w:rFonts w:cstheme="minorHAnsi"/>
          <w:rtl/>
          <w:rPrChange w:id="314" w:author="Ilan Yavor" w:date="2018-07-30T13:59:00Z">
            <w:rPr>
              <w:rtl/>
            </w:rPr>
          </w:rPrChange>
        </w:rPr>
      </w:pPr>
      <w:r w:rsidRPr="000966C8">
        <w:rPr>
          <w:rFonts w:cstheme="minorHAnsi"/>
          <w:rPrChange w:id="315" w:author="Ilan Yavor" w:date="2018-07-30T13:59:00Z">
            <w:rPr/>
          </w:rPrChange>
        </w:rPr>
        <w:t>Occupational Medicine in Modern-Day Israel</w:t>
      </w:r>
    </w:p>
    <w:p w14:paraId="02D05B1F" w14:textId="77777777" w:rsidR="00D33DB6" w:rsidRPr="000966C8" w:rsidRDefault="00D33DB6">
      <w:pPr>
        <w:rPr>
          <w:rFonts w:cstheme="minorHAnsi"/>
          <w:rtl/>
          <w:rPrChange w:id="316" w:author="Ilan Yavor" w:date="2018-07-30T13:59:00Z">
            <w:rPr>
              <w:rtl/>
            </w:rPr>
          </w:rPrChange>
        </w:rPr>
      </w:pPr>
    </w:p>
    <w:p w14:paraId="02D05B20" w14:textId="77777777" w:rsidR="00D33DB6" w:rsidRPr="000966C8" w:rsidRDefault="00D33DB6">
      <w:pPr>
        <w:rPr>
          <w:rFonts w:cstheme="minorHAnsi"/>
          <w:rtl/>
          <w:rPrChange w:id="317" w:author="Ilan Yavor" w:date="2018-07-30T13:59:00Z">
            <w:rPr>
              <w:rtl/>
            </w:rPr>
          </w:rPrChange>
        </w:rPr>
      </w:pPr>
    </w:p>
    <w:p w14:paraId="02D05B21" w14:textId="77777777" w:rsidR="00150921" w:rsidRPr="000966C8" w:rsidRDefault="000966C8">
      <w:pPr>
        <w:rPr>
          <w:rFonts w:cstheme="minorHAnsi"/>
          <w:rtl/>
          <w:rPrChange w:id="318" w:author="Ilan Yavor" w:date="2018-07-30T13:59:00Z">
            <w:rPr>
              <w:rFonts w:asciiTheme="minorBidi" w:hAnsiTheme="minorBidi"/>
              <w:rtl/>
            </w:rPr>
          </w:rPrChange>
        </w:rPr>
      </w:pPr>
      <w:r w:rsidRPr="000966C8">
        <w:rPr>
          <w:rFonts w:cstheme="minorHAnsi"/>
          <w:u w:val="single"/>
          <w:rPrChange w:id="319" w:author="Ilan Yavor" w:date="2018-07-30T13:59:00Z">
            <w:rPr>
              <w:u w:val="single"/>
            </w:rPr>
          </w:rPrChange>
        </w:rPr>
        <w:t>The structure of occupational medicine services in Israel</w:t>
      </w:r>
      <w:r w:rsidRPr="000966C8">
        <w:rPr>
          <w:rFonts w:cstheme="minorHAnsi"/>
          <w:rPrChange w:id="320" w:author="Ilan Yavor" w:date="2018-07-30T13:59:00Z">
            <w:rPr/>
          </w:rPrChange>
        </w:rPr>
        <w:t>: Occupational medical services are public and available to all workers in the country. Neither workers nor employers are required to make any additional payments through the four HMOs in Israel: Clalit Health Services, Maccabi Health Care Services, Meuhedet Health Services, and Leumit Health Fund</w:t>
      </w:r>
      <w:r w:rsidRPr="000966C8">
        <w:rPr>
          <w:rFonts w:cstheme="minorHAnsi"/>
          <w:rPrChange w:id="321" w:author="Ilan Yavor" w:date="2018-07-30T13:59:00Z">
            <w:rPr/>
          </w:rPrChange>
        </w:rPr>
        <w:fldChar w:fldCharType="begin"/>
      </w:r>
      <w:r w:rsidRPr="000966C8">
        <w:rPr>
          <w:rFonts w:cstheme="minorHAnsi"/>
          <w:rPrChange w:id="322" w:author="Ilan Yavor" w:date="2018-07-30T13:59:00Z">
            <w:rPr>
              <w:rFonts w:asciiTheme="minorBidi" w:hAnsiTheme="minorBidi"/>
            </w:rPr>
          </w:rPrChange>
        </w:rPr>
        <w:fldChar w:fldCharType="separate"/>
      </w:r>
      <w:r w:rsidRPr="000966C8">
        <w:rPr>
          <w:rFonts w:cstheme="minorHAnsi"/>
          <w:rPrChange w:id="323" w:author="Ilan Yavor" w:date="2018-07-30T13:59:00Z">
            <w:rPr/>
          </w:rPrChange>
        </w:rPr>
        <w:fldChar w:fldCharType="begin"/>
      </w:r>
      <w:r w:rsidRPr="000966C8">
        <w:rPr>
          <w:rFonts w:cstheme="minorHAnsi"/>
          <w:rPrChange w:id="324" w:author="Ilan Yavor" w:date="2018-07-30T13:59:00Z">
            <w:rPr/>
          </w:rPrChange>
        </w:rPr>
        <w:instrText>ADDIN EN.CITE &lt;EndNote&gt;&lt;Cite&gt;&lt;Author&gt;Rinsky</w:instrText>
      </w:r>
      <w:r w:rsidRPr="000966C8">
        <w:rPr>
          <w:rFonts w:cstheme="minorHAnsi"/>
          <w:rPrChange w:id="325" w:author="Ilan Yavor" w:date="2018-07-30T13:59:00Z">
            <w:rPr>
              <w:rFonts w:ascii="Cambria Math" w:hAnsi="Cambria Math"/>
            </w:rPr>
          </w:rPrChange>
        </w:rPr>
        <w:instrText>‐‐</w:instrText>
      </w:r>
      <w:r w:rsidRPr="000966C8">
        <w:rPr>
          <w:rFonts w:cstheme="minorHAnsi"/>
          <w:rPrChange w:id="326" w:author="Ilan Yavor" w:date="2018-07-30T13:59:00Z">
            <w:rPr>
              <w:rFonts w:asciiTheme="minorBidi" w:hAnsiTheme="minorBidi"/>
            </w:rPr>
          </w:rPrChange>
        </w:rPr>
        <w:instrText>Halivni, Lilah&lt;/author&gt;&lt;author&gt;Lerman, Yehuda&lt;/author&gt;&lt;/authors&gt;&lt;/contributors&gt;&lt;titles&gt;&lt;title&gt;Discussion Group Networks in Occupational Medicine: A Tool for Continuing Education to Promote the Integration of Workers with Disabilities&lt;/title&gt;&lt;secondary-title&gt;American journal of industrial medicine&lt;/secondary-title&gt;&lt;/titles&gt;&lt;periodical&gt;&lt;full-title&gt;American journal of industrial medicine&lt;/full-title&gt;&lt;/periodical&gt;&lt;pages&gt;344-350&lt;/pages&gt;&lt;volume&gt;61&lt;/volume&gt;&lt;number&gt;4&lt;/number&gt;&lt;dates&gt;&lt;year&gt;2018&lt;/year&gt;&lt;/dates&gt;&lt;isbn&gt;0271-3586&lt;/isbn&gt;&lt;urls&gt;&lt;/urls&gt;&lt;/record&gt;&lt;/Cite&gt;&lt;/EndNote</w:instrText>
      </w:r>
      <w:r w:rsidRPr="000966C8">
        <w:rPr>
          <w:rFonts w:cstheme="minorHAnsi"/>
          <w:vertAlign w:val="superscript"/>
          <w:rPrChange w:id="327" w:author="Ilan Yavor" w:date="2018-07-30T13:59:00Z">
            <w:rPr>
              <w:rFonts w:asciiTheme="minorBidi" w:hAnsiTheme="minorBidi"/>
              <w:vertAlign w:val="superscript"/>
            </w:rPr>
          </w:rPrChange>
        </w:rPr>
        <w:instrText>12</w:instrText>
      </w:r>
      <w:r w:rsidRPr="000966C8">
        <w:rPr>
          <w:rFonts w:cstheme="minorHAnsi"/>
          <w:rPrChange w:id="328" w:author="Ilan Yavor" w:date="2018-07-30T13:59:00Z">
            <w:rPr>
              <w:rFonts w:asciiTheme="minorBidi" w:hAnsiTheme="minorBidi"/>
            </w:rPr>
          </w:rPrChange>
        </w:rPr>
        <w:fldChar w:fldCharType="end"/>
      </w:r>
      <w:r w:rsidRPr="000966C8">
        <w:rPr>
          <w:rFonts w:cstheme="minorHAnsi"/>
          <w:rPrChange w:id="329" w:author="Ilan Yavor" w:date="2018-07-30T13:59:00Z">
            <w:rPr>
              <w:rFonts w:asciiTheme="minorBidi" w:hAnsiTheme="minorBidi"/>
            </w:rPr>
          </w:rPrChange>
        </w:rPr>
        <w:fldChar w:fldCharType="end"/>
      </w:r>
      <w:r w:rsidRPr="000966C8">
        <w:rPr>
          <w:rFonts w:cstheme="minorHAnsi"/>
          <w:rPrChange w:id="330" w:author="Ilan Yavor" w:date="2018-07-30T13:59:00Z">
            <w:rPr>
              <w:rFonts w:asciiTheme="minorBidi" w:hAnsiTheme="minorBidi"/>
            </w:rPr>
          </w:rPrChange>
        </w:rPr>
        <w:t>Occupational medical services are equally available not only to Israeli citizens, but also to residents of the Palestinian Authority employed by Israeli employers</w:t>
      </w:r>
      <w:r w:rsidRPr="000966C8">
        <w:rPr>
          <w:rFonts w:cstheme="minorHAnsi"/>
          <w:rPrChange w:id="331" w:author="Ilan Yavor" w:date="2018-07-30T13:59:00Z">
            <w:rPr>
              <w:rFonts w:asciiTheme="minorBidi" w:hAnsiTheme="minorBidi"/>
            </w:rPr>
          </w:rPrChange>
        </w:rPr>
        <w:fldChar w:fldCharType="begin"/>
      </w:r>
      <w:r w:rsidRPr="000966C8">
        <w:rPr>
          <w:rFonts w:cstheme="minorHAnsi"/>
          <w:rPrChange w:id="332" w:author="Ilan Yavor" w:date="2018-07-30T13:59:00Z">
            <w:rPr>
              <w:rFonts w:asciiTheme="minorBidi" w:hAnsiTheme="minorBidi"/>
            </w:rPr>
          </w:rPrChange>
        </w:rPr>
        <w:fldChar w:fldCharType="separate"/>
      </w:r>
      <w:r w:rsidRPr="000966C8">
        <w:rPr>
          <w:rFonts w:cstheme="minorHAnsi"/>
          <w:rPrChange w:id="333" w:author="Ilan Yavor" w:date="2018-07-30T13:59:00Z">
            <w:rPr>
              <w:rFonts w:asciiTheme="minorBidi" w:hAnsiTheme="minorBidi"/>
            </w:rPr>
          </w:rPrChange>
        </w:rPr>
        <w:fldChar w:fldCharType="begin"/>
      </w:r>
      <w:r w:rsidRPr="000966C8">
        <w:rPr>
          <w:rFonts w:cstheme="minorHAnsi"/>
          <w:rPrChange w:id="334" w:author="Ilan Yavor" w:date="2018-07-30T13:59:00Z">
            <w:rPr>
              <w:rFonts w:asciiTheme="minorBidi" w:hAnsiTheme="minorBidi"/>
            </w:rPr>
          </w:rPrChange>
        </w:rPr>
        <w:instrText xml:space="preserve"> ADDIN EN.CITE &lt;EndNote&gt;&lt;Cite&gt;&lt;Author&gt;Clalit&lt;/Author&gt;&lt;Year&gt;2014&lt;/Year&gt;&lt;RecNum&gt;13&lt;/RecNum&gt;&lt;DisplayText&gt;&lt;style face="superscript"&gt;13&lt;/style&gt;&lt;/DisplayText&gt;&lt;record&gt;&lt;rec-number&gt;13&lt;/rec-number&gt;&lt;foreign-keys&gt;&lt;key app="EN" db-id="s0tva99fspdewxed9pdp5texvre5vztzxfpp"&gt;13&lt;/key&gt;&lt;/foreign-keys&gt;&lt;ref-type name="Standard"&gt;58&lt;/ref-type&gt;&lt;contributors&gt;&lt;authors&gt;&lt;author&gt;Clalit, Health Maintenance Organization&lt;/author&gt;&lt;/authors&gt;&lt;/contributors&gt;&lt;titles&gt;&lt;title&gt;Work Procedures in Occupational Health Services (occupational medicine) in Clalit Health Services&lt;/title&gt;&lt;/titles&gt;&lt;dates&gt;&lt;year&gt;2014&lt;/year&gt;&lt;/dates&gt;&lt;publisher&gt;Clalit Health Services&amp;#xD;&lt;/publisher&gt;&lt;urls&gt;&lt;/urls&gt;&lt;/record&gt;&lt;/Cite&gt;&lt;/EndNote</w:instrText>
      </w:r>
      <w:r w:rsidRPr="000966C8">
        <w:rPr>
          <w:rFonts w:cstheme="minorHAnsi"/>
          <w:vertAlign w:val="superscript"/>
          <w:rPrChange w:id="335" w:author="Ilan Yavor" w:date="2018-07-30T13:59:00Z">
            <w:rPr>
              <w:rFonts w:asciiTheme="minorBidi" w:hAnsiTheme="minorBidi"/>
              <w:vertAlign w:val="superscript"/>
            </w:rPr>
          </w:rPrChange>
        </w:rPr>
        <w:instrText>13</w:instrText>
      </w:r>
      <w:r w:rsidRPr="000966C8">
        <w:rPr>
          <w:rFonts w:cstheme="minorHAnsi"/>
          <w:rPrChange w:id="336" w:author="Ilan Yavor" w:date="2018-07-30T13:59:00Z">
            <w:rPr>
              <w:rFonts w:asciiTheme="minorBidi" w:hAnsiTheme="minorBidi"/>
            </w:rPr>
          </w:rPrChange>
        </w:rPr>
        <w:instrText>.</w:instrText>
      </w:r>
      <w:r w:rsidRPr="000966C8">
        <w:rPr>
          <w:rFonts w:cstheme="minorHAnsi"/>
          <w:rPrChange w:id="337" w:author="Ilan Yavor" w:date="2018-07-30T13:59:00Z">
            <w:rPr>
              <w:rFonts w:asciiTheme="minorBidi" w:hAnsiTheme="minorBidi"/>
            </w:rPr>
          </w:rPrChange>
        </w:rPr>
        <w:fldChar w:fldCharType="end"/>
      </w:r>
      <w:r w:rsidRPr="000966C8">
        <w:rPr>
          <w:rFonts w:cstheme="minorHAnsi"/>
          <w:rPrChange w:id="338" w:author="Ilan Yavor" w:date="2018-07-30T13:59:00Z">
            <w:rPr>
              <w:rFonts w:asciiTheme="minorBidi" w:hAnsiTheme="minorBidi"/>
            </w:rPr>
          </w:rPrChange>
        </w:rPr>
        <w:fldChar w:fldCharType="end"/>
      </w:r>
      <w:r w:rsidRPr="000966C8">
        <w:rPr>
          <w:rFonts w:cstheme="minorHAnsi"/>
          <w:rPrChange w:id="339" w:author="Ilan Yavor" w:date="2018-07-30T13:59:00Z">
            <w:rPr>
              <w:rFonts w:asciiTheme="minorBidi" w:hAnsiTheme="minorBidi"/>
            </w:rPr>
          </w:rPrChange>
        </w:rPr>
        <w:t xml:space="preserve"> Occupational medical services are provided in the community clinics operated by the HMOs the worker is a member of, and in occupational clinics located in the vicinity of the workplace, both in the center of the country and in the periphery. This system of regional clinics responsible for servicing a wide range of factories and workplaces leads to occupational physicians with a deeper familiarity with the types of industries and work processes, a familiarity developed over the course of the work process through self-study and conducting tours of these workplaces. Public services are given to all factories and workplaces, large or small, public or private, and to both employees and self-employed workers without discrimination. The staff of these clinics includes occupational physicians, occupational nurses, medical secretaries, and sometimes, a social worker</w:t>
      </w:r>
      <w:r w:rsidRPr="000966C8">
        <w:rPr>
          <w:rFonts w:cstheme="minorHAnsi"/>
          <w:rPrChange w:id="340" w:author="Ilan Yavor" w:date="2018-07-30T13:59:00Z">
            <w:rPr>
              <w:rFonts w:asciiTheme="minorBidi" w:hAnsiTheme="minorBidi"/>
            </w:rPr>
          </w:rPrChange>
        </w:rPr>
        <w:fldChar w:fldCharType="begin"/>
      </w:r>
      <w:r w:rsidRPr="000966C8">
        <w:rPr>
          <w:rFonts w:cstheme="minorHAnsi"/>
          <w:rPrChange w:id="341" w:author="Ilan Yavor" w:date="2018-07-30T13:59:00Z">
            <w:rPr>
              <w:rFonts w:asciiTheme="minorBidi" w:hAnsiTheme="minorBidi"/>
            </w:rPr>
          </w:rPrChange>
        </w:rPr>
        <w:instrText xml:space="preserve"> HYPERLINK \l "_ENREF_12" \o "Rinsky</w:instrText>
      </w:r>
      <w:r w:rsidRPr="000966C8">
        <w:rPr>
          <w:rFonts w:cstheme="minorHAnsi"/>
          <w:rPrChange w:id="342" w:author="Ilan Yavor" w:date="2018-07-30T13:59:00Z">
            <w:rPr>
              <w:rFonts w:ascii="Cambria Math" w:hAnsi="Cambria Math" w:cs="Cambria Math"/>
            </w:rPr>
          </w:rPrChange>
        </w:rPr>
        <w:instrText>‐</w:instrText>
      </w:r>
      <w:r w:rsidRPr="000966C8">
        <w:rPr>
          <w:rFonts w:cstheme="minorHAnsi"/>
          <w:rPrChange w:id="343" w:author="Ilan Yavor" w:date="2018-07-30T13:59:00Z">
            <w:rPr>
              <w:rFonts w:asciiTheme="minorBidi" w:hAnsiTheme="minorBidi"/>
            </w:rPr>
          </w:rPrChange>
        </w:rPr>
        <w:instrText xml:space="preserve">Halivni, 2018 #11" </w:instrText>
      </w:r>
      <w:r w:rsidRPr="000966C8">
        <w:rPr>
          <w:rFonts w:cstheme="minorHAnsi"/>
          <w:shd w:val="clear" w:color="auto" w:fill="FFFFFF"/>
          <w:rPrChange w:id="344" w:author="Ilan Yavor" w:date="2018-07-30T13:59:00Z">
            <w:rPr>
              <w:shd w:val="clear" w:color="auto" w:fill="FFFFFF"/>
            </w:rPr>
          </w:rPrChange>
        </w:rPr>
        <w:fldChar w:fldCharType="begin"/>
      </w:r>
      <w:r w:rsidRPr="000966C8">
        <w:rPr>
          <w:rFonts w:cstheme="minorHAnsi"/>
          <w:shd w:val="clear" w:color="auto" w:fill="FFFFFF"/>
          <w:rPrChange w:id="345" w:author="Ilan Yavor" w:date="2018-07-30T13:59:00Z">
            <w:rPr>
              <w:rFonts w:asciiTheme="minorBidi" w:hAnsiTheme="minorBidi"/>
              <w:shd w:val="clear" w:color="auto" w:fill="FFFFFF"/>
            </w:rPr>
          </w:rPrChange>
        </w:rPr>
        <w:instrText>ADDIN EN.CITE &lt;EndNote&gt;&lt;Cite&gt;&lt;Author&gt;Rinsky</w:instrText>
      </w:r>
      <w:r w:rsidRPr="000966C8">
        <w:rPr>
          <w:rFonts w:cstheme="minorHAnsi"/>
          <w:shd w:val="clear" w:color="auto" w:fill="FFFFFF"/>
          <w:rPrChange w:id="346" w:author="Ilan Yavor" w:date="2018-07-30T13:59:00Z">
            <w:rPr>
              <w:rFonts w:ascii="Cambria Math" w:hAnsi="Cambria Math"/>
              <w:shd w:val="clear" w:color="auto" w:fill="FFFFFF"/>
            </w:rPr>
          </w:rPrChange>
        </w:rPr>
        <w:instrText>‐‐</w:instrText>
      </w:r>
      <w:r w:rsidRPr="000966C8">
        <w:rPr>
          <w:rFonts w:cstheme="minorHAnsi"/>
          <w:shd w:val="clear" w:color="auto" w:fill="FFFFFF"/>
          <w:rPrChange w:id="347" w:author="Ilan Yavor" w:date="2018-07-30T13:59:00Z">
            <w:rPr>
              <w:rFonts w:asciiTheme="minorBidi" w:hAnsiTheme="minorBidi"/>
              <w:shd w:val="clear" w:color="auto" w:fill="FFFFFF"/>
            </w:rPr>
          </w:rPrChange>
        </w:rPr>
        <w:instrText>Halivni, Lilah&lt;/author&gt;&lt;author&gt;Lerman, Yehuda&lt;/author&gt;&lt;/authors&gt;&lt;/contributors&gt;&lt;titles&gt;&lt;title&gt;Discussion Group Networks in Occupational &gt;</w:instrText>
      </w:r>
      <w:r w:rsidRPr="000966C8">
        <w:rPr>
          <w:rFonts w:cstheme="minorHAnsi"/>
          <w:shd w:val="clear" w:color="auto" w:fill="FFFFFF"/>
          <w:vertAlign w:val="superscript"/>
          <w:rPrChange w:id="348" w:author="Ilan Yavor" w:date="2018-07-30T13:59:00Z">
            <w:rPr>
              <w:rFonts w:asciiTheme="minorBidi" w:hAnsiTheme="minorBidi"/>
              <w:shd w:val="clear" w:color="auto" w:fill="FFFFFF"/>
              <w:vertAlign w:val="superscript"/>
            </w:rPr>
          </w:rPrChange>
        </w:rPr>
        <w:instrText>12</w:instrText>
      </w:r>
      <w:r w:rsidRPr="000966C8">
        <w:rPr>
          <w:rFonts w:cstheme="minorHAnsi"/>
          <w:shd w:val="clear" w:color="auto" w:fill="FFFFFF"/>
          <w:rPrChange w:id="349" w:author="Ilan Yavor" w:date="2018-07-30T13:59:00Z">
            <w:rPr>
              <w:shd w:val="clear" w:color="auto" w:fill="FFFFFF"/>
            </w:rPr>
          </w:rPrChange>
        </w:rPr>
        <w:fldChar w:fldCharType="end"/>
      </w:r>
      <w:r w:rsidRPr="000966C8">
        <w:rPr>
          <w:rFonts w:cstheme="minorHAnsi"/>
          <w:shd w:val="clear" w:color="auto" w:fill="FFFFFF"/>
          <w:rPrChange w:id="350" w:author="Ilan Yavor" w:date="2018-07-30T13:59:00Z">
            <w:rPr>
              <w:rFonts w:asciiTheme="minorBidi" w:hAnsiTheme="minorBidi"/>
              <w:shd w:val="clear" w:color="auto" w:fill="FFFFFF"/>
            </w:rPr>
          </w:rPrChange>
        </w:rPr>
        <w:fldChar w:fldCharType="end"/>
      </w:r>
      <w:r w:rsidRPr="000966C8">
        <w:rPr>
          <w:rFonts w:cstheme="minorHAnsi"/>
          <w:shd w:val="clear" w:color="auto" w:fill="FFFFFF"/>
          <w:rPrChange w:id="351" w:author="Ilan Yavor" w:date="2018-07-30T13:59:00Z">
            <w:rPr>
              <w:rFonts w:asciiTheme="minorBidi" w:hAnsiTheme="minorBidi"/>
              <w:shd w:val="clear" w:color="auto" w:fill="FFFFFF"/>
            </w:rPr>
          </w:rPrChange>
        </w:rPr>
        <w:t>. Today, and as of 2018, about 120 specialist occupational physicians service the 3,880,000 workers in the State of Israel</w:t>
      </w:r>
      <w:r w:rsidRPr="000966C8">
        <w:rPr>
          <w:rFonts w:cstheme="minorHAnsi"/>
          <w:shd w:val="clear" w:color="auto" w:fill="FFFFFF"/>
          <w:rPrChange w:id="352" w:author="Ilan Yavor" w:date="2018-07-30T13:59:00Z">
            <w:rPr>
              <w:rFonts w:asciiTheme="minorBidi" w:hAnsiTheme="minorBidi"/>
              <w:shd w:val="clear" w:color="auto" w:fill="FFFFFF"/>
            </w:rPr>
          </w:rPrChange>
        </w:rPr>
        <w:fldChar w:fldCharType="begin"/>
      </w:r>
      <w:r w:rsidRPr="000966C8">
        <w:rPr>
          <w:rFonts w:cstheme="minorHAnsi"/>
          <w:shd w:val="clear" w:color="auto" w:fill="FFFFFF"/>
          <w:rPrChange w:id="353" w:author="Ilan Yavor" w:date="2018-07-30T13:59:00Z">
            <w:rPr>
              <w:rFonts w:asciiTheme="minorBidi" w:hAnsiTheme="minorBidi"/>
              <w:shd w:val="clear" w:color="auto" w:fill="FFFFFF"/>
            </w:rPr>
          </w:rPrChange>
        </w:rPr>
        <w:fldChar w:fldCharType="separate"/>
      </w:r>
      <w:r w:rsidRPr="000966C8">
        <w:rPr>
          <w:rFonts w:cstheme="minorHAnsi"/>
          <w:shd w:val="clear" w:color="auto" w:fill="FFFFFF"/>
          <w:rPrChange w:id="354" w:author="Ilan Yavor" w:date="2018-07-30T13:59:00Z">
            <w:rPr>
              <w:shd w:val="clear" w:color="auto" w:fill="FFFFFF"/>
            </w:rPr>
          </w:rPrChange>
        </w:rPr>
        <w:fldChar w:fldCharType="begin"/>
      </w:r>
      <w:r w:rsidRPr="000966C8">
        <w:rPr>
          <w:rFonts w:cstheme="minorHAnsi"/>
          <w:shd w:val="clear" w:color="auto" w:fill="FFFFFF"/>
          <w:rPrChange w:id="355" w:author="Ilan Yavor" w:date="2018-07-30T13:59:00Z">
            <w:rPr>
              <w:rFonts w:asciiTheme="minorBidi" w:hAnsiTheme="minorBidi"/>
              <w:shd w:val="clear" w:color="auto" w:fill="FFFFFF"/>
            </w:rPr>
          </w:rPrChange>
        </w:rPr>
        <w:instrText xml:space="preserve"> ADDIN EN.CITE &lt;EndNote&gt;&lt;Cite&gt;&lt;Author&gt;CBS&lt;/Author&gt;&lt;Year&gt;2018&lt;/Year&gt;&lt;RecNum&gt;6&lt;/RecNum&gt;&lt;DisplayText&gt;&lt;style face="superscript"&gt;14&lt;/style&gt;&lt;/DisplayText&gt;&lt;record&gt;&lt;rec-number&gt;6&lt;/rec-number&gt;&lt;foreign-keys&gt;&lt;key app="EN" db-id="s0tva99fspdewxed9pdp5texvre5vztzxfpp"&gt;6&lt;/key&gt;&lt;/foreign-keys&gt;&lt;ref-type name="Government Document"&gt;46&lt;/ref-type&gt;&lt;contributors&gt;&lt;authors&gt;&lt;author&gt;CBS&lt;/author&gt;&lt;/authors&gt;&lt;secondary-authors&gt;&lt;author&gt;The Central Bureau of Statistics &lt;/author&gt;&lt;/secondary-authors&gt;&lt;/contributors&gt;&lt;titles&gt;&lt;title&gt;Labour Force Survays Monthly &lt;/title&gt;&lt;/titles&gt;&lt;dates&gt;&lt;year&gt;2018&lt;/year&gt;&lt;/dates&gt;&lt;pub-location&gt;http://www.cbs.gov.il/publications18/saka0418m/pdf/tab07_m.pdf&lt;/pub-location&gt;&lt;publisher&gt;Israeli Central  Bureau of Statistics &lt;/publisher&gt;&lt;isbn&gt;2016/3&lt;/isbn&gt;&lt;urls&gt;&lt;/urls&gt;&lt;/record&gt;&lt;/Cite&gt;&lt;/EndNote</w:instrText>
      </w:r>
      <w:r w:rsidRPr="000966C8">
        <w:rPr>
          <w:rFonts w:cstheme="minorHAnsi"/>
          <w:shd w:val="clear" w:color="auto" w:fill="FFFFFF"/>
          <w:vertAlign w:val="superscript"/>
          <w:rPrChange w:id="356" w:author="Ilan Yavor" w:date="2018-07-30T13:59:00Z">
            <w:rPr>
              <w:rFonts w:asciiTheme="minorBidi" w:hAnsiTheme="minorBidi"/>
              <w:shd w:val="clear" w:color="auto" w:fill="FFFFFF"/>
              <w:vertAlign w:val="superscript"/>
            </w:rPr>
          </w:rPrChange>
        </w:rPr>
        <w:instrText>14</w:instrText>
      </w:r>
      <w:r w:rsidRPr="000966C8">
        <w:rPr>
          <w:rFonts w:cstheme="minorHAnsi"/>
          <w:shd w:val="clear" w:color="auto" w:fill="FFFFFF"/>
          <w:rPrChange w:id="357" w:author="Ilan Yavor" w:date="2018-07-30T13:59:00Z">
            <w:rPr>
              <w:shd w:val="clear" w:color="auto" w:fill="FFFFFF"/>
            </w:rPr>
          </w:rPrChange>
        </w:rPr>
        <w:fldChar w:fldCharType="end"/>
      </w:r>
      <w:r w:rsidRPr="000966C8">
        <w:rPr>
          <w:rFonts w:cstheme="minorHAnsi"/>
          <w:shd w:val="clear" w:color="auto" w:fill="FFFFFF"/>
          <w:rPrChange w:id="358" w:author="Ilan Yavor" w:date="2018-07-30T13:59:00Z">
            <w:rPr>
              <w:rFonts w:asciiTheme="minorBidi" w:hAnsiTheme="minorBidi"/>
              <w:shd w:val="clear" w:color="auto" w:fill="FFFFFF"/>
            </w:rPr>
          </w:rPrChange>
        </w:rPr>
        <w:fldChar w:fldCharType="end"/>
      </w:r>
      <w:r w:rsidRPr="000966C8">
        <w:rPr>
          <w:rFonts w:cstheme="minorHAnsi"/>
          <w:shd w:val="clear" w:color="auto" w:fill="FFFFFF"/>
          <w:rPrChange w:id="359" w:author="Ilan Yavor" w:date="2018-07-30T13:59:00Z">
            <w:rPr>
              <w:rFonts w:asciiTheme="minorBidi" w:hAnsiTheme="minorBidi"/>
              <w:shd w:val="clear" w:color="auto" w:fill="FFFFFF"/>
            </w:rPr>
          </w:rPrChange>
        </w:rPr>
        <w:t>. Most of these physicians work for the various HMOs in the field of public health care, but some work in occupational medicine clinics available only to employees at specific workplaces (such as national security services and hospitals) or at private institutes</w:t>
      </w:r>
      <w:r w:rsidRPr="000966C8">
        <w:rPr>
          <w:rFonts w:cstheme="minorHAnsi"/>
          <w:shd w:val="clear" w:color="auto" w:fill="FFFFFF"/>
          <w:rPrChange w:id="360" w:author="Ilan Yavor" w:date="2018-07-30T13:59:00Z">
            <w:rPr>
              <w:rFonts w:asciiTheme="minorBidi" w:hAnsiTheme="minorBidi"/>
              <w:shd w:val="clear" w:color="auto" w:fill="FFFFFF"/>
            </w:rPr>
          </w:rPrChange>
        </w:rPr>
        <w:fldChar w:fldCharType="begin"/>
      </w:r>
      <w:r w:rsidRPr="000966C8">
        <w:rPr>
          <w:rFonts w:cstheme="minorHAnsi"/>
          <w:shd w:val="clear" w:color="auto" w:fill="FFFFFF"/>
          <w:rPrChange w:id="361" w:author="Ilan Yavor" w:date="2018-07-30T13:59:00Z">
            <w:rPr>
              <w:rFonts w:asciiTheme="minorBidi" w:hAnsiTheme="minorBidi"/>
              <w:shd w:val="clear" w:color="auto" w:fill="FFFFFF"/>
            </w:rPr>
          </w:rPrChange>
        </w:rPr>
        <w:fldChar w:fldCharType="separate"/>
      </w:r>
      <w:r w:rsidRPr="000966C8">
        <w:rPr>
          <w:rFonts w:cstheme="minorHAnsi"/>
          <w:shd w:val="clear" w:color="auto" w:fill="FFFFFF"/>
          <w:rPrChange w:id="362" w:author="Ilan Yavor" w:date="2018-07-30T13:59:00Z">
            <w:rPr>
              <w:shd w:val="clear" w:color="auto" w:fill="FFFFFF"/>
            </w:rPr>
          </w:rPrChange>
        </w:rPr>
        <w:fldChar w:fldCharType="begin"/>
      </w:r>
      <w:r w:rsidRPr="000966C8">
        <w:rPr>
          <w:rFonts w:cstheme="minorHAnsi"/>
          <w:shd w:val="clear" w:color="auto" w:fill="FFFFFF"/>
          <w:rPrChange w:id="363" w:author="Ilan Yavor" w:date="2018-07-30T13:59:00Z">
            <w:rPr>
              <w:rFonts w:asciiTheme="minorBidi" w:hAnsiTheme="minorBidi"/>
              <w:shd w:val="clear" w:color="auto" w:fill="FFFFFF"/>
            </w:rPr>
          </w:rPrChange>
        </w:rPr>
        <w:instrText xml:space="preserve"> ADDIN EN.CITE &lt;EndNote&gt;&lt;Cite&gt;&lt;Author&gt;Moshe&lt;/Author&gt;&lt;Year&gt;2017&lt;/Year&gt;&lt;RecNum&gt;3&lt;/RecNum&gt;&lt;DisplayText&gt;&lt;style face="superscript"&gt;15&lt;/style&gt;&lt;/DisplayText&gt;&lt;record&gt;&lt;rec-number&gt;3&lt;/rec-number&gt;&lt;foreign-keys&gt;&lt;key app="EN" db-id="s0tva99fspdewxed9pdp5texvre5vztzxfpp"&gt;3&lt;/key&gt;&lt;/foreign-keys&gt;&lt;ref-type name="Journal Article"&gt;17&lt;/ref-type&gt;&lt;contributors&gt;&lt;authors&gt;&lt;author&gt;Moshe, Shlomo&lt;/author&gt;&lt;author&gt;Chuwers, Patricia&lt;/author&gt;&lt;author&gt;Solomon-Cohen, Efrat &lt;/author&gt;&lt;/authors&gt;&lt;/contributors&gt;&lt;titles&gt;&lt;title&gt;Trends in the Rate of Occupaitonal Physicians versus Manpower in Israel-Status and Solutions&lt;/title&gt;&lt;secondary-title&gt;Harefuah&lt;/secondary-title&gt;&lt;/titles&gt;&lt;periodical&gt;&lt;full-title&gt;Harefuah&lt;/full-title&gt;&lt;/periodical&gt;&lt;pages&gt;353-357&lt;/pages&gt;&lt;volume&gt;156&lt;/volume&gt;&lt;number&gt;6&lt;/number&gt;&lt;dates&gt;&lt;year&gt;2017&lt;/year&gt;&lt;/dates&gt;&lt;isbn&gt;0017-7768&lt;/isbn&gt;&lt;urls&gt;&lt;/urls&gt;&lt;/record&gt;&lt;/Cite&gt;&lt;/EndNote</w:instrText>
      </w:r>
      <w:r w:rsidRPr="000966C8">
        <w:rPr>
          <w:rFonts w:cstheme="minorHAnsi"/>
          <w:shd w:val="clear" w:color="auto" w:fill="FFFFFF"/>
          <w:vertAlign w:val="superscript"/>
          <w:rPrChange w:id="364" w:author="Ilan Yavor" w:date="2018-07-30T13:59:00Z">
            <w:rPr>
              <w:rFonts w:asciiTheme="minorBidi" w:hAnsiTheme="minorBidi"/>
              <w:shd w:val="clear" w:color="auto" w:fill="FFFFFF"/>
              <w:vertAlign w:val="superscript"/>
            </w:rPr>
          </w:rPrChange>
        </w:rPr>
        <w:instrText>15</w:instrText>
      </w:r>
      <w:r w:rsidRPr="000966C8">
        <w:rPr>
          <w:rFonts w:cstheme="minorHAnsi"/>
          <w:shd w:val="clear" w:color="auto" w:fill="FFFFFF"/>
          <w:rPrChange w:id="365" w:author="Ilan Yavor" w:date="2018-07-30T13:59:00Z">
            <w:rPr>
              <w:shd w:val="clear" w:color="auto" w:fill="FFFFFF"/>
            </w:rPr>
          </w:rPrChange>
        </w:rPr>
        <w:fldChar w:fldCharType="end"/>
      </w:r>
      <w:r w:rsidRPr="000966C8">
        <w:rPr>
          <w:rFonts w:cstheme="minorHAnsi"/>
          <w:shd w:val="clear" w:color="auto" w:fill="FFFFFF"/>
          <w:rPrChange w:id="366" w:author="Ilan Yavor" w:date="2018-07-30T13:59:00Z">
            <w:rPr>
              <w:rFonts w:asciiTheme="minorBidi" w:hAnsiTheme="minorBidi"/>
              <w:shd w:val="clear" w:color="auto" w:fill="FFFFFF"/>
            </w:rPr>
          </w:rPrChange>
        </w:rPr>
        <w:fldChar w:fldCharType="end"/>
      </w:r>
      <w:r w:rsidRPr="000966C8">
        <w:rPr>
          <w:rFonts w:cstheme="minorHAnsi"/>
          <w:shd w:val="clear" w:color="auto" w:fill="FFFFFF"/>
          <w:rPrChange w:id="367" w:author="Ilan Yavor" w:date="2018-07-30T13:59:00Z">
            <w:rPr>
              <w:rFonts w:asciiTheme="minorBidi" w:hAnsiTheme="minorBidi"/>
              <w:shd w:val="clear" w:color="auto" w:fill="FFFFFF"/>
            </w:rPr>
          </w:rPrChange>
        </w:rPr>
        <w:t xml:space="preserve">.The ratios of one physician for every 33,000 workers, and one physician for every 48,000 workers (when taking into account the physicians accessible solely to the HMOs’ public health care system) are lower than those in most European countries, where the average ratio is somewhere around 1 physician per 4,000 workers </w:t>
      </w:r>
      <w:r w:rsidRPr="000966C8">
        <w:rPr>
          <w:rFonts w:cstheme="minorHAnsi"/>
          <w:shd w:val="clear" w:color="auto" w:fill="FFFFFF"/>
          <w:rPrChange w:id="368" w:author="Ilan Yavor" w:date="2018-07-30T13:59:00Z">
            <w:rPr>
              <w:rFonts w:asciiTheme="minorBidi" w:hAnsiTheme="minorBidi"/>
              <w:shd w:val="clear" w:color="auto" w:fill="FFFFFF"/>
            </w:rPr>
          </w:rPrChange>
        </w:rPr>
        <w:fldChar w:fldCharType="begin"/>
      </w:r>
      <w:r w:rsidRPr="000966C8">
        <w:rPr>
          <w:rFonts w:cstheme="minorHAnsi"/>
          <w:rPrChange w:id="369" w:author="Ilan Yavor" w:date="2018-07-30T13:59:00Z">
            <w:rPr>
              <w:rFonts w:asciiTheme="minorBidi" w:hAnsiTheme="minorBidi"/>
            </w:rPr>
          </w:rPrChange>
        </w:rPr>
        <w:instrText xml:space="preserve"> ADDIN EN.CITE &lt;EndNote&gt;&lt;Cite&gt;&lt;Author&gt;Labor&lt;/Author&gt;&lt;Year&gt;2014&lt;/Year&gt;&lt;RecNum&gt;25&lt;/RecNum&gt;&lt;DisplayText&gt;&lt;style face="superscript"&gt;11, 15&lt;/style&gt;&lt;/DisplayText&gt;&lt;record&gt;&lt;rec-number&gt;25&lt;/rec-number&gt;&lt;foreign-keys&gt;&lt;key app="EN" db-id="s0tva99fspdewxed9pdp5texvre5vztzxfpp"&gt;25&lt;/key&gt;&lt;/foreign-keys&gt;&lt;ref-type name="Statute"&gt;31&lt;/ref-type&gt;&lt;contributors&gt;&lt;authors&gt;&lt;author&gt;Israel Ministry of Labor&lt;/author&gt;&lt;/authors&gt;&lt;/contributors&gt;&lt;titles&gt;&lt;title&gt;Adam&amp;apos;s Report and recommendations of the Public Committee for the Promotion of Occupational Safety and Health in the State of Israel (Hebrew).&lt;/title&gt;&lt;/titles&gt;&lt;dates&gt;&lt;year&gt;2014&lt;/year&gt;&lt;/dates&gt;&lt;pub-location&gt;Israel&lt;/pub-location&gt;&lt;publisher&gt;http://economy.gov.il/Publications/PressReleases/Pages/2014/April/Adam-Report.aspx (retrieved in July 2018)&lt;/publisher&gt;&lt;urls&gt;&lt;/urls&gt;&lt;/record&gt;&lt;/Cite&gt;&lt;Cite&gt;&lt;Author&gt;Moshe&lt;/Author&gt;&lt;Year&gt;2017&lt;/Year&gt;&lt;RecNum&gt;3&lt;/RecNum&gt;&lt;record&gt;&lt;rec-number&gt;3&lt;/rec-number&gt;&lt;foreign-keys&gt;&lt;key app="EN" db-id="s0tva99fspdewxed9pdp5texvre5vztzxfpp"&gt;3&lt;/key&gt;&lt;/foreign-keys&gt;&lt;ref-type name="Journal Article"&gt;17&lt;/ref-type&gt;&lt;contributors&gt;&lt;authors&gt;&lt;author&gt;Moshe, Shlomo&lt;/author&gt;&lt;author&gt;Chuwers, Patricia&lt;/author&gt;&lt;author&gt;Solomon-Cohen, Efrat &lt;/author&gt;&lt;/authors&gt;&lt;/contributors&gt;&lt;titles&gt;&lt;title&gt;Trends in the Rate of Occupaitonal Physicians versus Manpower in Israel-Status and Solutions&lt;/title&gt;&lt;secondary-title&gt;Harefuah&lt;/secondary-title&gt;&lt;/titles&gt;&lt;periodical&gt;&lt;full-title&gt;Harefuah&lt;/full-title&gt;&lt;/periodical&gt;&lt;pages&gt;353-357&lt;/pages&gt;&lt;volume&gt;156&lt;/volume&gt;&lt;number&gt;6&lt;/number&gt;&lt;dates&gt;&lt;year&gt;2017&lt;/year&gt;&lt;/dates&gt;&lt;isbn&gt;0017-7768&lt;/isbn&gt;&lt;urls&gt;&lt;/urls&gt;&lt;/record&gt;&lt;/Cite&gt;&lt;/EndNote</w:instrText>
      </w:r>
      <w:r w:rsidRPr="000966C8">
        <w:rPr>
          <w:rFonts w:cstheme="minorHAnsi"/>
          <w:shd w:val="clear" w:color="auto" w:fill="FFFFFF"/>
          <w:vertAlign w:val="superscript"/>
          <w:rPrChange w:id="370" w:author="Ilan Yavor" w:date="2018-07-30T13:59:00Z">
            <w:rPr>
              <w:rFonts w:asciiTheme="minorBidi" w:hAnsiTheme="minorBidi"/>
              <w:shd w:val="clear" w:color="auto" w:fill="FFFFFF"/>
              <w:vertAlign w:val="superscript"/>
            </w:rPr>
          </w:rPrChange>
        </w:rPr>
        <w:instrText>11</w:instrText>
      </w:r>
      <w:r w:rsidRPr="000966C8">
        <w:rPr>
          <w:rFonts w:cstheme="minorHAnsi"/>
          <w:rPrChange w:id="371" w:author="Ilan Yavor" w:date="2018-07-30T13:59:00Z">
            <w:rPr>
              <w:rFonts w:asciiTheme="minorBidi" w:hAnsiTheme="minorBidi"/>
            </w:rPr>
          </w:rPrChange>
        </w:rPr>
        <w:fldChar w:fldCharType="end"/>
      </w:r>
      <w:r w:rsidRPr="000966C8">
        <w:rPr>
          <w:rFonts w:cstheme="minorHAnsi"/>
          <w:rPrChange w:id="372" w:author="Ilan Yavor" w:date="2018-07-30T13:59:00Z">
            <w:rPr>
              <w:rFonts w:asciiTheme="minorBidi" w:hAnsiTheme="minorBidi"/>
            </w:rPr>
          </w:rPrChange>
        </w:rPr>
        <w:t xml:space="preserve">. The ratio is even lower for the smaller HMOs. The low ratio is due to the fact that public occupational medicine standardization has not been updated to account for the increase in the total number of workers, and the growing demand for work competence assessments (see below). This leads wealthier employers to purchasing private occupational medicine services, sometimes at a greater extent than the services provided under public occupational health services. Thus, while compensation is given for the reduction of the workers’ public health budget, this reduces the incentive to update the relevant public budget, and leads to inequity in the health services provided to disadvantaged employees in the industrial sector </w:t>
      </w:r>
      <w:r w:rsidRPr="000966C8">
        <w:rPr>
          <w:rFonts w:cstheme="minorHAnsi"/>
          <w:rPrChange w:id="373" w:author="Ilan Yavor" w:date="2018-07-30T13:59:00Z">
            <w:rPr>
              <w:rFonts w:asciiTheme="minorBidi" w:hAnsiTheme="minorBidi"/>
            </w:rPr>
          </w:rPrChange>
        </w:rPr>
        <w:fldChar w:fldCharType="begin"/>
      </w:r>
      <w:r w:rsidRPr="000966C8">
        <w:rPr>
          <w:rFonts w:cstheme="minorHAnsi"/>
          <w:rPrChange w:id="374" w:author="Ilan Yavor" w:date="2018-07-30T13:59:00Z">
            <w:rPr>
              <w:rFonts w:asciiTheme="minorBidi" w:hAnsiTheme="minorBidi"/>
            </w:rPr>
          </w:rPrChange>
        </w:rPr>
        <w:fldChar w:fldCharType="separate"/>
      </w:r>
      <w:r w:rsidRPr="000966C8">
        <w:rPr>
          <w:rFonts w:cstheme="minorHAnsi"/>
          <w:rPrChange w:id="375" w:author="Ilan Yavor" w:date="2018-07-30T13:59:00Z">
            <w:rPr>
              <w:rFonts w:asciiTheme="minorBidi" w:hAnsiTheme="minorBidi"/>
            </w:rPr>
          </w:rPrChange>
        </w:rPr>
        <w:fldChar w:fldCharType="begin"/>
      </w:r>
      <w:r w:rsidRPr="000966C8">
        <w:rPr>
          <w:rFonts w:cstheme="minorHAnsi"/>
          <w:rPrChange w:id="376" w:author="Ilan Yavor" w:date="2018-07-30T13:59:00Z">
            <w:rPr>
              <w:rFonts w:asciiTheme="minorBidi" w:hAnsiTheme="minorBidi"/>
            </w:rPr>
          </w:rPrChange>
        </w:rPr>
        <w:instrText xml:space="preserve"> ADDIN EN.CITE &lt;EndNote&gt;&lt;Cite&gt;&lt;Author&gt;Pardo&lt;/Author&gt;&lt;Year&gt;2009&lt;/Year&gt;&lt;RecNum&gt;26&lt;/RecNum&gt;&lt;DisplayText&gt;&lt;style face="superscript"&gt;16&lt;/style&gt;&lt;/DisplayText&gt;&lt;record&gt;&lt;rec-number&gt;26&lt;/rec-number&gt;&lt;foreign-keys&gt;&lt;key app="EN" db-id="s0tva99fspdewxed9pdp5texvre5vztzxfpp"&gt;26&lt;/key&gt;&lt;/foreign-keys&gt;&lt;ref-type name="Report"&gt;27&lt;/ref-type&gt;&lt;contributors&gt;&lt;authors&gt;&lt;author&gt;Pardo, Asher&lt;/author&gt;&lt;author&gt;Lerman, Yehuda&lt;/author&gt;&lt;author&gt;Gripel, Avi&lt;/author&gt;&lt;author&gt;Zingman, Erel&lt;/author&gt;&lt;/authors&gt;&lt;/contributors&gt;&lt;titles&gt;&lt;title&gt;Implications of the National Health Insurance Law on occupational medical services in Israel (Hebrew)&lt;/title&gt;&lt;/titles&gt;&lt;dates&gt;&lt;year&gt;2009&lt;/year&gt;&lt;/dates&gt;&lt;pub-location&gt;Tel-Hashomer&lt;/pub-location&gt;&lt;publisher&gt;The Israel National Institute for Health Policy Research and  Israeli Institute for Occupational Safety and Hygiene&lt;/publisher&gt;&lt;urls&gt;&lt;/urls&gt;&lt;/record&gt;&lt;/Cite&gt;&lt;/EndNote</w:instrText>
      </w:r>
      <w:r w:rsidRPr="000966C8">
        <w:rPr>
          <w:rFonts w:cstheme="minorHAnsi"/>
          <w:vertAlign w:val="superscript"/>
          <w:rPrChange w:id="377" w:author="Ilan Yavor" w:date="2018-07-30T13:59:00Z">
            <w:rPr>
              <w:rFonts w:asciiTheme="minorBidi" w:hAnsiTheme="minorBidi"/>
              <w:vertAlign w:val="superscript"/>
            </w:rPr>
          </w:rPrChange>
        </w:rPr>
        <w:instrText>16</w:instrText>
      </w:r>
      <w:r w:rsidRPr="000966C8">
        <w:rPr>
          <w:rFonts w:cstheme="minorHAnsi"/>
          <w:rPrChange w:id="378" w:author="Ilan Yavor" w:date="2018-07-30T13:59:00Z">
            <w:rPr>
              <w:rFonts w:asciiTheme="minorBidi" w:hAnsiTheme="minorBidi"/>
            </w:rPr>
          </w:rPrChange>
        </w:rPr>
        <w:fldChar w:fldCharType="end"/>
      </w:r>
      <w:r w:rsidRPr="000966C8">
        <w:rPr>
          <w:rFonts w:cstheme="minorHAnsi"/>
          <w:rPrChange w:id="379" w:author="Ilan Yavor" w:date="2018-07-30T13:59:00Z">
            <w:rPr>
              <w:rFonts w:asciiTheme="minorBidi" w:hAnsiTheme="minorBidi"/>
            </w:rPr>
          </w:rPrChange>
        </w:rPr>
        <w:fldChar w:fldCharType="end"/>
      </w:r>
      <w:r w:rsidRPr="000966C8">
        <w:rPr>
          <w:rFonts w:cstheme="minorHAnsi"/>
          <w:rPrChange w:id="380" w:author="Ilan Yavor" w:date="2018-07-30T13:59:00Z">
            <w:rPr>
              <w:rFonts w:asciiTheme="minorBidi" w:hAnsiTheme="minorBidi"/>
            </w:rPr>
          </w:rPrChange>
        </w:rPr>
        <w:t>. Moreover, the scarcity of physicians makes it difficult for HMOs, particularly the smaller ones, to provide services to workers in the factories themselves, and this makes inspections more complicated and leads to a loss of valuable work hours.</w:t>
      </w:r>
      <w:r w:rsidRPr="000966C8">
        <w:rPr>
          <w:rFonts w:cstheme="minorHAnsi"/>
          <w:rtl/>
          <w:rPrChange w:id="381" w:author="Ilan Yavor" w:date="2018-07-30T13:59:00Z">
            <w:rPr>
              <w:rFonts w:asciiTheme="minorBidi" w:hAnsiTheme="minorBidi"/>
              <w:rtl/>
            </w:rPr>
          </w:rPrChange>
        </w:rPr>
        <w:t xml:space="preserve"> </w:t>
      </w:r>
    </w:p>
    <w:p w14:paraId="02D05B22" w14:textId="77777777" w:rsidR="00150921" w:rsidRPr="000966C8" w:rsidRDefault="00150921">
      <w:pPr>
        <w:rPr>
          <w:rFonts w:cstheme="minorHAnsi"/>
          <w:rtl/>
          <w:rPrChange w:id="382" w:author="Ilan Yavor" w:date="2018-07-30T13:59:00Z">
            <w:rPr>
              <w:rtl/>
            </w:rPr>
          </w:rPrChange>
        </w:rPr>
      </w:pPr>
    </w:p>
    <w:p w14:paraId="1D933959" w14:textId="19A7AD34" w:rsidR="00744472" w:rsidRDefault="000966C8" w:rsidP="00744472">
      <w:pPr>
        <w:rPr>
          <w:ins w:id="383" w:author="Ilan Yavor" w:date="2018-07-30T15:26:00Z"/>
        </w:rPr>
      </w:pPr>
      <w:r w:rsidRPr="000966C8">
        <w:rPr>
          <w:rFonts w:cstheme="minorHAnsi"/>
          <w:u w:val="single"/>
          <w:shd w:val="clear" w:color="auto" w:fill="FFFFFF"/>
          <w:rPrChange w:id="384" w:author="Ilan Yavor" w:date="2018-07-30T13:59:00Z">
            <w:rPr>
              <w:u w:val="single"/>
              <w:shd w:val="clear" w:color="auto" w:fill="FFFFFF"/>
            </w:rPr>
          </w:rPrChange>
        </w:rPr>
        <w:t>Specializing in occupational medicine:</w:t>
      </w:r>
      <w:r w:rsidRPr="000966C8">
        <w:rPr>
          <w:rFonts w:cstheme="minorHAnsi"/>
          <w:shd w:val="clear" w:color="auto" w:fill="FFFFFF"/>
          <w:rPrChange w:id="385" w:author="Ilan Yavor" w:date="2018-07-30T13:59:00Z">
            <w:rPr>
              <w:shd w:val="clear" w:color="auto" w:fill="FFFFFF"/>
            </w:rPr>
          </w:rPrChange>
        </w:rPr>
        <w:t xml:space="preserve"> The specialization program for occupational medicine in Israel, which was accredited in 1990, is rather comprehensive</w:t>
      </w:r>
      <w:r w:rsidRPr="000966C8">
        <w:rPr>
          <w:rFonts w:cstheme="minorHAnsi"/>
          <w:shd w:val="clear" w:color="auto" w:fill="FFFFFF"/>
          <w:rPrChange w:id="386" w:author="Ilan Yavor" w:date="2018-07-30T13:59:00Z">
            <w:rPr>
              <w:shd w:val="clear" w:color="auto" w:fill="FFFFFF"/>
            </w:rPr>
          </w:rPrChange>
        </w:rPr>
        <w:fldChar w:fldCharType="begin"/>
      </w:r>
      <w:r w:rsidRPr="000966C8">
        <w:rPr>
          <w:rFonts w:cstheme="minorHAnsi"/>
          <w:shd w:val="clear" w:color="auto" w:fill="FFFFFF"/>
          <w:rPrChange w:id="387" w:author="Ilan Yavor" w:date="2018-07-30T13:59:00Z">
            <w:rPr>
              <w:shd w:val="clear" w:color="auto" w:fill="FFFFFF"/>
            </w:rPr>
          </w:rPrChange>
        </w:rPr>
        <w:instrText xml:space="preserve"> ADDIN EN.CITE &lt;EndNote&gt;&lt;Cite&gt;&lt;Author&gt;Cashman&lt;/Author&gt;&lt;Year&gt;2005&lt;/Year&gt;&lt;RecNum&gt;34&lt;/RecNum&gt;&lt;DisplayText&gt;&lt;style face="superscript"&gt;17, 18&lt;/style&gt;&lt;/DisplayText&gt;&lt;record&gt;&lt;rec-number&gt;34&lt;/rec-number&gt;&lt;foreign-keys&gt;&lt;key app="EN" db-id="s0tva99fspdewxed9pdp5texvre5vztzxfpp"&gt;34&lt;/key&gt;&lt;/foreign-keys&gt;&lt;ref-type name="Journal Article"&gt;17&lt;/ref-type&gt;&lt;contributors&gt;&lt;authors&gt;&lt;author&gt;Cashman, Clodagh&lt;/author&gt;&lt;author&gt;Slovak, Andy&lt;/author&gt;&lt;/authors&gt;&lt;/contributors&gt;&lt;titles&gt;&lt;title&gt;The occupational medicine agenda: routes and standards of specialization in occupational medicine in Europe&lt;/title&gt;&lt;secondary-title&gt;Occupational Medicine&lt;/secondary-title&gt;&lt;/titles&gt;&lt;periodical&gt;&lt;full-title&gt;Occupational Medicine&lt;/full-title&gt;&lt;/periodical&gt;&lt;pages&gt;308-311&lt;/pages&gt;&lt;volume&gt;55&lt;/volume&gt;&lt;number&gt;4&lt;/number&gt;&lt;dates&gt;&lt;year&gt;2005&lt;/year&gt;&lt;/dates&gt;&lt;isbn&gt;1471-8405&lt;/isbn&gt;&lt;urls&gt;&lt;/urls&gt;&lt;/record&gt;&lt;/Cite&gt;&lt;Cite&gt;&lt;Author&gt;Harber&lt;/Author&gt;&lt;Year&gt;2006&lt;/Year&gt;&lt;RecNum&gt;33&lt;/RecNum&gt;&lt;record&gt;&lt;rec-number&gt;33&lt;/rec-number&gt;&lt;foreign-keys&gt;&lt;key app="EN" db-id="s0tva99fspdewxed9pdp5texvre5vztzxfpp"&gt;33&lt;/key&gt;&lt;/foreign-keys&gt;&lt;ref-type name="Journal Article"&gt;17&lt;/ref-type&gt;&lt;contributors&gt;&lt;authors&gt;&lt;author&gt;Harber, Philip&lt;/author&gt;&lt;author&gt;Ducatman, Alan&lt;/author&gt;&lt;/authors&gt;&lt;/contributors&gt;&lt;titles&gt;&lt;title&gt;Training pathways for occupational medicine&lt;/title&gt;&lt;secondary-title&gt;Journal of occupational and environmental medicine&lt;/secondary-title&gt;&lt;/titles&gt;&lt;periodical&gt;&lt;full-title&gt;Journal of occupational and environmental medicine&lt;/full-title&gt;&lt;/periodical&gt;&lt;pages&gt;366-375&lt;/pages&gt;&lt;volume&gt;48&lt;/volume&gt;&lt;number&gt;4&lt;/number&gt;&lt;dates&gt;&lt;year&gt;2006&lt;/year&gt;&lt;/dates&gt;&lt;isbn&gt;1076-2752&lt;/isbn&gt;&lt;urls&gt;&lt;/urls&gt;&lt;/record&gt;&lt;/Cite&gt;&lt;/EndNote&gt;</w:instrText>
      </w:r>
      <w:r w:rsidRPr="000966C8">
        <w:rPr>
          <w:rFonts w:cstheme="minorHAnsi"/>
          <w:shd w:val="clear" w:color="auto" w:fill="FFFFFF"/>
          <w:rPrChange w:id="388" w:author="Ilan Yavor" w:date="2018-07-30T13:59:00Z">
            <w:rPr>
              <w:vertAlign w:val="superscript"/>
            </w:rPr>
          </w:rPrChange>
        </w:rPr>
        <w:fldChar w:fldCharType="separate"/>
      </w:r>
      <w:r w:rsidRPr="000966C8">
        <w:rPr>
          <w:rFonts w:cstheme="minorHAnsi"/>
          <w:vertAlign w:val="superscript"/>
          <w:rPrChange w:id="389" w:author="Ilan Yavor" w:date="2018-07-30T13:59:00Z">
            <w:rPr>
              <w:vertAlign w:val="superscript"/>
            </w:rPr>
          </w:rPrChange>
        </w:rPr>
        <w:t>17</w:t>
      </w:r>
      <w:r w:rsidRPr="000966C8">
        <w:rPr>
          <w:rFonts w:cstheme="minorHAnsi"/>
          <w:vertAlign w:val="superscript"/>
          <w:rPrChange w:id="390" w:author="Ilan Yavor" w:date="2018-07-30T13:59:00Z">
            <w:rPr>
              <w:vertAlign w:val="superscript"/>
            </w:rPr>
          </w:rPrChange>
        </w:rPr>
        <w:fldChar w:fldCharType="end"/>
      </w:r>
      <w:r w:rsidRPr="000966C8">
        <w:rPr>
          <w:rFonts w:cstheme="minorHAnsi"/>
          <w:vertAlign w:val="superscript"/>
          <w:rPrChange w:id="391" w:author="Ilan Yavor" w:date="2018-07-30T13:59:00Z">
            <w:rPr>
              <w:vertAlign w:val="superscript"/>
            </w:rPr>
          </w:rPrChange>
        </w:rPr>
        <w:fldChar w:fldCharType="begin"/>
      </w:r>
      <w:r w:rsidRPr="000966C8">
        <w:rPr>
          <w:rFonts w:cstheme="minorHAnsi"/>
          <w:vertAlign w:val="superscript"/>
          <w:rPrChange w:id="392" w:author="Ilan Yavor" w:date="2018-07-30T13:59:00Z">
            <w:rPr>
              <w:vertAlign w:val="superscript"/>
            </w:rPr>
          </w:rPrChange>
        </w:rPr>
        <w:instrText xml:space="preserve"> HYPERLINK \l "_ENREF_17" \o "Cashman, 2005 #34" </w:instrText>
      </w:r>
      <w:r w:rsidRPr="000966C8">
        <w:rPr>
          <w:rFonts w:cstheme="minorHAnsi"/>
          <w:vertAlign w:val="superscript"/>
          <w:rPrChange w:id="393" w:author="Ilan Yavor" w:date="2018-07-30T13:59:00Z">
            <w:rPr/>
          </w:rPrChange>
        </w:rPr>
        <w:fldChar w:fldCharType="separate"/>
      </w:r>
      <w:r w:rsidRPr="000966C8">
        <w:rPr>
          <w:rFonts w:cstheme="minorHAnsi"/>
          <w:noProof/>
          <w:shd w:val="clear" w:color="auto" w:fill="FFFFFF"/>
          <w:vertAlign w:val="superscript"/>
          <w:rPrChange w:id="394" w:author="Ilan Yavor" w:date="2018-07-30T13:59:00Z">
            <w:rPr>
              <w:noProof/>
              <w:shd w:val="clear" w:color="auto" w:fill="FFFFFF"/>
              <w:vertAlign w:val="superscript"/>
            </w:rPr>
          </w:rPrChange>
        </w:rPr>
        <w:t>18</w:t>
      </w:r>
      <w:r w:rsidRPr="000966C8">
        <w:rPr>
          <w:rFonts w:cstheme="minorHAnsi"/>
          <w:rPrChange w:id="395" w:author="Ilan Yavor" w:date="2018-07-30T13:59:00Z">
            <w:rPr/>
          </w:rPrChange>
        </w:rPr>
        <w:fldChar w:fldCharType="end"/>
      </w:r>
      <w:r w:rsidRPr="000966C8">
        <w:rPr>
          <w:rFonts w:cstheme="minorHAnsi"/>
          <w:shd w:val="clear" w:color="auto" w:fill="FFFFFF"/>
          <w:rPrChange w:id="396" w:author="Ilan Yavor" w:date="2018-07-30T13:59:00Z">
            <w:rPr>
              <w:shd w:val="clear" w:color="auto" w:fill="FFFFFF"/>
            </w:rPr>
          </w:rPrChange>
        </w:rPr>
        <w:fldChar w:fldCharType="end"/>
      </w:r>
      <w:r w:rsidRPr="000966C8">
        <w:rPr>
          <w:rFonts w:cstheme="minorHAnsi"/>
          <w:noProof/>
          <w:shd w:val="clear" w:color="auto" w:fill="FFFFFF"/>
          <w:rPrChange w:id="397" w:author="Ilan Yavor" w:date="2018-07-30T13:59:00Z">
            <w:rPr>
              <w:noProof/>
              <w:shd w:val="clear" w:color="auto" w:fill="FFFFFF"/>
            </w:rPr>
          </w:rPrChange>
        </w:rPr>
        <w:t xml:space="preserve">. It is a 4.5 year program, and is financed primarily by the HMOs. The program is conducted within their occupational medicine departments. Like other medical specialties in Israel, this specialty requires passing the written board exams (theoretical knowledge) and oral board exams (case management), and is supervised by the Scientific Council of the Israel Medical Association. Unlike other medical specialties, candidates must meet the academic requirements for a master’s degree in public health (MPH/M.Occ.H), which includes specific content on occupational medicine in the following fields: occupational epidemiology and pathophysiology, environmental and occupational toxicology, occupational safety and hygiene, risk assessment, ergonomics, health promotion, behavioral and social factors affecting workers’ health (such as organizational behavior and occupational stress), and familiarization/implementation of occupational medicine research tools </w:t>
      </w:r>
      <w:r w:rsidRPr="000966C8">
        <w:rPr>
          <w:rFonts w:cstheme="minorHAnsi"/>
          <w:rPrChange w:id="398" w:author="Ilan Yavor" w:date="2018-07-30T13:59:00Z">
            <w:rPr/>
          </w:rPrChange>
        </w:rPr>
        <w:fldChar w:fldCharType="begin"/>
      </w:r>
      <w:r w:rsidRPr="000966C8">
        <w:rPr>
          <w:rFonts w:cstheme="minorHAnsi"/>
          <w:rPrChange w:id="399" w:author="Ilan Yavor" w:date="2018-07-30T13:59:00Z">
            <w:rPr/>
          </w:rPrChange>
        </w:rPr>
        <w:instrText xml:space="preserve"> HYPERLINK \l "_ENREF_19" \o "Ribak, 1997 #8" </w:instrText>
      </w:r>
      <w:r w:rsidRPr="000966C8">
        <w:rPr>
          <w:rFonts w:cstheme="minorHAnsi"/>
          <w:rPrChange w:id="400" w:author="Ilan Yavor" w:date="2018-07-30T13:59:00Z">
            <w:rPr/>
          </w:rPrChange>
        </w:rPr>
        <w:fldChar w:fldCharType="separate"/>
      </w:r>
      <w:r w:rsidRPr="000966C8">
        <w:rPr>
          <w:rFonts w:cstheme="minorHAnsi"/>
          <w:shd w:val="clear" w:color="auto" w:fill="FFFFFF"/>
          <w:rPrChange w:id="401" w:author="Ilan Yavor" w:date="2018-07-30T13:59:00Z">
            <w:rPr>
              <w:shd w:val="clear" w:color="auto" w:fill="FFFFFF"/>
            </w:rPr>
          </w:rPrChange>
        </w:rPr>
        <w:fldChar w:fldCharType="begin"/>
      </w:r>
      <w:r w:rsidRPr="000966C8">
        <w:rPr>
          <w:rFonts w:cstheme="minorHAnsi"/>
          <w:noProof/>
          <w:shd w:val="clear" w:color="auto" w:fill="FFFFFF"/>
          <w:rPrChange w:id="402" w:author="Ilan Yavor" w:date="2018-07-30T13:59:00Z">
            <w:rPr>
              <w:noProof/>
              <w:shd w:val="clear" w:color="auto" w:fill="FFFFFF"/>
            </w:rPr>
          </w:rPrChange>
        </w:rPr>
        <w:instrText xml:space="preserve"> ADDIN EN.CITE &lt;EndNote&gt;&lt;Cite&gt;&lt;Author&gt;Ribak&lt;/Author&gt;&lt;Year&gt;1997&lt;/Year&gt;&lt;RecNum&gt;8&lt;/RecNum&gt;&lt;DisplayText&gt;&lt;style face="superscript"&gt;19&lt;/style&gt;&lt;/DisplayText&gt;&lt;record&gt;&lt;rec-number&gt;8&lt;/rec-number&gt;&lt;foreign-keys&gt;&lt;key app="EN" db-id="s0tva99fspdewxed9pdp5texvre5vztzxfpp"&gt;8&lt;/key&gt;&lt;/foreign-keys&gt;&lt;ref-type name="Journal Article"&gt;17&lt;/ref-type&gt;&lt;contributors&gt;&lt;authors&gt;&lt;author&gt;Ribak, Joseph&lt;/author&gt;&lt;author&gt;Lerman, Yehuda&lt;/author&gt;&lt;author&gt;Froom, Paul&lt;/author&gt;&lt;/authors&gt;&lt;/contributors&gt;&lt;titles&gt;&lt;title&gt;Occupational Health in Israel&lt;/title&gt;&lt;secondary-title&gt;International archives of occupational and environmental health&lt;/secondary-title&gt;&lt;/titles&gt;&lt;periodical&gt;&lt;full-title&gt;International archives of occupational and environmental health&lt;/full-title&gt;&lt;/periodical&gt;&lt;pages&gt;73-76&lt;/pages&gt;&lt;volume&gt;70&lt;/volume&gt;&lt;number&gt;2&lt;/number&gt;&lt;dates&gt;&lt;year&gt;1997&lt;/year&gt;&lt;/dates&gt;&lt;isbn&gt;0340-0131&lt;/isbn&gt;&lt;urls&gt;&lt;/urls&gt;&lt;/record&gt;&lt;/Cite&gt;&lt;Cite&gt;&lt;Author&gt;Ribak&lt;/Author&gt;&lt;Year&gt;1997&lt;/Year&gt;&lt;RecNum&gt;8&lt;/RecNum&gt;&lt;record&gt;&lt;rec-number&gt;8&lt;/rec-number&gt;&lt;foreign-keys&gt;&lt;key app="EN" db-id="s0tva99fspdewxed9pdp5texvre5vztzxfpp"&gt;8&lt;/key&gt;&lt;/foreign-keys&gt;&lt;ref-type name="Journal Article"&gt;17&lt;/ref-type&gt;&lt;contributors&gt;&lt;authors&gt;&lt;author&gt;Ribak, Joseph&lt;/author&gt;&lt;author&gt;Lerman, Yehuda&lt;/author&gt;&lt;author&gt;Froom, Paul&lt;/author&gt;&lt;/authors&gt;&lt;/contributors&gt;&lt;titles&gt;&lt;title&gt;Occupational Health in Israel&lt;/title&gt;&lt;secondary-title&gt;International archives of occupational and environmental health&lt;/secondary-title&gt;&lt;/titles&gt;&lt;periodical&gt;&lt;full-title&gt;International archives of occupational and environmental health&lt;/full-title&gt;&lt;/periodical&gt;&lt;pages&gt;73</w:instrText>
      </w:r>
      <w:r w:rsidRPr="000966C8">
        <w:rPr>
          <w:rFonts w:cstheme="minorHAnsi"/>
          <w:noProof/>
          <w:shd w:val="clear" w:color="auto" w:fill="FFFFFF"/>
          <w:vertAlign w:val="superscript"/>
          <w:rPrChange w:id="403" w:author="Ilan Yavor" w:date="2018-07-30T13:59:00Z">
            <w:rPr>
              <w:noProof/>
              <w:shd w:val="clear" w:color="auto" w:fill="FFFFFF"/>
              <w:vertAlign w:val="superscript"/>
            </w:rPr>
          </w:rPrChange>
        </w:rPr>
        <w:instrText>19</w:instrText>
      </w:r>
      <w:r w:rsidRPr="000966C8">
        <w:rPr>
          <w:rFonts w:cstheme="minorHAnsi"/>
          <w:shd w:val="clear" w:color="auto" w:fill="FFFFFF"/>
          <w:rPrChange w:id="404" w:author="Ilan Yavor" w:date="2018-07-30T13:59:00Z">
            <w:rPr>
              <w:shd w:val="clear" w:color="auto" w:fill="FFFFFF"/>
            </w:rPr>
          </w:rPrChange>
        </w:rPr>
        <w:fldChar w:fldCharType="end"/>
      </w:r>
      <w:r w:rsidRPr="000966C8">
        <w:rPr>
          <w:rFonts w:cstheme="minorHAnsi"/>
          <w:rPrChange w:id="405" w:author="Ilan Yavor" w:date="2018-07-30T13:59:00Z">
            <w:rPr/>
          </w:rPrChange>
        </w:rPr>
        <w:fldChar w:fldCharType="end"/>
      </w:r>
      <w:r w:rsidRPr="000966C8">
        <w:rPr>
          <w:rFonts w:cstheme="minorHAnsi"/>
          <w:noProof/>
          <w:shd w:val="clear" w:color="auto" w:fill="FFFFFF"/>
          <w:rPrChange w:id="406" w:author="Ilan Yavor" w:date="2018-07-30T13:59:00Z">
            <w:rPr>
              <w:noProof/>
              <w:shd w:val="clear" w:color="auto" w:fill="FFFFFF"/>
            </w:rPr>
          </w:rPrChange>
        </w:rPr>
        <w:t>. Aside from clinical training in the occupational medicine department, residents receive hands-on training by performing clinical rotations in other medical professions, such as internal medicine, orthopedics, and a number of elective fields (such as pulmonology, allergy and immunology, ENT, dermatology, physiatry, epidemiology, environmental sciences, and more)</w:t>
      </w:r>
      <w:r w:rsidRPr="000966C8">
        <w:rPr>
          <w:rFonts w:cstheme="minorHAnsi"/>
          <w:rPrChange w:id="407" w:author="Ilan Yavor" w:date="2018-07-30T13:59:00Z">
            <w:rPr/>
          </w:rPrChange>
        </w:rPr>
        <w:fldChar w:fldCharType="begin"/>
      </w:r>
      <w:r w:rsidRPr="000966C8">
        <w:rPr>
          <w:rFonts w:cstheme="minorHAnsi"/>
          <w:rPrChange w:id="408" w:author="Ilan Yavor" w:date="2018-07-30T13:59:00Z">
            <w:rPr/>
          </w:rPrChange>
        </w:rPr>
        <w:instrText xml:space="preserve"> ADDIN EN.CITE &lt;EndNote&gt;&lt;Cite&gt;&lt;Year&gt;2018&lt;/Year&gt;&lt;RecNum&gt;27&lt;/RecNum&gt;&lt;DisplayText&gt;&lt;style face="superscript"&gt;19, 20&lt;/style&gt;&lt;/DisplayText&gt;&lt;record&gt;&lt;rec-number&gt;27&lt;/rec-number&gt;&lt;foreign-keys&gt;&lt;key app="EN" db-id="s0tva99fspdewxed9pdp5texvre5vztzxfpp"&gt;27&lt;/key&gt;&lt;/foreign-keys&gt;&lt;ref-type name="Legal Rule or Regulation"&gt;50&lt;/ref-type&gt;&lt;contributors&gt;&lt;secondary-authors&gt;&lt;author&gt;Medical Association, Israeli&lt;/author&gt;&lt;/secondary-authors&gt;&lt;/contributors&gt;&lt;titles&gt;&lt;title&gt;Requirements for Specialization in Occupational Medicine - Israeli Medical Association &lt;/title&gt;&lt;/titles&gt;&lt;dates&gt;&lt;year&gt;2018&lt;/year&gt;&lt;/dates&gt;&lt;pub-location&gt;https://www.ima.org.il/InternesNew/ViewCategory.aspx?CategoryId=6896 (retrieved in July 2018)&lt;/pub-location&gt;&lt;urls&gt;&lt;/urls&gt;&lt;/record&gt;&lt;/Cite&gt;&lt;Cite&gt;&lt;Author&gt;Ribak&lt;/Author&gt;&lt;Year&gt;1997&lt;/Year&gt;&lt;RecNum&gt;8&lt;/RecNum&gt;&lt;record&gt;&lt;rec-number&gt;8&lt;/rec-number&gt;&lt;foreign-keys&gt;&lt;key app="EN" db-id="s0tva99fspdewxed9pdp5texvre5vztzxfpp"&gt;8&lt;/key&gt;&lt;/foreign-keys&gt;&lt;ref-type name="Journal Article"&gt;17&lt;/ref-type&gt;&lt;contributors&gt;&lt;authors&gt;&lt;author&gt;Ribak, Joseph&lt;/author&gt;&lt;author&gt;Lerman, Yehuda&lt;/author&gt;&lt;author&gt;Froom, Paul&lt;/author&gt;&lt;/authors&gt;&lt;/contributors&gt;&lt;titles&gt;&lt;title&gt;Occupational Health in Israel&lt;/title&gt;&lt;secondary-title&gt;International archives of occupational and environmental health&lt;/secondary-title&gt;&lt;/titles&gt;&lt;periodical&gt;&lt;full-title&gt;International archives of occupational and environmental health&lt;/full-title&gt;&lt;/periodical&gt;&lt;pages&gt;73-76&lt;/pages&gt;&lt;volume&gt;70&lt;/volume&gt;&lt;number&gt;2&lt;/number&gt;&lt;dates&gt;&lt;year&gt;1997&lt;/year&gt;&lt;/dates&gt;&lt;isbn&gt;0340-0131&lt;/isbn&gt;&lt;urls&gt;&lt;/urls&gt;&lt;/record&gt;&lt;/Cite&gt;&lt;/EndNote</w:instrText>
      </w:r>
      <w:r w:rsidRPr="000966C8">
        <w:rPr>
          <w:rFonts w:cstheme="minorHAnsi"/>
          <w:vertAlign w:val="superscript"/>
          <w:rPrChange w:id="409" w:author="Ilan Yavor" w:date="2018-07-30T13:59:00Z">
            <w:rPr>
              <w:vertAlign w:val="superscript"/>
            </w:rPr>
          </w:rPrChange>
        </w:rPr>
        <w:instrText>19</w:instrText>
      </w:r>
      <w:r w:rsidRPr="000966C8">
        <w:rPr>
          <w:rFonts w:cstheme="minorHAnsi"/>
          <w:rPrChange w:id="410" w:author="Ilan Yavor" w:date="2018-07-30T13:59:00Z">
            <w:rPr/>
          </w:rPrChange>
        </w:rPr>
        <w:fldChar w:fldCharType="end"/>
      </w:r>
      <w:r w:rsidRPr="000966C8">
        <w:rPr>
          <w:rFonts w:cstheme="minorHAnsi"/>
          <w:rPrChange w:id="411" w:author="Ilan Yavor" w:date="2018-07-30T13:59:00Z">
            <w:rPr/>
          </w:rPrChange>
        </w:rPr>
        <w:fldChar w:fldCharType="end"/>
      </w:r>
      <w:r>
        <w:t xml:space="preserve">. </w:t>
      </w:r>
    </w:p>
    <w:p w14:paraId="50AC6394" w14:textId="00750DBF" w:rsidR="00744472" w:rsidRDefault="00744472" w:rsidP="00744472">
      <w:pPr>
        <w:rPr>
          <w:ins w:id="412" w:author="Ilan Yavor" w:date="2018-07-30T15:26:00Z"/>
        </w:rPr>
      </w:pPr>
    </w:p>
    <w:p w14:paraId="0B358296" w14:textId="7416BD75" w:rsidR="00744472" w:rsidRDefault="00744472" w:rsidP="00744472">
      <w:pPr>
        <w:rPr>
          <w:ins w:id="413" w:author="Ilan Yavor" w:date="2018-07-30T15:27:00Z"/>
          <w:rFonts w:cstheme="minorHAnsi"/>
        </w:rPr>
      </w:pPr>
      <w:ins w:id="414" w:author="Ilan Yavor" w:date="2018-07-30T15:26:00Z">
        <w:r w:rsidRPr="00744472">
          <w:rPr>
            <w:rFonts w:cstheme="minorHAnsi"/>
            <w:rPrChange w:id="415" w:author="Ilan Yavor" w:date="2018-07-30T15:27:00Z">
              <w:rPr/>
            </w:rPrChange>
          </w:rPr>
          <w:t xml:space="preserve">Once the State of Israel was established, in 1948, about half of its residents had health insurance coverage, and most were members of </w:t>
        </w:r>
        <w:proofErr w:type="spellStart"/>
        <w:r w:rsidRPr="00744472">
          <w:rPr>
            <w:rFonts w:cstheme="minorHAnsi"/>
            <w:rPrChange w:id="416" w:author="Ilan Yavor" w:date="2018-07-30T15:27:00Z">
              <w:rPr/>
            </w:rPrChange>
          </w:rPr>
          <w:t>Clalit</w:t>
        </w:r>
        <w:proofErr w:type="spellEnd"/>
        <w:r w:rsidRPr="00744472">
          <w:rPr>
            <w:rFonts w:cstheme="minorHAnsi"/>
            <w:rPrChange w:id="417" w:author="Ilan Yavor" w:date="2018-07-30T15:27:00Z">
              <w:rPr/>
            </w:rPrChange>
          </w:rPr>
          <w:t xml:space="preserve"> Health Services</w:t>
        </w:r>
      </w:ins>
      <w:ins w:id="418" w:author="Ilan Yavor" w:date="2018-07-30T17:24:00Z">
        <w:r w:rsidR="000908F5">
          <w:rPr>
            <w:rFonts w:cstheme="minorHAnsi"/>
          </w:rPr>
          <w:fldChar w:fldCharType="begin"/>
        </w:r>
        <w:r w:rsidR="000908F5">
          <w:rPr>
            <w:rFonts w:cstheme="minorHAnsi"/>
          </w:rPr>
          <w:instrText xml:space="preserve"> REF _Ref520734649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419" w:author="Ilan Yavor" w:date="2018-07-30T17:24:00Z">
        <w:r w:rsidR="000908F5">
          <w:rPr>
            <w:rFonts w:cstheme="minorHAnsi"/>
            <w:cs/>
          </w:rPr>
          <w:t>‎</w:t>
        </w:r>
        <w:r w:rsidR="000908F5" w:rsidRPr="000908F5">
          <w:rPr>
            <w:rFonts w:cstheme="minorHAnsi"/>
            <w:vertAlign w:val="superscript"/>
            <w:rPrChange w:id="420" w:author="Ilan Yavor" w:date="2018-07-30T17:24:00Z">
              <w:rPr>
                <w:rFonts w:cstheme="minorHAnsi"/>
              </w:rPr>
            </w:rPrChange>
          </w:rPr>
          <w:t>5</w:t>
        </w:r>
        <w:r w:rsidR="000908F5">
          <w:rPr>
            <w:rFonts w:cstheme="minorHAnsi"/>
          </w:rPr>
          <w:fldChar w:fldCharType="end"/>
        </w:r>
      </w:ins>
      <w:ins w:id="421" w:author="Ilan Yavor" w:date="2018-07-30T15:26:00Z">
        <w:r w:rsidRPr="00744472">
          <w:rPr>
            <w:rFonts w:cstheme="minorHAnsi"/>
            <w:rPrChange w:id="422" w:author="Ilan Yavor" w:date="2018-07-30T15:27:00Z">
              <w:rPr>
                <w:rFonts w:ascii="Arial" w:hAnsi="Arial" w:cs="Arial"/>
              </w:rPr>
            </w:rPrChange>
          </w:rPr>
          <w:t xml:space="preserve">. In 1995, about 95% of Israelis had health insurance coverage from one of the HMOs, funded through one of the following methods: </w:t>
        </w:r>
      </w:ins>
    </w:p>
    <w:p w14:paraId="4BAE1729" w14:textId="77777777" w:rsidR="00744472" w:rsidRDefault="00744472" w:rsidP="00744472">
      <w:pPr>
        <w:rPr>
          <w:ins w:id="423" w:author="Ilan Yavor" w:date="2018-07-30T15:27:00Z"/>
          <w:rFonts w:cstheme="minorHAnsi"/>
        </w:rPr>
      </w:pPr>
    </w:p>
    <w:p w14:paraId="13450F55" w14:textId="77777777" w:rsidR="00744472" w:rsidRPr="00744472" w:rsidRDefault="00744472">
      <w:pPr>
        <w:pStyle w:val="ListParagraph"/>
        <w:numPr>
          <w:ilvl w:val="0"/>
          <w:numId w:val="19"/>
        </w:numPr>
        <w:rPr>
          <w:ins w:id="424" w:author="Ilan Yavor" w:date="2018-07-30T15:27:00Z"/>
          <w:rFonts w:cstheme="minorHAnsi"/>
          <w:rPrChange w:id="425" w:author="Ilan Yavor" w:date="2018-07-30T15:27:00Z">
            <w:rPr>
              <w:ins w:id="426" w:author="Ilan Yavor" w:date="2018-07-30T15:27:00Z"/>
            </w:rPr>
          </w:rPrChange>
        </w:rPr>
        <w:pPrChange w:id="427" w:author="Ilan Yavor" w:date="2018-07-30T15:27:00Z">
          <w:pPr/>
        </w:pPrChange>
      </w:pPr>
      <w:ins w:id="428" w:author="Ilan Yavor" w:date="2018-07-30T15:26:00Z">
        <w:r w:rsidRPr="00744472">
          <w:rPr>
            <w:rFonts w:cstheme="minorHAnsi"/>
            <w:rPrChange w:id="429" w:author="Ilan Yavor" w:date="2018-07-30T15:27:00Z">
              <w:rPr>
                <w:rFonts w:ascii="Arial" w:hAnsi="Arial" w:cs="Arial"/>
              </w:rPr>
            </w:rPrChange>
          </w:rPr>
          <w:t>Membership dues payed by employees (which, at times, were included in the membership dues paid to workers’ associations that the health fund was a member of)</w:t>
        </w:r>
      </w:ins>
    </w:p>
    <w:p w14:paraId="0BADC46B" w14:textId="77777777" w:rsidR="00744472" w:rsidRPr="00744472" w:rsidRDefault="00744472">
      <w:pPr>
        <w:pStyle w:val="ListParagraph"/>
        <w:numPr>
          <w:ilvl w:val="0"/>
          <w:numId w:val="19"/>
        </w:numPr>
        <w:rPr>
          <w:ins w:id="430" w:author="Ilan Yavor" w:date="2018-07-30T15:27:00Z"/>
          <w:rFonts w:cstheme="minorHAnsi"/>
          <w:rPrChange w:id="431" w:author="Ilan Yavor" w:date="2018-07-30T15:27:00Z">
            <w:rPr>
              <w:ins w:id="432" w:author="Ilan Yavor" w:date="2018-07-30T15:27:00Z"/>
            </w:rPr>
          </w:rPrChange>
        </w:rPr>
        <w:pPrChange w:id="433" w:author="Ilan Yavor" w:date="2018-07-30T15:27:00Z">
          <w:pPr/>
        </w:pPrChange>
      </w:pPr>
      <w:ins w:id="434" w:author="Ilan Yavor" w:date="2018-07-30T15:26:00Z">
        <w:r w:rsidRPr="00744472">
          <w:rPr>
            <w:rFonts w:cstheme="minorHAnsi"/>
            <w:rPrChange w:id="435" w:author="Ilan Yavor" w:date="2018-07-30T15:27:00Z">
              <w:rPr>
                <w:rFonts w:ascii="Arial" w:hAnsi="Arial" w:cs="Arial"/>
              </w:rPr>
            </w:rPrChange>
          </w:rPr>
          <w:t>Employer contributions to employee health insurance fees (the “parallel tax”), and government funding.</w:t>
        </w:r>
        <w:r w:rsidRPr="00744472">
          <w:rPr>
            <w:rFonts w:cstheme="minorHAnsi"/>
            <w:rPrChange w:id="436" w:author="Ilan Yavor" w:date="2018-07-30T15:27:00Z">
              <w:rPr/>
            </w:rPrChange>
          </w:rPr>
          <w:t xml:space="preserve"> </w:t>
        </w:r>
      </w:ins>
    </w:p>
    <w:p w14:paraId="6B7E0204" w14:textId="77777777" w:rsidR="00744472" w:rsidRDefault="00744472" w:rsidP="00744472">
      <w:pPr>
        <w:rPr>
          <w:ins w:id="437" w:author="Ilan Yavor" w:date="2018-07-30T15:27:00Z"/>
          <w:rFonts w:cstheme="minorHAnsi"/>
        </w:rPr>
      </w:pPr>
    </w:p>
    <w:p w14:paraId="259CF7DC" w14:textId="4AD43EE0" w:rsidR="00744472" w:rsidRDefault="00744472" w:rsidP="00744472">
      <w:pPr>
        <w:rPr>
          <w:ins w:id="438" w:author="Ilan Yavor" w:date="2018-07-30T15:27:00Z"/>
          <w:rFonts w:cstheme="minorHAnsi"/>
        </w:rPr>
      </w:pPr>
      <w:ins w:id="439" w:author="Ilan Yavor" w:date="2018-07-30T15:26:00Z">
        <w:r w:rsidRPr="00744472">
          <w:rPr>
            <w:rFonts w:cstheme="minorHAnsi"/>
            <w:rPrChange w:id="440" w:author="Ilan Yavor" w:date="2018-07-30T15:27:00Z">
              <w:rPr>
                <w:rFonts w:ascii="Arial" w:hAnsi="Arial" w:cs="Arial"/>
              </w:rPr>
            </w:rPrChange>
          </w:rPr>
          <w:t xml:space="preserve">In January of 1995, the National Health Insurance Law was enacted, which mandated compulsory health insurance for all citizen at </w:t>
        </w:r>
      </w:ins>
      <w:ins w:id="441" w:author="Ilan Yavor" w:date="2018-07-30T15:40:00Z">
        <w:r w:rsidR="00DB5181">
          <w:rPr>
            <w:rFonts w:cstheme="minorHAnsi"/>
          </w:rPr>
          <w:t>an HMO</w:t>
        </w:r>
      </w:ins>
      <w:ins w:id="442" w:author="Ilan Yavor" w:date="2018-07-30T15:26:00Z">
        <w:r w:rsidRPr="00744472">
          <w:rPr>
            <w:rFonts w:cstheme="minorHAnsi"/>
            <w:rPrChange w:id="443" w:author="Ilan Yavor" w:date="2018-07-30T15:27:00Z">
              <w:rPr>
                <w:rFonts w:ascii="Arial" w:hAnsi="Arial" w:cs="Arial"/>
              </w:rPr>
            </w:rPrChange>
          </w:rPr>
          <w:t xml:space="preserve"> of their choosing, regardless of the workers’ association they were affiliated with. This insurance was financed through a progressive tax that was based on the employee’s income.</w:t>
        </w:r>
      </w:ins>
      <w:ins w:id="444" w:author="Ilan Yavor" w:date="2018-07-30T15:27:00Z">
        <w:r w:rsidRPr="00744472">
          <w:rPr>
            <w:rFonts w:cstheme="minorHAnsi"/>
            <w:rPrChange w:id="445" w:author="Ilan Yavor" w:date="2018-07-30T15:27:00Z">
              <w:rPr/>
            </w:rPrChange>
          </w:rPr>
          <w:t xml:space="preserve"> </w:t>
        </w:r>
        <w:r w:rsidRPr="00744472">
          <w:rPr>
            <w:rFonts w:cstheme="minorHAnsi"/>
            <w:rPrChange w:id="446" w:author="Ilan Yavor" w:date="2018-07-30T15:27:00Z">
              <w:rPr>
                <w:rFonts w:ascii="Arial" w:hAnsi="Arial" w:cs="Arial"/>
              </w:rPr>
            </w:rPrChange>
          </w:rPr>
          <w:t>However, this law cancelled the employer’s contribution to their workers’ health insurance</w:t>
        </w:r>
      </w:ins>
      <w:ins w:id="447" w:author="Ilan Yavor" w:date="2018-07-30T17:25:00Z">
        <w:r w:rsidR="000908F5">
          <w:rPr>
            <w:rFonts w:cstheme="minorHAnsi"/>
          </w:rPr>
          <w:fldChar w:fldCharType="begin"/>
        </w:r>
        <w:r w:rsidR="000908F5">
          <w:rPr>
            <w:rFonts w:cstheme="minorHAnsi"/>
          </w:rPr>
          <w:instrText xml:space="preserve"> REF _Ref520734828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448" w:author="Ilan Yavor" w:date="2018-07-30T17:25:00Z">
        <w:r w:rsidR="000908F5">
          <w:rPr>
            <w:rFonts w:cstheme="minorHAnsi"/>
            <w:cs/>
          </w:rPr>
          <w:t>‎</w:t>
        </w:r>
        <w:r w:rsidR="000908F5" w:rsidRPr="000908F5">
          <w:rPr>
            <w:rFonts w:cstheme="minorHAnsi"/>
            <w:vertAlign w:val="superscript"/>
            <w:rPrChange w:id="449" w:author="Ilan Yavor" w:date="2018-07-30T17:25:00Z">
              <w:rPr>
                <w:rFonts w:cstheme="minorHAnsi"/>
              </w:rPr>
            </w:rPrChange>
          </w:rPr>
          <w:t>6</w:t>
        </w:r>
        <w:r w:rsidR="000908F5">
          <w:rPr>
            <w:rFonts w:cstheme="minorHAnsi"/>
          </w:rPr>
          <w:fldChar w:fldCharType="end"/>
        </w:r>
      </w:ins>
      <w:ins w:id="450" w:author="Ilan Yavor" w:date="2018-07-30T15:28:00Z">
        <w:r>
          <w:rPr>
            <w:rFonts w:cstheme="minorHAnsi"/>
          </w:rPr>
          <w:t>.</w:t>
        </w:r>
      </w:ins>
    </w:p>
    <w:p w14:paraId="5D857D71" w14:textId="652A4C6A" w:rsidR="00744472" w:rsidRDefault="00744472" w:rsidP="00744472">
      <w:pPr>
        <w:rPr>
          <w:ins w:id="451" w:author="Ilan Yavor" w:date="2018-07-30T15:27:00Z"/>
          <w:rFonts w:cstheme="minorHAnsi"/>
        </w:rPr>
      </w:pPr>
    </w:p>
    <w:p w14:paraId="22C25BB9" w14:textId="6C7019F6" w:rsidR="00744472" w:rsidRDefault="00744472" w:rsidP="00744472">
      <w:pPr>
        <w:rPr>
          <w:ins w:id="452" w:author="Ilan Yavor" w:date="2018-07-30T15:28:00Z"/>
          <w:rFonts w:cstheme="minorHAnsi"/>
          <w:u w:val="single"/>
        </w:rPr>
      </w:pPr>
      <w:ins w:id="453" w:author="Ilan Yavor" w:date="2018-07-30T15:27:00Z">
        <w:r w:rsidRPr="00744472">
          <w:rPr>
            <w:rFonts w:cstheme="minorHAnsi"/>
            <w:u w:val="single"/>
            <w:rPrChange w:id="454" w:author="Ilan Yavor" w:date="2018-07-30T15:28:00Z">
              <w:rPr>
                <w:rFonts w:cstheme="minorHAnsi"/>
              </w:rPr>
            </w:rPrChange>
          </w:rPr>
          <w:t>The historical foundations for workers’ health care legislation in Israel</w:t>
        </w:r>
      </w:ins>
    </w:p>
    <w:p w14:paraId="23A0DE31" w14:textId="6D78BFF6" w:rsidR="00744472" w:rsidRDefault="00744472" w:rsidP="00744472">
      <w:pPr>
        <w:rPr>
          <w:ins w:id="455" w:author="Ilan Yavor" w:date="2018-07-30T15:28:00Z"/>
          <w:rFonts w:cstheme="minorHAnsi"/>
          <w:u w:val="single"/>
        </w:rPr>
      </w:pPr>
    </w:p>
    <w:p w14:paraId="113804CF" w14:textId="0F23508A" w:rsidR="00DB5181" w:rsidRDefault="00744472" w:rsidP="00744472">
      <w:pPr>
        <w:rPr>
          <w:ins w:id="456" w:author="Ilan Yavor" w:date="2018-07-30T15:41:00Z"/>
          <w:rFonts w:cstheme="minorHAnsi"/>
        </w:rPr>
      </w:pPr>
      <w:ins w:id="457" w:author="Ilan Yavor" w:date="2018-07-30T15:28:00Z">
        <w:r w:rsidRPr="00744472">
          <w:rPr>
            <w:rFonts w:cstheme="minorHAnsi"/>
            <w:rPrChange w:id="458" w:author="Ilan Yavor" w:date="2018-07-30T15:28:00Z">
              <w:rPr>
                <w:rFonts w:cstheme="minorHAnsi"/>
                <w:u w:val="single"/>
              </w:rPr>
            </w:rPrChange>
          </w:rPr>
          <w:t>Like all other health services in the State of Israel, occupational medicine services are public and socialized, and the concern for workers and the health and well-being are enshrined in Israeli legislation.</w:t>
        </w:r>
        <w:r w:rsidRPr="00744472">
          <w:t xml:space="preserve"> </w:t>
        </w:r>
        <w:r w:rsidRPr="00744472">
          <w:rPr>
            <w:rFonts w:cstheme="minorHAnsi"/>
          </w:rPr>
          <w:t>The inspiration for modern labor legislation in Israel is drawn from Hebraic law, with its sources in the bible and other texts dating back over 3000 years</w:t>
        </w:r>
      </w:ins>
      <w:ins w:id="459" w:author="Ilan Yavor" w:date="2018-07-30T17:25:00Z">
        <w:r w:rsidR="000908F5">
          <w:rPr>
            <w:rFonts w:cstheme="minorHAnsi"/>
          </w:rPr>
          <w:fldChar w:fldCharType="begin"/>
        </w:r>
        <w:r w:rsidR="000908F5">
          <w:rPr>
            <w:rFonts w:cstheme="minorHAnsi"/>
          </w:rPr>
          <w:instrText xml:space="preserve"> REF _Ref520734849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460" w:author="Ilan Yavor" w:date="2018-07-30T17:25:00Z">
        <w:r w:rsidR="000908F5">
          <w:rPr>
            <w:rFonts w:cstheme="minorHAnsi"/>
            <w:cs/>
          </w:rPr>
          <w:t>‎</w:t>
        </w:r>
        <w:r w:rsidR="000908F5" w:rsidRPr="000908F5">
          <w:rPr>
            <w:rFonts w:cstheme="minorHAnsi"/>
            <w:vertAlign w:val="superscript"/>
            <w:rPrChange w:id="461" w:author="Ilan Yavor" w:date="2018-07-30T17:25:00Z">
              <w:rPr>
                <w:rFonts w:cstheme="minorHAnsi"/>
              </w:rPr>
            </w:rPrChange>
          </w:rPr>
          <w:t>7</w:t>
        </w:r>
        <w:r w:rsidR="000908F5">
          <w:rPr>
            <w:rFonts w:cstheme="minorHAnsi"/>
          </w:rPr>
          <w:fldChar w:fldCharType="end"/>
        </w:r>
      </w:ins>
      <w:ins w:id="462" w:author="Ilan Yavor" w:date="2018-07-30T15:28:00Z">
        <w:r>
          <w:rPr>
            <w:rFonts w:cstheme="minorHAnsi"/>
          </w:rPr>
          <w:t xml:space="preserve">. </w:t>
        </w:r>
      </w:ins>
    </w:p>
    <w:p w14:paraId="51EBEA2B" w14:textId="77777777" w:rsidR="00DB5181" w:rsidRDefault="00DB5181" w:rsidP="00744472">
      <w:pPr>
        <w:rPr>
          <w:ins w:id="463" w:author="Ilan Yavor" w:date="2018-07-30T15:41:00Z"/>
          <w:rFonts w:cstheme="minorHAnsi"/>
        </w:rPr>
      </w:pPr>
    </w:p>
    <w:p w14:paraId="7D025FCA" w14:textId="52394492" w:rsidR="00896C3D" w:rsidRDefault="00744472">
      <w:pPr>
        <w:rPr>
          <w:ins w:id="464" w:author="Ilan Yavor" w:date="2018-07-30T15:29:00Z"/>
          <w:rFonts w:cstheme="minorHAnsi"/>
        </w:rPr>
      </w:pPr>
      <w:ins w:id="465" w:author="Ilan Yavor" w:date="2018-07-30T15:28:00Z">
        <w:r w:rsidRPr="00744472">
          <w:rPr>
            <w:rFonts w:cstheme="minorHAnsi"/>
          </w:rPr>
          <w:t>One exemplary case of a social law based on Jewish sources is the idea of the Sabbath as a weekly day of rest, when employers and employees are equally required to avoid any productive activity. This includes disadvantaged populations like slaves and foreign workers (Deuteronomy 5:14, Exodus 23:12).</w:t>
        </w:r>
      </w:ins>
      <w:ins w:id="466" w:author="Ilan Yavor" w:date="2018-07-30T15:41:00Z">
        <w:r w:rsidR="00DB5181">
          <w:rPr>
            <w:rFonts w:cstheme="minorHAnsi"/>
          </w:rPr>
          <w:t xml:space="preserve"> </w:t>
        </w:r>
      </w:ins>
      <w:ins w:id="467" w:author="Ilan Yavor" w:date="2018-07-30T15:28:00Z">
        <w:r w:rsidRPr="00744472">
          <w:rPr>
            <w:rFonts w:cstheme="minorHAnsi"/>
          </w:rPr>
          <w:t>The idea of limiting daily work hours to “nightfall” is mentioned in the Book of Psalms and is also discussed by Jewish sages (</w:t>
        </w:r>
      </w:ins>
      <w:ins w:id="468" w:author="Ilan Yavor" w:date="2018-07-30T15:41:00Z">
        <w:r w:rsidR="00DB5181">
          <w:rPr>
            <w:rFonts w:cstheme="minorHAnsi"/>
          </w:rPr>
          <w:t xml:space="preserve">see </w:t>
        </w:r>
      </w:ins>
      <w:ins w:id="469" w:author="Ilan Yavor" w:date="2018-07-30T15:28:00Z">
        <w:r w:rsidRPr="00744472">
          <w:rPr>
            <w:rFonts w:cstheme="minorHAnsi"/>
          </w:rPr>
          <w:t xml:space="preserve">Psalms 104:23 and Talmudic exegesis on the meaning of this verse in Tractate Baba </w:t>
        </w:r>
        <w:proofErr w:type="spellStart"/>
        <w:r w:rsidRPr="00744472">
          <w:rPr>
            <w:rFonts w:cstheme="minorHAnsi"/>
          </w:rPr>
          <w:t>Metzi’ah</w:t>
        </w:r>
        <w:proofErr w:type="spellEnd"/>
        <w:r w:rsidRPr="00744472">
          <w:rPr>
            <w:rFonts w:cstheme="minorHAnsi"/>
          </w:rPr>
          <w:t xml:space="preserve"> 93b).</w:t>
        </w:r>
        <w:r>
          <w:rPr>
            <w:rFonts w:cstheme="minorHAnsi"/>
          </w:rPr>
          <w:t xml:space="preserve"> </w:t>
        </w:r>
        <w:r w:rsidRPr="00744472">
          <w:rPr>
            <w:rFonts w:cstheme="minorHAnsi"/>
          </w:rPr>
          <w:t xml:space="preserve">The implementation of safety principles, such as the obligation to install a </w:t>
        </w:r>
      </w:ins>
      <w:ins w:id="470" w:author="Ilan Yavor" w:date="2018-07-30T15:41:00Z">
        <w:r w:rsidR="00DB5181">
          <w:rPr>
            <w:rFonts w:cstheme="minorHAnsi"/>
          </w:rPr>
          <w:t>guardrail</w:t>
        </w:r>
      </w:ins>
      <w:ins w:id="471" w:author="Ilan Yavor" w:date="2018-07-30T15:28:00Z">
        <w:r w:rsidRPr="00744472">
          <w:rPr>
            <w:rFonts w:cstheme="minorHAnsi"/>
          </w:rPr>
          <w:t xml:space="preserve"> on the roof a house when constructed, stresses an individual’s obligation to ensure the safety of people in his home, </w:t>
        </w:r>
        <w:proofErr w:type="gramStart"/>
        <w:r w:rsidRPr="00744472">
          <w:rPr>
            <w:rFonts w:cstheme="minorHAnsi"/>
          </w:rPr>
          <w:t>whether or not</w:t>
        </w:r>
        <w:proofErr w:type="gramEnd"/>
        <w:r w:rsidRPr="00744472">
          <w:rPr>
            <w:rFonts w:cstheme="minorHAnsi"/>
          </w:rPr>
          <w:t xml:space="preserve"> they are his workers (Deuteronomy 22:8).</w:t>
        </w:r>
      </w:ins>
      <w:ins w:id="472" w:author="Ilan Yavor" w:date="2018-07-30T15:29:00Z">
        <w:r w:rsidR="00896C3D">
          <w:rPr>
            <w:rFonts w:cstheme="minorHAnsi"/>
          </w:rPr>
          <w:t xml:space="preserve"> </w:t>
        </w:r>
        <w:r w:rsidR="00896C3D" w:rsidRPr="00896C3D">
          <w:rPr>
            <w:rFonts w:cstheme="minorHAnsi"/>
          </w:rPr>
          <w:t>Jewish literature pre-dating the year 200 of the common era contains the story of a work accident that occurred in the Land of Israel, in which a porter was hurt because he was made to carry too much weight.</w:t>
        </w:r>
        <w:r w:rsidR="00896C3D" w:rsidRPr="00896C3D">
          <w:t xml:space="preserve"> </w:t>
        </w:r>
        <w:r w:rsidR="00896C3D" w:rsidRPr="00896C3D">
          <w:rPr>
            <w:rFonts w:cstheme="minorHAnsi"/>
          </w:rPr>
          <w:t>The Talmudic debate over the issue demonstrates that employers are required to take precautions and compensate workers for damages cause</w:t>
        </w:r>
      </w:ins>
      <w:ins w:id="473" w:author="Ilan Yavor" w:date="2018-07-30T15:42:00Z">
        <w:r w:rsidR="00DB5181">
          <w:rPr>
            <w:rFonts w:cstheme="minorHAnsi"/>
          </w:rPr>
          <w:t>d</w:t>
        </w:r>
      </w:ins>
      <w:ins w:id="474" w:author="Ilan Yavor" w:date="2018-07-30T15:29:00Z">
        <w:r w:rsidR="00896C3D" w:rsidRPr="00896C3D">
          <w:rPr>
            <w:rFonts w:cstheme="minorHAnsi"/>
          </w:rPr>
          <w:t xml:space="preserve"> </w:t>
        </w:r>
        <w:proofErr w:type="gramStart"/>
        <w:r w:rsidR="00896C3D" w:rsidRPr="00896C3D">
          <w:rPr>
            <w:rFonts w:cstheme="minorHAnsi"/>
          </w:rPr>
          <w:t>as a result of</w:t>
        </w:r>
        <w:proofErr w:type="gramEnd"/>
        <w:r w:rsidR="00896C3D" w:rsidRPr="00896C3D">
          <w:rPr>
            <w:rFonts w:cstheme="minorHAnsi"/>
          </w:rPr>
          <w:t xml:space="preserve"> an employer’s negligence.</w:t>
        </w:r>
        <w:r w:rsidR="00896C3D">
          <w:rPr>
            <w:rFonts w:cstheme="minorHAnsi"/>
          </w:rPr>
          <w:t xml:space="preserve"> </w:t>
        </w:r>
        <w:r w:rsidR="00896C3D" w:rsidRPr="00896C3D">
          <w:rPr>
            <w:rFonts w:cstheme="minorHAnsi"/>
          </w:rPr>
          <w:t xml:space="preserve">These sages also determine the maximum weight that a porter </w:t>
        </w:r>
        <w:r w:rsidR="00896C3D">
          <w:rPr>
            <w:rFonts w:cstheme="minorHAnsi"/>
          </w:rPr>
          <w:t>can</w:t>
        </w:r>
        <w:r w:rsidR="00896C3D" w:rsidRPr="00896C3D">
          <w:rPr>
            <w:rFonts w:cstheme="minorHAnsi"/>
          </w:rPr>
          <w:t xml:space="preserve"> bear. This TLV documentation is 2,000 years old (</w:t>
        </w:r>
        <w:proofErr w:type="spellStart"/>
        <w:r w:rsidR="00896C3D" w:rsidRPr="00896C3D">
          <w:rPr>
            <w:rFonts w:cstheme="minorHAnsi"/>
          </w:rPr>
          <w:t>Tosefta</w:t>
        </w:r>
        <w:proofErr w:type="spellEnd"/>
        <w:r w:rsidR="00896C3D" w:rsidRPr="00896C3D">
          <w:rPr>
            <w:rFonts w:cstheme="minorHAnsi"/>
          </w:rPr>
          <w:t xml:space="preserve"> </w:t>
        </w:r>
        <w:proofErr w:type="spellStart"/>
        <w:r w:rsidR="00896C3D" w:rsidRPr="00896C3D">
          <w:rPr>
            <w:rFonts w:cstheme="minorHAnsi"/>
          </w:rPr>
          <w:t>Bava</w:t>
        </w:r>
        <w:proofErr w:type="spellEnd"/>
        <w:r w:rsidR="00896C3D" w:rsidRPr="00896C3D">
          <w:rPr>
            <w:rFonts w:cstheme="minorHAnsi"/>
          </w:rPr>
          <w:t xml:space="preserve"> </w:t>
        </w:r>
        <w:proofErr w:type="spellStart"/>
        <w:r w:rsidR="00896C3D" w:rsidRPr="00896C3D">
          <w:rPr>
            <w:rFonts w:cstheme="minorHAnsi"/>
          </w:rPr>
          <w:t>Metzi’ah</w:t>
        </w:r>
        <w:proofErr w:type="spellEnd"/>
        <w:r w:rsidR="00896C3D" w:rsidRPr="00896C3D">
          <w:rPr>
            <w:rFonts w:cstheme="minorHAnsi"/>
          </w:rPr>
          <w:t xml:space="preserve"> 7:10).</w:t>
        </w:r>
        <w:r w:rsidR="00896C3D" w:rsidRPr="00896C3D">
          <w:t xml:space="preserve"> </w:t>
        </w:r>
        <w:r w:rsidR="00896C3D" w:rsidRPr="00896C3D">
          <w:rPr>
            <w:rFonts w:cstheme="minorHAnsi"/>
          </w:rPr>
          <w:t xml:space="preserve">Surprisingly, workplace incidents that are only now coming into public awareness were already discussed in Jewish literature from 1,000 years ago, when Maimonides, a Spanish-Jewish 12th-century physician and philosopher who lived in Egypt during the Middle Ages, determined that </w:t>
        </w:r>
      </w:ins>
      <w:ins w:id="475" w:author="Ilan Yavor" w:date="2018-07-30T15:42:00Z">
        <w:r w:rsidR="00DB5181">
          <w:rPr>
            <w:rFonts w:cstheme="minorHAnsi"/>
          </w:rPr>
          <w:t>S</w:t>
        </w:r>
      </w:ins>
      <w:ins w:id="476" w:author="Ilan Yavor" w:date="2018-07-30T15:29:00Z">
        <w:r w:rsidR="00896C3D" w:rsidRPr="00896C3D">
          <w:rPr>
            <w:rFonts w:cstheme="minorHAnsi"/>
          </w:rPr>
          <w:t xml:space="preserve">isyphean labor, purely </w:t>
        </w:r>
      </w:ins>
      <w:ins w:id="477" w:author="Ilan Yavor" w:date="2018-07-30T15:42:00Z">
        <w:r w:rsidR="00DB5181">
          <w:rPr>
            <w:rFonts w:cstheme="minorHAnsi"/>
          </w:rPr>
          <w:t xml:space="preserve">meant </w:t>
        </w:r>
      </w:ins>
      <w:ins w:id="478" w:author="Ilan Yavor" w:date="2018-07-30T15:29:00Z">
        <w:r w:rsidR="00896C3D" w:rsidRPr="00896C3D">
          <w:rPr>
            <w:rFonts w:cstheme="minorHAnsi"/>
          </w:rPr>
          <w:t>to occupy the worker, or tasks with no predetermined deadline, amount to precarious employment</w:t>
        </w:r>
      </w:ins>
      <w:ins w:id="479" w:author="Ilan Yavor" w:date="2018-07-30T17:25:00Z">
        <w:r w:rsidR="000908F5">
          <w:rPr>
            <w:rFonts w:cstheme="minorHAnsi"/>
            <w:vertAlign w:val="superscript"/>
          </w:rPr>
          <w:fldChar w:fldCharType="begin"/>
        </w:r>
        <w:r w:rsidR="000908F5">
          <w:rPr>
            <w:rFonts w:cstheme="minorHAnsi"/>
          </w:rPr>
          <w:instrText xml:space="preserve"> REF _Ref520734849 \r \h </w:instrText>
        </w:r>
        <w:r w:rsidR="000908F5">
          <w:rPr>
            <w:rFonts w:cstheme="minorHAnsi"/>
            <w:vertAlign w:val="superscript"/>
          </w:rPr>
        </w:r>
      </w:ins>
      <w:r w:rsidR="000908F5">
        <w:rPr>
          <w:rFonts w:cstheme="minorHAnsi"/>
          <w:vertAlign w:val="superscript"/>
        </w:rPr>
        <w:fldChar w:fldCharType="separate"/>
      </w:r>
      <w:ins w:id="480" w:author="Ilan Yavor" w:date="2018-07-30T17:25:00Z">
        <w:r w:rsidR="000908F5">
          <w:rPr>
            <w:rFonts w:cstheme="minorHAnsi"/>
            <w:cs/>
          </w:rPr>
          <w:t>‎</w:t>
        </w:r>
        <w:bookmarkStart w:id="481" w:name="_Hlk520734905"/>
        <w:r w:rsidR="000908F5">
          <w:rPr>
            <w:rFonts w:cstheme="minorHAnsi"/>
          </w:rPr>
          <w:t>7</w:t>
        </w:r>
        <w:bookmarkEnd w:id="481"/>
        <w:r w:rsidR="000908F5">
          <w:rPr>
            <w:rFonts w:cstheme="minorHAnsi"/>
            <w:vertAlign w:val="superscript"/>
          </w:rPr>
          <w:fldChar w:fldCharType="end"/>
        </w:r>
      </w:ins>
      <w:ins w:id="482" w:author="Ilan Yavor" w:date="2018-07-30T15:29:00Z">
        <w:r w:rsidR="00896C3D">
          <w:rPr>
            <w:rFonts w:cstheme="minorHAnsi"/>
          </w:rPr>
          <w:t>.</w:t>
        </w:r>
      </w:ins>
    </w:p>
    <w:p w14:paraId="6C636FED" w14:textId="77777777" w:rsidR="00896C3D" w:rsidRDefault="00896C3D" w:rsidP="00896C3D">
      <w:pPr>
        <w:rPr>
          <w:ins w:id="483" w:author="Ilan Yavor" w:date="2018-07-30T15:29:00Z"/>
          <w:rFonts w:cstheme="minorHAnsi"/>
        </w:rPr>
      </w:pPr>
    </w:p>
    <w:p w14:paraId="489E21AD" w14:textId="77777777" w:rsidR="00DB5181" w:rsidRDefault="00DB5181">
      <w:pPr>
        <w:spacing w:after="200" w:line="276" w:lineRule="auto"/>
        <w:rPr>
          <w:ins w:id="484" w:author="Ilan Yavor" w:date="2018-07-30T15:43:00Z"/>
          <w:rFonts w:cstheme="minorHAnsi"/>
        </w:rPr>
      </w:pPr>
      <w:ins w:id="485" w:author="Ilan Yavor" w:date="2018-07-30T15:43:00Z">
        <w:r>
          <w:rPr>
            <w:rFonts w:cstheme="minorHAnsi"/>
          </w:rPr>
          <w:br w:type="page"/>
        </w:r>
      </w:ins>
    </w:p>
    <w:p w14:paraId="6606F01D" w14:textId="3DD64CAA" w:rsidR="00896C3D" w:rsidRDefault="00896C3D" w:rsidP="000908F5">
      <w:pPr>
        <w:rPr>
          <w:ins w:id="486" w:author="Ilan Yavor" w:date="2018-07-30T15:31:00Z"/>
        </w:rPr>
        <w:pPrChange w:id="487" w:author="Ilan Yavor" w:date="2018-07-30T17:26:00Z">
          <w:pPr/>
        </w:pPrChange>
      </w:pPr>
      <w:ins w:id="488" w:author="Ilan Yavor" w:date="2018-07-30T15:29:00Z">
        <w:r w:rsidRPr="00896C3D">
          <w:rPr>
            <w:rFonts w:cstheme="minorHAnsi"/>
          </w:rPr>
          <w:t>In the 17th century, various Jewish communities set regulations on the minimum employment age for boys aged 13 to 17, and penalties and sanctions were determined to enforce these norms</w:t>
        </w:r>
      </w:ins>
      <w:ins w:id="489" w:author="Ilan Yavor" w:date="2018-07-30T17:26:00Z">
        <w:r w:rsidR="000908F5">
          <w:rPr>
            <w:rFonts w:cstheme="minorHAnsi"/>
          </w:rPr>
          <w:fldChar w:fldCharType="begin"/>
        </w:r>
        <w:r w:rsidR="000908F5">
          <w:rPr>
            <w:rFonts w:cstheme="minorHAnsi"/>
          </w:rPr>
          <w:instrText xml:space="preserve"> REF _Ref520734849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490" w:author="Ilan Yavor" w:date="2018-07-30T17:26:00Z">
        <w:r w:rsidR="000908F5">
          <w:rPr>
            <w:rFonts w:cstheme="minorHAnsi"/>
            <w:cs/>
          </w:rPr>
          <w:t>‎</w:t>
        </w:r>
        <w:r w:rsidR="000908F5" w:rsidRPr="000908F5">
          <w:rPr>
            <w:rFonts w:cstheme="minorHAnsi"/>
            <w:vertAlign w:val="superscript"/>
            <w:rPrChange w:id="491" w:author="Ilan Yavor" w:date="2018-07-30T17:26:00Z">
              <w:rPr>
                <w:rFonts w:cstheme="minorHAnsi"/>
              </w:rPr>
            </w:rPrChange>
          </w:rPr>
          <w:t>7</w:t>
        </w:r>
        <w:r w:rsidR="000908F5">
          <w:rPr>
            <w:rFonts w:cstheme="minorHAnsi"/>
          </w:rPr>
          <w:fldChar w:fldCharType="end"/>
        </w:r>
      </w:ins>
      <w:ins w:id="492" w:author="Ilan Yavor" w:date="2018-07-30T15:30:00Z">
        <w:r>
          <w:rPr>
            <w:rFonts w:cstheme="minorHAnsi"/>
          </w:rPr>
          <w:t xml:space="preserve">. </w:t>
        </w:r>
        <w:r w:rsidRPr="00896C3D">
          <w:rPr>
            <w:rFonts w:cstheme="minorHAnsi"/>
          </w:rPr>
          <w:t>More recently, the British civil administration in Palestine, which operated from 1920 until 1948, laid an important modern legal framework, which would eventually form the underpinnings of the State of Israel’s labor legislation. This development was roughly concurrent with the emergence of modern labor legislation in the United Kingdom.</w:t>
        </w:r>
        <w:r w:rsidRPr="00896C3D">
          <w:t xml:space="preserve"> </w:t>
        </w:r>
        <w:r w:rsidRPr="00896C3D">
          <w:rPr>
            <w:rFonts w:cstheme="minorHAnsi"/>
          </w:rPr>
          <w:t>The most important labor legislation during this period was passed toward the end of the mandate</w:t>
        </w:r>
      </w:ins>
      <w:ins w:id="493" w:author="Ilan Yavor" w:date="2018-07-30T17:27:00Z">
        <w:r w:rsidR="000908F5">
          <w:rPr>
            <w:rFonts w:cstheme="minorHAnsi"/>
          </w:rPr>
          <w:fldChar w:fldCharType="begin"/>
        </w:r>
        <w:r w:rsidR="000908F5">
          <w:rPr>
            <w:rFonts w:cstheme="minorHAnsi"/>
          </w:rPr>
          <w:instrText xml:space="preserve"> REF _Ref520734954 \r \h </w:instrText>
        </w:r>
        <w:r w:rsidR="000908F5">
          <w:rPr>
            <w:rFonts w:cstheme="minorHAnsi"/>
          </w:rPr>
        </w:r>
      </w:ins>
      <w:r w:rsidR="000908F5">
        <w:rPr>
          <w:rFonts w:cstheme="minorHAnsi"/>
        </w:rPr>
        <w:instrText xml:space="preserve"> \* MERGEFORMAT </w:instrText>
      </w:r>
      <w:r w:rsidR="000908F5">
        <w:rPr>
          <w:rFonts w:cstheme="minorHAnsi"/>
        </w:rPr>
        <w:fldChar w:fldCharType="separate"/>
      </w:r>
      <w:ins w:id="494" w:author="Ilan Yavor" w:date="2018-07-30T17:27:00Z">
        <w:r w:rsidR="000908F5">
          <w:rPr>
            <w:rFonts w:cstheme="minorHAnsi"/>
            <w:cs/>
          </w:rPr>
          <w:t>‎</w:t>
        </w:r>
        <w:r w:rsidR="000908F5" w:rsidRPr="000908F5">
          <w:rPr>
            <w:rFonts w:cstheme="minorHAnsi"/>
            <w:vertAlign w:val="superscript"/>
            <w:rPrChange w:id="495" w:author="Ilan Yavor" w:date="2018-07-30T17:27:00Z">
              <w:rPr>
                <w:rFonts w:cstheme="minorHAnsi"/>
              </w:rPr>
            </w:rPrChange>
          </w:rPr>
          <w:t>8</w:t>
        </w:r>
        <w:r w:rsidR="000908F5">
          <w:rPr>
            <w:rFonts w:cstheme="minorHAnsi"/>
          </w:rPr>
          <w:fldChar w:fldCharType="end"/>
        </w:r>
      </w:ins>
      <w:ins w:id="496" w:author="Ilan Yavor" w:date="2018-07-30T15:30:00Z">
        <w:r>
          <w:t xml:space="preserve">. </w:t>
        </w:r>
        <w:r w:rsidRPr="00896C3D">
          <w:t xml:space="preserve">The “Ordinance on Occupational Accidents and Diseases (1946)” requires that any on-the-job accident or </w:t>
        </w:r>
        <w:commentRangeStart w:id="497"/>
        <w:r w:rsidRPr="00896C3D">
          <w:t xml:space="preserve">occupational diseases </w:t>
        </w:r>
      </w:ins>
      <w:commentRangeEnd w:id="497"/>
      <w:ins w:id="498" w:author="Ilan Yavor" w:date="2018-07-30T15:43:00Z">
        <w:r w:rsidR="00DB5181">
          <w:rPr>
            <w:rStyle w:val="CommentReference"/>
          </w:rPr>
          <w:commentReference w:id="497"/>
        </w:r>
      </w:ins>
      <w:ins w:id="499" w:author="Ilan Yavor" w:date="2018-07-30T15:30:00Z">
        <w:r w:rsidRPr="00896C3D">
          <w:t>be reported, and these provisions are still in force, albeit slightly amended.</w:t>
        </w:r>
        <w:r>
          <w:t xml:space="preserve"> </w:t>
        </w:r>
        <w:r w:rsidRPr="00896C3D">
          <w:t>Regulations pertaining to setting work conditions to preserve the health of women and children formed the basis for Israeli legislation after the establishment of the state. The crowning achievement of British mandatory legislation was the “The Factories Ordinance (1946)”, which set out to determine physical work conditions, ensuring that arrangements are made to ensure safety and health in the workplace.</w:t>
        </w:r>
        <w:r>
          <w:t xml:space="preserve"> </w:t>
        </w:r>
        <w:r w:rsidRPr="00896C3D">
          <w:t>This law, along with amendments and updates to the text from the 1950’s until the 1980’s, form the basis for the primary legislation on occupational health and safety in Israel</w:t>
        </w:r>
      </w:ins>
      <w:ins w:id="500" w:author="Ilan Yavor" w:date="2018-07-30T17:27:00Z">
        <w:r w:rsidR="000908F5">
          <w:fldChar w:fldCharType="begin"/>
        </w:r>
        <w:r w:rsidR="000908F5">
          <w:instrText xml:space="preserve"> REF _Ref520734976 \r \h </w:instrText>
        </w:r>
      </w:ins>
      <w:r w:rsidR="000908F5">
        <w:instrText xml:space="preserve"> \* MERGEFORMAT </w:instrText>
      </w:r>
      <w:r w:rsidR="000908F5">
        <w:fldChar w:fldCharType="separate"/>
      </w:r>
      <w:ins w:id="501" w:author="Ilan Yavor" w:date="2018-07-30T17:27:00Z">
        <w:r w:rsidR="000908F5">
          <w:rPr>
            <w:cs/>
          </w:rPr>
          <w:t>‎</w:t>
        </w:r>
        <w:r w:rsidR="000908F5" w:rsidRPr="000908F5">
          <w:rPr>
            <w:vertAlign w:val="superscript"/>
            <w:rPrChange w:id="502" w:author="Ilan Yavor" w:date="2018-07-30T17:27:00Z">
              <w:rPr/>
            </w:rPrChange>
          </w:rPr>
          <w:t>9</w:t>
        </w:r>
        <w:r w:rsidR="000908F5">
          <w:fldChar w:fldCharType="end"/>
        </w:r>
      </w:ins>
      <w:ins w:id="503" w:author="Ilan Yavor" w:date="2018-07-30T15:30:00Z">
        <w:r w:rsidRPr="00896C3D">
          <w:t>.</w:t>
        </w:r>
      </w:ins>
    </w:p>
    <w:p w14:paraId="47B71BFA" w14:textId="77777777" w:rsidR="00896C3D" w:rsidRDefault="00896C3D" w:rsidP="00896C3D">
      <w:pPr>
        <w:rPr>
          <w:ins w:id="504" w:author="Ilan Yavor" w:date="2018-07-30T15:31:00Z"/>
          <w:rFonts w:cstheme="minorHAnsi"/>
        </w:rPr>
      </w:pPr>
    </w:p>
    <w:p w14:paraId="3C743E7C" w14:textId="56B92E92" w:rsidR="00896C3D" w:rsidRDefault="00896C3D">
      <w:pPr>
        <w:pStyle w:val="Heading1"/>
        <w:rPr>
          <w:ins w:id="505" w:author="Ilan Yavor" w:date="2018-07-30T15:31:00Z"/>
          <w:rFonts w:cstheme="minorHAnsi"/>
        </w:rPr>
        <w:pPrChange w:id="506" w:author="Ilan Yavor" w:date="2018-07-30T15:32:00Z">
          <w:pPr/>
        </w:pPrChange>
      </w:pPr>
      <w:ins w:id="507" w:author="Ilan Yavor" w:date="2018-07-30T15:31:00Z">
        <w:r w:rsidRPr="00896C3D">
          <w:rPr>
            <w:rPrChange w:id="508" w:author="Ilan Yavor" w:date="2018-07-30T15:32:00Z">
              <w:rPr>
                <w:rFonts w:cstheme="minorHAnsi"/>
                <w:b/>
                <w:bCs/>
              </w:rPr>
            </w:rPrChange>
          </w:rPr>
          <w:t>Present</w:t>
        </w:r>
      </w:ins>
    </w:p>
    <w:p w14:paraId="193C8556" w14:textId="50536B68" w:rsidR="00896C3D" w:rsidRPr="00896C3D" w:rsidRDefault="00896C3D">
      <w:pPr>
        <w:rPr>
          <w:ins w:id="509" w:author="Ilan Yavor" w:date="2018-07-30T15:26:00Z"/>
          <w:rFonts w:cstheme="minorHAnsi"/>
          <w:u w:val="single"/>
          <w:rPrChange w:id="510" w:author="Ilan Yavor" w:date="2018-07-30T15:31:00Z">
            <w:rPr>
              <w:ins w:id="511" w:author="Ilan Yavor" w:date="2018-07-30T15:26:00Z"/>
            </w:rPr>
          </w:rPrChange>
        </w:rPr>
      </w:pPr>
      <w:ins w:id="512" w:author="Ilan Yavor" w:date="2018-07-30T15:31:00Z">
        <w:r w:rsidRPr="00896C3D">
          <w:rPr>
            <w:rFonts w:cstheme="minorHAnsi"/>
            <w:u w:val="single"/>
            <w:rPrChange w:id="513" w:author="Ilan Yavor" w:date="2018-07-30T15:31:00Z">
              <w:rPr>
                <w:rFonts w:cstheme="minorHAnsi"/>
              </w:rPr>
            </w:rPrChange>
          </w:rPr>
          <w:t>The current statutory context for workers’ health in the State of Israel</w:t>
        </w:r>
      </w:ins>
    </w:p>
    <w:p w14:paraId="43E27506" w14:textId="2B4C5BA9" w:rsidR="00744472" w:rsidRDefault="00744472" w:rsidP="000966C8">
      <w:pPr>
        <w:rPr>
          <w:ins w:id="514" w:author="Ilan Yavor" w:date="2018-07-30T15:31:00Z"/>
        </w:rPr>
      </w:pPr>
    </w:p>
    <w:p w14:paraId="0A5A7D19" w14:textId="4908845F" w:rsidR="00896C3D" w:rsidRDefault="00896C3D" w:rsidP="000966C8">
      <w:pPr>
        <w:rPr>
          <w:ins w:id="515" w:author="Ilan Yavor" w:date="2018-07-30T15:32:00Z"/>
        </w:rPr>
      </w:pPr>
      <w:ins w:id="516" w:author="Ilan Yavor" w:date="2018-07-30T15:32:00Z">
        <w:r w:rsidRPr="00896C3D">
          <w:t xml:space="preserve">Over the years, since the establishment of the State of Israel in 1948, the authorities have enacted laws and regulations designed to guarantee that employers will preserve proper conditions in the workplace, </w:t>
        </w:r>
        <w:proofErr w:type="gramStart"/>
        <w:r w:rsidRPr="00896C3D">
          <w:t>in order to</w:t>
        </w:r>
        <w:proofErr w:type="gramEnd"/>
        <w:r w:rsidRPr="00896C3D">
          <w:t xml:space="preserve"> preserve the health of their workers, and guarantee the provision of occupational health services to all of the country’s workers, without any discrimination.</w:t>
        </w:r>
        <w:r>
          <w:t xml:space="preserve"> </w:t>
        </w:r>
        <w:r w:rsidRPr="00896C3D">
          <w:t xml:space="preserve">The basic assumption is that concern for workers’ health is part of the overall health care system, and that all employed Israeli citizens are eligible to receive occupational health services, just as they are eligible to receive the security and education services the state provides its citizens. As a result, occupational medicine is a unique field of medicine, supported and </w:t>
        </w:r>
      </w:ins>
      <w:ins w:id="517" w:author="Ilan Yavor" w:date="2018-07-30T15:45:00Z">
        <w:r w:rsidR="00DB5181">
          <w:t>enshrined</w:t>
        </w:r>
      </w:ins>
      <w:ins w:id="518" w:author="Ilan Yavor" w:date="2018-07-30T15:32:00Z">
        <w:r w:rsidRPr="00896C3D">
          <w:t xml:space="preserve"> in countless laws and regulations on various aspects of the field, such as:</w:t>
        </w:r>
        <w:r>
          <w:t xml:space="preserve"> </w:t>
        </w:r>
      </w:ins>
    </w:p>
    <w:p w14:paraId="0A7858F0" w14:textId="77777777" w:rsidR="00896C3D" w:rsidRDefault="00896C3D" w:rsidP="000966C8">
      <w:pPr>
        <w:rPr>
          <w:ins w:id="519" w:author="Ilan Yavor" w:date="2018-07-30T15:32:00Z"/>
        </w:rPr>
      </w:pPr>
    </w:p>
    <w:p w14:paraId="2B6524EF" w14:textId="21F2C5D9" w:rsidR="00896C3D" w:rsidRDefault="00896C3D">
      <w:pPr>
        <w:pStyle w:val="ListParagraph"/>
        <w:numPr>
          <w:ilvl w:val="0"/>
          <w:numId w:val="20"/>
        </w:numPr>
        <w:rPr>
          <w:ins w:id="520" w:author="Ilan Yavor" w:date="2018-07-30T15:32:00Z"/>
        </w:rPr>
        <w:pPrChange w:id="521" w:author="Ilan Yavor" w:date="2018-07-30T15:40:00Z">
          <w:pPr/>
        </w:pPrChange>
      </w:pPr>
      <w:ins w:id="522" w:author="Ilan Yavor" w:date="2018-07-30T15:32:00Z">
        <w:r w:rsidRPr="00896C3D">
          <w:t>“The Labor Inspection (</w:t>
        </w:r>
        <w:proofErr w:type="spellStart"/>
        <w:r w:rsidRPr="00896C3D">
          <w:t>Organisation</w:t>
        </w:r>
        <w:proofErr w:type="spellEnd"/>
        <w:r w:rsidRPr="00896C3D">
          <w:t>) Law (1954)</w:t>
        </w:r>
      </w:ins>
      <w:ins w:id="523" w:author="Ilan Yavor" w:date="2018-07-30T15:33:00Z">
        <w:r>
          <w:t>”</w:t>
        </w:r>
      </w:ins>
      <w:ins w:id="524" w:author="Ilan Yavor" w:date="2018-07-30T15:32:00Z">
        <w:r w:rsidRPr="00896C3D">
          <w:t xml:space="preserve"> - the “law of who”. This determines state regulations on inspection and enforcement, and the responsibilities of the regulator </w:t>
        </w:r>
        <w:proofErr w:type="gramStart"/>
        <w:r w:rsidRPr="00896C3D">
          <w:t>with regard to</w:t>
        </w:r>
        <w:proofErr w:type="gramEnd"/>
        <w:r w:rsidRPr="00896C3D">
          <w:t xml:space="preserve"> ordering physicals to be performed on workers, inter alia.</w:t>
        </w:r>
        <w:r>
          <w:t xml:space="preserve"> </w:t>
        </w:r>
        <w:r w:rsidRPr="00896C3D">
          <w:t>It also sets the control mechanisms that an employer must put in place within the factory.</w:t>
        </w:r>
      </w:ins>
    </w:p>
    <w:p w14:paraId="2874FD99" w14:textId="2B318F87" w:rsidR="00896C3D" w:rsidRDefault="00896C3D" w:rsidP="000966C8">
      <w:pPr>
        <w:rPr>
          <w:ins w:id="525" w:author="Ilan Yavor" w:date="2018-07-30T15:32:00Z"/>
        </w:rPr>
      </w:pPr>
    </w:p>
    <w:p w14:paraId="1562375F" w14:textId="77777777" w:rsidR="008026C8" w:rsidRDefault="00896C3D" w:rsidP="008026C8">
      <w:pPr>
        <w:pStyle w:val="ListParagraph"/>
        <w:numPr>
          <w:ilvl w:val="0"/>
          <w:numId w:val="20"/>
        </w:numPr>
        <w:rPr>
          <w:ins w:id="526" w:author="Ilan Yavor" w:date="2018-07-30T17:28:00Z"/>
        </w:rPr>
      </w:pPr>
      <w:ins w:id="527" w:author="Ilan Yavor" w:date="2018-07-30T15:33:00Z">
        <w:r w:rsidRPr="00896C3D">
          <w:t>“The Work Safety Ordinance (1970)” - this law is based on Mandatory legislation and constitutes the “law of what”. It lists the regulations and elaborates on what employees and employers are required to do to ensure a safe and health-conducive work environment</w:t>
        </w:r>
      </w:ins>
      <w:ins w:id="528" w:author="Ilan Yavor" w:date="2018-07-30T16:57:00Z">
        <w:r w:rsidR="003551F7">
          <w:rPr>
            <w:rStyle w:val="EndnoteReference"/>
          </w:rPr>
          <w:endnoteReference w:id="1"/>
        </w:r>
      </w:ins>
      <w:ins w:id="532" w:author="Ilan Yavor" w:date="2018-07-30T15:33:00Z">
        <w:r w:rsidRPr="00896C3D">
          <w:t xml:space="preserve">. </w:t>
        </w:r>
        <w:r w:rsidRPr="00DB5181">
          <w:rPr>
            <w:u w:val="single"/>
            <w:rPrChange w:id="533" w:author="Ilan Yavor" w:date="2018-07-30T15:40:00Z">
              <w:rPr>
                <w:u w:val="single"/>
              </w:rPr>
            </w:rPrChange>
          </w:rPr>
          <w:t>S</w:t>
        </w:r>
        <w:r w:rsidRPr="00DB5181">
          <w:rPr>
            <w:u w:val="single"/>
            <w:rPrChange w:id="534" w:author="Ilan Yavor" w:date="2018-07-30T15:40:00Z">
              <w:rPr/>
            </w:rPrChange>
          </w:rPr>
          <w:t>tatutes</w:t>
        </w:r>
        <w:r w:rsidRPr="00896C3D">
          <w:t xml:space="preserve"> enacted </w:t>
        </w:r>
        <w:proofErr w:type="gramStart"/>
        <w:r w:rsidRPr="00896C3D">
          <w:t>on the basis of</w:t>
        </w:r>
        <w:proofErr w:type="gramEnd"/>
        <w:r w:rsidRPr="00896C3D">
          <w:t xml:space="preserve"> these framework laws translate the “what” part of the law into the “how” part of it.</w:t>
        </w:r>
      </w:ins>
    </w:p>
    <w:p w14:paraId="73F2FF71" w14:textId="77777777" w:rsidR="008026C8" w:rsidRDefault="008026C8" w:rsidP="008026C8">
      <w:pPr>
        <w:pStyle w:val="ListParagraph"/>
        <w:numPr>
          <w:ilvl w:val="0"/>
          <w:numId w:val="0"/>
        </w:numPr>
        <w:ind w:left="1440"/>
        <w:rPr>
          <w:ins w:id="535" w:author="Ilan Yavor" w:date="2018-07-30T17:28:00Z"/>
        </w:rPr>
        <w:pPrChange w:id="536" w:author="Ilan Yavor" w:date="2018-07-30T17:28:00Z">
          <w:pPr>
            <w:pStyle w:val="ListParagraph"/>
            <w:numPr>
              <w:ilvl w:val="0"/>
              <w:numId w:val="20"/>
            </w:numPr>
            <w:ind w:left="720"/>
          </w:pPr>
        </w:pPrChange>
      </w:pPr>
    </w:p>
    <w:p w14:paraId="6FAE4603" w14:textId="1619B638" w:rsidR="008026C8" w:rsidRDefault="00896C3D" w:rsidP="008026C8">
      <w:pPr>
        <w:pStyle w:val="ListParagraph"/>
        <w:numPr>
          <w:ilvl w:val="0"/>
          <w:numId w:val="20"/>
        </w:numPr>
        <w:rPr>
          <w:ins w:id="537" w:author="Ilan Yavor" w:date="2018-07-30T17:28:00Z"/>
        </w:rPr>
        <w:pPrChange w:id="538" w:author="Ilan Yavor" w:date="2018-07-30T17:29:00Z">
          <w:pPr>
            <w:pStyle w:val="ListParagraph"/>
            <w:numPr>
              <w:ilvl w:val="0"/>
              <w:numId w:val="20"/>
            </w:numPr>
            <w:ind w:left="720"/>
          </w:pPr>
        </w:pPrChange>
      </w:pPr>
      <w:ins w:id="539" w:author="Ilan Yavor" w:date="2018-07-30T15:33:00Z">
        <w:r w:rsidRPr="00896C3D">
          <w:t>Over the years, dozens of statutes were passed, which specify the employer’s obligations concerning the maintenance of occupational health, and it elaborates on the various tools and services used to oversee the health of workers, such as periodic environmental monitoring, medical inspection, and permissible levels of exposure. In this regard, there are dedicated statutes designed to protect workers exposed to specific physical or chemical hazards, or specific professions. These constitute the legal framework for the performance of periodic medical inspections by occupational physicians.</w:t>
        </w:r>
      </w:ins>
      <w:ins w:id="540" w:author="Ilan Yavor" w:date="2018-07-30T15:34:00Z">
        <w:r w:rsidRPr="00896C3D">
          <w:t xml:space="preserve"> These include medical oversight of crane operators and workers exposed to hazardous powders, ionizing radiation and certain metals, etc.</w:t>
        </w:r>
        <w:r>
          <w:t xml:space="preserve"> </w:t>
        </w:r>
        <w:r w:rsidRPr="00896C3D">
          <w:t xml:space="preserve">These statutes set out which workers are exposed, and the extent and frequency of mandatory and optional inspections. Without this legislation, employers would not be required to monitor or conduct training, employees would not be required to wear protective gear, public medical oversight would not be provided, and there would be no way of keeping workers away from safety hazards based on the decisions of a medical professional. Other labor laws pertaining to occupational medicine include laws that regulate work performed by women and children and professions such as pilots and seamen, laws tied to the National Insurance Institute pertaining to compensation for </w:t>
        </w:r>
        <w:commentRangeStart w:id="541"/>
        <w:r w:rsidRPr="00896C3D">
          <w:t xml:space="preserve">occupational diseases </w:t>
        </w:r>
      </w:ins>
      <w:commentRangeEnd w:id="541"/>
      <w:ins w:id="542" w:author="Ilan Yavor" w:date="2018-07-30T15:48:00Z">
        <w:r w:rsidR="00DB5181">
          <w:rPr>
            <w:rStyle w:val="CommentReference"/>
          </w:rPr>
          <w:commentReference w:id="541"/>
        </w:r>
      </w:ins>
      <w:ins w:id="543" w:author="Ilan Yavor" w:date="2018-07-30T15:34:00Z">
        <w:r w:rsidRPr="00896C3D">
          <w:t>and work accidents, the “Hours of Work and Rest Law”, the “Sick Pay Law”, the “Equal Rights for Persons with Disabilities Law”, and more</w:t>
        </w:r>
      </w:ins>
      <w:ins w:id="544" w:author="Ilan Yavor" w:date="2018-07-30T17:29:00Z">
        <w:r w:rsidR="008026C8">
          <w:fldChar w:fldCharType="begin"/>
        </w:r>
        <w:r w:rsidR="008026C8">
          <w:instrText xml:space="preserve"> REF _Ref520735078 \r \h </w:instrText>
        </w:r>
      </w:ins>
      <w:r w:rsidR="008026C8">
        <w:instrText xml:space="preserve"> \* MERGEFORMAT </w:instrText>
      </w:r>
      <w:r w:rsidR="008026C8">
        <w:fldChar w:fldCharType="separate"/>
      </w:r>
      <w:ins w:id="545" w:author="Ilan Yavor" w:date="2018-07-30T17:29:00Z">
        <w:r w:rsidR="008026C8">
          <w:rPr>
            <w:cs/>
          </w:rPr>
          <w:t>‎</w:t>
        </w:r>
        <w:r w:rsidR="008026C8" w:rsidRPr="008026C8">
          <w:rPr>
            <w:vertAlign w:val="superscript"/>
            <w:rPrChange w:id="546" w:author="Ilan Yavor" w:date="2018-07-30T17:29:00Z">
              <w:rPr/>
            </w:rPrChange>
          </w:rPr>
          <w:t>10</w:t>
        </w:r>
        <w:r w:rsidR="008026C8">
          <w:fldChar w:fldCharType="end"/>
        </w:r>
      </w:ins>
      <w:ins w:id="547" w:author="Ilan Yavor" w:date="2018-07-30T15:34:00Z">
        <w:r>
          <w:t xml:space="preserve">. </w:t>
        </w:r>
        <w:r w:rsidRPr="00896C3D">
          <w:t>The requirement to report occupational illnesses, which is originally based on British mandatory law, is currently implemented nearly exclusively by occupational physicians, and reporting is often the only action performed. Consequently, the number of overall work illnesses reported to the work illness registrar, set up in 2011 as a passive registrar under the auspices of the Ministry of Health and the Ministry of Labor, are underestimated, so it’s still difficult to establish the true scope of work morbidity trends in Israel.</w:t>
        </w:r>
        <w:r>
          <w:t xml:space="preserve"> </w:t>
        </w:r>
        <w:r w:rsidRPr="00896C3D">
          <w:t>Therefore, efforts are being made to increase reporting among physicians who are not occupational physicians, as well.</w:t>
        </w:r>
      </w:ins>
    </w:p>
    <w:p w14:paraId="35F3288C" w14:textId="11473DCA" w:rsidR="00896C3D" w:rsidRDefault="00896C3D" w:rsidP="008026C8">
      <w:pPr>
        <w:pStyle w:val="ListParagraph"/>
        <w:numPr>
          <w:ilvl w:val="0"/>
          <w:numId w:val="20"/>
        </w:numPr>
        <w:rPr>
          <w:ins w:id="548" w:author="Ilan Yavor" w:date="2018-07-30T15:35:00Z"/>
        </w:rPr>
        <w:pPrChange w:id="549" w:author="Ilan Yavor" w:date="2018-07-30T17:28:00Z">
          <w:pPr/>
        </w:pPrChange>
      </w:pPr>
      <w:ins w:id="550" w:author="Ilan Yavor" w:date="2018-07-30T15:34:00Z">
        <w:r w:rsidRPr="00896C3D">
          <w:t>The “Parallel Tax Statutes (1973)” provided a good framework for financing and regularizing the scope of the occupational medicine services provided by HMOs.</w:t>
        </w:r>
      </w:ins>
      <w:ins w:id="551" w:author="Ilan Yavor" w:date="2018-07-30T15:35:00Z">
        <w:r w:rsidRPr="00896C3D">
          <w:t xml:space="preserve"> The law obligated employers to participate in covering their workers’ health insurance costs through a tax equivalent to a certain percentage of each worker’s salary. The HMOs were also required to provide occupational medicine services and conduct studies on occupational medicine.</w:t>
        </w:r>
        <w:r>
          <w:t xml:space="preserve"> </w:t>
        </w:r>
        <w:r w:rsidRPr="00896C3D">
          <w:t xml:space="preserve">Beginning in 1995, after the “National Health Insurance Law” was passed, the medical component of the ordinance, namely the provision of health services to workers, was added to the new law, but under this law, the workers themselves would need to cover the costs of these services through the payment of a progressive health tax levied </w:t>
        </w:r>
        <w:r w:rsidRPr="008026C8">
          <w:rPr>
            <w:b/>
            <w:bCs/>
            <w:rPrChange w:id="552" w:author="Ilan Yavor" w:date="2018-07-30T17:28:00Z">
              <w:rPr/>
            </w:rPrChange>
          </w:rPr>
          <w:t>on each worker in the country</w:t>
        </w:r>
        <w:r w:rsidRPr="00896C3D">
          <w:t xml:space="preserve">, at an amount </w:t>
        </w:r>
      </w:ins>
      <w:ins w:id="553" w:author="Ilan Yavor" w:date="2018-07-30T15:49:00Z">
        <w:r w:rsidR="00133689">
          <w:t>commensurate</w:t>
        </w:r>
      </w:ins>
      <w:ins w:id="554" w:author="Ilan Yavor" w:date="2018-07-30T15:35:00Z">
        <w:r w:rsidRPr="00896C3D">
          <w:t xml:space="preserve"> to the worker’s salary, along with a contribution from the state</w:t>
        </w:r>
      </w:ins>
      <w:ins w:id="555" w:author="Ilan Yavor" w:date="2018-07-30T17:31:00Z">
        <w:r w:rsidR="008026C8">
          <w:fldChar w:fldCharType="begin"/>
        </w:r>
        <w:r w:rsidR="008026C8">
          <w:instrText xml:space="preserve"> REF _Ref520734828 \r \h </w:instrText>
        </w:r>
      </w:ins>
      <w:r w:rsidR="008026C8">
        <w:instrText xml:space="preserve"> \* MERGEFORMAT </w:instrText>
      </w:r>
      <w:r w:rsidR="008026C8">
        <w:fldChar w:fldCharType="separate"/>
      </w:r>
      <w:ins w:id="556" w:author="Ilan Yavor" w:date="2018-07-30T17:31:00Z">
        <w:r w:rsidR="008026C8">
          <w:rPr>
            <w:cs/>
          </w:rPr>
          <w:t>‎</w:t>
        </w:r>
        <w:r w:rsidR="008026C8" w:rsidRPr="008026C8">
          <w:rPr>
            <w:vertAlign w:val="superscript"/>
            <w:rPrChange w:id="557" w:author="Ilan Yavor" w:date="2018-07-30T17:31:00Z">
              <w:rPr/>
            </w:rPrChange>
          </w:rPr>
          <w:t>6</w:t>
        </w:r>
        <w:r w:rsidR="008026C8">
          <w:fldChar w:fldCharType="end"/>
        </w:r>
      </w:ins>
      <w:ins w:id="558" w:author="Ilan Yavor" w:date="2018-07-30T15:35:00Z">
        <w:r w:rsidRPr="00896C3D">
          <w:t>. Furthermore, the law determined that workers’ health services would be provided at the same extent as they were provided before the law went into force, and any updates to the law would require further deliberation and a special budget. While the workers’ health budget was commensurate with the number of workers for which the tax had been paid under the parallel tax regime, under the “National Health Insurance Law”, the situation remained unchanged until 1994. Likewise, the budgetary shortage meant that no new services could be introduced, which explains why no new statutes obligating the HMOs to increase the number of occupational medicine physicals were legislated</w:t>
        </w:r>
      </w:ins>
      <w:ins w:id="559" w:author="Ilan Yavor" w:date="2018-07-30T17:29:00Z">
        <w:r w:rsidR="008026C8">
          <w:fldChar w:fldCharType="begin"/>
        </w:r>
        <w:r w:rsidR="008026C8">
          <w:instrText xml:space="preserve"> REF _Ref520735106 \r \h </w:instrText>
        </w:r>
      </w:ins>
      <w:r w:rsidR="008026C8">
        <w:instrText xml:space="preserve"> \* MERGEFORMAT </w:instrText>
      </w:r>
      <w:r w:rsidR="008026C8">
        <w:fldChar w:fldCharType="separate"/>
      </w:r>
      <w:ins w:id="560" w:author="Ilan Yavor" w:date="2018-07-30T17:29:00Z">
        <w:r w:rsidR="008026C8">
          <w:rPr>
            <w:cs/>
          </w:rPr>
          <w:t>‎</w:t>
        </w:r>
        <w:r w:rsidR="008026C8" w:rsidRPr="008026C8">
          <w:rPr>
            <w:vertAlign w:val="superscript"/>
            <w:rPrChange w:id="561" w:author="Ilan Yavor" w:date="2018-07-30T17:29:00Z">
              <w:rPr/>
            </w:rPrChange>
          </w:rPr>
          <w:t>11</w:t>
        </w:r>
        <w:r w:rsidR="008026C8">
          <w:fldChar w:fldCharType="end"/>
        </w:r>
      </w:ins>
      <w:ins w:id="562" w:author="Ilan Yavor" w:date="2018-07-30T15:35:00Z">
        <w:r>
          <w:t>.</w:t>
        </w:r>
      </w:ins>
    </w:p>
    <w:p w14:paraId="1CE67FFD" w14:textId="51C8D12B" w:rsidR="00896C3D" w:rsidRDefault="00896C3D" w:rsidP="000966C8">
      <w:pPr>
        <w:rPr>
          <w:ins w:id="563" w:author="Ilan Yavor" w:date="2018-07-30T15:35:00Z"/>
        </w:rPr>
      </w:pPr>
    </w:p>
    <w:p w14:paraId="200D4AAC" w14:textId="41434FB3" w:rsidR="00896C3D" w:rsidRPr="00133689" w:rsidRDefault="00896C3D" w:rsidP="000966C8">
      <w:pPr>
        <w:rPr>
          <w:ins w:id="564" w:author="Ilan Yavor" w:date="2018-07-30T15:35:00Z"/>
          <w:u w:val="single"/>
          <w:rPrChange w:id="565" w:author="Ilan Yavor" w:date="2018-07-30T15:49:00Z">
            <w:rPr>
              <w:ins w:id="566" w:author="Ilan Yavor" w:date="2018-07-30T15:35:00Z"/>
            </w:rPr>
          </w:rPrChange>
        </w:rPr>
      </w:pPr>
      <w:ins w:id="567" w:author="Ilan Yavor" w:date="2018-07-30T15:35:00Z">
        <w:r w:rsidRPr="00133689">
          <w:rPr>
            <w:u w:val="single"/>
            <w:rPrChange w:id="568" w:author="Ilan Yavor" w:date="2018-07-30T15:49:00Z">
              <w:rPr/>
            </w:rPrChange>
          </w:rPr>
          <w:t>Occupational Medicine in Modern-Day Israel</w:t>
        </w:r>
      </w:ins>
    </w:p>
    <w:p w14:paraId="444A81B4" w14:textId="77777777" w:rsidR="00133689" w:rsidRDefault="00133689" w:rsidP="000966C8">
      <w:pPr>
        <w:rPr>
          <w:ins w:id="569" w:author="Ilan Yavor" w:date="2018-07-30T15:49:00Z"/>
        </w:rPr>
      </w:pPr>
    </w:p>
    <w:p w14:paraId="0AB3E211" w14:textId="77777777" w:rsidR="00133689" w:rsidRPr="00133689" w:rsidRDefault="00896C3D" w:rsidP="000966C8">
      <w:pPr>
        <w:rPr>
          <w:ins w:id="570" w:author="Ilan Yavor" w:date="2018-07-30T15:50:00Z"/>
          <w:u w:val="single"/>
          <w:rPrChange w:id="571" w:author="Ilan Yavor" w:date="2018-07-30T15:50:00Z">
            <w:rPr>
              <w:ins w:id="572" w:author="Ilan Yavor" w:date="2018-07-30T15:50:00Z"/>
            </w:rPr>
          </w:rPrChange>
        </w:rPr>
      </w:pPr>
      <w:ins w:id="573" w:author="Ilan Yavor" w:date="2018-07-30T15:36:00Z">
        <w:r w:rsidRPr="00133689">
          <w:rPr>
            <w:u w:val="single"/>
            <w:rPrChange w:id="574" w:author="Ilan Yavor" w:date="2018-07-30T15:50:00Z">
              <w:rPr/>
            </w:rPrChange>
          </w:rPr>
          <w:t>The structure of occupational medicine services in Israel:</w:t>
        </w:r>
      </w:ins>
    </w:p>
    <w:p w14:paraId="59CA73BD" w14:textId="410704DF" w:rsidR="00F06360" w:rsidRDefault="00896C3D" w:rsidP="00971144">
      <w:pPr>
        <w:rPr>
          <w:ins w:id="575" w:author="Ilan Yavor" w:date="2018-07-30T16:14:00Z"/>
        </w:rPr>
      </w:pPr>
      <w:ins w:id="576" w:author="Ilan Yavor" w:date="2018-07-30T15:36:00Z">
        <w:r w:rsidRPr="00896C3D">
          <w:t xml:space="preserve">Occupational medical services are public and available to all workers in the country. Neither workers nor employers </w:t>
        </w:r>
        <w:proofErr w:type="spellStart"/>
        <w:r w:rsidRPr="00896C3D">
          <w:t>a</w:t>
        </w:r>
      </w:ins>
      <w:ins w:id="577" w:author="Ilan Yavor" w:date="2018-07-30T16:12:00Z">
        <w:r w:rsidR="006040C0">
          <w:t>t</w:t>
        </w:r>
      </w:ins>
      <w:ins w:id="578" w:author="Ilan Yavor" w:date="2018-07-30T15:36:00Z">
        <w:r w:rsidRPr="00896C3D">
          <w:t>re</w:t>
        </w:r>
        <w:proofErr w:type="spellEnd"/>
        <w:r w:rsidRPr="00896C3D">
          <w:t xml:space="preserve"> required to make any additional payments through the four HMOs in Israel: </w:t>
        </w:r>
        <w:proofErr w:type="spellStart"/>
        <w:r w:rsidRPr="00896C3D">
          <w:t>Clalit</w:t>
        </w:r>
        <w:proofErr w:type="spellEnd"/>
        <w:r w:rsidRPr="00896C3D">
          <w:t xml:space="preserve"> </w:t>
        </w:r>
      </w:ins>
      <w:ins w:id="579" w:author="Ilan Yavor" w:date="2018-07-30T16:13:00Z">
        <w:r w:rsidR="006040C0">
          <w:t xml:space="preserve">Health </w:t>
        </w:r>
      </w:ins>
      <w:ins w:id="580" w:author="Ilan Yavor" w:date="2018-07-30T15:36:00Z">
        <w:r w:rsidRPr="00896C3D">
          <w:t xml:space="preserve">Services, Maccabi Health Care Services, </w:t>
        </w:r>
        <w:proofErr w:type="spellStart"/>
        <w:r w:rsidRPr="00896C3D">
          <w:t>Meuhedet</w:t>
        </w:r>
        <w:proofErr w:type="spellEnd"/>
        <w:r w:rsidRPr="00896C3D">
          <w:t xml:space="preserve"> Health Services, and </w:t>
        </w:r>
        <w:proofErr w:type="spellStart"/>
        <w:r w:rsidRPr="00896C3D">
          <w:t>Leumit</w:t>
        </w:r>
        <w:proofErr w:type="spellEnd"/>
        <w:r w:rsidRPr="00896C3D">
          <w:t xml:space="preserve"> Health Fund</w:t>
        </w:r>
      </w:ins>
      <w:ins w:id="581" w:author="Ilan Yavor" w:date="2018-07-30T17:30:00Z">
        <w:r w:rsidR="008026C8">
          <w:fldChar w:fldCharType="begin"/>
        </w:r>
        <w:r w:rsidR="008026C8">
          <w:instrText xml:space="preserve"> REF _Ref520735133 \r \h </w:instrText>
        </w:r>
      </w:ins>
      <w:r w:rsidR="008026C8">
        <w:instrText xml:space="preserve"> \* MERGEFORMAT </w:instrText>
      </w:r>
      <w:r w:rsidR="008026C8">
        <w:fldChar w:fldCharType="separate"/>
      </w:r>
      <w:ins w:id="582" w:author="Ilan Yavor" w:date="2018-07-30T17:30:00Z">
        <w:r w:rsidR="008026C8">
          <w:rPr>
            <w:cs/>
          </w:rPr>
          <w:t>‎</w:t>
        </w:r>
        <w:r w:rsidR="008026C8" w:rsidRPr="008026C8">
          <w:rPr>
            <w:vertAlign w:val="superscript"/>
            <w:rPrChange w:id="583" w:author="Ilan Yavor" w:date="2018-07-30T17:30:00Z">
              <w:rPr/>
            </w:rPrChange>
          </w:rPr>
          <w:t>12</w:t>
        </w:r>
        <w:r w:rsidR="008026C8">
          <w:fldChar w:fldCharType="end"/>
        </w:r>
      </w:ins>
      <w:ins w:id="584" w:author="Ilan Yavor" w:date="2018-07-30T15:36:00Z">
        <w:r>
          <w:t xml:space="preserve">. </w:t>
        </w:r>
        <w:r w:rsidRPr="00896C3D">
          <w:t>Occupational medical services are equally available not only to Israeli citizens, but also to residents of the Palestinian Authority employed by Israeli employers</w:t>
        </w:r>
      </w:ins>
      <w:ins w:id="585" w:author="Ilan Yavor" w:date="2018-07-30T17:30:00Z">
        <w:r w:rsidR="008026C8">
          <w:fldChar w:fldCharType="begin"/>
        </w:r>
        <w:r w:rsidR="008026C8">
          <w:instrText xml:space="preserve"> REF _Ref520735153 \r \h </w:instrText>
        </w:r>
      </w:ins>
      <w:r w:rsidR="008026C8">
        <w:instrText xml:space="preserve"> \* MERGEFORMAT </w:instrText>
      </w:r>
      <w:r w:rsidR="008026C8">
        <w:fldChar w:fldCharType="separate"/>
      </w:r>
      <w:ins w:id="586" w:author="Ilan Yavor" w:date="2018-07-30T17:30:00Z">
        <w:r w:rsidR="008026C8">
          <w:rPr>
            <w:cs/>
          </w:rPr>
          <w:t>‎</w:t>
        </w:r>
        <w:r w:rsidR="008026C8" w:rsidRPr="008026C8">
          <w:rPr>
            <w:vertAlign w:val="superscript"/>
            <w:rPrChange w:id="587" w:author="Ilan Yavor" w:date="2018-07-30T17:30:00Z">
              <w:rPr/>
            </w:rPrChange>
          </w:rPr>
          <w:t>13</w:t>
        </w:r>
        <w:r w:rsidR="008026C8">
          <w:fldChar w:fldCharType="end"/>
        </w:r>
      </w:ins>
      <w:ins w:id="588" w:author="Ilan Yavor" w:date="2018-07-30T15:36:00Z">
        <w:r>
          <w:t xml:space="preserve">. </w:t>
        </w:r>
        <w:r w:rsidRPr="00896C3D">
          <w:t xml:space="preserve">Occupational medical services are provided in the community clinics operated by the HMOs the worker is a member of, and in occupational clinics located </w:t>
        </w:r>
        <w:proofErr w:type="gramStart"/>
        <w:r w:rsidRPr="00896C3D">
          <w:t>in the vicinity of</w:t>
        </w:r>
        <w:proofErr w:type="gramEnd"/>
        <w:r w:rsidRPr="00896C3D">
          <w:t xml:space="preserve"> the workplace, both in the center of the country and in the periphery. This system of regional clinics responsible for servicing a wide range of factories and workplaces leads occupational physicians</w:t>
        </w:r>
      </w:ins>
      <w:ins w:id="589" w:author="Ilan Yavor" w:date="2018-07-30T16:14:00Z">
        <w:r w:rsidR="00971144">
          <w:t xml:space="preserve"> to develop</w:t>
        </w:r>
      </w:ins>
      <w:ins w:id="590" w:author="Ilan Yavor" w:date="2018-07-30T15:36:00Z">
        <w:r w:rsidRPr="00896C3D">
          <w:t xml:space="preserve"> a deeper familiarity with the types of industries and work processes, a familiarity </w:t>
        </w:r>
      </w:ins>
      <w:ins w:id="591" w:author="Ilan Yavor" w:date="2018-07-30T16:14:00Z">
        <w:r w:rsidR="00F06360">
          <w:t>fostered</w:t>
        </w:r>
      </w:ins>
      <w:ins w:id="592" w:author="Ilan Yavor" w:date="2018-07-30T15:36:00Z">
        <w:r w:rsidRPr="00896C3D">
          <w:t xml:space="preserve"> over the course of the work process through self-study and conducting tours of these workplaces. </w:t>
        </w:r>
      </w:ins>
    </w:p>
    <w:p w14:paraId="5CD9803E" w14:textId="77777777" w:rsidR="00F06360" w:rsidRDefault="00F06360" w:rsidP="00971144">
      <w:pPr>
        <w:rPr>
          <w:ins w:id="593" w:author="Ilan Yavor" w:date="2018-07-30T16:14:00Z"/>
        </w:rPr>
      </w:pPr>
    </w:p>
    <w:p w14:paraId="4E5564A9" w14:textId="75918DD0" w:rsidR="00896C3D" w:rsidRDefault="00896C3D">
      <w:pPr>
        <w:rPr>
          <w:ins w:id="594" w:author="Ilan Yavor" w:date="2018-07-30T15:37:00Z"/>
        </w:rPr>
      </w:pPr>
      <w:ins w:id="595" w:author="Ilan Yavor" w:date="2018-07-30T15:36:00Z">
        <w:r w:rsidRPr="00896C3D">
          <w:t>Public services are given to all factories and workplaces, large or small, public or private, and to both employees and self-employed workers without discrimination. The staff of these clinics includes occupational physicians, occupational nurses, medical secretaries, and sometimes, a social worker</w:t>
        </w:r>
      </w:ins>
      <w:ins w:id="596" w:author="Ilan Yavor" w:date="2018-07-30T17:32:00Z">
        <w:r w:rsidR="008026C8">
          <w:fldChar w:fldCharType="begin"/>
        </w:r>
        <w:r w:rsidR="008026C8">
          <w:instrText xml:space="preserve"> REF _Ref520735133 \r \h </w:instrText>
        </w:r>
      </w:ins>
      <w:r w:rsidR="008026C8">
        <w:instrText xml:space="preserve"> \* MERGEFORMAT </w:instrText>
      </w:r>
      <w:r w:rsidR="008026C8">
        <w:fldChar w:fldCharType="separate"/>
      </w:r>
      <w:ins w:id="597" w:author="Ilan Yavor" w:date="2018-07-30T17:32:00Z">
        <w:r w:rsidR="008026C8">
          <w:rPr>
            <w:cs/>
          </w:rPr>
          <w:t>‎</w:t>
        </w:r>
        <w:r w:rsidR="008026C8" w:rsidRPr="008026C8">
          <w:rPr>
            <w:vertAlign w:val="superscript"/>
            <w:rPrChange w:id="598" w:author="Ilan Yavor" w:date="2018-07-30T17:32:00Z">
              <w:rPr/>
            </w:rPrChange>
          </w:rPr>
          <w:t>12</w:t>
        </w:r>
        <w:r w:rsidR="008026C8">
          <w:fldChar w:fldCharType="end"/>
        </w:r>
      </w:ins>
      <w:ins w:id="599" w:author="Ilan Yavor" w:date="2018-07-30T15:36:00Z">
        <w:r>
          <w:t xml:space="preserve">. </w:t>
        </w:r>
        <w:r w:rsidRPr="00896C3D">
          <w:t xml:space="preserve">Today, and as of 2018, about 120 </w:t>
        </w:r>
      </w:ins>
      <w:ins w:id="600" w:author="Ilan Yavor" w:date="2018-07-30T16:15:00Z">
        <w:r w:rsidR="00F06360">
          <w:t>specialized</w:t>
        </w:r>
      </w:ins>
      <w:ins w:id="601" w:author="Ilan Yavor" w:date="2018-07-30T15:36:00Z">
        <w:r w:rsidRPr="00896C3D">
          <w:t xml:space="preserve"> occupational physicians service the 3,880,000 workers in the State of Israel</w:t>
        </w:r>
      </w:ins>
      <w:ins w:id="602" w:author="Ilan Yavor" w:date="2018-07-30T17:33:00Z">
        <w:r w:rsidR="008026C8">
          <w:rPr>
            <w:vertAlign w:val="superscript"/>
          </w:rPr>
          <w:fldChar w:fldCharType="begin"/>
        </w:r>
        <w:r w:rsidR="008026C8">
          <w:instrText xml:space="preserve"> REF _Ref520735307 \r \h </w:instrText>
        </w:r>
        <w:r w:rsidR="008026C8">
          <w:rPr>
            <w:vertAlign w:val="superscript"/>
          </w:rPr>
        </w:r>
      </w:ins>
      <w:r w:rsidR="008026C8">
        <w:rPr>
          <w:vertAlign w:val="superscript"/>
        </w:rPr>
        <w:instrText xml:space="preserve"> \* MERGEFORMAT </w:instrText>
      </w:r>
      <w:r w:rsidR="008026C8">
        <w:rPr>
          <w:vertAlign w:val="superscript"/>
        </w:rPr>
        <w:fldChar w:fldCharType="separate"/>
      </w:r>
      <w:ins w:id="603" w:author="Ilan Yavor" w:date="2018-07-30T17:33:00Z">
        <w:r w:rsidR="008026C8">
          <w:rPr>
            <w:cs/>
          </w:rPr>
          <w:t>‎</w:t>
        </w:r>
        <w:r w:rsidR="008026C8" w:rsidRPr="008026C8">
          <w:rPr>
            <w:vertAlign w:val="superscript"/>
            <w:rPrChange w:id="604" w:author="Ilan Yavor" w:date="2018-07-30T17:33:00Z">
              <w:rPr/>
            </w:rPrChange>
          </w:rPr>
          <w:t>14</w:t>
        </w:r>
        <w:r w:rsidR="008026C8">
          <w:rPr>
            <w:vertAlign w:val="superscript"/>
          </w:rPr>
          <w:fldChar w:fldCharType="end"/>
        </w:r>
      </w:ins>
      <w:ins w:id="605" w:author="Ilan Yavor" w:date="2018-07-30T15:36:00Z">
        <w:r>
          <w:t xml:space="preserve">. </w:t>
        </w:r>
        <w:r w:rsidRPr="00896C3D">
          <w:t>Most of these physicians work for the various HMOs in the field of public health care, but some work in occupational medicine clinics available only to employees at specific workplaces (such as national security services and hospitals) or at private institutes</w:t>
        </w:r>
      </w:ins>
      <w:ins w:id="606" w:author="Ilan Yavor" w:date="2018-07-30T17:32:00Z">
        <w:r w:rsidR="008026C8">
          <w:fldChar w:fldCharType="begin"/>
        </w:r>
        <w:r w:rsidR="008026C8">
          <w:instrText xml:space="preserve"> REF _Ref520735307 \r \h </w:instrText>
        </w:r>
      </w:ins>
      <w:r w:rsidR="008026C8">
        <w:instrText xml:space="preserve"> \* MERGEFORMAT </w:instrText>
      </w:r>
      <w:r w:rsidR="008026C8">
        <w:fldChar w:fldCharType="separate"/>
      </w:r>
      <w:ins w:id="607" w:author="Ilan Yavor" w:date="2018-07-30T17:32:00Z">
        <w:r w:rsidR="008026C8">
          <w:rPr>
            <w:cs/>
          </w:rPr>
          <w:t>‎</w:t>
        </w:r>
        <w:r w:rsidR="008026C8">
          <w:fldChar w:fldCharType="end"/>
        </w:r>
      </w:ins>
      <w:ins w:id="608" w:author="Ilan Yavor" w:date="2018-07-30T17:34:00Z">
        <w:r w:rsidR="008026C8">
          <w:fldChar w:fldCharType="begin"/>
        </w:r>
        <w:r w:rsidR="008026C8">
          <w:instrText xml:space="preserve"> REF _Ref520735370 \r \h </w:instrText>
        </w:r>
      </w:ins>
      <w:r w:rsidR="008026C8">
        <w:instrText xml:space="preserve"> \* MERGEFORMAT </w:instrText>
      </w:r>
      <w:r w:rsidR="008026C8">
        <w:fldChar w:fldCharType="separate"/>
      </w:r>
      <w:ins w:id="609" w:author="Ilan Yavor" w:date="2018-07-30T17:34:00Z">
        <w:r w:rsidR="008026C8">
          <w:rPr>
            <w:cs/>
          </w:rPr>
          <w:t>‎</w:t>
        </w:r>
        <w:r w:rsidR="008026C8" w:rsidRPr="008026C8">
          <w:rPr>
            <w:vertAlign w:val="superscript"/>
            <w:rPrChange w:id="610" w:author="Ilan Yavor" w:date="2018-07-30T17:34:00Z">
              <w:rPr/>
            </w:rPrChange>
          </w:rPr>
          <w:t>15</w:t>
        </w:r>
        <w:r w:rsidR="008026C8">
          <w:fldChar w:fldCharType="end"/>
        </w:r>
      </w:ins>
      <w:ins w:id="611" w:author="Ilan Yavor" w:date="2018-07-30T15:37:00Z">
        <w:r>
          <w:t xml:space="preserve">. </w:t>
        </w:r>
        <w:r w:rsidRPr="00896C3D">
          <w:t xml:space="preserve">The ratios of one physician for every 33,000 workers, and one physician for every 48,000 workers (when taking into account the physicians accessible solely to the HMOs’ public health care system) are lower than those in most European countries, where the average ratio is </w:t>
        </w:r>
      </w:ins>
      <w:ins w:id="612" w:author="Ilan Yavor" w:date="2018-07-30T16:15:00Z">
        <w:r w:rsidR="00F06360">
          <w:t>roughly</w:t>
        </w:r>
      </w:ins>
      <w:ins w:id="613" w:author="Ilan Yavor" w:date="2018-07-30T15:37:00Z">
        <w:r w:rsidRPr="00896C3D">
          <w:t xml:space="preserve"> 1 physician per 4,000 workers</w:t>
        </w:r>
      </w:ins>
      <w:ins w:id="614" w:author="Ilan Yavor" w:date="2018-07-30T17:36:00Z">
        <w:r w:rsidR="008026C8">
          <w:fldChar w:fldCharType="begin"/>
        </w:r>
        <w:r w:rsidR="008026C8">
          <w:instrText xml:space="preserve"> REF _Ref520735106 \r \h </w:instrText>
        </w:r>
      </w:ins>
      <w:r w:rsidR="008026C8">
        <w:instrText xml:space="preserve"> \* MERGEFORMAT </w:instrText>
      </w:r>
      <w:r w:rsidR="008026C8">
        <w:fldChar w:fldCharType="separate"/>
      </w:r>
      <w:ins w:id="615" w:author="Ilan Yavor" w:date="2018-07-30T17:36:00Z">
        <w:r w:rsidR="008026C8">
          <w:rPr>
            <w:cs/>
          </w:rPr>
          <w:t>‎</w:t>
        </w:r>
        <w:r w:rsidR="008026C8" w:rsidRPr="008026C8">
          <w:rPr>
            <w:vertAlign w:val="superscript"/>
            <w:rPrChange w:id="616" w:author="Ilan Yavor" w:date="2018-07-30T17:36:00Z">
              <w:rPr/>
            </w:rPrChange>
          </w:rPr>
          <w:t>11</w:t>
        </w:r>
        <w:r w:rsidR="008026C8" w:rsidRPr="008026C8">
          <w:rPr>
            <w:vertAlign w:val="superscript"/>
            <w:rPrChange w:id="617" w:author="Ilan Yavor" w:date="2018-07-30T17:36:00Z">
              <w:rPr/>
            </w:rPrChange>
          </w:rPr>
          <w:fldChar w:fldCharType="end"/>
        </w:r>
        <w:r w:rsidR="008026C8">
          <w:t xml:space="preserve"> </w:t>
        </w:r>
        <w:r w:rsidR="008026C8">
          <w:fldChar w:fldCharType="begin"/>
        </w:r>
        <w:r w:rsidR="008026C8">
          <w:instrText xml:space="preserve"> REF _Ref520735370 \r \h </w:instrText>
        </w:r>
      </w:ins>
      <w:r w:rsidR="008026C8">
        <w:instrText xml:space="preserve"> \* MERGEFORMAT </w:instrText>
      </w:r>
      <w:r w:rsidR="008026C8">
        <w:fldChar w:fldCharType="separate"/>
      </w:r>
      <w:ins w:id="618" w:author="Ilan Yavor" w:date="2018-07-30T17:36:00Z">
        <w:r w:rsidR="008026C8">
          <w:rPr>
            <w:cs/>
          </w:rPr>
          <w:t>‎</w:t>
        </w:r>
        <w:r w:rsidR="008026C8" w:rsidRPr="008026C8">
          <w:rPr>
            <w:vertAlign w:val="superscript"/>
            <w:rPrChange w:id="619" w:author="Ilan Yavor" w:date="2018-07-30T17:36:00Z">
              <w:rPr/>
            </w:rPrChange>
          </w:rPr>
          <w:t>15</w:t>
        </w:r>
        <w:r w:rsidR="008026C8" w:rsidRPr="008026C8">
          <w:rPr>
            <w:vertAlign w:val="superscript"/>
            <w:rPrChange w:id="620" w:author="Ilan Yavor" w:date="2018-07-30T17:36:00Z">
              <w:rPr/>
            </w:rPrChange>
          </w:rPr>
          <w:fldChar w:fldCharType="end"/>
        </w:r>
      </w:ins>
      <w:ins w:id="621" w:author="Ilan Yavor" w:date="2018-07-30T15:37:00Z">
        <w:r>
          <w:t xml:space="preserve">. </w:t>
        </w:r>
        <w:r w:rsidRPr="00896C3D">
          <w:t xml:space="preserve">The ratio is even lower for the smaller HMOs. The low ratio is </w:t>
        </w:r>
        <w:proofErr w:type="gramStart"/>
        <w:r w:rsidRPr="00896C3D">
          <w:t>due to the fact that</w:t>
        </w:r>
        <w:proofErr w:type="gramEnd"/>
        <w:r w:rsidRPr="00896C3D">
          <w:t xml:space="preserve"> public occupational medicine standardization has not been updated to account for the increase in the total number of workers, and the growing demand for work competence assessments (see below). This leads wealthier employers to purchasing private occupational medicine services, sometimes at a greater extent than the services provided under public occupational health services. Thus, while compensation is given for the reduction of the workers’ public health budget, this reduces the incentive to update the relevant public </w:t>
        </w:r>
        <w:proofErr w:type="gramStart"/>
        <w:r w:rsidRPr="00896C3D">
          <w:t>budget, and</w:t>
        </w:r>
        <w:proofErr w:type="gramEnd"/>
        <w:r w:rsidRPr="00896C3D">
          <w:t xml:space="preserve"> leads to inequity in the health services provided to disadvantaged employees in the industrial sector</w:t>
        </w:r>
      </w:ins>
      <w:ins w:id="622" w:author="Ilan Yavor" w:date="2018-07-30T17:37:00Z">
        <w:r w:rsidR="008026C8">
          <w:fldChar w:fldCharType="begin"/>
        </w:r>
        <w:r w:rsidR="008026C8">
          <w:instrText xml:space="preserve"> REF _Ref520735560 \r \h </w:instrText>
        </w:r>
      </w:ins>
      <w:r w:rsidR="008026C8">
        <w:instrText xml:space="preserve"> \* MERGEFORMAT </w:instrText>
      </w:r>
      <w:r w:rsidR="008026C8">
        <w:fldChar w:fldCharType="separate"/>
      </w:r>
      <w:ins w:id="623" w:author="Ilan Yavor" w:date="2018-07-30T17:37:00Z">
        <w:r w:rsidR="008026C8">
          <w:rPr>
            <w:cs/>
          </w:rPr>
          <w:t>‎</w:t>
        </w:r>
        <w:r w:rsidR="008026C8" w:rsidRPr="008026C8">
          <w:rPr>
            <w:vertAlign w:val="superscript"/>
            <w:rPrChange w:id="624" w:author="Ilan Yavor" w:date="2018-07-30T17:37:00Z">
              <w:rPr/>
            </w:rPrChange>
          </w:rPr>
          <w:t>16</w:t>
        </w:r>
        <w:r w:rsidR="008026C8" w:rsidRPr="008026C8">
          <w:rPr>
            <w:vertAlign w:val="superscript"/>
            <w:rPrChange w:id="625" w:author="Ilan Yavor" w:date="2018-07-30T17:37:00Z">
              <w:rPr/>
            </w:rPrChange>
          </w:rPr>
          <w:fldChar w:fldCharType="end"/>
        </w:r>
      </w:ins>
      <w:ins w:id="626" w:author="Ilan Yavor" w:date="2018-07-30T15:37:00Z">
        <w:r>
          <w:t xml:space="preserve">. </w:t>
        </w:r>
        <w:r w:rsidRPr="00896C3D">
          <w:t xml:space="preserve">Moreover, the scarcity of physicians makes it difficult for HMOs, particularly the smaller ones, to provide services to workers in the factories themselves, and this </w:t>
        </w:r>
      </w:ins>
      <w:ins w:id="627" w:author="Ilan Yavor" w:date="2018-07-30T16:16:00Z">
        <w:r w:rsidR="004645E6">
          <w:t>complicates</w:t>
        </w:r>
      </w:ins>
      <w:ins w:id="628" w:author="Ilan Yavor" w:date="2018-07-30T15:37:00Z">
        <w:r w:rsidRPr="00896C3D">
          <w:t xml:space="preserve"> inspections </w:t>
        </w:r>
      </w:ins>
      <w:ins w:id="629" w:author="Ilan Yavor" w:date="2018-07-30T16:16:00Z">
        <w:r w:rsidR="004645E6">
          <w:t xml:space="preserve">and </w:t>
        </w:r>
      </w:ins>
      <w:ins w:id="630" w:author="Ilan Yavor" w:date="2018-07-30T15:37:00Z">
        <w:r w:rsidRPr="00896C3D">
          <w:t>leads to a loss of valuable work hours.</w:t>
        </w:r>
      </w:ins>
    </w:p>
    <w:p w14:paraId="25E2172D" w14:textId="77777777" w:rsidR="00896C3D" w:rsidRDefault="00896C3D" w:rsidP="000966C8">
      <w:pPr>
        <w:rPr>
          <w:ins w:id="631" w:author="Ilan Yavor" w:date="2018-07-30T15:37:00Z"/>
        </w:rPr>
      </w:pPr>
    </w:p>
    <w:p w14:paraId="384491D1" w14:textId="77777777" w:rsidR="004645E6" w:rsidRDefault="00896C3D" w:rsidP="000966C8">
      <w:pPr>
        <w:rPr>
          <w:ins w:id="632" w:author="Ilan Yavor" w:date="2018-07-30T16:17:00Z"/>
        </w:rPr>
      </w:pPr>
      <w:ins w:id="633" w:author="Ilan Yavor" w:date="2018-07-30T15:37:00Z">
        <w:r w:rsidRPr="00896C3D">
          <w:rPr>
            <w:u w:val="single"/>
            <w:rPrChange w:id="634" w:author="Ilan Yavor" w:date="2018-07-30T15:37:00Z">
              <w:rPr/>
            </w:rPrChange>
          </w:rPr>
          <w:t>Specializing in occupational medicine</w:t>
        </w:r>
        <w:r w:rsidRPr="00896C3D">
          <w:t xml:space="preserve">: </w:t>
        </w:r>
        <w:r>
          <w:br/>
        </w:r>
      </w:ins>
    </w:p>
    <w:p w14:paraId="50D058D2" w14:textId="7BD92E3A" w:rsidR="00896C3D" w:rsidRPr="00896C3D" w:rsidRDefault="00896C3D" w:rsidP="000966C8">
      <w:pPr>
        <w:rPr>
          <w:ins w:id="635" w:author="Ilan Yavor" w:date="2018-07-30T15:32:00Z"/>
        </w:rPr>
      </w:pPr>
      <w:ins w:id="636" w:author="Ilan Yavor" w:date="2018-07-30T15:37:00Z">
        <w:r w:rsidRPr="00896C3D">
          <w:t>The specialization program for occupational medicine in Israel, which was accredited in 1990, is rather comprehensive</w:t>
        </w:r>
      </w:ins>
      <w:ins w:id="637" w:author="Ilan Yavor" w:date="2018-07-30T17:37:00Z">
        <w:r w:rsidR="008026C8">
          <w:fldChar w:fldCharType="begin"/>
        </w:r>
        <w:r w:rsidR="008026C8">
          <w:instrText xml:space="preserve"> REF _Ref520735579 \r \h </w:instrText>
        </w:r>
      </w:ins>
      <w:r w:rsidR="008026C8">
        <w:instrText xml:space="preserve"> \* MERGEFORMAT </w:instrText>
      </w:r>
      <w:r w:rsidR="008026C8">
        <w:fldChar w:fldCharType="separate"/>
      </w:r>
      <w:ins w:id="638" w:author="Ilan Yavor" w:date="2018-07-30T17:37:00Z">
        <w:r w:rsidR="008026C8">
          <w:rPr>
            <w:cs/>
          </w:rPr>
          <w:t>‎</w:t>
        </w:r>
        <w:r w:rsidR="008026C8" w:rsidRPr="008026C8">
          <w:rPr>
            <w:vertAlign w:val="superscript"/>
            <w:rPrChange w:id="639" w:author="Ilan Yavor" w:date="2018-07-30T17:37:00Z">
              <w:rPr/>
            </w:rPrChange>
          </w:rPr>
          <w:t>17</w:t>
        </w:r>
        <w:r w:rsidR="008026C8" w:rsidRPr="008026C8">
          <w:rPr>
            <w:vertAlign w:val="superscript"/>
            <w:rPrChange w:id="640" w:author="Ilan Yavor" w:date="2018-07-30T17:37:00Z">
              <w:rPr/>
            </w:rPrChange>
          </w:rPr>
          <w:fldChar w:fldCharType="end"/>
        </w:r>
        <w:r w:rsidR="008026C8">
          <w:t xml:space="preserve"> </w:t>
        </w:r>
        <w:r w:rsidR="008026C8">
          <w:fldChar w:fldCharType="begin"/>
        </w:r>
        <w:r w:rsidR="008026C8">
          <w:instrText xml:space="preserve"> REF _Ref520735580 \r \h </w:instrText>
        </w:r>
      </w:ins>
      <w:r w:rsidR="008026C8">
        <w:instrText xml:space="preserve"> \* MERGEFORMAT </w:instrText>
      </w:r>
      <w:r w:rsidR="008026C8">
        <w:fldChar w:fldCharType="separate"/>
      </w:r>
      <w:ins w:id="641" w:author="Ilan Yavor" w:date="2018-07-30T17:37:00Z">
        <w:r w:rsidR="008026C8">
          <w:rPr>
            <w:cs/>
          </w:rPr>
          <w:t>‎</w:t>
        </w:r>
        <w:r w:rsidR="008026C8" w:rsidRPr="008026C8">
          <w:rPr>
            <w:vertAlign w:val="superscript"/>
            <w:rPrChange w:id="642" w:author="Ilan Yavor" w:date="2018-07-30T17:37:00Z">
              <w:rPr/>
            </w:rPrChange>
          </w:rPr>
          <w:t>18</w:t>
        </w:r>
        <w:r w:rsidR="008026C8" w:rsidRPr="008026C8">
          <w:rPr>
            <w:vertAlign w:val="superscript"/>
            <w:rPrChange w:id="643" w:author="Ilan Yavor" w:date="2018-07-30T17:37:00Z">
              <w:rPr/>
            </w:rPrChange>
          </w:rPr>
          <w:fldChar w:fldCharType="end"/>
        </w:r>
      </w:ins>
      <w:ins w:id="644" w:author="Ilan Yavor" w:date="2018-07-30T15:38:00Z">
        <w:r>
          <w:t xml:space="preserve">. </w:t>
        </w:r>
        <w:r w:rsidRPr="00896C3D">
          <w:t xml:space="preserve">It is a 4.5 year </w:t>
        </w:r>
        <w:proofErr w:type="gramStart"/>
        <w:r w:rsidRPr="00896C3D">
          <w:t>program, and</w:t>
        </w:r>
        <w:proofErr w:type="gramEnd"/>
        <w:r w:rsidRPr="00896C3D">
          <w:t xml:space="preserve"> is financed primarily by the HMOs. The program is conducted within their occupational medicine departments. Like other medical specialties in Israel, this specialty requires passing the written board exams (theoretical knowledge) and oral board exams (case management</w:t>
        </w:r>
        <w:proofErr w:type="gramStart"/>
        <w:r w:rsidRPr="00896C3D">
          <w:t>), and</w:t>
        </w:r>
        <w:proofErr w:type="gramEnd"/>
        <w:r w:rsidRPr="00896C3D">
          <w:t xml:space="preserve"> is supervised by the Scientific Council of the Israel Medical Association. Unlike other medical specialties, candidates must meet the academic requirements for a master’s degree in public health (MPH/</w:t>
        </w:r>
        <w:proofErr w:type="spellStart"/>
        <w:r w:rsidRPr="00896C3D">
          <w:t>M.Occ.H</w:t>
        </w:r>
        <w:proofErr w:type="spellEnd"/>
        <w:r w:rsidRPr="00896C3D">
          <w:t>), which includes specific content on occupational medicine in the following fields: occupational epidemiology and pathophysiology, environmental and occupational toxicology, occupational safety and hygiene, risk assessment, ergonomics, health promotion, behavioral and social factors affecting workers’ health (such as organizational behavior and occupational stress), and familiarization/implementation of occupational medicine research tools</w:t>
        </w:r>
      </w:ins>
      <w:ins w:id="645" w:author="Ilan Yavor" w:date="2018-07-30T17:38:00Z">
        <w:r w:rsidR="00BE100B">
          <w:fldChar w:fldCharType="begin"/>
        </w:r>
        <w:r w:rsidR="00BE100B">
          <w:instrText xml:space="preserve"> REF _Ref520735639 \r \h </w:instrText>
        </w:r>
      </w:ins>
      <w:r w:rsidR="00BE100B">
        <w:instrText xml:space="preserve"> \* MERGEFORMAT </w:instrText>
      </w:r>
      <w:r w:rsidR="00BE100B">
        <w:fldChar w:fldCharType="separate"/>
      </w:r>
      <w:ins w:id="646" w:author="Ilan Yavor" w:date="2018-07-30T17:38:00Z">
        <w:r w:rsidR="00BE100B">
          <w:rPr>
            <w:cs/>
          </w:rPr>
          <w:t>‎</w:t>
        </w:r>
        <w:r w:rsidR="00BE100B" w:rsidRPr="00BE100B">
          <w:rPr>
            <w:vertAlign w:val="superscript"/>
            <w:rPrChange w:id="647" w:author="Ilan Yavor" w:date="2018-07-30T17:38:00Z">
              <w:rPr/>
            </w:rPrChange>
          </w:rPr>
          <w:t>19</w:t>
        </w:r>
        <w:r w:rsidR="00BE100B" w:rsidRPr="00BE100B">
          <w:rPr>
            <w:vertAlign w:val="superscript"/>
            <w:rPrChange w:id="648" w:author="Ilan Yavor" w:date="2018-07-30T17:38:00Z">
              <w:rPr/>
            </w:rPrChange>
          </w:rPr>
          <w:fldChar w:fldCharType="end"/>
        </w:r>
      </w:ins>
      <w:ins w:id="649" w:author="Ilan Yavor" w:date="2018-07-30T15:38:00Z">
        <w:r>
          <w:t>.</w:t>
        </w:r>
        <w:r w:rsidRPr="00896C3D">
          <w:t xml:space="preserve"> Aside from clinical training in the occupational medicine department, residents receive hands-on training by performing clinical rotations in other medical professions, such as internal medicine, orthopedics, and a number of elective fields (such as pulmonology, allergy and immunology, ENT, dermatology, physiatry, epidemiology, environmental sciences, and more)</w:t>
        </w:r>
      </w:ins>
      <w:ins w:id="650" w:author="Ilan Yavor" w:date="2018-07-30T17:38:00Z">
        <w:r w:rsidR="00BE100B">
          <w:fldChar w:fldCharType="begin"/>
        </w:r>
        <w:r w:rsidR="00BE100B">
          <w:instrText xml:space="preserve"> REF _Ref520735639 \r \h </w:instrText>
        </w:r>
      </w:ins>
      <w:r w:rsidR="00BE100B">
        <w:instrText xml:space="preserve"> \* MERGEFORMAT </w:instrText>
      </w:r>
      <w:r w:rsidR="00BE100B">
        <w:fldChar w:fldCharType="separate"/>
      </w:r>
      <w:ins w:id="651" w:author="Ilan Yavor" w:date="2018-07-30T17:38:00Z">
        <w:r w:rsidR="00BE100B">
          <w:rPr>
            <w:cs/>
          </w:rPr>
          <w:t>‎</w:t>
        </w:r>
        <w:r w:rsidR="00BE100B" w:rsidRPr="00BE100B">
          <w:rPr>
            <w:vertAlign w:val="superscript"/>
            <w:rPrChange w:id="652" w:author="Ilan Yavor" w:date="2018-07-30T17:38:00Z">
              <w:rPr/>
            </w:rPrChange>
          </w:rPr>
          <w:t>19</w:t>
        </w:r>
        <w:r w:rsidR="00BE100B" w:rsidRPr="00BE100B">
          <w:rPr>
            <w:vertAlign w:val="superscript"/>
            <w:rPrChange w:id="653" w:author="Ilan Yavor" w:date="2018-07-30T17:38:00Z">
              <w:rPr/>
            </w:rPrChange>
          </w:rPr>
          <w:fldChar w:fldCharType="end"/>
        </w:r>
        <w:r w:rsidR="00BE100B">
          <w:t xml:space="preserve"> </w:t>
        </w:r>
        <w:r w:rsidR="00BE100B">
          <w:fldChar w:fldCharType="begin"/>
        </w:r>
        <w:r w:rsidR="00BE100B">
          <w:instrText xml:space="preserve"> REF _Ref520735659 \r \h </w:instrText>
        </w:r>
      </w:ins>
      <w:r w:rsidR="00BE100B">
        <w:instrText xml:space="preserve"> \* MERGEFORMAT </w:instrText>
      </w:r>
      <w:r w:rsidR="00BE100B">
        <w:fldChar w:fldCharType="separate"/>
      </w:r>
      <w:ins w:id="654" w:author="Ilan Yavor" w:date="2018-07-30T17:38:00Z">
        <w:r w:rsidR="00BE100B">
          <w:rPr>
            <w:cs/>
          </w:rPr>
          <w:t>‎</w:t>
        </w:r>
        <w:r w:rsidR="00BE100B" w:rsidRPr="00BE100B">
          <w:rPr>
            <w:vertAlign w:val="superscript"/>
            <w:rPrChange w:id="655" w:author="Ilan Yavor" w:date="2018-07-30T17:38:00Z">
              <w:rPr/>
            </w:rPrChange>
          </w:rPr>
          <w:t>20</w:t>
        </w:r>
        <w:r w:rsidR="00BE100B" w:rsidRPr="00BE100B">
          <w:rPr>
            <w:vertAlign w:val="superscript"/>
            <w:rPrChange w:id="656" w:author="Ilan Yavor" w:date="2018-07-30T17:38:00Z">
              <w:rPr/>
            </w:rPrChange>
          </w:rPr>
          <w:fldChar w:fldCharType="end"/>
        </w:r>
      </w:ins>
      <w:ins w:id="657" w:author="Ilan Yavor" w:date="2018-07-30T15:38:00Z">
        <w:r>
          <w:t>.</w:t>
        </w:r>
      </w:ins>
    </w:p>
    <w:p w14:paraId="05F6DD11" w14:textId="77777777" w:rsidR="00896C3D" w:rsidRDefault="00896C3D" w:rsidP="000966C8">
      <w:pPr>
        <w:rPr>
          <w:ins w:id="658" w:author="Ilan Yavor" w:date="2018-07-30T15:26:00Z"/>
        </w:rPr>
      </w:pPr>
    </w:p>
    <w:p w14:paraId="02D05B23" w14:textId="6868CDCB" w:rsidR="001F05E1" w:rsidRPr="00ED2748" w:rsidRDefault="000966C8">
      <w:pPr>
        <w:rPr>
          <w:shd w:val="clear" w:color="auto" w:fill="FFFFFF"/>
          <w:rtl/>
        </w:rPr>
        <w:pPrChange w:id="659" w:author="Ilan Yavor" w:date="2018-07-30T13:58:00Z">
          <w:pPr>
            <w:shd w:val="clear" w:color="auto" w:fill="FFFFFF"/>
          </w:pPr>
        </w:pPrChange>
      </w:pPr>
      <w:r>
        <w:t xml:space="preserve">During their </w:t>
      </w:r>
      <w:commentRangeStart w:id="660"/>
      <w:r>
        <w:t>residency</w:t>
      </w:r>
      <w:commentRangeEnd w:id="660"/>
      <w:r w:rsidR="004D4448">
        <w:rPr>
          <w:rStyle w:val="CommentReference"/>
        </w:rPr>
        <w:commentReference w:id="660"/>
      </w:r>
      <w:r>
        <w:t>, residents specialize</w:t>
      </w:r>
      <w:ins w:id="661" w:author="Ilan Yavor" w:date="2018-07-30T14:09:00Z">
        <w:r w:rsidR="004D4448">
          <w:t>d</w:t>
        </w:r>
      </w:ins>
      <w:r>
        <w:t xml:space="preserve"> not only in clinical medicine, but also in a broad range of occupational safety and hygiene fields. Residents </w:t>
      </w:r>
      <w:del w:id="662" w:author="Ilan Yavor" w:date="2018-07-30T14:09:00Z">
        <w:r w:rsidDel="004D4448">
          <w:delText xml:space="preserve">must </w:delText>
        </w:r>
      </w:del>
      <w:ins w:id="663" w:author="Ilan Yavor" w:date="2018-07-30T14:09:00Z">
        <w:r w:rsidR="004D4448">
          <w:t xml:space="preserve">needed to </w:t>
        </w:r>
      </w:ins>
      <w:r>
        <w:t xml:space="preserve">conduct visits to </w:t>
      </w:r>
      <w:del w:id="664" w:author="Ilan Yavor" w:date="2018-07-30T14:09:00Z">
        <w:r w:rsidDel="004D4448">
          <w:delText xml:space="preserve">the </w:delText>
        </w:r>
      </w:del>
      <w:r>
        <w:t xml:space="preserve">factories in which a range of industrial processes </w:t>
      </w:r>
      <w:del w:id="665" w:author="Ilan Yavor" w:date="2018-07-30T14:10:00Z">
        <w:r w:rsidDel="004D4448">
          <w:delText xml:space="preserve">are </w:delText>
        </w:r>
      </w:del>
      <w:ins w:id="666" w:author="Ilan Yavor" w:date="2018-07-30T14:10:00Z">
        <w:r w:rsidR="004D4448">
          <w:t xml:space="preserve">were </w:t>
        </w:r>
      </w:ins>
      <w:r>
        <w:t xml:space="preserve">being </w:t>
      </w:r>
      <w:proofErr w:type="gramStart"/>
      <w:r>
        <w:t>conducted, and</w:t>
      </w:r>
      <w:proofErr w:type="gramEnd"/>
      <w:r>
        <w:t xml:space="preserve"> draw up </w:t>
      </w:r>
      <w:commentRangeStart w:id="667"/>
      <w:r>
        <w:t xml:space="preserve">inspection reports </w:t>
      </w:r>
      <w:commentRangeEnd w:id="667"/>
      <w:r w:rsidR="004D4448">
        <w:rPr>
          <w:rStyle w:val="CommentReference"/>
        </w:rPr>
        <w:commentReference w:id="667"/>
      </w:r>
      <w:r>
        <w:t xml:space="preserve">that include a risk assessment </w:t>
      </w:r>
      <w:del w:id="668" w:author="Ilan Yavor" w:date="2018-07-30T14:10:00Z">
        <w:r w:rsidDel="004D4448">
          <w:delText xml:space="preserve">motif </w:delText>
        </w:r>
      </w:del>
      <w:ins w:id="669" w:author="Ilan Yavor" w:date="2018-07-30T14:10:00Z">
        <w:r w:rsidR="004D4448">
          <w:rPr>
            <w:lang w:val="en-US"/>
          </w:rPr>
          <w:t>component</w:t>
        </w:r>
        <w:r w:rsidR="004D4448">
          <w:t xml:space="preserve"> </w:t>
        </w:r>
      </w:ins>
      <w:r>
        <w:t xml:space="preserve">and recommendations for </w:t>
      </w:r>
      <w:del w:id="670" w:author="Ilan Yavor" w:date="2018-07-30T14:10:00Z">
        <w:r w:rsidDel="004D4448">
          <w:delText xml:space="preserve">overseeing </w:delText>
        </w:r>
      </w:del>
      <w:ins w:id="671" w:author="Ilan Yavor" w:date="2018-07-30T14:10:00Z">
        <w:r w:rsidR="004D4448">
          <w:t>sur</w:t>
        </w:r>
      </w:ins>
      <w:ins w:id="672" w:author="Ilan Yavor" w:date="2018-07-30T14:11:00Z">
        <w:r w:rsidR="004D4448">
          <w:t xml:space="preserve">veying </w:t>
        </w:r>
      </w:ins>
      <w:r>
        <w:t>these risks, based on an analysis of environmental and hygienic monitoring. These reports are part of the requirements for passing the exams and achieving familiarity with the specialty</w:t>
      </w:r>
      <w:ins w:id="673" w:author="Ilan Yavor" w:date="2018-07-30T17:39:00Z">
        <w:r w:rsidR="00BE100B">
          <w:fldChar w:fldCharType="begin"/>
        </w:r>
        <w:r w:rsidR="00BE100B">
          <w:instrText xml:space="preserve"> REF _Ref520735659 \r \h </w:instrText>
        </w:r>
      </w:ins>
      <w:r w:rsidR="00BE100B">
        <w:instrText xml:space="preserve"> \* MERGEFORMAT </w:instrText>
      </w:r>
      <w:r w:rsidR="00BE100B">
        <w:fldChar w:fldCharType="separate"/>
      </w:r>
      <w:ins w:id="674" w:author="Ilan Yavor" w:date="2018-07-30T17:39:00Z">
        <w:r w:rsidR="00BE100B">
          <w:rPr>
            <w:cs/>
          </w:rPr>
          <w:t>‎</w:t>
        </w:r>
        <w:r w:rsidR="00BE100B" w:rsidRPr="00BE100B">
          <w:rPr>
            <w:vertAlign w:val="superscript"/>
            <w:rPrChange w:id="675" w:author="Ilan Yavor" w:date="2018-07-30T17:39:00Z">
              <w:rPr/>
            </w:rPrChange>
          </w:rPr>
          <w:t>20</w:t>
        </w:r>
        <w:r w:rsidR="00BE100B" w:rsidRPr="00BE100B">
          <w:rPr>
            <w:vertAlign w:val="superscript"/>
            <w:rPrChange w:id="676" w:author="Ilan Yavor" w:date="2018-07-30T17:39:00Z">
              <w:rPr/>
            </w:rPrChange>
          </w:rPr>
          <w:fldChar w:fldCharType="end"/>
        </w:r>
      </w:ins>
      <w:ins w:id="677" w:author="Ilan Yavor" w:date="2018-07-30T14:11:00Z">
        <w:r w:rsidR="004D4448">
          <w:t xml:space="preserve">. </w:t>
        </w:r>
      </w:ins>
      <w:del w:id="678" w:author="Ilan Yavor" w:date="2018-07-30T14:11:00Z">
        <w:r w:rsidDel="004D4448">
          <w:delText xml:space="preserve"> HYPERLINK \l "_ENREF_20" \o ", 2018 #27" </w:delText>
        </w:r>
        <w:r w:rsidDel="004D4448">
          <w:fldChar w:fldCharType="begin"/>
        </w:r>
        <w:r w:rsidDel="004D4448">
          <w:delInstrText xml:space="preserve"> ADDIN EN.CITE &lt;EndNote&gt;&lt;Cite&gt;&lt;Year&gt;2018&lt;/Year&gt;&lt;RecNum&gt;27&lt;/RecNum&gt;&lt;DisplayText&gt;&lt;style face="superscript"&gt;20&lt;/style&gt;&lt;/DisplayText&gt;&lt;record&gt;&lt;rec-number&gt;27&lt;/rec-number&gt;&lt;foreign-keys&gt;&lt;key app="EN" db-id="s0tva99fspdewxed9pdp5texvre5vztzxfpp"&gt;27&lt;/key&gt;&lt;/foreign-keys&gt;&lt;ref-type name="Legal Rule or Regulation"&gt;50&lt;/ref-type&gt;&lt;contributors&gt;&lt;secondary-authors&gt;&lt;author&gt;Medical Association, Israeli&lt;/author&gt;&lt;/secondary-authors&gt;&lt;/contributors&gt;&lt;titles&gt;&lt;title&gt;Requirements for Specialization in Occupational Medicine - Israeli</w:delInstrText>
        </w:r>
        <w:r w:rsidDel="004D4448">
          <w:rPr>
            <w:vertAlign w:val="superscript"/>
          </w:rPr>
          <w:delInstrText>20</w:delInstrText>
        </w:r>
        <w:r w:rsidDel="004D4448">
          <w:fldChar w:fldCharType="end"/>
        </w:r>
        <w:r w:rsidDel="004D4448">
          <w:delText xml:space="preserve"> </w:delText>
        </w:r>
      </w:del>
      <w:r>
        <w:t>This comprehensive residency program ensures that occupational medicine residents will become physicians with comprehensive knowledge on all areas of workers’ health and on epidemiological approaches to the study of morbidity in the workplace, and that they will be familiar with Israeli legislation and standardization</w:t>
      </w:r>
      <w:ins w:id="679" w:author="Ilan Yavor" w:date="2018-07-30T14:11:00Z">
        <w:r w:rsidR="004D4448">
          <w:t>,</w:t>
        </w:r>
      </w:ins>
      <w:r>
        <w:t xml:space="preserve"> and clinically experienced in occupational medicine and related medical fields.  </w:t>
      </w:r>
    </w:p>
    <w:p w14:paraId="02D05B24" w14:textId="77777777" w:rsidR="001F05E1" w:rsidRPr="00ED2748" w:rsidRDefault="001F05E1">
      <w:pPr>
        <w:rPr>
          <w:shd w:val="clear" w:color="auto" w:fill="FFFFFF"/>
          <w:rtl/>
        </w:rPr>
        <w:pPrChange w:id="680" w:author="Ilan Yavor" w:date="2018-07-30T13:53:00Z">
          <w:pPr>
            <w:shd w:val="clear" w:color="auto" w:fill="FFFFFF"/>
          </w:pPr>
        </w:pPrChange>
      </w:pPr>
    </w:p>
    <w:p w14:paraId="51F00619" w14:textId="0D41BF10" w:rsidR="004D4448" w:rsidRDefault="000966C8" w:rsidP="000966C8">
      <w:pPr>
        <w:rPr>
          <w:ins w:id="681" w:author="Ilan Yavor" w:date="2018-07-30T14:11:00Z"/>
          <w:shd w:val="clear" w:color="auto" w:fill="FFFFFF"/>
        </w:rPr>
      </w:pPr>
      <w:r>
        <w:rPr>
          <w:u w:val="single"/>
          <w:shd w:val="clear" w:color="auto" w:fill="FFFFFF"/>
        </w:rPr>
        <w:t>Research and continuous education in occupational medicine:</w:t>
      </w:r>
      <w:r>
        <w:rPr>
          <w:shd w:val="clear" w:color="auto" w:fill="FFFFFF"/>
        </w:rPr>
        <w:t xml:space="preserve"> </w:t>
      </w:r>
    </w:p>
    <w:p w14:paraId="6C95A74A" w14:textId="77777777" w:rsidR="004D4448" w:rsidRDefault="004D4448" w:rsidP="000966C8">
      <w:pPr>
        <w:rPr>
          <w:ins w:id="682" w:author="Ilan Yavor" w:date="2018-07-30T14:11:00Z"/>
          <w:shd w:val="clear" w:color="auto" w:fill="FFFFFF"/>
        </w:rPr>
      </w:pPr>
    </w:p>
    <w:p w14:paraId="02D05B25" w14:textId="26B4DD1E" w:rsidR="00B06D1B" w:rsidRDefault="000966C8">
      <w:pPr>
        <w:rPr>
          <w:u w:val="single"/>
          <w:shd w:val="clear" w:color="auto" w:fill="FFFFFF"/>
          <w:rtl/>
        </w:rPr>
        <w:pPrChange w:id="683" w:author="Ilan Yavor" w:date="2018-07-30T13:53:00Z">
          <w:pPr>
            <w:shd w:val="clear" w:color="auto" w:fill="FFFFFF"/>
          </w:pPr>
        </w:pPrChange>
      </w:pPr>
      <w:r>
        <w:rPr>
          <w:shd w:val="clear" w:color="auto" w:fill="FFFFFF"/>
        </w:rPr>
        <w:t>Research on occupational medicine in Israel is currently scant. Research institutes as well as vocational rehabilitation and preventative health centers have been operating in Israel from the mid-1970s until 2004. The National Institute for Occupational and Environmental Health, which was the result of the 1999 merger of the two institutes that had existed until then, and became affiliated with Tel Aviv University, served as the national research institute until 2004, as well as a center for instruction and applied</w:t>
      </w:r>
      <w:del w:id="684" w:author="Ilan Yavor" w:date="2018-07-30T14:13:00Z">
        <w:r w:rsidDel="004D4448">
          <w:rPr>
            <w:shd w:val="clear" w:color="auto" w:fill="FFFFFF"/>
          </w:rPr>
          <w:delText>,</w:delText>
        </w:r>
      </w:del>
      <w:r>
        <w:rPr>
          <w:shd w:val="clear" w:color="auto" w:fill="FFFFFF"/>
        </w:rPr>
        <w:t xml:space="preserve"> medical, hygienic and academic instruction and development center. At its peak, the institute had about 100 employees, including researchers, epidemiologists, ergonomists, health promoters, laboratory staff, and occupational physicians. A variety of subjects were researched at the institute, such as mapping industries and exposures at large factories and in light industry, molecular epidemiology, occupational cancer, and stress and burnout. It ran a unit for developing and implementing health promotion programs in factories. The institute served as a platform for academic research training for occupational medicine residents, and provided continuous education for specialist physicians. The institute was closed in 2004 because its budget couldn’t support its operations.</w:t>
      </w:r>
      <w:ins w:id="685" w:author="Ilan Yavor" w:date="2018-07-30T14:13:00Z">
        <w:r w:rsidR="004D4448">
          <w:rPr>
            <w:shd w:val="clear" w:color="auto" w:fill="FFFFFF"/>
          </w:rPr>
          <w:t xml:space="preserve"> </w:t>
        </w:r>
      </w:ins>
      <w:r>
        <w:rPr>
          <w:shd w:val="clear" w:color="auto" w:fill="FFFFFF"/>
        </w:rPr>
        <w:t xml:space="preserve">Contrary to the norm in most Western countries, there is no state-run occupational or public </w:t>
      </w:r>
      <w:del w:id="686" w:author="Ilan Yavor" w:date="2018-07-30T14:14:00Z">
        <w:r w:rsidDel="00DD49F0">
          <w:rPr>
            <w:shd w:val="clear" w:color="auto" w:fill="FFFFFF"/>
          </w:rPr>
          <w:delText xml:space="preserve">medicine </w:delText>
        </w:r>
      </w:del>
      <w:ins w:id="687" w:author="Ilan Yavor" w:date="2018-07-30T14:14:00Z">
        <w:r w:rsidR="00DD49F0">
          <w:rPr>
            <w:shd w:val="clear" w:color="auto" w:fill="FFFFFF"/>
          </w:rPr>
          <w:t xml:space="preserve">health </w:t>
        </w:r>
      </w:ins>
      <w:r>
        <w:rPr>
          <w:shd w:val="clear" w:color="auto" w:fill="FFFFFF"/>
        </w:rPr>
        <w:t>institute in Israel that focuses on environmental and occupational health.</w:t>
      </w:r>
      <w:r>
        <w:rPr>
          <w:u w:val="single"/>
          <w:shd w:val="clear" w:color="auto" w:fill="FFFFFF"/>
        </w:rPr>
        <w:t xml:space="preserve"> </w:t>
      </w:r>
    </w:p>
    <w:p w14:paraId="02D05B26" w14:textId="77777777" w:rsidR="00FB0F04" w:rsidRDefault="00FB0F04" w:rsidP="000966C8">
      <w:pPr>
        <w:rPr>
          <w:rtl/>
        </w:rPr>
      </w:pPr>
    </w:p>
    <w:p w14:paraId="02D05B27" w14:textId="4A3A83ED" w:rsidR="00FB0F04" w:rsidRDefault="000966C8" w:rsidP="000966C8">
      <w:pPr>
        <w:rPr>
          <w:rtl/>
        </w:rPr>
      </w:pPr>
      <w:r>
        <w:t xml:space="preserve">In the absence of a central, professional organization serving as a platform for research and continuous education and as a source of knowledge for determining professional standards based on evidence-based medicine, responsibility has been transferred to the heads of the occupational medicine departments in the HMOs. If there were to be no agency in each of the HMOs responsible for creating and updating operating procedures and overseeing the extent and quality of services, the training of new personnel, and continuous education for specialists, </w:t>
      </w:r>
      <w:hyperlink w:anchor="_ENREF_12" w:tooltip="Rinsky‐Halivni, 2018 #11" w:history="1">
        <w:r>
          <w:fldChar w:fldCharType="begin"/>
        </w:r>
        <w:r>
          <w:instrText xml:space="preserve"> ADDIN EN.CITE &lt;EndNote&gt;&lt;Cite&gt;&lt;Author&gt;Rinsky</w:instrText>
        </w:r>
        <w:r>
          <w:rPr>
            <w:rFonts w:ascii="Cambria Math" w:hAnsi="Cambria Math"/>
          </w:rPr>
          <w:instrText>‐</w:instrText>
        </w:r>
        <w:r>
          <w:instrText>Halivni&lt;/Author&gt;&lt;Year&gt;2018&lt;/Year&gt;&lt;RecNum&gt;11&lt;/RecNum&gt;&lt;DisplayText&gt;&lt;style face="superscript"&gt;12&lt;/style&gt;&lt;/DisplayText&gt;&lt;record&gt;&lt;rec-number&gt;11&lt;/rec-number&gt;&lt;foreign-keys&gt;&lt;key app="EN" db-id="s0tva99fspdewxed9pdp5texvre5vztzxfpp"&gt;11&lt;/key&gt;&lt;/foreign-keys&gt;&lt;ref-type name="Journal Article"&gt;17&lt;/ref-type&gt;&lt;contributors&gt;&lt;authors&gt;&lt;author&gt;Rinsky</w:instrText>
        </w:r>
        <w:r>
          <w:rPr>
            <w:rFonts w:ascii="Cambria Math" w:hAnsi="Cambria Math"/>
          </w:rPr>
          <w:instrText>‐</w:instrText>
        </w:r>
        <w:r>
          <w:instrText>Halivni, Lilah&lt;/author&gt;&lt;author&gt;Lerman, Yehuda&lt;/author&gt;&lt;/authors&gt;&lt;/contributors&gt;&lt;titles&gt;&lt;title&gt;Discussion Group Networks in Occupational</w:instrText>
        </w:r>
        <w:r>
          <w:rPr>
            <w:vertAlign w:val="superscript"/>
          </w:rPr>
          <w:instrText>12</w:instrText>
        </w:r>
        <w:r>
          <w:fldChar w:fldCharType="end"/>
        </w:r>
      </w:hyperlink>
      <w:del w:id="688" w:author="Ilan Yavor" w:date="2018-07-30T14:17:00Z">
        <w:r w:rsidDel="00DD49F0">
          <w:delText>,</w:delText>
        </w:r>
      </w:del>
      <w:r>
        <w:t xml:space="preserve"> inequity and discrimination in the provision of workers’ health services </w:t>
      </w:r>
      <w:ins w:id="689" w:author="Ilan Yavor" w:date="2018-07-30T14:19:00Z">
        <w:r w:rsidR="00DD49F0">
          <w:rPr>
            <w:lang w:val="en-US"/>
          </w:rPr>
          <w:t xml:space="preserve">by </w:t>
        </w:r>
      </w:ins>
      <w:r>
        <w:t xml:space="preserve">the different HMOs, and even by different physicians of the same HMO, could result.  </w:t>
      </w:r>
    </w:p>
    <w:p w14:paraId="02D05B28" w14:textId="77777777" w:rsidR="00FB0F04" w:rsidRDefault="00FB0F04" w:rsidP="000966C8">
      <w:pPr>
        <w:rPr>
          <w:rtl/>
        </w:rPr>
      </w:pPr>
    </w:p>
    <w:p w14:paraId="02D05B29" w14:textId="2300CD4C" w:rsidR="00242CC3" w:rsidRDefault="000966C8">
      <w:pPr>
        <w:rPr>
          <w:rtl/>
        </w:rPr>
        <w:pPrChange w:id="690" w:author="Ilan Yavor" w:date="2018-07-30T13:53:00Z">
          <w:pPr>
            <w:jc w:val="both"/>
          </w:pPr>
        </w:pPrChange>
      </w:pPr>
      <w:r>
        <w:t xml:space="preserve">The Israeli Society for Occupational Medicine was established in 1990, and </w:t>
      </w:r>
      <w:del w:id="691" w:author="Ilan Yavor" w:date="2018-07-30T14:19:00Z">
        <w:r w:rsidDel="00DD49F0">
          <w:delText xml:space="preserve">now </w:delText>
        </w:r>
      </w:del>
      <w:ins w:id="692" w:author="Ilan Yavor" w:date="2018-07-30T14:19:00Z">
        <w:r w:rsidR="00DD49F0">
          <w:t xml:space="preserve">currently </w:t>
        </w:r>
      </w:ins>
      <w:r>
        <w:t>has about 150 occupational medicine as members, including active and retired physicians, specialists and residents, employed in both private and public health care, as well as hygienists and occupational nurses. The organization conducts continuous education by organizing conferences, seminars and posting relevant updates from the medical literature</w:t>
      </w:r>
      <w:ins w:id="693" w:author="Ilan Yavor" w:date="2018-07-30T14:20:00Z">
        <w:r w:rsidR="00DD49F0">
          <w:t xml:space="preserve"> on its website</w:t>
        </w:r>
      </w:ins>
      <w:r>
        <w:t xml:space="preserve">. It also takes a position on professional issues and health care policy, interactions with other medical associations, and the training of occupational medicine residents.    </w:t>
      </w:r>
    </w:p>
    <w:p w14:paraId="02D05B2A" w14:textId="77777777" w:rsidR="00E04FD7" w:rsidRDefault="000966C8">
      <w:pPr>
        <w:rPr>
          <w:rFonts w:ascii="Arial" w:hAnsi="Arial"/>
          <w:u w:val="single"/>
          <w:shd w:val="clear" w:color="auto" w:fill="FFFFFF"/>
          <w:rtl/>
        </w:rPr>
        <w:pPrChange w:id="694" w:author="Ilan Yavor" w:date="2018-07-30T13:53:00Z">
          <w:pPr>
            <w:jc w:val="both"/>
          </w:pPr>
        </w:pPrChange>
      </w:pPr>
      <w:r>
        <w:rPr>
          <w:rtl/>
        </w:rPr>
        <w:t xml:space="preserve"> </w:t>
      </w:r>
    </w:p>
    <w:p w14:paraId="33C3C644" w14:textId="77777777" w:rsidR="00BE100B" w:rsidRDefault="00BE100B">
      <w:pPr>
        <w:spacing w:after="200" w:line="276" w:lineRule="auto"/>
        <w:rPr>
          <w:ins w:id="695" w:author="Ilan Yavor" w:date="2018-07-30T17:39:00Z"/>
          <w:u w:val="single"/>
        </w:rPr>
      </w:pPr>
      <w:ins w:id="696" w:author="Ilan Yavor" w:date="2018-07-30T17:39:00Z">
        <w:r>
          <w:rPr>
            <w:u w:val="single"/>
          </w:rPr>
          <w:br w:type="page"/>
        </w:r>
      </w:ins>
    </w:p>
    <w:p w14:paraId="02D05B2B" w14:textId="17ABC57B" w:rsidR="00BB0F5C" w:rsidRPr="00DD49F0" w:rsidRDefault="000966C8">
      <w:pPr>
        <w:rPr>
          <w:rFonts w:ascii="Arial" w:hAnsi="Arial" w:cs="Arial"/>
          <w:u w:val="single"/>
          <w:shd w:val="clear" w:color="auto" w:fill="FFFFFF"/>
          <w:rtl/>
          <w:rPrChange w:id="697" w:author="Ilan Yavor" w:date="2018-07-30T14:20:00Z">
            <w:rPr>
              <w:rFonts w:ascii="Arial" w:hAnsi="Arial" w:cs="Arial"/>
              <w:shd w:val="clear" w:color="auto" w:fill="FFFFFF"/>
              <w:rtl/>
            </w:rPr>
          </w:rPrChange>
        </w:rPr>
        <w:pPrChange w:id="698" w:author="Ilan Yavor" w:date="2018-07-30T13:53:00Z">
          <w:pPr>
            <w:jc w:val="both"/>
          </w:pPr>
        </w:pPrChange>
      </w:pPr>
      <w:r w:rsidRPr="00DD49F0">
        <w:rPr>
          <w:u w:val="single"/>
          <w:rPrChange w:id="699" w:author="Ilan Yavor" w:date="2018-07-30T14:20:00Z">
            <w:rPr/>
          </w:rPrChange>
        </w:rPr>
        <w:t>Changes and trends in the character of employment in Israeli industry and elsewhere in the Israeli economy</w:t>
      </w:r>
    </w:p>
    <w:p w14:paraId="02D05B2C" w14:textId="77777777" w:rsidR="00BB0F5C" w:rsidRDefault="00BB0F5C">
      <w:pPr>
        <w:rPr>
          <w:shd w:val="clear" w:color="auto" w:fill="FFFFFF"/>
          <w:rtl/>
        </w:rPr>
        <w:pPrChange w:id="700" w:author="Ilan Yavor" w:date="2018-07-30T13:53:00Z">
          <w:pPr>
            <w:jc w:val="both"/>
          </w:pPr>
        </w:pPrChange>
      </w:pPr>
    </w:p>
    <w:p w14:paraId="02D05B2D" w14:textId="583F0920" w:rsidR="00BB0F5C" w:rsidRPr="00BE100B" w:rsidRDefault="000966C8" w:rsidP="00BE100B">
      <w:pPr>
        <w:rPr>
          <w:rtl/>
          <w:rPrChange w:id="701" w:author="Ilan Yavor" w:date="2018-07-30T17:40:00Z">
            <w:rPr>
              <w:rFonts w:ascii="Arial" w:hAnsi="Arial" w:cs="Arial"/>
              <w:u w:val="single"/>
              <w:shd w:val="clear" w:color="auto" w:fill="FFFFFF"/>
              <w:rtl/>
            </w:rPr>
          </w:rPrChange>
        </w:rPr>
        <w:pPrChange w:id="702" w:author="Ilan Yavor" w:date="2018-07-30T17:40:00Z">
          <w:pPr>
            <w:jc w:val="both"/>
          </w:pPr>
        </w:pPrChange>
      </w:pPr>
      <w:r>
        <w:t xml:space="preserve">In the early 1990’s, the Israeli economy, like the economies of many developed nations, began </w:t>
      </w:r>
      <w:del w:id="703" w:author="Ilan Yavor" w:date="2018-07-30T14:20:00Z">
        <w:r w:rsidDel="00DD49F0">
          <w:delText>changing direction</w:delText>
        </w:r>
      </w:del>
      <w:ins w:id="704" w:author="Ilan Yavor" w:date="2018-07-30T14:20:00Z">
        <w:r w:rsidR="00DD49F0">
          <w:t>shifting gears</w:t>
        </w:r>
      </w:ins>
      <w:r>
        <w:t xml:space="preserve">. Agriculture and industry moved backstage </w:t>
      </w:r>
      <w:del w:id="705" w:author="Ilan Yavor" w:date="2018-07-30T14:20:00Z">
        <w:r w:rsidDel="00DD49F0">
          <w:delText xml:space="preserve">in light of </w:delText>
        </w:r>
      </w:del>
      <w:ins w:id="706" w:author="Ilan Yavor" w:date="2018-07-30T14:20:00Z">
        <w:r w:rsidR="00DD49F0">
          <w:t xml:space="preserve">due to </w:t>
        </w:r>
      </w:ins>
      <w:r>
        <w:t>the substantial growth of the public service sector (including health and education services), as well as business and financial services (information technology, computers, telecommunication, and R&amp;D)</w:t>
      </w:r>
      <w:ins w:id="707" w:author="Ilan Yavor" w:date="2018-07-30T17:40:00Z">
        <w:r w:rsidR="00BE100B">
          <w:fldChar w:fldCharType="begin"/>
        </w:r>
        <w:r w:rsidR="00BE100B">
          <w:instrText xml:space="preserve"> REF _Ref520735740 \r \h </w:instrText>
        </w:r>
      </w:ins>
      <w:r w:rsidR="00BE100B">
        <w:instrText xml:space="preserve"> \* MERGEFORMAT </w:instrText>
      </w:r>
      <w:r w:rsidR="00BE100B">
        <w:fldChar w:fldCharType="separate"/>
      </w:r>
      <w:ins w:id="708" w:author="Ilan Yavor" w:date="2018-07-30T17:40:00Z">
        <w:r w:rsidR="00BE100B">
          <w:rPr>
            <w:cs/>
          </w:rPr>
          <w:t>‎</w:t>
        </w:r>
        <w:r w:rsidR="00BE100B" w:rsidRPr="00BE100B">
          <w:rPr>
            <w:vertAlign w:val="superscript"/>
            <w:rPrChange w:id="709" w:author="Ilan Yavor" w:date="2018-07-30T17:40:00Z">
              <w:rPr/>
            </w:rPrChange>
          </w:rPr>
          <w:t>21</w:t>
        </w:r>
        <w:r w:rsidR="00BE100B" w:rsidRPr="00BE100B">
          <w:rPr>
            <w:vertAlign w:val="superscript"/>
            <w:rPrChange w:id="710" w:author="Ilan Yavor" w:date="2018-07-30T17:40:00Z">
              <w:rPr/>
            </w:rPrChange>
          </w:rPr>
          <w:fldChar w:fldCharType="end"/>
        </w:r>
      </w:ins>
      <w:del w:id="711" w:author="Ilan Yavor" w:date="2018-07-30T17:40:00Z">
        <w:r w:rsidDel="00BE100B">
          <w:fldChar w:fldCharType="begin"/>
        </w:r>
        <w:r w:rsidDel="00BE100B">
          <w:delInstrText xml:space="preserve"> HYPERLINK \l "_ENREF_21" \o "Sikron, 2005 #36" </w:delInstrText>
        </w:r>
        <w:r w:rsidDel="00BE100B">
          <w:fldChar w:fldCharType="separate"/>
        </w:r>
        <w:r w:rsidDel="00BE100B">
          <w:fldChar w:fldCharType="begin"/>
        </w:r>
        <w:r w:rsidDel="00BE100B">
          <w:delInstrText xml:space="preserve"> ADDIN EN.CITE &lt;EndNote&gt;&lt;Cite&gt;&lt;Author&gt;Sikron&lt;/Author&gt;&lt;Year&gt;2005&lt;/Year&gt;&lt;RecNum&gt;36&lt;/RecNum&gt;&lt;DisplayText&gt;&lt;style face="superscript"&gt;21&lt;/style&gt;&lt;/DisplayText&gt;&lt;record&gt;&lt;rec-number&gt;36&lt;/rec-number&gt;&lt;foreign-keys&gt;&lt;key app="EN" db-id="s0tva99fspdewxed9pdp5texvre5vztzxfpp"&gt;36&lt;/key&gt;&lt;/foreign-keys&gt;&lt;ref-type name="Book Section"&gt;5&lt;/ref-type&gt;&lt;contributors&gt;&lt;authors&gt;&lt;author&gt;Sikron, Moshe &lt;/author&gt;&lt;/authors&gt;&lt;secondary-authors&gt;&lt;author&gt;Aharoni, Sara&lt;/author&gt;&lt;author&gt;Aharoni, Meir &lt;/author&gt;&lt;/secondary-authors&gt;&lt;/contributors&gt;&lt;titles&gt;&lt;title&gt;Israeli Industry Overview of industry data and trends (Hebrew)&lt;/title&gt;&lt;secondary-title&gt;Industry &amp;amp; Economy in Israel&lt;/secondary-title&gt;&lt;/titles&gt;&lt;pages&gt;56-66&lt;/pages&gt;&lt;dates&gt;&lt;year&gt;2005&lt;/year&gt;&lt;/dates&gt;&lt;publisher&gt;Miksam&lt;/publisher&gt;&lt;urls&gt;&lt;/urls&gt;&lt;/record&gt;&lt;/Cite&gt;&lt;/EndNote&gt;</w:delInstrText>
        </w:r>
        <w:r w:rsidDel="00BE100B">
          <w:fldChar w:fldCharType="separate"/>
        </w:r>
        <w:r w:rsidDel="00BE100B">
          <w:rPr>
            <w:vertAlign w:val="superscript"/>
          </w:rPr>
          <w:delText>21</w:delText>
        </w:r>
        <w:r w:rsidDel="00BE100B">
          <w:fldChar w:fldCharType="end"/>
        </w:r>
        <w:r w:rsidDel="00BE100B">
          <w:fldChar w:fldCharType="end"/>
        </w:r>
      </w:del>
      <w:r>
        <w:t xml:space="preserve">. During this period, a change occurred in the distribution of workers that coincided with a growth in the number of workers employed in hi-tech industries (such as electronic components, telecommunications equipment, aircraft and spacecraft, medical instruments and pharmaceuticals, etc.) This came at the expense of traditional industries (such as food, textiles, clothing and footwear, etc.), </w:t>
      </w:r>
      <w:del w:id="712" w:author="Ilan Yavor" w:date="2018-07-30T14:21:00Z">
        <w:r w:rsidDel="00DD49F0">
          <w:delText xml:space="preserve">as </w:delText>
        </w:r>
      </w:del>
      <w:r>
        <w:t xml:space="preserve">a result of globalization and opening </w:t>
      </w:r>
      <w:ins w:id="713" w:author="Ilan Yavor" w:date="2018-07-30T14:21:00Z">
        <w:r w:rsidR="00DD49F0">
          <w:t xml:space="preserve">up </w:t>
        </w:r>
      </w:ins>
      <w:r>
        <w:t>the Israeli economy to competition</w:t>
      </w:r>
      <w:ins w:id="714" w:author="Ilan Yavor" w:date="2018-07-30T17:40:00Z">
        <w:r w:rsidR="00BE100B">
          <w:fldChar w:fldCharType="begin"/>
        </w:r>
        <w:r w:rsidR="00BE100B">
          <w:instrText xml:space="preserve"> REF _Ref520735759 \r \h </w:instrText>
        </w:r>
      </w:ins>
      <w:r w:rsidR="00BE100B">
        <w:instrText xml:space="preserve"> \* MERGEFORMAT </w:instrText>
      </w:r>
      <w:r w:rsidR="00BE100B">
        <w:fldChar w:fldCharType="separate"/>
      </w:r>
      <w:ins w:id="715" w:author="Ilan Yavor" w:date="2018-07-30T17:40:00Z">
        <w:r w:rsidR="00BE100B">
          <w:rPr>
            <w:cs/>
          </w:rPr>
          <w:t>‎</w:t>
        </w:r>
        <w:r w:rsidR="00BE100B" w:rsidRPr="00BE100B">
          <w:rPr>
            <w:vertAlign w:val="superscript"/>
            <w:rPrChange w:id="716" w:author="Ilan Yavor" w:date="2018-07-30T17:40:00Z">
              <w:rPr/>
            </w:rPrChange>
          </w:rPr>
          <w:t>22</w:t>
        </w:r>
        <w:r w:rsidR="00BE100B" w:rsidRPr="00BE100B">
          <w:rPr>
            <w:vertAlign w:val="superscript"/>
            <w:rPrChange w:id="717" w:author="Ilan Yavor" w:date="2018-07-30T17:40:00Z">
              <w:rPr/>
            </w:rPrChange>
          </w:rPr>
          <w:fldChar w:fldCharType="end"/>
        </w:r>
      </w:ins>
      <w:del w:id="718" w:author="Ilan Yavor" w:date="2018-07-30T17:40:00Z">
        <w:r w:rsidDel="00BE100B">
          <w:fldChar w:fldCharType="begin"/>
        </w:r>
        <w:r w:rsidDel="00BE100B">
          <w:delInstrText xml:space="preserve"> HYPERLINK \l "_ENREF_22" \o "CBS, 2016 #38" </w:delInstrText>
        </w:r>
        <w:r w:rsidDel="00BE100B">
          <w:fldChar w:fldCharType="separate"/>
        </w:r>
        <w:r w:rsidDel="00BE100B">
          <w:fldChar w:fldCharType="begin"/>
        </w:r>
        <w:r w:rsidDel="00BE100B">
          <w:delInstrText xml:space="preserve"> ADDIN EN.CITE &lt;EndNote&gt;&lt;Cite&gt;&lt;Author&gt;CBS&lt;/Author&gt;&lt;Year&gt;2016&lt;/Year&gt;&lt;RecNum&gt;38&lt;/RecNum&gt;&lt;DisplayText&gt;&lt;style face="superscript"&gt;22&lt;/style&gt;&lt;/DisplayText&gt;&lt;record&gt;&lt;rec-number&gt;38&lt;/rec-number&gt;&lt;foreign-keys&gt;&lt;key app="EN" db-id="s0tva99fspdewxed9pdp5texvre5vztzxfpp"&gt;38&lt;/key&gt;&lt;/foreign-keys&gt;&lt;ref-type name="Government Document"&gt;46&lt;/ref-type&gt;&lt;contributors&gt;&lt;authors&gt;&lt;author&gt;CBS&lt;/author&gt;&lt;/authors&gt;&lt;secondary-authors&gt;&lt;author&gt;The Central Bureau of Statistics &lt;/author&gt;&lt;/secondary-authors&gt;&lt;/contributors&gt;&lt;titles&gt;&lt;title&gt;Indusrty 2012-2014 (Hebrew)&lt;/title&gt;&lt;tertiary-title&gt;Statistical&lt;/tertiary-title&gt;&lt;/titles&gt;&lt;dates&gt;&lt;year&gt;2016&lt;/year&gt;&lt;/dates&gt;&lt;pub-location&gt;http://www.cbs.gov.il/statistical/indust12_h.pdf&lt;/pub-location&gt;&lt;publisher&gt;The Central Bureau of Statistics &lt;/publisher&gt;&lt;isbn&gt;146&lt;/isbn&gt;&lt;urls&gt;&lt;/urls&gt;&lt;/record&gt;&lt;/Cite&gt;&lt;/EndNote&gt;</w:delInstrText>
        </w:r>
        <w:r w:rsidDel="00BE100B">
          <w:fldChar w:fldCharType="separate"/>
        </w:r>
        <w:r w:rsidDel="00BE100B">
          <w:rPr>
            <w:vertAlign w:val="superscript"/>
          </w:rPr>
          <w:delText>22</w:delText>
        </w:r>
        <w:r w:rsidDel="00BE100B">
          <w:fldChar w:fldCharType="end"/>
        </w:r>
        <w:r w:rsidDel="00BE100B">
          <w:fldChar w:fldCharType="end"/>
        </w:r>
      </w:del>
      <w:r>
        <w:t xml:space="preserve">. </w:t>
      </w:r>
      <w:r>
        <w:rPr>
          <w:u w:val="single"/>
        </w:rPr>
        <w:t>These events are related to the growth of academic, scientific, technical, and managerial professions, alongside a decrease of some blue-collar sectors, as well as advancements in production technology and an across-the-board increase in educational level</w:t>
      </w:r>
      <w:ins w:id="719" w:author="Ilan Yavor" w:date="2018-07-30T14:21:00Z">
        <w:r w:rsidR="00DD49F0">
          <w:rPr>
            <w:u w:val="single"/>
          </w:rPr>
          <w:t>s</w:t>
        </w:r>
      </w:ins>
      <w:r>
        <w:rPr>
          <w:u w:val="single"/>
        </w:rPr>
        <w:t xml:space="preserve">: </w:t>
      </w:r>
      <w:r w:rsidRPr="00DD49F0">
        <w:rPr>
          <w:u w:val="single"/>
        </w:rPr>
        <w:t>about half of all industrial workers have studied beyond high school</w:t>
      </w:r>
      <w:del w:id="720" w:author="Ilan Yavor" w:date="2018-07-30T17:40:00Z">
        <w:r w:rsidRPr="00DD49F0" w:rsidDel="00BE100B">
          <w:rPr>
            <w:u w:val="single"/>
            <w:shd w:val="clear" w:color="auto" w:fill="FFFFFF"/>
            <w:rPrChange w:id="721" w:author="Ilan Yavor" w:date="2018-07-30T14:21:00Z">
              <w:rPr>
                <w:u w:val="single"/>
                <w:shd w:val="clear" w:color="auto" w:fill="FFFFFF"/>
              </w:rPr>
            </w:rPrChange>
          </w:rPr>
          <w:fldChar w:fldCharType="begin"/>
        </w:r>
        <w:r w:rsidRPr="00DD49F0" w:rsidDel="00BE100B">
          <w:rPr>
            <w:u w:val="single"/>
          </w:rPr>
          <w:delInstrText xml:space="preserve"> ADDIN EN.CITE &lt;EndNote&gt;&lt;Cite&gt;&lt;Author&gt;Sikron&lt;/Author&gt;&lt;Year&gt;2005&lt;/Year&gt;&lt;RecNum&gt;36&lt;/RecNum&gt;&lt;DisplayText&gt;&lt;style face="superscript"&gt;21&lt;/style&gt;&lt;/DisplayText&gt;&lt;record&gt;&lt;rec-number&gt;36&lt;/rec-number&gt;&lt;foreign-keys&gt;&lt;key app="EN" db-id="s0tva99fspdewxed9pdp5texvre5vztzxfpp"&gt;36&lt;/key&gt;&lt;/foreign-keys&gt;&lt;ref-type name="Book Section"&gt;5&lt;/ref-type&gt;&lt;contributors&gt;&lt;authors&gt;&lt;author&gt;Sikron, Moshe &lt;/author&gt;&lt;/authors&gt;&lt;secondary-authors&gt;&lt;author&gt;Aharoni, Sara&lt;/author&gt;&lt;author&gt;Aharoni, Meir &lt;/author&gt;&lt;/secondary-authors&gt;&lt;/contributors&gt;&lt;titles&gt;&lt;title&gt;Israeli Industry Overview of industry data and trends (Hebrew)&lt;/title&gt;&lt;secondary-title&gt;Industry &amp;amp; Economy in Israel&lt;/secondary-title&gt;&lt;/titles&gt;&lt;pages&gt;56-66&lt;/pages&gt;&lt;dates&gt;&lt;year&gt;2005&lt;/year&gt;&lt;/dates&gt;&lt;publisher&gt;Miksam&lt;/publisher&gt;&lt;urls&gt;&lt;/urls&gt;&lt;/record&gt;&lt;/Cite&gt;&lt;/EndNote&gt;</w:delInstrText>
        </w:r>
        <w:r w:rsidRPr="00DD49F0" w:rsidDel="00BE100B">
          <w:rPr>
            <w:u w:val="single"/>
            <w:shd w:val="clear" w:color="auto" w:fill="FFFFFF"/>
            <w:rPrChange w:id="722" w:author="Ilan Yavor" w:date="2018-07-30T14:21:00Z">
              <w:rPr>
                <w:shd w:val="clear" w:color="auto" w:fill="FFFFFF"/>
              </w:rPr>
            </w:rPrChange>
          </w:rPr>
          <w:fldChar w:fldCharType="separate"/>
        </w:r>
        <w:r w:rsidRPr="00DD49F0" w:rsidDel="00BE100B">
          <w:rPr>
            <w:u w:val="single"/>
            <w:vertAlign w:val="superscript"/>
          </w:rPr>
          <w:delText>21</w:delText>
        </w:r>
        <w:r w:rsidRPr="00DD49F0" w:rsidDel="00BE100B">
          <w:rPr>
            <w:u w:val="single"/>
            <w:shd w:val="clear" w:color="auto" w:fill="FFFFFF"/>
            <w:rPrChange w:id="723" w:author="Ilan Yavor" w:date="2018-07-30T14:21:00Z">
              <w:rPr>
                <w:shd w:val="clear" w:color="auto" w:fill="FFFFFF"/>
              </w:rPr>
            </w:rPrChange>
          </w:rPr>
          <w:fldChar w:fldCharType="end"/>
        </w:r>
      </w:del>
      <w:ins w:id="724" w:author="Ilan Yavor" w:date="2018-07-30T17:40:00Z">
        <w:r w:rsidR="00BE100B">
          <w:rPr>
            <w:u w:val="single"/>
            <w:shd w:val="clear" w:color="auto" w:fill="FFFFFF"/>
          </w:rPr>
          <w:fldChar w:fldCharType="begin"/>
        </w:r>
        <w:r w:rsidR="00BE100B">
          <w:rPr>
            <w:u w:val="single"/>
            <w:shd w:val="clear" w:color="auto" w:fill="FFFFFF"/>
          </w:rPr>
          <w:instrText xml:space="preserve"> REF _Ref520735740 \r \h </w:instrText>
        </w:r>
        <w:r w:rsidR="00BE100B">
          <w:rPr>
            <w:u w:val="single"/>
            <w:shd w:val="clear" w:color="auto" w:fill="FFFFFF"/>
          </w:rPr>
        </w:r>
      </w:ins>
      <w:r w:rsidR="00BE100B">
        <w:rPr>
          <w:u w:val="single"/>
          <w:shd w:val="clear" w:color="auto" w:fill="FFFFFF"/>
        </w:rPr>
        <w:instrText xml:space="preserve"> \* MERGEFORMAT </w:instrText>
      </w:r>
      <w:r w:rsidR="00BE100B">
        <w:rPr>
          <w:u w:val="single"/>
          <w:shd w:val="clear" w:color="auto" w:fill="FFFFFF"/>
        </w:rPr>
        <w:fldChar w:fldCharType="separate"/>
      </w:r>
      <w:ins w:id="725" w:author="Ilan Yavor" w:date="2018-07-30T17:40:00Z">
        <w:r w:rsidR="00BE100B">
          <w:rPr>
            <w:u w:val="single"/>
            <w:shd w:val="clear" w:color="auto" w:fill="FFFFFF"/>
            <w:cs/>
          </w:rPr>
          <w:t>‎</w:t>
        </w:r>
        <w:r w:rsidR="00BE100B" w:rsidRPr="00BE100B">
          <w:rPr>
            <w:u w:val="single"/>
            <w:shd w:val="clear" w:color="auto" w:fill="FFFFFF"/>
            <w:vertAlign w:val="superscript"/>
            <w:rPrChange w:id="726" w:author="Ilan Yavor" w:date="2018-07-30T17:40:00Z">
              <w:rPr>
                <w:u w:val="single"/>
                <w:shd w:val="clear" w:color="auto" w:fill="FFFFFF"/>
              </w:rPr>
            </w:rPrChange>
          </w:rPr>
          <w:t>21</w:t>
        </w:r>
        <w:r w:rsidR="00BE100B" w:rsidRPr="00BE100B">
          <w:rPr>
            <w:u w:val="single"/>
            <w:shd w:val="clear" w:color="auto" w:fill="FFFFFF"/>
            <w:vertAlign w:val="superscript"/>
            <w:rPrChange w:id="727" w:author="Ilan Yavor" w:date="2018-07-30T17:40:00Z">
              <w:rPr>
                <w:u w:val="single"/>
                <w:shd w:val="clear" w:color="auto" w:fill="FFFFFF"/>
              </w:rPr>
            </w:rPrChange>
          </w:rPr>
          <w:fldChar w:fldCharType="end"/>
        </w:r>
      </w:ins>
      <w:r w:rsidRPr="00DD49F0">
        <w:rPr>
          <w:u w:val="single"/>
          <w:rPrChange w:id="728" w:author="Ilan Yavor" w:date="2018-07-30T14:21:00Z">
            <w:rPr/>
          </w:rPrChange>
        </w:rPr>
        <w:t>.</w:t>
      </w:r>
      <w:r w:rsidRPr="00DD49F0">
        <w:rPr>
          <w:u w:val="single"/>
        </w:rPr>
        <w:t xml:space="preserve"> </w:t>
      </w:r>
      <w:r w:rsidRPr="00DD49F0">
        <w:rPr>
          <w:u w:val="single"/>
          <w:rPrChange w:id="729" w:author="Ilan Yavor" w:date="2018-07-30T14:21:00Z">
            <w:rPr/>
          </w:rPrChange>
        </w:rPr>
        <w:t>As of 2014, about three-quarters of Israeli factories are classified as small industry, employing less than 20 workers</w:t>
      </w:r>
      <w:del w:id="730" w:author="Ilan Yavor" w:date="2018-07-30T17:41:00Z">
        <w:r w:rsidRPr="00DD49F0" w:rsidDel="00BE100B">
          <w:rPr>
            <w:u w:val="single"/>
            <w:shd w:val="clear" w:color="auto" w:fill="FFFFFF"/>
            <w:rPrChange w:id="731" w:author="Ilan Yavor" w:date="2018-07-30T14:21:00Z">
              <w:rPr>
                <w:shd w:val="clear" w:color="auto" w:fill="FFFFFF"/>
              </w:rPr>
            </w:rPrChange>
          </w:rPr>
          <w:fldChar w:fldCharType="begin"/>
        </w:r>
        <w:r w:rsidRPr="00DD49F0" w:rsidDel="00BE100B">
          <w:rPr>
            <w:u w:val="single"/>
            <w:rPrChange w:id="732" w:author="Ilan Yavor" w:date="2018-07-30T14:21:00Z">
              <w:rPr/>
            </w:rPrChange>
          </w:rPr>
          <w:delInstrText xml:space="preserve"> ADDIN EN.CITE &lt;EndNote&gt;&lt;Cite&gt;&lt;Author&gt;CBS&lt;/Author&gt;&lt;Year&gt;2016&lt;/Year&gt;&lt;RecNum&gt;38&lt;/RecNum&gt;&lt;DisplayText&gt;&lt;style face="superscript"&gt;22&lt;/style&gt;&lt;/DisplayText&gt;&lt;record&gt;&lt;rec-number&gt;38&lt;/rec-number&gt;&lt;foreign-keys&gt;&lt;key app="EN" db-id="s0tva99fspdewxed9pdp5texvre5vztzxfpp"&gt;38&lt;/key&gt;&lt;/foreign-keys&gt;&lt;ref-type name="Government Document"&gt;46&lt;/ref-type&gt;&lt;contributors&gt;&lt;authors&gt;&lt;author&gt;CBS&lt;/author&gt;&lt;/authors&gt;&lt;secondary-authors&gt;&lt;author&gt;The Central Bureau of Statistics &lt;/author&gt;&lt;/secondary-authors&gt;&lt;/contributors&gt;&lt;titles&gt;&lt;title&gt;Indusrty 2012-2014 (Hebrew)&lt;/title&gt;&lt;tertiary-title&gt;Statistical&lt;/tertiary-title&gt;&lt;/titles&gt;&lt;dates&gt;&lt;year&gt;2016&lt;/year&gt;&lt;/dates&gt;&lt;pub-location&gt;http://www.cbs.gov.il/statistical/indust12_h.pdf&lt;/pub-location&gt;&lt;publisher&gt;The Central Bureau of Statistics &lt;/publisher&gt;&lt;isbn&gt;146&lt;/isbn&gt;&lt;urls&gt;&lt;/urls&gt;&lt;/record&gt;&lt;/Cite&gt;&lt;/EndNote&gt;</w:delInstrText>
        </w:r>
        <w:r w:rsidRPr="00DD49F0" w:rsidDel="00BE100B">
          <w:rPr>
            <w:u w:val="single"/>
            <w:shd w:val="clear" w:color="auto" w:fill="FFFFFF"/>
            <w:rPrChange w:id="733" w:author="Ilan Yavor" w:date="2018-07-30T14:21:00Z">
              <w:rPr>
                <w:u w:val="single"/>
                <w:shd w:val="clear" w:color="auto" w:fill="FFFFFF"/>
              </w:rPr>
            </w:rPrChange>
          </w:rPr>
          <w:fldChar w:fldCharType="separate"/>
        </w:r>
        <w:r w:rsidRPr="00DD49F0" w:rsidDel="00BE100B">
          <w:rPr>
            <w:u w:val="single"/>
            <w:vertAlign w:val="superscript"/>
          </w:rPr>
          <w:delText>22</w:delText>
        </w:r>
        <w:r w:rsidRPr="00DD49F0" w:rsidDel="00BE100B">
          <w:rPr>
            <w:u w:val="single"/>
            <w:shd w:val="clear" w:color="auto" w:fill="FFFFFF"/>
            <w:rPrChange w:id="734" w:author="Ilan Yavor" w:date="2018-07-30T14:21:00Z">
              <w:rPr>
                <w:u w:val="single"/>
                <w:shd w:val="clear" w:color="auto" w:fill="FFFFFF"/>
              </w:rPr>
            </w:rPrChange>
          </w:rPr>
          <w:fldChar w:fldCharType="end"/>
        </w:r>
      </w:del>
      <w:ins w:id="735" w:author="Ilan Yavor" w:date="2018-07-30T17:41:00Z">
        <w:r w:rsidR="00BE100B">
          <w:rPr>
            <w:u w:val="single"/>
            <w:shd w:val="clear" w:color="auto" w:fill="FFFFFF"/>
          </w:rPr>
          <w:fldChar w:fldCharType="begin"/>
        </w:r>
        <w:r w:rsidR="00BE100B">
          <w:rPr>
            <w:u w:val="single"/>
            <w:shd w:val="clear" w:color="auto" w:fill="FFFFFF"/>
          </w:rPr>
          <w:instrText xml:space="preserve"> REF _Ref520735759 \r \h </w:instrText>
        </w:r>
        <w:r w:rsidR="00BE100B">
          <w:rPr>
            <w:u w:val="single"/>
            <w:shd w:val="clear" w:color="auto" w:fill="FFFFFF"/>
          </w:rPr>
        </w:r>
      </w:ins>
      <w:r w:rsidR="00BE100B">
        <w:rPr>
          <w:u w:val="single"/>
          <w:shd w:val="clear" w:color="auto" w:fill="FFFFFF"/>
        </w:rPr>
        <w:instrText xml:space="preserve"> \* MERGEFORMAT </w:instrText>
      </w:r>
      <w:r w:rsidR="00BE100B">
        <w:rPr>
          <w:u w:val="single"/>
          <w:shd w:val="clear" w:color="auto" w:fill="FFFFFF"/>
        </w:rPr>
        <w:fldChar w:fldCharType="separate"/>
      </w:r>
      <w:ins w:id="736" w:author="Ilan Yavor" w:date="2018-07-30T17:41:00Z">
        <w:r w:rsidR="00BE100B">
          <w:rPr>
            <w:u w:val="single"/>
            <w:shd w:val="clear" w:color="auto" w:fill="FFFFFF"/>
            <w:cs/>
          </w:rPr>
          <w:t>‎</w:t>
        </w:r>
        <w:r w:rsidR="00BE100B" w:rsidRPr="00BE100B">
          <w:rPr>
            <w:u w:val="single"/>
            <w:shd w:val="clear" w:color="auto" w:fill="FFFFFF"/>
            <w:vertAlign w:val="superscript"/>
            <w:rPrChange w:id="737" w:author="Ilan Yavor" w:date="2018-07-30T17:41:00Z">
              <w:rPr>
                <w:u w:val="single"/>
                <w:shd w:val="clear" w:color="auto" w:fill="FFFFFF"/>
              </w:rPr>
            </w:rPrChange>
          </w:rPr>
          <w:t>22</w:t>
        </w:r>
        <w:r w:rsidR="00BE100B" w:rsidRPr="00BE100B">
          <w:rPr>
            <w:u w:val="single"/>
            <w:shd w:val="clear" w:color="auto" w:fill="FFFFFF"/>
            <w:vertAlign w:val="superscript"/>
            <w:rPrChange w:id="738" w:author="Ilan Yavor" w:date="2018-07-30T17:41:00Z">
              <w:rPr>
                <w:u w:val="single"/>
                <w:shd w:val="clear" w:color="auto" w:fill="FFFFFF"/>
              </w:rPr>
            </w:rPrChange>
          </w:rPr>
          <w:fldChar w:fldCharType="end"/>
        </w:r>
      </w:ins>
      <w:r>
        <w:rPr>
          <w:u w:val="single"/>
        </w:rPr>
        <w:t xml:space="preserve">. These changes in </w:t>
      </w:r>
      <w:ins w:id="739" w:author="Ilan Yavor" w:date="2018-07-30T14:21:00Z">
        <w:r w:rsidR="00DD49F0">
          <w:rPr>
            <w:u w:val="single"/>
          </w:rPr>
          <w:t xml:space="preserve">the </w:t>
        </w:r>
      </w:ins>
      <w:r>
        <w:rPr>
          <w:u w:val="single"/>
        </w:rPr>
        <w:t xml:space="preserve">prevalence of different professions in Israel brought about a reduction in the proportion of workers’ health inspections and a significant rise in the </w:t>
      </w:r>
      <w:del w:id="740" w:author="Ilan Yavor" w:date="2018-07-30T14:22:00Z">
        <w:r w:rsidDel="00DD49F0">
          <w:rPr>
            <w:u w:val="single"/>
          </w:rPr>
          <w:delText xml:space="preserve">extent </w:delText>
        </w:r>
      </w:del>
      <w:ins w:id="741" w:author="Ilan Yavor" w:date="2018-07-30T14:22:00Z">
        <w:r w:rsidR="00DD49F0">
          <w:rPr>
            <w:u w:val="single"/>
          </w:rPr>
          <w:t xml:space="preserve">proportion </w:t>
        </w:r>
      </w:ins>
      <w:r>
        <w:rPr>
          <w:u w:val="single"/>
        </w:rPr>
        <w:t>of pre-employment evaluations, which will be illustrated later in this paper</w:t>
      </w:r>
      <w:r>
        <w:t>.</w:t>
      </w:r>
    </w:p>
    <w:p w14:paraId="02D05B2E" w14:textId="77777777" w:rsidR="00677D1A" w:rsidRPr="004A339F" w:rsidRDefault="00677D1A">
      <w:pPr>
        <w:rPr>
          <w:shd w:val="clear" w:color="auto" w:fill="FFFFFF"/>
          <w:rtl/>
        </w:rPr>
        <w:pPrChange w:id="742" w:author="Ilan Yavor" w:date="2018-07-30T13:53:00Z">
          <w:pPr>
            <w:shd w:val="clear" w:color="auto" w:fill="FFFFFF"/>
          </w:pPr>
        </w:pPrChange>
      </w:pPr>
    </w:p>
    <w:p w14:paraId="00026FEC" w14:textId="77777777" w:rsidR="00DD49F0" w:rsidRDefault="000966C8" w:rsidP="000966C8">
      <w:pPr>
        <w:rPr>
          <w:ins w:id="743" w:author="Ilan Yavor" w:date="2018-07-30T14:22:00Z"/>
          <w:shd w:val="clear" w:color="auto" w:fill="FFFFFF"/>
        </w:rPr>
      </w:pPr>
      <w:r>
        <w:rPr>
          <w:u w:val="single"/>
          <w:shd w:val="clear" w:color="auto" w:fill="FFFFFF"/>
        </w:rPr>
        <w:t>Medical services for workers in Israel:</w:t>
      </w:r>
      <w:r>
        <w:rPr>
          <w:shd w:val="clear" w:color="auto" w:fill="FFFFFF"/>
        </w:rPr>
        <w:t xml:space="preserve"> </w:t>
      </w:r>
    </w:p>
    <w:p w14:paraId="39D3E0FC" w14:textId="77777777" w:rsidR="00DD49F0" w:rsidRDefault="00DD49F0" w:rsidP="000966C8">
      <w:pPr>
        <w:rPr>
          <w:ins w:id="744" w:author="Ilan Yavor" w:date="2018-07-30T14:22:00Z"/>
          <w:shd w:val="clear" w:color="auto" w:fill="FFFFFF"/>
        </w:rPr>
      </w:pPr>
    </w:p>
    <w:p w14:paraId="6D2533FC" w14:textId="68F062E5" w:rsidR="004A6951" w:rsidRDefault="00DD49F0" w:rsidP="000966C8">
      <w:pPr>
        <w:rPr>
          <w:ins w:id="745" w:author="Ilan Yavor" w:date="2018-07-30T14:24:00Z"/>
        </w:rPr>
      </w:pPr>
      <w:ins w:id="746" w:author="Ilan Yavor" w:date="2018-07-30T14:22:00Z">
        <w:r>
          <w:rPr>
            <w:shd w:val="clear" w:color="auto" w:fill="FFFFFF"/>
          </w:rPr>
          <w:t>O</w:t>
        </w:r>
      </w:ins>
      <w:del w:id="747" w:author="Ilan Yavor" w:date="2018-07-30T14:22:00Z">
        <w:r w:rsidR="000966C8" w:rsidDel="00DD49F0">
          <w:rPr>
            <w:shd w:val="clear" w:color="auto" w:fill="FFFFFF"/>
          </w:rPr>
          <w:delText>The o</w:delText>
        </w:r>
      </w:del>
      <w:r w:rsidR="000966C8">
        <w:rPr>
          <w:shd w:val="clear" w:color="auto" w:fill="FFFFFF"/>
        </w:rPr>
        <w:t xml:space="preserve">ccupational medicine services in Israel, which are provided by HMOs in their public clinics, are </w:t>
      </w:r>
      <w:del w:id="748" w:author="Ilan Yavor" w:date="2018-07-30T14:22:00Z">
        <w:r w:rsidR="000966C8" w:rsidDel="00DD49F0">
          <w:rPr>
            <w:shd w:val="clear" w:color="auto" w:fill="FFFFFF"/>
          </w:rPr>
          <w:delText xml:space="preserve">dictated </w:delText>
        </w:r>
      </w:del>
      <w:ins w:id="749" w:author="Ilan Yavor" w:date="2018-07-30T14:22:00Z">
        <w:r>
          <w:rPr>
            <w:shd w:val="clear" w:color="auto" w:fill="FFFFFF"/>
          </w:rPr>
          <w:t xml:space="preserve">mandated </w:t>
        </w:r>
      </w:ins>
      <w:r w:rsidR="000966C8">
        <w:rPr>
          <w:shd w:val="clear" w:color="auto" w:fill="FFFFFF"/>
        </w:rPr>
        <w:t xml:space="preserve">by law. Employers are required by law to have any of their exposed workers examined </w:t>
      </w:r>
      <w:ins w:id="750" w:author="Ilan Yavor" w:date="2018-07-30T14:23:00Z">
        <w:r>
          <w:rPr>
            <w:shd w:val="clear" w:color="auto" w:fill="FFFFFF"/>
          </w:rPr>
          <w:t xml:space="preserve">in order </w:t>
        </w:r>
      </w:ins>
      <w:r w:rsidR="000966C8">
        <w:rPr>
          <w:shd w:val="clear" w:color="auto" w:fill="FFFFFF"/>
        </w:rPr>
        <w:t xml:space="preserve">to </w:t>
      </w:r>
      <w:del w:id="751" w:author="Ilan Yavor" w:date="2018-07-30T14:23:00Z">
        <w:r w:rsidR="000966C8" w:rsidDel="00DD49F0">
          <w:rPr>
            <w:shd w:val="clear" w:color="auto" w:fill="FFFFFF"/>
          </w:rPr>
          <w:delText xml:space="preserve">come under </w:delText>
        </w:r>
      </w:del>
      <w:ins w:id="752" w:author="Ilan Yavor" w:date="2018-07-30T14:23:00Z">
        <w:r>
          <w:rPr>
            <w:shd w:val="clear" w:color="auto" w:fill="FFFFFF"/>
          </w:rPr>
          <w:t xml:space="preserve">comply with </w:t>
        </w:r>
      </w:ins>
      <w:r w:rsidR="000966C8">
        <w:rPr>
          <w:shd w:val="clear" w:color="auto" w:fill="FFFFFF"/>
        </w:rPr>
        <w:t xml:space="preserve">the medical </w:t>
      </w:r>
      <w:del w:id="753" w:author="Ilan Yavor" w:date="2018-07-30T14:23:00Z">
        <w:r w:rsidR="000966C8" w:rsidDel="00DD49F0">
          <w:rPr>
            <w:shd w:val="clear" w:color="auto" w:fill="FFFFFF"/>
          </w:rPr>
          <w:delText xml:space="preserve">supervision </w:delText>
        </w:r>
      </w:del>
      <w:ins w:id="754" w:author="Ilan Yavor" w:date="2018-07-30T14:23:00Z">
        <w:r>
          <w:rPr>
            <w:shd w:val="clear" w:color="auto" w:fill="FFFFFF"/>
          </w:rPr>
          <w:t xml:space="preserve">surveillance </w:t>
        </w:r>
      </w:ins>
      <w:r w:rsidR="000966C8">
        <w:rPr>
          <w:shd w:val="clear" w:color="auto" w:fill="FFFFFF"/>
        </w:rPr>
        <w:t>mandated by the law, and the remain</w:t>
      </w:r>
      <w:ins w:id="755" w:author="Ilan Yavor" w:date="2018-07-30T14:24:00Z">
        <w:r>
          <w:rPr>
            <w:shd w:val="clear" w:color="auto" w:fill="FFFFFF"/>
          </w:rPr>
          <w:t>ing services</w:t>
        </w:r>
      </w:ins>
      <w:del w:id="756" w:author="Ilan Yavor" w:date="2018-07-30T14:23:00Z">
        <w:r w:rsidR="000966C8" w:rsidDel="00DD49F0">
          <w:rPr>
            <w:shd w:val="clear" w:color="auto" w:fill="FFFFFF"/>
          </w:rPr>
          <w:delText>der</w:delText>
        </w:r>
      </w:del>
      <w:r w:rsidR="000966C8">
        <w:rPr>
          <w:shd w:val="clear" w:color="auto" w:fill="FFFFFF"/>
        </w:rPr>
        <w:t xml:space="preserve"> are essentially a right accorded by the law</w:t>
      </w:r>
      <w:ins w:id="757" w:author="Ilan Yavor" w:date="2018-07-30T17:42:00Z">
        <w:r w:rsidR="00BE100B">
          <w:rPr>
            <w:shd w:val="clear" w:color="auto" w:fill="FFFFFF"/>
          </w:rPr>
          <w:fldChar w:fldCharType="begin"/>
        </w:r>
        <w:r w:rsidR="00BE100B">
          <w:rPr>
            <w:shd w:val="clear" w:color="auto" w:fill="FFFFFF"/>
          </w:rPr>
          <w:instrText xml:space="preserve"> REF _Ref520735370 \r \h </w:instrText>
        </w:r>
        <w:r w:rsidR="00BE100B">
          <w:rPr>
            <w:shd w:val="clear" w:color="auto" w:fill="FFFFFF"/>
          </w:rPr>
        </w:r>
      </w:ins>
      <w:r w:rsidR="00BE100B">
        <w:rPr>
          <w:shd w:val="clear" w:color="auto" w:fill="FFFFFF"/>
        </w:rPr>
        <w:instrText xml:space="preserve"> \* MERGEFORMAT </w:instrText>
      </w:r>
      <w:r w:rsidR="00BE100B">
        <w:rPr>
          <w:shd w:val="clear" w:color="auto" w:fill="FFFFFF"/>
        </w:rPr>
        <w:fldChar w:fldCharType="separate"/>
      </w:r>
      <w:ins w:id="758" w:author="Ilan Yavor" w:date="2018-07-30T17:42:00Z">
        <w:r w:rsidR="00BE100B">
          <w:rPr>
            <w:shd w:val="clear" w:color="auto" w:fill="FFFFFF"/>
            <w:cs/>
          </w:rPr>
          <w:t>‎</w:t>
        </w:r>
        <w:r w:rsidR="00BE100B" w:rsidRPr="00BE100B">
          <w:rPr>
            <w:shd w:val="clear" w:color="auto" w:fill="FFFFFF"/>
            <w:vertAlign w:val="superscript"/>
            <w:rPrChange w:id="759" w:author="Ilan Yavor" w:date="2018-07-30T17:42:00Z">
              <w:rPr>
                <w:shd w:val="clear" w:color="auto" w:fill="FFFFFF"/>
              </w:rPr>
            </w:rPrChange>
          </w:rPr>
          <w:t>15</w:t>
        </w:r>
        <w:r w:rsidR="00BE100B" w:rsidRPr="00BE100B">
          <w:rPr>
            <w:shd w:val="clear" w:color="auto" w:fill="FFFFFF"/>
            <w:vertAlign w:val="superscript"/>
            <w:rPrChange w:id="760" w:author="Ilan Yavor" w:date="2018-07-30T17:42:00Z">
              <w:rPr>
                <w:shd w:val="clear" w:color="auto" w:fill="FFFFFF"/>
              </w:rPr>
            </w:rPrChange>
          </w:rPr>
          <w:fldChar w:fldCharType="end"/>
        </w:r>
        <w:r w:rsidR="00BE100B">
          <w:rPr>
            <w:shd w:val="clear" w:color="auto" w:fill="FFFFFF"/>
          </w:rPr>
          <w:t xml:space="preserve"> </w:t>
        </w:r>
        <w:r w:rsidR="00BE100B">
          <w:rPr>
            <w:shd w:val="clear" w:color="auto" w:fill="FFFFFF"/>
          </w:rPr>
          <w:fldChar w:fldCharType="begin"/>
        </w:r>
        <w:r w:rsidR="00BE100B">
          <w:rPr>
            <w:shd w:val="clear" w:color="auto" w:fill="FFFFFF"/>
          </w:rPr>
          <w:instrText xml:space="preserve"> REF _Ref520735639 \r \h </w:instrText>
        </w:r>
        <w:r w:rsidR="00BE100B">
          <w:rPr>
            <w:shd w:val="clear" w:color="auto" w:fill="FFFFFF"/>
          </w:rPr>
        </w:r>
      </w:ins>
      <w:r w:rsidR="00BE100B">
        <w:rPr>
          <w:shd w:val="clear" w:color="auto" w:fill="FFFFFF"/>
        </w:rPr>
        <w:instrText xml:space="preserve"> \* MERGEFORMAT </w:instrText>
      </w:r>
      <w:r w:rsidR="00BE100B">
        <w:rPr>
          <w:shd w:val="clear" w:color="auto" w:fill="FFFFFF"/>
        </w:rPr>
        <w:fldChar w:fldCharType="separate"/>
      </w:r>
      <w:ins w:id="761" w:author="Ilan Yavor" w:date="2018-07-30T17:42:00Z">
        <w:r w:rsidR="00BE100B">
          <w:rPr>
            <w:shd w:val="clear" w:color="auto" w:fill="FFFFFF"/>
            <w:cs/>
          </w:rPr>
          <w:t>‎</w:t>
        </w:r>
        <w:r w:rsidR="00BE100B" w:rsidRPr="00BE100B">
          <w:rPr>
            <w:shd w:val="clear" w:color="auto" w:fill="FFFFFF"/>
            <w:vertAlign w:val="superscript"/>
            <w:rPrChange w:id="762" w:author="Ilan Yavor" w:date="2018-07-30T17:42:00Z">
              <w:rPr>
                <w:shd w:val="clear" w:color="auto" w:fill="FFFFFF"/>
              </w:rPr>
            </w:rPrChange>
          </w:rPr>
          <w:t>19</w:t>
        </w:r>
        <w:r w:rsidR="00BE100B" w:rsidRPr="00BE100B">
          <w:rPr>
            <w:shd w:val="clear" w:color="auto" w:fill="FFFFFF"/>
            <w:vertAlign w:val="superscript"/>
            <w:rPrChange w:id="763" w:author="Ilan Yavor" w:date="2018-07-30T17:42:00Z">
              <w:rPr>
                <w:shd w:val="clear" w:color="auto" w:fill="FFFFFF"/>
              </w:rPr>
            </w:rPrChange>
          </w:rPr>
          <w:fldChar w:fldCharType="end"/>
        </w:r>
        <w:r w:rsidR="00BE100B">
          <w:rPr>
            <w:shd w:val="clear" w:color="auto" w:fill="FFFFFF"/>
          </w:rPr>
          <w:t xml:space="preserve"> </w:t>
        </w:r>
        <w:r w:rsidR="00BE100B">
          <w:rPr>
            <w:shd w:val="clear" w:color="auto" w:fill="FFFFFF"/>
          </w:rPr>
          <w:fldChar w:fldCharType="begin"/>
        </w:r>
        <w:r w:rsidR="00BE100B">
          <w:rPr>
            <w:shd w:val="clear" w:color="auto" w:fill="FFFFFF"/>
          </w:rPr>
          <w:instrText xml:space="preserve"> REF _Ref520735861 \r \h </w:instrText>
        </w:r>
        <w:r w:rsidR="00BE100B">
          <w:rPr>
            <w:shd w:val="clear" w:color="auto" w:fill="FFFFFF"/>
          </w:rPr>
        </w:r>
      </w:ins>
      <w:r w:rsidR="00BE100B">
        <w:rPr>
          <w:shd w:val="clear" w:color="auto" w:fill="FFFFFF"/>
        </w:rPr>
        <w:instrText xml:space="preserve"> \* MERGEFORMAT </w:instrText>
      </w:r>
      <w:r w:rsidR="00BE100B">
        <w:rPr>
          <w:shd w:val="clear" w:color="auto" w:fill="FFFFFF"/>
        </w:rPr>
        <w:fldChar w:fldCharType="separate"/>
      </w:r>
      <w:ins w:id="764" w:author="Ilan Yavor" w:date="2018-07-30T17:42:00Z">
        <w:r w:rsidR="00BE100B">
          <w:rPr>
            <w:shd w:val="clear" w:color="auto" w:fill="FFFFFF"/>
            <w:cs/>
          </w:rPr>
          <w:t>‎</w:t>
        </w:r>
        <w:r w:rsidR="00BE100B" w:rsidRPr="00BE100B">
          <w:rPr>
            <w:shd w:val="clear" w:color="auto" w:fill="FFFFFF"/>
            <w:vertAlign w:val="superscript"/>
            <w:rPrChange w:id="765" w:author="Ilan Yavor" w:date="2018-07-30T17:42:00Z">
              <w:rPr>
                <w:shd w:val="clear" w:color="auto" w:fill="FFFFFF"/>
              </w:rPr>
            </w:rPrChange>
          </w:rPr>
          <w:t>23</w:t>
        </w:r>
        <w:r w:rsidR="00BE100B" w:rsidRPr="00BE100B">
          <w:rPr>
            <w:shd w:val="clear" w:color="auto" w:fill="FFFFFF"/>
            <w:vertAlign w:val="superscript"/>
            <w:rPrChange w:id="766" w:author="Ilan Yavor" w:date="2018-07-30T17:42:00Z">
              <w:rPr>
                <w:shd w:val="clear" w:color="auto" w:fill="FFFFFF"/>
              </w:rPr>
            </w:rPrChange>
          </w:rPr>
          <w:fldChar w:fldCharType="end"/>
        </w:r>
      </w:ins>
      <w:r w:rsidR="000966C8">
        <w:rPr>
          <w:shd w:val="clear" w:color="auto" w:fill="FFFFFF"/>
        </w:rPr>
        <w:fldChar w:fldCharType="begin">
          <w:fldData xml:space="preserve">PEVuZE5vdGU+PENpdGU+PEF1dGhvcj5BbXN0ZXI8L0F1dGhvcj48WWVhcj4yMDEyPC9ZZWFyPjxS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</w:fldData>
        </w:fldChar>
      </w:r>
      <w:r w:rsidR="000966C8">
        <w:rPr>
          <w:shd w:val="clear" w:color="auto" w:fill="FFFFFF"/>
        </w:rPr>
        <w:instrText xml:space="preserve"> ADDIN EN.CITE </w:instrText>
      </w:r>
      <w:r w:rsidR="000966C8">
        <w:rPr>
          <w:shd w:val="clear" w:color="auto" w:fill="FFFFFF"/>
        </w:rPr>
        <w:fldChar w:fldCharType="begin">
          <w:fldData xml:space="preserve">PEVuZE5vdGU+PENpdGU+PEF1dGhvcj5BbXN0ZXI8L0F1dGhvcj48WWVhcj4yMDEyPC9ZZWFyPjxS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</w:fldData>
        </w:fldChar>
      </w:r>
      <w:r w:rsidR="000966C8">
        <w:rPr>
          <w:shd w:val="clear" w:color="auto" w:fill="FFFFFF"/>
        </w:rPr>
        <w:instrText xml:space="preserve"> ADDIN EN.CITE.DATA </w:instrText>
      </w:r>
      <w:r w:rsidR="000966C8">
        <w:rPr>
          <w:shd w:val="clear" w:color="auto" w:fill="FFFFFF"/>
        </w:rPr>
      </w:r>
      <w:r w:rsidR="000966C8">
        <w:rPr>
          <w:shd w:val="clear" w:color="auto" w:fill="FFFFFF"/>
        </w:rPr>
        <w:fldChar w:fldCharType="end"/>
      </w:r>
      <w:r w:rsidR="000966C8">
        <w:rPr>
          <w:vertAlign w:val="superscript"/>
        </w:rPr>
        <w:instrText>15</w:instrText>
      </w:r>
      <w:r w:rsidR="000966C8">
        <w:rPr>
          <w:vertAlign w:val="superscript"/>
        </w:rPr>
      </w:r>
      <w:r w:rsidR="000966C8">
        <w:rPr>
          <w:vertAlign w:val="superscript"/>
        </w:rPr>
        <w:fldChar w:fldCharType="end"/>
      </w:r>
      <w:del w:id="767" w:author="Ilan Yavor" w:date="2018-07-30T14:24:00Z">
        <w:r w:rsidR="000966C8" w:rsidDel="00DD49F0">
          <w:rPr>
            <w:vertAlign w:val="superscript"/>
          </w:rPr>
          <w:delText>19</w:delText>
        </w:r>
      </w:del>
      <w:del w:id="768" w:author="Ilan Yavor" w:date="2018-07-30T17:41:00Z">
        <w:r w:rsidR="000966C8" w:rsidDel="00BE100B">
          <w:rPr>
            <w:vertAlign w:val="superscript"/>
          </w:rPr>
          <w:delText>23</w:delText>
        </w:r>
      </w:del>
      <w:ins w:id="769" w:author="Ilan Yavor" w:date="2018-07-30T17:41:00Z">
        <w:r w:rsidR="00BE100B">
          <w:t xml:space="preserve">. </w:t>
        </w:r>
      </w:ins>
      <w:del w:id="770" w:author="Ilan Yavor" w:date="2018-07-30T17:41:00Z">
        <w:r w:rsidR="000966C8" w:rsidDel="00BE100B">
          <w:rPr>
            <w:vertAlign w:val="superscript"/>
          </w:rPr>
          <w:delText>.</w:delText>
        </w:r>
        <w:r w:rsidR="000966C8" w:rsidDel="00BE100B">
          <w:delText xml:space="preserve"> </w:delText>
        </w:r>
      </w:del>
      <w:r w:rsidR="000966C8">
        <w:t>Other than the main roles that I will enumerate in the case studies below, public occupational medicine supplies first aid equipment to factor</w:t>
      </w:r>
      <w:ins w:id="771" w:author="Ilan Yavor" w:date="2018-07-30T14:24:00Z">
        <w:r>
          <w:t>ies</w:t>
        </w:r>
      </w:ins>
      <w:del w:id="772" w:author="Ilan Yavor" w:date="2018-07-30T14:24:00Z">
        <w:r w:rsidR="000966C8" w:rsidDel="00DD49F0">
          <w:delText>s</w:delText>
        </w:r>
      </w:del>
      <w:r w:rsidR="000966C8">
        <w:t xml:space="preserve">, provides preventive medical services such as immunizations, trains workers on subjects tied to maintaining their health at work when exposed to various safety hazards, assists in implementing health promotion programs (such as </w:t>
      </w:r>
      <w:del w:id="773" w:author="Ilan Yavor" w:date="2018-07-30T14:24:00Z">
        <w:r w:rsidR="000966C8" w:rsidDel="004A6951">
          <w:delText xml:space="preserve">quitting </w:delText>
        </w:r>
      </w:del>
      <w:ins w:id="774" w:author="Ilan Yavor" w:date="2018-07-30T14:24:00Z">
        <w:r w:rsidR="004A6951">
          <w:t xml:space="preserve">the cessation of </w:t>
        </w:r>
      </w:ins>
      <w:r w:rsidR="000966C8">
        <w:t xml:space="preserve">smoking and exercise), and serves as an expert consultant to employers, workers, and the family doctors and specialist physicians who treat them. </w:t>
      </w:r>
    </w:p>
    <w:p w14:paraId="307D70E2" w14:textId="77777777" w:rsidR="004A6951" w:rsidRDefault="004A6951" w:rsidP="000966C8">
      <w:pPr>
        <w:rPr>
          <w:ins w:id="775" w:author="Ilan Yavor" w:date="2018-07-30T14:24:00Z"/>
        </w:rPr>
      </w:pPr>
    </w:p>
    <w:p w14:paraId="02D05B2F" w14:textId="27033C5D" w:rsidR="009A6BB1" w:rsidRDefault="000966C8" w:rsidP="000966C8">
      <w:pPr>
        <w:rPr>
          <w:rFonts w:asciiTheme="minorBidi" w:hAnsiTheme="minorBidi"/>
          <w:rtl/>
        </w:rPr>
      </w:pPr>
      <w:del w:id="776" w:author="Ilan Yavor" w:date="2018-07-30T14:24:00Z">
        <w:r w:rsidDel="004A6951">
          <w:delText xml:space="preserve">Now, </w:delText>
        </w:r>
      </w:del>
      <w:ins w:id="777" w:author="Ilan Yavor" w:date="2018-07-30T14:24:00Z">
        <w:r w:rsidR="004A6951">
          <w:t>W</w:t>
        </w:r>
      </w:ins>
      <w:del w:id="778" w:author="Ilan Yavor" w:date="2018-07-30T14:24:00Z">
        <w:r w:rsidDel="004A6951">
          <w:delText>w</w:delText>
        </w:r>
      </w:del>
      <w:r>
        <w:t xml:space="preserve">e will </w:t>
      </w:r>
      <w:ins w:id="779" w:author="Ilan Yavor" w:date="2018-07-30T14:24:00Z">
        <w:r w:rsidR="004A6951">
          <w:t xml:space="preserve">now </w:t>
        </w:r>
      </w:ins>
      <w:r>
        <w:t xml:space="preserve">mention a sampling of the main occupational medicine inspections conducted through representative case studies which we, occupational physicians practicing in Israel, come across </w:t>
      </w:r>
      <w:ins w:id="780" w:author="Ilan Yavor" w:date="2018-07-30T14:25:00Z">
        <w:r w:rsidR="004A6951">
          <w:t xml:space="preserve">daily </w:t>
        </w:r>
      </w:ins>
      <w:del w:id="781" w:author="Ilan Yavor" w:date="2018-07-30T14:25:00Z">
        <w:r w:rsidDel="004A6951">
          <w:delText xml:space="preserve">on a daily basis </w:delText>
        </w:r>
      </w:del>
      <w:r>
        <w:t>in our work at clinics and factories.</w:t>
      </w:r>
    </w:p>
    <w:p w14:paraId="02D05B30" w14:textId="77777777" w:rsidR="001B313B" w:rsidRDefault="001B313B" w:rsidP="000966C8">
      <w:pPr>
        <w:rPr>
          <w:rtl/>
        </w:rPr>
      </w:pPr>
    </w:p>
    <w:p w14:paraId="02D05B31" w14:textId="77777777" w:rsidR="001B313B" w:rsidRPr="004C7480" w:rsidRDefault="001B313B">
      <w:pPr>
        <w:rPr>
          <w:rtl/>
        </w:rPr>
        <w:pPrChange w:id="782" w:author="Ilan Yavor" w:date="2018-07-30T13:53:00Z">
          <w:pPr>
            <w:ind w:left="368" w:hanging="8"/>
          </w:pPr>
        </w:pPrChange>
      </w:pPr>
    </w:p>
    <w:p w14:paraId="02D05B32" w14:textId="77777777" w:rsidR="006B22F2" w:rsidRPr="004C7480" w:rsidRDefault="006B22F2" w:rsidP="003551F7">
      <w:pPr>
        <w:pStyle w:val="ListParagraph"/>
        <w:numPr>
          <w:ilvl w:val="0"/>
          <w:numId w:val="0"/>
        </w:numPr>
        <w:ind w:left="1440"/>
        <w:rPr>
          <w:rtl/>
        </w:rPr>
        <w:pPrChange w:id="783" w:author="Ilan Yavor" w:date="2018-07-30T16:59:00Z">
          <w:pPr>
            <w:pStyle w:val="ListParagraph"/>
            <w:shd w:val="clear" w:color="auto" w:fill="FFFFFF"/>
            <w:ind w:left="368" w:hanging="8"/>
          </w:pPr>
        </w:pPrChange>
      </w:pPr>
    </w:p>
    <w:p w14:paraId="02D05B33" w14:textId="0EE91B97" w:rsidR="00512E21" w:rsidRDefault="000966C8">
      <w:pPr>
        <w:pStyle w:val="ListParagraph"/>
        <w:numPr>
          <w:ilvl w:val="0"/>
          <w:numId w:val="2"/>
        </w:numPr>
        <w:rPr>
          <w:ins w:id="784" w:author="Ilan Yavor" w:date="2018-07-30T14:26:00Z"/>
        </w:rPr>
      </w:pPr>
      <w:r w:rsidRPr="004A6951">
        <w:t xml:space="preserve">Occupational health surveillance and the diagnosis of </w:t>
      </w:r>
      <w:commentRangeStart w:id="785"/>
      <w:r w:rsidRPr="004A6951">
        <w:t>professional disease</w:t>
      </w:r>
      <w:commentRangeEnd w:id="785"/>
      <w:r w:rsidR="004A6951" w:rsidRPr="004A6951">
        <w:rPr>
          <w:rStyle w:val="CommentReference"/>
          <w:u w:val="single"/>
          <w:rPrChange w:id="786" w:author="Ilan Yavor" w:date="2018-07-30T14:26:00Z">
            <w:rPr>
              <w:rStyle w:val="CommentReference"/>
            </w:rPr>
          </w:rPrChange>
        </w:rPr>
        <w:commentReference w:id="785"/>
      </w:r>
      <w:ins w:id="787" w:author="Ilan Yavor" w:date="2018-07-30T14:25:00Z">
        <w:r w:rsidR="004A6951">
          <w:t>.</w:t>
        </w:r>
      </w:ins>
    </w:p>
    <w:p w14:paraId="1FD43A43" w14:textId="77777777" w:rsidR="004A6951" w:rsidRDefault="004A6951">
      <w:pPr>
        <w:ind w:left="720"/>
        <w:pPrChange w:id="788" w:author="Ilan Yavor" w:date="2018-07-30T14:56:00Z">
          <w:pPr>
            <w:pStyle w:val="ListParagraph"/>
            <w:numPr>
              <w:ilvl w:val="0"/>
              <w:numId w:val="2"/>
            </w:numPr>
            <w:shd w:val="clear" w:color="auto" w:fill="FFFFFF"/>
            <w:spacing w:line="360" w:lineRule="auto"/>
            <w:ind w:left="368" w:hanging="8"/>
          </w:pPr>
        </w:pPrChange>
      </w:pPr>
    </w:p>
    <w:p w14:paraId="02D05B34" w14:textId="20F9280C" w:rsidR="005843B1" w:rsidRDefault="000966C8" w:rsidP="003551F7">
      <w:pPr>
        <w:pStyle w:val="ListParagraph"/>
        <w:numPr>
          <w:ilvl w:val="0"/>
          <w:numId w:val="0"/>
        </w:numPr>
        <w:ind w:left="360"/>
        <w:rPr>
          <w:rtl/>
        </w:rPr>
        <w:pPrChange w:id="789" w:author="Ilan Yavor" w:date="2018-07-30T17:00:00Z">
          <w:pPr>
            <w:pStyle w:val="ListParagraph"/>
            <w:shd w:val="clear" w:color="auto" w:fill="FFFFFF"/>
            <w:ind w:left="368" w:hanging="8"/>
          </w:pPr>
        </w:pPrChange>
      </w:pPr>
      <w:r>
        <w:t xml:space="preserve">After an unusual presence of silica was discovered in </w:t>
      </w:r>
      <w:ins w:id="790" w:author="Ilan Yavor" w:date="2018-07-30T14:27:00Z">
        <w:r w:rsidR="004A6951">
          <w:t xml:space="preserve">a sample collected through </w:t>
        </w:r>
      </w:ins>
      <w:r>
        <w:t xml:space="preserve">environmental monitoring </w:t>
      </w:r>
      <w:ins w:id="791" w:author="Ilan Yavor" w:date="2018-07-30T14:27:00Z">
        <w:r w:rsidR="004A6951">
          <w:t xml:space="preserve">and </w:t>
        </w:r>
      </w:ins>
      <w:r>
        <w:t xml:space="preserve">sent to the occupational clinic, the staff of the clinic contacted the employer, and began a process of </w:t>
      </w:r>
      <w:del w:id="792" w:author="Ilan Yavor" w:date="2018-07-30T14:27:00Z">
        <w:r w:rsidDel="004A6951">
          <w:delText>supervisory examinations</w:delText>
        </w:r>
      </w:del>
      <w:ins w:id="793" w:author="Ilan Yavor" w:date="2018-07-30T14:27:00Z">
        <w:r w:rsidR="004A6951">
          <w:t>surveillance inspections</w:t>
        </w:r>
      </w:ins>
      <w:r>
        <w:t xml:space="preserve"> of the factory workers. This environmental monitoring was conducted at a factory </w:t>
      </w:r>
      <w:proofErr w:type="gramStart"/>
      <w:r>
        <w:t>for the production of</w:t>
      </w:r>
      <w:proofErr w:type="gramEnd"/>
      <w:r>
        <w:t xml:space="preserve"> artificial stone in the framework of a project designed to map out small factories. A worker in his late 30s, who had been </w:t>
      </w:r>
      <w:del w:id="794" w:author="Ilan Yavor" w:date="2018-07-30T14:28:00Z">
        <w:r w:rsidDel="004A6951">
          <w:delText>a worker</w:delText>
        </w:r>
      </w:del>
      <w:ins w:id="795" w:author="Ilan Yavor" w:date="2018-07-30T14:28:00Z">
        <w:r w:rsidR="004A6951">
          <w:t>working</w:t>
        </w:r>
      </w:ins>
      <w:r>
        <w:t xml:space="preserve"> at the factory for the past two years or so, was examined to monitor for a hazardous powder. </w:t>
      </w:r>
      <w:del w:id="796" w:author="Ilan Yavor" w:date="2018-07-30T14:28:00Z">
        <w:r w:rsidDel="004A6951">
          <w:delText>Beforehand</w:delText>
        </w:r>
      </w:del>
      <w:ins w:id="797" w:author="Ilan Yavor" w:date="2018-07-30T14:28:00Z">
        <w:r w:rsidR="004A6951">
          <w:t>Previously</w:t>
        </w:r>
      </w:ins>
      <w:r>
        <w:t xml:space="preserve">, the worker had worked for about ten years at various stone processing plants. He had been using a dusk mask for six years, and wet processing methods had only recently been introduced. </w:t>
      </w:r>
      <w:del w:id="798" w:author="Ilan Yavor" w:date="2018-07-30T14:28:00Z">
        <w:r w:rsidDel="004A6951">
          <w:delText xml:space="preserve">Background: </w:delText>
        </w:r>
      </w:del>
      <w:r>
        <w:t xml:space="preserve">The worker had </w:t>
      </w:r>
      <w:ins w:id="799" w:author="Ilan Yavor" w:date="2018-07-30T14:28:00Z">
        <w:r w:rsidR="004A6951">
          <w:t xml:space="preserve">also </w:t>
        </w:r>
      </w:ins>
      <w:r>
        <w:t xml:space="preserve">been smoking a box of cigarettes a day for the past 15 years, and had contracted lupus three years earlier, which resulted in joint pain and positive serology, and could only be kept under control through the administration of large doses of steroids. For about three years, the subject had been suffering from shortness of breath on exertion, which had been getting worse over time, from nocturnal hyperhidrosis and from weight loss. Around the time his symptoms began presenting, he was first sent to be examined for the effects of hazardous powders by his previous employer. At the time, the occupational physician discovered he had restrictive pulmonary function with an abnormality in the chest x-ray. The physician ordered that the worker be temporarily kept away from exposure at work, and sent the worker for additional pulmonary tests, which the worker did not complete. A warning letter was sent to the worker’s previous employer, which was never answered, because during that time, the worker stopped working at the previous employer’s factory, and began working at the stone factory he is currently employed at. Under the current </w:t>
      </w:r>
      <w:del w:id="800" w:author="Ilan Yavor" w:date="2018-07-30T14:30:00Z">
        <w:r w:rsidDel="004A6951">
          <w:delText xml:space="preserve">supervision </w:delText>
        </w:r>
      </w:del>
      <w:ins w:id="801" w:author="Ilan Yavor" w:date="2018-07-30T14:30:00Z">
        <w:r w:rsidR="004A6951">
          <w:t xml:space="preserve">surveillance </w:t>
        </w:r>
      </w:ins>
      <w:r>
        <w:t>regime, a physical examination was performed, which revealed decreased air intake into the lungs with coarse ronchi. Pulmonary function displayed a severe restrictive disorder with obstructive elements, and a B reader detected pathological radiological changes in the upper lobes upon examining the x-ray. The worker was sent for a CT scan, which demonstrated emphysematous changes, multiple bilateral lung nodules, and egg-shell calcifications on the mediastinal lymph nodes. The worker was diagnosed with silicosis with immunological arthritis and sent to a pulmonologist for ongoing follow-up</w:t>
      </w:r>
      <w:ins w:id="802" w:author="Ilan Yavor" w:date="2018-07-30T14:31:00Z">
        <w:r w:rsidR="004A6951">
          <w:t xml:space="preserve"> treatment</w:t>
        </w:r>
      </w:ins>
      <w:r>
        <w:t xml:space="preserve">. The occupational physician ordered that the worker be permanently kept away from silica as per the provisions of the Work Safety Statutes, and sent a report to the Ministry of Labor, the worker’s supervisor, and the </w:t>
      </w:r>
      <w:commentRangeStart w:id="803"/>
      <w:ins w:id="804" w:author="Ilan Yavor" w:date="2018-07-30T14:31:00Z">
        <w:r w:rsidR="004A6951">
          <w:t>Professional Disease</w:t>
        </w:r>
      </w:ins>
      <w:del w:id="805" w:author="Ilan Yavor" w:date="2018-07-30T14:31:00Z">
        <w:r w:rsidDel="004A6951">
          <w:delText>professional illness</w:delText>
        </w:r>
      </w:del>
      <w:r>
        <w:t xml:space="preserve"> </w:t>
      </w:r>
      <w:ins w:id="806" w:author="Ilan Yavor" w:date="2018-07-30T14:31:00Z">
        <w:r w:rsidR="004A6951">
          <w:t>R</w:t>
        </w:r>
      </w:ins>
      <w:del w:id="807" w:author="Ilan Yavor" w:date="2018-07-30T14:31:00Z">
        <w:r w:rsidDel="004A6951">
          <w:delText>r</w:delText>
        </w:r>
      </w:del>
      <w:r>
        <w:t>egistrar</w:t>
      </w:r>
      <w:commentRangeEnd w:id="803"/>
      <w:r w:rsidR="004A6951">
        <w:rPr>
          <w:rStyle w:val="CommentReference"/>
        </w:rPr>
        <w:commentReference w:id="803"/>
      </w:r>
      <w:r>
        <w:t xml:space="preserve">. The worker was sent to the National Health Insurance offices to receive recognition and to have a disability evaluation performed so that he could be compensated. Over time, another worker with an earlier stage of silicosis was identified through OSH monitoring, and was likewise kept away from the hazardous substance. </w:t>
      </w:r>
    </w:p>
    <w:p w14:paraId="02D05B35" w14:textId="77777777" w:rsidR="00C40497" w:rsidRDefault="00C40497" w:rsidP="003551F7">
      <w:pPr>
        <w:pStyle w:val="ListParagraph"/>
        <w:numPr>
          <w:ilvl w:val="0"/>
          <w:numId w:val="0"/>
        </w:numPr>
        <w:ind w:left="1440"/>
        <w:rPr>
          <w:rtl/>
        </w:rPr>
        <w:pPrChange w:id="808" w:author="Ilan Yavor" w:date="2018-07-30T16:59:00Z">
          <w:pPr>
            <w:pStyle w:val="ListParagraph"/>
            <w:shd w:val="clear" w:color="auto" w:fill="FFFFFF"/>
            <w:ind w:left="368" w:hanging="8"/>
          </w:pPr>
        </w:pPrChange>
      </w:pPr>
    </w:p>
    <w:p w14:paraId="02D05B36" w14:textId="77777777" w:rsidR="00C40497" w:rsidRPr="004A6951" w:rsidRDefault="000966C8">
      <w:pPr>
        <w:pStyle w:val="ListParagraph"/>
        <w:numPr>
          <w:ilvl w:val="0"/>
          <w:numId w:val="2"/>
        </w:numPr>
        <w:pPrChange w:id="809" w:author="Ilan Yavor" w:date="2018-07-30T14:56:00Z">
          <w:pPr>
            <w:pStyle w:val="ListParagraph"/>
            <w:numPr>
              <w:ilvl w:val="0"/>
              <w:numId w:val="2"/>
            </w:numPr>
            <w:shd w:val="clear" w:color="auto" w:fill="FFFFFF"/>
            <w:ind w:left="368" w:hanging="8"/>
          </w:pPr>
        </w:pPrChange>
      </w:pPr>
      <w:r w:rsidRPr="004A6951">
        <w:t xml:space="preserve">Pre-employment evaluations </w:t>
      </w:r>
    </w:p>
    <w:p w14:paraId="2C121891" w14:textId="77777777" w:rsidR="004A6951" w:rsidRDefault="004A6951" w:rsidP="003551F7">
      <w:pPr>
        <w:pStyle w:val="ListParagraph"/>
        <w:numPr>
          <w:ilvl w:val="0"/>
          <w:numId w:val="0"/>
        </w:numPr>
        <w:ind w:left="1440"/>
        <w:rPr>
          <w:ins w:id="810" w:author="Ilan Yavor" w:date="2018-07-30T14:32:00Z"/>
          <w:rtl/>
        </w:rPr>
        <w:pPrChange w:id="811" w:author="Ilan Yavor" w:date="2018-07-30T16:59:00Z">
          <w:pPr>
            <w:pStyle w:val="ListParagraph"/>
          </w:pPr>
        </w:pPrChange>
      </w:pPr>
    </w:p>
    <w:p w14:paraId="02D05B37" w14:textId="4BE9B666" w:rsidR="00C40497" w:rsidRPr="004C7480" w:rsidRDefault="000966C8" w:rsidP="003551F7">
      <w:pPr>
        <w:pStyle w:val="ListParagraph"/>
        <w:numPr>
          <w:ilvl w:val="0"/>
          <w:numId w:val="0"/>
        </w:numPr>
        <w:ind w:left="360"/>
        <w:pPrChange w:id="812" w:author="Ilan Yavor" w:date="2018-07-30T17:00:00Z">
          <w:pPr>
            <w:pStyle w:val="ListParagraph"/>
            <w:shd w:val="clear" w:color="auto" w:fill="FFFFFF"/>
            <w:ind w:left="368" w:hanging="8"/>
          </w:pPr>
        </w:pPrChange>
      </w:pPr>
      <w:r>
        <w:t>An employer in the building material</w:t>
      </w:r>
      <w:ins w:id="813" w:author="Ilan Yavor" w:date="2018-07-30T14:32:00Z">
        <w:r w:rsidR="004A6951">
          <w:t>s</w:t>
        </w:r>
      </w:ins>
      <w:r>
        <w:t xml:space="preserve"> industry referred a new worker to an occupational clinic for a pre-employment evaluation, before starting to work as a janitor on the production floor. In the past few years, in the absence of statutory risk factors, pre-employment evaluations in Israel ha</w:t>
      </w:r>
      <w:ins w:id="814" w:author="Ilan Yavor" w:date="2018-07-30T14:33:00Z">
        <w:r w:rsidR="004A6951">
          <w:t>ve</w:t>
        </w:r>
      </w:ins>
      <w:del w:id="815" w:author="Ilan Yavor" w:date="2018-07-30T14:33:00Z">
        <w:r w:rsidDel="004A6951">
          <w:delText>ve</w:delText>
        </w:r>
      </w:del>
      <w:r>
        <w:t xml:space="preserve"> been conducted by assessing questionnaires containing declarations made by workers, along with </w:t>
      </w:r>
      <w:ins w:id="816" w:author="Ilan Yavor" w:date="2018-07-30T14:33:00Z">
        <w:r w:rsidR="004A6951">
          <w:t xml:space="preserve">the </w:t>
        </w:r>
      </w:ins>
      <w:r>
        <w:t xml:space="preserve">workers’ computerized medical files, and workers are called in for </w:t>
      </w:r>
      <w:del w:id="817" w:author="Ilan Yavor" w:date="2018-07-30T14:33:00Z">
        <w:r w:rsidDel="004A6951">
          <w:delText xml:space="preserve">inspections </w:delText>
        </w:r>
      </w:del>
      <w:ins w:id="818" w:author="Ilan Yavor" w:date="2018-07-30T14:33:00Z">
        <w:r w:rsidR="004A6951">
          <w:t xml:space="preserve">inspections </w:t>
        </w:r>
      </w:ins>
      <w:r>
        <w:t>when the need arises for additional tests or information. The evaluation revealed that the worker, who was in his thirties, had regularly been receiving medication</w:t>
      </w:r>
      <w:ins w:id="819" w:author="Ilan Yavor" w:date="2018-07-30T14:33:00Z">
        <w:r w:rsidR="004A6951">
          <w:t>s</w:t>
        </w:r>
      </w:ins>
      <w:r>
        <w:t xml:space="preserve">, for years, to treat an active epileptic condition, with symptoms including seizures, loss of consciousness, and no aura. The worker is currently in the process of having his driver’s license reissued after it was revoked due to his illness. The occupational physical deemed it necessary to visit the worker’s workplace to get a feeling </w:t>
      </w:r>
      <w:del w:id="820" w:author="Ilan Yavor" w:date="2018-07-30T14:34:00Z">
        <w:r w:rsidDel="004A6951">
          <w:delText xml:space="preserve">of </w:delText>
        </w:r>
      </w:del>
      <w:ins w:id="821" w:author="Ilan Yavor" w:date="2018-07-30T14:34:00Z">
        <w:r w:rsidR="004A6951">
          <w:t xml:space="preserve">for </w:t>
        </w:r>
      </w:ins>
      <w:r>
        <w:t xml:space="preserve">the where the worker would be working, to map out the risks, </w:t>
      </w:r>
      <w:del w:id="822" w:author="Ilan Yavor" w:date="2018-07-30T14:34:00Z">
        <w:r w:rsidDel="004A6951">
          <w:delText>in light of</w:delText>
        </w:r>
      </w:del>
      <w:ins w:id="823" w:author="Ilan Yavor" w:date="2018-07-30T14:34:00Z">
        <w:r w:rsidR="004A6951">
          <w:t>given</w:t>
        </w:r>
      </w:ins>
      <w:r>
        <w:t xml:space="preserve"> the worker’s medical situation, and to determine whether the work requirements may endanger the worker or those around him. During this visit, the janitorial staff was observed on site, and the employer specified the </w:t>
      </w:r>
      <w:del w:id="824" w:author="Ilan Yavor" w:date="2018-07-30T14:34:00Z">
        <w:r w:rsidDel="00EE6C9B">
          <w:delText xml:space="preserve">work </w:delText>
        </w:r>
      </w:del>
      <w:ins w:id="825" w:author="Ilan Yavor" w:date="2018-07-30T14:34:00Z">
        <w:r w:rsidR="00EE6C9B">
          <w:t xml:space="preserve">job </w:t>
        </w:r>
      </w:ins>
      <w:r>
        <w:t xml:space="preserve">requirements, which included crawling in order to clean below conveyor belts and production lines while they were in operation, using a sledgehammer to </w:t>
      </w:r>
      <w:del w:id="826" w:author="Ilan Yavor" w:date="2018-07-30T14:35:00Z">
        <w:r w:rsidDel="00EE6C9B">
          <w:delText>break apart</w:delText>
        </w:r>
      </w:del>
      <w:ins w:id="827" w:author="Ilan Yavor" w:date="2018-07-30T14:35:00Z">
        <w:r w:rsidR="00EE6C9B">
          <w:t>pulverize</w:t>
        </w:r>
      </w:ins>
      <w:r>
        <w:t xml:space="preserve"> large chunks of raw material, entering a hot furnace to perform repairs, (secured) work at high altitudes to clean the rooftop area, which did not have a guardrail, work</w:t>
      </w:r>
      <w:ins w:id="828" w:author="Ilan Yavor" w:date="2018-07-30T14:35:00Z">
        <w:r w:rsidR="00EE6C9B">
          <w:t>ing</w:t>
        </w:r>
      </w:ins>
      <w:r>
        <w:t xml:space="preserve"> within an enclosed area, </w:t>
      </w:r>
      <w:del w:id="829" w:author="Ilan Yavor" w:date="2018-07-30T14:35:00Z">
        <w:r w:rsidDel="00EE6C9B">
          <w:delText xml:space="preserve">within </w:delText>
        </w:r>
      </w:del>
      <w:ins w:id="830" w:author="Ilan Yavor" w:date="2018-07-30T14:35:00Z">
        <w:r w:rsidR="00EE6C9B">
          <w:t xml:space="preserve">in </w:t>
        </w:r>
      </w:ins>
      <w:r>
        <w:t>vats, in order to clean the</w:t>
      </w:r>
      <w:ins w:id="831" w:author="Ilan Yavor" w:date="2018-07-30T14:35:00Z">
        <w:r w:rsidR="00EE6C9B">
          <w:t>ir interiors</w:t>
        </w:r>
      </w:ins>
      <w:del w:id="832" w:author="Ilan Yavor" w:date="2018-07-30T14:35:00Z">
        <w:r w:rsidDel="00EE6C9B">
          <w:delText>m internally</w:delText>
        </w:r>
      </w:del>
      <w:r>
        <w:t xml:space="preserve">, and working in rotating shifts of 12 hours per shift. In a discussion with the medical staff, the employer and the worker were told the safety risks of losing consciousness in an environment with rotating industrial machines, working in an enclosed space, or working at high altitudes, and that this type of work could put the worker at the risk of a serious work accident, and endanger his fellow workers who may try to extricate him. Moreover, the strict shift system, which included working at night, could deprive the worker of sleep and provoke a seizure. The occupational physician decided that the worker was limited with respect to most aspects of the proposed job, and that therefore, the job was not suitable for him. After touring the factory along with the employer, a suitable alternate job that could be performed despite the worker’s limitations could not be found. The worker was advised to seek </w:t>
      </w:r>
      <w:del w:id="833" w:author="Ilan Yavor" w:date="2018-07-30T14:36:00Z">
        <w:r w:rsidDel="00EE6C9B">
          <w:delText xml:space="preserve">professional </w:delText>
        </w:r>
      </w:del>
      <w:ins w:id="834" w:author="Ilan Yavor" w:date="2018-07-30T14:36:00Z">
        <w:r w:rsidR="00EE6C9B">
          <w:t xml:space="preserve">vocational </w:t>
        </w:r>
      </w:ins>
      <w:r>
        <w:t xml:space="preserve">rehabilitation.      </w:t>
      </w:r>
    </w:p>
    <w:p w14:paraId="02D05B38" w14:textId="77777777" w:rsidR="00C40497" w:rsidRPr="00C40497" w:rsidRDefault="00C40497">
      <w:pPr>
        <w:pStyle w:val="ListParagraph"/>
        <w:numPr>
          <w:ilvl w:val="0"/>
          <w:numId w:val="0"/>
        </w:numPr>
        <w:ind w:left="1440"/>
        <w:rPr>
          <w:rtl/>
        </w:rPr>
        <w:pPrChange w:id="835" w:author="Ilan Yavor" w:date="2018-07-30T14:57:00Z">
          <w:pPr>
            <w:pStyle w:val="ListParagraph"/>
            <w:shd w:val="clear" w:color="auto" w:fill="FFFFFF"/>
            <w:ind w:left="368" w:hanging="8"/>
          </w:pPr>
        </w:pPrChange>
      </w:pPr>
    </w:p>
    <w:p w14:paraId="02D05B39" w14:textId="77777777" w:rsidR="002D49EE" w:rsidRPr="00AB4A1B" w:rsidRDefault="002D49EE">
      <w:pPr>
        <w:pStyle w:val="ListParagraph"/>
        <w:numPr>
          <w:ilvl w:val="0"/>
          <w:numId w:val="0"/>
        </w:numPr>
        <w:ind w:left="1440"/>
        <w:pPrChange w:id="836" w:author="Ilan Yavor" w:date="2018-07-30T14:57:00Z">
          <w:pPr>
            <w:pStyle w:val="ListParagraph"/>
            <w:shd w:val="clear" w:color="auto" w:fill="FFFFFF"/>
            <w:ind w:left="368" w:hanging="8"/>
          </w:pPr>
        </w:pPrChange>
      </w:pPr>
    </w:p>
    <w:p w14:paraId="02D05B3A" w14:textId="60074038" w:rsidR="00484035" w:rsidRDefault="000966C8">
      <w:pPr>
        <w:pStyle w:val="ListParagraph"/>
        <w:numPr>
          <w:ilvl w:val="0"/>
          <w:numId w:val="2"/>
        </w:numPr>
        <w:rPr>
          <w:ins w:id="837" w:author="Ilan Yavor" w:date="2018-07-30T14:36:00Z"/>
          <w:sz w:val="24"/>
          <w:szCs w:val="24"/>
        </w:rPr>
      </w:pPr>
      <w:r>
        <w:t>Evaluation of fitness to work and return to work (RTW</w:t>
      </w:r>
      <w:r>
        <w:rPr>
          <w:sz w:val="24"/>
          <w:szCs w:val="24"/>
        </w:rPr>
        <w:t>)</w:t>
      </w:r>
    </w:p>
    <w:p w14:paraId="11378408" w14:textId="77777777" w:rsidR="00EE6C9B" w:rsidRDefault="00EE6C9B">
      <w:pPr>
        <w:ind w:left="720"/>
        <w:pPrChange w:id="838" w:author="Ilan Yavor" w:date="2018-07-30T14:56:00Z">
          <w:pPr>
            <w:pStyle w:val="ListParagraph"/>
            <w:numPr>
              <w:ilvl w:val="0"/>
              <w:numId w:val="2"/>
            </w:numPr>
            <w:shd w:val="clear" w:color="auto" w:fill="FFFFFF"/>
            <w:spacing w:line="360" w:lineRule="auto"/>
            <w:ind w:left="720"/>
          </w:pPr>
        </w:pPrChange>
      </w:pPr>
    </w:p>
    <w:p w14:paraId="02D05B3B" w14:textId="26523A34" w:rsidR="00130CF1" w:rsidRPr="00562663" w:rsidRDefault="000966C8" w:rsidP="003551F7">
      <w:pPr>
        <w:pStyle w:val="ListParagraph"/>
        <w:numPr>
          <w:ilvl w:val="0"/>
          <w:numId w:val="0"/>
        </w:numPr>
        <w:ind w:left="360"/>
        <w:pPrChange w:id="839" w:author="Ilan Yavor" w:date="2018-07-30T17:00:00Z">
          <w:pPr>
            <w:shd w:val="clear" w:color="auto" w:fill="FFFFFF"/>
            <w:ind w:left="360"/>
          </w:pPr>
        </w:pPrChange>
      </w:pPr>
      <w:r>
        <w:t>A worker</w:t>
      </w:r>
      <w:del w:id="840" w:author="Ilan Yavor" w:date="2018-07-30T14:36:00Z">
        <w:r w:rsidDel="00EE6C9B">
          <w:delText>,</w:delText>
        </w:r>
      </w:del>
      <w:r>
        <w:t xml:space="preserve"> in his fifties, who had immigrated to Israel about ten years ago, has been employed at a plant producing metal profiles for about a year and a half as an aluminum profile </w:t>
      </w:r>
      <w:del w:id="841" w:author="Ilan Yavor" w:date="2018-07-30T14:37:00Z">
        <w:r w:rsidDel="00EE6C9B">
          <w:delText xml:space="preserve">cutting </w:delText>
        </w:r>
      </w:del>
      <w:ins w:id="842" w:author="Ilan Yavor" w:date="2018-07-30T14:37:00Z">
        <w:r w:rsidR="00EE6C9B">
          <w:t xml:space="preserve">cutting </w:t>
        </w:r>
      </w:ins>
      <w:r>
        <w:t xml:space="preserve">line operator. He was sent by his employer to an occupational clinic after cardiac bypass surgery which led to an infection in his leg. Blood vessels were taken from the leg to create the bypass, and this required a long hospitalization period in which </w:t>
      </w:r>
      <w:del w:id="843" w:author="Ilan Yavor" w:date="2018-07-30T14:40:00Z">
        <w:r w:rsidDel="00EE6C9B">
          <w:delText xml:space="preserve">IV </w:delText>
        </w:r>
      </w:del>
      <w:ins w:id="844" w:author="Ilan Yavor" w:date="2018-07-30T14:40:00Z">
        <w:r w:rsidR="00EE6C9B">
          <w:t xml:space="preserve">intravenous </w:t>
        </w:r>
      </w:ins>
      <w:r>
        <w:t xml:space="preserve">antibiotic treatment was administered. During his examination, and </w:t>
      </w:r>
      <w:proofErr w:type="gramStart"/>
      <w:r>
        <w:t>as a result of</w:t>
      </w:r>
      <w:proofErr w:type="gramEnd"/>
      <w:r>
        <w:t xml:space="preserve"> the stress test he was asked to perform, the occupational physician got a sense </w:t>
      </w:r>
      <w:del w:id="845" w:author="Ilan Yavor" w:date="2018-07-30T14:38:00Z">
        <w:r w:rsidDel="00EE6C9B">
          <w:delText xml:space="preserve">for </w:delText>
        </w:r>
      </w:del>
      <w:ins w:id="846" w:author="Ilan Yavor" w:date="2018-07-30T14:38:00Z">
        <w:r w:rsidR="00EE6C9B">
          <w:t xml:space="preserve">of the </w:t>
        </w:r>
      </w:ins>
      <w:r>
        <w:t xml:space="preserve">worker’s ability to perform moderate exertion, and of the swelling in his leg. The worker complained of exhaustion and shortness of breath when performing activities involving greater </w:t>
      </w:r>
      <w:proofErr w:type="gramStart"/>
      <w:r>
        <w:t>exertion, and</w:t>
      </w:r>
      <w:proofErr w:type="gramEnd"/>
      <w:r>
        <w:t xml:space="preserve"> found it difficult to walk quickly or over extended periods of time. A visit was made to the factory </w:t>
      </w:r>
      <w:proofErr w:type="gramStart"/>
      <w:r>
        <w:t>in order to</w:t>
      </w:r>
      <w:proofErr w:type="gramEnd"/>
      <w:r>
        <w:t xml:space="preserve"> decide whether the worker was suitable for this job, and what adjustment</w:t>
      </w:r>
      <w:ins w:id="847" w:author="Ilan Yavor" w:date="2018-07-30T14:40:00Z">
        <w:r w:rsidR="00EE6C9B">
          <w:t>s</w:t>
        </w:r>
      </w:ins>
      <w:r>
        <w:t xml:space="preserve"> might be required. </w:t>
      </w:r>
    </w:p>
    <w:p w14:paraId="02D05B3C" w14:textId="77777777" w:rsidR="00130CF1" w:rsidRPr="00562663" w:rsidRDefault="00130CF1">
      <w:pPr>
        <w:rPr>
          <w:shd w:val="clear" w:color="auto" w:fill="FFFFFF"/>
          <w:rtl/>
        </w:rPr>
        <w:pPrChange w:id="848" w:author="Ilan Yavor" w:date="2018-07-30T13:53:00Z">
          <w:pPr>
            <w:shd w:val="clear" w:color="auto" w:fill="FFFFFF"/>
            <w:ind w:left="360"/>
          </w:pPr>
        </w:pPrChange>
      </w:pPr>
    </w:p>
    <w:p w14:paraId="02D05B3D" w14:textId="65ACEB9F" w:rsidR="00130CF1" w:rsidRPr="00562663" w:rsidRDefault="000966C8" w:rsidP="003551F7">
      <w:pPr>
        <w:pStyle w:val="ListParagraph"/>
        <w:numPr>
          <w:ilvl w:val="0"/>
          <w:numId w:val="0"/>
        </w:numPr>
        <w:ind w:left="360"/>
        <w:rPr>
          <w:rtl/>
        </w:rPr>
        <w:pPrChange w:id="849" w:author="Ilan Yavor" w:date="2018-07-30T17:00:00Z">
          <w:pPr>
            <w:shd w:val="clear" w:color="auto" w:fill="FFFFFF"/>
            <w:ind w:left="360"/>
          </w:pPr>
        </w:pPrChange>
      </w:pPr>
      <w:r>
        <w:t xml:space="preserve">The visit revealed that the work environment included a vast, noisy, and hot production floor, </w:t>
      </w:r>
      <w:del w:id="850" w:author="Ilan Yavor" w:date="2018-07-30T14:40:00Z">
        <w:r w:rsidDel="00EE6C9B">
          <w:delText xml:space="preserve">because </w:delText>
        </w:r>
      </w:del>
      <w:ins w:id="851" w:author="Ilan Yavor" w:date="2018-07-30T14:40:00Z">
        <w:r w:rsidR="00EE6C9B">
          <w:t>due to</w:t>
        </w:r>
      </w:ins>
      <w:del w:id="852" w:author="Ilan Yavor" w:date="2018-07-30T14:40:00Z">
        <w:r w:rsidDel="00EE6C9B">
          <w:delText>of</w:delText>
        </w:r>
      </w:del>
      <w:r>
        <w:t xml:space="preserve"> the steamrollers and foundry located nearby. The </w:t>
      </w:r>
      <w:del w:id="853" w:author="Ilan Yavor" w:date="2018-07-30T14:40:00Z">
        <w:r w:rsidDel="00EE6C9B">
          <w:delText xml:space="preserve">sawing </w:delText>
        </w:r>
      </w:del>
      <w:ins w:id="854" w:author="Ilan Yavor" w:date="2018-07-30T14:40:00Z">
        <w:r w:rsidR="00EE6C9B">
          <w:t xml:space="preserve">cutting </w:t>
        </w:r>
      </w:ins>
      <w:r>
        <w:t xml:space="preserve">stations included long conveyor belts (which were about 100 meters long), </w:t>
      </w:r>
      <w:ins w:id="855" w:author="Ilan Yavor" w:date="2018-07-30T14:41:00Z">
        <w:r w:rsidR="00EE6C9B">
          <w:t xml:space="preserve">positioned </w:t>
        </w:r>
      </w:ins>
      <w:r>
        <w:t xml:space="preserve">at a height of about a meter above the floor. Other than working at a computer terminal, the worker would need to mount the conveyor belt and run along it </w:t>
      </w:r>
      <w:proofErr w:type="gramStart"/>
      <w:r>
        <w:t>in order to</w:t>
      </w:r>
      <w:proofErr w:type="gramEnd"/>
      <w:r>
        <w:t xml:space="preserve"> roll metal cages laden with </w:t>
      </w:r>
      <w:del w:id="856" w:author="Ilan Yavor" w:date="2018-07-30T14:41:00Z">
        <w:r w:rsidDel="00EE6C9B">
          <w:delText xml:space="preserve">sawed </w:delText>
        </w:r>
      </w:del>
      <w:ins w:id="857" w:author="Ilan Yavor" w:date="2018-07-30T14:41:00Z">
        <w:r w:rsidR="00EE6C9B">
          <w:t xml:space="preserve">cut </w:t>
        </w:r>
      </w:ins>
      <w:r>
        <w:t xml:space="preserve">profiles, and replace them with empty cages, as well as manually separate profiles that had </w:t>
      </w:r>
      <w:del w:id="858" w:author="Ilan Yavor" w:date="2018-07-30T14:41:00Z">
        <w:r w:rsidDel="00EE6C9B">
          <w:delText>become stuck together</w:delText>
        </w:r>
      </w:del>
      <w:ins w:id="859" w:author="Ilan Yavor" w:date="2018-07-30T14:41:00Z">
        <w:r w:rsidR="00EE6C9B">
          <w:t>become entangled</w:t>
        </w:r>
      </w:ins>
      <w:r>
        <w:t xml:space="preserve">. The weight of each profile could reach about 20 kg. After being asked to demonstrate, the worker found it difficult to mount the conveyor belt because of the injury to his foot. It seemed that he would not be able to keep up with the pace required to reach the end of the assembly </w:t>
      </w:r>
      <w:proofErr w:type="gramStart"/>
      <w:r>
        <w:t>line, and</w:t>
      </w:r>
      <w:proofErr w:type="gramEnd"/>
      <w:r>
        <w:t xml:space="preserve"> would find it hard to cope with the required physical </w:t>
      </w:r>
      <w:del w:id="860" w:author="Ilan Yavor" w:date="2018-07-30T14:41:00Z">
        <w:r w:rsidDel="00EE6C9B">
          <w:delText>effort</w:delText>
        </w:r>
      </w:del>
      <w:ins w:id="861" w:author="Ilan Yavor" w:date="2018-07-30T14:42:00Z">
        <w:r w:rsidR="00EE6C9B">
          <w:t>exertion</w:t>
        </w:r>
      </w:ins>
      <w:r>
        <w:t xml:space="preserve">.  The physician therefore concluded that the worker was not suitable for the requirements of the job at the station he used to man, and that in his current condition, he would not be able to man the station again. </w:t>
      </w:r>
    </w:p>
    <w:p w14:paraId="0815D07C" w14:textId="77777777" w:rsidR="00985897" w:rsidRDefault="00985897" w:rsidP="00985897">
      <w:pPr>
        <w:pStyle w:val="ListParagraph"/>
        <w:numPr>
          <w:ilvl w:val="0"/>
          <w:numId w:val="0"/>
        </w:numPr>
        <w:ind w:left="1440"/>
        <w:rPr>
          <w:ins w:id="862" w:author="Ilan Yavor" w:date="2018-07-30T14:56:00Z"/>
        </w:rPr>
      </w:pPr>
    </w:p>
    <w:p w14:paraId="02D05B3E" w14:textId="2B9ED9C9" w:rsidR="00130CF1" w:rsidRPr="00562663" w:rsidRDefault="000966C8" w:rsidP="003551F7">
      <w:pPr>
        <w:pStyle w:val="ListParagraph"/>
        <w:numPr>
          <w:ilvl w:val="0"/>
          <w:numId w:val="0"/>
        </w:numPr>
        <w:ind w:left="360"/>
        <w:rPr>
          <w:rtl/>
        </w:rPr>
        <w:pPrChange w:id="863" w:author="Ilan Yavor" w:date="2018-07-30T17:00:00Z">
          <w:pPr>
            <w:shd w:val="clear" w:color="auto" w:fill="FFFFFF"/>
            <w:ind w:left="360"/>
          </w:pPr>
        </w:pPrChange>
      </w:pPr>
      <w:r>
        <w:t>Alternate stations throughout the factory were assessed in coordination with the employer.</w:t>
      </w:r>
    </w:p>
    <w:p w14:paraId="02D05B3F" w14:textId="0A5E5166" w:rsidR="00130CF1" w:rsidRPr="00985897" w:rsidRDefault="000966C8">
      <w:pPr>
        <w:pStyle w:val="ListParagraph"/>
        <w:numPr>
          <w:ilvl w:val="1"/>
          <w:numId w:val="11"/>
        </w:numPr>
        <w:ind w:left="2070"/>
        <w:rPr>
          <w:rtl/>
        </w:rPr>
        <w:pPrChange w:id="864" w:author="Ilan Yavor" w:date="2018-07-30T14:57:00Z">
          <w:pPr>
            <w:shd w:val="clear" w:color="auto" w:fill="FFFFFF"/>
            <w:ind w:left="360"/>
          </w:pPr>
        </w:pPrChange>
      </w:pPr>
      <w:del w:id="865" w:author="Ilan Yavor" w:date="2018-07-30T14:42:00Z">
        <w:r w:rsidRPr="00985897" w:rsidDel="00EE6C9B">
          <w:delText xml:space="preserve">- </w:delText>
        </w:r>
      </w:del>
      <w:ins w:id="866" w:author="Ilan Yavor" w:date="2018-07-30T14:42:00Z">
        <w:r w:rsidR="00EE6C9B" w:rsidRPr="00985897">
          <w:t>A</w:t>
        </w:r>
      </w:ins>
      <w:del w:id="867" w:author="Ilan Yavor" w:date="2018-07-30T14:42:00Z">
        <w:r w:rsidRPr="00985897" w:rsidDel="00EE6C9B">
          <w:delText>a</w:delText>
        </w:r>
      </w:del>
      <w:r w:rsidRPr="00985897">
        <w:t xml:space="preserve"> foundry that the worker had worked in, in the distant past: this work involved working in front of a furnace kept at a temperature of several hundred </w:t>
      </w:r>
      <w:proofErr w:type="gramStart"/>
      <w:r w:rsidRPr="00985897">
        <w:t>degrees, and</w:t>
      </w:r>
      <w:proofErr w:type="gramEnd"/>
      <w:r w:rsidRPr="00985897">
        <w:t xml:space="preserve"> required the use of respiratory protection. At this station, the two details that came to the occupational physician</w:t>
      </w:r>
      <w:ins w:id="868" w:author="Ilan Yavor" w:date="2018-07-30T14:43:00Z">
        <w:r w:rsidR="00EE6C9B" w:rsidRPr="00985897">
          <w:t>’</w:t>
        </w:r>
      </w:ins>
      <w:r w:rsidRPr="00985897">
        <w:t xml:space="preserve">s mind were the shortness of breath the worker suffered from upon exertion, which would make it difficult for him to use personal respiratory protection gear, as well as the exposure to </w:t>
      </w:r>
      <w:proofErr w:type="gramStart"/>
      <w:r w:rsidRPr="00985897">
        <w:t>high temperatures</w:t>
      </w:r>
      <w:proofErr w:type="gramEnd"/>
      <w:r w:rsidRPr="00985897">
        <w:t xml:space="preserve">, which could cause his coronary veins, which carry blood to the heart, to dilate, leading to a decrease in cardiac perfusion.  </w:t>
      </w:r>
    </w:p>
    <w:p w14:paraId="02D05B40" w14:textId="77777777" w:rsidR="00130CF1" w:rsidRPr="00562663" w:rsidRDefault="000966C8">
      <w:pPr>
        <w:pStyle w:val="ListParagraph"/>
        <w:numPr>
          <w:ilvl w:val="1"/>
          <w:numId w:val="11"/>
        </w:numPr>
        <w:ind w:left="2070"/>
        <w:rPr>
          <w:rtl/>
        </w:rPr>
        <w:pPrChange w:id="869" w:author="Ilan Yavor" w:date="2018-07-30T14:57:00Z">
          <w:pPr>
            <w:shd w:val="clear" w:color="auto" w:fill="FFFFFF"/>
            <w:ind w:left="360"/>
          </w:pPr>
        </w:pPrChange>
      </w:pPr>
      <w:del w:id="870" w:author="Ilan Yavor" w:date="2018-07-30T14:43:00Z">
        <w:r w:rsidDel="00EE6C9B">
          <w:delText xml:space="preserve">- </w:delText>
        </w:r>
      </w:del>
      <w:r>
        <w:t>A paint booth – including a</w:t>
      </w:r>
      <w:del w:id="871" w:author="Ilan Yavor" w:date="2018-07-30T14:43:00Z">
        <w:r w:rsidDel="00EE6C9B">
          <w:delText>n</w:delText>
        </w:r>
      </w:del>
      <w:r>
        <w:t xml:space="preserve"> </w:t>
      </w:r>
      <w:commentRangeStart w:id="872"/>
      <w:r>
        <w:t xml:space="preserve">glazing station </w:t>
      </w:r>
      <w:commentRangeEnd w:id="872"/>
      <w:r w:rsidR="00EE6C9B">
        <w:rPr>
          <w:rStyle w:val="CommentReference"/>
        </w:rPr>
        <w:commentReference w:id="872"/>
      </w:r>
      <w:r>
        <w:t xml:space="preserve">with open vats using ceiling-mounted cranes, which does not require too much exertion.  However, one of the vats contained methylene chloride. This station was ruled out, because methylene chloride releases carbon monoxide, which could exacerbate the cardiac ischemia.  </w:t>
      </w:r>
    </w:p>
    <w:p w14:paraId="02D05B41" w14:textId="77777777" w:rsidR="00130CF1" w:rsidRPr="00562663" w:rsidRDefault="000966C8">
      <w:pPr>
        <w:pStyle w:val="ListParagraph"/>
        <w:numPr>
          <w:ilvl w:val="1"/>
          <w:numId w:val="11"/>
        </w:numPr>
        <w:ind w:left="2070"/>
        <w:pPrChange w:id="873" w:author="Ilan Yavor" w:date="2018-07-30T14:57:00Z">
          <w:pPr>
            <w:shd w:val="clear" w:color="auto" w:fill="FFFFFF"/>
            <w:ind w:left="360"/>
          </w:pPr>
        </w:pPrChange>
      </w:pPr>
      <w:del w:id="874" w:author="Ilan Yavor" w:date="2018-07-30T14:44:00Z">
        <w:r w:rsidDel="00EE6C9B">
          <w:delText xml:space="preserve">- </w:delText>
        </w:r>
      </w:del>
      <w:r>
        <w:t xml:space="preserve">The processing department – machining work using open CNC millers and lathes, saws with built-in pumping mechanisms, and extruders for manual piercing. The operator can alternate between sitting and </w:t>
      </w:r>
      <w:proofErr w:type="gramStart"/>
      <w:r>
        <w:t>standing, and</w:t>
      </w:r>
      <w:proofErr w:type="gramEnd"/>
      <w:r>
        <w:t xml:space="preserve"> will have to lift objects weighing up to 5 kilograms. </w:t>
      </w:r>
    </w:p>
    <w:p w14:paraId="07B9A081" w14:textId="77777777" w:rsidR="00C06782" w:rsidRDefault="00C06782">
      <w:pPr>
        <w:pStyle w:val="ListParagraph"/>
        <w:numPr>
          <w:ilvl w:val="0"/>
          <w:numId w:val="0"/>
        </w:numPr>
        <w:ind w:left="1440"/>
        <w:rPr>
          <w:ins w:id="875" w:author="Ilan Yavor" w:date="2018-07-30T14:45:00Z"/>
        </w:rPr>
        <w:pPrChange w:id="876" w:author="Ilan Yavor" w:date="2018-07-30T14:56:00Z">
          <w:pPr>
            <w:pStyle w:val="ListParagraph"/>
          </w:pPr>
        </w:pPrChange>
      </w:pPr>
    </w:p>
    <w:p w14:paraId="02D05B42" w14:textId="50648D05" w:rsidR="00130CF1" w:rsidRPr="00562663" w:rsidRDefault="000966C8" w:rsidP="003551F7">
      <w:pPr>
        <w:pStyle w:val="ListParagraph"/>
        <w:numPr>
          <w:ilvl w:val="0"/>
          <w:numId w:val="0"/>
        </w:numPr>
        <w:rPr>
          <w:rtl/>
        </w:rPr>
        <w:pPrChange w:id="877" w:author="Ilan Yavor" w:date="2018-07-30T17:00:00Z">
          <w:pPr>
            <w:shd w:val="clear" w:color="auto" w:fill="FFFFFF"/>
            <w:ind w:left="360"/>
          </w:pPr>
        </w:pPrChange>
      </w:pPr>
      <w:r>
        <w:t xml:space="preserve">After discussing the matter with the employer’s representatives, the occupational physician recommended trying to assign the worker to an alternate workstation that does not involving lifting objects weighing more than 10 kilograms, excessive running or walking, or working in front of </w:t>
      </w:r>
      <w:proofErr w:type="gramStart"/>
      <w:r>
        <w:t>hot furnaces</w:t>
      </w:r>
      <w:proofErr w:type="gramEnd"/>
      <w:r>
        <w:t xml:space="preserve">, and the alternate workstation must allow the worker to take breaks and sit, as with the machining workstation. The first month was to be a trial period for returning to work on a half-time basis, after which the worker would visit the occupational clinic, </w:t>
      </w:r>
      <w:del w:id="878" w:author="Ilan Yavor" w:date="2018-07-30T14:45:00Z">
        <w:r w:rsidDel="00C06782">
          <w:delText xml:space="preserve">who arrived </w:delText>
        </w:r>
      </w:del>
      <w:ins w:id="879" w:author="Ilan Yavor" w:date="2018-07-30T14:45:00Z">
        <w:r w:rsidR="00C06782">
          <w:t xml:space="preserve">arriving with </w:t>
        </w:r>
      </w:ins>
      <w:del w:id="880" w:author="Ilan Yavor" w:date="2018-07-30T14:45:00Z">
        <w:r w:rsidDel="00C06782">
          <w:delText xml:space="preserve">with </w:delText>
        </w:r>
      </w:del>
      <w:r>
        <w:t>the employer</w:t>
      </w:r>
      <w:ins w:id="881" w:author="Ilan Yavor" w:date="2018-07-30T14:45:00Z">
        <w:r w:rsidR="00C06782">
          <w:t>’</w:t>
        </w:r>
      </w:ins>
      <w:r>
        <w:t xml:space="preserve">s assessment of his performance. The trial worked, thanks to the cooperation with the employer and the worker’s high motivation. Eventually, the worker’s </w:t>
      </w:r>
      <w:del w:id="882" w:author="Ilan Yavor" w:date="2018-07-30T14:46:00Z">
        <w:r w:rsidDel="00C06782">
          <w:delText xml:space="preserve">position </w:delText>
        </w:r>
      </w:del>
      <w:ins w:id="883" w:author="Ilan Yavor" w:date="2018-07-30T14:46:00Z">
        <w:r w:rsidR="00C06782">
          <w:t xml:space="preserve">job </w:t>
        </w:r>
      </w:ins>
      <w:r>
        <w:t xml:space="preserve">extended to six hours a day, and later, to eight hours a day, and within three months, he resumed working full-time, including two weekly shifts with overtime in the machining department. The worker is </w:t>
      </w:r>
      <w:del w:id="884" w:author="Ilan Yavor" w:date="2018-07-30T14:46:00Z">
        <w:r w:rsidDel="00C06782">
          <w:delText>in touch</w:delText>
        </w:r>
      </w:del>
      <w:ins w:id="885" w:author="Ilan Yavor" w:date="2018-07-30T14:46:00Z">
        <w:r w:rsidR="00C06782">
          <w:t>maintaining contact</w:t>
        </w:r>
      </w:ins>
      <w:r>
        <w:t xml:space="preserve"> with the occupational clinic, which performs </w:t>
      </w:r>
      <w:del w:id="886" w:author="Ilan Yavor" w:date="2018-07-30T14:46:00Z">
        <w:r w:rsidDel="00C06782">
          <w:delText xml:space="preserve">inspections </w:delText>
        </w:r>
      </w:del>
      <w:ins w:id="887" w:author="Ilan Yavor" w:date="2018-07-30T14:46:00Z">
        <w:r w:rsidR="00C06782">
          <w:t xml:space="preserve">surveillance </w:t>
        </w:r>
      </w:ins>
      <w:r>
        <w:t xml:space="preserve">of workers exposed to harmful noises. Both the worker and the employer are satisfied and </w:t>
      </w:r>
      <w:ins w:id="888" w:author="Ilan Yavor" w:date="2018-07-30T14:46:00Z">
        <w:r w:rsidR="00C06782">
          <w:t xml:space="preserve">neither </w:t>
        </w:r>
      </w:ins>
      <w:r>
        <w:t xml:space="preserve">have not voiced any complaints.    </w:t>
      </w:r>
    </w:p>
    <w:p w14:paraId="02D05B43" w14:textId="77777777" w:rsidR="003F02C7" w:rsidRPr="003F02C7" w:rsidRDefault="000966C8">
      <w:pPr>
        <w:ind w:left="1440" w:hanging="360"/>
        <w:rPr>
          <w:rtl/>
        </w:rPr>
        <w:pPrChange w:id="889" w:author="Ilan Yavor" w:date="2018-07-30T14:57:00Z">
          <w:pPr>
            <w:pStyle w:val="ListParagraph"/>
            <w:shd w:val="clear" w:color="auto" w:fill="FFFFFF"/>
          </w:pPr>
        </w:pPrChange>
      </w:pPr>
      <w:del w:id="890" w:author="Ilan Yavor" w:date="2018-07-30T14:57:00Z">
        <w:r w:rsidDel="00985897">
          <w:rPr>
            <w:shd w:val="clear" w:color="auto" w:fill="FFFFFF"/>
          </w:rPr>
          <w:delText xml:space="preserve"> </w:delText>
        </w:r>
      </w:del>
    </w:p>
    <w:p w14:paraId="054C04E0" w14:textId="454B0ECA" w:rsidR="00C06782" w:rsidRDefault="000966C8" w:rsidP="00C06782">
      <w:pPr>
        <w:rPr>
          <w:ins w:id="891" w:author="Ilan Yavor" w:date="2018-07-30T14:52:00Z"/>
          <w:rFonts w:cs="David"/>
          <w:color w:val="222222"/>
          <w:shd w:val="clear" w:color="auto" w:fill="FFFFFF"/>
        </w:rPr>
      </w:pPr>
      <w:r>
        <w:t xml:space="preserve">The case studies in the last two sections illustrate the occupational physician’s role and considerations involved in determining </w:t>
      </w:r>
      <w:commentRangeStart w:id="892"/>
      <w:r>
        <w:t>work capacity</w:t>
      </w:r>
      <w:commentRangeEnd w:id="892"/>
      <w:r w:rsidR="00C06782">
        <w:rPr>
          <w:rStyle w:val="CommentReference"/>
        </w:rPr>
        <w:commentReference w:id="892"/>
      </w:r>
      <w:r>
        <w:t xml:space="preserve"> in cases of pre-placement, RTW and integration of a worker with a disability. The purpose of the fitness to work evaluations is to assess the extent to which an employee’s functional capacity, in light of the employee’s medical condition, is </w:t>
      </w:r>
      <w:del w:id="893" w:author="Ilan Yavor" w:date="2018-07-30T14:49:00Z">
        <w:r w:rsidDel="00C06782">
          <w:delText>in alignmen</w:delText>
        </w:r>
      </w:del>
      <w:ins w:id="894" w:author="Ilan Yavor" w:date="2018-07-30T14:49:00Z">
        <w:r w:rsidR="00C06782">
          <w:rPr>
            <w:lang w:val="en-US"/>
          </w:rPr>
          <w:t>suitable for</w:t>
        </w:r>
      </w:ins>
      <w:del w:id="895" w:author="Ilan Yavor" w:date="2018-07-30T14:49:00Z">
        <w:r w:rsidDel="00C06782">
          <w:delText>t with</w:delText>
        </w:r>
      </w:del>
      <w:r>
        <w:t xml:space="preserve"> the job requirements</w:t>
      </w:r>
      <w:ins w:id="896" w:author="Ilan Yavor" w:date="2018-07-30T17:44:00Z">
        <w:r w:rsidR="00BE100B">
          <w:fldChar w:fldCharType="begin"/>
        </w:r>
        <w:r w:rsidR="00BE100B">
          <w:instrText xml:space="preserve"> REF _Ref520735977 \r \h </w:instrText>
        </w:r>
      </w:ins>
      <w:r w:rsidR="00BE100B">
        <w:instrText xml:space="preserve"> \* MERGEFORMAT </w:instrText>
      </w:r>
      <w:r w:rsidR="00BE100B">
        <w:fldChar w:fldCharType="separate"/>
      </w:r>
      <w:ins w:id="897" w:author="Ilan Yavor" w:date="2018-07-30T17:44:00Z">
        <w:r w:rsidR="00BE100B">
          <w:rPr>
            <w:cs/>
          </w:rPr>
          <w:t>‎</w:t>
        </w:r>
        <w:r w:rsidR="00BE100B" w:rsidRPr="00BE100B">
          <w:rPr>
            <w:vertAlign w:val="superscript"/>
            <w:rPrChange w:id="898" w:author="Ilan Yavor" w:date="2018-07-30T17:44:00Z">
              <w:rPr/>
            </w:rPrChange>
          </w:rPr>
          <w:t>24</w:t>
        </w:r>
        <w:r w:rsidR="00BE100B">
          <w:fldChar w:fldCharType="end"/>
        </w:r>
      </w:ins>
      <w:del w:id="899" w:author="Ilan Yavor" w:date="2018-07-30T17:44:00Z">
        <w:r w:rsidR="001657B0" w:rsidDel="00BE100B">
          <w:rPr>
            <w:rFonts w:cs="David"/>
            <w:color w:val="222222"/>
            <w:shd w:val="clear" w:color="auto" w:fill="FFFFFF"/>
          </w:rPr>
          <w:fldChar w:fldCharType="begin"/>
        </w:r>
        <w:r w:rsidR="001657B0" w:rsidDel="00BE100B">
          <w:rPr>
            <w:rFonts w:cs="David"/>
            <w:color w:val="222222"/>
            <w:shd w:val="clear" w:color="auto" w:fill="FFFFFF"/>
          </w:rPr>
          <w:delInstrText xml:space="preserve"> HYPERLINK \l "_ENREF_24" \o "Palmer, 2007 #31" </w:delInstrText>
        </w:r>
        <w:r w:rsidR="001657B0" w:rsidDel="00BE100B">
          <w:rPr>
            <w:rFonts w:cs="David"/>
            <w:color w:val="222222"/>
            <w:shd w:val="clear" w:color="auto" w:fill="FFFFFF"/>
          </w:rPr>
          <w:fldChar w:fldCharType="separate"/>
        </w:r>
        <w:r w:rsidDel="00BE100B">
          <w:rPr>
            <w:rFonts w:cs="David"/>
            <w:color w:val="222222"/>
            <w:shd w:val="clear" w:color="auto" w:fill="FFFFFF"/>
          </w:rPr>
          <w:fldChar w:fldCharType="begin"/>
        </w:r>
        <w:r w:rsidDel="00BE100B">
          <w:rPr>
            <w:rFonts w:cs="David"/>
            <w:color w:val="222222"/>
            <w:shd w:val="clear" w:color="auto" w:fill="FFFFFF"/>
          </w:rPr>
          <w:delInstrText xml:space="preserve"> ADDIN EN.CITE &lt;EndNote&gt;&lt;Cite&gt;&lt;Author&gt;Palmer&lt;/Author&gt;&lt;Year&gt;2007&lt;/Year&gt;&lt;RecNum&gt;31&lt;/RecNum&gt;&lt;DisplayText&gt;&lt;style face="superscript"&gt;24&lt;/style&gt;&lt;/DisplayText&gt;&lt;record&gt;&lt;rec-number&gt;31&lt;/rec-number&gt;&lt;foreign-keys&gt;&lt;key app="EN" db-id="s0tva99fspdewxed9pdp5texvre5vztzxfpp"&gt;31&lt;/key&gt;&lt;/foreign-keys&gt;&lt;ref-type name="Book"&gt;6&lt;/ref-type&gt;&lt;contributors&gt;&lt;authors&gt;&lt;author&gt;Palmer, Keith T&lt;/author&gt;&lt;author&gt;Cox, Robin AF&lt;/author&gt;&lt;author&gt;Brown, Ian&lt;/author&gt;&lt;/authors&gt;&lt;/contributors&gt;&lt;titles&gt;&lt;title&gt;Fitness for Work: the Medical Aspects&lt;/title&gt;&lt;/titles&gt;&lt;edition&gt;5th&lt;/edition&gt;&lt;dates&gt;&lt;year&gt;2007&lt;/year&gt;&lt;/dates&gt;&lt;pub-location&gt;Oxford, United Kingdom&lt;/pub-location&gt;&lt;publisher&gt;Oxford University Press&lt;/publisher&gt;&lt;isbn&gt;0199215650&lt;/isbn&gt;&lt;urls&gt;&lt;/urls&gt;&lt;/record&gt;&lt;/Cite&gt;&lt;/EndNote&gt;</w:delInstrText>
        </w:r>
        <w:r w:rsidDel="00BE100B">
          <w:rPr>
            <w:rFonts w:cs="David"/>
            <w:color w:val="222222"/>
            <w:shd w:val="clear" w:color="auto" w:fill="FFFFFF"/>
          </w:rPr>
          <w:fldChar w:fldCharType="separate"/>
        </w:r>
        <w:r w:rsidDel="00BE100B">
          <w:rPr>
            <w:rFonts w:cs="David"/>
            <w:noProof/>
            <w:color w:val="222222"/>
            <w:shd w:val="clear" w:color="auto" w:fill="FFFFFF"/>
            <w:vertAlign w:val="superscript"/>
          </w:rPr>
          <w:delText>21</w:delText>
        </w:r>
        <w:r w:rsidDel="00BE100B">
          <w:rPr>
            <w:rFonts w:cs="David"/>
            <w:color w:val="222222"/>
            <w:shd w:val="clear" w:color="auto" w:fill="FFFFFF"/>
          </w:rPr>
          <w:fldChar w:fldCharType="end"/>
        </w:r>
        <w:r w:rsidR="001657B0" w:rsidDel="00BE100B">
          <w:rPr>
            <w:rFonts w:cs="David"/>
            <w:color w:val="222222"/>
            <w:shd w:val="clear" w:color="auto" w:fill="FFFFFF"/>
          </w:rPr>
          <w:fldChar w:fldCharType="end"/>
        </w:r>
      </w:del>
      <w:r>
        <w:rPr>
          <w:rFonts w:cs="David"/>
        </w:rPr>
        <w:t>. These can be conducted when an applicant is being considered for employment (pre-placement evaluation, as specified above) or after an illness or injury, which may or may not be related to the workplace.</w:t>
      </w:r>
      <w:ins w:id="900" w:author="Ilan Yavor" w:date="2018-07-30T14:49:00Z">
        <w:r w:rsidR="00C06782">
          <w:rPr>
            <w:rFonts w:cs="David"/>
          </w:rPr>
          <w:t xml:space="preserve"> </w:t>
        </w:r>
      </w:ins>
      <w:r>
        <w:t xml:space="preserve">Fitness for duty evaluations have developed into a major field, and one of the main roles of the occupational physicians in Israel today is to perform these evaluations. This contrasts with many European countries and </w:t>
      </w:r>
      <w:del w:id="901" w:author="Ilan Yavor" w:date="2018-07-30T14:49:00Z">
        <w:r w:rsidDel="00C06782">
          <w:delText xml:space="preserve">American </w:delText>
        </w:r>
      </w:del>
      <w:ins w:id="902" w:author="Ilan Yavor" w:date="2018-07-30T14:49:00Z">
        <w:r w:rsidR="00C06782">
          <w:t xml:space="preserve">U.S. </w:t>
        </w:r>
      </w:ins>
      <w:r>
        <w:t>states, where the responsibility for evaluating fitness to return to work following an event leading to a disability is often devolved to family physicians and general practitioners (GPs), especially in cases where the occupational medical system is not accessible to all workers</w:t>
      </w:r>
      <w:ins w:id="903" w:author="Ilan Yavor" w:date="2018-07-30T17:45:00Z">
        <w:r w:rsidR="00BE100B">
          <w:fldChar w:fldCharType="begin"/>
        </w:r>
        <w:r w:rsidR="00BE100B">
          <w:instrText xml:space="preserve"> REF _Ref520736037 \r \h </w:instrText>
        </w:r>
      </w:ins>
      <w:r w:rsidR="00BE100B">
        <w:instrText xml:space="preserve"> \* MERGEFORMAT </w:instrText>
      </w:r>
      <w:r w:rsidR="00BE100B">
        <w:fldChar w:fldCharType="separate"/>
      </w:r>
      <w:ins w:id="904" w:author="Ilan Yavor" w:date="2018-07-30T17:45:00Z">
        <w:r w:rsidR="00BE100B">
          <w:rPr>
            <w:cs/>
          </w:rPr>
          <w:t>‎</w:t>
        </w:r>
        <w:r w:rsidR="00BE100B" w:rsidRPr="00BE100B">
          <w:rPr>
            <w:vertAlign w:val="superscript"/>
            <w:rPrChange w:id="905" w:author="Ilan Yavor" w:date="2018-07-30T17:45:00Z">
              <w:rPr/>
            </w:rPrChange>
          </w:rPr>
          <w:t>25</w:t>
        </w:r>
        <w:r w:rsidR="00BE100B" w:rsidRPr="00BE100B">
          <w:rPr>
            <w:vertAlign w:val="superscript"/>
            <w:rPrChange w:id="906" w:author="Ilan Yavor" w:date="2018-07-30T17:45:00Z">
              <w:rPr/>
            </w:rPrChange>
          </w:rPr>
          <w:fldChar w:fldCharType="end"/>
        </w:r>
        <w:r w:rsidR="00BE100B" w:rsidRPr="00BE100B">
          <w:rPr>
            <w:vertAlign w:val="superscript"/>
            <w:rPrChange w:id="907" w:author="Ilan Yavor" w:date="2018-07-30T17:45:00Z">
              <w:rPr/>
            </w:rPrChange>
          </w:rPr>
          <w:t>-</w:t>
        </w:r>
        <w:r w:rsidR="00BE100B">
          <w:fldChar w:fldCharType="begin"/>
        </w:r>
        <w:r w:rsidR="00BE100B">
          <w:instrText xml:space="preserve"> REF _Ref520736042 \r \h </w:instrText>
        </w:r>
      </w:ins>
      <w:r w:rsidR="00BE100B">
        <w:instrText xml:space="preserve"> \* MERGEFORMAT </w:instrText>
      </w:r>
      <w:r w:rsidR="00BE100B">
        <w:fldChar w:fldCharType="separate"/>
      </w:r>
      <w:ins w:id="908" w:author="Ilan Yavor" w:date="2018-07-30T17:45:00Z">
        <w:r w:rsidR="00BE100B">
          <w:rPr>
            <w:cs/>
          </w:rPr>
          <w:t>‎</w:t>
        </w:r>
        <w:r w:rsidR="00BE100B" w:rsidRPr="00BE100B">
          <w:rPr>
            <w:vertAlign w:val="superscript"/>
            <w:rPrChange w:id="909" w:author="Ilan Yavor" w:date="2018-07-30T17:45:00Z">
              <w:rPr/>
            </w:rPrChange>
          </w:rPr>
          <w:t>27</w:t>
        </w:r>
        <w:r w:rsidR="00BE100B" w:rsidRPr="00BE100B">
          <w:rPr>
            <w:vertAlign w:val="superscript"/>
            <w:rPrChange w:id="910" w:author="Ilan Yavor" w:date="2018-07-30T17:45:00Z">
              <w:rPr/>
            </w:rPrChange>
          </w:rPr>
          <w:fldChar w:fldCharType="end"/>
        </w:r>
      </w:ins>
      <w:del w:id="911" w:author="Ilan Yavor" w:date="2018-07-30T14:50:00Z">
        <w:r w:rsidDel="00C06782">
          <w:delText xml:space="preserve"> HYPERLINK \l "_ENREF_25" \o "Beaumont, 2003 #28" </w:delText>
        </w:r>
      </w:del>
      <w:r>
        <w:rPr>
          <w:rFonts w:cs="David"/>
          <w:color w:val="222222"/>
          <w:shd w:val="clear" w:color="auto" w:fill="FFFFFF"/>
        </w:rPr>
        <w:fldChar w:fldCharType="begin">
          <w:fldData xml:space="preserve">PEVuZE5vdGU+PENpdGU+PEF1dGhvcj5CZWF1bW9udDwvQXV0aG9yPjxZZWFyPjIwMDM8L1llYXI+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</w:fldData>
        </w:fldChar>
      </w:r>
      <w:r>
        <w:rPr>
          <w:rFonts w:cs="David"/>
          <w:color w:val="222222"/>
          <w:shd w:val="clear" w:color="auto" w:fill="FFFFFF"/>
        </w:rPr>
        <w:instrText xml:space="preserve"> ADDIN EN.CITE </w:instrText>
      </w:r>
      <w:r>
        <w:rPr>
          <w:rFonts w:cs="David"/>
          <w:color w:val="222222"/>
          <w:shd w:val="clear" w:color="auto" w:fill="FFFFFF"/>
        </w:rPr>
        <w:fldChar w:fldCharType="begin">
          <w:fldData xml:space="preserve">PEVuZE5vdGU+PENpdGU+PEF1dGhvcj5CZWF1bW9udDwvQXV0aG9yPjxZZWFyPjIwMDM8L1llYXI+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</w:fldData>
        </w:fldChar>
      </w:r>
      <w:r>
        <w:rPr>
          <w:rFonts w:cs="David"/>
          <w:color w:val="222222"/>
          <w:shd w:val="clear" w:color="auto" w:fill="FFFFFF"/>
        </w:rPr>
        <w:instrText xml:space="preserve"> ADDIN EN.CITE.DATA </w:instrText>
      </w:r>
      <w:r>
        <w:rPr>
          <w:rFonts w:cs="David"/>
          <w:color w:val="222222"/>
          <w:shd w:val="clear" w:color="auto" w:fill="FFFFFF"/>
          <w:vertAlign w:val="superscript"/>
        </w:rPr>
        <w:instrText>22-24</w:instrText>
      </w:r>
      <w:r>
        <w:rPr>
          <w:rFonts w:cs="David"/>
          <w:color w:val="222222"/>
          <w:shd w:val="clear" w:color="auto" w:fill="FFFFFF"/>
        </w:rPr>
      </w:r>
      <w:r>
        <w:rPr>
          <w:rFonts w:cs="David"/>
          <w:color w:val="222222"/>
          <w:shd w:val="clear" w:color="auto" w:fill="FFFFFF"/>
        </w:rPr>
        <w:fldChar w:fldCharType="end"/>
      </w:r>
      <w:r>
        <w:rPr>
          <w:rFonts w:cs="David"/>
        </w:rPr>
      </w:r>
      <w:r>
        <w:rPr>
          <w:rFonts w:cs="David"/>
        </w:rPr>
        <w:fldChar w:fldCharType="end"/>
      </w:r>
      <w:r>
        <w:rPr>
          <w:rFonts w:cs="David"/>
          <w:color w:val="222222"/>
          <w:shd w:val="clear" w:color="auto" w:fill="FFFFFF"/>
        </w:rPr>
        <w:t xml:space="preserve">. </w:t>
      </w:r>
    </w:p>
    <w:p w14:paraId="28EA9467" w14:textId="77777777" w:rsidR="00C06782" w:rsidRDefault="00C06782">
      <w:pPr>
        <w:rPr>
          <w:ins w:id="912" w:author="Ilan Yavor" w:date="2018-07-30T14:50:00Z"/>
          <w:rFonts w:cs="David"/>
          <w:color w:val="222222"/>
        </w:rPr>
        <w:pPrChange w:id="913" w:author="Ilan Yavor" w:date="2018-07-30T14:52:00Z">
          <w:pPr>
            <w:pStyle w:val="ListParagraph"/>
          </w:pPr>
        </w:pPrChange>
      </w:pPr>
    </w:p>
    <w:p w14:paraId="02D05B44" w14:textId="4C1BAE6B" w:rsidR="00835518" w:rsidRPr="002467B7" w:rsidRDefault="000966C8">
      <w:pPr>
        <w:pPrChange w:id="914" w:author="Ilan Yavor" w:date="2018-07-30T14:52:00Z">
          <w:pPr>
            <w:pStyle w:val="ListParagraph"/>
            <w:shd w:val="clear" w:color="auto" w:fill="FFFFFF"/>
            <w:ind w:left="284" w:firstLine="437"/>
          </w:pPr>
        </w:pPrChange>
      </w:pPr>
      <w:r>
        <w:rPr>
          <w:shd w:val="clear" w:color="auto" w:fill="FFFFFF"/>
        </w:rPr>
        <w:t xml:space="preserve">There are several advantages to having occupational physicians carry out these assessments. Occupational physicians have the education, training and resources </w:t>
      </w:r>
      <w:ins w:id="915" w:author="Ilan Yavor" w:date="2018-07-30T14:51:00Z">
        <w:r w:rsidR="00C06782">
          <w:rPr>
            <w:shd w:val="clear" w:color="auto" w:fill="FFFFFF"/>
          </w:rPr>
          <w:t>t</w:t>
        </w:r>
      </w:ins>
      <w:del w:id="916" w:author="Ilan Yavor" w:date="2018-07-30T14:51:00Z">
        <w:r w:rsidDel="00C06782">
          <w:rPr>
            <w:shd w:val="clear" w:color="auto" w:fill="FFFFFF"/>
          </w:rPr>
          <w:delText>t</w:delText>
        </w:r>
      </w:del>
      <w:r>
        <w:rPr>
          <w:shd w:val="clear" w:color="auto" w:fill="FFFFFF"/>
        </w:rPr>
        <w:t>o determine disability management strategies in the workplace</w:t>
      </w:r>
      <w:ins w:id="917" w:author="Ilan Yavor" w:date="2018-07-30T17:45:00Z">
        <w:r w:rsidR="00BE100B">
          <w:rPr>
            <w:shd w:val="clear" w:color="auto" w:fill="FFFFFF"/>
          </w:rPr>
          <w:fldChar w:fldCharType="begin"/>
        </w:r>
        <w:r w:rsidR="00BE100B">
          <w:rPr>
            <w:shd w:val="clear" w:color="auto" w:fill="FFFFFF"/>
          </w:rPr>
          <w:instrText xml:space="preserve"> REF _Ref520735133 \r \h </w:instrText>
        </w:r>
        <w:r w:rsidR="00BE100B">
          <w:rPr>
            <w:shd w:val="clear" w:color="auto" w:fill="FFFFFF"/>
          </w:rPr>
        </w:r>
      </w:ins>
      <w:r w:rsidR="00BE100B">
        <w:rPr>
          <w:shd w:val="clear" w:color="auto" w:fill="FFFFFF"/>
        </w:rPr>
        <w:instrText xml:space="preserve"> \* MERGEFORMAT </w:instrText>
      </w:r>
      <w:r w:rsidR="00BE100B">
        <w:rPr>
          <w:shd w:val="clear" w:color="auto" w:fill="FFFFFF"/>
        </w:rPr>
        <w:fldChar w:fldCharType="separate"/>
      </w:r>
      <w:ins w:id="918" w:author="Ilan Yavor" w:date="2018-07-30T17:45:00Z">
        <w:r w:rsidR="00BE100B">
          <w:rPr>
            <w:shd w:val="clear" w:color="auto" w:fill="FFFFFF"/>
            <w:cs/>
          </w:rPr>
          <w:t>‎</w:t>
        </w:r>
        <w:r w:rsidR="00BE100B" w:rsidRPr="00BE100B">
          <w:rPr>
            <w:shd w:val="clear" w:color="auto" w:fill="FFFFFF"/>
            <w:vertAlign w:val="superscript"/>
            <w:rPrChange w:id="919" w:author="Ilan Yavor" w:date="2018-07-30T17:45:00Z">
              <w:rPr/>
            </w:rPrChange>
          </w:rPr>
          <w:t>12</w:t>
        </w:r>
        <w:r w:rsidR="00BE100B" w:rsidRPr="00BE100B">
          <w:rPr>
            <w:shd w:val="clear" w:color="auto" w:fill="FFFFFF"/>
            <w:vertAlign w:val="superscript"/>
            <w:rPrChange w:id="920" w:author="Ilan Yavor" w:date="2018-07-30T17:45:00Z">
              <w:rPr/>
            </w:rPrChange>
          </w:rPr>
          <w:fldChar w:fldCharType="end"/>
        </w:r>
      </w:ins>
      <w:del w:id="921" w:author="Ilan Yavor" w:date="2018-07-30T14:50:00Z">
        <w:r w:rsidDel="00C06782">
          <w:rPr>
            <w:shd w:val="clear" w:color="auto" w:fill="FFFFFF"/>
          </w:rPr>
          <w:delText xml:space="preserve"> HYPERLINK \l "_ENREF_12" \o "Rinsky‐Halivni, 2018 #11" </w:delText>
        </w:r>
      </w:del>
      <w:del w:id="922" w:author="Ilan Yavor" w:date="2018-07-30T17:45:00Z">
        <w:r w:rsidDel="00BE100B">
          <w:rPr>
            <w:shd w:val="clear" w:color="auto" w:fill="FFFFFF"/>
          </w:rPr>
          <w:fldChar w:fldCharType="begin"/>
        </w:r>
        <w:r w:rsidDel="00BE100B">
          <w:rPr>
            <w:shd w:val="clear" w:color="auto" w:fill="FFFFFF"/>
          </w:rPr>
          <w:delInstrText xml:space="preserve"> ADDIN EN.CITE &lt;EndNote&gt;&lt;Cite&gt;&lt;Author&gt;Rinsky‐Halivni&lt;/Author&gt;&lt;Year&gt;2018&lt;/Year&gt;&lt;RecNum&gt;11&lt;/RecNum&gt;&lt;DisplayText&gt;&lt;style face="superscript"&gt;12&lt;/style&gt;&lt;/DisplayText&gt;&lt;record&gt;&lt;rec-number&gt;11&lt;/rec-number&gt;&lt;foreign-keys&gt;&lt;key app="EN" db-id="s0tva99fspdewxed9pdp5texvre5vztzxfpp"&gt;11&lt;/key&gt;&lt;/foreign-keys&gt;&lt;ref-type name="Journal Article"&gt;17&lt;/ref-type&gt;&lt;contributors&gt;&lt;authors&gt;&lt;author&gt;Rinsky‐Halivni, Lilah&lt;/author&gt;&lt;author&gt;Lerman, Yehuda&lt;/author&gt;&lt;/authors&gt;&lt;/contributors&gt;&lt;titles&gt;&lt;title&gt;Discussion Group Networks in Occupational Medicine: A Tool for Continuing Education to Promote the Integration of Workers with Disabilities&lt;/title&gt;&lt;secondary-title&gt;American journal of industrial medicine&lt;/secondary-title&gt;&lt;/titles&gt;&lt;periodical&gt;&lt;full-title&gt;American journal of industrial medicine&lt;/full-title&gt;&lt;/periodical&gt;&lt;pages&gt;344-350&lt;/pages&gt;&lt;volume&gt;61&lt;/volume&gt;&lt;number&gt;4&lt;/number&gt;&lt;dates&gt;&lt;year&gt;2018&lt;/year&gt;&lt;/dates&gt;&lt;isbn&gt;0271-3586&lt;/isbn&gt;&lt;urls&gt;&lt;/urls&gt;&lt;/record&gt;&lt;/Cite&gt;&lt;/EndNote&gt;</w:delInstrText>
        </w:r>
        <w:r w:rsidDel="00BE100B">
          <w:rPr>
            <w:shd w:val="clear" w:color="auto" w:fill="FFFFFF"/>
          </w:rPr>
          <w:fldChar w:fldCharType="separate"/>
        </w:r>
        <w:r w:rsidDel="00BE100B">
          <w:rPr>
            <w:shd w:val="clear" w:color="auto" w:fill="FFFFFF"/>
            <w:vertAlign w:val="superscript"/>
          </w:rPr>
          <w:delText>11</w:delText>
        </w:r>
        <w:r w:rsidDel="00BE100B">
          <w:fldChar w:fldCharType="end"/>
        </w:r>
      </w:del>
      <w:r>
        <w:t xml:space="preserve">. They are also </w:t>
      </w:r>
      <w:del w:id="923" w:author="Ilan Yavor" w:date="2018-07-30T14:51:00Z">
        <w:r w:rsidDel="00C06782">
          <w:delText xml:space="preserve">averse </w:delText>
        </w:r>
      </w:del>
      <w:ins w:id="924" w:author="Ilan Yavor" w:date="2018-07-30T14:51:00Z">
        <w:r w:rsidR="00C06782">
          <w:t xml:space="preserve">well-versed </w:t>
        </w:r>
      </w:ins>
      <w:r>
        <w:t xml:space="preserve">in work processes, exposures and working conditions, as well as </w:t>
      </w:r>
      <w:del w:id="925" w:author="Ilan Yavor" w:date="2018-07-30T14:51:00Z">
        <w:r w:rsidDel="00C06782">
          <w:delText xml:space="preserve">with </w:delText>
        </w:r>
      </w:del>
      <w:r>
        <w:t>the clinical consequences of morbidity, and have an open channel of communication with employers, enabling them to complete the return to work process efficiently and in a timely manner. Their ability to conduct workplace visits allows them to define the requirements and risks associated with a given job, conduct a job analysis, and assist in the assignment or reassignment of a disabled worker to a modified role suited to his or her capabilities, when indicated</w:t>
      </w:r>
      <w:ins w:id="926" w:author="Ilan Yavor" w:date="2018-07-30T17:46:00Z">
        <w:r w:rsidR="00BE100B">
          <w:fldChar w:fldCharType="begin"/>
        </w:r>
        <w:r w:rsidR="00BE100B">
          <w:instrText xml:space="preserve"> REF _Ref520736097 \r \h </w:instrText>
        </w:r>
      </w:ins>
      <w:r w:rsidR="00BE100B">
        <w:instrText xml:space="preserve"> \* MERGEFORMAT </w:instrText>
      </w:r>
      <w:r w:rsidR="00BE100B">
        <w:fldChar w:fldCharType="separate"/>
      </w:r>
      <w:ins w:id="927" w:author="Ilan Yavor" w:date="2018-07-30T17:46:00Z">
        <w:r w:rsidR="00BE100B">
          <w:rPr>
            <w:cs/>
          </w:rPr>
          <w:t>‎</w:t>
        </w:r>
        <w:r w:rsidR="00BE100B" w:rsidRPr="00BE100B">
          <w:rPr>
            <w:vertAlign w:val="superscript"/>
            <w:rPrChange w:id="928" w:author="Ilan Yavor" w:date="2018-07-30T17:46:00Z">
              <w:rPr/>
            </w:rPrChange>
          </w:rPr>
          <w:t>28</w:t>
        </w:r>
        <w:r w:rsidR="00BE100B" w:rsidRPr="00BE100B">
          <w:rPr>
            <w:vertAlign w:val="superscript"/>
            <w:rPrChange w:id="929" w:author="Ilan Yavor" w:date="2018-07-30T17:46:00Z">
              <w:rPr/>
            </w:rPrChange>
          </w:rPr>
          <w:fldChar w:fldCharType="end"/>
        </w:r>
      </w:ins>
      <w:del w:id="930" w:author="Ilan Yavor" w:date="2018-07-30T14:51:00Z">
        <w:r w:rsidDel="00C06782">
          <w:delText>.</w:delText>
        </w:r>
      </w:del>
      <w:del w:id="931" w:author="Ilan Yavor" w:date="2018-07-30T17:46:00Z">
        <w:r w:rsidDel="00BE100B">
          <w:fldChar w:fldCharType="begin"/>
        </w:r>
        <w:r w:rsidDel="00BE100B">
          <w:delInstrText xml:space="preserve"> HYPERLINK \l "_ENREF_28" \o "Rayson, 2000 #32" </w:delInstrText>
        </w:r>
        <w:r w:rsidDel="00BE100B">
          <w:fldChar w:fldCharType="separate"/>
        </w:r>
        <w:r w:rsidDel="00BE100B">
          <w:fldChar w:fldCharType="begin"/>
        </w:r>
        <w:r w:rsidDel="00BE100B">
          <w:delInstrText xml:space="preserve"> ADDIN EN.CITE &lt;EndNote&gt;&lt;Cite&gt;&lt;Author&gt;Rayson&lt;/Author&gt;&lt;Year&gt;2000&lt;/Year&gt;&lt;RecNum&gt;32&lt;/RecNum&gt;&lt;DisplayText&gt;&lt;style face="superscript"&gt;28&lt;/style&gt;&lt;/DisplayText&gt;&lt;record&gt;&lt;rec-number&gt;32&lt;/rec-number&gt;&lt;foreign-keys&gt;&lt;key app="EN" db-id="s0tva99fspdewxed9pdp5texvre5vztzxfpp"&gt;32&lt;/key&gt;&lt;/foreign-keys&gt;&lt;ref-type name="Journal Article"&gt;17&lt;/ref-type&gt;&lt;contributors&gt;&lt;authors&gt;&lt;author&gt;Rayson, MP&lt;/author&gt;&lt;/authors&gt;&lt;/contributors&gt;&lt;titles&gt;&lt;title&gt;Fitness for work: the need for conducting a job analysis&lt;/title&gt;&lt;secondary-title&gt;Occupational Medicine&lt;/secondary-title&gt;&lt;/titles&gt;&lt;periodical&gt;&lt;full-title&gt;Occupational Medicine&lt;/full-title&gt;&lt;/periodical&gt;&lt;pages&gt;434-436&lt;/pages&gt;&lt;volume&gt;50&lt;/volume&gt;&lt;number&gt;6&lt;/number&gt;&lt;dates&gt;&lt;year&gt;2000&lt;/year&gt;&lt;/dates&gt;&lt;isbn&gt;0962-7480&lt;/isbn&gt;&lt;urls&gt;&lt;/urls&gt;&lt;/record&gt;&lt;/Cite&gt;&lt;/EndNote&gt;</w:delInstrText>
        </w:r>
        <w:r w:rsidDel="00BE100B">
          <w:fldChar w:fldCharType="separate"/>
        </w:r>
        <w:r w:rsidDel="00BE100B">
          <w:rPr>
            <w:noProof/>
            <w:vertAlign w:val="superscript"/>
          </w:rPr>
          <w:delText>25</w:delText>
        </w:r>
        <w:r w:rsidDel="00BE100B">
          <w:fldChar w:fldCharType="end"/>
        </w:r>
        <w:r w:rsidDel="00BE100B">
          <w:fldChar w:fldCharType="end"/>
        </w:r>
      </w:del>
      <w:del w:id="932" w:author="Ilan Yavor" w:date="2018-07-30T14:51:00Z">
        <w:r w:rsidDel="00C06782">
          <w:delText xml:space="preserve"> </w:delText>
        </w:r>
      </w:del>
      <w:ins w:id="933" w:author="Ilan Yavor" w:date="2018-07-30T14:51:00Z">
        <w:r w:rsidR="00C06782">
          <w:t xml:space="preserve">. </w:t>
        </w:r>
      </w:ins>
      <w:r>
        <w:t>All this leads to successful vocational rehabilitation and keeps as many workers as possible working, rather than being caught up in an unending cycle of allowances and unemployment.</w:t>
      </w:r>
    </w:p>
    <w:p w14:paraId="02D05B45" w14:textId="77777777" w:rsidR="00E52CE5" w:rsidRDefault="00E52CE5" w:rsidP="003551F7">
      <w:pPr>
        <w:pStyle w:val="ListParagraph"/>
        <w:numPr>
          <w:ilvl w:val="0"/>
          <w:numId w:val="0"/>
        </w:numPr>
        <w:ind w:left="1440"/>
        <w:pPrChange w:id="934" w:author="Ilan Yavor" w:date="2018-07-30T17:00:00Z">
          <w:pPr>
            <w:pStyle w:val="ListParagraph"/>
            <w:shd w:val="clear" w:color="auto" w:fill="FFFFFF"/>
            <w:spacing w:line="360" w:lineRule="auto"/>
          </w:pPr>
        </w:pPrChange>
      </w:pPr>
    </w:p>
    <w:p w14:paraId="02D05B46" w14:textId="46C4896A" w:rsidR="00E52CE5" w:rsidRDefault="000966C8" w:rsidP="00C06782">
      <w:pPr>
        <w:pStyle w:val="Heading1"/>
        <w:rPr>
          <w:ins w:id="935" w:author="Ilan Yavor" w:date="2018-07-30T14:52:00Z"/>
        </w:rPr>
      </w:pPr>
      <w:r w:rsidRPr="00C06782">
        <w:rPr>
          <w:rPrChange w:id="936" w:author="Ilan Yavor" w:date="2018-07-30T14:52:00Z">
            <w:rPr>
              <w:shd w:val="clear" w:color="auto" w:fill="FFFFFF"/>
            </w:rPr>
          </w:rPrChange>
        </w:rPr>
        <w:t>Summary and Future Prospects</w:t>
      </w:r>
    </w:p>
    <w:p w14:paraId="7CD87EF2" w14:textId="77777777" w:rsidR="00C06782" w:rsidRPr="00C06782" w:rsidRDefault="00C06782">
      <w:pPr>
        <w:rPr>
          <w:rtl/>
          <w:rPrChange w:id="937" w:author="Ilan Yavor" w:date="2018-07-30T14:52:00Z">
            <w:rPr>
              <w:rtl/>
            </w:rPr>
          </w:rPrChange>
        </w:rPr>
        <w:pPrChange w:id="938" w:author="Ilan Yavor" w:date="2018-07-30T14:52:00Z">
          <w:pPr>
            <w:pStyle w:val="ListParagraph"/>
            <w:shd w:val="clear" w:color="auto" w:fill="FFFFFF"/>
            <w:spacing w:line="360" w:lineRule="auto"/>
          </w:pPr>
        </w:pPrChange>
      </w:pPr>
    </w:p>
    <w:p w14:paraId="02D05B47" w14:textId="2CA70201" w:rsidR="00123E06" w:rsidRPr="00D1030C" w:rsidRDefault="000966C8">
      <w:pPr>
        <w:rPr>
          <w:rFonts w:asciiTheme="minorBidi" w:hAnsiTheme="minorBidi"/>
          <w:color w:val="222222"/>
          <w:rtl/>
        </w:rPr>
        <w:pPrChange w:id="939" w:author="Ilan Yavor" w:date="2018-07-30T14:52:00Z">
          <w:pPr>
            <w:pStyle w:val="ListParagraph"/>
            <w:shd w:val="clear" w:color="auto" w:fill="FFFFFF"/>
            <w:ind w:left="85"/>
          </w:pPr>
        </w:pPrChange>
      </w:pPr>
      <w:r>
        <w:t>The State of Israel, in its modern version, is still quite young</w:t>
      </w:r>
      <w:ins w:id="940" w:author="Ilan Yavor" w:date="2018-07-30T14:53:00Z">
        <w:r w:rsidR="00C06782">
          <w:t>, y</w:t>
        </w:r>
      </w:ins>
      <w:del w:id="941" w:author="Ilan Yavor" w:date="2018-07-30T14:53:00Z">
        <w:r w:rsidDel="00C06782">
          <w:delText>. Y</w:delText>
        </w:r>
      </w:del>
      <w:r>
        <w:t xml:space="preserve">et it has managed to develop a sophisticated system to maintain its workers’ health, a system established well before it gained independence, at approximately the time that similar systems emerged in other developed countries in the world. The occupational medicine system, part of Israel’s general health care system, was originally created as a public service, in accordance with the principles of equity and mutual assistance, and making medical services geographically accessible in the periphery of the country, bringing them directly to factories or their environs. Service was provided to all work sectors and employees in the Israeli economy regardless of who they were, with an emphasis placed on vocational rehabilitation and integration that wouldn’t pose a risk to workers’ health, even if the worker is limited for medical reasons. All of this was provided as part of a system funded by tax revenue, and didn’t require any additional payments from workers or employers. The scope of the public services provided met the </w:t>
      </w:r>
      <w:del w:id="942" w:author="Ilan Yavor" w:date="2018-07-30T14:54:00Z">
        <w:r w:rsidDel="00C06782">
          <w:delText xml:space="preserve">many </w:delText>
        </w:r>
      </w:del>
      <w:ins w:id="943" w:author="Ilan Yavor" w:date="2018-07-30T14:54:00Z">
        <w:r w:rsidR="00C06782">
          <w:t xml:space="preserve">many </w:t>
        </w:r>
      </w:ins>
      <w:r>
        <w:t xml:space="preserve">needs of the workers and the </w:t>
      </w:r>
      <w:proofErr w:type="gramStart"/>
      <w:r>
        <w:t>employers, and</w:t>
      </w:r>
      <w:proofErr w:type="gramEnd"/>
      <w:r>
        <w:t xml:space="preserve"> covered a range a fields tied to workers’ health. They are provided by very professional occupational physicians who undergo comprehensive training during their residency. To preserve the character of its occupational health system, the State of Israel wisely chose to enshrine it in laws and statutes that both </w:t>
      </w:r>
      <w:del w:id="944" w:author="Ilan Yavor" w:date="2018-07-30T14:54:00Z">
        <w:r w:rsidDel="00C06782">
          <w:delText>provided it</w:delText>
        </w:r>
      </w:del>
      <w:ins w:id="945" w:author="Ilan Yavor" w:date="2018-07-30T14:54:00Z">
        <w:r w:rsidR="00C06782">
          <w:t xml:space="preserve">guarantied </w:t>
        </w:r>
      </w:ins>
      <w:del w:id="946" w:author="Ilan Yavor" w:date="2018-07-30T14:54:00Z">
        <w:r w:rsidDel="00C06782">
          <w:delText xml:space="preserve"> with </w:delText>
        </w:r>
      </w:del>
      <w:r>
        <w:t>financial support and allowed it to flourish and develop over many years, in aspects that included academic study and research. The legislation designed to maintain the health and well-being of workers drew its inspiration from ancient Hebraic law, from norms and laws that had, in part, emerged in Ancient Israel, and date back 3,000 years.</w:t>
      </w:r>
      <w:r>
        <w:rPr>
          <w:rFonts w:asciiTheme="minorBidi" w:hAnsiTheme="minorBidi"/>
          <w:color w:val="222222"/>
          <w:sz w:val="24"/>
          <w:szCs w:val="24"/>
          <w:shd w:val="clear" w:color="auto" w:fill="FFFFFF"/>
          <w:rtl/>
        </w:rPr>
        <w:t xml:space="preserve"> </w:t>
      </w:r>
    </w:p>
    <w:p w14:paraId="02D05B48" w14:textId="77777777" w:rsidR="00123E06" w:rsidRDefault="00123E06" w:rsidP="00BE100B">
      <w:pPr>
        <w:pStyle w:val="ListParagraph"/>
        <w:numPr>
          <w:ilvl w:val="0"/>
          <w:numId w:val="0"/>
        </w:numPr>
        <w:ind w:left="1440"/>
        <w:rPr>
          <w:rtl/>
        </w:rPr>
        <w:pPrChange w:id="947" w:author="Ilan Yavor" w:date="2018-07-30T17:46:00Z">
          <w:pPr>
            <w:pStyle w:val="ListParagraph"/>
            <w:shd w:val="clear" w:color="auto" w:fill="FFFFFF"/>
            <w:ind w:left="85"/>
          </w:pPr>
        </w:pPrChange>
      </w:pPr>
    </w:p>
    <w:p w14:paraId="02D05B49" w14:textId="66EC4266" w:rsidR="00B4246E" w:rsidRPr="00DE3B5A" w:rsidRDefault="000966C8">
      <w:pPr>
        <w:rPr>
          <w:rtl/>
        </w:rPr>
        <w:pPrChange w:id="948" w:author="Ilan Yavor" w:date="2018-07-30T14:52:00Z">
          <w:pPr>
            <w:pStyle w:val="ListParagraph"/>
            <w:shd w:val="clear" w:color="auto" w:fill="FFFFFF"/>
            <w:ind w:left="85"/>
          </w:pPr>
        </w:pPrChange>
      </w:pPr>
      <w:r>
        <w:rPr>
          <w:shd w:val="clear" w:color="auto" w:fill="FFFFFF"/>
        </w:rPr>
        <w:t xml:space="preserve">However, legislative changes that have led to </w:t>
      </w:r>
      <w:del w:id="949" w:author="Ilan Yavor" w:date="2018-07-30T14:55:00Z">
        <w:r w:rsidDel="00985897">
          <w:rPr>
            <w:shd w:val="clear" w:color="auto" w:fill="FFFFFF"/>
          </w:rPr>
          <w:delText xml:space="preserve">the </w:delText>
        </w:r>
      </w:del>
      <w:r>
        <w:rPr>
          <w:shd w:val="clear" w:color="auto" w:fill="FFFFFF"/>
        </w:rPr>
        <w:t xml:space="preserve">severe budget cuts in the area, having released </w:t>
      </w:r>
      <w:r w:rsidRPr="00C06782">
        <w:rPr>
          <w:rPrChange w:id="950" w:author="Ilan Yavor" w:date="2018-07-30T14:52:00Z">
            <w:rPr/>
          </w:rPrChange>
        </w:rPr>
        <w:t>employers</w:t>
      </w:r>
      <w:r>
        <w:rPr>
          <w:shd w:val="clear" w:color="auto" w:fill="FFFFFF"/>
        </w:rPr>
        <w:t xml:space="preserve"> from the obligation to finance occupational health service to employees from the taxes they pay</w:t>
      </w:r>
      <w:r>
        <w:rPr>
          <w:shd w:val="clear" w:color="auto" w:fill="FFFFFF"/>
        </w:rPr>
        <w:fldChar w:fldCharType="begin"/>
      </w:r>
      <w:r>
        <w:rPr>
          <w:shd w:val="clear" w:color="auto" w:fill="FFFFFF"/>
        </w:rPr>
        <w:instrText xml:space="preserve"> HYPERLINK \l "_ENREF_6" \o ", 1994 #9" </w:instrText>
      </w:r>
      <w:r>
        <w:rPr>
          <w:shd w:val="clear" w:color="auto" w:fill="FFFFFF"/>
        </w:rPr>
        <w:fldChar w:fldCharType="separate"/>
      </w:r>
      <w:r>
        <w:rPr>
          <w:shd w:val="clear" w:color="auto" w:fill="FFFFFF"/>
        </w:rPr>
        <w:fldChar w:fldCharType="begin"/>
      </w:r>
      <w:r>
        <w:rPr>
          <w:shd w:val="clear" w:color="auto" w:fill="FFFFFF"/>
        </w:rPr>
        <w:instrText xml:space="preserve"> ADDIN EN.CITE &lt;EndNote&gt;&lt;Cite&gt;&lt;Year&gt;1994&lt;/Year&gt;&lt;RecNum&gt;9&lt;/RecNum&gt;&lt;DisplayText&gt;&lt;style face="superscript"&gt;6&lt;/style&gt;&lt;/DisplayText&gt;&lt;record&gt;&lt;rec-number&gt;9&lt;/rec-number&gt;&lt;foreign-keys&gt;&lt;key app="EN" db-id="s0tva99fspdewxed9pdp5texvre5vztzxfpp"&gt;9&lt;/key&gt;&lt;/foreign-keys&gt;&lt;ref-type name="Legal Rule or Regulation"&gt;50&lt;/ref-type&gt;&lt;contributors&gt;&lt;/contributors&gt;&lt;titles&gt;&lt;title&gt;National Health Insurance Law 5754-1994  &lt;/title&gt;&lt;/titles&gt;&lt;dates&gt;&lt;year&gt;1994&lt;/year&gt;&lt;/dates&gt;&lt;publisher&gt;State of Israel&lt;/publisher&gt;&lt;urls&gt;&lt;related-urls&gt;&lt;url&gt;www.btl.gov.il&lt;/url&gt;&lt;/related-urls&gt;&lt;/urls&gt;&lt;/record&gt;&lt;/Cite&gt;&lt;/EndNote</w:instrText>
      </w:r>
      <w:r>
        <w:rPr>
          <w:shd w:val="clear" w:color="auto" w:fill="FFFFFF"/>
          <w:vertAlign w:val="superscript"/>
        </w:rPr>
        <w:instrText>6</w:instrText>
      </w:r>
      <w:r>
        <w:rPr>
          <w:shd w:val="clear" w:color="auto" w:fill="FFFFFF"/>
        </w:rPr>
        <w:fldChar w:fldCharType="end"/>
      </w:r>
      <w:r>
        <w:rPr>
          <w:shd w:val="clear" w:color="auto" w:fill="FFFFFF"/>
        </w:rPr>
        <w:fldChar w:fldCharType="end"/>
      </w:r>
      <w:r>
        <w:rPr>
          <w:shd w:val="clear" w:color="auto" w:fill="FFFFFF"/>
        </w:rPr>
        <w:t>, pose a risk to the continued provision of accessible and equitable public services</w:t>
      </w:r>
      <w:del w:id="951" w:author="Ilan Yavor" w:date="2018-07-30T14:55:00Z">
        <w:r w:rsidDel="00985897">
          <w:rPr>
            <w:shd w:val="clear" w:color="auto" w:fill="FFFFFF"/>
          </w:rPr>
          <w:delText>,</w:delText>
        </w:r>
      </w:del>
      <w:r>
        <w:rPr>
          <w:shd w:val="clear" w:color="auto" w:fill="FFFFFF"/>
        </w:rPr>
        <w:t xml:space="preserve"> to every worker in the future.  This process, which has intensified over the past two decades, could lead to several things:</w:t>
      </w:r>
    </w:p>
    <w:p w14:paraId="02D05B4A" w14:textId="3DA1FD2E" w:rsidR="00B4246E" w:rsidRPr="00985897" w:rsidRDefault="000966C8">
      <w:pPr>
        <w:pStyle w:val="ListParagraph"/>
        <w:rPr>
          <w:rtl/>
        </w:rPr>
        <w:pPrChange w:id="952" w:author="Ilan Yavor" w:date="2018-07-30T14:58:00Z">
          <w:pPr>
            <w:pStyle w:val="ListParagraph"/>
            <w:shd w:val="clear" w:color="auto" w:fill="FFFFFF"/>
            <w:ind w:left="85"/>
          </w:pPr>
        </w:pPrChange>
      </w:pPr>
      <w:del w:id="953" w:author="Ilan Yavor" w:date="2018-07-30T14:55:00Z">
        <w:r w:rsidRPr="00985897" w:rsidDel="00985897">
          <w:delText xml:space="preserve">– </w:delText>
        </w:r>
      </w:del>
      <w:r w:rsidRPr="00985897">
        <w:t xml:space="preserve">An increase in occupational morbidity among workers exposed to modern risk factors that hadn’t been identified because there is no legislation establishing medical oversight. </w:t>
      </w:r>
    </w:p>
    <w:p w14:paraId="02D05B4B" w14:textId="774197FE" w:rsidR="003A0BA7" w:rsidRPr="00DE3B5A" w:rsidRDefault="000966C8">
      <w:pPr>
        <w:pStyle w:val="ListParagraph"/>
        <w:rPr>
          <w:rFonts w:asciiTheme="minorBidi" w:hAnsiTheme="minorBidi" w:cs="Arial"/>
          <w:color w:val="222222"/>
          <w:rtl/>
        </w:rPr>
        <w:pPrChange w:id="954" w:author="Ilan Yavor" w:date="2018-07-30T14:56:00Z">
          <w:pPr>
            <w:pStyle w:val="ListParagraph"/>
            <w:shd w:val="clear" w:color="auto" w:fill="FFFFFF"/>
            <w:ind w:left="85"/>
          </w:pPr>
        </w:pPrChange>
      </w:pPr>
      <w:del w:id="955" w:author="Ilan Yavor" w:date="2018-07-30T14:58:00Z">
        <w:r w:rsidDel="00985897">
          <w:delText xml:space="preserve">– </w:delText>
        </w:r>
      </w:del>
      <w:r>
        <w:t>Greater inequ</w:t>
      </w:r>
      <w:ins w:id="956" w:author="Ilan Yavor" w:date="2018-07-30T14:58:00Z">
        <w:r w:rsidR="00985897">
          <w:t>i</w:t>
        </w:r>
      </w:ins>
      <w:del w:id="957" w:author="Ilan Yavor" w:date="2018-07-30T14:58:00Z">
        <w:r w:rsidDel="00985897">
          <w:delText>i</w:delText>
        </w:r>
      </w:del>
      <w:r>
        <w:t xml:space="preserve">ty in the health services provided to workers from disadvantaged populations, such as minorities, immigrants, contracted workers and Palestinian workers, since those who can afford to will buy private occupational medicine services </w:t>
      </w:r>
      <w:proofErr w:type="gramStart"/>
      <w:r>
        <w:t>in light of</w:t>
      </w:r>
      <w:proofErr w:type="gramEnd"/>
      <w:r>
        <w:t xml:space="preserve"> the low availability of public services.</w:t>
      </w:r>
      <w:r>
        <w:rPr>
          <w:rFonts w:asciiTheme="minorBidi" w:hAnsiTheme="minorBidi" w:cs="Arial"/>
          <w:color w:val="222222"/>
          <w:rtl/>
        </w:rPr>
        <w:t xml:space="preserve"> </w:t>
      </w:r>
    </w:p>
    <w:p w14:paraId="02D05B4C" w14:textId="655F2E50" w:rsidR="00FF63BF" w:rsidRDefault="000966C8">
      <w:pPr>
        <w:pStyle w:val="ListParagraph"/>
        <w:rPr>
          <w:rtl/>
        </w:rPr>
        <w:pPrChange w:id="958" w:author="Ilan Yavor" w:date="2018-07-30T14:56:00Z">
          <w:pPr>
            <w:pStyle w:val="ListParagraph"/>
            <w:shd w:val="clear" w:color="auto" w:fill="FFFFFF"/>
            <w:ind w:left="85"/>
          </w:pPr>
        </w:pPrChange>
      </w:pPr>
      <w:del w:id="959" w:author="Ilan Yavor" w:date="2018-07-30T14:58:00Z">
        <w:r w:rsidDel="00985897">
          <w:delText xml:space="preserve">– </w:delText>
        </w:r>
      </w:del>
      <w:r>
        <w:t xml:space="preserve">A reduction of services such as clinic staff involvement in health promotion initiatives and employee training in the workplace, reduced availability of routine medical inspections </w:t>
      </w:r>
      <w:del w:id="960" w:author="Ilan Yavor" w:date="2018-07-30T14:59:00Z">
        <w:r w:rsidDel="00985897">
          <w:delText xml:space="preserve">in </w:delText>
        </w:r>
      </w:del>
      <w:ins w:id="961" w:author="Ilan Yavor" w:date="2018-07-30T14:59:00Z">
        <w:r w:rsidR="00985897">
          <w:t xml:space="preserve">at </w:t>
        </w:r>
      </w:ins>
      <w:r>
        <w:t xml:space="preserve">the production floors of factories, lower quality of time-consuming services, such as reporting and documenting occupational morbidity, due to </w:t>
      </w:r>
      <w:del w:id="962" w:author="Ilan Yavor" w:date="2018-07-30T14:59:00Z">
        <w:r w:rsidDel="00985897">
          <w:delText xml:space="preserve">the </w:delText>
        </w:r>
      </w:del>
      <w:ins w:id="963" w:author="Ilan Yavor" w:date="2018-07-30T14:59:00Z">
        <w:r w:rsidR="00985897">
          <w:t xml:space="preserve">a </w:t>
        </w:r>
      </w:ins>
      <w:r>
        <w:t>backlog</w:t>
      </w:r>
      <w:ins w:id="964" w:author="Ilan Yavor" w:date="2018-07-30T14:59:00Z">
        <w:r w:rsidR="00985897">
          <w:t>,</w:t>
        </w:r>
      </w:ins>
      <w:r>
        <w:t xml:space="preserve"> </w:t>
      </w:r>
      <w:proofErr w:type="gramStart"/>
      <w:r>
        <w:t>in light of the fact that</w:t>
      </w:r>
      <w:proofErr w:type="gramEnd"/>
      <w:r>
        <w:t xml:space="preserve"> the standards for occupational clinic staff and physicians have not been updated. </w:t>
      </w:r>
    </w:p>
    <w:p w14:paraId="02D05B4D" w14:textId="44AA8737" w:rsidR="00405167" w:rsidRPr="00DE3B5A" w:rsidRDefault="000966C8">
      <w:pPr>
        <w:pStyle w:val="ListParagraph"/>
        <w:rPr>
          <w:rtl/>
        </w:rPr>
        <w:pPrChange w:id="965" w:author="Ilan Yavor" w:date="2018-07-30T14:56:00Z">
          <w:pPr>
            <w:pStyle w:val="ListParagraph"/>
            <w:shd w:val="clear" w:color="auto" w:fill="FFFFFF"/>
            <w:ind w:left="85"/>
          </w:pPr>
        </w:pPrChange>
      </w:pPr>
      <w:del w:id="966" w:author="Ilan Yavor" w:date="2018-07-30T14:59:00Z">
        <w:r w:rsidDel="00985897">
          <w:delText xml:space="preserve">– </w:delText>
        </w:r>
      </w:del>
      <w:r>
        <w:t xml:space="preserve">Impaired academization and professionalism of occupational specialists due to the closure of the </w:t>
      </w:r>
      <w:commentRangeStart w:id="967"/>
      <w:r>
        <w:t>National Institute for Workers’ Health</w:t>
      </w:r>
      <w:commentRangeEnd w:id="967"/>
      <w:r w:rsidR="00985897">
        <w:rPr>
          <w:rStyle w:val="CommentReference"/>
          <w:shd w:val="clear" w:color="auto" w:fill="auto"/>
        </w:rPr>
        <w:commentReference w:id="967"/>
      </w:r>
      <w:r>
        <w:t>, and the lack of an academic platform for conducting studies</w:t>
      </w:r>
      <w:r>
        <w:fldChar w:fldCharType="begin"/>
      </w:r>
      <w:r>
        <w:instrText xml:space="preserve"> HYPERLINK \l "_ENREF_16" \o "Pardo, 2009 #26" </w:instrText>
      </w:r>
      <w:r>
        <w:fldChar w:fldCharType="separate"/>
      </w:r>
      <w:r>
        <w:fldChar w:fldCharType="begin"/>
      </w:r>
      <w:r>
        <w:rPr>
          <w:vertAlign w:val="superscript"/>
        </w:rPr>
        <w:instrText>16</w:instrText>
      </w:r>
      <w:r>
        <w:fldChar w:fldCharType="end"/>
      </w:r>
      <w:r>
        <w:fldChar w:fldCharType="end"/>
      </w:r>
      <w:r>
        <w:t xml:space="preserve">. This may result in further difficulties in attracting talented young people to this specialty. Morbidity </w:t>
      </w:r>
      <w:del w:id="968" w:author="Ilan Yavor" w:date="2018-07-30T15:01:00Z">
        <w:r w:rsidDel="00985897">
          <w:delText xml:space="preserve">would </w:delText>
        </w:r>
      </w:del>
      <w:ins w:id="969" w:author="Ilan Yavor" w:date="2018-07-30T15:01:00Z">
        <w:r w:rsidR="00985897">
          <w:t xml:space="preserve"> will </w:t>
        </w:r>
      </w:ins>
      <w:r>
        <w:t xml:space="preserve">not be mapped out, intervention programs will not be launched, new risk factors in Israel will not be identified, and guidelines and professional evidence-based standards will not be developed. Consequently, there will be less uniformity in the everyday tasks performed by occupational physicians and clinics. </w:t>
      </w:r>
    </w:p>
    <w:p w14:paraId="02D05B4E" w14:textId="27D21D90" w:rsidR="0071623A" w:rsidRPr="00DE3B5A" w:rsidRDefault="000966C8">
      <w:pPr>
        <w:pStyle w:val="ListParagraph"/>
        <w:rPr>
          <w:rtl/>
        </w:rPr>
        <w:pPrChange w:id="970" w:author="Ilan Yavor" w:date="2018-07-30T14:56:00Z">
          <w:pPr>
            <w:pStyle w:val="ListParagraph"/>
            <w:shd w:val="clear" w:color="auto" w:fill="FFFFFF"/>
            <w:ind w:left="85"/>
          </w:pPr>
        </w:pPrChange>
      </w:pPr>
      <w:del w:id="971" w:author="Ilan Yavor" w:date="2018-07-30T15:00:00Z">
        <w:r w:rsidDel="00985897">
          <w:delText xml:space="preserve">– </w:delText>
        </w:r>
      </w:del>
      <w:r>
        <w:t>Family doctors will be adversely affected, since the onus for performing these tasks will fall on a health care system that is already overburdened and is not skilled at vocational rehabilitation. Employers will be adversely affected since many of their workers will remain incapacitated for extended periods of time. These workers will be</w:t>
      </w:r>
      <w:ins w:id="972" w:author="Ilan Yavor" w:date="2018-07-30T15:01:00Z">
        <w:r w:rsidR="00985897">
          <w:t>come</w:t>
        </w:r>
      </w:ins>
      <w:r>
        <w:t xml:space="preserve"> a burden </w:t>
      </w:r>
      <w:del w:id="973" w:author="Ilan Yavor" w:date="2018-07-30T15:01:00Z">
        <w:r w:rsidDel="00985897">
          <w:delText xml:space="preserve">to </w:delText>
        </w:r>
      </w:del>
      <w:ins w:id="974" w:author="Ilan Yavor" w:date="2018-07-30T15:01:00Z">
        <w:r w:rsidR="00985897">
          <w:t xml:space="preserve">on </w:t>
        </w:r>
      </w:ins>
      <w:r>
        <w:t xml:space="preserve">insurance companies, as conditions give rise to increased claims for allowances due to the loss of working capacity. All of this can be linked to a gradually reduced availability of occupational physicians and growing waiting lists for work capacity assessment inspections, which are becoming the bread and butter of occupational medicine in Israel.   </w:t>
      </w:r>
    </w:p>
    <w:p w14:paraId="02D05B4F" w14:textId="77777777" w:rsidR="001B313B" w:rsidRPr="00ED2748" w:rsidRDefault="001B313B" w:rsidP="000966C8">
      <w:pPr>
        <w:rPr>
          <w:rtl/>
        </w:rPr>
      </w:pPr>
    </w:p>
    <w:p w14:paraId="02D05B50" w14:textId="5173C583" w:rsidR="008B21FD" w:rsidRDefault="000966C8" w:rsidP="000966C8">
      <w:pPr>
        <w:rPr>
          <w:ins w:id="975" w:author="Ilan Yavor" w:date="2018-07-30T15:02:00Z"/>
        </w:rPr>
      </w:pPr>
      <w:r>
        <w:t xml:space="preserve">To restore the situation to its former state of glory and strengthen public occupational medicine along with its noble historical principles, the issue of workers’ health and well-being must reassume a prominent place in public </w:t>
      </w:r>
      <w:del w:id="976" w:author="Ilan Yavor" w:date="2018-07-30T15:02:00Z">
        <w:r w:rsidDel="00985897">
          <w:delText>discourage</w:delText>
        </w:r>
      </w:del>
      <w:ins w:id="977" w:author="Ilan Yavor" w:date="2018-07-30T15:02:00Z">
        <w:r w:rsidR="00985897">
          <w:t>discourse</w:t>
        </w:r>
      </w:ins>
      <w:r>
        <w:t xml:space="preserve">, </w:t>
      </w:r>
      <w:commentRangeStart w:id="978"/>
      <w:r>
        <w:t>since workers spend most of the day at work</w:t>
      </w:r>
      <w:commentRangeEnd w:id="978"/>
      <w:r w:rsidR="00985897">
        <w:rPr>
          <w:rStyle w:val="CommentReference"/>
        </w:rPr>
        <w:commentReference w:id="978"/>
      </w:r>
      <w:r>
        <w:t>.</w:t>
      </w:r>
    </w:p>
    <w:p w14:paraId="616D053C" w14:textId="77777777" w:rsidR="00985897" w:rsidRDefault="00985897" w:rsidP="000966C8">
      <w:pPr>
        <w:rPr>
          <w:rtl/>
        </w:rPr>
      </w:pPr>
    </w:p>
    <w:p w14:paraId="02D05B51" w14:textId="16479C20" w:rsidR="008B21FD" w:rsidRDefault="000966C8" w:rsidP="000966C8">
      <w:pPr>
        <w:rPr>
          <w:ins w:id="979" w:author="Ilan Yavor" w:date="2018-07-30T15:03:00Z"/>
          <w:rFonts w:asciiTheme="minorBidi" w:hAnsiTheme="minorBidi"/>
          <w:u w:val="single"/>
        </w:rPr>
      </w:pPr>
      <w:r w:rsidRPr="00985897">
        <w:rPr>
          <w:u w:val="single"/>
          <w:rPrChange w:id="980" w:author="Ilan Yavor" w:date="2018-07-30T15:03:00Z">
            <w:rPr/>
          </w:rPrChange>
        </w:rPr>
        <w:t xml:space="preserve">Objectives for the future of </w:t>
      </w:r>
      <w:del w:id="981" w:author="Ilan Yavor" w:date="2018-07-30T15:03:00Z">
        <w:r w:rsidRPr="00985897" w:rsidDel="00985897">
          <w:rPr>
            <w:u w:val="single"/>
            <w:rPrChange w:id="982" w:author="Ilan Yavor" w:date="2018-07-30T15:03:00Z">
              <w:rPr/>
            </w:rPrChange>
          </w:rPr>
          <w:delText xml:space="preserve">Occ </w:delText>
        </w:r>
      </w:del>
      <w:ins w:id="983" w:author="Ilan Yavor" w:date="2018-07-30T15:03:00Z">
        <w:r w:rsidR="00985897" w:rsidRPr="00985897">
          <w:rPr>
            <w:u w:val="single"/>
            <w:rPrChange w:id="984" w:author="Ilan Yavor" w:date="2018-07-30T15:03:00Z">
              <w:rPr/>
            </w:rPrChange>
          </w:rPr>
          <w:t xml:space="preserve">occupational medicine </w:t>
        </w:r>
      </w:ins>
      <w:del w:id="985" w:author="Ilan Yavor" w:date="2018-07-30T15:03:00Z">
        <w:r w:rsidRPr="00985897" w:rsidDel="00985897">
          <w:rPr>
            <w:u w:val="single"/>
            <w:rPrChange w:id="986" w:author="Ilan Yavor" w:date="2018-07-30T15:03:00Z">
              <w:rPr/>
            </w:rPrChange>
          </w:rPr>
          <w:delText xml:space="preserve">Med </w:delText>
        </w:r>
      </w:del>
      <w:r w:rsidRPr="00985897">
        <w:rPr>
          <w:u w:val="single"/>
          <w:rPrChange w:id="987" w:author="Ilan Yavor" w:date="2018-07-30T15:03:00Z">
            <w:rPr/>
          </w:rPrChange>
        </w:rPr>
        <w:t>in Israel</w:t>
      </w:r>
      <w:r w:rsidRPr="00985897">
        <w:rPr>
          <w:rFonts w:asciiTheme="minorBidi" w:hAnsiTheme="minorBidi"/>
          <w:u w:val="single"/>
          <w:rPrChange w:id="988" w:author="Ilan Yavor" w:date="2018-07-30T15:03:00Z">
            <w:rPr>
              <w:rFonts w:asciiTheme="minorBidi" w:hAnsiTheme="minorBidi"/>
            </w:rPr>
          </w:rPrChange>
        </w:rPr>
        <w:t>:</w:t>
      </w:r>
    </w:p>
    <w:p w14:paraId="543D428D" w14:textId="77777777" w:rsidR="00985897" w:rsidRPr="00985897" w:rsidRDefault="00985897" w:rsidP="000966C8">
      <w:pPr>
        <w:rPr>
          <w:rFonts w:asciiTheme="minorBidi" w:hAnsiTheme="minorBidi" w:cs="Arial"/>
          <w:u w:val="single"/>
          <w:rtl/>
          <w:rPrChange w:id="989" w:author="Ilan Yavor" w:date="2018-07-30T15:03:00Z">
            <w:rPr>
              <w:rFonts w:asciiTheme="minorBidi" w:hAnsiTheme="minorBidi" w:cs="Arial"/>
              <w:rtl/>
            </w:rPr>
          </w:rPrChange>
        </w:rPr>
      </w:pPr>
    </w:p>
    <w:p w14:paraId="02D05B52" w14:textId="3806F9C3" w:rsidR="00F53E4B" w:rsidRDefault="000966C8">
      <w:pPr>
        <w:pStyle w:val="ListParagraph"/>
        <w:numPr>
          <w:ilvl w:val="0"/>
          <w:numId w:val="18"/>
        </w:numPr>
        <w:rPr>
          <w:rtl/>
        </w:rPr>
        <w:pPrChange w:id="990" w:author="Ilan Yavor" w:date="2018-07-30T15:03:00Z">
          <w:pPr/>
        </w:pPrChange>
      </w:pPr>
      <w:del w:id="991" w:author="Ilan Yavor" w:date="2018-07-30T15:03:00Z">
        <w:r w:rsidDel="00985897">
          <w:delText xml:space="preserve">1.  </w:delText>
        </w:r>
      </w:del>
      <w:r>
        <w:t>Occupational medicine needs to be adapted to the modern zeitgeist and contend with “modern” risk factors appearing in Israel (and more generally, in the Western world). These include occupational stress and job burnout, long work hours, psychosocial risk factors, work-family conflict, job insecurity, workplace bullying, work in shifts, risks and exposure in the hi-tech and biotech industries, ergonomic risk factors involved in working with computers, and improving the health of disadvantaged populations and workers in the light industry sector. In recent years in Israel, a demand has emerged for clinical professionalism in the field of environmental medicine as well. Today, public health care clinics cannot respond to this need</w:t>
      </w:r>
      <w:ins w:id="992" w:author="Ilan Yavor" w:date="2018-07-30T15:04:00Z">
        <w:r w:rsidR="00985897">
          <w:t xml:space="preserve">, and </w:t>
        </w:r>
      </w:ins>
      <w:del w:id="993" w:author="Ilan Yavor" w:date="2018-07-30T15:04:00Z">
        <w:r w:rsidDel="00985897">
          <w:delText xml:space="preserve">. </w:delText>
        </w:r>
      </w:del>
      <w:ins w:id="994" w:author="Ilan Yavor" w:date="2018-07-30T15:04:00Z">
        <w:r w:rsidR="00985897">
          <w:t>n</w:t>
        </w:r>
      </w:ins>
      <w:del w:id="995" w:author="Ilan Yavor" w:date="2018-07-30T15:04:00Z">
        <w:r w:rsidDel="00985897">
          <w:delText>N</w:delText>
        </w:r>
      </w:del>
      <w:r>
        <w:t>either can the vast knowledge possessed by occupational physician.</w:t>
      </w:r>
      <w:ins w:id="996" w:author="Ilan Yavor" w:date="2018-07-30T16:33:00Z">
        <w:r w:rsidR="008C6F22">
          <w:t xml:space="preserve"> </w:t>
        </w:r>
      </w:ins>
      <w:r>
        <w:t xml:space="preserve">The field should expand to include environmental medicine in training and clinical practice.    </w:t>
      </w:r>
    </w:p>
    <w:p w14:paraId="02D05B53" w14:textId="774FEC32" w:rsidR="00734F57" w:rsidRPr="00985897" w:rsidRDefault="000966C8">
      <w:pPr>
        <w:pStyle w:val="ListParagraph"/>
        <w:numPr>
          <w:ilvl w:val="0"/>
          <w:numId w:val="18"/>
        </w:numPr>
        <w:rPr>
          <w:rFonts w:cstheme="minorHAnsi"/>
          <w:rtl/>
          <w:rPrChange w:id="997" w:author="Ilan Yavor" w:date="2018-07-30T15:05:00Z">
            <w:rPr>
              <w:rFonts w:asciiTheme="minorBidi" w:hAnsiTheme="minorBidi" w:cs="Arial"/>
              <w:rtl/>
            </w:rPr>
          </w:rPrChange>
        </w:rPr>
        <w:pPrChange w:id="998" w:author="Ilan Yavor" w:date="2018-07-30T15:05:00Z">
          <w:pPr/>
        </w:pPrChange>
      </w:pPr>
      <w:del w:id="999" w:author="Ilan Yavor" w:date="2018-07-30T15:04:00Z">
        <w:r w:rsidRPr="00985897" w:rsidDel="00985897">
          <w:rPr>
            <w:rFonts w:cstheme="minorHAnsi"/>
            <w:rPrChange w:id="1000" w:author="Ilan Yavor" w:date="2018-07-30T15:05:00Z">
              <w:rPr/>
            </w:rPrChange>
          </w:rPr>
          <w:delText xml:space="preserve">2. </w:delText>
        </w:r>
      </w:del>
      <w:r w:rsidRPr="00985897">
        <w:rPr>
          <w:rFonts w:cstheme="minorHAnsi"/>
          <w:rPrChange w:id="1001" w:author="Ilan Yavor" w:date="2018-07-30T15:05:00Z">
            <w:rPr/>
          </w:rPrChange>
        </w:rPr>
        <w:t xml:space="preserve">Updated statutes for medical </w:t>
      </w:r>
      <w:del w:id="1002" w:author="Ilan Yavor" w:date="2018-07-30T15:05:00Z">
        <w:r w:rsidRPr="00985897" w:rsidDel="00985897">
          <w:rPr>
            <w:rFonts w:cstheme="minorHAnsi"/>
            <w:rPrChange w:id="1003" w:author="Ilan Yavor" w:date="2018-07-30T15:05:00Z">
              <w:rPr/>
            </w:rPrChange>
          </w:rPr>
          <w:delText xml:space="preserve">oversight </w:delText>
        </w:r>
      </w:del>
      <w:ins w:id="1004" w:author="Ilan Yavor" w:date="2018-07-30T15:05:00Z">
        <w:r w:rsidR="00985897">
          <w:rPr>
            <w:rFonts w:cstheme="minorHAnsi"/>
          </w:rPr>
          <w:t>surveillance</w:t>
        </w:r>
        <w:r w:rsidR="00985897" w:rsidRPr="00985897">
          <w:rPr>
            <w:rFonts w:cstheme="minorHAnsi"/>
            <w:rPrChange w:id="1005" w:author="Ilan Yavor" w:date="2018-07-30T15:05:00Z">
              <w:rPr/>
            </w:rPrChange>
          </w:rPr>
          <w:t xml:space="preserve"> </w:t>
        </w:r>
      </w:ins>
      <w:r w:rsidRPr="00985897">
        <w:rPr>
          <w:rFonts w:cstheme="minorHAnsi"/>
          <w:rPrChange w:id="1006" w:author="Ilan Yavor" w:date="2018-07-30T15:05:00Z">
            <w:rPr/>
          </w:rPrChange>
        </w:rPr>
        <w:t xml:space="preserve">of workers need to be </w:t>
      </w:r>
      <w:del w:id="1007" w:author="Ilan Yavor" w:date="2018-07-30T15:05:00Z">
        <w:r w:rsidRPr="00985897" w:rsidDel="00985897">
          <w:rPr>
            <w:rFonts w:cstheme="minorHAnsi"/>
            <w:rPrChange w:id="1008" w:author="Ilan Yavor" w:date="2018-07-30T15:05:00Z">
              <w:rPr/>
            </w:rPrChange>
          </w:rPr>
          <w:delText>legislated</w:delText>
        </w:r>
      </w:del>
      <w:ins w:id="1009" w:author="Ilan Yavor" w:date="2018-07-30T15:05:00Z">
        <w:r w:rsidR="00985897">
          <w:rPr>
            <w:rFonts w:cstheme="minorHAnsi"/>
          </w:rPr>
          <w:t>passed</w:t>
        </w:r>
      </w:ins>
      <w:r w:rsidRPr="00985897">
        <w:rPr>
          <w:rFonts w:cstheme="minorHAnsi"/>
          <w:rPrChange w:id="1010" w:author="Ilan Yavor" w:date="2018-07-30T15:05:00Z">
            <w:rPr/>
          </w:rPrChange>
        </w:rPr>
        <w:t>. These statutes would reflect the scientific advances in the field</w:t>
      </w:r>
      <w:del w:id="1011" w:author="Ilan Yavor" w:date="2018-07-30T15:05:00Z">
        <w:r w:rsidRPr="00985897" w:rsidDel="00985897">
          <w:rPr>
            <w:rFonts w:cstheme="minorHAnsi"/>
            <w:rPrChange w:id="1012" w:author="Ilan Yavor" w:date="2018-07-30T15:05:00Z">
              <w:rPr/>
            </w:rPrChange>
          </w:rPr>
          <w:delText>,</w:delText>
        </w:r>
      </w:del>
      <w:r w:rsidRPr="00985897">
        <w:rPr>
          <w:rFonts w:cstheme="minorHAnsi"/>
          <w:rPrChange w:id="1013" w:author="Ilan Yavor" w:date="2018-07-30T15:05:00Z">
            <w:rPr/>
          </w:rPrChange>
        </w:rPr>
        <w:t xml:space="preserve"> and adapt to </w:t>
      </w:r>
      <w:del w:id="1014" w:author="Ilan Yavor" w:date="2018-07-30T15:05:00Z">
        <w:r w:rsidRPr="00985897" w:rsidDel="00985897">
          <w:rPr>
            <w:rFonts w:cstheme="minorHAnsi"/>
            <w:rPrChange w:id="1015" w:author="Ilan Yavor" w:date="2018-07-30T15:05:00Z">
              <w:rPr/>
            </w:rPrChange>
          </w:rPr>
          <w:delText xml:space="preserve">shifting </w:delText>
        </w:r>
      </w:del>
      <w:ins w:id="1016" w:author="Ilan Yavor" w:date="2018-07-30T15:05:00Z">
        <w:r w:rsidR="00985897">
          <w:rPr>
            <w:rFonts w:cstheme="minorHAnsi"/>
          </w:rPr>
          <w:t xml:space="preserve">evolving </w:t>
        </w:r>
      </w:ins>
      <w:r w:rsidRPr="00985897">
        <w:rPr>
          <w:rFonts w:cstheme="minorHAnsi"/>
          <w:rPrChange w:id="1017" w:author="Ilan Yavor" w:date="2018-07-30T15:05:00Z">
            <w:rPr/>
          </w:rPrChange>
        </w:rPr>
        <w:t xml:space="preserve">work conditions and </w:t>
      </w:r>
      <w:del w:id="1018" w:author="Ilan Yavor" w:date="2018-07-30T15:05:00Z">
        <w:r w:rsidRPr="00985897" w:rsidDel="00985897">
          <w:rPr>
            <w:rFonts w:cstheme="minorHAnsi"/>
            <w:rPrChange w:id="1019" w:author="Ilan Yavor" w:date="2018-07-30T15:05:00Z">
              <w:rPr/>
            </w:rPrChange>
          </w:rPr>
          <w:delText>exposures</w:delText>
        </w:r>
      </w:del>
      <w:ins w:id="1020" w:author="Ilan Yavor" w:date="2018-07-30T15:05:00Z">
        <w:r w:rsidR="00D90E44">
          <w:rPr>
            <w:rFonts w:cstheme="minorHAnsi"/>
          </w:rPr>
          <w:t>new</w:t>
        </w:r>
        <w:r w:rsidR="00985897">
          <w:rPr>
            <w:rFonts w:cstheme="minorHAnsi"/>
          </w:rPr>
          <w:t xml:space="preserve"> exposures</w:t>
        </w:r>
      </w:ins>
      <w:r w:rsidRPr="00985897">
        <w:rPr>
          <w:rFonts w:cstheme="minorHAnsi"/>
          <w:rPrChange w:id="1021" w:author="Ilan Yavor" w:date="2018-07-30T15:05:00Z">
            <w:rPr/>
          </w:rPrChange>
        </w:rPr>
        <w:t xml:space="preserve">. This type of public health legislation would allow for comprehensive medical </w:t>
      </w:r>
      <w:del w:id="1022" w:author="Ilan Yavor" w:date="2018-07-30T15:06:00Z">
        <w:r w:rsidRPr="00985897" w:rsidDel="00D90E44">
          <w:rPr>
            <w:rFonts w:cstheme="minorHAnsi"/>
            <w:rPrChange w:id="1023" w:author="Ilan Yavor" w:date="2018-07-30T15:05:00Z">
              <w:rPr/>
            </w:rPrChange>
          </w:rPr>
          <w:delText xml:space="preserve">oversight </w:delText>
        </w:r>
      </w:del>
      <w:ins w:id="1024" w:author="Ilan Yavor" w:date="2018-07-30T15:06:00Z">
        <w:r w:rsidR="00D90E44">
          <w:rPr>
            <w:rFonts w:cstheme="minorHAnsi"/>
          </w:rPr>
          <w:t>surveillance</w:t>
        </w:r>
        <w:r w:rsidR="00D90E44" w:rsidRPr="00985897">
          <w:rPr>
            <w:rFonts w:cstheme="minorHAnsi"/>
            <w:rPrChange w:id="1025" w:author="Ilan Yavor" w:date="2018-07-30T15:05:00Z">
              <w:rPr/>
            </w:rPrChange>
          </w:rPr>
          <w:t xml:space="preserve"> </w:t>
        </w:r>
      </w:ins>
      <w:r w:rsidRPr="00985897">
        <w:rPr>
          <w:rFonts w:cstheme="minorHAnsi"/>
          <w:rPrChange w:id="1026" w:author="Ilan Yavor" w:date="2018-07-30T15:05:00Z">
            <w:rPr/>
          </w:rPrChange>
        </w:rPr>
        <w:t xml:space="preserve">of workers in all work sectors on an equal </w:t>
      </w:r>
      <w:proofErr w:type="gramStart"/>
      <w:r w:rsidRPr="00985897">
        <w:rPr>
          <w:rFonts w:cstheme="minorHAnsi"/>
          <w:rPrChange w:id="1027" w:author="Ilan Yavor" w:date="2018-07-30T15:05:00Z">
            <w:rPr/>
          </w:rPrChange>
        </w:rPr>
        <w:t>basis, and</w:t>
      </w:r>
      <w:proofErr w:type="gramEnd"/>
      <w:r w:rsidRPr="00985897">
        <w:rPr>
          <w:rFonts w:cstheme="minorHAnsi"/>
          <w:rPrChange w:id="1028" w:author="Ilan Yavor" w:date="2018-07-30T15:05:00Z">
            <w:rPr/>
          </w:rPrChange>
        </w:rPr>
        <w:t xml:space="preserve"> avert a situation in which wealthier employers make these inspections available to their workers privately. </w:t>
      </w:r>
      <w:commentRangeStart w:id="1029"/>
      <w:r w:rsidRPr="00985897">
        <w:rPr>
          <w:rFonts w:cstheme="minorHAnsi"/>
          <w:rPrChange w:id="1030" w:author="Ilan Yavor" w:date="2018-07-30T15:05:00Z">
            <w:rPr>
              <w:rFonts w:asciiTheme="minorBidi" w:hAnsiTheme="minorBidi" w:cs="Arial"/>
            </w:rPr>
          </w:rPrChange>
        </w:rPr>
        <w:t>Legislation and the type of services should be adapted to the changing nature of employment in Israel, as well as the reduced relative weight of traditional industry and blue-collar workers, and the increased prevalence of hi-tech industries and white-collar workers.</w:t>
      </w:r>
      <w:commentRangeEnd w:id="1029"/>
      <w:r w:rsidRPr="00985897">
        <w:rPr>
          <w:rPrChange w:id="1031" w:author="Ilan Yavor" w:date="2018-07-30T15:05:00Z">
            <w:rPr/>
          </w:rPrChange>
        </w:rPr>
        <w:commentReference w:id="1029"/>
      </w:r>
    </w:p>
    <w:p w14:paraId="02D05B54" w14:textId="37A89937" w:rsidR="00F80D30" w:rsidRDefault="000966C8">
      <w:pPr>
        <w:pStyle w:val="ListParagraph"/>
        <w:numPr>
          <w:ilvl w:val="0"/>
          <w:numId w:val="18"/>
        </w:numPr>
        <w:rPr>
          <w:rtl/>
        </w:rPr>
        <w:pPrChange w:id="1032" w:author="Ilan Yavor" w:date="2018-07-30T15:07:00Z">
          <w:pPr/>
        </w:pPrChange>
      </w:pPr>
      <w:del w:id="1033" w:author="Ilan Yavor" w:date="2018-07-30T15:07:00Z">
        <w:r w:rsidDel="00D90E44">
          <w:delText xml:space="preserve">3. </w:delText>
        </w:r>
      </w:del>
      <w:r>
        <w:t>One recommendation is to promptly find budgetary solutions that will allow renewed legislation and an update of</w:t>
      </w:r>
      <w:del w:id="1034" w:author="Ilan Yavor" w:date="2018-07-30T15:07:00Z">
        <w:r w:rsidDel="00D90E44">
          <w:delText xml:space="preserve">... </w:delText>
        </w:r>
      </w:del>
      <w:ins w:id="1035" w:author="Ilan Yavor" w:date="2018-07-30T15:07:00Z">
        <w:r w:rsidR="00D90E44">
          <w:t xml:space="preserve"> </w:t>
        </w:r>
      </w:ins>
      <w:ins w:id="1036" w:author="Ilan Yavor" w:date="2018-07-30T15:08:00Z">
        <w:r w:rsidR="00D90E44">
          <w:t>staffing</w:t>
        </w:r>
      </w:ins>
      <w:ins w:id="1037" w:author="Ilan Yavor" w:date="2018-07-30T15:07:00Z">
        <w:r w:rsidR="00D90E44">
          <w:t xml:space="preserve"> standards for </w:t>
        </w:r>
      </w:ins>
      <w:r>
        <w:t>research and projects concerning workers’ health in factories, and so on, to safeguard workers’ health and adapt to changing types of exposures, as well as safeguard the egalitarian character of the occupational medicine system in Israel. One possible budgetary solution could be achieved by refunding the employers’ contributions to the funding of public occupational medicine, or by having them pay for medical inspections stemming from old or new statutes that had been legislated</w:t>
      </w:r>
      <w:r>
        <w:fldChar w:fldCharType="begin"/>
      </w:r>
      <w:r>
        <w:instrText xml:space="preserve"> HYPERLINK \l "_ENREF_15" \o "Moshe, 2017 #3" </w:instrText>
      </w:r>
      <w:r>
        <w:fldChar w:fldCharType="separate"/>
      </w:r>
      <w:r>
        <w:fldChar w:fldCharType="begin"/>
      </w:r>
      <w:r>
        <w:instrText xml:space="preserve"> ADDIN EN.CITE &lt;EndNote&gt;&lt;Cite&gt;&lt;Author&gt;Moshe&lt;/Author&gt;&lt;Year&gt;2017&lt;/Year&gt;&lt;RecNum&gt;3&lt;/RecNum&gt;&lt;DisplayText&gt;&lt;style face="superscript"&gt;15&lt;/style&gt;&lt;/DisplayText&gt;&lt;record&gt;&lt;rec-number&gt;3&lt;/rec-number&gt;&lt;foreign-keys&gt;&lt;key app="EN" db-id="s0tva99fspdewxed9pdp5texvre5vztzxfpp"&gt;3&lt;/key&gt;&lt;/foreign-keys&gt;&lt;ref-type name="Journal Article"&gt;17&lt;/ref-type&gt;&lt;contributors&gt;&lt;authors&gt;&lt;author&gt;Moshe, Shlomo&lt;/author&gt;&lt;author&gt;Chuwers, Patricia&lt;/author&gt;&lt;author&gt;Solomon-Cohen, Efrat &lt;/author&gt;&lt;/authors&gt;&lt;/contributors&gt;&lt;titles&gt;&lt;title&gt;Trends in the Rate of Occupaitonal Physicians versus Manpower in Israel-Status and Solutions&lt;/title&gt;&lt;secondary-title&gt;Harefuah&lt;/secondary-title&gt;&lt;/titles&gt;&lt;periodical&gt;&lt;full-title&gt;Harefuah&lt;/full-title&gt;&lt;/periodical&gt;&lt;pages&gt;353-357&lt;/pages&gt;&lt;volume&gt;156&lt;/volume&gt;&lt;number&gt;6&lt;/number&gt;&lt;dates&gt;&lt;year&gt;2017&lt;/year&gt;&lt;/dates&gt;&lt;isbn&gt;0017-7768&lt;/isbn&gt;&lt;urls&gt;&lt;/urls&gt;&lt;/record&gt;&lt;/Cite&gt;&lt;/EndNote&gt;</w:instrText>
      </w:r>
      <w:r>
        <w:fldChar w:fldCharType="separate"/>
      </w:r>
      <w:r w:rsidRPr="00D90E44">
        <w:rPr>
          <w:noProof/>
          <w:vertAlign w:val="superscript"/>
          <w:rPrChange w:id="1038" w:author="Ilan Yavor" w:date="2018-07-30T15:07:00Z">
            <w:rPr>
              <w:noProof/>
              <w:vertAlign w:val="superscript"/>
            </w:rPr>
          </w:rPrChange>
        </w:rPr>
        <w:t>15</w:t>
      </w:r>
      <w:r>
        <w:fldChar w:fldCharType="end"/>
      </w:r>
      <w:r>
        <w:fldChar w:fldCharType="end"/>
      </w:r>
      <w:r>
        <w:rPr>
          <w:noProof/>
        </w:rPr>
        <w:t>. Alternatively, they could make a relative contribution based on the rate of work-place accidents and occupational illnesses, a widely accepted practice implemented by insurance companies</w:t>
      </w:r>
      <w:ins w:id="1039" w:author="Ilan Yavor" w:date="2018-07-30T17:46:00Z">
        <w:r w:rsidR="00BE100B">
          <w:rPr>
            <w:noProof/>
          </w:rPr>
          <w:fldChar w:fldCharType="begin"/>
        </w:r>
        <w:r w:rsidR="00BE100B">
          <w:rPr>
            <w:noProof/>
          </w:rPr>
          <w:instrText xml:space="preserve"> REF _Ref520736146 \r \h </w:instrText>
        </w:r>
        <w:r w:rsidR="00BE100B">
          <w:rPr>
            <w:noProof/>
          </w:rPr>
        </w:r>
      </w:ins>
      <w:r w:rsidR="00BE100B">
        <w:rPr>
          <w:noProof/>
        </w:rPr>
        <w:instrText xml:space="preserve"> \* MERGEFORMAT </w:instrText>
      </w:r>
      <w:r w:rsidR="00BE100B">
        <w:rPr>
          <w:noProof/>
        </w:rPr>
        <w:fldChar w:fldCharType="separate"/>
      </w:r>
      <w:ins w:id="1040" w:author="Ilan Yavor" w:date="2018-07-30T17:46:00Z">
        <w:r w:rsidR="00BE100B">
          <w:rPr>
            <w:noProof/>
            <w:cs/>
          </w:rPr>
          <w:t>‎</w:t>
        </w:r>
        <w:r w:rsidR="00BE100B" w:rsidRPr="00BE100B">
          <w:rPr>
            <w:noProof/>
            <w:vertAlign w:val="superscript"/>
            <w:rPrChange w:id="1041" w:author="Ilan Yavor" w:date="2018-07-30T17:47:00Z">
              <w:rPr>
                <w:noProof/>
              </w:rPr>
            </w:rPrChange>
          </w:rPr>
          <w:t>29</w:t>
        </w:r>
        <w:r w:rsidR="00BE100B" w:rsidRPr="00BE100B">
          <w:rPr>
            <w:noProof/>
            <w:vertAlign w:val="superscript"/>
            <w:rPrChange w:id="1042" w:author="Ilan Yavor" w:date="2018-07-30T17:47:00Z">
              <w:rPr>
                <w:noProof/>
              </w:rPr>
            </w:rPrChange>
          </w:rPr>
          <w:fldChar w:fldCharType="end"/>
        </w:r>
      </w:ins>
      <w:del w:id="1043" w:author="Ilan Yavor" w:date="2018-07-30T17:46:00Z">
        <w:r w:rsidDel="00BE100B">
          <w:fldChar w:fldCharType="begin"/>
        </w:r>
        <w:r w:rsidDel="00BE100B">
          <w:delInstrText xml:space="preserve"> HYPERLINK \l "_ENREF_29" \o "Asfaw, 2009 #40" </w:delInstrText>
        </w:r>
        <w:r w:rsidDel="00BE100B">
          <w:fldChar w:fldCharType="separate"/>
        </w:r>
        <w:r w:rsidDel="00BE100B">
          <w:fldChar w:fldCharType="begin"/>
        </w:r>
        <w:r w:rsidDel="00BE100B">
          <w:rPr>
            <w:noProof/>
          </w:rPr>
          <w:delInstrText xml:space="preserve"> ADDIN EN.CITE &lt;EndNote&gt;&lt;Cite&gt;&lt;Author&gt;Asfaw&lt;/Author&gt;&lt;Year&gt;2009&lt;/Year&gt;&lt;RecNum&gt;40&lt;/RecNum&gt;&lt;DisplayText&gt;&lt;style face="superscript"&gt;29&lt;/style&gt;&lt;/DisplayText&gt;&lt;record&gt;&lt;rec-number&gt;40&lt;/rec-number&gt;&lt;foreign-keys&gt;&lt;key app="EN" db-id="s0tva99fspdewxed9pdp5texvre5vztzxfpp"&gt;40&lt;/key&gt;&lt;/foreign-keys&gt;&lt;ref-type name="Journal Article"&gt;17&lt;/ref-type&gt;&lt;contributors&gt;&lt;authors&gt;&lt;author&gt;Asfaw, Abay&lt;/author&gt;&lt;author&gt;Pana-Cryan, Regina&lt;/author&gt;&lt;/authors&gt;&lt;/contributors&gt;&lt;titles&gt;&lt;title&gt;The impact of self-insuring for workers’ compensation on the incidence rates of worker injury and illness&lt;/title&gt;&lt;secondary-title&gt;Journal of occupational and environmental medicine&lt;/secondary-title&gt;&lt;/titles&gt;&lt;periodical&gt;&lt;full-title&gt;Journal of occupational and environmental medicine&lt;/full-title&gt;&lt;/periodical&gt;&lt;pages&gt;1466-1473&lt;/pages&gt;&lt;volume&gt;51&lt;/volume&gt;&lt;number&gt;12&lt;/number&gt;&lt;dates&gt;&lt;year&gt;2009&lt;/year&gt;&lt;/dates&gt;&lt;isbn&gt;1076-2752&lt;/isbn&gt;&lt;urls&gt;&lt;/urls&gt;&lt;/record&gt;&lt;/Cite&gt;&lt;/EndNote&gt;</w:delInstrText>
        </w:r>
        <w:r w:rsidDel="00BE100B">
          <w:fldChar w:fldCharType="separate"/>
        </w:r>
        <w:r w:rsidRPr="00D90E44" w:rsidDel="00BE100B">
          <w:rPr>
            <w:noProof/>
            <w:vertAlign w:val="superscript"/>
            <w:rPrChange w:id="1044" w:author="Ilan Yavor" w:date="2018-07-30T15:07:00Z">
              <w:rPr>
                <w:noProof/>
                <w:vertAlign w:val="superscript"/>
              </w:rPr>
            </w:rPrChange>
          </w:rPr>
          <w:delText>29</w:delText>
        </w:r>
        <w:r w:rsidDel="00BE100B">
          <w:fldChar w:fldCharType="end"/>
        </w:r>
        <w:r w:rsidDel="00BE100B">
          <w:fldChar w:fldCharType="end"/>
        </w:r>
        <w:r w:rsidDel="00BE100B">
          <w:rPr>
            <w:noProof/>
          </w:rPr>
          <w:delText xml:space="preserve"> </w:delText>
        </w:r>
      </w:del>
      <w:r>
        <w:t xml:space="preserve">. Another option is to increase the government’s contribution with a budget earmarked for occupational medicine. </w:t>
      </w:r>
    </w:p>
    <w:p w14:paraId="02D05B55" w14:textId="66FD8D04" w:rsidR="00FE7715" w:rsidRDefault="000966C8">
      <w:pPr>
        <w:pStyle w:val="ListParagraph"/>
        <w:numPr>
          <w:ilvl w:val="0"/>
          <w:numId w:val="18"/>
        </w:numPr>
        <w:rPr>
          <w:rtl/>
        </w:rPr>
        <w:pPrChange w:id="1045" w:author="Ilan Yavor" w:date="2018-07-30T15:08:00Z">
          <w:pPr/>
        </w:pPrChange>
      </w:pPr>
      <w:del w:id="1046" w:author="Ilan Yavor" w:date="2018-07-30T15:08:00Z">
        <w:r w:rsidDel="00D90E44">
          <w:delText xml:space="preserve">4.  </w:delText>
        </w:r>
      </w:del>
      <w:r>
        <w:t xml:space="preserve">HMOs need to </w:t>
      </w:r>
      <w:del w:id="1047" w:author="Ilan Yavor" w:date="2018-07-30T15:08:00Z">
        <w:r w:rsidDel="00D90E44">
          <w:delText xml:space="preserve">give </w:delText>
        </w:r>
      </w:del>
      <w:ins w:id="1048" w:author="Ilan Yavor" w:date="2018-07-30T15:08:00Z">
        <w:r w:rsidR="00D90E44">
          <w:t xml:space="preserve">attach a higher priority to </w:t>
        </w:r>
      </w:ins>
      <w:r>
        <w:t xml:space="preserve">occupational medicine </w:t>
      </w:r>
      <w:del w:id="1049" w:author="Ilan Yavor" w:date="2018-07-30T15:08:00Z">
        <w:r w:rsidDel="00D90E44">
          <w:delText xml:space="preserve">higher priority </w:delText>
        </w:r>
      </w:del>
      <w:r>
        <w:t>and adjust the staffing plans of occupational clinics to</w:t>
      </w:r>
      <w:ins w:id="1050" w:author="Ilan Yavor" w:date="2018-07-30T15:08:00Z">
        <w:r w:rsidR="00D90E44">
          <w:t xml:space="preserve"> accommodate for</w:t>
        </w:r>
      </w:ins>
      <w:r>
        <w:t xml:space="preserve"> </w:t>
      </w:r>
      <w:del w:id="1051" w:author="Ilan Yavor" w:date="2018-07-30T15:09:00Z">
        <w:r w:rsidDel="00D90E44">
          <w:delText xml:space="preserve">both </w:delText>
        </w:r>
      </w:del>
      <w:r>
        <w:t>the growing number of insured workers and their shifting needs.</w:t>
      </w:r>
    </w:p>
    <w:p w14:paraId="02D05B56" w14:textId="25635472" w:rsidR="006F67E4" w:rsidRDefault="000966C8">
      <w:pPr>
        <w:pStyle w:val="ListParagraph"/>
        <w:numPr>
          <w:ilvl w:val="0"/>
          <w:numId w:val="18"/>
        </w:numPr>
        <w:rPr>
          <w:rtl/>
        </w:rPr>
        <w:pPrChange w:id="1052" w:author="Ilan Yavor" w:date="2018-07-30T15:09:00Z">
          <w:pPr/>
        </w:pPrChange>
      </w:pPr>
      <w:del w:id="1053" w:author="Ilan Yavor" w:date="2018-07-30T15:09:00Z">
        <w:r w:rsidDel="00D90E44">
          <w:delText xml:space="preserve"> 5. </w:delText>
        </w:r>
      </w:del>
      <w:r>
        <w:t xml:space="preserve">Nowadays, there are still skilled and professional occupational medicine practitioners, most of which are employed in public occupational medicine and believe in the system. They </w:t>
      </w:r>
      <w:proofErr w:type="gramStart"/>
      <w:r>
        <w:t>are able to</w:t>
      </w:r>
      <w:proofErr w:type="gramEnd"/>
      <w:r>
        <w:t xml:space="preserve"> preserve what already exists, while minimizing the harm to workers and employers</w:t>
      </w:r>
      <w:del w:id="1054" w:author="Ilan Yavor" w:date="2018-07-30T15:09:00Z">
        <w:r w:rsidDel="00D90E44">
          <w:delText xml:space="preserve">  HYPERLINK \l "_ENREF_16" \o "Pardo, 2009 #26" </w:delText>
        </w:r>
      </w:del>
      <w:r w:rsidRPr="00D90E44">
        <w:rPr>
          <w:color w:val="222222"/>
          <w:rPrChange w:id="1055" w:author="Ilan Yavor" w:date="2018-07-30T15:09:00Z">
            <w:rPr>
              <w:color w:val="222222"/>
            </w:rPr>
          </w:rPrChange>
        </w:rPr>
        <w:fldChar w:fldCharType="begin"/>
      </w:r>
      <w:r w:rsidRPr="00D90E44">
        <w:rPr>
          <w:color w:val="222222"/>
          <w:vertAlign w:val="superscript"/>
        </w:rPr>
        <w:instrText>16</w:instrText>
      </w:r>
      <w:r w:rsidRPr="00D90E44">
        <w:rPr>
          <w:color w:val="222222"/>
          <w:rPrChange w:id="1056" w:author="Ilan Yavor" w:date="2018-07-30T15:09:00Z">
            <w:rPr>
              <w:color w:val="222222"/>
            </w:rPr>
          </w:rPrChange>
        </w:rPr>
        <w:fldChar w:fldCharType="end"/>
      </w:r>
      <w:r w:rsidRPr="00D90E44">
        <w:rPr>
          <w:color w:val="222222"/>
        </w:rPr>
        <w:t xml:space="preserve">. By rebuilding and adequately budgeting the National Institute for Workers’ Health, which would serve as a professional research, knowledge and implementation center, the professional competence of the existing nucleus of occupational health specialists would be improved, through professional development and multidisciplinary collaboration. This will lay the foundations for adapting the clinic into a platform for applied programs designed to promote workers’ health. This type of knowledge center will allow for the professional and academic training of future practitioners, including residents, which will fill the ranks, infuse new blood into the system, and boost the field of workers’ health. </w:t>
      </w:r>
    </w:p>
    <w:p w14:paraId="02D05B57" w14:textId="77777777" w:rsidR="00DA5674" w:rsidRDefault="00DA5674">
      <w:pPr>
        <w:rPr>
          <w:rtl/>
        </w:rPr>
      </w:pPr>
    </w:p>
    <w:p w14:paraId="02D05B58" w14:textId="77777777" w:rsidR="000617F1" w:rsidRDefault="000966C8">
      <w:pPr>
        <w:rPr>
          <w:rtl/>
        </w:rPr>
      </w:pPr>
      <w:r>
        <w:t xml:space="preserve">. </w:t>
      </w:r>
    </w:p>
    <w:p w14:paraId="02D05B59" w14:textId="77777777" w:rsidR="001E3B6E" w:rsidRDefault="001E3B6E">
      <w:pPr>
        <w:rPr>
          <w:rtl/>
        </w:rPr>
      </w:pPr>
    </w:p>
    <w:p w14:paraId="02D05B5A" w14:textId="77777777" w:rsidR="001E3B6E" w:rsidRDefault="001E3B6E">
      <w:pPr>
        <w:rPr>
          <w:rtl/>
        </w:rPr>
      </w:pPr>
    </w:p>
    <w:p w14:paraId="02D05B5B" w14:textId="77777777" w:rsidR="00BC1C7F" w:rsidRDefault="00BC1C7F">
      <w:pPr>
        <w:rPr>
          <w:rtl/>
        </w:rPr>
      </w:pPr>
    </w:p>
    <w:p w14:paraId="02D05B5C" w14:textId="77777777" w:rsidR="00BC1C7F" w:rsidRDefault="00BC1C7F">
      <w:pPr>
        <w:rPr>
          <w:rtl/>
        </w:rPr>
      </w:pPr>
    </w:p>
    <w:p w14:paraId="02D05B5D" w14:textId="77777777" w:rsidR="001E3B6E" w:rsidRDefault="001E3B6E">
      <w:pPr>
        <w:rPr>
          <w:rtl/>
        </w:rPr>
      </w:pPr>
    </w:p>
    <w:p w14:paraId="02D05B5E" w14:textId="6EAB5D39" w:rsidR="00D90E44" w:rsidRDefault="00D90E44">
      <w:pPr>
        <w:spacing w:after="200" w:line="276" w:lineRule="auto"/>
        <w:rPr>
          <w:ins w:id="1057" w:author="Ilan Yavor" w:date="2018-07-30T15:10:00Z"/>
        </w:rPr>
      </w:pPr>
      <w:ins w:id="1058" w:author="Ilan Yavor" w:date="2018-07-30T15:10:00Z">
        <w:r>
          <w:br w:type="page"/>
        </w:r>
      </w:ins>
    </w:p>
    <w:p w14:paraId="3F243C4F" w14:textId="4F513698" w:rsidR="004022BF" w:rsidRDefault="00D90E44" w:rsidP="000966C8">
      <w:pPr>
        <w:rPr>
          <w:ins w:id="1059" w:author="Ilan Yavor" w:date="2018-07-30T16:41:00Z"/>
        </w:rPr>
      </w:pPr>
      <w:ins w:id="1060" w:author="Ilan Yavor" w:date="2018-07-30T15:10:00Z">
        <w:r>
          <w:t>SOURCES</w:t>
        </w:r>
      </w:ins>
    </w:p>
    <w:p w14:paraId="79A8553C" w14:textId="2DBF7FC4" w:rsidR="001657B0" w:rsidRDefault="001657B0" w:rsidP="000966C8">
      <w:pPr>
        <w:rPr>
          <w:ins w:id="1061" w:author="Ilan Yavor" w:date="2018-07-30T17:14:00Z"/>
        </w:rPr>
      </w:pPr>
    </w:p>
    <w:p w14:paraId="4AE1E4B4" w14:textId="77777777" w:rsidR="002D4120" w:rsidRDefault="002D4120" w:rsidP="002D4120">
      <w:pPr>
        <w:pStyle w:val="ListParagraph"/>
        <w:numPr>
          <w:ilvl w:val="0"/>
          <w:numId w:val="21"/>
        </w:numPr>
        <w:rPr>
          <w:ins w:id="1062" w:author="Ilan Yavor" w:date="2018-07-30T17:14:00Z"/>
        </w:rPr>
        <w:pPrChange w:id="1063" w:author="Ilan Yavor" w:date="2018-07-30T17:14:00Z">
          <w:pPr/>
        </w:pPrChange>
      </w:pPr>
      <w:bookmarkStart w:id="1064" w:name="_Ref520734302"/>
      <w:proofErr w:type="spellStart"/>
      <w:ins w:id="1065" w:author="Ilan Yavor" w:date="2018-07-30T17:14:00Z">
        <w:r>
          <w:t>Allon</w:t>
        </w:r>
        <w:proofErr w:type="spellEnd"/>
        <w:r>
          <w:t xml:space="preserve"> Y. Curtain of sand (Hebrew). Israel: </w:t>
        </w:r>
        <w:proofErr w:type="spellStart"/>
        <w:r>
          <w:t>Hakibbutz</w:t>
        </w:r>
        <w:proofErr w:type="spellEnd"/>
        <w:r>
          <w:t xml:space="preserve"> </w:t>
        </w:r>
        <w:proofErr w:type="spellStart"/>
        <w:r>
          <w:t>Hameuchad</w:t>
        </w:r>
        <w:proofErr w:type="spellEnd"/>
        <w:r>
          <w:t xml:space="preserve"> -</w:t>
        </w:r>
        <w:proofErr w:type="spellStart"/>
        <w:r>
          <w:t>Sifriat</w:t>
        </w:r>
        <w:proofErr w:type="spellEnd"/>
        <w:r>
          <w:t xml:space="preserve"> </w:t>
        </w:r>
        <w:proofErr w:type="spellStart"/>
        <w:r>
          <w:t>Poalim</w:t>
        </w:r>
        <w:proofErr w:type="spellEnd"/>
        <w:r>
          <w:t xml:space="preserve"> Publishing Group; 1960.</w:t>
        </w:r>
        <w:bookmarkEnd w:id="1064"/>
      </w:ins>
    </w:p>
    <w:p w14:paraId="570FA162" w14:textId="77777777" w:rsidR="002D4120" w:rsidRDefault="002D4120" w:rsidP="002D4120">
      <w:pPr>
        <w:pStyle w:val="ListParagraph"/>
        <w:numPr>
          <w:ilvl w:val="0"/>
          <w:numId w:val="21"/>
        </w:numPr>
        <w:rPr>
          <w:ins w:id="1066" w:author="Ilan Yavor" w:date="2018-07-30T17:14:00Z"/>
        </w:rPr>
        <w:pPrChange w:id="1067" w:author="Ilan Yavor" w:date="2018-07-30T17:14:00Z">
          <w:pPr/>
        </w:pPrChange>
      </w:pPr>
      <w:bookmarkStart w:id="1068" w:name="_Ref520734353"/>
      <w:proofErr w:type="spellStart"/>
      <w:ins w:id="1069" w:author="Ilan Yavor" w:date="2018-07-30T17:14:00Z">
        <w:r>
          <w:t>Shvarts</w:t>
        </w:r>
        <w:proofErr w:type="spellEnd"/>
        <w:r>
          <w:t xml:space="preserve"> S. </w:t>
        </w:r>
        <w:proofErr w:type="spellStart"/>
        <w:r>
          <w:t>Kupat</w:t>
        </w:r>
        <w:proofErr w:type="spellEnd"/>
        <w:r>
          <w:t xml:space="preserve">- </w:t>
        </w:r>
        <w:proofErr w:type="spellStart"/>
        <w:r>
          <w:t>Holim</w:t>
        </w:r>
        <w:proofErr w:type="spellEnd"/>
        <w:r>
          <w:t xml:space="preserve"> </w:t>
        </w:r>
        <w:proofErr w:type="spellStart"/>
        <w:r>
          <w:t>Haclalit</w:t>
        </w:r>
        <w:proofErr w:type="spellEnd"/>
        <w:r>
          <w:t xml:space="preserve">, The General Sick Fund, 1911-1937 (Hebrew): Ben Gurion Research Center&amp; Ben Gurion University </w:t>
        </w:r>
        <w:proofErr w:type="gramStart"/>
        <w:r>
          <w:t>Press,;</w:t>
        </w:r>
        <w:proofErr w:type="gramEnd"/>
        <w:r>
          <w:t xml:space="preserve"> 1997.</w:t>
        </w:r>
        <w:bookmarkEnd w:id="1068"/>
      </w:ins>
    </w:p>
    <w:p w14:paraId="0DAF1E32" w14:textId="77777777" w:rsidR="002D4120" w:rsidRDefault="002D4120" w:rsidP="002D4120">
      <w:pPr>
        <w:pStyle w:val="ListParagraph"/>
        <w:numPr>
          <w:ilvl w:val="0"/>
          <w:numId w:val="21"/>
        </w:numPr>
        <w:rPr>
          <w:ins w:id="1070" w:author="Ilan Yavor" w:date="2018-07-30T17:14:00Z"/>
        </w:rPr>
        <w:pPrChange w:id="1071" w:author="Ilan Yavor" w:date="2018-07-30T17:14:00Z">
          <w:pPr/>
        </w:pPrChange>
      </w:pPr>
      <w:bookmarkStart w:id="1072" w:name="_Ref520734475"/>
      <w:proofErr w:type="spellStart"/>
      <w:ins w:id="1073" w:author="Ilan Yavor" w:date="2018-07-30T17:14:00Z">
        <w:r>
          <w:t>Shvarts</w:t>
        </w:r>
        <w:proofErr w:type="spellEnd"/>
        <w:r>
          <w:t xml:space="preserve"> S. Politics and Health: The Steps Toward Establishing Health Fund Array in the Jewish Community of Palestine during the British Mandate (Hebrew). Studies in Israeli and Modern Jewish Society. 2003:553-82.</w:t>
        </w:r>
        <w:bookmarkEnd w:id="1072"/>
      </w:ins>
    </w:p>
    <w:p w14:paraId="122625BB" w14:textId="77777777" w:rsidR="002D4120" w:rsidRDefault="002D4120" w:rsidP="002D4120">
      <w:pPr>
        <w:pStyle w:val="ListParagraph"/>
        <w:numPr>
          <w:ilvl w:val="0"/>
          <w:numId w:val="21"/>
        </w:numPr>
        <w:rPr>
          <w:ins w:id="1074" w:author="Ilan Yavor" w:date="2018-07-30T17:14:00Z"/>
        </w:rPr>
        <w:pPrChange w:id="1075" w:author="Ilan Yavor" w:date="2018-07-30T17:14:00Z">
          <w:pPr/>
        </w:pPrChange>
      </w:pPr>
      <w:bookmarkStart w:id="1076" w:name="_Ref520734617"/>
      <w:proofErr w:type="spellStart"/>
      <w:ins w:id="1077" w:author="Ilan Yavor" w:date="2018-07-30T17:14:00Z">
        <w:r>
          <w:t>Shvarts</w:t>
        </w:r>
        <w:proofErr w:type="spellEnd"/>
        <w:r>
          <w:t xml:space="preserve"> S. Who will take care of the people of the Land of Israel? (Hebrew). Studies in Israeli and Modern Jewish Society. 1998:320-6.</w:t>
        </w:r>
        <w:bookmarkEnd w:id="1076"/>
      </w:ins>
    </w:p>
    <w:p w14:paraId="5C8227EF" w14:textId="77777777" w:rsidR="002D4120" w:rsidRDefault="002D4120" w:rsidP="002D4120">
      <w:pPr>
        <w:pStyle w:val="ListParagraph"/>
        <w:numPr>
          <w:ilvl w:val="0"/>
          <w:numId w:val="21"/>
        </w:numPr>
        <w:rPr>
          <w:ins w:id="1078" w:author="Ilan Yavor" w:date="2018-07-30T17:14:00Z"/>
        </w:rPr>
        <w:pPrChange w:id="1079" w:author="Ilan Yavor" w:date="2018-07-30T17:14:00Z">
          <w:pPr/>
        </w:pPrChange>
      </w:pPr>
      <w:bookmarkStart w:id="1080" w:name="_Ref520734649"/>
      <w:proofErr w:type="spellStart"/>
      <w:ins w:id="1081" w:author="Ilan Yavor" w:date="2018-07-30T17:14:00Z">
        <w:r>
          <w:t>Boldor</w:t>
        </w:r>
        <w:proofErr w:type="spellEnd"/>
        <w:r>
          <w:t xml:space="preserve"> N. The health system in Israel and medical technologies in the era of the National Health Insurance Law. In: </w:t>
        </w:r>
        <w:proofErr w:type="spellStart"/>
        <w:r>
          <w:t>Shemer</w:t>
        </w:r>
        <w:proofErr w:type="spellEnd"/>
        <w:r>
          <w:t xml:space="preserve"> J, ed. Management of medical technologies. Tel </w:t>
        </w:r>
        <w:proofErr w:type="spellStart"/>
        <w:r>
          <w:t>Hashomer</w:t>
        </w:r>
        <w:proofErr w:type="spellEnd"/>
        <w:r>
          <w:t xml:space="preserve">, Israel: The </w:t>
        </w:r>
        <w:proofErr w:type="spellStart"/>
        <w:r>
          <w:t>Gertner</w:t>
        </w:r>
        <w:proofErr w:type="spellEnd"/>
        <w:r>
          <w:t xml:space="preserve"> Institute; 2013.</w:t>
        </w:r>
        <w:bookmarkEnd w:id="1080"/>
      </w:ins>
    </w:p>
    <w:p w14:paraId="0842F416" w14:textId="77777777" w:rsidR="002D4120" w:rsidRDefault="002D4120" w:rsidP="002D4120">
      <w:pPr>
        <w:pStyle w:val="ListParagraph"/>
        <w:numPr>
          <w:ilvl w:val="0"/>
          <w:numId w:val="21"/>
        </w:numPr>
        <w:rPr>
          <w:ins w:id="1082" w:author="Ilan Yavor" w:date="2018-07-30T17:14:00Z"/>
        </w:rPr>
        <w:pPrChange w:id="1083" w:author="Ilan Yavor" w:date="2018-07-30T17:14:00Z">
          <w:pPr/>
        </w:pPrChange>
      </w:pPr>
      <w:bookmarkStart w:id="1084" w:name="_Ref520734828"/>
      <w:ins w:id="1085" w:author="Ilan Yavor" w:date="2018-07-30T17:14:00Z">
        <w:r>
          <w:t>National Health Insurance Law 5754-</w:t>
        </w:r>
        <w:proofErr w:type="gramStart"/>
        <w:r>
          <w:t>1994  State</w:t>
        </w:r>
        <w:proofErr w:type="gramEnd"/>
        <w:r>
          <w:t xml:space="preserve"> of Israel; 1994.</w:t>
        </w:r>
        <w:bookmarkEnd w:id="1084"/>
      </w:ins>
    </w:p>
    <w:p w14:paraId="0B9AB7ED" w14:textId="77777777" w:rsidR="002D4120" w:rsidRDefault="002D4120" w:rsidP="002D4120">
      <w:pPr>
        <w:pStyle w:val="ListParagraph"/>
        <w:numPr>
          <w:ilvl w:val="0"/>
          <w:numId w:val="21"/>
        </w:numPr>
        <w:rPr>
          <w:ins w:id="1086" w:author="Ilan Yavor" w:date="2018-07-30T17:14:00Z"/>
        </w:rPr>
        <w:pPrChange w:id="1087" w:author="Ilan Yavor" w:date="2018-07-30T17:14:00Z">
          <w:pPr/>
        </w:pPrChange>
      </w:pPr>
      <w:bookmarkStart w:id="1088" w:name="_Ref520734849"/>
      <w:proofErr w:type="spellStart"/>
      <w:ins w:id="1089" w:author="Ilan Yavor" w:date="2018-07-30T17:14:00Z">
        <w:r>
          <w:t>Vigoda</w:t>
        </w:r>
        <w:proofErr w:type="spellEnd"/>
        <w:r>
          <w:t xml:space="preserve"> M. The right to work and the rights of workers in Jewish law (Hebrew). Jerusalem: Ministry of Justice, State of Israel; 2005.</w:t>
        </w:r>
        <w:bookmarkEnd w:id="1088"/>
      </w:ins>
    </w:p>
    <w:p w14:paraId="498EC0F6" w14:textId="77777777" w:rsidR="002D4120" w:rsidRDefault="002D4120" w:rsidP="002D4120">
      <w:pPr>
        <w:pStyle w:val="ListParagraph"/>
        <w:numPr>
          <w:ilvl w:val="0"/>
          <w:numId w:val="21"/>
        </w:numPr>
        <w:rPr>
          <w:ins w:id="1090" w:author="Ilan Yavor" w:date="2018-07-30T17:14:00Z"/>
        </w:rPr>
        <w:pPrChange w:id="1091" w:author="Ilan Yavor" w:date="2018-07-30T17:14:00Z">
          <w:pPr/>
        </w:pPrChange>
      </w:pPr>
      <w:bookmarkStart w:id="1092" w:name="_Ref520734954"/>
      <w:ins w:id="1093" w:author="Ilan Yavor" w:date="2018-07-30T17:14:00Z">
        <w:r>
          <w:t>Doron A. Economy and Society during the British Mandate of Palestine (Hebrew). Studies in Israeli and Modern Jewish Society. 2003:519-52.</w:t>
        </w:r>
        <w:bookmarkEnd w:id="1092"/>
      </w:ins>
    </w:p>
    <w:p w14:paraId="048D6A3F" w14:textId="77777777" w:rsidR="002D4120" w:rsidRDefault="002D4120" w:rsidP="002D4120">
      <w:pPr>
        <w:pStyle w:val="ListParagraph"/>
        <w:numPr>
          <w:ilvl w:val="0"/>
          <w:numId w:val="21"/>
        </w:numPr>
        <w:rPr>
          <w:ins w:id="1094" w:author="Ilan Yavor" w:date="2018-07-30T17:14:00Z"/>
        </w:rPr>
        <w:pPrChange w:id="1095" w:author="Ilan Yavor" w:date="2018-07-30T17:14:00Z">
          <w:pPr/>
        </w:pPrChange>
      </w:pPr>
      <w:bookmarkStart w:id="1096" w:name="_Ref520734976"/>
      <w:ins w:id="1097" w:author="Ilan Yavor" w:date="2018-07-30T17:14:00Z">
        <w:r>
          <w:t>Ben-Israel R. First Stage: Sectoral Autonomy (Hebrew).  Labor and Employment Law: Open University of Israel; 2002.</w:t>
        </w:r>
        <w:bookmarkEnd w:id="1096"/>
      </w:ins>
    </w:p>
    <w:p w14:paraId="4031B44D" w14:textId="77777777" w:rsidR="002D4120" w:rsidRDefault="002D4120" w:rsidP="002D4120">
      <w:pPr>
        <w:pStyle w:val="ListParagraph"/>
        <w:numPr>
          <w:ilvl w:val="0"/>
          <w:numId w:val="21"/>
        </w:numPr>
        <w:rPr>
          <w:ins w:id="1098" w:author="Ilan Yavor" w:date="2018-07-30T17:14:00Z"/>
        </w:rPr>
        <w:pPrChange w:id="1099" w:author="Ilan Yavor" w:date="2018-07-30T17:14:00Z">
          <w:pPr/>
        </w:pPrChange>
      </w:pPr>
      <w:bookmarkStart w:id="1100" w:name="_Ref520735078"/>
      <w:proofErr w:type="spellStart"/>
      <w:ins w:id="1101" w:author="Ilan Yavor" w:date="2018-07-30T17:14:00Z">
        <w:r>
          <w:t>Naim</w:t>
        </w:r>
        <w:proofErr w:type="spellEnd"/>
        <w:r>
          <w:t xml:space="preserve"> L. Worker’s Health Inspection. Chapter 2: The Legal Frame of Workers’ Safety and Health. Bat Yam, Israel: Institution for Occupational Safety and Health; 2002.</w:t>
        </w:r>
        <w:bookmarkEnd w:id="1100"/>
      </w:ins>
    </w:p>
    <w:p w14:paraId="4DDEB767" w14:textId="77777777" w:rsidR="002D4120" w:rsidRDefault="002D4120" w:rsidP="002D4120">
      <w:pPr>
        <w:pStyle w:val="ListParagraph"/>
        <w:numPr>
          <w:ilvl w:val="0"/>
          <w:numId w:val="21"/>
        </w:numPr>
        <w:rPr>
          <w:ins w:id="1102" w:author="Ilan Yavor" w:date="2018-07-30T17:14:00Z"/>
        </w:rPr>
        <w:pPrChange w:id="1103" w:author="Ilan Yavor" w:date="2018-07-30T17:14:00Z">
          <w:pPr/>
        </w:pPrChange>
      </w:pPr>
      <w:bookmarkStart w:id="1104" w:name="_Ref520735106"/>
      <w:ins w:id="1105" w:author="Ilan Yavor" w:date="2018-07-30T17:14:00Z">
        <w:r>
          <w:t xml:space="preserve">Labor </w:t>
        </w:r>
        <w:proofErr w:type="spellStart"/>
        <w:r>
          <w:t>IMo</w:t>
        </w:r>
        <w:proofErr w:type="spellEnd"/>
        <w:r>
          <w:t>. Adam's Report and recommendations of the Public Committee for the Promotion of Occupational Safety and Health in the State of Israel (Hebrew). Israel: http://economy.gov.il/Publications/PressReleases/Pages/2014/April/Adam-Report.aspx (retrieved in July 2018); 2014.</w:t>
        </w:r>
        <w:bookmarkEnd w:id="1104"/>
      </w:ins>
    </w:p>
    <w:p w14:paraId="742EC48E" w14:textId="77777777" w:rsidR="002D4120" w:rsidRDefault="002D4120" w:rsidP="002D4120">
      <w:pPr>
        <w:pStyle w:val="ListParagraph"/>
        <w:numPr>
          <w:ilvl w:val="0"/>
          <w:numId w:val="21"/>
        </w:numPr>
        <w:rPr>
          <w:ins w:id="1106" w:author="Ilan Yavor" w:date="2018-07-30T17:14:00Z"/>
        </w:rPr>
        <w:pPrChange w:id="1107" w:author="Ilan Yavor" w:date="2018-07-30T17:14:00Z">
          <w:pPr/>
        </w:pPrChange>
      </w:pPr>
      <w:bookmarkStart w:id="1108" w:name="_Ref520735133"/>
      <w:proofErr w:type="spellStart"/>
      <w:ins w:id="1109" w:author="Ilan Yavor" w:date="2018-07-30T17:14:00Z">
        <w:r>
          <w:t>Rinsky‐Halivni</w:t>
        </w:r>
        <w:proofErr w:type="spellEnd"/>
        <w:r>
          <w:t xml:space="preserve"> L, </w:t>
        </w:r>
        <w:proofErr w:type="spellStart"/>
        <w:r>
          <w:t>Lerman</w:t>
        </w:r>
        <w:proofErr w:type="spellEnd"/>
        <w:r>
          <w:t xml:space="preserve"> Y. Discussion Group Networks in Occupational Medicine: A Tool for Continuing Education to Promote the Integration of Workers with Disabilities. American journal of industrial medicine 2018; 61(4): 344-50.</w:t>
        </w:r>
        <w:bookmarkEnd w:id="1108"/>
      </w:ins>
    </w:p>
    <w:p w14:paraId="41376922" w14:textId="77777777" w:rsidR="002D4120" w:rsidRDefault="002D4120" w:rsidP="002D4120">
      <w:pPr>
        <w:pStyle w:val="ListParagraph"/>
        <w:numPr>
          <w:ilvl w:val="0"/>
          <w:numId w:val="21"/>
        </w:numPr>
        <w:rPr>
          <w:ins w:id="1110" w:author="Ilan Yavor" w:date="2018-07-30T17:14:00Z"/>
        </w:rPr>
        <w:pPrChange w:id="1111" w:author="Ilan Yavor" w:date="2018-07-30T17:14:00Z">
          <w:pPr/>
        </w:pPrChange>
      </w:pPr>
      <w:bookmarkStart w:id="1112" w:name="_Ref520735153"/>
      <w:proofErr w:type="spellStart"/>
      <w:ins w:id="1113" w:author="Ilan Yavor" w:date="2018-07-30T17:14:00Z">
        <w:r>
          <w:t>Clalit</w:t>
        </w:r>
        <w:proofErr w:type="spellEnd"/>
        <w:r>
          <w:t xml:space="preserve"> HMO. Work Procedures in Occupational Health Services (occupational medicine) in </w:t>
        </w:r>
        <w:proofErr w:type="spellStart"/>
        <w:r>
          <w:t>Clalit</w:t>
        </w:r>
        <w:proofErr w:type="spellEnd"/>
        <w:r>
          <w:t xml:space="preserve"> Health Services. </w:t>
        </w:r>
        <w:proofErr w:type="spellStart"/>
        <w:r>
          <w:t>Clalit</w:t>
        </w:r>
        <w:proofErr w:type="spellEnd"/>
        <w:r>
          <w:t xml:space="preserve"> Health Services 2014.</w:t>
        </w:r>
        <w:bookmarkEnd w:id="1112"/>
      </w:ins>
    </w:p>
    <w:p w14:paraId="05C90669" w14:textId="77777777" w:rsidR="002D4120" w:rsidRDefault="002D4120" w:rsidP="002D4120">
      <w:pPr>
        <w:pStyle w:val="ListParagraph"/>
        <w:numPr>
          <w:ilvl w:val="0"/>
          <w:numId w:val="21"/>
        </w:numPr>
        <w:rPr>
          <w:ins w:id="1114" w:author="Ilan Yavor" w:date="2018-07-30T17:14:00Z"/>
        </w:rPr>
        <w:pPrChange w:id="1115" w:author="Ilan Yavor" w:date="2018-07-30T17:14:00Z">
          <w:pPr/>
        </w:pPrChange>
      </w:pPr>
      <w:bookmarkStart w:id="1116" w:name="_Ref520735307"/>
      <w:ins w:id="1117" w:author="Ilan Yavor" w:date="2018-07-30T17:14:00Z">
        <w:r>
          <w:t xml:space="preserve">CBS. </w:t>
        </w:r>
        <w:proofErr w:type="spellStart"/>
        <w:r>
          <w:t>Labour</w:t>
        </w:r>
        <w:proofErr w:type="spellEnd"/>
        <w:r>
          <w:t xml:space="preserve"> Force </w:t>
        </w:r>
        <w:proofErr w:type="spellStart"/>
        <w:r>
          <w:t>Survays</w:t>
        </w:r>
        <w:proofErr w:type="spellEnd"/>
        <w:r>
          <w:t xml:space="preserve"> Monthly In: Statistics </w:t>
        </w:r>
        <w:proofErr w:type="spellStart"/>
        <w:r>
          <w:t>TCBo</w:t>
        </w:r>
        <w:proofErr w:type="spellEnd"/>
        <w:r>
          <w:t xml:space="preserve">, editor. http://www.cbs.gov.il/publications18/saka0418m/pdf/tab07_m.pdf: Israeli </w:t>
        </w:r>
        <w:proofErr w:type="gramStart"/>
        <w:r>
          <w:t>Central  Bureau</w:t>
        </w:r>
        <w:proofErr w:type="gramEnd"/>
        <w:r>
          <w:t xml:space="preserve"> of Statistics 2018.</w:t>
        </w:r>
        <w:bookmarkEnd w:id="1116"/>
      </w:ins>
    </w:p>
    <w:p w14:paraId="0C07A172" w14:textId="77777777" w:rsidR="002D4120" w:rsidRDefault="002D4120" w:rsidP="002D4120">
      <w:pPr>
        <w:pStyle w:val="ListParagraph"/>
        <w:numPr>
          <w:ilvl w:val="0"/>
          <w:numId w:val="21"/>
        </w:numPr>
        <w:rPr>
          <w:ins w:id="1118" w:author="Ilan Yavor" w:date="2018-07-30T17:14:00Z"/>
        </w:rPr>
        <w:pPrChange w:id="1119" w:author="Ilan Yavor" w:date="2018-07-30T17:14:00Z">
          <w:pPr/>
        </w:pPrChange>
      </w:pPr>
      <w:bookmarkStart w:id="1120" w:name="_Ref520735370"/>
      <w:ins w:id="1121" w:author="Ilan Yavor" w:date="2018-07-30T17:14:00Z">
        <w:r>
          <w:t xml:space="preserve">Moshe S, </w:t>
        </w:r>
        <w:proofErr w:type="spellStart"/>
        <w:r>
          <w:t>Chuwers</w:t>
        </w:r>
        <w:proofErr w:type="spellEnd"/>
        <w:r>
          <w:t xml:space="preserve"> P, Solomon-Cohen E. Trends in the Rate of Occupational Physicians versus Manpower in Israel-Status and Solutions. </w:t>
        </w:r>
        <w:proofErr w:type="spellStart"/>
        <w:r>
          <w:t>Harefuah</w:t>
        </w:r>
        <w:proofErr w:type="spellEnd"/>
        <w:r>
          <w:t xml:space="preserve"> 2017; 156(6): 353-7.</w:t>
        </w:r>
        <w:bookmarkEnd w:id="1120"/>
      </w:ins>
    </w:p>
    <w:p w14:paraId="1BC947D7" w14:textId="77777777" w:rsidR="002D4120" w:rsidRDefault="002D4120" w:rsidP="002D4120">
      <w:pPr>
        <w:pStyle w:val="ListParagraph"/>
        <w:numPr>
          <w:ilvl w:val="0"/>
          <w:numId w:val="21"/>
        </w:numPr>
        <w:rPr>
          <w:ins w:id="1122" w:author="Ilan Yavor" w:date="2018-07-30T17:14:00Z"/>
        </w:rPr>
        <w:pPrChange w:id="1123" w:author="Ilan Yavor" w:date="2018-07-30T17:14:00Z">
          <w:pPr/>
        </w:pPrChange>
      </w:pPr>
      <w:bookmarkStart w:id="1124" w:name="_Ref520735560"/>
      <w:ins w:id="1125" w:author="Ilan Yavor" w:date="2018-07-30T17:14:00Z">
        <w:r>
          <w:t xml:space="preserve">Pardo A, </w:t>
        </w:r>
        <w:proofErr w:type="spellStart"/>
        <w:r>
          <w:t>Lerman</w:t>
        </w:r>
        <w:proofErr w:type="spellEnd"/>
        <w:r>
          <w:t xml:space="preserve"> Y, </w:t>
        </w:r>
        <w:proofErr w:type="spellStart"/>
        <w:r>
          <w:t>Gripel</w:t>
        </w:r>
        <w:proofErr w:type="spellEnd"/>
        <w:r>
          <w:t xml:space="preserve"> A, </w:t>
        </w:r>
        <w:proofErr w:type="spellStart"/>
        <w:r>
          <w:t>Zingman</w:t>
        </w:r>
        <w:proofErr w:type="spellEnd"/>
        <w:r>
          <w:t xml:space="preserve"> E. Implications of the National Health Insurance Law on occupational medical services in Israel (Hebrew). Tel-</w:t>
        </w:r>
        <w:proofErr w:type="spellStart"/>
        <w:r>
          <w:t>Hashomer</w:t>
        </w:r>
        <w:proofErr w:type="spellEnd"/>
        <w:r>
          <w:t xml:space="preserve">: The Israel National Institute for Health Policy Research </w:t>
        </w:r>
        <w:proofErr w:type="gramStart"/>
        <w:r>
          <w:t>and  Israeli</w:t>
        </w:r>
        <w:proofErr w:type="gramEnd"/>
        <w:r>
          <w:t xml:space="preserve"> Institute for Occupational Safety and Hygiene, 2009.</w:t>
        </w:r>
        <w:bookmarkEnd w:id="1124"/>
      </w:ins>
    </w:p>
    <w:p w14:paraId="13D5CA24" w14:textId="77777777" w:rsidR="002D4120" w:rsidRDefault="002D4120" w:rsidP="002D4120">
      <w:pPr>
        <w:pStyle w:val="ListParagraph"/>
        <w:numPr>
          <w:ilvl w:val="0"/>
          <w:numId w:val="21"/>
        </w:numPr>
        <w:rPr>
          <w:ins w:id="1126" w:author="Ilan Yavor" w:date="2018-07-30T17:14:00Z"/>
        </w:rPr>
        <w:pPrChange w:id="1127" w:author="Ilan Yavor" w:date="2018-07-30T17:14:00Z">
          <w:pPr/>
        </w:pPrChange>
      </w:pPr>
      <w:bookmarkStart w:id="1128" w:name="_Ref520735579"/>
      <w:ins w:id="1129" w:author="Ilan Yavor" w:date="2018-07-30T17:14:00Z">
        <w:r>
          <w:t>Cashman C, Slovak A. The occupational medicine agenda: routes and standards of specialization in occupational medicine in Europe. Occupational Medicine 2005; 55(4): 308-11.</w:t>
        </w:r>
        <w:bookmarkEnd w:id="1128"/>
      </w:ins>
    </w:p>
    <w:p w14:paraId="0BB8820D" w14:textId="77777777" w:rsidR="002D4120" w:rsidRDefault="002D4120" w:rsidP="002D4120">
      <w:pPr>
        <w:pStyle w:val="ListParagraph"/>
        <w:numPr>
          <w:ilvl w:val="0"/>
          <w:numId w:val="21"/>
        </w:numPr>
        <w:rPr>
          <w:ins w:id="1130" w:author="Ilan Yavor" w:date="2018-07-30T17:14:00Z"/>
        </w:rPr>
        <w:pPrChange w:id="1131" w:author="Ilan Yavor" w:date="2018-07-30T17:14:00Z">
          <w:pPr/>
        </w:pPrChange>
      </w:pPr>
      <w:bookmarkStart w:id="1132" w:name="_Ref520735580"/>
      <w:proofErr w:type="spellStart"/>
      <w:ins w:id="1133" w:author="Ilan Yavor" w:date="2018-07-30T17:14:00Z">
        <w:r>
          <w:t>Harber</w:t>
        </w:r>
        <w:proofErr w:type="spellEnd"/>
        <w:r>
          <w:t xml:space="preserve"> P, </w:t>
        </w:r>
        <w:proofErr w:type="spellStart"/>
        <w:r>
          <w:t>Ducatman</w:t>
        </w:r>
        <w:proofErr w:type="spellEnd"/>
        <w:r>
          <w:t xml:space="preserve"> A. Training pathways for occupational medicine. Journal of occupational and environmental medicine 2006; 48(4): 366-75.</w:t>
        </w:r>
        <w:bookmarkEnd w:id="1132"/>
      </w:ins>
    </w:p>
    <w:p w14:paraId="4061DE53" w14:textId="77777777" w:rsidR="002D4120" w:rsidRDefault="002D4120" w:rsidP="002D4120">
      <w:pPr>
        <w:pStyle w:val="ListParagraph"/>
        <w:numPr>
          <w:ilvl w:val="0"/>
          <w:numId w:val="21"/>
        </w:numPr>
        <w:rPr>
          <w:ins w:id="1134" w:author="Ilan Yavor" w:date="2018-07-30T17:14:00Z"/>
        </w:rPr>
        <w:pPrChange w:id="1135" w:author="Ilan Yavor" w:date="2018-07-30T17:14:00Z">
          <w:pPr/>
        </w:pPrChange>
      </w:pPr>
      <w:bookmarkStart w:id="1136" w:name="_Ref520735639"/>
      <w:proofErr w:type="spellStart"/>
      <w:ins w:id="1137" w:author="Ilan Yavor" w:date="2018-07-30T17:14:00Z">
        <w:r>
          <w:t>Ribak</w:t>
        </w:r>
        <w:proofErr w:type="spellEnd"/>
        <w:r>
          <w:t xml:space="preserve"> J, </w:t>
        </w:r>
        <w:proofErr w:type="spellStart"/>
        <w:r>
          <w:t>Lerman</w:t>
        </w:r>
        <w:proofErr w:type="spellEnd"/>
        <w:r>
          <w:t xml:space="preserve"> Y, Froom P. Occupational Health in Israel. International archives of occupational and environmental health 1997; 70(2): 73-6.</w:t>
        </w:r>
        <w:bookmarkEnd w:id="1136"/>
      </w:ins>
    </w:p>
    <w:p w14:paraId="059AF970" w14:textId="77777777" w:rsidR="002D4120" w:rsidRDefault="002D4120" w:rsidP="002D4120">
      <w:pPr>
        <w:pStyle w:val="ListParagraph"/>
        <w:numPr>
          <w:ilvl w:val="0"/>
          <w:numId w:val="21"/>
        </w:numPr>
        <w:rPr>
          <w:ins w:id="1138" w:author="Ilan Yavor" w:date="2018-07-30T17:14:00Z"/>
        </w:rPr>
        <w:pPrChange w:id="1139" w:author="Ilan Yavor" w:date="2018-07-30T17:14:00Z">
          <w:pPr/>
        </w:pPrChange>
      </w:pPr>
      <w:bookmarkStart w:id="1140" w:name="_Ref520735659"/>
      <w:ins w:id="1141" w:author="Ilan Yavor" w:date="2018-07-30T17:14:00Z">
        <w:r>
          <w:t>Requirements for Specialization in Occupational Medicine - Israeli Medical Association In: Medical Association I, editor. https://www.ima.org.il/InternesNew/ViewCategory.aspx?CategoryId=6896 (retrieved in July 2018); 2018.</w:t>
        </w:r>
        <w:bookmarkEnd w:id="1140"/>
      </w:ins>
    </w:p>
    <w:p w14:paraId="255FE4A7" w14:textId="77777777" w:rsidR="002D4120" w:rsidRDefault="002D4120" w:rsidP="002D4120">
      <w:pPr>
        <w:pStyle w:val="ListParagraph"/>
        <w:numPr>
          <w:ilvl w:val="0"/>
          <w:numId w:val="21"/>
        </w:numPr>
        <w:rPr>
          <w:ins w:id="1142" w:author="Ilan Yavor" w:date="2018-07-30T17:14:00Z"/>
        </w:rPr>
        <w:pPrChange w:id="1143" w:author="Ilan Yavor" w:date="2018-07-30T17:14:00Z">
          <w:pPr/>
        </w:pPrChange>
      </w:pPr>
      <w:bookmarkStart w:id="1144" w:name="_Ref520735740"/>
      <w:proofErr w:type="spellStart"/>
      <w:ins w:id="1145" w:author="Ilan Yavor" w:date="2018-07-30T17:14:00Z">
        <w:r>
          <w:t>Sikron</w:t>
        </w:r>
        <w:proofErr w:type="spellEnd"/>
        <w:r>
          <w:t xml:space="preserve"> M. Israeli Industry Overview of industry data and trends (Hebrew). In: Aharoni S, Aharoni M, eds. Industry &amp; Economy in Israel: </w:t>
        </w:r>
        <w:proofErr w:type="spellStart"/>
        <w:r>
          <w:t>Miksam</w:t>
        </w:r>
        <w:proofErr w:type="spellEnd"/>
        <w:r>
          <w:t>; 2005: 56-66.</w:t>
        </w:r>
        <w:bookmarkEnd w:id="1144"/>
      </w:ins>
    </w:p>
    <w:p w14:paraId="6AD39F86" w14:textId="77777777" w:rsidR="002D4120" w:rsidRDefault="002D4120" w:rsidP="002D4120">
      <w:pPr>
        <w:pStyle w:val="ListParagraph"/>
        <w:numPr>
          <w:ilvl w:val="0"/>
          <w:numId w:val="21"/>
        </w:numPr>
        <w:rPr>
          <w:ins w:id="1146" w:author="Ilan Yavor" w:date="2018-07-30T17:14:00Z"/>
        </w:rPr>
        <w:pPrChange w:id="1147" w:author="Ilan Yavor" w:date="2018-07-30T17:14:00Z">
          <w:pPr/>
        </w:pPrChange>
      </w:pPr>
      <w:bookmarkStart w:id="1148" w:name="_Ref520735759"/>
      <w:ins w:id="1149" w:author="Ilan Yavor" w:date="2018-07-30T17:14:00Z">
        <w:r>
          <w:t xml:space="preserve">CBS. </w:t>
        </w:r>
        <w:proofErr w:type="spellStart"/>
        <w:r>
          <w:t>Indusrty</w:t>
        </w:r>
        <w:proofErr w:type="spellEnd"/>
        <w:r>
          <w:t xml:space="preserve"> 2012-2014 (Hebrew). In: Statistics </w:t>
        </w:r>
        <w:proofErr w:type="spellStart"/>
        <w:r>
          <w:t>TCBo</w:t>
        </w:r>
        <w:proofErr w:type="spellEnd"/>
        <w:r>
          <w:t>, editor. http://www.cbs.gov.il/statistical/indust12_h.pdf: The Central Bureau of Statistics 2016.</w:t>
        </w:r>
        <w:bookmarkEnd w:id="1148"/>
      </w:ins>
    </w:p>
    <w:p w14:paraId="539BD51C" w14:textId="77777777" w:rsidR="002D4120" w:rsidRDefault="002D4120" w:rsidP="002D4120">
      <w:pPr>
        <w:pStyle w:val="ListParagraph"/>
        <w:numPr>
          <w:ilvl w:val="0"/>
          <w:numId w:val="21"/>
        </w:numPr>
        <w:rPr>
          <w:ins w:id="1150" w:author="Ilan Yavor" w:date="2018-07-30T17:14:00Z"/>
        </w:rPr>
        <w:pPrChange w:id="1151" w:author="Ilan Yavor" w:date="2018-07-30T17:14:00Z">
          <w:pPr/>
        </w:pPrChange>
      </w:pPr>
      <w:bookmarkStart w:id="1152" w:name="_Ref520735861"/>
      <w:proofErr w:type="spellStart"/>
      <w:ins w:id="1153" w:author="Ilan Yavor" w:date="2018-07-30T17:14:00Z">
        <w:r>
          <w:t>Amster</w:t>
        </w:r>
        <w:proofErr w:type="spellEnd"/>
        <w:r>
          <w:t xml:space="preserve"> E. Insights </w:t>
        </w:r>
        <w:proofErr w:type="gramStart"/>
        <w:r>
          <w:t>From</w:t>
        </w:r>
        <w:proofErr w:type="gramEnd"/>
        <w:r>
          <w:t xml:space="preserve"> the Israeli Occupational Health System. </w:t>
        </w:r>
        <w:proofErr w:type="spellStart"/>
        <w:r>
          <w:t>Occup</w:t>
        </w:r>
        <w:proofErr w:type="spellEnd"/>
        <w:r>
          <w:t xml:space="preserve"> Environ Med 2012; 54(8): 903.</w:t>
        </w:r>
        <w:bookmarkEnd w:id="1152"/>
      </w:ins>
    </w:p>
    <w:p w14:paraId="1C4B6FB6" w14:textId="77777777" w:rsidR="002D4120" w:rsidRDefault="002D4120" w:rsidP="002D4120">
      <w:pPr>
        <w:pStyle w:val="ListParagraph"/>
        <w:numPr>
          <w:ilvl w:val="0"/>
          <w:numId w:val="21"/>
        </w:numPr>
        <w:rPr>
          <w:ins w:id="1154" w:author="Ilan Yavor" w:date="2018-07-30T17:14:00Z"/>
        </w:rPr>
        <w:pPrChange w:id="1155" w:author="Ilan Yavor" w:date="2018-07-30T17:14:00Z">
          <w:pPr/>
        </w:pPrChange>
      </w:pPr>
      <w:bookmarkStart w:id="1156" w:name="_Ref520735977"/>
      <w:ins w:id="1157" w:author="Ilan Yavor" w:date="2018-07-30T17:14:00Z">
        <w:r>
          <w:t xml:space="preserve">Palmer KT, Cox RA, Brown I. Fitness for Work: </w:t>
        </w:r>
        <w:proofErr w:type="gramStart"/>
        <w:r>
          <w:t>the</w:t>
        </w:r>
        <w:proofErr w:type="gramEnd"/>
        <w:r>
          <w:t xml:space="preserve"> Medical Aspects. 5th ed. Oxford, United Kingdom: Oxford University Press; 2007.</w:t>
        </w:r>
        <w:bookmarkEnd w:id="1156"/>
      </w:ins>
    </w:p>
    <w:p w14:paraId="1509591C" w14:textId="77777777" w:rsidR="002D4120" w:rsidRDefault="002D4120" w:rsidP="002D4120">
      <w:pPr>
        <w:pStyle w:val="ListParagraph"/>
        <w:numPr>
          <w:ilvl w:val="0"/>
          <w:numId w:val="21"/>
        </w:numPr>
        <w:rPr>
          <w:ins w:id="1158" w:author="Ilan Yavor" w:date="2018-07-30T17:14:00Z"/>
        </w:rPr>
        <w:pPrChange w:id="1159" w:author="Ilan Yavor" w:date="2018-07-30T17:14:00Z">
          <w:pPr/>
        </w:pPrChange>
      </w:pPr>
      <w:bookmarkStart w:id="1160" w:name="_Ref520736037"/>
      <w:ins w:id="1161" w:author="Ilan Yavor" w:date="2018-07-30T17:14:00Z">
        <w:r>
          <w:t>Beaumont D. Rehabilitation and retention in the workplace—the interaction between general practitioners and occupational health professionals: a consensus statement. Occupational Medicine 2003; 53(4): 254-5.</w:t>
        </w:r>
        <w:bookmarkEnd w:id="1160"/>
      </w:ins>
    </w:p>
    <w:p w14:paraId="22AC3F4C" w14:textId="77777777" w:rsidR="002D4120" w:rsidRDefault="002D4120" w:rsidP="002D4120">
      <w:pPr>
        <w:pStyle w:val="ListParagraph"/>
        <w:numPr>
          <w:ilvl w:val="0"/>
          <w:numId w:val="21"/>
        </w:numPr>
        <w:rPr>
          <w:ins w:id="1162" w:author="Ilan Yavor" w:date="2018-07-30T17:14:00Z"/>
        </w:rPr>
        <w:pPrChange w:id="1163" w:author="Ilan Yavor" w:date="2018-07-30T17:14:00Z">
          <w:pPr/>
        </w:pPrChange>
      </w:pPr>
      <w:ins w:id="1164" w:author="Ilan Yavor" w:date="2018-07-30T17:14:00Z">
        <w:r>
          <w:t>Peat M. Attitudes and access: advancing the rights of people with disabilities. Canadian medical association journal 1997; 156(5): 657-9.</w:t>
        </w:r>
      </w:ins>
    </w:p>
    <w:p w14:paraId="4504FBF5" w14:textId="77777777" w:rsidR="002D4120" w:rsidRDefault="002D4120" w:rsidP="002D4120">
      <w:pPr>
        <w:pStyle w:val="ListParagraph"/>
        <w:numPr>
          <w:ilvl w:val="0"/>
          <w:numId w:val="21"/>
        </w:numPr>
        <w:rPr>
          <w:ins w:id="1165" w:author="Ilan Yavor" w:date="2018-07-30T17:14:00Z"/>
        </w:rPr>
        <w:pPrChange w:id="1166" w:author="Ilan Yavor" w:date="2018-07-30T17:14:00Z">
          <w:pPr/>
        </w:pPrChange>
      </w:pPr>
      <w:bookmarkStart w:id="1167" w:name="_Ref520736042"/>
      <w:proofErr w:type="spellStart"/>
      <w:ins w:id="1168" w:author="Ilan Yavor" w:date="2018-07-30T17:14:00Z">
        <w:r>
          <w:t>Soklaridis</w:t>
        </w:r>
        <w:proofErr w:type="spellEnd"/>
        <w:r>
          <w:t xml:space="preserve"> S, Tang G, Cartmill C, Cassidy JD, Andersen J. “Can you go back to work?” Family physicians’ experiences with assessing patients’ functional ability to return to work. Canadian Family Physician 2011; 57(2): 202-9.</w:t>
        </w:r>
        <w:bookmarkEnd w:id="1167"/>
      </w:ins>
    </w:p>
    <w:p w14:paraId="6B42CC6E" w14:textId="77777777" w:rsidR="002D4120" w:rsidRDefault="002D4120" w:rsidP="002D4120">
      <w:pPr>
        <w:pStyle w:val="ListParagraph"/>
        <w:numPr>
          <w:ilvl w:val="0"/>
          <w:numId w:val="21"/>
        </w:numPr>
        <w:rPr>
          <w:ins w:id="1169" w:author="Ilan Yavor" w:date="2018-07-30T17:14:00Z"/>
        </w:rPr>
        <w:pPrChange w:id="1170" w:author="Ilan Yavor" w:date="2018-07-30T17:14:00Z">
          <w:pPr/>
        </w:pPrChange>
      </w:pPr>
      <w:bookmarkStart w:id="1171" w:name="_Ref520736097"/>
      <w:proofErr w:type="spellStart"/>
      <w:ins w:id="1172" w:author="Ilan Yavor" w:date="2018-07-30T17:14:00Z">
        <w:r>
          <w:t>Rayson</w:t>
        </w:r>
        <w:proofErr w:type="spellEnd"/>
        <w:r>
          <w:t xml:space="preserve"> M. Fitness for work: the need for conducting a job analysis. Occupational Medicine 2000; 50(6): 434-6.</w:t>
        </w:r>
        <w:bookmarkEnd w:id="1171"/>
      </w:ins>
    </w:p>
    <w:p w14:paraId="7CA97D69" w14:textId="77777777" w:rsidR="002D4120" w:rsidRDefault="002D4120" w:rsidP="002D4120">
      <w:pPr>
        <w:pStyle w:val="ListParagraph"/>
        <w:numPr>
          <w:ilvl w:val="0"/>
          <w:numId w:val="21"/>
        </w:numPr>
        <w:rPr>
          <w:ins w:id="1173" w:author="Ilan Yavor" w:date="2018-07-30T17:14:00Z"/>
        </w:rPr>
        <w:pPrChange w:id="1174" w:author="Ilan Yavor" w:date="2018-07-30T17:14:00Z">
          <w:pPr/>
        </w:pPrChange>
      </w:pPr>
      <w:bookmarkStart w:id="1175" w:name="_Ref520736146"/>
      <w:ins w:id="1176" w:author="Ilan Yavor" w:date="2018-07-30T17:14:00Z">
        <w:r>
          <w:t>Asfaw A, Pana-</w:t>
        </w:r>
        <w:proofErr w:type="spellStart"/>
        <w:r>
          <w:t>Cryan</w:t>
        </w:r>
        <w:proofErr w:type="spellEnd"/>
        <w:r>
          <w:t xml:space="preserve"> R. The impact of self-insuring for workers’ compensation on the incidence rates of worker injury and illness. Journal of occupational and environmental medicine 2009; 51(12): 1466-73.</w:t>
        </w:r>
        <w:bookmarkEnd w:id="1175"/>
      </w:ins>
    </w:p>
    <w:p w14:paraId="26955B72" w14:textId="77777777" w:rsidR="002D4120" w:rsidRDefault="002D4120" w:rsidP="000966C8">
      <w:pPr>
        <w:rPr>
          <w:ins w:id="1177" w:author="Ilan Yavor" w:date="2018-07-30T16:41:00Z"/>
        </w:rPr>
      </w:pPr>
    </w:p>
    <w:p w14:paraId="6A17926F" w14:textId="77777777" w:rsidR="001657B0" w:rsidRDefault="001657B0" w:rsidP="000966C8">
      <w:pPr>
        <w:rPr>
          <w:ins w:id="1178" w:author="Ilan Yavor" w:date="2018-07-30T15:10:00Z"/>
        </w:rPr>
      </w:pPr>
    </w:p>
    <w:p w14:paraId="2713F7F8" w14:textId="77777777" w:rsidR="00D90E44" w:rsidRDefault="00D90E44">
      <w:pPr>
        <w:rPr>
          <w:rtl/>
        </w:rPr>
      </w:pPr>
    </w:p>
    <w:commentRangeStart w:id="1179"/>
    <w:p w14:paraId="02D05B5F" w14:textId="723128E1" w:rsidR="00FC216F" w:rsidDel="001657B0" w:rsidRDefault="000966C8">
      <w:pPr>
        <w:rPr>
          <w:del w:id="1180" w:author="Ilan Yavor" w:date="2018-07-30T16:41:00Z"/>
          <w:noProof/>
          <w:rtl/>
        </w:rPr>
      </w:pPr>
      <w:del w:id="1181" w:author="Ilan Yavor" w:date="2018-07-30T16:41:00Z">
        <w:r w:rsidDel="001657B0">
          <w:rPr>
            <w:rtl/>
          </w:rPr>
          <w:fldChar w:fldCharType="begin"/>
        </w:r>
        <w:r w:rsidDel="001657B0">
          <w:rPr>
            <w:rFonts w:asciiTheme="minorBidi" w:hAnsiTheme="minorBidi"/>
          </w:rPr>
          <w:delInstrText xml:space="preserve"> ADDIN EN.REFLIST </w:delInstrText>
        </w:r>
        <w:r w:rsidDel="001657B0">
          <w:rPr>
            <w:rtl/>
          </w:rPr>
          <w:fldChar w:fldCharType="separate"/>
        </w:r>
        <w:bookmarkStart w:id="1182" w:name="_ENREF_1"/>
        <w:r w:rsidDel="001657B0">
          <w:rPr>
            <w:noProof/>
          </w:rPr>
          <w:delText>1.</w:delText>
        </w:r>
        <w:r w:rsidDel="001657B0">
          <w:tab/>
        </w:r>
        <w:r w:rsidDel="001657B0">
          <w:rPr>
            <w:noProof/>
          </w:rPr>
          <w:delText>Allon Y. Curtain of sand (Hebrew). Israel: Hakibbutz Hameuchad -Sifriat Poalim Publishing Group; 1960.</w:delText>
        </w:r>
        <w:bookmarkEnd w:id="1182"/>
      </w:del>
    </w:p>
    <w:p w14:paraId="02D05B60" w14:textId="353D34AE" w:rsidR="00FC216F" w:rsidDel="001657B0" w:rsidRDefault="000966C8">
      <w:pPr>
        <w:rPr>
          <w:del w:id="1183" w:author="Ilan Yavor" w:date="2018-07-30T16:41:00Z"/>
          <w:noProof/>
          <w:rtl/>
        </w:rPr>
      </w:pPr>
      <w:bookmarkStart w:id="1184" w:name="_ENREF_2"/>
      <w:del w:id="1185" w:author="Ilan Yavor" w:date="2018-07-30T16:41:00Z">
        <w:r w:rsidDel="001657B0">
          <w:rPr>
            <w:noProof/>
          </w:rPr>
          <w:delText>2.</w:delText>
        </w:r>
        <w:r w:rsidDel="001657B0">
          <w:rPr>
            <w:noProof/>
          </w:rPr>
          <w:tab/>
          <w:delText>Shvarts S. Kupat- Holim Haclalit, The General Sick Fund, 1911-1937 (Hebrew): Ben Gurion Research Center&amp; Ben Gurion University Press,; 1997.</w:delText>
        </w:r>
        <w:bookmarkEnd w:id="1184"/>
      </w:del>
    </w:p>
    <w:p w14:paraId="02D05B61" w14:textId="2F0C7D71" w:rsidR="00FC216F" w:rsidDel="001657B0" w:rsidRDefault="000966C8">
      <w:pPr>
        <w:rPr>
          <w:del w:id="1186" w:author="Ilan Yavor" w:date="2018-07-30T16:41:00Z"/>
          <w:noProof/>
          <w:rtl/>
        </w:rPr>
      </w:pPr>
      <w:bookmarkStart w:id="1187" w:name="_ENREF_3"/>
      <w:del w:id="1188" w:author="Ilan Yavor" w:date="2018-07-30T16:41:00Z">
        <w:r w:rsidDel="001657B0">
          <w:rPr>
            <w:noProof/>
          </w:rPr>
          <w:delText>3.</w:delText>
        </w:r>
        <w:r w:rsidDel="001657B0">
          <w:rPr>
            <w:noProof/>
          </w:rPr>
          <w:tab/>
          <w:delText>Shvarts S. Politics and Health: The Steps Toward Establishing Health Fund Array in the Jewish Community of Palestine during the British Mandate (Hebrew). Studies in Israeli and Modern Jewish Society. 2003:553-82.</w:delText>
        </w:r>
        <w:bookmarkEnd w:id="1187"/>
      </w:del>
    </w:p>
    <w:p w14:paraId="02D05B62" w14:textId="3188F5A3" w:rsidR="00FC216F" w:rsidDel="001657B0" w:rsidRDefault="000966C8">
      <w:pPr>
        <w:rPr>
          <w:del w:id="1189" w:author="Ilan Yavor" w:date="2018-07-30T16:41:00Z"/>
          <w:noProof/>
          <w:rtl/>
        </w:rPr>
      </w:pPr>
      <w:bookmarkStart w:id="1190" w:name="_ENREF_4"/>
      <w:del w:id="1191" w:author="Ilan Yavor" w:date="2018-07-30T16:41:00Z">
        <w:r w:rsidDel="001657B0">
          <w:rPr>
            <w:noProof/>
          </w:rPr>
          <w:delText>4.</w:delText>
        </w:r>
        <w:r w:rsidDel="001657B0">
          <w:rPr>
            <w:noProof/>
          </w:rPr>
          <w:tab/>
          <w:delText>Shvarts S. Who will take care of the people of the Land of Israel? (Hebrew). Studies in Israeli and Modern Jewish Society. 1998:320-6.</w:delText>
        </w:r>
        <w:bookmarkEnd w:id="1190"/>
      </w:del>
    </w:p>
    <w:p w14:paraId="02D05B63" w14:textId="5541ACA4" w:rsidR="00FC216F" w:rsidDel="001657B0" w:rsidRDefault="000966C8">
      <w:pPr>
        <w:rPr>
          <w:del w:id="1192" w:author="Ilan Yavor" w:date="2018-07-30T16:41:00Z"/>
          <w:noProof/>
          <w:rtl/>
        </w:rPr>
      </w:pPr>
      <w:bookmarkStart w:id="1193" w:name="_ENREF_5"/>
      <w:del w:id="1194" w:author="Ilan Yavor" w:date="2018-07-30T16:41:00Z">
        <w:r w:rsidDel="001657B0">
          <w:rPr>
            <w:noProof/>
          </w:rPr>
          <w:delText>5.</w:delText>
        </w:r>
        <w:r w:rsidDel="001657B0">
          <w:rPr>
            <w:noProof/>
          </w:rPr>
          <w:tab/>
          <w:delText>Boldor N. The health system in Israel and medical technologies in the era of the National Health Insurance Law. In: Shemer J, ed. Management of medical technologies. Tel Hashomer, Israel: The Gertner Institute; 2013.</w:delText>
        </w:r>
        <w:bookmarkEnd w:id="1193"/>
      </w:del>
    </w:p>
    <w:p w14:paraId="02D05B64" w14:textId="49130127" w:rsidR="00FC216F" w:rsidDel="001657B0" w:rsidRDefault="000966C8">
      <w:pPr>
        <w:rPr>
          <w:del w:id="1195" w:author="Ilan Yavor" w:date="2018-07-30T16:41:00Z"/>
          <w:noProof/>
          <w:rtl/>
        </w:rPr>
      </w:pPr>
      <w:bookmarkStart w:id="1196" w:name="_ENREF_6"/>
      <w:del w:id="1197" w:author="Ilan Yavor" w:date="2018-07-30T16:41:00Z">
        <w:r w:rsidDel="001657B0">
          <w:rPr>
            <w:noProof/>
          </w:rPr>
          <w:delText>6.</w:delText>
        </w:r>
        <w:r w:rsidDel="001657B0">
          <w:rPr>
            <w:noProof/>
          </w:rPr>
          <w:tab/>
          <w:delText>National Health Insurance Law 5754-1994  State of Israel; 1994.</w:delText>
        </w:r>
        <w:bookmarkEnd w:id="1196"/>
      </w:del>
    </w:p>
    <w:p w14:paraId="02D05B65" w14:textId="0622EBF4" w:rsidR="00FC216F" w:rsidDel="001657B0" w:rsidRDefault="000966C8">
      <w:pPr>
        <w:rPr>
          <w:del w:id="1198" w:author="Ilan Yavor" w:date="2018-07-30T16:41:00Z"/>
          <w:noProof/>
          <w:rtl/>
        </w:rPr>
      </w:pPr>
      <w:bookmarkStart w:id="1199" w:name="_ENREF_7"/>
      <w:del w:id="1200" w:author="Ilan Yavor" w:date="2018-07-30T16:41:00Z">
        <w:r w:rsidDel="001657B0">
          <w:rPr>
            <w:noProof/>
          </w:rPr>
          <w:delText>7.</w:delText>
        </w:r>
        <w:r w:rsidDel="001657B0">
          <w:rPr>
            <w:noProof/>
          </w:rPr>
          <w:tab/>
          <w:delText>Vigoda M. The right to work and the rights of workers in Jewish law (Hebrew). Jerusalem: Ministry of Justice, State of Israel</w:delText>
        </w:r>
        <w:r w:rsidDel="001657B0">
          <w:rPr>
            <w:noProof/>
            <w:rtl/>
          </w:rPr>
          <w:delText xml:space="preserve">; </w:delText>
        </w:r>
        <w:r w:rsidDel="001657B0">
          <w:rPr>
            <w:noProof/>
          </w:rPr>
          <w:delText>2005.</w:delText>
        </w:r>
        <w:bookmarkEnd w:id="1199"/>
      </w:del>
    </w:p>
    <w:p w14:paraId="02D05B66" w14:textId="7B32A293" w:rsidR="00FC216F" w:rsidDel="001657B0" w:rsidRDefault="000966C8">
      <w:pPr>
        <w:rPr>
          <w:del w:id="1201" w:author="Ilan Yavor" w:date="2018-07-30T16:41:00Z"/>
          <w:noProof/>
          <w:rtl/>
        </w:rPr>
      </w:pPr>
      <w:bookmarkStart w:id="1202" w:name="_ENREF_8"/>
      <w:del w:id="1203" w:author="Ilan Yavor" w:date="2018-07-30T16:41:00Z">
        <w:r w:rsidDel="001657B0">
          <w:rPr>
            <w:noProof/>
          </w:rPr>
          <w:delText>8.</w:delText>
        </w:r>
        <w:r w:rsidDel="001657B0">
          <w:rPr>
            <w:noProof/>
          </w:rPr>
          <w:tab/>
          <w:delText>Doron A. Economy and Society during the British Mandate of Palestine (Hebrew). Studies in Israeli and Modern Jewish Society. 2003:519-52.</w:delText>
        </w:r>
        <w:bookmarkEnd w:id="1202"/>
      </w:del>
    </w:p>
    <w:p w14:paraId="02D05B67" w14:textId="211B0D79" w:rsidR="00FC216F" w:rsidDel="001657B0" w:rsidRDefault="000966C8">
      <w:pPr>
        <w:rPr>
          <w:del w:id="1204" w:author="Ilan Yavor" w:date="2018-07-30T16:41:00Z"/>
          <w:noProof/>
          <w:rtl/>
        </w:rPr>
      </w:pPr>
      <w:bookmarkStart w:id="1205" w:name="_ENREF_9"/>
      <w:del w:id="1206" w:author="Ilan Yavor" w:date="2018-07-30T16:41:00Z">
        <w:r w:rsidDel="001657B0">
          <w:rPr>
            <w:noProof/>
          </w:rPr>
          <w:delText>9.</w:delText>
        </w:r>
        <w:r w:rsidDel="001657B0">
          <w:rPr>
            <w:noProof/>
          </w:rPr>
          <w:tab/>
          <w:delText>Ben-Israel R. First Stage: Sectoral Autonomy (Hebrew).  Labor and Employment Law: Open University of Israel; 2002.</w:delText>
        </w:r>
        <w:bookmarkEnd w:id="1205"/>
      </w:del>
    </w:p>
    <w:p w14:paraId="02D05B68" w14:textId="41C114F5" w:rsidR="00FC216F" w:rsidDel="001657B0" w:rsidRDefault="000966C8">
      <w:pPr>
        <w:rPr>
          <w:del w:id="1207" w:author="Ilan Yavor" w:date="2018-07-30T16:41:00Z"/>
          <w:noProof/>
          <w:rtl/>
        </w:rPr>
      </w:pPr>
      <w:bookmarkStart w:id="1208" w:name="_ENREF_10"/>
      <w:del w:id="1209" w:author="Ilan Yavor" w:date="2018-07-30T16:41:00Z">
        <w:r w:rsidDel="001657B0">
          <w:rPr>
            <w:noProof/>
          </w:rPr>
          <w:delText>10.</w:delText>
        </w:r>
        <w:r w:rsidDel="001657B0">
          <w:rPr>
            <w:noProof/>
          </w:rPr>
          <w:tab/>
          <w:delText>Naim L. Worker’s Health Inspection. Chapter 2: The Legal Frame of Workers’ Safety and Health. Bat Yam, Israel: Institution for Occupational Safety and Health; 2002.</w:delText>
        </w:r>
        <w:bookmarkEnd w:id="1208"/>
      </w:del>
    </w:p>
    <w:p w14:paraId="02D05B69" w14:textId="6424CF7A" w:rsidR="00FC216F" w:rsidDel="001657B0" w:rsidRDefault="000966C8">
      <w:pPr>
        <w:rPr>
          <w:del w:id="1210" w:author="Ilan Yavor" w:date="2018-07-30T16:41:00Z"/>
          <w:noProof/>
          <w:rtl/>
        </w:rPr>
      </w:pPr>
      <w:bookmarkStart w:id="1211" w:name="_ENREF_11"/>
      <w:del w:id="1212" w:author="Ilan Yavor" w:date="2018-07-30T16:41:00Z">
        <w:r w:rsidDel="001657B0">
          <w:rPr>
            <w:noProof/>
          </w:rPr>
          <w:delText>11.</w:delText>
        </w:r>
        <w:r w:rsidDel="001657B0">
          <w:rPr>
            <w:noProof/>
          </w:rPr>
          <w:tab/>
          <w:delText xml:space="preserve">Labor IMo. Adam's Report and recommendations of the Public Committee for the Promotion of Occupational Safety and Health in the State of Israel (Hebrew). Israel: </w:delText>
        </w:r>
        <w:r w:rsidDel="001657B0">
          <w:rPr>
            <w:noProof/>
          </w:rPr>
          <w:fldChar w:fldCharType="begin"/>
        </w:r>
        <w:r w:rsidDel="001657B0">
          <w:rPr>
            <w:noProof/>
          </w:rPr>
          <w:delInstrText xml:space="preserve"> HYPERLINK "http://economy.gov.il/Publications/PressReleases/Pages/2014/April/Adam-Report.aspx" </w:delInstrText>
        </w:r>
        <w:r w:rsidDel="001657B0">
          <w:rPr>
            <w:noProof/>
          </w:rPr>
          <w:fldChar w:fldCharType="separate"/>
        </w:r>
        <w:r w:rsidDel="001657B0">
          <w:rPr>
            <w:rStyle w:val="Hyperlink"/>
            <w:rFonts w:ascii="Calibri" w:hAnsi="Calibri"/>
            <w:noProof/>
          </w:rPr>
          <w:delText>http://economy.gov.il/Publications/PressReleases/Pages/2014/April/Adam-Report.aspx</w:delText>
        </w:r>
        <w:r w:rsidDel="001657B0">
          <w:rPr>
            <w:noProof/>
          </w:rPr>
          <w:fldChar w:fldCharType="end"/>
        </w:r>
        <w:r w:rsidDel="001657B0">
          <w:rPr>
            <w:noProof/>
          </w:rPr>
          <w:delText xml:space="preserve"> (retrieved in July 2018); 2014.</w:delText>
        </w:r>
        <w:bookmarkEnd w:id="1211"/>
      </w:del>
    </w:p>
    <w:p w14:paraId="02D05B6A" w14:textId="5A2AFB28" w:rsidR="00FC216F" w:rsidDel="001657B0" w:rsidRDefault="000966C8">
      <w:pPr>
        <w:rPr>
          <w:del w:id="1213" w:author="Ilan Yavor" w:date="2018-07-30T16:41:00Z"/>
          <w:noProof/>
          <w:rtl/>
        </w:rPr>
      </w:pPr>
      <w:bookmarkStart w:id="1214" w:name="_ENREF_12"/>
      <w:del w:id="1215" w:author="Ilan Yavor" w:date="2018-07-30T16:41:00Z">
        <w:r w:rsidDel="001657B0">
          <w:rPr>
            <w:noProof/>
          </w:rPr>
          <w:delText>12.</w:delText>
        </w:r>
        <w:r w:rsidDel="001657B0">
          <w:rPr>
            <w:noProof/>
          </w:rPr>
          <w:tab/>
          <w:delText xml:space="preserve">Rinsky‐Halivni L, Lerman Y. Discussion Group Networks in Occupational Medicine: A Tool for Continuing Education to Promote the Integration of Workers with Disabilities. </w:delText>
        </w:r>
        <w:r w:rsidDel="001657B0">
          <w:rPr>
            <w:i/>
            <w:iCs/>
            <w:noProof/>
          </w:rPr>
          <w:delText>American journal of industrial medicine</w:delText>
        </w:r>
        <w:r w:rsidDel="001657B0">
          <w:rPr>
            <w:noProof/>
          </w:rPr>
          <w:delText xml:space="preserve"> 2018; </w:delText>
        </w:r>
        <w:r w:rsidDel="001657B0">
          <w:rPr>
            <w:b/>
            <w:bCs/>
            <w:noProof/>
          </w:rPr>
          <w:delText>61</w:delText>
        </w:r>
        <w:r w:rsidDel="001657B0">
          <w:rPr>
            <w:noProof/>
          </w:rPr>
          <w:delText>(4): 344-50.</w:delText>
        </w:r>
        <w:bookmarkEnd w:id="1214"/>
      </w:del>
    </w:p>
    <w:p w14:paraId="02D05B6B" w14:textId="184DCEC8" w:rsidR="00FC216F" w:rsidDel="001657B0" w:rsidRDefault="000966C8">
      <w:pPr>
        <w:rPr>
          <w:del w:id="1216" w:author="Ilan Yavor" w:date="2018-07-30T16:41:00Z"/>
          <w:noProof/>
          <w:rtl/>
        </w:rPr>
      </w:pPr>
      <w:bookmarkStart w:id="1217" w:name="_ENREF_13"/>
      <w:del w:id="1218" w:author="Ilan Yavor" w:date="2018-07-30T16:41:00Z">
        <w:r w:rsidDel="001657B0">
          <w:rPr>
            <w:noProof/>
          </w:rPr>
          <w:delText>13.</w:delText>
        </w:r>
        <w:r w:rsidDel="001657B0">
          <w:rPr>
            <w:noProof/>
          </w:rPr>
          <w:tab/>
          <w:delText>Clalit HMO. Work Procedures in Occupational Health Services (occupational medicine) in Clalit Health Services. Clalit Health Services</w:delText>
        </w:r>
        <w:r w:rsidDel="001657B0">
          <w:rPr>
            <w:noProof/>
            <w:sz w:val="20"/>
            <w:szCs w:val="20"/>
          </w:rPr>
          <w:delText xml:space="preserve"> 2014</w:delText>
        </w:r>
        <w:r w:rsidDel="001657B0">
          <w:rPr>
            <w:noProof/>
          </w:rPr>
          <w:delText>.</w:delText>
        </w:r>
        <w:bookmarkEnd w:id="1217"/>
      </w:del>
    </w:p>
    <w:p w14:paraId="02D05B6C" w14:textId="4D84AA7E" w:rsidR="00FC216F" w:rsidDel="001657B0" w:rsidRDefault="000966C8">
      <w:pPr>
        <w:rPr>
          <w:del w:id="1219" w:author="Ilan Yavor" w:date="2018-07-30T16:41:00Z"/>
          <w:noProof/>
          <w:rtl/>
        </w:rPr>
      </w:pPr>
      <w:bookmarkStart w:id="1220" w:name="_ENREF_14"/>
      <w:del w:id="1221" w:author="Ilan Yavor" w:date="2018-07-30T16:41:00Z">
        <w:r w:rsidDel="001657B0">
          <w:rPr>
            <w:noProof/>
          </w:rPr>
          <w:delText>14.</w:delText>
        </w:r>
        <w:r w:rsidDel="001657B0">
          <w:rPr>
            <w:noProof/>
          </w:rPr>
          <w:tab/>
          <w:delText xml:space="preserve">CBS. Labour Force Survays Monthly In: Statistics TCBo, editor. </w:delText>
        </w:r>
        <w:r w:rsidDel="001657B0">
          <w:rPr>
            <w:noProof/>
          </w:rPr>
          <w:fldChar w:fldCharType="begin"/>
        </w:r>
        <w:r w:rsidDel="001657B0">
          <w:rPr>
            <w:noProof/>
          </w:rPr>
          <w:delInstrText xml:space="preserve"> HYPERLINK "http://www.cbs.gov.il/publications18/saka0418m/pdf/tab07_m.pdf:" </w:delInstrText>
        </w:r>
        <w:r w:rsidDel="001657B0">
          <w:rPr>
            <w:noProof/>
          </w:rPr>
          <w:fldChar w:fldCharType="separate"/>
        </w:r>
        <w:r w:rsidDel="001657B0">
          <w:rPr>
            <w:rStyle w:val="Hyperlink"/>
            <w:rFonts w:ascii="Calibri" w:hAnsi="Calibri"/>
            <w:noProof/>
          </w:rPr>
          <w:delText>http://www.cbs.gov.il/publications18/saka0418m/pdf/tab07_m.pdf:</w:delText>
        </w:r>
        <w:r w:rsidDel="001657B0">
          <w:rPr>
            <w:noProof/>
          </w:rPr>
          <w:fldChar w:fldCharType="end"/>
        </w:r>
        <w:r w:rsidDel="001657B0">
          <w:rPr>
            <w:noProof/>
          </w:rPr>
          <w:delText xml:space="preserve"> Israeli Central  Bureau of Statistics 2018.</w:delText>
        </w:r>
        <w:bookmarkEnd w:id="1220"/>
      </w:del>
    </w:p>
    <w:p w14:paraId="02D05B6D" w14:textId="4A84B970" w:rsidR="00FC216F" w:rsidDel="001657B0" w:rsidRDefault="000966C8">
      <w:pPr>
        <w:rPr>
          <w:del w:id="1222" w:author="Ilan Yavor" w:date="2018-07-30T16:41:00Z"/>
          <w:noProof/>
          <w:rtl/>
        </w:rPr>
      </w:pPr>
      <w:bookmarkStart w:id="1223" w:name="_ENREF_15"/>
      <w:del w:id="1224" w:author="Ilan Yavor" w:date="2018-07-30T16:41:00Z">
        <w:r w:rsidDel="001657B0">
          <w:rPr>
            <w:noProof/>
          </w:rPr>
          <w:delText>15.</w:delText>
        </w:r>
        <w:r w:rsidDel="001657B0">
          <w:rPr>
            <w:noProof/>
          </w:rPr>
          <w:tab/>
          <w:delText xml:space="preserve">Moshe S, Chuwers P, Solomon-Cohen E. Trends in the Rate of </w:delText>
        </w:r>
      </w:del>
      <w:del w:id="1225" w:author="Ilan Yavor" w:date="2018-07-30T15:11:00Z">
        <w:r w:rsidDel="00D90E44">
          <w:rPr>
            <w:noProof/>
          </w:rPr>
          <w:delText xml:space="preserve">Occupaitonal </w:delText>
        </w:r>
      </w:del>
      <w:del w:id="1226" w:author="Ilan Yavor" w:date="2018-07-30T16:41:00Z">
        <w:r w:rsidDel="001657B0">
          <w:rPr>
            <w:noProof/>
          </w:rPr>
          <w:delText xml:space="preserve">Physicians versus Manpower in Israel-Status and Solutions. </w:delText>
        </w:r>
        <w:r w:rsidDel="001657B0">
          <w:rPr>
            <w:i/>
            <w:iCs/>
            <w:noProof/>
          </w:rPr>
          <w:delText>Harefuah</w:delText>
        </w:r>
        <w:r w:rsidDel="001657B0">
          <w:rPr>
            <w:noProof/>
          </w:rPr>
          <w:delText xml:space="preserve"> 2017; </w:delText>
        </w:r>
        <w:r w:rsidDel="001657B0">
          <w:rPr>
            <w:b/>
            <w:bCs/>
            <w:noProof/>
          </w:rPr>
          <w:delText>156</w:delText>
        </w:r>
        <w:r w:rsidDel="001657B0">
          <w:rPr>
            <w:noProof/>
          </w:rPr>
          <w:delText>(6): 353-7.</w:delText>
        </w:r>
        <w:bookmarkEnd w:id="1223"/>
      </w:del>
    </w:p>
    <w:p w14:paraId="02D05B6E" w14:textId="5D0CE9D1" w:rsidR="00FC216F" w:rsidDel="001657B0" w:rsidRDefault="000966C8">
      <w:pPr>
        <w:rPr>
          <w:del w:id="1227" w:author="Ilan Yavor" w:date="2018-07-30T16:41:00Z"/>
          <w:noProof/>
          <w:rtl/>
        </w:rPr>
      </w:pPr>
      <w:bookmarkStart w:id="1228" w:name="_ENREF_16"/>
      <w:del w:id="1229" w:author="Ilan Yavor" w:date="2018-07-30T16:41:00Z">
        <w:r w:rsidDel="001657B0">
          <w:rPr>
            <w:noProof/>
          </w:rPr>
          <w:delText>16.</w:delText>
        </w:r>
        <w:r w:rsidDel="001657B0">
          <w:rPr>
            <w:noProof/>
          </w:rPr>
          <w:tab/>
          <w:delText>Pardo A, Lerman Y, Gripel A, Zingman E. Implications of the National Health Insurance Law on occupational medical services in Israel (Hebrew). Tel-Hashomer: The Israel National Institute for Health Policy Research and  Israeli Institute for Occupational Safety and Hygiene, 2009.</w:delText>
        </w:r>
        <w:bookmarkEnd w:id="1228"/>
      </w:del>
    </w:p>
    <w:p w14:paraId="02D05B6F" w14:textId="1E00FAB2" w:rsidR="00FC216F" w:rsidDel="001657B0" w:rsidRDefault="000966C8">
      <w:pPr>
        <w:rPr>
          <w:del w:id="1230" w:author="Ilan Yavor" w:date="2018-07-30T16:41:00Z"/>
          <w:noProof/>
          <w:rtl/>
        </w:rPr>
      </w:pPr>
      <w:bookmarkStart w:id="1231" w:name="_ENREF_17"/>
      <w:del w:id="1232" w:author="Ilan Yavor" w:date="2018-07-30T16:41:00Z">
        <w:r w:rsidDel="001657B0">
          <w:rPr>
            <w:noProof/>
          </w:rPr>
          <w:delText>17.</w:delText>
        </w:r>
        <w:r w:rsidDel="001657B0">
          <w:rPr>
            <w:noProof/>
          </w:rPr>
          <w:tab/>
          <w:delText xml:space="preserve">Cashman C, Slovak A. The occupational medicine agenda: routes and standards of specialization in occupational medicine in Europe. </w:delText>
        </w:r>
        <w:r w:rsidDel="001657B0">
          <w:rPr>
            <w:i/>
            <w:iCs/>
            <w:noProof/>
          </w:rPr>
          <w:delText>Occupational Medicine</w:delText>
        </w:r>
        <w:r w:rsidDel="001657B0">
          <w:rPr>
            <w:noProof/>
          </w:rPr>
          <w:delText xml:space="preserve"> 2005; </w:delText>
        </w:r>
        <w:r w:rsidDel="001657B0">
          <w:rPr>
            <w:b/>
            <w:bCs/>
            <w:noProof/>
          </w:rPr>
          <w:delText>55</w:delText>
        </w:r>
        <w:r w:rsidDel="001657B0">
          <w:rPr>
            <w:noProof/>
          </w:rPr>
          <w:delText>(4): 308-11.</w:delText>
        </w:r>
        <w:bookmarkEnd w:id="1231"/>
      </w:del>
    </w:p>
    <w:p w14:paraId="02D05B70" w14:textId="451CE4BD" w:rsidR="00FC216F" w:rsidDel="001657B0" w:rsidRDefault="000966C8">
      <w:pPr>
        <w:rPr>
          <w:del w:id="1233" w:author="Ilan Yavor" w:date="2018-07-30T16:41:00Z"/>
          <w:noProof/>
          <w:rtl/>
        </w:rPr>
      </w:pPr>
      <w:bookmarkStart w:id="1234" w:name="_ENREF_18"/>
      <w:del w:id="1235" w:author="Ilan Yavor" w:date="2018-07-30T16:41:00Z">
        <w:r w:rsidDel="001657B0">
          <w:rPr>
            <w:noProof/>
          </w:rPr>
          <w:delText>18.</w:delText>
        </w:r>
        <w:r w:rsidDel="001657B0">
          <w:rPr>
            <w:noProof/>
          </w:rPr>
          <w:tab/>
          <w:delText xml:space="preserve">Harber P, Ducatman A. Training pathways for occupational medicine. </w:delText>
        </w:r>
        <w:r w:rsidDel="001657B0">
          <w:rPr>
            <w:i/>
            <w:iCs/>
            <w:noProof/>
          </w:rPr>
          <w:delText>Journal of occupational and environmental medicine</w:delText>
        </w:r>
        <w:r w:rsidDel="001657B0">
          <w:rPr>
            <w:noProof/>
          </w:rPr>
          <w:delText xml:space="preserve"> 2006; </w:delText>
        </w:r>
        <w:r w:rsidDel="001657B0">
          <w:rPr>
            <w:b/>
            <w:bCs/>
            <w:noProof/>
          </w:rPr>
          <w:delText>48</w:delText>
        </w:r>
        <w:r w:rsidDel="001657B0">
          <w:rPr>
            <w:noProof/>
          </w:rPr>
          <w:delText>(4): 366-75.</w:delText>
        </w:r>
        <w:bookmarkEnd w:id="1234"/>
      </w:del>
    </w:p>
    <w:p w14:paraId="02D05B71" w14:textId="02CE2EA0" w:rsidR="00FC216F" w:rsidDel="001657B0" w:rsidRDefault="000966C8">
      <w:pPr>
        <w:rPr>
          <w:del w:id="1236" w:author="Ilan Yavor" w:date="2018-07-30T16:41:00Z"/>
          <w:noProof/>
          <w:rtl/>
        </w:rPr>
      </w:pPr>
      <w:bookmarkStart w:id="1237" w:name="_ENREF_19"/>
      <w:del w:id="1238" w:author="Ilan Yavor" w:date="2018-07-30T16:41:00Z">
        <w:r w:rsidDel="001657B0">
          <w:rPr>
            <w:noProof/>
          </w:rPr>
          <w:delText>19.</w:delText>
        </w:r>
        <w:r w:rsidDel="001657B0">
          <w:rPr>
            <w:noProof/>
          </w:rPr>
          <w:tab/>
          <w:delText xml:space="preserve">Ribak J, Lerman Y, Froom P. Occupational Health in Israel. </w:delText>
        </w:r>
        <w:r w:rsidDel="001657B0">
          <w:rPr>
            <w:i/>
            <w:iCs/>
            <w:noProof/>
          </w:rPr>
          <w:delText>International archives of occupational and environmental health</w:delText>
        </w:r>
        <w:r w:rsidDel="001657B0">
          <w:rPr>
            <w:noProof/>
          </w:rPr>
          <w:delText xml:space="preserve"> 1997; </w:delText>
        </w:r>
        <w:r w:rsidDel="001657B0">
          <w:rPr>
            <w:b/>
            <w:bCs/>
            <w:noProof/>
          </w:rPr>
          <w:delText>70</w:delText>
        </w:r>
        <w:r w:rsidDel="001657B0">
          <w:rPr>
            <w:noProof/>
          </w:rPr>
          <w:delText>(2): 73-6.</w:delText>
        </w:r>
        <w:bookmarkEnd w:id="1237"/>
      </w:del>
    </w:p>
    <w:p w14:paraId="02D05B72" w14:textId="56BA1848" w:rsidR="00FC216F" w:rsidDel="001657B0" w:rsidRDefault="000966C8">
      <w:pPr>
        <w:rPr>
          <w:del w:id="1239" w:author="Ilan Yavor" w:date="2018-07-30T16:41:00Z"/>
          <w:noProof/>
          <w:rtl/>
        </w:rPr>
      </w:pPr>
      <w:bookmarkStart w:id="1240" w:name="_ENREF_20"/>
      <w:del w:id="1241" w:author="Ilan Yavor" w:date="2018-07-30T16:41:00Z">
        <w:r w:rsidDel="001657B0">
          <w:rPr>
            <w:noProof/>
          </w:rPr>
          <w:delText>20.</w:delText>
        </w:r>
        <w:r w:rsidDel="001657B0">
          <w:rPr>
            <w:noProof/>
          </w:rPr>
          <w:tab/>
          <w:delText>Requirements for Specialization in Occupational Medicine - Israeli Medical Association In: Medical Association I, editor. https://</w:delText>
        </w:r>
        <w:r w:rsidDel="001657B0">
          <w:rPr>
            <w:noProof/>
          </w:rPr>
          <w:fldChar w:fldCharType="begin"/>
        </w:r>
        <w:r w:rsidDel="001657B0">
          <w:rPr>
            <w:noProof/>
          </w:rPr>
          <w:delInstrText xml:space="preserve"> HYPERLINK "http://www.ima.org.il/InternesNew/ViewCategory.aspx?CategoryId=6896" </w:delInstrText>
        </w:r>
        <w:r w:rsidDel="001657B0">
          <w:rPr>
            <w:noProof/>
          </w:rPr>
          <w:fldChar w:fldCharType="separate"/>
        </w:r>
        <w:r w:rsidDel="001657B0">
          <w:rPr>
            <w:rStyle w:val="Hyperlink"/>
            <w:rFonts w:ascii="Calibri" w:hAnsi="Calibri"/>
            <w:noProof/>
          </w:rPr>
          <w:delText>www.ima.org.il/InternesNew/ViewCategory.aspx?CategoryId=6896</w:delText>
        </w:r>
        <w:r w:rsidDel="001657B0">
          <w:rPr>
            <w:noProof/>
          </w:rPr>
          <w:fldChar w:fldCharType="end"/>
        </w:r>
        <w:r w:rsidDel="001657B0">
          <w:rPr>
            <w:noProof/>
          </w:rPr>
          <w:delText xml:space="preserve"> (retrieved in July 2018); 2018.</w:delText>
        </w:r>
        <w:bookmarkEnd w:id="1240"/>
      </w:del>
    </w:p>
    <w:p w14:paraId="02D05B73" w14:textId="1A1F681B" w:rsidR="00FC216F" w:rsidDel="001657B0" w:rsidRDefault="000966C8">
      <w:pPr>
        <w:rPr>
          <w:del w:id="1242" w:author="Ilan Yavor" w:date="2018-07-30T16:41:00Z"/>
          <w:noProof/>
          <w:rtl/>
        </w:rPr>
      </w:pPr>
      <w:bookmarkStart w:id="1243" w:name="_ENREF_21"/>
      <w:del w:id="1244" w:author="Ilan Yavor" w:date="2018-07-30T16:41:00Z">
        <w:r w:rsidDel="001657B0">
          <w:rPr>
            <w:noProof/>
          </w:rPr>
          <w:delText>21.</w:delText>
        </w:r>
        <w:r w:rsidDel="001657B0">
          <w:rPr>
            <w:noProof/>
          </w:rPr>
          <w:tab/>
          <w:delText>Sikron M. Israeli Industry Overview of industry data and trends (Hebrew). In: Aharoni S, Aharoni M, eds. Industry &amp; Economy in Israel: Miksam; 2005: 56-66.</w:delText>
        </w:r>
        <w:bookmarkEnd w:id="1243"/>
      </w:del>
    </w:p>
    <w:p w14:paraId="02D05B74" w14:textId="79C83542" w:rsidR="00FC216F" w:rsidDel="001657B0" w:rsidRDefault="000966C8">
      <w:pPr>
        <w:rPr>
          <w:del w:id="1245" w:author="Ilan Yavor" w:date="2018-07-30T16:41:00Z"/>
          <w:noProof/>
          <w:rtl/>
        </w:rPr>
      </w:pPr>
      <w:bookmarkStart w:id="1246" w:name="_ENREF_22"/>
      <w:del w:id="1247" w:author="Ilan Yavor" w:date="2018-07-30T16:41:00Z">
        <w:r w:rsidDel="001657B0">
          <w:rPr>
            <w:noProof/>
          </w:rPr>
          <w:delText>22.</w:delText>
        </w:r>
        <w:r w:rsidDel="001657B0">
          <w:rPr>
            <w:noProof/>
          </w:rPr>
          <w:tab/>
          <w:delText xml:space="preserve">CBS. Indusrty 2012-2014 (Hebrew). In: Statistics TCBo, editor. </w:delText>
        </w:r>
        <w:r w:rsidDel="001657B0">
          <w:rPr>
            <w:noProof/>
          </w:rPr>
          <w:fldChar w:fldCharType="begin"/>
        </w:r>
        <w:r w:rsidDel="001657B0">
          <w:rPr>
            <w:noProof/>
          </w:rPr>
          <w:delInstrText xml:space="preserve"> HYPERLINK "http://www.cbs.gov.il/statistical/indust12_h.pdf:" </w:delInstrText>
        </w:r>
        <w:r w:rsidDel="001657B0">
          <w:rPr>
            <w:noProof/>
          </w:rPr>
          <w:fldChar w:fldCharType="separate"/>
        </w:r>
        <w:r w:rsidDel="001657B0">
          <w:rPr>
            <w:rStyle w:val="Hyperlink"/>
            <w:rFonts w:ascii="Calibri" w:hAnsi="Calibri"/>
            <w:noProof/>
          </w:rPr>
          <w:delText>http://www.cbs.gov.il/statistical/indust12_h.pdf:</w:delText>
        </w:r>
        <w:r w:rsidDel="001657B0">
          <w:rPr>
            <w:noProof/>
          </w:rPr>
          <w:fldChar w:fldCharType="end"/>
        </w:r>
        <w:r w:rsidDel="001657B0">
          <w:rPr>
            <w:noProof/>
          </w:rPr>
          <w:delText xml:space="preserve"> The Central Bureau of Statistics 2016.</w:delText>
        </w:r>
        <w:bookmarkEnd w:id="1246"/>
      </w:del>
    </w:p>
    <w:p w14:paraId="02D05B75" w14:textId="0580D9EE" w:rsidR="00FC216F" w:rsidDel="001657B0" w:rsidRDefault="000966C8">
      <w:pPr>
        <w:rPr>
          <w:del w:id="1248" w:author="Ilan Yavor" w:date="2018-07-30T16:41:00Z"/>
          <w:noProof/>
          <w:rtl/>
        </w:rPr>
      </w:pPr>
      <w:bookmarkStart w:id="1249" w:name="_ENREF_23"/>
      <w:del w:id="1250" w:author="Ilan Yavor" w:date="2018-07-30T16:41:00Z">
        <w:r w:rsidDel="001657B0">
          <w:rPr>
            <w:noProof/>
          </w:rPr>
          <w:delText>23.</w:delText>
        </w:r>
        <w:r w:rsidDel="001657B0">
          <w:rPr>
            <w:noProof/>
          </w:rPr>
          <w:tab/>
          <w:delText xml:space="preserve">Amster E. Insights From the Israeli Occupational Health System. </w:delText>
        </w:r>
        <w:r w:rsidDel="001657B0">
          <w:rPr>
            <w:i/>
            <w:iCs/>
            <w:noProof/>
          </w:rPr>
          <w:delText>Occup Environ Med</w:delText>
        </w:r>
        <w:r w:rsidDel="001657B0">
          <w:rPr>
            <w:noProof/>
          </w:rPr>
          <w:delText xml:space="preserve"> 2012; </w:delText>
        </w:r>
        <w:r w:rsidDel="001657B0">
          <w:rPr>
            <w:b/>
            <w:bCs/>
            <w:noProof/>
          </w:rPr>
          <w:delText>54</w:delText>
        </w:r>
        <w:r w:rsidDel="001657B0">
          <w:rPr>
            <w:noProof/>
          </w:rPr>
          <w:delText>(8): 903.</w:delText>
        </w:r>
        <w:bookmarkEnd w:id="1249"/>
      </w:del>
    </w:p>
    <w:p w14:paraId="02D05B76" w14:textId="0573D5E5" w:rsidR="00FC216F" w:rsidDel="001657B0" w:rsidRDefault="000966C8">
      <w:pPr>
        <w:rPr>
          <w:del w:id="1251" w:author="Ilan Yavor" w:date="2018-07-30T16:41:00Z"/>
          <w:noProof/>
          <w:rtl/>
        </w:rPr>
      </w:pPr>
      <w:bookmarkStart w:id="1252" w:name="_ENREF_24"/>
      <w:del w:id="1253" w:author="Ilan Yavor" w:date="2018-07-30T16:41:00Z">
        <w:r w:rsidDel="001657B0">
          <w:rPr>
            <w:noProof/>
          </w:rPr>
          <w:delText>24.</w:delText>
        </w:r>
        <w:r w:rsidDel="001657B0">
          <w:rPr>
            <w:noProof/>
          </w:rPr>
          <w:tab/>
          <w:delText>Palmer KT, Cox RA, Brown I. Fitness for Work: the Medical Aspects. 5th ed. Oxford, United Kingdom: Oxford University Press; 2007.</w:delText>
        </w:r>
        <w:bookmarkEnd w:id="1252"/>
      </w:del>
    </w:p>
    <w:p w14:paraId="02D05B77" w14:textId="25EC9C3A" w:rsidR="00FC216F" w:rsidDel="001657B0" w:rsidRDefault="000966C8">
      <w:pPr>
        <w:rPr>
          <w:del w:id="1254" w:author="Ilan Yavor" w:date="2018-07-30T16:41:00Z"/>
          <w:noProof/>
          <w:rtl/>
        </w:rPr>
      </w:pPr>
      <w:bookmarkStart w:id="1255" w:name="_ENREF_25"/>
      <w:del w:id="1256" w:author="Ilan Yavor" w:date="2018-07-30T16:41:00Z">
        <w:r w:rsidDel="001657B0">
          <w:rPr>
            <w:noProof/>
          </w:rPr>
          <w:delText>25.</w:delText>
        </w:r>
        <w:r w:rsidDel="001657B0">
          <w:rPr>
            <w:noProof/>
          </w:rPr>
          <w:tab/>
          <w:delText xml:space="preserve">Beaumont D. Rehabilitation and retention in the workplace—the interaction between general practitioners and occupational health professionals: a consensus statement. </w:delText>
        </w:r>
        <w:r w:rsidDel="001657B0">
          <w:rPr>
            <w:i/>
            <w:iCs/>
            <w:noProof/>
          </w:rPr>
          <w:delText>Occupational Medicine</w:delText>
        </w:r>
        <w:r w:rsidDel="001657B0">
          <w:rPr>
            <w:noProof/>
          </w:rPr>
          <w:delText xml:space="preserve"> 2003; </w:delText>
        </w:r>
        <w:r w:rsidDel="001657B0">
          <w:rPr>
            <w:b/>
            <w:bCs/>
            <w:noProof/>
          </w:rPr>
          <w:delText>53</w:delText>
        </w:r>
        <w:r w:rsidDel="001657B0">
          <w:rPr>
            <w:noProof/>
          </w:rPr>
          <w:delText>(4): 254-5.</w:delText>
        </w:r>
        <w:bookmarkEnd w:id="1255"/>
      </w:del>
    </w:p>
    <w:p w14:paraId="02D05B78" w14:textId="011A1185" w:rsidR="00FC216F" w:rsidDel="001657B0" w:rsidRDefault="000966C8">
      <w:pPr>
        <w:rPr>
          <w:del w:id="1257" w:author="Ilan Yavor" w:date="2018-07-30T16:41:00Z"/>
          <w:noProof/>
          <w:rtl/>
        </w:rPr>
      </w:pPr>
      <w:bookmarkStart w:id="1258" w:name="_ENREF_26"/>
      <w:del w:id="1259" w:author="Ilan Yavor" w:date="2018-07-30T16:41:00Z">
        <w:r w:rsidDel="001657B0">
          <w:rPr>
            <w:noProof/>
          </w:rPr>
          <w:delText>26.</w:delText>
        </w:r>
        <w:r w:rsidDel="001657B0">
          <w:rPr>
            <w:noProof/>
          </w:rPr>
          <w:tab/>
          <w:delText xml:space="preserve">Peat M. Attitudes and access: advancing the rights of people with disabilities. </w:delText>
        </w:r>
        <w:r w:rsidDel="001657B0">
          <w:rPr>
            <w:i/>
            <w:iCs/>
            <w:noProof/>
          </w:rPr>
          <w:delText>Canadian medical association journal</w:delText>
        </w:r>
        <w:r w:rsidDel="001657B0">
          <w:rPr>
            <w:noProof/>
          </w:rPr>
          <w:delText xml:space="preserve"> 1997; </w:delText>
        </w:r>
        <w:r w:rsidDel="001657B0">
          <w:rPr>
            <w:b/>
            <w:bCs/>
            <w:noProof/>
          </w:rPr>
          <w:delText>156</w:delText>
        </w:r>
        <w:r w:rsidDel="001657B0">
          <w:rPr>
            <w:noProof/>
          </w:rPr>
          <w:delText>(5): 657</w:delText>
        </w:r>
        <w:r w:rsidDel="001657B0">
          <w:rPr>
            <w:noProof/>
            <w:rtl/>
          </w:rPr>
          <w:delText>-</w:delText>
        </w:r>
        <w:r w:rsidDel="001657B0">
          <w:rPr>
            <w:noProof/>
          </w:rPr>
          <w:delText>9.</w:delText>
        </w:r>
        <w:bookmarkEnd w:id="1258"/>
      </w:del>
    </w:p>
    <w:p w14:paraId="02D05B79" w14:textId="3F43355A" w:rsidR="00FC216F" w:rsidDel="001657B0" w:rsidRDefault="000966C8">
      <w:pPr>
        <w:rPr>
          <w:del w:id="1260" w:author="Ilan Yavor" w:date="2018-07-30T16:41:00Z"/>
          <w:noProof/>
          <w:rtl/>
        </w:rPr>
      </w:pPr>
      <w:bookmarkStart w:id="1261" w:name="_ENREF_27"/>
      <w:del w:id="1262" w:author="Ilan Yavor" w:date="2018-07-30T16:41:00Z">
        <w:r w:rsidDel="001657B0">
          <w:rPr>
            <w:noProof/>
          </w:rPr>
          <w:delText>27.</w:delText>
        </w:r>
        <w:r w:rsidDel="001657B0">
          <w:rPr>
            <w:noProof/>
          </w:rPr>
          <w:tab/>
          <w:delText xml:space="preserve">Soklaridis S, Tang G, Cartmill C, Cassidy JD, Andersen J. “Can you go back to work?” Family physicians’ experiences with assessing patients’ functional ability to return to work. </w:delText>
        </w:r>
        <w:r w:rsidDel="001657B0">
          <w:rPr>
            <w:i/>
            <w:iCs/>
            <w:noProof/>
          </w:rPr>
          <w:delText>Canadian Family Physician</w:delText>
        </w:r>
        <w:r w:rsidDel="001657B0">
          <w:rPr>
            <w:noProof/>
          </w:rPr>
          <w:delText xml:space="preserve"> 2011; </w:delText>
        </w:r>
        <w:r w:rsidDel="001657B0">
          <w:rPr>
            <w:b/>
            <w:bCs/>
            <w:noProof/>
          </w:rPr>
          <w:delText>57</w:delText>
        </w:r>
        <w:r w:rsidDel="001657B0">
          <w:rPr>
            <w:noProof/>
          </w:rPr>
          <w:delText>(2): 202-9.</w:delText>
        </w:r>
        <w:bookmarkEnd w:id="1261"/>
      </w:del>
    </w:p>
    <w:p w14:paraId="02D05B7A" w14:textId="6E729514" w:rsidR="00FC216F" w:rsidDel="001657B0" w:rsidRDefault="000966C8">
      <w:pPr>
        <w:rPr>
          <w:del w:id="1263" w:author="Ilan Yavor" w:date="2018-07-30T16:41:00Z"/>
          <w:noProof/>
          <w:rtl/>
        </w:rPr>
      </w:pPr>
      <w:bookmarkStart w:id="1264" w:name="_ENREF_28"/>
      <w:del w:id="1265" w:author="Ilan Yavor" w:date="2018-07-30T16:41:00Z">
        <w:r w:rsidDel="001657B0">
          <w:rPr>
            <w:noProof/>
          </w:rPr>
          <w:delText>28.</w:delText>
        </w:r>
        <w:r w:rsidDel="001657B0">
          <w:rPr>
            <w:noProof/>
          </w:rPr>
          <w:tab/>
          <w:delText xml:space="preserve">Rayson M. Fitness for work: the need for conducting a job analysis. </w:delText>
        </w:r>
        <w:r w:rsidDel="001657B0">
          <w:rPr>
            <w:i/>
            <w:iCs/>
            <w:noProof/>
          </w:rPr>
          <w:delText>Occupational Medicine</w:delText>
        </w:r>
        <w:r w:rsidDel="001657B0">
          <w:rPr>
            <w:noProof/>
          </w:rPr>
          <w:delText xml:space="preserve"> 2000; </w:delText>
        </w:r>
        <w:r w:rsidDel="001657B0">
          <w:rPr>
            <w:b/>
            <w:bCs/>
            <w:noProof/>
          </w:rPr>
          <w:delText>50</w:delText>
        </w:r>
        <w:r w:rsidDel="001657B0">
          <w:rPr>
            <w:noProof/>
          </w:rPr>
          <w:delText>(6): 434-6.</w:delText>
        </w:r>
        <w:bookmarkEnd w:id="1264"/>
      </w:del>
    </w:p>
    <w:p w14:paraId="02D05B7B" w14:textId="3F96378A" w:rsidR="00FC216F" w:rsidDel="001657B0" w:rsidRDefault="000966C8">
      <w:pPr>
        <w:rPr>
          <w:del w:id="1266" w:author="Ilan Yavor" w:date="2018-07-30T16:41:00Z"/>
          <w:noProof/>
          <w:rtl/>
        </w:rPr>
      </w:pPr>
      <w:bookmarkStart w:id="1267" w:name="_ENREF_29"/>
      <w:del w:id="1268" w:author="Ilan Yavor" w:date="2018-07-30T16:41:00Z">
        <w:r w:rsidDel="001657B0">
          <w:rPr>
            <w:noProof/>
          </w:rPr>
          <w:delText>29.</w:delText>
        </w:r>
        <w:r w:rsidDel="001657B0">
          <w:rPr>
            <w:noProof/>
          </w:rPr>
          <w:tab/>
          <w:delText xml:space="preserve">Asfaw A, Pana-Cryan R. The impact of self-insuring for workers’ compensation on the incidence rates of worker injury and illness. </w:delText>
        </w:r>
        <w:r w:rsidDel="001657B0">
          <w:rPr>
            <w:i/>
            <w:iCs/>
            <w:noProof/>
          </w:rPr>
          <w:delText>Journal of occupational and environmental medicine</w:delText>
        </w:r>
        <w:r w:rsidDel="001657B0">
          <w:rPr>
            <w:noProof/>
          </w:rPr>
          <w:delText xml:space="preserve"> 2009; </w:delText>
        </w:r>
        <w:r w:rsidDel="001657B0">
          <w:rPr>
            <w:b/>
            <w:bCs/>
            <w:noProof/>
          </w:rPr>
          <w:delText>51</w:delText>
        </w:r>
        <w:r w:rsidDel="001657B0">
          <w:rPr>
            <w:noProof/>
          </w:rPr>
          <w:delText>(12): 1466-73.</w:delText>
        </w:r>
        <w:bookmarkEnd w:id="1267"/>
      </w:del>
    </w:p>
    <w:p w14:paraId="02D05B7C" w14:textId="00DD80BA" w:rsidR="00FC216F" w:rsidDel="001657B0" w:rsidRDefault="00FC216F">
      <w:pPr>
        <w:rPr>
          <w:del w:id="1269" w:author="Ilan Yavor" w:date="2018-07-30T16:41:00Z"/>
          <w:noProof/>
          <w:rtl/>
        </w:rPr>
      </w:pPr>
    </w:p>
    <w:p w14:paraId="02D05B7D" w14:textId="4CA02002" w:rsidR="00ED38E5" w:rsidRPr="0062438D" w:rsidRDefault="000966C8">
      <w:pPr>
        <w:rPr>
          <w:rtl/>
        </w:rPr>
      </w:pPr>
      <w:del w:id="1270" w:author="Ilan Yavor" w:date="2018-07-30T16:41:00Z">
        <w:r w:rsidDel="001657B0">
          <w:rPr>
            <w:rtl/>
          </w:rPr>
          <w:fldChar w:fldCharType="end"/>
        </w:r>
      </w:del>
      <w:commentRangeEnd w:id="1179"/>
      <w:r w:rsidR="00D90E44">
        <w:rPr>
          <w:rStyle w:val="CommentReference"/>
        </w:rPr>
        <w:commentReference w:id="1179"/>
      </w:r>
    </w:p>
    <w:sectPr w:rsidR="00ED38E5" w:rsidRPr="0062438D" w:rsidSect="00C02A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7" w:author="Ilan Yavor" w:date="2018-07-30T15:43:00Z" w:initials="IY">
    <w:p w14:paraId="757ECEA0" w14:textId="071FAD69" w:rsidR="009F7A9D" w:rsidRPr="00DB5181" w:rsidRDefault="009F7A9D">
      <w:pPr>
        <w:pStyle w:val="CommentText"/>
        <w:rPr>
          <w:lang w:val="en-US"/>
        </w:rPr>
      </w:pPr>
      <w:r>
        <w:rPr>
          <w:rStyle w:val="CommentReference"/>
        </w:rPr>
        <w:annotationRef/>
      </w:r>
      <w:r>
        <w:rPr>
          <w:rFonts w:hint="cs"/>
          <w:rtl/>
        </w:rPr>
        <w:t xml:space="preserve">כנ"ל </w:t>
      </w:r>
      <w:r>
        <w:rPr>
          <w:rtl/>
        </w:rPr>
        <w:t>–</w:t>
      </w:r>
      <w:r>
        <w:rPr>
          <w:rFonts w:hint="cs"/>
          <w:rtl/>
        </w:rPr>
        <w:t xml:space="preserve"> המלצתי:</w:t>
      </w:r>
      <w:r>
        <w:rPr>
          <w:rtl/>
        </w:rPr>
        <w:br/>
      </w:r>
      <w:r>
        <w:rPr>
          <w:lang w:val="en-US"/>
        </w:rPr>
        <w:t>occupational illnesses</w:t>
      </w:r>
    </w:p>
  </w:comment>
  <w:comment w:id="541" w:author="Ilan Yavor" w:date="2018-07-30T15:48:00Z" w:initials="IY">
    <w:p w14:paraId="2FDAC6B0" w14:textId="77051052" w:rsidR="009F7A9D" w:rsidRDefault="009F7A9D">
      <w:pPr>
        <w:pStyle w:val="CommentText"/>
      </w:pPr>
      <w:r>
        <w:rPr>
          <w:rStyle w:val="CommentReference"/>
        </w:rPr>
        <w:annotationRef/>
      </w:r>
    </w:p>
  </w:comment>
  <w:comment w:id="660" w:author="Ilan Yavor" w:date="2018-07-30T14:06:00Z" w:initials="IY">
    <w:p w14:paraId="38EE3050" w14:textId="77777777" w:rsidR="009F7A9D" w:rsidRDefault="009F7A9D">
      <w:pPr>
        <w:pStyle w:val="CommentText"/>
        <w:rPr>
          <w:rtl/>
        </w:rPr>
      </w:pPr>
      <w:r>
        <w:rPr>
          <w:rStyle w:val="CommentReference"/>
        </w:rPr>
        <w:annotationRef/>
      </w:r>
      <w:r>
        <w:rPr>
          <w:rFonts w:hint="cs"/>
          <w:rtl/>
        </w:rPr>
        <w:t>התמחות. בחרתי להשתמש ב</w:t>
      </w:r>
      <w:r>
        <w:rPr>
          <w:rtl/>
        </w:rPr>
        <w:br/>
      </w:r>
      <w:r>
        <w:rPr>
          <w:rFonts w:hint="cs"/>
        </w:rPr>
        <w:t>RESIDENCY</w:t>
      </w:r>
    </w:p>
    <w:p w14:paraId="4A31C14E" w14:textId="77777777" w:rsidR="009F7A9D" w:rsidRDefault="009F7A9D">
      <w:pPr>
        <w:pStyle w:val="CommentText"/>
        <w:rPr>
          <w:rtl/>
        </w:rPr>
      </w:pPr>
      <w:r>
        <w:rPr>
          <w:rFonts w:hint="cs"/>
          <w:rtl/>
        </w:rPr>
        <w:t xml:space="preserve">בדומה להתמחות לאחר סיום בית ספר לרפואה. אולם, ייתכן שקיים מונח שיותר נכון להשתמש בו </w:t>
      </w:r>
      <w:r>
        <w:rPr>
          <w:rtl/>
        </w:rPr>
        <w:t>–</w:t>
      </w:r>
      <w:r>
        <w:rPr>
          <w:rFonts w:hint="cs"/>
          <w:rtl/>
        </w:rPr>
        <w:t xml:space="preserve"> לשיקול דעתכם.</w:t>
      </w:r>
      <w:r>
        <w:rPr>
          <w:rtl/>
        </w:rPr>
        <w:br/>
      </w:r>
      <w:r>
        <w:rPr>
          <w:rtl/>
        </w:rPr>
        <w:br/>
      </w:r>
      <w:r>
        <w:rPr>
          <w:rFonts w:hint="cs"/>
          <w:rtl/>
        </w:rPr>
        <w:t xml:space="preserve">לא רציתי להשתמש במילה </w:t>
      </w:r>
      <w:r>
        <w:rPr>
          <w:rtl/>
        </w:rPr>
        <w:br/>
      </w:r>
      <w:r>
        <w:rPr>
          <w:rFonts w:hint="cs"/>
        </w:rPr>
        <w:t xml:space="preserve">SPECIALISTS </w:t>
      </w:r>
      <w:r>
        <w:rPr>
          <w:rFonts w:hint="cs"/>
          <w:rtl/>
        </w:rPr>
        <w:t>/</w:t>
      </w:r>
      <w:r>
        <w:rPr>
          <w:rFonts w:hint="cs"/>
        </w:rPr>
        <w:t xml:space="preserve"> SPECIALIZATION</w:t>
      </w:r>
    </w:p>
    <w:p w14:paraId="6C8FDDD8" w14:textId="0BBAB505" w:rsidR="009F7A9D" w:rsidRDefault="009F7A9D" w:rsidP="004D4448">
      <w:pPr>
        <w:pStyle w:val="CommentText"/>
        <w:rPr>
          <w:rtl/>
        </w:rPr>
      </w:pPr>
      <w:r>
        <w:rPr>
          <w:rFonts w:hint="cs"/>
          <w:rtl/>
        </w:rPr>
        <w:t>משום שזה יכול לבלבל (שם הכוונה לרופאים מומחים לעומת מתמחים)</w:t>
      </w:r>
    </w:p>
  </w:comment>
  <w:comment w:id="667" w:author="Ilan Yavor" w:date="2018-07-30T14:10:00Z" w:initials="IY">
    <w:p w14:paraId="17E06A29" w14:textId="77777777" w:rsidR="009F7A9D" w:rsidRDefault="009F7A9D">
      <w:pPr>
        <w:pStyle w:val="CommentText"/>
        <w:rPr>
          <w:rtl/>
        </w:rPr>
      </w:pPr>
      <w:r>
        <w:rPr>
          <w:rStyle w:val="CommentReference"/>
        </w:rPr>
        <w:annotationRef/>
      </w:r>
      <w:r>
        <w:rPr>
          <w:rFonts w:hint="cs"/>
          <w:rtl/>
        </w:rPr>
        <w:t>לא בטוח לגבי המונח. לשיקולכם.</w:t>
      </w:r>
    </w:p>
    <w:p w14:paraId="634D8665" w14:textId="235891DC" w:rsidR="009F7A9D" w:rsidRDefault="009F7A9D">
      <w:pPr>
        <w:pStyle w:val="CommentText"/>
        <w:rPr>
          <w:rtl/>
        </w:rPr>
      </w:pPr>
    </w:p>
  </w:comment>
  <w:comment w:id="785" w:author="Ilan Yavor" w:date="2018-07-30T14:25:00Z" w:initials="IY">
    <w:p w14:paraId="78F2EB15" w14:textId="77777777" w:rsidR="009F7A9D" w:rsidRDefault="009F7A9D">
      <w:pPr>
        <w:pStyle w:val="CommentText"/>
        <w:rPr>
          <w:rtl/>
        </w:rPr>
      </w:pPr>
      <w:r>
        <w:rPr>
          <w:rStyle w:val="CommentReference"/>
        </w:rPr>
        <w:annotationRef/>
      </w:r>
      <w:r>
        <w:rPr>
          <w:rFonts w:hint="cs"/>
          <w:rtl/>
        </w:rPr>
        <w:t>מהבדיקה שלי גיליתי שמשתמשים בעיקר במונח</w:t>
      </w:r>
    </w:p>
    <w:p w14:paraId="338F4F33" w14:textId="3D696233" w:rsidR="009F7A9D" w:rsidRDefault="009F7A9D">
      <w:pPr>
        <w:pStyle w:val="CommentText"/>
        <w:rPr>
          <w:rtl/>
        </w:rPr>
      </w:pPr>
      <w:r>
        <w:rPr>
          <w:rFonts w:hint="cs"/>
        </w:rPr>
        <w:t>OCCUPATIONAL ILLNESS</w:t>
      </w:r>
      <w:r>
        <w:rPr>
          <w:rtl/>
        </w:rPr>
        <w:br/>
      </w:r>
      <w:r>
        <w:rPr>
          <w:rFonts w:hint="cs"/>
          <w:rtl/>
        </w:rPr>
        <w:t>לפיכך אני ממליץ להשתמש במונח הנ"ל במקום המונח שהוצע שמופיע כאן</w:t>
      </w:r>
    </w:p>
  </w:comment>
  <w:comment w:id="803" w:author="Ilan Yavor" w:date="2018-07-30T14:31:00Z" w:initials="IY">
    <w:p w14:paraId="11821134" w14:textId="013CB67C" w:rsidR="009F7A9D" w:rsidRDefault="009F7A9D">
      <w:pPr>
        <w:pStyle w:val="CommentText"/>
        <w:rPr>
          <w:rtl/>
        </w:rPr>
      </w:pPr>
      <w:r>
        <w:rPr>
          <w:rStyle w:val="CommentReference"/>
        </w:rPr>
        <w:annotationRef/>
      </w:r>
      <w:r>
        <w:rPr>
          <w:rFonts w:hint="cs"/>
          <w:rtl/>
        </w:rPr>
        <w:t>כנ"ל, אני ממליץ להשתמש במונח</w:t>
      </w:r>
      <w:r>
        <w:rPr>
          <w:rtl/>
        </w:rPr>
        <w:br/>
      </w:r>
      <w:r>
        <w:rPr>
          <w:rFonts w:hint="cs"/>
        </w:rPr>
        <w:t>OCCUPATIONAL ILLNESS REGISTRAR</w:t>
      </w:r>
    </w:p>
  </w:comment>
  <w:comment w:id="872" w:author="Ilan Yavor" w:date="2018-07-30T14:43:00Z" w:initials="IY">
    <w:p w14:paraId="5F657C1C" w14:textId="4C57BFFD" w:rsidR="009F7A9D" w:rsidRDefault="009F7A9D">
      <w:pPr>
        <w:pStyle w:val="CommentText"/>
        <w:rPr>
          <w:rtl/>
        </w:rPr>
      </w:pPr>
      <w:r>
        <w:rPr>
          <w:rStyle w:val="CommentReference"/>
        </w:rPr>
        <w:annotationRef/>
      </w:r>
      <w:r>
        <w:rPr>
          <w:rFonts w:hint="cs"/>
          <w:rtl/>
        </w:rPr>
        <w:t>מונח תעשייתי שצריך לבדוק... עוד אפשרויות</w:t>
      </w:r>
      <w:r>
        <w:rPr>
          <w:rtl/>
        </w:rPr>
        <w:br/>
      </w:r>
      <w:r>
        <w:rPr>
          <w:rtl/>
        </w:rPr>
        <w:br/>
      </w:r>
      <w:r>
        <w:rPr>
          <w:rFonts w:hint="cs"/>
        </w:rPr>
        <w:t>COATING STATION</w:t>
      </w:r>
      <w:r>
        <w:rPr>
          <w:rtl/>
        </w:rPr>
        <w:br/>
      </w:r>
      <w:r>
        <w:rPr>
          <w:rFonts w:hint="cs"/>
        </w:rPr>
        <w:t>DIPPING STATION</w:t>
      </w:r>
    </w:p>
  </w:comment>
  <w:comment w:id="892" w:author="Ilan Yavor" w:date="2018-07-30T14:47:00Z" w:initials="IY">
    <w:p w14:paraId="21188B10" w14:textId="77777777" w:rsidR="009F7A9D" w:rsidRDefault="009F7A9D" w:rsidP="00C06782">
      <w:pPr>
        <w:pStyle w:val="CommentText"/>
        <w:bidi/>
      </w:pPr>
      <w:r>
        <w:rPr>
          <w:rStyle w:val="CommentReference"/>
        </w:rPr>
        <w:annotationRef/>
      </w:r>
      <w:r>
        <w:rPr>
          <w:rFonts w:hint="cs"/>
          <w:rtl/>
        </w:rPr>
        <w:t xml:space="preserve">לפי הבדיקה שלי </w:t>
      </w:r>
      <w:r>
        <w:rPr>
          <w:rtl/>
        </w:rPr>
        <w:t>–</w:t>
      </w:r>
      <w:r>
        <w:rPr>
          <w:rFonts w:hint="cs"/>
          <w:rtl/>
        </w:rPr>
        <w:t xml:space="preserve"> זה המונח הרווח בספרות.</w:t>
      </w:r>
    </w:p>
    <w:p w14:paraId="0ABC5770" w14:textId="77777777" w:rsidR="009F7A9D" w:rsidRDefault="009F7A9D" w:rsidP="00C06782">
      <w:pPr>
        <w:pStyle w:val="CommentText"/>
        <w:bidi/>
        <w:rPr>
          <w:rtl/>
          <w:lang w:val="en-US"/>
        </w:rPr>
      </w:pPr>
      <w:r>
        <w:rPr>
          <w:rFonts w:hint="cs"/>
          <w:rtl/>
        </w:rPr>
        <w:t>דוגמאות:</w:t>
      </w:r>
      <w:r>
        <w:rPr>
          <w:rtl/>
        </w:rPr>
        <w:br/>
      </w:r>
      <w:r>
        <w:rPr>
          <w:rtl/>
        </w:rPr>
        <w:br/>
      </w:r>
      <w:hyperlink r:id="rId1" w:history="1">
        <w:r w:rsidRPr="00AD09C1">
          <w:rPr>
            <w:rStyle w:val="Hyperlink"/>
            <w:lang w:val="en-US"/>
          </w:rPr>
          <w:t>https://aaimedicine.org/journal-of-insurance-medicine/jim/1988/020-03-0016.pdf</w:t>
        </w:r>
      </w:hyperlink>
      <w:r>
        <w:rPr>
          <w:lang w:val="en-US"/>
        </w:rPr>
        <w:br/>
      </w:r>
    </w:p>
    <w:p w14:paraId="2A5EF941" w14:textId="52794D2A" w:rsidR="009F7A9D" w:rsidRDefault="009F7A9D" w:rsidP="00C06782">
      <w:pPr>
        <w:pStyle w:val="CommentText"/>
        <w:bidi/>
        <w:rPr>
          <w:rtl/>
          <w:lang w:val="en-US"/>
        </w:rPr>
      </w:pPr>
      <w:hyperlink r:id="rId2" w:history="1">
        <w:r w:rsidRPr="00AD09C1">
          <w:rPr>
            <w:rStyle w:val="Hyperlink"/>
            <w:lang w:val="en-US"/>
          </w:rPr>
          <w:t>https://www.ieu.asn.au/application/files/1914/9007/5292/work_capacity_assessment_fact_sheet_2013.pdf</w:t>
        </w:r>
      </w:hyperlink>
    </w:p>
    <w:p w14:paraId="2846C31F" w14:textId="0345DDEA" w:rsidR="009F7A9D" w:rsidRPr="00C06782" w:rsidRDefault="009F7A9D" w:rsidP="00C06782">
      <w:pPr>
        <w:pStyle w:val="CommentText"/>
        <w:bidi/>
        <w:rPr>
          <w:lang w:val="en-US"/>
        </w:rPr>
      </w:pPr>
      <w:r>
        <w:rPr>
          <w:lang w:val="en-US"/>
        </w:rPr>
        <w:br/>
      </w:r>
    </w:p>
  </w:comment>
  <w:comment w:id="967" w:author="Ilan Yavor" w:date="2018-07-30T15:00:00Z" w:initials="IY">
    <w:p w14:paraId="4F4260B3" w14:textId="37A125A4" w:rsidR="009F7A9D" w:rsidRDefault="009F7A9D">
      <w:pPr>
        <w:pStyle w:val="CommentText"/>
        <w:rPr>
          <w:rtl/>
        </w:rPr>
      </w:pPr>
      <w:r>
        <w:rPr>
          <w:rStyle w:val="CommentReference"/>
        </w:rPr>
        <w:annotationRef/>
      </w:r>
      <w:r>
        <w:rPr>
          <w:rFonts w:hint="cs"/>
          <w:rtl/>
        </w:rPr>
        <w:t>זה לא אותו ארגון שצוין בתחילת המסמך</w:t>
      </w:r>
      <w:r>
        <w:rPr>
          <w:rtl/>
        </w:rPr>
        <w:br/>
      </w:r>
      <w:r>
        <w:rPr>
          <w:shd w:val="clear" w:color="auto" w:fill="FFFFFF"/>
        </w:rPr>
        <w:t>National Institute for Occupational and Environmental Health</w:t>
      </w:r>
      <w:r>
        <w:rPr>
          <w:shd w:val="clear" w:color="auto" w:fill="FFFFFF"/>
          <w:rtl/>
        </w:rPr>
        <w:br/>
      </w:r>
      <w:r>
        <w:rPr>
          <w:rFonts w:hint="cs"/>
          <w:shd w:val="clear" w:color="auto" w:fill="FFFFFF"/>
          <w:rtl/>
        </w:rPr>
        <w:t>??</w:t>
      </w:r>
    </w:p>
  </w:comment>
  <w:comment w:id="978" w:author="Ilan Yavor" w:date="2018-07-30T15:02:00Z" w:initials="IY">
    <w:p w14:paraId="2E6EB60D" w14:textId="1C9175FB" w:rsidR="009F7A9D" w:rsidRDefault="009F7A9D" w:rsidP="00985897">
      <w:pPr>
        <w:pStyle w:val="CommentText"/>
        <w:bidi/>
        <w:rPr>
          <w:rtl/>
        </w:rPr>
      </w:pPr>
      <w:r>
        <w:rPr>
          <w:rStyle w:val="CommentReference"/>
        </w:rPr>
        <w:annotationRef/>
      </w:r>
      <w:r>
        <w:rPr>
          <w:rFonts w:hint="cs"/>
          <w:rtl/>
        </w:rPr>
        <w:t>נראה לי שהחלק הזה (במקור) לא במקום... אולי כדאי לנסח מחדש. מה הקשר בין העובדה שעובדים מבלים את רוב זמנם במקום העבודה לכך שצריך להחזיר את נושא בריאות העובד למרכז השיח הציבורי?</w:t>
      </w:r>
    </w:p>
  </w:comment>
  <w:comment w:id="1029" w:author="User" w:date="2018-07-30T02:33:00Z" w:initials="U">
    <w:p w14:paraId="02D05B7E" w14:textId="77777777" w:rsidR="009F7A9D" w:rsidRDefault="009F7A9D" w:rsidP="000966C8">
      <w:pPr>
        <w:pStyle w:val="CommentText"/>
      </w:pPr>
      <w:r>
        <w:rPr>
          <w:rtl/>
        </w:rPr>
        <w:t>תוספת</w:t>
      </w:r>
    </w:p>
  </w:comment>
  <w:comment w:id="1179" w:author="Ilan Yavor" w:date="2018-07-30T15:10:00Z" w:initials="IY">
    <w:p w14:paraId="441CB51E" w14:textId="714DFF86" w:rsidR="009F7A9D" w:rsidRDefault="009F7A9D">
      <w:pPr>
        <w:pStyle w:val="CommentText"/>
        <w:rPr>
          <w:rtl/>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7ECEA0" w15:done="0"/>
  <w15:commentEx w15:paraId="2FDAC6B0" w15:done="0"/>
  <w15:commentEx w15:paraId="6C8FDDD8" w15:done="0"/>
  <w15:commentEx w15:paraId="634D8665" w15:done="0"/>
  <w15:commentEx w15:paraId="338F4F33" w15:done="0"/>
  <w15:commentEx w15:paraId="11821134" w15:done="0"/>
  <w15:commentEx w15:paraId="5F657C1C" w15:done="0"/>
  <w15:commentEx w15:paraId="2846C31F" w15:done="0"/>
  <w15:commentEx w15:paraId="4F4260B3" w15:done="0"/>
  <w15:commentEx w15:paraId="2E6EB60D" w15:done="0"/>
  <w15:commentEx w15:paraId="02D05B7E" w15:done="0"/>
  <w15:commentEx w15:paraId="441CB5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ECEA0" w16cid:durableId="1F09B0BD"/>
  <w16cid:commentId w16cid:paraId="2FDAC6B0" w16cid:durableId="1F09B1B5"/>
  <w16cid:commentId w16cid:paraId="6C8FDDD8" w16cid:durableId="1F0999F5"/>
  <w16cid:commentId w16cid:paraId="634D8665" w16cid:durableId="1F099ACA"/>
  <w16cid:commentId w16cid:paraId="338F4F33" w16cid:durableId="1F099E6B"/>
  <w16cid:commentId w16cid:paraId="11821134" w16cid:durableId="1F099FDB"/>
  <w16cid:commentId w16cid:paraId="5F657C1C" w16cid:durableId="1F09A297"/>
  <w16cid:commentId w16cid:paraId="2846C31F" w16cid:durableId="1F09A383"/>
  <w16cid:commentId w16cid:paraId="4F4260B3" w16cid:durableId="1F09A695"/>
  <w16cid:commentId w16cid:paraId="2E6EB60D" w16cid:durableId="1F09A700"/>
  <w16cid:commentId w16cid:paraId="02D05B7E" w16cid:durableId="1F0996D4"/>
  <w16cid:commentId w16cid:paraId="441CB51E" w16cid:durableId="1F09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6CDA" w14:textId="77777777" w:rsidR="009F7A9D" w:rsidRDefault="009F7A9D" w:rsidP="008C6F22">
      <w:r>
        <w:separator/>
      </w:r>
    </w:p>
  </w:endnote>
  <w:endnote w:type="continuationSeparator" w:id="0">
    <w:p w14:paraId="730D65CE" w14:textId="77777777" w:rsidR="009F7A9D" w:rsidRDefault="009F7A9D" w:rsidP="008C6F22">
      <w:r>
        <w:continuationSeparator/>
      </w:r>
    </w:p>
  </w:endnote>
  <w:endnote w:id="1">
    <w:p w14:paraId="1F2FC9AD" w14:textId="77777777" w:rsidR="009F7A9D" w:rsidRDefault="009F7A9D" w:rsidP="003551F7">
      <w:pPr>
        <w:rPr>
          <w:ins w:id="529" w:author="Ilan Yavor" w:date="2018-07-30T16:57:00Z"/>
        </w:rPr>
      </w:pPr>
      <w:ins w:id="530" w:author="Ilan Yavor" w:date="2018-07-30T16:57:00Z">
        <w:r>
          <w:rPr>
            <w:rStyle w:val="EndnoteReference"/>
          </w:rPr>
          <w:endnoteRef/>
        </w:r>
        <w:r>
          <w:t xml:space="preserve"> </w:t>
        </w:r>
        <w:proofErr w:type="spellStart"/>
        <w:r>
          <w:t>Naim</w:t>
        </w:r>
        <w:proofErr w:type="spellEnd"/>
        <w:r>
          <w:t xml:space="preserve"> L. Worker’s Health Inspection. Chapter 2: The Legal Frame of Workers’ Safety and Health. Bat Yam, Israel: Institution for Occupational Safety and Health; 2002.</w:t>
        </w:r>
      </w:ins>
    </w:p>
    <w:p w14:paraId="6F37B397" w14:textId="3DEBEEAA" w:rsidR="009F7A9D" w:rsidRPr="003551F7" w:rsidRDefault="009F7A9D">
      <w:pPr>
        <w:pStyle w:val="EndnoteText"/>
        <w:rPr>
          <w:lang w:val="en-US"/>
          <w:rPrChange w:id="531" w:author="Ilan Yavor" w:date="2018-07-30T16:57:00Z">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F6035" w14:textId="77777777" w:rsidR="009F7A9D" w:rsidRDefault="009F7A9D" w:rsidP="008C6F22">
      <w:r>
        <w:separator/>
      </w:r>
    </w:p>
  </w:footnote>
  <w:footnote w:type="continuationSeparator" w:id="0">
    <w:p w14:paraId="3A8BA2E3" w14:textId="77777777" w:rsidR="009F7A9D" w:rsidRDefault="009F7A9D" w:rsidP="008C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07A"/>
    <w:multiLevelType w:val="hybridMultilevel"/>
    <w:tmpl w:val="AD3A3834"/>
    <w:lvl w:ilvl="0" w:tplc="27AC53C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3D7D7D"/>
    <w:multiLevelType w:val="hybridMultilevel"/>
    <w:tmpl w:val="D43EC7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BC1DBB"/>
    <w:multiLevelType w:val="hybridMultilevel"/>
    <w:tmpl w:val="6E181170"/>
    <w:lvl w:ilvl="0" w:tplc="5130F7B6">
      <w:start w:val="1"/>
      <w:numFmt w:val="bullet"/>
      <w:lvlText w:val=""/>
      <w:lvlJc w:val="left"/>
      <w:pPr>
        <w:ind w:left="216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3671064"/>
    <w:multiLevelType w:val="hybridMultilevel"/>
    <w:tmpl w:val="5762DC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81CDA"/>
    <w:multiLevelType w:val="hybridMultilevel"/>
    <w:tmpl w:val="27AEA706"/>
    <w:lvl w:ilvl="0" w:tplc="5130F7B6">
      <w:start w:val="1"/>
      <w:numFmt w:val="bullet"/>
      <w:lvlText w:val=""/>
      <w:lvlJc w:val="left"/>
      <w:pPr>
        <w:ind w:left="1440" w:hanging="360"/>
      </w:pPr>
      <w:rPr>
        <w:rFonts w:ascii="Symbol" w:hAnsi="Symbol" w:hint="default"/>
      </w:rPr>
    </w:lvl>
    <w:lvl w:ilvl="1" w:tplc="5130F7B6">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BA4464"/>
    <w:multiLevelType w:val="hybridMultilevel"/>
    <w:tmpl w:val="3D7C0C8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935D40"/>
    <w:multiLevelType w:val="hybridMultilevel"/>
    <w:tmpl w:val="3D7AF180"/>
    <w:lvl w:ilvl="0" w:tplc="9C980EC8">
      <w:start w:val="1"/>
      <w:numFmt w:val="bullet"/>
      <w:lvlText w:val=""/>
      <w:lvlJc w:val="left"/>
      <w:pPr>
        <w:ind w:left="720" w:hanging="360"/>
      </w:pPr>
      <w:rPr>
        <w:rFonts w:ascii="Symbol" w:hAnsi="Symbol" w:hint="default"/>
      </w:rPr>
    </w:lvl>
    <w:lvl w:ilvl="1" w:tplc="93A47A7C" w:tentative="1">
      <w:start w:val="1"/>
      <w:numFmt w:val="bullet"/>
      <w:lvlText w:val="o"/>
      <w:lvlJc w:val="left"/>
      <w:pPr>
        <w:ind w:left="1440" w:hanging="360"/>
      </w:pPr>
      <w:rPr>
        <w:rFonts w:ascii="Courier New" w:hAnsi="Courier New" w:cs="Courier New" w:hint="default"/>
      </w:rPr>
    </w:lvl>
    <w:lvl w:ilvl="2" w:tplc="83027752" w:tentative="1">
      <w:start w:val="1"/>
      <w:numFmt w:val="bullet"/>
      <w:lvlText w:val=""/>
      <w:lvlJc w:val="left"/>
      <w:pPr>
        <w:ind w:left="2160" w:hanging="360"/>
      </w:pPr>
      <w:rPr>
        <w:rFonts w:ascii="Wingdings" w:hAnsi="Wingdings" w:hint="default"/>
      </w:rPr>
    </w:lvl>
    <w:lvl w:ilvl="3" w:tplc="DFECDD52" w:tentative="1">
      <w:start w:val="1"/>
      <w:numFmt w:val="bullet"/>
      <w:lvlText w:val=""/>
      <w:lvlJc w:val="left"/>
      <w:pPr>
        <w:ind w:left="2880" w:hanging="360"/>
      </w:pPr>
      <w:rPr>
        <w:rFonts w:ascii="Symbol" w:hAnsi="Symbol" w:hint="default"/>
      </w:rPr>
    </w:lvl>
    <w:lvl w:ilvl="4" w:tplc="1A2A2B58" w:tentative="1">
      <w:start w:val="1"/>
      <w:numFmt w:val="bullet"/>
      <w:lvlText w:val="o"/>
      <w:lvlJc w:val="left"/>
      <w:pPr>
        <w:ind w:left="3600" w:hanging="360"/>
      </w:pPr>
      <w:rPr>
        <w:rFonts w:ascii="Courier New" w:hAnsi="Courier New" w:cs="Courier New" w:hint="default"/>
      </w:rPr>
    </w:lvl>
    <w:lvl w:ilvl="5" w:tplc="445043D0" w:tentative="1">
      <w:start w:val="1"/>
      <w:numFmt w:val="bullet"/>
      <w:lvlText w:val=""/>
      <w:lvlJc w:val="left"/>
      <w:pPr>
        <w:ind w:left="4320" w:hanging="360"/>
      </w:pPr>
      <w:rPr>
        <w:rFonts w:ascii="Wingdings" w:hAnsi="Wingdings" w:hint="default"/>
      </w:rPr>
    </w:lvl>
    <w:lvl w:ilvl="6" w:tplc="F0044F46" w:tentative="1">
      <w:start w:val="1"/>
      <w:numFmt w:val="bullet"/>
      <w:lvlText w:val=""/>
      <w:lvlJc w:val="left"/>
      <w:pPr>
        <w:ind w:left="5040" w:hanging="360"/>
      </w:pPr>
      <w:rPr>
        <w:rFonts w:ascii="Symbol" w:hAnsi="Symbol" w:hint="default"/>
      </w:rPr>
    </w:lvl>
    <w:lvl w:ilvl="7" w:tplc="B49AEB76" w:tentative="1">
      <w:start w:val="1"/>
      <w:numFmt w:val="bullet"/>
      <w:lvlText w:val="o"/>
      <w:lvlJc w:val="left"/>
      <w:pPr>
        <w:ind w:left="5760" w:hanging="360"/>
      </w:pPr>
      <w:rPr>
        <w:rFonts w:ascii="Courier New" w:hAnsi="Courier New" w:cs="Courier New" w:hint="default"/>
      </w:rPr>
    </w:lvl>
    <w:lvl w:ilvl="8" w:tplc="D2A81E94" w:tentative="1">
      <w:start w:val="1"/>
      <w:numFmt w:val="bullet"/>
      <w:lvlText w:val=""/>
      <w:lvlJc w:val="left"/>
      <w:pPr>
        <w:ind w:left="6480" w:hanging="360"/>
      </w:pPr>
      <w:rPr>
        <w:rFonts w:ascii="Wingdings" w:hAnsi="Wingdings" w:hint="default"/>
      </w:rPr>
    </w:lvl>
  </w:abstractNum>
  <w:abstractNum w:abstractNumId="7" w15:restartNumberingAfterBreak="0">
    <w:nsid w:val="42FE39DE"/>
    <w:multiLevelType w:val="hybridMultilevel"/>
    <w:tmpl w:val="4F945994"/>
    <w:lvl w:ilvl="0" w:tplc="6C42955A">
      <w:start w:val="1"/>
      <w:numFmt w:val="bullet"/>
      <w:lvlText w:val=""/>
      <w:lvlJc w:val="left"/>
      <w:pPr>
        <w:ind w:left="1440" w:hanging="360"/>
      </w:pPr>
      <w:rPr>
        <w:rFonts w:ascii="Symbol" w:hAnsi="Symbol" w:hint="default"/>
      </w:rPr>
    </w:lvl>
    <w:lvl w:ilvl="1" w:tplc="1794E55E">
      <w:start w:val="1"/>
      <w:numFmt w:val="bullet"/>
      <w:lvlText w:val="o"/>
      <w:lvlJc w:val="left"/>
      <w:pPr>
        <w:ind w:left="2160" w:hanging="360"/>
      </w:pPr>
      <w:rPr>
        <w:rFonts w:ascii="Courier New" w:hAnsi="Courier New" w:cs="Courier New" w:hint="default"/>
      </w:rPr>
    </w:lvl>
    <w:lvl w:ilvl="2" w:tplc="0DF6FE86">
      <w:start w:val="1"/>
      <w:numFmt w:val="bullet"/>
      <w:lvlText w:val=""/>
      <w:lvlJc w:val="left"/>
      <w:pPr>
        <w:ind w:left="2880" w:hanging="360"/>
      </w:pPr>
      <w:rPr>
        <w:rFonts w:ascii="Wingdings" w:hAnsi="Wingdings" w:hint="default"/>
      </w:rPr>
    </w:lvl>
    <w:lvl w:ilvl="3" w:tplc="03F29666">
      <w:start w:val="1"/>
      <w:numFmt w:val="bullet"/>
      <w:lvlText w:val=""/>
      <w:lvlJc w:val="left"/>
      <w:pPr>
        <w:ind w:left="3600" w:hanging="360"/>
      </w:pPr>
      <w:rPr>
        <w:rFonts w:ascii="Symbol" w:hAnsi="Symbol" w:hint="default"/>
      </w:rPr>
    </w:lvl>
    <w:lvl w:ilvl="4" w:tplc="346A5586">
      <w:start w:val="1"/>
      <w:numFmt w:val="bullet"/>
      <w:lvlText w:val="o"/>
      <w:lvlJc w:val="left"/>
      <w:pPr>
        <w:ind w:left="4320" w:hanging="360"/>
      </w:pPr>
      <w:rPr>
        <w:rFonts w:ascii="Courier New" w:hAnsi="Courier New" w:cs="Courier New" w:hint="default"/>
      </w:rPr>
    </w:lvl>
    <w:lvl w:ilvl="5" w:tplc="479A5322">
      <w:start w:val="1"/>
      <w:numFmt w:val="bullet"/>
      <w:lvlText w:val=""/>
      <w:lvlJc w:val="left"/>
      <w:pPr>
        <w:ind w:left="5040" w:hanging="360"/>
      </w:pPr>
      <w:rPr>
        <w:rFonts w:ascii="Wingdings" w:hAnsi="Wingdings" w:hint="default"/>
      </w:rPr>
    </w:lvl>
    <w:lvl w:ilvl="6" w:tplc="97BA625C">
      <w:start w:val="1"/>
      <w:numFmt w:val="bullet"/>
      <w:lvlText w:val=""/>
      <w:lvlJc w:val="left"/>
      <w:pPr>
        <w:ind w:left="5760" w:hanging="360"/>
      </w:pPr>
      <w:rPr>
        <w:rFonts w:ascii="Symbol" w:hAnsi="Symbol" w:hint="default"/>
      </w:rPr>
    </w:lvl>
    <w:lvl w:ilvl="7" w:tplc="0228112C">
      <w:start w:val="1"/>
      <w:numFmt w:val="bullet"/>
      <w:lvlText w:val="o"/>
      <w:lvlJc w:val="left"/>
      <w:pPr>
        <w:ind w:left="6480" w:hanging="360"/>
      </w:pPr>
      <w:rPr>
        <w:rFonts w:ascii="Courier New" w:hAnsi="Courier New" w:cs="Courier New" w:hint="default"/>
      </w:rPr>
    </w:lvl>
    <w:lvl w:ilvl="8" w:tplc="27A08A10">
      <w:start w:val="1"/>
      <w:numFmt w:val="bullet"/>
      <w:lvlText w:val=""/>
      <w:lvlJc w:val="left"/>
      <w:pPr>
        <w:ind w:left="7200" w:hanging="360"/>
      </w:pPr>
      <w:rPr>
        <w:rFonts w:ascii="Wingdings" w:hAnsi="Wingdings" w:hint="default"/>
      </w:rPr>
    </w:lvl>
  </w:abstractNum>
  <w:abstractNum w:abstractNumId="8" w15:restartNumberingAfterBreak="0">
    <w:nsid w:val="461978A4"/>
    <w:multiLevelType w:val="hybridMultilevel"/>
    <w:tmpl w:val="DC320DC2"/>
    <w:lvl w:ilvl="0" w:tplc="27AC53C8">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56D5036E"/>
    <w:multiLevelType w:val="hybridMultilevel"/>
    <w:tmpl w:val="3B8CD6C4"/>
    <w:lvl w:ilvl="0" w:tplc="5130F7B6">
      <w:start w:val="1"/>
      <w:numFmt w:val="bullet"/>
      <w:lvlText w:val=""/>
      <w:lvlJc w:val="left"/>
      <w:pPr>
        <w:ind w:left="1440" w:hanging="360"/>
      </w:pPr>
      <w:rPr>
        <w:rFonts w:ascii="Symbol" w:hAnsi="Symbol" w:hint="default"/>
      </w:rPr>
    </w:lvl>
    <w:lvl w:ilvl="1" w:tplc="9FE209AE">
      <w:start w:val="1"/>
      <w:numFmt w:val="bullet"/>
      <w:pStyle w:val="ListParagraph"/>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1F5DA2"/>
    <w:multiLevelType w:val="hybridMultilevel"/>
    <w:tmpl w:val="D9A2B0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3BC017A"/>
    <w:multiLevelType w:val="hybridMultilevel"/>
    <w:tmpl w:val="C602B9B6"/>
    <w:lvl w:ilvl="0" w:tplc="2FB0FB64">
      <w:start w:val="1"/>
      <w:numFmt w:val="bullet"/>
      <w:lvlText w:val=""/>
      <w:lvlJc w:val="left"/>
      <w:pPr>
        <w:ind w:left="720" w:hanging="360"/>
      </w:pPr>
      <w:rPr>
        <w:rFonts w:ascii="Symbol" w:hAnsi="Symbol" w:hint="default"/>
      </w:rPr>
    </w:lvl>
    <w:lvl w:ilvl="1" w:tplc="D74E6A80" w:tentative="1">
      <w:start w:val="1"/>
      <w:numFmt w:val="bullet"/>
      <w:lvlText w:val="o"/>
      <w:lvlJc w:val="left"/>
      <w:pPr>
        <w:ind w:left="1440" w:hanging="360"/>
      </w:pPr>
      <w:rPr>
        <w:rFonts w:ascii="Courier New" w:hAnsi="Courier New" w:cs="Courier New" w:hint="default"/>
      </w:rPr>
    </w:lvl>
    <w:lvl w:ilvl="2" w:tplc="1AF238C6" w:tentative="1">
      <w:start w:val="1"/>
      <w:numFmt w:val="bullet"/>
      <w:lvlText w:val=""/>
      <w:lvlJc w:val="left"/>
      <w:pPr>
        <w:ind w:left="2160" w:hanging="360"/>
      </w:pPr>
      <w:rPr>
        <w:rFonts w:ascii="Wingdings" w:hAnsi="Wingdings" w:hint="default"/>
      </w:rPr>
    </w:lvl>
    <w:lvl w:ilvl="3" w:tplc="8440077E" w:tentative="1">
      <w:start w:val="1"/>
      <w:numFmt w:val="bullet"/>
      <w:lvlText w:val=""/>
      <w:lvlJc w:val="left"/>
      <w:pPr>
        <w:ind w:left="2880" w:hanging="360"/>
      </w:pPr>
      <w:rPr>
        <w:rFonts w:ascii="Symbol" w:hAnsi="Symbol" w:hint="default"/>
      </w:rPr>
    </w:lvl>
    <w:lvl w:ilvl="4" w:tplc="A8F8BDB6" w:tentative="1">
      <w:start w:val="1"/>
      <w:numFmt w:val="bullet"/>
      <w:lvlText w:val="o"/>
      <w:lvlJc w:val="left"/>
      <w:pPr>
        <w:ind w:left="3600" w:hanging="360"/>
      </w:pPr>
      <w:rPr>
        <w:rFonts w:ascii="Courier New" w:hAnsi="Courier New" w:cs="Courier New" w:hint="default"/>
      </w:rPr>
    </w:lvl>
    <w:lvl w:ilvl="5" w:tplc="7E6A3D7A" w:tentative="1">
      <w:start w:val="1"/>
      <w:numFmt w:val="bullet"/>
      <w:lvlText w:val=""/>
      <w:lvlJc w:val="left"/>
      <w:pPr>
        <w:ind w:left="4320" w:hanging="360"/>
      </w:pPr>
      <w:rPr>
        <w:rFonts w:ascii="Wingdings" w:hAnsi="Wingdings" w:hint="default"/>
      </w:rPr>
    </w:lvl>
    <w:lvl w:ilvl="6" w:tplc="BDAE638A" w:tentative="1">
      <w:start w:val="1"/>
      <w:numFmt w:val="bullet"/>
      <w:lvlText w:val=""/>
      <w:lvlJc w:val="left"/>
      <w:pPr>
        <w:ind w:left="5040" w:hanging="360"/>
      </w:pPr>
      <w:rPr>
        <w:rFonts w:ascii="Symbol" w:hAnsi="Symbol" w:hint="default"/>
      </w:rPr>
    </w:lvl>
    <w:lvl w:ilvl="7" w:tplc="2480C482" w:tentative="1">
      <w:start w:val="1"/>
      <w:numFmt w:val="bullet"/>
      <w:lvlText w:val="o"/>
      <w:lvlJc w:val="left"/>
      <w:pPr>
        <w:ind w:left="5760" w:hanging="360"/>
      </w:pPr>
      <w:rPr>
        <w:rFonts w:ascii="Courier New" w:hAnsi="Courier New" w:cs="Courier New" w:hint="default"/>
      </w:rPr>
    </w:lvl>
    <w:lvl w:ilvl="8" w:tplc="5A060EE4" w:tentative="1">
      <w:start w:val="1"/>
      <w:numFmt w:val="bullet"/>
      <w:lvlText w:val=""/>
      <w:lvlJc w:val="left"/>
      <w:pPr>
        <w:ind w:left="6480" w:hanging="360"/>
      </w:pPr>
      <w:rPr>
        <w:rFonts w:ascii="Wingdings" w:hAnsi="Wingdings" w:hint="default"/>
      </w:rPr>
    </w:lvl>
  </w:abstractNum>
  <w:abstractNum w:abstractNumId="12" w15:restartNumberingAfterBreak="0">
    <w:nsid w:val="65EA1B9B"/>
    <w:multiLevelType w:val="hybridMultilevel"/>
    <w:tmpl w:val="6928C2D0"/>
    <w:lvl w:ilvl="0" w:tplc="5130F7B6">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2247A3"/>
    <w:multiLevelType w:val="hybridMultilevel"/>
    <w:tmpl w:val="352E7AC4"/>
    <w:lvl w:ilvl="0" w:tplc="203A91EE">
      <w:start w:val="1"/>
      <w:numFmt w:val="decimal"/>
      <w:lvlText w:val="%1."/>
      <w:lvlJc w:val="left"/>
      <w:pPr>
        <w:ind w:left="720" w:hanging="360"/>
      </w:pPr>
    </w:lvl>
    <w:lvl w:ilvl="1" w:tplc="EC9CD1AA">
      <w:start w:val="1"/>
      <w:numFmt w:val="lowerLetter"/>
      <w:lvlText w:val="%2."/>
      <w:lvlJc w:val="left"/>
      <w:pPr>
        <w:ind w:left="1440" w:hanging="360"/>
      </w:pPr>
    </w:lvl>
    <w:lvl w:ilvl="2" w:tplc="008A0166">
      <w:start w:val="1"/>
      <w:numFmt w:val="lowerRoman"/>
      <w:lvlText w:val="%3."/>
      <w:lvlJc w:val="right"/>
      <w:pPr>
        <w:ind w:left="2160" w:hanging="180"/>
      </w:pPr>
    </w:lvl>
    <w:lvl w:ilvl="3" w:tplc="012C65BE">
      <w:start w:val="1"/>
      <w:numFmt w:val="decimal"/>
      <w:lvlText w:val="%4."/>
      <w:lvlJc w:val="left"/>
      <w:pPr>
        <w:ind w:left="2880" w:hanging="360"/>
      </w:pPr>
    </w:lvl>
    <w:lvl w:ilvl="4" w:tplc="A014915E">
      <w:start w:val="1"/>
      <w:numFmt w:val="lowerLetter"/>
      <w:lvlText w:val="%5."/>
      <w:lvlJc w:val="left"/>
      <w:pPr>
        <w:ind w:left="3600" w:hanging="360"/>
      </w:pPr>
    </w:lvl>
    <w:lvl w:ilvl="5" w:tplc="61381AF4">
      <w:start w:val="1"/>
      <w:numFmt w:val="lowerRoman"/>
      <w:lvlText w:val="%6."/>
      <w:lvlJc w:val="right"/>
      <w:pPr>
        <w:ind w:left="4320" w:hanging="180"/>
      </w:pPr>
    </w:lvl>
    <w:lvl w:ilvl="6" w:tplc="593CB394">
      <w:start w:val="1"/>
      <w:numFmt w:val="decimal"/>
      <w:lvlText w:val="%7."/>
      <w:lvlJc w:val="left"/>
      <w:pPr>
        <w:ind w:left="5040" w:hanging="360"/>
      </w:pPr>
    </w:lvl>
    <w:lvl w:ilvl="7" w:tplc="AD169574">
      <w:start w:val="1"/>
      <w:numFmt w:val="lowerLetter"/>
      <w:lvlText w:val="%8."/>
      <w:lvlJc w:val="left"/>
      <w:pPr>
        <w:ind w:left="5760" w:hanging="360"/>
      </w:pPr>
    </w:lvl>
    <w:lvl w:ilvl="8" w:tplc="1098172E">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6"/>
  </w:num>
  <w:num w:numId="6">
    <w:abstractNumId w:val="9"/>
  </w:num>
  <w:num w:numId="7">
    <w:abstractNumId w:val="2"/>
  </w:num>
  <w:num w:numId="8">
    <w:abstractNumId w:val="0"/>
  </w:num>
  <w:num w:numId="9">
    <w:abstractNumId w:val="8"/>
  </w:num>
  <w:num w:numId="10">
    <w:abstractNumId w:val="4"/>
  </w:num>
  <w:num w:numId="11">
    <w:abstractNumId w:val="1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3"/>
  </w:num>
  <w:num w:numId="19">
    <w:abstractNumId w:val="10"/>
  </w:num>
  <w:num w:numId="20">
    <w:abstractNumId w:val="5"/>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Yavor">
    <w15:presenceInfo w15:providerId="Windows Live" w15:userId="7f1b21b1f7cb0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connectString w:val=""/>
    <w:activeRecord w:val="-1"/>
    <w:odso/>
  </w:mailMerge>
  <w:revisionView w:comments="0"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0tva99fspdewxed9pdp5texvre5vztzxfpp&quot;&gt;OSH&lt;record-ids&gt;&lt;item&gt;3&lt;/item&gt;&lt;item&gt;6&lt;/item&gt;&lt;item&gt;7&lt;/item&gt;&lt;item&gt;8&lt;/item&gt;&lt;item&gt;9&lt;/item&gt;&lt;item&gt;11&lt;/item&gt;&lt;item&gt;12&lt;/item&gt;&lt;item&gt;13&lt;/item&gt;&lt;item&gt;14&lt;/item&gt;&lt;item&gt;15&lt;/item&gt;&lt;item&gt;16&lt;/item&gt;&lt;item&gt;17&lt;/item&gt;&lt;item&gt;18&lt;/item&gt;&lt;item&gt;19&lt;/item&gt;&lt;item&gt;20&lt;/item&gt;&lt;item&gt;22&lt;/item&gt;&lt;item&gt;25&lt;/item&gt;&lt;item&gt;26&lt;/item&gt;&lt;item&gt;27&lt;/item&gt;&lt;item&gt;28&lt;/item&gt;&lt;item&gt;29&lt;/item&gt;&lt;item&gt;30&lt;/item&gt;&lt;item&gt;31&lt;/item&gt;&lt;item&gt;32&lt;/item&gt;&lt;item&gt;33&lt;/item&gt;&lt;item&gt;34&lt;/item&gt;&lt;item&gt;36&lt;/item&gt;&lt;item&gt;38&lt;/item&gt;&lt;item&gt;40&lt;/item&gt;&lt;/record-ids&gt;&lt;/item&gt;&lt;/Libraries&gt;"/>
  </w:docVars>
  <w:rsids>
    <w:rsidRoot w:val="0058094B"/>
    <w:rsid w:val="0000558A"/>
    <w:rsid w:val="00006586"/>
    <w:rsid w:val="000070B7"/>
    <w:rsid w:val="0001206F"/>
    <w:rsid w:val="000132B1"/>
    <w:rsid w:val="0001375F"/>
    <w:rsid w:val="000147D4"/>
    <w:rsid w:val="00021BF3"/>
    <w:rsid w:val="000224CF"/>
    <w:rsid w:val="0002594A"/>
    <w:rsid w:val="000319C9"/>
    <w:rsid w:val="00033D72"/>
    <w:rsid w:val="00043757"/>
    <w:rsid w:val="00044C4D"/>
    <w:rsid w:val="00046763"/>
    <w:rsid w:val="0005330D"/>
    <w:rsid w:val="000533E1"/>
    <w:rsid w:val="00054FB9"/>
    <w:rsid w:val="00055A92"/>
    <w:rsid w:val="000566FE"/>
    <w:rsid w:val="000617F1"/>
    <w:rsid w:val="00063F9A"/>
    <w:rsid w:val="00066271"/>
    <w:rsid w:val="00066F33"/>
    <w:rsid w:val="00067D19"/>
    <w:rsid w:val="00070A2F"/>
    <w:rsid w:val="000739B4"/>
    <w:rsid w:val="00075FBD"/>
    <w:rsid w:val="000865AE"/>
    <w:rsid w:val="00086E99"/>
    <w:rsid w:val="00087FE4"/>
    <w:rsid w:val="00090651"/>
    <w:rsid w:val="000908F5"/>
    <w:rsid w:val="0009579A"/>
    <w:rsid w:val="000966C8"/>
    <w:rsid w:val="000A0995"/>
    <w:rsid w:val="000A0CD0"/>
    <w:rsid w:val="000A22B2"/>
    <w:rsid w:val="000A3D1F"/>
    <w:rsid w:val="000A565E"/>
    <w:rsid w:val="000A7180"/>
    <w:rsid w:val="000B0D8E"/>
    <w:rsid w:val="000B44AC"/>
    <w:rsid w:val="000B51BE"/>
    <w:rsid w:val="000B55D6"/>
    <w:rsid w:val="000C2040"/>
    <w:rsid w:val="000C2B4F"/>
    <w:rsid w:val="000C2DB6"/>
    <w:rsid w:val="000C320E"/>
    <w:rsid w:val="000C4647"/>
    <w:rsid w:val="000C4A78"/>
    <w:rsid w:val="000C7D35"/>
    <w:rsid w:val="000D72E3"/>
    <w:rsid w:val="000E51DA"/>
    <w:rsid w:val="000F1D73"/>
    <w:rsid w:val="000F423E"/>
    <w:rsid w:val="000F7802"/>
    <w:rsid w:val="00100206"/>
    <w:rsid w:val="00100A0B"/>
    <w:rsid w:val="00103AE4"/>
    <w:rsid w:val="00103C6E"/>
    <w:rsid w:val="00105D13"/>
    <w:rsid w:val="00112CCA"/>
    <w:rsid w:val="001141C9"/>
    <w:rsid w:val="001175EA"/>
    <w:rsid w:val="00123E06"/>
    <w:rsid w:val="00123F1A"/>
    <w:rsid w:val="001253CE"/>
    <w:rsid w:val="00130CF1"/>
    <w:rsid w:val="00133689"/>
    <w:rsid w:val="001339A1"/>
    <w:rsid w:val="00134085"/>
    <w:rsid w:val="00141EDB"/>
    <w:rsid w:val="00150921"/>
    <w:rsid w:val="00150A04"/>
    <w:rsid w:val="00156FCD"/>
    <w:rsid w:val="0016106D"/>
    <w:rsid w:val="00161987"/>
    <w:rsid w:val="00163BFB"/>
    <w:rsid w:val="001657B0"/>
    <w:rsid w:val="00165F1F"/>
    <w:rsid w:val="00172EA6"/>
    <w:rsid w:val="0017462B"/>
    <w:rsid w:val="0018239D"/>
    <w:rsid w:val="0018443B"/>
    <w:rsid w:val="00184F3B"/>
    <w:rsid w:val="00192DEB"/>
    <w:rsid w:val="001A2AF1"/>
    <w:rsid w:val="001A30EF"/>
    <w:rsid w:val="001A44F4"/>
    <w:rsid w:val="001A47EB"/>
    <w:rsid w:val="001A79C9"/>
    <w:rsid w:val="001A7E4F"/>
    <w:rsid w:val="001B152D"/>
    <w:rsid w:val="001B2FD3"/>
    <w:rsid w:val="001B313B"/>
    <w:rsid w:val="001B3822"/>
    <w:rsid w:val="001B761C"/>
    <w:rsid w:val="001C5F07"/>
    <w:rsid w:val="001C5FF4"/>
    <w:rsid w:val="001C660F"/>
    <w:rsid w:val="001D0D62"/>
    <w:rsid w:val="001D4463"/>
    <w:rsid w:val="001E0B1E"/>
    <w:rsid w:val="001E3114"/>
    <w:rsid w:val="001E3B6E"/>
    <w:rsid w:val="001F05E1"/>
    <w:rsid w:val="001F075D"/>
    <w:rsid w:val="001F0914"/>
    <w:rsid w:val="001F153B"/>
    <w:rsid w:val="001F1F68"/>
    <w:rsid w:val="001F6E13"/>
    <w:rsid w:val="00200DA5"/>
    <w:rsid w:val="00207B43"/>
    <w:rsid w:val="0021008E"/>
    <w:rsid w:val="002110B6"/>
    <w:rsid w:val="002137F8"/>
    <w:rsid w:val="00214679"/>
    <w:rsid w:val="002214FD"/>
    <w:rsid w:val="00225254"/>
    <w:rsid w:val="00226BC1"/>
    <w:rsid w:val="00230370"/>
    <w:rsid w:val="0023147F"/>
    <w:rsid w:val="00232F5D"/>
    <w:rsid w:val="00233F32"/>
    <w:rsid w:val="00234DF6"/>
    <w:rsid w:val="002378E8"/>
    <w:rsid w:val="00240B5A"/>
    <w:rsid w:val="002411D1"/>
    <w:rsid w:val="00242CC3"/>
    <w:rsid w:val="00244EEF"/>
    <w:rsid w:val="002467B7"/>
    <w:rsid w:val="00246912"/>
    <w:rsid w:val="00247A07"/>
    <w:rsid w:val="00250550"/>
    <w:rsid w:val="00251F0D"/>
    <w:rsid w:val="00252356"/>
    <w:rsid w:val="0025485D"/>
    <w:rsid w:val="00257650"/>
    <w:rsid w:val="00264C31"/>
    <w:rsid w:val="00266F5B"/>
    <w:rsid w:val="002727A0"/>
    <w:rsid w:val="00272C00"/>
    <w:rsid w:val="00274547"/>
    <w:rsid w:val="0027486C"/>
    <w:rsid w:val="002827AA"/>
    <w:rsid w:val="00283181"/>
    <w:rsid w:val="00286D51"/>
    <w:rsid w:val="002923CD"/>
    <w:rsid w:val="002940C1"/>
    <w:rsid w:val="00296320"/>
    <w:rsid w:val="002A515C"/>
    <w:rsid w:val="002A6B4A"/>
    <w:rsid w:val="002A799B"/>
    <w:rsid w:val="002B130D"/>
    <w:rsid w:val="002B15C3"/>
    <w:rsid w:val="002B27A5"/>
    <w:rsid w:val="002B2FB8"/>
    <w:rsid w:val="002C2596"/>
    <w:rsid w:val="002C33A4"/>
    <w:rsid w:val="002C351C"/>
    <w:rsid w:val="002D0D39"/>
    <w:rsid w:val="002D4120"/>
    <w:rsid w:val="002D49EE"/>
    <w:rsid w:val="002D4BE2"/>
    <w:rsid w:val="002D6E7F"/>
    <w:rsid w:val="002E4495"/>
    <w:rsid w:val="002F0F35"/>
    <w:rsid w:val="002F2083"/>
    <w:rsid w:val="002F5750"/>
    <w:rsid w:val="00305826"/>
    <w:rsid w:val="00311EBD"/>
    <w:rsid w:val="003154A3"/>
    <w:rsid w:val="0032206B"/>
    <w:rsid w:val="00322630"/>
    <w:rsid w:val="00322ED5"/>
    <w:rsid w:val="00323E2D"/>
    <w:rsid w:val="003255CC"/>
    <w:rsid w:val="00325625"/>
    <w:rsid w:val="003260E7"/>
    <w:rsid w:val="0033087C"/>
    <w:rsid w:val="003328B6"/>
    <w:rsid w:val="00336CD9"/>
    <w:rsid w:val="003373E3"/>
    <w:rsid w:val="00343629"/>
    <w:rsid w:val="00344E4A"/>
    <w:rsid w:val="00347342"/>
    <w:rsid w:val="00352206"/>
    <w:rsid w:val="003551F7"/>
    <w:rsid w:val="00362AB5"/>
    <w:rsid w:val="00364D35"/>
    <w:rsid w:val="00366B86"/>
    <w:rsid w:val="0037081A"/>
    <w:rsid w:val="00372710"/>
    <w:rsid w:val="00372EBF"/>
    <w:rsid w:val="00381072"/>
    <w:rsid w:val="00381E42"/>
    <w:rsid w:val="00385C8D"/>
    <w:rsid w:val="00386B9B"/>
    <w:rsid w:val="00391507"/>
    <w:rsid w:val="00392B64"/>
    <w:rsid w:val="003947A9"/>
    <w:rsid w:val="003955AE"/>
    <w:rsid w:val="003958F9"/>
    <w:rsid w:val="003A0BA7"/>
    <w:rsid w:val="003A1629"/>
    <w:rsid w:val="003A1E6D"/>
    <w:rsid w:val="003A32B3"/>
    <w:rsid w:val="003B18C8"/>
    <w:rsid w:val="003B434F"/>
    <w:rsid w:val="003B4AE4"/>
    <w:rsid w:val="003B54D9"/>
    <w:rsid w:val="003B74E9"/>
    <w:rsid w:val="003C4E17"/>
    <w:rsid w:val="003C6850"/>
    <w:rsid w:val="003C73C6"/>
    <w:rsid w:val="003C7805"/>
    <w:rsid w:val="003D14AC"/>
    <w:rsid w:val="003D7517"/>
    <w:rsid w:val="003E7D5E"/>
    <w:rsid w:val="003F02C7"/>
    <w:rsid w:val="003F0EAD"/>
    <w:rsid w:val="003F1B3B"/>
    <w:rsid w:val="003F2371"/>
    <w:rsid w:val="003F2A15"/>
    <w:rsid w:val="003F3E14"/>
    <w:rsid w:val="004007B5"/>
    <w:rsid w:val="004022BF"/>
    <w:rsid w:val="004028C6"/>
    <w:rsid w:val="00405167"/>
    <w:rsid w:val="00407190"/>
    <w:rsid w:val="00410B2B"/>
    <w:rsid w:val="00410CC6"/>
    <w:rsid w:val="00410CC7"/>
    <w:rsid w:val="00410E43"/>
    <w:rsid w:val="00412514"/>
    <w:rsid w:val="00415ADA"/>
    <w:rsid w:val="004214CA"/>
    <w:rsid w:val="004246FB"/>
    <w:rsid w:val="00424F7A"/>
    <w:rsid w:val="00426AF2"/>
    <w:rsid w:val="004302CA"/>
    <w:rsid w:val="004330C1"/>
    <w:rsid w:val="00437372"/>
    <w:rsid w:val="00437EC2"/>
    <w:rsid w:val="00437ECE"/>
    <w:rsid w:val="0044009E"/>
    <w:rsid w:val="004422AD"/>
    <w:rsid w:val="00444D5F"/>
    <w:rsid w:val="004460A9"/>
    <w:rsid w:val="004477CC"/>
    <w:rsid w:val="00451E34"/>
    <w:rsid w:val="0045440D"/>
    <w:rsid w:val="004552E7"/>
    <w:rsid w:val="00457AD7"/>
    <w:rsid w:val="004645E6"/>
    <w:rsid w:val="00465BF3"/>
    <w:rsid w:val="00467668"/>
    <w:rsid w:val="00470139"/>
    <w:rsid w:val="00472DFA"/>
    <w:rsid w:val="004746FA"/>
    <w:rsid w:val="00475983"/>
    <w:rsid w:val="004766DC"/>
    <w:rsid w:val="004816D7"/>
    <w:rsid w:val="00482F2F"/>
    <w:rsid w:val="00484035"/>
    <w:rsid w:val="00484862"/>
    <w:rsid w:val="004A042A"/>
    <w:rsid w:val="004A2948"/>
    <w:rsid w:val="004A339F"/>
    <w:rsid w:val="004A48F6"/>
    <w:rsid w:val="004A56E6"/>
    <w:rsid w:val="004A6119"/>
    <w:rsid w:val="004A61AE"/>
    <w:rsid w:val="004A63A2"/>
    <w:rsid w:val="004A6951"/>
    <w:rsid w:val="004B65B4"/>
    <w:rsid w:val="004C4639"/>
    <w:rsid w:val="004C6022"/>
    <w:rsid w:val="004C7480"/>
    <w:rsid w:val="004D4448"/>
    <w:rsid w:val="004D57F3"/>
    <w:rsid w:val="004E0132"/>
    <w:rsid w:val="004E1A62"/>
    <w:rsid w:val="004E3EAD"/>
    <w:rsid w:val="004E4086"/>
    <w:rsid w:val="004E451E"/>
    <w:rsid w:val="004F13B9"/>
    <w:rsid w:val="004F7C4F"/>
    <w:rsid w:val="00500DC3"/>
    <w:rsid w:val="00502492"/>
    <w:rsid w:val="005114B8"/>
    <w:rsid w:val="00512D1F"/>
    <w:rsid w:val="00512E21"/>
    <w:rsid w:val="00515488"/>
    <w:rsid w:val="00531F90"/>
    <w:rsid w:val="005340CE"/>
    <w:rsid w:val="00540790"/>
    <w:rsid w:val="005467B6"/>
    <w:rsid w:val="00551572"/>
    <w:rsid w:val="00551815"/>
    <w:rsid w:val="00551D74"/>
    <w:rsid w:val="00555AE8"/>
    <w:rsid w:val="00561F68"/>
    <w:rsid w:val="00562663"/>
    <w:rsid w:val="00563FCE"/>
    <w:rsid w:val="00570EC5"/>
    <w:rsid w:val="00577026"/>
    <w:rsid w:val="0058094B"/>
    <w:rsid w:val="005843B1"/>
    <w:rsid w:val="00584EEC"/>
    <w:rsid w:val="00591E4F"/>
    <w:rsid w:val="0059333B"/>
    <w:rsid w:val="00593E93"/>
    <w:rsid w:val="005941E6"/>
    <w:rsid w:val="005A4543"/>
    <w:rsid w:val="005A4605"/>
    <w:rsid w:val="005A6901"/>
    <w:rsid w:val="005B3A40"/>
    <w:rsid w:val="005B77AF"/>
    <w:rsid w:val="005C4B0D"/>
    <w:rsid w:val="005D02F9"/>
    <w:rsid w:val="005D13C5"/>
    <w:rsid w:val="005D160A"/>
    <w:rsid w:val="005D61D0"/>
    <w:rsid w:val="005E137C"/>
    <w:rsid w:val="005E6D41"/>
    <w:rsid w:val="005F405E"/>
    <w:rsid w:val="005F4A24"/>
    <w:rsid w:val="0060055A"/>
    <w:rsid w:val="00602BD8"/>
    <w:rsid w:val="006040C0"/>
    <w:rsid w:val="0060448E"/>
    <w:rsid w:val="006045C5"/>
    <w:rsid w:val="006052AE"/>
    <w:rsid w:val="00606F94"/>
    <w:rsid w:val="006133EE"/>
    <w:rsid w:val="00613C5D"/>
    <w:rsid w:val="006140B3"/>
    <w:rsid w:val="00616026"/>
    <w:rsid w:val="0061695A"/>
    <w:rsid w:val="00623C0C"/>
    <w:rsid w:val="0062438D"/>
    <w:rsid w:val="00626982"/>
    <w:rsid w:val="0063025E"/>
    <w:rsid w:val="006307F5"/>
    <w:rsid w:val="006406EB"/>
    <w:rsid w:val="00646777"/>
    <w:rsid w:val="006579CD"/>
    <w:rsid w:val="0066275F"/>
    <w:rsid w:val="00662C61"/>
    <w:rsid w:val="00663D06"/>
    <w:rsid w:val="0066469D"/>
    <w:rsid w:val="006663DC"/>
    <w:rsid w:val="00670599"/>
    <w:rsid w:val="006715F6"/>
    <w:rsid w:val="00671E80"/>
    <w:rsid w:val="00677D1A"/>
    <w:rsid w:val="006800D2"/>
    <w:rsid w:val="0068419E"/>
    <w:rsid w:val="0068661B"/>
    <w:rsid w:val="00695F69"/>
    <w:rsid w:val="006A0564"/>
    <w:rsid w:val="006A065E"/>
    <w:rsid w:val="006B0EA1"/>
    <w:rsid w:val="006B0ED9"/>
    <w:rsid w:val="006B22F2"/>
    <w:rsid w:val="006B2BDC"/>
    <w:rsid w:val="006B6C08"/>
    <w:rsid w:val="006C04A2"/>
    <w:rsid w:val="006C2A83"/>
    <w:rsid w:val="006C4E22"/>
    <w:rsid w:val="006D20FC"/>
    <w:rsid w:val="006D3587"/>
    <w:rsid w:val="006D72A9"/>
    <w:rsid w:val="006E0906"/>
    <w:rsid w:val="006E1D53"/>
    <w:rsid w:val="006E3ACC"/>
    <w:rsid w:val="006E4032"/>
    <w:rsid w:val="006F018C"/>
    <w:rsid w:val="006F022B"/>
    <w:rsid w:val="006F46D4"/>
    <w:rsid w:val="006F67E4"/>
    <w:rsid w:val="006F7042"/>
    <w:rsid w:val="0070018B"/>
    <w:rsid w:val="00700525"/>
    <w:rsid w:val="00700AEB"/>
    <w:rsid w:val="007065D8"/>
    <w:rsid w:val="00716095"/>
    <w:rsid w:val="0071623A"/>
    <w:rsid w:val="00716DDE"/>
    <w:rsid w:val="007219B3"/>
    <w:rsid w:val="00731A1B"/>
    <w:rsid w:val="00734F57"/>
    <w:rsid w:val="0073590F"/>
    <w:rsid w:val="00737A35"/>
    <w:rsid w:val="00737D16"/>
    <w:rsid w:val="00743686"/>
    <w:rsid w:val="00744472"/>
    <w:rsid w:val="00745BE8"/>
    <w:rsid w:val="00750F65"/>
    <w:rsid w:val="00756B90"/>
    <w:rsid w:val="007571B8"/>
    <w:rsid w:val="0076333A"/>
    <w:rsid w:val="00764CB3"/>
    <w:rsid w:val="0077059E"/>
    <w:rsid w:val="00771D59"/>
    <w:rsid w:val="0078243B"/>
    <w:rsid w:val="00782713"/>
    <w:rsid w:val="00782D66"/>
    <w:rsid w:val="0078358F"/>
    <w:rsid w:val="00783E62"/>
    <w:rsid w:val="0078421F"/>
    <w:rsid w:val="00786204"/>
    <w:rsid w:val="0079302C"/>
    <w:rsid w:val="00796E22"/>
    <w:rsid w:val="007A016C"/>
    <w:rsid w:val="007A49A0"/>
    <w:rsid w:val="007B2F66"/>
    <w:rsid w:val="007B6DA1"/>
    <w:rsid w:val="007B7DE0"/>
    <w:rsid w:val="007C6332"/>
    <w:rsid w:val="007D19D4"/>
    <w:rsid w:val="007D3418"/>
    <w:rsid w:val="007D5EDA"/>
    <w:rsid w:val="007E0960"/>
    <w:rsid w:val="007F1315"/>
    <w:rsid w:val="007F390B"/>
    <w:rsid w:val="007F40A5"/>
    <w:rsid w:val="00801900"/>
    <w:rsid w:val="00801FD9"/>
    <w:rsid w:val="008020C4"/>
    <w:rsid w:val="008026C8"/>
    <w:rsid w:val="008035F7"/>
    <w:rsid w:val="00804215"/>
    <w:rsid w:val="00812842"/>
    <w:rsid w:val="00812D36"/>
    <w:rsid w:val="0081326F"/>
    <w:rsid w:val="00813E34"/>
    <w:rsid w:val="008144A5"/>
    <w:rsid w:val="00815836"/>
    <w:rsid w:val="0082069B"/>
    <w:rsid w:val="00820982"/>
    <w:rsid w:val="00821F56"/>
    <w:rsid w:val="00824E91"/>
    <w:rsid w:val="00825449"/>
    <w:rsid w:val="00826397"/>
    <w:rsid w:val="00826824"/>
    <w:rsid w:val="008319F5"/>
    <w:rsid w:val="00834D57"/>
    <w:rsid w:val="00835518"/>
    <w:rsid w:val="00836C19"/>
    <w:rsid w:val="008459A2"/>
    <w:rsid w:val="008478F1"/>
    <w:rsid w:val="0085446E"/>
    <w:rsid w:val="00862282"/>
    <w:rsid w:val="00865ECB"/>
    <w:rsid w:val="00866CB0"/>
    <w:rsid w:val="00867170"/>
    <w:rsid w:val="008700A4"/>
    <w:rsid w:val="00870B9C"/>
    <w:rsid w:val="008736CC"/>
    <w:rsid w:val="0088057E"/>
    <w:rsid w:val="0088230B"/>
    <w:rsid w:val="00883729"/>
    <w:rsid w:val="008840EC"/>
    <w:rsid w:val="00885ABB"/>
    <w:rsid w:val="0088642E"/>
    <w:rsid w:val="00892EEA"/>
    <w:rsid w:val="008952B2"/>
    <w:rsid w:val="00896C3D"/>
    <w:rsid w:val="00897635"/>
    <w:rsid w:val="008A29FA"/>
    <w:rsid w:val="008A31FB"/>
    <w:rsid w:val="008A3C51"/>
    <w:rsid w:val="008A7A4C"/>
    <w:rsid w:val="008B21FD"/>
    <w:rsid w:val="008B2795"/>
    <w:rsid w:val="008B375B"/>
    <w:rsid w:val="008B65B5"/>
    <w:rsid w:val="008B7D22"/>
    <w:rsid w:val="008C0AB4"/>
    <w:rsid w:val="008C352D"/>
    <w:rsid w:val="008C623E"/>
    <w:rsid w:val="008C6F22"/>
    <w:rsid w:val="008C734D"/>
    <w:rsid w:val="008C78EF"/>
    <w:rsid w:val="008D0994"/>
    <w:rsid w:val="008D5B0D"/>
    <w:rsid w:val="008E212F"/>
    <w:rsid w:val="008F2B4C"/>
    <w:rsid w:val="008F4BF7"/>
    <w:rsid w:val="009022D4"/>
    <w:rsid w:val="00902CC7"/>
    <w:rsid w:val="0091072F"/>
    <w:rsid w:val="009114D3"/>
    <w:rsid w:val="0091425E"/>
    <w:rsid w:val="00920962"/>
    <w:rsid w:val="00922BBD"/>
    <w:rsid w:val="00923121"/>
    <w:rsid w:val="00924D09"/>
    <w:rsid w:val="00927B9F"/>
    <w:rsid w:val="00932220"/>
    <w:rsid w:val="00941D58"/>
    <w:rsid w:val="00944624"/>
    <w:rsid w:val="00945C91"/>
    <w:rsid w:val="00945FD5"/>
    <w:rsid w:val="00946F22"/>
    <w:rsid w:val="0095436D"/>
    <w:rsid w:val="00954A71"/>
    <w:rsid w:val="0096036B"/>
    <w:rsid w:val="00962AD0"/>
    <w:rsid w:val="00962B37"/>
    <w:rsid w:val="00963F3C"/>
    <w:rsid w:val="00964D4B"/>
    <w:rsid w:val="00965F34"/>
    <w:rsid w:val="00971144"/>
    <w:rsid w:val="009712D2"/>
    <w:rsid w:val="0097641A"/>
    <w:rsid w:val="009800F6"/>
    <w:rsid w:val="00981B17"/>
    <w:rsid w:val="0098465E"/>
    <w:rsid w:val="00985897"/>
    <w:rsid w:val="009925A0"/>
    <w:rsid w:val="009956B7"/>
    <w:rsid w:val="00996968"/>
    <w:rsid w:val="009A1611"/>
    <w:rsid w:val="009A4862"/>
    <w:rsid w:val="009A500D"/>
    <w:rsid w:val="009A6BB1"/>
    <w:rsid w:val="009B0C94"/>
    <w:rsid w:val="009B2C3E"/>
    <w:rsid w:val="009B3C43"/>
    <w:rsid w:val="009B42BD"/>
    <w:rsid w:val="009C3232"/>
    <w:rsid w:val="009C3393"/>
    <w:rsid w:val="009C5095"/>
    <w:rsid w:val="009D16FC"/>
    <w:rsid w:val="009D7C0D"/>
    <w:rsid w:val="009E2088"/>
    <w:rsid w:val="009E6FD9"/>
    <w:rsid w:val="009F0DEA"/>
    <w:rsid w:val="009F12B3"/>
    <w:rsid w:val="009F20AE"/>
    <w:rsid w:val="009F5A84"/>
    <w:rsid w:val="009F7A9D"/>
    <w:rsid w:val="00A00991"/>
    <w:rsid w:val="00A065F0"/>
    <w:rsid w:val="00A06D67"/>
    <w:rsid w:val="00A1326E"/>
    <w:rsid w:val="00A14F8F"/>
    <w:rsid w:val="00A21BE3"/>
    <w:rsid w:val="00A23FAA"/>
    <w:rsid w:val="00A24D43"/>
    <w:rsid w:val="00A31B57"/>
    <w:rsid w:val="00A34B62"/>
    <w:rsid w:val="00A3775A"/>
    <w:rsid w:val="00A45D0F"/>
    <w:rsid w:val="00A47729"/>
    <w:rsid w:val="00A502F5"/>
    <w:rsid w:val="00A537F1"/>
    <w:rsid w:val="00A54159"/>
    <w:rsid w:val="00A57BC2"/>
    <w:rsid w:val="00A6341C"/>
    <w:rsid w:val="00A640EE"/>
    <w:rsid w:val="00A66CF6"/>
    <w:rsid w:val="00A7127F"/>
    <w:rsid w:val="00A81D9C"/>
    <w:rsid w:val="00A82B9B"/>
    <w:rsid w:val="00A83490"/>
    <w:rsid w:val="00A83B5B"/>
    <w:rsid w:val="00A86CC3"/>
    <w:rsid w:val="00A90748"/>
    <w:rsid w:val="00A932A5"/>
    <w:rsid w:val="00A9585D"/>
    <w:rsid w:val="00A9621A"/>
    <w:rsid w:val="00AA31CF"/>
    <w:rsid w:val="00AA41F2"/>
    <w:rsid w:val="00AA44B4"/>
    <w:rsid w:val="00AA4778"/>
    <w:rsid w:val="00AA4DE8"/>
    <w:rsid w:val="00AA5374"/>
    <w:rsid w:val="00AA5C24"/>
    <w:rsid w:val="00AA66BF"/>
    <w:rsid w:val="00AB31DA"/>
    <w:rsid w:val="00AB4A1B"/>
    <w:rsid w:val="00AB4CF3"/>
    <w:rsid w:val="00AB6AAA"/>
    <w:rsid w:val="00AC0315"/>
    <w:rsid w:val="00AC0C3D"/>
    <w:rsid w:val="00AC14E2"/>
    <w:rsid w:val="00AC38AB"/>
    <w:rsid w:val="00AC6AE9"/>
    <w:rsid w:val="00AD7F9A"/>
    <w:rsid w:val="00AE6C61"/>
    <w:rsid w:val="00AF1BDE"/>
    <w:rsid w:val="00AF28C5"/>
    <w:rsid w:val="00AF44F7"/>
    <w:rsid w:val="00AF5C15"/>
    <w:rsid w:val="00AF69C0"/>
    <w:rsid w:val="00B04D31"/>
    <w:rsid w:val="00B06D1B"/>
    <w:rsid w:val="00B11683"/>
    <w:rsid w:val="00B15AB5"/>
    <w:rsid w:val="00B16689"/>
    <w:rsid w:val="00B26B4E"/>
    <w:rsid w:val="00B306D2"/>
    <w:rsid w:val="00B30904"/>
    <w:rsid w:val="00B314F2"/>
    <w:rsid w:val="00B315CD"/>
    <w:rsid w:val="00B33B23"/>
    <w:rsid w:val="00B35BA5"/>
    <w:rsid w:val="00B404F1"/>
    <w:rsid w:val="00B4246E"/>
    <w:rsid w:val="00B42642"/>
    <w:rsid w:val="00B4583A"/>
    <w:rsid w:val="00B52430"/>
    <w:rsid w:val="00B53DAC"/>
    <w:rsid w:val="00B55EF5"/>
    <w:rsid w:val="00B631D6"/>
    <w:rsid w:val="00B66129"/>
    <w:rsid w:val="00B66279"/>
    <w:rsid w:val="00B662D5"/>
    <w:rsid w:val="00B7296E"/>
    <w:rsid w:val="00B739EC"/>
    <w:rsid w:val="00B753F2"/>
    <w:rsid w:val="00B83D72"/>
    <w:rsid w:val="00B840AA"/>
    <w:rsid w:val="00B8598E"/>
    <w:rsid w:val="00B866FD"/>
    <w:rsid w:val="00B90AF8"/>
    <w:rsid w:val="00B91C6B"/>
    <w:rsid w:val="00B947C6"/>
    <w:rsid w:val="00B96401"/>
    <w:rsid w:val="00B964BF"/>
    <w:rsid w:val="00B976B8"/>
    <w:rsid w:val="00BA5BB3"/>
    <w:rsid w:val="00BA7386"/>
    <w:rsid w:val="00BB0F5C"/>
    <w:rsid w:val="00BB127B"/>
    <w:rsid w:val="00BB6F41"/>
    <w:rsid w:val="00BB7360"/>
    <w:rsid w:val="00BC044B"/>
    <w:rsid w:val="00BC1C7F"/>
    <w:rsid w:val="00BC26CE"/>
    <w:rsid w:val="00BC5A74"/>
    <w:rsid w:val="00BC601B"/>
    <w:rsid w:val="00BC7FDE"/>
    <w:rsid w:val="00BD0B08"/>
    <w:rsid w:val="00BD56DE"/>
    <w:rsid w:val="00BD71FD"/>
    <w:rsid w:val="00BE100B"/>
    <w:rsid w:val="00BE14E7"/>
    <w:rsid w:val="00BE2437"/>
    <w:rsid w:val="00BE3E85"/>
    <w:rsid w:val="00BE4355"/>
    <w:rsid w:val="00BE7AE3"/>
    <w:rsid w:val="00BF390D"/>
    <w:rsid w:val="00BF4ABE"/>
    <w:rsid w:val="00BF6D0B"/>
    <w:rsid w:val="00C00D5E"/>
    <w:rsid w:val="00C01AB1"/>
    <w:rsid w:val="00C02A15"/>
    <w:rsid w:val="00C02DB8"/>
    <w:rsid w:val="00C06782"/>
    <w:rsid w:val="00C07361"/>
    <w:rsid w:val="00C074B7"/>
    <w:rsid w:val="00C10CF8"/>
    <w:rsid w:val="00C15D41"/>
    <w:rsid w:val="00C162A7"/>
    <w:rsid w:val="00C21B49"/>
    <w:rsid w:val="00C2223A"/>
    <w:rsid w:val="00C23C71"/>
    <w:rsid w:val="00C40497"/>
    <w:rsid w:val="00C44593"/>
    <w:rsid w:val="00C44F23"/>
    <w:rsid w:val="00C456C0"/>
    <w:rsid w:val="00C5032D"/>
    <w:rsid w:val="00C50C84"/>
    <w:rsid w:val="00C52516"/>
    <w:rsid w:val="00C54982"/>
    <w:rsid w:val="00C56E3C"/>
    <w:rsid w:val="00C56FC3"/>
    <w:rsid w:val="00C57AF3"/>
    <w:rsid w:val="00C63707"/>
    <w:rsid w:val="00C700BB"/>
    <w:rsid w:val="00C73D75"/>
    <w:rsid w:val="00C7658E"/>
    <w:rsid w:val="00C823DB"/>
    <w:rsid w:val="00C87165"/>
    <w:rsid w:val="00C87859"/>
    <w:rsid w:val="00C918E3"/>
    <w:rsid w:val="00C95DDA"/>
    <w:rsid w:val="00CA0718"/>
    <w:rsid w:val="00CA1964"/>
    <w:rsid w:val="00CA29B9"/>
    <w:rsid w:val="00CA3245"/>
    <w:rsid w:val="00CA3DC6"/>
    <w:rsid w:val="00CA4307"/>
    <w:rsid w:val="00CB1CCD"/>
    <w:rsid w:val="00CB3358"/>
    <w:rsid w:val="00CB5B6A"/>
    <w:rsid w:val="00CB68CF"/>
    <w:rsid w:val="00CC3976"/>
    <w:rsid w:val="00CC4A28"/>
    <w:rsid w:val="00CC57EC"/>
    <w:rsid w:val="00CC6124"/>
    <w:rsid w:val="00CD34A0"/>
    <w:rsid w:val="00CD4462"/>
    <w:rsid w:val="00CD5D13"/>
    <w:rsid w:val="00CD66B5"/>
    <w:rsid w:val="00CE27E3"/>
    <w:rsid w:val="00CE2D05"/>
    <w:rsid w:val="00CE3297"/>
    <w:rsid w:val="00CE57A6"/>
    <w:rsid w:val="00CE58A1"/>
    <w:rsid w:val="00CE7820"/>
    <w:rsid w:val="00CF0069"/>
    <w:rsid w:val="00CF09CC"/>
    <w:rsid w:val="00CF4EF0"/>
    <w:rsid w:val="00CF7E22"/>
    <w:rsid w:val="00D0085C"/>
    <w:rsid w:val="00D01154"/>
    <w:rsid w:val="00D01F0B"/>
    <w:rsid w:val="00D04DF2"/>
    <w:rsid w:val="00D05B11"/>
    <w:rsid w:val="00D06953"/>
    <w:rsid w:val="00D077CE"/>
    <w:rsid w:val="00D07941"/>
    <w:rsid w:val="00D1030C"/>
    <w:rsid w:val="00D10521"/>
    <w:rsid w:val="00D10BC8"/>
    <w:rsid w:val="00D10D0C"/>
    <w:rsid w:val="00D1281A"/>
    <w:rsid w:val="00D13C42"/>
    <w:rsid w:val="00D16BE9"/>
    <w:rsid w:val="00D2130E"/>
    <w:rsid w:val="00D2138D"/>
    <w:rsid w:val="00D24D48"/>
    <w:rsid w:val="00D26169"/>
    <w:rsid w:val="00D273B1"/>
    <w:rsid w:val="00D27918"/>
    <w:rsid w:val="00D30956"/>
    <w:rsid w:val="00D331BF"/>
    <w:rsid w:val="00D3376A"/>
    <w:rsid w:val="00D33902"/>
    <w:rsid w:val="00D33DB6"/>
    <w:rsid w:val="00D37E9E"/>
    <w:rsid w:val="00D501F5"/>
    <w:rsid w:val="00D50CF7"/>
    <w:rsid w:val="00D565BA"/>
    <w:rsid w:val="00D606C7"/>
    <w:rsid w:val="00D644AC"/>
    <w:rsid w:val="00D67B0F"/>
    <w:rsid w:val="00D77D0C"/>
    <w:rsid w:val="00D8106E"/>
    <w:rsid w:val="00D90E44"/>
    <w:rsid w:val="00D9510D"/>
    <w:rsid w:val="00D96205"/>
    <w:rsid w:val="00DA5674"/>
    <w:rsid w:val="00DB0277"/>
    <w:rsid w:val="00DB3A69"/>
    <w:rsid w:val="00DB5130"/>
    <w:rsid w:val="00DB5181"/>
    <w:rsid w:val="00DB53BE"/>
    <w:rsid w:val="00DB5692"/>
    <w:rsid w:val="00DC46ED"/>
    <w:rsid w:val="00DD0356"/>
    <w:rsid w:val="00DD237A"/>
    <w:rsid w:val="00DD49F0"/>
    <w:rsid w:val="00DD509E"/>
    <w:rsid w:val="00DD6AB5"/>
    <w:rsid w:val="00DD6EE1"/>
    <w:rsid w:val="00DD74C9"/>
    <w:rsid w:val="00DE1495"/>
    <w:rsid w:val="00DE2243"/>
    <w:rsid w:val="00DE3B5A"/>
    <w:rsid w:val="00DE3BC6"/>
    <w:rsid w:val="00DE492A"/>
    <w:rsid w:val="00DF0191"/>
    <w:rsid w:val="00DF2CC2"/>
    <w:rsid w:val="00DF5933"/>
    <w:rsid w:val="00E001CD"/>
    <w:rsid w:val="00E0380E"/>
    <w:rsid w:val="00E03F04"/>
    <w:rsid w:val="00E04FD7"/>
    <w:rsid w:val="00E06670"/>
    <w:rsid w:val="00E1139D"/>
    <w:rsid w:val="00E12FF6"/>
    <w:rsid w:val="00E13F9A"/>
    <w:rsid w:val="00E15C5B"/>
    <w:rsid w:val="00E2019D"/>
    <w:rsid w:val="00E201FA"/>
    <w:rsid w:val="00E207E7"/>
    <w:rsid w:val="00E24C50"/>
    <w:rsid w:val="00E26279"/>
    <w:rsid w:val="00E26513"/>
    <w:rsid w:val="00E31681"/>
    <w:rsid w:val="00E333D6"/>
    <w:rsid w:val="00E42E71"/>
    <w:rsid w:val="00E4356D"/>
    <w:rsid w:val="00E45C39"/>
    <w:rsid w:val="00E52CE5"/>
    <w:rsid w:val="00E571EC"/>
    <w:rsid w:val="00E603EC"/>
    <w:rsid w:val="00E616AA"/>
    <w:rsid w:val="00E62163"/>
    <w:rsid w:val="00E65193"/>
    <w:rsid w:val="00E65DC9"/>
    <w:rsid w:val="00E71444"/>
    <w:rsid w:val="00E71B7C"/>
    <w:rsid w:val="00E727F5"/>
    <w:rsid w:val="00E74D86"/>
    <w:rsid w:val="00E77A3F"/>
    <w:rsid w:val="00E77C05"/>
    <w:rsid w:val="00E86A2D"/>
    <w:rsid w:val="00E87099"/>
    <w:rsid w:val="00E87BDB"/>
    <w:rsid w:val="00E9575C"/>
    <w:rsid w:val="00EA0C08"/>
    <w:rsid w:val="00EA28A5"/>
    <w:rsid w:val="00EA5896"/>
    <w:rsid w:val="00EB13CA"/>
    <w:rsid w:val="00EB1A12"/>
    <w:rsid w:val="00EB2D6D"/>
    <w:rsid w:val="00EB3F53"/>
    <w:rsid w:val="00EB45EB"/>
    <w:rsid w:val="00EB4989"/>
    <w:rsid w:val="00EC6095"/>
    <w:rsid w:val="00EC64BE"/>
    <w:rsid w:val="00EC6D5A"/>
    <w:rsid w:val="00EC6E60"/>
    <w:rsid w:val="00EC797B"/>
    <w:rsid w:val="00ED2748"/>
    <w:rsid w:val="00ED2E4C"/>
    <w:rsid w:val="00ED38E5"/>
    <w:rsid w:val="00EE6C9B"/>
    <w:rsid w:val="00EF2BBD"/>
    <w:rsid w:val="00EF66A1"/>
    <w:rsid w:val="00F00737"/>
    <w:rsid w:val="00F06360"/>
    <w:rsid w:val="00F06FFB"/>
    <w:rsid w:val="00F07D22"/>
    <w:rsid w:val="00F1155A"/>
    <w:rsid w:val="00F15ADE"/>
    <w:rsid w:val="00F2172F"/>
    <w:rsid w:val="00F22558"/>
    <w:rsid w:val="00F24BDE"/>
    <w:rsid w:val="00F269A2"/>
    <w:rsid w:val="00F35BFC"/>
    <w:rsid w:val="00F424FD"/>
    <w:rsid w:val="00F52AA9"/>
    <w:rsid w:val="00F53E4B"/>
    <w:rsid w:val="00F55D6C"/>
    <w:rsid w:val="00F62CC0"/>
    <w:rsid w:val="00F72B88"/>
    <w:rsid w:val="00F73C85"/>
    <w:rsid w:val="00F75DF4"/>
    <w:rsid w:val="00F80D30"/>
    <w:rsid w:val="00F80F50"/>
    <w:rsid w:val="00F83FE0"/>
    <w:rsid w:val="00F840CB"/>
    <w:rsid w:val="00F85902"/>
    <w:rsid w:val="00F8656C"/>
    <w:rsid w:val="00F87F99"/>
    <w:rsid w:val="00F91069"/>
    <w:rsid w:val="00F914E3"/>
    <w:rsid w:val="00F92F9C"/>
    <w:rsid w:val="00F95101"/>
    <w:rsid w:val="00F95814"/>
    <w:rsid w:val="00F96299"/>
    <w:rsid w:val="00FA3512"/>
    <w:rsid w:val="00FA59DC"/>
    <w:rsid w:val="00FA7BB7"/>
    <w:rsid w:val="00FB0F04"/>
    <w:rsid w:val="00FB2A7E"/>
    <w:rsid w:val="00FB35D9"/>
    <w:rsid w:val="00FB4CB6"/>
    <w:rsid w:val="00FC216F"/>
    <w:rsid w:val="00FC2796"/>
    <w:rsid w:val="00FD0628"/>
    <w:rsid w:val="00FD3293"/>
    <w:rsid w:val="00FD3F06"/>
    <w:rsid w:val="00FD6418"/>
    <w:rsid w:val="00FE13C4"/>
    <w:rsid w:val="00FE2585"/>
    <w:rsid w:val="00FE3832"/>
    <w:rsid w:val="00FE4AA4"/>
    <w:rsid w:val="00FE4F73"/>
    <w:rsid w:val="00FE5187"/>
    <w:rsid w:val="00FE7715"/>
    <w:rsid w:val="00FF05A4"/>
    <w:rsid w:val="00FF4824"/>
    <w:rsid w:val="00FF592E"/>
    <w:rsid w:val="00FF6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5AF8"/>
  <w15:docId w15:val="{1F8793C6-E6DB-4170-A607-CA92D07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6C8"/>
    <w:pPr>
      <w:spacing w:after="0" w:line="240" w:lineRule="auto"/>
    </w:pPr>
    <w:rPr>
      <w:lang w:val="en"/>
    </w:rPr>
  </w:style>
  <w:style w:type="paragraph" w:styleId="Heading1">
    <w:name w:val="heading 1"/>
    <w:basedOn w:val="Normal"/>
    <w:next w:val="Normal"/>
    <w:link w:val="Heading1Char"/>
    <w:uiPriority w:val="9"/>
    <w:qFormat/>
    <w:rsid w:val="000966C8"/>
    <w:pPr>
      <w:outlineLvl w:val="0"/>
    </w:pPr>
    <w:rPr>
      <w:b/>
      <w:bCs/>
      <w:sz w:val="24"/>
      <w:szCs w:val="24"/>
    </w:rPr>
  </w:style>
  <w:style w:type="paragraph" w:styleId="Heading2">
    <w:name w:val="heading 2"/>
    <w:basedOn w:val="Normal"/>
    <w:next w:val="Normal"/>
    <w:link w:val="Heading2Char"/>
    <w:uiPriority w:val="9"/>
    <w:unhideWhenUsed/>
    <w:qFormat/>
    <w:rsid w:val="000966C8"/>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38D"/>
    <w:rPr>
      <w:color w:val="0000FF"/>
      <w:u w:val="single"/>
    </w:rPr>
  </w:style>
  <w:style w:type="paragraph" w:styleId="ListParagraph">
    <w:name w:val="List Paragraph"/>
    <w:basedOn w:val="Normal"/>
    <w:uiPriority w:val="34"/>
    <w:qFormat/>
    <w:rsid w:val="00985897"/>
    <w:pPr>
      <w:numPr>
        <w:ilvl w:val="1"/>
        <w:numId w:val="6"/>
      </w:numPr>
      <w:contextualSpacing/>
    </w:pPr>
    <w:rPr>
      <w:shd w:val="clear" w:color="auto" w:fill="FFFFFF"/>
    </w:rPr>
  </w:style>
  <w:style w:type="character" w:styleId="CommentReference">
    <w:name w:val="annotation reference"/>
    <w:basedOn w:val="DefaultParagraphFont"/>
    <w:uiPriority w:val="99"/>
    <w:semiHidden/>
    <w:unhideWhenUsed/>
    <w:rsid w:val="00123E06"/>
    <w:rPr>
      <w:sz w:val="16"/>
      <w:szCs w:val="16"/>
    </w:rPr>
  </w:style>
  <w:style w:type="paragraph" w:styleId="CommentText">
    <w:name w:val="annotation text"/>
    <w:basedOn w:val="Normal"/>
    <w:link w:val="CommentTextChar"/>
    <w:uiPriority w:val="99"/>
    <w:unhideWhenUsed/>
    <w:rsid w:val="00123E06"/>
    <w:rPr>
      <w:sz w:val="20"/>
      <w:szCs w:val="20"/>
    </w:rPr>
  </w:style>
  <w:style w:type="character" w:customStyle="1" w:styleId="CommentTextChar">
    <w:name w:val="Comment Text Char"/>
    <w:basedOn w:val="DefaultParagraphFont"/>
    <w:link w:val="CommentText"/>
    <w:uiPriority w:val="99"/>
    <w:rsid w:val="00123E06"/>
    <w:rPr>
      <w:sz w:val="20"/>
      <w:szCs w:val="20"/>
    </w:rPr>
  </w:style>
  <w:style w:type="paragraph" w:styleId="CommentSubject">
    <w:name w:val="annotation subject"/>
    <w:basedOn w:val="CommentText"/>
    <w:next w:val="CommentText"/>
    <w:link w:val="CommentSubjectChar"/>
    <w:uiPriority w:val="99"/>
    <w:semiHidden/>
    <w:unhideWhenUsed/>
    <w:rsid w:val="00123E06"/>
    <w:rPr>
      <w:b/>
      <w:bCs/>
    </w:rPr>
  </w:style>
  <w:style w:type="character" w:customStyle="1" w:styleId="CommentSubjectChar">
    <w:name w:val="Comment Subject Char"/>
    <w:basedOn w:val="CommentTextChar"/>
    <w:link w:val="CommentSubject"/>
    <w:uiPriority w:val="99"/>
    <w:semiHidden/>
    <w:rsid w:val="00123E06"/>
    <w:rPr>
      <w:b/>
      <w:bCs/>
      <w:sz w:val="20"/>
      <w:szCs w:val="20"/>
    </w:rPr>
  </w:style>
  <w:style w:type="paragraph" w:styleId="BalloonText">
    <w:name w:val="Balloon Text"/>
    <w:basedOn w:val="Normal"/>
    <w:link w:val="BalloonTextChar"/>
    <w:uiPriority w:val="99"/>
    <w:semiHidden/>
    <w:unhideWhenUsed/>
    <w:rsid w:val="00123E06"/>
    <w:rPr>
      <w:rFonts w:ascii="Tahoma" w:hAnsi="Tahoma" w:cs="Tahoma"/>
      <w:sz w:val="16"/>
      <w:szCs w:val="16"/>
    </w:rPr>
  </w:style>
  <w:style w:type="character" w:customStyle="1" w:styleId="BalloonTextChar">
    <w:name w:val="Balloon Text Char"/>
    <w:basedOn w:val="DefaultParagraphFont"/>
    <w:link w:val="BalloonText"/>
    <w:uiPriority w:val="99"/>
    <w:semiHidden/>
    <w:rsid w:val="00123E06"/>
    <w:rPr>
      <w:rFonts w:ascii="Tahoma" w:hAnsi="Tahoma" w:cs="Tahoma"/>
      <w:sz w:val="16"/>
      <w:szCs w:val="16"/>
    </w:rPr>
  </w:style>
  <w:style w:type="character" w:styleId="Emphasis">
    <w:name w:val="Emphasis"/>
    <w:basedOn w:val="DefaultParagraphFont"/>
    <w:uiPriority w:val="20"/>
    <w:qFormat/>
    <w:rsid w:val="008144A5"/>
    <w:rPr>
      <w:i/>
      <w:iCs/>
    </w:rPr>
  </w:style>
  <w:style w:type="character" w:customStyle="1" w:styleId="Heading1Char">
    <w:name w:val="Heading 1 Char"/>
    <w:basedOn w:val="DefaultParagraphFont"/>
    <w:link w:val="Heading1"/>
    <w:uiPriority w:val="9"/>
    <w:rsid w:val="000966C8"/>
    <w:rPr>
      <w:b/>
      <w:bCs/>
      <w:sz w:val="24"/>
      <w:szCs w:val="24"/>
      <w:lang w:val="en"/>
    </w:rPr>
  </w:style>
  <w:style w:type="character" w:customStyle="1" w:styleId="Heading2Char">
    <w:name w:val="Heading 2 Char"/>
    <w:basedOn w:val="DefaultParagraphFont"/>
    <w:link w:val="Heading2"/>
    <w:uiPriority w:val="9"/>
    <w:rsid w:val="000966C8"/>
    <w:rPr>
      <w:u w:val="single"/>
      <w:lang w:val="en"/>
    </w:rPr>
  </w:style>
  <w:style w:type="character" w:styleId="UnresolvedMention">
    <w:name w:val="Unresolved Mention"/>
    <w:basedOn w:val="DefaultParagraphFont"/>
    <w:uiPriority w:val="99"/>
    <w:semiHidden/>
    <w:unhideWhenUsed/>
    <w:rsid w:val="00C06782"/>
    <w:rPr>
      <w:color w:val="605E5C"/>
      <w:shd w:val="clear" w:color="auto" w:fill="E1DFDD"/>
    </w:rPr>
  </w:style>
  <w:style w:type="paragraph" w:styleId="EndnoteText">
    <w:name w:val="endnote text"/>
    <w:basedOn w:val="Normal"/>
    <w:link w:val="EndnoteTextChar"/>
    <w:uiPriority w:val="99"/>
    <w:semiHidden/>
    <w:unhideWhenUsed/>
    <w:rsid w:val="008C6F22"/>
    <w:rPr>
      <w:sz w:val="20"/>
      <w:szCs w:val="20"/>
    </w:rPr>
  </w:style>
  <w:style w:type="character" w:customStyle="1" w:styleId="EndnoteTextChar">
    <w:name w:val="Endnote Text Char"/>
    <w:basedOn w:val="DefaultParagraphFont"/>
    <w:link w:val="EndnoteText"/>
    <w:uiPriority w:val="99"/>
    <w:semiHidden/>
    <w:rsid w:val="008C6F22"/>
    <w:rPr>
      <w:sz w:val="20"/>
      <w:szCs w:val="20"/>
      <w:lang w:val="en"/>
    </w:rPr>
  </w:style>
  <w:style w:type="character" w:styleId="EndnoteReference">
    <w:name w:val="endnote reference"/>
    <w:basedOn w:val="DefaultParagraphFont"/>
    <w:uiPriority w:val="99"/>
    <w:semiHidden/>
    <w:unhideWhenUsed/>
    <w:rsid w:val="008C6F22"/>
    <w:rPr>
      <w:vertAlign w:val="superscript"/>
    </w:rPr>
  </w:style>
  <w:style w:type="paragraph" w:styleId="Caption">
    <w:name w:val="caption"/>
    <w:basedOn w:val="Normal"/>
    <w:next w:val="Normal"/>
    <w:uiPriority w:val="35"/>
    <w:semiHidden/>
    <w:unhideWhenUsed/>
    <w:qFormat/>
    <w:rsid w:val="009F7A9D"/>
    <w:pPr>
      <w:spacing w:after="200"/>
    </w:pPr>
    <w:rPr>
      <w:i/>
      <w:iCs/>
      <w:color w:val="1F497D" w:themeColor="text2"/>
      <w:sz w:val="18"/>
      <w:szCs w:val="18"/>
    </w:rPr>
  </w:style>
  <w:style w:type="paragraph" w:styleId="Index1">
    <w:name w:val="index 1"/>
    <w:basedOn w:val="Normal"/>
    <w:next w:val="Normal"/>
    <w:autoRedefine/>
    <w:uiPriority w:val="99"/>
    <w:semiHidden/>
    <w:unhideWhenUsed/>
    <w:rsid w:val="009F7A9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eu.asn.au/application/files/1914/9007/5292/work_capacity_assessment_fact_sheet_2013.pdf" TargetMode="External"/><Relationship Id="rId1" Type="http://schemas.openxmlformats.org/officeDocument/2006/relationships/hyperlink" Target="https://aaimedicine.org/journal-of-insurance-medicine/jim/1988/020-03-0016.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620B28B-998A-4347-885D-16C09B0F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16633</Words>
  <Characters>94810</Characters>
  <Application>Microsoft Office Word</Application>
  <DocSecurity>0</DocSecurity>
  <Lines>790</Lines>
  <Paragraphs>222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Clalit Health Services</Company>
  <LinksUpToDate>false</LinksUpToDate>
  <CharactersWithSpaces>111221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לילך רינסקי הליבני ד''ר</dc:creator>
  <cp:lastModifiedBy>Ilan Yavor</cp:lastModifiedBy>
  <cp:revision>2</cp:revision>
  <cp:lastPrinted>2018-07-25T09:41:00Z</cp:lastPrinted>
  <dcterms:created xsi:type="dcterms:W3CDTF">2018-07-30T15:05:00Z</dcterms:created>
  <dcterms:modified xsi:type="dcterms:W3CDTF">2018-07-30T15:05:00Z</dcterms:modified>
</cp:coreProperties>
</file>