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90A00" w14:textId="77777777" w:rsidR="00AB216F" w:rsidRDefault="00AB216F">
      <w:pPr>
        <w:pStyle w:val="NoSpacing"/>
        <w:spacing w:line="480" w:lineRule="auto"/>
        <w:ind w:firstLine="720"/>
        <w:jc w:val="center"/>
        <w:rPr>
          <w:ins w:id="1" w:author="Avital Tsype" w:date="2021-10-13T17:44:00Z"/>
          <w:rFonts w:asciiTheme="majorBidi" w:hAnsiTheme="majorBidi" w:cstheme="majorBidi"/>
          <w:sz w:val="24"/>
          <w:szCs w:val="24"/>
        </w:rPr>
        <w:pPrChange w:id="2" w:author="Avital Tsype" w:date="2021-10-13T17:43:00Z">
          <w:pPr>
            <w:jc w:val="center"/>
          </w:pPr>
        </w:pPrChange>
      </w:pPr>
    </w:p>
    <w:p w14:paraId="639186A0" w14:textId="77777777" w:rsidR="00AB216F" w:rsidRDefault="00AB216F">
      <w:pPr>
        <w:pStyle w:val="NoSpacing"/>
        <w:spacing w:line="480" w:lineRule="auto"/>
        <w:ind w:firstLine="720"/>
        <w:jc w:val="center"/>
        <w:rPr>
          <w:ins w:id="3" w:author="Avital Tsype" w:date="2021-10-13T17:44:00Z"/>
          <w:rFonts w:asciiTheme="majorBidi" w:hAnsiTheme="majorBidi" w:cstheme="majorBidi"/>
          <w:sz w:val="24"/>
          <w:szCs w:val="24"/>
        </w:rPr>
        <w:pPrChange w:id="4" w:author="Avital Tsype" w:date="2021-10-13T17:43:00Z">
          <w:pPr>
            <w:jc w:val="center"/>
          </w:pPr>
        </w:pPrChange>
      </w:pPr>
    </w:p>
    <w:p w14:paraId="60E6A627" w14:textId="77777777" w:rsidR="00AB216F" w:rsidRDefault="00AB216F">
      <w:pPr>
        <w:pStyle w:val="NoSpacing"/>
        <w:spacing w:line="480" w:lineRule="auto"/>
        <w:ind w:firstLine="720"/>
        <w:jc w:val="center"/>
        <w:rPr>
          <w:ins w:id="5" w:author="Avital Tsype" w:date="2021-10-13T17:44:00Z"/>
          <w:rFonts w:asciiTheme="majorBidi" w:hAnsiTheme="majorBidi" w:cstheme="majorBidi"/>
          <w:sz w:val="24"/>
          <w:szCs w:val="24"/>
        </w:rPr>
        <w:pPrChange w:id="6" w:author="Avital Tsype" w:date="2021-10-13T17:43:00Z">
          <w:pPr>
            <w:jc w:val="center"/>
          </w:pPr>
        </w:pPrChange>
      </w:pPr>
    </w:p>
    <w:p w14:paraId="2FB90668" w14:textId="77777777" w:rsidR="00100BDD" w:rsidRPr="009E6025" w:rsidRDefault="00100BDD">
      <w:pPr>
        <w:pStyle w:val="NoSpacing"/>
        <w:spacing w:line="480" w:lineRule="auto"/>
        <w:ind w:firstLine="720"/>
        <w:jc w:val="center"/>
        <w:rPr>
          <w:rFonts w:asciiTheme="majorBidi" w:hAnsiTheme="majorBidi" w:cstheme="majorBidi"/>
          <w:sz w:val="24"/>
          <w:szCs w:val="24"/>
        </w:rPr>
        <w:pPrChange w:id="7" w:author="Avital Tsype" w:date="2021-10-13T17:43:00Z">
          <w:pPr>
            <w:jc w:val="center"/>
          </w:pPr>
        </w:pPrChange>
      </w:pPr>
      <w:r w:rsidRPr="002C427D">
        <w:rPr>
          <w:rFonts w:asciiTheme="majorBidi" w:hAnsiTheme="majorBidi" w:cstheme="majorBidi"/>
          <w:i/>
          <w:iCs/>
          <w:sz w:val="24"/>
          <w:szCs w:val="24"/>
        </w:rPr>
        <w:t xml:space="preserve">Hilda </w:t>
      </w:r>
      <w:proofErr w:type="spellStart"/>
      <w:r w:rsidRPr="002C427D">
        <w:rPr>
          <w:rFonts w:asciiTheme="majorBidi" w:hAnsiTheme="majorBidi" w:cstheme="majorBidi"/>
          <w:i/>
          <w:iCs/>
          <w:sz w:val="24"/>
          <w:szCs w:val="24"/>
        </w:rPr>
        <w:t>Nissimi</w:t>
      </w:r>
      <w:proofErr w:type="spellEnd"/>
    </w:p>
    <w:p w14:paraId="3414C312"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8" w:author="Avital Tsype" w:date="2021-10-13T17:43:00Z">
          <w:pPr>
            <w:jc w:val="center"/>
          </w:pPr>
        </w:pPrChange>
      </w:pPr>
    </w:p>
    <w:p w14:paraId="1B8C5837" w14:textId="39CF757D" w:rsidR="00100BDD" w:rsidRPr="009E6025" w:rsidRDefault="00100BDD">
      <w:pPr>
        <w:pStyle w:val="NoSpacing"/>
        <w:spacing w:line="480" w:lineRule="auto"/>
        <w:ind w:firstLine="720"/>
        <w:jc w:val="center"/>
        <w:rPr>
          <w:rFonts w:asciiTheme="majorBidi" w:hAnsiTheme="majorBidi" w:cstheme="majorBidi"/>
          <w:b/>
          <w:bCs/>
          <w:sz w:val="24"/>
          <w:szCs w:val="24"/>
        </w:rPr>
        <w:pPrChange w:id="9" w:author="Avital Tsype" w:date="2021-10-13T17:43:00Z">
          <w:pPr>
            <w:spacing w:line="480" w:lineRule="auto"/>
            <w:jc w:val="center"/>
          </w:pPr>
        </w:pPrChange>
      </w:pPr>
      <w:r w:rsidRPr="00AB216F">
        <w:rPr>
          <w:rFonts w:asciiTheme="majorBidi" w:hAnsiTheme="majorBidi" w:cstheme="majorBidi"/>
          <w:b/>
          <w:bCs/>
          <w:sz w:val="24"/>
          <w:szCs w:val="24"/>
        </w:rPr>
        <w:t xml:space="preserve">RABBI SHLOMO MASHIAH AND HIS </w:t>
      </w:r>
      <w:ins w:id="10" w:author="Avital Tsype" w:date="2021-10-15T10:08:00Z">
        <w:r w:rsidR="0091793D">
          <w:rPr>
            <w:rFonts w:asciiTheme="majorBidi" w:hAnsiTheme="majorBidi" w:cstheme="majorBidi"/>
            <w:b/>
            <w:bCs/>
            <w:sz w:val="24"/>
            <w:szCs w:val="24"/>
          </w:rPr>
          <w:t>“</w:t>
        </w:r>
      </w:ins>
      <w:r w:rsidRPr="0091793D">
        <w:rPr>
          <w:rFonts w:asciiTheme="majorBidi" w:hAnsiTheme="majorBidi" w:cstheme="majorBidi"/>
          <w:b/>
          <w:bCs/>
          <w:sz w:val="24"/>
          <w:szCs w:val="24"/>
          <w:rPrChange w:id="11" w:author="Avital Tsype" w:date="2021-10-15T10:08:00Z">
            <w:rPr>
              <w:rFonts w:asciiTheme="majorBidi" w:hAnsiTheme="majorBidi" w:cstheme="majorBidi"/>
              <w:b/>
              <w:bCs/>
              <w:i/>
              <w:iCs/>
              <w:sz w:val="24"/>
              <w:szCs w:val="24"/>
            </w:rPr>
          </w:rPrChange>
        </w:rPr>
        <w:t>SHIRAH</w:t>
      </w:r>
      <w:ins w:id="12" w:author="Avital Tsype" w:date="2021-10-15T10:08:00Z">
        <w:r w:rsidR="0091793D">
          <w:rPr>
            <w:rFonts w:asciiTheme="majorBidi" w:hAnsiTheme="majorBidi" w:cstheme="majorBidi"/>
            <w:b/>
            <w:bCs/>
            <w:sz w:val="24"/>
            <w:szCs w:val="24"/>
          </w:rPr>
          <w:t>”</w:t>
        </w:r>
      </w:ins>
      <w:r w:rsidRPr="009E6025">
        <w:rPr>
          <w:rFonts w:asciiTheme="majorBidi" w:hAnsiTheme="majorBidi" w:cstheme="majorBidi"/>
          <w:b/>
          <w:bCs/>
          <w:sz w:val="24"/>
          <w:szCs w:val="24"/>
        </w:rPr>
        <w:t>:</w:t>
      </w:r>
    </w:p>
    <w:p w14:paraId="56FD0D4A" w14:textId="0D31E355" w:rsidR="00100BDD" w:rsidRPr="00AB216F" w:rsidRDefault="00100BDD">
      <w:pPr>
        <w:pStyle w:val="NoSpacing"/>
        <w:spacing w:line="480" w:lineRule="auto"/>
        <w:ind w:firstLine="720"/>
        <w:jc w:val="center"/>
        <w:rPr>
          <w:rFonts w:asciiTheme="majorBidi" w:hAnsiTheme="majorBidi" w:cstheme="majorBidi"/>
          <w:sz w:val="24"/>
          <w:szCs w:val="24"/>
        </w:rPr>
        <w:pPrChange w:id="13" w:author="Avital Tsype" w:date="2021-10-13T17:43:00Z">
          <w:pPr>
            <w:jc w:val="center"/>
          </w:pPr>
        </w:pPrChange>
      </w:pPr>
      <w:r w:rsidRPr="009E6025">
        <w:rPr>
          <w:rFonts w:asciiTheme="majorBidi" w:hAnsiTheme="majorBidi" w:cstheme="majorBidi"/>
          <w:b/>
          <w:bCs/>
          <w:sz w:val="24"/>
          <w:szCs w:val="24"/>
        </w:rPr>
        <w:t>MODERN IMMIGRATION AND MYSTIC REDEMPTI</w:t>
      </w:r>
      <w:r w:rsidRPr="00AB216F">
        <w:rPr>
          <w:rFonts w:asciiTheme="majorBidi" w:hAnsiTheme="majorBidi" w:cstheme="majorBidi"/>
          <w:b/>
          <w:bCs/>
          <w:sz w:val="24"/>
          <w:szCs w:val="24"/>
        </w:rPr>
        <w:t>ON</w:t>
      </w:r>
    </w:p>
    <w:p w14:paraId="566925D9"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14" w:author="Avital Tsype" w:date="2021-10-13T17:43:00Z">
          <w:pPr>
            <w:jc w:val="center"/>
          </w:pPr>
        </w:pPrChange>
      </w:pPr>
    </w:p>
    <w:p w14:paraId="2E00C06A"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15" w:author="Avital Tsype" w:date="2021-10-13T17:43:00Z">
          <w:pPr>
            <w:jc w:val="center"/>
          </w:pPr>
        </w:pPrChange>
      </w:pPr>
    </w:p>
    <w:p w14:paraId="6DE2698A" w14:textId="045BC25E" w:rsidR="00100BDD" w:rsidRPr="009E6025" w:rsidRDefault="00100BDD">
      <w:pPr>
        <w:pStyle w:val="NoSpacing"/>
        <w:spacing w:line="480" w:lineRule="auto"/>
        <w:ind w:firstLine="720"/>
        <w:jc w:val="center"/>
        <w:rPr>
          <w:rFonts w:asciiTheme="majorBidi" w:hAnsiTheme="majorBidi" w:cstheme="majorBidi"/>
          <w:sz w:val="24"/>
          <w:szCs w:val="24"/>
        </w:rPr>
        <w:pPrChange w:id="16" w:author="Avital Tsype" w:date="2021-10-13T17:43:00Z">
          <w:pPr>
            <w:jc w:val="center"/>
          </w:pPr>
        </w:pPrChange>
      </w:pPr>
      <w:commentRangeStart w:id="17"/>
      <w:r w:rsidRPr="00AB216F">
        <w:rPr>
          <w:rFonts w:asciiTheme="majorBidi" w:hAnsiTheme="majorBidi" w:cstheme="majorBidi"/>
          <w:sz w:val="24"/>
          <w:szCs w:val="24"/>
        </w:rPr>
        <w:t>BRANDEIS UNIVERSITY</w:t>
      </w:r>
      <w:commentRangeEnd w:id="17"/>
      <w:r w:rsidRPr="00AB216F">
        <w:rPr>
          <w:rStyle w:val="CommentReference"/>
          <w:rFonts w:asciiTheme="majorBidi" w:hAnsiTheme="majorBidi" w:cstheme="majorBidi"/>
          <w:sz w:val="24"/>
          <w:szCs w:val="24"/>
          <w:rPrChange w:id="18" w:author="Avital Tsype" w:date="2021-10-13T17:42:00Z">
            <w:rPr>
              <w:rStyle w:val="CommentReference"/>
            </w:rPr>
          </w:rPrChange>
        </w:rPr>
        <w:commentReference w:id="17"/>
      </w:r>
    </w:p>
    <w:p w14:paraId="38FAF871"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19" w:author="Avital Tsype" w:date="2021-10-13T17:43:00Z">
          <w:pPr>
            <w:jc w:val="center"/>
          </w:pPr>
        </w:pPrChange>
      </w:pPr>
    </w:p>
    <w:p w14:paraId="0F19D953"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20" w:author="Avital Tsype" w:date="2021-10-13T17:43:00Z">
          <w:pPr>
            <w:jc w:val="center"/>
          </w:pPr>
        </w:pPrChange>
      </w:pPr>
    </w:p>
    <w:p w14:paraId="6DB3098F"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21" w:author="Avital Tsype" w:date="2021-10-13T17:43:00Z">
          <w:pPr>
            <w:jc w:val="center"/>
          </w:pPr>
        </w:pPrChange>
      </w:pPr>
    </w:p>
    <w:p w14:paraId="0882ACF0"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22" w:author="Avital Tsype" w:date="2021-10-13T17:43:00Z">
          <w:pPr>
            <w:jc w:val="center"/>
          </w:pPr>
        </w:pPrChange>
      </w:pPr>
    </w:p>
    <w:p w14:paraId="18311B94"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23" w:author="Avital Tsype" w:date="2021-10-13T17:43:00Z">
          <w:pPr>
            <w:jc w:val="center"/>
          </w:pPr>
        </w:pPrChange>
      </w:pPr>
    </w:p>
    <w:p w14:paraId="2EFBAC92"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24" w:author="Avital Tsype" w:date="2021-10-13T17:43:00Z">
          <w:pPr>
            <w:jc w:val="center"/>
          </w:pPr>
        </w:pPrChange>
      </w:pPr>
    </w:p>
    <w:p w14:paraId="08183289"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25" w:author="Avital Tsype" w:date="2021-10-13T17:43:00Z">
          <w:pPr>
            <w:jc w:val="center"/>
          </w:pPr>
        </w:pPrChange>
      </w:pPr>
    </w:p>
    <w:p w14:paraId="23576EEA"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26" w:author="Avital Tsype" w:date="2021-10-13T17:43:00Z">
          <w:pPr>
            <w:jc w:val="center"/>
          </w:pPr>
        </w:pPrChange>
      </w:pPr>
    </w:p>
    <w:p w14:paraId="6C46C2E0" w14:textId="0B8113F1" w:rsidR="00100BDD" w:rsidRPr="00AB216F" w:rsidDel="00AB216F" w:rsidRDefault="00100BDD">
      <w:pPr>
        <w:pStyle w:val="NoSpacing"/>
        <w:spacing w:line="480" w:lineRule="auto"/>
        <w:ind w:firstLine="720"/>
        <w:jc w:val="center"/>
        <w:rPr>
          <w:del w:id="27" w:author="Avital Tsype" w:date="2021-10-13T17:44:00Z"/>
          <w:rFonts w:asciiTheme="majorBidi" w:hAnsiTheme="majorBidi" w:cstheme="majorBidi"/>
          <w:sz w:val="24"/>
          <w:szCs w:val="24"/>
        </w:rPr>
        <w:pPrChange w:id="28" w:author="Avital Tsype" w:date="2021-10-13T17:43:00Z">
          <w:pPr>
            <w:jc w:val="center"/>
          </w:pPr>
        </w:pPrChange>
      </w:pPr>
    </w:p>
    <w:p w14:paraId="71AEEA3B" w14:textId="71E6BBFF" w:rsidR="00100BDD" w:rsidRPr="00AB216F" w:rsidDel="00AB216F" w:rsidRDefault="00100BDD">
      <w:pPr>
        <w:pStyle w:val="NoSpacing"/>
        <w:spacing w:line="480" w:lineRule="auto"/>
        <w:ind w:firstLine="720"/>
        <w:jc w:val="center"/>
        <w:rPr>
          <w:del w:id="29" w:author="Avital Tsype" w:date="2021-10-13T17:44:00Z"/>
          <w:rFonts w:asciiTheme="majorBidi" w:hAnsiTheme="majorBidi" w:cstheme="majorBidi"/>
          <w:sz w:val="24"/>
          <w:szCs w:val="24"/>
        </w:rPr>
        <w:pPrChange w:id="30" w:author="Avital Tsype" w:date="2021-10-13T17:43:00Z">
          <w:pPr>
            <w:jc w:val="center"/>
          </w:pPr>
        </w:pPrChange>
      </w:pPr>
    </w:p>
    <w:p w14:paraId="5E5CD823" w14:textId="22794B05" w:rsidR="00100BDD" w:rsidRPr="00AB216F" w:rsidDel="00AB216F" w:rsidRDefault="00100BDD">
      <w:pPr>
        <w:pStyle w:val="NoSpacing"/>
        <w:spacing w:line="480" w:lineRule="auto"/>
        <w:ind w:firstLine="720"/>
        <w:jc w:val="center"/>
        <w:rPr>
          <w:del w:id="31" w:author="Avital Tsype" w:date="2021-10-13T17:42:00Z"/>
          <w:rFonts w:asciiTheme="majorBidi" w:hAnsiTheme="majorBidi" w:cstheme="majorBidi"/>
          <w:sz w:val="24"/>
          <w:szCs w:val="24"/>
        </w:rPr>
        <w:pPrChange w:id="32" w:author="Avital Tsype" w:date="2021-10-13T17:43:00Z">
          <w:pPr>
            <w:jc w:val="center"/>
          </w:pPr>
        </w:pPrChange>
      </w:pPr>
    </w:p>
    <w:p w14:paraId="2ADC968D" w14:textId="223FB4C4" w:rsidR="00100BDD" w:rsidRPr="00AB216F" w:rsidDel="00AB216F" w:rsidRDefault="00100BDD">
      <w:pPr>
        <w:pStyle w:val="NoSpacing"/>
        <w:spacing w:line="480" w:lineRule="auto"/>
        <w:ind w:firstLine="720"/>
        <w:jc w:val="center"/>
        <w:rPr>
          <w:del w:id="33" w:author="Avital Tsype" w:date="2021-10-13T17:42:00Z"/>
          <w:rFonts w:asciiTheme="majorBidi" w:hAnsiTheme="majorBidi" w:cstheme="majorBidi"/>
          <w:sz w:val="24"/>
          <w:szCs w:val="24"/>
        </w:rPr>
        <w:pPrChange w:id="34" w:author="Avital Tsype" w:date="2021-10-13T17:43:00Z">
          <w:pPr>
            <w:jc w:val="center"/>
          </w:pPr>
        </w:pPrChange>
      </w:pPr>
    </w:p>
    <w:p w14:paraId="6B885EE9" w14:textId="010694A8" w:rsidR="00100BDD" w:rsidRPr="00AB216F" w:rsidDel="00AB216F" w:rsidRDefault="00100BDD">
      <w:pPr>
        <w:pStyle w:val="NoSpacing"/>
        <w:spacing w:line="480" w:lineRule="auto"/>
        <w:ind w:firstLine="720"/>
        <w:jc w:val="center"/>
        <w:rPr>
          <w:del w:id="35" w:author="Avital Tsype" w:date="2021-10-13T17:42:00Z"/>
          <w:rFonts w:asciiTheme="majorBidi" w:hAnsiTheme="majorBidi" w:cstheme="majorBidi"/>
          <w:sz w:val="24"/>
          <w:szCs w:val="24"/>
        </w:rPr>
        <w:pPrChange w:id="36" w:author="Avital Tsype" w:date="2021-10-13T17:43:00Z">
          <w:pPr>
            <w:jc w:val="center"/>
          </w:pPr>
        </w:pPrChange>
      </w:pPr>
    </w:p>
    <w:p w14:paraId="69ADF99E" w14:textId="3BC70F5C" w:rsidR="00100BDD" w:rsidRPr="00AB216F" w:rsidDel="00AB216F" w:rsidRDefault="00100BDD">
      <w:pPr>
        <w:pStyle w:val="NoSpacing"/>
        <w:spacing w:line="480" w:lineRule="auto"/>
        <w:ind w:firstLine="720"/>
        <w:jc w:val="center"/>
        <w:rPr>
          <w:del w:id="37" w:author="Avital Tsype" w:date="2021-10-13T17:44:00Z"/>
          <w:rFonts w:asciiTheme="majorBidi" w:hAnsiTheme="majorBidi" w:cstheme="majorBidi"/>
          <w:sz w:val="24"/>
          <w:szCs w:val="24"/>
        </w:rPr>
        <w:pPrChange w:id="38" w:author="Avital Tsype" w:date="2021-10-13T17:43:00Z">
          <w:pPr>
            <w:jc w:val="center"/>
          </w:pPr>
        </w:pPrChange>
      </w:pPr>
    </w:p>
    <w:p w14:paraId="524E0EAB"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39" w:author="Avital Tsype" w:date="2021-10-13T17:43:00Z">
          <w:pPr>
            <w:jc w:val="center"/>
          </w:pPr>
        </w:pPrChange>
      </w:pPr>
    </w:p>
    <w:p w14:paraId="1795A205" w14:textId="77777777" w:rsidR="00100BDD" w:rsidRPr="00AB216F" w:rsidRDefault="00100BDD">
      <w:pPr>
        <w:pStyle w:val="NoSpacing"/>
        <w:spacing w:line="480" w:lineRule="auto"/>
        <w:ind w:firstLine="720"/>
        <w:jc w:val="center"/>
        <w:rPr>
          <w:rFonts w:asciiTheme="majorBidi" w:hAnsiTheme="majorBidi" w:cstheme="majorBidi"/>
          <w:sz w:val="24"/>
          <w:szCs w:val="24"/>
        </w:rPr>
        <w:pPrChange w:id="40" w:author="Avital Tsype" w:date="2021-10-13T17:43:00Z">
          <w:pPr>
            <w:jc w:val="center"/>
          </w:pPr>
        </w:pPrChange>
      </w:pPr>
    </w:p>
    <w:p w14:paraId="5E7367FF" w14:textId="4DEAF1D8" w:rsidR="00100BDD" w:rsidRPr="00AB216F" w:rsidRDefault="00100BDD">
      <w:pPr>
        <w:pStyle w:val="NoSpacing"/>
        <w:spacing w:line="480" w:lineRule="auto"/>
        <w:ind w:firstLine="720"/>
        <w:jc w:val="center"/>
        <w:rPr>
          <w:rFonts w:asciiTheme="majorBidi" w:hAnsiTheme="majorBidi" w:cstheme="majorBidi"/>
          <w:sz w:val="24"/>
          <w:szCs w:val="24"/>
        </w:rPr>
        <w:pPrChange w:id="41" w:author="Avital Tsype" w:date="2021-10-13T17:43:00Z">
          <w:pPr>
            <w:jc w:val="center"/>
          </w:pPr>
        </w:pPrChange>
      </w:pPr>
      <w:commentRangeStart w:id="42"/>
      <w:r w:rsidRPr="00AB216F">
        <w:rPr>
          <w:rFonts w:asciiTheme="majorBidi" w:hAnsiTheme="majorBidi" w:cstheme="majorBidi"/>
          <w:sz w:val="24"/>
          <w:szCs w:val="24"/>
        </w:rPr>
        <w:t>doi:10.1093/</w:t>
      </w:r>
      <w:proofErr w:type="spellStart"/>
      <w:r w:rsidRPr="00AB216F">
        <w:rPr>
          <w:rFonts w:asciiTheme="majorBidi" w:hAnsiTheme="majorBidi" w:cstheme="majorBidi"/>
          <w:sz w:val="24"/>
          <w:szCs w:val="24"/>
        </w:rPr>
        <w:t>mj</w:t>
      </w:r>
      <w:proofErr w:type="spellEnd"/>
      <w:r w:rsidRPr="00AB216F">
        <w:rPr>
          <w:rFonts w:asciiTheme="majorBidi" w:hAnsiTheme="majorBidi" w:cstheme="majorBidi"/>
          <w:sz w:val="24"/>
          <w:szCs w:val="24"/>
        </w:rPr>
        <w:t xml:space="preserve">/kjt008 Advance Access publication Mo xx, </w:t>
      </w:r>
      <w:proofErr w:type="spellStart"/>
      <w:r w:rsidRPr="00AB216F">
        <w:rPr>
          <w:rFonts w:asciiTheme="majorBidi" w:hAnsiTheme="majorBidi" w:cstheme="majorBidi"/>
          <w:sz w:val="24"/>
          <w:szCs w:val="24"/>
        </w:rPr>
        <w:t>xxxx</w:t>
      </w:r>
      <w:proofErr w:type="spellEnd"/>
    </w:p>
    <w:p w14:paraId="47E62FA5" w14:textId="494CCDA0" w:rsidR="00100BDD" w:rsidRPr="00AB216F" w:rsidRDefault="00100BDD">
      <w:pPr>
        <w:pStyle w:val="NoSpacing"/>
        <w:spacing w:line="480" w:lineRule="auto"/>
        <w:ind w:firstLine="720"/>
        <w:jc w:val="center"/>
        <w:rPr>
          <w:rFonts w:asciiTheme="majorBidi" w:hAnsiTheme="majorBidi" w:cstheme="majorBidi"/>
          <w:sz w:val="24"/>
          <w:szCs w:val="24"/>
        </w:rPr>
        <w:pPrChange w:id="43" w:author="Avital Tsype" w:date="2021-10-13T17:43:00Z">
          <w:pPr>
            <w:jc w:val="center"/>
          </w:pPr>
        </w:pPrChange>
      </w:pPr>
      <w:r w:rsidRPr="00AB216F">
        <w:rPr>
          <w:rFonts w:asciiTheme="majorBidi" w:hAnsiTheme="majorBidi" w:cstheme="majorBidi"/>
          <w:sz w:val="24"/>
          <w:szCs w:val="24"/>
        </w:rPr>
        <w:sym w:font="Symbol" w:char="F0D3"/>
      </w:r>
      <w:proofErr w:type="gramStart"/>
      <w:r w:rsidRPr="00AB216F">
        <w:rPr>
          <w:rFonts w:asciiTheme="majorBidi" w:hAnsiTheme="majorBidi" w:cstheme="majorBidi"/>
          <w:sz w:val="24"/>
          <w:szCs w:val="24"/>
        </w:rPr>
        <w:t>The Author 2013.</w:t>
      </w:r>
      <w:proofErr w:type="gramEnd"/>
      <w:r w:rsidRPr="00AB216F">
        <w:rPr>
          <w:rFonts w:asciiTheme="majorBidi" w:hAnsiTheme="majorBidi" w:cstheme="majorBidi"/>
          <w:sz w:val="24"/>
          <w:szCs w:val="24"/>
        </w:rPr>
        <w:t xml:space="preserve"> </w:t>
      </w:r>
      <w:proofErr w:type="gramStart"/>
      <w:r w:rsidRPr="00AB216F">
        <w:rPr>
          <w:rFonts w:asciiTheme="majorBidi" w:hAnsiTheme="majorBidi" w:cstheme="majorBidi"/>
          <w:sz w:val="24"/>
          <w:szCs w:val="24"/>
        </w:rPr>
        <w:t>Published by Oxford University Press.</w:t>
      </w:r>
      <w:proofErr w:type="gramEnd"/>
    </w:p>
    <w:p w14:paraId="3DDCF5E7" w14:textId="64BEA43B" w:rsidR="00100BDD" w:rsidRPr="00AB216F" w:rsidRDefault="00100BDD">
      <w:pPr>
        <w:pStyle w:val="NoSpacing"/>
        <w:spacing w:line="480" w:lineRule="auto"/>
        <w:ind w:firstLine="720"/>
        <w:jc w:val="center"/>
        <w:rPr>
          <w:rFonts w:asciiTheme="majorBidi" w:hAnsiTheme="majorBidi" w:cstheme="majorBidi"/>
          <w:sz w:val="24"/>
          <w:szCs w:val="24"/>
          <w:rPrChange w:id="44" w:author="Avital Tsype" w:date="2021-10-13T17:42:00Z">
            <w:rPr>
              <w:rFonts w:asciiTheme="majorBidi" w:hAnsiTheme="majorBidi" w:cstheme="majorBidi"/>
              <w:i/>
              <w:iCs/>
              <w:sz w:val="24"/>
              <w:szCs w:val="24"/>
            </w:rPr>
          </w:rPrChange>
        </w:rPr>
        <w:pPrChange w:id="45" w:author="Avital Tsype" w:date="2021-10-13T17:43:00Z">
          <w:pPr>
            <w:jc w:val="center"/>
          </w:pPr>
        </w:pPrChange>
      </w:pPr>
      <w:r w:rsidRPr="00AB216F">
        <w:rPr>
          <w:rFonts w:asciiTheme="majorBidi" w:hAnsiTheme="majorBidi" w:cstheme="majorBidi"/>
          <w:sz w:val="24"/>
          <w:szCs w:val="24"/>
        </w:rPr>
        <w:t>All rights reserved. For permissions, please e-mail: journals.permissions@oup.com.</w:t>
      </w:r>
      <w:r w:rsidRPr="00AB216F">
        <w:rPr>
          <w:rFonts w:asciiTheme="majorBidi" w:hAnsiTheme="majorBidi" w:cstheme="majorBidi"/>
          <w:sz w:val="24"/>
          <w:szCs w:val="24"/>
          <w:rPrChange w:id="46" w:author="Avital Tsype" w:date="2021-10-13T17:42:00Z">
            <w:rPr>
              <w:rFonts w:asciiTheme="majorBidi" w:hAnsiTheme="majorBidi" w:cstheme="majorBidi"/>
              <w:i/>
              <w:iCs/>
              <w:sz w:val="24"/>
              <w:szCs w:val="24"/>
            </w:rPr>
          </w:rPrChange>
        </w:rPr>
        <w:t xml:space="preserve"> </w:t>
      </w:r>
      <w:commentRangeEnd w:id="42"/>
      <w:r w:rsidRPr="00AB216F">
        <w:rPr>
          <w:rStyle w:val="CommentReference"/>
          <w:rFonts w:asciiTheme="majorBidi" w:hAnsiTheme="majorBidi" w:cstheme="majorBidi"/>
          <w:sz w:val="24"/>
          <w:szCs w:val="24"/>
          <w:rPrChange w:id="47" w:author="Avital Tsype" w:date="2021-10-13T17:42:00Z">
            <w:rPr>
              <w:rStyle w:val="CommentReference"/>
            </w:rPr>
          </w:rPrChange>
        </w:rPr>
        <w:commentReference w:id="42"/>
      </w:r>
      <w:r w:rsidRPr="00AB216F">
        <w:rPr>
          <w:rFonts w:asciiTheme="majorBidi" w:hAnsiTheme="majorBidi" w:cstheme="majorBidi"/>
          <w:sz w:val="24"/>
          <w:szCs w:val="24"/>
          <w:rPrChange w:id="48" w:author="Avital Tsype" w:date="2021-10-13T17:42:00Z">
            <w:rPr>
              <w:rFonts w:asciiTheme="majorBidi" w:hAnsiTheme="majorBidi" w:cstheme="majorBidi"/>
              <w:i/>
              <w:iCs/>
              <w:sz w:val="24"/>
              <w:szCs w:val="24"/>
            </w:rPr>
          </w:rPrChange>
        </w:rPr>
        <w:br w:type="page"/>
      </w:r>
    </w:p>
    <w:p w14:paraId="46EF16F1" w14:textId="74818F26" w:rsidR="00100BDD" w:rsidRPr="00AB216F" w:rsidDel="00AB216F" w:rsidRDefault="00100BDD">
      <w:pPr>
        <w:pStyle w:val="Heading1"/>
        <w:rPr>
          <w:del w:id="49" w:author="Avital Tsype" w:date="2021-10-13T17:42:00Z"/>
          <w:rPrChange w:id="50" w:author="Avital Tsype" w:date="2021-10-13T17:47:00Z">
            <w:rPr>
              <w:del w:id="51" w:author="Avital Tsype" w:date="2021-10-13T17:42:00Z"/>
              <w:rFonts w:asciiTheme="majorBidi" w:hAnsiTheme="majorBidi" w:cstheme="majorBidi"/>
              <w:b/>
              <w:bCs/>
              <w:sz w:val="24"/>
              <w:szCs w:val="24"/>
            </w:rPr>
          </w:rPrChange>
        </w:rPr>
        <w:pPrChange w:id="52" w:author="Avital Tsype" w:date="2021-10-13T17:47:00Z">
          <w:pPr/>
        </w:pPrChange>
      </w:pPr>
    </w:p>
    <w:p w14:paraId="360CAC03" w14:textId="6DC8BFD3" w:rsidR="00100BDD" w:rsidRPr="00AB216F" w:rsidDel="00100BDD" w:rsidRDefault="00100BDD">
      <w:pPr>
        <w:pStyle w:val="Heading1"/>
        <w:rPr>
          <w:del w:id="53" w:author="Avital Tsype" w:date="2021-10-13T17:37:00Z"/>
          <w:rPrChange w:id="54" w:author="Avital Tsype" w:date="2021-10-13T17:47:00Z">
            <w:rPr>
              <w:del w:id="55" w:author="Avital Tsype" w:date="2021-10-13T17:37:00Z"/>
              <w:rFonts w:asciiTheme="majorBidi" w:hAnsiTheme="majorBidi" w:cstheme="majorBidi"/>
              <w:b/>
              <w:bCs/>
              <w:sz w:val="24"/>
              <w:szCs w:val="24"/>
            </w:rPr>
          </w:rPrChange>
        </w:rPr>
        <w:pPrChange w:id="56" w:author="Avital Tsype" w:date="2021-10-13T17:47:00Z">
          <w:pPr/>
        </w:pPrChange>
      </w:pPr>
    </w:p>
    <w:p w14:paraId="6558E073" w14:textId="4973F185" w:rsidR="00C16115" w:rsidRPr="00AB216F" w:rsidDel="00100BDD" w:rsidRDefault="00C16115">
      <w:pPr>
        <w:pStyle w:val="Heading1"/>
        <w:rPr>
          <w:del w:id="57" w:author="Avital Tsype" w:date="2021-10-13T17:37:00Z"/>
          <w:rtl/>
          <w:rPrChange w:id="58" w:author="Avital Tsype" w:date="2021-10-13T17:47:00Z">
            <w:rPr>
              <w:del w:id="59" w:author="Avital Tsype" w:date="2021-10-13T17:37:00Z"/>
              <w:rFonts w:asciiTheme="majorBidi" w:hAnsiTheme="majorBidi" w:cstheme="majorBidi"/>
              <w:b/>
              <w:bCs/>
              <w:sz w:val="24"/>
              <w:szCs w:val="24"/>
              <w:rtl/>
            </w:rPr>
          </w:rPrChange>
        </w:rPr>
        <w:pPrChange w:id="60" w:author="Avital Tsype" w:date="2021-10-13T17:47:00Z">
          <w:pPr>
            <w:spacing w:line="480" w:lineRule="auto"/>
          </w:pPr>
        </w:pPrChange>
      </w:pPr>
    </w:p>
    <w:p w14:paraId="455F93B0" w14:textId="00055C81" w:rsidR="000A50ED" w:rsidRPr="00AB216F" w:rsidDel="00100BDD" w:rsidRDefault="000A50ED">
      <w:pPr>
        <w:pStyle w:val="Heading1"/>
        <w:rPr>
          <w:del w:id="61" w:author="Avital Tsype" w:date="2021-10-13T17:37:00Z"/>
          <w:rPrChange w:id="62" w:author="Avital Tsype" w:date="2021-10-13T17:47:00Z">
            <w:rPr>
              <w:del w:id="63" w:author="Avital Tsype" w:date="2021-10-13T17:37:00Z"/>
              <w:rFonts w:asciiTheme="majorBidi" w:hAnsiTheme="majorBidi" w:cstheme="majorBidi"/>
              <w:sz w:val="24"/>
              <w:szCs w:val="24"/>
            </w:rPr>
          </w:rPrChange>
        </w:rPr>
        <w:pPrChange w:id="64" w:author="Avital Tsype" w:date="2021-10-13T17:47:00Z">
          <w:pPr>
            <w:spacing w:line="480" w:lineRule="auto"/>
          </w:pPr>
        </w:pPrChange>
      </w:pPr>
    </w:p>
    <w:customXmlDelRangeStart w:id="65" w:author="Avital Tsype" w:date="2021-10-13T17:37:00Z"/>
    <w:sdt>
      <w:sdtPr>
        <w:rPr>
          <w:smallCaps w:val="0"/>
        </w:rPr>
        <w:id w:val="1545253862"/>
        <w:docPartObj>
          <w:docPartGallery w:val="Table of Contents"/>
          <w:docPartUnique/>
        </w:docPartObj>
      </w:sdtPr>
      <w:sdtContent>
        <w:customXmlDelRangeEnd w:id="65"/>
        <w:p w14:paraId="7EB1A4F8" w14:textId="53FDE71D" w:rsidR="00C7059C" w:rsidRPr="00AB216F" w:rsidDel="00100BDD" w:rsidRDefault="00C7059C">
          <w:pPr>
            <w:pStyle w:val="Heading1"/>
            <w:rPr>
              <w:del w:id="66" w:author="Avital Tsype" w:date="2021-10-13T17:37:00Z"/>
            </w:rPr>
          </w:pPr>
          <w:del w:id="67" w:author="Avital Tsype" w:date="2021-10-13T17:37:00Z">
            <w:r w:rsidRPr="009E6025" w:rsidDel="00100BDD">
              <w:delText>Contents</w:delText>
            </w:r>
          </w:del>
        </w:p>
        <w:p w14:paraId="772DF781" w14:textId="0E2A0D20" w:rsidR="003D79E5" w:rsidRPr="00AB216F" w:rsidDel="00100BDD" w:rsidRDefault="007B517D">
          <w:pPr>
            <w:pStyle w:val="Heading1"/>
            <w:rPr>
              <w:del w:id="68" w:author="Avital Tsype" w:date="2021-10-13T17:37:00Z"/>
              <w:rPrChange w:id="69" w:author="Avital Tsype" w:date="2021-10-13T17:47:00Z">
                <w:rPr>
                  <w:del w:id="70" w:author="Avital Tsype" w:date="2021-10-13T17:37:00Z"/>
                  <w:rFonts w:eastAsiaTheme="minorEastAsia"/>
                  <w:noProof/>
                </w:rPr>
              </w:rPrChange>
            </w:rPr>
            <w:pPrChange w:id="71" w:author="Avital Tsype" w:date="2021-10-13T17:47:00Z">
              <w:pPr>
                <w:pStyle w:val="TOC1"/>
                <w:tabs>
                  <w:tab w:val="right" w:leader="dot" w:pos="9350"/>
                </w:tabs>
              </w:pPr>
            </w:pPrChange>
          </w:pPr>
          <w:del w:id="72" w:author="Avital Tsype" w:date="2021-10-13T17:37:00Z">
            <w:r w:rsidRPr="00AB216F" w:rsidDel="00100BDD">
              <w:rPr>
                <w:rPrChange w:id="73" w:author="Avital Tsype" w:date="2021-10-13T17:47:00Z">
                  <w:rPr>
                    <w:noProof/>
                  </w:rPr>
                </w:rPrChange>
              </w:rPr>
              <w:fldChar w:fldCharType="begin"/>
            </w:r>
            <w:r w:rsidRPr="009051EC" w:rsidDel="00100BDD">
              <w:delInstrText xml:space="preserve"> HYPERLINK \l "_Toc71045986" </w:delInstrText>
            </w:r>
            <w:r w:rsidRPr="00AB216F" w:rsidDel="00100BDD">
              <w:rPr>
                <w:rPrChange w:id="74" w:author="Avital Tsype" w:date="2021-10-13T17:47:00Z">
                  <w:rPr>
                    <w:noProof/>
                  </w:rPr>
                </w:rPrChange>
              </w:rPr>
              <w:fldChar w:fldCharType="separate"/>
            </w:r>
            <w:r w:rsidR="003D79E5" w:rsidRPr="00AB216F" w:rsidDel="00100BDD">
              <w:rPr>
                <w:rStyle w:val="Hyperlink"/>
                <w:color w:val="auto"/>
                <w:u w:val="none"/>
                <w:rPrChange w:id="75" w:author="Avital Tsype" w:date="2021-10-13T17:47:00Z">
                  <w:rPr>
                    <w:rStyle w:val="Hyperlink"/>
                    <w:rFonts w:asciiTheme="majorBidi" w:hAnsiTheme="majorBidi"/>
                    <w:noProof/>
                  </w:rPr>
                </w:rPrChange>
              </w:rPr>
              <w:delText>Introduction</w:delText>
            </w:r>
            <w:r w:rsidR="003D79E5" w:rsidRPr="00AB216F" w:rsidDel="00100BDD">
              <w:rPr>
                <w:webHidden/>
                <w:rPrChange w:id="76" w:author="Avital Tsype" w:date="2021-10-13T17:47:00Z">
                  <w:rPr>
                    <w:noProof/>
                    <w:webHidden/>
                  </w:rPr>
                </w:rPrChange>
              </w:rPr>
              <w:tab/>
            </w:r>
            <w:r w:rsidR="003D79E5" w:rsidRPr="00AB216F" w:rsidDel="00100BDD">
              <w:rPr>
                <w:webHidden/>
                <w:rPrChange w:id="77" w:author="Avital Tsype" w:date="2021-10-13T17:47:00Z">
                  <w:rPr>
                    <w:noProof/>
                    <w:webHidden/>
                  </w:rPr>
                </w:rPrChange>
              </w:rPr>
              <w:fldChar w:fldCharType="begin"/>
            </w:r>
            <w:r w:rsidR="003D79E5" w:rsidRPr="00AB216F" w:rsidDel="00100BDD">
              <w:rPr>
                <w:webHidden/>
                <w:rPrChange w:id="78" w:author="Avital Tsype" w:date="2021-10-13T17:47:00Z">
                  <w:rPr>
                    <w:noProof/>
                    <w:webHidden/>
                  </w:rPr>
                </w:rPrChange>
              </w:rPr>
              <w:delInstrText xml:space="preserve"> PAGEREF _Toc71045986 \h </w:delInstrText>
            </w:r>
            <w:r w:rsidR="003D79E5" w:rsidRPr="00AB216F" w:rsidDel="00100BDD">
              <w:rPr>
                <w:smallCaps w:val="0"/>
                <w:webHidden/>
                <w:rPrChange w:id="79" w:author="Avital Tsype" w:date="2021-10-13T17:47:00Z">
                  <w:rPr>
                    <w:smallCaps/>
                    <w:webHidden/>
                  </w:rPr>
                </w:rPrChange>
              </w:rPr>
            </w:r>
            <w:r w:rsidR="003D79E5" w:rsidRPr="00AB216F" w:rsidDel="00100BDD">
              <w:rPr>
                <w:webHidden/>
                <w:rPrChange w:id="80" w:author="Avital Tsype" w:date="2021-10-13T17:47:00Z">
                  <w:rPr>
                    <w:noProof/>
                    <w:webHidden/>
                  </w:rPr>
                </w:rPrChange>
              </w:rPr>
              <w:fldChar w:fldCharType="separate"/>
            </w:r>
            <w:r w:rsidR="003D79E5" w:rsidRPr="00AB216F" w:rsidDel="00100BDD">
              <w:rPr>
                <w:webHidden/>
                <w:rPrChange w:id="81" w:author="Avital Tsype" w:date="2021-10-13T17:47:00Z">
                  <w:rPr>
                    <w:noProof/>
                    <w:webHidden/>
                  </w:rPr>
                </w:rPrChange>
              </w:rPr>
              <w:delText>1</w:delText>
            </w:r>
            <w:r w:rsidR="003D79E5" w:rsidRPr="00AB216F" w:rsidDel="00100BDD">
              <w:rPr>
                <w:webHidden/>
                <w:rPrChange w:id="82" w:author="Avital Tsype" w:date="2021-10-13T17:47:00Z">
                  <w:rPr>
                    <w:noProof/>
                    <w:webHidden/>
                  </w:rPr>
                </w:rPrChange>
              </w:rPr>
              <w:fldChar w:fldCharType="end"/>
            </w:r>
            <w:r w:rsidRPr="00AB216F" w:rsidDel="00100BDD">
              <w:rPr>
                <w:rPrChange w:id="83" w:author="Avital Tsype" w:date="2021-10-13T17:47:00Z">
                  <w:rPr>
                    <w:noProof/>
                  </w:rPr>
                </w:rPrChange>
              </w:rPr>
              <w:fldChar w:fldCharType="end"/>
            </w:r>
          </w:del>
        </w:p>
        <w:p w14:paraId="397CFBFC" w14:textId="3F137B89" w:rsidR="003D79E5" w:rsidRPr="00AB216F" w:rsidDel="00100BDD" w:rsidRDefault="007B517D">
          <w:pPr>
            <w:pStyle w:val="Heading1"/>
            <w:rPr>
              <w:del w:id="84" w:author="Avital Tsype" w:date="2021-10-13T17:37:00Z"/>
              <w:rPrChange w:id="85" w:author="Avital Tsype" w:date="2021-10-13T17:47:00Z">
                <w:rPr>
                  <w:del w:id="86" w:author="Avital Tsype" w:date="2021-10-13T17:37:00Z"/>
                  <w:rFonts w:eastAsiaTheme="minorEastAsia"/>
                  <w:noProof/>
                </w:rPr>
              </w:rPrChange>
            </w:rPr>
            <w:pPrChange w:id="87" w:author="Avital Tsype" w:date="2021-10-13T17:47:00Z">
              <w:pPr>
                <w:pStyle w:val="TOC1"/>
                <w:tabs>
                  <w:tab w:val="right" w:leader="dot" w:pos="9350"/>
                </w:tabs>
              </w:pPr>
            </w:pPrChange>
          </w:pPr>
          <w:del w:id="88" w:author="Avital Tsype" w:date="2021-10-13T17:37:00Z">
            <w:r w:rsidRPr="00AB216F" w:rsidDel="00100BDD">
              <w:rPr>
                <w:rPrChange w:id="89" w:author="Avital Tsype" w:date="2021-10-13T17:47:00Z">
                  <w:rPr>
                    <w:noProof/>
                  </w:rPr>
                </w:rPrChange>
              </w:rPr>
              <w:fldChar w:fldCharType="begin"/>
            </w:r>
            <w:r w:rsidRPr="009051EC" w:rsidDel="00100BDD">
              <w:delInstrText xml:space="preserve"> HYPERLINK \l "_Toc71045987" </w:delInstrText>
            </w:r>
            <w:r w:rsidRPr="00AB216F" w:rsidDel="00100BDD">
              <w:rPr>
                <w:rPrChange w:id="90" w:author="Avital Tsype" w:date="2021-10-13T17:47:00Z">
                  <w:rPr>
                    <w:noProof/>
                  </w:rPr>
                </w:rPrChange>
              </w:rPr>
              <w:fldChar w:fldCharType="separate"/>
            </w:r>
            <w:r w:rsidR="003D79E5" w:rsidRPr="00AB216F" w:rsidDel="00100BDD">
              <w:rPr>
                <w:rStyle w:val="Hyperlink"/>
                <w:color w:val="auto"/>
                <w:u w:val="none"/>
                <w:rPrChange w:id="91" w:author="Avital Tsype" w:date="2021-10-13T17:47:00Z">
                  <w:rPr>
                    <w:rStyle w:val="Hyperlink"/>
                    <w:rFonts w:asciiTheme="majorBidi" w:hAnsiTheme="majorBidi"/>
                    <w:noProof/>
                  </w:rPr>
                </w:rPrChange>
              </w:rPr>
              <w:delText>From Mashhad to Jerusalem: A Story of Immigration</w:delText>
            </w:r>
            <w:r w:rsidR="003D79E5" w:rsidRPr="00AB216F" w:rsidDel="00100BDD">
              <w:rPr>
                <w:webHidden/>
                <w:rPrChange w:id="92" w:author="Avital Tsype" w:date="2021-10-13T17:47:00Z">
                  <w:rPr>
                    <w:noProof/>
                    <w:webHidden/>
                  </w:rPr>
                </w:rPrChange>
              </w:rPr>
              <w:tab/>
              <w:delText>2</w:delText>
            </w:r>
            <w:r w:rsidRPr="00AB216F" w:rsidDel="00100BDD">
              <w:rPr>
                <w:rPrChange w:id="93" w:author="Avital Tsype" w:date="2021-10-13T17:47:00Z">
                  <w:rPr>
                    <w:noProof/>
                  </w:rPr>
                </w:rPrChange>
              </w:rPr>
              <w:fldChar w:fldCharType="end"/>
            </w:r>
          </w:del>
        </w:p>
        <w:p w14:paraId="0ADBD096" w14:textId="2646A5C4" w:rsidR="003D79E5" w:rsidRPr="00AB216F" w:rsidDel="00100BDD" w:rsidRDefault="007B517D">
          <w:pPr>
            <w:pStyle w:val="Heading1"/>
            <w:rPr>
              <w:del w:id="94" w:author="Avital Tsype" w:date="2021-10-13T17:37:00Z"/>
              <w:rPrChange w:id="95" w:author="Avital Tsype" w:date="2021-10-13T17:47:00Z">
                <w:rPr>
                  <w:del w:id="96" w:author="Avital Tsype" w:date="2021-10-13T17:37:00Z"/>
                  <w:rFonts w:eastAsiaTheme="minorEastAsia"/>
                  <w:noProof/>
                </w:rPr>
              </w:rPrChange>
            </w:rPr>
            <w:pPrChange w:id="97" w:author="Avital Tsype" w:date="2021-10-13T17:47:00Z">
              <w:pPr>
                <w:pStyle w:val="TOC1"/>
                <w:tabs>
                  <w:tab w:val="right" w:leader="dot" w:pos="9350"/>
                </w:tabs>
              </w:pPr>
            </w:pPrChange>
          </w:pPr>
          <w:del w:id="98" w:author="Avital Tsype" w:date="2021-10-13T17:37:00Z">
            <w:r w:rsidRPr="00AB216F" w:rsidDel="00100BDD">
              <w:rPr>
                <w:rPrChange w:id="99" w:author="Avital Tsype" w:date="2021-10-13T17:47:00Z">
                  <w:rPr>
                    <w:noProof/>
                  </w:rPr>
                </w:rPrChange>
              </w:rPr>
              <w:fldChar w:fldCharType="begin"/>
            </w:r>
            <w:r w:rsidRPr="009051EC" w:rsidDel="00100BDD">
              <w:delInstrText xml:space="preserve"> HYPERLINK \l "_Toc71045988" </w:delInstrText>
            </w:r>
            <w:r w:rsidRPr="00AB216F" w:rsidDel="00100BDD">
              <w:rPr>
                <w:rPrChange w:id="100" w:author="Avital Tsype" w:date="2021-10-13T17:47:00Z">
                  <w:rPr>
                    <w:noProof/>
                  </w:rPr>
                </w:rPrChange>
              </w:rPr>
              <w:fldChar w:fldCharType="separate"/>
            </w:r>
            <w:r w:rsidR="003D79E5" w:rsidRPr="00AB216F" w:rsidDel="00100BDD">
              <w:rPr>
                <w:rStyle w:val="Hyperlink"/>
                <w:color w:val="auto"/>
                <w:u w:val="none"/>
                <w:rPrChange w:id="101" w:author="Avital Tsype" w:date="2021-10-13T17:47:00Z">
                  <w:rPr>
                    <w:rStyle w:val="Hyperlink"/>
                    <w:rFonts w:asciiTheme="majorBidi" w:eastAsia="Times New Roman" w:hAnsiTheme="majorBidi"/>
                    <w:noProof/>
                    <w:snapToGrid w:val="0"/>
                    <w:lang w:eastAsia="en-GB"/>
                  </w:rPr>
                </w:rPrChange>
              </w:rPr>
              <w:delText>The Shirah</w:delText>
            </w:r>
            <w:r w:rsidR="003D79E5" w:rsidRPr="00AB216F" w:rsidDel="00100BDD">
              <w:rPr>
                <w:rStyle w:val="Hyperlink"/>
                <w:color w:val="auto"/>
                <w:u w:val="none"/>
                <w:rtl/>
                <w:rPrChange w:id="102" w:author="Avital Tsype" w:date="2021-10-13T17:47:00Z">
                  <w:rPr>
                    <w:rStyle w:val="Hyperlink"/>
                    <w:rFonts w:asciiTheme="majorBidi" w:eastAsia="Times New Roman" w:hAnsiTheme="majorBidi"/>
                    <w:noProof/>
                    <w:snapToGrid w:val="0"/>
                    <w:rtl/>
                    <w:lang w:eastAsia="en-GB"/>
                  </w:rPr>
                </w:rPrChange>
              </w:rPr>
              <w:delText>:</w:delText>
            </w:r>
            <w:r w:rsidR="003D79E5" w:rsidRPr="00AB216F" w:rsidDel="00100BDD">
              <w:rPr>
                <w:rStyle w:val="Hyperlink"/>
                <w:color w:val="auto"/>
                <w:u w:val="none"/>
                <w:rPrChange w:id="103" w:author="Avital Tsype" w:date="2021-10-13T17:47:00Z">
                  <w:rPr>
                    <w:rStyle w:val="Hyperlink"/>
                    <w:rFonts w:asciiTheme="majorBidi" w:eastAsia="Times New Roman" w:hAnsiTheme="majorBidi"/>
                    <w:noProof/>
                    <w:snapToGrid w:val="0"/>
                    <w:lang w:eastAsia="en-GB"/>
                  </w:rPr>
                </w:rPrChange>
              </w:rPr>
              <w:delText xml:space="preserve"> Innovative Traditionalism</w:delText>
            </w:r>
            <w:r w:rsidR="003D79E5" w:rsidRPr="00AB216F" w:rsidDel="00100BDD">
              <w:rPr>
                <w:webHidden/>
                <w:rPrChange w:id="104" w:author="Avital Tsype" w:date="2021-10-13T17:47:00Z">
                  <w:rPr>
                    <w:noProof/>
                    <w:webHidden/>
                  </w:rPr>
                </w:rPrChange>
              </w:rPr>
              <w:tab/>
              <w:delText>13</w:delText>
            </w:r>
            <w:r w:rsidRPr="00AB216F" w:rsidDel="00100BDD">
              <w:rPr>
                <w:rPrChange w:id="105" w:author="Avital Tsype" w:date="2021-10-13T17:47:00Z">
                  <w:rPr>
                    <w:noProof/>
                  </w:rPr>
                </w:rPrChange>
              </w:rPr>
              <w:fldChar w:fldCharType="end"/>
            </w:r>
          </w:del>
        </w:p>
        <w:p w14:paraId="2DDDBC65" w14:textId="04452A8A" w:rsidR="003D79E5" w:rsidRPr="00AB216F" w:rsidDel="00100BDD" w:rsidRDefault="007B517D">
          <w:pPr>
            <w:pStyle w:val="Heading1"/>
            <w:rPr>
              <w:del w:id="106" w:author="Avital Tsype" w:date="2021-10-13T17:37:00Z"/>
              <w:rPrChange w:id="107" w:author="Avital Tsype" w:date="2021-10-13T17:47:00Z">
                <w:rPr>
                  <w:del w:id="108" w:author="Avital Tsype" w:date="2021-10-13T17:37:00Z"/>
                  <w:rFonts w:eastAsiaTheme="minorEastAsia"/>
                  <w:noProof/>
                </w:rPr>
              </w:rPrChange>
            </w:rPr>
            <w:pPrChange w:id="109" w:author="Avital Tsype" w:date="2021-10-13T17:47:00Z">
              <w:pPr>
                <w:pStyle w:val="TOC1"/>
                <w:tabs>
                  <w:tab w:val="right" w:leader="dot" w:pos="9350"/>
                </w:tabs>
              </w:pPr>
            </w:pPrChange>
          </w:pPr>
          <w:del w:id="110" w:author="Avital Tsype" w:date="2021-10-13T17:37:00Z">
            <w:r w:rsidRPr="00AB216F" w:rsidDel="00100BDD">
              <w:rPr>
                <w:rPrChange w:id="111" w:author="Avital Tsype" w:date="2021-10-13T17:47:00Z">
                  <w:rPr>
                    <w:noProof/>
                  </w:rPr>
                </w:rPrChange>
              </w:rPr>
              <w:fldChar w:fldCharType="begin"/>
            </w:r>
            <w:r w:rsidRPr="009051EC" w:rsidDel="00100BDD">
              <w:delInstrText xml:space="preserve"> HYPERLINK \l "_Toc71045989" </w:delInstrText>
            </w:r>
            <w:r w:rsidRPr="00AB216F" w:rsidDel="00100BDD">
              <w:rPr>
                <w:rPrChange w:id="112" w:author="Avital Tsype" w:date="2021-10-13T17:47:00Z">
                  <w:rPr>
                    <w:noProof/>
                  </w:rPr>
                </w:rPrChange>
              </w:rPr>
              <w:fldChar w:fldCharType="separate"/>
            </w:r>
            <w:r w:rsidR="003D79E5" w:rsidRPr="00AB216F" w:rsidDel="00100BDD">
              <w:rPr>
                <w:rStyle w:val="Hyperlink"/>
                <w:color w:val="auto"/>
                <w:u w:val="none"/>
                <w:rPrChange w:id="113" w:author="Avital Tsype" w:date="2021-10-13T17:47:00Z">
                  <w:rPr>
                    <w:rStyle w:val="Hyperlink"/>
                    <w:rFonts w:asciiTheme="majorBidi" w:hAnsiTheme="majorBidi"/>
                    <w:noProof/>
                  </w:rPr>
                </w:rPrChange>
              </w:rPr>
              <w:delText>Conclusion</w:delText>
            </w:r>
            <w:r w:rsidR="003D79E5" w:rsidRPr="00AB216F" w:rsidDel="00100BDD">
              <w:rPr>
                <w:webHidden/>
                <w:rPrChange w:id="114" w:author="Avital Tsype" w:date="2021-10-13T17:47:00Z">
                  <w:rPr>
                    <w:noProof/>
                    <w:webHidden/>
                  </w:rPr>
                </w:rPrChange>
              </w:rPr>
              <w:tab/>
              <w:delText>22</w:delText>
            </w:r>
            <w:r w:rsidRPr="00AB216F" w:rsidDel="00100BDD">
              <w:rPr>
                <w:rPrChange w:id="115" w:author="Avital Tsype" w:date="2021-10-13T17:47:00Z">
                  <w:rPr>
                    <w:noProof/>
                  </w:rPr>
                </w:rPrChange>
              </w:rPr>
              <w:fldChar w:fldCharType="end"/>
            </w:r>
          </w:del>
        </w:p>
        <w:p w14:paraId="590B6B51" w14:textId="29BB57B3" w:rsidR="00C7059C" w:rsidRPr="00AB216F" w:rsidDel="00100BDD" w:rsidRDefault="00736C4C">
          <w:pPr>
            <w:pStyle w:val="Heading1"/>
            <w:rPr>
              <w:del w:id="116" w:author="Avital Tsype" w:date="2021-10-13T17:37:00Z"/>
              <w:rPrChange w:id="117" w:author="Avital Tsype" w:date="2021-10-13T17:47:00Z">
                <w:rPr>
                  <w:del w:id="118" w:author="Avital Tsype" w:date="2021-10-13T17:37:00Z"/>
                  <w:rFonts w:asciiTheme="majorBidi" w:hAnsiTheme="majorBidi" w:cstheme="majorBidi"/>
                  <w:sz w:val="24"/>
                  <w:szCs w:val="24"/>
                </w:rPr>
              </w:rPrChange>
            </w:rPr>
            <w:pPrChange w:id="119" w:author="Avital Tsype" w:date="2021-10-13T17:47:00Z">
              <w:pPr/>
            </w:pPrChange>
          </w:pPr>
        </w:p>
        <w:customXmlDelRangeStart w:id="120" w:author="Avital Tsype" w:date="2021-10-13T17:37:00Z"/>
      </w:sdtContent>
    </w:sdt>
    <w:customXmlDelRangeEnd w:id="120"/>
    <w:p w14:paraId="2620E4E2" w14:textId="13204493" w:rsidR="006E3E10" w:rsidRPr="00AB216F" w:rsidDel="00100BDD" w:rsidRDefault="006E3E10">
      <w:pPr>
        <w:pStyle w:val="Heading1"/>
        <w:rPr>
          <w:del w:id="121" w:author="Avital Tsype" w:date="2021-10-13T17:37:00Z"/>
          <w:rPrChange w:id="122" w:author="Avital Tsype" w:date="2021-10-13T17:47:00Z">
            <w:rPr>
              <w:del w:id="123" w:author="Avital Tsype" w:date="2021-10-13T17:37:00Z"/>
              <w:rFonts w:asciiTheme="majorBidi" w:hAnsiTheme="majorBidi" w:cstheme="majorBidi"/>
              <w:sz w:val="24"/>
              <w:szCs w:val="24"/>
            </w:rPr>
          </w:rPrChange>
        </w:rPr>
        <w:pPrChange w:id="124" w:author="Avital Tsype" w:date="2021-10-13T17:47:00Z">
          <w:pPr>
            <w:spacing w:line="480" w:lineRule="auto"/>
            <w:jc w:val="both"/>
          </w:pPr>
        </w:pPrChange>
      </w:pPr>
    </w:p>
    <w:p w14:paraId="56F97F80" w14:textId="0C4F0526" w:rsidR="00DA0EE5" w:rsidRPr="00AB216F" w:rsidRDefault="00AB216F">
      <w:pPr>
        <w:pStyle w:val="Heading1"/>
        <w:rPr>
          <w:rFonts w:cstheme="majorBidi"/>
          <w:rPrChange w:id="125" w:author="Avital Tsype" w:date="2021-10-13T17:47:00Z">
            <w:rPr/>
          </w:rPrChange>
        </w:rPr>
      </w:pPr>
      <w:bookmarkStart w:id="126" w:name="_Toc71045986"/>
      <w:r w:rsidRPr="00C03858">
        <w:rPr>
          <w:rStyle w:val="Heading1Char"/>
          <w:smallCaps/>
        </w:rPr>
        <w:t>Introduction</w:t>
      </w:r>
      <w:bookmarkEnd w:id="126"/>
    </w:p>
    <w:p w14:paraId="14B8C811" w14:textId="153F8AC9" w:rsidR="008F6CDC" w:rsidDel="00AB216F" w:rsidRDefault="003A0A7F">
      <w:pPr>
        <w:pStyle w:val="NoSpacing"/>
        <w:spacing w:line="480" w:lineRule="auto"/>
        <w:rPr>
          <w:del w:id="127" w:author="Avital Tsype" w:date="2021-10-13T17:42:00Z"/>
          <w:rFonts w:asciiTheme="majorBidi" w:hAnsiTheme="majorBidi" w:cstheme="majorBidi"/>
          <w:sz w:val="24"/>
          <w:szCs w:val="24"/>
        </w:rPr>
        <w:pPrChange w:id="128" w:author="Avital Tsype" w:date="2021-10-14T13:21:00Z">
          <w:pPr>
            <w:pStyle w:val="Listenabsatz"/>
            <w:spacing w:line="480" w:lineRule="auto"/>
            <w:ind w:left="0"/>
            <w:jc w:val="both"/>
          </w:pPr>
        </w:pPrChange>
      </w:pPr>
      <w:r w:rsidRPr="00C03858">
        <w:rPr>
          <w:rFonts w:asciiTheme="majorBidi" w:hAnsiTheme="majorBidi" w:cstheme="majorBidi"/>
          <w:sz w:val="24"/>
          <w:szCs w:val="24"/>
        </w:rPr>
        <w:t xml:space="preserve">The first group of </w:t>
      </w:r>
      <w:del w:id="129" w:author="Avital Tsype" w:date="2021-10-14T09:43:00Z">
        <w:r w:rsidRPr="00C03858" w:rsidDel="002C427D">
          <w:rPr>
            <w:rFonts w:asciiTheme="majorBidi" w:hAnsiTheme="majorBidi" w:cstheme="majorBidi"/>
            <w:sz w:val="24"/>
            <w:szCs w:val="24"/>
          </w:rPr>
          <w:delText xml:space="preserve">immigrants of </w:delText>
        </w:r>
      </w:del>
      <w:proofErr w:type="spellStart"/>
      <w:r w:rsidRPr="00C03858">
        <w:rPr>
          <w:rFonts w:asciiTheme="majorBidi" w:hAnsiTheme="majorBidi" w:cstheme="majorBidi"/>
          <w:sz w:val="24"/>
          <w:szCs w:val="24"/>
        </w:rPr>
        <w:t>Mashhadi</w:t>
      </w:r>
      <w:proofErr w:type="spellEnd"/>
      <w:r w:rsidRPr="00C03858">
        <w:rPr>
          <w:rFonts w:asciiTheme="majorBidi" w:hAnsiTheme="majorBidi" w:cstheme="majorBidi"/>
          <w:sz w:val="24"/>
          <w:szCs w:val="24"/>
        </w:rPr>
        <w:t xml:space="preserve"> </w:t>
      </w:r>
      <w:del w:id="130" w:author="Avital Tsype" w:date="2021-10-14T09:43:00Z">
        <w:r w:rsidRPr="00C03858" w:rsidDel="002C427D">
          <w:rPr>
            <w:rFonts w:asciiTheme="majorBidi" w:hAnsiTheme="majorBidi" w:cstheme="majorBidi"/>
            <w:sz w:val="24"/>
            <w:szCs w:val="24"/>
          </w:rPr>
          <w:delText xml:space="preserve">Jews </w:delText>
        </w:r>
      </w:del>
      <w:ins w:id="131" w:author="Avital Tsype" w:date="2021-10-14T09:43:00Z">
        <w:r w:rsidR="002C427D" w:rsidRPr="00C03858">
          <w:rPr>
            <w:rFonts w:asciiTheme="majorBidi" w:hAnsiTheme="majorBidi" w:cstheme="majorBidi"/>
            <w:sz w:val="24"/>
            <w:szCs w:val="24"/>
          </w:rPr>
          <w:t>Jew</w:t>
        </w:r>
        <w:r w:rsidR="002C427D">
          <w:rPr>
            <w:rFonts w:asciiTheme="majorBidi" w:hAnsiTheme="majorBidi" w:cstheme="majorBidi"/>
            <w:sz w:val="24"/>
            <w:szCs w:val="24"/>
          </w:rPr>
          <w:t>ish immigrants</w:t>
        </w:r>
        <w:r w:rsidR="002C427D" w:rsidRPr="00C03858">
          <w:rPr>
            <w:rFonts w:asciiTheme="majorBidi" w:hAnsiTheme="majorBidi" w:cstheme="majorBidi"/>
            <w:sz w:val="24"/>
            <w:szCs w:val="24"/>
          </w:rPr>
          <w:t xml:space="preserve"> </w:t>
        </w:r>
      </w:ins>
      <w:r w:rsidRPr="00C03858">
        <w:rPr>
          <w:rFonts w:asciiTheme="majorBidi" w:hAnsiTheme="majorBidi" w:cstheme="majorBidi"/>
          <w:sz w:val="24"/>
          <w:szCs w:val="24"/>
        </w:rPr>
        <w:t xml:space="preserve">arrived in the Land of Israel in 1901. It was a small group of several families, which grew to about </w:t>
      </w:r>
      <w:del w:id="132" w:author="Avital Tsype" w:date="2021-10-14T13:21:00Z">
        <w:r w:rsidRPr="00C03858" w:rsidDel="009051EC">
          <w:rPr>
            <w:rFonts w:asciiTheme="majorBidi" w:hAnsiTheme="majorBidi" w:cstheme="majorBidi"/>
            <w:sz w:val="24"/>
            <w:szCs w:val="24"/>
          </w:rPr>
          <w:delText>40</w:delText>
        </w:r>
      </w:del>
      <w:del w:id="133" w:author="Avital Tsype" w:date="2021-10-14T09:42:00Z">
        <w:r w:rsidRPr="00C03858" w:rsidDel="002C427D">
          <w:rPr>
            <w:rFonts w:asciiTheme="majorBidi" w:hAnsiTheme="majorBidi" w:cstheme="majorBidi"/>
            <w:sz w:val="24"/>
            <w:szCs w:val="24"/>
          </w:rPr>
          <w:delText>-</w:delText>
        </w:r>
      </w:del>
      <w:del w:id="134" w:author="Avital Tsype" w:date="2021-10-14T13:21:00Z">
        <w:r w:rsidRPr="00C03858" w:rsidDel="009051EC">
          <w:rPr>
            <w:rFonts w:asciiTheme="majorBidi" w:hAnsiTheme="majorBidi" w:cstheme="majorBidi"/>
            <w:sz w:val="24"/>
            <w:szCs w:val="24"/>
          </w:rPr>
          <w:delText>5</w:delText>
        </w:r>
      </w:del>
      <w:ins w:id="135" w:author="Avital Tsype" w:date="2021-10-14T13:21:00Z">
        <w:r w:rsidR="009051EC">
          <w:rPr>
            <w:rFonts w:asciiTheme="majorBidi" w:hAnsiTheme="majorBidi" w:cstheme="majorBidi"/>
            <w:sz w:val="24"/>
            <w:szCs w:val="24"/>
          </w:rPr>
          <w:t>forty-fifty</w:t>
        </w:r>
      </w:ins>
      <w:del w:id="136" w:author="Avital Tsype" w:date="2021-10-14T13:21:00Z">
        <w:r w:rsidRPr="00C03858" w:rsidDel="009051EC">
          <w:rPr>
            <w:rFonts w:asciiTheme="majorBidi" w:hAnsiTheme="majorBidi" w:cstheme="majorBidi"/>
            <w:sz w:val="24"/>
            <w:szCs w:val="24"/>
          </w:rPr>
          <w:delText>0</w:delText>
        </w:r>
      </w:del>
      <w:r w:rsidRPr="00C03858">
        <w:rPr>
          <w:rFonts w:asciiTheme="majorBidi" w:hAnsiTheme="majorBidi" w:cstheme="majorBidi"/>
          <w:sz w:val="24"/>
          <w:szCs w:val="24"/>
        </w:rPr>
        <w:t xml:space="preserve"> families on the eve of the First World War</w:t>
      </w:r>
      <w:r w:rsidR="00E46F25" w:rsidRPr="00C03858">
        <w:rPr>
          <w:rFonts w:asciiTheme="majorBidi" w:hAnsiTheme="majorBidi" w:cstheme="majorBidi"/>
          <w:sz w:val="24"/>
          <w:szCs w:val="24"/>
        </w:rPr>
        <w:t xml:space="preserve">. It is </w:t>
      </w:r>
      <w:r w:rsidR="00B439D3" w:rsidRPr="00C03858">
        <w:rPr>
          <w:rFonts w:asciiTheme="majorBidi" w:hAnsiTheme="majorBidi" w:cstheme="majorBidi"/>
          <w:sz w:val="24"/>
          <w:szCs w:val="24"/>
        </w:rPr>
        <w:t xml:space="preserve">common </w:t>
      </w:r>
      <w:r w:rsidR="00E46F25" w:rsidRPr="00C03858">
        <w:rPr>
          <w:rFonts w:asciiTheme="majorBidi" w:hAnsiTheme="majorBidi" w:cstheme="majorBidi"/>
          <w:sz w:val="24"/>
          <w:szCs w:val="24"/>
        </w:rPr>
        <w:t xml:space="preserve">wisdom to assume that these immigrants </w:t>
      </w:r>
      <w:del w:id="137" w:author="Avital Tsype" w:date="2021-10-14T09:43:00Z">
        <w:r w:rsidR="00E46F25" w:rsidRPr="00C03858" w:rsidDel="002C427D">
          <w:rPr>
            <w:rFonts w:asciiTheme="majorBidi" w:hAnsiTheme="majorBidi" w:cstheme="majorBidi"/>
            <w:sz w:val="24"/>
            <w:szCs w:val="24"/>
          </w:rPr>
          <w:delText>were motivated by</w:delText>
        </w:r>
      </w:del>
      <w:ins w:id="138" w:author="Avital Tsype" w:date="2021-10-14T09:43:00Z">
        <w:r w:rsidR="002C427D">
          <w:rPr>
            <w:rFonts w:asciiTheme="majorBidi" w:hAnsiTheme="majorBidi" w:cstheme="majorBidi"/>
            <w:sz w:val="24"/>
            <w:szCs w:val="24"/>
          </w:rPr>
          <w:t>had</w:t>
        </w:r>
      </w:ins>
      <w:r w:rsidR="00E46F25" w:rsidRPr="00C03858">
        <w:rPr>
          <w:rFonts w:asciiTheme="majorBidi" w:hAnsiTheme="majorBidi" w:cstheme="majorBidi"/>
          <w:sz w:val="24"/>
          <w:szCs w:val="24"/>
        </w:rPr>
        <w:t xml:space="preserve"> pre-modern motivation</w:t>
      </w:r>
      <w:ins w:id="139" w:author="Avital Tsype" w:date="2021-10-14T09:43:00Z">
        <w:r w:rsidR="002C427D">
          <w:rPr>
            <w:rFonts w:asciiTheme="majorBidi" w:hAnsiTheme="majorBidi" w:cstheme="majorBidi"/>
            <w:sz w:val="24"/>
            <w:szCs w:val="24"/>
          </w:rPr>
          <w:t>s</w:t>
        </w:r>
      </w:ins>
      <w:r w:rsidR="00E46F25" w:rsidRPr="00C03858">
        <w:rPr>
          <w:rFonts w:asciiTheme="majorBidi" w:hAnsiTheme="majorBidi" w:cstheme="majorBidi"/>
          <w:sz w:val="24"/>
          <w:szCs w:val="24"/>
        </w:rPr>
        <w:t xml:space="preserve"> for immigration</w:t>
      </w:r>
      <w:del w:id="140" w:author="Avital Tsype" w:date="2021-10-14T09:43:00Z">
        <w:r w:rsidR="00E46F25" w:rsidRPr="00C03858" w:rsidDel="002C427D">
          <w:rPr>
            <w:rFonts w:asciiTheme="majorBidi" w:hAnsiTheme="majorBidi" w:cstheme="majorBidi"/>
            <w:sz w:val="24"/>
            <w:szCs w:val="24"/>
          </w:rPr>
          <w:delText xml:space="preserve"> to the Land of Israel</w:delText>
        </w:r>
      </w:del>
      <w:r w:rsidR="00E46F25" w:rsidRPr="00C03858">
        <w:rPr>
          <w:rFonts w:asciiTheme="majorBidi" w:hAnsiTheme="majorBidi" w:cstheme="majorBidi"/>
          <w:sz w:val="24"/>
          <w:szCs w:val="24"/>
        </w:rPr>
        <w:t xml:space="preserve">: longing for the </w:t>
      </w:r>
      <w:r w:rsidR="006F0588" w:rsidRPr="00C03858">
        <w:rPr>
          <w:rFonts w:asciiTheme="majorBidi" w:hAnsiTheme="majorBidi" w:cstheme="majorBidi"/>
          <w:sz w:val="24"/>
          <w:szCs w:val="24"/>
        </w:rPr>
        <w:t xml:space="preserve">holy </w:t>
      </w:r>
      <w:r w:rsidR="00E46F25" w:rsidRPr="00C03858">
        <w:rPr>
          <w:rFonts w:asciiTheme="majorBidi" w:hAnsiTheme="majorBidi" w:cstheme="majorBidi"/>
          <w:sz w:val="24"/>
          <w:szCs w:val="24"/>
        </w:rPr>
        <w:t>places</w:t>
      </w:r>
      <w:del w:id="141" w:author="Avital Tsype" w:date="2021-10-14T09:44:00Z">
        <w:r w:rsidR="00E46F25" w:rsidRPr="00C03858" w:rsidDel="002C427D">
          <w:rPr>
            <w:rFonts w:asciiTheme="majorBidi" w:hAnsiTheme="majorBidi" w:cstheme="majorBidi"/>
            <w:sz w:val="24"/>
            <w:szCs w:val="24"/>
          </w:rPr>
          <w:delText>,</w:delText>
        </w:r>
      </w:del>
      <w:r w:rsidR="00E46F25" w:rsidRPr="00C03858">
        <w:rPr>
          <w:rFonts w:asciiTheme="majorBidi" w:hAnsiTheme="majorBidi" w:cstheme="majorBidi"/>
          <w:sz w:val="24"/>
          <w:szCs w:val="24"/>
        </w:rPr>
        <w:t xml:space="preserve"> and a wish to die in the </w:t>
      </w:r>
      <w:del w:id="142" w:author="Avital Tsype" w:date="2021-10-14T09:44:00Z">
        <w:r w:rsidR="00E46F25" w:rsidRPr="00C03858" w:rsidDel="002C427D">
          <w:rPr>
            <w:rFonts w:asciiTheme="majorBidi" w:hAnsiTheme="majorBidi" w:cstheme="majorBidi"/>
            <w:sz w:val="24"/>
            <w:szCs w:val="24"/>
          </w:rPr>
          <w:delText xml:space="preserve">holy </w:delText>
        </w:r>
      </w:del>
      <w:ins w:id="143" w:author="Avital Tsype" w:date="2021-10-14T09:44:00Z">
        <w:r w:rsidR="002C427D">
          <w:rPr>
            <w:rFonts w:asciiTheme="majorBidi" w:hAnsiTheme="majorBidi" w:cstheme="majorBidi"/>
            <w:sz w:val="24"/>
            <w:szCs w:val="24"/>
          </w:rPr>
          <w:t>H</w:t>
        </w:r>
        <w:r w:rsidR="002C427D" w:rsidRPr="00C03858">
          <w:rPr>
            <w:rFonts w:asciiTheme="majorBidi" w:hAnsiTheme="majorBidi" w:cstheme="majorBidi"/>
            <w:sz w:val="24"/>
            <w:szCs w:val="24"/>
          </w:rPr>
          <w:t xml:space="preserve">oly </w:t>
        </w:r>
      </w:ins>
      <w:del w:id="144" w:author="Avital Tsype" w:date="2021-10-14T09:44:00Z">
        <w:r w:rsidR="00E46F25" w:rsidRPr="00C03858" w:rsidDel="002C427D">
          <w:rPr>
            <w:rFonts w:asciiTheme="majorBidi" w:hAnsiTheme="majorBidi" w:cstheme="majorBidi"/>
            <w:sz w:val="24"/>
            <w:szCs w:val="24"/>
          </w:rPr>
          <w:delText>land</w:delText>
        </w:r>
      </w:del>
      <w:ins w:id="145" w:author="Avital Tsype" w:date="2021-10-14T09:44:00Z">
        <w:r w:rsidR="002C427D">
          <w:rPr>
            <w:rFonts w:asciiTheme="majorBidi" w:hAnsiTheme="majorBidi" w:cstheme="majorBidi"/>
            <w:sz w:val="24"/>
            <w:szCs w:val="24"/>
          </w:rPr>
          <w:t>L</w:t>
        </w:r>
        <w:r w:rsidR="002C427D" w:rsidRPr="00C03858">
          <w:rPr>
            <w:rFonts w:asciiTheme="majorBidi" w:hAnsiTheme="majorBidi" w:cstheme="majorBidi"/>
            <w:sz w:val="24"/>
            <w:szCs w:val="24"/>
          </w:rPr>
          <w:t>and</w:t>
        </w:r>
      </w:ins>
      <w:r w:rsidR="00E46F25" w:rsidRPr="00C03858">
        <w:rPr>
          <w:rFonts w:asciiTheme="majorBidi" w:hAnsiTheme="majorBidi" w:cstheme="majorBidi"/>
          <w:sz w:val="24"/>
          <w:szCs w:val="24"/>
        </w:rPr>
        <w:t>. In the case of Iranian Jews</w:t>
      </w:r>
      <w:r w:rsidR="006F0588" w:rsidRPr="00C03858">
        <w:rPr>
          <w:rFonts w:asciiTheme="majorBidi" w:hAnsiTheme="majorBidi" w:cstheme="majorBidi"/>
          <w:sz w:val="24"/>
          <w:szCs w:val="24"/>
        </w:rPr>
        <w:t xml:space="preserve">, </w:t>
      </w:r>
      <w:del w:id="146" w:author="Avital Tsype" w:date="2021-10-14T09:44:00Z">
        <w:r w:rsidR="00E46F25" w:rsidRPr="00C03858" w:rsidDel="002C427D">
          <w:rPr>
            <w:rFonts w:asciiTheme="majorBidi" w:hAnsiTheme="majorBidi" w:cstheme="majorBidi"/>
            <w:sz w:val="24"/>
            <w:szCs w:val="24"/>
          </w:rPr>
          <w:delText xml:space="preserve">the </w:delText>
        </w:r>
      </w:del>
      <w:r w:rsidR="00306C0E" w:rsidRPr="00C03858">
        <w:rPr>
          <w:rFonts w:asciiTheme="majorBidi" w:hAnsiTheme="majorBidi" w:cstheme="majorBidi"/>
          <w:sz w:val="24"/>
          <w:szCs w:val="24"/>
        </w:rPr>
        <w:t xml:space="preserve">long-time oppression and </w:t>
      </w:r>
      <w:r w:rsidR="00E46F25" w:rsidRPr="00C03858">
        <w:rPr>
          <w:rFonts w:asciiTheme="majorBidi" w:hAnsiTheme="majorBidi" w:cstheme="majorBidi"/>
          <w:sz w:val="24"/>
          <w:szCs w:val="24"/>
        </w:rPr>
        <w:t>hardship</w:t>
      </w:r>
      <w:r w:rsidR="00306C0E" w:rsidRPr="00C03858">
        <w:rPr>
          <w:rFonts w:asciiTheme="majorBidi" w:hAnsiTheme="majorBidi" w:cstheme="majorBidi"/>
          <w:sz w:val="24"/>
          <w:szCs w:val="24"/>
        </w:rPr>
        <w:t>s</w:t>
      </w:r>
      <w:r w:rsidR="00E46F25" w:rsidRPr="00C03858">
        <w:rPr>
          <w:rFonts w:asciiTheme="majorBidi" w:hAnsiTheme="majorBidi" w:cstheme="majorBidi"/>
          <w:sz w:val="24"/>
          <w:szCs w:val="24"/>
        </w:rPr>
        <w:t xml:space="preserve"> at home </w:t>
      </w:r>
      <w:del w:id="147" w:author="Avital Tsype" w:date="2021-10-14T09:45:00Z">
        <w:r w:rsidR="00306C0E" w:rsidRPr="00C03858" w:rsidDel="002C427D">
          <w:rPr>
            <w:rFonts w:asciiTheme="majorBidi" w:hAnsiTheme="majorBidi" w:cstheme="majorBidi"/>
            <w:sz w:val="24"/>
            <w:szCs w:val="24"/>
          </w:rPr>
          <w:delText>are considered as main reasons</w:delText>
        </w:r>
      </w:del>
      <w:ins w:id="148" w:author="Avital Tsype" w:date="2021-10-14T09:45:00Z">
        <w:r w:rsidR="002C427D">
          <w:rPr>
            <w:rFonts w:asciiTheme="majorBidi" w:hAnsiTheme="majorBidi" w:cstheme="majorBidi"/>
            <w:sz w:val="24"/>
            <w:szCs w:val="24"/>
          </w:rPr>
          <w:t>played a decisive part</w:t>
        </w:r>
      </w:ins>
      <w:r w:rsidR="00306C0E" w:rsidRPr="00C03858">
        <w:rPr>
          <w:rFonts w:asciiTheme="majorBidi" w:hAnsiTheme="majorBidi" w:cstheme="majorBidi"/>
          <w:sz w:val="24"/>
          <w:szCs w:val="24"/>
        </w:rPr>
        <w:t xml:space="preserve">. </w:t>
      </w:r>
      <w:del w:id="149" w:author="Avital Tsype" w:date="2021-10-14T09:45:00Z">
        <w:r w:rsidR="00306C0E" w:rsidRPr="00C03858" w:rsidDel="002C427D">
          <w:rPr>
            <w:rFonts w:asciiTheme="majorBidi" w:hAnsiTheme="majorBidi" w:cstheme="majorBidi"/>
            <w:sz w:val="24"/>
            <w:szCs w:val="24"/>
          </w:rPr>
          <w:delText>Most researches</w:delText>
        </w:r>
      </w:del>
      <w:ins w:id="150" w:author="Avital Tsype" w:date="2021-10-14T09:45:00Z">
        <w:r w:rsidR="002C427D">
          <w:rPr>
            <w:rFonts w:asciiTheme="majorBidi" w:hAnsiTheme="majorBidi" w:cstheme="majorBidi"/>
            <w:sz w:val="24"/>
            <w:szCs w:val="24"/>
          </w:rPr>
          <w:t>Research</w:t>
        </w:r>
      </w:ins>
      <w:r w:rsidR="00C7059C" w:rsidRPr="00C03858">
        <w:rPr>
          <w:rFonts w:asciiTheme="majorBidi" w:hAnsiTheme="majorBidi" w:cstheme="majorBidi"/>
          <w:sz w:val="24"/>
          <w:szCs w:val="24"/>
        </w:rPr>
        <w:t xml:space="preserve"> </w:t>
      </w:r>
      <w:del w:id="151" w:author="Avital Tsype" w:date="2021-10-14T09:45:00Z">
        <w:r w:rsidR="00C7059C" w:rsidRPr="00C03858" w:rsidDel="002C427D">
          <w:rPr>
            <w:rFonts w:asciiTheme="majorBidi" w:hAnsiTheme="majorBidi" w:cstheme="majorBidi"/>
            <w:sz w:val="24"/>
            <w:szCs w:val="24"/>
          </w:rPr>
          <w:delText>ha</w:delText>
        </w:r>
        <w:r w:rsidR="00B439D3" w:rsidRPr="00C03858" w:rsidDel="002C427D">
          <w:rPr>
            <w:rFonts w:asciiTheme="majorBidi" w:hAnsiTheme="majorBidi" w:cstheme="majorBidi"/>
            <w:sz w:val="24"/>
            <w:szCs w:val="24"/>
          </w:rPr>
          <w:delText>ve</w:delText>
        </w:r>
        <w:r w:rsidR="00C7059C" w:rsidRPr="00C03858" w:rsidDel="002C427D">
          <w:rPr>
            <w:rFonts w:asciiTheme="majorBidi" w:hAnsiTheme="majorBidi" w:cstheme="majorBidi"/>
            <w:sz w:val="24"/>
            <w:szCs w:val="24"/>
          </w:rPr>
          <w:delText xml:space="preserve"> </w:delText>
        </w:r>
      </w:del>
      <w:ins w:id="152" w:author="Avital Tsype" w:date="2021-10-14T09:45:00Z">
        <w:r w:rsidR="002C427D" w:rsidRPr="00C03858">
          <w:rPr>
            <w:rFonts w:asciiTheme="majorBidi" w:hAnsiTheme="majorBidi" w:cstheme="majorBidi"/>
            <w:sz w:val="24"/>
            <w:szCs w:val="24"/>
          </w:rPr>
          <w:t>ha</w:t>
        </w:r>
        <w:r w:rsidR="002C427D">
          <w:rPr>
            <w:rFonts w:asciiTheme="majorBidi" w:hAnsiTheme="majorBidi" w:cstheme="majorBidi"/>
            <w:sz w:val="24"/>
            <w:szCs w:val="24"/>
          </w:rPr>
          <w:t>s</w:t>
        </w:r>
        <w:r w:rsidR="002C427D" w:rsidRPr="00C03858">
          <w:rPr>
            <w:rFonts w:asciiTheme="majorBidi" w:hAnsiTheme="majorBidi" w:cstheme="majorBidi"/>
            <w:sz w:val="24"/>
            <w:szCs w:val="24"/>
          </w:rPr>
          <w:t xml:space="preserve"> </w:t>
        </w:r>
      </w:ins>
      <w:r w:rsidR="00C7059C" w:rsidRPr="00C03858">
        <w:rPr>
          <w:rFonts w:asciiTheme="majorBidi" w:hAnsiTheme="majorBidi" w:cstheme="majorBidi"/>
          <w:sz w:val="24"/>
          <w:szCs w:val="24"/>
        </w:rPr>
        <w:t xml:space="preserve">made it clear that </w:t>
      </w:r>
      <w:r w:rsidR="00B439D3" w:rsidRPr="00C03858">
        <w:rPr>
          <w:rFonts w:asciiTheme="majorBidi" w:hAnsiTheme="majorBidi" w:cstheme="majorBidi"/>
          <w:sz w:val="24"/>
          <w:szCs w:val="24"/>
        </w:rPr>
        <w:t xml:space="preserve">Zionism came to Iran with </w:t>
      </w:r>
      <w:r w:rsidR="00C7059C" w:rsidRPr="00C03858">
        <w:rPr>
          <w:rFonts w:asciiTheme="majorBidi" w:hAnsiTheme="majorBidi" w:cstheme="majorBidi"/>
          <w:sz w:val="24"/>
          <w:szCs w:val="24"/>
        </w:rPr>
        <w:t>the Zionist organizations and organized immigration</w:t>
      </w:r>
      <w:r w:rsidR="00B439D3" w:rsidRPr="00C03858">
        <w:rPr>
          <w:rFonts w:asciiTheme="majorBidi" w:hAnsiTheme="majorBidi" w:cstheme="majorBidi"/>
          <w:sz w:val="24"/>
          <w:szCs w:val="24"/>
        </w:rPr>
        <w:t>, that is</w:t>
      </w:r>
      <w:ins w:id="153" w:author="Avital Tsype" w:date="2021-10-14T09:45:00Z">
        <w:r w:rsidR="002C427D">
          <w:rPr>
            <w:rFonts w:asciiTheme="majorBidi" w:hAnsiTheme="majorBidi" w:cstheme="majorBidi"/>
            <w:sz w:val="24"/>
            <w:szCs w:val="24"/>
          </w:rPr>
          <w:t>,</w:t>
        </w:r>
      </w:ins>
      <w:r w:rsidR="00B439D3" w:rsidRPr="00C03858">
        <w:rPr>
          <w:rFonts w:asciiTheme="majorBidi" w:hAnsiTheme="majorBidi" w:cstheme="majorBidi"/>
          <w:sz w:val="24"/>
          <w:szCs w:val="24"/>
        </w:rPr>
        <w:t xml:space="preserve"> </w:t>
      </w:r>
      <w:r w:rsidR="00C7059C" w:rsidRPr="00C03858">
        <w:rPr>
          <w:rFonts w:asciiTheme="majorBidi" w:hAnsiTheme="majorBidi" w:cstheme="majorBidi"/>
          <w:sz w:val="24"/>
          <w:szCs w:val="24"/>
        </w:rPr>
        <w:t>only after the Balfour declaration.</w:t>
      </w:r>
      <w:r w:rsidR="00C7059C" w:rsidRPr="00C03858">
        <w:rPr>
          <w:rStyle w:val="EndnoteReference"/>
          <w:rFonts w:asciiTheme="majorBidi" w:hAnsiTheme="majorBidi" w:cstheme="majorBidi"/>
          <w:sz w:val="24"/>
          <w:szCs w:val="24"/>
        </w:rPr>
        <w:endnoteReference w:id="1"/>
      </w:r>
      <w:r w:rsidR="00C7059C" w:rsidRPr="00C03858">
        <w:rPr>
          <w:rFonts w:asciiTheme="majorBidi" w:hAnsiTheme="majorBidi" w:cstheme="majorBidi"/>
          <w:sz w:val="24"/>
          <w:szCs w:val="24"/>
        </w:rPr>
        <w:t xml:space="preserve"> </w:t>
      </w:r>
      <w:r w:rsidR="00306C0E" w:rsidRPr="00C03858">
        <w:rPr>
          <w:rFonts w:asciiTheme="majorBidi" w:hAnsiTheme="majorBidi" w:cstheme="majorBidi"/>
          <w:sz w:val="24"/>
          <w:szCs w:val="24"/>
        </w:rPr>
        <w:t>And yet, something changed at the end of the nineteenth century</w:t>
      </w:r>
      <w:del w:id="434" w:author="Avital Tsype" w:date="2021-10-14T10:16:00Z">
        <w:r w:rsidR="00306C0E" w:rsidRPr="00C03858" w:rsidDel="0082222D">
          <w:rPr>
            <w:rFonts w:asciiTheme="majorBidi" w:hAnsiTheme="majorBidi" w:cstheme="majorBidi"/>
            <w:sz w:val="24"/>
            <w:szCs w:val="24"/>
          </w:rPr>
          <w:delText>, that started</w:delText>
        </w:r>
      </w:del>
      <w:ins w:id="435" w:author="Avital Tsype" w:date="2021-10-14T10:16:00Z">
        <w:r w:rsidR="0082222D">
          <w:rPr>
            <w:rFonts w:asciiTheme="majorBidi" w:hAnsiTheme="majorBidi" w:cstheme="majorBidi"/>
            <w:sz w:val="24"/>
            <w:szCs w:val="24"/>
          </w:rPr>
          <w:t xml:space="preserve"> to start</w:t>
        </w:r>
      </w:ins>
      <w:r w:rsidR="00306C0E" w:rsidRPr="00C03858">
        <w:rPr>
          <w:rFonts w:asciiTheme="majorBidi" w:hAnsiTheme="majorBidi" w:cstheme="majorBidi"/>
          <w:sz w:val="24"/>
          <w:szCs w:val="24"/>
        </w:rPr>
        <w:t xml:space="preserve"> that steady trickle of immigrants.</w:t>
      </w:r>
      <w:r w:rsidR="008F6CDC" w:rsidRPr="00C03858">
        <w:rPr>
          <w:rFonts w:asciiTheme="majorBidi" w:hAnsiTheme="majorBidi" w:cstheme="majorBidi"/>
          <w:sz w:val="24"/>
          <w:szCs w:val="24"/>
        </w:rPr>
        <w:t xml:space="preserve"> </w:t>
      </w:r>
      <w:r w:rsidR="00306C0E" w:rsidRPr="00C03858">
        <w:rPr>
          <w:rFonts w:asciiTheme="majorBidi" w:hAnsiTheme="majorBidi" w:cstheme="majorBidi"/>
          <w:sz w:val="24"/>
          <w:szCs w:val="24"/>
        </w:rPr>
        <w:t xml:space="preserve">Among these first immigrants were groups </w:t>
      </w:r>
      <w:r w:rsidR="00C7059C" w:rsidRPr="00C03858">
        <w:rPr>
          <w:rFonts w:asciiTheme="majorBidi" w:hAnsiTheme="majorBidi" w:cstheme="majorBidi"/>
          <w:sz w:val="24"/>
          <w:szCs w:val="24"/>
        </w:rPr>
        <w:t xml:space="preserve">of </w:t>
      </w:r>
      <w:ins w:id="436" w:author="Avital Tsype" w:date="2021-10-14T10:16:00Z">
        <w:r w:rsidR="0082222D">
          <w:rPr>
            <w:rFonts w:asciiTheme="majorBidi" w:hAnsiTheme="majorBidi" w:cstheme="majorBidi"/>
            <w:sz w:val="24"/>
            <w:szCs w:val="24"/>
          </w:rPr>
          <w:t xml:space="preserve">Jews from </w:t>
        </w:r>
      </w:ins>
      <w:r w:rsidR="00C7059C" w:rsidRPr="00C03858">
        <w:rPr>
          <w:rFonts w:asciiTheme="majorBidi" w:hAnsiTheme="majorBidi" w:cstheme="majorBidi"/>
          <w:sz w:val="24"/>
          <w:szCs w:val="24"/>
        </w:rPr>
        <w:t xml:space="preserve">the </w:t>
      </w:r>
      <w:proofErr w:type="spellStart"/>
      <w:r w:rsidR="00C7059C" w:rsidRPr="00C03858">
        <w:rPr>
          <w:rFonts w:asciiTheme="majorBidi" w:hAnsiTheme="majorBidi" w:cstheme="majorBidi"/>
          <w:sz w:val="24"/>
          <w:szCs w:val="24"/>
        </w:rPr>
        <w:t>Mashhadi</w:t>
      </w:r>
      <w:proofErr w:type="spellEnd"/>
      <w:r w:rsidR="00C7059C" w:rsidRPr="00C03858">
        <w:rPr>
          <w:rFonts w:asciiTheme="majorBidi" w:hAnsiTheme="majorBidi" w:cstheme="majorBidi"/>
          <w:sz w:val="24"/>
          <w:szCs w:val="24"/>
        </w:rPr>
        <w:t xml:space="preserve"> community</w:t>
      </w:r>
      <w:r w:rsidR="00306C0E" w:rsidRPr="00C03858">
        <w:rPr>
          <w:rFonts w:asciiTheme="majorBidi" w:hAnsiTheme="majorBidi" w:cstheme="majorBidi"/>
          <w:sz w:val="24"/>
          <w:szCs w:val="24"/>
        </w:rPr>
        <w:t xml:space="preserve">. </w:t>
      </w:r>
      <w:r w:rsidR="00B95755" w:rsidRPr="00C03858">
        <w:rPr>
          <w:rFonts w:asciiTheme="majorBidi" w:hAnsiTheme="majorBidi" w:cstheme="majorBidi"/>
          <w:sz w:val="24"/>
          <w:szCs w:val="24"/>
        </w:rPr>
        <w:t>They are a special case well worth looking into.</w:t>
      </w:r>
      <w:r w:rsidR="00B95755" w:rsidRPr="00C03858">
        <w:rPr>
          <w:rStyle w:val="EndnoteReference"/>
          <w:rFonts w:asciiTheme="majorBidi" w:hAnsiTheme="majorBidi" w:cstheme="majorBidi"/>
          <w:sz w:val="24"/>
          <w:szCs w:val="24"/>
        </w:rPr>
        <w:t xml:space="preserve"> </w:t>
      </w:r>
      <w:r w:rsidR="00B95755" w:rsidRPr="00C03858">
        <w:rPr>
          <w:rStyle w:val="EndnoteReference"/>
          <w:rFonts w:asciiTheme="majorBidi" w:hAnsiTheme="majorBidi" w:cstheme="majorBidi"/>
          <w:sz w:val="24"/>
          <w:szCs w:val="24"/>
        </w:rPr>
        <w:endnoteReference w:id="2"/>
      </w:r>
    </w:p>
    <w:p w14:paraId="6A29444E" w14:textId="77777777" w:rsidR="00AB216F" w:rsidRPr="009E6025" w:rsidRDefault="00AB216F">
      <w:pPr>
        <w:pStyle w:val="NoSpacing"/>
        <w:spacing w:line="480" w:lineRule="auto"/>
        <w:rPr>
          <w:ins w:id="490" w:author="Avital Tsype" w:date="2021-10-13T17:43:00Z"/>
          <w:rFonts w:asciiTheme="majorBidi" w:hAnsiTheme="majorBidi" w:cstheme="majorBidi"/>
          <w:sz w:val="24"/>
          <w:szCs w:val="24"/>
          <w:rtl/>
        </w:rPr>
        <w:pPrChange w:id="491" w:author="Avital Tsype" w:date="2021-10-13T17:43:00Z">
          <w:pPr>
            <w:spacing w:line="480" w:lineRule="auto"/>
            <w:jc w:val="both"/>
          </w:pPr>
        </w:pPrChange>
      </w:pPr>
    </w:p>
    <w:p w14:paraId="3959A867" w14:textId="2D75265B" w:rsidR="00B95755" w:rsidRPr="00AB216F" w:rsidRDefault="00306C0E" w:rsidP="00736C4C">
      <w:pPr>
        <w:pStyle w:val="NoSpacing"/>
        <w:spacing w:line="480" w:lineRule="auto"/>
        <w:ind w:firstLine="720"/>
        <w:rPr>
          <w:rFonts w:asciiTheme="majorBidi" w:hAnsiTheme="majorBidi" w:cstheme="majorBidi"/>
          <w:bCs/>
          <w:sz w:val="24"/>
          <w:szCs w:val="24"/>
          <w:lang w:val="en-GB"/>
          <w:rPrChange w:id="492" w:author="Avital Tsype" w:date="2021-10-13T17:42:00Z">
            <w:rPr>
              <w:rFonts w:ascii="Times New Roman" w:hAnsi="Times New Roman"/>
              <w:bCs/>
              <w:lang w:val="en-GB" w:bidi="he-IL"/>
            </w:rPr>
          </w:rPrChange>
        </w:rPr>
        <w:pPrChange w:id="493" w:author="Avital" w:date="2021-10-18T12:49:00Z">
          <w:pPr>
            <w:pStyle w:val="Listenabsatz"/>
            <w:spacing w:line="480" w:lineRule="auto"/>
            <w:ind w:left="0"/>
            <w:jc w:val="both"/>
          </w:pPr>
        </w:pPrChange>
      </w:pPr>
      <w:r w:rsidRPr="00AB216F">
        <w:rPr>
          <w:rFonts w:asciiTheme="majorBidi" w:hAnsiTheme="majorBidi" w:cstheme="majorBidi"/>
          <w:sz w:val="24"/>
          <w:szCs w:val="24"/>
          <w:rPrChange w:id="494" w:author="Avital Tsype" w:date="2021-10-13T17:42:00Z">
            <w:rPr/>
          </w:rPrChange>
        </w:rPr>
        <w:t xml:space="preserve">The </w:t>
      </w:r>
      <w:proofErr w:type="spellStart"/>
      <w:r w:rsidRPr="00AB216F">
        <w:rPr>
          <w:rFonts w:asciiTheme="majorBidi" w:hAnsiTheme="majorBidi" w:cstheme="majorBidi"/>
          <w:sz w:val="24"/>
          <w:szCs w:val="24"/>
          <w:rPrChange w:id="495" w:author="Avital Tsype" w:date="2021-10-13T17:42:00Z">
            <w:rPr/>
          </w:rPrChange>
        </w:rPr>
        <w:t>Mashhadi</w:t>
      </w:r>
      <w:proofErr w:type="spellEnd"/>
      <w:r w:rsidRPr="00AB216F">
        <w:rPr>
          <w:rFonts w:asciiTheme="majorBidi" w:hAnsiTheme="majorBidi" w:cstheme="majorBidi"/>
          <w:sz w:val="24"/>
          <w:szCs w:val="24"/>
          <w:rPrChange w:id="496" w:author="Avital Tsype" w:date="2021-10-13T17:42:00Z">
            <w:rPr/>
          </w:rPrChange>
        </w:rPr>
        <w:t xml:space="preserve"> community</w:t>
      </w:r>
      <w:ins w:id="497" w:author="Avital Tsype" w:date="2021-10-14T10:27:00Z">
        <w:r w:rsidR="0065743F">
          <w:rPr>
            <w:rFonts w:asciiTheme="majorBidi" w:hAnsiTheme="majorBidi" w:cstheme="majorBidi"/>
            <w:sz w:val="24"/>
            <w:szCs w:val="24"/>
          </w:rPr>
          <w:t>,</w:t>
        </w:r>
      </w:ins>
      <w:r w:rsidRPr="00AB216F">
        <w:rPr>
          <w:rFonts w:asciiTheme="majorBidi" w:hAnsiTheme="majorBidi" w:cstheme="majorBidi"/>
          <w:sz w:val="24"/>
          <w:szCs w:val="24"/>
          <w:rPrChange w:id="498" w:author="Avital Tsype" w:date="2021-10-13T17:42:00Z">
            <w:rPr/>
          </w:rPrChange>
        </w:rPr>
        <w:t xml:space="preserve"> though it has much in common with other Iranian and Centra</w:t>
      </w:r>
      <w:ins w:id="499" w:author="Avital" w:date="2021-10-18T12:46:00Z">
        <w:r w:rsidR="00736C4C">
          <w:rPr>
            <w:rFonts w:asciiTheme="majorBidi" w:hAnsiTheme="majorBidi" w:cstheme="majorBidi"/>
            <w:sz w:val="24"/>
            <w:szCs w:val="24"/>
          </w:rPr>
          <w:t>l</w:t>
        </w:r>
      </w:ins>
      <w:r w:rsidRPr="00AB216F">
        <w:rPr>
          <w:rFonts w:asciiTheme="majorBidi" w:hAnsiTheme="majorBidi" w:cstheme="majorBidi"/>
          <w:sz w:val="24"/>
          <w:szCs w:val="24"/>
          <w:rPrChange w:id="500" w:author="Avital Tsype" w:date="2021-10-13T17:42:00Z">
            <w:rPr/>
          </w:rPrChange>
        </w:rPr>
        <w:t xml:space="preserve"> Asian J</w:t>
      </w:r>
      <w:r w:rsidR="00B63E4D" w:rsidRPr="00AB216F">
        <w:rPr>
          <w:rFonts w:asciiTheme="majorBidi" w:hAnsiTheme="majorBidi" w:cstheme="majorBidi"/>
          <w:sz w:val="24"/>
          <w:szCs w:val="24"/>
          <w:rPrChange w:id="501" w:author="Avital Tsype" w:date="2021-10-13T17:42:00Z">
            <w:rPr/>
          </w:rPrChange>
        </w:rPr>
        <w:t>ews</w:t>
      </w:r>
      <w:ins w:id="502" w:author="Avital Tsype" w:date="2021-10-14T10:27:00Z">
        <w:r w:rsidR="0065743F">
          <w:rPr>
            <w:rFonts w:asciiTheme="majorBidi" w:hAnsiTheme="majorBidi" w:cstheme="majorBidi"/>
            <w:sz w:val="24"/>
            <w:szCs w:val="24"/>
          </w:rPr>
          <w:t>,</w:t>
        </w:r>
      </w:ins>
      <w:r w:rsidR="00B63E4D" w:rsidRPr="00AB216F">
        <w:rPr>
          <w:rFonts w:asciiTheme="majorBidi" w:hAnsiTheme="majorBidi" w:cstheme="majorBidi"/>
          <w:sz w:val="24"/>
          <w:szCs w:val="24"/>
          <w:rPrChange w:id="503" w:author="Avital Tsype" w:date="2021-10-13T17:42:00Z">
            <w:rPr/>
          </w:rPrChange>
        </w:rPr>
        <w:t xml:space="preserve"> is </w:t>
      </w:r>
      <w:del w:id="504" w:author="Avital Tsype" w:date="2021-10-14T10:27:00Z">
        <w:r w:rsidR="00B63E4D" w:rsidRPr="00AB216F" w:rsidDel="0065743F">
          <w:rPr>
            <w:rFonts w:asciiTheme="majorBidi" w:hAnsiTheme="majorBidi" w:cstheme="majorBidi"/>
            <w:sz w:val="24"/>
            <w:szCs w:val="24"/>
            <w:rPrChange w:id="505" w:author="Avital Tsype" w:date="2021-10-13T17:42:00Z">
              <w:rPr/>
            </w:rPrChange>
          </w:rPr>
          <w:delText xml:space="preserve">outstanding </w:delText>
        </w:r>
      </w:del>
      <w:ins w:id="506" w:author="Avital Tsype" w:date="2021-10-14T10:27:00Z">
        <w:r w:rsidR="0065743F">
          <w:rPr>
            <w:rFonts w:asciiTheme="majorBidi" w:hAnsiTheme="majorBidi" w:cstheme="majorBidi"/>
            <w:sz w:val="24"/>
            <w:szCs w:val="24"/>
          </w:rPr>
          <w:t>unique</w:t>
        </w:r>
        <w:r w:rsidR="0065743F" w:rsidRPr="00AB216F">
          <w:rPr>
            <w:rFonts w:asciiTheme="majorBidi" w:hAnsiTheme="majorBidi" w:cstheme="majorBidi"/>
            <w:sz w:val="24"/>
            <w:szCs w:val="24"/>
            <w:rPrChange w:id="507" w:author="Avital Tsype" w:date="2021-10-13T17:42:00Z">
              <w:rPr/>
            </w:rPrChange>
          </w:rPr>
          <w:t xml:space="preserve"> </w:t>
        </w:r>
      </w:ins>
      <w:r w:rsidR="00B63E4D" w:rsidRPr="00AB216F">
        <w:rPr>
          <w:rFonts w:asciiTheme="majorBidi" w:hAnsiTheme="majorBidi" w:cstheme="majorBidi"/>
          <w:sz w:val="24"/>
          <w:szCs w:val="24"/>
          <w:rPrChange w:id="508" w:author="Avital Tsype" w:date="2021-10-13T17:42:00Z">
            <w:rPr/>
          </w:rPrChange>
        </w:rPr>
        <w:t xml:space="preserve">because of its crypto-Jewish </w:t>
      </w:r>
      <w:r w:rsidR="00FD56B7" w:rsidRPr="00AB216F">
        <w:rPr>
          <w:rFonts w:asciiTheme="majorBidi" w:hAnsiTheme="majorBidi" w:cstheme="majorBidi"/>
          <w:sz w:val="24"/>
          <w:szCs w:val="24"/>
          <w:rPrChange w:id="509" w:author="Avital Tsype" w:date="2021-10-13T17:42:00Z">
            <w:rPr/>
          </w:rPrChange>
        </w:rPr>
        <w:t>past</w:t>
      </w:r>
      <w:r w:rsidR="00B63E4D" w:rsidRPr="00AB216F">
        <w:rPr>
          <w:rFonts w:asciiTheme="majorBidi" w:hAnsiTheme="majorBidi" w:cstheme="majorBidi"/>
          <w:sz w:val="24"/>
          <w:szCs w:val="24"/>
          <w:rPrChange w:id="510" w:author="Avital Tsype" w:date="2021-10-13T17:42:00Z">
            <w:rPr/>
          </w:rPrChange>
        </w:rPr>
        <w:t xml:space="preserve">. </w:t>
      </w:r>
      <w:r w:rsidR="00D910F2" w:rsidRPr="00AB216F">
        <w:rPr>
          <w:rFonts w:asciiTheme="majorBidi" w:hAnsiTheme="majorBidi" w:cstheme="majorBidi"/>
          <w:bCs/>
          <w:sz w:val="24"/>
          <w:szCs w:val="24"/>
          <w:rPrChange w:id="511" w:author="Avital Tsype" w:date="2021-10-13T17:42:00Z">
            <w:rPr>
              <w:rFonts w:ascii="Times New Roman" w:hAnsi="Times New Roman"/>
              <w:bCs/>
            </w:rPr>
          </w:rPrChange>
        </w:rPr>
        <w:t xml:space="preserve">In the </w:t>
      </w:r>
      <w:del w:id="512" w:author="Avital Tsype" w:date="2021-10-14T10:27:00Z">
        <w:r w:rsidR="00D910F2" w:rsidRPr="00AB216F" w:rsidDel="0065743F">
          <w:rPr>
            <w:rFonts w:asciiTheme="majorBidi" w:hAnsiTheme="majorBidi" w:cstheme="majorBidi"/>
            <w:bCs/>
            <w:sz w:val="24"/>
            <w:szCs w:val="24"/>
            <w:rPrChange w:id="513" w:author="Avital Tsype" w:date="2021-10-13T17:42:00Z">
              <w:rPr>
                <w:rFonts w:ascii="Times New Roman" w:hAnsi="Times New Roman"/>
                <w:bCs/>
              </w:rPr>
            </w:rPrChange>
          </w:rPr>
          <w:delText>mid 1740s</w:delText>
        </w:r>
      </w:del>
      <w:ins w:id="514" w:author="Avital Tsype" w:date="2021-10-14T10:27:00Z">
        <w:r w:rsidR="0065743F" w:rsidRPr="00C03858">
          <w:rPr>
            <w:rFonts w:asciiTheme="majorBidi" w:hAnsiTheme="majorBidi" w:cstheme="majorBidi"/>
            <w:bCs/>
            <w:sz w:val="24"/>
            <w:szCs w:val="24"/>
          </w:rPr>
          <w:t>mid-1740s</w:t>
        </w:r>
        <w:r w:rsidR="0065743F">
          <w:rPr>
            <w:rFonts w:asciiTheme="majorBidi" w:hAnsiTheme="majorBidi" w:cstheme="majorBidi"/>
            <w:bCs/>
            <w:sz w:val="24"/>
            <w:szCs w:val="24"/>
          </w:rPr>
          <w:t>,</w:t>
        </w:r>
      </w:ins>
      <w:r w:rsidR="00D910F2" w:rsidRPr="00AB216F">
        <w:rPr>
          <w:rFonts w:asciiTheme="majorBidi" w:hAnsiTheme="majorBidi" w:cstheme="majorBidi"/>
          <w:bCs/>
          <w:sz w:val="24"/>
          <w:szCs w:val="24"/>
          <w:rPrChange w:id="515" w:author="Avital Tsype" w:date="2021-10-13T17:42:00Z">
            <w:rPr>
              <w:rFonts w:ascii="Times New Roman" w:hAnsi="Times New Roman"/>
              <w:bCs/>
            </w:rPr>
          </w:rPrChange>
        </w:rPr>
        <w:t xml:space="preserve"> Nadir Shah (1698</w:t>
      </w:r>
      <w:del w:id="516" w:author="Avital Tsype" w:date="2021-10-14T10:27:00Z">
        <w:r w:rsidR="00D910F2" w:rsidRPr="00AB216F" w:rsidDel="0065743F">
          <w:rPr>
            <w:rFonts w:asciiTheme="majorBidi" w:hAnsiTheme="majorBidi" w:cstheme="majorBidi"/>
            <w:bCs/>
            <w:sz w:val="24"/>
            <w:szCs w:val="24"/>
            <w:rPrChange w:id="517" w:author="Avital Tsype" w:date="2021-10-13T17:42:00Z">
              <w:rPr>
                <w:rFonts w:ascii="Times New Roman" w:hAnsi="Times New Roman"/>
                <w:bCs/>
              </w:rPr>
            </w:rPrChange>
          </w:rPr>
          <w:delText>-</w:delText>
        </w:r>
      </w:del>
      <w:ins w:id="518" w:author="Avital Tsype" w:date="2021-10-14T10:27:00Z">
        <w:r w:rsidR="0065743F">
          <w:rPr>
            <w:rFonts w:asciiTheme="majorBidi" w:hAnsiTheme="majorBidi" w:cstheme="majorBidi"/>
            <w:bCs/>
            <w:sz w:val="24"/>
            <w:szCs w:val="24"/>
          </w:rPr>
          <w:t>–</w:t>
        </w:r>
      </w:ins>
      <w:r w:rsidR="00D910F2" w:rsidRPr="00AB216F">
        <w:rPr>
          <w:rFonts w:asciiTheme="majorBidi" w:hAnsiTheme="majorBidi" w:cstheme="majorBidi"/>
          <w:bCs/>
          <w:sz w:val="24"/>
          <w:szCs w:val="24"/>
          <w:rPrChange w:id="519" w:author="Avital Tsype" w:date="2021-10-13T17:42:00Z">
            <w:rPr>
              <w:rFonts w:ascii="Times New Roman" w:hAnsi="Times New Roman"/>
              <w:bCs/>
            </w:rPr>
          </w:rPrChange>
        </w:rPr>
        <w:t xml:space="preserve">1747) brought several Jewish families </w:t>
      </w:r>
      <w:ins w:id="520" w:author="Avital Tsype" w:date="2021-10-14T10:27:00Z">
        <w:r w:rsidR="0065743F">
          <w:rPr>
            <w:rFonts w:asciiTheme="majorBidi" w:hAnsiTheme="majorBidi" w:cstheme="majorBidi"/>
            <w:bCs/>
            <w:sz w:val="24"/>
            <w:szCs w:val="24"/>
          </w:rPr>
          <w:t>(</w:t>
        </w:r>
      </w:ins>
      <w:r w:rsidR="00D910F2" w:rsidRPr="00AB216F">
        <w:rPr>
          <w:rFonts w:asciiTheme="majorBidi" w:hAnsiTheme="majorBidi" w:cstheme="majorBidi"/>
          <w:bCs/>
          <w:sz w:val="24"/>
          <w:szCs w:val="24"/>
          <w:rPrChange w:id="521" w:author="Avital Tsype" w:date="2021-10-13T17:42:00Z">
            <w:rPr>
              <w:rFonts w:ascii="Times New Roman" w:hAnsi="Times New Roman"/>
              <w:bCs/>
            </w:rPr>
          </w:rPrChange>
        </w:rPr>
        <w:t>maybe forty</w:t>
      </w:r>
      <w:ins w:id="522" w:author="Avital Tsype" w:date="2021-10-14T10:27:00Z">
        <w:r w:rsidR="0065743F">
          <w:rPr>
            <w:rFonts w:asciiTheme="majorBidi" w:hAnsiTheme="majorBidi" w:cstheme="majorBidi"/>
            <w:bCs/>
            <w:sz w:val="24"/>
            <w:szCs w:val="24"/>
          </w:rPr>
          <w:t xml:space="preserve"> or so)</w:t>
        </w:r>
      </w:ins>
      <w:del w:id="523" w:author="Avital Tsype" w:date="2021-10-14T10:27:00Z">
        <w:r w:rsidR="00D910F2" w:rsidRPr="00AB216F" w:rsidDel="0065743F">
          <w:rPr>
            <w:rFonts w:asciiTheme="majorBidi" w:hAnsiTheme="majorBidi" w:cstheme="majorBidi"/>
            <w:bCs/>
            <w:sz w:val="24"/>
            <w:szCs w:val="24"/>
            <w:rPrChange w:id="524" w:author="Avital Tsype" w:date="2021-10-13T17:42:00Z">
              <w:rPr>
                <w:rFonts w:ascii="Times New Roman" w:hAnsi="Times New Roman"/>
                <w:bCs/>
              </w:rPr>
            </w:rPrChange>
          </w:rPr>
          <w:delText>,</w:delText>
        </w:r>
      </w:del>
      <w:r w:rsidR="00D910F2" w:rsidRPr="00AB216F">
        <w:rPr>
          <w:rFonts w:asciiTheme="majorBidi" w:hAnsiTheme="majorBidi" w:cstheme="majorBidi"/>
          <w:bCs/>
          <w:sz w:val="24"/>
          <w:szCs w:val="24"/>
          <w:rPrChange w:id="525" w:author="Avital Tsype" w:date="2021-10-13T17:42:00Z">
            <w:rPr>
              <w:rFonts w:ascii="Times New Roman" w:hAnsi="Times New Roman"/>
              <w:bCs/>
            </w:rPr>
          </w:rPrChange>
        </w:rPr>
        <w:t xml:space="preserve"> to his newly proclaimed capital</w:t>
      </w:r>
      <w:r w:rsidR="00FD56B7" w:rsidRPr="00AB216F">
        <w:rPr>
          <w:rFonts w:asciiTheme="majorBidi" w:hAnsiTheme="majorBidi" w:cstheme="majorBidi"/>
          <w:bCs/>
          <w:sz w:val="24"/>
          <w:szCs w:val="24"/>
          <w:rPrChange w:id="526" w:author="Avital Tsype" w:date="2021-10-13T17:42:00Z">
            <w:rPr>
              <w:rFonts w:ascii="Times New Roman" w:hAnsi="Times New Roman"/>
              <w:bCs/>
            </w:rPr>
          </w:rPrChange>
        </w:rPr>
        <w:t xml:space="preserve">, Mashhad, one of the holiest cities for </w:t>
      </w:r>
      <w:del w:id="527" w:author="Avital Tsype" w:date="2021-10-14T10:27:00Z">
        <w:r w:rsidR="00FD56B7" w:rsidRPr="00AB216F" w:rsidDel="0065743F">
          <w:rPr>
            <w:rFonts w:asciiTheme="majorBidi" w:hAnsiTheme="majorBidi" w:cstheme="majorBidi"/>
            <w:bCs/>
            <w:sz w:val="24"/>
            <w:szCs w:val="24"/>
            <w:rPrChange w:id="528" w:author="Avital Tsype" w:date="2021-10-13T17:42:00Z">
              <w:rPr>
                <w:rFonts w:ascii="Times New Roman" w:hAnsi="Times New Roman"/>
                <w:bCs/>
              </w:rPr>
            </w:rPrChange>
          </w:rPr>
          <w:delText xml:space="preserve">Shi'a </w:delText>
        </w:r>
      </w:del>
      <w:ins w:id="529" w:author="Avital Tsype" w:date="2021-10-14T10:27:00Z">
        <w:r w:rsidR="0065743F" w:rsidRPr="00AB216F">
          <w:rPr>
            <w:rFonts w:asciiTheme="majorBidi" w:hAnsiTheme="majorBidi" w:cstheme="majorBidi"/>
            <w:bCs/>
            <w:sz w:val="24"/>
            <w:szCs w:val="24"/>
            <w:rPrChange w:id="530" w:author="Avital Tsype" w:date="2021-10-13T17:42:00Z">
              <w:rPr>
                <w:rFonts w:ascii="Times New Roman" w:hAnsi="Times New Roman"/>
                <w:bCs/>
              </w:rPr>
            </w:rPrChange>
          </w:rPr>
          <w:t>Shi</w:t>
        </w:r>
        <w:r w:rsidR="0065743F">
          <w:rPr>
            <w:rFonts w:asciiTheme="majorBidi" w:hAnsiTheme="majorBidi" w:cstheme="majorBidi"/>
            <w:bCs/>
            <w:sz w:val="24"/>
            <w:szCs w:val="24"/>
          </w:rPr>
          <w:t>’</w:t>
        </w:r>
        <w:r w:rsidR="0065743F" w:rsidRPr="00AB216F">
          <w:rPr>
            <w:rFonts w:asciiTheme="majorBidi" w:hAnsiTheme="majorBidi" w:cstheme="majorBidi"/>
            <w:bCs/>
            <w:sz w:val="24"/>
            <w:szCs w:val="24"/>
            <w:rPrChange w:id="531" w:author="Avital Tsype" w:date="2021-10-13T17:42:00Z">
              <w:rPr>
                <w:rFonts w:ascii="Times New Roman" w:hAnsi="Times New Roman"/>
                <w:bCs/>
              </w:rPr>
            </w:rPrChange>
          </w:rPr>
          <w:t xml:space="preserve">a </w:t>
        </w:r>
      </w:ins>
      <w:r w:rsidR="00FD56B7" w:rsidRPr="00AB216F">
        <w:rPr>
          <w:rFonts w:asciiTheme="majorBidi" w:hAnsiTheme="majorBidi" w:cstheme="majorBidi"/>
          <w:bCs/>
          <w:sz w:val="24"/>
          <w:szCs w:val="24"/>
          <w:rPrChange w:id="532" w:author="Avital Tsype" w:date="2021-10-13T17:42:00Z">
            <w:rPr>
              <w:rFonts w:ascii="Times New Roman" w:hAnsi="Times New Roman"/>
              <w:bCs/>
            </w:rPr>
          </w:rPrChange>
        </w:rPr>
        <w:t>Islam</w:t>
      </w:r>
      <w:del w:id="533" w:author="Avital Tsype" w:date="2021-10-14T10:29:00Z">
        <w:r w:rsidR="00FD56B7" w:rsidRPr="00AB216F" w:rsidDel="0065743F">
          <w:rPr>
            <w:rFonts w:asciiTheme="majorBidi" w:hAnsiTheme="majorBidi" w:cstheme="majorBidi"/>
            <w:bCs/>
            <w:sz w:val="24"/>
            <w:szCs w:val="24"/>
            <w:rPrChange w:id="534" w:author="Avital Tsype" w:date="2021-10-13T17:42:00Z">
              <w:rPr>
                <w:rFonts w:ascii="Times New Roman" w:hAnsi="Times New Roman"/>
                <w:bCs/>
              </w:rPr>
            </w:rPrChange>
          </w:rPr>
          <w:delText>,</w:delText>
        </w:r>
      </w:del>
      <w:r w:rsidR="00FD56B7" w:rsidRPr="00AB216F">
        <w:rPr>
          <w:rFonts w:asciiTheme="majorBidi" w:hAnsiTheme="majorBidi" w:cstheme="majorBidi"/>
          <w:bCs/>
          <w:sz w:val="24"/>
          <w:szCs w:val="24"/>
          <w:rPrChange w:id="535" w:author="Avital Tsype" w:date="2021-10-13T17:42:00Z">
            <w:rPr>
              <w:rFonts w:ascii="Times New Roman" w:hAnsi="Times New Roman"/>
              <w:bCs/>
            </w:rPr>
          </w:rPrChange>
        </w:rPr>
        <w:t xml:space="preserve"> </w:t>
      </w:r>
      <w:del w:id="536" w:author="Avital Tsype" w:date="2021-10-14T10:29:00Z">
        <w:r w:rsidR="00FD56B7" w:rsidRPr="00AB216F" w:rsidDel="0065743F">
          <w:rPr>
            <w:rFonts w:asciiTheme="majorBidi" w:hAnsiTheme="majorBidi" w:cstheme="majorBidi"/>
            <w:bCs/>
            <w:sz w:val="24"/>
            <w:szCs w:val="24"/>
            <w:rPrChange w:id="537" w:author="Avital Tsype" w:date="2021-10-13T17:42:00Z">
              <w:rPr>
                <w:rFonts w:ascii="Times New Roman" w:hAnsi="Times New Roman"/>
                <w:bCs/>
              </w:rPr>
            </w:rPrChange>
          </w:rPr>
          <w:delText>capital city of</w:delText>
        </w:r>
      </w:del>
      <w:ins w:id="538" w:author="Avital Tsype" w:date="2021-10-14T10:29:00Z">
        <w:r w:rsidR="0065743F">
          <w:rPr>
            <w:rFonts w:asciiTheme="majorBidi" w:hAnsiTheme="majorBidi" w:cstheme="majorBidi"/>
            <w:bCs/>
            <w:sz w:val="24"/>
            <w:szCs w:val="24"/>
          </w:rPr>
          <w:t>in the</w:t>
        </w:r>
      </w:ins>
      <w:r w:rsidR="00FD56B7" w:rsidRPr="00AB216F">
        <w:rPr>
          <w:rFonts w:asciiTheme="majorBidi" w:hAnsiTheme="majorBidi" w:cstheme="majorBidi"/>
          <w:bCs/>
          <w:sz w:val="24"/>
          <w:szCs w:val="24"/>
          <w:rPrChange w:id="539" w:author="Avital Tsype" w:date="2021-10-13T17:42:00Z">
            <w:rPr>
              <w:rFonts w:ascii="Times New Roman" w:hAnsi="Times New Roman"/>
              <w:bCs/>
            </w:rPr>
          </w:rPrChange>
        </w:rPr>
        <w:t xml:space="preserve"> </w:t>
      </w:r>
      <w:proofErr w:type="spellStart"/>
      <w:r w:rsidR="00FD56B7" w:rsidRPr="00AB216F">
        <w:rPr>
          <w:rFonts w:asciiTheme="majorBidi" w:hAnsiTheme="majorBidi" w:cstheme="majorBidi"/>
          <w:bCs/>
          <w:sz w:val="24"/>
          <w:szCs w:val="24"/>
          <w:rPrChange w:id="540" w:author="Avital Tsype" w:date="2021-10-13T17:42:00Z">
            <w:rPr>
              <w:rFonts w:ascii="Times New Roman" w:hAnsi="Times New Roman"/>
              <w:bCs/>
            </w:rPr>
          </w:rPrChange>
        </w:rPr>
        <w:t>Khorassan</w:t>
      </w:r>
      <w:proofErr w:type="spellEnd"/>
      <w:del w:id="541" w:author="Avital Tsype" w:date="2021-10-14T10:29:00Z">
        <w:r w:rsidR="00FD56B7" w:rsidRPr="00AB216F" w:rsidDel="0065743F">
          <w:rPr>
            <w:rFonts w:asciiTheme="majorBidi" w:hAnsiTheme="majorBidi" w:cstheme="majorBidi"/>
            <w:bCs/>
            <w:sz w:val="24"/>
            <w:szCs w:val="24"/>
            <w:rPrChange w:id="542" w:author="Avital Tsype" w:date="2021-10-13T17:42:00Z">
              <w:rPr>
                <w:rFonts w:ascii="Times New Roman" w:hAnsi="Times New Roman"/>
                <w:bCs/>
              </w:rPr>
            </w:rPrChange>
          </w:rPr>
          <w:delText xml:space="preserve">, </w:delText>
        </w:r>
      </w:del>
      <w:ins w:id="543" w:author="Avital Tsype" w:date="2021-10-14T10:29:00Z">
        <w:r w:rsidR="0065743F">
          <w:rPr>
            <w:rFonts w:asciiTheme="majorBidi" w:hAnsiTheme="majorBidi" w:cstheme="majorBidi"/>
            <w:bCs/>
            <w:sz w:val="24"/>
            <w:szCs w:val="24"/>
          </w:rPr>
          <w:t xml:space="preserve"> province of</w:t>
        </w:r>
        <w:r w:rsidR="0065743F" w:rsidRPr="00AB216F">
          <w:rPr>
            <w:rFonts w:asciiTheme="majorBidi" w:hAnsiTheme="majorBidi" w:cstheme="majorBidi"/>
            <w:bCs/>
            <w:sz w:val="24"/>
            <w:szCs w:val="24"/>
            <w:rPrChange w:id="544" w:author="Avital Tsype" w:date="2021-10-13T17:42:00Z">
              <w:rPr>
                <w:rFonts w:ascii="Times New Roman" w:hAnsi="Times New Roman"/>
                <w:bCs/>
              </w:rPr>
            </w:rPrChange>
          </w:rPr>
          <w:t xml:space="preserve"> </w:t>
        </w:r>
      </w:ins>
      <w:r w:rsidR="00FD56B7" w:rsidRPr="00AB216F">
        <w:rPr>
          <w:rFonts w:asciiTheme="majorBidi" w:hAnsiTheme="majorBidi" w:cstheme="majorBidi"/>
          <w:bCs/>
          <w:sz w:val="24"/>
          <w:szCs w:val="24"/>
          <w:rPrChange w:id="545" w:author="Avital Tsype" w:date="2021-10-13T17:42:00Z">
            <w:rPr>
              <w:rFonts w:ascii="Times New Roman" w:hAnsi="Times New Roman"/>
              <w:bCs/>
            </w:rPr>
          </w:rPrChange>
        </w:rPr>
        <w:t>northern Iran</w:t>
      </w:r>
      <w:ins w:id="546" w:author="Avital Tsype" w:date="2021-10-14T10:29:00Z">
        <w:r w:rsidR="0065743F">
          <w:rPr>
            <w:rFonts w:asciiTheme="majorBidi" w:hAnsiTheme="majorBidi" w:cstheme="majorBidi"/>
            <w:bCs/>
            <w:sz w:val="24"/>
            <w:szCs w:val="24"/>
          </w:rPr>
          <w:t>, which</w:t>
        </w:r>
      </w:ins>
      <w:del w:id="547" w:author="Avital Tsype" w:date="2021-10-14T10:29:00Z">
        <w:r w:rsidR="0024749B" w:rsidRPr="00AB216F" w:rsidDel="0065743F">
          <w:rPr>
            <w:rFonts w:asciiTheme="majorBidi" w:hAnsiTheme="majorBidi" w:cstheme="majorBidi"/>
            <w:bCs/>
            <w:sz w:val="24"/>
            <w:szCs w:val="24"/>
            <w:rPrChange w:id="548" w:author="Avital Tsype" w:date="2021-10-13T17:42:00Z">
              <w:rPr>
                <w:rFonts w:ascii="Times New Roman" w:hAnsi="Times New Roman"/>
                <w:bCs/>
              </w:rPr>
            </w:rPrChange>
          </w:rPr>
          <w:delText xml:space="preserve"> and</w:delText>
        </w:r>
      </w:del>
      <w:r w:rsidR="0024749B" w:rsidRPr="00AB216F">
        <w:rPr>
          <w:rFonts w:asciiTheme="majorBidi" w:hAnsiTheme="majorBidi" w:cstheme="majorBidi"/>
          <w:bCs/>
          <w:sz w:val="24"/>
          <w:szCs w:val="24"/>
          <w:rPrChange w:id="549" w:author="Avital Tsype" w:date="2021-10-13T17:42:00Z">
            <w:rPr>
              <w:rFonts w:ascii="Times New Roman" w:hAnsi="Times New Roman"/>
              <w:bCs/>
            </w:rPr>
          </w:rPrChange>
        </w:rPr>
        <w:t xml:space="preserve"> became the nucleus of a prospering community</w:t>
      </w:r>
      <w:r w:rsidR="00D910F2" w:rsidRPr="00AB216F">
        <w:rPr>
          <w:rFonts w:asciiTheme="majorBidi" w:hAnsiTheme="majorBidi" w:cstheme="majorBidi"/>
          <w:bCs/>
          <w:sz w:val="24"/>
          <w:szCs w:val="24"/>
          <w:rPrChange w:id="550" w:author="Avital Tsype" w:date="2021-10-13T17:42:00Z">
            <w:rPr>
              <w:rFonts w:ascii="Times New Roman" w:hAnsi="Times New Roman"/>
              <w:bCs/>
            </w:rPr>
          </w:rPrChange>
        </w:rPr>
        <w:t>.</w:t>
      </w:r>
      <w:r w:rsidR="00D910F2" w:rsidRPr="009E6025">
        <w:rPr>
          <w:rStyle w:val="EndnoteReference"/>
          <w:rFonts w:asciiTheme="majorBidi" w:hAnsiTheme="majorBidi" w:cstheme="majorBidi"/>
          <w:sz w:val="24"/>
          <w:szCs w:val="24"/>
        </w:rPr>
        <w:endnoteReference w:id="3"/>
      </w:r>
      <w:r w:rsidR="00A776DA" w:rsidRPr="00AB216F">
        <w:rPr>
          <w:rFonts w:asciiTheme="majorBidi" w:hAnsiTheme="majorBidi" w:cstheme="majorBidi"/>
          <w:bCs/>
          <w:sz w:val="24"/>
          <w:szCs w:val="24"/>
          <w:rPrChange w:id="595" w:author="Avital Tsype" w:date="2021-10-13T17:42:00Z">
            <w:rPr>
              <w:rFonts w:ascii="Times New Roman" w:hAnsi="Times New Roman"/>
              <w:bCs/>
            </w:rPr>
          </w:rPrChange>
        </w:rPr>
        <w:t xml:space="preserve"> </w:t>
      </w:r>
      <w:proofErr w:type="gramStart"/>
      <w:r w:rsidR="00A776DA" w:rsidRPr="00AB216F">
        <w:rPr>
          <w:rFonts w:asciiTheme="majorBidi" w:hAnsiTheme="majorBidi" w:cstheme="majorBidi"/>
          <w:bCs/>
          <w:sz w:val="24"/>
          <w:szCs w:val="24"/>
          <w:rPrChange w:id="596" w:author="Avital Tsype" w:date="2021-10-13T17:42:00Z">
            <w:rPr>
              <w:rFonts w:ascii="Times New Roman" w:hAnsi="Times New Roman"/>
              <w:bCs/>
            </w:rPr>
          </w:rPrChange>
        </w:rPr>
        <w:t xml:space="preserve">In March 1839, on the eve of Passover, during the commemoration of the third </w:t>
      </w:r>
      <w:del w:id="597" w:author="Avital Tsype" w:date="2021-10-14T10:32:00Z">
        <w:r w:rsidR="00A776DA" w:rsidRPr="00AB216F" w:rsidDel="0065743F">
          <w:rPr>
            <w:rFonts w:asciiTheme="majorBidi" w:hAnsiTheme="majorBidi" w:cstheme="majorBidi"/>
            <w:bCs/>
            <w:sz w:val="24"/>
            <w:szCs w:val="24"/>
            <w:rPrChange w:id="598" w:author="Avital Tsype" w:date="2021-10-13T17:42:00Z">
              <w:rPr>
                <w:rFonts w:ascii="Times New Roman" w:hAnsi="Times New Roman"/>
                <w:bCs/>
              </w:rPr>
            </w:rPrChange>
          </w:rPr>
          <w:delText xml:space="preserve">Shi'i </w:delText>
        </w:r>
      </w:del>
      <w:ins w:id="599" w:author="Avital Tsype" w:date="2021-10-14T10:32:00Z">
        <w:r w:rsidR="0065743F" w:rsidRPr="00AB216F">
          <w:rPr>
            <w:rFonts w:asciiTheme="majorBidi" w:hAnsiTheme="majorBidi" w:cstheme="majorBidi"/>
            <w:bCs/>
            <w:sz w:val="24"/>
            <w:szCs w:val="24"/>
            <w:rPrChange w:id="600" w:author="Avital Tsype" w:date="2021-10-13T17:42:00Z">
              <w:rPr>
                <w:rFonts w:ascii="Times New Roman" w:hAnsi="Times New Roman"/>
                <w:bCs/>
              </w:rPr>
            </w:rPrChange>
          </w:rPr>
          <w:t>Shi</w:t>
        </w:r>
        <w:r w:rsidR="0065743F">
          <w:rPr>
            <w:rFonts w:asciiTheme="majorBidi" w:hAnsiTheme="majorBidi" w:cstheme="majorBidi"/>
            <w:bCs/>
            <w:sz w:val="24"/>
            <w:szCs w:val="24"/>
          </w:rPr>
          <w:t>’a</w:t>
        </w:r>
        <w:r w:rsidR="0065743F" w:rsidRPr="00AB216F">
          <w:rPr>
            <w:rFonts w:asciiTheme="majorBidi" w:hAnsiTheme="majorBidi" w:cstheme="majorBidi"/>
            <w:bCs/>
            <w:sz w:val="24"/>
            <w:szCs w:val="24"/>
            <w:rPrChange w:id="601" w:author="Avital Tsype" w:date="2021-10-13T17:42:00Z">
              <w:rPr>
                <w:rFonts w:ascii="Times New Roman" w:hAnsi="Times New Roman"/>
                <w:bCs/>
              </w:rPr>
            </w:rPrChange>
          </w:rPr>
          <w:t xml:space="preserve"> </w:t>
        </w:r>
      </w:ins>
      <w:r w:rsidR="00A776DA" w:rsidRPr="00AB216F">
        <w:rPr>
          <w:rFonts w:asciiTheme="majorBidi" w:hAnsiTheme="majorBidi" w:cstheme="majorBidi"/>
          <w:bCs/>
          <w:sz w:val="24"/>
          <w:szCs w:val="24"/>
          <w:rPrChange w:id="602" w:author="Avital Tsype" w:date="2021-10-13T17:42:00Z">
            <w:rPr>
              <w:rFonts w:ascii="Times New Roman" w:hAnsi="Times New Roman"/>
              <w:bCs/>
            </w:rPr>
          </w:rPrChange>
        </w:rPr>
        <w:t xml:space="preserve">Imam, </w:t>
      </w:r>
      <w:proofErr w:type="spellStart"/>
      <w:r w:rsidR="00A776DA" w:rsidRPr="00AB216F">
        <w:rPr>
          <w:rFonts w:asciiTheme="majorBidi" w:hAnsiTheme="majorBidi" w:cstheme="majorBidi"/>
          <w:bCs/>
          <w:sz w:val="24"/>
          <w:szCs w:val="24"/>
          <w:rPrChange w:id="603" w:author="Avital Tsype" w:date="2021-10-13T17:42:00Z">
            <w:rPr>
              <w:rFonts w:ascii="Times New Roman" w:hAnsi="Times New Roman"/>
              <w:bCs/>
            </w:rPr>
          </w:rPrChange>
        </w:rPr>
        <w:t>Husayn</w:t>
      </w:r>
      <w:proofErr w:type="spellEnd"/>
      <w:r w:rsidR="00A776DA" w:rsidRPr="00AB216F">
        <w:rPr>
          <w:rFonts w:asciiTheme="majorBidi" w:hAnsiTheme="majorBidi" w:cstheme="majorBidi"/>
          <w:bCs/>
          <w:sz w:val="24"/>
          <w:szCs w:val="24"/>
          <w:rPrChange w:id="604" w:author="Avital Tsype" w:date="2021-10-13T17:42:00Z">
            <w:rPr>
              <w:rFonts w:ascii="Times New Roman" w:hAnsi="Times New Roman"/>
              <w:bCs/>
            </w:rPr>
          </w:rPrChange>
        </w:rPr>
        <w:t xml:space="preserve"> </w:t>
      </w:r>
      <w:del w:id="605" w:author="Avital Tsype" w:date="2021-10-14T10:32:00Z">
        <w:r w:rsidR="00A776DA" w:rsidRPr="00AB216F" w:rsidDel="0065743F">
          <w:rPr>
            <w:rFonts w:asciiTheme="majorBidi" w:hAnsiTheme="majorBidi" w:cstheme="majorBidi"/>
            <w:bCs/>
            <w:sz w:val="24"/>
            <w:szCs w:val="24"/>
            <w:rPrChange w:id="606" w:author="Avital Tsype" w:date="2021-10-13T17:42:00Z">
              <w:rPr>
                <w:rFonts w:ascii="Times New Roman" w:hAnsi="Times New Roman"/>
                <w:bCs/>
              </w:rPr>
            </w:rPrChange>
          </w:rPr>
          <w:delText>b</w:delText>
        </w:r>
      </w:del>
      <w:ins w:id="607" w:author="Avital Tsype" w:date="2021-10-14T10:32:00Z">
        <w:r w:rsidR="0065743F">
          <w:rPr>
            <w:rFonts w:asciiTheme="majorBidi" w:hAnsiTheme="majorBidi" w:cstheme="majorBidi"/>
            <w:bCs/>
            <w:sz w:val="24"/>
            <w:szCs w:val="24"/>
          </w:rPr>
          <w:t>B</w:t>
        </w:r>
      </w:ins>
      <w:r w:rsidR="00A776DA" w:rsidRPr="00AB216F">
        <w:rPr>
          <w:rFonts w:asciiTheme="majorBidi" w:hAnsiTheme="majorBidi" w:cstheme="majorBidi"/>
          <w:bCs/>
          <w:sz w:val="24"/>
          <w:szCs w:val="24"/>
          <w:rPrChange w:id="608" w:author="Avital Tsype" w:date="2021-10-13T17:42:00Z">
            <w:rPr>
              <w:rFonts w:ascii="Times New Roman" w:hAnsi="Times New Roman"/>
              <w:bCs/>
            </w:rPr>
          </w:rPrChange>
        </w:rPr>
        <w:t xml:space="preserve">. </w:t>
      </w:r>
      <w:del w:id="609" w:author="Avital Tsype" w:date="2021-10-14T10:32:00Z">
        <w:r w:rsidR="00A776DA" w:rsidRPr="00AB216F" w:rsidDel="0065743F">
          <w:rPr>
            <w:rFonts w:asciiTheme="majorBidi" w:hAnsiTheme="majorBidi" w:cstheme="majorBidi"/>
            <w:bCs/>
            <w:sz w:val="24"/>
            <w:szCs w:val="24"/>
            <w:rPrChange w:id="610" w:author="Avital Tsype" w:date="2021-10-13T17:42:00Z">
              <w:rPr>
                <w:rFonts w:ascii="Times New Roman" w:hAnsi="Times New Roman"/>
                <w:bCs/>
              </w:rPr>
            </w:rPrChange>
          </w:rPr>
          <w:delText xml:space="preserve">'Ali </w:delText>
        </w:r>
      </w:del>
      <w:ins w:id="611" w:author="Avital Tsype" w:date="2021-10-14T10:32:00Z">
        <w:r w:rsidR="0065743F">
          <w:rPr>
            <w:rFonts w:asciiTheme="majorBidi" w:hAnsiTheme="majorBidi" w:cstheme="majorBidi"/>
            <w:bCs/>
            <w:sz w:val="24"/>
            <w:szCs w:val="24"/>
          </w:rPr>
          <w:t>‘</w:t>
        </w:r>
        <w:r w:rsidR="0065743F" w:rsidRPr="00AB216F">
          <w:rPr>
            <w:rFonts w:asciiTheme="majorBidi" w:hAnsiTheme="majorBidi" w:cstheme="majorBidi"/>
            <w:bCs/>
            <w:sz w:val="24"/>
            <w:szCs w:val="24"/>
            <w:rPrChange w:id="612" w:author="Avital Tsype" w:date="2021-10-13T17:42:00Z">
              <w:rPr>
                <w:rFonts w:ascii="Times New Roman" w:hAnsi="Times New Roman"/>
                <w:bCs/>
              </w:rPr>
            </w:rPrChange>
          </w:rPr>
          <w:t>Ali</w:t>
        </w:r>
        <w:r w:rsidR="0065743F">
          <w:rPr>
            <w:rFonts w:asciiTheme="majorBidi" w:hAnsiTheme="majorBidi" w:cstheme="majorBidi"/>
            <w:bCs/>
            <w:sz w:val="24"/>
            <w:szCs w:val="24"/>
          </w:rPr>
          <w:t>,</w:t>
        </w:r>
        <w:r w:rsidR="0065743F" w:rsidRPr="00AB216F">
          <w:rPr>
            <w:rFonts w:asciiTheme="majorBidi" w:hAnsiTheme="majorBidi" w:cstheme="majorBidi"/>
            <w:bCs/>
            <w:sz w:val="24"/>
            <w:szCs w:val="24"/>
            <w:rPrChange w:id="613" w:author="Avital Tsype" w:date="2021-10-13T17:42:00Z">
              <w:rPr>
                <w:rFonts w:ascii="Times New Roman" w:hAnsi="Times New Roman"/>
                <w:bCs/>
              </w:rPr>
            </w:rPrChange>
          </w:rPr>
          <w:t xml:space="preserve"> </w:t>
        </w:r>
      </w:ins>
      <w:r w:rsidR="00A776DA" w:rsidRPr="00AB216F">
        <w:rPr>
          <w:rFonts w:asciiTheme="majorBidi" w:hAnsiTheme="majorBidi" w:cstheme="majorBidi"/>
          <w:bCs/>
          <w:sz w:val="24"/>
          <w:szCs w:val="24"/>
          <w:rPrChange w:id="614" w:author="Avital Tsype" w:date="2021-10-13T17:42:00Z">
            <w:rPr>
              <w:rFonts w:ascii="Times New Roman" w:hAnsi="Times New Roman"/>
              <w:bCs/>
            </w:rPr>
          </w:rPrChange>
        </w:rPr>
        <w:t xml:space="preserve">the Jews of Mashhad were fatefully </w:t>
      </w:r>
      <w:r w:rsidR="00FD56B7" w:rsidRPr="00AB216F">
        <w:rPr>
          <w:rFonts w:asciiTheme="majorBidi" w:hAnsiTheme="majorBidi" w:cstheme="majorBidi"/>
          <w:bCs/>
          <w:sz w:val="24"/>
          <w:szCs w:val="24"/>
          <w:rPrChange w:id="615" w:author="Avital Tsype" w:date="2021-10-13T17:42:00Z">
            <w:rPr>
              <w:rFonts w:ascii="Times New Roman" w:hAnsi="Times New Roman"/>
              <w:bCs/>
            </w:rPr>
          </w:rPrChange>
        </w:rPr>
        <w:t>attacked</w:t>
      </w:r>
      <w:r w:rsidR="001D519A" w:rsidRPr="00AB216F">
        <w:rPr>
          <w:rFonts w:asciiTheme="majorBidi" w:hAnsiTheme="majorBidi" w:cstheme="majorBidi"/>
          <w:bCs/>
          <w:sz w:val="24"/>
          <w:szCs w:val="24"/>
          <w:rPrChange w:id="616" w:author="Avital Tsype" w:date="2021-10-13T17:42:00Z">
            <w:rPr>
              <w:rFonts w:ascii="Times New Roman" w:hAnsi="Times New Roman"/>
              <w:bCs/>
            </w:rPr>
          </w:rPrChange>
        </w:rPr>
        <w:t>.</w:t>
      </w:r>
      <w:proofErr w:type="gramEnd"/>
      <w:r w:rsidR="0024749B" w:rsidRPr="00AB216F">
        <w:rPr>
          <w:rFonts w:asciiTheme="majorBidi" w:hAnsiTheme="majorBidi" w:cstheme="majorBidi"/>
          <w:bCs/>
          <w:sz w:val="24"/>
          <w:szCs w:val="24"/>
          <w:rPrChange w:id="617" w:author="Avital Tsype" w:date="2021-10-13T17:42:00Z">
            <w:rPr>
              <w:rFonts w:ascii="Times New Roman" w:hAnsi="Times New Roman"/>
              <w:bCs/>
            </w:rPr>
          </w:rPrChange>
        </w:rPr>
        <w:t xml:space="preserve"> </w:t>
      </w:r>
      <w:del w:id="618" w:author="Avital" w:date="2021-10-18T12:47:00Z">
        <w:r w:rsidR="00A776DA" w:rsidRPr="00AB216F" w:rsidDel="00736C4C">
          <w:rPr>
            <w:rFonts w:asciiTheme="majorBidi" w:hAnsiTheme="majorBidi" w:cstheme="majorBidi"/>
            <w:bCs/>
            <w:sz w:val="24"/>
            <w:szCs w:val="24"/>
            <w:rPrChange w:id="619" w:author="Avital Tsype" w:date="2021-10-13T17:42:00Z">
              <w:rPr>
                <w:rFonts w:ascii="Times New Roman" w:hAnsi="Times New Roman"/>
                <w:bCs/>
              </w:rPr>
            </w:rPrChange>
          </w:rPr>
          <w:delText xml:space="preserve">Evidence on </w:delText>
        </w:r>
      </w:del>
      <w:ins w:id="620" w:author="Avital Tsype" w:date="2021-10-14T10:33:00Z">
        <w:del w:id="621" w:author="Avital" w:date="2021-10-18T12:47:00Z">
          <w:r w:rsidR="0065743F" w:rsidRPr="00AB216F" w:rsidDel="00736C4C">
            <w:rPr>
              <w:rFonts w:asciiTheme="majorBidi" w:hAnsiTheme="majorBidi" w:cstheme="majorBidi"/>
              <w:bCs/>
              <w:sz w:val="24"/>
              <w:szCs w:val="24"/>
              <w:rPrChange w:id="622" w:author="Avital Tsype" w:date="2021-10-13T17:42:00Z">
                <w:rPr>
                  <w:rFonts w:ascii="Times New Roman" w:hAnsi="Times New Roman"/>
                  <w:bCs/>
                </w:rPr>
              </w:rPrChange>
            </w:rPr>
            <w:delText>o</w:delText>
          </w:r>
          <w:r w:rsidR="0065743F" w:rsidDel="00736C4C">
            <w:rPr>
              <w:rFonts w:asciiTheme="majorBidi" w:hAnsiTheme="majorBidi" w:cstheme="majorBidi"/>
              <w:bCs/>
              <w:sz w:val="24"/>
              <w:szCs w:val="24"/>
            </w:rPr>
            <w:delText>f</w:delText>
          </w:r>
          <w:r w:rsidR="0065743F" w:rsidRPr="00AB216F" w:rsidDel="00736C4C">
            <w:rPr>
              <w:rFonts w:asciiTheme="majorBidi" w:hAnsiTheme="majorBidi" w:cstheme="majorBidi"/>
              <w:bCs/>
              <w:sz w:val="24"/>
              <w:szCs w:val="24"/>
              <w:rPrChange w:id="623" w:author="Avital Tsype" w:date="2021-10-13T17:42:00Z">
                <w:rPr>
                  <w:rFonts w:ascii="Times New Roman" w:hAnsi="Times New Roman"/>
                  <w:bCs/>
                </w:rPr>
              </w:rPrChange>
            </w:rPr>
            <w:delText xml:space="preserve"> </w:delText>
          </w:r>
        </w:del>
      </w:ins>
      <w:del w:id="624" w:author="Avital" w:date="2021-10-18T12:47:00Z">
        <w:r w:rsidR="00A776DA" w:rsidRPr="00AB216F" w:rsidDel="00736C4C">
          <w:rPr>
            <w:rFonts w:asciiTheme="majorBidi" w:hAnsiTheme="majorBidi" w:cstheme="majorBidi"/>
            <w:bCs/>
            <w:sz w:val="24"/>
            <w:szCs w:val="24"/>
            <w:rPrChange w:id="625" w:author="Avital Tsype" w:date="2021-10-13T17:42:00Z">
              <w:rPr>
                <w:rFonts w:ascii="Times New Roman" w:hAnsi="Times New Roman"/>
                <w:bCs/>
              </w:rPr>
            </w:rPrChange>
          </w:rPr>
          <w:delText>the circumstances leading to the forced conversion is not entirely clear</w:delText>
        </w:r>
      </w:del>
      <w:ins w:id="626" w:author="Avital Tsype" w:date="2021-10-14T10:33:00Z">
        <w:del w:id="627" w:author="Avital" w:date="2021-10-18T12:47:00Z">
          <w:r w:rsidR="0065743F" w:rsidDel="00736C4C">
            <w:rPr>
              <w:rFonts w:asciiTheme="majorBidi" w:hAnsiTheme="majorBidi" w:cstheme="majorBidi"/>
              <w:bCs/>
              <w:sz w:val="24"/>
              <w:szCs w:val="24"/>
            </w:rPr>
            <w:delText>lacking and vague</w:delText>
          </w:r>
        </w:del>
      </w:ins>
      <w:del w:id="628" w:author="Avital" w:date="2021-10-18T12:47:00Z">
        <w:r w:rsidR="00A776DA" w:rsidRPr="00AB216F" w:rsidDel="00736C4C">
          <w:rPr>
            <w:rFonts w:asciiTheme="majorBidi" w:hAnsiTheme="majorBidi" w:cstheme="majorBidi"/>
            <w:bCs/>
            <w:sz w:val="24"/>
            <w:szCs w:val="24"/>
            <w:rPrChange w:id="629" w:author="Avital Tsype" w:date="2021-10-13T17:42:00Z">
              <w:rPr>
                <w:rFonts w:ascii="Times New Roman" w:hAnsi="Times New Roman"/>
                <w:bCs/>
              </w:rPr>
            </w:rPrChange>
          </w:rPr>
          <w:delText xml:space="preserve">. </w:delText>
        </w:r>
      </w:del>
      <w:del w:id="630" w:author="Avital Tsype" w:date="2021-10-14T10:34:00Z">
        <w:r w:rsidR="0024749B" w:rsidRPr="00AB216F" w:rsidDel="00C03858">
          <w:rPr>
            <w:rFonts w:asciiTheme="majorBidi" w:hAnsiTheme="majorBidi" w:cstheme="majorBidi"/>
            <w:bCs/>
            <w:sz w:val="24"/>
            <w:szCs w:val="24"/>
            <w:rPrChange w:id="631" w:author="Avital Tsype" w:date="2021-10-13T17:42:00Z">
              <w:rPr>
                <w:rFonts w:ascii="Times New Roman" w:hAnsi="Times New Roman"/>
                <w:bCs/>
              </w:rPr>
            </w:rPrChange>
          </w:rPr>
          <w:delText>In an attack by the</w:delText>
        </w:r>
      </w:del>
      <w:ins w:id="632" w:author="Avital Tsype" w:date="2021-10-14T10:34:00Z">
        <w:r w:rsidR="00C03858">
          <w:rPr>
            <w:rFonts w:asciiTheme="majorBidi" w:hAnsiTheme="majorBidi" w:cstheme="majorBidi"/>
            <w:bCs/>
            <w:sz w:val="24"/>
            <w:szCs w:val="24"/>
          </w:rPr>
          <w:t>The</w:t>
        </w:r>
      </w:ins>
      <w:r w:rsidR="00A776DA" w:rsidRPr="00AB216F">
        <w:rPr>
          <w:rFonts w:asciiTheme="majorBidi" w:hAnsiTheme="majorBidi" w:cstheme="majorBidi"/>
          <w:bCs/>
          <w:sz w:val="24"/>
          <w:szCs w:val="24"/>
          <w:rPrChange w:id="633" w:author="Avital Tsype" w:date="2021-10-13T17:42:00Z">
            <w:rPr>
              <w:rFonts w:ascii="Times New Roman" w:hAnsi="Times New Roman"/>
              <w:bCs/>
            </w:rPr>
          </w:rPrChange>
        </w:rPr>
        <w:t xml:space="preserve"> mob </w:t>
      </w:r>
      <w:del w:id="634" w:author="Avital Tsype" w:date="2021-10-14T10:34:00Z">
        <w:r w:rsidR="0024749B" w:rsidRPr="00AB216F" w:rsidDel="00C03858">
          <w:rPr>
            <w:rFonts w:asciiTheme="majorBidi" w:hAnsiTheme="majorBidi" w:cstheme="majorBidi"/>
            <w:bCs/>
            <w:sz w:val="24"/>
            <w:szCs w:val="24"/>
            <w:rPrChange w:id="635" w:author="Avital Tsype" w:date="2021-10-13T17:42:00Z">
              <w:rPr>
                <w:rFonts w:ascii="Times New Roman" w:hAnsi="Times New Roman"/>
                <w:bCs/>
              </w:rPr>
            </w:rPrChange>
          </w:rPr>
          <w:delText xml:space="preserve">caused </w:delText>
        </w:r>
      </w:del>
      <w:ins w:id="636" w:author="Avital Tsype" w:date="2021-10-14T10:34:00Z">
        <w:r w:rsidR="00C03858">
          <w:rPr>
            <w:rFonts w:asciiTheme="majorBidi" w:hAnsiTheme="majorBidi" w:cstheme="majorBidi"/>
            <w:bCs/>
            <w:sz w:val="24"/>
            <w:szCs w:val="24"/>
          </w:rPr>
          <w:t>killed</w:t>
        </w:r>
        <w:r w:rsidR="00C03858" w:rsidRPr="00AB216F">
          <w:rPr>
            <w:rFonts w:asciiTheme="majorBidi" w:hAnsiTheme="majorBidi" w:cstheme="majorBidi"/>
            <w:bCs/>
            <w:sz w:val="24"/>
            <w:szCs w:val="24"/>
            <w:rPrChange w:id="637" w:author="Avital Tsype" w:date="2021-10-13T17:42:00Z">
              <w:rPr>
                <w:rFonts w:ascii="Times New Roman" w:hAnsi="Times New Roman"/>
                <w:bCs/>
              </w:rPr>
            </w:rPrChange>
          </w:rPr>
          <w:t xml:space="preserve"> </w:t>
        </w:r>
      </w:ins>
      <w:r w:rsidR="0024749B" w:rsidRPr="00AB216F">
        <w:rPr>
          <w:rFonts w:asciiTheme="majorBidi" w:hAnsiTheme="majorBidi" w:cstheme="majorBidi"/>
          <w:bCs/>
          <w:sz w:val="24"/>
          <w:szCs w:val="24"/>
          <w:rPrChange w:id="638" w:author="Avital Tsype" w:date="2021-10-13T17:42:00Z">
            <w:rPr>
              <w:rFonts w:ascii="Times New Roman" w:hAnsi="Times New Roman"/>
              <w:bCs/>
            </w:rPr>
          </w:rPrChange>
        </w:rPr>
        <w:t>thirt</w:t>
      </w:r>
      <w:del w:id="639" w:author="Avital Tsype" w:date="2021-10-14T10:34:00Z">
        <w:r w:rsidR="0024749B" w:rsidRPr="00AB216F" w:rsidDel="00C03858">
          <w:rPr>
            <w:rFonts w:asciiTheme="majorBidi" w:hAnsiTheme="majorBidi" w:cstheme="majorBidi"/>
            <w:bCs/>
            <w:sz w:val="24"/>
            <w:szCs w:val="24"/>
            <w:rPrChange w:id="640" w:author="Avital Tsype" w:date="2021-10-13T17:42:00Z">
              <w:rPr>
                <w:rFonts w:ascii="Times New Roman" w:hAnsi="Times New Roman"/>
                <w:bCs/>
              </w:rPr>
            </w:rPrChange>
          </w:rPr>
          <w:delText>h</w:delText>
        </w:r>
      </w:del>
      <w:r w:rsidR="0024749B" w:rsidRPr="00AB216F">
        <w:rPr>
          <w:rFonts w:asciiTheme="majorBidi" w:hAnsiTheme="majorBidi" w:cstheme="majorBidi"/>
          <w:bCs/>
          <w:sz w:val="24"/>
          <w:szCs w:val="24"/>
          <w:rPrChange w:id="641" w:author="Avital Tsype" w:date="2021-10-13T17:42:00Z">
            <w:rPr>
              <w:rFonts w:ascii="Times New Roman" w:hAnsi="Times New Roman"/>
              <w:bCs/>
            </w:rPr>
          </w:rPrChange>
        </w:rPr>
        <w:t>y-six</w:t>
      </w:r>
      <w:r w:rsidR="00A776DA" w:rsidRPr="00AB216F">
        <w:rPr>
          <w:rFonts w:asciiTheme="majorBidi" w:hAnsiTheme="majorBidi" w:cstheme="majorBidi"/>
          <w:bCs/>
          <w:sz w:val="24"/>
          <w:szCs w:val="24"/>
          <w:rPrChange w:id="642" w:author="Avital Tsype" w:date="2021-10-13T17:42:00Z">
            <w:rPr>
              <w:rFonts w:ascii="Times New Roman" w:hAnsi="Times New Roman"/>
              <w:bCs/>
            </w:rPr>
          </w:rPrChange>
        </w:rPr>
        <w:t>, perhaps mor</w:t>
      </w:r>
      <w:r w:rsidR="001C55F6" w:rsidRPr="00AB216F">
        <w:rPr>
          <w:rFonts w:asciiTheme="majorBidi" w:hAnsiTheme="majorBidi" w:cstheme="majorBidi"/>
          <w:bCs/>
          <w:sz w:val="24"/>
          <w:szCs w:val="24"/>
          <w:rPrChange w:id="643" w:author="Avital Tsype" w:date="2021-10-13T17:42:00Z">
            <w:rPr>
              <w:rFonts w:ascii="Times New Roman" w:hAnsi="Times New Roman"/>
              <w:bCs/>
            </w:rPr>
          </w:rPrChange>
        </w:rPr>
        <w:t>e,</w:t>
      </w:r>
      <w:r w:rsidR="00A776DA" w:rsidRPr="00AB216F">
        <w:rPr>
          <w:rFonts w:asciiTheme="majorBidi" w:hAnsiTheme="majorBidi" w:cstheme="majorBidi"/>
          <w:bCs/>
          <w:sz w:val="24"/>
          <w:szCs w:val="24"/>
          <w:rPrChange w:id="644" w:author="Avital Tsype" w:date="2021-10-13T17:42:00Z">
            <w:rPr>
              <w:rFonts w:ascii="Times New Roman" w:hAnsi="Times New Roman"/>
              <w:bCs/>
            </w:rPr>
          </w:rPrChange>
        </w:rPr>
        <w:t xml:space="preserve"> community members</w:t>
      </w:r>
      <w:ins w:id="645" w:author="Avital Tsype" w:date="2021-10-14T13:22:00Z">
        <w:r w:rsidR="009051EC">
          <w:rPr>
            <w:rFonts w:asciiTheme="majorBidi" w:hAnsiTheme="majorBidi" w:cstheme="majorBidi"/>
            <w:bCs/>
            <w:sz w:val="24"/>
            <w:szCs w:val="24"/>
          </w:rPr>
          <w:t>;</w:t>
        </w:r>
      </w:ins>
      <w:del w:id="646" w:author="Avital Tsype" w:date="2021-10-14T13:22:00Z">
        <w:r w:rsidR="0024749B" w:rsidRPr="00AB216F" w:rsidDel="009051EC">
          <w:rPr>
            <w:rFonts w:asciiTheme="majorBidi" w:hAnsiTheme="majorBidi" w:cstheme="majorBidi"/>
            <w:bCs/>
            <w:sz w:val="24"/>
            <w:szCs w:val="24"/>
            <w:rPrChange w:id="647" w:author="Avital Tsype" w:date="2021-10-13T17:42:00Z">
              <w:rPr>
                <w:rFonts w:ascii="Times New Roman" w:hAnsi="Times New Roman"/>
                <w:bCs/>
              </w:rPr>
            </w:rPrChange>
          </w:rPr>
          <w:delText xml:space="preserve"> </w:delText>
        </w:r>
      </w:del>
      <w:del w:id="648" w:author="Avital Tsype" w:date="2021-10-14T10:34:00Z">
        <w:r w:rsidR="0024749B" w:rsidRPr="00AB216F" w:rsidDel="00C03858">
          <w:rPr>
            <w:rFonts w:asciiTheme="majorBidi" w:hAnsiTheme="majorBidi" w:cstheme="majorBidi"/>
            <w:bCs/>
            <w:sz w:val="24"/>
            <w:szCs w:val="24"/>
            <w:rPrChange w:id="649" w:author="Avital Tsype" w:date="2021-10-13T17:42:00Z">
              <w:rPr>
                <w:rFonts w:ascii="Times New Roman" w:hAnsi="Times New Roman"/>
                <w:bCs/>
              </w:rPr>
            </w:rPrChange>
          </w:rPr>
          <w:delText xml:space="preserve">were killed </w:delText>
        </w:r>
      </w:del>
      <w:del w:id="650" w:author="Avital Tsype" w:date="2021-10-14T13:22:00Z">
        <w:r w:rsidR="0024749B" w:rsidRPr="00AB216F" w:rsidDel="009051EC">
          <w:rPr>
            <w:rFonts w:asciiTheme="majorBidi" w:hAnsiTheme="majorBidi" w:cstheme="majorBidi"/>
            <w:bCs/>
            <w:sz w:val="24"/>
            <w:szCs w:val="24"/>
            <w:rPrChange w:id="651" w:author="Avital Tsype" w:date="2021-10-13T17:42:00Z">
              <w:rPr>
                <w:rFonts w:ascii="Times New Roman" w:hAnsi="Times New Roman"/>
                <w:bCs/>
              </w:rPr>
            </w:rPrChange>
          </w:rPr>
          <w:delText>and</w:delText>
        </w:r>
      </w:del>
      <w:r w:rsidR="0024749B" w:rsidRPr="00AB216F">
        <w:rPr>
          <w:rFonts w:asciiTheme="majorBidi" w:hAnsiTheme="majorBidi" w:cstheme="majorBidi"/>
          <w:bCs/>
          <w:sz w:val="24"/>
          <w:szCs w:val="24"/>
          <w:rPrChange w:id="652" w:author="Avital Tsype" w:date="2021-10-13T17:42:00Z">
            <w:rPr>
              <w:rFonts w:ascii="Times New Roman" w:hAnsi="Times New Roman"/>
              <w:bCs/>
            </w:rPr>
          </w:rPrChange>
        </w:rPr>
        <w:t xml:space="preserve"> to save the rest, the entire community converted to Islam</w:t>
      </w:r>
      <w:r w:rsidR="00A776DA" w:rsidRPr="00AB216F">
        <w:rPr>
          <w:rFonts w:asciiTheme="majorBidi" w:hAnsiTheme="majorBidi" w:cstheme="majorBidi"/>
          <w:bCs/>
          <w:sz w:val="24"/>
          <w:szCs w:val="24"/>
          <w:rPrChange w:id="653" w:author="Avital Tsype" w:date="2021-10-13T17:42:00Z">
            <w:rPr>
              <w:rFonts w:ascii="Times New Roman" w:hAnsi="Times New Roman"/>
              <w:bCs/>
            </w:rPr>
          </w:rPrChange>
        </w:rPr>
        <w:t>.</w:t>
      </w:r>
      <w:r w:rsidR="0091044D" w:rsidRPr="00AB216F">
        <w:rPr>
          <w:rStyle w:val="EndnoteReference"/>
          <w:rFonts w:asciiTheme="majorBidi" w:hAnsiTheme="majorBidi" w:cstheme="majorBidi"/>
          <w:bCs/>
          <w:sz w:val="24"/>
          <w:szCs w:val="24"/>
          <w:rPrChange w:id="654" w:author="Avital Tsype" w:date="2021-10-13T17:42:00Z">
            <w:rPr>
              <w:rStyle w:val="EndnoteReference"/>
              <w:rFonts w:ascii="Times New Roman" w:hAnsi="Times New Roman"/>
              <w:bCs/>
              <w:sz w:val="24"/>
              <w:szCs w:val="24"/>
            </w:rPr>
          </w:rPrChange>
        </w:rPr>
        <w:endnoteReference w:id="4"/>
      </w:r>
      <w:r w:rsidR="00A776DA" w:rsidRPr="00AB216F">
        <w:rPr>
          <w:rFonts w:asciiTheme="majorBidi" w:hAnsiTheme="majorBidi" w:cstheme="majorBidi"/>
          <w:bCs/>
          <w:sz w:val="24"/>
          <w:szCs w:val="24"/>
          <w:rPrChange w:id="684" w:author="Avital Tsype" w:date="2021-10-13T17:42:00Z">
            <w:rPr>
              <w:rFonts w:ascii="Times New Roman" w:hAnsi="Times New Roman"/>
              <w:bCs/>
            </w:rPr>
          </w:rPrChange>
        </w:rPr>
        <w:t xml:space="preserve"> </w:t>
      </w:r>
      <w:ins w:id="685" w:author="Avital" w:date="2021-10-18T12:47:00Z">
        <w:r w:rsidR="00736C4C" w:rsidRPr="00897605">
          <w:rPr>
            <w:rFonts w:asciiTheme="majorBidi" w:hAnsiTheme="majorBidi" w:cstheme="majorBidi"/>
            <w:bCs/>
            <w:sz w:val="24"/>
            <w:szCs w:val="24"/>
          </w:rPr>
          <w:t>Evidence o</w:t>
        </w:r>
        <w:r w:rsidR="00736C4C">
          <w:rPr>
            <w:rFonts w:asciiTheme="majorBidi" w:hAnsiTheme="majorBidi" w:cstheme="majorBidi"/>
            <w:bCs/>
            <w:sz w:val="24"/>
            <w:szCs w:val="24"/>
          </w:rPr>
          <w:t>f</w:t>
        </w:r>
        <w:r w:rsidR="00736C4C" w:rsidRPr="00897605">
          <w:rPr>
            <w:rFonts w:asciiTheme="majorBidi" w:hAnsiTheme="majorBidi" w:cstheme="majorBidi"/>
            <w:bCs/>
            <w:sz w:val="24"/>
            <w:szCs w:val="24"/>
          </w:rPr>
          <w:t xml:space="preserve"> the circumstances leading </w:t>
        </w:r>
        <w:r w:rsidR="00736C4C">
          <w:rPr>
            <w:rFonts w:asciiTheme="majorBidi" w:hAnsiTheme="majorBidi" w:cstheme="majorBidi"/>
            <w:bCs/>
            <w:sz w:val="24"/>
            <w:szCs w:val="24"/>
          </w:rPr>
          <w:t xml:space="preserve">up </w:t>
        </w:r>
        <w:r w:rsidR="00736C4C" w:rsidRPr="00897605">
          <w:rPr>
            <w:rFonts w:asciiTheme="majorBidi" w:hAnsiTheme="majorBidi" w:cstheme="majorBidi"/>
            <w:bCs/>
            <w:sz w:val="24"/>
            <w:szCs w:val="24"/>
          </w:rPr>
          <w:t xml:space="preserve">to the forced conversion is </w:t>
        </w:r>
        <w:r w:rsidR="00736C4C">
          <w:rPr>
            <w:rFonts w:asciiTheme="majorBidi" w:hAnsiTheme="majorBidi" w:cstheme="majorBidi"/>
            <w:bCs/>
            <w:sz w:val="24"/>
            <w:szCs w:val="24"/>
          </w:rPr>
          <w:t>lacking and vague</w:t>
        </w:r>
        <w:r w:rsidR="00736C4C" w:rsidRPr="00897605">
          <w:rPr>
            <w:rFonts w:asciiTheme="majorBidi" w:hAnsiTheme="majorBidi" w:cstheme="majorBidi"/>
            <w:bCs/>
            <w:sz w:val="24"/>
            <w:szCs w:val="24"/>
          </w:rPr>
          <w:t xml:space="preserve">. </w:t>
        </w:r>
      </w:ins>
      <w:r w:rsidR="00A776DA" w:rsidRPr="00AB216F">
        <w:rPr>
          <w:rFonts w:asciiTheme="majorBidi" w:hAnsiTheme="majorBidi" w:cstheme="majorBidi"/>
          <w:bCs/>
          <w:sz w:val="24"/>
          <w:szCs w:val="24"/>
          <w:rPrChange w:id="686" w:author="Avital Tsype" w:date="2021-10-13T17:42:00Z">
            <w:rPr>
              <w:rFonts w:ascii="Times New Roman" w:hAnsi="Times New Roman"/>
              <w:bCs/>
            </w:rPr>
          </w:rPrChange>
        </w:rPr>
        <w:t xml:space="preserve">About half </w:t>
      </w:r>
      <w:ins w:id="687" w:author="Avital" w:date="2021-10-18T12:48:00Z">
        <w:r w:rsidR="00736C4C">
          <w:rPr>
            <w:rFonts w:asciiTheme="majorBidi" w:hAnsiTheme="majorBidi" w:cstheme="majorBidi"/>
            <w:bCs/>
            <w:sz w:val="24"/>
            <w:szCs w:val="24"/>
          </w:rPr>
          <w:t xml:space="preserve">of </w:t>
        </w:r>
      </w:ins>
      <w:r w:rsidR="00A776DA" w:rsidRPr="00AB216F">
        <w:rPr>
          <w:rFonts w:asciiTheme="majorBidi" w:hAnsiTheme="majorBidi" w:cstheme="majorBidi"/>
          <w:bCs/>
          <w:sz w:val="24"/>
          <w:szCs w:val="24"/>
          <w:rPrChange w:id="688" w:author="Avital Tsype" w:date="2021-10-13T17:42:00Z">
            <w:rPr>
              <w:rFonts w:ascii="Times New Roman" w:hAnsi="Times New Roman"/>
              <w:bCs/>
            </w:rPr>
          </w:rPrChange>
        </w:rPr>
        <w:t>the community left the city</w:t>
      </w:r>
      <w:del w:id="689" w:author="Avital" w:date="2021-10-18T12:48:00Z">
        <w:r w:rsidR="00A776DA" w:rsidRPr="00AB216F" w:rsidDel="00736C4C">
          <w:rPr>
            <w:rFonts w:asciiTheme="majorBidi" w:hAnsiTheme="majorBidi" w:cstheme="majorBidi"/>
            <w:bCs/>
            <w:sz w:val="24"/>
            <w:szCs w:val="24"/>
            <w:rPrChange w:id="690" w:author="Avital Tsype" w:date="2021-10-13T17:42:00Z">
              <w:rPr>
                <w:rFonts w:ascii="Times New Roman" w:hAnsi="Times New Roman"/>
                <w:bCs/>
              </w:rPr>
            </w:rPrChange>
          </w:rPr>
          <w:delText>,</w:delText>
        </w:r>
      </w:del>
      <w:r w:rsidR="00A776DA" w:rsidRPr="00AB216F">
        <w:rPr>
          <w:rFonts w:asciiTheme="majorBidi" w:hAnsiTheme="majorBidi" w:cstheme="majorBidi"/>
          <w:bCs/>
          <w:sz w:val="24"/>
          <w:szCs w:val="24"/>
          <w:rPrChange w:id="691" w:author="Avital Tsype" w:date="2021-10-13T17:42:00Z">
            <w:rPr>
              <w:rFonts w:ascii="Times New Roman" w:hAnsi="Times New Roman"/>
              <w:bCs/>
            </w:rPr>
          </w:rPrChange>
        </w:rPr>
        <w:t xml:space="preserve"> to Herat</w:t>
      </w:r>
      <w:del w:id="692" w:author="Avital" w:date="2021-10-18T12:48:00Z">
        <w:r w:rsidR="00A776DA" w:rsidRPr="00AB216F" w:rsidDel="00736C4C">
          <w:rPr>
            <w:rFonts w:asciiTheme="majorBidi" w:hAnsiTheme="majorBidi" w:cstheme="majorBidi"/>
            <w:bCs/>
            <w:sz w:val="24"/>
            <w:szCs w:val="24"/>
            <w:rPrChange w:id="693" w:author="Avital Tsype" w:date="2021-10-13T17:42:00Z">
              <w:rPr>
                <w:rFonts w:ascii="Times New Roman" w:hAnsi="Times New Roman"/>
                <w:bCs/>
              </w:rPr>
            </w:rPrChange>
          </w:rPr>
          <w:delText>,</w:delText>
        </w:r>
      </w:del>
      <w:r w:rsidR="00A776DA" w:rsidRPr="00AB216F">
        <w:rPr>
          <w:rFonts w:asciiTheme="majorBidi" w:hAnsiTheme="majorBidi" w:cstheme="majorBidi"/>
          <w:bCs/>
          <w:sz w:val="24"/>
          <w:szCs w:val="24"/>
          <w:rPrChange w:id="694" w:author="Avital Tsype" w:date="2021-10-13T17:42:00Z">
            <w:rPr>
              <w:rFonts w:ascii="Times New Roman" w:hAnsi="Times New Roman"/>
              <w:bCs/>
            </w:rPr>
          </w:rPrChange>
        </w:rPr>
        <w:t xml:space="preserve"> across the border in Afghanistan, </w:t>
      </w:r>
      <w:del w:id="695" w:author="Avital" w:date="2021-10-18T12:48:00Z">
        <w:r w:rsidR="00A776DA" w:rsidRPr="00AB216F" w:rsidDel="00736C4C">
          <w:rPr>
            <w:rFonts w:asciiTheme="majorBidi" w:hAnsiTheme="majorBidi" w:cstheme="majorBidi"/>
            <w:bCs/>
            <w:sz w:val="24"/>
            <w:szCs w:val="24"/>
            <w:rPrChange w:id="696" w:author="Avital Tsype" w:date="2021-10-13T17:42:00Z">
              <w:rPr>
                <w:rFonts w:ascii="Times New Roman" w:hAnsi="Times New Roman"/>
                <w:bCs/>
              </w:rPr>
            </w:rPrChange>
          </w:rPr>
          <w:delText xml:space="preserve">regardless </w:delText>
        </w:r>
      </w:del>
      <w:ins w:id="697" w:author="Avital" w:date="2021-10-18T12:48:00Z">
        <w:r w:rsidR="00736C4C">
          <w:rPr>
            <w:rFonts w:asciiTheme="majorBidi" w:hAnsiTheme="majorBidi" w:cstheme="majorBidi"/>
            <w:bCs/>
            <w:sz w:val="24"/>
            <w:szCs w:val="24"/>
          </w:rPr>
          <w:t>in spite</w:t>
        </w:r>
        <w:r w:rsidR="00736C4C" w:rsidRPr="00AB216F">
          <w:rPr>
            <w:rFonts w:asciiTheme="majorBidi" w:hAnsiTheme="majorBidi" w:cstheme="majorBidi"/>
            <w:bCs/>
            <w:sz w:val="24"/>
            <w:szCs w:val="24"/>
            <w:rPrChange w:id="698" w:author="Avital Tsype" w:date="2021-10-13T17:42:00Z">
              <w:rPr>
                <w:rFonts w:ascii="Times New Roman" w:hAnsi="Times New Roman"/>
                <w:bCs/>
              </w:rPr>
            </w:rPrChange>
          </w:rPr>
          <w:t xml:space="preserve"> </w:t>
        </w:r>
      </w:ins>
      <w:r w:rsidR="00A776DA" w:rsidRPr="00AB216F">
        <w:rPr>
          <w:rFonts w:asciiTheme="majorBidi" w:hAnsiTheme="majorBidi" w:cstheme="majorBidi"/>
          <w:bCs/>
          <w:sz w:val="24"/>
          <w:szCs w:val="24"/>
          <w:rPrChange w:id="699" w:author="Avital Tsype" w:date="2021-10-13T17:42:00Z">
            <w:rPr>
              <w:rFonts w:ascii="Times New Roman" w:hAnsi="Times New Roman"/>
              <w:bCs/>
            </w:rPr>
          </w:rPrChange>
        </w:rPr>
        <w:t>of the danger</w:t>
      </w:r>
      <w:ins w:id="700" w:author="Avital Tsype" w:date="2021-10-14T10:34:00Z">
        <w:r w:rsidR="00C03858">
          <w:rPr>
            <w:rFonts w:asciiTheme="majorBidi" w:hAnsiTheme="majorBidi" w:cstheme="majorBidi"/>
            <w:bCs/>
            <w:sz w:val="24"/>
            <w:szCs w:val="24"/>
          </w:rPr>
          <w:t>s involved</w:t>
        </w:r>
      </w:ins>
      <w:r w:rsidR="00A776DA" w:rsidRPr="00AB216F">
        <w:rPr>
          <w:rFonts w:asciiTheme="majorBidi" w:hAnsiTheme="majorBidi" w:cstheme="majorBidi"/>
          <w:bCs/>
          <w:sz w:val="24"/>
          <w:szCs w:val="24"/>
          <w:rPrChange w:id="701" w:author="Avital Tsype" w:date="2021-10-13T17:42:00Z">
            <w:rPr>
              <w:rFonts w:ascii="Times New Roman" w:hAnsi="Times New Roman"/>
              <w:bCs/>
            </w:rPr>
          </w:rPrChange>
        </w:rPr>
        <w:t xml:space="preserve">. The rest, </w:t>
      </w:r>
      <w:del w:id="702" w:author="Avital Tsype" w:date="2021-10-14T10:35:00Z">
        <w:r w:rsidR="00A776DA" w:rsidRPr="00AB216F" w:rsidDel="00C03858">
          <w:rPr>
            <w:rFonts w:asciiTheme="majorBidi" w:hAnsiTheme="majorBidi" w:cstheme="majorBidi"/>
            <w:bCs/>
            <w:sz w:val="24"/>
            <w:szCs w:val="24"/>
            <w:rPrChange w:id="703" w:author="Avital Tsype" w:date="2021-10-13T17:42:00Z">
              <w:rPr>
                <w:rFonts w:ascii="Times New Roman" w:hAnsi="Times New Roman"/>
                <w:bCs/>
              </w:rPr>
            </w:rPrChange>
          </w:rPr>
          <w:delText>open to the</w:delText>
        </w:r>
      </w:del>
      <w:ins w:id="704" w:author="Avital Tsype" w:date="2021-10-14T10:35:00Z">
        <w:r w:rsidR="00C03858">
          <w:rPr>
            <w:rFonts w:asciiTheme="majorBidi" w:hAnsiTheme="majorBidi" w:cstheme="majorBidi"/>
            <w:bCs/>
            <w:sz w:val="24"/>
            <w:szCs w:val="24"/>
          </w:rPr>
          <w:t>under the</w:t>
        </w:r>
      </w:ins>
      <w:r w:rsidR="00A776DA" w:rsidRPr="00AB216F">
        <w:rPr>
          <w:rFonts w:asciiTheme="majorBidi" w:hAnsiTheme="majorBidi" w:cstheme="majorBidi"/>
          <w:bCs/>
          <w:sz w:val="24"/>
          <w:szCs w:val="24"/>
          <w:rPrChange w:id="705" w:author="Avital Tsype" w:date="2021-10-13T17:42:00Z">
            <w:rPr>
              <w:rFonts w:ascii="Times New Roman" w:hAnsi="Times New Roman"/>
              <w:bCs/>
            </w:rPr>
          </w:rPrChange>
        </w:rPr>
        <w:t xml:space="preserve"> </w:t>
      </w:r>
      <w:r w:rsidR="001D519A" w:rsidRPr="00AB216F">
        <w:rPr>
          <w:rFonts w:asciiTheme="majorBidi" w:hAnsiTheme="majorBidi" w:cstheme="majorBidi"/>
          <w:bCs/>
          <w:sz w:val="24"/>
          <w:szCs w:val="24"/>
          <w:rPrChange w:id="706" w:author="Avital Tsype" w:date="2021-10-13T17:42:00Z">
            <w:rPr>
              <w:rFonts w:ascii="Times New Roman" w:hAnsi="Times New Roman"/>
              <w:bCs/>
            </w:rPr>
          </w:rPrChange>
        </w:rPr>
        <w:t xml:space="preserve">constant </w:t>
      </w:r>
      <w:ins w:id="707" w:author="Avital Tsype" w:date="2021-10-14T10:35:00Z">
        <w:r w:rsidR="00C03858">
          <w:rPr>
            <w:rFonts w:asciiTheme="majorBidi" w:hAnsiTheme="majorBidi" w:cstheme="majorBidi"/>
            <w:bCs/>
            <w:sz w:val="24"/>
            <w:szCs w:val="24"/>
          </w:rPr>
          <w:t>threat of</w:t>
        </w:r>
      </w:ins>
      <w:del w:id="708" w:author="Avital Tsype" w:date="2021-10-14T10:35:00Z">
        <w:r w:rsidR="00A776DA" w:rsidRPr="00AB216F" w:rsidDel="00C03858">
          <w:rPr>
            <w:rFonts w:asciiTheme="majorBidi" w:hAnsiTheme="majorBidi" w:cstheme="majorBidi"/>
            <w:bCs/>
            <w:sz w:val="24"/>
            <w:szCs w:val="24"/>
            <w:rPrChange w:id="709" w:author="Avital Tsype" w:date="2021-10-13T17:42:00Z">
              <w:rPr>
                <w:rFonts w:ascii="Times New Roman" w:hAnsi="Times New Roman"/>
                <w:bCs/>
              </w:rPr>
            </w:rPrChange>
          </w:rPr>
          <w:delText>death threatening</w:delText>
        </w:r>
      </w:del>
      <w:r w:rsidR="00A776DA" w:rsidRPr="00AB216F">
        <w:rPr>
          <w:rFonts w:asciiTheme="majorBidi" w:hAnsiTheme="majorBidi" w:cstheme="majorBidi"/>
          <w:bCs/>
          <w:sz w:val="24"/>
          <w:szCs w:val="24"/>
          <w:rPrChange w:id="710" w:author="Avital Tsype" w:date="2021-10-13T17:42:00Z">
            <w:rPr>
              <w:rFonts w:ascii="Times New Roman" w:hAnsi="Times New Roman"/>
              <w:bCs/>
            </w:rPr>
          </w:rPrChange>
        </w:rPr>
        <w:t xml:space="preserve"> </w:t>
      </w:r>
      <w:del w:id="711" w:author="Avital Tsype" w:date="2021-10-14T10:35:00Z">
        <w:r w:rsidR="00A776DA" w:rsidRPr="00AB216F" w:rsidDel="00C03858">
          <w:rPr>
            <w:rFonts w:asciiTheme="majorBidi" w:hAnsiTheme="majorBidi" w:cstheme="majorBidi"/>
            <w:bCs/>
            <w:sz w:val="24"/>
            <w:szCs w:val="24"/>
            <w:rPrChange w:id="712" w:author="Avital Tsype" w:date="2021-10-13T17:42:00Z">
              <w:rPr>
                <w:rFonts w:ascii="Times New Roman" w:hAnsi="Times New Roman"/>
                <w:bCs/>
              </w:rPr>
            </w:rPrChange>
          </w:rPr>
          <w:delText xml:space="preserve">accusation </w:delText>
        </w:r>
      </w:del>
      <w:ins w:id="713" w:author="Avital Tsype" w:date="2021-10-14T10:35:00Z">
        <w:r w:rsidR="00C03858">
          <w:rPr>
            <w:rFonts w:asciiTheme="majorBidi" w:hAnsiTheme="majorBidi" w:cstheme="majorBidi"/>
            <w:bCs/>
            <w:sz w:val="24"/>
            <w:szCs w:val="24"/>
          </w:rPr>
          <w:t>being accused</w:t>
        </w:r>
        <w:r w:rsidR="00C03858" w:rsidRPr="00AB216F">
          <w:rPr>
            <w:rFonts w:asciiTheme="majorBidi" w:hAnsiTheme="majorBidi" w:cstheme="majorBidi"/>
            <w:bCs/>
            <w:sz w:val="24"/>
            <w:szCs w:val="24"/>
            <w:rPrChange w:id="714" w:author="Avital Tsype" w:date="2021-10-13T17:42:00Z">
              <w:rPr>
                <w:rFonts w:ascii="Times New Roman" w:hAnsi="Times New Roman"/>
                <w:bCs/>
              </w:rPr>
            </w:rPrChange>
          </w:rPr>
          <w:t xml:space="preserve"> </w:t>
        </w:r>
      </w:ins>
      <w:r w:rsidR="00A776DA" w:rsidRPr="00AB216F">
        <w:rPr>
          <w:rFonts w:asciiTheme="majorBidi" w:hAnsiTheme="majorBidi" w:cstheme="majorBidi"/>
          <w:bCs/>
          <w:sz w:val="24"/>
          <w:szCs w:val="24"/>
          <w:rPrChange w:id="715" w:author="Avital Tsype" w:date="2021-10-13T17:42:00Z">
            <w:rPr>
              <w:rFonts w:ascii="Times New Roman" w:hAnsi="Times New Roman"/>
              <w:bCs/>
            </w:rPr>
          </w:rPrChange>
        </w:rPr>
        <w:t xml:space="preserve">of disloyalty to their new religion, had to conceal their Jewish identity. </w:t>
      </w:r>
      <w:r w:rsidR="001D519A" w:rsidRPr="00AB216F">
        <w:rPr>
          <w:rFonts w:asciiTheme="majorBidi" w:hAnsiTheme="majorBidi" w:cstheme="majorBidi"/>
          <w:bCs/>
          <w:sz w:val="24"/>
          <w:szCs w:val="24"/>
          <w:lang w:val="en-GB"/>
          <w:rPrChange w:id="716" w:author="Avital Tsype" w:date="2021-10-13T17:42:00Z">
            <w:rPr>
              <w:rFonts w:ascii="Times New Roman" w:hAnsi="Times New Roman"/>
              <w:bCs/>
              <w:lang w:val="en-GB"/>
            </w:rPr>
          </w:rPrChange>
        </w:rPr>
        <w:t xml:space="preserve">Their continued secret Jewish existence and their persecution </w:t>
      </w:r>
      <w:del w:id="717" w:author="Avital" w:date="2021-10-18T12:48:00Z">
        <w:r w:rsidR="001D519A" w:rsidRPr="00AB216F" w:rsidDel="00736C4C">
          <w:rPr>
            <w:rFonts w:asciiTheme="majorBidi" w:hAnsiTheme="majorBidi" w:cstheme="majorBidi"/>
            <w:bCs/>
            <w:sz w:val="24"/>
            <w:szCs w:val="24"/>
            <w:lang w:val="en-GB"/>
            <w:rPrChange w:id="718" w:author="Avital Tsype" w:date="2021-10-13T17:42:00Z">
              <w:rPr>
                <w:rFonts w:ascii="Times New Roman" w:hAnsi="Times New Roman"/>
                <w:bCs/>
                <w:lang w:val="en-GB"/>
              </w:rPr>
            </w:rPrChange>
          </w:rPr>
          <w:delText>is</w:delText>
        </w:r>
      </w:del>
      <w:ins w:id="719" w:author="Avital" w:date="2021-10-18T12:48:00Z">
        <w:r w:rsidR="00736C4C" w:rsidRPr="00B051DC">
          <w:rPr>
            <w:rFonts w:asciiTheme="majorBidi" w:hAnsiTheme="majorBidi" w:cstheme="majorBidi"/>
            <w:bCs/>
            <w:sz w:val="24"/>
            <w:szCs w:val="24"/>
            <w:lang w:val="en-GB"/>
          </w:rPr>
          <w:t>are</w:t>
        </w:r>
      </w:ins>
      <w:r w:rsidR="001D519A" w:rsidRPr="00AB216F">
        <w:rPr>
          <w:rFonts w:asciiTheme="majorBidi" w:hAnsiTheme="majorBidi" w:cstheme="majorBidi"/>
          <w:bCs/>
          <w:sz w:val="24"/>
          <w:szCs w:val="24"/>
          <w:lang w:val="en-GB"/>
          <w:rPrChange w:id="720" w:author="Avital Tsype" w:date="2021-10-13T17:42:00Z">
            <w:rPr>
              <w:rFonts w:ascii="Times New Roman" w:hAnsi="Times New Roman"/>
              <w:bCs/>
              <w:lang w:val="en-GB"/>
            </w:rPr>
          </w:rPrChange>
        </w:rPr>
        <w:t xml:space="preserve"> </w:t>
      </w:r>
      <w:ins w:id="721" w:author="Avital Tsype" w:date="2021-10-14T10:35:00Z">
        <w:r w:rsidR="00C03858">
          <w:rPr>
            <w:rFonts w:asciiTheme="majorBidi" w:hAnsiTheme="majorBidi" w:cstheme="majorBidi"/>
            <w:bCs/>
            <w:sz w:val="24"/>
            <w:szCs w:val="24"/>
            <w:lang w:val="en-GB"/>
          </w:rPr>
          <w:t>recounted</w:t>
        </w:r>
      </w:ins>
      <w:del w:id="722" w:author="Avital Tsype" w:date="2021-10-14T10:35:00Z">
        <w:r w:rsidR="001D519A" w:rsidRPr="00AB216F" w:rsidDel="00C03858">
          <w:rPr>
            <w:rFonts w:asciiTheme="majorBidi" w:hAnsiTheme="majorBidi" w:cstheme="majorBidi"/>
            <w:bCs/>
            <w:sz w:val="24"/>
            <w:szCs w:val="24"/>
            <w:lang w:val="en-GB"/>
            <w:rPrChange w:id="723" w:author="Avital Tsype" w:date="2021-10-13T17:42:00Z">
              <w:rPr>
                <w:rFonts w:ascii="Times New Roman" w:hAnsi="Times New Roman"/>
                <w:bCs/>
                <w:lang w:val="en-GB"/>
              </w:rPr>
            </w:rPrChange>
          </w:rPr>
          <w:delText>told</w:delText>
        </w:r>
      </w:del>
      <w:r w:rsidR="001D519A" w:rsidRPr="00AB216F">
        <w:rPr>
          <w:rFonts w:asciiTheme="majorBidi" w:hAnsiTheme="majorBidi" w:cstheme="majorBidi"/>
          <w:bCs/>
          <w:sz w:val="24"/>
          <w:szCs w:val="24"/>
          <w:lang w:val="en-GB"/>
          <w:rPrChange w:id="724" w:author="Avital Tsype" w:date="2021-10-13T17:42:00Z">
            <w:rPr>
              <w:rFonts w:ascii="Times New Roman" w:hAnsi="Times New Roman"/>
              <w:bCs/>
              <w:lang w:val="en-GB"/>
            </w:rPr>
          </w:rPrChange>
        </w:rPr>
        <w:t xml:space="preserve"> by Christian and Jewish </w:t>
      </w:r>
      <w:r w:rsidR="001D519A" w:rsidRPr="00AB216F">
        <w:rPr>
          <w:rFonts w:asciiTheme="majorBidi" w:hAnsiTheme="majorBidi" w:cstheme="majorBidi"/>
          <w:bCs/>
          <w:sz w:val="24"/>
          <w:szCs w:val="24"/>
          <w:lang w:val="en-GB"/>
          <w:rPrChange w:id="725" w:author="Avital Tsype" w:date="2021-10-13T17:42:00Z">
            <w:rPr>
              <w:rFonts w:ascii="Times New Roman" w:hAnsi="Times New Roman"/>
              <w:bCs/>
              <w:lang w:val="en-GB"/>
            </w:rPr>
          </w:rPrChange>
        </w:rPr>
        <w:lastRenderedPageBreak/>
        <w:t>travellers to Iran.</w:t>
      </w:r>
      <w:r w:rsidR="000E45DC" w:rsidRPr="00AB216F">
        <w:rPr>
          <w:rStyle w:val="EndnoteReference"/>
          <w:rFonts w:asciiTheme="majorBidi" w:hAnsiTheme="majorBidi" w:cstheme="majorBidi"/>
          <w:bCs/>
          <w:sz w:val="24"/>
          <w:szCs w:val="24"/>
          <w:lang w:val="en-GB"/>
          <w:rPrChange w:id="726" w:author="Avital Tsype" w:date="2021-10-13T17:42:00Z">
            <w:rPr>
              <w:rStyle w:val="EndnoteReference"/>
              <w:rFonts w:ascii="Times New Roman" w:hAnsi="Times New Roman"/>
              <w:bCs/>
              <w:sz w:val="24"/>
              <w:szCs w:val="24"/>
              <w:lang w:val="en-GB"/>
            </w:rPr>
          </w:rPrChange>
        </w:rPr>
        <w:endnoteReference w:id="5"/>
      </w:r>
      <w:r w:rsidR="001D519A" w:rsidRPr="00AB216F">
        <w:rPr>
          <w:rFonts w:asciiTheme="majorBidi" w:hAnsiTheme="majorBidi" w:cstheme="majorBidi"/>
          <w:bCs/>
          <w:sz w:val="24"/>
          <w:szCs w:val="24"/>
          <w:lang w:val="en-GB"/>
          <w:rPrChange w:id="744" w:author="Avital Tsype" w:date="2021-10-13T17:42:00Z">
            <w:rPr>
              <w:rFonts w:ascii="Times New Roman" w:hAnsi="Times New Roman"/>
              <w:bCs/>
              <w:lang w:val="en-GB"/>
            </w:rPr>
          </w:rPrChange>
        </w:rPr>
        <w:t xml:space="preserve"> </w:t>
      </w:r>
      <w:ins w:id="745" w:author="Avital Tsype" w:date="2021-10-14T10:36:00Z">
        <w:r w:rsidR="00C03858">
          <w:rPr>
            <w:rFonts w:asciiTheme="majorBidi" w:hAnsiTheme="majorBidi" w:cstheme="majorBidi"/>
            <w:bCs/>
            <w:sz w:val="24"/>
            <w:szCs w:val="24"/>
            <w:lang w:val="en-GB"/>
          </w:rPr>
          <w:t xml:space="preserve">Against all odds, </w:t>
        </w:r>
      </w:ins>
      <w:del w:id="746" w:author="Avital Tsype" w:date="2021-10-14T10:36:00Z">
        <w:r w:rsidR="00B95755" w:rsidRPr="00AB216F" w:rsidDel="00C03858">
          <w:rPr>
            <w:rFonts w:asciiTheme="majorBidi" w:hAnsiTheme="majorBidi" w:cstheme="majorBidi"/>
            <w:sz w:val="24"/>
            <w:szCs w:val="24"/>
            <w:rPrChange w:id="747" w:author="Avital Tsype" w:date="2021-10-13T17:42:00Z">
              <w:rPr/>
            </w:rPrChange>
          </w:rPr>
          <w:delText>T</w:delText>
        </w:r>
      </w:del>
      <w:ins w:id="748" w:author="Avital Tsype" w:date="2021-10-14T10:36:00Z">
        <w:r w:rsidR="00C03858">
          <w:rPr>
            <w:rFonts w:asciiTheme="majorBidi" w:hAnsiTheme="majorBidi" w:cstheme="majorBidi"/>
            <w:sz w:val="24"/>
            <w:szCs w:val="24"/>
          </w:rPr>
          <w:t>t</w:t>
        </w:r>
      </w:ins>
      <w:r w:rsidR="00B95755" w:rsidRPr="00AB216F">
        <w:rPr>
          <w:rFonts w:asciiTheme="majorBidi" w:hAnsiTheme="majorBidi" w:cstheme="majorBidi"/>
          <w:sz w:val="24"/>
          <w:szCs w:val="24"/>
          <w:rPrChange w:id="749" w:author="Avital Tsype" w:date="2021-10-13T17:42:00Z">
            <w:rPr/>
          </w:rPrChange>
        </w:rPr>
        <w:t xml:space="preserve">heir </w:t>
      </w:r>
      <w:ins w:id="750" w:author="Avital Tsype" w:date="2021-10-14T10:37:00Z">
        <w:r w:rsidR="00C03858">
          <w:rPr>
            <w:rFonts w:asciiTheme="majorBidi" w:hAnsiTheme="majorBidi" w:cstheme="majorBidi"/>
            <w:sz w:val="24"/>
            <w:szCs w:val="24"/>
          </w:rPr>
          <w:t xml:space="preserve">clandestine </w:t>
        </w:r>
      </w:ins>
      <w:r w:rsidR="00B95755" w:rsidRPr="00AB216F">
        <w:rPr>
          <w:rFonts w:asciiTheme="majorBidi" w:hAnsiTheme="majorBidi" w:cstheme="majorBidi"/>
          <w:sz w:val="24"/>
          <w:szCs w:val="24"/>
          <w:rPrChange w:id="751" w:author="Avital Tsype" w:date="2021-10-13T17:42:00Z">
            <w:rPr/>
          </w:rPrChange>
        </w:rPr>
        <w:t xml:space="preserve">faithfulness to their Jewish religion strengthened their social </w:t>
      </w:r>
      <w:del w:id="752" w:author="Avital" w:date="2021-10-18T12:49:00Z">
        <w:r w:rsidR="00B95755" w:rsidRPr="00AB216F" w:rsidDel="00736C4C">
          <w:rPr>
            <w:rFonts w:asciiTheme="majorBidi" w:hAnsiTheme="majorBidi" w:cstheme="majorBidi"/>
            <w:sz w:val="24"/>
            <w:szCs w:val="24"/>
            <w:rPrChange w:id="753" w:author="Avital Tsype" w:date="2021-10-13T17:42:00Z">
              <w:rPr/>
            </w:rPrChange>
          </w:rPr>
          <w:delText xml:space="preserve">connection </w:delText>
        </w:r>
      </w:del>
      <w:ins w:id="754" w:author="Avital" w:date="2021-10-18T12:49:00Z">
        <w:r w:rsidR="00736C4C" w:rsidRPr="00AB216F">
          <w:rPr>
            <w:rFonts w:asciiTheme="majorBidi" w:hAnsiTheme="majorBidi" w:cstheme="majorBidi"/>
            <w:sz w:val="24"/>
            <w:szCs w:val="24"/>
            <w:rPrChange w:id="755" w:author="Avital Tsype" w:date="2021-10-13T17:42:00Z">
              <w:rPr/>
            </w:rPrChange>
          </w:rPr>
          <w:t>co</w:t>
        </w:r>
        <w:r w:rsidR="00736C4C">
          <w:rPr>
            <w:rFonts w:asciiTheme="majorBidi" w:hAnsiTheme="majorBidi" w:cstheme="majorBidi"/>
            <w:sz w:val="24"/>
            <w:szCs w:val="24"/>
          </w:rPr>
          <w:t>hesion</w:t>
        </w:r>
        <w:r w:rsidR="00736C4C" w:rsidRPr="00AB216F">
          <w:rPr>
            <w:rFonts w:asciiTheme="majorBidi" w:hAnsiTheme="majorBidi" w:cstheme="majorBidi"/>
            <w:sz w:val="24"/>
            <w:szCs w:val="24"/>
            <w:rPrChange w:id="756" w:author="Avital Tsype" w:date="2021-10-13T17:42:00Z">
              <w:rPr/>
            </w:rPrChange>
          </w:rPr>
          <w:t xml:space="preserve"> </w:t>
        </w:r>
      </w:ins>
      <w:del w:id="757" w:author="Avital Tsype" w:date="2021-10-14T10:37:00Z">
        <w:r w:rsidR="00B95755" w:rsidRPr="00AB216F" w:rsidDel="00C03858">
          <w:rPr>
            <w:rFonts w:asciiTheme="majorBidi" w:hAnsiTheme="majorBidi" w:cstheme="majorBidi"/>
            <w:sz w:val="24"/>
            <w:szCs w:val="24"/>
            <w:rPrChange w:id="758" w:author="Avital Tsype" w:date="2021-10-13T17:42:00Z">
              <w:rPr/>
            </w:rPrChange>
          </w:rPr>
          <w:delText xml:space="preserve">and </w:delText>
        </w:r>
      </w:del>
      <w:ins w:id="759" w:author="Avital Tsype" w:date="2021-10-14T10:37:00Z">
        <w:r w:rsidR="00C03858">
          <w:rPr>
            <w:rFonts w:asciiTheme="majorBidi" w:hAnsiTheme="majorBidi" w:cstheme="majorBidi"/>
            <w:sz w:val="24"/>
            <w:szCs w:val="24"/>
          </w:rPr>
          <w:t>while</w:t>
        </w:r>
        <w:r w:rsidR="00C03858" w:rsidRPr="00AB216F">
          <w:rPr>
            <w:rFonts w:asciiTheme="majorBidi" w:hAnsiTheme="majorBidi" w:cstheme="majorBidi"/>
            <w:sz w:val="24"/>
            <w:szCs w:val="24"/>
            <w:rPrChange w:id="760" w:author="Avital Tsype" w:date="2021-10-13T17:42:00Z">
              <w:rPr/>
            </w:rPrChange>
          </w:rPr>
          <w:t xml:space="preserve"> </w:t>
        </w:r>
      </w:ins>
      <w:r w:rsidR="00B95755" w:rsidRPr="00AB216F">
        <w:rPr>
          <w:rFonts w:asciiTheme="majorBidi" w:hAnsiTheme="majorBidi" w:cstheme="majorBidi"/>
          <w:sz w:val="24"/>
          <w:szCs w:val="24"/>
          <w:rPrChange w:id="761" w:author="Avital Tsype" w:date="2021-10-13T17:42:00Z">
            <w:rPr/>
          </w:rPrChange>
        </w:rPr>
        <w:t xml:space="preserve">their </w:t>
      </w:r>
      <w:ins w:id="762" w:author="Avital Tsype" w:date="2021-10-14T10:37:00Z">
        <w:r w:rsidR="00C03858">
          <w:rPr>
            <w:rFonts w:asciiTheme="majorBidi" w:hAnsiTheme="majorBidi" w:cstheme="majorBidi"/>
            <w:sz w:val="24"/>
            <w:szCs w:val="24"/>
          </w:rPr>
          <w:t xml:space="preserve">outward </w:t>
        </w:r>
      </w:ins>
      <w:r w:rsidR="00B95755" w:rsidRPr="00AB216F">
        <w:rPr>
          <w:rFonts w:asciiTheme="majorBidi" w:hAnsiTheme="majorBidi" w:cstheme="majorBidi"/>
          <w:sz w:val="24"/>
          <w:szCs w:val="24"/>
          <w:rPrChange w:id="763" w:author="Avital Tsype" w:date="2021-10-13T17:42:00Z">
            <w:rPr/>
          </w:rPrChange>
        </w:rPr>
        <w:t xml:space="preserve">conversion opened </w:t>
      </w:r>
      <w:del w:id="764" w:author="Avital Tsype" w:date="2021-10-14T10:37:00Z">
        <w:r w:rsidR="00B95755" w:rsidRPr="00AB216F" w:rsidDel="00C03858">
          <w:rPr>
            <w:rFonts w:asciiTheme="majorBidi" w:hAnsiTheme="majorBidi" w:cstheme="majorBidi"/>
            <w:sz w:val="24"/>
            <w:szCs w:val="24"/>
            <w:rPrChange w:id="765" w:author="Avital Tsype" w:date="2021-10-13T17:42:00Z">
              <w:rPr/>
            </w:rPrChange>
          </w:rPr>
          <w:delText>to them rar</w:delText>
        </w:r>
      </w:del>
      <w:ins w:id="766" w:author="Avital Tsype" w:date="2021-10-14T10:37:00Z">
        <w:r w:rsidR="00C03858">
          <w:rPr>
            <w:rFonts w:asciiTheme="majorBidi" w:hAnsiTheme="majorBidi" w:cstheme="majorBidi"/>
            <w:sz w:val="24"/>
            <w:szCs w:val="24"/>
          </w:rPr>
          <w:t>up</w:t>
        </w:r>
      </w:ins>
      <w:del w:id="767" w:author="Avital Tsype" w:date="2021-10-14T10:37:00Z">
        <w:r w:rsidR="00B95755" w:rsidRPr="00AB216F" w:rsidDel="00C03858">
          <w:rPr>
            <w:rFonts w:asciiTheme="majorBidi" w:hAnsiTheme="majorBidi" w:cstheme="majorBidi"/>
            <w:sz w:val="24"/>
            <w:szCs w:val="24"/>
            <w:rPrChange w:id="768" w:author="Avital Tsype" w:date="2021-10-13T17:42:00Z">
              <w:rPr/>
            </w:rPrChange>
          </w:rPr>
          <w:delText>e</w:delText>
        </w:r>
      </w:del>
      <w:r w:rsidR="00B95755" w:rsidRPr="00AB216F">
        <w:rPr>
          <w:rFonts w:asciiTheme="majorBidi" w:hAnsiTheme="majorBidi" w:cstheme="majorBidi"/>
          <w:sz w:val="24"/>
          <w:szCs w:val="24"/>
          <w:rPrChange w:id="769" w:author="Avital Tsype" w:date="2021-10-13T17:42:00Z">
            <w:rPr/>
          </w:rPrChange>
        </w:rPr>
        <w:t xml:space="preserve"> economic possibilities, including much greater </w:t>
      </w:r>
      <w:ins w:id="770" w:author="Avital Tsype" w:date="2021-10-14T10:37:00Z">
        <w:r w:rsidR="00C03858">
          <w:rPr>
            <w:rFonts w:asciiTheme="majorBidi" w:hAnsiTheme="majorBidi" w:cstheme="majorBidi"/>
            <w:sz w:val="24"/>
            <w:szCs w:val="24"/>
          </w:rPr>
          <w:t xml:space="preserve">social and physical </w:t>
        </w:r>
      </w:ins>
      <w:r w:rsidR="00B95755" w:rsidRPr="00AB216F">
        <w:rPr>
          <w:rFonts w:asciiTheme="majorBidi" w:hAnsiTheme="majorBidi" w:cstheme="majorBidi"/>
          <w:sz w:val="24"/>
          <w:szCs w:val="24"/>
          <w:rPrChange w:id="771" w:author="Avital Tsype" w:date="2021-10-13T17:42:00Z">
            <w:rPr/>
          </w:rPrChange>
        </w:rPr>
        <w:t>mobility</w:t>
      </w:r>
      <w:ins w:id="772" w:author="Avital Tsype" w:date="2021-10-14T10:37:00Z">
        <w:r w:rsidR="00C03858">
          <w:rPr>
            <w:rFonts w:asciiTheme="majorBidi" w:hAnsiTheme="majorBidi" w:cstheme="majorBidi"/>
            <w:sz w:val="24"/>
            <w:szCs w:val="24"/>
          </w:rPr>
          <w:t>.</w:t>
        </w:r>
      </w:ins>
    </w:p>
    <w:p w14:paraId="0936800D" w14:textId="3873FEFE" w:rsidR="001D519A" w:rsidRPr="00AB216F" w:rsidRDefault="00D910F2">
      <w:pPr>
        <w:pStyle w:val="NoSpacing"/>
        <w:spacing w:line="480" w:lineRule="auto"/>
        <w:ind w:firstLine="720"/>
        <w:rPr>
          <w:rFonts w:asciiTheme="majorBidi" w:hAnsiTheme="majorBidi" w:cstheme="majorBidi"/>
          <w:bCs/>
          <w:sz w:val="24"/>
          <w:szCs w:val="24"/>
          <w:rtl/>
          <w:rPrChange w:id="773" w:author="Avital Tsype" w:date="2021-10-13T17:42:00Z">
            <w:rPr>
              <w:rFonts w:ascii="Times New Roman" w:hAnsi="Times New Roman"/>
              <w:bCs/>
              <w:sz w:val="24"/>
              <w:szCs w:val="24"/>
              <w:rtl/>
              <w:lang w:val="en-US" w:bidi="he-IL"/>
            </w:rPr>
          </w:rPrChange>
        </w:rPr>
        <w:pPrChange w:id="774" w:author="Avital Tsype" w:date="2021-10-15T09:08:00Z">
          <w:pPr>
            <w:pStyle w:val="Listenabsatz"/>
            <w:spacing w:line="480" w:lineRule="auto"/>
            <w:ind w:left="0"/>
            <w:jc w:val="both"/>
          </w:pPr>
        </w:pPrChange>
      </w:pPr>
      <w:r w:rsidRPr="00AB216F">
        <w:rPr>
          <w:rFonts w:asciiTheme="majorBidi" w:hAnsiTheme="majorBidi" w:cstheme="majorBidi"/>
          <w:bCs/>
          <w:sz w:val="24"/>
          <w:szCs w:val="24"/>
          <w:rPrChange w:id="775" w:author="Avital Tsype" w:date="2021-10-13T17:42:00Z">
            <w:rPr>
              <w:rFonts w:ascii="Times New Roman" w:hAnsi="Times New Roman"/>
              <w:bCs/>
              <w:sz w:val="24"/>
              <w:szCs w:val="24"/>
            </w:rPr>
          </w:rPrChange>
        </w:rPr>
        <w:t xml:space="preserve">The </w:t>
      </w:r>
      <w:del w:id="776" w:author="Avital Tsype" w:date="2021-10-14T10:38:00Z">
        <w:r w:rsidRPr="00AB216F" w:rsidDel="00C03858">
          <w:rPr>
            <w:rFonts w:asciiTheme="majorBidi" w:hAnsiTheme="majorBidi" w:cstheme="majorBidi"/>
            <w:bCs/>
            <w:sz w:val="24"/>
            <w:szCs w:val="24"/>
            <w:rPrChange w:id="777" w:author="Avital Tsype" w:date="2021-10-13T17:42:00Z">
              <w:rPr>
                <w:rFonts w:ascii="Times New Roman" w:hAnsi="Times New Roman"/>
                <w:bCs/>
                <w:sz w:val="24"/>
                <w:szCs w:val="24"/>
              </w:rPr>
            </w:rPrChange>
          </w:rPr>
          <w:delText>underground conditions</w:delText>
        </w:r>
      </w:del>
      <w:ins w:id="778" w:author="Avital Tsype" w:date="2021-10-14T10:38:00Z">
        <w:r w:rsidR="00C03858">
          <w:rPr>
            <w:rFonts w:asciiTheme="majorBidi" w:hAnsiTheme="majorBidi" w:cstheme="majorBidi"/>
            <w:bCs/>
            <w:sz w:val="24"/>
            <w:szCs w:val="24"/>
          </w:rPr>
          <w:t>need for secrecy</w:t>
        </w:r>
      </w:ins>
      <w:r w:rsidRPr="00AB216F">
        <w:rPr>
          <w:rFonts w:asciiTheme="majorBidi" w:hAnsiTheme="majorBidi" w:cstheme="majorBidi"/>
          <w:bCs/>
          <w:sz w:val="24"/>
          <w:szCs w:val="24"/>
          <w:rPrChange w:id="779" w:author="Avital Tsype" w:date="2021-10-13T17:42:00Z">
            <w:rPr>
              <w:rFonts w:ascii="Times New Roman" w:hAnsi="Times New Roman"/>
              <w:bCs/>
              <w:sz w:val="24"/>
              <w:szCs w:val="24"/>
            </w:rPr>
          </w:rPrChange>
        </w:rPr>
        <w:t xml:space="preserve"> created a new social identity – the </w:t>
      </w:r>
      <w:del w:id="780" w:author="Avital Tsype" w:date="2021-10-14T10:38:00Z">
        <w:r w:rsidRPr="00AB216F" w:rsidDel="00C03858">
          <w:rPr>
            <w:rFonts w:asciiTheme="majorBidi" w:hAnsiTheme="majorBidi" w:cstheme="majorBidi"/>
            <w:bCs/>
            <w:sz w:val="24"/>
            <w:szCs w:val="24"/>
            <w:rPrChange w:id="781" w:author="Avital Tsype" w:date="2021-10-13T17:42:00Z">
              <w:rPr>
                <w:rFonts w:ascii="Times New Roman" w:hAnsi="Times New Roman"/>
                <w:bCs/>
                <w:sz w:val="24"/>
                <w:szCs w:val="24"/>
              </w:rPr>
            </w:rPrChange>
          </w:rPr>
          <w:delText>"</w:delText>
        </w:r>
      </w:del>
      <w:proofErr w:type="spellStart"/>
      <w:r w:rsidRPr="00AB216F">
        <w:rPr>
          <w:rFonts w:asciiTheme="majorBidi" w:hAnsiTheme="majorBidi" w:cstheme="majorBidi"/>
          <w:bCs/>
          <w:sz w:val="24"/>
          <w:szCs w:val="24"/>
          <w:rPrChange w:id="782" w:author="Avital Tsype" w:date="2021-10-13T17:42:00Z">
            <w:rPr>
              <w:rFonts w:ascii="Times New Roman" w:hAnsi="Times New Roman"/>
              <w:bCs/>
              <w:sz w:val="24"/>
              <w:szCs w:val="24"/>
            </w:rPr>
          </w:rPrChange>
        </w:rPr>
        <w:t>Mashhadis</w:t>
      </w:r>
      <w:proofErr w:type="spellEnd"/>
      <w:del w:id="783" w:author="Avital Tsype" w:date="2021-10-14T10:38:00Z">
        <w:r w:rsidRPr="00AB216F" w:rsidDel="00C03858">
          <w:rPr>
            <w:rFonts w:asciiTheme="majorBidi" w:hAnsiTheme="majorBidi" w:cstheme="majorBidi"/>
            <w:bCs/>
            <w:sz w:val="24"/>
            <w:szCs w:val="24"/>
            <w:rPrChange w:id="784" w:author="Avital Tsype" w:date="2021-10-13T17:42:00Z">
              <w:rPr>
                <w:rFonts w:ascii="Times New Roman" w:hAnsi="Times New Roman"/>
                <w:bCs/>
                <w:sz w:val="24"/>
                <w:szCs w:val="24"/>
              </w:rPr>
            </w:rPrChange>
          </w:rPr>
          <w:delText>"</w:delText>
        </w:r>
        <w:r w:rsidR="000E45DC" w:rsidRPr="00AB216F" w:rsidDel="00C03858">
          <w:rPr>
            <w:rFonts w:asciiTheme="majorBidi" w:hAnsiTheme="majorBidi" w:cstheme="majorBidi"/>
            <w:bCs/>
            <w:sz w:val="24"/>
            <w:szCs w:val="24"/>
            <w:rPrChange w:id="785" w:author="Avital Tsype" w:date="2021-10-13T17:42:00Z">
              <w:rPr>
                <w:rFonts w:ascii="Times New Roman" w:hAnsi="Times New Roman"/>
                <w:bCs/>
                <w:sz w:val="24"/>
                <w:szCs w:val="24"/>
              </w:rPr>
            </w:rPrChange>
          </w:rPr>
          <w:delText xml:space="preserve">. </w:delText>
        </w:r>
      </w:del>
      <w:ins w:id="786" w:author="Avital Tsype" w:date="2021-10-15T09:08:00Z">
        <w:r w:rsidR="00247EB6">
          <w:rPr>
            <w:rFonts w:asciiTheme="majorBidi" w:hAnsiTheme="majorBidi" w:cstheme="majorBidi"/>
            <w:bCs/>
            <w:sz w:val="24"/>
            <w:szCs w:val="24"/>
          </w:rPr>
          <w:t>.</w:t>
        </w:r>
      </w:ins>
      <w:ins w:id="787" w:author="Avital Tsype" w:date="2021-10-14T10:38:00Z">
        <w:r w:rsidR="00C03858" w:rsidRPr="00AB216F">
          <w:rPr>
            <w:rFonts w:asciiTheme="majorBidi" w:hAnsiTheme="majorBidi" w:cstheme="majorBidi"/>
            <w:bCs/>
            <w:sz w:val="24"/>
            <w:szCs w:val="24"/>
            <w:rPrChange w:id="788" w:author="Avital Tsype" w:date="2021-10-13T17:42:00Z">
              <w:rPr>
                <w:rFonts w:ascii="Times New Roman" w:hAnsi="Times New Roman"/>
                <w:bCs/>
                <w:sz w:val="24"/>
                <w:szCs w:val="24"/>
              </w:rPr>
            </w:rPrChange>
          </w:rPr>
          <w:t xml:space="preserve"> </w:t>
        </w:r>
      </w:ins>
      <w:commentRangeStart w:id="789"/>
      <w:r w:rsidR="001D519A" w:rsidRPr="00AB216F">
        <w:rPr>
          <w:rFonts w:asciiTheme="majorBidi" w:hAnsiTheme="majorBidi" w:cstheme="majorBidi"/>
          <w:bCs/>
          <w:sz w:val="24"/>
          <w:szCs w:val="24"/>
          <w:lang w:val="en-GB"/>
          <w:rPrChange w:id="790" w:author="Avital Tsype" w:date="2021-10-13T17:42:00Z">
            <w:rPr>
              <w:rFonts w:ascii="Times New Roman" w:hAnsi="Times New Roman"/>
              <w:bCs/>
              <w:sz w:val="24"/>
              <w:szCs w:val="24"/>
              <w:lang w:val="en-GB"/>
            </w:rPr>
          </w:rPrChange>
        </w:rPr>
        <w:t xml:space="preserve">The memory of </w:t>
      </w:r>
      <w:del w:id="791" w:author="Avital Tsype" w:date="2021-10-14T10:39:00Z">
        <w:r w:rsidR="001D519A" w:rsidRPr="00AB216F" w:rsidDel="00C03858">
          <w:rPr>
            <w:rFonts w:asciiTheme="majorBidi" w:hAnsiTheme="majorBidi" w:cstheme="majorBidi"/>
            <w:bCs/>
            <w:sz w:val="24"/>
            <w:szCs w:val="24"/>
            <w:lang w:val="en-GB"/>
            <w:rPrChange w:id="792" w:author="Avital Tsype" w:date="2021-10-13T17:42:00Z">
              <w:rPr>
                <w:rFonts w:ascii="Times New Roman" w:hAnsi="Times New Roman"/>
                <w:bCs/>
                <w:sz w:val="24"/>
                <w:szCs w:val="24"/>
                <w:lang w:val="en-GB"/>
              </w:rPr>
            </w:rPrChange>
          </w:rPr>
          <w:delText xml:space="preserve">its </w:delText>
        </w:r>
      </w:del>
      <w:ins w:id="793" w:author="Avital Tsype" w:date="2021-10-14T10:39:00Z">
        <w:r w:rsidR="00C03858">
          <w:rPr>
            <w:rFonts w:asciiTheme="majorBidi" w:hAnsiTheme="majorBidi" w:cstheme="majorBidi"/>
            <w:bCs/>
            <w:sz w:val="24"/>
            <w:szCs w:val="24"/>
            <w:lang w:val="en-GB"/>
          </w:rPr>
          <w:t xml:space="preserve">this community’s </w:t>
        </w:r>
      </w:ins>
      <w:r w:rsidR="001D519A" w:rsidRPr="00AB216F">
        <w:rPr>
          <w:rFonts w:asciiTheme="majorBidi" w:hAnsiTheme="majorBidi" w:cstheme="majorBidi"/>
          <w:bCs/>
          <w:sz w:val="24"/>
          <w:szCs w:val="24"/>
          <w:lang w:val="en-GB"/>
          <w:rPrChange w:id="794" w:author="Avital Tsype" w:date="2021-10-13T17:42:00Z">
            <w:rPr>
              <w:rFonts w:ascii="Times New Roman" w:hAnsi="Times New Roman"/>
              <w:bCs/>
              <w:sz w:val="24"/>
              <w:szCs w:val="24"/>
              <w:lang w:val="en-GB"/>
            </w:rPr>
          </w:rPrChange>
        </w:rPr>
        <w:t>Jewish past</w:t>
      </w:r>
      <w:ins w:id="795" w:author="Avital Tsype" w:date="2021-10-14T10:39:00Z">
        <w:r w:rsidR="00C03858">
          <w:rPr>
            <w:rFonts w:asciiTheme="majorBidi" w:hAnsiTheme="majorBidi" w:cstheme="majorBidi"/>
            <w:bCs/>
            <w:sz w:val="24"/>
            <w:szCs w:val="24"/>
            <w:lang w:val="en-GB"/>
          </w:rPr>
          <w:t>,</w:t>
        </w:r>
      </w:ins>
      <w:r w:rsidR="001D519A" w:rsidRPr="00AB216F">
        <w:rPr>
          <w:rFonts w:asciiTheme="majorBidi" w:hAnsiTheme="majorBidi" w:cstheme="majorBidi"/>
          <w:bCs/>
          <w:sz w:val="24"/>
          <w:szCs w:val="24"/>
          <w:lang w:val="en-GB"/>
          <w:rPrChange w:id="796" w:author="Avital Tsype" w:date="2021-10-13T17:42:00Z">
            <w:rPr>
              <w:rFonts w:ascii="Times New Roman" w:hAnsi="Times New Roman"/>
              <w:bCs/>
              <w:sz w:val="24"/>
              <w:szCs w:val="24"/>
              <w:lang w:val="en-GB"/>
            </w:rPr>
          </w:rPrChange>
        </w:rPr>
        <w:t xml:space="preserve"> </w:t>
      </w:r>
      <w:del w:id="797" w:author="Avital Tsype" w:date="2021-10-14T10:39:00Z">
        <w:r w:rsidR="001D519A" w:rsidRPr="00AB216F" w:rsidDel="00C03858">
          <w:rPr>
            <w:rFonts w:asciiTheme="majorBidi" w:hAnsiTheme="majorBidi" w:cstheme="majorBidi"/>
            <w:bCs/>
            <w:sz w:val="24"/>
            <w:szCs w:val="24"/>
            <w:lang w:val="en-GB"/>
            <w:rPrChange w:id="798" w:author="Avital Tsype" w:date="2021-10-13T17:42:00Z">
              <w:rPr>
                <w:rFonts w:ascii="Times New Roman" w:hAnsi="Times New Roman"/>
                <w:bCs/>
                <w:sz w:val="24"/>
                <w:szCs w:val="24"/>
                <w:lang w:val="en-GB"/>
              </w:rPr>
            </w:rPrChange>
          </w:rPr>
          <w:delText>together with</w:delText>
        </w:r>
      </w:del>
      <w:ins w:id="799" w:author="Avital Tsype" w:date="2021-10-14T10:39:00Z">
        <w:r w:rsidR="00C03858">
          <w:rPr>
            <w:rFonts w:asciiTheme="majorBidi" w:hAnsiTheme="majorBidi" w:cstheme="majorBidi"/>
            <w:bCs/>
            <w:sz w:val="24"/>
            <w:szCs w:val="24"/>
            <w:lang w:val="en-GB"/>
          </w:rPr>
          <w:t>along with</w:t>
        </w:r>
      </w:ins>
      <w:r w:rsidR="001D519A" w:rsidRPr="00AB216F">
        <w:rPr>
          <w:rFonts w:asciiTheme="majorBidi" w:hAnsiTheme="majorBidi" w:cstheme="majorBidi"/>
          <w:bCs/>
          <w:sz w:val="24"/>
          <w:szCs w:val="24"/>
          <w:lang w:val="en-GB"/>
          <w:rPrChange w:id="800" w:author="Avital Tsype" w:date="2021-10-13T17:42:00Z">
            <w:rPr>
              <w:rFonts w:ascii="Times New Roman" w:hAnsi="Times New Roman"/>
              <w:bCs/>
              <w:sz w:val="24"/>
              <w:szCs w:val="24"/>
              <w:lang w:val="en-GB"/>
            </w:rPr>
          </w:rPrChange>
        </w:rPr>
        <w:t xml:space="preserve"> </w:t>
      </w:r>
      <w:del w:id="801" w:author="Avital Tsype" w:date="2021-10-14T10:39:00Z">
        <w:r w:rsidR="001D519A" w:rsidRPr="00AB216F" w:rsidDel="00C03858">
          <w:rPr>
            <w:rFonts w:asciiTheme="majorBidi" w:hAnsiTheme="majorBidi" w:cstheme="majorBidi"/>
            <w:bCs/>
            <w:sz w:val="24"/>
            <w:szCs w:val="24"/>
            <w:lang w:val="en-GB"/>
            <w:rPrChange w:id="802" w:author="Avital Tsype" w:date="2021-10-13T17:42:00Z">
              <w:rPr>
                <w:rFonts w:ascii="Times New Roman" w:hAnsi="Times New Roman"/>
                <w:bCs/>
                <w:sz w:val="24"/>
                <w:szCs w:val="24"/>
                <w:lang w:val="en-GB"/>
              </w:rPr>
            </w:rPrChange>
          </w:rPr>
          <w:delText xml:space="preserve">the </w:delText>
        </w:r>
      </w:del>
      <w:r w:rsidR="001D519A" w:rsidRPr="00AB216F">
        <w:rPr>
          <w:rFonts w:asciiTheme="majorBidi" w:hAnsiTheme="majorBidi" w:cstheme="majorBidi"/>
          <w:bCs/>
          <w:sz w:val="24"/>
          <w:szCs w:val="24"/>
          <w:lang w:val="en-GB"/>
          <w:rPrChange w:id="803" w:author="Avital Tsype" w:date="2021-10-13T17:42:00Z">
            <w:rPr>
              <w:rFonts w:ascii="Times New Roman" w:hAnsi="Times New Roman"/>
              <w:bCs/>
              <w:sz w:val="24"/>
              <w:szCs w:val="24"/>
              <w:lang w:val="en-GB"/>
            </w:rPr>
          </w:rPrChange>
        </w:rPr>
        <w:t>stories of</w:t>
      </w:r>
      <w:ins w:id="804" w:author="Avital Tsype" w:date="2021-10-14T10:39:00Z">
        <w:r w:rsidR="00C03858">
          <w:rPr>
            <w:rFonts w:asciiTheme="majorBidi" w:hAnsiTheme="majorBidi" w:cstheme="majorBidi"/>
            <w:bCs/>
            <w:sz w:val="24"/>
            <w:szCs w:val="24"/>
            <w:lang w:val="en-GB"/>
          </w:rPr>
          <w:t xml:space="preserve"> </w:t>
        </w:r>
      </w:ins>
      <w:del w:id="805" w:author="Avital Tsype" w:date="2021-10-14T10:40:00Z">
        <w:r w:rsidR="001D519A" w:rsidRPr="00AB216F" w:rsidDel="00C03858">
          <w:rPr>
            <w:rFonts w:asciiTheme="majorBidi" w:hAnsiTheme="majorBidi" w:cstheme="majorBidi"/>
            <w:bCs/>
            <w:sz w:val="24"/>
            <w:szCs w:val="24"/>
            <w:lang w:val="en-GB"/>
            <w:rPrChange w:id="806" w:author="Avital Tsype" w:date="2021-10-13T17:42:00Z">
              <w:rPr>
                <w:rFonts w:ascii="Times New Roman" w:hAnsi="Times New Roman"/>
                <w:bCs/>
                <w:sz w:val="24"/>
                <w:szCs w:val="24"/>
                <w:lang w:val="en-GB"/>
              </w:rPr>
            </w:rPrChange>
          </w:rPr>
          <w:delText xml:space="preserve"> </w:delText>
        </w:r>
      </w:del>
      <w:r w:rsidR="001D519A" w:rsidRPr="00AB216F">
        <w:rPr>
          <w:rFonts w:asciiTheme="majorBidi" w:hAnsiTheme="majorBidi" w:cstheme="majorBidi"/>
          <w:bCs/>
          <w:sz w:val="24"/>
          <w:szCs w:val="24"/>
          <w:lang w:val="en-GB"/>
          <w:rPrChange w:id="807" w:author="Avital Tsype" w:date="2021-10-13T17:42:00Z">
            <w:rPr>
              <w:rFonts w:ascii="Times New Roman" w:hAnsi="Times New Roman"/>
              <w:bCs/>
              <w:sz w:val="24"/>
              <w:szCs w:val="24"/>
              <w:lang w:val="en-GB"/>
            </w:rPr>
          </w:rPrChange>
        </w:rPr>
        <w:t>heroic cunning to preserve</w:t>
      </w:r>
      <w:ins w:id="808" w:author="Avital Tsype" w:date="2021-10-14T10:40:00Z">
        <w:r w:rsidR="00C03858">
          <w:rPr>
            <w:rFonts w:asciiTheme="majorBidi" w:hAnsiTheme="majorBidi" w:cstheme="majorBidi"/>
            <w:bCs/>
            <w:sz w:val="24"/>
            <w:szCs w:val="24"/>
            <w:lang w:val="en-GB"/>
          </w:rPr>
          <w:t xml:space="preserve"> their</w:t>
        </w:r>
      </w:ins>
      <w:r w:rsidR="001D519A" w:rsidRPr="00AB216F">
        <w:rPr>
          <w:rFonts w:asciiTheme="majorBidi" w:hAnsiTheme="majorBidi" w:cstheme="majorBidi"/>
          <w:bCs/>
          <w:sz w:val="24"/>
          <w:szCs w:val="24"/>
          <w:lang w:val="en-GB"/>
          <w:rPrChange w:id="809" w:author="Avital Tsype" w:date="2021-10-13T17:42:00Z">
            <w:rPr>
              <w:rFonts w:ascii="Times New Roman" w:hAnsi="Times New Roman"/>
              <w:bCs/>
              <w:sz w:val="24"/>
              <w:szCs w:val="24"/>
              <w:lang w:val="en-GB"/>
            </w:rPr>
          </w:rPrChange>
        </w:rPr>
        <w:t xml:space="preserve"> </w:t>
      </w:r>
      <w:r w:rsidR="00B95755" w:rsidRPr="00AB216F">
        <w:rPr>
          <w:rFonts w:asciiTheme="majorBidi" w:hAnsiTheme="majorBidi" w:cstheme="majorBidi"/>
          <w:bCs/>
          <w:sz w:val="24"/>
          <w:szCs w:val="24"/>
          <w:lang w:val="en-GB"/>
          <w:rPrChange w:id="810" w:author="Avital Tsype" w:date="2021-10-13T17:42:00Z">
            <w:rPr>
              <w:rFonts w:ascii="Times New Roman" w:hAnsi="Times New Roman"/>
              <w:bCs/>
              <w:sz w:val="24"/>
              <w:szCs w:val="24"/>
              <w:lang w:val="en-GB"/>
            </w:rPr>
          </w:rPrChange>
        </w:rPr>
        <w:t>Judaism</w:t>
      </w:r>
      <w:del w:id="811" w:author="Avital Tsype" w:date="2021-10-14T10:40:00Z">
        <w:r w:rsidR="001D519A" w:rsidRPr="00AB216F" w:rsidDel="00C03858">
          <w:rPr>
            <w:rFonts w:asciiTheme="majorBidi" w:hAnsiTheme="majorBidi" w:cstheme="majorBidi"/>
            <w:bCs/>
            <w:sz w:val="24"/>
            <w:szCs w:val="24"/>
            <w:lang w:val="en-GB"/>
            <w:rPrChange w:id="812" w:author="Avital Tsype" w:date="2021-10-13T17:42:00Z">
              <w:rPr>
                <w:rFonts w:ascii="Times New Roman" w:hAnsi="Times New Roman"/>
                <w:bCs/>
                <w:sz w:val="24"/>
                <w:szCs w:val="24"/>
                <w:lang w:val="en-GB"/>
              </w:rPr>
            </w:rPrChange>
          </w:rPr>
          <w:delText xml:space="preserve"> </w:delText>
        </w:r>
      </w:del>
      <w:ins w:id="813" w:author="Avital Tsype" w:date="2021-10-14T10:40:00Z">
        <w:r w:rsidR="00C03858">
          <w:rPr>
            <w:rFonts w:asciiTheme="majorBidi" w:hAnsiTheme="majorBidi" w:cstheme="majorBidi"/>
            <w:bCs/>
            <w:sz w:val="24"/>
            <w:szCs w:val="24"/>
            <w:lang w:val="en-GB"/>
          </w:rPr>
          <w:t xml:space="preserve">, </w:t>
        </w:r>
      </w:ins>
      <w:r w:rsidR="001D519A" w:rsidRPr="00AB216F">
        <w:rPr>
          <w:rFonts w:asciiTheme="majorBidi" w:hAnsiTheme="majorBidi" w:cstheme="majorBidi"/>
          <w:bCs/>
          <w:sz w:val="24"/>
          <w:szCs w:val="24"/>
          <w:lang w:val="en-GB"/>
          <w:rPrChange w:id="814" w:author="Avital Tsype" w:date="2021-10-13T17:42:00Z">
            <w:rPr>
              <w:rFonts w:ascii="Times New Roman" w:hAnsi="Times New Roman"/>
              <w:bCs/>
              <w:sz w:val="24"/>
              <w:szCs w:val="24"/>
              <w:lang w:val="en-GB"/>
            </w:rPr>
          </w:rPrChange>
        </w:rPr>
        <w:t xml:space="preserve">forged a </w:t>
      </w:r>
      <w:del w:id="815" w:author="Avital Tsype" w:date="2021-10-14T10:42:00Z">
        <w:r w:rsidR="001D519A" w:rsidRPr="00AB216F" w:rsidDel="00C03858">
          <w:rPr>
            <w:rFonts w:asciiTheme="majorBidi" w:hAnsiTheme="majorBidi" w:cstheme="majorBidi"/>
            <w:bCs/>
            <w:sz w:val="24"/>
            <w:szCs w:val="24"/>
            <w:lang w:val="en-GB"/>
            <w:rPrChange w:id="816" w:author="Avital Tsype" w:date="2021-10-13T17:42:00Z">
              <w:rPr>
                <w:rFonts w:ascii="Times New Roman" w:hAnsi="Times New Roman"/>
                <w:bCs/>
                <w:sz w:val="24"/>
                <w:szCs w:val="24"/>
                <w:lang w:val="en-GB"/>
              </w:rPr>
            </w:rPrChange>
          </w:rPr>
          <w:delText xml:space="preserve">bond </w:delText>
        </w:r>
      </w:del>
      <w:ins w:id="817" w:author="Avital Tsype" w:date="2021-10-14T10:42:00Z">
        <w:r w:rsidR="00C03858">
          <w:rPr>
            <w:rFonts w:asciiTheme="majorBidi" w:hAnsiTheme="majorBidi" w:cstheme="majorBidi"/>
            <w:bCs/>
            <w:sz w:val="24"/>
            <w:szCs w:val="24"/>
            <w:lang w:val="en-GB"/>
          </w:rPr>
          <w:t>link</w:t>
        </w:r>
        <w:r w:rsidR="00C03858" w:rsidRPr="00AB216F">
          <w:rPr>
            <w:rFonts w:asciiTheme="majorBidi" w:hAnsiTheme="majorBidi" w:cstheme="majorBidi"/>
            <w:bCs/>
            <w:sz w:val="24"/>
            <w:szCs w:val="24"/>
            <w:lang w:val="en-GB"/>
            <w:rPrChange w:id="818" w:author="Avital Tsype" w:date="2021-10-13T17:42:00Z">
              <w:rPr>
                <w:rFonts w:ascii="Times New Roman" w:hAnsi="Times New Roman"/>
                <w:bCs/>
                <w:sz w:val="24"/>
                <w:szCs w:val="24"/>
                <w:lang w:val="en-GB"/>
              </w:rPr>
            </w:rPrChange>
          </w:rPr>
          <w:t xml:space="preserve"> </w:t>
        </w:r>
      </w:ins>
      <w:r w:rsidR="001D519A" w:rsidRPr="00AB216F">
        <w:rPr>
          <w:rFonts w:asciiTheme="majorBidi" w:hAnsiTheme="majorBidi" w:cstheme="majorBidi"/>
          <w:bCs/>
          <w:sz w:val="24"/>
          <w:szCs w:val="24"/>
          <w:lang w:val="en-GB"/>
          <w:rPrChange w:id="819" w:author="Avital Tsype" w:date="2021-10-13T17:42:00Z">
            <w:rPr>
              <w:rFonts w:ascii="Times New Roman" w:hAnsi="Times New Roman"/>
              <w:bCs/>
              <w:sz w:val="24"/>
              <w:szCs w:val="24"/>
              <w:lang w:val="en-GB"/>
            </w:rPr>
          </w:rPrChange>
        </w:rPr>
        <w:t xml:space="preserve">between the sacred </w:t>
      </w:r>
      <w:proofErr w:type="gramStart"/>
      <w:r w:rsidR="001D519A" w:rsidRPr="00AB216F">
        <w:rPr>
          <w:rFonts w:asciiTheme="majorBidi" w:hAnsiTheme="majorBidi" w:cstheme="majorBidi"/>
          <w:bCs/>
          <w:sz w:val="24"/>
          <w:szCs w:val="24"/>
          <w:lang w:val="en-GB"/>
          <w:rPrChange w:id="820" w:author="Avital Tsype" w:date="2021-10-13T17:42:00Z">
            <w:rPr>
              <w:rFonts w:ascii="Times New Roman" w:hAnsi="Times New Roman"/>
              <w:bCs/>
              <w:sz w:val="24"/>
              <w:szCs w:val="24"/>
              <w:lang w:val="en-GB"/>
            </w:rPr>
          </w:rPrChange>
        </w:rPr>
        <w:t>memory</w:t>
      </w:r>
      <w:proofErr w:type="gramEnd"/>
      <w:r w:rsidR="001D519A" w:rsidRPr="00AB216F">
        <w:rPr>
          <w:rFonts w:asciiTheme="majorBidi" w:hAnsiTheme="majorBidi" w:cstheme="majorBidi"/>
          <w:bCs/>
          <w:sz w:val="24"/>
          <w:szCs w:val="24"/>
          <w:lang w:val="en-GB"/>
          <w:rPrChange w:id="821" w:author="Avital Tsype" w:date="2021-10-13T17:42:00Z">
            <w:rPr>
              <w:rFonts w:ascii="Times New Roman" w:hAnsi="Times New Roman"/>
              <w:bCs/>
              <w:sz w:val="24"/>
              <w:szCs w:val="24"/>
              <w:lang w:val="en-GB"/>
            </w:rPr>
          </w:rPrChange>
        </w:rPr>
        <w:t xml:space="preserve"> of the Jewish people as it is enacted in the religious </w:t>
      </w:r>
      <w:del w:id="822" w:author="Avital Tsype" w:date="2021-10-14T10:40:00Z">
        <w:r w:rsidR="001D519A" w:rsidRPr="00AB216F" w:rsidDel="00C03858">
          <w:rPr>
            <w:rFonts w:asciiTheme="majorBidi" w:hAnsiTheme="majorBidi" w:cstheme="majorBidi"/>
            <w:bCs/>
            <w:sz w:val="24"/>
            <w:szCs w:val="24"/>
            <w:lang w:val="en-GB"/>
            <w:rPrChange w:id="823" w:author="Avital Tsype" w:date="2021-10-13T17:42:00Z">
              <w:rPr>
                <w:rFonts w:ascii="Times New Roman" w:hAnsi="Times New Roman"/>
                <w:bCs/>
                <w:sz w:val="24"/>
                <w:szCs w:val="24"/>
                <w:lang w:val="en-GB"/>
              </w:rPr>
            </w:rPrChange>
          </w:rPr>
          <w:delText xml:space="preserve">rules </w:delText>
        </w:r>
      </w:del>
      <w:ins w:id="824" w:author="Avital Tsype" w:date="2021-10-14T10:40:00Z">
        <w:r w:rsidR="00C03858" w:rsidRPr="00AB216F">
          <w:rPr>
            <w:rFonts w:asciiTheme="majorBidi" w:hAnsiTheme="majorBidi" w:cstheme="majorBidi"/>
            <w:bCs/>
            <w:sz w:val="24"/>
            <w:szCs w:val="24"/>
            <w:lang w:val="en-GB"/>
            <w:rPrChange w:id="825" w:author="Avital Tsype" w:date="2021-10-13T17:42:00Z">
              <w:rPr>
                <w:rFonts w:ascii="Times New Roman" w:hAnsi="Times New Roman"/>
                <w:bCs/>
                <w:sz w:val="24"/>
                <w:szCs w:val="24"/>
                <w:lang w:val="en-GB"/>
              </w:rPr>
            </w:rPrChange>
          </w:rPr>
          <w:t>r</w:t>
        </w:r>
        <w:r w:rsidR="00C03858">
          <w:rPr>
            <w:rFonts w:asciiTheme="majorBidi" w:hAnsiTheme="majorBidi" w:cstheme="majorBidi"/>
            <w:bCs/>
            <w:sz w:val="24"/>
            <w:szCs w:val="24"/>
            <w:lang w:val="en-GB"/>
          </w:rPr>
          <w:t>ites</w:t>
        </w:r>
        <w:r w:rsidR="00C03858" w:rsidRPr="00AB216F">
          <w:rPr>
            <w:rFonts w:asciiTheme="majorBidi" w:hAnsiTheme="majorBidi" w:cstheme="majorBidi"/>
            <w:bCs/>
            <w:sz w:val="24"/>
            <w:szCs w:val="24"/>
            <w:lang w:val="en-GB"/>
            <w:rPrChange w:id="826" w:author="Avital Tsype" w:date="2021-10-13T17:42:00Z">
              <w:rPr>
                <w:rFonts w:ascii="Times New Roman" w:hAnsi="Times New Roman"/>
                <w:bCs/>
                <w:sz w:val="24"/>
                <w:szCs w:val="24"/>
                <w:lang w:val="en-GB"/>
              </w:rPr>
            </w:rPrChange>
          </w:rPr>
          <w:t xml:space="preserve"> </w:t>
        </w:r>
      </w:ins>
      <w:r w:rsidR="001D519A" w:rsidRPr="00AB216F">
        <w:rPr>
          <w:rFonts w:asciiTheme="majorBidi" w:hAnsiTheme="majorBidi" w:cstheme="majorBidi"/>
          <w:bCs/>
          <w:sz w:val="24"/>
          <w:szCs w:val="24"/>
          <w:lang w:val="en-GB"/>
          <w:rPrChange w:id="827" w:author="Avital Tsype" w:date="2021-10-13T17:42:00Z">
            <w:rPr>
              <w:rFonts w:ascii="Times New Roman" w:hAnsi="Times New Roman"/>
              <w:bCs/>
              <w:sz w:val="24"/>
              <w:szCs w:val="24"/>
              <w:lang w:val="en-GB"/>
            </w:rPr>
          </w:rPrChange>
        </w:rPr>
        <w:t xml:space="preserve">and its own </w:t>
      </w:r>
      <w:del w:id="828" w:author="Avital Tsype" w:date="2021-10-14T10:42:00Z">
        <w:r w:rsidR="001D519A" w:rsidRPr="00AB216F" w:rsidDel="00C03858">
          <w:rPr>
            <w:rFonts w:asciiTheme="majorBidi" w:hAnsiTheme="majorBidi" w:cstheme="majorBidi"/>
            <w:bCs/>
            <w:sz w:val="24"/>
            <w:szCs w:val="24"/>
            <w:rPrChange w:id="829" w:author="Avital Tsype" w:date="2021-10-13T17:42:00Z">
              <w:rPr>
                <w:rFonts w:ascii="Times New Roman" w:hAnsi="Times New Roman"/>
                <w:bCs/>
                <w:sz w:val="24"/>
                <w:szCs w:val="24"/>
              </w:rPr>
            </w:rPrChange>
          </w:rPr>
          <w:delText>communal past</w:delText>
        </w:r>
      </w:del>
      <w:ins w:id="830" w:author="Avital Tsype" w:date="2021-10-14T10:42:00Z">
        <w:r w:rsidR="00C03858">
          <w:rPr>
            <w:rFonts w:asciiTheme="majorBidi" w:hAnsiTheme="majorBidi" w:cstheme="majorBidi"/>
            <w:bCs/>
            <w:sz w:val="24"/>
            <w:szCs w:val="24"/>
          </w:rPr>
          <w:t>trials and tribulations</w:t>
        </w:r>
      </w:ins>
      <w:r w:rsidR="001D519A" w:rsidRPr="00AB216F">
        <w:rPr>
          <w:rFonts w:asciiTheme="majorBidi" w:hAnsiTheme="majorBidi" w:cstheme="majorBidi"/>
          <w:bCs/>
          <w:sz w:val="24"/>
          <w:szCs w:val="24"/>
          <w:rPrChange w:id="831" w:author="Avital Tsype" w:date="2021-10-13T17:42:00Z">
            <w:rPr>
              <w:rFonts w:ascii="Times New Roman" w:hAnsi="Times New Roman"/>
              <w:bCs/>
              <w:sz w:val="24"/>
              <w:szCs w:val="24"/>
            </w:rPr>
          </w:rPrChange>
        </w:rPr>
        <w:t xml:space="preserve">. </w:t>
      </w:r>
      <w:commentRangeEnd w:id="789"/>
      <w:r w:rsidR="00C03858">
        <w:rPr>
          <w:rStyle w:val="CommentReference"/>
        </w:rPr>
        <w:commentReference w:id="789"/>
      </w:r>
      <w:r w:rsidR="00B95755" w:rsidRPr="00AB216F">
        <w:rPr>
          <w:rFonts w:asciiTheme="majorBidi" w:hAnsiTheme="majorBidi" w:cstheme="majorBidi"/>
          <w:bCs/>
          <w:sz w:val="24"/>
          <w:szCs w:val="24"/>
          <w:rPrChange w:id="832" w:author="Avital Tsype" w:date="2021-10-13T17:42:00Z">
            <w:rPr>
              <w:rFonts w:ascii="Times New Roman" w:hAnsi="Times New Roman"/>
              <w:bCs/>
              <w:sz w:val="24"/>
              <w:szCs w:val="24"/>
            </w:rPr>
          </w:rPrChange>
        </w:rPr>
        <w:t>Social mechanisms, such as endogamy and female home leadership created a new identity supported by a</w:t>
      </w:r>
      <w:r w:rsidR="001D519A" w:rsidRPr="00AB216F">
        <w:rPr>
          <w:rFonts w:asciiTheme="majorBidi" w:hAnsiTheme="majorBidi" w:cstheme="majorBidi"/>
          <w:bCs/>
          <w:sz w:val="24"/>
          <w:szCs w:val="24"/>
          <w:rPrChange w:id="833" w:author="Avital Tsype" w:date="2021-10-13T17:42:00Z">
            <w:rPr>
              <w:rFonts w:ascii="Times New Roman" w:hAnsi="Times New Roman"/>
              <w:bCs/>
              <w:sz w:val="24"/>
              <w:szCs w:val="24"/>
            </w:rPr>
          </w:rPrChange>
        </w:rPr>
        <w:t xml:space="preserve"> </w:t>
      </w:r>
      <w:del w:id="834" w:author="Avital Tsype" w:date="2021-10-14T10:41:00Z">
        <w:r w:rsidR="001D519A" w:rsidRPr="00AB216F" w:rsidDel="00C03858">
          <w:rPr>
            <w:rFonts w:asciiTheme="majorBidi" w:hAnsiTheme="majorBidi" w:cstheme="majorBidi"/>
            <w:bCs/>
            <w:sz w:val="24"/>
            <w:szCs w:val="24"/>
            <w:rPrChange w:id="835" w:author="Avital Tsype" w:date="2021-10-13T17:42:00Z">
              <w:rPr>
                <w:rFonts w:ascii="Times New Roman" w:hAnsi="Times New Roman"/>
                <w:bCs/>
                <w:sz w:val="24"/>
                <w:szCs w:val="24"/>
              </w:rPr>
            </w:rPrChange>
          </w:rPr>
          <w:delText xml:space="preserve">particular </w:delText>
        </w:r>
      </w:del>
      <w:ins w:id="836" w:author="Avital Tsype" w:date="2021-10-14T10:41:00Z">
        <w:r w:rsidR="00C03858">
          <w:rPr>
            <w:rFonts w:asciiTheme="majorBidi" w:hAnsiTheme="majorBidi" w:cstheme="majorBidi"/>
            <w:bCs/>
            <w:sz w:val="24"/>
            <w:szCs w:val="24"/>
          </w:rPr>
          <w:t>unique communal</w:t>
        </w:r>
        <w:r w:rsidR="00C03858" w:rsidRPr="00AB216F">
          <w:rPr>
            <w:rFonts w:asciiTheme="majorBidi" w:hAnsiTheme="majorBidi" w:cstheme="majorBidi"/>
            <w:bCs/>
            <w:sz w:val="24"/>
            <w:szCs w:val="24"/>
            <w:rPrChange w:id="837" w:author="Avital Tsype" w:date="2021-10-13T17:42:00Z">
              <w:rPr>
                <w:rFonts w:ascii="Times New Roman" w:hAnsi="Times New Roman"/>
                <w:bCs/>
                <w:sz w:val="24"/>
                <w:szCs w:val="24"/>
              </w:rPr>
            </w:rPrChange>
          </w:rPr>
          <w:t xml:space="preserve"> </w:t>
        </w:r>
      </w:ins>
      <w:r w:rsidR="001D519A" w:rsidRPr="00AB216F">
        <w:rPr>
          <w:rFonts w:asciiTheme="majorBidi" w:hAnsiTheme="majorBidi" w:cstheme="majorBidi"/>
          <w:bCs/>
          <w:sz w:val="24"/>
          <w:szCs w:val="24"/>
          <w:rPrChange w:id="838" w:author="Avital Tsype" w:date="2021-10-13T17:42:00Z">
            <w:rPr>
              <w:rFonts w:ascii="Times New Roman" w:hAnsi="Times New Roman"/>
              <w:bCs/>
              <w:sz w:val="24"/>
              <w:szCs w:val="24"/>
            </w:rPr>
          </w:rPrChange>
        </w:rPr>
        <w:t>memory.</w:t>
      </w:r>
      <w:r w:rsidR="0024749B" w:rsidRPr="00AB216F">
        <w:rPr>
          <w:rStyle w:val="EndnoteReference"/>
          <w:rFonts w:asciiTheme="majorBidi" w:hAnsiTheme="majorBidi" w:cstheme="majorBidi"/>
          <w:bCs/>
          <w:sz w:val="24"/>
          <w:szCs w:val="24"/>
          <w:rPrChange w:id="839" w:author="Avital Tsype" w:date="2021-10-13T17:42:00Z">
            <w:rPr>
              <w:rStyle w:val="EndnoteReference"/>
              <w:rFonts w:ascii="Times New Roman" w:hAnsi="Times New Roman"/>
              <w:bCs/>
              <w:sz w:val="24"/>
              <w:szCs w:val="24"/>
            </w:rPr>
          </w:rPrChange>
        </w:rPr>
        <w:endnoteReference w:id="6"/>
      </w:r>
    </w:p>
    <w:p w14:paraId="7C3DEA97" w14:textId="7899CCDC" w:rsidR="00FD56B7" w:rsidRPr="00AB216F" w:rsidDel="00AB216F" w:rsidRDefault="00FD56B7">
      <w:pPr>
        <w:pStyle w:val="NoSpacing"/>
        <w:spacing w:line="480" w:lineRule="auto"/>
        <w:ind w:firstLine="720"/>
        <w:rPr>
          <w:del w:id="854" w:author="Avital Tsype" w:date="2021-10-13T17:44:00Z"/>
          <w:rFonts w:asciiTheme="majorBidi" w:hAnsiTheme="majorBidi" w:cstheme="majorBidi"/>
          <w:bCs/>
          <w:sz w:val="24"/>
          <w:szCs w:val="24"/>
          <w:rtl/>
          <w:rPrChange w:id="855" w:author="Avital Tsype" w:date="2021-10-13T17:42:00Z">
            <w:rPr>
              <w:del w:id="856" w:author="Avital Tsype" w:date="2021-10-13T17:44:00Z"/>
              <w:rFonts w:ascii="Times New Roman" w:hAnsi="Times New Roman"/>
              <w:bCs/>
              <w:sz w:val="24"/>
              <w:szCs w:val="24"/>
              <w:rtl/>
              <w:lang w:val="en-US" w:bidi="he-IL"/>
            </w:rPr>
          </w:rPrChange>
        </w:rPr>
        <w:pPrChange w:id="857" w:author="Avital Tsype" w:date="2021-10-14T10:44:00Z">
          <w:pPr>
            <w:pStyle w:val="Listenabsatz"/>
            <w:spacing w:line="480" w:lineRule="auto"/>
            <w:ind w:left="0"/>
            <w:jc w:val="both"/>
          </w:pPr>
        </w:pPrChange>
      </w:pPr>
      <w:r w:rsidRPr="00AB216F">
        <w:rPr>
          <w:rFonts w:asciiTheme="majorBidi" w:hAnsiTheme="majorBidi" w:cstheme="majorBidi"/>
          <w:bCs/>
          <w:sz w:val="24"/>
          <w:szCs w:val="24"/>
          <w:rPrChange w:id="858" w:author="Avital Tsype" w:date="2021-10-13T17:42:00Z">
            <w:rPr>
              <w:rFonts w:ascii="Times New Roman" w:hAnsi="Times New Roman"/>
              <w:bCs/>
              <w:sz w:val="24"/>
              <w:szCs w:val="24"/>
            </w:rPr>
          </w:rPrChange>
        </w:rPr>
        <w:t xml:space="preserve">The turn of the century brought </w:t>
      </w:r>
      <w:ins w:id="859" w:author="Avital Tsype" w:date="2021-10-14T10:42:00Z">
        <w:r w:rsidR="00C03858">
          <w:rPr>
            <w:rFonts w:asciiTheme="majorBidi" w:hAnsiTheme="majorBidi" w:cstheme="majorBidi"/>
            <w:bCs/>
            <w:sz w:val="24"/>
            <w:szCs w:val="24"/>
          </w:rPr>
          <w:t xml:space="preserve">about </w:t>
        </w:r>
      </w:ins>
      <w:r w:rsidRPr="00AB216F">
        <w:rPr>
          <w:rFonts w:asciiTheme="majorBidi" w:hAnsiTheme="majorBidi" w:cstheme="majorBidi"/>
          <w:bCs/>
          <w:sz w:val="24"/>
          <w:szCs w:val="24"/>
          <w:rPrChange w:id="860" w:author="Avital Tsype" w:date="2021-10-13T17:42:00Z">
            <w:rPr>
              <w:rFonts w:ascii="Times New Roman" w:hAnsi="Times New Roman"/>
              <w:bCs/>
              <w:sz w:val="24"/>
              <w:szCs w:val="24"/>
            </w:rPr>
          </w:rPrChange>
        </w:rPr>
        <w:t>some improvement</w:t>
      </w:r>
      <w:ins w:id="861" w:author="Avital Tsype" w:date="2021-10-14T10:42:00Z">
        <w:r w:rsidR="00C03858">
          <w:rPr>
            <w:rFonts w:asciiTheme="majorBidi" w:hAnsiTheme="majorBidi" w:cstheme="majorBidi"/>
            <w:bCs/>
            <w:sz w:val="24"/>
            <w:szCs w:val="24"/>
          </w:rPr>
          <w:t>s</w:t>
        </w:r>
      </w:ins>
      <w:r w:rsidRPr="00AB216F">
        <w:rPr>
          <w:rFonts w:asciiTheme="majorBidi" w:hAnsiTheme="majorBidi" w:cstheme="majorBidi"/>
          <w:bCs/>
          <w:sz w:val="24"/>
          <w:szCs w:val="24"/>
          <w:rPrChange w:id="862" w:author="Avital Tsype" w:date="2021-10-13T17:42:00Z">
            <w:rPr>
              <w:rFonts w:ascii="Times New Roman" w:hAnsi="Times New Roman"/>
              <w:bCs/>
              <w:sz w:val="24"/>
              <w:szCs w:val="24"/>
            </w:rPr>
          </w:rPrChange>
        </w:rPr>
        <w:t xml:space="preserve"> </w:t>
      </w:r>
      <w:ins w:id="863" w:author="Avital Tsype" w:date="2021-10-14T10:42:00Z">
        <w:r w:rsidR="00C03858">
          <w:rPr>
            <w:rFonts w:asciiTheme="majorBidi" w:hAnsiTheme="majorBidi" w:cstheme="majorBidi"/>
            <w:bCs/>
            <w:sz w:val="24"/>
            <w:szCs w:val="24"/>
          </w:rPr>
          <w:t>in</w:t>
        </w:r>
      </w:ins>
      <w:del w:id="864" w:author="Avital Tsype" w:date="2021-10-14T10:42:00Z">
        <w:r w:rsidRPr="00AB216F" w:rsidDel="00C03858">
          <w:rPr>
            <w:rFonts w:asciiTheme="majorBidi" w:hAnsiTheme="majorBidi" w:cstheme="majorBidi"/>
            <w:bCs/>
            <w:sz w:val="24"/>
            <w:szCs w:val="24"/>
            <w:rPrChange w:id="865" w:author="Avital Tsype" w:date="2021-10-13T17:42:00Z">
              <w:rPr>
                <w:rFonts w:ascii="Times New Roman" w:hAnsi="Times New Roman"/>
                <w:bCs/>
                <w:sz w:val="24"/>
                <w:szCs w:val="24"/>
              </w:rPr>
            </w:rPrChange>
          </w:rPr>
          <w:delText>to</w:delText>
        </w:r>
      </w:del>
      <w:r w:rsidRPr="00AB216F">
        <w:rPr>
          <w:rFonts w:asciiTheme="majorBidi" w:hAnsiTheme="majorBidi" w:cstheme="majorBidi"/>
          <w:bCs/>
          <w:sz w:val="24"/>
          <w:szCs w:val="24"/>
          <w:rPrChange w:id="866" w:author="Avital Tsype" w:date="2021-10-13T17:42:00Z">
            <w:rPr>
              <w:rFonts w:ascii="Times New Roman" w:hAnsi="Times New Roman"/>
              <w:bCs/>
              <w:sz w:val="24"/>
              <w:szCs w:val="24"/>
            </w:rPr>
          </w:rPrChange>
        </w:rPr>
        <w:t xml:space="preserve"> the lot of Iranian Jews</w:t>
      </w:r>
      <w:ins w:id="867" w:author="Avital Tsype" w:date="2021-10-14T10:43:00Z">
        <w:r w:rsidR="00C03858">
          <w:rPr>
            <w:rFonts w:asciiTheme="majorBidi" w:hAnsiTheme="majorBidi" w:cstheme="majorBidi"/>
            <w:bCs/>
            <w:sz w:val="24"/>
            <w:szCs w:val="24"/>
          </w:rPr>
          <w:t>,</w:t>
        </w:r>
      </w:ins>
      <w:r w:rsidRPr="00AB216F">
        <w:rPr>
          <w:rFonts w:asciiTheme="majorBidi" w:hAnsiTheme="majorBidi" w:cstheme="majorBidi"/>
          <w:bCs/>
          <w:sz w:val="24"/>
          <w:szCs w:val="24"/>
          <w:rPrChange w:id="868" w:author="Avital Tsype" w:date="2021-10-13T17:42:00Z">
            <w:rPr>
              <w:rFonts w:ascii="Times New Roman" w:hAnsi="Times New Roman"/>
              <w:bCs/>
              <w:sz w:val="24"/>
              <w:szCs w:val="24"/>
            </w:rPr>
          </w:rPrChange>
        </w:rPr>
        <w:t xml:space="preserve"> including the </w:t>
      </w:r>
      <w:proofErr w:type="spellStart"/>
      <w:r w:rsidRPr="00AB216F">
        <w:rPr>
          <w:rFonts w:asciiTheme="majorBidi" w:hAnsiTheme="majorBidi" w:cstheme="majorBidi"/>
          <w:bCs/>
          <w:sz w:val="24"/>
          <w:szCs w:val="24"/>
          <w:rPrChange w:id="869" w:author="Avital Tsype" w:date="2021-10-13T17:42:00Z">
            <w:rPr>
              <w:rFonts w:ascii="Times New Roman" w:hAnsi="Times New Roman"/>
              <w:bCs/>
              <w:sz w:val="24"/>
              <w:szCs w:val="24"/>
            </w:rPr>
          </w:rPrChange>
        </w:rPr>
        <w:t>Mashhadis</w:t>
      </w:r>
      <w:proofErr w:type="spellEnd"/>
      <w:r w:rsidR="000E45DC" w:rsidRPr="00AB216F">
        <w:rPr>
          <w:rFonts w:asciiTheme="majorBidi" w:hAnsiTheme="majorBidi" w:cstheme="majorBidi"/>
          <w:bCs/>
          <w:sz w:val="24"/>
          <w:szCs w:val="24"/>
          <w:rPrChange w:id="870" w:author="Avital Tsype" w:date="2021-10-13T17:42:00Z">
            <w:rPr>
              <w:rFonts w:ascii="Times New Roman" w:hAnsi="Times New Roman"/>
              <w:bCs/>
              <w:sz w:val="24"/>
              <w:szCs w:val="24"/>
            </w:rPr>
          </w:rPrChange>
        </w:rPr>
        <w:t xml:space="preserve">, </w:t>
      </w:r>
      <w:del w:id="871" w:author="Avital Tsype" w:date="2021-10-14T10:43:00Z">
        <w:r w:rsidR="000E45DC" w:rsidRPr="00AB216F" w:rsidDel="00C03858">
          <w:rPr>
            <w:rFonts w:asciiTheme="majorBidi" w:hAnsiTheme="majorBidi" w:cstheme="majorBidi"/>
            <w:bCs/>
            <w:sz w:val="24"/>
            <w:szCs w:val="24"/>
            <w:rPrChange w:id="872" w:author="Avital Tsype" w:date="2021-10-13T17:42:00Z">
              <w:rPr>
                <w:rFonts w:ascii="Times New Roman" w:hAnsi="Times New Roman"/>
                <w:bCs/>
                <w:sz w:val="24"/>
                <w:szCs w:val="24"/>
              </w:rPr>
            </w:rPrChange>
          </w:rPr>
          <w:delText xml:space="preserve">through </w:delText>
        </w:r>
      </w:del>
      <w:ins w:id="873" w:author="Avital Tsype" w:date="2021-10-14T10:43:00Z">
        <w:r w:rsidR="00C03858" w:rsidRPr="00AB216F">
          <w:rPr>
            <w:rFonts w:asciiTheme="majorBidi" w:hAnsiTheme="majorBidi" w:cstheme="majorBidi"/>
            <w:bCs/>
            <w:sz w:val="24"/>
            <w:szCs w:val="24"/>
            <w:rPrChange w:id="874" w:author="Avital Tsype" w:date="2021-10-13T17:42:00Z">
              <w:rPr>
                <w:rFonts w:ascii="Times New Roman" w:hAnsi="Times New Roman"/>
                <w:bCs/>
                <w:sz w:val="24"/>
                <w:szCs w:val="24"/>
              </w:rPr>
            </w:rPrChange>
          </w:rPr>
          <w:t>th</w:t>
        </w:r>
        <w:r w:rsidR="00C03858">
          <w:rPr>
            <w:rFonts w:asciiTheme="majorBidi" w:hAnsiTheme="majorBidi" w:cstheme="majorBidi"/>
            <w:bCs/>
            <w:sz w:val="24"/>
            <w:szCs w:val="24"/>
          </w:rPr>
          <w:t>anks to</w:t>
        </w:r>
        <w:r w:rsidR="00C03858" w:rsidRPr="00AB216F">
          <w:rPr>
            <w:rFonts w:asciiTheme="majorBidi" w:hAnsiTheme="majorBidi" w:cstheme="majorBidi"/>
            <w:bCs/>
            <w:sz w:val="24"/>
            <w:szCs w:val="24"/>
            <w:rPrChange w:id="875" w:author="Avital Tsype" w:date="2021-10-13T17:42:00Z">
              <w:rPr>
                <w:rFonts w:ascii="Times New Roman" w:hAnsi="Times New Roman"/>
                <w:bCs/>
                <w:sz w:val="24"/>
                <w:szCs w:val="24"/>
              </w:rPr>
            </w:rPrChange>
          </w:rPr>
          <w:t xml:space="preserve"> </w:t>
        </w:r>
      </w:ins>
      <w:r w:rsidR="000E45DC" w:rsidRPr="00AB216F">
        <w:rPr>
          <w:rFonts w:asciiTheme="majorBidi" w:hAnsiTheme="majorBidi" w:cstheme="majorBidi"/>
          <w:bCs/>
          <w:sz w:val="24"/>
          <w:szCs w:val="24"/>
          <w:rPrChange w:id="876" w:author="Avital Tsype" w:date="2021-10-13T17:42:00Z">
            <w:rPr>
              <w:rFonts w:ascii="Times New Roman" w:hAnsi="Times New Roman"/>
              <w:bCs/>
              <w:sz w:val="24"/>
              <w:szCs w:val="24"/>
            </w:rPr>
          </w:rPrChange>
        </w:rPr>
        <w:t>t</w:t>
      </w:r>
      <w:r w:rsidRPr="00AB216F">
        <w:rPr>
          <w:rFonts w:asciiTheme="majorBidi" w:hAnsiTheme="majorBidi" w:cstheme="majorBidi"/>
          <w:bCs/>
          <w:sz w:val="24"/>
          <w:szCs w:val="24"/>
          <w:lang w:val="en-GB"/>
          <w:rPrChange w:id="877" w:author="Avital Tsype" w:date="2021-10-13T17:42:00Z">
            <w:rPr>
              <w:rFonts w:ascii="Times New Roman" w:hAnsi="Times New Roman"/>
              <w:bCs/>
              <w:sz w:val="24"/>
              <w:szCs w:val="24"/>
              <w:lang w:val="en-GB"/>
            </w:rPr>
          </w:rPrChange>
        </w:rPr>
        <w:t>he greater intervention of European Powers and European Jews</w:t>
      </w:r>
      <w:r w:rsidR="000E45DC" w:rsidRPr="00AB216F">
        <w:rPr>
          <w:rFonts w:asciiTheme="majorBidi" w:hAnsiTheme="majorBidi" w:cstheme="majorBidi"/>
          <w:bCs/>
          <w:sz w:val="24"/>
          <w:szCs w:val="24"/>
          <w:lang w:val="en-GB"/>
          <w:rPrChange w:id="878" w:author="Avital Tsype" w:date="2021-10-13T17:42:00Z">
            <w:rPr>
              <w:rFonts w:ascii="Times New Roman" w:hAnsi="Times New Roman"/>
              <w:bCs/>
              <w:sz w:val="24"/>
              <w:szCs w:val="24"/>
              <w:lang w:val="en-GB"/>
            </w:rPr>
          </w:rPrChange>
        </w:rPr>
        <w:t>.</w:t>
      </w:r>
      <w:r w:rsidR="000E45DC" w:rsidRPr="00AB216F">
        <w:rPr>
          <w:rStyle w:val="EndnoteReference"/>
          <w:rFonts w:asciiTheme="majorBidi" w:hAnsiTheme="majorBidi" w:cstheme="majorBidi"/>
          <w:bCs/>
          <w:sz w:val="24"/>
          <w:szCs w:val="24"/>
          <w:lang w:val="en-GB"/>
          <w:rPrChange w:id="879" w:author="Avital Tsype" w:date="2021-10-13T17:42:00Z">
            <w:rPr>
              <w:rStyle w:val="EndnoteReference"/>
              <w:rFonts w:ascii="Times New Roman" w:hAnsi="Times New Roman"/>
              <w:bCs/>
              <w:sz w:val="24"/>
              <w:szCs w:val="24"/>
              <w:lang w:val="en-GB"/>
            </w:rPr>
          </w:rPrChange>
        </w:rPr>
        <w:endnoteReference w:id="7"/>
      </w:r>
      <w:r w:rsidRPr="00AB216F">
        <w:rPr>
          <w:rFonts w:asciiTheme="majorBidi" w:hAnsiTheme="majorBidi" w:cstheme="majorBidi"/>
          <w:bCs/>
          <w:sz w:val="24"/>
          <w:szCs w:val="24"/>
          <w:lang w:val="en-GB"/>
          <w:rPrChange w:id="909" w:author="Avital Tsype" w:date="2021-10-13T17:42:00Z">
            <w:rPr>
              <w:rFonts w:ascii="Times New Roman" w:hAnsi="Times New Roman"/>
              <w:bCs/>
              <w:sz w:val="24"/>
              <w:szCs w:val="24"/>
              <w:lang w:val="en-GB"/>
            </w:rPr>
          </w:rPrChange>
        </w:rPr>
        <w:t xml:space="preserve"> This intervention culminated in the 1873 promise</w:t>
      </w:r>
      <w:del w:id="910" w:author="Avital Tsype" w:date="2021-10-14T10:43:00Z">
        <w:r w:rsidRPr="00AB216F" w:rsidDel="00C03858">
          <w:rPr>
            <w:rFonts w:asciiTheme="majorBidi" w:hAnsiTheme="majorBidi" w:cstheme="majorBidi"/>
            <w:bCs/>
            <w:sz w:val="24"/>
            <w:szCs w:val="24"/>
            <w:lang w:val="en-GB"/>
            <w:rPrChange w:id="911" w:author="Avital Tsype" w:date="2021-10-13T17:42:00Z">
              <w:rPr>
                <w:rFonts w:ascii="Times New Roman" w:hAnsi="Times New Roman"/>
                <w:bCs/>
                <w:sz w:val="24"/>
                <w:szCs w:val="24"/>
                <w:lang w:val="en-GB"/>
              </w:rPr>
            </w:rPrChange>
          </w:rPr>
          <w:delText>s</w:delText>
        </w:r>
      </w:del>
      <w:r w:rsidRPr="00AB216F">
        <w:rPr>
          <w:rFonts w:asciiTheme="majorBidi" w:hAnsiTheme="majorBidi" w:cstheme="majorBidi"/>
          <w:bCs/>
          <w:sz w:val="24"/>
          <w:szCs w:val="24"/>
          <w:lang w:val="en-GB"/>
          <w:rPrChange w:id="912" w:author="Avital Tsype" w:date="2021-10-13T17:42:00Z">
            <w:rPr>
              <w:rFonts w:ascii="Times New Roman" w:hAnsi="Times New Roman"/>
              <w:bCs/>
              <w:sz w:val="24"/>
              <w:szCs w:val="24"/>
              <w:lang w:val="en-GB"/>
            </w:rPr>
          </w:rPrChange>
        </w:rPr>
        <w:t xml:space="preserve"> of the </w:t>
      </w:r>
      <w:proofErr w:type="spellStart"/>
      <w:r w:rsidRPr="00AB216F">
        <w:rPr>
          <w:rFonts w:asciiTheme="majorBidi" w:hAnsiTheme="majorBidi" w:cstheme="majorBidi"/>
          <w:bCs/>
          <w:sz w:val="24"/>
          <w:szCs w:val="24"/>
          <w:lang w:val="en-GB"/>
          <w:rPrChange w:id="913" w:author="Avital Tsype" w:date="2021-10-13T17:42:00Z">
            <w:rPr>
              <w:rFonts w:ascii="Times New Roman" w:hAnsi="Times New Roman"/>
              <w:bCs/>
              <w:sz w:val="24"/>
              <w:szCs w:val="24"/>
              <w:lang w:val="en-GB"/>
            </w:rPr>
          </w:rPrChange>
        </w:rPr>
        <w:t>Nasir</w:t>
      </w:r>
      <w:proofErr w:type="spellEnd"/>
      <w:r w:rsidRPr="00AB216F">
        <w:rPr>
          <w:rFonts w:asciiTheme="majorBidi" w:hAnsiTheme="majorBidi" w:cstheme="majorBidi"/>
          <w:bCs/>
          <w:sz w:val="24"/>
          <w:szCs w:val="24"/>
          <w:lang w:val="en-GB"/>
          <w:rPrChange w:id="914" w:author="Avital Tsype" w:date="2021-10-13T17:42:00Z">
            <w:rPr>
              <w:rFonts w:ascii="Times New Roman" w:hAnsi="Times New Roman"/>
              <w:bCs/>
              <w:sz w:val="24"/>
              <w:szCs w:val="24"/>
              <w:lang w:val="en-GB"/>
            </w:rPr>
          </w:rPrChange>
        </w:rPr>
        <w:t xml:space="preserve"> al-Din Shah (1848</w:t>
      </w:r>
      <w:del w:id="915" w:author="Avital Tsype" w:date="2021-10-14T10:43:00Z">
        <w:r w:rsidRPr="00AB216F" w:rsidDel="00C03858">
          <w:rPr>
            <w:rFonts w:asciiTheme="majorBidi" w:hAnsiTheme="majorBidi" w:cstheme="majorBidi"/>
            <w:bCs/>
            <w:sz w:val="24"/>
            <w:szCs w:val="24"/>
            <w:lang w:val="en-GB"/>
            <w:rPrChange w:id="916" w:author="Avital Tsype" w:date="2021-10-13T17:42:00Z">
              <w:rPr>
                <w:rFonts w:ascii="Times New Roman" w:hAnsi="Times New Roman"/>
                <w:bCs/>
                <w:sz w:val="24"/>
                <w:szCs w:val="24"/>
                <w:lang w:val="en-GB"/>
              </w:rPr>
            </w:rPrChange>
          </w:rPr>
          <w:delText>-</w:delText>
        </w:r>
      </w:del>
      <w:ins w:id="917" w:author="Avital Tsype" w:date="2021-10-14T10:43:00Z">
        <w:r w:rsidR="00C03858">
          <w:rPr>
            <w:rFonts w:asciiTheme="majorBidi" w:hAnsiTheme="majorBidi" w:cstheme="majorBidi"/>
            <w:bCs/>
            <w:sz w:val="24"/>
            <w:szCs w:val="24"/>
            <w:lang w:val="en-GB"/>
          </w:rPr>
          <w:t>–</w:t>
        </w:r>
      </w:ins>
      <w:r w:rsidRPr="00AB216F">
        <w:rPr>
          <w:rFonts w:asciiTheme="majorBidi" w:hAnsiTheme="majorBidi" w:cstheme="majorBidi"/>
          <w:bCs/>
          <w:sz w:val="24"/>
          <w:szCs w:val="24"/>
          <w:lang w:val="en-GB"/>
          <w:rPrChange w:id="918" w:author="Avital Tsype" w:date="2021-10-13T17:42:00Z">
            <w:rPr>
              <w:rFonts w:ascii="Times New Roman" w:hAnsi="Times New Roman"/>
              <w:bCs/>
              <w:sz w:val="24"/>
              <w:szCs w:val="24"/>
              <w:lang w:val="en-GB"/>
            </w:rPr>
          </w:rPrChange>
        </w:rPr>
        <w:t>1896)</w:t>
      </w:r>
      <w:ins w:id="919" w:author="Avital Tsype" w:date="2021-10-14T10:43:00Z">
        <w:r w:rsidR="00C03858">
          <w:rPr>
            <w:rFonts w:asciiTheme="majorBidi" w:hAnsiTheme="majorBidi" w:cstheme="majorBidi"/>
            <w:bCs/>
            <w:sz w:val="24"/>
            <w:szCs w:val="24"/>
            <w:lang w:val="en-GB"/>
          </w:rPr>
          <w:t>,</w:t>
        </w:r>
      </w:ins>
      <w:r w:rsidRPr="00AB216F">
        <w:rPr>
          <w:rFonts w:asciiTheme="majorBidi" w:hAnsiTheme="majorBidi" w:cstheme="majorBidi"/>
          <w:bCs/>
          <w:sz w:val="24"/>
          <w:szCs w:val="24"/>
          <w:lang w:val="en-GB"/>
          <w:rPrChange w:id="920" w:author="Avital Tsype" w:date="2021-10-13T17:42:00Z">
            <w:rPr>
              <w:rFonts w:ascii="Times New Roman" w:hAnsi="Times New Roman"/>
              <w:bCs/>
              <w:sz w:val="24"/>
              <w:szCs w:val="24"/>
              <w:lang w:val="en-GB"/>
            </w:rPr>
          </w:rPrChange>
        </w:rPr>
        <w:t xml:space="preserve"> during his trip to Europe</w:t>
      </w:r>
      <w:ins w:id="921" w:author="Avital Tsype" w:date="2021-10-14T10:43:00Z">
        <w:r w:rsidR="00C03858">
          <w:rPr>
            <w:rFonts w:asciiTheme="majorBidi" w:hAnsiTheme="majorBidi" w:cstheme="majorBidi"/>
            <w:bCs/>
            <w:sz w:val="24"/>
            <w:szCs w:val="24"/>
            <w:lang w:val="en-GB"/>
          </w:rPr>
          <w:t>,</w:t>
        </w:r>
      </w:ins>
      <w:r w:rsidRPr="00AB216F">
        <w:rPr>
          <w:rFonts w:asciiTheme="majorBidi" w:hAnsiTheme="majorBidi" w:cstheme="majorBidi"/>
          <w:bCs/>
          <w:sz w:val="24"/>
          <w:szCs w:val="24"/>
          <w:lang w:val="en-GB"/>
          <w:rPrChange w:id="922" w:author="Avital Tsype" w:date="2021-10-13T17:42:00Z">
            <w:rPr>
              <w:rFonts w:ascii="Times New Roman" w:hAnsi="Times New Roman"/>
              <w:bCs/>
              <w:sz w:val="24"/>
              <w:szCs w:val="24"/>
              <w:lang w:val="en-GB"/>
            </w:rPr>
          </w:rPrChange>
        </w:rPr>
        <w:t xml:space="preserve"> to accord Iranian Jews official royal protection. Even the </w:t>
      </w:r>
      <w:del w:id="923" w:author="Avital Tsype" w:date="2021-10-14T10:43:00Z">
        <w:r w:rsidRPr="00AB216F" w:rsidDel="00C03858">
          <w:rPr>
            <w:rFonts w:asciiTheme="majorBidi" w:hAnsiTheme="majorBidi" w:cstheme="majorBidi"/>
            <w:bCs/>
            <w:sz w:val="24"/>
            <w:szCs w:val="24"/>
            <w:lang w:val="en-GB"/>
            <w:rPrChange w:id="924" w:author="Avital Tsype" w:date="2021-10-13T17:42:00Z">
              <w:rPr>
                <w:rFonts w:ascii="Times New Roman" w:hAnsi="Times New Roman"/>
                <w:bCs/>
                <w:sz w:val="24"/>
                <w:szCs w:val="24"/>
                <w:lang w:val="en-GB"/>
              </w:rPr>
            </w:rPrChange>
          </w:rPr>
          <w:delText>Crypto</w:delText>
        </w:r>
      </w:del>
      <w:ins w:id="925" w:author="Avital Tsype" w:date="2021-10-14T10:43:00Z">
        <w:r w:rsidR="00C03858">
          <w:rPr>
            <w:rFonts w:asciiTheme="majorBidi" w:hAnsiTheme="majorBidi" w:cstheme="majorBidi"/>
            <w:bCs/>
            <w:sz w:val="24"/>
            <w:szCs w:val="24"/>
            <w:lang w:val="en-GB"/>
          </w:rPr>
          <w:t>c</w:t>
        </w:r>
        <w:r w:rsidR="00C03858" w:rsidRPr="00AB216F">
          <w:rPr>
            <w:rFonts w:asciiTheme="majorBidi" w:hAnsiTheme="majorBidi" w:cstheme="majorBidi"/>
            <w:bCs/>
            <w:sz w:val="24"/>
            <w:szCs w:val="24"/>
            <w:lang w:val="en-GB"/>
            <w:rPrChange w:id="926" w:author="Avital Tsype" w:date="2021-10-13T17:42:00Z">
              <w:rPr>
                <w:rFonts w:ascii="Times New Roman" w:hAnsi="Times New Roman"/>
                <w:bCs/>
                <w:sz w:val="24"/>
                <w:szCs w:val="24"/>
                <w:lang w:val="en-GB"/>
              </w:rPr>
            </w:rPrChange>
          </w:rPr>
          <w:t>rypto</w:t>
        </w:r>
      </w:ins>
      <w:r w:rsidRPr="00AB216F">
        <w:rPr>
          <w:rFonts w:asciiTheme="majorBidi" w:hAnsiTheme="majorBidi" w:cstheme="majorBidi"/>
          <w:bCs/>
          <w:sz w:val="24"/>
          <w:szCs w:val="24"/>
          <w:lang w:val="en-GB"/>
          <w:rPrChange w:id="927" w:author="Avital Tsype" w:date="2021-10-13T17:42:00Z">
            <w:rPr>
              <w:rFonts w:ascii="Times New Roman" w:hAnsi="Times New Roman"/>
              <w:bCs/>
              <w:sz w:val="24"/>
              <w:szCs w:val="24"/>
              <w:lang w:val="en-GB"/>
            </w:rPr>
          </w:rPrChange>
        </w:rPr>
        <w:t xml:space="preserve">-Jews in Mashhad felt more secure </w:t>
      </w:r>
      <w:ins w:id="928" w:author="Avital Tsype" w:date="2021-10-14T10:44:00Z">
        <w:r w:rsidR="00C03858">
          <w:rPr>
            <w:rFonts w:asciiTheme="majorBidi" w:hAnsiTheme="majorBidi" w:cstheme="majorBidi"/>
            <w:bCs/>
            <w:sz w:val="24"/>
            <w:szCs w:val="24"/>
            <w:lang w:val="en-GB"/>
          </w:rPr>
          <w:t xml:space="preserve">in </w:t>
        </w:r>
      </w:ins>
      <w:r w:rsidRPr="00AB216F">
        <w:rPr>
          <w:rFonts w:asciiTheme="majorBidi" w:hAnsiTheme="majorBidi" w:cstheme="majorBidi"/>
          <w:bCs/>
          <w:sz w:val="24"/>
          <w:szCs w:val="24"/>
          <w:lang w:val="en-GB"/>
          <w:rPrChange w:id="929" w:author="Avital Tsype" w:date="2021-10-13T17:42:00Z">
            <w:rPr>
              <w:rFonts w:ascii="Times New Roman" w:hAnsi="Times New Roman"/>
              <w:bCs/>
              <w:sz w:val="24"/>
              <w:szCs w:val="24"/>
              <w:lang w:val="en-GB"/>
            </w:rPr>
          </w:rPrChange>
        </w:rPr>
        <w:t xml:space="preserve">establishing secret synagogues and secret Jewish </w:t>
      </w:r>
      <w:del w:id="930" w:author="Avital Tsype" w:date="2021-10-14T10:44:00Z">
        <w:r w:rsidRPr="00AB216F" w:rsidDel="00C03858">
          <w:rPr>
            <w:rFonts w:asciiTheme="majorBidi" w:hAnsiTheme="majorBidi" w:cstheme="majorBidi"/>
            <w:bCs/>
            <w:sz w:val="24"/>
            <w:szCs w:val="24"/>
            <w:lang w:val="en-GB"/>
            <w:rPrChange w:id="931" w:author="Avital Tsype" w:date="2021-10-13T17:42:00Z">
              <w:rPr>
                <w:rFonts w:ascii="Times New Roman" w:hAnsi="Times New Roman"/>
                <w:bCs/>
                <w:sz w:val="24"/>
                <w:szCs w:val="24"/>
                <w:lang w:val="en-GB"/>
              </w:rPr>
            </w:rPrChange>
          </w:rPr>
          <w:delText xml:space="preserve">learning </w:delText>
        </w:r>
      </w:del>
      <w:ins w:id="932" w:author="Avital Tsype" w:date="2021-10-14T10:44:00Z">
        <w:r w:rsidR="00C03858">
          <w:rPr>
            <w:rFonts w:asciiTheme="majorBidi" w:hAnsiTheme="majorBidi" w:cstheme="majorBidi"/>
            <w:bCs/>
            <w:sz w:val="24"/>
            <w:szCs w:val="24"/>
            <w:lang w:val="en-GB"/>
          </w:rPr>
          <w:t>schools</w:t>
        </w:r>
        <w:r w:rsidR="00C03858" w:rsidRPr="00AB216F">
          <w:rPr>
            <w:rFonts w:asciiTheme="majorBidi" w:hAnsiTheme="majorBidi" w:cstheme="majorBidi"/>
            <w:bCs/>
            <w:sz w:val="24"/>
            <w:szCs w:val="24"/>
            <w:lang w:val="en-GB"/>
            <w:rPrChange w:id="933" w:author="Avital Tsype" w:date="2021-10-13T17:42:00Z">
              <w:rPr>
                <w:rFonts w:ascii="Times New Roman" w:hAnsi="Times New Roman"/>
                <w:bCs/>
                <w:sz w:val="24"/>
                <w:szCs w:val="24"/>
                <w:lang w:val="en-GB"/>
              </w:rPr>
            </w:rPrChange>
          </w:rPr>
          <w:t xml:space="preserve"> </w:t>
        </w:r>
      </w:ins>
      <w:r w:rsidRPr="00AB216F">
        <w:rPr>
          <w:rFonts w:asciiTheme="majorBidi" w:hAnsiTheme="majorBidi" w:cstheme="majorBidi"/>
          <w:bCs/>
          <w:sz w:val="24"/>
          <w:szCs w:val="24"/>
          <w:lang w:val="en-GB"/>
          <w:rPrChange w:id="934" w:author="Avital Tsype" w:date="2021-10-13T17:42:00Z">
            <w:rPr>
              <w:rFonts w:ascii="Times New Roman" w:hAnsi="Times New Roman"/>
              <w:bCs/>
              <w:sz w:val="24"/>
              <w:szCs w:val="24"/>
              <w:lang w:val="en-GB"/>
            </w:rPr>
          </w:rPrChange>
        </w:rPr>
        <w:t>for boys</w:t>
      </w:r>
      <w:ins w:id="935" w:author="Avital Tsype" w:date="2021-10-14T10:43:00Z">
        <w:r w:rsidR="00C03858">
          <w:rPr>
            <w:rFonts w:asciiTheme="majorBidi" w:hAnsiTheme="majorBidi" w:cstheme="majorBidi"/>
            <w:bCs/>
            <w:sz w:val="24"/>
            <w:szCs w:val="24"/>
            <w:lang w:val="en-GB"/>
          </w:rPr>
          <w:t xml:space="preserve"> following this decree</w:t>
        </w:r>
      </w:ins>
      <w:r w:rsidRPr="00AB216F">
        <w:rPr>
          <w:rFonts w:asciiTheme="majorBidi" w:hAnsiTheme="majorBidi" w:cstheme="majorBidi"/>
          <w:bCs/>
          <w:sz w:val="24"/>
          <w:szCs w:val="24"/>
          <w:lang w:val="en-GB"/>
          <w:rPrChange w:id="936" w:author="Avital Tsype" w:date="2021-10-13T17:42:00Z">
            <w:rPr>
              <w:rFonts w:ascii="Times New Roman" w:hAnsi="Times New Roman"/>
              <w:bCs/>
              <w:sz w:val="24"/>
              <w:szCs w:val="24"/>
              <w:lang w:val="en-GB"/>
            </w:rPr>
          </w:rPrChange>
        </w:rPr>
        <w:t>.</w:t>
      </w:r>
    </w:p>
    <w:p w14:paraId="1F2A4EB8" w14:textId="77777777" w:rsidR="008F6CDC" w:rsidRPr="009E6025" w:rsidRDefault="008F6CDC">
      <w:pPr>
        <w:pStyle w:val="NoSpacing"/>
        <w:spacing w:line="480" w:lineRule="auto"/>
        <w:ind w:firstLine="720"/>
        <w:rPr>
          <w:rFonts w:asciiTheme="majorBidi" w:hAnsiTheme="majorBidi" w:cstheme="majorBidi"/>
          <w:sz w:val="24"/>
          <w:szCs w:val="24"/>
          <w:rtl/>
        </w:rPr>
        <w:pPrChange w:id="937" w:author="Avital Tsype" w:date="2021-10-13T17:44:00Z">
          <w:pPr>
            <w:spacing w:line="480" w:lineRule="auto"/>
            <w:jc w:val="both"/>
          </w:pPr>
        </w:pPrChange>
      </w:pPr>
    </w:p>
    <w:p w14:paraId="7E883DA5" w14:textId="47623CC4" w:rsidR="00C7059C" w:rsidRPr="00AB216F" w:rsidRDefault="00C7059C" w:rsidP="00736C4C">
      <w:pPr>
        <w:pStyle w:val="NoSpacing"/>
        <w:spacing w:line="480" w:lineRule="auto"/>
        <w:ind w:firstLine="720"/>
        <w:rPr>
          <w:rFonts w:asciiTheme="majorBidi" w:hAnsiTheme="majorBidi" w:cstheme="majorBidi"/>
          <w:sz w:val="24"/>
          <w:szCs w:val="24"/>
        </w:rPr>
        <w:pPrChange w:id="938" w:author="Avital" w:date="2021-10-18T12:51:00Z">
          <w:pPr>
            <w:spacing w:line="480" w:lineRule="auto"/>
            <w:jc w:val="both"/>
          </w:pPr>
        </w:pPrChange>
      </w:pPr>
      <w:del w:id="939" w:author="Avital Tsype" w:date="2021-10-14T10:44:00Z">
        <w:r w:rsidRPr="00AB216F" w:rsidDel="001D34DC">
          <w:rPr>
            <w:rFonts w:asciiTheme="majorBidi" w:hAnsiTheme="majorBidi" w:cstheme="majorBidi"/>
            <w:sz w:val="24"/>
            <w:szCs w:val="24"/>
          </w:rPr>
          <w:delText xml:space="preserve">My </w:delText>
        </w:r>
      </w:del>
      <w:ins w:id="940" w:author="Avital Tsype" w:date="2021-10-14T10:44:00Z">
        <w:r w:rsidR="001D34DC">
          <w:rPr>
            <w:rFonts w:asciiTheme="majorBidi" w:hAnsiTheme="majorBidi" w:cstheme="majorBidi"/>
            <w:sz w:val="24"/>
            <w:szCs w:val="24"/>
          </w:rPr>
          <w:t xml:space="preserve">The present </w:t>
        </w:r>
      </w:ins>
      <w:r w:rsidR="009800AB" w:rsidRPr="00AB216F">
        <w:rPr>
          <w:rFonts w:asciiTheme="majorBidi" w:hAnsiTheme="majorBidi" w:cstheme="majorBidi"/>
          <w:sz w:val="24"/>
          <w:szCs w:val="24"/>
        </w:rPr>
        <w:t xml:space="preserve">article </w:t>
      </w:r>
      <w:del w:id="941" w:author="Avital Tsype" w:date="2021-10-14T10:44:00Z">
        <w:r w:rsidR="009800AB" w:rsidRPr="00AB216F" w:rsidDel="001D34DC">
          <w:rPr>
            <w:rFonts w:asciiTheme="majorBidi" w:hAnsiTheme="majorBidi" w:cstheme="majorBidi"/>
            <w:sz w:val="24"/>
            <w:szCs w:val="24"/>
          </w:rPr>
          <w:delText>will focus</w:delText>
        </w:r>
      </w:del>
      <w:ins w:id="942" w:author="Avital Tsype" w:date="2021-10-14T10:44:00Z">
        <w:r w:rsidR="001D34DC">
          <w:rPr>
            <w:rFonts w:asciiTheme="majorBidi" w:hAnsiTheme="majorBidi" w:cstheme="majorBidi"/>
            <w:sz w:val="24"/>
            <w:szCs w:val="24"/>
          </w:rPr>
          <w:t>focuses</w:t>
        </w:r>
      </w:ins>
      <w:r w:rsidR="009800AB" w:rsidRPr="00AB216F">
        <w:rPr>
          <w:rFonts w:asciiTheme="majorBidi" w:hAnsiTheme="majorBidi" w:cstheme="majorBidi"/>
          <w:sz w:val="24"/>
          <w:szCs w:val="24"/>
        </w:rPr>
        <w:t xml:space="preserve"> on one immigrant</w:t>
      </w:r>
      <w:ins w:id="943" w:author="Avital Tsype" w:date="2021-10-14T10:44:00Z">
        <w:r w:rsidR="001D34DC">
          <w:rPr>
            <w:rFonts w:asciiTheme="majorBidi" w:hAnsiTheme="majorBidi" w:cstheme="majorBidi"/>
            <w:sz w:val="24"/>
            <w:szCs w:val="24"/>
          </w:rPr>
          <w:t xml:space="preserve"> in particular</w:t>
        </w:r>
      </w:ins>
      <w:r w:rsidR="009800AB" w:rsidRPr="00AB216F">
        <w:rPr>
          <w:rFonts w:asciiTheme="majorBidi" w:hAnsiTheme="majorBidi" w:cstheme="majorBidi"/>
          <w:sz w:val="24"/>
          <w:szCs w:val="24"/>
        </w:rPr>
        <w:t xml:space="preserve">: Rabbi </w:t>
      </w:r>
      <w:proofErr w:type="spellStart"/>
      <w:r w:rsidR="009800AB" w:rsidRPr="00AB216F">
        <w:rPr>
          <w:rFonts w:asciiTheme="majorBidi" w:hAnsiTheme="majorBidi" w:cstheme="majorBidi"/>
          <w:sz w:val="24"/>
          <w:szCs w:val="24"/>
        </w:rPr>
        <w:t>Shlomo</w:t>
      </w:r>
      <w:proofErr w:type="spellEnd"/>
      <w:r w:rsidR="009800AB"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Mashiah</w:t>
      </w:r>
      <w:proofErr w:type="spellEnd"/>
      <w:r w:rsidR="009800AB" w:rsidRPr="00AB216F">
        <w:rPr>
          <w:rFonts w:asciiTheme="majorBidi" w:hAnsiTheme="majorBidi" w:cstheme="majorBidi"/>
          <w:sz w:val="24"/>
          <w:szCs w:val="24"/>
        </w:rPr>
        <w:t>. In many ways</w:t>
      </w:r>
      <w:ins w:id="944" w:author="Avital Tsype" w:date="2021-10-14T10:45:00Z">
        <w:r w:rsidR="001D34DC">
          <w:rPr>
            <w:rFonts w:asciiTheme="majorBidi" w:hAnsiTheme="majorBidi" w:cstheme="majorBidi"/>
            <w:sz w:val="24"/>
            <w:szCs w:val="24"/>
          </w:rPr>
          <w:t xml:space="preserve"> it can be said to utilize</w:t>
        </w:r>
      </w:ins>
      <w:del w:id="945" w:author="Avital Tsype" w:date="2021-10-14T10:45:00Z">
        <w:r w:rsidR="009800AB" w:rsidRPr="00AB216F" w:rsidDel="001D34DC">
          <w:rPr>
            <w:rFonts w:asciiTheme="majorBidi" w:hAnsiTheme="majorBidi" w:cstheme="majorBidi"/>
            <w:sz w:val="24"/>
            <w:szCs w:val="24"/>
          </w:rPr>
          <w:delText xml:space="preserve"> </w:delText>
        </w:r>
      </w:del>
      <w:del w:id="946" w:author="Avital Tsype" w:date="2021-10-14T10:44:00Z">
        <w:r w:rsidR="009800AB" w:rsidRPr="00AB216F" w:rsidDel="001D34DC">
          <w:rPr>
            <w:rFonts w:asciiTheme="majorBidi" w:hAnsiTheme="majorBidi" w:cstheme="majorBidi"/>
            <w:sz w:val="24"/>
            <w:szCs w:val="24"/>
          </w:rPr>
          <w:delText>it</w:delText>
        </w:r>
        <w:r w:rsidR="00DC50F9" w:rsidRPr="00AB216F" w:rsidDel="001D34DC">
          <w:rPr>
            <w:rFonts w:asciiTheme="majorBidi" w:hAnsiTheme="majorBidi" w:cstheme="majorBidi"/>
            <w:sz w:val="24"/>
            <w:szCs w:val="24"/>
          </w:rPr>
          <w:delText xml:space="preserve"> </w:delText>
        </w:r>
      </w:del>
      <w:del w:id="947" w:author="Avital Tsype" w:date="2021-10-14T10:45:00Z">
        <w:r w:rsidRPr="00AB216F" w:rsidDel="001D34DC">
          <w:rPr>
            <w:rFonts w:asciiTheme="majorBidi" w:hAnsiTheme="majorBidi" w:cstheme="majorBidi"/>
            <w:sz w:val="24"/>
            <w:szCs w:val="24"/>
          </w:rPr>
          <w:delText>is similar to</w:delText>
        </w:r>
      </w:del>
      <w:ins w:id="948" w:author="Avital Tsype" w:date="2021-10-14T10:45:00Z">
        <w:r w:rsidR="001D34DC">
          <w:rPr>
            <w:rFonts w:asciiTheme="majorBidi" w:hAnsiTheme="majorBidi" w:cstheme="majorBidi"/>
            <w:sz w:val="24"/>
            <w:szCs w:val="24"/>
          </w:rPr>
          <w:t xml:space="preserve"> something similar to</w:t>
        </w:r>
      </w:ins>
      <w:r w:rsidRPr="00AB216F">
        <w:rPr>
          <w:rFonts w:asciiTheme="majorBidi" w:hAnsiTheme="majorBidi" w:cstheme="majorBidi"/>
          <w:sz w:val="24"/>
          <w:szCs w:val="24"/>
        </w:rPr>
        <w:t xml:space="preserve"> </w:t>
      </w:r>
      <w:ins w:id="949" w:author="Avital Tsype" w:date="2021-10-14T10:45:00Z">
        <w:r w:rsidR="001D34DC">
          <w:rPr>
            <w:rFonts w:asciiTheme="majorBidi" w:hAnsiTheme="majorBidi" w:cstheme="majorBidi"/>
            <w:sz w:val="24"/>
            <w:szCs w:val="24"/>
          </w:rPr>
          <w:t xml:space="preserve">the </w:t>
        </w:r>
      </w:ins>
      <w:del w:id="950" w:author="Avital Tsype" w:date="2021-10-14T10:45:00Z">
        <w:r w:rsidRPr="00AB216F" w:rsidDel="001D34DC">
          <w:rPr>
            <w:rFonts w:asciiTheme="majorBidi" w:hAnsiTheme="majorBidi" w:cstheme="majorBidi"/>
            <w:sz w:val="24"/>
            <w:szCs w:val="24"/>
          </w:rPr>
          <w:delText xml:space="preserve">the </w:delText>
        </w:r>
      </w:del>
      <w:r w:rsidRPr="00AB216F">
        <w:rPr>
          <w:rFonts w:asciiTheme="majorBidi" w:hAnsiTheme="majorBidi" w:cstheme="majorBidi"/>
          <w:sz w:val="24"/>
          <w:szCs w:val="24"/>
        </w:rPr>
        <w:t>micro-history approach</w:t>
      </w:r>
      <w:ins w:id="951" w:author="Avital Tsype" w:date="2021-10-14T10:45:00Z">
        <w:r w:rsidR="001D34DC">
          <w:rPr>
            <w:rFonts w:asciiTheme="majorBidi" w:hAnsiTheme="majorBidi" w:cstheme="majorBidi"/>
            <w:sz w:val="24"/>
            <w:szCs w:val="24"/>
          </w:rPr>
          <w:t>, in that it presents the story</w:t>
        </w:r>
      </w:ins>
      <w:ins w:id="952" w:author="Avital Tsype" w:date="2021-10-14T10:46:00Z">
        <w:r w:rsidR="001D34DC">
          <w:rPr>
            <w:rFonts w:asciiTheme="majorBidi" w:hAnsiTheme="majorBidi" w:cstheme="majorBidi"/>
            <w:sz w:val="24"/>
            <w:szCs w:val="24"/>
          </w:rPr>
          <w:t xml:space="preserve"> of one person as reflective and indicative</w:t>
        </w:r>
      </w:ins>
      <w:r w:rsidRPr="00AB216F">
        <w:rPr>
          <w:rFonts w:asciiTheme="majorBidi" w:hAnsiTheme="majorBidi" w:cstheme="majorBidi"/>
          <w:sz w:val="24"/>
          <w:szCs w:val="24"/>
        </w:rPr>
        <w:t xml:space="preserve"> </w:t>
      </w:r>
      <w:del w:id="953" w:author="Avital Tsype" w:date="2021-10-14T10:46:00Z">
        <w:r w:rsidRPr="00AB216F" w:rsidDel="001D34DC">
          <w:rPr>
            <w:rFonts w:asciiTheme="majorBidi" w:hAnsiTheme="majorBidi" w:cstheme="majorBidi"/>
            <w:sz w:val="24"/>
            <w:szCs w:val="24"/>
          </w:rPr>
          <w:delText>and is important in indicating</w:delText>
        </w:r>
      </w:del>
      <w:ins w:id="954" w:author="Avital Tsype" w:date="2021-10-14T10:46:00Z">
        <w:r w:rsidR="001D34DC">
          <w:rPr>
            <w:rFonts w:asciiTheme="majorBidi" w:hAnsiTheme="majorBidi" w:cstheme="majorBidi"/>
            <w:sz w:val="24"/>
            <w:szCs w:val="24"/>
          </w:rPr>
          <w:t>of</w:t>
        </w:r>
      </w:ins>
      <w:r w:rsidRPr="00AB216F">
        <w:rPr>
          <w:rFonts w:asciiTheme="majorBidi" w:hAnsiTheme="majorBidi" w:cstheme="majorBidi"/>
          <w:sz w:val="24"/>
          <w:szCs w:val="24"/>
        </w:rPr>
        <w:t xml:space="preserve"> the views and cultural background of the earliest </w:t>
      </w:r>
      <w:proofErr w:type="spellStart"/>
      <w:r w:rsidRPr="00AB216F">
        <w:rPr>
          <w:rFonts w:asciiTheme="majorBidi" w:hAnsiTheme="majorBidi" w:cstheme="majorBidi"/>
          <w:sz w:val="24"/>
          <w:szCs w:val="24"/>
        </w:rPr>
        <w:t>Mashhadi</w:t>
      </w:r>
      <w:proofErr w:type="spellEnd"/>
      <w:r w:rsidRPr="00AB216F">
        <w:rPr>
          <w:rFonts w:asciiTheme="majorBidi" w:hAnsiTheme="majorBidi" w:cstheme="majorBidi"/>
          <w:sz w:val="24"/>
          <w:szCs w:val="24"/>
        </w:rPr>
        <w:t xml:space="preserve"> immigrants to the Land of Israel.</w:t>
      </w:r>
      <w:r w:rsidR="00A55B12" w:rsidRPr="00AB216F">
        <w:rPr>
          <w:rFonts w:asciiTheme="majorBidi" w:hAnsiTheme="majorBidi" w:cstheme="majorBidi"/>
          <w:sz w:val="24"/>
          <w:szCs w:val="24"/>
        </w:rPr>
        <w:t xml:space="preserve"> </w:t>
      </w:r>
      <w:r w:rsidR="009800AB" w:rsidRPr="00AB216F">
        <w:rPr>
          <w:rFonts w:asciiTheme="majorBidi" w:hAnsiTheme="majorBidi" w:cstheme="majorBidi"/>
          <w:sz w:val="24"/>
          <w:szCs w:val="24"/>
        </w:rPr>
        <w:t xml:space="preserve">The main reason for focusing on </w:t>
      </w:r>
      <w:ins w:id="955" w:author="Avital Tsype" w:date="2021-10-14T10:46:00Z">
        <w:r w:rsidR="001D34DC" w:rsidRPr="00AB216F">
          <w:rPr>
            <w:rFonts w:asciiTheme="majorBidi" w:hAnsiTheme="majorBidi" w:cstheme="majorBidi"/>
            <w:sz w:val="24"/>
            <w:szCs w:val="24"/>
          </w:rPr>
          <w:t xml:space="preserve">Rabbi </w:t>
        </w:r>
        <w:proofErr w:type="spellStart"/>
        <w:r w:rsidR="001D34DC" w:rsidRPr="00AB216F">
          <w:rPr>
            <w:rFonts w:asciiTheme="majorBidi" w:hAnsiTheme="majorBidi" w:cstheme="majorBidi"/>
            <w:sz w:val="24"/>
            <w:szCs w:val="24"/>
          </w:rPr>
          <w:t>Shlomo</w:t>
        </w:r>
        <w:proofErr w:type="spellEnd"/>
        <w:r w:rsidR="001D34DC" w:rsidRPr="00AB216F">
          <w:rPr>
            <w:rFonts w:asciiTheme="majorBidi" w:hAnsiTheme="majorBidi" w:cstheme="majorBidi"/>
            <w:sz w:val="24"/>
            <w:szCs w:val="24"/>
          </w:rPr>
          <w:t xml:space="preserve"> </w:t>
        </w:r>
        <w:proofErr w:type="spellStart"/>
        <w:r w:rsidR="001D34DC" w:rsidRPr="00AB216F">
          <w:rPr>
            <w:rFonts w:asciiTheme="majorBidi" w:hAnsiTheme="majorBidi" w:cstheme="majorBidi"/>
            <w:sz w:val="24"/>
            <w:szCs w:val="24"/>
          </w:rPr>
          <w:t>Mashiah</w:t>
        </w:r>
      </w:ins>
      <w:proofErr w:type="spellEnd"/>
      <w:del w:id="956" w:author="Avital Tsype" w:date="2021-10-14T10:46:00Z">
        <w:r w:rsidR="009800AB" w:rsidRPr="00AB216F" w:rsidDel="001D34DC">
          <w:rPr>
            <w:rFonts w:asciiTheme="majorBidi" w:hAnsiTheme="majorBidi" w:cstheme="majorBidi"/>
            <w:sz w:val="24"/>
            <w:szCs w:val="24"/>
          </w:rPr>
          <w:delText>him</w:delText>
        </w:r>
      </w:del>
      <w:r w:rsidR="009800AB" w:rsidRPr="00AB216F">
        <w:rPr>
          <w:rFonts w:asciiTheme="majorBidi" w:hAnsiTheme="majorBidi" w:cstheme="majorBidi"/>
          <w:sz w:val="24"/>
          <w:szCs w:val="24"/>
        </w:rPr>
        <w:t xml:space="preserve"> is the fact that he left </w:t>
      </w:r>
      <w:ins w:id="957" w:author="Avital Tsype" w:date="2021-10-14T10:47:00Z">
        <w:r w:rsidR="001D34DC">
          <w:rPr>
            <w:rFonts w:asciiTheme="majorBidi" w:hAnsiTheme="majorBidi" w:cstheme="majorBidi"/>
            <w:sz w:val="24"/>
            <w:szCs w:val="24"/>
          </w:rPr>
          <w:t xml:space="preserve">behind him a text, </w:t>
        </w:r>
      </w:ins>
      <w:del w:id="958" w:author="Avital Tsype" w:date="2021-10-14T10:50:00Z">
        <w:r w:rsidR="009800AB" w:rsidRPr="00AB216F" w:rsidDel="001D34DC">
          <w:rPr>
            <w:rFonts w:asciiTheme="majorBidi" w:hAnsiTheme="majorBidi" w:cstheme="majorBidi"/>
            <w:sz w:val="24"/>
            <w:szCs w:val="24"/>
          </w:rPr>
          <w:delText xml:space="preserve">a </w:delText>
        </w:r>
      </w:del>
      <w:ins w:id="959" w:author="Avital Tsype" w:date="2021-10-14T10:50:00Z">
        <w:r w:rsidR="001D34DC">
          <w:rPr>
            <w:rFonts w:asciiTheme="majorBidi" w:hAnsiTheme="majorBidi" w:cstheme="majorBidi"/>
            <w:sz w:val="24"/>
            <w:szCs w:val="24"/>
          </w:rPr>
          <w:t>the</w:t>
        </w:r>
        <w:r w:rsidR="001D34DC" w:rsidRPr="00AB216F">
          <w:rPr>
            <w:rFonts w:asciiTheme="majorBidi" w:hAnsiTheme="majorBidi" w:cstheme="majorBidi"/>
            <w:sz w:val="24"/>
            <w:szCs w:val="24"/>
          </w:rPr>
          <w:t xml:space="preserve"> </w:t>
        </w:r>
      </w:ins>
      <w:del w:id="960" w:author="Avital Tsype" w:date="2021-10-14T10:50:00Z">
        <w:r w:rsidR="00981640" w:rsidRPr="001D34DC" w:rsidDel="001D34DC">
          <w:rPr>
            <w:rFonts w:asciiTheme="majorBidi" w:hAnsiTheme="majorBidi" w:cstheme="majorBidi"/>
            <w:i/>
            <w:iCs/>
            <w:sz w:val="24"/>
            <w:szCs w:val="24"/>
          </w:rPr>
          <w:delText>shirah</w:delText>
        </w:r>
      </w:del>
      <w:ins w:id="961" w:author="Avital Tsype" w:date="2021-10-15T10:08:00Z">
        <w:r w:rsidR="0091793D">
          <w:rPr>
            <w:rFonts w:asciiTheme="majorBidi" w:hAnsiTheme="majorBidi" w:cstheme="majorBidi"/>
            <w:sz w:val="24"/>
            <w:szCs w:val="24"/>
          </w:rPr>
          <w:t>“</w:t>
        </w:r>
        <w:proofErr w:type="spellStart"/>
        <w:r w:rsidR="0091793D">
          <w:rPr>
            <w:rFonts w:asciiTheme="majorBidi" w:hAnsiTheme="majorBidi" w:cstheme="majorBidi"/>
            <w:sz w:val="24"/>
            <w:szCs w:val="24"/>
          </w:rPr>
          <w:t>Shira</w:t>
        </w:r>
      </w:ins>
      <w:ins w:id="962" w:author="Avital Tsype" w:date="2021-10-15T10:12:00Z">
        <w:r w:rsidR="00051258">
          <w:rPr>
            <w:rFonts w:asciiTheme="majorBidi" w:hAnsiTheme="majorBidi" w:cstheme="majorBidi"/>
            <w:sz w:val="24"/>
            <w:szCs w:val="24"/>
          </w:rPr>
          <w:t>h</w:t>
        </w:r>
      </w:ins>
      <w:proofErr w:type="spellEnd"/>
      <w:ins w:id="963" w:author="Avital Tsype" w:date="2021-10-15T10:08:00Z">
        <w:r w:rsidR="0091793D">
          <w:rPr>
            <w:rFonts w:asciiTheme="majorBidi" w:hAnsiTheme="majorBidi" w:cstheme="majorBidi"/>
            <w:sz w:val="24"/>
            <w:szCs w:val="24"/>
          </w:rPr>
          <w:t>.”</w:t>
        </w:r>
      </w:ins>
      <w:del w:id="964" w:author="Avital Tsype" w:date="2021-10-15T10:08:00Z">
        <w:r w:rsidR="009800AB" w:rsidRPr="009E6025" w:rsidDel="0091793D">
          <w:rPr>
            <w:rFonts w:asciiTheme="majorBidi" w:hAnsiTheme="majorBidi" w:cstheme="majorBidi"/>
            <w:sz w:val="24"/>
            <w:szCs w:val="24"/>
          </w:rPr>
          <w:delText>.</w:delText>
        </w:r>
      </w:del>
      <w:r w:rsidR="009800AB" w:rsidRPr="009E6025">
        <w:rPr>
          <w:rFonts w:asciiTheme="majorBidi" w:hAnsiTheme="majorBidi" w:cstheme="majorBidi"/>
          <w:sz w:val="24"/>
          <w:szCs w:val="24"/>
        </w:rPr>
        <w:t xml:space="preserve"> T</w:t>
      </w:r>
      <w:r w:rsidRPr="00AB216F">
        <w:rPr>
          <w:rFonts w:asciiTheme="majorBidi" w:hAnsiTheme="majorBidi" w:cstheme="majorBidi"/>
          <w:sz w:val="24"/>
          <w:szCs w:val="24"/>
        </w:rPr>
        <w:t xml:space="preserve">he </w:t>
      </w:r>
      <w:del w:id="965" w:author="Avital Tsype" w:date="2021-10-14T10:47:00Z">
        <w:r w:rsidR="00247603" w:rsidRPr="001D34DC" w:rsidDel="001D34DC">
          <w:rPr>
            <w:rFonts w:asciiTheme="majorBidi" w:hAnsiTheme="majorBidi" w:cstheme="majorBidi"/>
            <w:i/>
            <w:iCs/>
            <w:sz w:val="24"/>
            <w:szCs w:val="24"/>
            <w:rPrChange w:id="966" w:author="Avital Tsype" w:date="2021-10-14T10:47:00Z">
              <w:rPr>
                <w:rFonts w:asciiTheme="majorBidi" w:hAnsiTheme="majorBidi" w:cstheme="majorBidi"/>
                <w:sz w:val="24"/>
                <w:szCs w:val="24"/>
              </w:rPr>
            </w:rPrChange>
          </w:rPr>
          <w:delText>“</w:delText>
        </w:r>
      </w:del>
      <w:del w:id="967" w:author="Avital Tsype" w:date="2021-10-14T10:50:00Z">
        <w:r w:rsidR="00981640" w:rsidRPr="001D34DC" w:rsidDel="001D34DC">
          <w:rPr>
            <w:rFonts w:asciiTheme="majorBidi" w:hAnsiTheme="majorBidi" w:cstheme="majorBidi"/>
            <w:i/>
            <w:iCs/>
            <w:sz w:val="24"/>
            <w:szCs w:val="24"/>
          </w:rPr>
          <w:delText>s</w:delText>
        </w:r>
      </w:del>
      <w:del w:id="968" w:author="Avital Tsype" w:date="2021-10-15T10:07:00Z">
        <w:r w:rsidR="00981640" w:rsidRPr="001D34DC" w:rsidDel="0091793D">
          <w:rPr>
            <w:rFonts w:asciiTheme="majorBidi" w:hAnsiTheme="majorBidi" w:cstheme="majorBidi"/>
            <w:i/>
            <w:iCs/>
            <w:sz w:val="24"/>
            <w:szCs w:val="24"/>
          </w:rPr>
          <w:delText>hirah</w:delText>
        </w:r>
      </w:del>
      <w:ins w:id="969" w:author="Avital Tsype" w:date="2021-10-15T10:08:00Z">
        <w:r w:rsidR="0091793D">
          <w:rPr>
            <w:rFonts w:asciiTheme="majorBidi" w:hAnsiTheme="majorBidi" w:cstheme="majorBidi"/>
            <w:iCs/>
            <w:sz w:val="24"/>
            <w:szCs w:val="24"/>
          </w:rPr>
          <w:t>“</w:t>
        </w:r>
        <w:proofErr w:type="spellStart"/>
        <w:r w:rsidR="0091793D">
          <w:rPr>
            <w:rFonts w:asciiTheme="majorBidi" w:hAnsiTheme="majorBidi" w:cstheme="majorBidi"/>
            <w:iCs/>
            <w:sz w:val="24"/>
            <w:szCs w:val="24"/>
          </w:rPr>
          <w:t>Shira</w:t>
        </w:r>
      </w:ins>
      <w:ins w:id="970" w:author="Avital Tsype" w:date="2021-10-15T10:12:00Z">
        <w:r w:rsidR="00051258">
          <w:rPr>
            <w:rFonts w:asciiTheme="majorBidi" w:hAnsiTheme="majorBidi" w:cstheme="majorBidi"/>
            <w:iCs/>
            <w:sz w:val="24"/>
            <w:szCs w:val="24"/>
          </w:rPr>
          <w:t>h</w:t>
        </w:r>
      </w:ins>
      <w:proofErr w:type="spellEnd"/>
      <w:ins w:id="971" w:author="Avital Tsype" w:date="2021-10-15T10:09:00Z">
        <w:r w:rsidR="0091793D">
          <w:rPr>
            <w:rFonts w:asciiTheme="majorBidi" w:hAnsiTheme="majorBidi" w:cstheme="majorBidi"/>
            <w:iCs/>
            <w:sz w:val="24"/>
            <w:szCs w:val="24"/>
          </w:rPr>
          <w:t>”</w:t>
        </w:r>
      </w:ins>
      <w:ins w:id="972" w:author="Avital Tsype" w:date="2021-10-14T10:47:00Z">
        <w:r w:rsidR="001D34DC">
          <w:rPr>
            <w:rFonts w:asciiTheme="majorBidi" w:hAnsiTheme="majorBidi" w:cstheme="majorBidi"/>
            <w:sz w:val="24"/>
            <w:szCs w:val="24"/>
          </w:rPr>
          <w:t xml:space="preserve"> </w:t>
        </w:r>
      </w:ins>
      <w:del w:id="973" w:author="Avital Tsype" w:date="2021-10-14T10:47:00Z">
        <w:r w:rsidR="00247603" w:rsidRPr="009E6025" w:rsidDel="001D34DC">
          <w:rPr>
            <w:rFonts w:asciiTheme="majorBidi" w:hAnsiTheme="majorBidi" w:cstheme="majorBidi"/>
            <w:sz w:val="24"/>
            <w:szCs w:val="24"/>
          </w:rPr>
          <w:delText>”</w:delText>
        </w:r>
        <w:r w:rsidRPr="00AB216F" w:rsidDel="001D34DC">
          <w:rPr>
            <w:rFonts w:asciiTheme="majorBidi" w:hAnsiTheme="majorBidi" w:cstheme="majorBidi"/>
            <w:sz w:val="24"/>
            <w:szCs w:val="24"/>
          </w:rPr>
          <w:delText xml:space="preserve"> </w:delText>
        </w:r>
      </w:del>
      <w:r w:rsidRPr="00AB216F">
        <w:rPr>
          <w:rFonts w:asciiTheme="majorBidi" w:hAnsiTheme="majorBidi" w:cstheme="majorBidi"/>
          <w:sz w:val="24"/>
          <w:szCs w:val="24"/>
        </w:rPr>
        <w:t>is a rare literary expression among the Jews of Mashhad</w:t>
      </w:r>
      <w:ins w:id="974" w:author="Avital Tsype" w:date="2021-10-14T10:47:00Z">
        <w:r w:rsidR="001D34DC">
          <w:rPr>
            <w:rFonts w:asciiTheme="majorBidi" w:hAnsiTheme="majorBidi" w:cstheme="majorBidi"/>
            <w:sz w:val="24"/>
            <w:szCs w:val="24"/>
          </w:rPr>
          <w:t>,</w:t>
        </w:r>
      </w:ins>
      <w:r w:rsidRPr="00AB216F">
        <w:rPr>
          <w:rFonts w:asciiTheme="majorBidi" w:hAnsiTheme="majorBidi" w:cstheme="majorBidi"/>
          <w:sz w:val="24"/>
          <w:szCs w:val="24"/>
        </w:rPr>
        <w:t xml:space="preserve"> who were mainly merchants</w:t>
      </w:r>
      <w:ins w:id="975" w:author="Avital Tsype" w:date="2021-10-14T10:48:00Z">
        <w:r w:rsidR="001D34DC">
          <w:rPr>
            <w:rFonts w:asciiTheme="majorBidi" w:hAnsiTheme="majorBidi" w:cstheme="majorBidi"/>
            <w:sz w:val="24"/>
            <w:szCs w:val="24"/>
          </w:rPr>
          <w:t>,</w:t>
        </w:r>
      </w:ins>
      <w:r w:rsidRPr="00AB216F">
        <w:rPr>
          <w:rFonts w:asciiTheme="majorBidi" w:hAnsiTheme="majorBidi" w:cstheme="majorBidi"/>
          <w:sz w:val="24"/>
          <w:szCs w:val="24"/>
        </w:rPr>
        <w:t xml:space="preserve"> and </w:t>
      </w:r>
      <w:r w:rsidR="009800AB" w:rsidRPr="00AB216F">
        <w:rPr>
          <w:rFonts w:asciiTheme="majorBidi" w:hAnsiTheme="majorBidi" w:cstheme="majorBidi"/>
          <w:sz w:val="24"/>
          <w:szCs w:val="24"/>
        </w:rPr>
        <w:t>the</w:t>
      </w:r>
      <w:r w:rsidRPr="00AB216F">
        <w:rPr>
          <w:rFonts w:asciiTheme="majorBidi" w:hAnsiTheme="majorBidi" w:cstheme="majorBidi"/>
          <w:sz w:val="24"/>
          <w:szCs w:val="24"/>
        </w:rPr>
        <w:t xml:space="preserve"> only literary expression left by them from this period are personal memoires or communal histories. </w:t>
      </w:r>
      <w:del w:id="976" w:author="Avital Tsype" w:date="2021-10-14T10:48:00Z">
        <w:r w:rsidR="00DE57D7" w:rsidRPr="00AB216F" w:rsidDel="001D34DC">
          <w:rPr>
            <w:rFonts w:asciiTheme="majorBidi" w:hAnsiTheme="majorBidi" w:cstheme="majorBidi"/>
            <w:sz w:val="24"/>
            <w:szCs w:val="24"/>
          </w:rPr>
          <w:delText xml:space="preserve">Being </w:delText>
        </w:r>
      </w:del>
      <w:ins w:id="977" w:author="Avital Tsype" w:date="2021-10-14T10:49:00Z">
        <w:r w:rsidR="001D34DC">
          <w:rPr>
            <w:rFonts w:asciiTheme="majorBidi" w:hAnsiTheme="majorBidi" w:cstheme="majorBidi"/>
            <w:sz w:val="24"/>
            <w:szCs w:val="24"/>
          </w:rPr>
          <w:t>W</w:t>
        </w:r>
      </w:ins>
      <w:del w:id="978" w:author="Avital Tsype" w:date="2021-10-14T10:49:00Z">
        <w:r w:rsidR="00DE57D7" w:rsidRPr="00AB216F" w:rsidDel="001D34DC">
          <w:rPr>
            <w:rFonts w:asciiTheme="majorBidi" w:hAnsiTheme="majorBidi" w:cstheme="majorBidi"/>
            <w:sz w:val="24"/>
            <w:szCs w:val="24"/>
          </w:rPr>
          <w:delText>w</w:delText>
        </w:r>
      </w:del>
      <w:r w:rsidR="00DE57D7" w:rsidRPr="00AB216F">
        <w:rPr>
          <w:rFonts w:asciiTheme="majorBidi" w:hAnsiTheme="majorBidi" w:cstheme="majorBidi"/>
          <w:sz w:val="24"/>
          <w:szCs w:val="24"/>
        </w:rPr>
        <w:t>ritten in close proximity to the</w:t>
      </w:r>
      <w:ins w:id="979" w:author="Avital Tsype" w:date="2021-10-14T10:48:00Z">
        <w:r w:rsidR="001D34DC">
          <w:rPr>
            <w:rFonts w:asciiTheme="majorBidi" w:hAnsiTheme="majorBidi" w:cstheme="majorBidi"/>
            <w:sz w:val="24"/>
            <w:szCs w:val="24"/>
          </w:rPr>
          <w:t xml:space="preserve"> author’s</w:t>
        </w:r>
      </w:ins>
      <w:r w:rsidR="00DE57D7" w:rsidRPr="00AB216F">
        <w:rPr>
          <w:rFonts w:asciiTheme="majorBidi" w:hAnsiTheme="majorBidi" w:cstheme="majorBidi"/>
          <w:sz w:val="24"/>
          <w:szCs w:val="24"/>
        </w:rPr>
        <w:t xml:space="preserve"> immigration</w:t>
      </w:r>
      <w:ins w:id="980" w:author="Avital Tsype" w:date="2021-10-14T10:48:00Z">
        <w:r w:rsidR="001D34DC">
          <w:rPr>
            <w:rFonts w:asciiTheme="majorBidi" w:hAnsiTheme="majorBidi" w:cstheme="majorBidi"/>
            <w:sz w:val="24"/>
            <w:szCs w:val="24"/>
          </w:rPr>
          <w:t xml:space="preserve">, </w:t>
        </w:r>
      </w:ins>
      <w:del w:id="981" w:author="Avital Tsype" w:date="2021-10-14T10:48:00Z">
        <w:r w:rsidR="00DE57D7" w:rsidRPr="00AB216F" w:rsidDel="001D34DC">
          <w:rPr>
            <w:rFonts w:asciiTheme="majorBidi" w:hAnsiTheme="majorBidi" w:cstheme="majorBidi"/>
            <w:sz w:val="24"/>
            <w:szCs w:val="24"/>
          </w:rPr>
          <w:delText xml:space="preserve"> of the author </w:delText>
        </w:r>
      </w:del>
      <w:r w:rsidR="00DE57D7" w:rsidRPr="00AB216F">
        <w:rPr>
          <w:rFonts w:asciiTheme="majorBidi" w:hAnsiTheme="majorBidi" w:cstheme="majorBidi"/>
          <w:sz w:val="24"/>
          <w:szCs w:val="24"/>
        </w:rPr>
        <w:t>it is</w:t>
      </w:r>
      <w:r w:rsidR="009800AB" w:rsidRPr="00AB216F">
        <w:rPr>
          <w:rFonts w:asciiTheme="majorBidi" w:hAnsiTheme="majorBidi" w:cstheme="majorBidi"/>
          <w:sz w:val="24"/>
          <w:szCs w:val="24"/>
        </w:rPr>
        <w:t xml:space="preserve"> almost unique in allowing a glimpse of</w:t>
      </w:r>
      <w:r w:rsidRPr="00AB216F">
        <w:rPr>
          <w:rFonts w:asciiTheme="majorBidi" w:hAnsiTheme="majorBidi" w:cstheme="majorBidi"/>
          <w:sz w:val="24"/>
          <w:szCs w:val="24"/>
        </w:rPr>
        <w:t xml:space="preserve"> </w:t>
      </w:r>
      <w:del w:id="982" w:author="Avital Tsype" w:date="2021-10-14T10:48:00Z">
        <w:r w:rsidRPr="00AB216F" w:rsidDel="001D34DC">
          <w:rPr>
            <w:rFonts w:asciiTheme="majorBidi" w:hAnsiTheme="majorBidi" w:cstheme="majorBidi"/>
            <w:sz w:val="24"/>
            <w:szCs w:val="24"/>
          </w:rPr>
          <w:delText xml:space="preserve">their </w:delText>
        </w:r>
      </w:del>
      <w:ins w:id="983" w:author="Avital Tsype" w:date="2021-10-14T10:48:00Z">
        <w:r w:rsidR="001D34DC">
          <w:rPr>
            <w:rFonts w:asciiTheme="majorBidi" w:hAnsiTheme="majorBidi" w:cstheme="majorBidi"/>
            <w:sz w:val="24"/>
            <w:szCs w:val="24"/>
          </w:rPr>
          <w:t>his</w:t>
        </w:r>
        <w:r w:rsidR="001D34DC"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beliefs </w:t>
      </w:r>
      <w:del w:id="984" w:author="Avital Tsype" w:date="2021-10-14T10:48:00Z">
        <w:r w:rsidRPr="00AB216F" w:rsidDel="001D34DC">
          <w:rPr>
            <w:rFonts w:asciiTheme="majorBidi" w:hAnsiTheme="majorBidi" w:cstheme="majorBidi"/>
            <w:sz w:val="24"/>
            <w:szCs w:val="24"/>
          </w:rPr>
          <w:delText>or their</w:delText>
        </w:r>
      </w:del>
      <w:ins w:id="985" w:author="Avital Tsype" w:date="2021-10-14T10:48:00Z">
        <w:r w:rsidR="001D34DC">
          <w:rPr>
            <w:rFonts w:asciiTheme="majorBidi" w:hAnsiTheme="majorBidi" w:cstheme="majorBidi"/>
            <w:sz w:val="24"/>
            <w:szCs w:val="24"/>
          </w:rPr>
          <w:t>and</w:t>
        </w:r>
      </w:ins>
      <w:r w:rsidRPr="00AB216F">
        <w:rPr>
          <w:rFonts w:asciiTheme="majorBidi" w:hAnsiTheme="majorBidi" w:cstheme="majorBidi"/>
          <w:sz w:val="24"/>
          <w:szCs w:val="24"/>
        </w:rPr>
        <w:t xml:space="preserve"> feelings about </w:t>
      </w:r>
      <w:ins w:id="986" w:author="Avital Tsype" w:date="2021-10-14T10:48:00Z">
        <w:r w:rsidR="001D34DC">
          <w:rPr>
            <w:rFonts w:asciiTheme="majorBidi" w:hAnsiTheme="majorBidi" w:cstheme="majorBidi"/>
            <w:sz w:val="24"/>
            <w:szCs w:val="24"/>
          </w:rPr>
          <w:t>his</w:t>
        </w:r>
      </w:ins>
      <w:del w:id="987" w:author="Avital Tsype" w:date="2021-10-14T10:48:00Z">
        <w:r w:rsidRPr="00AB216F" w:rsidDel="001D34DC">
          <w:rPr>
            <w:rFonts w:asciiTheme="majorBidi" w:hAnsiTheme="majorBidi" w:cstheme="majorBidi"/>
            <w:sz w:val="24"/>
            <w:szCs w:val="24"/>
          </w:rPr>
          <w:delText>their</w:delText>
        </w:r>
      </w:del>
      <w:r w:rsidRPr="00AB216F">
        <w:rPr>
          <w:rFonts w:asciiTheme="majorBidi" w:hAnsiTheme="majorBidi" w:cstheme="majorBidi"/>
          <w:sz w:val="24"/>
          <w:szCs w:val="24"/>
        </w:rPr>
        <w:t xml:space="preserve"> immigration. The </w:t>
      </w:r>
      <w:del w:id="988" w:author="Avital Tsype" w:date="2021-10-14T10:50:00Z">
        <w:r w:rsidR="00981640" w:rsidRPr="001D34DC" w:rsidDel="001D34DC">
          <w:rPr>
            <w:rFonts w:asciiTheme="majorBidi" w:hAnsiTheme="majorBidi" w:cstheme="majorBidi"/>
            <w:i/>
            <w:iCs/>
            <w:sz w:val="24"/>
            <w:szCs w:val="24"/>
          </w:rPr>
          <w:delText>shirah</w:delText>
        </w:r>
      </w:del>
      <w:ins w:id="989" w:author="Avital Tsype" w:date="2021-10-15T10:09:00Z">
        <w:r w:rsidR="0091793D">
          <w:rPr>
            <w:rFonts w:asciiTheme="majorBidi" w:hAnsiTheme="majorBidi" w:cstheme="majorBidi"/>
            <w:iCs/>
            <w:sz w:val="24"/>
            <w:szCs w:val="24"/>
          </w:rPr>
          <w:t>“</w:t>
        </w:r>
        <w:proofErr w:type="spellStart"/>
        <w:r w:rsidR="0091793D">
          <w:rPr>
            <w:rFonts w:asciiTheme="majorBidi" w:hAnsiTheme="majorBidi" w:cstheme="majorBidi"/>
            <w:iCs/>
            <w:sz w:val="24"/>
            <w:szCs w:val="24"/>
          </w:rPr>
          <w:t>Shira</w:t>
        </w:r>
        <w:proofErr w:type="spellEnd"/>
        <w:r w:rsidR="0091793D">
          <w:rPr>
            <w:rFonts w:asciiTheme="majorBidi" w:hAnsiTheme="majorBidi" w:cstheme="majorBidi"/>
            <w:iCs/>
            <w:sz w:val="24"/>
            <w:szCs w:val="24"/>
          </w:rPr>
          <w:t xml:space="preserve">,” </w:t>
        </w:r>
      </w:ins>
      <w:del w:id="990" w:author="Avital Tsype" w:date="2021-10-15T10:09:00Z">
        <w:r w:rsidRPr="009E6025" w:rsidDel="0091793D">
          <w:rPr>
            <w:rFonts w:asciiTheme="majorBidi" w:hAnsiTheme="majorBidi" w:cstheme="majorBidi"/>
            <w:sz w:val="24"/>
            <w:szCs w:val="24"/>
          </w:rPr>
          <w:delText xml:space="preserve"> </w:delText>
        </w:r>
      </w:del>
      <w:r w:rsidRPr="009E6025">
        <w:rPr>
          <w:rFonts w:asciiTheme="majorBidi" w:hAnsiTheme="majorBidi" w:cstheme="majorBidi"/>
          <w:sz w:val="24"/>
          <w:szCs w:val="24"/>
        </w:rPr>
        <w:t>therefore</w:t>
      </w:r>
      <w:ins w:id="991" w:author="Avital Tsype" w:date="2021-10-14T10:49:00Z">
        <w:r w:rsidR="001D34DC">
          <w:rPr>
            <w:rFonts w:asciiTheme="majorBidi" w:hAnsiTheme="majorBidi" w:cstheme="majorBidi"/>
            <w:sz w:val="24"/>
            <w:szCs w:val="24"/>
          </w:rPr>
          <w:t>,</w:t>
        </w:r>
      </w:ins>
      <w:r w:rsidRPr="009E6025">
        <w:rPr>
          <w:rFonts w:asciiTheme="majorBidi" w:hAnsiTheme="majorBidi" w:cstheme="majorBidi"/>
          <w:sz w:val="24"/>
          <w:szCs w:val="24"/>
        </w:rPr>
        <w:t xml:space="preserve"> is a voice well worth </w:t>
      </w:r>
      <w:r w:rsidRPr="009E6025">
        <w:rPr>
          <w:rFonts w:asciiTheme="majorBidi" w:hAnsiTheme="majorBidi" w:cstheme="majorBidi"/>
          <w:sz w:val="24"/>
          <w:szCs w:val="24"/>
        </w:rPr>
        <w:lastRenderedPageBreak/>
        <w:t xml:space="preserve">listening to, even if it </w:t>
      </w:r>
      <w:del w:id="992" w:author="Avital" w:date="2021-10-18T12:51:00Z">
        <w:r w:rsidRPr="009E6025" w:rsidDel="00736C4C">
          <w:rPr>
            <w:rFonts w:asciiTheme="majorBidi" w:hAnsiTheme="majorBidi" w:cstheme="majorBidi"/>
            <w:sz w:val="24"/>
            <w:szCs w:val="24"/>
          </w:rPr>
          <w:delText xml:space="preserve">could </w:delText>
        </w:r>
      </w:del>
      <w:ins w:id="993" w:author="Avital" w:date="2021-10-18T12:51:00Z">
        <w:r w:rsidR="00736C4C">
          <w:rPr>
            <w:rFonts w:asciiTheme="majorBidi" w:hAnsiTheme="majorBidi" w:cstheme="majorBidi"/>
            <w:sz w:val="24"/>
            <w:szCs w:val="24"/>
          </w:rPr>
          <w:t>can</w:t>
        </w:r>
      </w:ins>
      <w:r w:rsidRPr="009E6025">
        <w:rPr>
          <w:rFonts w:asciiTheme="majorBidi" w:hAnsiTheme="majorBidi" w:cstheme="majorBidi"/>
          <w:sz w:val="24"/>
          <w:szCs w:val="24"/>
        </w:rPr>
        <w:t xml:space="preserve">not be regarded as characteristic of all </w:t>
      </w:r>
      <w:proofErr w:type="spellStart"/>
      <w:r w:rsidRPr="009E6025">
        <w:rPr>
          <w:rFonts w:asciiTheme="majorBidi" w:hAnsiTheme="majorBidi" w:cstheme="majorBidi"/>
          <w:sz w:val="24"/>
          <w:szCs w:val="24"/>
        </w:rPr>
        <w:t>Mashhadi</w:t>
      </w:r>
      <w:proofErr w:type="spellEnd"/>
      <w:r w:rsidRPr="009E6025">
        <w:rPr>
          <w:rFonts w:asciiTheme="majorBidi" w:hAnsiTheme="majorBidi" w:cstheme="majorBidi"/>
          <w:sz w:val="24"/>
          <w:szCs w:val="24"/>
        </w:rPr>
        <w:t xml:space="preserve"> Jews or of the Iranian Jewish community.</w:t>
      </w:r>
    </w:p>
    <w:p w14:paraId="4BB1DE59" w14:textId="46029A3C" w:rsidR="00C7059C" w:rsidRDefault="00C7059C">
      <w:pPr>
        <w:pStyle w:val="NoSpacing"/>
        <w:spacing w:line="480" w:lineRule="auto"/>
        <w:ind w:firstLine="720"/>
        <w:rPr>
          <w:ins w:id="994" w:author="Avital Tsype" w:date="2021-10-13T17:48:00Z"/>
          <w:rFonts w:asciiTheme="majorBidi" w:hAnsiTheme="majorBidi" w:cstheme="majorBidi"/>
          <w:sz w:val="24"/>
          <w:szCs w:val="24"/>
        </w:rPr>
        <w:pPrChange w:id="995" w:author="Avital Tsype" w:date="2021-10-14T10:52:00Z">
          <w:pPr>
            <w:spacing w:line="480" w:lineRule="auto"/>
            <w:jc w:val="both"/>
          </w:pPr>
        </w:pPrChange>
      </w:pPr>
      <w:r w:rsidRPr="00AB216F">
        <w:rPr>
          <w:rFonts w:asciiTheme="majorBidi" w:hAnsiTheme="majorBidi" w:cstheme="majorBidi"/>
          <w:sz w:val="24"/>
          <w:szCs w:val="24"/>
        </w:rPr>
        <w:t xml:space="preserve">The poem and </w:t>
      </w:r>
      <w:proofErr w:type="spellStart"/>
      <w:r w:rsidRPr="00AB216F">
        <w:rPr>
          <w:rFonts w:asciiTheme="majorBidi" w:hAnsiTheme="majorBidi" w:cstheme="majorBidi"/>
          <w:sz w:val="24"/>
          <w:szCs w:val="24"/>
        </w:rPr>
        <w:t>Mashiah’s</w:t>
      </w:r>
      <w:proofErr w:type="spellEnd"/>
      <w:r w:rsidRPr="00AB216F">
        <w:rPr>
          <w:rFonts w:asciiTheme="majorBidi" w:hAnsiTheme="majorBidi" w:cstheme="majorBidi"/>
          <w:sz w:val="24"/>
          <w:szCs w:val="24"/>
        </w:rPr>
        <w:t xml:space="preserve"> early immigration provide a point of reference before political Zionism came to Iran and is an example of how </w:t>
      </w:r>
      <w:del w:id="996" w:author="Avital Tsype" w:date="2021-10-14T10:50:00Z">
        <w:r w:rsidRPr="00AB216F" w:rsidDel="001D34DC">
          <w:rPr>
            <w:rFonts w:asciiTheme="majorBidi" w:hAnsiTheme="majorBidi" w:cstheme="majorBidi"/>
            <w:sz w:val="24"/>
            <w:szCs w:val="24"/>
          </w:rPr>
          <w:delText xml:space="preserve">a </w:delText>
        </w:r>
      </w:del>
      <w:r w:rsidRPr="00AB216F">
        <w:rPr>
          <w:rFonts w:asciiTheme="majorBidi" w:hAnsiTheme="majorBidi" w:cstheme="majorBidi"/>
          <w:sz w:val="24"/>
          <w:szCs w:val="24"/>
        </w:rPr>
        <w:t xml:space="preserve">cultural heritage </w:t>
      </w:r>
      <w:del w:id="997" w:author="Avital Tsype" w:date="2021-10-14T10:50:00Z">
        <w:r w:rsidRPr="00AB216F" w:rsidDel="001D34DC">
          <w:rPr>
            <w:rFonts w:asciiTheme="majorBidi" w:hAnsiTheme="majorBidi" w:cstheme="majorBidi"/>
            <w:sz w:val="24"/>
            <w:szCs w:val="24"/>
          </w:rPr>
          <w:delText xml:space="preserve">in </w:delText>
        </w:r>
      </w:del>
      <w:ins w:id="998" w:author="Avital Tsype" w:date="2021-10-14T10:50:00Z">
        <w:r w:rsidR="001D34DC">
          <w:rPr>
            <w:rFonts w:asciiTheme="majorBidi" w:hAnsiTheme="majorBidi" w:cstheme="majorBidi"/>
            <w:sz w:val="24"/>
            <w:szCs w:val="24"/>
          </w:rPr>
          <w:t>and</w:t>
        </w:r>
        <w:r w:rsidR="001D34DC"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its connection to the land can </w:t>
      </w:r>
      <w:del w:id="999" w:author="Avital Tsype" w:date="2021-10-14T10:51:00Z">
        <w:r w:rsidR="00DC50F9" w:rsidRPr="00AB216F" w:rsidDel="001D34DC">
          <w:rPr>
            <w:rFonts w:asciiTheme="majorBidi" w:hAnsiTheme="majorBidi" w:cstheme="majorBidi"/>
            <w:sz w:val="24"/>
            <w:szCs w:val="24"/>
          </w:rPr>
          <w:delText>become an innovative move</w:delText>
        </w:r>
      </w:del>
      <w:ins w:id="1000" w:author="Avital Tsype" w:date="2021-10-14T10:51:00Z">
        <w:r w:rsidR="001D34DC">
          <w:rPr>
            <w:rFonts w:asciiTheme="majorBidi" w:hAnsiTheme="majorBidi" w:cstheme="majorBidi"/>
            <w:sz w:val="24"/>
            <w:szCs w:val="24"/>
          </w:rPr>
          <w:t xml:space="preserve">engender the innovative idea of </w:t>
        </w:r>
      </w:ins>
      <w:del w:id="1001" w:author="Avital Tsype" w:date="2021-10-14T10:51:00Z">
        <w:r w:rsidR="00DC50F9" w:rsidRPr="00AB216F" w:rsidDel="001D34DC">
          <w:rPr>
            <w:rFonts w:asciiTheme="majorBidi" w:hAnsiTheme="majorBidi" w:cstheme="majorBidi"/>
            <w:sz w:val="24"/>
            <w:szCs w:val="24"/>
          </w:rPr>
          <w:delText xml:space="preserve"> towards</w:delText>
        </w:r>
      </w:del>
      <w:del w:id="1002" w:author="Avital Tsype" w:date="2021-10-14T10:52:00Z">
        <w:r w:rsidR="00DC50F9" w:rsidRPr="00AB216F" w:rsidDel="001D34DC">
          <w:rPr>
            <w:rFonts w:asciiTheme="majorBidi" w:hAnsiTheme="majorBidi" w:cstheme="majorBidi"/>
            <w:sz w:val="24"/>
            <w:szCs w:val="24"/>
          </w:rPr>
          <w:delText xml:space="preserve"> </w:delText>
        </w:r>
      </w:del>
      <w:r w:rsidR="00DC50F9" w:rsidRPr="00AB216F">
        <w:rPr>
          <w:rFonts w:asciiTheme="majorBidi" w:hAnsiTheme="majorBidi" w:cstheme="majorBidi"/>
          <w:sz w:val="24"/>
          <w:szCs w:val="24"/>
        </w:rPr>
        <w:t>building a new home in what was until then a mythical homeland</w:t>
      </w:r>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8"/>
      </w:r>
    </w:p>
    <w:p w14:paraId="1E81AF89" w14:textId="77777777" w:rsidR="00C53473" w:rsidRPr="009E6025" w:rsidRDefault="00C53473">
      <w:pPr>
        <w:pStyle w:val="NoSpacing"/>
        <w:spacing w:line="480" w:lineRule="auto"/>
        <w:ind w:firstLine="720"/>
        <w:rPr>
          <w:rFonts w:asciiTheme="majorBidi" w:hAnsiTheme="majorBidi" w:cstheme="majorBidi"/>
          <w:sz w:val="24"/>
          <w:szCs w:val="24"/>
        </w:rPr>
        <w:pPrChange w:id="1033" w:author="Avital Tsype" w:date="2021-10-13T17:43:00Z">
          <w:pPr>
            <w:spacing w:line="480" w:lineRule="auto"/>
            <w:jc w:val="both"/>
          </w:pPr>
        </w:pPrChange>
      </w:pPr>
    </w:p>
    <w:p w14:paraId="6EC39D87" w14:textId="09400206" w:rsidR="00426CC2" w:rsidRPr="00C03858" w:rsidRDefault="00AB216F">
      <w:pPr>
        <w:pStyle w:val="Heading1"/>
        <w:rPr>
          <w:rtl/>
        </w:rPr>
        <w:pPrChange w:id="1034" w:author="Avital Tsype" w:date="2021-10-13T17:47:00Z">
          <w:pPr>
            <w:spacing w:line="480" w:lineRule="auto"/>
            <w:jc w:val="both"/>
          </w:pPr>
        </w:pPrChange>
      </w:pPr>
      <w:bookmarkStart w:id="1035" w:name="_Toc71045987"/>
      <w:r w:rsidRPr="002C427D">
        <w:t xml:space="preserve">From Mashhad </w:t>
      </w:r>
      <w:del w:id="1036" w:author="Avital Tsype" w:date="2021-10-13T17:47:00Z">
        <w:r w:rsidRPr="00C03858" w:rsidDel="00AB216F">
          <w:delText xml:space="preserve">To </w:delText>
        </w:r>
      </w:del>
      <w:ins w:id="1037" w:author="Avital Tsype" w:date="2021-10-13T17:47:00Z">
        <w:r>
          <w:t>t</w:t>
        </w:r>
        <w:r w:rsidRPr="009E6025">
          <w:t xml:space="preserve">o </w:t>
        </w:r>
      </w:ins>
      <w:r w:rsidRPr="002C427D">
        <w:t xml:space="preserve">Jerusalem: A Story </w:t>
      </w:r>
      <w:del w:id="1038" w:author="Avital Tsype" w:date="2021-10-13T17:47:00Z">
        <w:r w:rsidRPr="00C03858" w:rsidDel="00AB216F">
          <w:delText xml:space="preserve">Of </w:delText>
        </w:r>
      </w:del>
      <w:ins w:id="1039" w:author="Avital Tsype" w:date="2021-10-13T17:47:00Z">
        <w:r>
          <w:t>o</w:t>
        </w:r>
        <w:r w:rsidRPr="009E6025">
          <w:t xml:space="preserve">f </w:t>
        </w:r>
      </w:ins>
      <w:r w:rsidRPr="002C427D">
        <w:t>Immigration</w:t>
      </w:r>
      <w:bookmarkEnd w:id="1035"/>
    </w:p>
    <w:p w14:paraId="36905918" w14:textId="0503DC68" w:rsidR="00AB04A4" w:rsidRPr="00AB216F" w:rsidRDefault="00B86FB3" w:rsidP="00736C4C">
      <w:pPr>
        <w:pStyle w:val="NoSpacing"/>
        <w:spacing w:line="480" w:lineRule="auto"/>
        <w:ind w:firstLine="720"/>
        <w:rPr>
          <w:rFonts w:asciiTheme="majorBidi" w:hAnsiTheme="majorBidi" w:cstheme="majorBidi"/>
          <w:sz w:val="24"/>
          <w:szCs w:val="24"/>
        </w:rPr>
        <w:pPrChange w:id="1040" w:author="Avital" w:date="2021-10-18T12:53:00Z">
          <w:pPr>
            <w:spacing w:line="480" w:lineRule="auto"/>
            <w:jc w:val="both"/>
          </w:pPr>
        </w:pPrChange>
      </w:pPr>
      <w:proofErr w:type="gramStart"/>
      <w:r w:rsidRPr="00AB216F">
        <w:rPr>
          <w:rFonts w:asciiTheme="majorBidi" w:hAnsiTheme="majorBidi" w:cstheme="majorBidi"/>
          <w:sz w:val="24"/>
          <w:szCs w:val="24"/>
        </w:rPr>
        <w:t xml:space="preserve">Very little can be ascertained about </w:t>
      </w:r>
      <w:ins w:id="1041" w:author="Avital" w:date="2021-10-18T12:52:00Z">
        <w:r w:rsidR="00736C4C">
          <w:rPr>
            <w:rFonts w:asciiTheme="majorBidi" w:hAnsiTheme="majorBidi" w:cstheme="majorBidi"/>
            <w:sz w:val="24"/>
            <w:szCs w:val="24"/>
          </w:rPr>
          <w:t xml:space="preserve">Rabbi </w:t>
        </w:r>
        <w:proofErr w:type="spellStart"/>
        <w:r w:rsidR="00736C4C">
          <w:rPr>
            <w:rFonts w:asciiTheme="majorBidi" w:hAnsiTheme="majorBidi" w:cstheme="majorBidi"/>
            <w:sz w:val="24"/>
            <w:szCs w:val="24"/>
          </w:rPr>
          <w:t>Shlomo</w:t>
        </w:r>
        <w:proofErr w:type="spellEnd"/>
        <w:r w:rsidR="00736C4C">
          <w:rPr>
            <w:rFonts w:asciiTheme="majorBidi" w:hAnsiTheme="majorBidi" w:cstheme="majorBidi"/>
            <w:sz w:val="24"/>
            <w:szCs w:val="24"/>
          </w:rPr>
          <w:t xml:space="preserve"> </w:t>
        </w:r>
      </w:ins>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beyond the main </w:t>
      </w:r>
      <w:r w:rsidR="00DE2806" w:rsidRPr="00AB216F">
        <w:rPr>
          <w:rFonts w:asciiTheme="majorBidi" w:hAnsiTheme="majorBidi" w:cstheme="majorBidi"/>
          <w:sz w:val="24"/>
          <w:szCs w:val="24"/>
        </w:rPr>
        <w:t>stations of his life</w:t>
      </w:r>
      <w:r w:rsidRPr="00AB216F">
        <w:rPr>
          <w:rFonts w:asciiTheme="majorBidi" w:hAnsiTheme="majorBidi" w:cstheme="majorBidi"/>
          <w:sz w:val="24"/>
          <w:szCs w:val="24"/>
        </w:rPr>
        <w:t>.</w:t>
      </w:r>
      <w:proofErr w:type="gramEnd"/>
      <w:r w:rsidRPr="00AB216F">
        <w:rPr>
          <w:rFonts w:asciiTheme="majorBidi" w:hAnsiTheme="majorBidi" w:cstheme="majorBidi"/>
          <w:sz w:val="24"/>
          <w:szCs w:val="24"/>
        </w:rPr>
        <w:t xml:space="preserve"> He was born in Mashhad, in northern Iran to his father Haj </w:t>
      </w:r>
      <w:proofErr w:type="spellStart"/>
      <w:r w:rsidRPr="00AB216F">
        <w:rPr>
          <w:rFonts w:asciiTheme="majorBidi" w:hAnsiTheme="majorBidi" w:cstheme="majorBidi"/>
          <w:sz w:val="24"/>
          <w:szCs w:val="24"/>
        </w:rPr>
        <w:t>Mashiah</w:t>
      </w:r>
      <w:proofErr w:type="spellEnd"/>
      <w:ins w:id="1042" w:author="Avital" w:date="2021-10-18T12:52:00Z">
        <w:r w:rsidR="00736C4C">
          <w:rPr>
            <w:rFonts w:asciiTheme="majorBidi" w:hAnsiTheme="majorBidi" w:cstheme="majorBidi"/>
            <w:sz w:val="24"/>
            <w:szCs w:val="24"/>
          </w:rPr>
          <w:t>, a member of</w:t>
        </w:r>
      </w:ins>
      <w:del w:id="1043" w:author="Avital" w:date="2021-10-18T12:52:00Z">
        <w:r w:rsidRPr="00AB216F" w:rsidDel="00736C4C">
          <w:rPr>
            <w:rFonts w:asciiTheme="majorBidi" w:hAnsiTheme="majorBidi" w:cstheme="majorBidi"/>
            <w:sz w:val="24"/>
            <w:szCs w:val="24"/>
          </w:rPr>
          <w:delText xml:space="preserve"> to</w:delText>
        </w:r>
      </w:del>
      <w:r w:rsidRPr="00AB216F">
        <w:rPr>
          <w:rFonts w:asciiTheme="majorBidi" w:hAnsiTheme="majorBidi" w:cstheme="majorBidi"/>
          <w:sz w:val="24"/>
          <w:szCs w:val="24"/>
        </w:rPr>
        <w:t xml:space="preserve"> the </w:t>
      </w:r>
      <w:proofErr w:type="spellStart"/>
      <w:r w:rsidRPr="00AB216F">
        <w:rPr>
          <w:rFonts w:asciiTheme="majorBidi" w:hAnsiTheme="majorBidi" w:cstheme="majorBidi"/>
          <w:sz w:val="24"/>
          <w:szCs w:val="24"/>
        </w:rPr>
        <w:t>Bassali</w:t>
      </w:r>
      <w:proofErr w:type="spellEnd"/>
      <w:r w:rsidRPr="00AB216F">
        <w:rPr>
          <w:rFonts w:asciiTheme="majorBidi" w:hAnsiTheme="majorBidi" w:cstheme="majorBidi"/>
          <w:sz w:val="24"/>
          <w:szCs w:val="24"/>
        </w:rPr>
        <w:t xml:space="preserve"> </w:t>
      </w:r>
      <w:ins w:id="1044" w:author="Avital" w:date="2021-10-18T12:52:00Z">
        <w:r w:rsidR="00736C4C">
          <w:rPr>
            <w:rFonts w:asciiTheme="majorBidi" w:hAnsiTheme="majorBidi" w:cstheme="majorBidi"/>
            <w:sz w:val="24"/>
            <w:szCs w:val="24"/>
          </w:rPr>
          <w:t>f</w:t>
        </w:r>
      </w:ins>
      <w:del w:id="1045" w:author="Avital" w:date="2021-10-18T12:52:00Z">
        <w:r w:rsidRPr="00AB216F" w:rsidDel="00736C4C">
          <w:rPr>
            <w:rFonts w:asciiTheme="majorBidi" w:hAnsiTheme="majorBidi" w:cstheme="majorBidi"/>
            <w:sz w:val="24"/>
            <w:szCs w:val="24"/>
          </w:rPr>
          <w:delText>F</w:delText>
        </w:r>
      </w:del>
      <w:r w:rsidRPr="00AB216F">
        <w:rPr>
          <w:rFonts w:asciiTheme="majorBidi" w:hAnsiTheme="majorBidi" w:cstheme="majorBidi"/>
          <w:sz w:val="24"/>
          <w:szCs w:val="24"/>
        </w:rPr>
        <w:t>amily</w:t>
      </w:r>
      <w:ins w:id="1046" w:author="Avital" w:date="2021-10-18T12:53:00Z">
        <w:r w:rsidR="00736C4C">
          <w:rPr>
            <w:rFonts w:asciiTheme="majorBidi" w:hAnsiTheme="majorBidi" w:cstheme="majorBidi"/>
            <w:sz w:val="24"/>
            <w:szCs w:val="24"/>
          </w:rPr>
          <w:t>,</w:t>
        </w:r>
      </w:ins>
      <w:r w:rsidRPr="00AB216F">
        <w:rPr>
          <w:rFonts w:asciiTheme="majorBidi" w:hAnsiTheme="majorBidi" w:cstheme="majorBidi"/>
          <w:sz w:val="24"/>
          <w:szCs w:val="24"/>
        </w:rPr>
        <w:t xml:space="preserve"> in 1871.</w:t>
      </w:r>
      <w:r w:rsidR="00AB04A4" w:rsidRPr="00AB216F">
        <w:rPr>
          <w:rStyle w:val="EndnoteReference"/>
          <w:rFonts w:asciiTheme="majorBidi" w:hAnsiTheme="majorBidi" w:cstheme="majorBidi"/>
          <w:sz w:val="24"/>
          <w:szCs w:val="24"/>
        </w:rPr>
        <w:endnoteReference w:id="9"/>
      </w:r>
      <w:r w:rsidR="003A0A7F" w:rsidRPr="00AB216F">
        <w:rPr>
          <w:rFonts w:asciiTheme="majorBidi" w:hAnsiTheme="majorBidi" w:cstheme="majorBidi"/>
          <w:sz w:val="24"/>
          <w:szCs w:val="24"/>
        </w:rPr>
        <w:t xml:space="preserve"> The Jewish community </w:t>
      </w:r>
      <w:r w:rsidRPr="00AB216F">
        <w:rPr>
          <w:rFonts w:asciiTheme="majorBidi" w:hAnsiTheme="majorBidi" w:cstheme="majorBidi"/>
          <w:sz w:val="24"/>
          <w:szCs w:val="24"/>
        </w:rPr>
        <w:t xml:space="preserve">in Mashhad </w:t>
      </w:r>
      <w:r w:rsidR="003A0A7F" w:rsidRPr="00AB216F">
        <w:rPr>
          <w:rFonts w:asciiTheme="majorBidi" w:hAnsiTheme="majorBidi" w:cstheme="majorBidi"/>
          <w:sz w:val="24"/>
          <w:szCs w:val="24"/>
        </w:rPr>
        <w:t xml:space="preserve">had undergone a forced conversion to Islam in 1839 but had preserved a crypto-Jewish identity. </w:t>
      </w:r>
      <w:r w:rsidR="00AB04A4" w:rsidRPr="00AB216F">
        <w:rPr>
          <w:rFonts w:asciiTheme="majorBidi" w:hAnsiTheme="majorBidi" w:cstheme="majorBidi"/>
          <w:sz w:val="24"/>
          <w:szCs w:val="24"/>
        </w:rPr>
        <w:t xml:space="preserve">Their life as crypto-Jews opened </w:t>
      </w:r>
      <w:del w:id="1061" w:author="Avital Tsype" w:date="2021-10-14T11:00:00Z">
        <w:r w:rsidR="00AB04A4" w:rsidRPr="00AB216F" w:rsidDel="00FC6F7C">
          <w:rPr>
            <w:rFonts w:asciiTheme="majorBidi" w:hAnsiTheme="majorBidi" w:cstheme="majorBidi"/>
            <w:sz w:val="24"/>
            <w:szCs w:val="24"/>
          </w:rPr>
          <w:delText xml:space="preserve">to </w:delText>
        </w:r>
      </w:del>
      <w:del w:id="1062" w:author="Avital" w:date="2021-10-18T12:53:00Z">
        <w:r w:rsidR="00AB04A4" w:rsidRPr="00AB216F" w:rsidDel="00736C4C">
          <w:rPr>
            <w:rFonts w:asciiTheme="majorBidi" w:hAnsiTheme="majorBidi" w:cstheme="majorBidi"/>
            <w:sz w:val="24"/>
            <w:szCs w:val="24"/>
          </w:rPr>
          <w:delText>them</w:delText>
        </w:r>
      </w:del>
      <w:ins w:id="1063" w:author="Avital" w:date="2021-10-18T12:53:00Z">
        <w:r w:rsidR="00736C4C">
          <w:rPr>
            <w:rFonts w:asciiTheme="majorBidi" w:hAnsiTheme="majorBidi" w:cstheme="majorBidi"/>
            <w:sz w:val="24"/>
            <w:szCs w:val="24"/>
          </w:rPr>
          <w:t>a doorway</w:t>
        </w:r>
      </w:ins>
      <w:ins w:id="1064" w:author="Avital Tsype" w:date="2021-10-14T11:00:00Z">
        <w:r w:rsidR="00FC6F7C">
          <w:rPr>
            <w:rFonts w:asciiTheme="majorBidi" w:hAnsiTheme="majorBidi" w:cstheme="majorBidi"/>
            <w:sz w:val="24"/>
            <w:szCs w:val="24"/>
          </w:rPr>
          <w:t xml:space="preserve"> to</w:t>
        </w:r>
      </w:ins>
      <w:r w:rsidR="00AB04A4" w:rsidRPr="00AB216F">
        <w:rPr>
          <w:rFonts w:asciiTheme="majorBidi" w:hAnsiTheme="majorBidi" w:cstheme="majorBidi"/>
          <w:sz w:val="24"/>
          <w:szCs w:val="24"/>
        </w:rPr>
        <w:t xml:space="preserve"> opportunities as well as dangers </w:t>
      </w:r>
      <w:del w:id="1065" w:author="Avital" w:date="2021-10-18T12:53:00Z">
        <w:r w:rsidR="00AB04A4" w:rsidRPr="00AB216F" w:rsidDel="00736C4C">
          <w:rPr>
            <w:rFonts w:asciiTheme="majorBidi" w:hAnsiTheme="majorBidi" w:cstheme="majorBidi"/>
            <w:sz w:val="24"/>
            <w:szCs w:val="24"/>
          </w:rPr>
          <w:delText xml:space="preserve">as </w:delText>
        </w:r>
      </w:del>
      <w:ins w:id="1066" w:author="Avital" w:date="2021-10-18T12:53:00Z">
        <w:r w:rsidR="00736C4C">
          <w:rPr>
            <w:rFonts w:asciiTheme="majorBidi" w:hAnsiTheme="majorBidi" w:cstheme="majorBidi"/>
            <w:sz w:val="24"/>
            <w:szCs w:val="24"/>
          </w:rPr>
          <w:t>since</w:t>
        </w:r>
        <w:r w:rsidR="00736C4C" w:rsidRPr="00AB216F">
          <w:rPr>
            <w:rFonts w:asciiTheme="majorBidi" w:hAnsiTheme="majorBidi" w:cstheme="majorBidi"/>
            <w:sz w:val="24"/>
            <w:szCs w:val="24"/>
          </w:rPr>
          <w:t xml:space="preserve"> </w:t>
        </w:r>
      </w:ins>
      <w:r w:rsidR="00AB04A4" w:rsidRPr="00AB216F">
        <w:rPr>
          <w:rFonts w:asciiTheme="majorBidi" w:hAnsiTheme="majorBidi" w:cstheme="majorBidi"/>
          <w:sz w:val="24"/>
          <w:szCs w:val="24"/>
        </w:rPr>
        <w:t xml:space="preserve">their </w:t>
      </w:r>
      <w:del w:id="1067" w:author="Avital Tsype" w:date="2021-10-14T11:00:00Z">
        <w:r w:rsidR="00AB04A4" w:rsidRPr="00AB216F" w:rsidDel="00FC6F7C">
          <w:rPr>
            <w:rFonts w:asciiTheme="majorBidi" w:hAnsiTheme="majorBidi" w:cstheme="majorBidi"/>
            <w:sz w:val="24"/>
            <w:szCs w:val="24"/>
          </w:rPr>
          <w:delText>neighbours</w:delText>
        </w:r>
      </w:del>
      <w:ins w:id="1068" w:author="Avital Tsype" w:date="2021-10-14T11:00:00Z">
        <w:r w:rsidR="00FC6F7C" w:rsidRPr="00AB216F">
          <w:rPr>
            <w:rFonts w:asciiTheme="majorBidi" w:hAnsiTheme="majorBidi" w:cstheme="majorBidi"/>
            <w:sz w:val="24"/>
            <w:szCs w:val="24"/>
          </w:rPr>
          <w:t>neighbors</w:t>
        </w:r>
      </w:ins>
      <w:r w:rsidR="00AB04A4" w:rsidRPr="00AB216F">
        <w:rPr>
          <w:rFonts w:asciiTheme="majorBidi" w:hAnsiTheme="majorBidi" w:cstheme="majorBidi"/>
          <w:sz w:val="24"/>
          <w:szCs w:val="24"/>
        </w:rPr>
        <w:t xml:space="preserve"> could and sometimes did renounce them as unfaithful Muslims, as </w:t>
      </w:r>
      <w:ins w:id="1069" w:author="Avital Tsype" w:date="2021-10-14T11:01:00Z">
        <w:r w:rsidR="00FC6F7C">
          <w:rPr>
            <w:rFonts w:asciiTheme="majorBidi" w:hAnsiTheme="majorBidi" w:cstheme="majorBidi"/>
            <w:sz w:val="24"/>
            <w:szCs w:val="24"/>
          </w:rPr>
          <w:t xml:space="preserve">undercover </w:t>
        </w:r>
      </w:ins>
      <w:r w:rsidR="00AB04A4" w:rsidRPr="00AB216F">
        <w:rPr>
          <w:rFonts w:asciiTheme="majorBidi" w:hAnsiTheme="majorBidi" w:cstheme="majorBidi"/>
          <w:sz w:val="24"/>
          <w:szCs w:val="24"/>
        </w:rPr>
        <w:t>Jews</w:t>
      </w:r>
      <w:del w:id="1070" w:author="Avital Tsype" w:date="2021-10-14T11:01:00Z">
        <w:r w:rsidR="00AB04A4" w:rsidRPr="00AB216F" w:rsidDel="00FC6F7C">
          <w:rPr>
            <w:rFonts w:asciiTheme="majorBidi" w:hAnsiTheme="majorBidi" w:cstheme="majorBidi"/>
            <w:sz w:val="24"/>
            <w:szCs w:val="24"/>
          </w:rPr>
          <w:delText xml:space="preserve"> in disguise</w:delText>
        </w:r>
      </w:del>
      <w:r w:rsidR="00AB04A4" w:rsidRPr="00AB216F">
        <w:rPr>
          <w:rFonts w:asciiTheme="majorBidi" w:hAnsiTheme="majorBidi" w:cstheme="majorBidi"/>
          <w:sz w:val="24"/>
          <w:szCs w:val="24"/>
        </w:rPr>
        <w:t xml:space="preserve">. They continued </w:t>
      </w:r>
      <w:ins w:id="1071" w:author="Avital Tsype" w:date="2021-10-14T11:01:00Z">
        <w:r w:rsidR="00FC6F7C">
          <w:rPr>
            <w:rFonts w:asciiTheme="majorBidi" w:hAnsiTheme="majorBidi" w:cstheme="majorBidi"/>
            <w:sz w:val="24"/>
            <w:szCs w:val="24"/>
          </w:rPr>
          <w:t xml:space="preserve">working </w:t>
        </w:r>
      </w:ins>
      <w:r w:rsidR="00AB04A4" w:rsidRPr="00AB216F">
        <w:rPr>
          <w:rFonts w:asciiTheme="majorBidi" w:hAnsiTheme="majorBidi" w:cstheme="majorBidi"/>
          <w:sz w:val="24"/>
          <w:szCs w:val="24"/>
        </w:rPr>
        <w:t>as merchants</w:t>
      </w:r>
      <w:del w:id="1072" w:author="Avital Tsype" w:date="2021-10-14T11:01:00Z">
        <w:r w:rsidR="00AB04A4" w:rsidRPr="00AB216F" w:rsidDel="00FC6F7C">
          <w:rPr>
            <w:rFonts w:asciiTheme="majorBidi" w:hAnsiTheme="majorBidi" w:cstheme="majorBidi"/>
            <w:sz w:val="24"/>
            <w:szCs w:val="24"/>
          </w:rPr>
          <w:delText>,</w:delText>
        </w:r>
      </w:del>
      <w:r w:rsidR="00AB04A4" w:rsidRPr="00AB216F">
        <w:rPr>
          <w:rFonts w:asciiTheme="majorBidi" w:hAnsiTheme="majorBidi" w:cstheme="majorBidi"/>
          <w:sz w:val="24"/>
          <w:szCs w:val="24"/>
        </w:rPr>
        <w:t xml:space="preserve"> and</w:t>
      </w:r>
      <w:ins w:id="1073" w:author="Avital Tsype" w:date="2021-10-14T11:01:00Z">
        <w:r w:rsidR="00FC6F7C">
          <w:rPr>
            <w:rFonts w:asciiTheme="majorBidi" w:hAnsiTheme="majorBidi" w:cstheme="majorBidi"/>
            <w:sz w:val="24"/>
            <w:szCs w:val="24"/>
          </w:rPr>
          <w:t>,</w:t>
        </w:r>
      </w:ins>
      <w:r w:rsidR="00AB04A4" w:rsidRPr="00AB216F">
        <w:rPr>
          <w:rFonts w:asciiTheme="majorBidi" w:hAnsiTheme="majorBidi" w:cstheme="majorBidi"/>
          <w:sz w:val="24"/>
          <w:szCs w:val="24"/>
        </w:rPr>
        <w:t xml:space="preserve"> as Muslims</w:t>
      </w:r>
      <w:ins w:id="1074" w:author="Avital Tsype" w:date="2021-10-14T11:01:00Z">
        <w:r w:rsidR="00FC6F7C">
          <w:rPr>
            <w:rFonts w:asciiTheme="majorBidi" w:hAnsiTheme="majorBidi" w:cstheme="majorBidi"/>
            <w:sz w:val="24"/>
            <w:szCs w:val="24"/>
          </w:rPr>
          <w:t>,</w:t>
        </w:r>
      </w:ins>
      <w:r w:rsidR="00AB04A4" w:rsidRPr="00AB216F">
        <w:rPr>
          <w:rFonts w:asciiTheme="majorBidi" w:hAnsiTheme="majorBidi" w:cstheme="majorBidi"/>
          <w:sz w:val="24"/>
          <w:szCs w:val="24"/>
        </w:rPr>
        <w:t xml:space="preserve"> could move more freely within Iran and </w:t>
      </w:r>
      <w:del w:id="1075" w:author="Avital Tsype" w:date="2021-10-14T11:01:00Z">
        <w:r w:rsidR="00AB04A4" w:rsidRPr="00AB216F" w:rsidDel="00FC6F7C">
          <w:rPr>
            <w:rFonts w:asciiTheme="majorBidi" w:hAnsiTheme="majorBidi" w:cstheme="majorBidi"/>
            <w:sz w:val="24"/>
            <w:szCs w:val="24"/>
          </w:rPr>
          <w:delText xml:space="preserve">over </w:delText>
        </w:r>
      </w:del>
      <w:ins w:id="1076" w:author="Avital Tsype" w:date="2021-10-14T11:01:00Z">
        <w:r w:rsidR="00FC6F7C">
          <w:rPr>
            <w:rFonts w:asciiTheme="majorBidi" w:hAnsiTheme="majorBidi" w:cstheme="majorBidi"/>
            <w:sz w:val="24"/>
            <w:szCs w:val="24"/>
          </w:rPr>
          <w:t>across</w:t>
        </w:r>
        <w:r w:rsidR="00FC6F7C" w:rsidRPr="00AB216F">
          <w:rPr>
            <w:rFonts w:asciiTheme="majorBidi" w:hAnsiTheme="majorBidi" w:cstheme="majorBidi"/>
            <w:sz w:val="24"/>
            <w:szCs w:val="24"/>
          </w:rPr>
          <w:t xml:space="preserve"> </w:t>
        </w:r>
      </w:ins>
      <w:r w:rsidR="00AB04A4" w:rsidRPr="00AB216F">
        <w:rPr>
          <w:rFonts w:asciiTheme="majorBidi" w:hAnsiTheme="majorBidi" w:cstheme="majorBidi"/>
          <w:sz w:val="24"/>
          <w:szCs w:val="24"/>
        </w:rPr>
        <w:t>its borders</w:t>
      </w:r>
      <w:r w:rsidR="00DE57D7" w:rsidRPr="00AB216F">
        <w:rPr>
          <w:rFonts w:asciiTheme="majorBidi" w:hAnsiTheme="majorBidi" w:cstheme="majorBidi"/>
          <w:sz w:val="24"/>
          <w:szCs w:val="24"/>
        </w:rPr>
        <w:t xml:space="preserve">, some of them </w:t>
      </w:r>
      <w:del w:id="1077" w:author="Avital Tsype" w:date="2021-10-14T11:01:00Z">
        <w:r w:rsidR="00DE57D7" w:rsidRPr="00AB216F" w:rsidDel="00FC6F7C">
          <w:rPr>
            <w:rFonts w:asciiTheme="majorBidi" w:hAnsiTheme="majorBidi" w:cstheme="majorBidi"/>
            <w:sz w:val="24"/>
            <w:szCs w:val="24"/>
          </w:rPr>
          <w:delText xml:space="preserve">reached </w:delText>
        </w:r>
      </w:del>
      <w:ins w:id="1078" w:author="Avital Tsype" w:date="2021-10-14T11:01:00Z">
        <w:r w:rsidR="00FC6F7C" w:rsidRPr="00AB216F">
          <w:rPr>
            <w:rFonts w:asciiTheme="majorBidi" w:hAnsiTheme="majorBidi" w:cstheme="majorBidi"/>
            <w:sz w:val="24"/>
            <w:szCs w:val="24"/>
          </w:rPr>
          <w:t>reach</w:t>
        </w:r>
        <w:r w:rsidR="00FC6F7C">
          <w:rPr>
            <w:rFonts w:asciiTheme="majorBidi" w:hAnsiTheme="majorBidi" w:cstheme="majorBidi"/>
            <w:sz w:val="24"/>
            <w:szCs w:val="24"/>
          </w:rPr>
          <w:t>ing</w:t>
        </w:r>
        <w:r w:rsidR="00FC6F7C" w:rsidRPr="00AB216F">
          <w:rPr>
            <w:rFonts w:asciiTheme="majorBidi" w:hAnsiTheme="majorBidi" w:cstheme="majorBidi"/>
            <w:sz w:val="24"/>
            <w:szCs w:val="24"/>
          </w:rPr>
          <w:t xml:space="preserve"> </w:t>
        </w:r>
      </w:ins>
      <w:r w:rsidR="00DE57D7" w:rsidRPr="00AB216F">
        <w:rPr>
          <w:rFonts w:asciiTheme="majorBidi" w:hAnsiTheme="majorBidi" w:cstheme="majorBidi"/>
          <w:sz w:val="24"/>
          <w:szCs w:val="24"/>
        </w:rPr>
        <w:t>as far as Moscow and even Vilnius</w:t>
      </w:r>
      <w:r w:rsidR="00AB04A4" w:rsidRPr="00AB216F">
        <w:rPr>
          <w:rFonts w:asciiTheme="majorBidi" w:hAnsiTheme="majorBidi" w:cstheme="majorBidi"/>
          <w:sz w:val="24"/>
          <w:szCs w:val="24"/>
        </w:rPr>
        <w:t>. The community’s leaders, including its religious leaders</w:t>
      </w:r>
      <w:ins w:id="1079" w:author="Avital Tsype" w:date="2021-10-14T11:02:00Z">
        <w:r w:rsidR="00FC6F7C">
          <w:rPr>
            <w:rFonts w:asciiTheme="majorBidi" w:hAnsiTheme="majorBidi" w:cstheme="majorBidi"/>
            <w:sz w:val="24"/>
            <w:szCs w:val="24"/>
          </w:rPr>
          <w:t>,</w:t>
        </w:r>
      </w:ins>
      <w:r w:rsidR="00AB04A4" w:rsidRPr="00AB216F">
        <w:rPr>
          <w:rFonts w:asciiTheme="majorBidi" w:hAnsiTheme="majorBidi" w:cstheme="majorBidi"/>
          <w:sz w:val="24"/>
          <w:szCs w:val="24"/>
        </w:rPr>
        <w:t xml:space="preserve"> were usually merchant</w:t>
      </w:r>
      <w:ins w:id="1080" w:author="Avital" w:date="2021-10-18T12:54:00Z">
        <w:r w:rsidR="00736C4C">
          <w:rPr>
            <w:rFonts w:asciiTheme="majorBidi" w:hAnsiTheme="majorBidi" w:cstheme="majorBidi"/>
            <w:sz w:val="24"/>
            <w:szCs w:val="24"/>
          </w:rPr>
          <w:t>s</w:t>
        </w:r>
      </w:ins>
      <w:del w:id="1081" w:author="Avital Tsype" w:date="2021-10-14T11:02:00Z">
        <w:r w:rsidR="00AB04A4" w:rsidRPr="00AB216F" w:rsidDel="00FC6F7C">
          <w:rPr>
            <w:rFonts w:asciiTheme="majorBidi" w:hAnsiTheme="majorBidi" w:cstheme="majorBidi"/>
            <w:sz w:val="24"/>
            <w:szCs w:val="24"/>
          </w:rPr>
          <w:delText>s,</w:delText>
        </w:r>
      </w:del>
      <w:r w:rsidR="00AB04A4" w:rsidRPr="00AB216F">
        <w:rPr>
          <w:rFonts w:asciiTheme="majorBidi" w:hAnsiTheme="majorBidi" w:cstheme="majorBidi"/>
          <w:sz w:val="24"/>
          <w:szCs w:val="24"/>
        </w:rPr>
        <w:t xml:space="preserve"> who provided services without pay. Rabbi </w:t>
      </w:r>
      <w:proofErr w:type="spellStart"/>
      <w:r w:rsidR="00AB04A4" w:rsidRPr="00AB216F">
        <w:rPr>
          <w:rFonts w:asciiTheme="majorBidi" w:hAnsiTheme="majorBidi" w:cstheme="majorBidi"/>
          <w:sz w:val="24"/>
          <w:szCs w:val="24"/>
        </w:rPr>
        <w:t>Mashiah</w:t>
      </w:r>
      <w:proofErr w:type="spellEnd"/>
      <w:r w:rsidR="00AB04A4" w:rsidRPr="00AB216F">
        <w:rPr>
          <w:rFonts w:asciiTheme="majorBidi" w:hAnsiTheme="majorBidi" w:cstheme="majorBidi"/>
          <w:sz w:val="24"/>
          <w:szCs w:val="24"/>
        </w:rPr>
        <w:t xml:space="preserve"> </w:t>
      </w:r>
      <w:del w:id="1082" w:author="Avital Tsype" w:date="2021-10-14T11:02:00Z">
        <w:r w:rsidR="00AB04A4" w:rsidRPr="00AB216F" w:rsidDel="00FC6F7C">
          <w:rPr>
            <w:rFonts w:asciiTheme="majorBidi" w:hAnsiTheme="majorBidi" w:cstheme="majorBidi"/>
            <w:sz w:val="24"/>
            <w:szCs w:val="24"/>
          </w:rPr>
          <w:delText xml:space="preserve">will </w:delText>
        </w:r>
      </w:del>
      <w:ins w:id="1083" w:author="Avital Tsype" w:date="2021-10-14T11:02:00Z">
        <w:r w:rsidR="00FC6F7C" w:rsidRPr="00AB216F">
          <w:rPr>
            <w:rFonts w:asciiTheme="majorBidi" w:hAnsiTheme="majorBidi" w:cstheme="majorBidi"/>
            <w:sz w:val="24"/>
            <w:szCs w:val="24"/>
          </w:rPr>
          <w:t>w</w:t>
        </w:r>
        <w:r w:rsidR="00FC6F7C">
          <w:rPr>
            <w:rFonts w:asciiTheme="majorBidi" w:hAnsiTheme="majorBidi" w:cstheme="majorBidi"/>
            <w:sz w:val="24"/>
            <w:szCs w:val="24"/>
          </w:rPr>
          <w:t xml:space="preserve">ould continue to do so </w:t>
        </w:r>
      </w:ins>
      <w:del w:id="1084" w:author="Avital Tsype" w:date="2021-10-14T11:02:00Z">
        <w:r w:rsidR="00AB04A4" w:rsidRPr="00AB216F" w:rsidDel="00FC6F7C">
          <w:rPr>
            <w:rFonts w:asciiTheme="majorBidi" w:hAnsiTheme="majorBidi" w:cstheme="majorBidi"/>
            <w:sz w:val="24"/>
            <w:szCs w:val="24"/>
          </w:rPr>
          <w:delText xml:space="preserve">do so as well </w:delText>
        </w:r>
      </w:del>
      <w:r w:rsidR="00DE57D7" w:rsidRPr="00AB216F">
        <w:rPr>
          <w:rFonts w:asciiTheme="majorBidi" w:hAnsiTheme="majorBidi" w:cstheme="majorBidi"/>
          <w:sz w:val="24"/>
          <w:szCs w:val="24"/>
        </w:rPr>
        <w:t>in</w:t>
      </w:r>
      <w:r w:rsidR="00AB04A4" w:rsidRPr="00AB216F">
        <w:rPr>
          <w:rFonts w:asciiTheme="majorBidi" w:hAnsiTheme="majorBidi" w:cstheme="majorBidi"/>
          <w:sz w:val="24"/>
          <w:szCs w:val="24"/>
        </w:rPr>
        <w:t xml:space="preserve"> Jerusalem.</w:t>
      </w:r>
    </w:p>
    <w:p w14:paraId="000E355F" w14:textId="493AC1B5" w:rsidR="00133829" w:rsidRPr="00AB216F" w:rsidRDefault="00133829" w:rsidP="00736C4C">
      <w:pPr>
        <w:pStyle w:val="NoSpacing"/>
        <w:spacing w:line="480" w:lineRule="auto"/>
        <w:ind w:firstLine="720"/>
        <w:rPr>
          <w:rFonts w:asciiTheme="majorBidi" w:hAnsiTheme="majorBidi" w:cstheme="majorBidi"/>
          <w:sz w:val="24"/>
          <w:szCs w:val="24"/>
          <w:rtl/>
        </w:rPr>
        <w:pPrChange w:id="1085" w:author="Avital" w:date="2021-10-18T12:54:00Z">
          <w:pPr>
            <w:spacing w:line="480" w:lineRule="auto"/>
            <w:jc w:val="both"/>
          </w:pPr>
        </w:pPrChange>
      </w:pPr>
      <w:r w:rsidRPr="00AB216F">
        <w:rPr>
          <w:rFonts w:asciiTheme="majorBidi" w:hAnsiTheme="majorBidi" w:cstheme="majorBidi"/>
          <w:sz w:val="24"/>
          <w:szCs w:val="24"/>
        </w:rPr>
        <w:t xml:space="preserve">Rabbi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married</w:t>
      </w:r>
      <w:r w:rsidR="00A9183D" w:rsidRPr="00AB216F">
        <w:rPr>
          <w:rFonts w:asciiTheme="majorBidi" w:hAnsiTheme="majorBidi" w:cstheme="majorBidi"/>
          <w:sz w:val="24"/>
          <w:szCs w:val="24"/>
        </w:rPr>
        <w:t xml:space="preserve"> </w:t>
      </w:r>
      <w:r w:rsidR="00DE57D7" w:rsidRPr="00AB216F">
        <w:rPr>
          <w:rFonts w:asciiTheme="majorBidi" w:hAnsiTheme="majorBidi" w:cstheme="majorBidi"/>
          <w:sz w:val="24"/>
          <w:szCs w:val="24"/>
        </w:rPr>
        <w:t xml:space="preserve">Michal, </w:t>
      </w:r>
      <w:r w:rsidR="00A9183D" w:rsidRPr="00AB216F">
        <w:rPr>
          <w:rFonts w:asciiTheme="majorBidi" w:hAnsiTheme="majorBidi" w:cstheme="majorBidi"/>
          <w:sz w:val="24"/>
          <w:szCs w:val="24"/>
        </w:rPr>
        <w:t xml:space="preserve">his cousin </w:t>
      </w:r>
      <w:r w:rsidR="00B86FB3" w:rsidRPr="00AB216F">
        <w:rPr>
          <w:rFonts w:asciiTheme="majorBidi" w:hAnsiTheme="majorBidi" w:cstheme="majorBidi"/>
          <w:sz w:val="24"/>
          <w:szCs w:val="24"/>
        </w:rPr>
        <w:t>on</w:t>
      </w:r>
      <w:r w:rsidR="00A9183D" w:rsidRPr="00AB216F">
        <w:rPr>
          <w:rFonts w:asciiTheme="majorBidi" w:hAnsiTheme="majorBidi" w:cstheme="majorBidi"/>
          <w:sz w:val="24"/>
          <w:szCs w:val="24"/>
        </w:rPr>
        <w:t xml:space="preserve"> his father</w:t>
      </w:r>
      <w:r w:rsidR="001F7EF5" w:rsidRPr="00AB216F">
        <w:rPr>
          <w:rFonts w:asciiTheme="majorBidi" w:hAnsiTheme="majorBidi" w:cstheme="majorBidi"/>
          <w:sz w:val="24"/>
          <w:szCs w:val="24"/>
        </w:rPr>
        <w:t>’s side</w:t>
      </w:r>
      <w:r w:rsidR="00A9183D" w:rsidRPr="00AB216F">
        <w:rPr>
          <w:rFonts w:asciiTheme="majorBidi" w:hAnsiTheme="majorBidi" w:cstheme="majorBidi"/>
          <w:sz w:val="24"/>
          <w:szCs w:val="24"/>
        </w:rPr>
        <w:t>, and when he immigrated to the Land of Israel it was together with his father’s larger family</w:t>
      </w:r>
      <w:ins w:id="1086" w:author="Avital Tsype" w:date="2021-10-14T11:02:00Z">
        <w:r w:rsidR="00FC6F7C">
          <w:rPr>
            <w:rFonts w:asciiTheme="majorBidi" w:hAnsiTheme="majorBidi" w:cstheme="majorBidi"/>
            <w:sz w:val="24"/>
            <w:szCs w:val="24"/>
          </w:rPr>
          <w:t>,</w:t>
        </w:r>
      </w:ins>
      <w:r w:rsidR="00A9183D" w:rsidRPr="00AB216F">
        <w:rPr>
          <w:rFonts w:asciiTheme="majorBidi" w:hAnsiTheme="majorBidi" w:cstheme="majorBidi"/>
          <w:sz w:val="24"/>
          <w:szCs w:val="24"/>
        </w:rPr>
        <w:t xml:space="preserve"> including </w:t>
      </w:r>
      <w:ins w:id="1087" w:author="Avital Tsype" w:date="2021-10-14T11:02:00Z">
        <w:r w:rsidR="00FC6F7C">
          <w:rPr>
            <w:rFonts w:asciiTheme="majorBidi" w:hAnsiTheme="majorBidi" w:cstheme="majorBidi"/>
            <w:sz w:val="24"/>
            <w:szCs w:val="24"/>
          </w:rPr>
          <w:t xml:space="preserve">that of </w:t>
        </w:r>
      </w:ins>
      <w:r w:rsidR="00A9183D" w:rsidRPr="00AB216F">
        <w:rPr>
          <w:rFonts w:asciiTheme="majorBidi" w:hAnsiTheme="majorBidi" w:cstheme="majorBidi"/>
          <w:sz w:val="24"/>
          <w:szCs w:val="24"/>
        </w:rPr>
        <w:t xml:space="preserve">his </w:t>
      </w:r>
      <w:proofErr w:type="gramStart"/>
      <w:r w:rsidR="00A9183D" w:rsidRPr="00AB216F">
        <w:rPr>
          <w:rFonts w:asciiTheme="majorBidi" w:hAnsiTheme="majorBidi" w:cstheme="majorBidi"/>
          <w:sz w:val="24"/>
          <w:szCs w:val="24"/>
        </w:rPr>
        <w:t>grandfather’s second wife</w:t>
      </w:r>
      <w:del w:id="1088" w:author="Avital Tsype" w:date="2021-10-14T11:02:00Z">
        <w:r w:rsidR="00A9183D" w:rsidRPr="00AB216F" w:rsidDel="00FC6F7C">
          <w:rPr>
            <w:rFonts w:asciiTheme="majorBidi" w:hAnsiTheme="majorBidi" w:cstheme="majorBidi"/>
            <w:sz w:val="24"/>
            <w:szCs w:val="24"/>
          </w:rPr>
          <w:delText>’s family</w:delText>
        </w:r>
      </w:del>
      <w:r w:rsidR="00A9183D" w:rsidRPr="00AB216F">
        <w:rPr>
          <w:rFonts w:asciiTheme="majorBidi" w:hAnsiTheme="majorBidi" w:cstheme="majorBidi"/>
          <w:sz w:val="24"/>
          <w:szCs w:val="24"/>
        </w:rPr>
        <w:t>.</w:t>
      </w:r>
      <w:proofErr w:type="gramEnd"/>
      <w:r w:rsidR="00A9183D" w:rsidRPr="00AB216F">
        <w:rPr>
          <w:rFonts w:asciiTheme="majorBidi" w:hAnsiTheme="majorBidi" w:cstheme="majorBidi"/>
          <w:sz w:val="24"/>
          <w:szCs w:val="24"/>
        </w:rPr>
        <w:t xml:space="preserve"> </w:t>
      </w:r>
      <w:r w:rsidR="001F7EF5" w:rsidRPr="00AB216F">
        <w:rPr>
          <w:rFonts w:asciiTheme="majorBidi" w:hAnsiTheme="majorBidi" w:cstheme="majorBidi"/>
          <w:sz w:val="24"/>
          <w:szCs w:val="24"/>
        </w:rPr>
        <w:t xml:space="preserve">One of </w:t>
      </w:r>
      <w:r w:rsidR="00DE57D7" w:rsidRPr="00AB216F">
        <w:rPr>
          <w:rFonts w:asciiTheme="majorBidi" w:hAnsiTheme="majorBidi" w:cstheme="majorBidi"/>
          <w:sz w:val="24"/>
          <w:szCs w:val="24"/>
        </w:rPr>
        <w:t>the</w:t>
      </w:r>
      <w:r w:rsidR="001F7EF5" w:rsidRPr="00AB216F">
        <w:rPr>
          <w:rFonts w:asciiTheme="majorBidi" w:hAnsiTheme="majorBidi" w:cstheme="majorBidi"/>
          <w:sz w:val="24"/>
          <w:szCs w:val="24"/>
        </w:rPr>
        <w:t xml:space="preserve"> main characteristics of the community </w:t>
      </w:r>
      <w:del w:id="1089" w:author="Avital" w:date="2021-10-18T12:54:00Z">
        <w:r w:rsidR="001F7EF5" w:rsidRPr="00AB216F" w:rsidDel="00736C4C">
          <w:rPr>
            <w:rFonts w:asciiTheme="majorBidi" w:hAnsiTheme="majorBidi" w:cstheme="majorBidi"/>
            <w:sz w:val="24"/>
            <w:szCs w:val="24"/>
          </w:rPr>
          <w:delText>were</w:delText>
        </w:r>
      </w:del>
      <w:ins w:id="1090" w:author="Avital Tsype" w:date="2021-10-14T11:02:00Z">
        <w:del w:id="1091" w:author="Avital" w:date="2021-10-18T12:54:00Z">
          <w:r w:rsidR="00FC6F7C" w:rsidDel="00736C4C">
            <w:rPr>
              <w:rFonts w:asciiTheme="majorBidi" w:hAnsiTheme="majorBidi" w:cstheme="majorBidi"/>
              <w:sz w:val="24"/>
              <w:szCs w:val="24"/>
            </w:rPr>
            <w:delText xml:space="preserve"> </w:delText>
          </w:r>
        </w:del>
      </w:ins>
      <w:ins w:id="1092" w:author="Avital" w:date="2021-10-18T12:54:00Z">
        <w:r w:rsidR="00736C4C" w:rsidRPr="00AB216F">
          <w:rPr>
            <w:rFonts w:asciiTheme="majorBidi" w:hAnsiTheme="majorBidi" w:cstheme="majorBidi"/>
            <w:sz w:val="24"/>
            <w:szCs w:val="24"/>
          </w:rPr>
          <w:t>w</w:t>
        </w:r>
        <w:r w:rsidR="00736C4C">
          <w:rPr>
            <w:rFonts w:asciiTheme="majorBidi" w:hAnsiTheme="majorBidi" w:cstheme="majorBidi"/>
            <w:sz w:val="24"/>
            <w:szCs w:val="24"/>
          </w:rPr>
          <w:t xml:space="preserve">as </w:t>
        </w:r>
      </w:ins>
      <w:ins w:id="1093" w:author="Avital Tsype" w:date="2021-10-14T11:02:00Z">
        <w:r w:rsidR="00FC6F7C">
          <w:rPr>
            <w:rFonts w:asciiTheme="majorBidi" w:hAnsiTheme="majorBidi" w:cstheme="majorBidi"/>
            <w:sz w:val="24"/>
            <w:szCs w:val="24"/>
          </w:rPr>
          <w:t>intra</w:t>
        </w:r>
      </w:ins>
      <w:ins w:id="1094" w:author="Avital Tsype" w:date="2021-10-14T11:03:00Z">
        <w:r w:rsidR="00FC6F7C">
          <w:rPr>
            <w:rFonts w:asciiTheme="majorBidi" w:hAnsiTheme="majorBidi" w:cstheme="majorBidi"/>
            <w:sz w:val="24"/>
            <w:szCs w:val="24"/>
          </w:rPr>
          <w:t>-</w:t>
        </w:r>
      </w:ins>
      <w:ins w:id="1095" w:author="Avital Tsype" w:date="2021-10-14T11:02:00Z">
        <w:r w:rsidR="00FC6F7C">
          <w:rPr>
            <w:rFonts w:asciiTheme="majorBidi" w:hAnsiTheme="majorBidi" w:cstheme="majorBidi"/>
            <w:sz w:val="24"/>
            <w:szCs w:val="24"/>
          </w:rPr>
          <w:t>communal</w:t>
        </w:r>
      </w:ins>
      <w:r w:rsidR="001F7EF5" w:rsidRPr="00AB216F">
        <w:rPr>
          <w:rFonts w:asciiTheme="majorBidi" w:hAnsiTheme="majorBidi" w:cstheme="majorBidi"/>
          <w:sz w:val="24"/>
          <w:szCs w:val="24"/>
        </w:rPr>
        <w:t xml:space="preserve"> marriages</w:t>
      </w:r>
      <w:ins w:id="1096" w:author="Avital Tsype" w:date="2021-10-14T11:03:00Z">
        <w:r w:rsidR="00FC6F7C">
          <w:rPr>
            <w:rFonts w:asciiTheme="majorBidi" w:hAnsiTheme="majorBidi" w:cstheme="majorBidi"/>
            <w:sz w:val="24"/>
            <w:szCs w:val="24"/>
          </w:rPr>
          <w:t>, which took place</w:t>
        </w:r>
      </w:ins>
      <w:del w:id="1097" w:author="Avital Tsype" w:date="2021-10-14T11:03:00Z">
        <w:r w:rsidR="001F7EF5" w:rsidRPr="00AB216F" w:rsidDel="00FC6F7C">
          <w:rPr>
            <w:rFonts w:asciiTheme="majorBidi" w:hAnsiTheme="majorBidi" w:cstheme="majorBidi"/>
            <w:sz w:val="24"/>
            <w:szCs w:val="24"/>
          </w:rPr>
          <w:delText xml:space="preserve"> within the community and</w:delText>
        </w:r>
      </w:del>
      <w:r w:rsidR="001F7EF5" w:rsidRPr="00AB216F">
        <w:rPr>
          <w:rFonts w:asciiTheme="majorBidi" w:hAnsiTheme="majorBidi" w:cstheme="majorBidi"/>
          <w:sz w:val="24"/>
          <w:szCs w:val="24"/>
        </w:rPr>
        <w:t xml:space="preserve"> quite often</w:t>
      </w:r>
      <w:del w:id="1098" w:author="Avital Tsype" w:date="2021-10-14T11:03:00Z">
        <w:r w:rsidR="001F7EF5" w:rsidRPr="00AB216F" w:rsidDel="00FC6F7C">
          <w:rPr>
            <w:rFonts w:asciiTheme="majorBidi" w:hAnsiTheme="majorBidi" w:cstheme="majorBidi"/>
            <w:sz w:val="24"/>
            <w:szCs w:val="24"/>
          </w:rPr>
          <w:delText xml:space="preserve"> even</w:delText>
        </w:r>
      </w:del>
      <w:r w:rsidR="001F7EF5" w:rsidRPr="00AB216F">
        <w:rPr>
          <w:rFonts w:asciiTheme="majorBidi" w:hAnsiTheme="majorBidi" w:cstheme="majorBidi"/>
          <w:sz w:val="24"/>
          <w:szCs w:val="24"/>
        </w:rPr>
        <w:t xml:space="preserve"> within the </w:t>
      </w:r>
      <w:ins w:id="1099" w:author="Avital Tsype" w:date="2021-10-14T11:03:00Z">
        <w:r w:rsidR="00FC6F7C">
          <w:rPr>
            <w:rFonts w:asciiTheme="majorBidi" w:hAnsiTheme="majorBidi" w:cstheme="majorBidi"/>
            <w:sz w:val="24"/>
            <w:szCs w:val="24"/>
          </w:rPr>
          <w:t xml:space="preserve">bounds of the </w:t>
        </w:r>
      </w:ins>
      <w:r w:rsidR="001F7EF5" w:rsidRPr="00AB216F">
        <w:rPr>
          <w:rFonts w:asciiTheme="majorBidi" w:hAnsiTheme="majorBidi" w:cstheme="majorBidi"/>
          <w:sz w:val="24"/>
          <w:szCs w:val="24"/>
        </w:rPr>
        <w:t xml:space="preserve">same family. </w:t>
      </w:r>
      <w:r w:rsidR="00A9183D" w:rsidRPr="00AB216F">
        <w:rPr>
          <w:rFonts w:asciiTheme="majorBidi" w:hAnsiTheme="majorBidi" w:cstheme="majorBidi"/>
          <w:sz w:val="24"/>
          <w:szCs w:val="24"/>
        </w:rPr>
        <w:t>Family ties bore religious meaning and provided social and economic capital.</w:t>
      </w:r>
    </w:p>
    <w:p w14:paraId="191E2DA0" w14:textId="6E260C40" w:rsidR="00107ABD" w:rsidRPr="00AB216F" w:rsidDel="00DA518E" w:rsidRDefault="003A0A7F">
      <w:pPr>
        <w:pStyle w:val="NoSpacing"/>
        <w:spacing w:line="480" w:lineRule="auto"/>
        <w:ind w:firstLine="720"/>
        <w:rPr>
          <w:del w:id="1100" w:author="Avital Tsype" w:date="2021-10-14T11:09:00Z"/>
          <w:rFonts w:asciiTheme="majorBidi" w:hAnsiTheme="majorBidi" w:cstheme="majorBidi"/>
          <w:sz w:val="24"/>
          <w:szCs w:val="24"/>
        </w:rPr>
        <w:pPrChange w:id="1101" w:author="Avital Tsype" w:date="2021-10-14T11:09:00Z">
          <w:pPr>
            <w:spacing w:line="480" w:lineRule="auto"/>
            <w:jc w:val="both"/>
          </w:pPr>
        </w:pPrChange>
      </w:pPr>
      <w:r w:rsidRPr="00AB216F">
        <w:rPr>
          <w:rFonts w:asciiTheme="majorBidi" w:hAnsiTheme="majorBidi" w:cstheme="majorBidi"/>
          <w:sz w:val="24"/>
          <w:szCs w:val="24"/>
        </w:rPr>
        <w:lastRenderedPageBreak/>
        <w:t>In the late nineteenth century</w:t>
      </w:r>
      <w:ins w:id="1102" w:author="Avital Tsype" w:date="2021-10-14T11:03:00Z">
        <w:r w:rsidR="00FC6F7C">
          <w:rPr>
            <w:rFonts w:asciiTheme="majorBidi" w:hAnsiTheme="majorBidi" w:cstheme="majorBidi"/>
            <w:sz w:val="24"/>
            <w:szCs w:val="24"/>
          </w:rPr>
          <w:t>,</w:t>
        </w:r>
      </w:ins>
      <w:r w:rsidRPr="00AB216F">
        <w:rPr>
          <w:rFonts w:asciiTheme="majorBidi" w:hAnsiTheme="majorBidi" w:cstheme="majorBidi"/>
          <w:sz w:val="24"/>
          <w:szCs w:val="24"/>
        </w:rPr>
        <w:t xml:space="preserve"> the situation of the community improved and Jewish </w:t>
      </w:r>
      <w:del w:id="1103" w:author="Avital Tsype" w:date="2021-10-14T11:03:00Z">
        <w:r w:rsidRPr="00AB216F" w:rsidDel="00FC6F7C">
          <w:rPr>
            <w:rFonts w:asciiTheme="majorBidi" w:hAnsiTheme="majorBidi" w:cstheme="majorBidi"/>
            <w:sz w:val="24"/>
            <w:szCs w:val="24"/>
          </w:rPr>
          <w:delText>learning was</w:delText>
        </w:r>
      </w:del>
      <w:ins w:id="1104" w:author="Avital Tsype" w:date="2021-10-14T11:03:00Z">
        <w:r w:rsidR="00FC6F7C">
          <w:rPr>
            <w:rFonts w:asciiTheme="majorBidi" w:hAnsiTheme="majorBidi" w:cstheme="majorBidi"/>
            <w:sz w:val="24"/>
            <w:szCs w:val="24"/>
          </w:rPr>
          <w:t>education became</w:t>
        </w:r>
      </w:ins>
      <w:r w:rsidRPr="00AB216F">
        <w:rPr>
          <w:rFonts w:asciiTheme="majorBidi" w:hAnsiTheme="majorBidi" w:cstheme="majorBidi"/>
          <w:sz w:val="24"/>
          <w:szCs w:val="24"/>
        </w:rPr>
        <w:t xml:space="preserve"> possible</w:t>
      </w:r>
      <w:ins w:id="1105" w:author="Avital Tsype" w:date="2021-10-14T11:03:00Z">
        <w:r w:rsidR="00FC6F7C">
          <w:rPr>
            <w:rFonts w:asciiTheme="majorBidi" w:hAnsiTheme="majorBidi" w:cstheme="majorBidi"/>
            <w:sz w:val="24"/>
            <w:szCs w:val="24"/>
          </w:rPr>
          <w:t>,</w:t>
        </w:r>
      </w:ins>
      <w:r w:rsidRPr="00AB216F">
        <w:rPr>
          <w:rFonts w:asciiTheme="majorBidi" w:hAnsiTheme="majorBidi" w:cstheme="majorBidi"/>
          <w:sz w:val="24"/>
          <w:szCs w:val="24"/>
        </w:rPr>
        <w:t xml:space="preserve"> </w:t>
      </w:r>
      <w:del w:id="1106" w:author="Avital Tsype" w:date="2021-10-14T11:03:00Z">
        <w:r w:rsidRPr="00AB216F" w:rsidDel="00FC6F7C">
          <w:rPr>
            <w:rFonts w:asciiTheme="majorBidi" w:hAnsiTheme="majorBidi" w:cstheme="majorBidi"/>
            <w:sz w:val="24"/>
            <w:szCs w:val="24"/>
          </w:rPr>
          <w:delText xml:space="preserve">although </w:delText>
        </w:r>
      </w:del>
      <w:ins w:id="1107" w:author="Avital Tsype" w:date="2021-10-14T11:03:00Z">
        <w:r w:rsidR="00FC6F7C" w:rsidRPr="00AB216F">
          <w:rPr>
            <w:rFonts w:asciiTheme="majorBidi" w:hAnsiTheme="majorBidi" w:cstheme="majorBidi"/>
            <w:sz w:val="24"/>
            <w:szCs w:val="24"/>
          </w:rPr>
          <w:t>al</w:t>
        </w:r>
        <w:r w:rsidR="00FC6F7C">
          <w:rPr>
            <w:rFonts w:asciiTheme="majorBidi" w:hAnsiTheme="majorBidi" w:cstheme="majorBidi"/>
            <w:sz w:val="24"/>
            <w:szCs w:val="24"/>
          </w:rPr>
          <w:t>beit</w:t>
        </w:r>
        <w:r w:rsidR="00FC6F7C"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in </w:t>
      </w:r>
      <w:del w:id="1108" w:author="Avital Tsype" w:date="2021-10-14T11:04:00Z">
        <w:r w:rsidRPr="00AB216F" w:rsidDel="00FC6F7C">
          <w:rPr>
            <w:rFonts w:asciiTheme="majorBidi" w:hAnsiTheme="majorBidi" w:cstheme="majorBidi"/>
            <w:sz w:val="24"/>
            <w:szCs w:val="24"/>
          </w:rPr>
          <w:delText xml:space="preserve">underground </w:delText>
        </w:r>
      </w:del>
      <w:ins w:id="1109" w:author="Avital Tsype" w:date="2021-10-14T11:04:00Z">
        <w:r w:rsidR="00FC6F7C">
          <w:rPr>
            <w:rFonts w:asciiTheme="majorBidi" w:hAnsiTheme="majorBidi" w:cstheme="majorBidi"/>
            <w:sz w:val="24"/>
            <w:szCs w:val="24"/>
          </w:rPr>
          <w:t xml:space="preserve">covert </w:t>
        </w:r>
      </w:ins>
      <w:r w:rsidRPr="00AB216F">
        <w:rPr>
          <w:rFonts w:asciiTheme="majorBidi" w:hAnsiTheme="majorBidi" w:cstheme="majorBidi"/>
          <w:sz w:val="24"/>
          <w:szCs w:val="24"/>
        </w:rPr>
        <w:t>conditions.</w:t>
      </w:r>
      <w:r w:rsidRPr="00AB216F">
        <w:rPr>
          <w:rStyle w:val="EndnoteReference"/>
          <w:rFonts w:asciiTheme="majorBidi" w:hAnsiTheme="majorBidi" w:cstheme="majorBidi"/>
          <w:sz w:val="24"/>
          <w:szCs w:val="24"/>
        </w:rPr>
        <w:endnoteReference w:id="10"/>
      </w:r>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had studied </w:t>
      </w:r>
      <w:ins w:id="1152" w:author="Avital Tsype" w:date="2021-10-15T09:08:00Z">
        <w:r w:rsidR="005D7904">
          <w:rPr>
            <w:rFonts w:asciiTheme="majorBidi" w:hAnsiTheme="majorBidi" w:cstheme="majorBidi"/>
            <w:sz w:val="24"/>
            <w:szCs w:val="24"/>
          </w:rPr>
          <w:t xml:space="preserve">the </w:t>
        </w:r>
      </w:ins>
      <w:r w:rsidRPr="00AB216F">
        <w:rPr>
          <w:rFonts w:asciiTheme="majorBidi" w:hAnsiTheme="majorBidi" w:cstheme="majorBidi"/>
          <w:sz w:val="24"/>
          <w:szCs w:val="24"/>
        </w:rPr>
        <w:t xml:space="preserve">Torah </w:t>
      </w:r>
      <w:r w:rsidR="00A9183D" w:rsidRPr="00AB216F">
        <w:rPr>
          <w:rFonts w:asciiTheme="majorBidi" w:hAnsiTheme="majorBidi" w:cstheme="majorBidi"/>
          <w:sz w:val="24"/>
          <w:szCs w:val="24"/>
        </w:rPr>
        <w:t xml:space="preserve">first in Mashhad </w:t>
      </w:r>
      <w:r w:rsidR="00074195" w:rsidRPr="00AB216F">
        <w:rPr>
          <w:rFonts w:asciiTheme="majorBidi" w:hAnsiTheme="majorBidi" w:cstheme="majorBidi"/>
          <w:sz w:val="24"/>
          <w:szCs w:val="24"/>
        </w:rPr>
        <w:t xml:space="preserve">with </w:t>
      </w:r>
      <w:proofErr w:type="spellStart"/>
      <w:r w:rsidR="00074195" w:rsidRPr="00AB216F">
        <w:rPr>
          <w:rFonts w:asciiTheme="majorBidi" w:hAnsiTheme="majorBidi" w:cstheme="majorBidi"/>
          <w:sz w:val="24"/>
          <w:szCs w:val="24"/>
        </w:rPr>
        <w:t>Mulla</w:t>
      </w:r>
      <w:proofErr w:type="spellEnd"/>
      <w:r w:rsidR="00074195" w:rsidRPr="00AB216F">
        <w:rPr>
          <w:rFonts w:asciiTheme="majorBidi" w:hAnsiTheme="majorBidi" w:cstheme="majorBidi"/>
          <w:sz w:val="24"/>
          <w:szCs w:val="24"/>
        </w:rPr>
        <w:t xml:space="preserve"> (</w:t>
      </w:r>
      <w:ins w:id="1153" w:author="Avital" w:date="2021-10-18T12:55:00Z">
        <w:r w:rsidR="00736C4C">
          <w:rPr>
            <w:rFonts w:asciiTheme="majorBidi" w:hAnsiTheme="majorBidi" w:cstheme="majorBidi"/>
            <w:sz w:val="24"/>
            <w:szCs w:val="24"/>
          </w:rPr>
          <w:t>R</w:t>
        </w:r>
      </w:ins>
      <w:del w:id="1154" w:author="Avital" w:date="2021-10-18T12:55:00Z">
        <w:r w:rsidR="00074195" w:rsidRPr="00AB216F" w:rsidDel="00736C4C">
          <w:rPr>
            <w:rFonts w:asciiTheme="majorBidi" w:hAnsiTheme="majorBidi" w:cstheme="majorBidi"/>
            <w:sz w:val="24"/>
            <w:szCs w:val="24"/>
          </w:rPr>
          <w:delText>r</w:delText>
        </w:r>
      </w:del>
      <w:r w:rsidR="00074195" w:rsidRPr="00AB216F">
        <w:rPr>
          <w:rFonts w:asciiTheme="majorBidi" w:hAnsiTheme="majorBidi" w:cstheme="majorBidi"/>
          <w:sz w:val="24"/>
          <w:szCs w:val="24"/>
        </w:rPr>
        <w:t xml:space="preserve">abbi) Abba </w:t>
      </w:r>
      <w:r w:rsidR="00A9183D" w:rsidRPr="00AB216F">
        <w:rPr>
          <w:rFonts w:asciiTheme="majorBidi" w:hAnsiTheme="majorBidi" w:cstheme="majorBidi"/>
          <w:sz w:val="24"/>
          <w:szCs w:val="24"/>
        </w:rPr>
        <w:t>and later on his own</w:t>
      </w:r>
      <w:del w:id="1155" w:author="Avital Tsype" w:date="2021-10-14T11:04:00Z">
        <w:r w:rsidR="00A9183D" w:rsidRPr="00AB216F" w:rsidDel="00DA518E">
          <w:rPr>
            <w:rFonts w:asciiTheme="majorBidi" w:hAnsiTheme="majorBidi" w:cstheme="majorBidi"/>
            <w:sz w:val="24"/>
            <w:szCs w:val="24"/>
          </w:rPr>
          <w:delText xml:space="preserve">, </w:delText>
        </w:r>
      </w:del>
      <w:ins w:id="1156" w:author="Avital Tsype" w:date="2021-10-14T11:04:00Z">
        <w:r w:rsidR="00DA518E">
          <w:rPr>
            <w:rFonts w:asciiTheme="majorBidi" w:hAnsiTheme="majorBidi" w:cstheme="majorBidi"/>
            <w:sz w:val="24"/>
            <w:szCs w:val="24"/>
          </w:rPr>
          <w:t>; however,</w:t>
        </w:r>
      </w:ins>
      <w:del w:id="1157" w:author="Avital Tsype" w:date="2021-10-14T11:04:00Z">
        <w:r w:rsidRPr="00AB216F" w:rsidDel="00DA518E">
          <w:rPr>
            <w:rFonts w:asciiTheme="majorBidi" w:hAnsiTheme="majorBidi" w:cstheme="majorBidi"/>
            <w:sz w:val="24"/>
            <w:szCs w:val="24"/>
          </w:rPr>
          <w:delText xml:space="preserve">but </w:delText>
        </w:r>
        <w:r w:rsidR="00A9183D" w:rsidRPr="00AB216F" w:rsidDel="00DA518E">
          <w:rPr>
            <w:rFonts w:asciiTheme="majorBidi" w:hAnsiTheme="majorBidi" w:cstheme="majorBidi"/>
            <w:sz w:val="24"/>
            <w:szCs w:val="24"/>
          </w:rPr>
          <w:delText>after</w:delText>
        </w:r>
      </w:del>
      <w:ins w:id="1158" w:author="Avital Tsype" w:date="2021-10-14T11:04:00Z">
        <w:r w:rsidR="00DA518E">
          <w:rPr>
            <w:rFonts w:asciiTheme="majorBidi" w:hAnsiTheme="majorBidi" w:cstheme="majorBidi"/>
            <w:sz w:val="24"/>
            <w:szCs w:val="24"/>
          </w:rPr>
          <w:t xml:space="preserve"> following</w:t>
        </w:r>
      </w:ins>
      <w:r w:rsidR="00A9183D" w:rsidRPr="00AB216F">
        <w:rPr>
          <w:rFonts w:asciiTheme="majorBidi" w:hAnsiTheme="majorBidi" w:cstheme="majorBidi"/>
          <w:sz w:val="24"/>
          <w:szCs w:val="24"/>
        </w:rPr>
        <w:t xml:space="preserve"> his marriage</w:t>
      </w:r>
      <w:ins w:id="1159" w:author="Avital Tsype" w:date="2021-10-14T11:04:00Z">
        <w:r w:rsidR="00DA518E">
          <w:rPr>
            <w:rFonts w:asciiTheme="majorBidi" w:hAnsiTheme="majorBidi" w:cstheme="majorBidi"/>
            <w:sz w:val="24"/>
            <w:szCs w:val="24"/>
          </w:rPr>
          <w:t>,</w:t>
        </w:r>
      </w:ins>
      <w:r w:rsidR="00A9183D" w:rsidRPr="00AB216F">
        <w:rPr>
          <w:rFonts w:asciiTheme="majorBidi" w:hAnsiTheme="majorBidi" w:cstheme="majorBidi"/>
          <w:sz w:val="24"/>
          <w:szCs w:val="24"/>
        </w:rPr>
        <w:t xml:space="preserve"> he </w:t>
      </w:r>
      <w:r w:rsidRPr="00AB216F">
        <w:rPr>
          <w:rFonts w:asciiTheme="majorBidi" w:hAnsiTheme="majorBidi" w:cstheme="majorBidi"/>
          <w:sz w:val="24"/>
          <w:szCs w:val="24"/>
        </w:rPr>
        <w:t>earned his living by trade.</w:t>
      </w:r>
      <w:r w:rsidR="001F7EF5" w:rsidRPr="00AB216F">
        <w:rPr>
          <w:rStyle w:val="EndnoteReference"/>
          <w:rFonts w:asciiTheme="majorBidi" w:hAnsiTheme="majorBidi" w:cstheme="majorBidi"/>
          <w:sz w:val="24"/>
          <w:szCs w:val="24"/>
        </w:rPr>
        <w:endnoteReference w:id="11"/>
      </w:r>
      <w:r w:rsidRPr="00AB216F">
        <w:rPr>
          <w:rFonts w:asciiTheme="majorBidi" w:hAnsiTheme="majorBidi" w:cstheme="majorBidi"/>
          <w:sz w:val="24"/>
          <w:szCs w:val="24"/>
        </w:rPr>
        <w:t xml:space="preserve"> H</w:t>
      </w:r>
      <w:r w:rsidR="00B86FB3" w:rsidRPr="00AB216F">
        <w:rPr>
          <w:rFonts w:asciiTheme="majorBidi" w:hAnsiTheme="majorBidi" w:cstheme="majorBidi"/>
          <w:sz w:val="24"/>
          <w:szCs w:val="24"/>
        </w:rPr>
        <w:t>is subsequent</w:t>
      </w:r>
      <w:r w:rsidRPr="00AB216F">
        <w:rPr>
          <w:rFonts w:asciiTheme="majorBidi" w:hAnsiTheme="majorBidi" w:cstheme="majorBidi"/>
          <w:sz w:val="24"/>
          <w:szCs w:val="24"/>
        </w:rPr>
        <w:t xml:space="preserve"> move to Turkestan</w:t>
      </w:r>
      <w:r w:rsidR="00AB04A4" w:rsidRPr="00AB216F">
        <w:rPr>
          <w:rFonts w:asciiTheme="majorBidi" w:hAnsiTheme="majorBidi" w:cstheme="majorBidi"/>
          <w:sz w:val="24"/>
          <w:szCs w:val="24"/>
        </w:rPr>
        <w:t xml:space="preserve"> in </w:t>
      </w:r>
      <w:r w:rsidR="00B86FB3" w:rsidRPr="00AB216F">
        <w:rPr>
          <w:rFonts w:asciiTheme="majorBidi" w:hAnsiTheme="majorBidi" w:cstheme="majorBidi"/>
          <w:sz w:val="24"/>
          <w:szCs w:val="24"/>
        </w:rPr>
        <w:t>the</w:t>
      </w:r>
      <w:r w:rsidR="00B41685" w:rsidRPr="00AB216F">
        <w:rPr>
          <w:rFonts w:asciiTheme="majorBidi" w:hAnsiTheme="majorBidi" w:cstheme="majorBidi"/>
          <w:sz w:val="24"/>
          <w:szCs w:val="24"/>
        </w:rPr>
        <w:t xml:space="preserve"> early</w:t>
      </w:r>
      <w:r w:rsidR="00B86FB3" w:rsidRPr="00AB216F">
        <w:rPr>
          <w:rFonts w:asciiTheme="majorBidi" w:hAnsiTheme="majorBidi" w:cstheme="majorBidi"/>
          <w:sz w:val="24"/>
          <w:szCs w:val="24"/>
        </w:rPr>
        <w:t xml:space="preserve"> </w:t>
      </w:r>
      <w:r w:rsidR="00AB04A4" w:rsidRPr="00AB216F">
        <w:rPr>
          <w:rFonts w:asciiTheme="majorBidi" w:hAnsiTheme="majorBidi" w:cstheme="majorBidi"/>
          <w:sz w:val="24"/>
          <w:szCs w:val="24"/>
        </w:rPr>
        <w:t>1890s</w:t>
      </w:r>
      <w:r w:rsidR="00B86FB3" w:rsidRPr="00AB216F">
        <w:rPr>
          <w:rFonts w:asciiTheme="majorBidi" w:hAnsiTheme="majorBidi" w:cstheme="majorBidi"/>
          <w:sz w:val="24"/>
          <w:szCs w:val="24"/>
        </w:rPr>
        <w:t xml:space="preserve"> </w:t>
      </w:r>
      <w:r w:rsidR="00B41685" w:rsidRPr="00AB216F">
        <w:rPr>
          <w:rFonts w:asciiTheme="majorBidi" w:hAnsiTheme="majorBidi" w:cstheme="majorBidi"/>
          <w:sz w:val="24"/>
          <w:szCs w:val="24"/>
        </w:rPr>
        <w:t>may have been</w:t>
      </w:r>
      <w:r w:rsidR="009C7592" w:rsidRPr="00AB216F">
        <w:rPr>
          <w:rFonts w:asciiTheme="majorBidi" w:hAnsiTheme="majorBidi" w:cstheme="majorBidi"/>
          <w:sz w:val="24"/>
          <w:szCs w:val="24"/>
        </w:rPr>
        <w:t xml:space="preserve"> motivated by the attack on the community in 1892. In 1892</w:t>
      </w:r>
      <w:ins w:id="1216" w:author="Avital Tsype" w:date="2021-10-14T11:09:00Z">
        <w:r w:rsidR="00DA518E">
          <w:rPr>
            <w:rFonts w:asciiTheme="majorBidi" w:hAnsiTheme="majorBidi" w:cstheme="majorBidi"/>
            <w:sz w:val="24"/>
            <w:szCs w:val="24"/>
          </w:rPr>
          <w:t>,</w:t>
        </w:r>
      </w:ins>
      <w:r w:rsidR="009C7592" w:rsidRPr="00AB216F">
        <w:rPr>
          <w:rFonts w:asciiTheme="majorBidi" w:hAnsiTheme="majorBidi" w:cstheme="majorBidi"/>
          <w:sz w:val="24"/>
          <w:szCs w:val="24"/>
        </w:rPr>
        <w:t xml:space="preserve"> the </w:t>
      </w:r>
      <w:proofErr w:type="spellStart"/>
      <w:r w:rsidR="009C7592" w:rsidRPr="00AB216F">
        <w:rPr>
          <w:rFonts w:asciiTheme="majorBidi" w:hAnsiTheme="majorBidi" w:cstheme="majorBidi"/>
          <w:sz w:val="24"/>
          <w:szCs w:val="24"/>
        </w:rPr>
        <w:t>Mashhadis</w:t>
      </w:r>
      <w:proofErr w:type="spellEnd"/>
      <w:r w:rsidR="009C7592" w:rsidRPr="00AB216F">
        <w:rPr>
          <w:rFonts w:asciiTheme="majorBidi" w:hAnsiTheme="majorBidi" w:cstheme="majorBidi"/>
          <w:sz w:val="24"/>
          <w:szCs w:val="24"/>
        </w:rPr>
        <w:t xml:space="preserve"> were accused of having </w:t>
      </w:r>
      <w:r w:rsidR="009C7592" w:rsidRPr="00AB216F">
        <w:rPr>
          <w:rFonts w:asciiTheme="majorBidi" w:eastAsia="Times New Roman" w:hAnsiTheme="majorBidi" w:cstheme="majorBidi"/>
          <w:snapToGrid w:val="0"/>
          <w:sz w:val="24"/>
          <w:szCs w:val="24"/>
          <w:lang w:val="en-GB" w:eastAsia="en-GB"/>
        </w:rPr>
        <w:t>killed</w:t>
      </w:r>
      <w:r w:rsidR="009C7592" w:rsidRPr="00AB216F">
        <w:rPr>
          <w:rFonts w:asciiTheme="majorBidi" w:hAnsiTheme="majorBidi" w:cstheme="majorBidi"/>
          <w:sz w:val="24"/>
          <w:szCs w:val="24"/>
        </w:rPr>
        <w:t xml:space="preserve"> a Muslim child (who was hidden away) in order to incite the local </w:t>
      </w:r>
      <w:del w:id="1217" w:author="Avital Tsype" w:date="2021-10-14T11:09:00Z">
        <w:r w:rsidR="009C7592" w:rsidRPr="00AB216F" w:rsidDel="00DA518E">
          <w:rPr>
            <w:rFonts w:asciiTheme="majorBidi" w:hAnsiTheme="majorBidi" w:cstheme="majorBidi"/>
            <w:sz w:val="24"/>
            <w:szCs w:val="24"/>
          </w:rPr>
          <w:delText xml:space="preserve">Shi’is </w:delText>
        </w:r>
      </w:del>
      <w:ins w:id="1218" w:author="Avital Tsype" w:date="2021-10-14T11:09:00Z">
        <w:r w:rsidR="00DA518E" w:rsidRPr="00AB216F">
          <w:rPr>
            <w:rFonts w:asciiTheme="majorBidi" w:hAnsiTheme="majorBidi" w:cstheme="majorBidi"/>
            <w:sz w:val="24"/>
            <w:szCs w:val="24"/>
          </w:rPr>
          <w:t>Shi’i</w:t>
        </w:r>
        <w:r w:rsidR="00DA518E">
          <w:rPr>
            <w:rFonts w:asciiTheme="majorBidi" w:hAnsiTheme="majorBidi" w:cstheme="majorBidi"/>
            <w:sz w:val="24"/>
            <w:szCs w:val="24"/>
          </w:rPr>
          <w:t>tes</w:t>
        </w:r>
        <w:r w:rsidR="00DA518E" w:rsidRPr="00AB216F">
          <w:rPr>
            <w:rFonts w:asciiTheme="majorBidi" w:hAnsiTheme="majorBidi" w:cstheme="majorBidi"/>
            <w:sz w:val="24"/>
            <w:szCs w:val="24"/>
          </w:rPr>
          <w:t xml:space="preserve"> </w:t>
        </w:r>
      </w:ins>
      <w:r w:rsidR="009C7592" w:rsidRPr="00AB216F">
        <w:rPr>
          <w:rFonts w:asciiTheme="majorBidi" w:hAnsiTheme="majorBidi" w:cstheme="majorBidi"/>
          <w:sz w:val="24"/>
          <w:szCs w:val="24"/>
        </w:rPr>
        <w:t xml:space="preserve">against the community. </w:t>
      </w:r>
      <w:r w:rsidR="00107ABD" w:rsidRPr="00AB216F">
        <w:rPr>
          <w:rFonts w:asciiTheme="majorBidi" w:hAnsiTheme="majorBidi" w:cstheme="majorBidi"/>
          <w:sz w:val="24"/>
          <w:szCs w:val="24"/>
        </w:rPr>
        <w:t>In verses 6</w:t>
      </w:r>
      <w:del w:id="1219" w:author="Avital Tsype" w:date="2021-10-14T11:09:00Z">
        <w:r w:rsidR="00107ABD" w:rsidRPr="00AB216F" w:rsidDel="00DA518E">
          <w:rPr>
            <w:rFonts w:asciiTheme="majorBidi" w:hAnsiTheme="majorBidi" w:cstheme="majorBidi"/>
            <w:sz w:val="24"/>
            <w:szCs w:val="24"/>
          </w:rPr>
          <w:delText>-</w:delText>
        </w:r>
      </w:del>
      <w:ins w:id="1220" w:author="Avital Tsype" w:date="2021-10-14T11:09:00Z">
        <w:r w:rsidR="00DA518E">
          <w:rPr>
            <w:rFonts w:asciiTheme="majorBidi" w:hAnsiTheme="majorBidi" w:cstheme="majorBidi"/>
            <w:sz w:val="24"/>
            <w:szCs w:val="24"/>
          </w:rPr>
          <w:t>–</w:t>
        </w:r>
      </w:ins>
      <w:r w:rsidR="00107ABD" w:rsidRPr="00AB216F">
        <w:rPr>
          <w:rFonts w:asciiTheme="majorBidi" w:hAnsiTheme="majorBidi" w:cstheme="majorBidi"/>
          <w:sz w:val="24"/>
          <w:szCs w:val="24"/>
        </w:rPr>
        <w:t xml:space="preserve">8 </w:t>
      </w:r>
      <w:del w:id="1221" w:author="Avital Tsype" w:date="2021-10-14T11:09:00Z">
        <w:r w:rsidR="00107ABD" w:rsidRPr="00AB216F" w:rsidDel="00DA518E">
          <w:rPr>
            <w:rFonts w:asciiTheme="majorBidi" w:hAnsiTheme="majorBidi" w:cstheme="majorBidi"/>
            <w:sz w:val="24"/>
            <w:szCs w:val="24"/>
          </w:rPr>
          <w:delText xml:space="preserve">in </w:delText>
        </w:r>
      </w:del>
      <w:ins w:id="1222" w:author="Avital Tsype" w:date="2021-10-14T11:09:00Z">
        <w:r w:rsidR="00DA518E">
          <w:rPr>
            <w:rFonts w:asciiTheme="majorBidi" w:hAnsiTheme="majorBidi" w:cstheme="majorBidi"/>
            <w:sz w:val="24"/>
            <w:szCs w:val="24"/>
          </w:rPr>
          <w:t>of</w:t>
        </w:r>
        <w:r w:rsidR="00DA518E" w:rsidRPr="00AB216F">
          <w:rPr>
            <w:rFonts w:asciiTheme="majorBidi" w:hAnsiTheme="majorBidi" w:cstheme="majorBidi"/>
            <w:sz w:val="24"/>
            <w:szCs w:val="24"/>
          </w:rPr>
          <w:t xml:space="preserve"> </w:t>
        </w:r>
      </w:ins>
      <w:r w:rsidR="00107ABD" w:rsidRPr="00AB216F">
        <w:rPr>
          <w:rFonts w:asciiTheme="majorBidi" w:hAnsiTheme="majorBidi" w:cstheme="majorBidi"/>
          <w:sz w:val="24"/>
          <w:szCs w:val="24"/>
        </w:rPr>
        <w:t xml:space="preserve">his </w:t>
      </w:r>
      <w:del w:id="1223" w:author="Avital Tsype" w:date="2021-10-15T10:07:00Z">
        <w:r w:rsidR="00981640" w:rsidRPr="00DA518E" w:rsidDel="0091793D">
          <w:rPr>
            <w:rFonts w:asciiTheme="majorBidi" w:hAnsiTheme="majorBidi" w:cstheme="majorBidi"/>
            <w:i/>
            <w:iCs/>
            <w:sz w:val="24"/>
            <w:szCs w:val="24"/>
          </w:rPr>
          <w:delText>Shirah</w:delText>
        </w:r>
      </w:del>
      <w:ins w:id="1224" w:author="Avital Tsype" w:date="2021-10-15T10:09:00Z">
        <w:r w:rsidR="0091793D">
          <w:rPr>
            <w:rFonts w:asciiTheme="majorBidi" w:hAnsiTheme="majorBidi" w:cstheme="majorBidi"/>
            <w:iCs/>
            <w:sz w:val="24"/>
            <w:szCs w:val="24"/>
          </w:rPr>
          <w:t>“</w:t>
        </w:r>
        <w:proofErr w:type="spellStart"/>
        <w:r w:rsidR="0091793D">
          <w:rPr>
            <w:rFonts w:asciiTheme="majorBidi" w:hAnsiTheme="majorBidi" w:cstheme="majorBidi"/>
            <w:iCs/>
            <w:sz w:val="24"/>
            <w:szCs w:val="24"/>
          </w:rPr>
          <w:t>Shira</w:t>
        </w:r>
        <w:proofErr w:type="spellEnd"/>
        <w:r w:rsidR="0091793D">
          <w:rPr>
            <w:rFonts w:asciiTheme="majorBidi" w:hAnsiTheme="majorBidi" w:cstheme="majorBidi"/>
            <w:iCs/>
            <w:sz w:val="24"/>
            <w:szCs w:val="24"/>
          </w:rPr>
          <w:t xml:space="preserve">,” </w:t>
        </w:r>
      </w:ins>
      <w:del w:id="1225" w:author="Avital Tsype" w:date="2021-10-15T10:09:00Z">
        <w:r w:rsidR="00107ABD" w:rsidRPr="009E6025" w:rsidDel="0091793D">
          <w:rPr>
            <w:rFonts w:asciiTheme="majorBidi" w:hAnsiTheme="majorBidi" w:cstheme="majorBidi"/>
            <w:sz w:val="24"/>
            <w:szCs w:val="24"/>
          </w:rPr>
          <w:delText xml:space="preserve"> </w:delText>
        </w:r>
      </w:del>
      <w:proofErr w:type="spellStart"/>
      <w:r w:rsidR="00107ABD" w:rsidRPr="009E6025">
        <w:rPr>
          <w:rFonts w:asciiTheme="majorBidi" w:hAnsiTheme="majorBidi" w:cstheme="majorBidi"/>
          <w:sz w:val="24"/>
          <w:szCs w:val="24"/>
        </w:rPr>
        <w:t>Mashiah</w:t>
      </w:r>
      <w:proofErr w:type="spellEnd"/>
      <w:r w:rsidR="00107ABD" w:rsidRPr="009E6025">
        <w:rPr>
          <w:rFonts w:asciiTheme="majorBidi" w:hAnsiTheme="majorBidi" w:cstheme="majorBidi"/>
          <w:sz w:val="24"/>
          <w:szCs w:val="24"/>
        </w:rPr>
        <w:t xml:space="preserve"> expresses the heart</w:t>
      </w:r>
      <w:r w:rsidR="00B41685" w:rsidRPr="00AB216F">
        <w:rPr>
          <w:rFonts w:asciiTheme="majorBidi" w:hAnsiTheme="majorBidi" w:cstheme="majorBidi"/>
          <w:sz w:val="24"/>
          <w:szCs w:val="24"/>
        </w:rPr>
        <w:t>-</w:t>
      </w:r>
      <w:r w:rsidR="00107ABD" w:rsidRPr="00AB216F">
        <w:rPr>
          <w:rFonts w:asciiTheme="majorBidi" w:hAnsiTheme="majorBidi" w:cstheme="majorBidi"/>
          <w:sz w:val="24"/>
          <w:szCs w:val="24"/>
        </w:rPr>
        <w:t>breaking experience as the work of the Heavenly hand</w:t>
      </w:r>
      <w:del w:id="1226" w:author="Avital Tsype" w:date="2021-10-14T11:09:00Z">
        <w:r w:rsidR="00107ABD" w:rsidRPr="00AB216F" w:rsidDel="00DA518E">
          <w:rPr>
            <w:rFonts w:asciiTheme="majorBidi" w:hAnsiTheme="majorBidi" w:cstheme="majorBidi"/>
            <w:sz w:val="24"/>
            <w:szCs w:val="24"/>
          </w:rPr>
          <w:delText xml:space="preserve">. </w:delText>
        </w:r>
      </w:del>
      <w:ins w:id="1227" w:author="Avital Tsype" w:date="2021-10-14T11:09:00Z">
        <w:r w:rsidR="00DA518E">
          <w:rPr>
            <w:rFonts w:asciiTheme="majorBidi" w:hAnsiTheme="majorBidi" w:cstheme="majorBidi"/>
            <w:sz w:val="24"/>
            <w:szCs w:val="24"/>
          </w:rPr>
          <w:t>:</w:t>
        </w:r>
        <w:r w:rsidR="00DA518E">
          <w:rPr>
            <w:rFonts w:asciiTheme="majorBidi" w:eastAsia="Times New Roman" w:hAnsiTheme="majorBidi" w:cstheme="majorBidi"/>
            <w:sz w:val="24"/>
            <w:szCs w:val="24"/>
          </w:rPr>
          <w:t xml:space="preserve"> “</w:t>
        </w:r>
      </w:ins>
    </w:p>
    <w:p w14:paraId="35C923E6" w14:textId="35F4A52B" w:rsidR="00107ABD" w:rsidRPr="00AB216F" w:rsidRDefault="00107ABD">
      <w:pPr>
        <w:pStyle w:val="NoSpacing"/>
        <w:spacing w:line="480" w:lineRule="auto"/>
        <w:ind w:firstLine="720"/>
        <w:rPr>
          <w:rFonts w:asciiTheme="majorBidi" w:hAnsiTheme="majorBidi" w:cstheme="majorBidi"/>
          <w:sz w:val="24"/>
          <w:szCs w:val="24"/>
        </w:rPr>
        <w:pPrChange w:id="1228" w:author="Avital Tsype" w:date="2021-10-14T11:09:00Z">
          <w:pPr>
            <w:tabs>
              <w:tab w:val="left" w:pos="206"/>
            </w:tabs>
            <w:spacing w:line="480" w:lineRule="auto"/>
            <w:ind w:left="1080" w:right="720"/>
            <w:jc w:val="both"/>
          </w:pPr>
        </w:pPrChange>
      </w:pPr>
      <w:del w:id="1229" w:author="Avital Tsype" w:date="2021-10-14T11:09:00Z">
        <w:r w:rsidRPr="00AB216F" w:rsidDel="00DA518E">
          <w:rPr>
            <w:rFonts w:asciiTheme="majorBidi" w:eastAsia="Times New Roman" w:hAnsiTheme="majorBidi" w:cstheme="majorBidi"/>
            <w:sz w:val="24"/>
            <w:szCs w:val="24"/>
          </w:rPr>
          <w:delText xml:space="preserve">Verse 6: </w:delText>
        </w:r>
      </w:del>
      <w:r w:rsidRPr="00AB216F">
        <w:rPr>
          <w:rFonts w:asciiTheme="majorBidi" w:hAnsiTheme="majorBidi" w:cstheme="majorBidi"/>
          <w:sz w:val="24"/>
          <w:szCs w:val="24"/>
        </w:rPr>
        <w:t xml:space="preserve">How weighty also are </w:t>
      </w:r>
      <w:proofErr w:type="gramStart"/>
      <w:r w:rsidRPr="00AB216F">
        <w:rPr>
          <w:rFonts w:asciiTheme="majorBidi" w:hAnsiTheme="majorBidi" w:cstheme="majorBidi"/>
          <w:sz w:val="24"/>
          <w:szCs w:val="24"/>
        </w:rPr>
        <w:t>Your</w:t>
      </w:r>
      <w:proofErr w:type="gramEnd"/>
      <w:r w:rsidRPr="00AB216F">
        <w:rPr>
          <w:rFonts w:asciiTheme="majorBidi" w:hAnsiTheme="majorBidi" w:cstheme="majorBidi"/>
          <w:sz w:val="24"/>
          <w:szCs w:val="24"/>
        </w:rPr>
        <w:t xml:space="preserve"> thoughts unto me, O G-d,</w:t>
      </w:r>
      <w:r w:rsidRPr="00AB216F">
        <w:rPr>
          <w:rStyle w:val="EndnoteReference"/>
          <w:rFonts w:asciiTheme="majorBidi" w:hAnsiTheme="majorBidi" w:cstheme="majorBidi"/>
          <w:sz w:val="24"/>
          <w:szCs w:val="24"/>
          <w:rtl/>
        </w:rPr>
        <w:endnoteReference w:id="12"/>
      </w:r>
      <w:r w:rsidRPr="00AB216F">
        <w:rPr>
          <w:rFonts w:asciiTheme="majorBidi" w:hAnsiTheme="majorBidi" w:cstheme="majorBidi"/>
          <w:sz w:val="24"/>
          <w:szCs w:val="24"/>
        </w:rPr>
        <w:t xml:space="preserve"> when You executed judgments.</w:t>
      </w:r>
      <w:r w:rsidRPr="00AB216F">
        <w:rPr>
          <w:rStyle w:val="EndnoteReference"/>
          <w:rFonts w:asciiTheme="majorBidi" w:hAnsiTheme="majorBidi" w:cstheme="majorBidi"/>
          <w:sz w:val="24"/>
          <w:szCs w:val="24"/>
          <w:rtl/>
        </w:rPr>
        <w:endnoteReference w:id="13"/>
      </w:r>
      <w:r w:rsidRPr="00AB216F">
        <w:rPr>
          <w:rFonts w:asciiTheme="majorBidi" w:hAnsiTheme="majorBidi" w:cstheme="majorBidi"/>
          <w:sz w:val="24"/>
          <w:szCs w:val="24"/>
        </w:rPr>
        <w:t xml:space="preserve"> And in the year 1892 my part was plagues and sorrows,</w:t>
      </w:r>
      <w:r w:rsidRPr="00AB216F">
        <w:rPr>
          <w:rStyle w:val="EndnoteReference"/>
          <w:rFonts w:asciiTheme="majorBidi" w:hAnsiTheme="majorBidi" w:cstheme="majorBidi"/>
          <w:sz w:val="24"/>
          <w:szCs w:val="24"/>
          <w:rtl/>
        </w:rPr>
        <w:endnoteReference w:id="14"/>
      </w:r>
      <w:r w:rsidRPr="00AB216F">
        <w:rPr>
          <w:rFonts w:asciiTheme="majorBidi" w:hAnsiTheme="majorBidi" w:cstheme="majorBidi"/>
          <w:sz w:val="24"/>
          <w:szCs w:val="24"/>
        </w:rPr>
        <w:t xml:space="preserve"> the hand of the </w:t>
      </w:r>
      <w:r w:rsidR="00B41685" w:rsidRPr="00AB216F">
        <w:rPr>
          <w:rFonts w:asciiTheme="majorBidi" w:hAnsiTheme="majorBidi" w:cstheme="majorBidi"/>
          <w:sz w:val="24"/>
          <w:szCs w:val="24"/>
        </w:rPr>
        <w:t>Lord</w:t>
      </w:r>
      <w:r w:rsidRPr="00AB216F">
        <w:rPr>
          <w:rFonts w:asciiTheme="majorBidi" w:hAnsiTheme="majorBidi" w:cstheme="majorBidi"/>
          <w:sz w:val="24"/>
          <w:szCs w:val="24"/>
        </w:rPr>
        <w:t xml:space="preserve"> was against me</w:t>
      </w:r>
      <w:r w:rsidRPr="00AB216F">
        <w:rPr>
          <w:rStyle w:val="EndnoteReference"/>
          <w:rFonts w:asciiTheme="majorBidi" w:hAnsiTheme="majorBidi" w:cstheme="majorBidi"/>
          <w:sz w:val="24"/>
          <w:szCs w:val="24"/>
          <w:rtl/>
        </w:rPr>
        <w:endnoteReference w:id="15"/>
      </w:r>
      <w:r w:rsidRPr="00AB216F">
        <w:rPr>
          <w:rFonts w:asciiTheme="majorBidi" w:hAnsiTheme="majorBidi" w:cstheme="majorBidi"/>
          <w:sz w:val="24"/>
          <w:szCs w:val="24"/>
        </w:rPr>
        <w:t xml:space="preserve"> in pestilence and plotters.</w:t>
      </w:r>
      <w:r w:rsidRPr="00AB216F">
        <w:rPr>
          <w:rStyle w:val="EndnoteReference"/>
          <w:rFonts w:asciiTheme="majorBidi" w:hAnsiTheme="majorBidi" w:cstheme="majorBidi"/>
          <w:sz w:val="24"/>
          <w:szCs w:val="24"/>
        </w:rPr>
        <w:endnoteReference w:id="16"/>
      </w:r>
      <w:r w:rsidRPr="00AB216F">
        <w:rPr>
          <w:rFonts w:asciiTheme="majorBidi" w:hAnsiTheme="majorBidi" w:cstheme="majorBidi"/>
          <w:sz w:val="24"/>
          <w:szCs w:val="24"/>
        </w:rPr>
        <w:t xml:space="preserve"> Who is like </w:t>
      </w:r>
      <w:proofErr w:type="gramStart"/>
      <w:r w:rsidRPr="00AB216F">
        <w:rPr>
          <w:rFonts w:asciiTheme="majorBidi" w:hAnsiTheme="majorBidi" w:cstheme="majorBidi"/>
          <w:sz w:val="24"/>
          <w:szCs w:val="24"/>
        </w:rPr>
        <w:t>You</w:t>
      </w:r>
      <w:proofErr w:type="gramEnd"/>
      <w:r w:rsidRPr="00AB216F">
        <w:rPr>
          <w:rFonts w:asciiTheme="majorBidi" w:hAnsiTheme="majorBidi" w:cstheme="majorBidi"/>
          <w:sz w:val="24"/>
          <w:szCs w:val="24"/>
        </w:rPr>
        <w:t>, mighty One, O Lord.</w:t>
      </w:r>
      <w:r w:rsidRPr="00AB216F">
        <w:rPr>
          <w:rStyle w:val="EndnoteReference"/>
          <w:rFonts w:asciiTheme="majorBidi" w:hAnsiTheme="majorBidi" w:cstheme="majorBidi"/>
          <w:sz w:val="24"/>
          <w:szCs w:val="24"/>
        </w:rPr>
        <w:endnoteReference w:id="17"/>
      </w:r>
      <w:ins w:id="1270" w:author="Avital Tsype" w:date="2021-10-14T11:10:00Z">
        <w:r w:rsidR="00DA518E">
          <w:rPr>
            <w:rFonts w:asciiTheme="majorBidi" w:hAnsiTheme="majorBidi" w:cstheme="majorBidi"/>
            <w:sz w:val="24"/>
            <w:szCs w:val="24"/>
          </w:rPr>
          <w:t>”</w:t>
        </w:r>
      </w:ins>
    </w:p>
    <w:p w14:paraId="1FCDED61" w14:textId="137F898B" w:rsidR="00AB04A4" w:rsidRPr="00AB216F" w:rsidRDefault="009C7592" w:rsidP="00B051DC">
      <w:pPr>
        <w:pStyle w:val="NoSpacing"/>
        <w:spacing w:line="480" w:lineRule="auto"/>
        <w:ind w:firstLine="720"/>
        <w:rPr>
          <w:rFonts w:asciiTheme="majorBidi" w:hAnsiTheme="majorBidi" w:cstheme="majorBidi"/>
          <w:sz w:val="24"/>
          <w:szCs w:val="24"/>
        </w:rPr>
        <w:pPrChange w:id="1271" w:author="Avital" w:date="2021-10-18T12:56:00Z">
          <w:pPr>
            <w:spacing w:line="480" w:lineRule="auto"/>
            <w:jc w:val="both"/>
          </w:pPr>
        </w:pPrChange>
      </w:pPr>
      <w:r w:rsidRPr="00AB216F">
        <w:rPr>
          <w:rFonts w:asciiTheme="majorBidi" w:hAnsiTheme="majorBidi" w:cstheme="majorBidi"/>
          <w:sz w:val="24"/>
          <w:szCs w:val="24"/>
        </w:rPr>
        <w:t xml:space="preserve">The community was saved when the young boy was </w:t>
      </w:r>
      <w:del w:id="1272" w:author="Avital Tsype" w:date="2021-10-14T11:10:00Z">
        <w:r w:rsidRPr="00AB216F" w:rsidDel="00DA518E">
          <w:rPr>
            <w:rFonts w:asciiTheme="majorBidi" w:hAnsiTheme="majorBidi" w:cstheme="majorBidi"/>
            <w:sz w:val="24"/>
            <w:szCs w:val="24"/>
          </w:rPr>
          <w:delText xml:space="preserve">miraculously </w:delText>
        </w:r>
      </w:del>
      <w:ins w:id="1273" w:author="Avital Tsype" w:date="2021-10-14T11:10:00Z">
        <w:r w:rsidR="00DA518E">
          <w:rPr>
            <w:rFonts w:asciiTheme="majorBidi" w:hAnsiTheme="majorBidi" w:cstheme="majorBidi"/>
            <w:sz w:val="24"/>
            <w:szCs w:val="24"/>
          </w:rPr>
          <w:t>finally</w:t>
        </w:r>
        <w:r w:rsidR="00DA518E"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found.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in his </w:t>
      </w:r>
      <w:del w:id="1274" w:author="Avital Tsype" w:date="2021-10-15T10:07:00Z">
        <w:r w:rsidR="00DA518E" w:rsidRPr="00DA518E" w:rsidDel="0091793D">
          <w:rPr>
            <w:rFonts w:asciiTheme="majorBidi" w:hAnsiTheme="majorBidi" w:cstheme="majorBidi"/>
            <w:i/>
            <w:iCs/>
            <w:sz w:val="24"/>
            <w:szCs w:val="24"/>
          </w:rPr>
          <w:delText>Shirah</w:delText>
        </w:r>
      </w:del>
      <w:ins w:id="1275" w:author="Avital Tsype" w:date="2021-10-15T10:07:00Z">
        <w:r w:rsidR="0091793D" w:rsidRPr="0091793D">
          <w:rPr>
            <w:rFonts w:asciiTheme="majorBidi" w:hAnsiTheme="majorBidi" w:cstheme="majorBidi"/>
            <w:iCs/>
            <w:sz w:val="24"/>
            <w:szCs w:val="24"/>
          </w:rPr>
          <w:t>“</w:t>
        </w:r>
        <w:proofErr w:type="spellStart"/>
        <w:r w:rsidR="0091793D" w:rsidRPr="0091793D">
          <w:rPr>
            <w:rFonts w:asciiTheme="majorBidi" w:hAnsiTheme="majorBidi" w:cstheme="majorBidi"/>
            <w:iCs/>
            <w:sz w:val="24"/>
            <w:szCs w:val="24"/>
          </w:rPr>
          <w:t>Shira</w:t>
        </w:r>
      </w:ins>
      <w:ins w:id="1276" w:author="Avital Tsype" w:date="2021-10-15T10:12:00Z">
        <w:r w:rsidR="00051258">
          <w:rPr>
            <w:rFonts w:asciiTheme="majorBidi" w:hAnsiTheme="majorBidi" w:cstheme="majorBidi"/>
            <w:iCs/>
            <w:sz w:val="24"/>
            <w:szCs w:val="24"/>
          </w:rPr>
          <w:t>h</w:t>
        </w:r>
      </w:ins>
      <w:proofErr w:type="spellEnd"/>
      <w:ins w:id="1277" w:author="Avital Tsype" w:date="2021-10-15T10:07:00Z">
        <w:r w:rsidR="0091793D" w:rsidRPr="0091793D">
          <w:rPr>
            <w:rFonts w:asciiTheme="majorBidi" w:hAnsiTheme="majorBidi" w:cstheme="majorBidi"/>
            <w:iCs/>
            <w:sz w:val="24"/>
            <w:szCs w:val="24"/>
          </w:rPr>
          <w:t>”</w:t>
        </w:r>
      </w:ins>
      <w:r w:rsidRPr="009E6025">
        <w:rPr>
          <w:rFonts w:asciiTheme="majorBidi" w:hAnsiTheme="majorBidi" w:cstheme="majorBidi"/>
          <w:sz w:val="24"/>
          <w:szCs w:val="24"/>
        </w:rPr>
        <w:t xml:space="preserve"> commemorates the event as a miracle and </w:t>
      </w:r>
      <w:ins w:id="1278" w:author="Avital Tsype" w:date="2021-10-14T11:10:00Z">
        <w:r w:rsidR="00DA518E">
          <w:rPr>
            <w:rFonts w:asciiTheme="majorBidi" w:hAnsiTheme="majorBidi" w:cstheme="majorBidi"/>
            <w:sz w:val="24"/>
            <w:szCs w:val="24"/>
          </w:rPr>
          <w:t xml:space="preserve">a </w:t>
        </w:r>
      </w:ins>
      <w:r w:rsidRPr="009E6025">
        <w:rPr>
          <w:rFonts w:asciiTheme="majorBidi" w:hAnsiTheme="majorBidi" w:cstheme="majorBidi"/>
          <w:sz w:val="24"/>
          <w:szCs w:val="24"/>
        </w:rPr>
        <w:t>sign of heavenly mercy</w:t>
      </w:r>
      <w:del w:id="1279" w:author="Avital Tsype" w:date="2021-10-14T11:11:00Z">
        <w:r w:rsidRPr="009E6025" w:rsidDel="00DA518E">
          <w:rPr>
            <w:rFonts w:asciiTheme="majorBidi" w:hAnsiTheme="majorBidi" w:cstheme="majorBidi"/>
            <w:sz w:val="24"/>
            <w:szCs w:val="24"/>
          </w:rPr>
          <w:delText xml:space="preserve">, </w:delText>
        </w:r>
      </w:del>
      <w:ins w:id="1280" w:author="Avital Tsype" w:date="2021-10-14T11:11:00Z">
        <w:r w:rsidR="00DA518E">
          <w:rPr>
            <w:rFonts w:asciiTheme="majorBidi" w:hAnsiTheme="majorBidi" w:cstheme="majorBidi"/>
            <w:sz w:val="24"/>
            <w:szCs w:val="24"/>
          </w:rPr>
          <w:t>:</w:t>
        </w:r>
        <w:r w:rsidR="00DA518E" w:rsidRPr="009E6025">
          <w:rPr>
            <w:rFonts w:asciiTheme="majorBidi" w:hAnsiTheme="majorBidi" w:cstheme="majorBidi"/>
            <w:sz w:val="24"/>
            <w:szCs w:val="24"/>
          </w:rPr>
          <w:t xml:space="preserve"> </w:t>
        </w:r>
      </w:ins>
      <w:r w:rsidRPr="009E6025">
        <w:rPr>
          <w:rFonts w:asciiTheme="majorBidi" w:hAnsiTheme="majorBidi" w:cstheme="majorBidi"/>
          <w:sz w:val="24"/>
          <w:szCs w:val="24"/>
        </w:rPr>
        <w:t>“</w:t>
      </w:r>
      <w:del w:id="1281" w:author="Avital Tsype" w:date="2021-10-14T11:11:00Z">
        <w:r w:rsidRPr="009E6025" w:rsidDel="00DA518E">
          <w:rPr>
            <w:rFonts w:asciiTheme="majorBidi" w:hAnsiTheme="majorBidi" w:cstheme="majorBidi"/>
            <w:sz w:val="24"/>
            <w:szCs w:val="24"/>
          </w:rPr>
          <w:delText>(</w:delText>
        </w:r>
      </w:del>
      <w:r w:rsidRPr="009E6025">
        <w:rPr>
          <w:rFonts w:asciiTheme="majorBidi" w:hAnsiTheme="majorBidi" w:cstheme="majorBidi"/>
          <w:sz w:val="24"/>
          <w:szCs w:val="24"/>
        </w:rPr>
        <w:t>H</w:t>
      </w:r>
      <w:del w:id="1282" w:author="Avital Tsype" w:date="2021-10-14T11:11:00Z">
        <w:r w:rsidRPr="009E6025" w:rsidDel="00DA518E">
          <w:rPr>
            <w:rFonts w:asciiTheme="majorBidi" w:hAnsiTheme="majorBidi" w:cstheme="majorBidi"/>
            <w:sz w:val="24"/>
            <w:szCs w:val="24"/>
          </w:rPr>
          <w:delText>)</w:delText>
        </w:r>
      </w:del>
      <w:r w:rsidRPr="009E6025">
        <w:rPr>
          <w:rFonts w:asciiTheme="majorBidi" w:hAnsiTheme="majorBidi" w:cstheme="majorBidi"/>
          <w:sz w:val="24"/>
          <w:szCs w:val="24"/>
        </w:rPr>
        <w:t>e remembered His mercy, and lo the boy was before the strangers who sought after my soul” (verse 7).</w:t>
      </w:r>
      <w:r w:rsidR="00107ABD" w:rsidRPr="00AB216F">
        <w:rPr>
          <w:rFonts w:asciiTheme="majorBidi" w:hAnsiTheme="majorBidi" w:cstheme="majorBidi"/>
          <w:sz w:val="24"/>
          <w:szCs w:val="24"/>
        </w:rPr>
        <w:t xml:space="preserve"> </w:t>
      </w:r>
      <w:proofErr w:type="spellStart"/>
      <w:r w:rsidR="00107ABD" w:rsidRPr="00AB216F">
        <w:rPr>
          <w:rFonts w:asciiTheme="majorBidi" w:hAnsiTheme="majorBidi" w:cstheme="majorBidi"/>
          <w:sz w:val="24"/>
          <w:szCs w:val="24"/>
        </w:rPr>
        <w:t>Mashiah</w:t>
      </w:r>
      <w:proofErr w:type="spellEnd"/>
      <w:r w:rsidR="00107ABD" w:rsidRPr="00AB216F">
        <w:rPr>
          <w:rFonts w:asciiTheme="majorBidi" w:hAnsiTheme="majorBidi" w:cstheme="majorBidi"/>
          <w:sz w:val="24"/>
          <w:szCs w:val="24"/>
        </w:rPr>
        <w:t xml:space="preserve"> give</w:t>
      </w:r>
      <w:r w:rsidR="00B41685" w:rsidRPr="00AB216F">
        <w:rPr>
          <w:rFonts w:asciiTheme="majorBidi" w:hAnsiTheme="majorBidi" w:cstheme="majorBidi"/>
          <w:sz w:val="24"/>
          <w:szCs w:val="24"/>
        </w:rPr>
        <w:t>s</w:t>
      </w:r>
      <w:r w:rsidR="00107ABD" w:rsidRPr="00AB216F">
        <w:rPr>
          <w:rFonts w:asciiTheme="majorBidi" w:hAnsiTheme="majorBidi" w:cstheme="majorBidi"/>
          <w:sz w:val="24"/>
          <w:szCs w:val="24"/>
        </w:rPr>
        <w:t xml:space="preserve"> heartfelt thanks for the miraculous escape (verse 8). It is the only event that </w:t>
      </w:r>
      <w:del w:id="1283" w:author="Avital Tsype" w:date="2021-10-14T11:11:00Z">
        <w:r w:rsidR="00107ABD" w:rsidRPr="00AB216F" w:rsidDel="00DA518E">
          <w:rPr>
            <w:rFonts w:asciiTheme="majorBidi" w:hAnsiTheme="majorBidi" w:cstheme="majorBidi"/>
            <w:sz w:val="24"/>
            <w:szCs w:val="24"/>
          </w:rPr>
          <w:delText xml:space="preserve">receives </w:delText>
        </w:r>
      </w:del>
      <w:ins w:id="1284" w:author="Avital Tsype" w:date="2021-10-14T11:11:00Z">
        <w:r w:rsidR="00DA518E">
          <w:rPr>
            <w:rFonts w:asciiTheme="majorBidi" w:hAnsiTheme="majorBidi" w:cstheme="majorBidi"/>
            <w:sz w:val="24"/>
            <w:szCs w:val="24"/>
          </w:rPr>
          <w:t>has</w:t>
        </w:r>
        <w:r w:rsidR="00DA518E" w:rsidRPr="00AB216F">
          <w:rPr>
            <w:rFonts w:asciiTheme="majorBidi" w:hAnsiTheme="majorBidi" w:cstheme="majorBidi"/>
            <w:sz w:val="24"/>
            <w:szCs w:val="24"/>
          </w:rPr>
          <w:t xml:space="preserve"> </w:t>
        </w:r>
      </w:ins>
      <w:del w:id="1285" w:author="Avital Tsype" w:date="2021-10-14T13:21:00Z">
        <w:r w:rsidR="00107ABD" w:rsidRPr="00AB216F" w:rsidDel="009051EC">
          <w:rPr>
            <w:rFonts w:asciiTheme="majorBidi" w:hAnsiTheme="majorBidi" w:cstheme="majorBidi"/>
            <w:sz w:val="24"/>
            <w:szCs w:val="24"/>
          </w:rPr>
          <w:delText xml:space="preserve">3 </w:delText>
        </w:r>
      </w:del>
      <w:ins w:id="1286" w:author="Avital Tsype" w:date="2021-10-14T13:21:00Z">
        <w:r w:rsidR="009051EC">
          <w:rPr>
            <w:rFonts w:asciiTheme="majorBidi" w:hAnsiTheme="majorBidi" w:cstheme="majorBidi"/>
            <w:sz w:val="24"/>
            <w:szCs w:val="24"/>
          </w:rPr>
          <w:t>three</w:t>
        </w:r>
        <w:r w:rsidR="009051EC" w:rsidRPr="00AB216F">
          <w:rPr>
            <w:rFonts w:asciiTheme="majorBidi" w:hAnsiTheme="majorBidi" w:cstheme="majorBidi"/>
            <w:sz w:val="24"/>
            <w:szCs w:val="24"/>
          </w:rPr>
          <w:t xml:space="preserve"> </w:t>
        </w:r>
      </w:ins>
      <w:r w:rsidR="00107ABD" w:rsidRPr="00AB216F">
        <w:rPr>
          <w:rFonts w:asciiTheme="majorBidi" w:hAnsiTheme="majorBidi" w:cstheme="majorBidi"/>
          <w:sz w:val="24"/>
          <w:szCs w:val="24"/>
        </w:rPr>
        <w:t xml:space="preserve">verses </w:t>
      </w:r>
      <w:ins w:id="1287" w:author="Avital Tsype" w:date="2021-10-14T11:11:00Z">
        <w:r w:rsidR="00DA518E">
          <w:rPr>
            <w:rFonts w:asciiTheme="majorBidi" w:hAnsiTheme="majorBidi" w:cstheme="majorBidi"/>
            <w:sz w:val="24"/>
            <w:szCs w:val="24"/>
          </w:rPr>
          <w:t xml:space="preserve">consecrated to it </w:t>
        </w:r>
      </w:ins>
      <w:r w:rsidR="00107ABD" w:rsidRPr="00AB216F">
        <w:rPr>
          <w:rFonts w:asciiTheme="majorBidi" w:hAnsiTheme="majorBidi" w:cstheme="majorBidi"/>
          <w:sz w:val="24"/>
          <w:szCs w:val="24"/>
        </w:rPr>
        <w:t xml:space="preserve">and </w:t>
      </w:r>
      <w:del w:id="1288" w:author="Avital Tsype" w:date="2021-10-14T11:11:00Z">
        <w:r w:rsidR="00107ABD" w:rsidRPr="00AB216F" w:rsidDel="00DA518E">
          <w:rPr>
            <w:rFonts w:asciiTheme="majorBidi" w:hAnsiTheme="majorBidi" w:cstheme="majorBidi"/>
            <w:sz w:val="24"/>
            <w:szCs w:val="24"/>
          </w:rPr>
          <w:delText xml:space="preserve">is </w:delText>
        </w:r>
      </w:del>
      <w:r w:rsidR="00107ABD" w:rsidRPr="00AB216F">
        <w:rPr>
          <w:rFonts w:asciiTheme="majorBidi" w:hAnsiTheme="majorBidi" w:cstheme="majorBidi"/>
          <w:sz w:val="24"/>
          <w:szCs w:val="24"/>
        </w:rPr>
        <w:t xml:space="preserve">probably the only </w:t>
      </w:r>
      <w:del w:id="1289" w:author="Avital" w:date="2021-10-18T12:56:00Z">
        <w:r w:rsidR="00107ABD" w:rsidRPr="00AB216F" w:rsidDel="00B051DC">
          <w:rPr>
            <w:rFonts w:asciiTheme="majorBidi" w:hAnsiTheme="majorBidi" w:cstheme="majorBidi"/>
            <w:sz w:val="24"/>
            <w:szCs w:val="24"/>
          </w:rPr>
          <w:delText xml:space="preserve">event </w:delText>
        </w:r>
      </w:del>
      <w:ins w:id="1290" w:author="Avital" w:date="2021-10-18T12:56:00Z">
        <w:r w:rsidR="00B051DC">
          <w:rPr>
            <w:rFonts w:asciiTheme="majorBidi" w:hAnsiTheme="majorBidi" w:cstheme="majorBidi"/>
            <w:sz w:val="24"/>
            <w:szCs w:val="24"/>
          </w:rPr>
          <w:t>one</w:t>
        </w:r>
        <w:r w:rsidR="00B051DC" w:rsidRPr="00AB216F">
          <w:rPr>
            <w:rFonts w:asciiTheme="majorBidi" w:hAnsiTheme="majorBidi" w:cstheme="majorBidi"/>
            <w:sz w:val="24"/>
            <w:szCs w:val="24"/>
          </w:rPr>
          <w:t xml:space="preserve"> </w:t>
        </w:r>
      </w:ins>
      <w:r w:rsidR="00107ABD" w:rsidRPr="00AB216F">
        <w:rPr>
          <w:rFonts w:asciiTheme="majorBidi" w:hAnsiTheme="majorBidi" w:cstheme="majorBidi"/>
          <w:sz w:val="24"/>
          <w:szCs w:val="24"/>
        </w:rPr>
        <w:t xml:space="preserve">that </w:t>
      </w:r>
      <w:proofErr w:type="spellStart"/>
      <w:r w:rsidR="00107ABD" w:rsidRPr="00AB216F">
        <w:rPr>
          <w:rFonts w:asciiTheme="majorBidi" w:hAnsiTheme="majorBidi" w:cstheme="majorBidi"/>
          <w:sz w:val="24"/>
          <w:szCs w:val="24"/>
        </w:rPr>
        <w:t>Mashiah</w:t>
      </w:r>
      <w:proofErr w:type="spellEnd"/>
      <w:r w:rsidR="00107ABD" w:rsidRPr="00AB216F">
        <w:rPr>
          <w:rFonts w:asciiTheme="majorBidi" w:hAnsiTheme="majorBidi" w:cstheme="majorBidi"/>
          <w:sz w:val="24"/>
          <w:szCs w:val="24"/>
        </w:rPr>
        <w:t xml:space="preserve"> experienced in person.</w:t>
      </w:r>
      <w:r w:rsidRPr="00AB216F">
        <w:rPr>
          <w:rStyle w:val="EndnoteReference"/>
          <w:rFonts w:asciiTheme="majorBidi" w:hAnsiTheme="majorBidi" w:cstheme="majorBidi"/>
          <w:sz w:val="24"/>
          <w:szCs w:val="24"/>
        </w:rPr>
        <w:endnoteReference w:id="18"/>
      </w:r>
    </w:p>
    <w:p w14:paraId="56C9595F" w14:textId="6F44C3B6" w:rsidR="009C7592" w:rsidRPr="00AB216F" w:rsidRDefault="009C7592">
      <w:pPr>
        <w:pStyle w:val="NoSpacing"/>
        <w:spacing w:line="480" w:lineRule="auto"/>
        <w:ind w:firstLine="720"/>
        <w:rPr>
          <w:rFonts w:asciiTheme="majorBidi" w:hAnsiTheme="majorBidi" w:cstheme="majorBidi"/>
          <w:sz w:val="24"/>
          <w:szCs w:val="24"/>
        </w:rPr>
        <w:pPrChange w:id="1346" w:author="Avital Tsype" w:date="2021-10-14T13:44:00Z">
          <w:pPr>
            <w:spacing w:line="480" w:lineRule="auto"/>
            <w:jc w:val="both"/>
          </w:pPr>
        </w:pPrChange>
      </w:pPr>
      <w:del w:id="1347" w:author="Avital Tsype" w:date="2021-10-14T13:44:00Z">
        <w:r w:rsidRPr="00AB216F" w:rsidDel="00957865">
          <w:rPr>
            <w:rFonts w:asciiTheme="majorBidi" w:hAnsiTheme="majorBidi" w:cstheme="majorBidi"/>
            <w:sz w:val="24"/>
            <w:szCs w:val="24"/>
          </w:rPr>
          <w:delText xml:space="preserve">Between </w:delText>
        </w:r>
      </w:del>
      <w:ins w:id="1348" w:author="Avital Tsype" w:date="2021-10-14T13:44:00Z">
        <w:r w:rsidR="00957865">
          <w:rPr>
            <w:rFonts w:asciiTheme="majorBidi" w:hAnsiTheme="majorBidi" w:cstheme="majorBidi"/>
            <w:sz w:val="24"/>
            <w:szCs w:val="24"/>
          </w:rPr>
          <w:t>In</w:t>
        </w:r>
        <w:r w:rsidR="00957865"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verses </w:t>
      </w:r>
      <w:r w:rsidR="00B41685" w:rsidRPr="00AB216F">
        <w:rPr>
          <w:rFonts w:asciiTheme="majorBidi" w:hAnsiTheme="majorBidi" w:cstheme="majorBidi"/>
          <w:sz w:val="24"/>
          <w:szCs w:val="24"/>
        </w:rPr>
        <w:t>8</w:t>
      </w:r>
      <w:r w:rsidRPr="00AB216F">
        <w:rPr>
          <w:rFonts w:asciiTheme="majorBidi" w:hAnsiTheme="majorBidi" w:cstheme="majorBidi"/>
          <w:sz w:val="24"/>
          <w:szCs w:val="24"/>
        </w:rPr>
        <w:t xml:space="preserve"> and 9</w:t>
      </w:r>
      <w:ins w:id="1349" w:author="Avital Tsype" w:date="2021-10-14T13:44:00Z">
        <w:r w:rsidR="00957865">
          <w:rPr>
            <w:rFonts w:asciiTheme="majorBidi" w:hAnsiTheme="majorBidi" w:cstheme="majorBidi"/>
            <w:sz w:val="24"/>
            <w:szCs w:val="24"/>
          </w:rPr>
          <w:t>,</w:t>
        </w:r>
        <w:r w:rsidR="00957865" w:rsidRPr="00957865">
          <w:rPr>
            <w:rFonts w:asciiTheme="majorBidi" w:hAnsiTheme="majorBidi" w:cstheme="majorBidi"/>
            <w:sz w:val="24"/>
            <w:szCs w:val="24"/>
          </w:rPr>
          <w:t xml:space="preserve"> </w:t>
        </w:r>
        <w:r w:rsidR="00957865" w:rsidRPr="00AB216F">
          <w:rPr>
            <w:rFonts w:asciiTheme="majorBidi" w:hAnsiTheme="majorBidi" w:cstheme="majorBidi"/>
            <w:sz w:val="24"/>
            <w:szCs w:val="24"/>
          </w:rPr>
          <w:t xml:space="preserve">the </w:t>
        </w:r>
        <w:proofErr w:type="spellStart"/>
        <w:r w:rsidR="00957865" w:rsidRPr="00AB216F">
          <w:rPr>
            <w:rFonts w:asciiTheme="majorBidi" w:hAnsiTheme="majorBidi" w:cstheme="majorBidi"/>
            <w:sz w:val="24"/>
            <w:szCs w:val="24"/>
          </w:rPr>
          <w:t>Mashiah</w:t>
        </w:r>
        <w:proofErr w:type="spellEnd"/>
        <w:r w:rsidR="00957865" w:rsidRPr="00AB216F">
          <w:rPr>
            <w:rFonts w:asciiTheme="majorBidi" w:hAnsiTheme="majorBidi" w:cstheme="majorBidi"/>
            <w:sz w:val="24"/>
            <w:szCs w:val="24"/>
          </w:rPr>
          <w:t xml:space="preserve"> family </w:t>
        </w:r>
        <w:r w:rsidR="00957865">
          <w:rPr>
            <w:rFonts w:asciiTheme="majorBidi" w:hAnsiTheme="majorBidi" w:cstheme="majorBidi"/>
            <w:sz w:val="24"/>
            <w:szCs w:val="24"/>
          </w:rPr>
          <w:t>is depicted as living</w:t>
        </w:r>
        <w:r w:rsidR="00957865" w:rsidRPr="00AB216F">
          <w:rPr>
            <w:rFonts w:asciiTheme="majorBidi" w:hAnsiTheme="majorBidi" w:cstheme="majorBidi"/>
            <w:sz w:val="24"/>
            <w:szCs w:val="24"/>
          </w:rPr>
          <w:t xml:space="preserve"> in Turkestan</w:t>
        </w:r>
        <w:r w:rsidR="00957865">
          <w:rPr>
            <w:rFonts w:asciiTheme="majorBidi" w:hAnsiTheme="majorBidi" w:cstheme="majorBidi"/>
            <w:sz w:val="24"/>
            <w:szCs w:val="24"/>
          </w:rPr>
          <w:t>,</w:t>
        </w:r>
        <w:r w:rsidR="00957865" w:rsidRPr="00AB216F">
          <w:rPr>
            <w:rFonts w:asciiTheme="majorBidi" w:hAnsiTheme="majorBidi" w:cstheme="majorBidi"/>
            <w:sz w:val="24"/>
            <w:szCs w:val="24"/>
          </w:rPr>
          <w:t xml:space="preserve"> motivated by economic as well as religious reasons.</w:t>
        </w:r>
      </w:ins>
      <w:r w:rsidRPr="00AB216F">
        <w:rPr>
          <w:rStyle w:val="EndnoteReference"/>
          <w:rFonts w:asciiTheme="majorBidi" w:hAnsiTheme="majorBidi" w:cstheme="majorBidi"/>
          <w:sz w:val="24"/>
          <w:szCs w:val="24"/>
        </w:rPr>
        <w:endnoteReference w:id="19"/>
      </w:r>
      <w:r w:rsidRPr="00AB216F">
        <w:rPr>
          <w:rFonts w:asciiTheme="majorBidi" w:hAnsiTheme="majorBidi" w:cstheme="majorBidi"/>
          <w:sz w:val="24"/>
          <w:szCs w:val="24"/>
        </w:rPr>
        <w:t xml:space="preserve"> </w:t>
      </w:r>
      <w:del w:id="1357" w:author="Avital Tsype" w:date="2021-10-14T13:44:00Z">
        <w:r w:rsidRPr="00AB216F" w:rsidDel="00957865">
          <w:rPr>
            <w:rFonts w:asciiTheme="majorBidi" w:hAnsiTheme="majorBidi" w:cstheme="majorBidi"/>
            <w:sz w:val="24"/>
            <w:szCs w:val="24"/>
          </w:rPr>
          <w:delText xml:space="preserve">the Mashiah family </w:delText>
        </w:r>
        <w:r w:rsidR="008160C9" w:rsidRPr="00AB216F" w:rsidDel="00957865">
          <w:rPr>
            <w:rFonts w:asciiTheme="majorBidi" w:hAnsiTheme="majorBidi" w:cstheme="majorBidi"/>
            <w:sz w:val="24"/>
            <w:szCs w:val="24"/>
          </w:rPr>
          <w:delText>lived</w:delText>
        </w:r>
        <w:r w:rsidRPr="00AB216F" w:rsidDel="00957865">
          <w:rPr>
            <w:rFonts w:asciiTheme="majorBidi" w:hAnsiTheme="majorBidi" w:cstheme="majorBidi"/>
            <w:sz w:val="24"/>
            <w:szCs w:val="24"/>
          </w:rPr>
          <w:delText xml:space="preserve"> in Turkestan motivated by economic as well as religious reasons. </w:delText>
        </w:r>
      </w:del>
      <w:r w:rsidRPr="00AB216F">
        <w:rPr>
          <w:rFonts w:asciiTheme="majorBidi" w:hAnsiTheme="majorBidi" w:cstheme="majorBidi"/>
          <w:sz w:val="24"/>
          <w:szCs w:val="24"/>
        </w:rPr>
        <w:t xml:space="preserve">They joined a growing nucleus of 149 </w:t>
      </w:r>
      <w:proofErr w:type="spellStart"/>
      <w:r w:rsidRPr="00AB216F">
        <w:rPr>
          <w:rFonts w:asciiTheme="majorBidi" w:hAnsiTheme="majorBidi" w:cstheme="majorBidi"/>
          <w:sz w:val="24"/>
          <w:szCs w:val="24"/>
        </w:rPr>
        <w:t>Mashhadi</w:t>
      </w:r>
      <w:proofErr w:type="spellEnd"/>
      <w:r w:rsidRPr="00AB216F">
        <w:rPr>
          <w:rFonts w:asciiTheme="majorBidi" w:hAnsiTheme="majorBidi" w:cstheme="majorBidi"/>
          <w:sz w:val="24"/>
          <w:szCs w:val="24"/>
        </w:rPr>
        <w:t xml:space="preserve"> families who acted as small</w:t>
      </w:r>
      <w:ins w:id="1358" w:author="Avital Tsype" w:date="2021-10-14T11:14:00Z">
        <w:r w:rsidR="00DA518E">
          <w:rPr>
            <w:rFonts w:asciiTheme="majorBidi" w:hAnsiTheme="majorBidi" w:cstheme="majorBidi"/>
            <w:sz w:val="24"/>
            <w:szCs w:val="24"/>
          </w:rPr>
          <w:t xml:space="preserve"> private</w:t>
        </w:r>
      </w:ins>
      <w:r w:rsidRPr="00AB216F">
        <w:rPr>
          <w:rFonts w:asciiTheme="majorBidi" w:hAnsiTheme="majorBidi" w:cstheme="majorBidi"/>
          <w:sz w:val="24"/>
          <w:szCs w:val="24"/>
        </w:rPr>
        <w:t xml:space="preserve"> bankers</w:t>
      </w:r>
      <w:del w:id="1359" w:author="Avital Tsype" w:date="2021-10-14T11:13:00Z">
        <w:r w:rsidRPr="00AB216F" w:rsidDel="00DA518E">
          <w:rPr>
            <w:rFonts w:asciiTheme="majorBidi" w:hAnsiTheme="majorBidi" w:cstheme="majorBidi"/>
            <w:sz w:val="24"/>
            <w:szCs w:val="24"/>
          </w:rPr>
          <w:delText xml:space="preserve"> –</w:delText>
        </w:r>
      </w:del>
      <w:ins w:id="1360" w:author="Avital Tsype" w:date="2021-10-14T11:13:00Z">
        <w:r w:rsidR="00DA518E">
          <w:rPr>
            <w:rFonts w:asciiTheme="majorBidi" w:hAnsiTheme="majorBidi" w:cstheme="majorBidi"/>
            <w:sz w:val="24"/>
            <w:szCs w:val="24"/>
          </w:rPr>
          <w:t>—</w:t>
        </w:r>
      </w:ins>
      <w:del w:id="1361" w:author="Avital" w:date="2021-10-18T12:56:00Z">
        <w:r w:rsidRPr="00AB216F" w:rsidDel="00B051DC">
          <w:rPr>
            <w:rFonts w:asciiTheme="majorBidi" w:hAnsiTheme="majorBidi" w:cstheme="majorBidi"/>
            <w:sz w:val="24"/>
            <w:szCs w:val="24"/>
          </w:rPr>
          <w:delText xml:space="preserve"> </w:delText>
        </w:r>
      </w:del>
      <w:r w:rsidRPr="00AB216F">
        <w:rPr>
          <w:rFonts w:asciiTheme="majorBidi" w:hAnsiTheme="majorBidi" w:cstheme="majorBidi"/>
          <w:sz w:val="24"/>
          <w:szCs w:val="24"/>
        </w:rPr>
        <w:t>providing cash against land, cattle</w:t>
      </w:r>
      <w:ins w:id="1362" w:author="Avital Tsype" w:date="2021-10-14T11:14:00Z">
        <w:r w:rsidR="00DA518E">
          <w:rPr>
            <w:rFonts w:asciiTheme="majorBidi" w:hAnsiTheme="majorBidi" w:cstheme="majorBidi"/>
            <w:sz w:val="24"/>
            <w:szCs w:val="24"/>
          </w:rPr>
          <w:t>,</w:t>
        </w:r>
      </w:ins>
      <w:r w:rsidRPr="00AB216F">
        <w:rPr>
          <w:rFonts w:asciiTheme="majorBidi" w:hAnsiTheme="majorBidi" w:cstheme="majorBidi"/>
          <w:sz w:val="24"/>
          <w:szCs w:val="24"/>
        </w:rPr>
        <w:t xml:space="preserve"> or future harvests at interest. These families, freed from the shackles of forced conversion, nonetheless found themselves in an environment hostile to Jews. Turkestan at this time was an area designated for the spread of Russian imperialism in Central Asia, under the pretext of </w:t>
      </w:r>
      <w:del w:id="1363" w:author="Avital Tsype" w:date="2021-10-14T11:14:00Z">
        <w:r w:rsidRPr="00AB216F" w:rsidDel="00A51297">
          <w:rPr>
            <w:rFonts w:asciiTheme="majorBidi" w:hAnsiTheme="majorBidi" w:cstheme="majorBidi"/>
            <w:sz w:val="24"/>
            <w:szCs w:val="24"/>
          </w:rPr>
          <w:delText>the concept of</w:delText>
        </w:r>
      </w:del>
      <w:ins w:id="1364" w:author="Avital Tsype" w:date="2021-10-14T11:14:00Z">
        <w:r w:rsidR="00A51297">
          <w:rPr>
            <w:rFonts w:asciiTheme="majorBidi" w:hAnsiTheme="majorBidi" w:cstheme="majorBidi"/>
            <w:sz w:val="24"/>
            <w:szCs w:val="24"/>
          </w:rPr>
          <w:t xml:space="preserve">what </w:t>
        </w:r>
      </w:ins>
      <w:ins w:id="1365" w:author="Avital Tsype" w:date="2021-10-14T11:15:00Z">
        <w:r w:rsidR="00A51297">
          <w:rPr>
            <w:rFonts w:asciiTheme="majorBidi" w:hAnsiTheme="majorBidi" w:cstheme="majorBidi"/>
            <w:sz w:val="24"/>
            <w:szCs w:val="24"/>
          </w:rPr>
          <w:t>Tsarist</w:t>
        </w:r>
      </w:ins>
      <w:ins w:id="1366" w:author="Avital Tsype" w:date="2021-10-14T11:14:00Z">
        <w:r w:rsidR="00A51297">
          <w:rPr>
            <w:rFonts w:asciiTheme="majorBidi" w:hAnsiTheme="majorBidi" w:cstheme="majorBidi"/>
            <w:sz w:val="24"/>
            <w:szCs w:val="24"/>
          </w:rPr>
          <w:t xml:space="preserve"> officials called</w:t>
        </w:r>
      </w:ins>
      <w:r w:rsidRPr="00AB216F">
        <w:rPr>
          <w:rFonts w:asciiTheme="majorBidi" w:hAnsiTheme="majorBidi" w:cstheme="majorBidi"/>
          <w:sz w:val="24"/>
          <w:szCs w:val="24"/>
        </w:rPr>
        <w:t xml:space="preserve"> “the civilizing mission.” The mission was understood mainly as a means </w:t>
      </w:r>
      <w:r w:rsidRPr="00AB216F">
        <w:rPr>
          <w:rFonts w:asciiTheme="majorBidi" w:hAnsiTheme="majorBidi" w:cstheme="majorBidi"/>
          <w:sz w:val="24"/>
          <w:szCs w:val="24"/>
        </w:rPr>
        <w:lastRenderedPageBreak/>
        <w:t>to consolidate Russian rule in Turkestan through the close integration of the province into the Russian empire.</w:t>
      </w:r>
      <w:r w:rsidRPr="00AB216F">
        <w:rPr>
          <w:rStyle w:val="EndnoteReference"/>
          <w:rFonts w:asciiTheme="majorBidi" w:hAnsiTheme="majorBidi" w:cstheme="majorBidi"/>
          <w:sz w:val="24"/>
          <w:szCs w:val="24"/>
        </w:rPr>
        <w:endnoteReference w:id="20"/>
      </w:r>
      <w:r w:rsidRPr="00AB216F">
        <w:rPr>
          <w:rFonts w:asciiTheme="majorBidi" w:hAnsiTheme="majorBidi" w:cstheme="majorBidi"/>
          <w:sz w:val="24"/>
          <w:szCs w:val="24"/>
        </w:rPr>
        <w:t xml:space="preserve"> In reality, it mainly meant full economic exploitation of the region.</w:t>
      </w:r>
      <w:r w:rsidRPr="00AB216F">
        <w:rPr>
          <w:rStyle w:val="EndnoteReference"/>
          <w:rFonts w:asciiTheme="majorBidi" w:hAnsiTheme="majorBidi" w:cstheme="majorBidi"/>
          <w:sz w:val="24"/>
          <w:szCs w:val="24"/>
        </w:rPr>
        <w:endnoteReference w:id="21"/>
      </w:r>
      <w:r w:rsidR="00ED66B6" w:rsidRPr="00AB216F">
        <w:rPr>
          <w:rFonts w:asciiTheme="majorBidi" w:hAnsiTheme="majorBidi" w:cstheme="majorBidi"/>
          <w:sz w:val="24"/>
          <w:szCs w:val="24"/>
          <w:rtl/>
        </w:rPr>
        <w:t xml:space="preserve"> </w:t>
      </w:r>
    </w:p>
    <w:p w14:paraId="2B23C6D2" w14:textId="1E040815" w:rsidR="00341A68" w:rsidRPr="00AB216F" w:rsidRDefault="007602F7">
      <w:pPr>
        <w:pStyle w:val="NoSpacing"/>
        <w:spacing w:line="480" w:lineRule="auto"/>
        <w:ind w:firstLine="720"/>
        <w:rPr>
          <w:rFonts w:asciiTheme="majorBidi" w:hAnsiTheme="majorBidi" w:cstheme="majorBidi"/>
          <w:color w:val="000000" w:themeColor="text1"/>
          <w:sz w:val="24"/>
          <w:szCs w:val="24"/>
        </w:rPr>
        <w:pPrChange w:id="1422" w:author="Avital Tsype" w:date="2021-10-14T13:20:00Z">
          <w:pPr>
            <w:spacing w:line="480" w:lineRule="auto"/>
            <w:jc w:val="both"/>
          </w:pPr>
        </w:pPrChange>
      </w:pPr>
      <w:bookmarkStart w:id="1423" w:name="_Hlk64553000"/>
      <w:r w:rsidRPr="00AB216F">
        <w:rPr>
          <w:rFonts w:asciiTheme="majorBidi" w:hAnsiTheme="majorBidi" w:cstheme="majorBidi"/>
          <w:sz w:val="24"/>
          <w:szCs w:val="24"/>
        </w:rPr>
        <w:t>I</w:t>
      </w:r>
      <w:r w:rsidR="00ED66B6" w:rsidRPr="00AB216F">
        <w:rPr>
          <w:rFonts w:asciiTheme="majorBidi" w:hAnsiTheme="majorBidi" w:cstheme="majorBidi"/>
          <w:sz w:val="24"/>
          <w:szCs w:val="24"/>
        </w:rPr>
        <w:t>n Marv</w:t>
      </w:r>
      <w:r w:rsidR="00FC3CF9" w:rsidRPr="00AB216F">
        <w:rPr>
          <w:rFonts w:asciiTheme="majorBidi" w:hAnsiTheme="majorBidi" w:cstheme="majorBidi"/>
          <w:sz w:val="24"/>
          <w:szCs w:val="24"/>
        </w:rPr>
        <w:t>, Turkestan,</w:t>
      </w:r>
      <w:r w:rsidR="00ED66B6" w:rsidRPr="00AB216F">
        <w:rPr>
          <w:rFonts w:asciiTheme="majorBidi" w:hAnsiTheme="majorBidi" w:cstheme="majorBidi"/>
          <w:sz w:val="24"/>
          <w:szCs w:val="24"/>
        </w:rPr>
        <w:t xml:space="preserve"> the </w:t>
      </w:r>
      <w:proofErr w:type="spellStart"/>
      <w:r w:rsidR="00ED66B6" w:rsidRPr="00AB216F">
        <w:rPr>
          <w:rFonts w:asciiTheme="majorBidi" w:hAnsiTheme="majorBidi" w:cstheme="majorBidi"/>
          <w:sz w:val="24"/>
          <w:szCs w:val="24"/>
        </w:rPr>
        <w:t>Mashhadi</w:t>
      </w:r>
      <w:proofErr w:type="spellEnd"/>
      <w:r w:rsidR="00ED66B6" w:rsidRPr="00AB216F">
        <w:rPr>
          <w:rFonts w:asciiTheme="majorBidi" w:hAnsiTheme="majorBidi" w:cstheme="majorBidi"/>
          <w:sz w:val="24"/>
          <w:szCs w:val="24"/>
        </w:rPr>
        <w:t xml:space="preserve"> families </w:t>
      </w:r>
      <w:del w:id="1424" w:author="Avital Tsype" w:date="2021-10-14T11:20:00Z">
        <w:r w:rsidR="00ED66B6" w:rsidRPr="00AB216F" w:rsidDel="00A51297">
          <w:rPr>
            <w:rFonts w:asciiTheme="majorBidi" w:hAnsiTheme="majorBidi" w:cstheme="majorBidi"/>
            <w:sz w:val="24"/>
            <w:szCs w:val="24"/>
          </w:rPr>
          <w:delText xml:space="preserve">have </w:delText>
        </w:r>
        <w:r w:rsidR="00AC3452" w:rsidRPr="00AB216F" w:rsidDel="00A51297">
          <w:rPr>
            <w:rFonts w:asciiTheme="majorBidi" w:hAnsiTheme="majorBidi" w:cstheme="majorBidi"/>
            <w:sz w:val="24"/>
            <w:szCs w:val="24"/>
          </w:rPr>
          <w:delText>come</w:delText>
        </w:r>
      </w:del>
      <w:ins w:id="1425" w:author="Avital Tsype" w:date="2021-10-14T11:20:00Z">
        <w:r w:rsidR="00A51297">
          <w:rPr>
            <w:rFonts w:asciiTheme="majorBidi" w:hAnsiTheme="majorBidi" w:cstheme="majorBidi"/>
            <w:sz w:val="24"/>
            <w:szCs w:val="24"/>
          </w:rPr>
          <w:t>came</w:t>
        </w:r>
      </w:ins>
      <w:r w:rsidR="00AC3452" w:rsidRPr="00AB216F">
        <w:rPr>
          <w:rFonts w:asciiTheme="majorBidi" w:hAnsiTheme="majorBidi" w:cstheme="majorBidi"/>
          <w:sz w:val="24"/>
          <w:szCs w:val="24"/>
        </w:rPr>
        <w:t xml:space="preserve"> into direct contact with </w:t>
      </w:r>
      <w:proofErr w:type="spellStart"/>
      <w:r w:rsidR="00AC3452" w:rsidRPr="00AB216F">
        <w:rPr>
          <w:rFonts w:asciiTheme="majorBidi" w:hAnsiTheme="majorBidi" w:cstheme="majorBidi"/>
          <w:sz w:val="24"/>
          <w:szCs w:val="24"/>
        </w:rPr>
        <w:t>Bukharan</w:t>
      </w:r>
      <w:proofErr w:type="spellEnd"/>
      <w:r w:rsidR="00AC3452" w:rsidRPr="00AB216F">
        <w:rPr>
          <w:rFonts w:asciiTheme="majorBidi" w:hAnsiTheme="majorBidi" w:cstheme="majorBidi"/>
          <w:sz w:val="24"/>
          <w:szCs w:val="24"/>
        </w:rPr>
        <w:t xml:space="preserve"> Jews. The</w:t>
      </w:r>
      <w:r w:rsidR="00341A68" w:rsidRPr="00AB216F">
        <w:rPr>
          <w:rFonts w:asciiTheme="majorBidi" w:hAnsiTheme="majorBidi" w:cstheme="majorBidi"/>
          <w:sz w:val="24"/>
          <w:szCs w:val="24"/>
        </w:rPr>
        <w:t xml:space="preserve"> </w:t>
      </w:r>
      <w:proofErr w:type="spellStart"/>
      <w:r w:rsidR="00341A68" w:rsidRPr="00AB216F">
        <w:rPr>
          <w:rFonts w:asciiTheme="majorBidi" w:hAnsiTheme="majorBidi" w:cstheme="majorBidi"/>
          <w:sz w:val="24"/>
          <w:szCs w:val="24"/>
        </w:rPr>
        <w:t>Bukharan</w:t>
      </w:r>
      <w:del w:id="1426" w:author="Avital" w:date="2021-10-18T12:57:00Z">
        <w:r w:rsidR="00341A68" w:rsidRPr="00AB216F" w:rsidDel="00B051DC">
          <w:rPr>
            <w:rFonts w:asciiTheme="majorBidi" w:hAnsiTheme="majorBidi" w:cstheme="majorBidi"/>
            <w:sz w:val="24"/>
            <w:szCs w:val="24"/>
          </w:rPr>
          <w:delText>’</w:delText>
        </w:r>
      </w:del>
      <w:r w:rsidR="00341A68" w:rsidRPr="00AB216F">
        <w:rPr>
          <w:rFonts w:asciiTheme="majorBidi" w:hAnsiTheme="majorBidi" w:cstheme="majorBidi"/>
          <w:sz w:val="24"/>
          <w:szCs w:val="24"/>
        </w:rPr>
        <w:t>s</w:t>
      </w:r>
      <w:proofErr w:type="spellEnd"/>
      <w:ins w:id="1427" w:author="Avital" w:date="2021-10-18T12:57:00Z">
        <w:r w:rsidR="00B051DC">
          <w:rPr>
            <w:rFonts w:asciiTheme="majorBidi" w:hAnsiTheme="majorBidi" w:cstheme="majorBidi"/>
            <w:sz w:val="24"/>
            <w:szCs w:val="24"/>
          </w:rPr>
          <w:t>’</w:t>
        </w:r>
      </w:ins>
      <w:r w:rsidR="00AC3452" w:rsidRPr="00AB216F">
        <w:rPr>
          <w:rFonts w:asciiTheme="majorBidi" w:hAnsiTheme="majorBidi" w:cstheme="majorBidi"/>
          <w:sz w:val="24"/>
          <w:szCs w:val="24"/>
        </w:rPr>
        <w:t xml:space="preserve"> </w:t>
      </w:r>
      <w:del w:id="1428" w:author="Avital Tsype" w:date="2021-10-14T11:20:00Z">
        <w:r w:rsidR="00AC3452" w:rsidRPr="00AB216F" w:rsidDel="00A51297">
          <w:rPr>
            <w:rFonts w:asciiTheme="majorBidi" w:hAnsiTheme="majorBidi" w:cstheme="majorBidi"/>
            <w:sz w:val="24"/>
            <w:szCs w:val="24"/>
          </w:rPr>
          <w:delText xml:space="preserve">tightening </w:delText>
        </w:r>
      </w:del>
      <w:ins w:id="1429" w:author="Avital Tsype" w:date="2021-10-14T11:21:00Z">
        <w:r w:rsidR="00A51297">
          <w:rPr>
            <w:rFonts w:asciiTheme="majorBidi" w:hAnsiTheme="majorBidi" w:cstheme="majorBidi"/>
            <w:sz w:val="24"/>
            <w:szCs w:val="24"/>
          </w:rPr>
          <w:t>solidifying</w:t>
        </w:r>
      </w:ins>
      <w:ins w:id="1430" w:author="Avital Tsype" w:date="2021-10-14T11:20:00Z">
        <w:r w:rsidR="00A51297" w:rsidRPr="00AB216F">
          <w:rPr>
            <w:rFonts w:asciiTheme="majorBidi" w:hAnsiTheme="majorBidi" w:cstheme="majorBidi"/>
            <w:sz w:val="24"/>
            <w:szCs w:val="24"/>
          </w:rPr>
          <w:t xml:space="preserve"> </w:t>
        </w:r>
      </w:ins>
      <w:r w:rsidR="00AC3452" w:rsidRPr="00AB216F">
        <w:rPr>
          <w:rFonts w:asciiTheme="majorBidi" w:hAnsiTheme="majorBidi" w:cstheme="majorBidi"/>
          <w:sz w:val="24"/>
          <w:szCs w:val="24"/>
        </w:rPr>
        <w:t>ties with the Land of Israel, indeed</w:t>
      </w:r>
      <w:r w:rsidR="00963B6D" w:rsidRPr="00AB216F">
        <w:rPr>
          <w:rFonts w:asciiTheme="majorBidi" w:hAnsiTheme="majorBidi" w:cstheme="majorBidi"/>
          <w:sz w:val="24"/>
          <w:szCs w:val="24"/>
        </w:rPr>
        <w:t>,</w:t>
      </w:r>
      <w:r w:rsidR="00AC3452" w:rsidRPr="00AB216F">
        <w:rPr>
          <w:rFonts w:asciiTheme="majorBidi" w:hAnsiTheme="majorBidi" w:cstheme="majorBidi"/>
          <w:sz w:val="24"/>
          <w:szCs w:val="24"/>
        </w:rPr>
        <w:t xml:space="preserve"> their growing immigration</w:t>
      </w:r>
      <w:ins w:id="1431" w:author="Avital Tsype" w:date="2021-10-14T11:21:00Z">
        <w:r w:rsidR="00A51297">
          <w:rPr>
            <w:rFonts w:asciiTheme="majorBidi" w:hAnsiTheme="majorBidi" w:cstheme="majorBidi"/>
            <w:sz w:val="24"/>
            <w:szCs w:val="24"/>
          </w:rPr>
          <w:t>,</w:t>
        </w:r>
      </w:ins>
      <w:r w:rsidR="00AC3452" w:rsidRPr="00AB216F">
        <w:rPr>
          <w:rFonts w:asciiTheme="majorBidi" w:hAnsiTheme="majorBidi" w:cstheme="majorBidi"/>
          <w:sz w:val="24"/>
          <w:szCs w:val="24"/>
        </w:rPr>
        <w:t xml:space="preserve"> would become </w:t>
      </w:r>
      <w:r w:rsidR="00AC3452" w:rsidRPr="00AB216F">
        <w:rPr>
          <w:rFonts w:asciiTheme="majorBidi" w:hAnsiTheme="majorBidi" w:cstheme="majorBidi"/>
          <w:color w:val="000000" w:themeColor="text1"/>
          <w:sz w:val="24"/>
          <w:szCs w:val="24"/>
        </w:rPr>
        <w:t xml:space="preserve">a </w:t>
      </w:r>
      <w:del w:id="1432" w:author="Avital Tsype" w:date="2021-10-14T11:21:00Z">
        <w:r w:rsidR="00AC3452" w:rsidRPr="00AB216F" w:rsidDel="00A51297">
          <w:rPr>
            <w:rFonts w:asciiTheme="majorBidi" w:hAnsiTheme="majorBidi" w:cstheme="majorBidi"/>
            <w:color w:val="000000" w:themeColor="text1"/>
            <w:sz w:val="24"/>
            <w:szCs w:val="24"/>
          </w:rPr>
          <w:delText xml:space="preserve">gamechanger </w:delText>
        </w:r>
      </w:del>
      <w:ins w:id="1433" w:author="Avital Tsype" w:date="2021-10-14T11:21:00Z">
        <w:r w:rsidR="00A51297">
          <w:rPr>
            <w:rFonts w:asciiTheme="majorBidi" w:hAnsiTheme="majorBidi" w:cstheme="majorBidi"/>
            <w:color w:val="000000" w:themeColor="text1"/>
            <w:sz w:val="24"/>
            <w:szCs w:val="24"/>
          </w:rPr>
          <w:t>pivotal factor</w:t>
        </w:r>
        <w:r w:rsidR="00A51297" w:rsidRPr="00AB216F">
          <w:rPr>
            <w:rFonts w:asciiTheme="majorBidi" w:hAnsiTheme="majorBidi" w:cstheme="majorBidi"/>
            <w:color w:val="000000" w:themeColor="text1"/>
            <w:sz w:val="24"/>
            <w:szCs w:val="24"/>
          </w:rPr>
          <w:t xml:space="preserve"> </w:t>
        </w:r>
      </w:ins>
      <w:r w:rsidR="00AC3452" w:rsidRPr="00AB216F">
        <w:rPr>
          <w:rFonts w:asciiTheme="majorBidi" w:hAnsiTheme="majorBidi" w:cstheme="majorBidi"/>
          <w:color w:val="000000" w:themeColor="text1"/>
          <w:sz w:val="24"/>
          <w:szCs w:val="24"/>
        </w:rPr>
        <w:t xml:space="preserve">for Central Asian Jews and especially for the </w:t>
      </w:r>
      <w:proofErr w:type="spellStart"/>
      <w:r w:rsidR="00AC3452" w:rsidRPr="00AB216F">
        <w:rPr>
          <w:rFonts w:asciiTheme="majorBidi" w:hAnsiTheme="majorBidi" w:cstheme="majorBidi"/>
          <w:color w:val="000000" w:themeColor="text1"/>
          <w:sz w:val="24"/>
          <w:szCs w:val="24"/>
        </w:rPr>
        <w:t>Mashhadis</w:t>
      </w:r>
      <w:proofErr w:type="spellEnd"/>
      <w:r w:rsidR="00AC3452" w:rsidRPr="00AB216F">
        <w:rPr>
          <w:rFonts w:asciiTheme="majorBidi" w:hAnsiTheme="majorBidi" w:cstheme="majorBidi"/>
          <w:color w:val="000000" w:themeColor="text1"/>
          <w:sz w:val="24"/>
          <w:szCs w:val="24"/>
        </w:rPr>
        <w:t xml:space="preserve"> and the Afghanis.</w:t>
      </w:r>
      <w:r w:rsidR="00AC3452" w:rsidRPr="00AB216F">
        <w:rPr>
          <w:rFonts w:asciiTheme="majorBidi" w:hAnsiTheme="majorBidi" w:cstheme="majorBidi"/>
          <w:sz w:val="24"/>
          <w:szCs w:val="24"/>
        </w:rPr>
        <w:t xml:space="preserve"> </w:t>
      </w:r>
      <w:r w:rsidR="00ED66B6" w:rsidRPr="00AB216F">
        <w:rPr>
          <w:rFonts w:asciiTheme="majorBidi" w:hAnsiTheme="majorBidi" w:cstheme="majorBidi"/>
          <w:sz w:val="24"/>
          <w:szCs w:val="24"/>
        </w:rPr>
        <w:t xml:space="preserve"> </w:t>
      </w:r>
      <w:proofErr w:type="spellStart"/>
      <w:r w:rsidR="00341A68" w:rsidRPr="00AB216F">
        <w:rPr>
          <w:rFonts w:asciiTheme="majorBidi" w:hAnsiTheme="majorBidi" w:cstheme="majorBidi"/>
          <w:sz w:val="24"/>
          <w:szCs w:val="24"/>
        </w:rPr>
        <w:t>Mashhadis</w:t>
      </w:r>
      <w:proofErr w:type="spellEnd"/>
      <w:r w:rsidR="00341A68" w:rsidRPr="00AB216F">
        <w:rPr>
          <w:rFonts w:asciiTheme="majorBidi" w:hAnsiTheme="majorBidi" w:cstheme="majorBidi"/>
          <w:sz w:val="24"/>
          <w:szCs w:val="24"/>
        </w:rPr>
        <w:t xml:space="preserve"> had close and stable ties with the </w:t>
      </w:r>
      <w:proofErr w:type="spellStart"/>
      <w:r w:rsidR="00341A68" w:rsidRPr="00AB216F">
        <w:rPr>
          <w:rFonts w:asciiTheme="majorBidi" w:hAnsiTheme="majorBidi" w:cstheme="majorBidi"/>
          <w:sz w:val="24"/>
          <w:szCs w:val="24"/>
        </w:rPr>
        <w:t>Bukharans</w:t>
      </w:r>
      <w:proofErr w:type="spellEnd"/>
      <w:r w:rsidR="00341A68" w:rsidRPr="00AB216F">
        <w:rPr>
          <w:rFonts w:asciiTheme="majorBidi" w:hAnsiTheme="majorBidi" w:cstheme="majorBidi"/>
          <w:sz w:val="24"/>
          <w:szCs w:val="24"/>
        </w:rPr>
        <w:t xml:space="preserve"> based </w:t>
      </w:r>
      <w:r w:rsidR="004C3A59" w:rsidRPr="00AB216F">
        <w:rPr>
          <w:rFonts w:asciiTheme="majorBidi" w:hAnsiTheme="majorBidi" w:cstheme="majorBidi"/>
          <w:sz w:val="24"/>
          <w:szCs w:val="24"/>
        </w:rPr>
        <w:t xml:space="preserve">on </w:t>
      </w:r>
      <w:r w:rsidR="00341A68" w:rsidRPr="00AB216F">
        <w:rPr>
          <w:rFonts w:asciiTheme="majorBidi" w:hAnsiTheme="majorBidi" w:cstheme="majorBidi"/>
          <w:sz w:val="24"/>
          <w:szCs w:val="24"/>
        </w:rPr>
        <w:t>a linguistic</w:t>
      </w:r>
      <w:del w:id="1434" w:author="Avital" w:date="2021-10-18T12:57:00Z">
        <w:r w:rsidR="00341A68" w:rsidRPr="00AB216F" w:rsidDel="00B051DC">
          <w:rPr>
            <w:rFonts w:asciiTheme="majorBidi" w:hAnsiTheme="majorBidi" w:cstheme="majorBidi"/>
            <w:sz w:val="24"/>
            <w:szCs w:val="24"/>
          </w:rPr>
          <w:delText>,</w:delText>
        </w:r>
      </w:del>
      <w:r w:rsidR="00341A68" w:rsidRPr="00AB216F">
        <w:rPr>
          <w:rFonts w:asciiTheme="majorBidi" w:hAnsiTheme="majorBidi" w:cstheme="majorBidi"/>
          <w:sz w:val="24"/>
          <w:szCs w:val="24"/>
        </w:rPr>
        <w:t xml:space="preserve"> and cultural affinity</w:t>
      </w:r>
      <w:r w:rsidR="004C3A59" w:rsidRPr="00AB216F">
        <w:rPr>
          <w:rFonts w:asciiTheme="majorBidi" w:hAnsiTheme="majorBidi" w:cstheme="majorBidi"/>
          <w:sz w:val="24"/>
          <w:szCs w:val="24"/>
        </w:rPr>
        <w:t>,</w:t>
      </w:r>
      <w:r w:rsidR="00341A68" w:rsidRPr="00AB216F">
        <w:rPr>
          <w:rFonts w:asciiTheme="majorBidi" w:hAnsiTheme="majorBidi" w:cstheme="majorBidi"/>
          <w:sz w:val="24"/>
          <w:szCs w:val="24"/>
        </w:rPr>
        <w:t xml:space="preserve"> commercial </w:t>
      </w:r>
      <w:r w:rsidR="004C3A59" w:rsidRPr="00AB216F">
        <w:rPr>
          <w:rFonts w:asciiTheme="majorBidi" w:hAnsiTheme="majorBidi" w:cstheme="majorBidi"/>
          <w:sz w:val="24"/>
          <w:szCs w:val="24"/>
        </w:rPr>
        <w:t>relations</w:t>
      </w:r>
      <w:ins w:id="1435" w:author="Avital Tsype" w:date="2021-10-14T11:21:00Z">
        <w:r w:rsidR="00A51297">
          <w:rPr>
            <w:rFonts w:asciiTheme="majorBidi" w:hAnsiTheme="majorBidi" w:cstheme="majorBidi"/>
            <w:sz w:val="24"/>
            <w:szCs w:val="24"/>
          </w:rPr>
          <w:t>,</w:t>
        </w:r>
      </w:ins>
      <w:r w:rsidR="00341A68" w:rsidRPr="00AB216F">
        <w:rPr>
          <w:rFonts w:asciiTheme="majorBidi" w:hAnsiTheme="majorBidi" w:cstheme="majorBidi"/>
          <w:sz w:val="24"/>
          <w:szCs w:val="24"/>
        </w:rPr>
        <w:t xml:space="preserve"> and even marriage ties.  Jews had moved from Mashhad to Bukhara to flee the forced conversion and then again after 1883.</w:t>
      </w:r>
      <w:r w:rsidR="00341A68" w:rsidRPr="00AB216F">
        <w:rPr>
          <w:rStyle w:val="EndnoteReference"/>
          <w:rFonts w:asciiTheme="majorBidi" w:hAnsiTheme="majorBidi" w:cstheme="majorBidi"/>
          <w:sz w:val="24"/>
          <w:szCs w:val="24"/>
        </w:rPr>
        <w:t xml:space="preserve"> </w:t>
      </w:r>
      <w:r w:rsidR="00341A68" w:rsidRPr="00AB216F">
        <w:rPr>
          <w:rStyle w:val="EndnoteReference"/>
          <w:rFonts w:asciiTheme="majorBidi" w:hAnsiTheme="majorBidi" w:cstheme="majorBidi"/>
          <w:sz w:val="24"/>
          <w:szCs w:val="24"/>
        </w:rPr>
        <w:endnoteReference w:id="22"/>
      </w:r>
      <w:r w:rsidR="00341A68" w:rsidRPr="00AB216F">
        <w:rPr>
          <w:rFonts w:asciiTheme="majorBidi" w:hAnsiTheme="majorBidi" w:cstheme="majorBidi"/>
          <w:sz w:val="24"/>
          <w:szCs w:val="24"/>
        </w:rPr>
        <w:t xml:space="preserve"> In Marv they met </w:t>
      </w:r>
      <w:proofErr w:type="spellStart"/>
      <w:r w:rsidR="00341A68" w:rsidRPr="00AB216F">
        <w:rPr>
          <w:rFonts w:asciiTheme="majorBidi" w:hAnsiTheme="majorBidi" w:cstheme="majorBidi"/>
          <w:sz w:val="24"/>
          <w:szCs w:val="24"/>
        </w:rPr>
        <w:t>Bukharan</w:t>
      </w:r>
      <w:proofErr w:type="spellEnd"/>
      <w:r w:rsidR="00341A68" w:rsidRPr="00AB216F">
        <w:rPr>
          <w:rFonts w:asciiTheme="majorBidi" w:hAnsiTheme="majorBidi" w:cstheme="majorBidi"/>
          <w:sz w:val="24"/>
          <w:szCs w:val="24"/>
        </w:rPr>
        <w:t xml:space="preserve"> Jewish families who returned to Judaism, the </w:t>
      </w:r>
      <w:proofErr w:type="spellStart"/>
      <w:r w:rsidR="00341A68" w:rsidRPr="00AB216F">
        <w:rPr>
          <w:rFonts w:asciiTheme="majorBidi" w:hAnsiTheme="majorBidi" w:cstheme="majorBidi"/>
          <w:sz w:val="24"/>
          <w:szCs w:val="24"/>
        </w:rPr>
        <w:t>Chalah</w:t>
      </w:r>
      <w:proofErr w:type="spellEnd"/>
      <w:r w:rsidR="00341A68" w:rsidRPr="00AB216F">
        <w:rPr>
          <w:rFonts w:asciiTheme="majorBidi" w:hAnsiTheme="majorBidi" w:cstheme="majorBidi"/>
          <w:sz w:val="24"/>
          <w:szCs w:val="24"/>
        </w:rPr>
        <w:t xml:space="preserve"> (half-made), with whom they shared a common fate of forced conversion.</w:t>
      </w:r>
      <w:r w:rsidR="00341A68" w:rsidRPr="00AB216F">
        <w:rPr>
          <w:rStyle w:val="EndnoteReference"/>
          <w:rFonts w:asciiTheme="majorBidi" w:hAnsiTheme="majorBidi" w:cstheme="majorBidi"/>
          <w:sz w:val="24"/>
          <w:szCs w:val="24"/>
        </w:rPr>
        <w:endnoteReference w:id="23"/>
      </w:r>
      <w:r w:rsidR="00341A68" w:rsidRPr="00AB216F">
        <w:rPr>
          <w:rFonts w:asciiTheme="majorBidi" w:hAnsiTheme="majorBidi" w:cstheme="majorBidi"/>
          <w:sz w:val="24"/>
          <w:szCs w:val="24"/>
        </w:rPr>
        <w:t xml:space="preserve"> </w:t>
      </w:r>
      <w:r w:rsidR="00A3462E" w:rsidRPr="00AB216F">
        <w:rPr>
          <w:rFonts w:asciiTheme="majorBidi" w:hAnsiTheme="majorBidi" w:cstheme="majorBidi"/>
          <w:color w:val="000000" w:themeColor="text1"/>
          <w:sz w:val="24"/>
          <w:szCs w:val="24"/>
        </w:rPr>
        <w:t xml:space="preserve">Bukhara was the most important source of the growing </w:t>
      </w:r>
      <w:r w:rsidR="0076268B" w:rsidRPr="00AB216F">
        <w:rPr>
          <w:rFonts w:asciiTheme="majorBidi" w:hAnsiTheme="majorBidi" w:cstheme="majorBidi"/>
          <w:color w:val="000000" w:themeColor="text1"/>
          <w:sz w:val="24"/>
          <w:szCs w:val="24"/>
        </w:rPr>
        <w:t xml:space="preserve">number of </w:t>
      </w:r>
      <w:r w:rsidR="00A3462E" w:rsidRPr="00AB216F">
        <w:rPr>
          <w:rFonts w:asciiTheme="majorBidi" w:hAnsiTheme="majorBidi" w:cstheme="majorBidi"/>
          <w:color w:val="000000" w:themeColor="text1"/>
          <w:sz w:val="24"/>
          <w:szCs w:val="24"/>
        </w:rPr>
        <w:t>immigrants</w:t>
      </w:r>
      <w:ins w:id="1723" w:author="Avital Tsype" w:date="2021-10-14T11:22:00Z">
        <w:r w:rsidR="00A51297">
          <w:rPr>
            <w:rFonts w:asciiTheme="majorBidi" w:hAnsiTheme="majorBidi" w:cstheme="majorBidi"/>
            <w:color w:val="000000" w:themeColor="text1"/>
            <w:sz w:val="24"/>
            <w:szCs w:val="24"/>
          </w:rPr>
          <w:t xml:space="preserve"> to the Land of Israel</w:t>
        </w:r>
      </w:ins>
      <w:r w:rsidR="00A3462E" w:rsidRPr="00AB216F">
        <w:rPr>
          <w:rFonts w:asciiTheme="majorBidi" w:hAnsiTheme="majorBidi" w:cstheme="majorBidi"/>
          <w:color w:val="000000" w:themeColor="text1"/>
          <w:sz w:val="24"/>
          <w:szCs w:val="24"/>
        </w:rPr>
        <w:t xml:space="preserve"> from Central Asia</w:t>
      </w:r>
      <w:ins w:id="1724" w:author="Avital Tsype" w:date="2021-10-14T11:22:00Z">
        <w:r w:rsidR="00A51297">
          <w:rPr>
            <w:rFonts w:asciiTheme="majorBidi" w:hAnsiTheme="majorBidi" w:cstheme="majorBidi"/>
            <w:color w:val="000000" w:themeColor="text1"/>
            <w:sz w:val="24"/>
            <w:szCs w:val="24"/>
          </w:rPr>
          <w:t>,</w:t>
        </w:r>
      </w:ins>
      <w:r w:rsidR="00A3462E" w:rsidRPr="00AB216F">
        <w:rPr>
          <w:rFonts w:asciiTheme="majorBidi" w:hAnsiTheme="majorBidi" w:cstheme="majorBidi"/>
          <w:color w:val="000000" w:themeColor="text1"/>
          <w:sz w:val="24"/>
          <w:szCs w:val="24"/>
        </w:rPr>
        <w:t xml:space="preserve"> but not the only one.</w:t>
      </w:r>
      <w:r w:rsidR="00A3462E" w:rsidRPr="00AB216F">
        <w:rPr>
          <w:rStyle w:val="EndnoteReference"/>
          <w:rFonts w:asciiTheme="majorBidi" w:hAnsiTheme="majorBidi" w:cstheme="majorBidi"/>
          <w:sz w:val="24"/>
          <w:szCs w:val="24"/>
        </w:rPr>
        <w:endnoteReference w:id="24"/>
      </w:r>
      <w:r w:rsidR="00A3462E" w:rsidRPr="00AB216F">
        <w:rPr>
          <w:rFonts w:asciiTheme="majorBidi" w:hAnsiTheme="majorBidi" w:cstheme="majorBidi"/>
          <w:sz w:val="24"/>
          <w:szCs w:val="24"/>
        </w:rPr>
        <w:t xml:space="preserve"> </w:t>
      </w:r>
      <w:r w:rsidR="00A726F4" w:rsidRPr="00AB216F">
        <w:rPr>
          <w:rFonts w:asciiTheme="majorBidi" w:hAnsiTheme="majorBidi" w:cstheme="majorBidi"/>
          <w:sz w:val="24"/>
          <w:szCs w:val="24"/>
        </w:rPr>
        <w:t>T</w:t>
      </w:r>
      <w:r w:rsidR="00A726F4" w:rsidRPr="00AB216F">
        <w:rPr>
          <w:rFonts w:asciiTheme="majorBidi" w:hAnsiTheme="majorBidi" w:cstheme="majorBidi"/>
          <w:color w:val="000000" w:themeColor="text1"/>
          <w:sz w:val="24"/>
          <w:szCs w:val="24"/>
        </w:rPr>
        <w:t xml:space="preserve">he sporadic pilgrimages </w:t>
      </w:r>
      <w:del w:id="1738" w:author="Avital Tsype" w:date="2021-10-14T11:43:00Z">
        <w:r w:rsidR="00A726F4" w:rsidRPr="00AB216F" w:rsidDel="00A81827">
          <w:rPr>
            <w:rFonts w:asciiTheme="majorBidi" w:hAnsiTheme="majorBidi" w:cstheme="majorBidi"/>
            <w:color w:val="000000" w:themeColor="text1"/>
            <w:sz w:val="24"/>
            <w:szCs w:val="24"/>
          </w:rPr>
          <w:delText xml:space="preserve">at </w:delText>
        </w:r>
      </w:del>
      <w:ins w:id="1739" w:author="Avital Tsype" w:date="2021-10-14T11:43:00Z">
        <w:r w:rsidR="00A81827">
          <w:rPr>
            <w:rFonts w:asciiTheme="majorBidi" w:hAnsiTheme="majorBidi" w:cstheme="majorBidi"/>
            <w:color w:val="000000" w:themeColor="text1"/>
            <w:sz w:val="24"/>
            <w:szCs w:val="24"/>
          </w:rPr>
          <w:t xml:space="preserve">of </w:t>
        </w:r>
      </w:ins>
      <w:r w:rsidR="00A726F4" w:rsidRPr="00AB216F">
        <w:rPr>
          <w:rFonts w:asciiTheme="majorBidi" w:hAnsiTheme="majorBidi" w:cstheme="majorBidi"/>
          <w:color w:val="000000" w:themeColor="text1"/>
          <w:sz w:val="24"/>
          <w:szCs w:val="24"/>
        </w:rPr>
        <w:t>the beginning of the 19th century turned into a wave of immigra</w:t>
      </w:r>
      <w:r w:rsidR="00963B6D" w:rsidRPr="00AB216F">
        <w:rPr>
          <w:rFonts w:asciiTheme="majorBidi" w:hAnsiTheme="majorBidi" w:cstheme="majorBidi"/>
          <w:color w:val="000000" w:themeColor="text1"/>
          <w:sz w:val="24"/>
          <w:szCs w:val="24"/>
        </w:rPr>
        <w:t>n</w:t>
      </w:r>
      <w:r w:rsidR="00A726F4" w:rsidRPr="00AB216F">
        <w:rPr>
          <w:rFonts w:asciiTheme="majorBidi" w:hAnsiTheme="majorBidi" w:cstheme="majorBidi"/>
          <w:color w:val="000000" w:themeColor="text1"/>
          <w:sz w:val="24"/>
          <w:szCs w:val="24"/>
        </w:rPr>
        <w:t>ts who built the “</w:t>
      </w:r>
      <w:proofErr w:type="spellStart"/>
      <w:r w:rsidR="00A726F4" w:rsidRPr="00AB216F">
        <w:rPr>
          <w:rFonts w:asciiTheme="majorBidi" w:hAnsiTheme="majorBidi" w:cstheme="majorBidi"/>
          <w:color w:val="000000" w:themeColor="text1"/>
          <w:sz w:val="24"/>
          <w:szCs w:val="24"/>
        </w:rPr>
        <w:t>Bukharan</w:t>
      </w:r>
      <w:proofErr w:type="spellEnd"/>
      <w:r w:rsidR="00A726F4" w:rsidRPr="00AB216F">
        <w:rPr>
          <w:rFonts w:asciiTheme="majorBidi" w:hAnsiTheme="majorBidi" w:cstheme="majorBidi"/>
          <w:color w:val="000000" w:themeColor="text1"/>
          <w:sz w:val="24"/>
          <w:szCs w:val="24"/>
        </w:rPr>
        <w:t xml:space="preserve"> </w:t>
      </w:r>
      <w:proofErr w:type="spellStart"/>
      <w:r w:rsidR="00A726F4" w:rsidRPr="00AB216F">
        <w:rPr>
          <w:rFonts w:asciiTheme="majorBidi" w:hAnsiTheme="majorBidi" w:cstheme="majorBidi"/>
          <w:color w:val="000000" w:themeColor="text1"/>
          <w:sz w:val="24"/>
          <w:szCs w:val="24"/>
        </w:rPr>
        <w:t>neighbourhood</w:t>
      </w:r>
      <w:proofErr w:type="spellEnd"/>
      <w:r w:rsidR="00A726F4" w:rsidRPr="00AB216F">
        <w:rPr>
          <w:rFonts w:asciiTheme="majorBidi" w:hAnsiTheme="majorBidi" w:cstheme="majorBidi"/>
          <w:color w:val="000000" w:themeColor="text1"/>
          <w:sz w:val="24"/>
          <w:szCs w:val="24"/>
        </w:rPr>
        <w:t>”</w:t>
      </w:r>
      <w:ins w:id="1740" w:author="Avital Tsype" w:date="2021-10-14T11:44:00Z">
        <w:r w:rsidR="00A81827">
          <w:rPr>
            <w:rFonts w:asciiTheme="majorBidi" w:hAnsiTheme="majorBidi" w:cstheme="majorBidi"/>
            <w:color w:val="000000" w:themeColor="text1"/>
            <w:sz w:val="24"/>
            <w:szCs w:val="24"/>
          </w:rPr>
          <w:t xml:space="preserve"> in Jerusalem</w:t>
        </w:r>
      </w:ins>
      <w:r w:rsidR="00A726F4" w:rsidRPr="00AB216F">
        <w:rPr>
          <w:rFonts w:asciiTheme="majorBidi" w:hAnsiTheme="majorBidi" w:cstheme="majorBidi"/>
          <w:color w:val="000000" w:themeColor="text1"/>
          <w:sz w:val="24"/>
          <w:szCs w:val="24"/>
        </w:rPr>
        <w:t xml:space="preserve"> in the 1890s.</w:t>
      </w:r>
      <w:r w:rsidR="00A726F4" w:rsidRPr="00AB216F">
        <w:rPr>
          <w:rStyle w:val="EndnoteReference"/>
          <w:rFonts w:asciiTheme="majorBidi" w:hAnsiTheme="majorBidi" w:cstheme="majorBidi"/>
          <w:sz w:val="24"/>
          <w:szCs w:val="24"/>
        </w:rPr>
        <w:endnoteReference w:id="25"/>
      </w:r>
      <w:r w:rsidR="00A726F4" w:rsidRPr="00AB216F">
        <w:rPr>
          <w:rFonts w:asciiTheme="majorBidi" w:hAnsiTheme="majorBidi" w:cstheme="majorBidi"/>
          <w:sz w:val="24"/>
          <w:szCs w:val="24"/>
        </w:rPr>
        <w:t xml:space="preserve"> By 191</w:t>
      </w:r>
      <w:r w:rsidR="00A726F4" w:rsidRPr="00AB216F">
        <w:rPr>
          <w:rFonts w:asciiTheme="majorBidi" w:hAnsiTheme="majorBidi" w:cstheme="majorBidi"/>
          <w:sz w:val="24"/>
          <w:szCs w:val="24"/>
          <w:rtl/>
        </w:rPr>
        <w:t>3</w:t>
      </w:r>
      <w:ins w:id="1821" w:author="Avital Tsype" w:date="2021-10-14T11:44:00Z">
        <w:r w:rsidR="00A81827">
          <w:rPr>
            <w:rFonts w:asciiTheme="majorBidi" w:hAnsiTheme="majorBidi" w:cstheme="majorBidi"/>
            <w:sz w:val="24"/>
            <w:szCs w:val="24"/>
          </w:rPr>
          <w:t>,</w:t>
        </w:r>
      </w:ins>
      <w:r w:rsidR="00A726F4" w:rsidRPr="00AB216F">
        <w:rPr>
          <w:rFonts w:asciiTheme="majorBidi" w:hAnsiTheme="majorBidi" w:cstheme="majorBidi"/>
          <w:sz w:val="24"/>
          <w:szCs w:val="24"/>
        </w:rPr>
        <w:t xml:space="preserve"> no less than 9.3% </w:t>
      </w:r>
      <w:del w:id="1822" w:author="Avital Tsype" w:date="2021-10-14T13:20:00Z">
        <w:r w:rsidR="00A726F4" w:rsidRPr="00AB216F" w:rsidDel="009051EC">
          <w:rPr>
            <w:rFonts w:asciiTheme="majorBidi" w:hAnsiTheme="majorBidi" w:cstheme="majorBidi"/>
            <w:sz w:val="24"/>
            <w:szCs w:val="24"/>
          </w:rPr>
          <w:delText xml:space="preserve">(917 people) </w:delText>
        </w:r>
      </w:del>
      <w:r w:rsidR="00A726F4" w:rsidRPr="00AB216F">
        <w:rPr>
          <w:rFonts w:asciiTheme="majorBidi" w:hAnsiTheme="majorBidi" w:cstheme="majorBidi"/>
          <w:sz w:val="24"/>
          <w:szCs w:val="24"/>
        </w:rPr>
        <w:t xml:space="preserve">of </w:t>
      </w:r>
      <w:proofErr w:type="spellStart"/>
      <w:r w:rsidR="00A726F4" w:rsidRPr="00AB216F">
        <w:rPr>
          <w:rFonts w:asciiTheme="majorBidi" w:hAnsiTheme="majorBidi" w:cstheme="majorBidi"/>
          <w:sz w:val="24"/>
          <w:szCs w:val="24"/>
        </w:rPr>
        <w:t>Bukharan</w:t>
      </w:r>
      <w:proofErr w:type="spellEnd"/>
      <w:r w:rsidR="00A726F4" w:rsidRPr="00AB216F">
        <w:rPr>
          <w:rFonts w:asciiTheme="majorBidi" w:hAnsiTheme="majorBidi" w:cstheme="majorBidi"/>
          <w:sz w:val="24"/>
          <w:szCs w:val="24"/>
        </w:rPr>
        <w:t xml:space="preserve"> Jews </w:t>
      </w:r>
      <w:ins w:id="1823" w:author="Avital Tsype" w:date="2021-10-14T13:20:00Z">
        <w:r w:rsidR="009051EC" w:rsidRPr="00AB216F">
          <w:rPr>
            <w:rFonts w:asciiTheme="majorBidi" w:hAnsiTheme="majorBidi" w:cstheme="majorBidi"/>
            <w:sz w:val="24"/>
            <w:szCs w:val="24"/>
          </w:rPr>
          <w:t xml:space="preserve">(917 people) </w:t>
        </w:r>
      </w:ins>
      <w:del w:id="1824" w:author="Avital Tsype" w:date="2021-10-14T11:44:00Z">
        <w:r w:rsidR="00A726F4" w:rsidRPr="00AB216F" w:rsidDel="00A81827">
          <w:rPr>
            <w:rFonts w:asciiTheme="majorBidi" w:hAnsiTheme="majorBidi" w:cstheme="majorBidi"/>
            <w:sz w:val="24"/>
            <w:szCs w:val="24"/>
          </w:rPr>
          <w:delText xml:space="preserve">have </w:delText>
        </w:r>
      </w:del>
      <w:ins w:id="1825" w:author="Avital Tsype" w:date="2021-10-14T11:44:00Z">
        <w:r w:rsidR="00A81827" w:rsidRPr="00AB216F">
          <w:rPr>
            <w:rFonts w:asciiTheme="majorBidi" w:hAnsiTheme="majorBidi" w:cstheme="majorBidi"/>
            <w:sz w:val="24"/>
            <w:szCs w:val="24"/>
          </w:rPr>
          <w:t>ha</w:t>
        </w:r>
        <w:r w:rsidR="00A81827">
          <w:rPr>
            <w:rFonts w:asciiTheme="majorBidi" w:hAnsiTheme="majorBidi" w:cstheme="majorBidi"/>
            <w:sz w:val="24"/>
            <w:szCs w:val="24"/>
          </w:rPr>
          <w:t>d</w:t>
        </w:r>
        <w:r w:rsidR="00A81827" w:rsidRPr="00AB216F">
          <w:rPr>
            <w:rFonts w:asciiTheme="majorBidi" w:hAnsiTheme="majorBidi" w:cstheme="majorBidi"/>
            <w:sz w:val="24"/>
            <w:szCs w:val="24"/>
          </w:rPr>
          <w:t xml:space="preserve"> </w:t>
        </w:r>
      </w:ins>
      <w:r w:rsidR="00A726F4" w:rsidRPr="00AB216F">
        <w:rPr>
          <w:rFonts w:asciiTheme="majorBidi" w:hAnsiTheme="majorBidi" w:cstheme="majorBidi"/>
          <w:sz w:val="24"/>
          <w:szCs w:val="24"/>
        </w:rPr>
        <w:t xml:space="preserve">immigrated to the Land of Israel, </w:t>
      </w:r>
      <w:ins w:id="1826" w:author="Avital Tsype" w:date="2021-10-14T11:44:00Z">
        <w:r w:rsidR="00A81827">
          <w:rPr>
            <w:rFonts w:asciiTheme="majorBidi" w:hAnsiTheme="majorBidi" w:cstheme="majorBidi"/>
            <w:sz w:val="24"/>
            <w:szCs w:val="24"/>
          </w:rPr>
          <w:t xml:space="preserve">an </w:t>
        </w:r>
      </w:ins>
      <w:r w:rsidR="00A726F4" w:rsidRPr="00AB216F">
        <w:rPr>
          <w:rFonts w:asciiTheme="majorBidi" w:hAnsiTheme="majorBidi" w:cstheme="majorBidi"/>
          <w:sz w:val="24"/>
          <w:szCs w:val="24"/>
        </w:rPr>
        <w:t>unprecedented proportion in comparison to other communities.</w:t>
      </w:r>
      <w:r w:rsidR="00A726F4" w:rsidRPr="00AB216F">
        <w:rPr>
          <w:rStyle w:val="EndnoteReference"/>
          <w:rFonts w:asciiTheme="majorBidi" w:hAnsiTheme="majorBidi" w:cstheme="majorBidi"/>
          <w:sz w:val="24"/>
          <w:szCs w:val="24"/>
        </w:rPr>
        <w:endnoteReference w:id="26"/>
      </w:r>
      <w:r w:rsidR="00A726F4" w:rsidRPr="00AB216F">
        <w:rPr>
          <w:rFonts w:asciiTheme="majorBidi" w:hAnsiTheme="majorBidi" w:cstheme="majorBidi"/>
          <w:color w:val="000000" w:themeColor="text1"/>
          <w:sz w:val="24"/>
          <w:szCs w:val="24"/>
        </w:rPr>
        <w:t xml:space="preserve"> A quarter of </w:t>
      </w:r>
      <w:proofErr w:type="spellStart"/>
      <w:r w:rsidR="00A726F4" w:rsidRPr="00AB216F">
        <w:rPr>
          <w:rFonts w:asciiTheme="majorBidi" w:hAnsiTheme="majorBidi" w:cstheme="majorBidi"/>
          <w:color w:val="000000" w:themeColor="text1"/>
          <w:sz w:val="24"/>
          <w:szCs w:val="24"/>
        </w:rPr>
        <w:t>Bukharan</w:t>
      </w:r>
      <w:proofErr w:type="spellEnd"/>
      <w:r w:rsidR="00A726F4" w:rsidRPr="00AB216F">
        <w:rPr>
          <w:rFonts w:asciiTheme="majorBidi" w:hAnsiTheme="majorBidi" w:cstheme="majorBidi"/>
          <w:color w:val="000000" w:themeColor="text1"/>
          <w:sz w:val="24"/>
          <w:szCs w:val="24"/>
        </w:rPr>
        <w:t xml:space="preserve"> Jews </w:t>
      </w:r>
      <w:del w:id="1857" w:author="Avital Tsype" w:date="2021-10-14T11:44:00Z">
        <w:r w:rsidR="00A726F4" w:rsidRPr="00AB216F" w:rsidDel="00A81827">
          <w:rPr>
            <w:rFonts w:asciiTheme="majorBidi" w:hAnsiTheme="majorBidi" w:cstheme="majorBidi"/>
            <w:color w:val="000000" w:themeColor="text1"/>
            <w:sz w:val="24"/>
            <w:szCs w:val="24"/>
          </w:rPr>
          <w:delText xml:space="preserve">have </w:delText>
        </w:r>
      </w:del>
      <w:ins w:id="1858" w:author="Avital Tsype" w:date="2021-10-14T11:44:00Z">
        <w:r w:rsidR="00A81827">
          <w:rPr>
            <w:rFonts w:asciiTheme="majorBidi" w:hAnsiTheme="majorBidi" w:cstheme="majorBidi"/>
            <w:color w:val="000000" w:themeColor="text1"/>
            <w:sz w:val="24"/>
            <w:szCs w:val="24"/>
          </w:rPr>
          <w:t xml:space="preserve">had </w:t>
        </w:r>
      </w:ins>
      <w:r w:rsidR="00A726F4" w:rsidRPr="00AB216F">
        <w:rPr>
          <w:rFonts w:asciiTheme="majorBidi" w:hAnsiTheme="majorBidi" w:cstheme="majorBidi"/>
          <w:color w:val="000000" w:themeColor="text1"/>
          <w:sz w:val="24"/>
          <w:szCs w:val="24"/>
        </w:rPr>
        <w:t>visited the Land of Israel as pilgrims.</w:t>
      </w:r>
      <w:r w:rsidR="00341A68" w:rsidRPr="00AB216F">
        <w:rPr>
          <w:rFonts w:asciiTheme="majorBidi" w:hAnsiTheme="majorBidi" w:cstheme="majorBidi"/>
          <w:color w:val="000000" w:themeColor="text1"/>
          <w:sz w:val="24"/>
          <w:szCs w:val="24"/>
        </w:rPr>
        <w:t xml:space="preserve"> </w:t>
      </w:r>
    </w:p>
    <w:bookmarkEnd w:id="1423"/>
    <w:p w14:paraId="05766D01" w14:textId="798E5611" w:rsidR="009C7592" w:rsidRPr="00AB216F" w:rsidRDefault="00F63F2D">
      <w:pPr>
        <w:pStyle w:val="NoSpacing"/>
        <w:spacing w:line="480" w:lineRule="auto"/>
        <w:ind w:firstLine="720"/>
        <w:rPr>
          <w:rFonts w:asciiTheme="majorBidi" w:hAnsiTheme="majorBidi" w:cstheme="majorBidi"/>
          <w:sz w:val="24"/>
          <w:szCs w:val="24"/>
        </w:rPr>
        <w:pPrChange w:id="1859" w:author="Avital Tsype" w:date="2021-10-14T13:25:00Z">
          <w:pPr>
            <w:spacing w:line="480" w:lineRule="auto"/>
            <w:jc w:val="both"/>
          </w:pPr>
        </w:pPrChange>
      </w:pPr>
      <w:r w:rsidRPr="00AB216F">
        <w:rPr>
          <w:rFonts w:asciiTheme="majorBidi" w:hAnsiTheme="majorBidi" w:cstheme="majorBidi"/>
          <w:sz w:val="24"/>
          <w:szCs w:val="24"/>
        </w:rPr>
        <w:t>Meanwhile</w:t>
      </w:r>
      <w:ins w:id="1860" w:author="Avital Tsype" w:date="2021-10-14T13:19:00Z">
        <w:r w:rsidR="009051EC">
          <w:rPr>
            <w:rFonts w:asciiTheme="majorBidi" w:hAnsiTheme="majorBidi" w:cstheme="majorBidi"/>
            <w:sz w:val="24"/>
            <w:szCs w:val="24"/>
          </w:rPr>
          <w:t xml:space="preserve">, </w:t>
        </w:r>
      </w:ins>
      <w:del w:id="1861" w:author="Avital Tsype" w:date="2021-10-14T13:18:00Z">
        <w:r w:rsidRPr="00AB216F" w:rsidDel="009051EC">
          <w:rPr>
            <w:rFonts w:asciiTheme="majorBidi" w:hAnsiTheme="majorBidi" w:cstheme="majorBidi"/>
            <w:sz w:val="24"/>
            <w:szCs w:val="24"/>
          </w:rPr>
          <w:delText xml:space="preserve"> </w:delText>
        </w:r>
      </w:del>
      <w:r w:rsidRPr="00AB216F">
        <w:rPr>
          <w:rFonts w:asciiTheme="majorBidi" w:hAnsiTheme="majorBidi" w:cstheme="majorBidi"/>
          <w:sz w:val="24"/>
          <w:szCs w:val="24"/>
        </w:rPr>
        <w:t>from 1900</w:t>
      </w:r>
      <w:ins w:id="1862" w:author="Avital Tsype" w:date="2021-10-14T13:19:00Z">
        <w:r w:rsidR="009051EC">
          <w:rPr>
            <w:rFonts w:asciiTheme="majorBidi" w:hAnsiTheme="majorBidi" w:cstheme="majorBidi"/>
            <w:sz w:val="24"/>
            <w:szCs w:val="24"/>
          </w:rPr>
          <w:t>,</w:t>
        </w:r>
      </w:ins>
      <w:r w:rsidRPr="00AB216F">
        <w:rPr>
          <w:rFonts w:asciiTheme="majorBidi" w:hAnsiTheme="majorBidi" w:cstheme="majorBidi"/>
          <w:sz w:val="24"/>
          <w:szCs w:val="24"/>
        </w:rPr>
        <w:t xml:space="preserve"> the situation in Turkestan, which for </w:t>
      </w:r>
      <w:proofErr w:type="spellStart"/>
      <w:r w:rsidRPr="00AB216F">
        <w:rPr>
          <w:rFonts w:asciiTheme="majorBidi" w:hAnsiTheme="majorBidi" w:cstheme="majorBidi"/>
          <w:sz w:val="24"/>
          <w:szCs w:val="24"/>
        </w:rPr>
        <w:t>Mashhadis</w:t>
      </w:r>
      <w:proofErr w:type="spellEnd"/>
      <w:r w:rsidRPr="00AB216F">
        <w:rPr>
          <w:rFonts w:asciiTheme="majorBidi" w:hAnsiTheme="majorBidi" w:cstheme="majorBidi"/>
          <w:sz w:val="24"/>
          <w:szCs w:val="24"/>
        </w:rPr>
        <w:t xml:space="preserve"> was a kind of refuge, soured. </w:t>
      </w:r>
      <w:del w:id="1863" w:author="Avital Tsype" w:date="2021-10-14T13:19:00Z">
        <w:r w:rsidRPr="00AB216F" w:rsidDel="009051EC">
          <w:rPr>
            <w:rFonts w:asciiTheme="majorBidi" w:hAnsiTheme="majorBidi" w:cstheme="majorBidi"/>
            <w:sz w:val="24"/>
            <w:szCs w:val="24"/>
          </w:rPr>
          <w:delText>T</w:delText>
        </w:r>
        <w:r w:rsidR="009C7592" w:rsidRPr="00AB216F" w:rsidDel="009051EC">
          <w:rPr>
            <w:rFonts w:asciiTheme="majorBidi" w:hAnsiTheme="majorBidi" w:cstheme="majorBidi"/>
            <w:sz w:val="24"/>
            <w:szCs w:val="24"/>
          </w:rPr>
          <w:delText>he Mashhadi</w:delText>
        </w:r>
        <w:r w:rsidRPr="00AB216F" w:rsidDel="009051EC">
          <w:rPr>
            <w:rFonts w:asciiTheme="majorBidi" w:hAnsiTheme="majorBidi" w:cstheme="majorBidi"/>
            <w:sz w:val="24"/>
            <w:szCs w:val="24"/>
          </w:rPr>
          <w:delText>s</w:delText>
        </w:r>
        <w:r w:rsidR="00ED66B6" w:rsidRPr="00AB216F" w:rsidDel="009051EC">
          <w:rPr>
            <w:rFonts w:asciiTheme="majorBidi" w:hAnsiTheme="majorBidi" w:cstheme="majorBidi"/>
            <w:sz w:val="24"/>
            <w:szCs w:val="24"/>
          </w:rPr>
          <w:delText>, l</w:delText>
        </w:r>
      </w:del>
      <w:ins w:id="1864" w:author="Avital Tsype" w:date="2021-10-14T13:19:00Z">
        <w:r w:rsidR="009051EC">
          <w:rPr>
            <w:rFonts w:asciiTheme="majorBidi" w:hAnsiTheme="majorBidi" w:cstheme="majorBidi"/>
            <w:sz w:val="24"/>
            <w:szCs w:val="24"/>
          </w:rPr>
          <w:t>L</w:t>
        </w:r>
      </w:ins>
      <w:r w:rsidR="00ED66B6" w:rsidRPr="00AB216F">
        <w:rPr>
          <w:rFonts w:asciiTheme="majorBidi" w:hAnsiTheme="majorBidi" w:cstheme="majorBidi"/>
          <w:sz w:val="24"/>
          <w:szCs w:val="24"/>
        </w:rPr>
        <w:t xml:space="preserve">ike </w:t>
      </w:r>
      <w:r w:rsidR="003412E8" w:rsidRPr="00AB216F">
        <w:rPr>
          <w:rFonts w:asciiTheme="majorBidi" w:hAnsiTheme="majorBidi" w:cstheme="majorBidi"/>
          <w:sz w:val="24"/>
          <w:szCs w:val="24"/>
        </w:rPr>
        <w:t xml:space="preserve">other </w:t>
      </w:r>
      <w:r w:rsidR="00ED66B6" w:rsidRPr="00AB216F">
        <w:rPr>
          <w:rFonts w:asciiTheme="majorBidi" w:hAnsiTheme="majorBidi" w:cstheme="majorBidi"/>
          <w:sz w:val="24"/>
          <w:szCs w:val="24"/>
        </w:rPr>
        <w:t>non-Russian citizens,</w:t>
      </w:r>
      <w:r w:rsidR="009C7592" w:rsidRPr="00AB216F">
        <w:rPr>
          <w:rFonts w:asciiTheme="majorBidi" w:hAnsiTheme="majorBidi" w:cstheme="majorBidi"/>
          <w:sz w:val="24"/>
          <w:szCs w:val="24"/>
        </w:rPr>
        <w:t xml:space="preserve"> </w:t>
      </w:r>
      <w:ins w:id="1865" w:author="Avital Tsype" w:date="2021-10-14T13:19:00Z">
        <w:r w:rsidR="009051EC">
          <w:rPr>
            <w:rFonts w:asciiTheme="majorBidi" w:hAnsiTheme="majorBidi" w:cstheme="majorBidi"/>
            <w:sz w:val="24"/>
            <w:szCs w:val="24"/>
          </w:rPr>
          <w:t xml:space="preserve">the </w:t>
        </w:r>
        <w:proofErr w:type="spellStart"/>
        <w:r w:rsidR="009051EC" w:rsidRPr="00AB216F">
          <w:rPr>
            <w:rFonts w:asciiTheme="majorBidi" w:hAnsiTheme="majorBidi" w:cstheme="majorBidi"/>
            <w:sz w:val="24"/>
            <w:szCs w:val="24"/>
          </w:rPr>
          <w:t>Mashhadis</w:t>
        </w:r>
        <w:proofErr w:type="spellEnd"/>
        <w:r w:rsidR="009051EC">
          <w:rPr>
            <w:rFonts w:asciiTheme="majorBidi" w:hAnsiTheme="majorBidi" w:cstheme="majorBidi"/>
            <w:sz w:val="24"/>
            <w:szCs w:val="24"/>
          </w:rPr>
          <w:t xml:space="preserve"> </w:t>
        </w:r>
      </w:ins>
      <w:del w:id="1866" w:author="Avital Tsype" w:date="2021-10-14T13:19:00Z">
        <w:r w:rsidR="009C7592" w:rsidRPr="00AB216F" w:rsidDel="009051EC">
          <w:rPr>
            <w:rFonts w:asciiTheme="majorBidi" w:hAnsiTheme="majorBidi" w:cstheme="majorBidi"/>
            <w:sz w:val="24"/>
            <w:szCs w:val="24"/>
          </w:rPr>
          <w:delText xml:space="preserve">were </w:delText>
        </w:r>
      </w:del>
      <w:ins w:id="1867" w:author="Avital Tsype" w:date="2021-10-14T13:19:00Z">
        <w:r w:rsidR="009051EC">
          <w:rPr>
            <w:rFonts w:asciiTheme="majorBidi" w:hAnsiTheme="majorBidi" w:cstheme="majorBidi"/>
            <w:sz w:val="24"/>
            <w:szCs w:val="24"/>
          </w:rPr>
          <w:t>lived</w:t>
        </w:r>
        <w:r w:rsidR="009051EC" w:rsidRPr="00AB216F">
          <w:rPr>
            <w:rFonts w:asciiTheme="majorBidi" w:hAnsiTheme="majorBidi" w:cstheme="majorBidi"/>
            <w:sz w:val="24"/>
            <w:szCs w:val="24"/>
          </w:rPr>
          <w:t xml:space="preserve"> </w:t>
        </w:r>
      </w:ins>
      <w:r w:rsidR="009C7592" w:rsidRPr="00AB216F">
        <w:rPr>
          <w:rFonts w:asciiTheme="majorBidi" w:hAnsiTheme="majorBidi" w:cstheme="majorBidi"/>
          <w:sz w:val="24"/>
          <w:szCs w:val="24"/>
        </w:rPr>
        <w:t>in constant danger of expulsion because the Russians perceived them as an obstacle to their economic expansion</w:t>
      </w:r>
      <w:r w:rsidR="003412E8" w:rsidRPr="00AB216F">
        <w:rPr>
          <w:rFonts w:asciiTheme="majorBidi" w:hAnsiTheme="majorBidi" w:cstheme="majorBidi"/>
          <w:sz w:val="24"/>
          <w:szCs w:val="24"/>
        </w:rPr>
        <w:t xml:space="preserve"> and </w:t>
      </w:r>
      <w:r w:rsidRPr="00AB216F">
        <w:rPr>
          <w:rFonts w:asciiTheme="majorBidi" w:hAnsiTheme="majorBidi" w:cstheme="majorBidi"/>
          <w:sz w:val="24"/>
          <w:szCs w:val="24"/>
        </w:rPr>
        <w:t>a target for traditional</w:t>
      </w:r>
      <w:r w:rsidR="003412E8" w:rsidRPr="00AB216F">
        <w:rPr>
          <w:rFonts w:asciiTheme="majorBidi" w:hAnsiTheme="majorBidi" w:cstheme="majorBidi"/>
          <w:sz w:val="24"/>
          <w:szCs w:val="24"/>
        </w:rPr>
        <w:t xml:space="preserve"> antisemitism</w:t>
      </w:r>
      <w:r w:rsidR="009C7592" w:rsidRPr="00AB216F">
        <w:rPr>
          <w:rFonts w:asciiTheme="majorBidi" w:hAnsiTheme="majorBidi" w:cstheme="majorBidi"/>
          <w:sz w:val="24"/>
          <w:szCs w:val="24"/>
        </w:rPr>
        <w:t>.</w:t>
      </w:r>
      <w:r w:rsidR="00102CEC" w:rsidRPr="00AB216F">
        <w:rPr>
          <w:rStyle w:val="EndnoteReference"/>
          <w:rFonts w:asciiTheme="majorBidi" w:hAnsiTheme="majorBidi" w:cstheme="majorBidi"/>
          <w:sz w:val="24"/>
          <w:szCs w:val="24"/>
        </w:rPr>
        <w:endnoteReference w:id="27"/>
      </w:r>
      <w:r w:rsidR="009C7592" w:rsidRPr="00AB216F">
        <w:rPr>
          <w:rFonts w:asciiTheme="majorBidi" w:hAnsiTheme="majorBidi" w:cstheme="majorBidi"/>
          <w:sz w:val="24"/>
          <w:szCs w:val="24"/>
        </w:rPr>
        <w:t xml:space="preserve"> In 1902, </w:t>
      </w:r>
      <w:del w:id="1882" w:author="Avital Tsype" w:date="2021-10-14T13:20:00Z">
        <w:r w:rsidR="009C7592" w:rsidRPr="00AB216F" w:rsidDel="009051EC">
          <w:rPr>
            <w:rFonts w:asciiTheme="majorBidi" w:hAnsiTheme="majorBidi" w:cstheme="majorBidi"/>
            <w:sz w:val="24"/>
            <w:szCs w:val="24"/>
          </w:rPr>
          <w:delText xml:space="preserve">49 </w:delText>
        </w:r>
      </w:del>
      <w:ins w:id="1883" w:author="Avital Tsype" w:date="2021-10-14T13:20:00Z">
        <w:r w:rsidR="009051EC">
          <w:rPr>
            <w:rFonts w:asciiTheme="majorBidi" w:hAnsiTheme="majorBidi" w:cstheme="majorBidi"/>
            <w:sz w:val="24"/>
            <w:szCs w:val="24"/>
          </w:rPr>
          <w:t>forty-nine</w:t>
        </w:r>
        <w:r w:rsidR="009051EC" w:rsidRPr="00AB216F">
          <w:rPr>
            <w:rFonts w:asciiTheme="majorBidi" w:hAnsiTheme="majorBidi" w:cstheme="majorBidi"/>
            <w:sz w:val="24"/>
            <w:szCs w:val="24"/>
          </w:rPr>
          <w:t xml:space="preserve"> </w:t>
        </w:r>
      </w:ins>
      <w:proofErr w:type="spellStart"/>
      <w:r w:rsidR="009C7592" w:rsidRPr="00AB216F">
        <w:rPr>
          <w:rFonts w:asciiTheme="majorBidi" w:hAnsiTheme="majorBidi" w:cstheme="majorBidi"/>
          <w:sz w:val="24"/>
          <w:szCs w:val="24"/>
        </w:rPr>
        <w:t>Mashhadi</w:t>
      </w:r>
      <w:proofErr w:type="spellEnd"/>
      <w:r w:rsidR="009C7592" w:rsidRPr="00AB216F">
        <w:rPr>
          <w:rFonts w:asciiTheme="majorBidi" w:hAnsiTheme="majorBidi" w:cstheme="majorBidi"/>
          <w:sz w:val="24"/>
          <w:szCs w:val="24"/>
        </w:rPr>
        <w:t xml:space="preserve"> families were ordered to leave immediately; some of the families obtained a reprieve until 1905. The </w:t>
      </w:r>
      <w:proofErr w:type="spellStart"/>
      <w:r w:rsidR="009C7592" w:rsidRPr="00AB216F">
        <w:rPr>
          <w:rFonts w:asciiTheme="majorBidi" w:hAnsiTheme="majorBidi" w:cstheme="majorBidi"/>
          <w:sz w:val="24"/>
          <w:szCs w:val="24"/>
        </w:rPr>
        <w:t>Mashhadis</w:t>
      </w:r>
      <w:proofErr w:type="spellEnd"/>
      <w:r w:rsidR="009C7592" w:rsidRPr="00AB216F">
        <w:rPr>
          <w:rFonts w:asciiTheme="majorBidi" w:hAnsiTheme="majorBidi" w:cstheme="majorBidi"/>
          <w:sz w:val="24"/>
          <w:szCs w:val="24"/>
        </w:rPr>
        <w:t xml:space="preserve"> viewed the expulsion as directed against Jews and brought out their old trump-card</w:t>
      </w:r>
      <w:ins w:id="1884" w:author="Avital Tsype" w:date="2021-10-14T13:22:00Z">
        <w:r w:rsidR="009051EC">
          <w:rPr>
            <w:rFonts w:asciiTheme="majorBidi" w:hAnsiTheme="majorBidi" w:cstheme="majorBidi"/>
            <w:sz w:val="24"/>
            <w:szCs w:val="24"/>
          </w:rPr>
          <w:t>—</w:t>
        </w:r>
      </w:ins>
      <w:del w:id="1885" w:author="Avital Tsype" w:date="2021-10-14T13:22:00Z">
        <w:r w:rsidR="009C7592" w:rsidRPr="00AB216F" w:rsidDel="009051EC">
          <w:rPr>
            <w:rFonts w:asciiTheme="majorBidi" w:hAnsiTheme="majorBidi" w:cstheme="majorBidi"/>
            <w:sz w:val="24"/>
            <w:szCs w:val="24"/>
          </w:rPr>
          <w:delText xml:space="preserve"> that they were in fact</w:delText>
        </w:r>
      </w:del>
      <w:ins w:id="1886" w:author="Avital Tsype" w:date="2021-10-14T13:22:00Z">
        <w:r w:rsidR="009051EC">
          <w:rPr>
            <w:rFonts w:asciiTheme="majorBidi" w:hAnsiTheme="majorBidi" w:cstheme="majorBidi"/>
            <w:sz w:val="24"/>
            <w:szCs w:val="24"/>
          </w:rPr>
          <w:t>the fact that they were</w:t>
        </w:r>
      </w:ins>
      <w:r w:rsidR="009C7592" w:rsidRPr="00AB216F">
        <w:rPr>
          <w:rFonts w:asciiTheme="majorBidi" w:hAnsiTheme="majorBidi" w:cstheme="majorBidi"/>
          <w:sz w:val="24"/>
          <w:szCs w:val="24"/>
        </w:rPr>
        <w:t xml:space="preserve">, </w:t>
      </w:r>
      <w:ins w:id="1887" w:author="Avital Tsype" w:date="2021-10-14T13:22:00Z">
        <w:r w:rsidR="009051EC">
          <w:rPr>
            <w:rFonts w:asciiTheme="majorBidi" w:hAnsiTheme="majorBidi" w:cstheme="majorBidi"/>
            <w:sz w:val="24"/>
            <w:szCs w:val="24"/>
          </w:rPr>
          <w:t xml:space="preserve">officially, </w:t>
        </w:r>
      </w:ins>
      <w:r w:rsidR="009C7592" w:rsidRPr="00AB216F">
        <w:rPr>
          <w:rFonts w:asciiTheme="majorBidi" w:hAnsiTheme="majorBidi" w:cstheme="majorBidi"/>
          <w:sz w:val="24"/>
          <w:szCs w:val="24"/>
        </w:rPr>
        <w:t>Muslims. The Russians, who were already aware that the Iranian “Muslims” were</w:t>
      </w:r>
      <w:ins w:id="1888" w:author="Avital Tsype" w:date="2021-10-14T13:23:00Z">
        <w:r w:rsidR="009051EC">
          <w:rPr>
            <w:rFonts w:asciiTheme="majorBidi" w:hAnsiTheme="majorBidi" w:cstheme="majorBidi"/>
            <w:sz w:val="24"/>
            <w:szCs w:val="24"/>
          </w:rPr>
          <w:t xml:space="preserve">, in </w:t>
        </w:r>
        <w:r w:rsidR="009051EC">
          <w:rPr>
            <w:rFonts w:asciiTheme="majorBidi" w:hAnsiTheme="majorBidi" w:cstheme="majorBidi"/>
            <w:sz w:val="24"/>
            <w:szCs w:val="24"/>
          </w:rPr>
          <w:lastRenderedPageBreak/>
          <w:t xml:space="preserve">fact, </w:t>
        </w:r>
      </w:ins>
      <w:del w:id="1889" w:author="Avital Tsype" w:date="2021-10-14T13:23:00Z">
        <w:r w:rsidR="009C7592" w:rsidRPr="00AB216F" w:rsidDel="009051EC">
          <w:rPr>
            <w:rFonts w:asciiTheme="majorBidi" w:hAnsiTheme="majorBidi" w:cstheme="majorBidi"/>
            <w:sz w:val="24"/>
            <w:szCs w:val="24"/>
          </w:rPr>
          <w:delText xml:space="preserve"> truly </w:delText>
        </w:r>
      </w:del>
      <w:r w:rsidR="009C7592" w:rsidRPr="00AB216F">
        <w:rPr>
          <w:rFonts w:asciiTheme="majorBidi" w:hAnsiTheme="majorBidi" w:cstheme="majorBidi"/>
          <w:sz w:val="24"/>
          <w:szCs w:val="24"/>
        </w:rPr>
        <w:t xml:space="preserve">Jews were not impressed and </w:t>
      </w:r>
      <w:del w:id="1890" w:author="Avital Tsype" w:date="2021-10-14T13:23:00Z">
        <w:r w:rsidR="009C7592" w:rsidRPr="00AB216F" w:rsidDel="009051EC">
          <w:rPr>
            <w:rFonts w:asciiTheme="majorBidi" w:hAnsiTheme="majorBidi" w:cstheme="majorBidi"/>
            <w:sz w:val="24"/>
            <w:szCs w:val="24"/>
          </w:rPr>
          <w:delText>did not want them under either religion</w:delText>
        </w:r>
      </w:del>
      <w:ins w:id="1891" w:author="Avital Tsype" w:date="2021-10-14T13:23:00Z">
        <w:r w:rsidR="009051EC">
          <w:rPr>
            <w:rFonts w:asciiTheme="majorBidi" w:hAnsiTheme="majorBidi" w:cstheme="majorBidi"/>
            <w:sz w:val="24"/>
            <w:szCs w:val="24"/>
          </w:rPr>
          <w:t>wished to be rid of them regardless of their religion</w:t>
        </w:r>
      </w:ins>
      <w:r w:rsidR="009C7592" w:rsidRPr="00AB216F">
        <w:rPr>
          <w:rFonts w:asciiTheme="majorBidi" w:hAnsiTheme="majorBidi" w:cstheme="majorBidi"/>
          <w:sz w:val="24"/>
          <w:szCs w:val="24"/>
        </w:rPr>
        <w:t xml:space="preserve">. They were willing to let them stay if they accepted Russian citizenship and </w:t>
      </w:r>
      <w:del w:id="1892" w:author="Avital Tsype" w:date="2021-10-14T13:24:00Z">
        <w:r w:rsidR="009C7592" w:rsidRPr="00AB216F" w:rsidDel="009051EC">
          <w:rPr>
            <w:rFonts w:asciiTheme="majorBidi" w:hAnsiTheme="majorBidi" w:cstheme="majorBidi"/>
            <w:sz w:val="24"/>
            <w:szCs w:val="24"/>
          </w:rPr>
          <w:delText xml:space="preserve">would </w:delText>
        </w:r>
      </w:del>
      <w:ins w:id="1893" w:author="Avital Tsype" w:date="2021-10-14T13:24:00Z">
        <w:r w:rsidR="009051EC">
          <w:rPr>
            <w:rFonts w:asciiTheme="majorBidi" w:hAnsiTheme="majorBidi" w:cstheme="majorBidi"/>
            <w:sz w:val="24"/>
            <w:szCs w:val="24"/>
          </w:rPr>
          <w:t>vowed to</w:t>
        </w:r>
        <w:r w:rsidR="009051EC" w:rsidRPr="00AB216F">
          <w:rPr>
            <w:rFonts w:asciiTheme="majorBidi" w:hAnsiTheme="majorBidi" w:cstheme="majorBidi"/>
            <w:sz w:val="24"/>
            <w:szCs w:val="24"/>
          </w:rPr>
          <w:t xml:space="preserve"> </w:t>
        </w:r>
      </w:ins>
      <w:r w:rsidR="009C7592" w:rsidRPr="00AB216F">
        <w:rPr>
          <w:rFonts w:asciiTheme="majorBidi" w:hAnsiTheme="majorBidi" w:cstheme="majorBidi"/>
          <w:sz w:val="24"/>
          <w:szCs w:val="24"/>
        </w:rPr>
        <w:t xml:space="preserve">promote Russian economic interests, a result, </w:t>
      </w:r>
      <w:r w:rsidRPr="00AB216F">
        <w:rPr>
          <w:rFonts w:asciiTheme="majorBidi" w:hAnsiTheme="majorBidi" w:cstheme="majorBidi"/>
          <w:sz w:val="24"/>
          <w:szCs w:val="24"/>
        </w:rPr>
        <w:t>probably</w:t>
      </w:r>
      <w:r w:rsidR="009C7592" w:rsidRPr="00AB216F">
        <w:rPr>
          <w:rFonts w:asciiTheme="majorBidi" w:hAnsiTheme="majorBidi" w:cstheme="majorBidi"/>
          <w:sz w:val="24"/>
          <w:szCs w:val="24"/>
        </w:rPr>
        <w:t xml:space="preserve">, of the economic competition between the Russian Bank and the Imperial (Reuters) Bank </w:t>
      </w:r>
      <w:del w:id="1894" w:author="Avital Tsype" w:date="2021-10-14T13:24:00Z">
        <w:r w:rsidR="009C7592" w:rsidRPr="00AB216F" w:rsidDel="009051EC">
          <w:rPr>
            <w:rFonts w:asciiTheme="majorBidi" w:hAnsiTheme="majorBidi" w:cstheme="majorBidi"/>
            <w:sz w:val="24"/>
            <w:szCs w:val="24"/>
          </w:rPr>
          <w:delText xml:space="preserve">that </w:delText>
        </w:r>
      </w:del>
      <w:ins w:id="1895" w:author="Avital Tsype" w:date="2021-10-14T13:24:00Z">
        <w:r w:rsidR="009051EC">
          <w:rPr>
            <w:rFonts w:asciiTheme="majorBidi" w:hAnsiTheme="majorBidi" w:cstheme="majorBidi"/>
            <w:sz w:val="24"/>
            <w:szCs w:val="24"/>
          </w:rPr>
          <w:t>represented by</w:t>
        </w:r>
        <w:r w:rsidR="009051EC" w:rsidRPr="00AB216F">
          <w:rPr>
            <w:rFonts w:asciiTheme="majorBidi" w:hAnsiTheme="majorBidi" w:cstheme="majorBidi"/>
            <w:sz w:val="24"/>
            <w:szCs w:val="24"/>
          </w:rPr>
          <w:t xml:space="preserve"> </w:t>
        </w:r>
      </w:ins>
      <w:r w:rsidR="009C7592" w:rsidRPr="00AB216F">
        <w:rPr>
          <w:rFonts w:asciiTheme="majorBidi" w:hAnsiTheme="majorBidi" w:cstheme="majorBidi"/>
          <w:sz w:val="24"/>
          <w:szCs w:val="24"/>
        </w:rPr>
        <w:t xml:space="preserve">the </w:t>
      </w:r>
      <w:proofErr w:type="spellStart"/>
      <w:r w:rsidR="009C7592" w:rsidRPr="00AB216F">
        <w:rPr>
          <w:rFonts w:asciiTheme="majorBidi" w:hAnsiTheme="majorBidi" w:cstheme="majorBidi"/>
          <w:sz w:val="24"/>
          <w:szCs w:val="24"/>
        </w:rPr>
        <w:t>Mashhadis</w:t>
      </w:r>
      <w:proofErr w:type="spellEnd"/>
      <w:del w:id="1896" w:author="Avital Tsype" w:date="2021-10-14T13:24:00Z">
        <w:r w:rsidR="009C7592" w:rsidRPr="00AB216F" w:rsidDel="009051EC">
          <w:rPr>
            <w:rFonts w:asciiTheme="majorBidi" w:hAnsiTheme="majorBidi" w:cstheme="majorBidi"/>
            <w:sz w:val="24"/>
            <w:szCs w:val="24"/>
          </w:rPr>
          <w:delText xml:space="preserve"> represented</w:delText>
        </w:r>
      </w:del>
      <w:r w:rsidR="009C7592" w:rsidRPr="00AB216F">
        <w:rPr>
          <w:rFonts w:asciiTheme="majorBidi" w:hAnsiTheme="majorBidi" w:cstheme="majorBidi"/>
          <w:sz w:val="24"/>
          <w:szCs w:val="24"/>
        </w:rPr>
        <w:t>.</w:t>
      </w:r>
      <w:r w:rsidR="009C7592" w:rsidRPr="00AB216F">
        <w:rPr>
          <w:rStyle w:val="EndnoteReference"/>
          <w:rFonts w:asciiTheme="majorBidi" w:hAnsiTheme="majorBidi" w:cstheme="majorBidi"/>
          <w:sz w:val="24"/>
          <w:szCs w:val="24"/>
        </w:rPr>
        <w:endnoteReference w:id="28"/>
      </w:r>
      <w:r w:rsidR="009C7592" w:rsidRPr="00AB216F">
        <w:rPr>
          <w:rFonts w:asciiTheme="majorBidi" w:hAnsiTheme="majorBidi" w:cstheme="majorBidi"/>
          <w:sz w:val="24"/>
          <w:szCs w:val="24"/>
        </w:rPr>
        <w:t xml:space="preserve"> </w:t>
      </w:r>
      <w:del w:id="1961" w:author="Avital Tsype" w:date="2021-10-14T13:24:00Z">
        <w:r w:rsidR="009C7592" w:rsidRPr="00AB216F" w:rsidDel="009051EC">
          <w:rPr>
            <w:rFonts w:asciiTheme="majorBidi" w:hAnsiTheme="majorBidi" w:cstheme="majorBidi"/>
            <w:sz w:val="24"/>
            <w:szCs w:val="24"/>
          </w:rPr>
          <w:delText xml:space="preserve">But </w:delText>
        </w:r>
      </w:del>
      <w:ins w:id="1962" w:author="Avital Tsype" w:date="2021-10-14T13:24:00Z">
        <w:r w:rsidR="009051EC">
          <w:rPr>
            <w:rFonts w:asciiTheme="majorBidi" w:hAnsiTheme="majorBidi" w:cstheme="majorBidi"/>
            <w:sz w:val="24"/>
            <w:szCs w:val="24"/>
          </w:rPr>
          <w:t>However,</w:t>
        </w:r>
        <w:r w:rsidR="009051EC" w:rsidRPr="00AB216F">
          <w:rPr>
            <w:rFonts w:asciiTheme="majorBidi" w:hAnsiTheme="majorBidi" w:cstheme="majorBidi"/>
            <w:sz w:val="24"/>
            <w:szCs w:val="24"/>
          </w:rPr>
          <w:t xml:space="preserve"> </w:t>
        </w:r>
      </w:ins>
      <w:r w:rsidR="009C7592" w:rsidRPr="00AB216F">
        <w:rPr>
          <w:rFonts w:asciiTheme="majorBidi" w:hAnsiTheme="majorBidi" w:cstheme="majorBidi"/>
          <w:sz w:val="24"/>
          <w:szCs w:val="24"/>
        </w:rPr>
        <w:t>since most representatives of the Russian empire in Turkestan considered the conversion of Central Asia’s Muslims to Christianity as part of their imperial mission,</w:t>
      </w:r>
      <w:r w:rsidR="009C7592" w:rsidRPr="00AB216F">
        <w:rPr>
          <w:rStyle w:val="EndnoteReference"/>
          <w:rFonts w:asciiTheme="majorBidi" w:hAnsiTheme="majorBidi" w:cstheme="majorBidi"/>
          <w:sz w:val="24"/>
          <w:szCs w:val="24"/>
        </w:rPr>
        <w:endnoteReference w:id="29"/>
      </w:r>
      <w:r w:rsidR="009C7592" w:rsidRPr="00AB216F">
        <w:rPr>
          <w:rFonts w:asciiTheme="majorBidi" w:hAnsiTheme="majorBidi" w:cstheme="majorBidi"/>
          <w:sz w:val="24"/>
          <w:szCs w:val="24"/>
        </w:rPr>
        <w:t xml:space="preserve"> the </w:t>
      </w:r>
      <w:proofErr w:type="spellStart"/>
      <w:r w:rsidR="009C7592" w:rsidRPr="00AB216F">
        <w:rPr>
          <w:rFonts w:asciiTheme="majorBidi" w:hAnsiTheme="majorBidi" w:cstheme="majorBidi"/>
          <w:sz w:val="24"/>
          <w:szCs w:val="24"/>
        </w:rPr>
        <w:t>Mashhadis</w:t>
      </w:r>
      <w:proofErr w:type="spellEnd"/>
      <w:r w:rsidR="009C7592" w:rsidRPr="00AB216F">
        <w:rPr>
          <w:rFonts w:asciiTheme="majorBidi" w:hAnsiTheme="majorBidi" w:cstheme="majorBidi"/>
          <w:sz w:val="24"/>
          <w:szCs w:val="24"/>
        </w:rPr>
        <w:t xml:space="preserve"> had little to endear them </w:t>
      </w:r>
      <w:r w:rsidR="00FA384B" w:rsidRPr="00AB216F">
        <w:rPr>
          <w:rFonts w:asciiTheme="majorBidi" w:hAnsiTheme="majorBidi" w:cstheme="majorBidi"/>
          <w:sz w:val="24"/>
          <w:szCs w:val="24"/>
        </w:rPr>
        <w:t xml:space="preserve">to </w:t>
      </w:r>
      <w:del w:id="1990" w:author="Avital Tsype" w:date="2021-10-14T13:24:00Z">
        <w:r w:rsidR="00FA384B" w:rsidRPr="00AB216F" w:rsidDel="009051EC">
          <w:rPr>
            <w:rFonts w:asciiTheme="majorBidi" w:hAnsiTheme="majorBidi" w:cstheme="majorBidi"/>
            <w:sz w:val="24"/>
            <w:szCs w:val="24"/>
          </w:rPr>
          <w:delText xml:space="preserve">Russian </w:delText>
        </w:r>
      </w:del>
      <w:ins w:id="1991" w:author="Avital Tsype" w:date="2021-10-14T13:24:00Z">
        <w:r w:rsidR="009051EC" w:rsidRPr="00AB216F">
          <w:rPr>
            <w:rFonts w:asciiTheme="majorBidi" w:hAnsiTheme="majorBidi" w:cstheme="majorBidi"/>
            <w:sz w:val="24"/>
            <w:szCs w:val="24"/>
          </w:rPr>
          <w:t>Russia</w:t>
        </w:r>
        <w:r w:rsidR="009051EC">
          <w:rPr>
            <w:rFonts w:asciiTheme="majorBidi" w:hAnsiTheme="majorBidi" w:cstheme="majorBidi"/>
            <w:sz w:val="24"/>
            <w:szCs w:val="24"/>
          </w:rPr>
          <w:t>’s</w:t>
        </w:r>
        <w:r w:rsidR="009051EC" w:rsidRPr="00AB216F">
          <w:rPr>
            <w:rFonts w:asciiTheme="majorBidi" w:hAnsiTheme="majorBidi" w:cstheme="majorBidi"/>
            <w:sz w:val="24"/>
            <w:szCs w:val="24"/>
          </w:rPr>
          <w:t xml:space="preserve"> </w:t>
        </w:r>
      </w:ins>
      <w:r w:rsidR="00FA384B" w:rsidRPr="00AB216F">
        <w:rPr>
          <w:rFonts w:asciiTheme="majorBidi" w:hAnsiTheme="majorBidi" w:cstheme="majorBidi"/>
          <w:sz w:val="24"/>
          <w:szCs w:val="24"/>
        </w:rPr>
        <w:t xml:space="preserve">imperial government </w:t>
      </w:r>
      <w:r w:rsidR="009C7592" w:rsidRPr="00AB216F">
        <w:rPr>
          <w:rFonts w:asciiTheme="majorBidi" w:hAnsiTheme="majorBidi" w:cstheme="majorBidi"/>
          <w:sz w:val="24"/>
          <w:szCs w:val="24"/>
        </w:rPr>
        <w:t xml:space="preserve">as members of either religion. The final order to expel all the Jews came on August 27, 1911. The expulsion order notwithstanding, some </w:t>
      </w:r>
      <w:proofErr w:type="spellStart"/>
      <w:ins w:id="1992" w:author="Avital Tsype" w:date="2021-10-14T13:25:00Z">
        <w:r w:rsidR="009051EC" w:rsidRPr="00AB216F">
          <w:rPr>
            <w:rFonts w:asciiTheme="majorBidi" w:hAnsiTheme="majorBidi" w:cstheme="majorBidi"/>
            <w:sz w:val="24"/>
            <w:szCs w:val="24"/>
          </w:rPr>
          <w:t>Mashhadis</w:t>
        </w:r>
        <w:proofErr w:type="spellEnd"/>
        <w:r w:rsidR="009051EC" w:rsidRPr="00AB216F">
          <w:rPr>
            <w:rFonts w:asciiTheme="majorBidi" w:hAnsiTheme="majorBidi" w:cstheme="majorBidi"/>
            <w:sz w:val="24"/>
            <w:szCs w:val="24"/>
          </w:rPr>
          <w:t xml:space="preserve"> </w:t>
        </w:r>
      </w:ins>
      <w:r w:rsidR="009C7592" w:rsidRPr="00AB216F">
        <w:rPr>
          <w:rFonts w:asciiTheme="majorBidi" w:hAnsiTheme="majorBidi" w:cstheme="majorBidi"/>
          <w:sz w:val="24"/>
          <w:szCs w:val="24"/>
        </w:rPr>
        <w:t xml:space="preserve">managed to stay </w:t>
      </w:r>
      <w:del w:id="1993" w:author="Avital Tsype" w:date="2021-10-14T13:25:00Z">
        <w:r w:rsidR="009C7592" w:rsidRPr="00AB216F" w:rsidDel="009051EC">
          <w:rPr>
            <w:rFonts w:asciiTheme="majorBidi" w:hAnsiTheme="majorBidi" w:cstheme="majorBidi"/>
            <w:sz w:val="24"/>
            <w:szCs w:val="24"/>
          </w:rPr>
          <w:delText xml:space="preserve">on </w:delText>
        </w:r>
      </w:del>
      <w:ins w:id="1994" w:author="Avital Tsype" w:date="2021-10-14T13:25:00Z">
        <w:r w:rsidR="009051EC">
          <w:rPr>
            <w:rFonts w:asciiTheme="majorBidi" w:hAnsiTheme="majorBidi" w:cstheme="majorBidi"/>
            <w:sz w:val="24"/>
            <w:szCs w:val="24"/>
          </w:rPr>
          <w:t>in Turkestan</w:t>
        </w:r>
        <w:r w:rsidR="009051EC" w:rsidRPr="00AB216F">
          <w:rPr>
            <w:rFonts w:asciiTheme="majorBidi" w:hAnsiTheme="majorBidi" w:cstheme="majorBidi"/>
            <w:sz w:val="24"/>
            <w:szCs w:val="24"/>
          </w:rPr>
          <w:t xml:space="preserve"> </w:t>
        </w:r>
      </w:ins>
      <w:r w:rsidR="009C7592" w:rsidRPr="00AB216F">
        <w:rPr>
          <w:rFonts w:asciiTheme="majorBidi" w:hAnsiTheme="majorBidi" w:cstheme="majorBidi"/>
          <w:sz w:val="24"/>
          <w:szCs w:val="24"/>
        </w:rPr>
        <w:t xml:space="preserve">as late as 1917, </w:t>
      </w:r>
      <w:del w:id="1995" w:author="Avital Tsype" w:date="2021-10-14T13:25:00Z">
        <w:r w:rsidR="009C7592" w:rsidRPr="00AB216F" w:rsidDel="009051EC">
          <w:rPr>
            <w:rFonts w:asciiTheme="majorBidi" w:hAnsiTheme="majorBidi" w:cstheme="majorBidi"/>
            <w:sz w:val="24"/>
            <w:szCs w:val="24"/>
          </w:rPr>
          <w:delText>but Russian policies caused many</w:delText>
        </w:r>
      </w:del>
      <w:ins w:id="1996" w:author="Avital Tsype" w:date="2021-10-14T13:25:00Z">
        <w:r w:rsidR="009051EC">
          <w:rPr>
            <w:rFonts w:asciiTheme="majorBidi" w:hAnsiTheme="majorBidi" w:cstheme="majorBidi"/>
            <w:sz w:val="24"/>
            <w:szCs w:val="24"/>
          </w:rPr>
          <w:t>but not without suffering</w:t>
        </w:r>
      </w:ins>
      <w:r w:rsidR="009C7592" w:rsidRPr="00AB216F">
        <w:rPr>
          <w:rFonts w:asciiTheme="majorBidi" w:hAnsiTheme="majorBidi" w:cstheme="majorBidi"/>
          <w:sz w:val="24"/>
          <w:szCs w:val="24"/>
        </w:rPr>
        <w:t xml:space="preserve"> </w:t>
      </w:r>
      <w:del w:id="1997" w:author="Avital Tsype" w:date="2021-10-14T13:25:00Z">
        <w:r w:rsidR="009C7592" w:rsidRPr="00AB216F" w:rsidDel="009051EC">
          <w:rPr>
            <w:rFonts w:asciiTheme="majorBidi" w:hAnsiTheme="majorBidi" w:cstheme="majorBidi"/>
            <w:sz w:val="24"/>
            <w:szCs w:val="24"/>
          </w:rPr>
          <w:delText xml:space="preserve">Mashhadis </w:delText>
        </w:r>
      </w:del>
      <w:r w:rsidR="009C7592" w:rsidRPr="00AB216F">
        <w:rPr>
          <w:rFonts w:asciiTheme="majorBidi" w:hAnsiTheme="majorBidi" w:cstheme="majorBidi"/>
          <w:sz w:val="24"/>
          <w:szCs w:val="24"/>
        </w:rPr>
        <w:t>heavy losses</w:t>
      </w:r>
      <w:ins w:id="1998" w:author="Avital Tsype" w:date="2021-10-14T13:25:00Z">
        <w:r w:rsidR="009051EC">
          <w:rPr>
            <w:rFonts w:asciiTheme="majorBidi" w:hAnsiTheme="majorBidi" w:cstheme="majorBidi"/>
            <w:sz w:val="24"/>
            <w:szCs w:val="24"/>
          </w:rPr>
          <w:t xml:space="preserve"> at the hand of </w:t>
        </w:r>
      </w:ins>
      <w:ins w:id="1999" w:author="Avital Tsype" w:date="2021-10-14T13:26:00Z">
        <w:r w:rsidR="009051EC">
          <w:rPr>
            <w:rFonts w:asciiTheme="majorBidi" w:hAnsiTheme="majorBidi" w:cstheme="majorBidi"/>
            <w:sz w:val="24"/>
            <w:szCs w:val="24"/>
          </w:rPr>
          <w:t>Russia’s discriminatory policies</w:t>
        </w:r>
      </w:ins>
      <w:r w:rsidR="009C7592" w:rsidRPr="00AB216F">
        <w:rPr>
          <w:rFonts w:asciiTheme="majorBidi" w:hAnsiTheme="majorBidi" w:cstheme="majorBidi"/>
          <w:sz w:val="24"/>
          <w:szCs w:val="24"/>
        </w:rPr>
        <w:t>.</w:t>
      </w:r>
      <w:r w:rsidR="009C7592" w:rsidRPr="00AB216F">
        <w:rPr>
          <w:rStyle w:val="EndnoteReference"/>
          <w:rFonts w:asciiTheme="majorBidi" w:hAnsiTheme="majorBidi" w:cstheme="majorBidi"/>
          <w:sz w:val="24"/>
          <w:szCs w:val="24"/>
        </w:rPr>
        <w:endnoteReference w:id="30"/>
      </w:r>
    </w:p>
    <w:p w14:paraId="3EF83F3D" w14:textId="5933EA54" w:rsidR="00122259" w:rsidRPr="00AB216F" w:rsidRDefault="009C7592" w:rsidP="00D517F2">
      <w:pPr>
        <w:pStyle w:val="NoSpacing"/>
        <w:spacing w:line="480" w:lineRule="auto"/>
        <w:ind w:firstLine="720"/>
        <w:rPr>
          <w:rFonts w:asciiTheme="majorBidi" w:hAnsiTheme="majorBidi" w:cstheme="majorBidi"/>
          <w:sz w:val="24"/>
          <w:szCs w:val="24"/>
        </w:rPr>
        <w:pPrChange w:id="2016" w:author="Avital" w:date="2021-10-18T13:36:00Z">
          <w:pPr>
            <w:spacing w:line="480" w:lineRule="auto"/>
            <w:jc w:val="both"/>
          </w:pPr>
        </w:pPrChange>
      </w:pPr>
      <w:r w:rsidRPr="00AB216F">
        <w:rPr>
          <w:rFonts w:asciiTheme="majorBidi" w:hAnsiTheme="majorBidi" w:cstheme="majorBidi"/>
          <w:sz w:val="24"/>
          <w:szCs w:val="24"/>
        </w:rPr>
        <w:t xml:space="preserve">The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family was among the earliest to leave</w:t>
      </w:r>
      <w:ins w:id="2017" w:author="Avital Tsype" w:date="2021-10-14T13:27:00Z">
        <w:r w:rsidR="009051EC">
          <w:rPr>
            <w:rFonts w:asciiTheme="majorBidi" w:hAnsiTheme="majorBidi" w:cstheme="majorBidi"/>
            <w:sz w:val="24"/>
            <w:szCs w:val="24"/>
          </w:rPr>
          <w:t>,</w:t>
        </w:r>
      </w:ins>
      <w:r w:rsidR="00F63F2D" w:rsidRPr="00AB216F">
        <w:rPr>
          <w:rFonts w:asciiTheme="majorBidi" w:hAnsiTheme="majorBidi" w:cstheme="majorBidi"/>
          <w:sz w:val="24"/>
          <w:szCs w:val="24"/>
        </w:rPr>
        <w:t xml:space="preserve"> a</w:t>
      </w:r>
      <w:r w:rsidR="003412E8" w:rsidRPr="00AB216F">
        <w:rPr>
          <w:rFonts w:asciiTheme="majorBidi" w:hAnsiTheme="majorBidi" w:cstheme="majorBidi"/>
          <w:sz w:val="24"/>
          <w:szCs w:val="24"/>
        </w:rPr>
        <w:t xml:space="preserve">lthough Rabbi </w:t>
      </w:r>
      <w:proofErr w:type="spellStart"/>
      <w:r w:rsidR="003412E8" w:rsidRPr="00AB216F">
        <w:rPr>
          <w:rFonts w:asciiTheme="majorBidi" w:hAnsiTheme="majorBidi" w:cstheme="majorBidi"/>
          <w:sz w:val="24"/>
          <w:szCs w:val="24"/>
        </w:rPr>
        <w:t>Mashiah</w:t>
      </w:r>
      <w:proofErr w:type="spellEnd"/>
      <w:r w:rsidR="003412E8" w:rsidRPr="00AB216F">
        <w:rPr>
          <w:rFonts w:asciiTheme="majorBidi" w:hAnsiTheme="majorBidi" w:cstheme="majorBidi"/>
          <w:sz w:val="24"/>
          <w:szCs w:val="24"/>
        </w:rPr>
        <w:t xml:space="preserve"> was a Russian subject until 1925</w:t>
      </w:r>
      <w:ins w:id="2018" w:author="Avital" w:date="2021-10-18T12:59:00Z">
        <w:r w:rsidR="00B051DC">
          <w:rPr>
            <w:rFonts w:asciiTheme="majorBidi" w:hAnsiTheme="majorBidi" w:cstheme="majorBidi"/>
            <w:sz w:val="24"/>
            <w:szCs w:val="24"/>
          </w:rPr>
          <w:t>,</w:t>
        </w:r>
      </w:ins>
      <w:r w:rsidR="003412E8" w:rsidRPr="00AB216F">
        <w:rPr>
          <w:rFonts w:asciiTheme="majorBidi" w:hAnsiTheme="majorBidi" w:cstheme="majorBidi"/>
          <w:sz w:val="24"/>
          <w:szCs w:val="24"/>
        </w:rPr>
        <w:t xml:space="preserve"> when he received a certificate of citizenship </w:t>
      </w:r>
      <w:del w:id="2019" w:author="Avital Tsype" w:date="2021-10-14T13:26:00Z">
        <w:r w:rsidR="003412E8" w:rsidRPr="00AB216F" w:rsidDel="009051EC">
          <w:rPr>
            <w:rFonts w:asciiTheme="majorBidi" w:hAnsiTheme="majorBidi" w:cstheme="majorBidi"/>
            <w:sz w:val="24"/>
            <w:szCs w:val="24"/>
          </w:rPr>
          <w:delText xml:space="preserve">form </w:delText>
        </w:r>
      </w:del>
      <w:ins w:id="2020" w:author="Avital Tsype" w:date="2021-10-14T13:26:00Z">
        <w:r w:rsidR="009051EC">
          <w:rPr>
            <w:rFonts w:asciiTheme="majorBidi" w:hAnsiTheme="majorBidi" w:cstheme="majorBidi"/>
            <w:sz w:val="24"/>
            <w:szCs w:val="24"/>
          </w:rPr>
          <w:t>from the</w:t>
        </w:r>
        <w:r w:rsidR="009051EC" w:rsidRPr="00AB216F">
          <w:rPr>
            <w:rFonts w:asciiTheme="majorBidi" w:hAnsiTheme="majorBidi" w:cstheme="majorBidi"/>
            <w:sz w:val="24"/>
            <w:szCs w:val="24"/>
          </w:rPr>
          <w:t xml:space="preserve"> </w:t>
        </w:r>
      </w:ins>
      <w:r w:rsidR="003412E8" w:rsidRPr="00AB216F">
        <w:rPr>
          <w:rFonts w:asciiTheme="majorBidi" w:hAnsiTheme="majorBidi" w:cstheme="majorBidi"/>
          <w:sz w:val="24"/>
          <w:szCs w:val="24"/>
        </w:rPr>
        <w:t xml:space="preserve">British Mandate </w:t>
      </w:r>
      <w:del w:id="2021" w:author="Avital Tsype" w:date="2021-10-14T13:27:00Z">
        <w:r w:rsidR="003412E8" w:rsidRPr="00AB216F" w:rsidDel="009051EC">
          <w:rPr>
            <w:rFonts w:asciiTheme="majorBidi" w:hAnsiTheme="majorBidi" w:cstheme="majorBidi"/>
            <w:sz w:val="24"/>
            <w:szCs w:val="24"/>
          </w:rPr>
          <w:delText xml:space="preserve">of </w:delText>
        </w:r>
      </w:del>
      <w:ins w:id="2022" w:author="Avital Tsype" w:date="2021-10-14T13:27:00Z">
        <w:r w:rsidR="009051EC">
          <w:rPr>
            <w:rFonts w:asciiTheme="majorBidi" w:hAnsiTheme="majorBidi" w:cstheme="majorBidi"/>
            <w:sz w:val="24"/>
            <w:szCs w:val="24"/>
          </w:rPr>
          <w:t>for</w:t>
        </w:r>
        <w:r w:rsidR="009051EC" w:rsidRPr="00AB216F">
          <w:rPr>
            <w:rFonts w:asciiTheme="majorBidi" w:hAnsiTheme="majorBidi" w:cstheme="majorBidi"/>
            <w:sz w:val="24"/>
            <w:szCs w:val="24"/>
          </w:rPr>
          <w:t xml:space="preserve"> </w:t>
        </w:r>
      </w:ins>
      <w:r w:rsidR="003412E8" w:rsidRPr="00AB216F">
        <w:rPr>
          <w:rFonts w:asciiTheme="majorBidi" w:hAnsiTheme="majorBidi" w:cstheme="majorBidi"/>
          <w:sz w:val="24"/>
          <w:szCs w:val="24"/>
        </w:rPr>
        <w:t>Palestine</w:t>
      </w:r>
      <w:r w:rsidR="00122259" w:rsidRPr="00AB216F">
        <w:rPr>
          <w:rFonts w:asciiTheme="majorBidi" w:hAnsiTheme="majorBidi" w:cstheme="majorBidi"/>
          <w:sz w:val="24"/>
          <w:szCs w:val="24"/>
        </w:rPr>
        <w:t>.</w:t>
      </w:r>
      <w:r w:rsidR="00122259" w:rsidRPr="00AB216F">
        <w:rPr>
          <w:rStyle w:val="EndnoteReference"/>
          <w:rFonts w:asciiTheme="majorBidi" w:hAnsiTheme="majorBidi" w:cstheme="majorBidi"/>
          <w:sz w:val="24"/>
          <w:szCs w:val="24"/>
        </w:rPr>
        <w:endnoteReference w:id="31"/>
      </w:r>
      <w:r w:rsidR="00122259" w:rsidRPr="00AB216F">
        <w:rPr>
          <w:rFonts w:asciiTheme="majorBidi" w:hAnsiTheme="majorBidi" w:cstheme="majorBidi"/>
          <w:sz w:val="24"/>
          <w:szCs w:val="24"/>
        </w:rPr>
        <w:t xml:space="preserve"> Did he leave </w:t>
      </w:r>
      <w:r w:rsidRPr="00AB216F">
        <w:rPr>
          <w:rFonts w:asciiTheme="majorBidi" w:hAnsiTheme="majorBidi" w:cstheme="majorBidi"/>
          <w:sz w:val="24"/>
          <w:szCs w:val="24"/>
        </w:rPr>
        <w:t xml:space="preserve">due to Russian imperial advances, the pressure </w:t>
      </w:r>
      <w:r w:rsidR="00122259" w:rsidRPr="00AB216F">
        <w:rPr>
          <w:rFonts w:asciiTheme="majorBidi" w:hAnsiTheme="majorBidi" w:cstheme="majorBidi"/>
          <w:sz w:val="24"/>
          <w:szCs w:val="24"/>
        </w:rPr>
        <w:t xml:space="preserve">on Jews </w:t>
      </w:r>
      <w:r w:rsidRPr="00AB216F">
        <w:rPr>
          <w:rFonts w:asciiTheme="majorBidi" w:hAnsiTheme="majorBidi" w:cstheme="majorBidi"/>
          <w:sz w:val="24"/>
          <w:szCs w:val="24"/>
        </w:rPr>
        <w:t xml:space="preserve">to leave, and </w:t>
      </w:r>
      <w:r w:rsidR="00313655" w:rsidRPr="00AB216F">
        <w:rPr>
          <w:rFonts w:asciiTheme="majorBidi" w:hAnsiTheme="majorBidi" w:cstheme="majorBidi"/>
          <w:sz w:val="24"/>
          <w:szCs w:val="24"/>
        </w:rPr>
        <w:t xml:space="preserve">growing </w:t>
      </w:r>
      <w:r w:rsidRPr="00AB216F">
        <w:rPr>
          <w:rFonts w:asciiTheme="majorBidi" w:hAnsiTheme="majorBidi" w:cstheme="majorBidi"/>
          <w:sz w:val="24"/>
          <w:szCs w:val="24"/>
        </w:rPr>
        <w:t>economic restrictions in Central Asia</w:t>
      </w:r>
      <w:r w:rsidR="007D1A78" w:rsidRPr="00AB216F">
        <w:rPr>
          <w:rFonts w:asciiTheme="majorBidi" w:hAnsiTheme="majorBidi" w:cstheme="majorBidi"/>
          <w:sz w:val="24"/>
          <w:szCs w:val="24"/>
        </w:rPr>
        <w:t>,</w:t>
      </w:r>
      <w:r w:rsidR="00122259" w:rsidRPr="00AB216F">
        <w:rPr>
          <w:rFonts w:asciiTheme="majorBidi" w:hAnsiTheme="majorBidi" w:cstheme="majorBidi"/>
          <w:sz w:val="24"/>
          <w:szCs w:val="24"/>
        </w:rPr>
        <w:t xml:space="preserve"> or </w:t>
      </w:r>
      <w:del w:id="2037" w:author="Avital Tsype" w:date="2021-10-14T13:27:00Z">
        <w:r w:rsidR="00122259" w:rsidRPr="00AB216F" w:rsidDel="009051EC">
          <w:rPr>
            <w:rFonts w:asciiTheme="majorBidi" w:hAnsiTheme="majorBidi" w:cstheme="majorBidi"/>
            <w:sz w:val="24"/>
            <w:szCs w:val="24"/>
          </w:rPr>
          <w:delText>did he at this time</w:delText>
        </w:r>
      </w:del>
      <w:ins w:id="2038" w:author="Avital Tsype" w:date="2021-10-14T13:27:00Z">
        <w:r w:rsidR="009051EC">
          <w:rPr>
            <w:rFonts w:asciiTheme="majorBidi" w:hAnsiTheme="majorBidi" w:cstheme="majorBidi"/>
            <w:sz w:val="24"/>
            <w:szCs w:val="24"/>
          </w:rPr>
          <w:t>had he</w:t>
        </w:r>
      </w:ins>
      <w:r w:rsidR="00122259" w:rsidRPr="00AB216F">
        <w:rPr>
          <w:rFonts w:asciiTheme="majorBidi" w:hAnsiTheme="majorBidi" w:cstheme="majorBidi"/>
          <w:sz w:val="24"/>
          <w:szCs w:val="24"/>
        </w:rPr>
        <w:t xml:space="preserve"> already decide</w:t>
      </w:r>
      <w:ins w:id="2039" w:author="Avital Tsype" w:date="2021-10-14T13:27:00Z">
        <w:r w:rsidR="009051EC">
          <w:rPr>
            <w:rFonts w:asciiTheme="majorBidi" w:hAnsiTheme="majorBidi" w:cstheme="majorBidi"/>
            <w:sz w:val="24"/>
            <w:szCs w:val="24"/>
          </w:rPr>
          <w:t>d</w:t>
        </w:r>
      </w:ins>
      <w:r w:rsidR="00122259" w:rsidRPr="00AB216F">
        <w:rPr>
          <w:rFonts w:asciiTheme="majorBidi" w:hAnsiTheme="majorBidi" w:cstheme="majorBidi"/>
          <w:sz w:val="24"/>
          <w:szCs w:val="24"/>
        </w:rPr>
        <w:t xml:space="preserve"> </w:t>
      </w:r>
      <w:del w:id="2040" w:author="Avital Tsype" w:date="2021-10-14T13:27:00Z">
        <w:r w:rsidR="00122259" w:rsidRPr="00AB216F" w:rsidDel="009051EC">
          <w:rPr>
            <w:rFonts w:asciiTheme="majorBidi" w:hAnsiTheme="majorBidi" w:cstheme="majorBidi"/>
            <w:sz w:val="24"/>
            <w:szCs w:val="24"/>
          </w:rPr>
          <w:delText>up</w:delText>
        </w:r>
      </w:del>
      <w:r w:rsidR="00122259" w:rsidRPr="00AB216F">
        <w:rPr>
          <w:rFonts w:asciiTheme="majorBidi" w:hAnsiTheme="majorBidi" w:cstheme="majorBidi"/>
          <w:sz w:val="24"/>
          <w:szCs w:val="24"/>
        </w:rPr>
        <w:t xml:space="preserve">on joining the group </w:t>
      </w:r>
      <w:del w:id="2041" w:author="Avital Tsype" w:date="2021-10-14T13:27:00Z">
        <w:r w:rsidR="007D1A78" w:rsidRPr="00AB216F" w:rsidDel="009051EC">
          <w:rPr>
            <w:rFonts w:asciiTheme="majorBidi" w:hAnsiTheme="majorBidi" w:cstheme="majorBidi"/>
            <w:sz w:val="24"/>
            <w:szCs w:val="24"/>
          </w:rPr>
          <w:delText>that immigrated</w:delText>
        </w:r>
      </w:del>
      <w:ins w:id="2042" w:author="Avital Tsype" w:date="2021-10-14T13:27:00Z">
        <w:r w:rsidR="009051EC">
          <w:rPr>
            <w:rFonts w:asciiTheme="majorBidi" w:hAnsiTheme="majorBidi" w:cstheme="majorBidi"/>
            <w:sz w:val="24"/>
            <w:szCs w:val="24"/>
          </w:rPr>
          <w:t>of immigrants heading</w:t>
        </w:r>
      </w:ins>
      <w:r w:rsidR="007D1A78" w:rsidRPr="00AB216F">
        <w:rPr>
          <w:rFonts w:asciiTheme="majorBidi" w:hAnsiTheme="majorBidi" w:cstheme="majorBidi"/>
          <w:sz w:val="24"/>
          <w:szCs w:val="24"/>
        </w:rPr>
        <w:t xml:space="preserve"> </w:t>
      </w:r>
      <w:r w:rsidR="00122259" w:rsidRPr="00AB216F">
        <w:rPr>
          <w:rFonts w:asciiTheme="majorBidi" w:hAnsiTheme="majorBidi" w:cstheme="majorBidi"/>
          <w:sz w:val="24"/>
          <w:szCs w:val="24"/>
        </w:rPr>
        <w:t>to the Land of Israel</w:t>
      </w:r>
      <w:del w:id="2043" w:author="Avital Tsype" w:date="2021-10-14T13:27:00Z">
        <w:r w:rsidR="00B867E4" w:rsidRPr="00AB216F" w:rsidDel="009051EC">
          <w:rPr>
            <w:rFonts w:asciiTheme="majorBidi" w:hAnsiTheme="majorBidi" w:cstheme="majorBidi"/>
            <w:sz w:val="24"/>
            <w:szCs w:val="24"/>
            <w:rtl/>
          </w:rPr>
          <w:delText>?</w:delText>
        </w:r>
        <w:r w:rsidRPr="00AB216F" w:rsidDel="009051EC">
          <w:rPr>
            <w:rFonts w:asciiTheme="majorBidi" w:hAnsiTheme="majorBidi" w:cstheme="majorBidi"/>
            <w:sz w:val="24"/>
            <w:szCs w:val="24"/>
          </w:rPr>
          <w:delText xml:space="preserve"> </w:delText>
        </w:r>
      </w:del>
      <w:ins w:id="2044" w:author="Avital Tsype" w:date="2021-10-14T13:27:00Z">
        <w:r w:rsidR="009051EC">
          <w:rPr>
            <w:rFonts w:asciiTheme="majorBidi" w:hAnsiTheme="majorBidi" w:cstheme="majorBidi"/>
            <w:sz w:val="24"/>
            <w:szCs w:val="24"/>
          </w:rPr>
          <w:t xml:space="preserve"> beforehand?</w:t>
        </w:r>
        <w:r w:rsidR="009051EC" w:rsidRPr="00AB216F">
          <w:rPr>
            <w:rFonts w:asciiTheme="majorBidi" w:hAnsiTheme="majorBidi" w:cstheme="majorBidi"/>
            <w:sz w:val="24"/>
            <w:szCs w:val="24"/>
          </w:rPr>
          <w:t xml:space="preserve"> </w:t>
        </w:r>
      </w:ins>
      <w:r w:rsidR="00102CEC" w:rsidRPr="00AB216F">
        <w:rPr>
          <w:rFonts w:asciiTheme="majorBidi" w:hAnsiTheme="majorBidi" w:cstheme="majorBidi"/>
          <w:sz w:val="24"/>
          <w:szCs w:val="24"/>
        </w:rPr>
        <w:t xml:space="preserve">Before immigration, </w:t>
      </w:r>
      <w:r w:rsidR="00122259" w:rsidRPr="00AB216F">
        <w:rPr>
          <w:rFonts w:asciiTheme="majorBidi" w:hAnsiTheme="majorBidi" w:cstheme="majorBidi"/>
          <w:sz w:val="24"/>
          <w:szCs w:val="24"/>
        </w:rPr>
        <w:t xml:space="preserve">Haj </w:t>
      </w:r>
      <w:proofErr w:type="spellStart"/>
      <w:r w:rsidR="00122259" w:rsidRPr="00AB216F">
        <w:rPr>
          <w:rFonts w:asciiTheme="majorBidi" w:hAnsiTheme="majorBidi" w:cstheme="majorBidi"/>
          <w:sz w:val="24"/>
          <w:szCs w:val="24"/>
        </w:rPr>
        <w:t>Eliyahu</w:t>
      </w:r>
      <w:proofErr w:type="spellEnd"/>
      <w:r w:rsidR="00122259" w:rsidRPr="00AB216F">
        <w:rPr>
          <w:rFonts w:asciiTheme="majorBidi" w:hAnsiTheme="majorBidi" w:cstheme="majorBidi"/>
          <w:sz w:val="24"/>
          <w:szCs w:val="24"/>
        </w:rPr>
        <w:t xml:space="preserve">, </w:t>
      </w:r>
      <w:proofErr w:type="spellStart"/>
      <w:r w:rsidR="00122259" w:rsidRPr="00AB216F">
        <w:rPr>
          <w:rFonts w:asciiTheme="majorBidi" w:hAnsiTheme="majorBidi" w:cstheme="majorBidi"/>
          <w:sz w:val="24"/>
          <w:szCs w:val="24"/>
        </w:rPr>
        <w:t>Mashiah’s</w:t>
      </w:r>
      <w:proofErr w:type="spellEnd"/>
      <w:r w:rsidR="00122259" w:rsidRPr="00AB216F">
        <w:rPr>
          <w:rFonts w:asciiTheme="majorBidi" w:hAnsiTheme="majorBidi" w:cstheme="majorBidi"/>
          <w:sz w:val="24"/>
          <w:szCs w:val="24"/>
        </w:rPr>
        <w:t xml:space="preserve"> father-in-law and uncle</w:t>
      </w:r>
      <w:r w:rsidR="00102CEC" w:rsidRPr="00AB216F">
        <w:rPr>
          <w:rFonts w:asciiTheme="majorBidi" w:hAnsiTheme="majorBidi" w:cstheme="majorBidi"/>
          <w:sz w:val="24"/>
          <w:szCs w:val="24"/>
        </w:rPr>
        <w:t xml:space="preserve">, </w:t>
      </w:r>
      <w:r w:rsidR="00B867E4" w:rsidRPr="00AB216F">
        <w:rPr>
          <w:rFonts w:asciiTheme="majorBidi" w:hAnsiTheme="majorBidi" w:cstheme="majorBidi"/>
          <w:sz w:val="24"/>
          <w:szCs w:val="24"/>
        </w:rPr>
        <w:t>(and member</w:t>
      </w:r>
      <w:r w:rsidR="00102CEC" w:rsidRPr="00AB216F">
        <w:rPr>
          <w:rFonts w:asciiTheme="majorBidi" w:hAnsiTheme="majorBidi" w:cstheme="majorBidi"/>
          <w:sz w:val="24"/>
          <w:szCs w:val="24"/>
        </w:rPr>
        <w:t xml:space="preserve"> of the group that would </w:t>
      </w:r>
      <w:ins w:id="2045" w:author="Avital Tsype" w:date="2021-10-14T13:28:00Z">
        <w:r w:rsidR="009051EC">
          <w:rPr>
            <w:rFonts w:asciiTheme="majorBidi" w:hAnsiTheme="majorBidi" w:cstheme="majorBidi"/>
            <w:sz w:val="24"/>
            <w:szCs w:val="24"/>
          </w:rPr>
          <w:t xml:space="preserve">later </w:t>
        </w:r>
      </w:ins>
      <w:r w:rsidR="00102CEC" w:rsidRPr="00AB216F">
        <w:rPr>
          <w:rFonts w:asciiTheme="majorBidi" w:hAnsiTheme="majorBidi" w:cstheme="majorBidi"/>
          <w:sz w:val="24"/>
          <w:szCs w:val="24"/>
        </w:rPr>
        <w:t xml:space="preserve">form around the </w:t>
      </w:r>
      <w:proofErr w:type="spellStart"/>
      <w:r w:rsidR="00102CEC" w:rsidRPr="00AB216F">
        <w:rPr>
          <w:rFonts w:asciiTheme="majorBidi" w:hAnsiTheme="majorBidi" w:cstheme="majorBidi"/>
          <w:sz w:val="24"/>
          <w:szCs w:val="24"/>
        </w:rPr>
        <w:t>Aharo</w:t>
      </w:r>
      <w:del w:id="2046" w:author="Avital" w:date="2021-10-18T13:01:00Z">
        <w:r w:rsidR="00102CEC" w:rsidRPr="00AB216F" w:rsidDel="00B051DC">
          <w:rPr>
            <w:rFonts w:asciiTheme="majorBidi" w:hAnsiTheme="majorBidi" w:cstheme="majorBidi"/>
            <w:sz w:val="24"/>
            <w:szCs w:val="24"/>
          </w:rPr>
          <w:delText>u</w:delText>
        </w:r>
      </w:del>
      <w:r w:rsidR="00102CEC" w:rsidRPr="00AB216F">
        <w:rPr>
          <w:rFonts w:asciiTheme="majorBidi" w:hAnsiTheme="majorBidi" w:cstheme="majorBidi"/>
          <w:sz w:val="24"/>
          <w:szCs w:val="24"/>
        </w:rPr>
        <w:t>noff</w:t>
      </w:r>
      <w:proofErr w:type="spellEnd"/>
      <w:r w:rsidR="00102CEC" w:rsidRPr="00AB216F">
        <w:rPr>
          <w:rFonts w:asciiTheme="majorBidi" w:hAnsiTheme="majorBidi" w:cstheme="majorBidi"/>
          <w:sz w:val="24"/>
          <w:szCs w:val="24"/>
        </w:rPr>
        <w:t xml:space="preserve"> brothers</w:t>
      </w:r>
      <w:r w:rsidR="00122259" w:rsidRPr="00AB216F">
        <w:rPr>
          <w:rFonts w:asciiTheme="majorBidi" w:hAnsiTheme="majorBidi" w:cstheme="majorBidi"/>
          <w:sz w:val="24"/>
          <w:szCs w:val="24"/>
        </w:rPr>
        <w:t xml:space="preserve">) went on a </w:t>
      </w:r>
      <w:del w:id="2047" w:author="Avital" w:date="2021-10-18T13:36:00Z">
        <w:r w:rsidR="00122259" w:rsidRPr="00AB216F" w:rsidDel="00D517F2">
          <w:rPr>
            <w:rFonts w:asciiTheme="majorBidi" w:hAnsiTheme="majorBidi" w:cstheme="majorBidi"/>
            <w:sz w:val="24"/>
            <w:szCs w:val="24"/>
          </w:rPr>
          <w:delText>h</w:delText>
        </w:r>
      </w:del>
      <w:ins w:id="2048" w:author="Avital" w:date="2021-10-18T13:36:00Z">
        <w:r w:rsidR="00D517F2">
          <w:rPr>
            <w:rFonts w:asciiTheme="majorBidi" w:hAnsiTheme="majorBidi" w:cstheme="majorBidi"/>
            <w:sz w:val="24"/>
            <w:szCs w:val="24"/>
          </w:rPr>
          <w:t>H</w:t>
        </w:r>
      </w:ins>
      <w:r w:rsidR="00122259" w:rsidRPr="00AB216F">
        <w:rPr>
          <w:rFonts w:asciiTheme="majorBidi" w:hAnsiTheme="majorBidi" w:cstheme="majorBidi"/>
          <w:sz w:val="24"/>
          <w:szCs w:val="24"/>
        </w:rPr>
        <w:t xml:space="preserve">ajj to Mecca with Haj </w:t>
      </w:r>
      <w:proofErr w:type="spellStart"/>
      <w:r w:rsidR="00122259" w:rsidRPr="00AB216F">
        <w:rPr>
          <w:rFonts w:asciiTheme="majorBidi" w:hAnsiTheme="majorBidi" w:cstheme="majorBidi"/>
          <w:sz w:val="24"/>
          <w:szCs w:val="24"/>
        </w:rPr>
        <w:t>Adoniyah</w:t>
      </w:r>
      <w:proofErr w:type="spellEnd"/>
      <w:r w:rsidR="00122259" w:rsidRPr="00AB216F">
        <w:rPr>
          <w:rFonts w:asciiTheme="majorBidi" w:hAnsiTheme="majorBidi" w:cstheme="majorBidi"/>
          <w:sz w:val="24"/>
          <w:szCs w:val="24"/>
        </w:rPr>
        <w:t xml:space="preserve"> and had a stop in Jerusalem</w:t>
      </w:r>
      <w:r w:rsidR="007D1A78" w:rsidRPr="00AB216F">
        <w:rPr>
          <w:rFonts w:asciiTheme="majorBidi" w:hAnsiTheme="majorBidi" w:cstheme="majorBidi"/>
          <w:sz w:val="24"/>
          <w:szCs w:val="24"/>
        </w:rPr>
        <w:t xml:space="preserve"> that made Haj </w:t>
      </w:r>
      <w:proofErr w:type="spellStart"/>
      <w:r w:rsidR="007D1A78" w:rsidRPr="00AB216F">
        <w:rPr>
          <w:rFonts w:asciiTheme="majorBidi" w:hAnsiTheme="majorBidi" w:cstheme="majorBidi"/>
          <w:sz w:val="24"/>
          <w:szCs w:val="24"/>
        </w:rPr>
        <w:t>Adoniyah</w:t>
      </w:r>
      <w:proofErr w:type="spellEnd"/>
      <w:r w:rsidR="007D1A78" w:rsidRPr="00AB216F">
        <w:rPr>
          <w:rFonts w:asciiTheme="majorBidi" w:hAnsiTheme="majorBidi" w:cstheme="majorBidi"/>
          <w:sz w:val="24"/>
          <w:szCs w:val="24"/>
        </w:rPr>
        <w:t xml:space="preserve"> </w:t>
      </w:r>
      <w:del w:id="2049" w:author="Avital Tsype" w:date="2021-10-14T13:28:00Z">
        <w:r w:rsidR="007D1A78" w:rsidRPr="00AB216F" w:rsidDel="009051EC">
          <w:rPr>
            <w:rFonts w:asciiTheme="majorBidi" w:hAnsiTheme="majorBidi" w:cstheme="majorBidi"/>
            <w:sz w:val="24"/>
            <w:szCs w:val="24"/>
          </w:rPr>
          <w:delText>make up his mind</w:delText>
        </w:r>
      </w:del>
      <w:ins w:id="2050" w:author="Avital Tsype" w:date="2021-10-14T13:28:00Z">
        <w:r w:rsidR="009051EC">
          <w:rPr>
            <w:rFonts w:asciiTheme="majorBidi" w:hAnsiTheme="majorBidi" w:cstheme="majorBidi"/>
            <w:sz w:val="24"/>
            <w:szCs w:val="24"/>
          </w:rPr>
          <w:t>set his sights</w:t>
        </w:r>
      </w:ins>
      <w:r w:rsidR="007D1A78" w:rsidRPr="00AB216F">
        <w:rPr>
          <w:rFonts w:asciiTheme="majorBidi" w:hAnsiTheme="majorBidi" w:cstheme="majorBidi"/>
          <w:sz w:val="24"/>
          <w:szCs w:val="24"/>
        </w:rPr>
        <w:t xml:space="preserve"> on immediate immigration.</w:t>
      </w:r>
      <w:r w:rsidR="00102CEC" w:rsidRPr="00AB216F">
        <w:rPr>
          <w:rStyle w:val="EndnoteReference"/>
          <w:rFonts w:asciiTheme="majorBidi" w:hAnsiTheme="majorBidi" w:cstheme="majorBidi"/>
          <w:sz w:val="24"/>
          <w:szCs w:val="24"/>
        </w:rPr>
        <w:endnoteReference w:id="32"/>
      </w:r>
    </w:p>
    <w:p w14:paraId="2538B37A" w14:textId="5C06B110" w:rsidR="002E0E3A" w:rsidRPr="00AB216F" w:rsidRDefault="00122259">
      <w:pPr>
        <w:pStyle w:val="NoSpacing"/>
        <w:spacing w:line="480" w:lineRule="auto"/>
        <w:ind w:firstLine="720"/>
        <w:rPr>
          <w:rFonts w:asciiTheme="majorBidi" w:hAnsiTheme="majorBidi" w:cstheme="majorBidi"/>
          <w:sz w:val="24"/>
          <w:szCs w:val="24"/>
        </w:rPr>
        <w:pPrChange w:id="2093" w:author="Avital Tsype" w:date="2021-10-14T13:31:00Z">
          <w:pPr>
            <w:spacing w:line="480" w:lineRule="auto"/>
            <w:jc w:val="both"/>
          </w:pPr>
        </w:pPrChange>
      </w:pPr>
      <w:del w:id="2094" w:author="Avital Tsype" w:date="2021-10-14T13:28:00Z">
        <w:r w:rsidRPr="00AB216F" w:rsidDel="009051EC">
          <w:rPr>
            <w:rFonts w:asciiTheme="majorBidi" w:hAnsiTheme="majorBidi" w:cstheme="majorBidi"/>
            <w:sz w:val="24"/>
            <w:szCs w:val="24"/>
          </w:rPr>
          <w:delText>In any case</w:delText>
        </w:r>
      </w:del>
      <w:ins w:id="2095" w:author="Avital Tsype" w:date="2021-10-14T13:28:00Z">
        <w:r w:rsidR="009051EC">
          <w:rPr>
            <w:rFonts w:asciiTheme="majorBidi" w:hAnsiTheme="majorBidi" w:cstheme="majorBidi"/>
            <w:sz w:val="24"/>
            <w:szCs w:val="24"/>
          </w:rPr>
          <w:t>Whatever the case may be</w:t>
        </w:r>
      </w:ins>
      <w:r w:rsidRPr="00AB216F">
        <w:rPr>
          <w:rFonts w:asciiTheme="majorBidi" w:hAnsiTheme="majorBidi" w:cstheme="majorBidi"/>
          <w:sz w:val="24"/>
          <w:szCs w:val="24"/>
        </w:rPr>
        <w:t xml:space="preserve">, </w:t>
      </w:r>
      <w:ins w:id="2096" w:author="Avital Tsype" w:date="2021-10-14T13:28:00Z">
        <w:r w:rsidR="009051EC">
          <w:rPr>
            <w:rFonts w:asciiTheme="majorBidi" w:hAnsiTheme="majorBidi" w:cstheme="majorBidi"/>
            <w:sz w:val="24"/>
            <w:szCs w:val="24"/>
          </w:rPr>
          <w:t xml:space="preserve">returning to </w:t>
        </w:r>
      </w:ins>
      <w:r w:rsidRPr="00AB216F">
        <w:rPr>
          <w:rFonts w:asciiTheme="majorBidi" w:hAnsiTheme="majorBidi" w:cstheme="majorBidi"/>
          <w:sz w:val="24"/>
          <w:szCs w:val="24"/>
        </w:rPr>
        <w:t>Ma</w:t>
      </w:r>
      <w:r w:rsidR="009C7592" w:rsidRPr="00AB216F">
        <w:rPr>
          <w:rFonts w:asciiTheme="majorBidi" w:hAnsiTheme="majorBidi" w:cstheme="majorBidi"/>
          <w:sz w:val="24"/>
          <w:szCs w:val="24"/>
        </w:rPr>
        <w:t>shhad</w:t>
      </w:r>
      <w:r w:rsidRPr="00AB216F">
        <w:rPr>
          <w:rFonts w:asciiTheme="majorBidi" w:hAnsiTheme="majorBidi" w:cstheme="majorBidi"/>
          <w:sz w:val="24"/>
          <w:szCs w:val="24"/>
        </w:rPr>
        <w:t xml:space="preserve"> was no</w:t>
      </w:r>
      <w:ins w:id="2097" w:author="Avital Tsype" w:date="2021-10-14T13:29:00Z">
        <w:r w:rsidR="00611977">
          <w:rPr>
            <w:rFonts w:asciiTheme="majorBidi" w:hAnsiTheme="majorBidi" w:cstheme="majorBidi"/>
            <w:sz w:val="24"/>
            <w:szCs w:val="24"/>
          </w:rPr>
          <w:t>t an</w:t>
        </w:r>
      </w:ins>
      <w:r w:rsidRPr="00AB216F">
        <w:rPr>
          <w:rFonts w:asciiTheme="majorBidi" w:hAnsiTheme="majorBidi" w:cstheme="majorBidi"/>
          <w:sz w:val="24"/>
          <w:szCs w:val="24"/>
        </w:rPr>
        <w:t xml:space="preserve"> option. </w:t>
      </w:r>
      <w:r w:rsidR="00A67B66" w:rsidRPr="00AB216F">
        <w:rPr>
          <w:rFonts w:asciiTheme="majorBidi" w:hAnsiTheme="majorBidi" w:cstheme="majorBidi"/>
          <w:sz w:val="24"/>
          <w:szCs w:val="24"/>
        </w:rPr>
        <w:t>In 1903, s</w:t>
      </w:r>
      <w:r w:rsidR="00107ABD" w:rsidRPr="00AB216F">
        <w:rPr>
          <w:rFonts w:asciiTheme="majorBidi" w:hAnsiTheme="majorBidi" w:cstheme="majorBidi"/>
          <w:sz w:val="24"/>
          <w:szCs w:val="24"/>
        </w:rPr>
        <w:t xml:space="preserve">hortly after </w:t>
      </w:r>
      <w:commentRangeStart w:id="2098"/>
      <w:proofErr w:type="spellStart"/>
      <w:r w:rsidR="00B867E4" w:rsidRPr="00AB216F">
        <w:rPr>
          <w:rFonts w:asciiTheme="majorBidi" w:hAnsiTheme="majorBidi" w:cstheme="majorBidi"/>
          <w:sz w:val="24"/>
          <w:szCs w:val="24"/>
        </w:rPr>
        <w:t>Mashiah</w:t>
      </w:r>
      <w:proofErr w:type="spellEnd"/>
      <w:r w:rsidR="00107ABD" w:rsidRPr="00AB216F">
        <w:rPr>
          <w:rFonts w:asciiTheme="majorBidi" w:hAnsiTheme="majorBidi" w:cstheme="majorBidi"/>
          <w:sz w:val="24"/>
          <w:szCs w:val="24"/>
        </w:rPr>
        <w:t xml:space="preserve"> </w:t>
      </w:r>
      <w:ins w:id="2099" w:author="Avital Tsype" w:date="2021-10-14T13:30:00Z">
        <w:r w:rsidR="00611977">
          <w:rPr>
            <w:rFonts w:asciiTheme="majorBidi" w:hAnsiTheme="majorBidi" w:cstheme="majorBidi"/>
            <w:sz w:val="24"/>
            <w:szCs w:val="24"/>
          </w:rPr>
          <w:t xml:space="preserve">had </w:t>
        </w:r>
      </w:ins>
      <w:r w:rsidR="00107ABD" w:rsidRPr="00AB216F">
        <w:rPr>
          <w:rFonts w:asciiTheme="majorBidi" w:hAnsiTheme="majorBidi" w:cstheme="majorBidi"/>
          <w:sz w:val="24"/>
          <w:szCs w:val="24"/>
        </w:rPr>
        <w:t xml:space="preserve">left </w:t>
      </w:r>
      <w:del w:id="2100" w:author="Avital Tsype" w:date="2021-10-14T13:29:00Z">
        <w:r w:rsidR="00A67B66" w:rsidRPr="00AB216F" w:rsidDel="00611977">
          <w:rPr>
            <w:rFonts w:asciiTheme="majorBidi" w:hAnsiTheme="majorBidi" w:cstheme="majorBidi"/>
            <w:sz w:val="24"/>
            <w:szCs w:val="24"/>
          </w:rPr>
          <w:delText xml:space="preserve">in </w:delText>
        </w:r>
      </w:del>
      <w:ins w:id="2101" w:author="Avital Tsype" w:date="2021-10-14T13:29:00Z">
        <w:r w:rsidR="00611977">
          <w:rPr>
            <w:rFonts w:asciiTheme="majorBidi" w:hAnsiTheme="majorBidi" w:cstheme="majorBidi"/>
            <w:sz w:val="24"/>
            <w:szCs w:val="24"/>
          </w:rPr>
          <w:t>the</w:t>
        </w:r>
        <w:r w:rsidR="00611977"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famine-stricken Mashhad</w:t>
      </w:r>
      <w:commentRangeEnd w:id="2098"/>
      <w:r w:rsidR="00957865">
        <w:rPr>
          <w:rStyle w:val="CommentReference"/>
        </w:rPr>
        <w:commentReference w:id="2098"/>
      </w:r>
      <w:ins w:id="2102" w:author="Avital Tsype" w:date="2021-10-14T13:29:00Z">
        <w:r w:rsidR="00611977">
          <w:rPr>
            <w:rFonts w:asciiTheme="majorBidi" w:hAnsiTheme="majorBidi" w:cstheme="majorBidi"/>
            <w:sz w:val="24"/>
            <w:szCs w:val="24"/>
          </w:rPr>
          <w:t>,</w:t>
        </w:r>
      </w:ins>
      <w:r w:rsidR="002E0E3A" w:rsidRPr="00AB216F">
        <w:rPr>
          <w:rFonts w:asciiTheme="majorBidi" w:hAnsiTheme="majorBidi" w:cstheme="majorBidi"/>
          <w:sz w:val="24"/>
          <w:szCs w:val="24"/>
        </w:rPr>
        <w:t xml:space="preserve"> </w:t>
      </w:r>
      <w:proofErr w:type="spellStart"/>
      <w:r w:rsidR="002E0E3A" w:rsidRPr="00AB216F">
        <w:rPr>
          <w:rFonts w:asciiTheme="majorBidi" w:hAnsiTheme="majorBidi" w:cstheme="majorBidi"/>
          <w:sz w:val="24"/>
          <w:szCs w:val="24"/>
        </w:rPr>
        <w:t>Shaykh</w:t>
      </w:r>
      <w:proofErr w:type="spellEnd"/>
      <w:r w:rsidR="002E0E3A" w:rsidRPr="00AB216F">
        <w:rPr>
          <w:rFonts w:asciiTheme="majorBidi" w:hAnsiTheme="majorBidi" w:cstheme="majorBidi"/>
          <w:sz w:val="24"/>
          <w:szCs w:val="24"/>
        </w:rPr>
        <w:t xml:space="preserve"> Ibrahim </w:t>
      </w:r>
      <w:proofErr w:type="spellStart"/>
      <w:r w:rsidR="002E0E3A" w:rsidRPr="00AB216F">
        <w:rPr>
          <w:rFonts w:asciiTheme="majorBidi" w:hAnsiTheme="majorBidi" w:cstheme="majorBidi"/>
          <w:sz w:val="24"/>
          <w:szCs w:val="24"/>
        </w:rPr>
        <w:t>Qazvini</w:t>
      </w:r>
      <w:proofErr w:type="spellEnd"/>
      <w:r w:rsidR="002E0E3A" w:rsidRPr="00AB216F">
        <w:rPr>
          <w:rFonts w:asciiTheme="majorBidi" w:hAnsiTheme="majorBidi" w:cstheme="majorBidi"/>
          <w:sz w:val="24"/>
          <w:szCs w:val="24"/>
        </w:rPr>
        <w:t>, a clergy</w:t>
      </w:r>
      <w:ins w:id="2103" w:author="Avital Tsype" w:date="2021-10-14T13:29:00Z">
        <w:r w:rsidR="00611977">
          <w:rPr>
            <w:rFonts w:asciiTheme="majorBidi" w:hAnsiTheme="majorBidi" w:cstheme="majorBidi"/>
            <w:sz w:val="24"/>
            <w:szCs w:val="24"/>
          </w:rPr>
          <w:t>man</w:t>
        </w:r>
      </w:ins>
      <w:r w:rsidR="002E0E3A" w:rsidRPr="00AB216F">
        <w:rPr>
          <w:rFonts w:asciiTheme="majorBidi" w:hAnsiTheme="majorBidi" w:cstheme="majorBidi"/>
          <w:sz w:val="24"/>
          <w:szCs w:val="24"/>
        </w:rPr>
        <w:t xml:space="preserve"> with a history of inciting </w:t>
      </w:r>
      <w:ins w:id="2104" w:author="Avital Tsype" w:date="2021-10-14T13:29:00Z">
        <w:r w:rsidR="00611977">
          <w:rPr>
            <w:rFonts w:asciiTheme="majorBidi" w:hAnsiTheme="majorBidi" w:cstheme="majorBidi"/>
            <w:sz w:val="24"/>
            <w:szCs w:val="24"/>
          </w:rPr>
          <w:t xml:space="preserve">violence </w:t>
        </w:r>
      </w:ins>
      <w:r w:rsidR="002E0E3A" w:rsidRPr="00AB216F">
        <w:rPr>
          <w:rFonts w:asciiTheme="majorBidi" w:hAnsiTheme="majorBidi" w:cstheme="majorBidi"/>
          <w:sz w:val="24"/>
          <w:szCs w:val="24"/>
        </w:rPr>
        <w:t xml:space="preserve">against the Jews of Tehran </w:t>
      </w:r>
      <w:ins w:id="2105" w:author="Avital Tsype" w:date="2021-10-14T13:30:00Z">
        <w:r w:rsidR="00611977">
          <w:rPr>
            <w:rFonts w:asciiTheme="majorBidi" w:hAnsiTheme="majorBidi" w:cstheme="majorBidi"/>
            <w:sz w:val="24"/>
            <w:szCs w:val="24"/>
          </w:rPr>
          <w:t>(</w:t>
        </w:r>
      </w:ins>
      <w:r w:rsidR="002E0E3A" w:rsidRPr="00AB216F">
        <w:rPr>
          <w:rFonts w:asciiTheme="majorBidi" w:hAnsiTheme="majorBidi" w:cstheme="majorBidi"/>
          <w:sz w:val="24"/>
          <w:szCs w:val="24"/>
        </w:rPr>
        <w:t>in 1901</w:t>
      </w:r>
      <w:ins w:id="2106" w:author="Avital Tsype" w:date="2021-10-14T13:30:00Z">
        <w:r w:rsidR="00611977">
          <w:rPr>
            <w:rFonts w:asciiTheme="majorBidi" w:hAnsiTheme="majorBidi" w:cstheme="majorBidi"/>
            <w:sz w:val="24"/>
            <w:szCs w:val="24"/>
          </w:rPr>
          <w:t>, for example)</w:t>
        </w:r>
      </w:ins>
      <w:r w:rsidR="002E0E3A" w:rsidRPr="00AB216F">
        <w:rPr>
          <w:rFonts w:asciiTheme="majorBidi" w:hAnsiTheme="majorBidi" w:cstheme="majorBidi"/>
          <w:sz w:val="24"/>
          <w:szCs w:val="24"/>
        </w:rPr>
        <w:t>, accused the crypto-Jews of Mashhad of hoarding wheat and roused the people against them.</w:t>
      </w:r>
      <w:r w:rsidR="002E0E3A" w:rsidRPr="00AB216F">
        <w:rPr>
          <w:rStyle w:val="EndnoteReference"/>
          <w:rFonts w:asciiTheme="majorBidi" w:hAnsiTheme="majorBidi" w:cstheme="majorBidi"/>
          <w:sz w:val="24"/>
          <w:szCs w:val="24"/>
        </w:rPr>
        <w:endnoteReference w:id="33"/>
      </w:r>
      <w:r w:rsidR="002E0E3A" w:rsidRPr="00AB216F">
        <w:rPr>
          <w:rFonts w:asciiTheme="majorBidi" w:hAnsiTheme="majorBidi" w:cstheme="majorBidi"/>
          <w:sz w:val="24"/>
          <w:szCs w:val="24"/>
        </w:rPr>
        <w:t xml:space="preserve"> The angry mob was stopped before they reached the Jewish houses in the neighborhood of </w:t>
      </w:r>
      <w:proofErr w:type="spellStart"/>
      <w:r w:rsidR="002E0E3A" w:rsidRPr="00AB216F">
        <w:rPr>
          <w:rFonts w:asciiTheme="majorBidi" w:hAnsiTheme="majorBidi" w:cstheme="majorBidi"/>
          <w:sz w:val="24"/>
          <w:szCs w:val="24"/>
        </w:rPr>
        <w:t>Eidgah</w:t>
      </w:r>
      <w:proofErr w:type="spellEnd"/>
      <w:r w:rsidR="002E0E3A" w:rsidRPr="00AB216F">
        <w:rPr>
          <w:rFonts w:asciiTheme="majorBidi" w:hAnsiTheme="majorBidi" w:cstheme="majorBidi"/>
          <w:sz w:val="24"/>
          <w:szCs w:val="24"/>
        </w:rPr>
        <w:t xml:space="preserve">, but turning </w:t>
      </w:r>
      <w:r w:rsidR="002E0E3A" w:rsidRPr="00AB216F">
        <w:rPr>
          <w:rFonts w:asciiTheme="majorBidi" w:hAnsiTheme="majorBidi" w:cstheme="majorBidi"/>
          <w:sz w:val="24"/>
          <w:szCs w:val="24"/>
        </w:rPr>
        <w:lastRenderedPageBreak/>
        <w:t>onto a different road, they looted a few Jewish businesses and houses.</w:t>
      </w:r>
      <w:r w:rsidR="002E0E3A" w:rsidRPr="00AB216F">
        <w:rPr>
          <w:rFonts w:asciiTheme="majorBidi" w:hAnsiTheme="majorBidi" w:cstheme="majorBidi"/>
          <w:sz w:val="24"/>
          <w:szCs w:val="24"/>
          <w:vertAlign w:val="superscript"/>
        </w:rPr>
        <w:endnoteReference w:id="34"/>
      </w:r>
      <w:r w:rsidR="002E0E3A" w:rsidRPr="00AB216F">
        <w:rPr>
          <w:rFonts w:asciiTheme="majorBidi" w:hAnsiTheme="majorBidi" w:cstheme="majorBidi"/>
          <w:sz w:val="24"/>
          <w:szCs w:val="24"/>
        </w:rPr>
        <w:t xml:space="preserve"> Despite the poetically succinct description, </w:t>
      </w:r>
      <w:r w:rsidR="00A67B66" w:rsidRPr="00AB216F">
        <w:rPr>
          <w:rFonts w:asciiTheme="majorBidi" w:hAnsiTheme="majorBidi" w:cstheme="majorBidi"/>
          <w:sz w:val="24"/>
          <w:szCs w:val="24"/>
        </w:rPr>
        <w:t>verse 9</w:t>
      </w:r>
      <w:ins w:id="2170" w:author="Avital Tsype" w:date="2021-10-14T13:30:00Z">
        <w:r w:rsidR="00611977">
          <w:rPr>
            <w:rFonts w:asciiTheme="majorBidi" w:hAnsiTheme="majorBidi" w:cstheme="majorBidi"/>
            <w:sz w:val="24"/>
            <w:szCs w:val="24"/>
          </w:rPr>
          <w:t xml:space="preserve"> of the </w:t>
        </w:r>
      </w:ins>
      <w:ins w:id="2171" w:author="Avital Tsype" w:date="2021-10-15T10:09:00Z">
        <w:r w:rsidR="0091793D">
          <w:rPr>
            <w:rFonts w:asciiTheme="majorBidi" w:hAnsiTheme="majorBidi" w:cstheme="majorBidi"/>
            <w:iCs/>
            <w:sz w:val="24"/>
            <w:szCs w:val="24"/>
          </w:rPr>
          <w:t>“</w:t>
        </w:r>
        <w:proofErr w:type="spellStart"/>
        <w:r w:rsidR="0091793D">
          <w:rPr>
            <w:rFonts w:asciiTheme="majorBidi" w:hAnsiTheme="majorBidi" w:cstheme="majorBidi"/>
            <w:iCs/>
            <w:sz w:val="24"/>
            <w:szCs w:val="24"/>
          </w:rPr>
          <w:t>Shira</w:t>
        </w:r>
      </w:ins>
      <w:ins w:id="2172" w:author="Avital Tsype" w:date="2021-10-15T10:12:00Z">
        <w:r w:rsidR="00051258">
          <w:rPr>
            <w:rFonts w:asciiTheme="majorBidi" w:hAnsiTheme="majorBidi" w:cstheme="majorBidi"/>
            <w:iCs/>
            <w:sz w:val="24"/>
            <w:szCs w:val="24"/>
          </w:rPr>
          <w:t>h</w:t>
        </w:r>
      </w:ins>
      <w:proofErr w:type="spellEnd"/>
      <w:ins w:id="2173" w:author="Avital Tsype" w:date="2021-10-15T10:09:00Z">
        <w:r w:rsidR="0091793D">
          <w:rPr>
            <w:rFonts w:asciiTheme="majorBidi" w:hAnsiTheme="majorBidi" w:cstheme="majorBidi"/>
            <w:iCs/>
            <w:sz w:val="24"/>
            <w:szCs w:val="24"/>
          </w:rPr>
          <w:t>”</w:t>
        </w:r>
      </w:ins>
      <w:r w:rsidR="002E0E3A" w:rsidRPr="00AB216F">
        <w:rPr>
          <w:rFonts w:asciiTheme="majorBidi" w:hAnsiTheme="majorBidi" w:cstheme="majorBidi"/>
          <w:sz w:val="24"/>
          <w:szCs w:val="24"/>
        </w:rPr>
        <w:t xml:space="preserve"> give</w:t>
      </w:r>
      <w:r w:rsidR="00A67B66" w:rsidRPr="00AB216F">
        <w:rPr>
          <w:rFonts w:asciiTheme="majorBidi" w:hAnsiTheme="majorBidi" w:cstheme="majorBidi"/>
          <w:sz w:val="24"/>
          <w:szCs w:val="24"/>
        </w:rPr>
        <w:t>s</w:t>
      </w:r>
      <w:r w:rsidR="002E0E3A" w:rsidRPr="00AB216F">
        <w:rPr>
          <w:rFonts w:asciiTheme="majorBidi" w:hAnsiTheme="majorBidi" w:cstheme="majorBidi"/>
          <w:sz w:val="24"/>
          <w:szCs w:val="24"/>
        </w:rPr>
        <w:t xml:space="preserve"> the impression </w:t>
      </w:r>
      <w:del w:id="2174" w:author="Avital Tsype" w:date="2021-10-14T13:30:00Z">
        <w:r w:rsidR="002E0E3A" w:rsidRPr="00AB216F" w:rsidDel="00611977">
          <w:rPr>
            <w:rFonts w:asciiTheme="majorBidi" w:hAnsiTheme="majorBidi" w:cstheme="majorBidi"/>
            <w:sz w:val="24"/>
            <w:szCs w:val="24"/>
          </w:rPr>
          <w:delText xml:space="preserve">of </w:delText>
        </w:r>
      </w:del>
      <w:ins w:id="2175" w:author="Avital Tsype" w:date="2021-10-14T13:30:00Z">
        <w:r w:rsidR="00611977">
          <w:rPr>
            <w:rFonts w:asciiTheme="majorBidi" w:hAnsiTheme="majorBidi" w:cstheme="majorBidi"/>
            <w:sz w:val="24"/>
            <w:szCs w:val="24"/>
          </w:rPr>
          <w:t>that</w:t>
        </w:r>
        <w:r w:rsidR="00611977" w:rsidRPr="00AB216F">
          <w:rPr>
            <w:rFonts w:asciiTheme="majorBidi" w:hAnsiTheme="majorBidi" w:cstheme="majorBidi"/>
            <w:sz w:val="24"/>
            <w:szCs w:val="24"/>
          </w:rPr>
          <w:t xml:space="preserve"> </w:t>
        </w:r>
      </w:ins>
      <w:del w:id="2176" w:author="Avital Tsype" w:date="2021-10-14T13:30:00Z">
        <w:r w:rsidR="002E0E3A" w:rsidRPr="00AB216F" w:rsidDel="00611977">
          <w:rPr>
            <w:rFonts w:asciiTheme="majorBidi" w:hAnsiTheme="majorBidi" w:cstheme="majorBidi"/>
            <w:sz w:val="24"/>
            <w:szCs w:val="24"/>
          </w:rPr>
          <w:delText xml:space="preserve">Mashiah’s </w:delText>
        </w:r>
      </w:del>
      <w:proofErr w:type="spellStart"/>
      <w:ins w:id="2177" w:author="Avital Tsype" w:date="2021-10-14T13:30:00Z">
        <w:r w:rsidR="00611977" w:rsidRPr="00AB216F">
          <w:rPr>
            <w:rFonts w:asciiTheme="majorBidi" w:hAnsiTheme="majorBidi" w:cstheme="majorBidi"/>
            <w:sz w:val="24"/>
            <w:szCs w:val="24"/>
          </w:rPr>
          <w:t>Mashiah</w:t>
        </w:r>
        <w:proofErr w:type="spellEnd"/>
        <w:r w:rsidR="00611977">
          <w:rPr>
            <w:rFonts w:asciiTheme="majorBidi" w:hAnsiTheme="majorBidi" w:cstheme="majorBidi"/>
            <w:sz w:val="24"/>
            <w:szCs w:val="24"/>
          </w:rPr>
          <w:t xml:space="preserve"> had</w:t>
        </w:r>
        <w:r w:rsidR="00611977"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 xml:space="preserve">intimate knowledge </w:t>
      </w:r>
      <w:commentRangeStart w:id="2178"/>
      <w:r w:rsidR="002E0E3A" w:rsidRPr="00AB216F">
        <w:rPr>
          <w:rFonts w:asciiTheme="majorBidi" w:hAnsiTheme="majorBidi" w:cstheme="majorBidi"/>
          <w:sz w:val="24"/>
          <w:szCs w:val="24"/>
        </w:rPr>
        <w:t xml:space="preserve">of </w:t>
      </w:r>
      <w:ins w:id="2179" w:author="Avital Tsype" w:date="2021-10-14T13:31:00Z">
        <w:r w:rsidR="00611977">
          <w:rPr>
            <w:rFonts w:asciiTheme="majorBidi" w:hAnsiTheme="majorBidi" w:cstheme="majorBidi"/>
            <w:sz w:val="24"/>
            <w:szCs w:val="24"/>
          </w:rPr>
          <w:t xml:space="preserve">the </w:t>
        </w:r>
      </w:ins>
      <w:r w:rsidR="002E0E3A" w:rsidRPr="00AB216F">
        <w:rPr>
          <w:rFonts w:asciiTheme="majorBidi" w:hAnsiTheme="majorBidi" w:cstheme="majorBidi"/>
          <w:sz w:val="24"/>
          <w:szCs w:val="24"/>
        </w:rPr>
        <w:t>events</w:t>
      </w:r>
      <w:commentRangeEnd w:id="2178"/>
      <w:r w:rsidR="00611977">
        <w:rPr>
          <w:rStyle w:val="CommentReference"/>
        </w:rPr>
        <w:commentReference w:id="2178"/>
      </w:r>
      <w:r w:rsidR="002E0E3A" w:rsidRPr="00AB216F">
        <w:rPr>
          <w:rFonts w:asciiTheme="majorBidi" w:hAnsiTheme="majorBidi" w:cstheme="majorBidi"/>
          <w:sz w:val="24"/>
          <w:szCs w:val="24"/>
        </w:rPr>
        <w:t>.</w:t>
      </w:r>
      <w:r w:rsidR="002E0E3A" w:rsidRPr="00AB216F">
        <w:rPr>
          <w:rFonts w:asciiTheme="majorBidi" w:hAnsiTheme="majorBidi" w:cstheme="majorBidi"/>
          <w:sz w:val="24"/>
          <w:szCs w:val="24"/>
          <w:rtl/>
        </w:rPr>
        <w:t xml:space="preserve"> </w:t>
      </w:r>
      <w:del w:id="2180" w:author="Avital Tsype" w:date="2021-10-14T13:31:00Z">
        <w:r w:rsidR="002E0E3A" w:rsidRPr="00AB216F" w:rsidDel="00611977">
          <w:rPr>
            <w:rFonts w:asciiTheme="majorBidi" w:hAnsiTheme="majorBidi" w:cstheme="majorBidi"/>
            <w:sz w:val="24"/>
            <w:szCs w:val="24"/>
          </w:rPr>
          <w:delText xml:space="preserve"> As</w:delText>
        </w:r>
      </w:del>
      <w:ins w:id="2181" w:author="Avital Tsype" w:date="2021-10-14T13:31:00Z">
        <w:r w:rsidR="00611977">
          <w:rPr>
            <w:rFonts w:asciiTheme="majorBidi" w:hAnsiTheme="majorBidi" w:cstheme="majorBidi"/>
            <w:sz w:val="24"/>
            <w:szCs w:val="24"/>
          </w:rPr>
          <w:t>Seeing as</w:t>
        </w:r>
      </w:ins>
      <w:r w:rsidR="002E0E3A" w:rsidRPr="00AB216F">
        <w:rPr>
          <w:rFonts w:asciiTheme="majorBidi" w:hAnsiTheme="majorBidi" w:cstheme="majorBidi"/>
          <w:sz w:val="24"/>
          <w:szCs w:val="24"/>
        </w:rPr>
        <w:t xml:space="preserve"> his brother </w:t>
      </w:r>
      <w:proofErr w:type="spellStart"/>
      <w:r w:rsidR="002E0E3A" w:rsidRPr="00AB216F">
        <w:rPr>
          <w:rFonts w:asciiTheme="majorBidi" w:hAnsiTheme="majorBidi" w:cstheme="majorBidi"/>
          <w:sz w:val="24"/>
          <w:szCs w:val="24"/>
        </w:rPr>
        <w:t>Shaul</w:t>
      </w:r>
      <w:proofErr w:type="spellEnd"/>
      <w:r w:rsidR="002E0E3A" w:rsidRPr="00AB216F">
        <w:rPr>
          <w:rFonts w:asciiTheme="majorBidi" w:hAnsiTheme="majorBidi" w:cstheme="majorBidi"/>
          <w:sz w:val="24"/>
          <w:szCs w:val="24"/>
        </w:rPr>
        <w:t xml:space="preserve"> stayed in Mashhad until 1950, his </w:t>
      </w:r>
      <w:del w:id="2182" w:author="Avital Tsype" w:date="2021-10-14T13:31:00Z">
        <w:r w:rsidR="002E0E3A" w:rsidRPr="00AB216F" w:rsidDel="00611977">
          <w:rPr>
            <w:rFonts w:asciiTheme="majorBidi" w:hAnsiTheme="majorBidi" w:cstheme="majorBidi"/>
            <w:sz w:val="24"/>
            <w:szCs w:val="24"/>
          </w:rPr>
          <w:delText xml:space="preserve">knowledge </w:delText>
        </w:r>
      </w:del>
      <w:ins w:id="2183" w:author="Avital Tsype" w:date="2021-10-14T13:31:00Z">
        <w:r w:rsidR="00611977">
          <w:rPr>
            <w:rFonts w:asciiTheme="majorBidi" w:hAnsiTheme="majorBidi" w:cstheme="majorBidi"/>
            <w:sz w:val="24"/>
            <w:szCs w:val="24"/>
          </w:rPr>
          <w:t>familiarity</w:t>
        </w:r>
        <w:r w:rsidR="00611977"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and deep identification is not surprising.</w:t>
      </w:r>
      <w:r w:rsidR="002E0E3A" w:rsidRPr="00AB216F">
        <w:rPr>
          <w:rStyle w:val="EndnoteReference"/>
          <w:rFonts w:asciiTheme="majorBidi" w:hAnsiTheme="majorBidi" w:cstheme="majorBidi"/>
          <w:sz w:val="24"/>
          <w:szCs w:val="24"/>
        </w:rPr>
        <w:endnoteReference w:id="35"/>
      </w:r>
    </w:p>
    <w:p w14:paraId="0B4A2138" w14:textId="4EEB15EA" w:rsidR="002E0E3A" w:rsidRPr="00AB216F" w:rsidRDefault="00A67B66" w:rsidP="00B051DC">
      <w:pPr>
        <w:pStyle w:val="NoSpacing"/>
        <w:spacing w:line="480" w:lineRule="auto"/>
        <w:ind w:firstLine="720"/>
        <w:rPr>
          <w:rFonts w:asciiTheme="majorBidi" w:hAnsiTheme="majorBidi" w:cstheme="majorBidi"/>
          <w:sz w:val="24"/>
          <w:szCs w:val="24"/>
        </w:rPr>
        <w:pPrChange w:id="2223" w:author="Avital" w:date="2021-10-18T13:04:00Z">
          <w:pPr>
            <w:spacing w:line="480" w:lineRule="auto"/>
            <w:jc w:val="both"/>
          </w:pPr>
        </w:pPrChange>
      </w:pPr>
      <w:r w:rsidRPr="00AB216F">
        <w:rPr>
          <w:rFonts w:asciiTheme="majorBidi" w:hAnsiTheme="majorBidi" w:cstheme="majorBidi"/>
          <w:sz w:val="24"/>
          <w:szCs w:val="24"/>
        </w:rPr>
        <w:t>As in 1892</w:t>
      </w:r>
      <w:r w:rsidR="002E0E3A" w:rsidRPr="00AB216F">
        <w:rPr>
          <w:rFonts w:asciiTheme="majorBidi" w:hAnsiTheme="majorBidi" w:cstheme="majorBidi"/>
          <w:sz w:val="24"/>
          <w:szCs w:val="24"/>
        </w:rPr>
        <w:t>, the accusation</w:t>
      </w:r>
      <w:del w:id="2224" w:author="Avital Tsype" w:date="2021-10-15T09:09:00Z">
        <w:r w:rsidR="002E0E3A" w:rsidRPr="00AB216F" w:rsidDel="005D7904">
          <w:rPr>
            <w:rFonts w:asciiTheme="majorBidi" w:hAnsiTheme="majorBidi" w:cstheme="majorBidi"/>
            <w:sz w:val="24"/>
            <w:szCs w:val="24"/>
          </w:rPr>
          <w:delText>s</w:delText>
        </w:r>
      </w:del>
      <w:r w:rsidR="002E0E3A" w:rsidRPr="00AB216F">
        <w:rPr>
          <w:rFonts w:asciiTheme="majorBidi" w:hAnsiTheme="majorBidi" w:cstheme="majorBidi"/>
          <w:sz w:val="24"/>
          <w:szCs w:val="24"/>
        </w:rPr>
        <w:t xml:space="preserve"> </w:t>
      </w:r>
      <w:r w:rsidR="002E0E3A" w:rsidRPr="00AB216F">
        <w:rPr>
          <w:rFonts w:asciiTheme="majorBidi" w:eastAsia="Times New Roman" w:hAnsiTheme="majorBidi" w:cstheme="majorBidi"/>
          <w:snapToGrid w:val="0"/>
          <w:sz w:val="24"/>
          <w:szCs w:val="24"/>
          <w:lang w:eastAsia="en-GB"/>
        </w:rPr>
        <w:t>against</w:t>
      </w:r>
      <w:r w:rsidR="002E0E3A" w:rsidRPr="00AB216F">
        <w:rPr>
          <w:rFonts w:asciiTheme="majorBidi" w:hAnsiTheme="majorBidi" w:cstheme="majorBidi"/>
          <w:sz w:val="24"/>
          <w:szCs w:val="24"/>
        </w:rPr>
        <w:t xml:space="preserve"> the </w:t>
      </w:r>
      <w:proofErr w:type="spellStart"/>
      <w:r w:rsidR="002E0E3A" w:rsidRPr="00AB216F">
        <w:rPr>
          <w:rFonts w:asciiTheme="majorBidi" w:hAnsiTheme="majorBidi" w:cstheme="majorBidi"/>
          <w:sz w:val="24"/>
          <w:szCs w:val="24"/>
        </w:rPr>
        <w:t>Mashhadis</w:t>
      </w:r>
      <w:proofErr w:type="spellEnd"/>
      <w:r w:rsidR="002E0E3A" w:rsidRPr="00AB216F">
        <w:rPr>
          <w:rFonts w:asciiTheme="majorBidi" w:hAnsiTheme="majorBidi" w:cstheme="majorBidi"/>
          <w:sz w:val="24"/>
          <w:szCs w:val="24"/>
        </w:rPr>
        <w:t xml:space="preserve"> was that they were not “real” Muslims. What </w:t>
      </w:r>
      <w:proofErr w:type="spellStart"/>
      <w:r w:rsidR="002E0E3A" w:rsidRPr="00AB216F">
        <w:rPr>
          <w:rFonts w:asciiTheme="majorBidi" w:hAnsiTheme="majorBidi" w:cstheme="majorBidi"/>
          <w:sz w:val="24"/>
          <w:szCs w:val="24"/>
        </w:rPr>
        <w:t>Mashiah</w:t>
      </w:r>
      <w:proofErr w:type="spellEnd"/>
      <w:r w:rsidR="002E0E3A" w:rsidRPr="00AB216F">
        <w:rPr>
          <w:rFonts w:asciiTheme="majorBidi" w:hAnsiTheme="majorBidi" w:cstheme="majorBidi"/>
          <w:sz w:val="24"/>
          <w:szCs w:val="24"/>
        </w:rPr>
        <w:t xml:space="preserve"> does not say,</w:t>
      </w:r>
      <w:r w:rsidR="00AC2505" w:rsidRPr="00AB216F">
        <w:rPr>
          <w:rFonts w:asciiTheme="majorBidi" w:hAnsiTheme="majorBidi" w:cstheme="majorBidi"/>
          <w:sz w:val="24"/>
          <w:szCs w:val="24"/>
        </w:rPr>
        <w:t xml:space="preserve"> or perhaps </w:t>
      </w:r>
      <w:del w:id="2225" w:author="Avital Tsype" w:date="2021-10-14T13:33:00Z">
        <w:r w:rsidRPr="00AB216F" w:rsidDel="00611977">
          <w:rPr>
            <w:rFonts w:asciiTheme="majorBidi" w:hAnsiTheme="majorBidi" w:cstheme="majorBidi"/>
            <w:sz w:val="24"/>
            <w:szCs w:val="24"/>
          </w:rPr>
          <w:delText xml:space="preserve">doesn’t </w:delText>
        </w:r>
      </w:del>
      <w:ins w:id="2226" w:author="Avital Tsype" w:date="2021-10-14T13:33:00Z">
        <w:r w:rsidR="00611977" w:rsidRPr="00AB216F">
          <w:rPr>
            <w:rFonts w:asciiTheme="majorBidi" w:hAnsiTheme="majorBidi" w:cstheme="majorBidi"/>
            <w:sz w:val="24"/>
            <w:szCs w:val="24"/>
          </w:rPr>
          <w:t>does</w:t>
        </w:r>
        <w:r w:rsidR="00611977">
          <w:rPr>
            <w:rFonts w:asciiTheme="majorBidi" w:hAnsiTheme="majorBidi" w:cstheme="majorBidi"/>
            <w:sz w:val="24"/>
            <w:szCs w:val="24"/>
          </w:rPr>
          <w:t xml:space="preserve"> not </w:t>
        </w:r>
      </w:ins>
      <w:r w:rsidRPr="00AB216F">
        <w:rPr>
          <w:rFonts w:asciiTheme="majorBidi" w:hAnsiTheme="majorBidi" w:cstheme="majorBidi"/>
          <w:sz w:val="24"/>
          <w:szCs w:val="24"/>
        </w:rPr>
        <w:t>even know</w:t>
      </w:r>
      <w:r w:rsidR="00AC2505" w:rsidRPr="00AB216F">
        <w:rPr>
          <w:rFonts w:asciiTheme="majorBidi" w:hAnsiTheme="majorBidi" w:cstheme="majorBidi"/>
          <w:sz w:val="24"/>
          <w:szCs w:val="24"/>
        </w:rPr>
        <w:t>,</w:t>
      </w:r>
      <w:r w:rsidR="002E0E3A" w:rsidRPr="00AB216F">
        <w:rPr>
          <w:rFonts w:asciiTheme="majorBidi" w:hAnsiTheme="majorBidi" w:cstheme="majorBidi"/>
          <w:sz w:val="24"/>
          <w:szCs w:val="24"/>
        </w:rPr>
        <w:t xml:space="preserve"> is that </w:t>
      </w:r>
      <w:ins w:id="2227" w:author="Avital Tsype" w:date="2021-10-14T13:33:00Z">
        <w:r w:rsidR="00611977">
          <w:rPr>
            <w:rFonts w:asciiTheme="majorBidi" w:hAnsiTheme="majorBidi" w:cstheme="majorBidi"/>
            <w:sz w:val="24"/>
            <w:szCs w:val="24"/>
          </w:rPr>
          <w:t xml:space="preserve">the </w:t>
        </w:r>
      </w:ins>
      <w:r w:rsidR="002E0E3A" w:rsidRPr="00AB216F">
        <w:rPr>
          <w:rFonts w:asciiTheme="majorBidi" w:hAnsiTheme="majorBidi" w:cstheme="majorBidi"/>
          <w:sz w:val="24"/>
          <w:szCs w:val="24"/>
        </w:rPr>
        <w:t xml:space="preserve">trouble in Mashhad had wider implications. Already in the 1890s, the popular pressure </w:t>
      </w:r>
      <w:del w:id="2228" w:author="Avital Tsype" w:date="2021-10-14T13:34:00Z">
        <w:r w:rsidR="002E0E3A" w:rsidRPr="00AB216F" w:rsidDel="00611977">
          <w:rPr>
            <w:rFonts w:asciiTheme="majorBidi" w:hAnsiTheme="majorBidi" w:cstheme="majorBidi"/>
            <w:sz w:val="24"/>
            <w:szCs w:val="24"/>
          </w:rPr>
          <w:delText>for curbing</w:delText>
        </w:r>
      </w:del>
      <w:ins w:id="2229" w:author="Avital Tsype" w:date="2021-10-14T13:34:00Z">
        <w:r w:rsidR="00611977">
          <w:rPr>
            <w:rFonts w:asciiTheme="majorBidi" w:hAnsiTheme="majorBidi" w:cstheme="majorBidi"/>
            <w:sz w:val="24"/>
            <w:szCs w:val="24"/>
          </w:rPr>
          <w:t>to curb</w:t>
        </w:r>
      </w:ins>
      <w:r w:rsidR="002E0E3A" w:rsidRPr="00AB216F">
        <w:rPr>
          <w:rFonts w:asciiTheme="majorBidi" w:hAnsiTheme="majorBidi" w:cstheme="majorBidi"/>
          <w:sz w:val="24"/>
          <w:szCs w:val="24"/>
        </w:rPr>
        <w:t xml:space="preserve"> the Shah’s power</w:t>
      </w:r>
      <w:del w:id="2230" w:author="Avital Tsype" w:date="2021-10-14T13:34:00Z">
        <w:r w:rsidR="002E0E3A" w:rsidRPr="00AB216F" w:rsidDel="00611977">
          <w:rPr>
            <w:rFonts w:asciiTheme="majorBidi" w:hAnsiTheme="majorBidi" w:cstheme="majorBidi"/>
            <w:sz w:val="24"/>
            <w:szCs w:val="24"/>
          </w:rPr>
          <w:delText>s,</w:delText>
        </w:r>
      </w:del>
      <w:r w:rsidR="002E0E3A" w:rsidRPr="00AB216F">
        <w:rPr>
          <w:rFonts w:asciiTheme="majorBidi" w:hAnsiTheme="majorBidi" w:cstheme="majorBidi"/>
          <w:sz w:val="24"/>
          <w:szCs w:val="24"/>
        </w:rPr>
        <w:t xml:space="preserve"> in Mashhad </w:t>
      </w:r>
      <w:del w:id="2231" w:author="Avital Tsype" w:date="2021-10-14T13:34:00Z">
        <w:r w:rsidR="002E0E3A" w:rsidRPr="00AB216F" w:rsidDel="00611977">
          <w:rPr>
            <w:rFonts w:asciiTheme="majorBidi" w:hAnsiTheme="majorBidi" w:cstheme="majorBidi"/>
            <w:sz w:val="24"/>
            <w:szCs w:val="24"/>
          </w:rPr>
          <w:delText>among many</w:delText>
        </w:r>
      </w:del>
      <w:ins w:id="2232" w:author="Avital Tsype" w:date="2021-10-14T13:34:00Z">
        <w:r w:rsidR="00611977">
          <w:rPr>
            <w:rFonts w:asciiTheme="majorBidi" w:hAnsiTheme="majorBidi" w:cstheme="majorBidi"/>
            <w:sz w:val="24"/>
            <w:szCs w:val="24"/>
          </w:rPr>
          <w:t>as well as other</w:t>
        </w:r>
      </w:ins>
      <w:r w:rsidR="002E0E3A" w:rsidRPr="00AB216F">
        <w:rPr>
          <w:rFonts w:asciiTheme="majorBidi" w:hAnsiTheme="majorBidi" w:cstheme="majorBidi"/>
          <w:sz w:val="24"/>
          <w:szCs w:val="24"/>
        </w:rPr>
        <w:t xml:space="preserve"> </w:t>
      </w:r>
      <w:ins w:id="2233" w:author="Avital Tsype" w:date="2021-10-14T13:34:00Z">
        <w:r w:rsidR="00611977">
          <w:rPr>
            <w:rFonts w:asciiTheme="majorBidi" w:hAnsiTheme="majorBidi" w:cstheme="majorBidi"/>
            <w:sz w:val="24"/>
            <w:szCs w:val="24"/>
          </w:rPr>
          <w:t xml:space="preserve">population </w:t>
        </w:r>
      </w:ins>
      <w:proofErr w:type="gramStart"/>
      <w:r w:rsidR="002E0E3A" w:rsidRPr="00AB216F">
        <w:rPr>
          <w:rFonts w:asciiTheme="majorBidi" w:hAnsiTheme="majorBidi" w:cstheme="majorBidi"/>
          <w:sz w:val="24"/>
          <w:szCs w:val="24"/>
        </w:rPr>
        <w:t>centers,</w:t>
      </w:r>
      <w:proofErr w:type="gramEnd"/>
      <w:r w:rsidR="002E0E3A" w:rsidRPr="00AB216F">
        <w:rPr>
          <w:rFonts w:asciiTheme="majorBidi" w:hAnsiTheme="majorBidi" w:cstheme="majorBidi"/>
          <w:sz w:val="24"/>
          <w:szCs w:val="24"/>
        </w:rPr>
        <w:t xml:space="preserve"> </w:t>
      </w:r>
      <w:del w:id="2234" w:author="Avital" w:date="2021-10-18T13:04:00Z">
        <w:r w:rsidR="002E0E3A" w:rsidRPr="00AB216F" w:rsidDel="00B051DC">
          <w:rPr>
            <w:rFonts w:asciiTheme="majorBidi" w:hAnsiTheme="majorBidi" w:cstheme="majorBidi"/>
            <w:sz w:val="24"/>
            <w:szCs w:val="24"/>
          </w:rPr>
          <w:delText xml:space="preserve">provides </w:delText>
        </w:r>
      </w:del>
      <w:ins w:id="2235" w:author="Avital" w:date="2021-10-18T13:04:00Z">
        <w:r w:rsidR="00B051DC" w:rsidRPr="00AB216F">
          <w:rPr>
            <w:rFonts w:asciiTheme="majorBidi" w:hAnsiTheme="majorBidi" w:cstheme="majorBidi"/>
            <w:sz w:val="24"/>
            <w:szCs w:val="24"/>
          </w:rPr>
          <w:t>provide</w:t>
        </w:r>
        <w:r w:rsidR="00B051DC">
          <w:rPr>
            <w:rFonts w:asciiTheme="majorBidi" w:hAnsiTheme="majorBidi" w:cstheme="majorBidi"/>
            <w:sz w:val="24"/>
            <w:szCs w:val="24"/>
          </w:rPr>
          <w:t>d</w:t>
        </w:r>
        <w:r w:rsidR="00B051DC"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the wider political and economic context to the new accusations against the religious duplicity of the crypto-Jews.</w:t>
      </w:r>
      <w:r w:rsidR="002E0E3A" w:rsidRPr="00AB216F">
        <w:rPr>
          <w:rStyle w:val="EndnoteReference"/>
          <w:rFonts w:asciiTheme="majorBidi" w:hAnsiTheme="majorBidi" w:cstheme="majorBidi"/>
          <w:sz w:val="24"/>
          <w:szCs w:val="24"/>
        </w:rPr>
        <w:endnoteReference w:id="36"/>
      </w:r>
      <w:r w:rsidR="002E0E3A" w:rsidRPr="00AB216F">
        <w:rPr>
          <w:rFonts w:asciiTheme="majorBidi" w:hAnsiTheme="majorBidi" w:cstheme="majorBidi"/>
          <w:sz w:val="24"/>
          <w:szCs w:val="24"/>
        </w:rPr>
        <w:t xml:space="preserve"> In 1891, Mashhad, Isfahan, </w:t>
      </w:r>
      <w:ins w:id="2277" w:author="Avital Tsype" w:date="2021-10-14T13:47:00Z">
        <w:r w:rsidR="00957865">
          <w:rPr>
            <w:rFonts w:asciiTheme="majorBidi" w:hAnsiTheme="majorBidi" w:cstheme="majorBidi"/>
            <w:sz w:val="24"/>
            <w:szCs w:val="24"/>
          </w:rPr>
          <w:t xml:space="preserve">and </w:t>
        </w:r>
      </w:ins>
      <w:r w:rsidR="002E0E3A" w:rsidRPr="00AB216F">
        <w:rPr>
          <w:rFonts w:asciiTheme="majorBidi" w:hAnsiTheme="majorBidi" w:cstheme="majorBidi"/>
          <w:sz w:val="24"/>
          <w:szCs w:val="24"/>
        </w:rPr>
        <w:t>Kerman</w:t>
      </w:r>
      <w:ins w:id="2278" w:author="Avital Tsype" w:date="2021-10-14T13:47:00Z">
        <w:r w:rsidR="00957865">
          <w:rPr>
            <w:rFonts w:asciiTheme="majorBidi" w:hAnsiTheme="majorBidi" w:cstheme="majorBidi"/>
            <w:sz w:val="24"/>
            <w:szCs w:val="24"/>
          </w:rPr>
          <w:t>,</w:t>
        </w:r>
      </w:ins>
      <w:r w:rsidR="002E0E3A" w:rsidRPr="00AB216F">
        <w:rPr>
          <w:rFonts w:asciiTheme="majorBidi" w:hAnsiTheme="majorBidi" w:cstheme="majorBidi"/>
          <w:sz w:val="24"/>
          <w:szCs w:val="24"/>
        </w:rPr>
        <w:t xml:space="preserve"> </w:t>
      </w:r>
      <w:del w:id="2279" w:author="Avital Tsype" w:date="2021-10-14T13:47:00Z">
        <w:r w:rsidR="002E0E3A" w:rsidRPr="00AB216F" w:rsidDel="00957865">
          <w:rPr>
            <w:rFonts w:asciiTheme="majorBidi" w:hAnsiTheme="majorBidi" w:cstheme="majorBidi"/>
            <w:sz w:val="24"/>
            <w:szCs w:val="24"/>
          </w:rPr>
          <w:delText>and others were</w:delText>
        </w:r>
      </w:del>
      <w:ins w:id="2280" w:author="Avital Tsype" w:date="2021-10-14T13:47:00Z">
        <w:r w:rsidR="00957865">
          <w:rPr>
            <w:rFonts w:asciiTheme="majorBidi" w:hAnsiTheme="majorBidi" w:cstheme="majorBidi"/>
            <w:sz w:val="24"/>
            <w:szCs w:val="24"/>
          </w:rPr>
          <w:t>among other towns, became</w:t>
        </w:r>
      </w:ins>
      <w:r w:rsidR="002E0E3A" w:rsidRPr="00AB216F">
        <w:rPr>
          <w:rFonts w:asciiTheme="majorBidi" w:hAnsiTheme="majorBidi" w:cstheme="majorBidi"/>
          <w:sz w:val="24"/>
          <w:szCs w:val="24"/>
        </w:rPr>
        <w:t xml:space="preserve"> centers of unrest against the Shah in protest </w:t>
      </w:r>
      <w:del w:id="2281" w:author="Avital Tsype" w:date="2021-10-14T13:47:00Z">
        <w:r w:rsidR="002E0E3A" w:rsidRPr="00AB216F" w:rsidDel="00957865">
          <w:rPr>
            <w:rFonts w:asciiTheme="majorBidi" w:hAnsiTheme="majorBidi" w:cstheme="majorBidi"/>
            <w:sz w:val="24"/>
            <w:szCs w:val="24"/>
          </w:rPr>
          <w:delText xml:space="preserve">for </w:delText>
        </w:r>
      </w:del>
      <w:ins w:id="2282" w:author="Avital Tsype" w:date="2021-10-14T13:47:00Z">
        <w:r w:rsidR="00957865">
          <w:rPr>
            <w:rFonts w:asciiTheme="majorBidi" w:hAnsiTheme="majorBidi" w:cstheme="majorBidi"/>
            <w:sz w:val="24"/>
            <w:szCs w:val="24"/>
          </w:rPr>
          <w:t>of</w:t>
        </w:r>
        <w:r w:rsidR="00957865"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granting concessions to strangers</w:t>
      </w:r>
      <w:ins w:id="2283" w:author="Avital Tsype" w:date="2021-10-14T13:47:00Z">
        <w:r w:rsidR="00957865">
          <w:rPr>
            <w:rFonts w:asciiTheme="majorBidi" w:hAnsiTheme="majorBidi" w:cstheme="majorBidi"/>
            <w:sz w:val="24"/>
            <w:szCs w:val="24"/>
          </w:rPr>
          <w:t>,</w:t>
        </w:r>
      </w:ins>
      <w:r w:rsidR="002E0E3A" w:rsidRPr="00AB216F">
        <w:rPr>
          <w:rFonts w:asciiTheme="majorBidi" w:hAnsiTheme="majorBidi" w:cstheme="majorBidi"/>
          <w:sz w:val="24"/>
          <w:szCs w:val="24"/>
        </w:rPr>
        <w:t xml:space="preserve"> combining class interests and religious opposition.</w:t>
      </w:r>
      <w:r w:rsidR="002E0E3A" w:rsidRPr="00AB216F">
        <w:rPr>
          <w:rStyle w:val="EndnoteReference"/>
          <w:rFonts w:asciiTheme="majorBidi" w:hAnsiTheme="majorBidi" w:cstheme="majorBidi"/>
          <w:sz w:val="24"/>
          <w:szCs w:val="24"/>
        </w:rPr>
        <w:endnoteReference w:id="37"/>
      </w:r>
      <w:r w:rsidR="002E0E3A" w:rsidRPr="00AB216F">
        <w:rPr>
          <w:rFonts w:asciiTheme="majorBidi" w:hAnsiTheme="majorBidi" w:cstheme="majorBidi"/>
          <w:sz w:val="24"/>
          <w:szCs w:val="24"/>
        </w:rPr>
        <w:t xml:space="preserve"> Mashhad was also one of the best example</w:t>
      </w:r>
      <w:ins w:id="2312" w:author="Avital Tsype" w:date="2021-10-14T13:47:00Z">
        <w:r w:rsidR="00957865">
          <w:rPr>
            <w:rFonts w:asciiTheme="majorBidi" w:hAnsiTheme="majorBidi" w:cstheme="majorBidi"/>
            <w:sz w:val="24"/>
            <w:szCs w:val="24"/>
          </w:rPr>
          <w:t>s</w:t>
        </w:r>
      </w:ins>
      <w:r w:rsidR="002E0E3A" w:rsidRPr="00AB216F">
        <w:rPr>
          <w:rFonts w:asciiTheme="majorBidi" w:hAnsiTheme="majorBidi" w:cstheme="majorBidi"/>
          <w:sz w:val="24"/>
          <w:szCs w:val="24"/>
        </w:rPr>
        <w:t xml:space="preserve"> </w:t>
      </w:r>
      <w:del w:id="2313" w:author="Avital Tsype" w:date="2021-10-14T13:47:00Z">
        <w:r w:rsidR="002E0E3A" w:rsidRPr="00AB216F" w:rsidDel="00957865">
          <w:rPr>
            <w:rFonts w:asciiTheme="majorBidi" w:hAnsiTheme="majorBidi" w:cstheme="majorBidi"/>
            <w:sz w:val="24"/>
            <w:szCs w:val="24"/>
          </w:rPr>
          <w:delText xml:space="preserve">to </w:delText>
        </w:r>
      </w:del>
      <w:ins w:id="2314" w:author="Avital Tsype" w:date="2021-10-14T13:47:00Z">
        <w:r w:rsidR="00957865">
          <w:rPr>
            <w:rFonts w:asciiTheme="majorBidi" w:hAnsiTheme="majorBidi" w:cstheme="majorBidi"/>
            <w:sz w:val="24"/>
            <w:szCs w:val="24"/>
          </w:rPr>
          <w:t>of</w:t>
        </w:r>
        <w:r w:rsidR="00957865"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 xml:space="preserve">the dual role </w:t>
      </w:r>
      <w:del w:id="2315" w:author="Avital Tsype" w:date="2021-10-14T13:47:00Z">
        <w:r w:rsidR="002E0E3A" w:rsidRPr="00AB216F" w:rsidDel="00957865">
          <w:rPr>
            <w:rFonts w:asciiTheme="majorBidi" w:hAnsiTheme="majorBidi" w:cstheme="majorBidi"/>
            <w:sz w:val="24"/>
            <w:szCs w:val="24"/>
          </w:rPr>
          <w:delText xml:space="preserve">of </w:delText>
        </w:r>
      </w:del>
      <w:ins w:id="2316" w:author="Avital Tsype" w:date="2021-10-14T13:47:00Z">
        <w:r w:rsidR="00957865">
          <w:rPr>
            <w:rFonts w:asciiTheme="majorBidi" w:hAnsiTheme="majorBidi" w:cstheme="majorBidi"/>
            <w:sz w:val="24"/>
            <w:szCs w:val="24"/>
          </w:rPr>
          <w:t>played by</w:t>
        </w:r>
        <w:r w:rsidR="00957865"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the Muslim establishment</w:t>
      </w:r>
      <w:del w:id="2317" w:author="Avital" w:date="2021-10-18T13:05:00Z">
        <w:r w:rsidR="002E0E3A" w:rsidRPr="00AB216F" w:rsidDel="00B051DC">
          <w:rPr>
            <w:rFonts w:asciiTheme="majorBidi" w:hAnsiTheme="majorBidi" w:cstheme="majorBidi"/>
            <w:sz w:val="24"/>
            <w:szCs w:val="24"/>
          </w:rPr>
          <w:delText>,</w:delText>
        </w:r>
      </w:del>
      <w:r w:rsidR="002E0E3A" w:rsidRPr="00AB216F">
        <w:rPr>
          <w:rFonts w:asciiTheme="majorBidi" w:hAnsiTheme="majorBidi" w:cstheme="majorBidi"/>
          <w:sz w:val="24"/>
          <w:szCs w:val="24"/>
        </w:rPr>
        <w:t xml:space="preserve"> as </w:t>
      </w:r>
      <w:ins w:id="2318" w:author="Avital Tsype" w:date="2021-10-14T13:48:00Z">
        <w:r w:rsidR="00957865">
          <w:rPr>
            <w:rFonts w:asciiTheme="majorBidi" w:hAnsiTheme="majorBidi" w:cstheme="majorBidi"/>
            <w:sz w:val="24"/>
            <w:szCs w:val="24"/>
          </w:rPr>
          <w:t xml:space="preserve">both </w:t>
        </w:r>
      </w:ins>
      <w:r w:rsidR="002E0E3A" w:rsidRPr="00AB216F">
        <w:rPr>
          <w:rFonts w:asciiTheme="majorBidi" w:hAnsiTheme="majorBidi" w:cstheme="majorBidi"/>
          <w:sz w:val="24"/>
          <w:szCs w:val="24"/>
        </w:rPr>
        <w:t xml:space="preserve">a progressive anti-Western force resisting foreign domination, and </w:t>
      </w:r>
      <w:del w:id="2319" w:author="Avital" w:date="2021-10-18T13:05:00Z">
        <w:r w:rsidR="002E0E3A" w:rsidRPr="00AB216F" w:rsidDel="00B051DC">
          <w:rPr>
            <w:rFonts w:asciiTheme="majorBidi" w:hAnsiTheme="majorBidi" w:cstheme="majorBidi"/>
            <w:sz w:val="24"/>
            <w:szCs w:val="24"/>
          </w:rPr>
          <w:delText xml:space="preserve">as </w:delText>
        </w:r>
      </w:del>
      <w:r w:rsidR="002E0E3A" w:rsidRPr="00AB216F">
        <w:rPr>
          <w:rFonts w:asciiTheme="majorBidi" w:hAnsiTheme="majorBidi" w:cstheme="majorBidi"/>
          <w:sz w:val="24"/>
          <w:szCs w:val="24"/>
        </w:rPr>
        <w:t>a reactionary force resisting internal secularization.</w:t>
      </w:r>
      <w:r w:rsidR="002E0E3A" w:rsidRPr="00AB216F">
        <w:rPr>
          <w:rStyle w:val="EndnoteReference"/>
          <w:rFonts w:asciiTheme="majorBidi" w:hAnsiTheme="majorBidi" w:cstheme="majorBidi"/>
          <w:sz w:val="24"/>
          <w:szCs w:val="24"/>
        </w:rPr>
        <w:endnoteReference w:id="38"/>
      </w:r>
      <w:r w:rsidR="002E0E3A" w:rsidRPr="00AB216F">
        <w:rPr>
          <w:rFonts w:asciiTheme="majorBidi" w:hAnsiTheme="majorBidi" w:cstheme="majorBidi"/>
          <w:sz w:val="24"/>
          <w:szCs w:val="24"/>
        </w:rPr>
        <w:t xml:space="preserve"> The protest</w:t>
      </w:r>
      <w:ins w:id="2341" w:author="Avital Tsype" w:date="2021-10-14T13:48:00Z">
        <w:r w:rsidR="00957865">
          <w:rPr>
            <w:rFonts w:asciiTheme="majorBidi" w:hAnsiTheme="majorBidi" w:cstheme="majorBidi"/>
            <w:sz w:val="24"/>
            <w:szCs w:val="24"/>
          </w:rPr>
          <w:t>s</w:t>
        </w:r>
      </w:ins>
      <w:r w:rsidR="002E0E3A" w:rsidRPr="00AB216F">
        <w:rPr>
          <w:rFonts w:asciiTheme="majorBidi" w:hAnsiTheme="majorBidi" w:cstheme="majorBidi"/>
          <w:sz w:val="24"/>
          <w:szCs w:val="24"/>
        </w:rPr>
        <w:t xml:space="preserve"> </w:t>
      </w:r>
      <w:del w:id="2342" w:author="Avital Tsype" w:date="2021-10-14T13:48:00Z">
        <w:r w:rsidR="002E0E3A" w:rsidRPr="00AB216F" w:rsidDel="00957865">
          <w:rPr>
            <w:rFonts w:asciiTheme="majorBidi" w:hAnsiTheme="majorBidi" w:cstheme="majorBidi"/>
            <w:sz w:val="24"/>
            <w:szCs w:val="24"/>
          </w:rPr>
          <w:delText xml:space="preserve">involved </w:delText>
        </w:r>
      </w:del>
      <w:ins w:id="2343" w:author="Avital Tsype" w:date="2021-10-14T13:48:00Z">
        <w:r w:rsidR="00957865">
          <w:rPr>
            <w:rFonts w:asciiTheme="majorBidi" w:hAnsiTheme="majorBidi" w:cstheme="majorBidi"/>
            <w:sz w:val="24"/>
            <w:szCs w:val="24"/>
          </w:rPr>
          <w:t>revolved around</w:t>
        </w:r>
        <w:r w:rsidR="00957865"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 xml:space="preserve">religious ideas about </w:t>
      </w:r>
      <w:del w:id="2344" w:author="Avital Tsype" w:date="2021-10-14T13:48:00Z">
        <w:r w:rsidR="002E0E3A" w:rsidRPr="00AB216F" w:rsidDel="00957865">
          <w:rPr>
            <w:rFonts w:asciiTheme="majorBidi" w:hAnsiTheme="majorBidi" w:cstheme="majorBidi"/>
            <w:sz w:val="24"/>
            <w:szCs w:val="24"/>
          </w:rPr>
          <w:delText xml:space="preserve">the rule of </w:delText>
        </w:r>
      </w:del>
      <w:proofErr w:type="spellStart"/>
      <w:r w:rsidR="002E0E3A" w:rsidRPr="00AB216F">
        <w:rPr>
          <w:rFonts w:asciiTheme="majorBidi" w:hAnsiTheme="majorBidi" w:cstheme="majorBidi"/>
          <w:sz w:val="24"/>
          <w:szCs w:val="24"/>
        </w:rPr>
        <w:t>Shari’a</w:t>
      </w:r>
      <w:proofErr w:type="spellEnd"/>
      <w:ins w:id="2345" w:author="Avital Tsype" w:date="2021-10-14T13:48:00Z">
        <w:r w:rsidR="00957865">
          <w:rPr>
            <w:rFonts w:asciiTheme="majorBidi" w:hAnsiTheme="majorBidi" w:cstheme="majorBidi"/>
            <w:sz w:val="24"/>
            <w:szCs w:val="24"/>
          </w:rPr>
          <w:t xml:space="preserve"> law</w:t>
        </w:r>
      </w:ins>
      <w:r w:rsidR="002E0E3A" w:rsidRPr="00AB216F">
        <w:rPr>
          <w:rFonts w:asciiTheme="majorBidi" w:hAnsiTheme="majorBidi" w:cstheme="majorBidi"/>
          <w:sz w:val="24"/>
          <w:szCs w:val="24"/>
        </w:rPr>
        <w:t xml:space="preserve">, but </w:t>
      </w:r>
      <w:ins w:id="2346" w:author="Avital" w:date="2021-10-18T13:05:00Z">
        <w:r w:rsidR="004E2014">
          <w:rPr>
            <w:rFonts w:asciiTheme="majorBidi" w:hAnsiTheme="majorBidi" w:cstheme="majorBidi"/>
            <w:sz w:val="24"/>
            <w:szCs w:val="24"/>
          </w:rPr>
          <w:t xml:space="preserve">also included a component of resistance to </w:t>
        </w:r>
      </w:ins>
      <w:r w:rsidR="002E0E3A" w:rsidRPr="00AB216F">
        <w:rPr>
          <w:rFonts w:asciiTheme="majorBidi" w:hAnsiTheme="majorBidi" w:cstheme="majorBidi"/>
          <w:sz w:val="24"/>
          <w:szCs w:val="24"/>
        </w:rPr>
        <w:t xml:space="preserve">foreign </w:t>
      </w:r>
      <w:ins w:id="2347" w:author="Avital" w:date="2021-10-18T13:06:00Z">
        <w:r w:rsidR="004E2014">
          <w:rPr>
            <w:rFonts w:asciiTheme="majorBidi" w:hAnsiTheme="majorBidi" w:cstheme="majorBidi"/>
            <w:sz w:val="24"/>
            <w:szCs w:val="24"/>
          </w:rPr>
          <w:t>influence</w:t>
        </w:r>
      </w:ins>
      <w:del w:id="2348" w:author="Avital" w:date="2021-10-18T13:06:00Z">
        <w:r w:rsidR="002E0E3A" w:rsidRPr="00AB216F" w:rsidDel="004E2014">
          <w:rPr>
            <w:rFonts w:asciiTheme="majorBidi" w:hAnsiTheme="majorBidi" w:cstheme="majorBidi"/>
            <w:sz w:val="24"/>
            <w:szCs w:val="24"/>
          </w:rPr>
          <w:delText>powers were also involved</w:delText>
        </w:r>
      </w:del>
      <w:r w:rsidR="002E0E3A" w:rsidRPr="00AB216F">
        <w:rPr>
          <w:rFonts w:asciiTheme="majorBidi" w:hAnsiTheme="majorBidi" w:cstheme="majorBidi"/>
          <w:sz w:val="24"/>
          <w:szCs w:val="24"/>
        </w:rPr>
        <w:t xml:space="preserve">, at least in a roundabout way, as the reformers </w:t>
      </w:r>
      <w:del w:id="2349" w:author="Avital Tsype" w:date="2021-10-14T13:48:00Z">
        <w:r w:rsidR="002E0E3A" w:rsidRPr="00AB216F" w:rsidDel="00957865">
          <w:rPr>
            <w:rFonts w:asciiTheme="majorBidi" w:hAnsiTheme="majorBidi" w:cstheme="majorBidi"/>
            <w:sz w:val="24"/>
            <w:szCs w:val="24"/>
          </w:rPr>
          <w:delText xml:space="preserve">posed </w:delText>
        </w:r>
      </w:del>
      <w:ins w:id="2350" w:author="Avital Tsype" w:date="2021-10-14T13:48:00Z">
        <w:r w:rsidR="00957865">
          <w:rPr>
            <w:rFonts w:asciiTheme="majorBidi" w:hAnsiTheme="majorBidi" w:cstheme="majorBidi"/>
            <w:sz w:val="24"/>
            <w:szCs w:val="24"/>
          </w:rPr>
          <w:t xml:space="preserve">presented </w:t>
        </w:r>
      </w:ins>
      <w:ins w:id="2351" w:author="Avital Tsype" w:date="2021-10-14T13:49:00Z">
        <w:r w:rsidR="00957865">
          <w:rPr>
            <w:rFonts w:asciiTheme="majorBidi" w:hAnsiTheme="majorBidi" w:cstheme="majorBidi"/>
            <w:sz w:val="24"/>
            <w:szCs w:val="24"/>
          </w:rPr>
          <w:t>themselves</w:t>
        </w:r>
      </w:ins>
      <w:ins w:id="2352" w:author="Avital Tsype" w:date="2021-10-14T13:48:00Z">
        <w:r w:rsidR="00957865"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 xml:space="preserve">as defenders against those who were selling the lands of Islam to infidels. Mashhad was a place where foreign infringement was a tangible reality, where </w:t>
      </w:r>
      <w:proofErr w:type="spellStart"/>
      <w:r w:rsidR="002E0E3A" w:rsidRPr="00AB216F">
        <w:rPr>
          <w:rFonts w:asciiTheme="majorBidi" w:hAnsiTheme="majorBidi" w:cstheme="majorBidi"/>
          <w:sz w:val="24"/>
          <w:szCs w:val="24"/>
        </w:rPr>
        <w:t>Mashhadi</w:t>
      </w:r>
      <w:proofErr w:type="spellEnd"/>
      <w:r w:rsidR="002E0E3A" w:rsidRPr="00AB216F">
        <w:rPr>
          <w:rFonts w:asciiTheme="majorBidi" w:hAnsiTheme="majorBidi" w:cstheme="majorBidi"/>
          <w:sz w:val="24"/>
          <w:szCs w:val="24"/>
        </w:rPr>
        <w:t xml:space="preserve"> (converted) Jews and Armenian Christians were </w:t>
      </w:r>
      <w:ins w:id="2353" w:author="Avital" w:date="2021-10-18T13:06:00Z">
        <w:r w:rsidR="004E2014">
          <w:rPr>
            <w:rFonts w:asciiTheme="majorBidi" w:hAnsiTheme="majorBidi" w:cstheme="majorBidi"/>
            <w:sz w:val="24"/>
            <w:szCs w:val="24"/>
          </w:rPr>
          <w:t xml:space="preserve">seen as </w:t>
        </w:r>
      </w:ins>
      <w:r w:rsidR="002E0E3A" w:rsidRPr="00AB216F">
        <w:rPr>
          <w:rFonts w:asciiTheme="majorBidi" w:hAnsiTheme="majorBidi" w:cstheme="majorBidi"/>
          <w:sz w:val="24"/>
          <w:szCs w:val="24"/>
        </w:rPr>
        <w:t xml:space="preserve">representatives of foreign economic influence. The </w:t>
      </w:r>
      <w:proofErr w:type="spellStart"/>
      <w:r w:rsidR="002E0E3A" w:rsidRPr="00AB216F">
        <w:rPr>
          <w:rFonts w:asciiTheme="majorBidi" w:hAnsiTheme="majorBidi" w:cstheme="majorBidi"/>
          <w:sz w:val="24"/>
          <w:szCs w:val="24"/>
        </w:rPr>
        <w:t>Mashhadis</w:t>
      </w:r>
      <w:proofErr w:type="spellEnd"/>
      <w:r w:rsidR="002E0E3A" w:rsidRPr="00AB216F">
        <w:rPr>
          <w:rFonts w:asciiTheme="majorBidi" w:hAnsiTheme="majorBidi" w:cstheme="majorBidi"/>
          <w:sz w:val="24"/>
          <w:szCs w:val="24"/>
        </w:rPr>
        <w:t xml:space="preserve"> were identified with the English</w:t>
      </w:r>
      <w:del w:id="2354" w:author="Avital Tsype" w:date="2021-10-14T13:49:00Z">
        <w:r w:rsidR="002E0E3A" w:rsidRPr="00AB216F" w:rsidDel="00957865">
          <w:rPr>
            <w:rFonts w:asciiTheme="majorBidi" w:hAnsiTheme="majorBidi" w:cstheme="majorBidi"/>
            <w:sz w:val="24"/>
            <w:szCs w:val="24"/>
          </w:rPr>
          <w:delText>,</w:delText>
        </w:r>
      </w:del>
      <w:ins w:id="2355" w:author="Avital Tsype" w:date="2021-10-14T13:49:00Z">
        <w:r w:rsidR="00957865">
          <w:rPr>
            <w:rFonts w:asciiTheme="majorBidi" w:hAnsiTheme="majorBidi" w:cstheme="majorBidi"/>
            <w:sz w:val="24"/>
            <w:szCs w:val="24"/>
          </w:rPr>
          <w:t xml:space="preserve"> due to</w:t>
        </w:r>
      </w:ins>
      <w:r w:rsidR="002E0E3A" w:rsidRPr="00AB216F">
        <w:rPr>
          <w:rFonts w:asciiTheme="majorBidi" w:hAnsiTheme="majorBidi" w:cstheme="majorBidi"/>
          <w:sz w:val="24"/>
          <w:szCs w:val="24"/>
        </w:rPr>
        <w:t xml:space="preserve"> their business connections.</w:t>
      </w:r>
      <w:r w:rsidR="002E0E3A" w:rsidRPr="00AB216F">
        <w:rPr>
          <w:rStyle w:val="EndnoteReference"/>
          <w:rFonts w:asciiTheme="majorBidi" w:hAnsiTheme="majorBidi" w:cstheme="majorBidi"/>
          <w:sz w:val="24"/>
          <w:szCs w:val="24"/>
          <w:lang w:eastAsia="en-GB"/>
        </w:rPr>
        <w:endnoteReference w:id="39"/>
      </w:r>
      <w:r w:rsidR="002E0E3A" w:rsidRPr="00AB216F">
        <w:rPr>
          <w:rFonts w:asciiTheme="majorBidi" w:hAnsiTheme="majorBidi" w:cstheme="majorBidi"/>
          <w:sz w:val="24"/>
          <w:szCs w:val="24"/>
          <w:rtl/>
        </w:rPr>
        <w:t xml:space="preserve"> </w:t>
      </w:r>
      <w:del w:id="2433" w:author="Avital Tsype" w:date="2021-10-14T14:15:00Z">
        <w:r w:rsidR="002E0E3A" w:rsidRPr="00AB216F" w:rsidDel="00E00CD0">
          <w:rPr>
            <w:rFonts w:asciiTheme="majorBidi" w:hAnsiTheme="majorBidi" w:cstheme="majorBidi"/>
            <w:sz w:val="24"/>
            <w:szCs w:val="24"/>
          </w:rPr>
          <w:delText>The Mashhadis</w:delText>
        </w:r>
      </w:del>
      <w:ins w:id="2434" w:author="Avital Tsype" w:date="2021-10-14T14:15:00Z">
        <w:r w:rsidR="00E00CD0">
          <w:rPr>
            <w:rFonts w:asciiTheme="majorBidi" w:hAnsiTheme="majorBidi" w:cstheme="majorBidi"/>
            <w:sz w:val="24"/>
            <w:szCs w:val="24"/>
          </w:rPr>
          <w:t>They therefore</w:t>
        </w:r>
      </w:ins>
      <w:r w:rsidR="002E0E3A" w:rsidRPr="00AB216F">
        <w:rPr>
          <w:rFonts w:asciiTheme="majorBidi" w:hAnsiTheme="majorBidi" w:cstheme="majorBidi"/>
          <w:sz w:val="24"/>
          <w:szCs w:val="24"/>
        </w:rPr>
        <w:t xml:space="preserve"> </w:t>
      </w:r>
      <w:del w:id="2435" w:author="Avital Tsype" w:date="2021-10-14T14:15:00Z">
        <w:r w:rsidR="002E0E3A" w:rsidRPr="00AB216F" w:rsidDel="00E00CD0">
          <w:rPr>
            <w:rFonts w:asciiTheme="majorBidi" w:hAnsiTheme="majorBidi" w:cstheme="majorBidi"/>
            <w:sz w:val="24"/>
            <w:szCs w:val="24"/>
          </w:rPr>
          <w:delText xml:space="preserve">felt </w:delText>
        </w:r>
      </w:del>
      <w:ins w:id="2436" w:author="Avital Tsype" w:date="2021-10-14T14:15:00Z">
        <w:r w:rsidR="00E00CD0">
          <w:rPr>
            <w:rFonts w:asciiTheme="majorBidi" w:hAnsiTheme="majorBidi" w:cstheme="majorBidi"/>
            <w:sz w:val="24"/>
            <w:szCs w:val="24"/>
          </w:rPr>
          <w:t xml:space="preserve">experienced </w:t>
        </w:r>
      </w:ins>
      <w:del w:id="2437" w:author="Avital Tsype" w:date="2021-10-14T14:15:00Z">
        <w:r w:rsidR="002E0E3A" w:rsidRPr="00AB216F" w:rsidDel="00E00CD0">
          <w:rPr>
            <w:rFonts w:asciiTheme="majorBidi" w:hAnsiTheme="majorBidi" w:cstheme="majorBidi"/>
            <w:sz w:val="24"/>
            <w:szCs w:val="24"/>
          </w:rPr>
          <w:delText xml:space="preserve">this </w:delText>
        </w:r>
      </w:del>
      <w:proofErr w:type="gramStart"/>
      <w:ins w:id="2438" w:author="Avital Tsype" w:date="2021-10-14T14:15:00Z">
        <w:r w:rsidR="00E00CD0" w:rsidRPr="00AB216F">
          <w:rPr>
            <w:rFonts w:asciiTheme="majorBidi" w:hAnsiTheme="majorBidi" w:cstheme="majorBidi"/>
            <w:sz w:val="24"/>
            <w:szCs w:val="24"/>
          </w:rPr>
          <w:t>th</w:t>
        </w:r>
        <w:r w:rsidR="00E00CD0">
          <w:rPr>
            <w:rFonts w:asciiTheme="majorBidi" w:hAnsiTheme="majorBidi" w:cstheme="majorBidi"/>
            <w:sz w:val="24"/>
            <w:szCs w:val="24"/>
          </w:rPr>
          <w:t>ese</w:t>
        </w:r>
        <w:r w:rsidR="00E00CD0" w:rsidRPr="00AB216F">
          <w:rPr>
            <w:rFonts w:asciiTheme="majorBidi" w:hAnsiTheme="majorBidi" w:cstheme="majorBidi"/>
            <w:sz w:val="24"/>
            <w:szCs w:val="24"/>
          </w:rPr>
          <w:t xml:space="preserve"> </w:t>
        </w:r>
      </w:ins>
      <w:r w:rsidR="002E0E3A" w:rsidRPr="00AB216F">
        <w:rPr>
          <w:rFonts w:asciiTheme="majorBidi" w:hAnsiTheme="majorBidi" w:cstheme="majorBidi"/>
          <w:sz w:val="24"/>
          <w:szCs w:val="24"/>
        </w:rPr>
        <w:t>economic and political tension</w:t>
      </w:r>
      <w:proofErr w:type="gramEnd"/>
      <w:r w:rsidR="002E0E3A" w:rsidRPr="00AB216F">
        <w:rPr>
          <w:rFonts w:asciiTheme="majorBidi" w:hAnsiTheme="majorBidi" w:cstheme="majorBidi"/>
          <w:sz w:val="24"/>
          <w:szCs w:val="24"/>
        </w:rPr>
        <w:t xml:space="preserve"> as religious persecution time and again, not least when it resulted in their forced conversion.</w:t>
      </w:r>
      <w:r w:rsidR="002E0E3A" w:rsidRPr="00AB216F">
        <w:rPr>
          <w:rStyle w:val="EndnoteReference"/>
          <w:rFonts w:asciiTheme="majorBidi" w:hAnsiTheme="majorBidi" w:cstheme="majorBidi"/>
          <w:sz w:val="24"/>
          <w:szCs w:val="24"/>
        </w:rPr>
        <w:endnoteReference w:id="40"/>
      </w:r>
      <w:r w:rsidR="002E0E3A" w:rsidRPr="00AB216F">
        <w:rPr>
          <w:rFonts w:asciiTheme="majorBidi" w:hAnsiTheme="majorBidi" w:cstheme="majorBidi"/>
          <w:sz w:val="24"/>
          <w:szCs w:val="24"/>
        </w:rPr>
        <w:t xml:space="preserve"> </w:t>
      </w:r>
      <w:del w:id="2478" w:author="Avital Tsype" w:date="2021-10-14T14:16:00Z">
        <w:r w:rsidR="002E0E3A" w:rsidRPr="00AB216F" w:rsidDel="00E00CD0">
          <w:rPr>
            <w:rFonts w:asciiTheme="majorBidi" w:hAnsiTheme="majorBidi" w:cstheme="majorBidi"/>
            <w:sz w:val="24"/>
            <w:szCs w:val="24"/>
          </w:rPr>
          <w:delText>So it was also</w:delText>
        </w:r>
      </w:del>
      <w:ins w:id="2479" w:author="Avital Tsype" w:date="2021-10-14T14:16:00Z">
        <w:r w:rsidR="00E00CD0">
          <w:rPr>
            <w:rFonts w:asciiTheme="majorBidi" w:hAnsiTheme="majorBidi" w:cstheme="majorBidi"/>
            <w:sz w:val="24"/>
            <w:szCs w:val="24"/>
          </w:rPr>
          <w:t>The same was true</w:t>
        </w:r>
      </w:ins>
      <w:r w:rsidR="002E0E3A" w:rsidRPr="00AB216F">
        <w:rPr>
          <w:rFonts w:asciiTheme="majorBidi" w:hAnsiTheme="majorBidi" w:cstheme="majorBidi"/>
          <w:sz w:val="24"/>
          <w:szCs w:val="24"/>
        </w:rPr>
        <w:t xml:space="preserve"> when Iran was going through the throes of constitutional demands that finally culminated in the Constitutional Revolution of 1906.</w:t>
      </w:r>
      <w:r w:rsidR="002E0E3A" w:rsidRPr="00AB216F">
        <w:rPr>
          <w:rStyle w:val="EndnoteReference"/>
          <w:rFonts w:asciiTheme="majorBidi" w:hAnsiTheme="majorBidi" w:cstheme="majorBidi"/>
          <w:sz w:val="24"/>
          <w:szCs w:val="24"/>
          <w:lang w:eastAsia="en-GB"/>
        </w:rPr>
        <w:endnoteReference w:id="41"/>
      </w:r>
      <w:r w:rsidR="002E0E3A" w:rsidRPr="00AB216F">
        <w:rPr>
          <w:rFonts w:asciiTheme="majorBidi" w:hAnsiTheme="majorBidi" w:cstheme="majorBidi"/>
          <w:sz w:val="24"/>
          <w:szCs w:val="24"/>
        </w:rPr>
        <w:t xml:space="preserve"> </w:t>
      </w:r>
    </w:p>
    <w:p w14:paraId="23B657E1" w14:textId="48BC3719" w:rsidR="00AC2505" w:rsidRPr="00AB216F" w:rsidRDefault="00E00CD0">
      <w:pPr>
        <w:pStyle w:val="NoSpacing"/>
        <w:spacing w:line="480" w:lineRule="auto"/>
        <w:ind w:firstLine="720"/>
        <w:rPr>
          <w:rFonts w:asciiTheme="majorBidi" w:hAnsiTheme="majorBidi" w:cstheme="majorBidi"/>
          <w:sz w:val="24"/>
          <w:szCs w:val="24"/>
        </w:rPr>
        <w:pPrChange w:id="2621" w:author="Avital Tsype" w:date="2021-10-14T14:18:00Z">
          <w:pPr>
            <w:spacing w:line="480" w:lineRule="auto"/>
            <w:jc w:val="both"/>
          </w:pPr>
        </w:pPrChange>
      </w:pPr>
      <w:ins w:id="2622" w:author="Avital Tsype" w:date="2021-10-14T14:16:00Z">
        <w:r>
          <w:rPr>
            <w:rFonts w:asciiTheme="majorBidi" w:hAnsiTheme="majorBidi" w:cstheme="majorBidi"/>
            <w:sz w:val="24"/>
            <w:szCs w:val="24"/>
          </w:rPr>
          <w:lastRenderedPageBreak/>
          <w:t xml:space="preserve">Thus, </w:t>
        </w:r>
      </w:ins>
      <w:del w:id="2623" w:author="Avital Tsype" w:date="2021-10-14T14:16:00Z">
        <w:r w:rsidR="00E20EEE" w:rsidRPr="00AB216F" w:rsidDel="00E00CD0">
          <w:rPr>
            <w:rFonts w:asciiTheme="majorBidi" w:hAnsiTheme="majorBidi" w:cstheme="majorBidi"/>
            <w:sz w:val="24"/>
            <w:szCs w:val="24"/>
          </w:rPr>
          <w:delText>So as</w:delText>
        </w:r>
      </w:del>
      <w:ins w:id="2624" w:author="Avital Tsype" w:date="2021-10-14T14:16:00Z">
        <w:r>
          <w:rPr>
            <w:rFonts w:asciiTheme="majorBidi" w:hAnsiTheme="majorBidi" w:cstheme="majorBidi"/>
            <w:sz w:val="24"/>
            <w:szCs w:val="24"/>
          </w:rPr>
          <w:t>when</w:t>
        </w:r>
      </w:ins>
      <w:r w:rsidR="00E20EEE" w:rsidRPr="00AB216F">
        <w:rPr>
          <w:rFonts w:asciiTheme="majorBidi" w:hAnsiTheme="majorBidi" w:cstheme="majorBidi"/>
          <w:sz w:val="24"/>
          <w:szCs w:val="24"/>
        </w:rPr>
        <w:t xml:space="preserve"> </w:t>
      </w:r>
      <w:proofErr w:type="spellStart"/>
      <w:r w:rsidR="00E20EEE" w:rsidRPr="00AB216F">
        <w:rPr>
          <w:rFonts w:asciiTheme="majorBidi" w:hAnsiTheme="majorBidi" w:cstheme="majorBidi"/>
          <w:sz w:val="24"/>
          <w:szCs w:val="24"/>
        </w:rPr>
        <w:t>Mashiah</w:t>
      </w:r>
      <w:proofErr w:type="spellEnd"/>
      <w:r w:rsidR="003A0A7F" w:rsidRPr="00AB216F">
        <w:rPr>
          <w:rFonts w:asciiTheme="majorBidi" w:hAnsiTheme="majorBidi" w:cstheme="majorBidi"/>
          <w:sz w:val="24"/>
          <w:szCs w:val="24"/>
        </w:rPr>
        <w:t xml:space="preserve"> </w:t>
      </w:r>
      <w:r w:rsidR="007D1A78" w:rsidRPr="00AB216F">
        <w:rPr>
          <w:rFonts w:asciiTheme="majorBidi" w:hAnsiTheme="majorBidi" w:cstheme="majorBidi"/>
          <w:sz w:val="24"/>
          <w:szCs w:val="24"/>
        </w:rPr>
        <w:t xml:space="preserve">left </w:t>
      </w:r>
      <w:commentRangeStart w:id="2625"/>
      <w:r w:rsidR="007D1A78" w:rsidRPr="00AB216F">
        <w:rPr>
          <w:rFonts w:asciiTheme="majorBidi" w:hAnsiTheme="majorBidi" w:cstheme="majorBidi"/>
          <w:sz w:val="24"/>
          <w:szCs w:val="24"/>
        </w:rPr>
        <w:t xml:space="preserve">Turkestan and </w:t>
      </w:r>
      <w:r w:rsidR="003A0A7F" w:rsidRPr="00AB216F">
        <w:rPr>
          <w:rFonts w:asciiTheme="majorBidi" w:hAnsiTheme="majorBidi" w:cstheme="majorBidi"/>
          <w:sz w:val="24"/>
          <w:szCs w:val="24"/>
        </w:rPr>
        <w:t>Mashhad</w:t>
      </w:r>
      <w:ins w:id="2626" w:author="Avital Tsype" w:date="2021-10-14T14:16:00Z">
        <w:r>
          <w:rPr>
            <w:rFonts w:asciiTheme="majorBidi" w:hAnsiTheme="majorBidi" w:cstheme="majorBidi"/>
            <w:sz w:val="24"/>
            <w:szCs w:val="24"/>
          </w:rPr>
          <w:t>,</w:t>
        </w:r>
      </w:ins>
      <w:r w:rsidR="003A0A7F" w:rsidRPr="00AB216F">
        <w:rPr>
          <w:rFonts w:asciiTheme="majorBidi" w:hAnsiTheme="majorBidi" w:cstheme="majorBidi"/>
          <w:sz w:val="24"/>
          <w:szCs w:val="24"/>
        </w:rPr>
        <w:t xml:space="preserve"> </w:t>
      </w:r>
      <w:commentRangeEnd w:id="2625"/>
      <w:r>
        <w:rPr>
          <w:rStyle w:val="CommentReference"/>
        </w:rPr>
        <w:commentReference w:id="2625"/>
      </w:r>
      <w:r w:rsidR="00E20EEE" w:rsidRPr="00AB216F">
        <w:rPr>
          <w:rFonts w:asciiTheme="majorBidi" w:hAnsiTheme="majorBidi" w:cstheme="majorBidi"/>
          <w:sz w:val="24"/>
          <w:szCs w:val="24"/>
        </w:rPr>
        <w:t xml:space="preserve">he and his wider family </w:t>
      </w:r>
      <w:r w:rsidR="003A0A7F" w:rsidRPr="00AB216F">
        <w:rPr>
          <w:rFonts w:asciiTheme="majorBidi" w:hAnsiTheme="majorBidi" w:cstheme="majorBidi"/>
          <w:sz w:val="24"/>
          <w:szCs w:val="24"/>
        </w:rPr>
        <w:t>joined a group of immigrants to the Land of Israel</w:t>
      </w:r>
      <w:r w:rsidR="00E20EEE" w:rsidRPr="00AB216F">
        <w:rPr>
          <w:rFonts w:asciiTheme="majorBidi" w:hAnsiTheme="majorBidi" w:cstheme="majorBidi"/>
          <w:sz w:val="24"/>
          <w:szCs w:val="24"/>
        </w:rPr>
        <w:t xml:space="preserve"> in 1901</w:t>
      </w:r>
      <w:r w:rsidR="003A0A7F" w:rsidRPr="00AB216F">
        <w:rPr>
          <w:rFonts w:asciiTheme="majorBidi" w:hAnsiTheme="majorBidi" w:cstheme="majorBidi"/>
          <w:sz w:val="24"/>
          <w:szCs w:val="24"/>
        </w:rPr>
        <w:t>.</w:t>
      </w:r>
      <w:r w:rsidR="003A0A7F" w:rsidRPr="00AB216F">
        <w:rPr>
          <w:rStyle w:val="EndnoteReference"/>
          <w:rFonts w:asciiTheme="majorBidi" w:hAnsiTheme="majorBidi" w:cstheme="majorBidi"/>
          <w:sz w:val="24"/>
          <w:szCs w:val="24"/>
        </w:rPr>
        <w:endnoteReference w:id="42"/>
      </w:r>
      <w:r w:rsidR="003A0A7F" w:rsidRPr="00AB216F">
        <w:rPr>
          <w:rFonts w:asciiTheme="majorBidi" w:hAnsiTheme="majorBidi" w:cstheme="majorBidi"/>
          <w:sz w:val="24"/>
          <w:szCs w:val="24"/>
        </w:rPr>
        <w:t xml:space="preserve"> </w:t>
      </w:r>
      <w:r w:rsidR="00A67B66" w:rsidRPr="00AB216F">
        <w:rPr>
          <w:rFonts w:asciiTheme="majorBidi" w:hAnsiTheme="majorBidi" w:cstheme="majorBidi"/>
          <w:sz w:val="24"/>
          <w:szCs w:val="24"/>
        </w:rPr>
        <w:t xml:space="preserve">It was not the best choice from an economic </w:t>
      </w:r>
      <w:del w:id="2672" w:author="Avital Tsype" w:date="2021-10-14T14:17:00Z">
        <w:r w:rsidR="00A67B66" w:rsidRPr="00AB216F" w:rsidDel="00E00CD0">
          <w:rPr>
            <w:rFonts w:asciiTheme="majorBidi" w:hAnsiTheme="majorBidi" w:cstheme="majorBidi"/>
            <w:sz w:val="24"/>
            <w:szCs w:val="24"/>
          </w:rPr>
          <w:delText>point of view</w:delText>
        </w:r>
      </w:del>
      <w:ins w:id="2673" w:author="Avital Tsype" w:date="2021-10-14T14:17:00Z">
        <w:r>
          <w:rPr>
            <w:rFonts w:asciiTheme="majorBidi" w:hAnsiTheme="majorBidi" w:cstheme="majorBidi"/>
            <w:sz w:val="24"/>
            <w:szCs w:val="24"/>
          </w:rPr>
          <w:t>standpoint</w:t>
        </w:r>
      </w:ins>
      <w:r w:rsidR="00A67B66" w:rsidRPr="00AB216F">
        <w:rPr>
          <w:rFonts w:asciiTheme="majorBidi" w:hAnsiTheme="majorBidi" w:cstheme="majorBidi"/>
          <w:sz w:val="24"/>
          <w:szCs w:val="24"/>
        </w:rPr>
        <w:t xml:space="preserve">. </w:t>
      </w:r>
      <w:r w:rsidR="00AC2505" w:rsidRPr="00AB216F">
        <w:rPr>
          <w:rFonts w:asciiTheme="majorBidi" w:eastAsia="Times New Roman" w:hAnsiTheme="majorBidi" w:cstheme="majorBidi"/>
          <w:snapToGrid w:val="0"/>
          <w:sz w:val="24"/>
          <w:szCs w:val="24"/>
          <w:lang w:val="en-GB" w:eastAsia="en-GB"/>
        </w:rPr>
        <w:t>The destinations a merchant</w:t>
      </w:r>
      <w:del w:id="2674" w:author="Avital Tsype" w:date="2021-10-14T14:18:00Z">
        <w:r w:rsidR="00AC2505" w:rsidRPr="00AB216F" w:rsidDel="00E00CD0">
          <w:rPr>
            <w:rFonts w:asciiTheme="majorBidi" w:eastAsia="Times New Roman" w:hAnsiTheme="majorBidi" w:cstheme="majorBidi"/>
            <w:snapToGrid w:val="0"/>
            <w:sz w:val="24"/>
            <w:szCs w:val="24"/>
            <w:lang w:val="en-GB" w:eastAsia="en-GB"/>
          </w:rPr>
          <w:delText>, like</w:delText>
        </w:r>
      </w:del>
      <w:ins w:id="2675" w:author="Avital Tsype" w:date="2021-10-14T14:18:00Z">
        <w:r>
          <w:rPr>
            <w:rFonts w:asciiTheme="majorBidi" w:eastAsia="Times New Roman" w:hAnsiTheme="majorBidi" w:cstheme="majorBidi"/>
            <w:snapToGrid w:val="0"/>
            <w:sz w:val="24"/>
            <w:szCs w:val="24"/>
            <w:lang w:val="en-GB" w:eastAsia="en-GB"/>
          </w:rPr>
          <w:t xml:space="preserve"> such as</w:t>
        </w:r>
      </w:ins>
      <w:r w:rsidR="00AC2505" w:rsidRPr="00AB216F">
        <w:rPr>
          <w:rFonts w:asciiTheme="majorBidi" w:eastAsia="Times New Roman" w:hAnsiTheme="majorBidi" w:cstheme="majorBidi"/>
          <w:snapToGrid w:val="0"/>
          <w:sz w:val="24"/>
          <w:szCs w:val="24"/>
          <w:lang w:val="en-GB" w:eastAsia="en-GB"/>
        </w:rPr>
        <w:t xml:space="preserve"> </w:t>
      </w:r>
      <w:proofErr w:type="spellStart"/>
      <w:r w:rsidR="00AC2505" w:rsidRPr="00AB216F">
        <w:rPr>
          <w:rFonts w:asciiTheme="majorBidi" w:eastAsia="Times New Roman" w:hAnsiTheme="majorBidi" w:cstheme="majorBidi"/>
          <w:snapToGrid w:val="0"/>
          <w:sz w:val="24"/>
          <w:szCs w:val="24"/>
          <w:lang w:val="en-GB" w:eastAsia="en-GB"/>
        </w:rPr>
        <w:t>Mashiah</w:t>
      </w:r>
      <w:proofErr w:type="spellEnd"/>
      <w:del w:id="2676" w:author="Avital Tsype" w:date="2021-10-14T14:18:00Z">
        <w:r w:rsidR="00AC2505" w:rsidRPr="00AB216F" w:rsidDel="00E00CD0">
          <w:rPr>
            <w:rFonts w:asciiTheme="majorBidi" w:eastAsia="Times New Roman" w:hAnsiTheme="majorBidi" w:cstheme="majorBidi"/>
            <w:snapToGrid w:val="0"/>
            <w:sz w:val="24"/>
            <w:szCs w:val="24"/>
            <w:lang w:val="en-GB" w:eastAsia="en-GB"/>
          </w:rPr>
          <w:delText>,</w:delText>
        </w:r>
      </w:del>
      <w:r w:rsidR="00AC2505" w:rsidRPr="00AB216F">
        <w:rPr>
          <w:rFonts w:asciiTheme="majorBidi" w:eastAsia="Times New Roman" w:hAnsiTheme="majorBidi" w:cstheme="majorBidi"/>
          <w:snapToGrid w:val="0"/>
          <w:sz w:val="24"/>
          <w:szCs w:val="24"/>
          <w:lang w:val="en-GB" w:eastAsia="en-GB"/>
        </w:rPr>
        <w:t xml:space="preserve"> should have chosen were Istanbul, Alexandria, or London. All of these </w:t>
      </w:r>
      <w:del w:id="2677" w:author="Avital Tsype" w:date="2021-10-14T14:17:00Z">
        <w:r w:rsidR="00AC2505" w:rsidRPr="00AB216F" w:rsidDel="00E00CD0">
          <w:rPr>
            <w:rFonts w:asciiTheme="majorBidi" w:eastAsia="Times New Roman" w:hAnsiTheme="majorBidi" w:cstheme="majorBidi"/>
            <w:snapToGrid w:val="0"/>
            <w:sz w:val="24"/>
            <w:szCs w:val="24"/>
            <w:lang w:val="en-GB" w:eastAsia="en-GB"/>
          </w:rPr>
          <w:delText xml:space="preserve">destinations </w:delText>
        </w:r>
      </w:del>
      <w:ins w:id="2678" w:author="Avital Tsype" w:date="2021-10-14T14:17:00Z">
        <w:r>
          <w:rPr>
            <w:rFonts w:asciiTheme="majorBidi" w:eastAsia="Times New Roman" w:hAnsiTheme="majorBidi" w:cstheme="majorBidi"/>
            <w:snapToGrid w:val="0"/>
            <w:sz w:val="24"/>
            <w:szCs w:val="24"/>
            <w:lang w:val="en-GB" w:eastAsia="en-GB"/>
          </w:rPr>
          <w:t>citie</w:t>
        </w:r>
        <w:r w:rsidRPr="00AB216F">
          <w:rPr>
            <w:rFonts w:asciiTheme="majorBidi" w:eastAsia="Times New Roman" w:hAnsiTheme="majorBidi" w:cstheme="majorBidi"/>
            <w:snapToGrid w:val="0"/>
            <w:sz w:val="24"/>
            <w:szCs w:val="24"/>
            <w:lang w:val="en-GB" w:eastAsia="en-GB"/>
          </w:rPr>
          <w:t xml:space="preserve">s </w:t>
        </w:r>
      </w:ins>
      <w:del w:id="2679" w:author="Avital Tsype" w:date="2021-10-14T14:17:00Z">
        <w:r w:rsidR="00AC2505" w:rsidRPr="00AB216F" w:rsidDel="00E00CD0">
          <w:rPr>
            <w:rFonts w:asciiTheme="majorBidi" w:eastAsia="Times New Roman" w:hAnsiTheme="majorBidi" w:cstheme="majorBidi"/>
            <w:snapToGrid w:val="0"/>
            <w:sz w:val="24"/>
            <w:szCs w:val="24"/>
            <w:lang w:val="en-GB" w:eastAsia="en-GB"/>
          </w:rPr>
          <w:delText>have been</w:delText>
        </w:r>
      </w:del>
      <w:ins w:id="2680" w:author="Avital Tsype" w:date="2021-10-14T14:17:00Z">
        <w:r>
          <w:rPr>
            <w:rFonts w:asciiTheme="majorBidi" w:eastAsia="Times New Roman" w:hAnsiTheme="majorBidi" w:cstheme="majorBidi"/>
            <w:snapToGrid w:val="0"/>
            <w:sz w:val="24"/>
            <w:szCs w:val="24"/>
            <w:lang w:val="en-GB" w:eastAsia="en-GB"/>
          </w:rPr>
          <w:t>were, in fact,</w:t>
        </w:r>
      </w:ins>
      <w:r w:rsidR="00AC2505" w:rsidRPr="00AB216F">
        <w:rPr>
          <w:rFonts w:asciiTheme="majorBidi" w:eastAsia="Times New Roman" w:hAnsiTheme="majorBidi" w:cstheme="majorBidi"/>
          <w:snapToGrid w:val="0"/>
          <w:sz w:val="24"/>
          <w:szCs w:val="24"/>
          <w:lang w:val="en-GB" w:eastAsia="en-GB"/>
        </w:rPr>
        <w:t xml:space="preserve"> </w:t>
      </w:r>
      <w:del w:id="2681" w:author="Avital Tsype" w:date="2021-10-14T14:18:00Z">
        <w:r w:rsidR="00AC2505" w:rsidRPr="00AB216F" w:rsidDel="00E00CD0">
          <w:rPr>
            <w:rFonts w:asciiTheme="majorBidi" w:eastAsia="Times New Roman" w:hAnsiTheme="majorBidi" w:cstheme="majorBidi"/>
            <w:snapToGrid w:val="0"/>
            <w:sz w:val="24"/>
            <w:szCs w:val="24"/>
            <w:lang w:val="en-GB" w:eastAsia="en-GB"/>
          </w:rPr>
          <w:delText xml:space="preserve">chosen </w:delText>
        </w:r>
      </w:del>
      <w:ins w:id="2682" w:author="Avital Tsype" w:date="2021-10-14T14:18:00Z">
        <w:r>
          <w:rPr>
            <w:rFonts w:asciiTheme="majorBidi" w:eastAsia="Times New Roman" w:hAnsiTheme="majorBidi" w:cstheme="majorBidi"/>
            <w:snapToGrid w:val="0"/>
            <w:sz w:val="24"/>
            <w:szCs w:val="24"/>
            <w:lang w:val="en-GB" w:eastAsia="en-GB"/>
          </w:rPr>
          <w:t>destinations of immigration for</w:t>
        </w:r>
      </w:ins>
      <w:ins w:id="2683" w:author="Avital Tsype" w:date="2021-10-14T14:17:00Z">
        <w:r>
          <w:rPr>
            <w:rFonts w:asciiTheme="majorBidi" w:eastAsia="Times New Roman" w:hAnsiTheme="majorBidi" w:cstheme="majorBidi"/>
            <w:snapToGrid w:val="0"/>
            <w:sz w:val="24"/>
            <w:szCs w:val="24"/>
            <w:lang w:val="en-GB" w:eastAsia="en-GB"/>
          </w:rPr>
          <w:t xml:space="preserve"> </w:t>
        </w:r>
      </w:ins>
      <w:del w:id="2684" w:author="Avital Tsype" w:date="2021-10-14T14:18:00Z">
        <w:r w:rsidR="00AC2505" w:rsidRPr="00AB216F" w:rsidDel="00E00CD0">
          <w:rPr>
            <w:rFonts w:asciiTheme="majorBidi" w:eastAsia="Times New Roman" w:hAnsiTheme="majorBidi" w:cstheme="majorBidi"/>
            <w:snapToGrid w:val="0"/>
            <w:sz w:val="24"/>
            <w:szCs w:val="24"/>
            <w:lang w:val="en-GB" w:eastAsia="en-GB"/>
          </w:rPr>
          <w:delText xml:space="preserve">by </w:delText>
        </w:r>
      </w:del>
      <w:r w:rsidR="00AC2505" w:rsidRPr="00AB216F">
        <w:rPr>
          <w:rFonts w:asciiTheme="majorBidi" w:eastAsia="Times New Roman" w:hAnsiTheme="majorBidi" w:cstheme="majorBidi"/>
          <w:snapToGrid w:val="0"/>
          <w:sz w:val="24"/>
          <w:szCs w:val="24"/>
          <w:lang w:val="en-GB" w:eastAsia="en-GB"/>
        </w:rPr>
        <w:t xml:space="preserve">other </w:t>
      </w:r>
      <w:proofErr w:type="spellStart"/>
      <w:r w:rsidR="00AC2505" w:rsidRPr="00AB216F">
        <w:rPr>
          <w:rFonts w:asciiTheme="majorBidi" w:eastAsia="Times New Roman" w:hAnsiTheme="majorBidi" w:cstheme="majorBidi"/>
          <w:snapToGrid w:val="0"/>
          <w:sz w:val="24"/>
          <w:szCs w:val="24"/>
          <w:lang w:val="en-GB" w:eastAsia="en-GB"/>
        </w:rPr>
        <w:t>Mashhadi</w:t>
      </w:r>
      <w:proofErr w:type="spellEnd"/>
      <w:r w:rsidR="00AC2505" w:rsidRPr="00AB216F">
        <w:rPr>
          <w:rFonts w:asciiTheme="majorBidi" w:eastAsia="Times New Roman" w:hAnsiTheme="majorBidi" w:cstheme="majorBidi"/>
          <w:snapToGrid w:val="0"/>
          <w:sz w:val="24"/>
          <w:szCs w:val="24"/>
          <w:lang w:val="en-GB" w:eastAsia="en-GB"/>
        </w:rPr>
        <w:t xml:space="preserve"> </w:t>
      </w:r>
      <w:del w:id="2685" w:author="Avital Tsype" w:date="2021-10-14T14:18:00Z">
        <w:r w:rsidR="00AC2505" w:rsidRPr="00AB216F" w:rsidDel="00E00CD0">
          <w:rPr>
            <w:rFonts w:asciiTheme="majorBidi" w:eastAsia="Times New Roman" w:hAnsiTheme="majorBidi" w:cstheme="majorBidi"/>
            <w:snapToGrid w:val="0"/>
            <w:sz w:val="24"/>
            <w:szCs w:val="24"/>
            <w:lang w:val="en-GB" w:eastAsia="en-GB"/>
          </w:rPr>
          <w:delText>early immigrants</w:delText>
        </w:r>
      </w:del>
      <w:ins w:id="2686" w:author="Avital Tsype" w:date="2021-10-14T14:18:00Z">
        <w:r>
          <w:rPr>
            <w:rFonts w:asciiTheme="majorBidi" w:eastAsia="Times New Roman" w:hAnsiTheme="majorBidi" w:cstheme="majorBidi"/>
            <w:snapToGrid w:val="0"/>
            <w:sz w:val="24"/>
            <w:szCs w:val="24"/>
            <w:lang w:val="en-GB" w:eastAsia="en-GB"/>
          </w:rPr>
          <w:t>Jews fleeing persecution at this time</w:t>
        </w:r>
      </w:ins>
      <w:r w:rsidR="00AC2505" w:rsidRPr="00AB216F">
        <w:rPr>
          <w:rFonts w:asciiTheme="majorBidi" w:eastAsia="Times New Roman" w:hAnsiTheme="majorBidi" w:cstheme="majorBidi"/>
          <w:snapToGrid w:val="0"/>
          <w:sz w:val="24"/>
          <w:szCs w:val="24"/>
          <w:lang w:val="en-GB" w:eastAsia="en-GB"/>
        </w:rPr>
        <w:t xml:space="preserve">. </w:t>
      </w:r>
      <w:del w:id="2687" w:author="Avital Tsype" w:date="2021-10-14T14:18:00Z">
        <w:r w:rsidR="00AC2505" w:rsidRPr="00AB216F" w:rsidDel="00E00CD0">
          <w:rPr>
            <w:rFonts w:asciiTheme="majorBidi" w:eastAsia="Times New Roman" w:hAnsiTheme="majorBidi" w:cstheme="majorBidi"/>
            <w:snapToGrid w:val="0"/>
            <w:sz w:val="24"/>
            <w:szCs w:val="24"/>
            <w:lang w:val="en-GB" w:eastAsia="en-GB"/>
          </w:rPr>
          <w:delText xml:space="preserve">But </w:delText>
        </w:r>
      </w:del>
      <w:ins w:id="2688" w:author="Avital Tsype" w:date="2021-10-14T14:18:00Z">
        <w:r>
          <w:rPr>
            <w:rFonts w:asciiTheme="majorBidi" w:eastAsia="Times New Roman" w:hAnsiTheme="majorBidi" w:cstheme="majorBidi"/>
            <w:snapToGrid w:val="0"/>
            <w:sz w:val="24"/>
            <w:szCs w:val="24"/>
            <w:lang w:val="en-GB" w:eastAsia="en-GB"/>
          </w:rPr>
          <w:t>Yet</w:t>
        </w:r>
        <w:r w:rsidRPr="00AB216F">
          <w:rPr>
            <w:rFonts w:asciiTheme="majorBidi" w:eastAsia="Times New Roman" w:hAnsiTheme="majorBidi" w:cstheme="majorBidi"/>
            <w:snapToGrid w:val="0"/>
            <w:sz w:val="24"/>
            <w:szCs w:val="24"/>
            <w:lang w:val="en-GB" w:eastAsia="en-GB"/>
          </w:rPr>
          <w:t xml:space="preserve"> </w:t>
        </w:r>
      </w:ins>
      <w:r w:rsidR="00AC2505" w:rsidRPr="00AB216F">
        <w:rPr>
          <w:rFonts w:asciiTheme="majorBidi" w:eastAsia="Times New Roman" w:hAnsiTheme="majorBidi" w:cstheme="majorBidi"/>
          <w:snapToGrid w:val="0"/>
          <w:sz w:val="24"/>
          <w:szCs w:val="24"/>
          <w:lang w:val="en-GB" w:eastAsia="en-GB"/>
        </w:rPr>
        <w:t xml:space="preserve">many, like </w:t>
      </w:r>
      <w:proofErr w:type="spellStart"/>
      <w:r w:rsidR="00AC2505" w:rsidRPr="00AB216F">
        <w:rPr>
          <w:rFonts w:asciiTheme="majorBidi" w:eastAsia="Times New Roman" w:hAnsiTheme="majorBidi" w:cstheme="majorBidi"/>
          <w:snapToGrid w:val="0"/>
          <w:sz w:val="24"/>
          <w:szCs w:val="24"/>
          <w:lang w:val="en-GB" w:eastAsia="en-GB"/>
        </w:rPr>
        <w:t>Mashiah</w:t>
      </w:r>
      <w:proofErr w:type="spellEnd"/>
      <w:ins w:id="2689" w:author="Avital Tsype" w:date="2021-10-14T14:18:00Z">
        <w:r>
          <w:rPr>
            <w:rFonts w:asciiTheme="majorBidi" w:eastAsia="Times New Roman" w:hAnsiTheme="majorBidi" w:cstheme="majorBidi"/>
            <w:snapToGrid w:val="0"/>
            <w:sz w:val="24"/>
            <w:szCs w:val="24"/>
            <w:lang w:val="en-GB" w:eastAsia="en-GB"/>
          </w:rPr>
          <w:t>,</w:t>
        </w:r>
      </w:ins>
      <w:r w:rsidR="00AC2505" w:rsidRPr="00AB216F">
        <w:rPr>
          <w:rFonts w:asciiTheme="majorBidi" w:eastAsia="Times New Roman" w:hAnsiTheme="majorBidi" w:cstheme="majorBidi"/>
          <w:snapToGrid w:val="0"/>
          <w:sz w:val="24"/>
          <w:szCs w:val="24"/>
          <w:lang w:val="en-GB" w:eastAsia="en-GB"/>
        </w:rPr>
        <w:t xml:space="preserve"> continued to Jerusalem.</w:t>
      </w:r>
      <w:r w:rsidR="00AC2505" w:rsidRPr="00AB216F">
        <w:rPr>
          <w:rStyle w:val="EndnoteReference"/>
          <w:rFonts w:asciiTheme="majorBidi" w:eastAsia="Times New Roman" w:hAnsiTheme="majorBidi" w:cstheme="majorBidi"/>
          <w:snapToGrid w:val="0"/>
          <w:sz w:val="24"/>
          <w:szCs w:val="24"/>
          <w:lang w:val="en-GB" w:eastAsia="en-GB"/>
        </w:rPr>
        <w:endnoteReference w:id="43"/>
      </w:r>
      <w:r w:rsidR="00AC2505" w:rsidRPr="00AB216F">
        <w:rPr>
          <w:rFonts w:asciiTheme="majorBidi" w:eastAsia="Times New Roman" w:hAnsiTheme="majorBidi" w:cstheme="majorBidi"/>
          <w:snapToGrid w:val="0"/>
          <w:sz w:val="24"/>
          <w:szCs w:val="24"/>
          <w:lang w:val="en-GB" w:eastAsia="en-GB"/>
        </w:rPr>
        <w:t xml:space="preserve"> </w:t>
      </w:r>
    </w:p>
    <w:p w14:paraId="6F756FC8" w14:textId="1288B185" w:rsidR="002E0E3A" w:rsidRPr="00AB216F" w:rsidDel="00E00CD0" w:rsidRDefault="002E0E3A">
      <w:pPr>
        <w:pStyle w:val="NoSpacing"/>
        <w:spacing w:line="480" w:lineRule="auto"/>
        <w:ind w:firstLine="720"/>
        <w:rPr>
          <w:del w:id="2700" w:author="Avital Tsype" w:date="2021-10-14T14:20:00Z"/>
          <w:rFonts w:asciiTheme="majorBidi" w:eastAsia="Times New Roman" w:hAnsiTheme="majorBidi" w:cstheme="majorBidi"/>
          <w:snapToGrid w:val="0"/>
          <w:sz w:val="24"/>
          <w:szCs w:val="24"/>
          <w:lang w:val="en-GB" w:eastAsia="en-GB"/>
        </w:rPr>
        <w:pPrChange w:id="2701" w:author="Avital Tsype" w:date="2021-10-14T14:19:00Z">
          <w:pPr>
            <w:spacing w:line="480" w:lineRule="auto"/>
            <w:jc w:val="both"/>
          </w:pPr>
        </w:pPrChange>
      </w:pPr>
      <w:r w:rsidRPr="00AB216F">
        <w:rPr>
          <w:rFonts w:asciiTheme="majorBidi" w:hAnsiTheme="majorBidi" w:cstheme="majorBidi"/>
          <w:sz w:val="24"/>
          <w:szCs w:val="24"/>
        </w:rPr>
        <w:t xml:space="preserve">The group </w:t>
      </w:r>
      <w:proofErr w:type="spellStart"/>
      <w:r w:rsidR="00AC2505" w:rsidRPr="00AB216F">
        <w:rPr>
          <w:rFonts w:asciiTheme="majorBidi" w:hAnsiTheme="majorBidi" w:cstheme="majorBidi"/>
          <w:sz w:val="24"/>
          <w:szCs w:val="24"/>
        </w:rPr>
        <w:t>Mashiah</w:t>
      </w:r>
      <w:proofErr w:type="spellEnd"/>
      <w:r w:rsidR="00AC2505" w:rsidRPr="00AB216F">
        <w:rPr>
          <w:rFonts w:asciiTheme="majorBidi" w:hAnsiTheme="majorBidi" w:cstheme="majorBidi"/>
          <w:sz w:val="24"/>
          <w:szCs w:val="24"/>
        </w:rPr>
        <w:t xml:space="preserve"> joined </w:t>
      </w:r>
      <w:r w:rsidRPr="00AB216F">
        <w:rPr>
          <w:rFonts w:asciiTheme="majorBidi" w:hAnsiTheme="majorBidi" w:cstheme="majorBidi"/>
          <w:sz w:val="24"/>
          <w:szCs w:val="24"/>
        </w:rPr>
        <w:t xml:space="preserve">included the families of the five </w:t>
      </w:r>
      <w:proofErr w:type="spellStart"/>
      <w:r w:rsidRPr="00AB216F">
        <w:rPr>
          <w:rFonts w:asciiTheme="majorBidi" w:hAnsiTheme="majorBidi" w:cstheme="majorBidi"/>
          <w:sz w:val="24"/>
          <w:szCs w:val="24"/>
        </w:rPr>
        <w:t>Aharonoff</w:t>
      </w:r>
      <w:proofErr w:type="spellEnd"/>
      <w:r w:rsidRPr="00AB216F">
        <w:rPr>
          <w:rFonts w:asciiTheme="majorBidi" w:hAnsiTheme="majorBidi" w:cstheme="majorBidi"/>
          <w:sz w:val="24"/>
          <w:szCs w:val="24"/>
        </w:rPr>
        <w:t xml:space="preserve"> brothers, </w:t>
      </w:r>
      <w:del w:id="2702" w:author="Avital Tsype" w:date="2021-10-14T14:19:00Z">
        <w:r w:rsidRPr="00AB216F" w:rsidDel="00E00CD0">
          <w:rPr>
            <w:rFonts w:asciiTheme="majorBidi" w:hAnsiTheme="majorBidi" w:cstheme="majorBidi"/>
            <w:sz w:val="24"/>
            <w:szCs w:val="24"/>
          </w:rPr>
          <w:delText>and their</w:delText>
        </w:r>
      </w:del>
      <w:ins w:id="2703" w:author="Avital Tsype" w:date="2021-10-14T14:19:00Z">
        <w:r w:rsidR="00E00CD0">
          <w:rPr>
            <w:rFonts w:asciiTheme="majorBidi" w:hAnsiTheme="majorBidi" w:cstheme="majorBidi"/>
            <w:sz w:val="24"/>
            <w:szCs w:val="24"/>
          </w:rPr>
          <w:t>under the leadership of</w:t>
        </w:r>
      </w:ins>
      <w:r w:rsidRPr="00AB216F">
        <w:rPr>
          <w:rFonts w:asciiTheme="majorBidi" w:hAnsiTheme="majorBidi" w:cstheme="majorBidi"/>
          <w:sz w:val="24"/>
          <w:szCs w:val="24"/>
        </w:rPr>
        <w:t xml:space="preserve"> </w:t>
      </w:r>
      <w:del w:id="2704" w:author="Avital Tsype" w:date="2021-10-14T14:19:00Z">
        <w:r w:rsidRPr="00AB216F" w:rsidDel="00E00CD0">
          <w:rPr>
            <w:rFonts w:asciiTheme="majorBidi" w:hAnsiTheme="majorBidi" w:cstheme="majorBidi"/>
            <w:sz w:val="24"/>
            <w:szCs w:val="24"/>
          </w:rPr>
          <w:delText xml:space="preserve">leader was </w:delText>
        </w:r>
      </w:del>
      <w:r w:rsidRPr="00AB216F">
        <w:rPr>
          <w:rFonts w:asciiTheme="majorBidi" w:hAnsiTheme="majorBidi" w:cstheme="majorBidi"/>
          <w:sz w:val="24"/>
          <w:szCs w:val="24"/>
        </w:rPr>
        <w:t>the eldest brother</w:t>
      </w:r>
      <w:ins w:id="2705" w:author="Avital Tsype" w:date="2021-10-14T14:19:00Z">
        <w:r w:rsidR="00E00CD0">
          <w:rPr>
            <w:rFonts w:asciiTheme="majorBidi" w:hAnsiTheme="majorBidi" w:cstheme="majorBidi"/>
            <w:sz w:val="24"/>
            <w:szCs w:val="24"/>
          </w:rPr>
          <w:t>,</w:t>
        </w:r>
      </w:ins>
      <w:r w:rsidRPr="00AB216F">
        <w:rPr>
          <w:rFonts w:asciiTheme="majorBidi" w:hAnsiTheme="majorBidi" w:cstheme="majorBidi"/>
          <w:sz w:val="24"/>
          <w:szCs w:val="24"/>
        </w:rPr>
        <w:t xml:space="preserve"> Haj </w:t>
      </w:r>
      <w:proofErr w:type="spellStart"/>
      <w:r w:rsidRPr="00AB216F">
        <w:rPr>
          <w:rFonts w:asciiTheme="majorBidi" w:hAnsiTheme="majorBidi" w:cstheme="majorBidi"/>
          <w:sz w:val="24"/>
          <w:szCs w:val="24"/>
        </w:rPr>
        <w:t>Adoniyah</w:t>
      </w:r>
      <w:proofErr w:type="spellEnd"/>
      <w:r w:rsidRPr="00AB216F">
        <w:rPr>
          <w:rFonts w:asciiTheme="majorBidi" w:hAnsiTheme="majorBidi" w:cstheme="majorBidi"/>
          <w:sz w:val="24"/>
          <w:szCs w:val="24"/>
        </w:rPr>
        <w:t xml:space="preserve">. He </w:t>
      </w:r>
      <w:del w:id="2706" w:author="Avital Tsype" w:date="2021-10-14T14:19:00Z">
        <w:r w:rsidRPr="00AB216F" w:rsidDel="00E00CD0">
          <w:rPr>
            <w:rFonts w:asciiTheme="majorBidi" w:eastAsia="Times New Roman" w:hAnsiTheme="majorBidi" w:cstheme="majorBidi"/>
            <w:snapToGrid w:val="0"/>
            <w:sz w:val="24"/>
            <w:szCs w:val="24"/>
            <w:lang w:val="en-GB" w:eastAsia="en-GB"/>
          </w:rPr>
          <w:delText xml:space="preserve">has </w:delText>
        </w:r>
      </w:del>
      <w:r w:rsidRPr="00AB216F">
        <w:rPr>
          <w:rFonts w:asciiTheme="majorBidi" w:eastAsia="Times New Roman" w:hAnsiTheme="majorBidi" w:cstheme="majorBidi"/>
          <w:snapToGrid w:val="0"/>
          <w:sz w:val="24"/>
          <w:szCs w:val="24"/>
          <w:lang w:val="en-GB" w:eastAsia="en-GB"/>
        </w:rPr>
        <w:t>reportedly told of an incident that made up his mind to leave Mashhad. H</w:t>
      </w:r>
      <w:r w:rsidR="00A67B66" w:rsidRPr="00AB216F">
        <w:rPr>
          <w:rFonts w:asciiTheme="majorBidi" w:eastAsia="Times New Roman" w:hAnsiTheme="majorBidi" w:cstheme="majorBidi"/>
          <w:snapToGrid w:val="0"/>
          <w:sz w:val="24"/>
          <w:szCs w:val="24"/>
          <w:lang w:val="en-GB" w:eastAsia="en-GB"/>
        </w:rPr>
        <w:t xml:space="preserve">is brother’s descendent, Ephraim Levy, </w:t>
      </w:r>
      <w:r w:rsidRPr="00AB216F">
        <w:rPr>
          <w:rFonts w:asciiTheme="majorBidi" w:eastAsia="Times New Roman" w:hAnsiTheme="majorBidi" w:cstheme="majorBidi"/>
          <w:snapToGrid w:val="0"/>
          <w:sz w:val="24"/>
          <w:szCs w:val="24"/>
          <w:lang w:val="en-GB" w:eastAsia="en-GB"/>
        </w:rPr>
        <w:t xml:space="preserve">wrote </w:t>
      </w:r>
      <w:r w:rsidR="00A67B66" w:rsidRPr="00AB216F">
        <w:rPr>
          <w:rFonts w:asciiTheme="majorBidi" w:eastAsia="Times New Roman" w:hAnsiTheme="majorBidi" w:cstheme="majorBidi"/>
          <w:snapToGrid w:val="0"/>
          <w:sz w:val="24"/>
          <w:szCs w:val="24"/>
          <w:lang w:val="en-GB" w:eastAsia="en-GB"/>
        </w:rPr>
        <w:t>about</w:t>
      </w:r>
      <w:r w:rsidRPr="00AB216F">
        <w:rPr>
          <w:rFonts w:asciiTheme="majorBidi" w:eastAsia="Times New Roman" w:hAnsiTheme="majorBidi" w:cstheme="majorBidi"/>
          <w:snapToGrid w:val="0"/>
          <w:sz w:val="24"/>
          <w:szCs w:val="24"/>
          <w:lang w:val="en-GB" w:eastAsia="en-GB"/>
        </w:rPr>
        <w:t xml:space="preserve"> </w:t>
      </w:r>
      <w:ins w:id="2707" w:author="Avital Tsype" w:date="2021-10-14T14:21:00Z">
        <w:r w:rsidR="00E00CD0">
          <w:rPr>
            <w:rFonts w:asciiTheme="majorBidi" w:eastAsia="Times New Roman" w:hAnsiTheme="majorBidi" w:cstheme="majorBidi"/>
            <w:snapToGrid w:val="0"/>
            <w:sz w:val="24"/>
            <w:szCs w:val="24"/>
            <w:lang w:val="en-GB" w:eastAsia="en-GB"/>
          </w:rPr>
          <w:t xml:space="preserve">the </w:t>
        </w:r>
      </w:ins>
      <w:r w:rsidRPr="00AB216F">
        <w:rPr>
          <w:rFonts w:asciiTheme="majorBidi" w:eastAsia="Times New Roman" w:hAnsiTheme="majorBidi" w:cstheme="majorBidi"/>
          <w:snapToGrid w:val="0"/>
          <w:sz w:val="24"/>
          <w:szCs w:val="24"/>
          <w:lang w:val="en-GB" w:eastAsia="en-GB"/>
        </w:rPr>
        <w:t>hurt pride and perhaps the new hopes that spurred the group on:</w:t>
      </w:r>
      <w:ins w:id="2708" w:author="Avital Tsype" w:date="2021-10-14T14:20:00Z">
        <w:r w:rsidR="00E00CD0">
          <w:rPr>
            <w:rFonts w:asciiTheme="majorBidi" w:hAnsiTheme="majorBidi" w:cstheme="majorBidi"/>
            <w:sz w:val="24"/>
            <w:szCs w:val="24"/>
          </w:rPr>
          <w:t xml:space="preserve"> “</w:t>
        </w:r>
      </w:ins>
    </w:p>
    <w:p w14:paraId="074E34C9" w14:textId="3DED8BF1" w:rsidR="002E0E3A" w:rsidRPr="00AB216F" w:rsidRDefault="002E0E3A">
      <w:pPr>
        <w:pStyle w:val="NoSpacing"/>
        <w:spacing w:line="480" w:lineRule="auto"/>
        <w:ind w:firstLine="720"/>
        <w:rPr>
          <w:rFonts w:asciiTheme="majorBidi" w:hAnsiTheme="majorBidi" w:cstheme="majorBidi"/>
          <w:sz w:val="24"/>
          <w:szCs w:val="24"/>
        </w:rPr>
        <w:pPrChange w:id="2709" w:author="Avital Tsype" w:date="2021-10-14T14:20:00Z">
          <w:pPr>
            <w:spacing w:line="480" w:lineRule="auto"/>
            <w:ind w:left="1440" w:right="1440"/>
            <w:jc w:val="both"/>
          </w:pPr>
        </w:pPrChange>
      </w:pPr>
      <w:r w:rsidRPr="00AB216F">
        <w:rPr>
          <w:rFonts w:asciiTheme="majorBidi" w:hAnsiTheme="majorBidi" w:cstheme="majorBidi"/>
          <w:sz w:val="24"/>
          <w:szCs w:val="24"/>
        </w:rPr>
        <w:t xml:space="preserve">As he </w:t>
      </w:r>
      <w:r w:rsidR="00A67B66" w:rsidRPr="00AB216F">
        <w:rPr>
          <w:rFonts w:asciiTheme="majorBidi" w:hAnsiTheme="majorBidi" w:cstheme="majorBidi"/>
          <w:sz w:val="24"/>
          <w:szCs w:val="24"/>
        </w:rPr>
        <w:t>[</w:t>
      </w:r>
      <w:proofErr w:type="spellStart"/>
      <w:r w:rsidR="00A67B66" w:rsidRPr="00AB216F">
        <w:rPr>
          <w:rFonts w:asciiTheme="majorBidi" w:hAnsiTheme="majorBidi" w:cstheme="majorBidi"/>
          <w:sz w:val="24"/>
          <w:szCs w:val="24"/>
        </w:rPr>
        <w:t>Adoniyah</w:t>
      </w:r>
      <w:proofErr w:type="spellEnd"/>
      <w:r w:rsidR="00A67B66" w:rsidRPr="00AB216F">
        <w:rPr>
          <w:rFonts w:asciiTheme="majorBidi" w:hAnsiTheme="majorBidi" w:cstheme="majorBidi"/>
          <w:sz w:val="24"/>
          <w:szCs w:val="24"/>
        </w:rPr>
        <w:t xml:space="preserve">] </w:t>
      </w:r>
      <w:r w:rsidRPr="00AB216F">
        <w:rPr>
          <w:rFonts w:asciiTheme="majorBidi" w:hAnsiTheme="majorBidi" w:cstheme="majorBidi"/>
          <w:sz w:val="24"/>
          <w:szCs w:val="24"/>
        </w:rPr>
        <w:t>entered the Artisans Market, a religious Muslim youth suddenly came up to him, called him a “</w:t>
      </w:r>
      <w:proofErr w:type="spellStart"/>
      <w:r w:rsidRPr="00AB216F">
        <w:rPr>
          <w:rFonts w:asciiTheme="majorBidi" w:hAnsiTheme="majorBidi" w:cstheme="majorBidi"/>
          <w:sz w:val="24"/>
          <w:szCs w:val="24"/>
          <w:rPrChange w:id="2710" w:author="Avital Tsype" w:date="2021-10-13T17:42:00Z">
            <w:rPr>
              <w:rFonts w:asciiTheme="majorBidi" w:hAnsiTheme="majorBidi" w:cstheme="majorBidi"/>
              <w:i/>
              <w:iCs/>
              <w:sz w:val="24"/>
              <w:szCs w:val="24"/>
            </w:rPr>
          </w:rPrChange>
        </w:rPr>
        <w:t>Najes</w:t>
      </w:r>
      <w:proofErr w:type="spellEnd"/>
      <w:r w:rsidRPr="009E6025">
        <w:rPr>
          <w:rFonts w:asciiTheme="majorBidi" w:hAnsiTheme="majorBidi" w:cstheme="majorBidi"/>
          <w:sz w:val="24"/>
          <w:szCs w:val="24"/>
        </w:rPr>
        <w:t xml:space="preserve">” </w:t>
      </w:r>
      <w:del w:id="2711" w:author="Avital Tsype" w:date="2021-10-14T14:20:00Z">
        <w:r w:rsidRPr="009E6025" w:rsidDel="00E00CD0">
          <w:rPr>
            <w:rFonts w:asciiTheme="majorBidi" w:hAnsiTheme="majorBidi" w:cstheme="majorBidi"/>
            <w:sz w:val="24"/>
            <w:szCs w:val="24"/>
          </w:rPr>
          <w:delText>(=</w:delText>
        </w:r>
      </w:del>
      <w:ins w:id="2712" w:author="Avital Tsype" w:date="2021-10-14T14:20:00Z">
        <w:r w:rsidR="00E00CD0">
          <w:rPr>
            <w:rFonts w:asciiTheme="majorBidi" w:hAnsiTheme="majorBidi" w:cstheme="majorBidi"/>
            <w:sz w:val="24"/>
            <w:szCs w:val="24"/>
          </w:rPr>
          <w:t>[</w:t>
        </w:r>
      </w:ins>
      <w:r w:rsidRPr="009E6025">
        <w:rPr>
          <w:rFonts w:asciiTheme="majorBidi" w:hAnsiTheme="majorBidi" w:cstheme="majorBidi"/>
          <w:sz w:val="24"/>
          <w:szCs w:val="24"/>
        </w:rPr>
        <w:t>unclean, Jew</w:t>
      </w:r>
      <w:del w:id="2713" w:author="Avital Tsype" w:date="2021-10-14T14:20:00Z">
        <w:r w:rsidRPr="009E6025" w:rsidDel="00E00CD0">
          <w:rPr>
            <w:rFonts w:asciiTheme="majorBidi" w:hAnsiTheme="majorBidi" w:cstheme="majorBidi"/>
            <w:sz w:val="24"/>
            <w:szCs w:val="24"/>
          </w:rPr>
          <w:delText xml:space="preserve">) </w:delText>
        </w:r>
      </w:del>
      <w:ins w:id="2714" w:author="Avital Tsype" w:date="2021-10-14T14:20:00Z">
        <w:r w:rsidR="00E00CD0">
          <w:rPr>
            <w:rFonts w:asciiTheme="majorBidi" w:hAnsiTheme="majorBidi" w:cstheme="majorBidi"/>
            <w:sz w:val="24"/>
            <w:szCs w:val="24"/>
          </w:rPr>
          <w:t>]</w:t>
        </w:r>
        <w:r w:rsidR="00E00CD0" w:rsidRPr="009E6025">
          <w:rPr>
            <w:rFonts w:asciiTheme="majorBidi" w:hAnsiTheme="majorBidi" w:cstheme="majorBidi"/>
            <w:sz w:val="24"/>
            <w:szCs w:val="24"/>
          </w:rPr>
          <w:t xml:space="preserve"> </w:t>
        </w:r>
      </w:ins>
      <w:r w:rsidRPr="009E6025">
        <w:rPr>
          <w:rFonts w:asciiTheme="majorBidi" w:hAnsiTheme="majorBidi" w:cstheme="majorBidi"/>
          <w:sz w:val="24"/>
          <w:szCs w:val="24"/>
        </w:rPr>
        <w:t xml:space="preserve">and threw at him a rotten egg, which bespattered his expensive and elegant robes. </w:t>
      </w:r>
      <w:proofErr w:type="spellStart"/>
      <w:r w:rsidRPr="009E6025">
        <w:rPr>
          <w:rFonts w:asciiTheme="majorBidi" w:hAnsiTheme="majorBidi" w:cstheme="majorBidi"/>
          <w:sz w:val="24"/>
          <w:szCs w:val="24"/>
        </w:rPr>
        <w:t>Hadji</w:t>
      </w:r>
      <w:proofErr w:type="spellEnd"/>
      <w:r w:rsidRPr="009E6025">
        <w:rPr>
          <w:rFonts w:asciiTheme="majorBidi" w:hAnsiTheme="majorBidi" w:cstheme="majorBidi"/>
          <w:sz w:val="24"/>
          <w:szCs w:val="24"/>
        </w:rPr>
        <w:t xml:space="preserve"> </w:t>
      </w:r>
      <w:proofErr w:type="spellStart"/>
      <w:r w:rsidRPr="009E6025">
        <w:rPr>
          <w:rFonts w:asciiTheme="majorBidi" w:hAnsiTheme="majorBidi" w:cstheme="majorBidi"/>
          <w:sz w:val="24"/>
          <w:szCs w:val="24"/>
        </w:rPr>
        <w:t>Adoniahu</w:t>
      </w:r>
      <w:proofErr w:type="spellEnd"/>
      <w:ins w:id="2715" w:author="Avital" w:date="2021-10-18T13:13:00Z">
        <w:r w:rsidR="004E2014">
          <w:rPr>
            <w:rFonts w:asciiTheme="majorBidi" w:hAnsiTheme="majorBidi" w:cstheme="majorBidi"/>
            <w:sz w:val="24"/>
            <w:szCs w:val="24"/>
          </w:rPr>
          <w:t xml:space="preserve"> [</w:t>
        </w:r>
        <w:proofErr w:type="gramStart"/>
        <w:r w:rsidR="004E2014">
          <w:rPr>
            <w:rFonts w:asciiTheme="majorBidi" w:hAnsiTheme="majorBidi" w:cstheme="majorBidi"/>
            <w:sz w:val="24"/>
            <w:szCs w:val="24"/>
          </w:rPr>
          <w:t>sic</w:t>
        </w:r>
        <w:proofErr w:type="gramEnd"/>
        <w:r w:rsidR="004E2014">
          <w:rPr>
            <w:rFonts w:asciiTheme="majorBidi" w:hAnsiTheme="majorBidi" w:cstheme="majorBidi"/>
            <w:sz w:val="24"/>
            <w:szCs w:val="24"/>
          </w:rPr>
          <w:t>.]</w:t>
        </w:r>
      </w:ins>
      <w:r w:rsidRPr="009E6025">
        <w:rPr>
          <w:rFonts w:asciiTheme="majorBidi" w:hAnsiTheme="majorBidi" w:cstheme="majorBidi"/>
          <w:sz w:val="24"/>
          <w:szCs w:val="24"/>
        </w:rPr>
        <w:t>, who was a wealthy merchant and a notable of the city, was deepl</w:t>
      </w:r>
      <w:r w:rsidRPr="00AB216F">
        <w:rPr>
          <w:rFonts w:asciiTheme="majorBidi" w:hAnsiTheme="majorBidi" w:cstheme="majorBidi"/>
          <w:sz w:val="24"/>
          <w:szCs w:val="24"/>
        </w:rPr>
        <w:t>y insulted, and thought unto himself: until when shall we be downtrodden by our enemies, who denigrate the People of Israel with impunity? Why do we not return to the land of our fathers…?</w:t>
      </w:r>
      <w:ins w:id="2716" w:author="Avital Tsype" w:date="2021-10-14T14:20:00Z">
        <w:r w:rsidR="00E00CD0">
          <w:rPr>
            <w:rFonts w:asciiTheme="majorBidi" w:hAnsiTheme="majorBidi" w:cstheme="majorBidi"/>
            <w:sz w:val="24"/>
            <w:szCs w:val="24"/>
          </w:rPr>
          <w:t>”</w:t>
        </w:r>
      </w:ins>
      <w:r w:rsidRPr="00AB216F">
        <w:rPr>
          <w:rStyle w:val="EndnoteReference"/>
          <w:rFonts w:asciiTheme="majorBidi" w:hAnsiTheme="majorBidi" w:cstheme="majorBidi"/>
          <w:sz w:val="24"/>
          <w:szCs w:val="24"/>
        </w:rPr>
        <w:endnoteReference w:id="44"/>
      </w:r>
    </w:p>
    <w:p w14:paraId="0852A12A" w14:textId="6E9C4B3B" w:rsidR="00E20EEE" w:rsidRPr="00AB216F" w:rsidRDefault="00E20EEE">
      <w:pPr>
        <w:pStyle w:val="NoSpacing"/>
        <w:spacing w:line="480" w:lineRule="auto"/>
        <w:rPr>
          <w:rFonts w:asciiTheme="majorBidi" w:hAnsiTheme="majorBidi" w:cstheme="majorBidi"/>
          <w:sz w:val="24"/>
          <w:szCs w:val="24"/>
        </w:rPr>
        <w:pPrChange w:id="2731" w:author="Avital Tsype" w:date="2021-10-14T14:23:00Z">
          <w:pPr>
            <w:spacing w:line="480" w:lineRule="auto"/>
            <w:jc w:val="both"/>
          </w:pPr>
        </w:pPrChange>
      </w:pPr>
      <w:del w:id="2732" w:author="Avital Tsype" w:date="2021-10-14T14:19:00Z">
        <w:r w:rsidRPr="00AB216F" w:rsidDel="00E00CD0">
          <w:rPr>
            <w:rFonts w:asciiTheme="majorBidi" w:hAnsiTheme="majorBidi" w:cstheme="majorBidi"/>
            <w:sz w:val="24"/>
            <w:szCs w:val="24"/>
          </w:rPr>
          <w:delText>S</w:delText>
        </w:r>
        <w:r w:rsidRPr="00AB216F" w:rsidDel="00E00CD0">
          <w:rPr>
            <w:rFonts w:asciiTheme="majorBidi" w:eastAsia="Times New Roman" w:hAnsiTheme="majorBidi" w:cstheme="majorBidi"/>
            <w:snapToGrid w:val="0"/>
            <w:sz w:val="24"/>
            <w:szCs w:val="24"/>
            <w:lang w:val="en-GB" w:eastAsia="en-GB"/>
          </w:rPr>
          <w:delText>lightly later</w:delText>
        </w:r>
      </w:del>
      <w:ins w:id="2733" w:author="Avital Tsype" w:date="2021-10-14T14:19:00Z">
        <w:r w:rsidR="00E00CD0">
          <w:rPr>
            <w:rFonts w:asciiTheme="majorBidi" w:hAnsiTheme="majorBidi" w:cstheme="majorBidi"/>
            <w:sz w:val="24"/>
            <w:szCs w:val="24"/>
          </w:rPr>
          <w:t>A short time later</w:t>
        </w:r>
      </w:ins>
      <w:r w:rsidRPr="00AB216F">
        <w:rPr>
          <w:rFonts w:asciiTheme="majorBidi" w:eastAsia="Times New Roman" w:hAnsiTheme="majorBidi" w:cstheme="majorBidi"/>
          <w:snapToGrid w:val="0"/>
          <w:sz w:val="24"/>
          <w:szCs w:val="24"/>
          <w:lang w:val="en-GB" w:eastAsia="en-GB"/>
        </w:rPr>
        <w:t xml:space="preserve">, </w:t>
      </w:r>
      <w:r w:rsidRPr="00AB216F">
        <w:rPr>
          <w:rFonts w:asciiTheme="majorBidi" w:hAnsiTheme="majorBidi" w:cstheme="majorBidi"/>
          <w:sz w:val="24"/>
          <w:szCs w:val="24"/>
        </w:rPr>
        <w:t xml:space="preserve">a </w:t>
      </w:r>
      <w:del w:id="2734" w:author="Avital Tsype" w:date="2021-10-14T14:19:00Z">
        <w:r w:rsidRPr="00AB216F" w:rsidDel="00E00CD0">
          <w:rPr>
            <w:rFonts w:asciiTheme="majorBidi" w:hAnsiTheme="majorBidi" w:cstheme="majorBidi"/>
            <w:sz w:val="24"/>
            <w:szCs w:val="24"/>
          </w:rPr>
          <w:delText>1904</w:delText>
        </w:r>
      </w:del>
      <w:ins w:id="2735" w:author="Avital Tsype" w:date="2021-10-14T14:19:00Z">
        <w:r w:rsidR="00E00CD0">
          <w:rPr>
            <w:rFonts w:asciiTheme="majorBidi" w:hAnsiTheme="majorBidi" w:cstheme="majorBidi"/>
            <w:sz w:val="24"/>
            <w:szCs w:val="24"/>
          </w:rPr>
          <w:t xml:space="preserve">brief </w:t>
        </w:r>
      </w:ins>
      <w:del w:id="2736" w:author="Avital Tsype" w:date="2021-10-14T14:19:00Z">
        <w:r w:rsidRPr="00AB216F" w:rsidDel="00E00CD0">
          <w:rPr>
            <w:rFonts w:asciiTheme="majorBidi" w:hAnsiTheme="majorBidi" w:cstheme="majorBidi"/>
            <w:sz w:val="24"/>
            <w:szCs w:val="24"/>
          </w:rPr>
          <w:delText xml:space="preserve"> short </w:delText>
        </w:r>
      </w:del>
      <w:r w:rsidRPr="00AB216F">
        <w:rPr>
          <w:rFonts w:asciiTheme="majorBidi" w:hAnsiTheme="majorBidi" w:cstheme="majorBidi"/>
          <w:sz w:val="24"/>
          <w:szCs w:val="24"/>
        </w:rPr>
        <w:t>report from Mashhad</w:t>
      </w:r>
      <w:ins w:id="2737" w:author="Avital Tsype" w:date="2021-10-14T14:19:00Z">
        <w:r w:rsidR="00E00CD0">
          <w:rPr>
            <w:rFonts w:asciiTheme="majorBidi" w:hAnsiTheme="majorBidi" w:cstheme="majorBidi"/>
            <w:sz w:val="24"/>
            <w:szCs w:val="24"/>
          </w:rPr>
          <w:t xml:space="preserve"> that appeared</w:t>
        </w:r>
      </w:ins>
      <w:ins w:id="2738" w:author="Avital Tsype" w:date="2021-10-14T14:20:00Z">
        <w:r w:rsidR="00E00CD0">
          <w:rPr>
            <w:rFonts w:asciiTheme="majorBidi" w:hAnsiTheme="majorBidi" w:cstheme="majorBidi"/>
            <w:sz w:val="24"/>
            <w:szCs w:val="24"/>
          </w:rPr>
          <w:t xml:space="preserve"> in</w:t>
        </w:r>
      </w:ins>
      <w:r w:rsidRPr="00AB216F">
        <w:rPr>
          <w:rFonts w:asciiTheme="majorBidi" w:hAnsiTheme="majorBidi" w:cstheme="majorBidi"/>
          <w:sz w:val="24"/>
          <w:szCs w:val="24"/>
        </w:rPr>
        <w:t xml:space="preserve"> </w:t>
      </w:r>
      <w:ins w:id="2739" w:author="Avital Tsype" w:date="2021-10-14T14:19:00Z">
        <w:r w:rsidR="00E00CD0" w:rsidRPr="00AB216F">
          <w:rPr>
            <w:rFonts w:asciiTheme="majorBidi" w:hAnsiTheme="majorBidi" w:cstheme="majorBidi"/>
            <w:sz w:val="24"/>
            <w:szCs w:val="24"/>
          </w:rPr>
          <w:t>1904</w:t>
        </w:r>
      </w:ins>
      <w:ins w:id="2740" w:author="Avital Tsype" w:date="2021-10-14T14:20:00Z">
        <w:r w:rsidR="00E00CD0">
          <w:rPr>
            <w:rFonts w:asciiTheme="majorBidi" w:hAnsiTheme="majorBidi" w:cstheme="majorBidi"/>
            <w:sz w:val="24"/>
            <w:szCs w:val="24"/>
          </w:rPr>
          <w:t xml:space="preserve"> </w:t>
        </w:r>
      </w:ins>
      <w:r w:rsidRPr="00AB216F">
        <w:rPr>
          <w:rFonts w:asciiTheme="majorBidi" w:hAnsiTheme="majorBidi" w:cstheme="majorBidi"/>
          <w:sz w:val="24"/>
          <w:szCs w:val="24"/>
        </w:rPr>
        <w:t xml:space="preserve">in </w:t>
      </w:r>
      <w:proofErr w:type="spellStart"/>
      <w:r w:rsidRPr="00AB216F">
        <w:rPr>
          <w:rFonts w:asciiTheme="majorBidi" w:hAnsiTheme="majorBidi" w:cstheme="majorBidi"/>
          <w:sz w:val="24"/>
          <w:szCs w:val="24"/>
        </w:rPr>
        <w:t>Habazeleth</w:t>
      </w:r>
      <w:proofErr w:type="spellEnd"/>
      <w:r w:rsidRPr="00AB216F">
        <w:rPr>
          <w:rFonts w:asciiTheme="majorBidi" w:hAnsiTheme="majorBidi" w:cstheme="majorBidi"/>
          <w:sz w:val="24"/>
          <w:szCs w:val="24"/>
        </w:rPr>
        <w:t>, one of the early Hebrew-language newspapers published in Jerusalem, made</w:t>
      </w:r>
      <w:ins w:id="2741" w:author="Avital Tsype" w:date="2021-10-14T14:21:00Z">
        <w:r w:rsidR="00D531B9">
          <w:rPr>
            <w:rFonts w:asciiTheme="majorBidi" w:hAnsiTheme="majorBidi" w:cstheme="majorBidi"/>
            <w:sz w:val="24"/>
            <w:szCs w:val="24"/>
          </w:rPr>
          <w:t xml:space="preserve"> it</w:t>
        </w:r>
      </w:ins>
      <w:r w:rsidRPr="00AB216F">
        <w:rPr>
          <w:rFonts w:asciiTheme="majorBidi" w:hAnsiTheme="majorBidi" w:cstheme="majorBidi"/>
          <w:sz w:val="24"/>
          <w:szCs w:val="24"/>
        </w:rPr>
        <w:t xml:space="preserve"> clear that the affluence accessible to the crypto-Jews</w:t>
      </w:r>
      <w:del w:id="2742" w:author="Avital Tsype" w:date="2021-10-14T14:22:00Z">
        <w:r w:rsidRPr="00AB216F" w:rsidDel="00D531B9">
          <w:rPr>
            <w:rFonts w:asciiTheme="majorBidi" w:hAnsiTheme="majorBidi" w:cstheme="majorBidi"/>
            <w:sz w:val="24"/>
            <w:szCs w:val="24"/>
          </w:rPr>
          <w:delText>,</w:delText>
        </w:r>
      </w:del>
      <w:r w:rsidRPr="00AB216F">
        <w:rPr>
          <w:rFonts w:asciiTheme="majorBidi" w:hAnsiTheme="majorBidi" w:cstheme="majorBidi"/>
          <w:sz w:val="24"/>
          <w:szCs w:val="24"/>
        </w:rPr>
        <w:t xml:space="preserve"> was </w:t>
      </w:r>
      <w:del w:id="2743" w:author="Avital Tsype" w:date="2021-10-14T14:22:00Z">
        <w:r w:rsidRPr="00AB216F" w:rsidDel="00D531B9">
          <w:rPr>
            <w:rFonts w:asciiTheme="majorBidi" w:hAnsiTheme="majorBidi" w:cstheme="majorBidi"/>
            <w:sz w:val="24"/>
            <w:szCs w:val="24"/>
          </w:rPr>
          <w:delText xml:space="preserve">balanced </w:delText>
        </w:r>
      </w:del>
      <w:ins w:id="2744" w:author="Avital Tsype" w:date="2021-10-14T14:22:00Z">
        <w:r w:rsidR="00D531B9">
          <w:rPr>
            <w:rFonts w:asciiTheme="majorBidi" w:hAnsiTheme="majorBidi" w:cstheme="majorBidi"/>
            <w:sz w:val="24"/>
            <w:szCs w:val="24"/>
          </w:rPr>
          <w:t>checked</w:t>
        </w:r>
        <w:r w:rsidR="00D531B9" w:rsidRPr="00AB216F">
          <w:rPr>
            <w:rFonts w:asciiTheme="majorBidi" w:hAnsiTheme="majorBidi" w:cstheme="majorBidi"/>
            <w:sz w:val="24"/>
            <w:szCs w:val="24"/>
          </w:rPr>
          <w:t xml:space="preserve"> </w:t>
        </w:r>
      </w:ins>
      <w:r w:rsidRPr="00AB216F">
        <w:rPr>
          <w:rFonts w:asciiTheme="majorBidi" w:hAnsiTheme="majorBidi" w:cstheme="majorBidi"/>
          <w:sz w:val="24"/>
          <w:szCs w:val="24"/>
        </w:rPr>
        <w:t>by continued discrimination.</w:t>
      </w:r>
      <w:r w:rsidRPr="00AB216F">
        <w:rPr>
          <w:rStyle w:val="EndnoteReference"/>
          <w:rFonts w:asciiTheme="majorBidi" w:hAnsiTheme="majorBidi" w:cstheme="majorBidi"/>
          <w:sz w:val="24"/>
          <w:szCs w:val="24"/>
        </w:rPr>
        <w:endnoteReference w:id="45"/>
      </w:r>
      <w:r w:rsidRPr="00AB216F">
        <w:rPr>
          <w:rFonts w:asciiTheme="majorBidi" w:hAnsiTheme="majorBidi" w:cstheme="majorBidi"/>
          <w:sz w:val="24"/>
          <w:szCs w:val="24"/>
        </w:rPr>
        <w:t xml:space="preserve"> After 1906</w:t>
      </w:r>
      <w:ins w:id="2772" w:author="Avital Tsype" w:date="2021-10-14T14:22:00Z">
        <w:r w:rsidR="00D531B9">
          <w:rPr>
            <w:rFonts w:asciiTheme="majorBidi" w:hAnsiTheme="majorBidi" w:cstheme="majorBidi"/>
            <w:sz w:val="24"/>
            <w:szCs w:val="24"/>
          </w:rPr>
          <w:t>,</w:t>
        </w:r>
      </w:ins>
      <w:r w:rsidRPr="00AB216F">
        <w:rPr>
          <w:rFonts w:asciiTheme="majorBidi" w:hAnsiTheme="majorBidi" w:cstheme="majorBidi"/>
          <w:sz w:val="24"/>
          <w:szCs w:val="24"/>
        </w:rPr>
        <w:t xml:space="preserve"> a hundred families, “an exodus of the </w:t>
      </w:r>
      <w:proofErr w:type="spellStart"/>
      <w:r w:rsidRPr="00AB216F">
        <w:rPr>
          <w:rFonts w:asciiTheme="majorBidi" w:hAnsiTheme="majorBidi" w:cstheme="majorBidi"/>
          <w:sz w:val="24"/>
          <w:szCs w:val="24"/>
        </w:rPr>
        <w:t>Jadeeds</w:t>
      </w:r>
      <w:proofErr w:type="spellEnd"/>
      <w:r w:rsidRPr="00AB216F">
        <w:rPr>
          <w:rFonts w:asciiTheme="majorBidi" w:hAnsiTheme="majorBidi" w:cstheme="majorBidi"/>
          <w:sz w:val="24"/>
          <w:szCs w:val="24"/>
        </w:rPr>
        <w:t xml:space="preserve">,” as the British consul in Mashhad called it, emigrated from Mashhad to Istanbul, fearing that the new constitution would further </w:t>
      </w:r>
      <w:del w:id="2773" w:author="Avital Tsype" w:date="2021-10-14T14:22:00Z">
        <w:r w:rsidRPr="00AB216F" w:rsidDel="00D531B9">
          <w:rPr>
            <w:rFonts w:asciiTheme="majorBidi" w:hAnsiTheme="majorBidi" w:cstheme="majorBidi"/>
            <w:sz w:val="24"/>
            <w:szCs w:val="24"/>
          </w:rPr>
          <w:delText xml:space="preserve">strengthen </w:delText>
        </w:r>
      </w:del>
      <w:ins w:id="2774" w:author="Avital Tsype" w:date="2021-10-14T14:22:00Z">
        <w:r w:rsidR="00D531B9">
          <w:rPr>
            <w:rFonts w:asciiTheme="majorBidi" w:hAnsiTheme="majorBidi" w:cstheme="majorBidi"/>
            <w:sz w:val="24"/>
            <w:szCs w:val="24"/>
          </w:rPr>
          <w:t>bolster</w:t>
        </w:r>
        <w:r w:rsidR="00D531B9" w:rsidRPr="00AB216F">
          <w:rPr>
            <w:rFonts w:asciiTheme="majorBidi" w:hAnsiTheme="majorBidi" w:cstheme="majorBidi"/>
            <w:sz w:val="24"/>
            <w:szCs w:val="24"/>
          </w:rPr>
          <w:t xml:space="preserve"> </w:t>
        </w:r>
      </w:ins>
      <w:del w:id="2775" w:author="Avital Tsype" w:date="2021-10-14T14:22:00Z">
        <w:r w:rsidRPr="00AB216F" w:rsidDel="00D531B9">
          <w:rPr>
            <w:rFonts w:asciiTheme="majorBidi" w:hAnsiTheme="majorBidi" w:cstheme="majorBidi"/>
            <w:sz w:val="24"/>
            <w:szCs w:val="24"/>
          </w:rPr>
          <w:delText xml:space="preserve">the power of the </w:delText>
        </w:r>
      </w:del>
      <w:r w:rsidRPr="00AB216F">
        <w:rPr>
          <w:rFonts w:asciiTheme="majorBidi" w:hAnsiTheme="majorBidi" w:cstheme="majorBidi"/>
          <w:sz w:val="24"/>
          <w:szCs w:val="24"/>
        </w:rPr>
        <w:t xml:space="preserve">religious intolerance and that their situation as crypto-Jews would become even more unbearable because they </w:t>
      </w:r>
      <w:ins w:id="2776" w:author="Avital Tsype" w:date="2021-10-14T14:23:00Z">
        <w:r w:rsidR="00D531B9">
          <w:rPr>
            <w:rFonts w:asciiTheme="majorBidi" w:hAnsiTheme="majorBidi" w:cstheme="majorBidi"/>
            <w:sz w:val="24"/>
            <w:szCs w:val="24"/>
          </w:rPr>
          <w:t xml:space="preserve">would </w:t>
        </w:r>
      </w:ins>
      <w:r w:rsidRPr="00AB216F">
        <w:rPr>
          <w:rFonts w:asciiTheme="majorBidi" w:hAnsiTheme="majorBidi" w:cstheme="majorBidi"/>
          <w:sz w:val="24"/>
          <w:szCs w:val="24"/>
        </w:rPr>
        <w:t>“</w:t>
      </w:r>
      <w:del w:id="2777" w:author="Avital Tsype" w:date="2021-10-14T14:23:00Z">
        <w:r w:rsidRPr="00AB216F" w:rsidDel="00D531B9">
          <w:rPr>
            <w:rFonts w:asciiTheme="majorBidi" w:hAnsiTheme="majorBidi" w:cstheme="majorBidi"/>
            <w:sz w:val="24"/>
            <w:szCs w:val="24"/>
          </w:rPr>
          <w:delText xml:space="preserve">will </w:delText>
        </w:r>
      </w:del>
      <w:r w:rsidRPr="00AB216F">
        <w:rPr>
          <w:rFonts w:asciiTheme="majorBidi" w:hAnsiTheme="majorBidi" w:cstheme="majorBidi"/>
          <w:sz w:val="24"/>
          <w:szCs w:val="24"/>
        </w:rPr>
        <w:t xml:space="preserve">be compelled to become </w:t>
      </w:r>
      <w:proofErr w:type="spellStart"/>
      <w:r w:rsidRPr="00AB216F">
        <w:rPr>
          <w:rFonts w:asciiTheme="majorBidi" w:hAnsiTheme="majorBidi" w:cstheme="majorBidi"/>
          <w:sz w:val="24"/>
          <w:szCs w:val="24"/>
        </w:rPr>
        <w:t>Mussulmans</w:t>
      </w:r>
      <w:proofErr w:type="spellEnd"/>
      <w:r w:rsidRPr="00AB216F">
        <w:rPr>
          <w:rFonts w:asciiTheme="majorBidi" w:hAnsiTheme="majorBidi" w:cstheme="majorBidi"/>
          <w:sz w:val="24"/>
          <w:szCs w:val="24"/>
        </w:rPr>
        <w:t xml:space="preserve"> in something more than name, as they are at present.”</w:t>
      </w:r>
      <w:r w:rsidRPr="00AB216F">
        <w:rPr>
          <w:rStyle w:val="EndnoteReference"/>
          <w:rFonts w:asciiTheme="majorBidi" w:hAnsiTheme="majorBidi" w:cstheme="majorBidi"/>
          <w:sz w:val="24"/>
          <w:szCs w:val="24"/>
        </w:rPr>
        <w:endnoteReference w:id="46"/>
      </w:r>
      <w:r w:rsidRPr="00AB216F">
        <w:rPr>
          <w:rFonts w:asciiTheme="majorBidi" w:hAnsiTheme="majorBidi" w:cstheme="majorBidi"/>
          <w:sz w:val="24"/>
          <w:szCs w:val="24"/>
        </w:rPr>
        <w:t xml:space="preserve"> Many of them continued on</w:t>
      </w:r>
      <w:ins w:id="2792" w:author="Avital Tsype" w:date="2021-10-14T14:23:00Z">
        <w:r w:rsidR="00D531B9">
          <w:rPr>
            <w:rFonts w:asciiTheme="majorBidi" w:hAnsiTheme="majorBidi" w:cstheme="majorBidi"/>
            <w:sz w:val="24"/>
            <w:szCs w:val="24"/>
          </w:rPr>
          <w:t xml:space="preserve"> from Istanbul</w:t>
        </w:r>
      </w:ins>
      <w:r w:rsidRPr="00AB216F">
        <w:rPr>
          <w:rFonts w:asciiTheme="majorBidi" w:hAnsiTheme="majorBidi" w:cstheme="majorBidi"/>
          <w:sz w:val="24"/>
          <w:szCs w:val="24"/>
        </w:rPr>
        <w:t xml:space="preserve"> to Jerusalem.</w:t>
      </w:r>
      <w:r w:rsidRPr="00AB216F">
        <w:rPr>
          <w:rStyle w:val="EndnoteReference"/>
          <w:rFonts w:asciiTheme="majorBidi" w:hAnsiTheme="majorBidi" w:cstheme="majorBidi"/>
          <w:sz w:val="24"/>
          <w:szCs w:val="24"/>
        </w:rPr>
        <w:endnoteReference w:id="47"/>
      </w:r>
    </w:p>
    <w:p w14:paraId="4BD9A37A" w14:textId="2E2082CB" w:rsidR="00331B4C" w:rsidRPr="00AB216F" w:rsidRDefault="001622E5">
      <w:pPr>
        <w:pStyle w:val="NoSpacing"/>
        <w:spacing w:line="480" w:lineRule="auto"/>
        <w:ind w:firstLine="720"/>
        <w:rPr>
          <w:rFonts w:asciiTheme="majorBidi" w:hAnsiTheme="majorBidi" w:cstheme="majorBidi"/>
          <w:sz w:val="24"/>
          <w:szCs w:val="24"/>
        </w:rPr>
        <w:pPrChange w:id="2811" w:author="Avital Tsype" w:date="2021-10-15T08:49:00Z">
          <w:pPr>
            <w:spacing w:line="480" w:lineRule="auto"/>
            <w:jc w:val="both"/>
          </w:pPr>
        </w:pPrChange>
      </w:pPr>
      <w:r w:rsidRPr="00AB216F">
        <w:rPr>
          <w:rFonts w:asciiTheme="majorBidi" w:hAnsiTheme="majorBidi" w:cstheme="majorBidi"/>
          <w:sz w:val="24"/>
          <w:szCs w:val="24"/>
        </w:rPr>
        <w:lastRenderedPageBreak/>
        <w:t xml:space="preserve">Although this sounds like the “usual” </w:t>
      </w:r>
      <w:ins w:id="2812" w:author="Avital Tsype" w:date="2021-10-15T08:48:00Z">
        <w:r w:rsidR="00CF67E4">
          <w:rPr>
            <w:rFonts w:asciiTheme="majorBidi" w:hAnsiTheme="majorBidi" w:cstheme="majorBidi"/>
            <w:sz w:val="24"/>
            <w:szCs w:val="24"/>
          </w:rPr>
          <w:t xml:space="preserve">state of perpetual </w:t>
        </w:r>
      </w:ins>
      <w:r w:rsidRPr="00AB216F">
        <w:rPr>
          <w:rFonts w:asciiTheme="majorBidi" w:hAnsiTheme="majorBidi" w:cstheme="majorBidi"/>
          <w:sz w:val="24"/>
          <w:szCs w:val="24"/>
        </w:rPr>
        <w:t xml:space="preserve">discomfort </w:t>
      </w:r>
      <w:del w:id="2813" w:author="Avital Tsype" w:date="2021-10-15T08:48:00Z">
        <w:r w:rsidRPr="00AB216F" w:rsidDel="00CF67E4">
          <w:rPr>
            <w:rFonts w:asciiTheme="majorBidi" w:hAnsiTheme="majorBidi" w:cstheme="majorBidi"/>
            <w:sz w:val="24"/>
            <w:szCs w:val="24"/>
          </w:rPr>
          <w:delText xml:space="preserve">of </w:delText>
        </w:r>
      </w:del>
      <w:ins w:id="2814" w:author="Avital Tsype" w:date="2021-10-15T08:48:00Z">
        <w:r w:rsidR="00CF67E4">
          <w:rPr>
            <w:rFonts w:asciiTheme="majorBidi" w:hAnsiTheme="majorBidi" w:cstheme="majorBidi"/>
            <w:sz w:val="24"/>
            <w:szCs w:val="24"/>
          </w:rPr>
          <w:t>experienced by</w:t>
        </w:r>
        <w:r w:rsidR="00CF67E4"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Jews in Iran, for </w:t>
      </w:r>
      <w:ins w:id="2815" w:author="Avital" w:date="2021-10-18T13:15:00Z">
        <w:r w:rsidR="00C707D5">
          <w:rPr>
            <w:rFonts w:asciiTheme="majorBidi" w:hAnsiTheme="majorBidi" w:cstheme="majorBidi"/>
            <w:sz w:val="24"/>
            <w:szCs w:val="24"/>
          </w:rPr>
          <w:t xml:space="preserve">the </w:t>
        </w:r>
      </w:ins>
      <w:proofErr w:type="spellStart"/>
      <w:r w:rsidRPr="00AB216F">
        <w:rPr>
          <w:rFonts w:asciiTheme="majorBidi" w:hAnsiTheme="majorBidi" w:cstheme="majorBidi"/>
          <w:sz w:val="24"/>
          <w:szCs w:val="24"/>
        </w:rPr>
        <w:t>Mashhadis</w:t>
      </w:r>
      <w:proofErr w:type="spellEnd"/>
      <w:r w:rsidRPr="00AB216F">
        <w:rPr>
          <w:rFonts w:asciiTheme="majorBidi" w:hAnsiTheme="majorBidi" w:cstheme="majorBidi"/>
          <w:sz w:val="24"/>
          <w:szCs w:val="24"/>
        </w:rPr>
        <w:t xml:space="preserve"> it was a good deal more frustrating. Although outwardly living as Muslims</w:t>
      </w:r>
      <w:ins w:id="2816" w:author="Avital Tsype" w:date="2021-10-15T08:49:00Z">
        <w:r w:rsidR="00CF67E4">
          <w:rPr>
            <w:rFonts w:asciiTheme="majorBidi" w:hAnsiTheme="majorBidi" w:cstheme="majorBidi"/>
            <w:sz w:val="24"/>
            <w:szCs w:val="24"/>
          </w:rPr>
          <w:t>,</w:t>
        </w:r>
      </w:ins>
      <w:r w:rsidRPr="00AB216F">
        <w:rPr>
          <w:rFonts w:asciiTheme="majorBidi" w:hAnsiTheme="majorBidi" w:cstheme="majorBidi"/>
          <w:sz w:val="24"/>
          <w:szCs w:val="24"/>
        </w:rPr>
        <w:t xml:space="preserve"> they </w:t>
      </w:r>
      <w:del w:id="2817" w:author="Avital Tsype" w:date="2021-10-15T08:49:00Z">
        <w:r w:rsidRPr="00AB216F" w:rsidDel="00CF67E4">
          <w:rPr>
            <w:rFonts w:asciiTheme="majorBidi" w:hAnsiTheme="majorBidi" w:cstheme="majorBidi"/>
            <w:sz w:val="24"/>
            <w:szCs w:val="24"/>
          </w:rPr>
          <w:delText>did not escape</w:delText>
        </w:r>
      </w:del>
      <w:ins w:id="2818" w:author="Avital Tsype" w:date="2021-10-15T08:49:00Z">
        <w:r w:rsidR="00CF67E4">
          <w:rPr>
            <w:rFonts w:asciiTheme="majorBidi" w:hAnsiTheme="majorBidi" w:cstheme="majorBidi"/>
            <w:sz w:val="24"/>
            <w:szCs w:val="24"/>
          </w:rPr>
          <w:t>were not spared</w:t>
        </w:r>
      </w:ins>
      <w:r w:rsidRPr="00AB216F">
        <w:rPr>
          <w:rFonts w:asciiTheme="majorBidi" w:hAnsiTheme="majorBidi" w:cstheme="majorBidi"/>
          <w:sz w:val="24"/>
          <w:szCs w:val="24"/>
        </w:rPr>
        <w:t xml:space="preserve"> the hate or the persecutions. They were still strangers in a way that neither religion nor </w:t>
      </w:r>
      <w:ins w:id="2819" w:author="Avital Tsype" w:date="2021-10-15T08:49:00Z">
        <w:r w:rsidR="00CF67E4">
          <w:rPr>
            <w:rFonts w:asciiTheme="majorBidi" w:hAnsiTheme="majorBidi" w:cstheme="majorBidi"/>
            <w:sz w:val="24"/>
            <w:szCs w:val="24"/>
          </w:rPr>
          <w:t xml:space="preserve">the </w:t>
        </w:r>
      </w:ins>
      <w:del w:id="2820" w:author="Avital Tsype" w:date="2021-10-15T08:49:00Z">
        <w:r w:rsidRPr="00AB216F" w:rsidDel="00CF67E4">
          <w:rPr>
            <w:rFonts w:asciiTheme="majorBidi" w:hAnsiTheme="majorBidi" w:cstheme="majorBidi"/>
            <w:sz w:val="24"/>
            <w:szCs w:val="24"/>
          </w:rPr>
          <w:delText xml:space="preserve">modern new </w:delText>
        </w:r>
      </w:del>
      <w:r w:rsidR="003665DF" w:rsidRPr="00AB216F">
        <w:rPr>
          <w:rFonts w:asciiTheme="majorBidi" w:hAnsiTheme="majorBidi" w:cstheme="majorBidi"/>
          <w:sz w:val="24"/>
          <w:szCs w:val="24"/>
        </w:rPr>
        <w:t>stirring</w:t>
      </w:r>
      <w:ins w:id="2821" w:author="Avital Tsype" w:date="2021-10-15T08:50:00Z">
        <w:r w:rsidR="00CF67E4">
          <w:rPr>
            <w:rFonts w:asciiTheme="majorBidi" w:hAnsiTheme="majorBidi" w:cstheme="majorBidi"/>
            <w:sz w:val="24"/>
            <w:szCs w:val="24"/>
          </w:rPr>
          <w:t>s</w:t>
        </w:r>
      </w:ins>
      <w:r w:rsidRPr="00AB216F">
        <w:rPr>
          <w:rFonts w:asciiTheme="majorBidi" w:hAnsiTheme="majorBidi" w:cstheme="majorBidi"/>
          <w:sz w:val="24"/>
          <w:szCs w:val="24"/>
        </w:rPr>
        <w:t xml:space="preserve"> of </w:t>
      </w:r>
      <w:ins w:id="2822" w:author="Avital Tsype" w:date="2021-10-15T08:49:00Z">
        <w:r w:rsidR="00CF67E4">
          <w:rPr>
            <w:rFonts w:asciiTheme="majorBidi" w:hAnsiTheme="majorBidi" w:cstheme="majorBidi"/>
            <w:sz w:val="24"/>
            <w:szCs w:val="24"/>
          </w:rPr>
          <w:t xml:space="preserve">modern </w:t>
        </w:r>
      </w:ins>
      <w:r w:rsidRPr="00AB216F">
        <w:rPr>
          <w:rFonts w:asciiTheme="majorBidi" w:hAnsiTheme="majorBidi" w:cstheme="majorBidi"/>
          <w:sz w:val="24"/>
          <w:szCs w:val="24"/>
        </w:rPr>
        <w:t xml:space="preserve">Iranian nationalism could overcome. Only after WWII </w:t>
      </w:r>
      <w:del w:id="2823" w:author="Avital Tsype" w:date="2021-10-15T08:49:00Z">
        <w:r w:rsidRPr="00AB216F" w:rsidDel="00CF67E4">
          <w:rPr>
            <w:rFonts w:asciiTheme="majorBidi" w:hAnsiTheme="majorBidi" w:cstheme="majorBidi"/>
            <w:sz w:val="24"/>
            <w:szCs w:val="24"/>
          </w:rPr>
          <w:delText xml:space="preserve">will </w:delText>
        </w:r>
      </w:del>
      <w:ins w:id="2824" w:author="Avital Tsype" w:date="2021-10-15T08:49:00Z">
        <w:r w:rsidR="00CF67E4" w:rsidRPr="00AB216F">
          <w:rPr>
            <w:rFonts w:asciiTheme="majorBidi" w:hAnsiTheme="majorBidi" w:cstheme="majorBidi"/>
            <w:sz w:val="24"/>
            <w:szCs w:val="24"/>
          </w:rPr>
          <w:t>w</w:t>
        </w:r>
        <w:r w:rsidR="00CF67E4">
          <w:rPr>
            <w:rFonts w:asciiTheme="majorBidi" w:hAnsiTheme="majorBidi" w:cstheme="majorBidi"/>
            <w:sz w:val="24"/>
            <w:szCs w:val="24"/>
          </w:rPr>
          <w:t>ould the</w:t>
        </w:r>
        <w:r w:rsidR="00CF67E4" w:rsidRPr="00AB216F">
          <w:rPr>
            <w:rFonts w:asciiTheme="majorBidi" w:hAnsiTheme="majorBidi" w:cstheme="majorBidi"/>
            <w:sz w:val="24"/>
            <w:szCs w:val="24"/>
          </w:rPr>
          <w:t xml:space="preserve"> </w:t>
        </w:r>
      </w:ins>
      <w:proofErr w:type="spellStart"/>
      <w:r w:rsidRPr="00AB216F">
        <w:rPr>
          <w:rFonts w:asciiTheme="majorBidi" w:hAnsiTheme="majorBidi" w:cstheme="majorBidi"/>
          <w:sz w:val="24"/>
          <w:szCs w:val="24"/>
        </w:rPr>
        <w:t>Mashhadis</w:t>
      </w:r>
      <w:proofErr w:type="spellEnd"/>
      <w:r w:rsidRPr="00AB216F">
        <w:rPr>
          <w:rFonts w:asciiTheme="majorBidi" w:hAnsiTheme="majorBidi" w:cstheme="majorBidi"/>
          <w:sz w:val="24"/>
          <w:szCs w:val="24"/>
        </w:rPr>
        <w:t xml:space="preserve"> feel themselves at home in Iran.</w:t>
      </w:r>
      <w:r w:rsidRPr="00AB216F">
        <w:rPr>
          <w:rStyle w:val="EndnoteReference"/>
          <w:rFonts w:asciiTheme="majorBidi" w:hAnsiTheme="majorBidi" w:cstheme="majorBidi"/>
          <w:sz w:val="24"/>
          <w:szCs w:val="24"/>
        </w:rPr>
        <w:endnoteReference w:id="48"/>
      </w:r>
      <w:r w:rsidRPr="00AB216F">
        <w:rPr>
          <w:rFonts w:asciiTheme="majorBidi" w:hAnsiTheme="majorBidi" w:cstheme="majorBidi"/>
          <w:sz w:val="24"/>
          <w:szCs w:val="24"/>
        </w:rPr>
        <w:t xml:space="preserve"> </w:t>
      </w:r>
    </w:p>
    <w:p w14:paraId="77615C3A" w14:textId="6EDB59EC" w:rsidR="00331B4C" w:rsidRPr="00AB216F" w:rsidRDefault="00331B4C" w:rsidP="00C707D5">
      <w:pPr>
        <w:pStyle w:val="NoSpacing"/>
        <w:spacing w:line="480" w:lineRule="auto"/>
        <w:ind w:firstLine="720"/>
        <w:rPr>
          <w:rFonts w:asciiTheme="majorBidi" w:hAnsiTheme="majorBidi" w:cstheme="majorBidi"/>
          <w:sz w:val="24"/>
          <w:szCs w:val="24"/>
        </w:rPr>
        <w:pPrChange w:id="2851" w:author="Avital" w:date="2021-10-18T13:16:00Z">
          <w:pPr>
            <w:spacing w:line="480" w:lineRule="auto"/>
            <w:jc w:val="both"/>
          </w:pPr>
        </w:pPrChange>
      </w:pPr>
      <w:r w:rsidRPr="00AB216F">
        <w:rPr>
          <w:rFonts w:asciiTheme="majorBidi" w:hAnsiTheme="majorBidi" w:cstheme="majorBidi"/>
          <w:sz w:val="24"/>
          <w:szCs w:val="24"/>
        </w:rPr>
        <w:t>And yet</w:t>
      </w:r>
      <w:ins w:id="2852" w:author="Avital" w:date="2021-10-18T13:16:00Z">
        <w:r w:rsidR="00C707D5">
          <w:rPr>
            <w:rFonts w:asciiTheme="majorBidi" w:hAnsiTheme="majorBidi" w:cstheme="majorBidi"/>
            <w:sz w:val="24"/>
            <w:szCs w:val="24"/>
          </w:rPr>
          <w:t>,</w:t>
        </w:r>
      </w:ins>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left no direct expression </w:t>
      </w:r>
      <w:del w:id="2853" w:author="Avital" w:date="2021-10-18T13:16:00Z">
        <w:r w:rsidRPr="00AB216F" w:rsidDel="00C707D5">
          <w:rPr>
            <w:rFonts w:asciiTheme="majorBidi" w:hAnsiTheme="majorBidi" w:cstheme="majorBidi"/>
            <w:sz w:val="24"/>
            <w:szCs w:val="24"/>
          </w:rPr>
          <w:delText xml:space="preserve">about </w:delText>
        </w:r>
      </w:del>
      <w:ins w:id="2854" w:author="Avital" w:date="2021-10-18T13:16:00Z">
        <w:r w:rsidR="00C707D5">
          <w:rPr>
            <w:rFonts w:asciiTheme="majorBidi" w:hAnsiTheme="majorBidi" w:cstheme="majorBidi"/>
            <w:sz w:val="24"/>
            <w:szCs w:val="24"/>
          </w:rPr>
          <w:t>attesting to</w:t>
        </w:r>
        <w:r w:rsidR="00C707D5"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his motives for immigration. His son </w:t>
      </w:r>
      <w:del w:id="2855" w:author="Avital Tsype" w:date="2021-10-15T08:52:00Z">
        <w:r w:rsidRPr="00AB216F" w:rsidDel="00CF67E4">
          <w:rPr>
            <w:rFonts w:asciiTheme="majorBidi" w:hAnsiTheme="majorBidi" w:cstheme="majorBidi"/>
            <w:sz w:val="24"/>
            <w:szCs w:val="24"/>
          </w:rPr>
          <w:delText xml:space="preserve">does not feel any need to specify motivation but </w:delText>
        </w:r>
      </w:del>
      <w:r w:rsidRPr="00AB216F">
        <w:rPr>
          <w:rFonts w:asciiTheme="majorBidi" w:hAnsiTheme="majorBidi" w:cstheme="majorBidi"/>
          <w:sz w:val="24"/>
          <w:szCs w:val="24"/>
        </w:rPr>
        <w:t xml:space="preserve">explains the timing </w:t>
      </w:r>
      <w:commentRangeStart w:id="2856"/>
      <w:r w:rsidRPr="00AB216F">
        <w:rPr>
          <w:rFonts w:asciiTheme="majorBidi" w:hAnsiTheme="majorBidi" w:cstheme="majorBidi"/>
          <w:sz w:val="24"/>
          <w:szCs w:val="24"/>
        </w:rPr>
        <w:t xml:space="preserve">by the news </w:t>
      </w:r>
      <w:commentRangeEnd w:id="2856"/>
      <w:r w:rsidR="00CF67E4">
        <w:rPr>
          <w:rStyle w:val="CommentReference"/>
        </w:rPr>
        <w:commentReference w:id="2856"/>
      </w:r>
      <w:commentRangeStart w:id="2857"/>
      <w:r w:rsidRPr="00AB216F">
        <w:rPr>
          <w:rFonts w:asciiTheme="majorBidi" w:hAnsiTheme="majorBidi" w:cstheme="majorBidi"/>
          <w:sz w:val="24"/>
          <w:szCs w:val="24"/>
        </w:rPr>
        <w:t>that reached Mashhad</w:t>
      </w:r>
      <w:commentRangeEnd w:id="2857"/>
      <w:r w:rsidR="00C707D5">
        <w:rPr>
          <w:rStyle w:val="CommentReference"/>
        </w:rPr>
        <w:commentReference w:id="2857"/>
      </w:r>
      <w:r w:rsidRPr="00AB216F">
        <w:rPr>
          <w:rFonts w:asciiTheme="majorBidi" w:hAnsiTheme="majorBidi" w:cstheme="majorBidi"/>
          <w:sz w:val="24"/>
          <w:szCs w:val="24"/>
        </w:rPr>
        <w:t xml:space="preserve"> </w:t>
      </w:r>
      <w:del w:id="2858" w:author="Avital Tsype" w:date="2021-10-15T08:52:00Z">
        <w:r w:rsidRPr="00AB216F" w:rsidDel="00CF67E4">
          <w:rPr>
            <w:rFonts w:asciiTheme="majorBidi" w:hAnsiTheme="majorBidi" w:cstheme="majorBidi"/>
            <w:sz w:val="24"/>
            <w:szCs w:val="24"/>
          </w:rPr>
          <w:delText xml:space="preserve">by </w:delText>
        </w:r>
      </w:del>
      <w:ins w:id="2859" w:author="Avital Tsype" w:date="2021-10-15T08:52:00Z">
        <w:r w:rsidR="00CF67E4">
          <w:rPr>
            <w:rFonts w:asciiTheme="majorBidi" w:hAnsiTheme="majorBidi" w:cstheme="majorBidi"/>
            <w:sz w:val="24"/>
            <w:szCs w:val="24"/>
          </w:rPr>
          <w:t>via</w:t>
        </w:r>
        <w:r w:rsidR="00CF67E4"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the pilgrims to Mecca. </w:t>
      </w:r>
      <w:del w:id="2860" w:author="Avital Tsype" w:date="2021-10-15T08:52:00Z">
        <w:r w:rsidRPr="00AB216F" w:rsidDel="00CF67E4">
          <w:rPr>
            <w:rFonts w:asciiTheme="majorBidi" w:hAnsiTheme="majorBidi" w:cstheme="majorBidi"/>
            <w:sz w:val="24"/>
            <w:szCs w:val="24"/>
          </w:rPr>
          <w:delText>Especially</w:delText>
        </w:r>
      </w:del>
      <w:ins w:id="2861" w:author="Avital Tsype" w:date="2021-10-15T08:52:00Z">
        <w:r w:rsidR="00CF67E4">
          <w:rPr>
            <w:rFonts w:asciiTheme="majorBidi" w:hAnsiTheme="majorBidi" w:cstheme="majorBidi"/>
            <w:sz w:val="24"/>
            <w:szCs w:val="24"/>
          </w:rPr>
          <w:t>Specifically</w:t>
        </w:r>
      </w:ins>
      <w:r w:rsidRPr="00AB216F">
        <w:rPr>
          <w:rFonts w:asciiTheme="majorBidi" w:hAnsiTheme="majorBidi" w:cstheme="majorBidi"/>
          <w:sz w:val="24"/>
          <w:szCs w:val="24"/>
        </w:rPr>
        <w:t xml:space="preserve">, he mentions the pilgrimage of Haj </w:t>
      </w:r>
      <w:proofErr w:type="spellStart"/>
      <w:r w:rsidRPr="00AB216F">
        <w:rPr>
          <w:rFonts w:asciiTheme="majorBidi" w:hAnsiTheme="majorBidi" w:cstheme="majorBidi"/>
          <w:sz w:val="24"/>
          <w:szCs w:val="24"/>
        </w:rPr>
        <w:t>Yehezkel</w:t>
      </w:r>
      <w:proofErr w:type="spellEnd"/>
      <w:r w:rsidRPr="00AB216F">
        <w:rPr>
          <w:rFonts w:asciiTheme="majorBidi" w:hAnsiTheme="majorBidi" w:cstheme="majorBidi"/>
          <w:sz w:val="24"/>
          <w:szCs w:val="24"/>
        </w:rPr>
        <w:t xml:space="preserve"> that awakened in other </w:t>
      </w:r>
      <w:del w:id="2862" w:author="Avital Tsype" w:date="2021-10-14T10:39:00Z">
        <w:r w:rsidRPr="00AB216F" w:rsidDel="00C03858">
          <w:rPr>
            <w:rFonts w:asciiTheme="majorBidi" w:hAnsiTheme="majorBidi" w:cstheme="majorBidi"/>
            <w:sz w:val="24"/>
            <w:szCs w:val="24"/>
          </w:rPr>
          <w:delText>Mashad</w:delText>
        </w:r>
      </w:del>
      <w:proofErr w:type="spellStart"/>
      <w:ins w:id="2863" w:author="Avital Tsype" w:date="2021-10-14T10:39:00Z">
        <w:r w:rsidR="00C03858">
          <w:rPr>
            <w:rFonts w:asciiTheme="majorBidi" w:hAnsiTheme="majorBidi" w:cstheme="majorBidi"/>
            <w:sz w:val="24"/>
            <w:szCs w:val="24"/>
          </w:rPr>
          <w:t>Mashhad</w:t>
        </w:r>
      </w:ins>
      <w:r w:rsidRPr="00AB216F">
        <w:rPr>
          <w:rFonts w:asciiTheme="majorBidi" w:hAnsiTheme="majorBidi" w:cstheme="majorBidi"/>
          <w:sz w:val="24"/>
          <w:szCs w:val="24"/>
        </w:rPr>
        <w:t>i</w:t>
      </w:r>
      <w:proofErr w:type="spellEnd"/>
      <w:r w:rsidRPr="00AB216F">
        <w:rPr>
          <w:rFonts w:asciiTheme="majorBidi" w:hAnsiTheme="majorBidi" w:cstheme="majorBidi"/>
          <w:sz w:val="24"/>
          <w:szCs w:val="24"/>
        </w:rPr>
        <w:t xml:space="preserve"> Jews “the fervent yeaning to immigrate” to the Land of Israel. He then gives a short list of members of the group and laconically adds “in addition (to the above mentioned) the ancestors of our family also immigrated</w:t>
      </w:r>
      <w:ins w:id="2864" w:author="Avital Tsype" w:date="2021-10-15T08:53:00Z">
        <w:r w:rsidR="00CF67E4">
          <w:rPr>
            <w:rFonts w:asciiTheme="majorBidi" w:hAnsiTheme="majorBidi" w:cstheme="majorBidi"/>
            <w:sz w:val="24"/>
            <w:szCs w:val="24"/>
          </w:rPr>
          <w:t>.</w:t>
        </w:r>
      </w:ins>
      <w:r w:rsidRPr="00AB216F">
        <w:rPr>
          <w:rFonts w:asciiTheme="majorBidi" w:hAnsiTheme="majorBidi" w:cstheme="majorBidi"/>
          <w:sz w:val="24"/>
          <w:szCs w:val="24"/>
        </w:rPr>
        <w:t>”</w:t>
      </w:r>
      <w:del w:id="2865" w:author="Avital Tsype" w:date="2021-10-15T08:53:00Z">
        <w:r w:rsidRPr="00AB216F" w:rsidDel="00CF67E4">
          <w:rPr>
            <w:rFonts w:asciiTheme="majorBidi" w:hAnsiTheme="majorBidi" w:cstheme="majorBidi"/>
            <w:sz w:val="24"/>
            <w:szCs w:val="24"/>
          </w:rPr>
          <w:delText>.</w:delText>
        </w:r>
      </w:del>
      <w:r w:rsidRPr="00AB216F">
        <w:rPr>
          <w:rStyle w:val="EndnoteReference"/>
          <w:rFonts w:asciiTheme="majorBidi" w:hAnsiTheme="majorBidi" w:cstheme="majorBidi"/>
          <w:sz w:val="24"/>
          <w:szCs w:val="24"/>
        </w:rPr>
        <w:endnoteReference w:id="49"/>
      </w:r>
      <w:r w:rsidRPr="00AB216F">
        <w:rPr>
          <w:rFonts w:asciiTheme="majorBidi" w:hAnsiTheme="majorBidi" w:cstheme="majorBidi"/>
          <w:sz w:val="24"/>
          <w:szCs w:val="24"/>
        </w:rPr>
        <w:t xml:space="preserve">  </w:t>
      </w:r>
    </w:p>
    <w:p w14:paraId="3DCAAC6F" w14:textId="11FC4521" w:rsidR="00642C57" w:rsidRPr="00AB216F" w:rsidRDefault="00642C57">
      <w:pPr>
        <w:pStyle w:val="NoSpacing"/>
        <w:spacing w:line="480" w:lineRule="auto"/>
        <w:ind w:firstLine="720"/>
        <w:rPr>
          <w:rFonts w:asciiTheme="majorBidi" w:hAnsiTheme="majorBidi" w:cstheme="majorBidi"/>
          <w:sz w:val="24"/>
          <w:szCs w:val="24"/>
          <w:rtl/>
        </w:rPr>
        <w:pPrChange w:id="2881" w:author="Avital Tsype" w:date="2021-10-15T09:06:00Z">
          <w:pPr>
            <w:spacing w:line="480" w:lineRule="auto"/>
            <w:jc w:val="both"/>
          </w:pPr>
        </w:pPrChange>
      </w:pPr>
      <w:r w:rsidRPr="00AB216F">
        <w:rPr>
          <w:rFonts w:asciiTheme="majorBidi" w:hAnsiTheme="majorBidi" w:cstheme="majorBidi"/>
          <w:sz w:val="24"/>
          <w:szCs w:val="24"/>
        </w:rPr>
        <w:t xml:space="preserve">Haj </w:t>
      </w:r>
      <w:proofErr w:type="spellStart"/>
      <w:r w:rsidRPr="00AB216F">
        <w:rPr>
          <w:rFonts w:asciiTheme="majorBidi" w:hAnsiTheme="majorBidi" w:cstheme="majorBidi"/>
          <w:sz w:val="24"/>
          <w:szCs w:val="24"/>
        </w:rPr>
        <w:t>Adoniyah</w:t>
      </w:r>
      <w:proofErr w:type="spellEnd"/>
      <w:r w:rsidR="007D1A78" w:rsidRPr="00AB216F">
        <w:rPr>
          <w:rFonts w:asciiTheme="majorBidi" w:hAnsiTheme="majorBidi" w:cstheme="majorBidi"/>
          <w:sz w:val="24"/>
          <w:szCs w:val="24"/>
        </w:rPr>
        <w:t>, even before his pilgrimage</w:t>
      </w:r>
      <w:r w:rsidRPr="00AB216F">
        <w:rPr>
          <w:rFonts w:asciiTheme="majorBidi" w:hAnsiTheme="majorBidi" w:cstheme="majorBidi"/>
          <w:sz w:val="24"/>
          <w:szCs w:val="24"/>
        </w:rPr>
        <w:t xml:space="preserve"> was in close contact with the Sephardic community in Jerusalem through the Chief Rabbi, </w:t>
      </w:r>
      <w:proofErr w:type="spellStart"/>
      <w:r w:rsidRPr="00AB216F">
        <w:rPr>
          <w:rFonts w:asciiTheme="majorBidi" w:hAnsiTheme="majorBidi" w:cstheme="majorBidi"/>
          <w:sz w:val="24"/>
          <w:szCs w:val="24"/>
        </w:rPr>
        <w:t>Rishon</w:t>
      </w:r>
      <w:proofErr w:type="spellEnd"/>
      <w:r w:rsidRPr="00AB216F">
        <w:rPr>
          <w:rFonts w:asciiTheme="majorBidi" w:hAnsiTheme="majorBidi" w:cstheme="majorBidi"/>
          <w:sz w:val="24"/>
          <w:szCs w:val="24"/>
        </w:rPr>
        <w:t xml:space="preserve"> Le-Zion </w:t>
      </w:r>
      <w:proofErr w:type="spellStart"/>
      <w:r w:rsidRPr="00AB216F">
        <w:rPr>
          <w:rFonts w:asciiTheme="majorBidi" w:hAnsiTheme="majorBidi" w:cstheme="majorBidi"/>
          <w:sz w:val="24"/>
          <w:szCs w:val="24"/>
        </w:rPr>
        <w:t>Yisa</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Berakha</w:t>
      </w:r>
      <w:proofErr w:type="spellEnd"/>
      <w:r w:rsidR="00BE0A20" w:rsidRPr="00AB216F">
        <w:rPr>
          <w:rFonts w:asciiTheme="majorBidi" w:hAnsiTheme="majorBidi" w:cstheme="majorBidi"/>
          <w:sz w:val="24"/>
          <w:szCs w:val="24"/>
          <w:rtl/>
        </w:rPr>
        <w:t xml:space="preserve"> </w:t>
      </w:r>
      <w:r w:rsidR="00BE0A20" w:rsidRPr="00AB216F">
        <w:rPr>
          <w:rFonts w:asciiTheme="majorBidi" w:hAnsiTheme="majorBidi" w:cstheme="majorBidi"/>
          <w:sz w:val="24"/>
          <w:szCs w:val="24"/>
        </w:rPr>
        <w:t>(1817</w:t>
      </w:r>
      <w:del w:id="2882" w:author="Avital Tsype" w:date="2021-10-15T08:54:00Z">
        <w:r w:rsidR="00BE0A20" w:rsidRPr="00AB216F" w:rsidDel="00CF67E4">
          <w:rPr>
            <w:rFonts w:asciiTheme="majorBidi" w:hAnsiTheme="majorBidi" w:cstheme="majorBidi"/>
            <w:sz w:val="24"/>
            <w:szCs w:val="24"/>
          </w:rPr>
          <w:delText>-</w:delText>
        </w:r>
      </w:del>
      <w:ins w:id="2883" w:author="Avital Tsype" w:date="2021-10-15T08:54:00Z">
        <w:r w:rsidR="00CF67E4">
          <w:rPr>
            <w:rFonts w:asciiTheme="majorBidi" w:hAnsiTheme="majorBidi" w:cstheme="majorBidi"/>
            <w:sz w:val="24"/>
            <w:szCs w:val="24"/>
          </w:rPr>
          <w:t>–</w:t>
        </w:r>
      </w:ins>
      <w:r w:rsidR="00BE0A20" w:rsidRPr="00AB216F">
        <w:rPr>
          <w:rFonts w:asciiTheme="majorBidi" w:hAnsiTheme="majorBidi" w:cstheme="majorBidi"/>
          <w:sz w:val="24"/>
          <w:szCs w:val="24"/>
        </w:rPr>
        <w:t>1906)</w:t>
      </w:r>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50"/>
      </w:r>
      <w:r w:rsidRPr="00AB216F">
        <w:rPr>
          <w:rFonts w:asciiTheme="majorBidi" w:hAnsiTheme="majorBidi" w:cstheme="majorBidi"/>
          <w:sz w:val="24"/>
          <w:szCs w:val="24"/>
        </w:rPr>
        <w:t xml:space="preserve"> Iranian Jews in general and </w:t>
      </w:r>
      <w:proofErr w:type="spellStart"/>
      <w:r w:rsidRPr="00AB216F">
        <w:rPr>
          <w:rFonts w:asciiTheme="majorBidi" w:hAnsiTheme="majorBidi" w:cstheme="majorBidi"/>
          <w:sz w:val="24"/>
          <w:szCs w:val="24"/>
        </w:rPr>
        <w:t>Mashhadi</w:t>
      </w:r>
      <w:proofErr w:type="spellEnd"/>
      <w:r w:rsidRPr="00AB216F">
        <w:rPr>
          <w:rFonts w:asciiTheme="majorBidi" w:hAnsiTheme="majorBidi" w:cstheme="majorBidi"/>
          <w:sz w:val="24"/>
          <w:szCs w:val="24"/>
        </w:rPr>
        <w:t xml:space="preserve"> Jews in particular had long standing connections with the Land of Israel</w:t>
      </w:r>
      <w:del w:id="2953" w:author="Avital" w:date="2021-10-18T13:18:00Z">
        <w:r w:rsidRPr="00AB216F" w:rsidDel="00C707D5">
          <w:rPr>
            <w:rFonts w:asciiTheme="majorBidi" w:hAnsiTheme="majorBidi" w:cstheme="majorBidi"/>
            <w:sz w:val="24"/>
            <w:szCs w:val="24"/>
          </w:rPr>
          <w:delText>,</w:delText>
        </w:r>
      </w:del>
      <w:r w:rsidRPr="00AB216F">
        <w:rPr>
          <w:rFonts w:asciiTheme="majorBidi" w:hAnsiTheme="majorBidi" w:cstheme="majorBidi"/>
          <w:sz w:val="24"/>
          <w:szCs w:val="24"/>
        </w:rPr>
        <w:t xml:space="preserve"> but</w:t>
      </w:r>
      <w:ins w:id="2954" w:author="Avital" w:date="2021-10-18T13:18:00Z">
        <w:r w:rsidR="00C707D5">
          <w:rPr>
            <w:rFonts w:asciiTheme="majorBidi" w:hAnsiTheme="majorBidi" w:cstheme="majorBidi"/>
            <w:sz w:val="24"/>
            <w:szCs w:val="24"/>
          </w:rPr>
          <w:t>,</w:t>
        </w:r>
      </w:ins>
      <w:r w:rsidRPr="00AB216F">
        <w:rPr>
          <w:rFonts w:asciiTheme="majorBidi" w:hAnsiTheme="majorBidi" w:cstheme="majorBidi"/>
          <w:sz w:val="24"/>
          <w:szCs w:val="24"/>
        </w:rPr>
        <w:t xml:space="preserve"> up until the late 19</w:t>
      </w:r>
      <w:r w:rsidRPr="00AB216F">
        <w:rPr>
          <w:rFonts w:asciiTheme="majorBidi" w:hAnsiTheme="majorBidi" w:cstheme="majorBidi"/>
          <w:sz w:val="24"/>
          <w:szCs w:val="24"/>
          <w:vertAlign w:val="superscript"/>
        </w:rPr>
        <w:t>th</w:t>
      </w:r>
      <w:r w:rsidRPr="00AB216F">
        <w:rPr>
          <w:rFonts w:asciiTheme="majorBidi" w:hAnsiTheme="majorBidi" w:cstheme="majorBidi"/>
          <w:sz w:val="24"/>
          <w:szCs w:val="24"/>
        </w:rPr>
        <w:t xml:space="preserve"> century</w:t>
      </w:r>
      <w:ins w:id="2955" w:author="Avital" w:date="2021-10-18T13:18:00Z">
        <w:r w:rsidR="00C707D5">
          <w:rPr>
            <w:rFonts w:asciiTheme="majorBidi" w:hAnsiTheme="majorBidi" w:cstheme="majorBidi"/>
            <w:sz w:val="24"/>
            <w:szCs w:val="24"/>
          </w:rPr>
          <w:t>,</w:t>
        </w:r>
      </w:ins>
      <w:r w:rsidRPr="00AB216F">
        <w:rPr>
          <w:rFonts w:asciiTheme="majorBidi" w:hAnsiTheme="majorBidi" w:cstheme="majorBidi"/>
          <w:sz w:val="24"/>
          <w:szCs w:val="24"/>
        </w:rPr>
        <w:t xml:space="preserve"> very few </w:t>
      </w:r>
      <w:del w:id="2956" w:author="Avital Tsype" w:date="2021-10-15T09:02:00Z">
        <w:r w:rsidRPr="00AB216F" w:rsidDel="00247EB6">
          <w:rPr>
            <w:rFonts w:asciiTheme="majorBidi" w:hAnsiTheme="majorBidi" w:cstheme="majorBidi"/>
            <w:sz w:val="24"/>
            <w:szCs w:val="24"/>
          </w:rPr>
          <w:delText>immigrants</w:delText>
        </w:r>
      </w:del>
      <w:ins w:id="2957" w:author="Avital Tsype" w:date="2021-10-15T09:02:00Z">
        <w:r w:rsidR="00247EB6">
          <w:rPr>
            <w:rFonts w:asciiTheme="majorBidi" w:hAnsiTheme="majorBidi" w:cstheme="majorBidi"/>
            <w:sz w:val="24"/>
            <w:szCs w:val="24"/>
          </w:rPr>
          <w:t>actually immigrated there</w:t>
        </w:r>
      </w:ins>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51"/>
      </w:r>
      <w:r w:rsidRPr="00AB216F">
        <w:rPr>
          <w:rFonts w:asciiTheme="majorBidi" w:hAnsiTheme="majorBidi" w:cstheme="majorBidi"/>
          <w:sz w:val="24"/>
          <w:szCs w:val="24"/>
        </w:rPr>
        <w:t xml:space="preserve"> These connections were mainly through </w:t>
      </w:r>
      <w:proofErr w:type="spellStart"/>
      <w:r w:rsidRPr="00247EB6">
        <w:rPr>
          <w:rFonts w:asciiTheme="majorBidi" w:hAnsiTheme="majorBidi" w:cstheme="majorBidi"/>
          <w:i/>
          <w:iCs/>
          <w:sz w:val="24"/>
          <w:szCs w:val="24"/>
        </w:rPr>
        <w:t>shadarim</w:t>
      </w:r>
      <w:proofErr w:type="spellEnd"/>
      <w:r w:rsidRPr="009E6025">
        <w:rPr>
          <w:rFonts w:asciiTheme="majorBidi" w:hAnsiTheme="majorBidi" w:cstheme="majorBidi"/>
          <w:sz w:val="24"/>
          <w:szCs w:val="24"/>
        </w:rPr>
        <w:t xml:space="preserve">, emissaries </w:t>
      </w:r>
      <w:del w:id="2974" w:author="Avital Tsype" w:date="2021-10-15T09:02:00Z">
        <w:r w:rsidRPr="009E6025" w:rsidDel="00247EB6">
          <w:rPr>
            <w:rFonts w:asciiTheme="majorBidi" w:hAnsiTheme="majorBidi" w:cstheme="majorBidi"/>
            <w:sz w:val="24"/>
            <w:szCs w:val="24"/>
          </w:rPr>
          <w:delText>for the collection of</w:delText>
        </w:r>
      </w:del>
      <w:ins w:id="2975" w:author="Avital Tsype" w:date="2021-10-15T09:02:00Z">
        <w:r w:rsidR="00247EB6">
          <w:rPr>
            <w:rFonts w:asciiTheme="majorBidi" w:hAnsiTheme="majorBidi" w:cstheme="majorBidi"/>
            <w:sz w:val="24"/>
            <w:szCs w:val="24"/>
          </w:rPr>
          <w:t>who collected</w:t>
        </w:r>
      </w:ins>
      <w:r w:rsidRPr="009E6025">
        <w:rPr>
          <w:rFonts w:asciiTheme="majorBidi" w:hAnsiTheme="majorBidi" w:cstheme="majorBidi"/>
          <w:sz w:val="24"/>
          <w:szCs w:val="24"/>
        </w:rPr>
        <w:t xml:space="preserve"> charity for </w:t>
      </w:r>
      <w:del w:id="2976" w:author="Avital Tsype" w:date="2021-10-15T09:03:00Z">
        <w:r w:rsidRPr="009E6025" w:rsidDel="00247EB6">
          <w:rPr>
            <w:rFonts w:asciiTheme="majorBidi" w:hAnsiTheme="majorBidi" w:cstheme="majorBidi"/>
            <w:sz w:val="24"/>
            <w:szCs w:val="24"/>
          </w:rPr>
          <w:delText xml:space="preserve">the </w:delText>
        </w:r>
      </w:del>
      <w:ins w:id="2977" w:author="Avital Tsype" w:date="2021-10-15T09:03:00Z">
        <w:r w:rsidR="00247EB6">
          <w:rPr>
            <w:rFonts w:asciiTheme="majorBidi" w:hAnsiTheme="majorBidi" w:cstheme="majorBidi"/>
            <w:sz w:val="24"/>
            <w:szCs w:val="24"/>
          </w:rPr>
          <w:t>Jerusalem’s</w:t>
        </w:r>
        <w:r w:rsidR="00247EB6" w:rsidRPr="009E6025">
          <w:rPr>
            <w:rFonts w:asciiTheme="majorBidi" w:hAnsiTheme="majorBidi" w:cstheme="majorBidi"/>
            <w:sz w:val="24"/>
            <w:szCs w:val="24"/>
          </w:rPr>
          <w:t xml:space="preserve"> </w:t>
        </w:r>
      </w:ins>
      <w:r w:rsidRPr="009E6025">
        <w:rPr>
          <w:rFonts w:asciiTheme="majorBidi" w:hAnsiTheme="majorBidi" w:cstheme="majorBidi"/>
          <w:sz w:val="24"/>
          <w:szCs w:val="24"/>
        </w:rPr>
        <w:t xml:space="preserve">poor </w:t>
      </w:r>
      <w:del w:id="2978" w:author="Avital Tsype" w:date="2021-10-15T09:03:00Z">
        <w:r w:rsidRPr="009E6025" w:rsidDel="00247EB6">
          <w:rPr>
            <w:rFonts w:asciiTheme="majorBidi" w:hAnsiTheme="majorBidi" w:cstheme="majorBidi"/>
            <w:sz w:val="24"/>
            <w:szCs w:val="24"/>
          </w:rPr>
          <w:delText xml:space="preserve">of Jerusalem </w:delText>
        </w:r>
      </w:del>
      <w:r w:rsidRPr="009E6025">
        <w:rPr>
          <w:rFonts w:asciiTheme="majorBidi" w:hAnsiTheme="majorBidi" w:cstheme="majorBidi"/>
          <w:sz w:val="24"/>
          <w:szCs w:val="24"/>
        </w:rPr>
        <w:t xml:space="preserve">and for </w:t>
      </w:r>
      <w:del w:id="2979" w:author="Avital Tsype" w:date="2021-10-15T09:03:00Z">
        <w:r w:rsidRPr="009E6025" w:rsidDel="00247EB6">
          <w:rPr>
            <w:rFonts w:asciiTheme="majorBidi" w:hAnsiTheme="majorBidi" w:cstheme="majorBidi"/>
            <w:sz w:val="24"/>
            <w:szCs w:val="24"/>
          </w:rPr>
          <w:delText xml:space="preserve">upholding </w:delText>
        </w:r>
      </w:del>
      <w:r w:rsidRPr="009E6025">
        <w:rPr>
          <w:rFonts w:asciiTheme="majorBidi" w:hAnsiTheme="majorBidi" w:cstheme="majorBidi"/>
          <w:sz w:val="24"/>
          <w:szCs w:val="24"/>
        </w:rPr>
        <w:t xml:space="preserve">the </w:t>
      </w:r>
      <w:proofErr w:type="spellStart"/>
      <w:r w:rsidRPr="00247EB6">
        <w:rPr>
          <w:rFonts w:asciiTheme="majorBidi" w:hAnsiTheme="majorBidi" w:cstheme="majorBidi"/>
          <w:i/>
          <w:iCs/>
          <w:sz w:val="24"/>
          <w:szCs w:val="24"/>
        </w:rPr>
        <w:t>yeshivot</w:t>
      </w:r>
      <w:proofErr w:type="spellEnd"/>
      <w:r w:rsidRPr="00AB216F">
        <w:rPr>
          <w:rFonts w:asciiTheme="majorBidi" w:hAnsiTheme="majorBidi" w:cstheme="majorBidi"/>
          <w:sz w:val="24"/>
          <w:szCs w:val="24"/>
          <w:rPrChange w:id="2980" w:author="Avital Tsype" w:date="2021-10-13T17:42:00Z">
            <w:rPr>
              <w:rFonts w:asciiTheme="majorBidi" w:hAnsiTheme="majorBidi" w:cstheme="majorBidi"/>
              <w:i/>
              <w:iCs/>
              <w:sz w:val="24"/>
              <w:szCs w:val="24"/>
            </w:rPr>
          </w:rPrChange>
        </w:rPr>
        <w:t xml:space="preserve"> </w:t>
      </w:r>
      <w:r w:rsidRPr="009E6025">
        <w:rPr>
          <w:rFonts w:asciiTheme="majorBidi" w:hAnsiTheme="majorBidi" w:cstheme="majorBidi"/>
          <w:sz w:val="24"/>
          <w:szCs w:val="24"/>
        </w:rPr>
        <w:t xml:space="preserve">(schools of rabbinic </w:t>
      </w:r>
      <w:r w:rsidRPr="00AB216F">
        <w:rPr>
          <w:rFonts w:asciiTheme="majorBidi" w:hAnsiTheme="majorBidi" w:cstheme="majorBidi"/>
          <w:sz w:val="24"/>
          <w:szCs w:val="24"/>
        </w:rPr>
        <w:t>study)</w:t>
      </w:r>
      <w:ins w:id="2981" w:author="Avital Tsype" w:date="2021-10-15T09:03:00Z">
        <w:r w:rsidR="00247EB6">
          <w:rPr>
            <w:rFonts w:asciiTheme="majorBidi" w:hAnsiTheme="majorBidi" w:cstheme="majorBidi"/>
            <w:sz w:val="24"/>
            <w:szCs w:val="24"/>
          </w:rPr>
          <w:t>,</w:t>
        </w:r>
      </w:ins>
      <w:r w:rsidRPr="00AB216F">
        <w:rPr>
          <w:rFonts w:asciiTheme="majorBidi" w:hAnsiTheme="majorBidi" w:cstheme="majorBidi"/>
          <w:sz w:val="24"/>
          <w:szCs w:val="24"/>
        </w:rPr>
        <w:t xml:space="preserve"> and through pilgrimage to the holy places. Letters from the Chief Rabbi</w:t>
      </w:r>
      <w:ins w:id="2982" w:author="Avital Tsype" w:date="2021-10-15T09:05:00Z">
        <w:r w:rsidR="00247EB6">
          <w:rPr>
            <w:rFonts w:asciiTheme="majorBidi" w:hAnsiTheme="majorBidi" w:cstheme="majorBidi"/>
            <w:sz w:val="24"/>
            <w:szCs w:val="24"/>
          </w:rPr>
          <w:t xml:space="preserve"> in Jerusalem</w:t>
        </w:r>
      </w:ins>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Rishon</w:t>
      </w:r>
      <w:proofErr w:type="spellEnd"/>
      <w:r w:rsidRPr="00AB216F">
        <w:rPr>
          <w:rFonts w:asciiTheme="majorBidi" w:hAnsiTheme="majorBidi" w:cstheme="majorBidi"/>
          <w:sz w:val="24"/>
          <w:szCs w:val="24"/>
        </w:rPr>
        <w:t xml:space="preserve"> Le-Zion </w:t>
      </w:r>
      <w:proofErr w:type="spellStart"/>
      <w:r w:rsidRPr="00AB216F">
        <w:rPr>
          <w:rFonts w:asciiTheme="majorBidi" w:hAnsiTheme="majorBidi" w:cstheme="majorBidi"/>
          <w:sz w:val="24"/>
          <w:szCs w:val="24"/>
        </w:rPr>
        <w:t>Yisa</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Berakha</w:t>
      </w:r>
      <w:proofErr w:type="spellEnd"/>
      <w:ins w:id="2983" w:author="Avital Tsype" w:date="2021-10-15T09:05:00Z">
        <w:r w:rsidR="00247EB6">
          <w:rPr>
            <w:rFonts w:asciiTheme="majorBidi" w:hAnsiTheme="majorBidi" w:cstheme="majorBidi"/>
            <w:sz w:val="24"/>
            <w:szCs w:val="24"/>
          </w:rPr>
          <w:t>,</w:t>
        </w:r>
      </w:ins>
      <w:r w:rsidRPr="00AB216F">
        <w:rPr>
          <w:rFonts w:asciiTheme="majorBidi" w:hAnsiTheme="majorBidi" w:cstheme="majorBidi"/>
          <w:sz w:val="24"/>
          <w:szCs w:val="24"/>
        </w:rPr>
        <w:t xml:space="preserve"> to the chief Rabbi in Mashhad, Rabbi </w:t>
      </w:r>
      <w:proofErr w:type="spellStart"/>
      <w:r w:rsidRPr="00AB216F">
        <w:rPr>
          <w:rFonts w:asciiTheme="majorBidi" w:hAnsiTheme="majorBidi" w:cstheme="majorBidi"/>
          <w:sz w:val="24"/>
          <w:szCs w:val="24"/>
        </w:rPr>
        <w:t>Mordek</w:t>
      </w:r>
      <w:r w:rsidR="0034431C" w:rsidRPr="00AB216F">
        <w:rPr>
          <w:rFonts w:asciiTheme="majorBidi" w:hAnsiTheme="majorBidi" w:cstheme="majorBidi"/>
          <w:sz w:val="24"/>
          <w:szCs w:val="24"/>
        </w:rPr>
        <w:t>h</w:t>
      </w:r>
      <w:r w:rsidRPr="00AB216F">
        <w:rPr>
          <w:rFonts w:asciiTheme="majorBidi" w:hAnsiTheme="majorBidi" w:cstheme="majorBidi"/>
          <w:sz w:val="24"/>
          <w:szCs w:val="24"/>
        </w:rPr>
        <w:t>ai</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Aqlar</w:t>
      </w:r>
      <w:proofErr w:type="spellEnd"/>
      <w:ins w:id="2984" w:author="Avital Tsype" w:date="2021-10-15T09:05:00Z">
        <w:r w:rsidR="00247EB6">
          <w:rPr>
            <w:rFonts w:asciiTheme="majorBidi" w:hAnsiTheme="majorBidi" w:cstheme="majorBidi"/>
            <w:sz w:val="24"/>
            <w:szCs w:val="24"/>
          </w:rPr>
          <w:t>,</w:t>
        </w:r>
      </w:ins>
      <w:r w:rsidRPr="00AB216F">
        <w:rPr>
          <w:rFonts w:asciiTheme="majorBidi" w:hAnsiTheme="majorBidi" w:cstheme="majorBidi"/>
          <w:sz w:val="24"/>
          <w:szCs w:val="24"/>
        </w:rPr>
        <w:t xml:space="preserve"> and </w:t>
      </w:r>
      <w:del w:id="2985" w:author="Avital Tsype" w:date="2021-10-15T09:03:00Z">
        <w:r w:rsidRPr="00AB216F" w:rsidDel="00247EB6">
          <w:rPr>
            <w:rFonts w:asciiTheme="majorBidi" w:hAnsiTheme="majorBidi" w:cstheme="majorBidi"/>
            <w:sz w:val="24"/>
            <w:szCs w:val="24"/>
          </w:rPr>
          <w:delText xml:space="preserve">with </w:delText>
        </w:r>
      </w:del>
      <w:r w:rsidRPr="00AB216F">
        <w:rPr>
          <w:rFonts w:asciiTheme="majorBidi" w:hAnsiTheme="majorBidi" w:cstheme="majorBidi"/>
          <w:sz w:val="24"/>
          <w:szCs w:val="24"/>
        </w:rPr>
        <w:t xml:space="preserve">Haj </w:t>
      </w:r>
      <w:proofErr w:type="spellStart"/>
      <w:r w:rsidRPr="00AB216F">
        <w:rPr>
          <w:rFonts w:asciiTheme="majorBidi" w:hAnsiTheme="majorBidi" w:cstheme="majorBidi"/>
          <w:sz w:val="24"/>
          <w:szCs w:val="24"/>
        </w:rPr>
        <w:t>Adoniyah</w:t>
      </w:r>
      <w:proofErr w:type="spellEnd"/>
      <w:r w:rsidRPr="00AB216F">
        <w:rPr>
          <w:rFonts w:asciiTheme="majorBidi" w:hAnsiTheme="majorBidi" w:cstheme="majorBidi"/>
          <w:sz w:val="24"/>
          <w:szCs w:val="24"/>
        </w:rPr>
        <w:t xml:space="preserve"> regarding the donations </w:t>
      </w:r>
      <w:del w:id="2986" w:author="Avital Tsype" w:date="2021-10-15T09:04:00Z">
        <w:r w:rsidRPr="00AB216F" w:rsidDel="00247EB6">
          <w:rPr>
            <w:rFonts w:asciiTheme="majorBidi" w:hAnsiTheme="majorBidi" w:cstheme="majorBidi"/>
            <w:sz w:val="24"/>
            <w:szCs w:val="24"/>
          </w:rPr>
          <w:delText xml:space="preserve">of </w:delText>
        </w:r>
      </w:del>
      <w:ins w:id="2987" w:author="Avital Tsype" w:date="2021-10-15T09:04:00Z">
        <w:r w:rsidR="00247EB6">
          <w:rPr>
            <w:rFonts w:asciiTheme="majorBidi" w:hAnsiTheme="majorBidi" w:cstheme="majorBidi"/>
            <w:sz w:val="24"/>
            <w:szCs w:val="24"/>
          </w:rPr>
          <w:t xml:space="preserve">given by </w:t>
        </w:r>
      </w:ins>
      <w:proofErr w:type="spellStart"/>
      <w:r w:rsidRPr="00AB216F">
        <w:rPr>
          <w:rFonts w:asciiTheme="majorBidi" w:hAnsiTheme="majorBidi" w:cstheme="majorBidi"/>
          <w:sz w:val="24"/>
          <w:szCs w:val="24"/>
        </w:rPr>
        <w:t>Mashhadis</w:t>
      </w:r>
      <w:proofErr w:type="spellEnd"/>
      <w:r w:rsidRPr="00AB216F">
        <w:rPr>
          <w:rFonts w:asciiTheme="majorBidi" w:hAnsiTheme="majorBidi" w:cstheme="majorBidi"/>
          <w:sz w:val="24"/>
          <w:szCs w:val="24"/>
        </w:rPr>
        <w:t xml:space="preserve"> in Mashhad and </w:t>
      </w:r>
      <w:del w:id="2988" w:author="Avital Tsype" w:date="2021-10-15T09:04:00Z">
        <w:r w:rsidRPr="00AB216F" w:rsidDel="00247EB6">
          <w:rPr>
            <w:rFonts w:asciiTheme="majorBidi" w:hAnsiTheme="majorBidi" w:cstheme="majorBidi"/>
            <w:sz w:val="24"/>
            <w:szCs w:val="24"/>
          </w:rPr>
          <w:delText xml:space="preserve">in </w:delText>
        </w:r>
      </w:del>
      <w:r w:rsidRPr="00AB216F">
        <w:rPr>
          <w:rFonts w:asciiTheme="majorBidi" w:hAnsiTheme="majorBidi" w:cstheme="majorBidi"/>
          <w:sz w:val="24"/>
          <w:szCs w:val="24"/>
        </w:rPr>
        <w:t>other cities where they dwelt</w:t>
      </w:r>
      <w:ins w:id="2989" w:author="Avital Tsype" w:date="2021-10-15T09:04:00Z">
        <w:r w:rsidR="00247EB6">
          <w:rPr>
            <w:rFonts w:asciiTheme="majorBidi" w:hAnsiTheme="majorBidi" w:cstheme="majorBidi"/>
            <w:sz w:val="24"/>
            <w:szCs w:val="24"/>
          </w:rPr>
          <w:t xml:space="preserve"> </w:t>
        </w:r>
      </w:ins>
      <w:del w:id="2990" w:author="Avital Tsype" w:date="2021-10-15T09:04:00Z">
        <w:r w:rsidRPr="00AB216F" w:rsidDel="00247EB6">
          <w:rPr>
            <w:rFonts w:asciiTheme="majorBidi" w:hAnsiTheme="majorBidi" w:cstheme="majorBidi"/>
            <w:sz w:val="24"/>
            <w:szCs w:val="24"/>
          </w:rPr>
          <w:delText xml:space="preserve">. The letter </w:delText>
        </w:r>
      </w:del>
      <w:r w:rsidRPr="00AB216F">
        <w:rPr>
          <w:rFonts w:asciiTheme="majorBidi" w:hAnsiTheme="majorBidi" w:cstheme="majorBidi"/>
          <w:sz w:val="24"/>
          <w:szCs w:val="24"/>
        </w:rPr>
        <w:t>express</w:t>
      </w:r>
      <w:del w:id="2991" w:author="Avital Tsype" w:date="2021-10-15T09:04:00Z">
        <w:r w:rsidRPr="00AB216F" w:rsidDel="00247EB6">
          <w:rPr>
            <w:rFonts w:asciiTheme="majorBidi" w:hAnsiTheme="majorBidi" w:cstheme="majorBidi"/>
            <w:sz w:val="24"/>
            <w:szCs w:val="24"/>
          </w:rPr>
          <w:delText>ed</w:delText>
        </w:r>
      </w:del>
      <w:r w:rsidRPr="00AB216F">
        <w:rPr>
          <w:rFonts w:asciiTheme="majorBidi" w:hAnsiTheme="majorBidi" w:cstheme="majorBidi"/>
          <w:sz w:val="24"/>
          <w:szCs w:val="24"/>
        </w:rPr>
        <w:t xml:space="preserve"> </w:t>
      </w:r>
      <w:del w:id="2992" w:author="Avital Tsype" w:date="2021-10-15T09:05:00Z">
        <w:r w:rsidRPr="00AB216F" w:rsidDel="00247EB6">
          <w:rPr>
            <w:rFonts w:asciiTheme="majorBidi" w:hAnsiTheme="majorBidi" w:cstheme="majorBidi"/>
            <w:sz w:val="24"/>
            <w:szCs w:val="24"/>
          </w:rPr>
          <w:delText xml:space="preserve">the </w:delText>
        </w:r>
      </w:del>
      <w:r w:rsidRPr="00AB216F">
        <w:rPr>
          <w:rFonts w:asciiTheme="majorBidi" w:hAnsiTheme="majorBidi" w:cstheme="majorBidi"/>
          <w:sz w:val="24"/>
          <w:szCs w:val="24"/>
        </w:rPr>
        <w:t>deep gratitude and</w:t>
      </w:r>
      <w:ins w:id="2993" w:author="Avital Tsype" w:date="2021-10-15T09:04:00Z">
        <w:r w:rsidR="00247EB6">
          <w:rPr>
            <w:rFonts w:asciiTheme="majorBidi" w:hAnsiTheme="majorBidi" w:cstheme="majorBidi"/>
            <w:sz w:val="24"/>
            <w:szCs w:val="24"/>
          </w:rPr>
          <w:t xml:space="preserve"> give evidence of</w:t>
        </w:r>
      </w:ins>
      <w:r w:rsidRPr="00AB216F">
        <w:rPr>
          <w:rFonts w:asciiTheme="majorBidi" w:hAnsiTheme="majorBidi" w:cstheme="majorBidi"/>
          <w:sz w:val="24"/>
          <w:szCs w:val="24"/>
        </w:rPr>
        <w:t xml:space="preserve"> the on</w:t>
      </w:r>
      <w:del w:id="2994" w:author="Avital" w:date="2021-10-18T13:19:00Z">
        <w:r w:rsidRPr="00AB216F" w:rsidDel="00C707D5">
          <w:rPr>
            <w:rFonts w:asciiTheme="majorBidi" w:hAnsiTheme="majorBidi" w:cstheme="majorBidi"/>
            <w:sz w:val="24"/>
            <w:szCs w:val="24"/>
          </w:rPr>
          <w:delText>-</w:delText>
        </w:r>
      </w:del>
      <w:r w:rsidRPr="00AB216F">
        <w:rPr>
          <w:rFonts w:asciiTheme="majorBidi" w:hAnsiTheme="majorBidi" w:cstheme="majorBidi"/>
          <w:sz w:val="24"/>
          <w:szCs w:val="24"/>
        </w:rPr>
        <w:t xml:space="preserve">going connection. Rabbi </w:t>
      </w:r>
      <w:proofErr w:type="spellStart"/>
      <w:r w:rsidRPr="00AB216F">
        <w:rPr>
          <w:rFonts w:asciiTheme="majorBidi" w:hAnsiTheme="majorBidi" w:cstheme="majorBidi"/>
          <w:sz w:val="24"/>
          <w:szCs w:val="24"/>
        </w:rPr>
        <w:t>Yisa</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Berakha</w:t>
      </w:r>
      <w:proofErr w:type="spellEnd"/>
      <w:r w:rsidRPr="00AB216F">
        <w:rPr>
          <w:rFonts w:asciiTheme="majorBidi" w:hAnsiTheme="majorBidi" w:cstheme="majorBidi"/>
          <w:sz w:val="24"/>
          <w:szCs w:val="24"/>
        </w:rPr>
        <w:t xml:space="preserve"> also points out that he heard from </w:t>
      </w:r>
      <w:del w:id="2995" w:author="Avital Tsype" w:date="2021-10-15T09:06:00Z">
        <w:r w:rsidRPr="00AB216F" w:rsidDel="00247EB6">
          <w:rPr>
            <w:rFonts w:asciiTheme="majorBidi" w:hAnsiTheme="majorBidi" w:cstheme="majorBidi"/>
            <w:sz w:val="24"/>
            <w:szCs w:val="24"/>
          </w:rPr>
          <w:delText>one of these emissaries</w:delText>
        </w:r>
      </w:del>
      <w:ins w:id="2996" w:author="Avital Tsype" w:date="2021-10-15T09:06:00Z">
        <w:r w:rsidR="00247EB6">
          <w:rPr>
            <w:rFonts w:asciiTheme="majorBidi" w:hAnsiTheme="majorBidi" w:cstheme="majorBidi"/>
            <w:sz w:val="24"/>
            <w:szCs w:val="24"/>
          </w:rPr>
          <w:t xml:space="preserve">the </w:t>
        </w:r>
        <w:proofErr w:type="spellStart"/>
        <w:r w:rsidR="00247EB6" w:rsidRPr="00247EB6">
          <w:rPr>
            <w:rFonts w:asciiTheme="majorBidi" w:hAnsiTheme="majorBidi" w:cstheme="majorBidi"/>
            <w:i/>
            <w:iCs/>
            <w:sz w:val="24"/>
            <w:szCs w:val="24"/>
            <w:rPrChange w:id="2997" w:author="Avital Tsype" w:date="2021-10-15T09:07:00Z">
              <w:rPr>
                <w:rFonts w:asciiTheme="majorBidi" w:hAnsiTheme="majorBidi" w:cstheme="majorBidi"/>
                <w:sz w:val="24"/>
                <w:szCs w:val="24"/>
              </w:rPr>
            </w:rPrChange>
          </w:rPr>
          <w:t>shadarim</w:t>
        </w:r>
      </w:ins>
      <w:proofErr w:type="spellEnd"/>
      <w:r w:rsidRPr="00AB216F">
        <w:rPr>
          <w:rFonts w:asciiTheme="majorBidi" w:hAnsiTheme="majorBidi" w:cstheme="majorBidi"/>
          <w:sz w:val="24"/>
          <w:szCs w:val="24"/>
        </w:rPr>
        <w:t xml:space="preserve"> “of the great degree to which our dear brethren in the diaspora partake in the love of Zion.”</w:t>
      </w:r>
      <w:r w:rsidRPr="00AB216F">
        <w:rPr>
          <w:rStyle w:val="EndnoteReference"/>
          <w:rFonts w:asciiTheme="majorBidi" w:hAnsiTheme="majorBidi" w:cstheme="majorBidi"/>
          <w:sz w:val="24"/>
          <w:szCs w:val="24"/>
        </w:rPr>
        <w:endnoteReference w:id="52"/>
      </w:r>
    </w:p>
    <w:p w14:paraId="47ECBE3C" w14:textId="2C40A9F8" w:rsidR="00396279" w:rsidRPr="00AB216F" w:rsidDel="005D7904" w:rsidRDefault="00642C57">
      <w:pPr>
        <w:pStyle w:val="NoSpacing"/>
        <w:spacing w:line="480" w:lineRule="auto"/>
        <w:ind w:firstLine="720"/>
        <w:rPr>
          <w:del w:id="3016" w:author="Avital Tsype" w:date="2021-10-15T09:10:00Z"/>
          <w:rFonts w:asciiTheme="majorBidi" w:hAnsiTheme="majorBidi" w:cstheme="majorBidi"/>
          <w:sz w:val="24"/>
          <w:szCs w:val="24"/>
          <w:rtl/>
        </w:rPr>
        <w:pPrChange w:id="3017" w:author="Avital Tsype" w:date="2021-10-15T09:10:00Z">
          <w:pPr>
            <w:spacing w:line="480" w:lineRule="auto"/>
            <w:jc w:val="both"/>
          </w:pPr>
        </w:pPrChange>
      </w:pPr>
      <w:r w:rsidRPr="00AB216F">
        <w:rPr>
          <w:rFonts w:asciiTheme="majorBidi" w:hAnsiTheme="majorBidi" w:cstheme="majorBidi"/>
          <w:sz w:val="24"/>
          <w:szCs w:val="24"/>
        </w:rPr>
        <w:lastRenderedPageBreak/>
        <w:t xml:space="preserve">Immigration from Mashhad increased after the </w:t>
      </w:r>
      <w:proofErr w:type="spellStart"/>
      <w:r w:rsidRPr="00AB216F">
        <w:rPr>
          <w:rFonts w:asciiTheme="majorBidi" w:hAnsiTheme="majorBidi" w:cstheme="majorBidi"/>
          <w:sz w:val="24"/>
          <w:szCs w:val="24"/>
        </w:rPr>
        <w:t>Bukharan</w:t>
      </w:r>
      <w:proofErr w:type="spellEnd"/>
      <w:r w:rsidRPr="00AB216F">
        <w:rPr>
          <w:rFonts w:asciiTheme="majorBidi" w:hAnsiTheme="majorBidi" w:cstheme="majorBidi"/>
          <w:sz w:val="24"/>
          <w:szCs w:val="24"/>
        </w:rPr>
        <w:t xml:space="preserve"> </w:t>
      </w:r>
      <w:del w:id="3018" w:author="Avital Tsype" w:date="2021-10-15T09:10:00Z">
        <w:r w:rsidRPr="00AB216F" w:rsidDel="005D7904">
          <w:rPr>
            <w:rFonts w:asciiTheme="majorBidi" w:hAnsiTheme="majorBidi" w:cstheme="majorBidi"/>
            <w:sz w:val="24"/>
            <w:szCs w:val="24"/>
          </w:rPr>
          <w:delText>neighbourhood</w:delText>
        </w:r>
      </w:del>
      <w:ins w:id="3019" w:author="Avital Tsype" w:date="2021-10-15T09:10:00Z">
        <w:r w:rsidR="005D7904" w:rsidRPr="00AB216F">
          <w:rPr>
            <w:rFonts w:asciiTheme="majorBidi" w:hAnsiTheme="majorBidi" w:cstheme="majorBidi"/>
            <w:sz w:val="24"/>
            <w:szCs w:val="24"/>
          </w:rPr>
          <w:t>neighborhood</w:t>
        </w:r>
      </w:ins>
      <w:r w:rsidRPr="00AB216F">
        <w:rPr>
          <w:rFonts w:asciiTheme="majorBidi" w:hAnsiTheme="majorBidi" w:cstheme="majorBidi"/>
          <w:sz w:val="24"/>
          <w:szCs w:val="24"/>
        </w:rPr>
        <w:t xml:space="preserve"> </w:t>
      </w:r>
      <w:del w:id="3020" w:author="Avital Tsype" w:date="2021-10-15T09:10:00Z">
        <w:r w:rsidRPr="00AB216F" w:rsidDel="005D7904">
          <w:rPr>
            <w:rFonts w:asciiTheme="majorBidi" w:hAnsiTheme="majorBidi" w:cstheme="majorBidi"/>
            <w:sz w:val="24"/>
            <w:szCs w:val="24"/>
          </w:rPr>
          <w:delText>was built</w:delText>
        </w:r>
      </w:del>
      <w:ins w:id="3021" w:author="Avital Tsype" w:date="2021-10-15T09:10:00Z">
        <w:r w:rsidR="005D7904">
          <w:rPr>
            <w:rFonts w:asciiTheme="majorBidi" w:hAnsiTheme="majorBidi" w:cstheme="majorBidi"/>
            <w:sz w:val="24"/>
            <w:szCs w:val="24"/>
          </w:rPr>
          <w:t>of Jerusalem had been established</w:t>
        </w:r>
      </w:ins>
      <w:r w:rsidR="0034431C" w:rsidRPr="00AB216F">
        <w:rPr>
          <w:rFonts w:asciiTheme="majorBidi" w:hAnsiTheme="majorBidi" w:cstheme="majorBidi"/>
          <w:sz w:val="24"/>
          <w:szCs w:val="24"/>
        </w:rPr>
        <w:t>.</w:t>
      </w:r>
      <w:r w:rsidR="0034431C" w:rsidRPr="00AB216F">
        <w:rPr>
          <w:rStyle w:val="EndnoteReference"/>
          <w:rFonts w:asciiTheme="majorBidi" w:hAnsiTheme="majorBidi" w:cstheme="majorBidi"/>
          <w:sz w:val="24"/>
          <w:szCs w:val="24"/>
        </w:rPr>
        <w:endnoteReference w:id="53"/>
      </w:r>
      <w:r w:rsidR="0034431C" w:rsidRPr="00AB216F">
        <w:rPr>
          <w:rFonts w:asciiTheme="majorBidi" w:hAnsiTheme="majorBidi" w:cstheme="majorBidi"/>
          <w:sz w:val="24"/>
          <w:szCs w:val="24"/>
        </w:rPr>
        <w:t xml:space="preserve"> The most direct</w:t>
      </w:r>
      <w:r w:rsidR="008231EA" w:rsidRPr="00AB216F">
        <w:rPr>
          <w:rFonts w:asciiTheme="majorBidi" w:hAnsiTheme="majorBidi" w:cstheme="majorBidi"/>
          <w:sz w:val="24"/>
          <w:szCs w:val="24"/>
        </w:rPr>
        <w:t xml:space="preserve"> </w:t>
      </w:r>
      <w:r w:rsidR="0034431C" w:rsidRPr="00AB216F">
        <w:rPr>
          <w:rFonts w:asciiTheme="majorBidi" w:hAnsiTheme="majorBidi" w:cstheme="majorBidi"/>
          <w:sz w:val="24"/>
          <w:szCs w:val="24"/>
        </w:rPr>
        <w:t xml:space="preserve">influence </w:t>
      </w:r>
      <w:r w:rsidR="008231EA" w:rsidRPr="00AB216F">
        <w:rPr>
          <w:rFonts w:asciiTheme="majorBidi" w:hAnsiTheme="majorBidi" w:cstheme="majorBidi"/>
          <w:sz w:val="24"/>
          <w:szCs w:val="24"/>
        </w:rPr>
        <w:t xml:space="preserve">and </w:t>
      </w:r>
      <w:del w:id="3029" w:author="Avital Tsype" w:date="2021-10-15T09:10:00Z">
        <w:r w:rsidR="008231EA" w:rsidRPr="00AB216F" w:rsidDel="005D7904">
          <w:rPr>
            <w:rFonts w:asciiTheme="majorBidi" w:hAnsiTheme="majorBidi" w:cstheme="majorBidi"/>
            <w:sz w:val="24"/>
            <w:szCs w:val="24"/>
          </w:rPr>
          <w:delText xml:space="preserve">the most </w:delText>
        </w:r>
      </w:del>
      <w:r w:rsidR="008231EA" w:rsidRPr="00AB216F">
        <w:rPr>
          <w:rFonts w:asciiTheme="majorBidi" w:hAnsiTheme="majorBidi" w:cstheme="majorBidi"/>
          <w:sz w:val="24"/>
          <w:szCs w:val="24"/>
        </w:rPr>
        <w:t xml:space="preserve">practical assistance came from </w:t>
      </w:r>
      <w:r w:rsidRPr="00AB216F">
        <w:rPr>
          <w:rFonts w:asciiTheme="majorBidi" w:hAnsiTheme="majorBidi" w:cstheme="majorBidi"/>
          <w:sz w:val="24"/>
          <w:szCs w:val="24"/>
        </w:rPr>
        <w:t xml:space="preserve">Binyamin </w:t>
      </w:r>
      <w:proofErr w:type="spellStart"/>
      <w:r w:rsidRPr="00AB216F">
        <w:rPr>
          <w:rFonts w:asciiTheme="majorBidi" w:hAnsiTheme="majorBidi" w:cstheme="majorBidi"/>
          <w:sz w:val="24"/>
          <w:szCs w:val="24"/>
        </w:rPr>
        <w:t>Gol-Shauloff</w:t>
      </w:r>
      <w:proofErr w:type="spellEnd"/>
      <w:r w:rsidR="008231EA" w:rsidRPr="00AB216F">
        <w:rPr>
          <w:rFonts w:asciiTheme="majorBidi" w:hAnsiTheme="majorBidi" w:cstheme="majorBidi"/>
          <w:sz w:val="24"/>
          <w:szCs w:val="24"/>
        </w:rPr>
        <w:t xml:space="preserve"> (1859-1929)</w:t>
      </w:r>
      <w:r w:rsidR="00396279" w:rsidRPr="00AB216F">
        <w:rPr>
          <w:rFonts w:asciiTheme="majorBidi" w:hAnsiTheme="majorBidi" w:cstheme="majorBidi"/>
          <w:sz w:val="24"/>
          <w:szCs w:val="24"/>
        </w:rPr>
        <w:t xml:space="preserve"> who </w:t>
      </w:r>
    </w:p>
    <w:p w14:paraId="45C7CE17" w14:textId="257A0E0F" w:rsidR="00396279" w:rsidRPr="00AB216F" w:rsidDel="005D7904" w:rsidRDefault="005D7904">
      <w:pPr>
        <w:pStyle w:val="NoSpacing"/>
        <w:spacing w:line="480" w:lineRule="auto"/>
        <w:ind w:firstLine="720"/>
        <w:rPr>
          <w:del w:id="3030" w:author="Avital Tsype" w:date="2021-10-15T09:10:00Z"/>
          <w:rFonts w:asciiTheme="majorBidi" w:hAnsiTheme="majorBidi" w:cstheme="majorBidi"/>
          <w:sz w:val="24"/>
          <w:szCs w:val="24"/>
        </w:rPr>
        <w:pPrChange w:id="3031" w:author="Avital Tsype" w:date="2021-10-15T09:10:00Z">
          <w:pPr>
            <w:spacing w:line="480" w:lineRule="auto"/>
            <w:ind w:left="1710" w:right="1980"/>
            <w:jc w:val="both"/>
          </w:pPr>
        </w:pPrChange>
      </w:pPr>
      <w:ins w:id="3032" w:author="Avital Tsype" w:date="2021-10-15T09:10:00Z">
        <w:r>
          <w:rPr>
            <w:rFonts w:asciiTheme="majorBidi" w:hAnsiTheme="majorBidi" w:cstheme="majorBidi"/>
            <w:sz w:val="24"/>
            <w:szCs w:val="24"/>
          </w:rPr>
          <w:t>“</w:t>
        </w:r>
      </w:ins>
      <w:proofErr w:type="gramStart"/>
      <w:r w:rsidR="00396279" w:rsidRPr="00AB216F">
        <w:rPr>
          <w:rFonts w:asciiTheme="majorBidi" w:hAnsiTheme="majorBidi" w:cstheme="majorBidi"/>
          <w:sz w:val="24"/>
          <w:szCs w:val="24"/>
        </w:rPr>
        <w:t>worked</w:t>
      </w:r>
      <w:proofErr w:type="gramEnd"/>
      <w:r w:rsidR="00396279" w:rsidRPr="00AB216F">
        <w:rPr>
          <w:rFonts w:asciiTheme="majorBidi" w:hAnsiTheme="majorBidi" w:cstheme="majorBidi"/>
          <w:sz w:val="24"/>
          <w:szCs w:val="24"/>
        </w:rPr>
        <w:t xml:space="preserve"> </w:t>
      </w:r>
      <w:r w:rsidR="00FC3CF9" w:rsidRPr="00AB216F">
        <w:rPr>
          <w:rFonts w:asciiTheme="majorBidi" w:hAnsiTheme="majorBidi" w:cstheme="majorBidi"/>
          <w:sz w:val="24"/>
          <w:szCs w:val="24"/>
        </w:rPr>
        <w:t>conscientiously</w:t>
      </w:r>
      <w:r w:rsidR="00396279" w:rsidRPr="00AB216F">
        <w:rPr>
          <w:rFonts w:asciiTheme="majorBidi" w:hAnsiTheme="majorBidi" w:cstheme="majorBidi"/>
          <w:sz w:val="24"/>
          <w:szCs w:val="24"/>
        </w:rPr>
        <w:t xml:space="preserve"> and brought after him many members of his community and members of the Persian </w:t>
      </w:r>
      <w:proofErr w:type="spellStart"/>
      <w:r w:rsidR="00396279" w:rsidRPr="00AB216F">
        <w:rPr>
          <w:rFonts w:asciiTheme="majorBidi" w:hAnsiTheme="majorBidi" w:cstheme="majorBidi"/>
          <w:sz w:val="24"/>
          <w:szCs w:val="24"/>
        </w:rPr>
        <w:t>Mashhadi</w:t>
      </w:r>
      <w:proofErr w:type="spellEnd"/>
      <w:r w:rsidR="00396279" w:rsidRPr="00AB216F">
        <w:rPr>
          <w:rFonts w:asciiTheme="majorBidi" w:hAnsiTheme="majorBidi" w:cstheme="majorBidi"/>
          <w:sz w:val="24"/>
          <w:szCs w:val="24"/>
        </w:rPr>
        <w:t xml:space="preserve"> community</w:t>
      </w:r>
      <w:ins w:id="3033" w:author="Avital" w:date="2021-10-18T13:21:00Z">
        <w:r w:rsidR="00C707D5">
          <w:rPr>
            <w:rFonts w:asciiTheme="majorBidi" w:hAnsiTheme="majorBidi" w:cstheme="majorBidi"/>
            <w:sz w:val="24"/>
            <w:szCs w:val="24"/>
          </w:rPr>
          <w:t>. . . .</w:t>
        </w:r>
      </w:ins>
      <w:del w:id="3034" w:author="Avital" w:date="2021-10-18T13:21:00Z">
        <w:r w:rsidR="00396279" w:rsidRPr="00AB216F" w:rsidDel="00C707D5">
          <w:rPr>
            <w:rFonts w:asciiTheme="majorBidi" w:hAnsiTheme="majorBidi" w:cstheme="majorBidi"/>
            <w:sz w:val="24"/>
            <w:szCs w:val="24"/>
          </w:rPr>
          <w:delText>...</w:delText>
        </w:r>
      </w:del>
      <w:r w:rsidR="00396279" w:rsidRPr="00AB216F">
        <w:rPr>
          <w:rFonts w:asciiTheme="majorBidi" w:hAnsiTheme="majorBidi" w:cstheme="majorBidi"/>
          <w:sz w:val="24"/>
          <w:szCs w:val="24"/>
        </w:rPr>
        <w:t xml:space="preserve"> He bought them land, built them houses and helped them settle in Jerusalem.</w:t>
      </w:r>
      <w:ins w:id="3035" w:author="Avital Tsype" w:date="2021-10-15T09:10:00Z">
        <w:r>
          <w:rPr>
            <w:rFonts w:asciiTheme="majorBidi" w:hAnsiTheme="majorBidi" w:cstheme="majorBidi"/>
            <w:sz w:val="24"/>
            <w:szCs w:val="24"/>
          </w:rPr>
          <w:t>”</w:t>
        </w:r>
      </w:ins>
      <w:r w:rsidR="00396279" w:rsidRPr="00AB216F">
        <w:rPr>
          <w:rStyle w:val="EndnoteReference"/>
          <w:rFonts w:asciiTheme="majorBidi" w:hAnsiTheme="majorBidi" w:cstheme="majorBidi"/>
          <w:sz w:val="24"/>
          <w:szCs w:val="24"/>
        </w:rPr>
        <w:endnoteReference w:id="54"/>
      </w:r>
      <w:ins w:id="3052" w:author="Avital Tsype" w:date="2021-10-15T09:10:00Z">
        <w:r>
          <w:rPr>
            <w:rFonts w:asciiTheme="majorBidi" w:hAnsiTheme="majorBidi" w:cstheme="majorBidi"/>
            <w:sz w:val="24"/>
            <w:szCs w:val="24"/>
          </w:rPr>
          <w:t xml:space="preserve"> </w:t>
        </w:r>
      </w:ins>
    </w:p>
    <w:p w14:paraId="2160091E" w14:textId="3658A07C" w:rsidR="0017073B" w:rsidRPr="00AB216F" w:rsidRDefault="008231EA" w:rsidP="00C707D5">
      <w:pPr>
        <w:pStyle w:val="NoSpacing"/>
        <w:spacing w:line="480" w:lineRule="auto"/>
        <w:ind w:firstLine="720"/>
        <w:rPr>
          <w:rFonts w:asciiTheme="majorBidi" w:hAnsiTheme="majorBidi" w:cstheme="majorBidi"/>
          <w:sz w:val="24"/>
          <w:szCs w:val="24"/>
        </w:rPr>
        <w:pPrChange w:id="3053" w:author="Avital" w:date="2021-10-18T13:20:00Z">
          <w:pPr>
            <w:spacing w:line="480" w:lineRule="auto"/>
            <w:jc w:val="both"/>
          </w:pPr>
        </w:pPrChange>
      </w:pPr>
      <w:r w:rsidRPr="00AB216F">
        <w:rPr>
          <w:rFonts w:asciiTheme="majorBidi" w:hAnsiTheme="majorBidi" w:cstheme="majorBidi"/>
          <w:sz w:val="24"/>
          <w:szCs w:val="24"/>
        </w:rPr>
        <w:t xml:space="preserve">His father, </w:t>
      </w:r>
      <w:proofErr w:type="spellStart"/>
      <w:r w:rsidRPr="00AB216F">
        <w:rPr>
          <w:rFonts w:asciiTheme="majorBidi" w:hAnsiTheme="majorBidi" w:cstheme="majorBidi"/>
          <w:sz w:val="24"/>
          <w:szCs w:val="24"/>
        </w:rPr>
        <w:t>Shaul</w:t>
      </w:r>
      <w:proofErr w:type="spellEnd"/>
      <w:r w:rsidRPr="00AB216F">
        <w:rPr>
          <w:rFonts w:asciiTheme="majorBidi" w:hAnsiTheme="majorBidi" w:cstheme="majorBidi"/>
          <w:sz w:val="24"/>
          <w:szCs w:val="24"/>
        </w:rPr>
        <w:t>, was</w:t>
      </w:r>
      <w:r w:rsidR="00642C57" w:rsidRPr="00AB216F">
        <w:rPr>
          <w:rFonts w:asciiTheme="majorBidi" w:hAnsiTheme="majorBidi" w:cstheme="majorBidi"/>
          <w:sz w:val="24"/>
          <w:szCs w:val="24"/>
        </w:rPr>
        <w:t xml:space="preserve"> </w:t>
      </w:r>
      <w:r w:rsidR="00BE0A20" w:rsidRPr="00AB216F">
        <w:rPr>
          <w:rFonts w:asciiTheme="majorBidi" w:hAnsiTheme="majorBidi" w:cstheme="majorBidi"/>
          <w:sz w:val="24"/>
          <w:szCs w:val="24"/>
        </w:rPr>
        <w:t xml:space="preserve">a </w:t>
      </w:r>
      <w:proofErr w:type="spellStart"/>
      <w:r w:rsidR="00642C57" w:rsidRPr="00AB216F">
        <w:rPr>
          <w:rFonts w:asciiTheme="majorBidi" w:hAnsiTheme="majorBidi" w:cstheme="majorBidi"/>
          <w:sz w:val="24"/>
          <w:szCs w:val="24"/>
        </w:rPr>
        <w:t>Mashhadi</w:t>
      </w:r>
      <w:proofErr w:type="spellEnd"/>
      <w:r w:rsidR="00642C57" w:rsidRPr="00AB216F">
        <w:rPr>
          <w:rFonts w:asciiTheme="majorBidi" w:hAnsiTheme="majorBidi" w:cstheme="majorBidi"/>
          <w:sz w:val="24"/>
          <w:szCs w:val="24"/>
        </w:rPr>
        <w:t xml:space="preserve"> </w:t>
      </w:r>
      <w:r w:rsidRPr="00AB216F">
        <w:rPr>
          <w:rFonts w:asciiTheme="majorBidi" w:hAnsiTheme="majorBidi" w:cstheme="majorBidi"/>
          <w:sz w:val="24"/>
          <w:szCs w:val="24"/>
        </w:rPr>
        <w:t xml:space="preserve">who </w:t>
      </w:r>
      <w:ins w:id="3054" w:author="Avital Tsype" w:date="2021-10-15T09:11:00Z">
        <w:r w:rsidR="005D7904">
          <w:rPr>
            <w:rFonts w:asciiTheme="majorBidi" w:hAnsiTheme="majorBidi" w:cstheme="majorBidi"/>
            <w:sz w:val="24"/>
            <w:szCs w:val="24"/>
          </w:rPr>
          <w:t xml:space="preserve">had </w:t>
        </w:r>
      </w:ins>
      <w:r w:rsidRPr="00AB216F">
        <w:rPr>
          <w:rFonts w:asciiTheme="majorBidi" w:hAnsiTheme="majorBidi" w:cstheme="majorBidi"/>
          <w:sz w:val="24"/>
          <w:szCs w:val="24"/>
        </w:rPr>
        <w:t>moved to</w:t>
      </w:r>
      <w:r w:rsidR="00642C57" w:rsidRPr="00AB216F">
        <w:rPr>
          <w:rFonts w:asciiTheme="majorBidi" w:hAnsiTheme="majorBidi" w:cstheme="majorBidi"/>
          <w:sz w:val="24"/>
          <w:szCs w:val="24"/>
        </w:rPr>
        <w:t xml:space="preserve"> Herat, </w:t>
      </w:r>
      <w:r w:rsidRPr="00AB216F">
        <w:rPr>
          <w:rFonts w:asciiTheme="majorBidi" w:hAnsiTheme="majorBidi" w:cstheme="majorBidi"/>
          <w:sz w:val="24"/>
          <w:szCs w:val="24"/>
        </w:rPr>
        <w:t xml:space="preserve">after the forced conversion in 1840. </w:t>
      </w:r>
      <w:r w:rsidR="00BE0A20" w:rsidRPr="00AB216F">
        <w:rPr>
          <w:rFonts w:asciiTheme="majorBidi" w:hAnsiTheme="majorBidi" w:cstheme="majorBidi"/>
          <w:sz w:val="24"/>
          <w:szCs w:val="24"/>
        </w:rPr>
        <w:t>Binyamin</w:t>
      </w:r>
      <w:r w:rsidR="003A5097" w:rsidRPr="00AB216F">
        <w:rPr>
          <w:rFonts w:asciiTheme="majorBidi" w:hAnsiTheme="majorBidi" w:cstheme="majorBidi"/>
          <w:sz w:val="24"/>
          <w:szCs w:val="24"/>
        </w:rPr>
        <w:t xml:space="preserve"> played a central role in the immigration to the Land of Israel </w:t>
      </w:r>
      <w:del w:id="3055" w:author="Avital" w:date="2021-10-18T13:20:00Z">
        <w:r w:rsidR="00CD5DF3" w:rsidRPr="00AB216F" w:rsidDel="00C707D5">
          <w:rPr>
            <w:rFonts w:asciiTheme="majorBidi" w:hAnsiTheme="majorBidi" w:cstheme="majorBidi"/>
            <w:sz w:val="24"/>
            <w:szCs w:val="24"/>
          </w:rPr>
          <w:delText xml:space="preserve">for </w:delText>
        </w:r>
      </w:del>
      <w:ins w:id="3056" w:author="Avital" w:date="2021-10-18T13:20:00Z">
        <w:r w:rsidR="00C707D5">
          <w:rPr>
            <w:rFonts w:asciiTheme="majorBidi" w:hAnsiTheme="majorBidi" w:cstheme="majorBidi"/>
            <w:sz w:val="24"/>
            <w:szCs w:val="24"/>
          </w:rPr>
          <w:t>of</w:t>
        </w:r>
        <w:r w:rsidR="00C707D5" w:rsidRPr="00AB216F">
          <w:rPr>
            <w:rFonts w:asciiTheme="majorBidi" w:hAnsiTheme="majorBidi" w:cstheme="majorBidi"/>
            <w:sz w:val="24"/>
            <w:szCs w:val="24"/>
          </w:rPr>
          <w:t xml:space="preserve"> </w:t>
        </w:r>
      </w:ins>
      <w:r w:rsidR="00CD5DF3" w:rsidRPr="00AB216F">
        <w:rPr>
          <w:rFonts w:asciiTheme="majorBidi" w:hAnsiTheme="majorBidi" w:cstheme="majorBidi"/>
          <w:sz w:val="24"/>
          <w:szCs w:val="24"/>
        </w:rPr>
        <w:t>the Afghan</w:t>
      </w:r>
      <w:del w:id="3057" w:author="Avital Tsype" w:date="2021-10-15T09:22:00Z">
        <w:r w:rsidR="00CD5DF3" w:rsidRPr="00AB216F" w:rsidDel="00FB2C8A">
          <w:rPr>
            <w:rFonts w:asciiTheme="majorBidi" w:hAnsiTheme="majorBidi" w:cstheme="majorBidi"/>
            <w:sz w:val="24"/>
            <w:szCs w:val="24"/>
          </w:rPr>
          <w:delText>i</w:delText>
        </w:r>
      </w:del>
      <w:r w:rsidR="00CD5DF3" w:rsidRPr="00AB216F">
        <w:rPr>
          <w:rFonts w:asciiTheme="majorBidi" w:hAnsiTheme="majorBidi" w:cstheme="majorBidi"/>
          <w:sz w:val="24"/>
          <w:szCs w:val="24"/>
        </w:rPr>
        <w:t xml:space="preserve"> Jews to who</w:t>
      </w:r>
      <w:ins w:id="3058" w:author="Avital" w:date="2021-10-18T13:20:00Z">
        <w:r w:rsidR="00C707D5">
          <w:rPr>
            <w:rFonts w:asciiTheme="majorBidi" w:hAnsiTheme="majorBidi" w:cstheme="majorBidi"/>
            <w:sz w:val="24"/>
            <w:szCs w:val="24"/>
          </w:rPr>
          <w:t>se community</w:t>
        </w:r>
      </w:ins>
      <w:del w:id="3059" w:author="Avital" w:date="2021-10-18T13:20:00Z">
        <w:r w:rsidR="00CD5DF3" w:rsidRPr="00AB216F" w:rsidDel="00C707D5">
          <w:rPr>
            <w:rFonts w:asciiTheme="majorBidi" w:hAnsiTheme="majorBidi" w:cstheme="majorBidi"/>
            <w:sz w:val="24"/>
            <w:szCs w:val="24"/>
          </w:rPr>
          <w:delText>m</w:delText>
        </w:r>
      </w:del>
      <w:r w:rsidR="00CD5DF3" w:rsidRPr="00AB216F">
        <w:rPr>
          <w:rFonts w:asciiTheme="majorBidi" w:hAnsiTheme="majorBidi" w:cstheme="majorBidi"/>
          <w:sz w:val="24"/>
          <w:szCs w:val="24"/>
        </w:rPr>
        <w:t xml:space="preserve"> he belonged, and whose committee he led for </w:t>
      </w:r>
      <w:del w:id="3060" w:author="Avital Tsype" w:date="2021-10-15T09:11:00Z">
        <w:r w:rsidR="00CD5DF3" w:rsidRPr="00AB216F" w:rsidDel="005D7904">
          <w:rPr>
            <w:rFonts w:asciiTheme="majorBidi" w:hAnsiTheme="majorBidi" w:cstheme="majorBidi"/>
            <w:sz w:val="24"/>
            <w:szCs w:val="24"/>
          </w:rPr>
          <w:delText xml:space="preserve">30 </w:delText>
        </w:r>
      </w:del>
      <w:ins w:id="3061" w:author="Avital Tsype" w:date="2021-10-15T09:11:00Z">
        <w:r w:rsidR="005D7904">
          <w:rPr>
            <w:rFonts w:asciiTheme="majorBidi" w:hAnsiTheme="majorBidi" w:cstheme="majorBidi"/>
            <w:sz w:val="24"/>
            <w:szCs w:val="24"/>
          </w:rPr>
          <w:t>thirty</w:t>
        </w:r>
        <w:r w:rsidR="005D7904" w:rsidRPr="00AB216F">
          <w:rPr>
            <w:rFonts w:asciiTheme="majorBidi" w:hAnsiTheme="majorBidi" w:cstheme="majorBidi"/>
            <w:sz w:val="24"/>
            <w:szCs w:val="24"/>
          </w:rPr>
          <w:t xml:space="preserve"> </w:t>
        </w:r>
      </w:ins>
      <w:r w:rsidR="00CD5DF3" w:rsidRPr="00AB216F">
        <w:rPr>
          <w:rFonts w:asciiTheme="majorBidi" w:hAnsiTheme="majorBidi" w:cstheme="majorBidi"/>
          <w:sz w:val="24"/>
          <w:szCs w:val="24"/>
        </w:rPr>
        <w:t>years</w:t>
      </w:r>
      <w:del w:id="3062" w:author="Avital Tsype" w:date="2021-10-15T09:11:00Z">
        <w:r w:rsidR="00CD5DF3" w:rsidRPr="00AB216F" w:rsidDel="005D7904">
          <w:rPr>
            <w:rFonts w:asciiTheme="majorBidi" w:hAnsiTheme="majorBidi" w:cstheme="majorBidi"/>
            <w:sz w:val="24"/>
            <w:szCs w:val="24"/>
          </w:rPr>
          <w:delText xml:space="preserve">; </w:delText>
        </w:r>
      </w:del>
      <w:ins w:id="3063" w:author="Avital Tsype" w:date="2021-10-15T09:11:00Z">
        <w:r w:rsidR="005D7904">
          <w:rPr>
            <w:rFonts w:asciiTheme="majorBidi" w:hAnsiTheme="majorBidi" w:cstheme="majorBidi"/>
            <w:sz w:val="24"/>
            <w:szCs w:val="24"/>
          </w:rPr>
          <w:t>.</w:t>
        </w:r>
        <w:r w:rsidR="005D7904" w:rsidRPr="00AB216F">
          <w:rPr>
            <w:rFonts w:asciiTheme="majorBidi" w:hAnsiTheme="majorBidi" w:cstheme="majorBidi"/>
            <w:sz w:val="24"/>
            <w:szCs w:val="24"/>
          </w:rPr>
          <w:t xml:space="preserve"> </w:t>
        </w:r>
      </w:ins>
      <w:del w:id="3064" w:author="Avital Tsype" w:date="2021-10-15T09:11:00Z">
        <w:r w:rsidR="00CD5DF3" w:rsidRPr="00AB216F" w:rsidDel="005D7904">
          <w:rPr>
            <w:rFonts w:asciiTheme="majorBidi" w:hAnsiTheme="majorBidi" w:cstheme="majorBidi"/>
            <w:sz w:val="24"/>
            <w:szCs w:val="24"/>
          </w:rPr>
          <w:delText xml:space="preserve">for </w:delText>
        </w:r>
      </w:del>
      <w:ins w:id="3065" w:author="Avital Tsype" w:date="2021-10-15T09:11:00Z">
        <w:r w:rsidR="005D7904">
          <w:rPr>
            <w:rFonts w:asciiTheme="majorBidi" w:hAnsiTheme="majorBidi" w:cstheme="majorBidi"/>
            <w:sz w:val="24"/>
            <w:szCs w:val="24"/>
          </w:rPr>
          <w:t>The same was true for</w:t>
        </w:r>
        <w:r w:rsidR="005D7904" w:rsidRPr="00AB216F">
          <w:rPr>
            <w:rFonts w:asciiTheme="majorBidi" w:hAnsiTheme="majorBidi" w:cstheme="majorBidi"/>
            <w:sz w:val="24"/>
            <w:szCs w:val="24"/>
          </w:rPr>
          <w:t xml:space="preserve"> </w:t>
        </w:r>
      </w:ins>
      <w:r w:rsidR="00CD5DF3" w:rsidRPr="00AB216F">
        <w:rPr>
          <w:rFonts w:asciiTheme="majorBidi" w:hAnsiTheme="majorBidi" w:cstheme="majorBidi"/>
          <w:sz w:val="24"/>
          <w:szCs w:val="24"/>
        </w:rPr>
        <w:t xml:space="preserve">the </w:t>
      </w:r>
      <w:proofErr w:type="spellStart"/>
      <w:r w:rsidR="00CD5DF3" w:rsidRPr="00AB216F">
        <w:rPr>
          <w:rFonts w:asciiTheme="majorBidi" w:hAnsiTheme="majorBidi" w:cstheme="majorBidi"/>
          <w:sz w:val="24"/>
          <w:szCs w:val="24"/>
        </w:rPr>
        <w:t>Mashhadi</w:t>
      </w:r>
      <w:proofErr w:type="spellEnd"/>
      <w:r w:rsidR="00CD5DF3" w:rsidRPr="00AB216F">
        <w:rPr>
          <w:rFonts w:asciiTheme="majorBidi" w:hAnsiTheme="majorBidi" w:cstheme="majorBidi"/>
          <w:sz w:val="24"/>
          <w:szCs w:val="24"/>
        </w:rPr>
        <w:t xml:space="preserve"> Jews to </w:t>
      </w:r>
      <w:del w:id="3066" w:author="Avital Tsype" w:date="2021-10-15T09:11:00Z">
        <w:r w:rsidR="00CD5DF3" w:rsidRPr="00AB216F" w:rsidDel="005D7904">
          <w:rPr>
            <w:rFonts w:asciiTheme="majorBidi" w:hAnsiTheme="majorBidi" w:cstheme="majorBidi"/>
            <w:sz w:val="24"/>
            <w:szCs w:val="24"/>
          </w:rPr>
          <w:delText xml:space="preserve">which </w:delText>
        </w:r>
      </w:del>
      <w:ins w:id="3067" w:author="Avital Tsype" w:date="2021-10-15T09:11:00Z">
        <w:r w:rsidR="005D7904">
          <w:rPr>
            <w:rFonts w:asciiTheme="majorBidi" w:hAnsiTheme="majorBidi" w:cstheme="majorBidi"/>
            <w:sz w:val="24"/>
            <w:szCs w:val="24"/>
          </w:rPr>
          <w:t>whom</w:t>
        </w:r>
        <w:r w:rsidR="005D7904" w:rsidRPr="00AB216F">
          <w:rPr>
            <w:rFonts w:asciiTheme="majorBidi" w:hAnsiTheme="majorBidi" w:cstheme="majorBidi"/>
            <w:sz w:val="24"/>
            <w:szCs w:val="24"/>
          </w:rPr>
          <w:t xml:space="preserve"> </w:t>
        </w:r>
      </w:ins>
      <w:r w:rsidR="00CD5DF3" w:rsidRPr="00AB216F">
        <w:rPr>
          <w:rFonts w:asciiTheme="majorBidi" w:hAnsiTheme="majorBidi" w:cstheme="majorBidi"/>
          <w:sz w:val="24"/>
          <w:szCs w:val="24"/>
        </w:rPr>
        <w:t xml:space="preserve">he was related and in whose building projects he participated, and </w:t>
      </w:r>
      <w:ins w:id="3068" w:author="Avital Tsype" w:date="2021-10-15T09:11:00Z">
        <w:r w:rsidR="005D7904">
          <w:rPr>
            <w:rFonts w:asciiTheme="majorBidi" w:hAnsiTheme="majorBidi" w:cstheme="majorBidi"/>
            <w:sz w:val="24"/>
            <w:szCs w:val="24"/>
          </w:rPr>
          <w:t>for</w:t>
        </w:r>
      </w:ins>
      <w:del w:id="3069" w:author="Avital Tsype" w:date="2021-10-15T09:11:00Z">
        <w:r w:rsidR="00CD5DF3" w:rsidRPr="00AB216F" w:rsidDel="005D7904">
          <w:rPr>
            <w:rFonts w:asciiTheme="majorBidi" w:hAnsiTheme="majorBidi" w:cstheme="majorBidi"/>
            <w:sz w:val="24"/>
            <w:szCs w:val="24"/>
          </w:rPr>
          <w:delText>to</w:delText>
        </w:r>
      </w:del>
      <w:r w:rsidR="00CD5DF3" w:rsidRPr="00AB216F">
        <w:rPr>
          <w:rFonts w:asciiTheme="majorBidi" w:hAnsiTheme="majorBidi" w:cstheme="majorBidi"/>
          <w:sz w:val="24"/>
          <w:szCs w:val="24"/>
        </w:rPr>
        <w:t xml:space="preserve"> the </w:t>
      </w:r>
      <w:proofErr w:type="spellStart"/>
      <w:r w:rsidR="00CD5DF3" w:rsidRPr="00AB216F">
        <w:rPr>
          <w:rFonts w:asciiTheme="majorBidi" w:hAnsiTheme="majorBidi" w:cstheme="majorBidi"/>
          <w:sz w:val="24"/>
          <w:szCs w:val="24"/>
        </w:rPr>
        <w:t>Bukharan</w:t>
      </w:r>
      <w:proofErr w:type="spellEnd"/>
      <w:r w:rsidR="00CD5DF3" w:rsidRPr="00AB216F">
        <w:rPr>
          <w:rFonts w:asciiTheme="majorBidi" w:hAnsiTheme="majorBidi" w:cstheme="majorBidi"/>
          <w:sz w:val="24"/>
          <w:szCs w:val="24"/>
        </w:rPr>
        <w:t xml:space="preserve"> Jews </w:t>
      </w:r>
      <w:del w:id="3070" w:author="Avital Tsype" w:date="2021-10-15T09:12:00Z">
        <w:r w:rsidR="00CD5DF3" w:rsidRPr="00AB216F" w:rsidDel="005D7904">
          <w:rPr>
            <w:rFonts w:asciiTheme="majorBidi" w:hAnsiTheme="majorBidi" w:cstheme="majorBidi"/>
            <w:sz w:val="24"/>
            <w:szCs w:val="24"/>
          </w:rPr>
          <w:delText>whom he adopted as point of reference, who served as marriage partners</w:delText>
        </w:r>
      </w:del>
      <w:ins w:id="3071" w:author="Avital Tsype" w:date="2021-10-15T09:12:00Z">
        <w:r w:rsidR="005D7904">
          <w:rPr>
            <w:rFonts w:asciiTheme="majorBidi" w:hAnsiTheme="majorBidi" w:cstheme="majorBidi"/>
            <w:sz w:val="24"/>
            <w:szCs w:val="24"/>
          </w:rPr>
          <w:t>who integrated into</w:t>
        </w:r>
      </w:ins>
      <w:del w:id="3072" w:author="Avital Tsype" w:date="2021-10-15T09:12:00Z">
        <w:r w:rsidR="00CD5DF3" w:rsidRPr="00AB216F" w:rsidDel="005D7904">
          <w:rPr>
            <w:rFonts w:asciiTheme="majorBidi" w:hAnsiTheme="majorBidi" w:cstheme="majorBidi"/>
            <w:sz w:val="24"/>
            <w:szCs w:val="24"/>
          </w:rPr>
          <w:delText xml:space="preserve"> in</w:delText>
        </w:r>
      </w:del>
      <w:r w:rsidR="00CD5DF3" w:rsidRPr="00AB216F">
        <w:rPr>
          <w:rFonts w:asciiTheme="majorBidi" w:hAnsiTheme="majorBidi" w:cstheme="majorBidi"/>
          <w:sz w:val="24"/>
          <w:szCs w:val="24"/>
        </w:rPr>
        <w:t xml:space="preserve"> his family</w:t>
      </w:r>
      <w:ins w:id="3073" w:author="Avital Tsype" w:date="2021-10-15T09:12:00Z">
        <w:r w:rsidR="005D7904">
          <w:rPr>
            <w:rFonts w:asciiTheme="majorBidi" w:hAnsiTheme="majorBidi" w:cstheme="majorBidi"/>
            <w:sz w:val="24"/>
            <w:szCs w:val="24"/>
          </w:rPr>
          <w:t xml:space="preserve"> through marriage</w:t>
        </w:r>
      </w:ins>
      <w:del w:id="3074" w:author="Avital Tsype" w:date="2021-10-15T09:12:00Z">
        <w:r w:rsidR="00CD5DF3" w:rsidRPr="00AB216F" w:rsidDel="005D7904">
          <w:rPr>
            <w:rFonts w:asciiTheme="majorBidi" w:hAnsiTheme="majorBidi" w:cstheme="majorBidi"/>
            <w:sz w:val="24"/>
            <w:szCs w:val="24"/>
          </w:rPr>
          <w:delText xml:space="preserve">, </w:delText>
        </w:r>
      </w:del>
      <w:ins w:id="3075" w:author="Avital Tsype" w:date="2021-10-15T09:12:00Z">
        <w:r w:rsidR="005D7904">
          <w:rPr>
            <w:rFonts w:asciiTheme="majorBidi" w:hAnsiTheme="majorBidi" w:cstheme="majorBidi"/>
            <w:sz w:val="24"/>
            <w:szCs w:val="24"/>
          </w:rPr>
          <w:t xml:space="preserve">. </w:t>
        </w:r>
      </w:ins>
      <w:ins w:id="3076" w:author="Avital Tsype" w:date="2021-10-15T09:13:00Z">
        <w:r w:rsidR="005D7904">
          <w:rPr>
            <w:rFonts w:asciiTheme="majorBidi" w:hAnsiTheme="majorBidi" w:cstheme="majorBidi"/>
            <w:sz w:val="24"/>
            <w:szCs w:val="24"/>
          </w:rPr>
          <w:t>For a while, he ev</w:t>
        </w:r>
      </w:ins>
      <w:ins w:id="3077" w:author="Avital Tsype" w:date="2021-10-15T09:12:00Z">
        <w:r w:rsidR="005D7904">
          <w:rPr>
            <w:rFonts w:asciiTheme="majorBidi" w:hAnsiTheme="majorBidi" w:cstheme="majorBidi"/>
            <w:sz w:val="24"/>
            <w:szCs w:val="24"/>
          </w:rPr>
          <w:t xml:space="preserve">en </w:t>
        </w:r>
      </w:ins>
      <w:ins w:id="3078" w:author="Avital Tsype" w:date="2021-10-15T09:13:00Z">
        <w:r w:rsidR="005D7904">
          <w:rPr>
            <w:rFonts w:asciiTheme="majorBidi" w:hAnsiTheme="majorBidi" w:cstheme="majorBidi"/>
            <w:sz w:val="24"/>
            <w:szCs w:val="24"/>
          </w:rPr>
          <w:t>served</w:t>
        </w:r>
      </w:ins>
      <w:del w:id="3079" w:author="Avital Tsype" w:date="2021-10-15T09:13:00Z">
        <w:r w:rsidR="00CD5DF3" w:rsidRPr="00AB216F" w:rsidDel="005D7904">
          <w:rPr>
            <w:rFonts w:asciiTheme="majorBidi" w:hAnsiTheme="majorBidi" w:cstheme="majorBidi"/>
            <w:sz w:val="24"/>
            <w:szCs w:val="24"/>
          </w:rPr>
          <w:delText>and even</w:delText>
        </w:r>
      </w:del>
      <w:r w:rsidR="00CD5DF3" w:rsidRPr="00AB216F">
        <w:rPr>
          <w:rFonts w:asciiTheme="majorBidi" w:hAnsiTheme="majorBidi" w:cstheme="majorBidi"/>
          <w:sz w:val="24"/>
          <w:szCs w:val="24"/>
        </w:rPr>
        <w:t xml:space="preserve"> as</w:t>
      </w:r>
      <w:r w:rsidR="00BE0A20" w:rsidRPr="00AB216F">
        <w:rPr>
          <w:rFonts w:asciiTheme="majorBidi" w:hAnsiTheme="majorBidi" w:cstheme="majorBidi"/>
          <w:sz w:val="24"/>
          <w:szCs w:val="24"/>
        </w:rPr>
        <w:t xml:space="preserve"> member</w:t>
      </w:r>
      <w:r w:rsidR="00CD5DF3" w:rsidRPr="00AB216F">
        <w:rPr>
          <w:rFonts w:asciiTheme="majorBidi" w:hAnsiTheme="majorBidi" w:cstheme="majorBidi"/>
          <w:sz w:val="24"/>
          <w:szCs w:val="24"/>
        </w:rPr>
        <w:t xml:space="preserve"> of the </w:t>
      </w:r>
      <w:proofErr w:type="spellStart"/>
      <w:r w:rsidR="00CD5DF3" w:rsidRPr="00AB216F">
        <w:rPr>
          <w:rFonts w:asciiTheme="majorBidi" w:hAnsiTheme="majorBidi" w:cstheme="majorBidi"/>
          <w:sz w:val="24"/>
          <w:szCs w:val="24"/>
        </w:rPr>
        <w:t>Bukharan</w:t>
      </w:r>
      <w:proofErr w:type="spellEnd"/>
      <w:r w:rsidR="00CD5DF3" w:rsidRPr="00AB216F">
        <w:rPr>
          <w:rFonts w:asciiTheme="majorBidi" w:hAnsiTheme="majorBidi" w:cstheme="majorBidi"/>
          <w:sz w:val="24"/>
          <w:szCs w:val="24"/>
        </w:rPr>
        <w:t xml:space="preserve"> community’s committee</w:t>
      </w:r>
      <w:del w:id="3080" w:author="Avital Tsype" w:date="2021-10-15T09:13:00Z">
        <w:r w:rsidR="00CD5DF3" w:rsidRPr="00AB216F" w:rsidDel="005D7904">
          <w:rPr>
            <w:rFonts w:asciiTheme="majorBidi" w:hAnsiTheme="majorBidi" w:cstheme="majorBidi"/>
            <w:sz w:val="24"/>
            <w:szCs w:val="24"/>
          </w:rPr>
          <w:delText xml:space="preserve"> on which he served for a while</w:delText>
        </w:r>
      </w:del>
      <w:del w:id="3081" w:author="Avital" w:date="2021-10-18T13:20:00Z">
        <w:r w:rsidR="00CD5DF3" w:rsidRPr="00AB216F" w:rsidDel="00C707D5">
          <w:rPr>
            <w:rFonts w:asciiTheme="majorBidi" w:hAnsiTheme="majorBidi" w:cstheme="majorBidi"/>
            <w:sz w:val="24"/>
            <w:szCs w:val="24"/>
          </w:rPr>
          <w:delText>.</w:delText>
        </w:r>
      </w:del>
      <w:ins w:id="3082" w:author="Avital Tsype" w:date="2021-10-15T09:13:00Z">
        <w:r w:rsidR="005D7904">
          <w:rPr>
            <w:rFonts w:asciiTheme="majorBidi" w:hAnsiTheme="majorBidi" w:cstheme="majorBidi"/>
            <w:sz w:val="24"/>
            <w:szCs w:val="24"/>
          </w:rPr>
          <w:t>, so close were his ties with this community.</w:t>
        </w:r>
      </w:ins>
      <w:r w:rsidR="00CD5DF3" w:rsidRPr="00AB216F">
        <w:rPr>
          <w:rStyle w:val="EndnoteReference"/>
          <w:rFonts w:asciiTheme="majorBidi" w:hAnsiTheme="majorBidi" w:cstheme="majorBidi"/>
          <w:sz w:val="24"/>
          <w:szCs w:val="24"/>
        </w:rPr>
        <w:endnoteReference w:id="55"/>
      </w:r>
      <w:r w:rsidR="00CD5DF3" w:rsidRPr="00AB216F">
        <w:rPr>
          <w:rFonts w:asciiTheme="majorBidi" w:hAnsiTheme="majorBidi" w:cstheme="majorBidi"/>
          <w:sz w:val="24"/>
          <w:szCs w:val="24"/>
        </w:rPr>
        <w:t xml:space="preserve"> </w:t>
      </w:r>
      <w:proofErr w:type="spellStart"/>
      <w:r w:rsidR="003374EB" w:rsidRPr="00AB216F">
        <w:rPr>
          <w:rFonts w:asciiTheme="majorBidi" w:hAnsiTheme="majorBidi" w:cstheme="majorBidi"/>
          <w:sz w:val="24"/>
          <w:szCs w:val="24"/>
        </w:rPr>
        <w:t>Gol-Shaulof</w:t>
      </w:r>
      <w:proofErr w:type="spellEnd"/>
      <w:r w:rsidR="003374EB" w:rsidRPr="00AB216F">
        <w:rPr>
          <w:rFonts w:asciiTheme="majorBidi" w:hAnsiTheme="majorBidi" w:cstheme="majorBidi"/>
          <w:sz w:val="24"/>
          <w:szCs w:val="24"/>
        </w:rPr>
        <w:t xml:space="preserve"> propagated immigration and was in direct contact with Haj </w:t>
      </w:r>
      <w:proofErr w:type="spellStart"/>
      <w:r w:rsidR="003374EB" w:rsidRPr="00AB216F">
        <w:rPr>
          <w:rFonts w:asciiTheme="majorBidi" w:hAnsiTheme="majorBidi" w:cstheme="majorBidi"/>
          <w:sz w:val="24"/>
          <w:szCs w:val="24"/>
        </w:rPr>
        <w:t>Adoniyah</w:t>
      </w:r>
      <w:proofErr w:type="spellEnd"/>
      <w:ins w:id="3103" w:author="Avital Tsype" w:date="2021-10-15T09:14:00Z">
        <w:r w:rsidR="005D7904">
          <w:rPr>
            <w:rFonts w:asciiTheme="majorBidi" w:hAnsiTheme="majorBidi" w:cstheme="majorBidi"/>
            <w:sz w:val="24"/>
            <w:szCs w:val="24"/>
          </w:rPr>
          <w:t>,</w:t>
        </w:r>
      </w:ins>
      <w:r w:rsidR="003374EB" w:rsidRPr="00AB216F">
        <w:rPr>
          <w:rFonts w:asciiTheme="majorBidi" w:hAnsiTheme="majorBidi" w:cstheme="majorBidi"/>
          <w:sz w:val="24"/>
          <w:szCs w:val="24"/>
        </w:rPr>
        <w:t xml:space="preserve"> whose synagogue he helped </w:t>
      </w:r>
      <w:del w:id="3104" w:author="Avital Tsype" w:date="2021-10-15T09:14:00Z">
        <w:r w:rsidR="003374EB" w:rsidRPr="00AB216F" w:rsidDel="005D7904">
          <w:rPr>
            <w:rFonts w:asciiTheme="majorBidi" w:hAnsiTheme="majorBidi" w:cstheme="majorBidi"/>
            <w:sz w:val="24"/>
            <w:szCs w:val="24"/>
          </w:rPr>
          <w:delText xml:space="preserve">to </w:delText>
        </w:r>
      </w:del>
      <w:proofErr w:type="gramStart"/>
      <w:r w:rsidR="003374EB" w:rsidRPr="00AB216F">
        <w:rPr>
          <w:rFonts w:asciiTheme="majorBidi" w:hAnsiTheme="majorBidi" w:cstheme="majorBidi"/>
          <w:sz w:val="24"/>
          <w:szCs w:val="24"/>
        </w:rPr>
        <w:t>build</w:t>
      </w:r>
      <w:proofErr w:type="gramEnd"/>
      <w:r w:rsidR="0017073B" w:rsidRPr="00AB216F">
        <w:rPr>
          <w:rFonts w:asciiTheme="majorBidi" w:hAnsiTheme="majorBidi" w:cstheme="majorBidi"/>
          <w:sz w:val="24"/>
          <w:szCs w:val="24"/>
        </w:rPr>
        <w:t xml:space="preserve">, as </w:t>
      </w:r>
      <w:del w:id="3105" w:author="Avital Tsype" w:date="2021-10-15T09:15:00Z">
        <w:r w:rsidR="0017073B" w:rsidRPr="00AB216F" w:rsidDel="005D7904">
          <w:rPr>
            <w:rFonts w:asciiTheme="majorBidi" w:hAnsiTheme="majorBidi" w:cstheme="majorBidi"/>
            <w:sz w:val="24"/>
            <w:szCs w:val="24"/>
          </w:rPr>
          <w:delText xml:space="preserve">the </w:delText>
        </w:r>
      </w:del>
      <w:ins w:id="3106" w:author="Avital Tsype" w:date="2021-10-15T09:14:00Z">
        <w:r w:rsidR="005D7904">
          <w:rPr>
            <w:rFonts w:asciiTheme="majorBidi" w:hAnsiTheme="majorBidi" w:cstheme="majorBidi"/>
            <w:sz w:val="24"/>
            <w:szCs w:val="24"/>
          </w:rPr>
          <w:t xml:space="preserve">stated on the </w:t>
        </w:r>
      </w:ins>
      <w:r w:rsidR="0017073B" w:rsidRPr="00AB216F">
        <w:rPr>
          <w:rFonts w:asciiTheme="majorBidi" w:hAnsiTheme="majorBidi" w:cstheme="majorBidi"/>
          <w:sz w:val="24"/>
          <w:szCs w:val="24"/>
        </w:rPr>
        <w:t xml:space="preserve">plaque </w:t>
      </w:r>
      <w:del w:id="3107" w:author="Avital Tsype" w:date="2021-10-15T09:14:00Z">
        <w:r w:rsidR="0017073B" w:rsidRPr="00AB216F" w:rsidDel="005D7904">
          <w:rPr>
            <w:rFonts w:asciiTheme="majorBidi" w:hAnsiTheme="majorBidi" w:cstheme="majorBidi"/>
            <w:sz w:val="24"/>
            <w:szCs w:val="24"/>
          </w:rPr>
          <w:delText>states</w:delText>
        </w:r>
      </w:del>
      <w:ins w:id="3108" w:author="Avital Tsype" w:date="2021-10-15T09:14:00Z">
        <w:r w:rsidR="005D7904">
          <w:rPr>
            <w:rFonts w:asciiTheme="majorBidi" w:hAnsiTheme="majorBidi" w:cstheme="majorBidi"/>
            <w:sz w:val="24"/>
            <w:szCs w:val="24"/>
          </w:rPr>
          <w:t>that adorns the building to this very day</w:t>
        </w:r>
      </w:ins>
      <w:ins w:id="3109" w:author="Avital Tsype" w:date="2021-10-15T09:15:00Z">
        <w:r w:rsidR="005D7904">
          <w:rPr>
            <w:rFonts w:asciiTheme="majorBidi" w:hAnsiTheme="majorBidi" w:cstheme="majorBidi"/>
            <w:sz w:val="24"/>
            <w:szCs w:val="24"/>
          </w:rPr>
          <w:t>:</w:t>
        </w:r>
      </w:ins>
    </w:p>
    <w:p w14:paraId="40A7F72F" w14:textId="164055C9" w:rsidR="0017073B" w:rsidRPr="00AB216F" w:rsidRDefault="0017073B" w:rsidP="00C707D5">
      <w:pPr>
        <w:pStyle w:val="NoSpacing"/>
        <w:spacing w:line="480" w:lineRule="auto"/>
        <w:ind w:left="720"/>
        <w:jc w:val="both"/>
        <w:rPr>
          <w:rFonts w:asciiTheme="majorBidi" w:hAnsiTheme="majorBidi" w:cstheme="majorBidi"/>
          <w:color w:val="000000"/>
          <w:sz w:val="24"/>
          <w:szCs w:val="24"/>
          <w:shd w:val="clear" w:color="auto" w:fill="FFFFFF"/>
          <w:rtl/>
          <w:rPrChange w:id="3110" w:author="Avital Tsype" w:date="2021-10-13T17:42:00Z">
            <w:rPr>
              <w:rFonts w:ascii="David" w:hAnsi="David" w:cs="David"/>
              <w:color w:val="000000"/>
              <w:sz w:val="24"/>
              <w:szCs w:val="24"/>
              <w:shd w:val="clear" w:color="auto" w:fill="FFFFFF"/>
              <w:rtl/>
            </w:rPr>
          </w:rPrChange>
        </w:rPr>
        <w:pPrChange w:id="3111" w:author="Avital" w:date="2021-10-18T13:22:00Z">
          <w:pPr>
            <w:spacing w:line="480" w:lineRule="auto"/>
            <w:ind w:left="1440" w:right="1440"/>
            <w:jc w:val="both"/>
          </w:pPr>
        </w:pPrChange>
      </w:pPr>
      <w:r w:rsidRPr="00AB216F">
        <w:rPr>
          <w:rFonts w:asciiTheme="majorBidi" w:hAnsiTheme="majorBidi" w:cstheme="majorBidi"/>
          <w:color w:val="000000"/>
          <w:sz w:val="24"/>
          <w:szCs w:val="24"/>
          <w:shd w:val="clear" w:color="auto" w:fill="FFFFFF"/>
          <w:rPrChange w:id="3112" w:author="Avital Tsype" w:date="2021-10-13T17:42:00Z">
            <w:rPr>
              <w:rFonts w:ascii="David" w:hAnsi="David" w:cs="David"/>
              <w:color w:val="000000"/>
              <w:sz w:val="24"/>
              <w:szCs w:val="24"/>
              <w:shd w:val="clear" w:color="auto" w:fill="FFFFFF"/>
            </w:rPr>
          </w:rPrChange>
        </w:rPr>
        <w:t xml:space="preserve">Even unto them will I give in </w:t>
      </w:r>
      <w:proofErr w:type="gramStart"/>
      <w:r w:rsidRPr="00AB216F">
        <w:rPr>
          <w:rFonts w:asciiTheme="majorBidi" w:hAnsiTheme="majorBidi" w:cstheme="majorBidi"/>
          <w:color w:val="000000"/>
          <w:sz w:val="24"/>
          <w:szCs w:val="24"/>
          <w:shd w:val="clear" w:color="auto" w:fill="FFFFFF"/>
          <w:rPrChange w:id="3113" w:author="Avital Tsype" w:date="2021-10-13T17:42:00Z">
            <w:rPr>
              <w:rFonts w:ascii="David" w:hAnsi="David" w:cs="David"/>
              <w:color w:val="000000"/>
              <w:sz w:val="24"/>
              <w:szCs w:val="24"/>
              <w:shd w:val="clear" w:color="auto" w:fill="FFFFFF"/>
            </w:rPr>
          </w:rPrChange>
        </w:rPr>
        <w:t>My</w:t>
      </w:r>
      <w:proofErr w:type="gramEnd"/>
      <w:r w:rsidRPr="00AB216F">
        <w:rPr>
          <w:rFonts w:asciiTheme="majorBidi" w:hAnsiTheme="majorBidi" w:cstheme="majorBidi"/>
          <w:color w:val="000000"/>
          <w:sz w:val="24"/>
          <w:szCs w:val="24"/>
          <w:shd w:val="clear" w:color="auto" w:fill="FFFFFF"/>
          <w:rPrChange w:id="3114" w:author="Avital Tsype" w:date="2021-10-13T17:42:00Z">
            <w:rPr>
              <w:rFonts w:ascii="David" w:hAnsi="David" w:cs="David"/>
              <w:color w:val="000000"/>
              <w:sz w:val="24"/>
              <w:szCs w:val="24"/>
              <w:shd w:val="clear" w:color="auto" w:fill="FFFFFF"/>
            </w:rPr>
          </w:rPrChange>
        </w:rPr>
        <w:t xml:space="preserve"> house and within My walls a monument and a memorial better than sons and daughters; I will give them an everlasting memorial</w:t>
      </w:r>
      <w:r w:rsidR="00164E41" w:rsidRPr="00AB216F">
        <w:rPr>
          <w:rFonts w:asciiTheme="majorBidi" w:hAnsiTheme="majorBidi" w:cstheme="majorBidi"/>
          <w:color w:val="000000"/>
          <w:sz w:val="24"/>
          <w:szCs w:val="24"/>
          <w:shd w:val="clear" w:color="auto" w:fill="FFFFFF"/>
          <w:rPrChange w:id="3115" w:author="Avital Tsype" w:date="2021-10-13T17:42:00Z">
            <w:rPr>
              <w:rFonts w:ascii="David" w:hAnsi="David" w:cs="David"/>
              <w:color w:val="000000"/>
              <w:sz w:val="24"/>
              <w:szCs w:val="24"/>
              <w:shd w:val="clear" w:color="auto" w:fill="FFFFFF"/>
            </w:rPr>
          </w:rPrChange>
        </w:rPr>
        <w:t xml:space="preserve">. This magnificent building was built for the synagogue and the </w:t>
      </w:r>
      <w:proofErr w:type="spellStart"/>
      <w:r w:rsidR="00164E41" w:rsidRPr="00AB216F">
        <w:rPr>
          <w:rFonts w:asciiTheme="majorBidi" w:hAnsiTheme="majorBidi" w:cstheme="majorBidi"/>
          <w:color w:val="000000"/>
          <w:sz w:val="24"/>
          <w:szCs w:val="24"/>
          <w:shd w:val="clear" w:color="auto" w:fill="FFFFFF"/>
          <w:rPrChange w:id="3116" w:author="Avital Tsype" w:date="2021-10-13T17:42:00Z">
            <w:rPr>
              <w:rFonts w:ascii="David" w:hAnsi="David" w:cs="David"/>
              <w:color w:val="000000"/>
              <w:sz w:val="24"/>
              <w:szCs w:val="24"/>
              <w:shd w:val="clear" w:color="auto" w:fill="FFFFFF"/>
            </w:rPr>
          </w:rPrChange>
        </w:rPr>
        <w:t>beit</w:t>
      </w:r>
      <w:proofErr w:type="spellEnd"/>
      <w:r w:rsidR="00164E41" w:rsidRPr="00AB216F">
        <w:rPr>
          <w:rFonts w:asciiTheme="majorBidi" w:hAnsiTheme="majorBidi" w:cstheme="majorBidi"/>
          <w:color w:val="000000"/>
          <w:sz w:val="24"/>
          <w:szCs w:val="24"/>
          <w:shd w:val="clear" w:color="auto" w:fill="FFFFFF"/>
          <w:rPrChange w:id="3117" w:author="Avital Tsype" w:date="2021-10-13T17:42:00Z">
            <w:rPr>
              <w:rFonts w:ascii="David" w:hAnsi="David" w:cs="David"/>
              <w:color w:val="000000"/>
              <w:sz w:val="24"/>
              <w:szCs w:val="24"/>
              <w:shd w:val="clear" w:color="auto" w:fill="FFFFFF"/>
            </w:rPr>
          </w:rPrChange>
        </w:rPr>
        <w:t xml:space="preserve"> midrash for the </w:t>
      </w:r>
      <w:proofErr w:type="spellStart"/>
      <w:r w:rsidR="00164E41" w:rsidRPr="00AB216F">
        <w:rPr>
          <w:rFonts w:asciiTheme="majorBidi" w:hAnsiTheme="majorBidi" w:cstheme="majorBidi"/>
          <w:color w:val="000000"/>
          <w:sz w:val="24"/>
          <w:szCs w:val="24"/>
          <w:shd w:val="clear" w:color="auto" w:fill="FFFFFF"/>
          <w:rPrChange w:id="3118" w:author="Avital Tsype" w:date="2021-10-13T17:42:00Z">
            <w:rPr>
              <w:rFonts w:ascii="David" w:hAnsi="David" w:cs="David"/>
              <w:color w:val="000000"/>
              <w:sz w:val="24"/>
              <w:szCs w:val="24"/>
              <w:shd w:val="clear" w:color="auto" w:fill="FFFFFF"/>
            </w:rPr>
          </w:rPrChange>
        </w:rPr>
        <w:t>Giv</w:t>
      </w:r>
      <w:r w:rsidR="008026DF" w:rsidRPr="00AB216F">
        <w:rPr>
          <w:rFonts w:asciiTheme="majorBidi" w:hAnsiTheme="majorBidi" w:cstheme="majorBidi"/>
          <w:color w:val="000000"/>
          <w:sz w:val="24"/>
          <w:szCs w:val="24"/>
          <w:shd w:val="clear" w:color="auto" w:fill="FFFFFF"/>
          <w:rPrChange w:id="3119" w:author="Avital Tsype" w:date="2021-10-13T17:42:00Z">
            <w:rPr>
              <w:rFonts w:ascii="David" w:hAnsi="David" w:cs="David"/>
              <w:color w:val="000000"/>
              <w:sz w:val="24"/>
              <w:szCs w:val="24"/>
              <w:shd w:val="clear" w:color="auto" w:fill="FFFFFF"/>
            </w:rPr>
          </w:rPrChange>
        </w:rPr>
        <w:t>’</w:t>
      </w:r>
      <w:r w:rsidR="00164E41" w:rsidRPr="00AB216F">
        <w:rPr>
          <w:rFonts w:asciiTheme="majorBidi" w:hAnsiTheme="majorBidi" w:cstheme="majorBidi"/>
          <w:color w:val="000000"/>
          <w:sz w:val="24"/>
          <w:szCs w:val="24"/>
          <w:shd w:val="clear" w:color="auto" w:fill="FFFFFF"/>
          <w:rPrChange w:id="3120" w:author="Avital Tsype" w:date="2021-10-13T17:42:00Z">
            <w:rPr>
              <w:rFonts w:ascii="David" w:hAnsi="David" w:cs="David"/>
              <w:color w:val="000000"/>
              <w:sz w:val="24"/>
              <w:szCs w:val="24"/>
              <w:shd w:val="clear" w:color="auto" w:fill="FFFFFF"/>
            </w:rPr>
          </w:rPrChange>
        </w:rPr>
        <w:t>at</w:t>
      </w:r>
      <w:proofErr w:type="spellEnd"/>
      <w:r w:rsidR="00164E41" w:rsidRPr="00AB216F">
        <w:rPr>
          <w:rFonts w:asciiTheme="majorBidi" w:hAnsiTheme="majorBidi" w:cstheme="majorBidi"/>
          <w:color w:val="000000"/>
          <w:sz w:val="24"/>
          <w:szCs w:val="24"/>
          <w:shd w:val="clear" w:color="auto" w:fill="FFFFFF"/>
          <w:rPrChange w:id="3121" w:author="Avital Tsype" w:date="2021-10-13T17:42:00Z">
            <w:rPr>
              <w:rFonts w:ascii="David" w:hAnsi="David" w:cs="David"/>
              <w:color w:val="000000"/>
              <w:sz w:val="24"/>
              <w:szCs w:val="24"/>
              <w:shd w:val="clear" w:color="auto" w:fill="FFFFFF"/>
            </w:rPr>
          </w:rPrChange>
        </w:rPr>
        <w:t xml:space="preserve"> </w:t>
      </w:r>
      <w:proofErr w:type="spellStart"/>
      <w:r w:rsidR="00164E41" w:rsidRPr="00AB216F">
        <w:rPr>
          <w:rFonts w:asciiTheme="majorBidi" w:hAnsiTheme="majorBidi" w:cstheme="majorBidi"/>
          <w:color w:val="000000"/>
          <w:sz w:val="24"/>
          <w:szCs w:val="24"/>
          <w:shd w:val="clear" w:color="auto" w:fill="FFFFFF"/>
          <w:rPrChange w:id="3122" w:author="Avital Tsype" w:date="2021-10-13T17:42:00Z">
            <w:rPr>
              <w:rFonts w:ascii="David" w:hAnsi="David" w:cs="David"/>
              <w:color w:val="000000"/>
              <w:sz w:val="24"/>
              <w:szCs w:val="24"/>
              <w:shd w:val="clear" w:color="auto" w:fill="FFFFFF"/>
            </w:rPr>
          </w:rPrChange>
        </w:rPr>
        <w:t>Shaul</w:t>
      </w:r>
      <w:proofErr w:type="spellEnd"/>
      <w:r w:rsidR="00164E41" w:rsidRPr="00AB216F">
        <w:rPr>
          <w:rFonts w:asciiTheme="majorBidi" w:hAnsiTheme="majorBidi" w:cstheme="majorBidi"/>
          <w:color w:val="000000"/>
          <w:sz w:val="24"/>
          <w:szCs w:val="24"/>
          <w:shd w:val="clear" w:color="auto" w:fill="FFFFFF"/>
          <w:rPrChange w:id="3123" w:author="Avital Tsype" w:date="2021-10-13T17:42:00Z">
            <w:rPr>
              <w:rFonts w:ascii="David" w:hAnsi="David" w:cs="David"/>
              <w:color w:val="000000"/>
              <w:sz w:val="24"/>
              <w:szCs w:val="24"/>
              <w:shd w:val="clear" w:color="auto" w:fill="FFFFFF"/>
            </w:rPr>
          </w:rPrChange>
        </w:rPr>
        <w:t xml:space="preserve"> company out of charity money</w:t>
      </w:r>
      <w:r w:rsidR="008026DF" w:rsidRPr="00AB216F">
        <w:rPr>
          <w:rFonts w:asciiTheme="majorBidi" w:hAnsiTheme="majorBidi" w:cstheme="majorBidi"/>
          <w:color w:val="000000"/>
          <w:sz w:val="24"/>
          <w:szCs w:val="24"/>
          <w:shd w:val="clear" w:color="auto" w:fill="FFFFFF"/>
          <w:rPrChange w:id="3124" w:author="Avital Tsype" w:date="2021-10-13T17:42:00Z">
            <w:rPr>
              <w:rFonts w:ascii="David" w:hAnsi="David" w:cs="David"/>
              <w:color w:val="000000"/>
              <w:sz w:val="24"/>
              <w:szCs w:val="24"/>
              <w:shd w:val="clear" w:color="auto" w:fill="FFFFFF"/>
            </w:rPr>
          </w:rPrChange>
        </w:rPr>
        <w:t xml:space="preserve"> by the old and venerable gentleman who pursues charity and kindness</w:t>
      </w:r>
      <w:r w:rsidR="00302DDD" w:rsidRPr="00AB216F">
        <w:rPr>
          <w:rFonts w:asciiTheme="majorBidi" w:hAnsiTheme="majorBidi" w:cstheme="majorBidi"/>
          <w:color w:val="000000"/>
          <w:sz w:val="24"/>
          <w:szCs w:val="24"/>
          <w:shd w:val="clear" w:color="auto" w:fill="FFFFFF"/>
          <w:rPrChange w:id="3125" w:author="Avital Tsype" w:date="2021-10-13T17:42:00Z">
            <w:rPr>
              <w:rFonts w:ascii="David" w:hAnsi="David" w:cs="David"/>
              <w:color w:val="000000"/>
              <w:sz w:val="24"/>
              <w:szCs w:val="24"/>
              <w:shd w:val="clear" w:color="auto" w:fill="FFFFFF"/>
            </w:rPr>
          </w:rPrChange>
        </w:rPr>
        <w:t xml:space="preserve"> seeking the good of his people, our master and teacher </w:t>
      </w:r>
      <w:proofErr w:type="spellStart"/>
      <w:r w:rsidR="00302DDD" w:rsidRPr="00AB216F">
        <w:rPr>
          <w:rFonts w:asciiTheme="majorBidi" w:hAnsiTheme="majorBidi" w:cstheme="majorBidi"/>
          <w:color w:val="000000"/>
          <w:sz w:val="24"/>
          <w:szCs w:val="24"/>
          <w:shd w:val="clear" w:color="auto" w:fill="FFFFFF"/>
          <w:rPrChange w:id="3126" w:author="Avital Tsype" w:date="2021-10-13T17:42:00Z">
            <w:rPr>
              <w:rFonts w:ascii="David" w:hAnsi="David" w:cs="David"/>
              <w:color w:val="000000"/>
              <w:sz w:val="24"/>
              <w:szCs w:val="24"/>
              <w:shd w:val="clear" w:color="auto" w:fill="FFFFFF"/>
            </w:rPr>
          </w:rPrChange>
        </w:rPr>
        <w:t>Mordekhai</w:t>
      </w:r>
      <w:proofErr w:type="spellEnd"/>
      <w:r w:rsidR="00302DDD" w:rsidRPr="00AB216F">
        <w:rPr>
          <w:rFonts w:asciiTheme="majorBidi" w:hAnsiTheme="majorBidi" w:cstheme="majorBidi"/>
          <w:color w:val="000000"/>
          <w:sz w:val="24"/>
          <w:szCs w:val="24"/>
          <w:shd w:val="clear" w:color="auto" w:fill="FFFFFF"/>
          <w:rPrChange w:id="3127" w:author="Avital Tsype" w:date="2021-10-13T17:42:00Z">
            <w:rPr>
              <w:rFonts w:ascii="David" w:hAnsi="David" w:cs="David"/>
              <w:color w:val="000000"/>
              <w:sz w:val="24"/>
              <w:szCs w:val="24"/>
              <w:shd w:val="clear" w:color="auto" w:fill="FFFFFF"/>
            </w:rPr>
          </w:rPrChange>
        </w:rPr>
        <w:t xml:space="preserve"> </w:t>
      </w:r>
      <w:proofErr w:type="spellStart"/>
      <w:r w:rsidR="00302DDD" w:rsidRPr="00AB216F">
        <w:rPr>
          <w:rFonts w:asciiTheme="majorBidi" w:hAnsiTheme="majorBidi" w:cstheme="majorBidi"/>
          <w:color w:val="000000"/>
          <w:sz w:val="24"/>
          <w:szCs w:val="24"/>
          <w:shd w:val="clear" w:color="auto" w:fill="FFFFFF"/>
          <w:rPrChange w:id="3128" w:author="Avital Tsype" w:date="2021-10-13T17:42:00Z">
            <w:rPr>
              <w:rFonts w:ascii="David" w:hAnsi="David" w:cs="David"/>
              <w:color w:val="000000"/>
              <w:sz w:val="24"/>
              <w:szCs w:val="24"/>
              <w:shd w:val="clear" w:color="auto" w:fill="FFFFFF"/>
            </w:rPr>
          </w:rPrChange>
        </w:rPr>
        <w:t>Adoniyah</w:t>
      </w:r>
      <w:proofErr w:type="spellEnd"/>
      <w:r w:rsidR="00302DDD" w:rsidRPr="00AB216F">
        <w:rPr>
          <w:rFonts w:asciiTheme="majorBidi" w:hAnsiTheme="majorBidi" w:cstheme="majorBidi"/>
          <w:color w:val="000000"/>
          <w:sz w:val="24"/>
          <w:szCs w:val="24"/>
          <w:shd w:val="clear" w:color="auto" w:fill="FFFFFF"/>
          <w:rPrChange w:id="3129" w:author="Avital Tsype" w:date="2021-10-13T17:42:00Z">
            <w:rPr>
              <w:rFonts w:ascii="David" w:hAnsi="David" w:cs="David"/>
              <w:color w:val="000000"/>
              <w:sz w:val="24"/>
              <w:szCs w:val="24"/>
              <w:shd w:val="clear" w:color="auto" w:fill="FFFFFF"/>
            </w:rPr>
          </w:rPrChange>
        </w:rPr>
        <w:t xml:space="preserve"> may his soul be preserved who passed away on the first day of Kislev [12.11.1901</w:t>
      </w:r>
      <w:proofErr w:type="gramStart"/>
      <w:r w:rsidR="00302DDD" w:rsidRPr="00AB216F">
        <w:rPr>
          <w:rFonts w:asciiTheme="majorBidi" w:hAnsiTheme="majorBidi" w:cstheme="majorBidi"/>
          <w:color w:val="000000"/>
          <w:sz w:val="24"/>
          <w:szCs w:val="24"/>
          <w:shd w:val="clear" w:color="auto" w:fill="FFFFFF"/>
          <w:rPrChange w:id="3130" w:author="Avital Tsype" w:date="2021-10-13T17:42:00Z">
            <w:rPr>
              <w:rFonts w:ascii="David" w:hAnsi="David" w:cs="David"/>
              <w:color w:val="000000"/>
              <w:sz w:val="24"/>
              <w:szCs w:val="24"/>
              <w:shd w:val="clear" w:color="auto" w:fill="FFFFFF"/>
            </w:rPr>
          </w:rPrChange>
        </w:rPr>
        <w:t>]</w:t>
      </w:r>
      <w:ins w:id="3131" w:author="Avital" w:date="2021-10-18T13:22:00Z">
        <w:r w:rsidR="00C707D5">
          <w:rPr>
            <w:rFonts w:asciiTheme="majorBidi" w:hAnsiTheme="majorBidi" w:cstheme="majorBidi"/>
            <w:color w:val="000000"/>
            <w:sz w:val="24"/>
            <w:szCs w:val="24"/>
            <w:shd w:val="clear" w:color="auto" w:fill="FFFFFF"/>
          </w:rPr>
          <w:t>.</w:t>
        </w:r>
        <w:proofErr w:type="gramEnd"/>
        <w:r w:rsidR="00C707D5">
          <w:rPr>
            <w:rFonts w:asciiTheme="majorBidi" w:hAnsiTheme="majorBidi" w:cstheme="majorBidi"/>
            <w:color w:val="000000"/>
            <w:sz w:val="24"/>
            <w:szCs w:val="24"/>
            <w:shd w:val="clear" w:color="auto" w:fill="FFFFFF"/>
          </w:rPr>
          <w:t xml:space="preserve"> . . </w:t>
        </w:r>
      </w:ins>
      <w:del w:id="3132" w:author="Avital" w:date="2021-10-18T13:22:00Z">
        <w:r w:rsidR="00164E41" w:rsidRPr="00AB216F" w:rsidDel="00C707D5">
          <w:rPr>
            <w:rFonts w:asciiTheme="majorBidi" w:hAnsiTheme="majorBidi" w:cstheme="majorBidi"/>
            <w:color w:val="000000"/>
            <w:sz w:val="24"/>
            <w:szCs w:val="24"/>
            <w:shd w:val="clear" w:color="auto" w:fill="FFFFFF"/>
            <w:rPrChange w:id="3133" w:author="Avital Tsype" w:date="2021-10-13T17:42:00Z">
              <w:rPr>
                <w:rFonts w:ascii="David" w:hAnsi="David" w:cs="David"/>
                <w:color w:val="000000"/>
                <w:sz w:val="24"/>
                <w:szCs w:val="24"/>
                <w:shd w:val="clear" w:color="auto" w:fill="FFFFFF"/>
              </w:rPr>
            </w:rPrChange>
          </w:rPr>
          <w:delText xml:space="preserve"> ... </w:delText>
        </w:r>
      </w:del>
      <w:r w:rsidR="00302DDD" w:rsidRPr="00AB216F">
        <w:rPr>
          <w:rFonts w:asciiTheme="majorBidi" w:hAnsiTheme="majorBidi" w:cstheme="majorBidi"/>
          <w:color w:val="000000"/>
          <w:sz w:val="24"/>
          <w:szCs w:val="24"/>
          <w:shd w:val="clear" w:color="auto" w:fill="FFFFFF"/>
          <w:rPrChange w:id="3134" w:author="Avital Tsype" w:date="2021-10-13T17:42:00Z">
            <w:rPr>
              <w:rFonts w:ascii="David" w:hAnsi="David" w:cs="David"/>
              <w:color w:val="000000"/>
              <w:sz w:val="24"/>
              <w:szCs w:val="24"/>
              <w:shd w:val="clear" w:color="auto" w:fill="FFFFFF"/>
            </w:rPr>
          </w:rPrChange>
        </w:rPr>
        <w:t>all was done by the efforts of</w:t>
      </w:r>
      <w:ins w:id="3135" w:author="Avital" w:date="2021-10-18T13:22:00Z">
        <w:r w:rsidR="00C707D5">
          <w:rPr>
            <w:rFonts w:asciiTheme="majorBidi" w:hAnsiTheme="majorBidi" w:cstheme="majorBidi"/>
            <w:color w:val="000000"/>
            <w:sz w:val="24"/>
            <w:szCs w:val="24"/>
            <w:shd w:val="clear" w:color="auto" w:fill="FFFFFF"/>
          </w:rPr>
          <w:t>. . .</w:t>
        </w:r>
      </w:ins>
      <w:del w:id="3136" w:author="Avital" w:date="2021-10-18T13:22:00Z">
        <w:r w:rsidR="00302DDD" w:rsidRPr="00AB216F" w:rsidDel="00C707D5">
          <w:rPr>
            <w:rFonts w:asciiTheme="majorBidi" w:hAnsiTheme="majorBidi" w:cstheme="majorBidi"/>
            <w:color w:val="000000"/>
            <w:sz w:val="24"/>
            <w:szCs w:val="24"/>
            <w:shd w:val="clear" w:color="auto" w:fill="FFFFFF"/>
            <w:rPrChange w:id="3137" w:author="Avital Tsype" w:date="2021-10-13T17:42:00Z">
              <w:rPr>
                <w:rFonts w:ascii="David" w:hAnsi="David" w:cs="David"/>
                <w:color w:val="000000"/>
                <w:sz w:val="24"/>
                <w:szCs w:val="24"/>
                <w:shd w:val="clear" w:color="auto" w:fill="FFFFFF"/>
              </w:rPr>
            </w:rPrChange>
          </w:rPr>
          <w:delText>…</w:delText>
        </w:r>
      </w:del>
      <w:r w:rsidR="00302DDD" w:rsidRPr="00AB216F">
        <w:rPr>
          <w:rFonts w:asciiTheme="majorBidi" w:hAnsiTheme="majorBidi" w:cstheme="majorBidi"/>
          <w:color w:val="000000"/>
          <w:sz w:val="24"/>
          <w:szCs w:val="24"/>
          <w:shd w:val="clear" w:color="auto" w:fill="FFFFFF"/>
          <w:rPrChange w:id="3138" w:author="Avital Tsype" w:date="2021-10-13T17:42:00Z">
            <w:rPr>
              <w:rFonts w:ascii="David" w:hAnsi="David" w:cs="David"/>
              <w:color w:val="000000"/>
              <w:sz w:val="24"/>
              <w:szCs w:val="24"/>
              <w:shd w:val="clear" w:color="auto" w:fill="FFFFFF"/>
            </w:rPr>
          </w:rPrChange>
        </w:rPr>
        <w:t xml:space="preserve"> and by the efforts of </w:t>
      </w:r>
      <w:proofErr w:type="spellStart"/>
      <w:r w:rsidR="00302DDD" w:rsidRPr="00AB216F">
        <w:rPr>
          <w:rFonts w:asciiTheme="majorBidi" w:hAnsiTheme="majorBidi" w:cstheme="majorBidi"/>
          <w:color w:val="000000"/>
          <w:sz w:val="24"/>
          <w:szCs w:val="24"/>
          <w:shd w:val="clear" w:color="auto" w:fill="FFFFFF"/>
          <w:rPrChange w:id="3139" w:author="Avital Tsype" w:date="2021-10-13T17:42:00Z">
            <w:rPr>
              <w:rFonts w:ascii="David" w:hAnsi="David" w:cs="David"/>
              <w:color w:val="000000"/>
              <w:sz w:val="24"/>
              <w:szCs w:val="24"/>
              <w:shd w:val="clear" w:color="auto" w:fill="FFFFFF"/>
            </w:rPr>
          </w:rPrChange>
        </w:rPr>
        <w:t>Bai</w:t>
      </w:r>
      <w:proofErr w:type="spellEnd"/>
      <w:r w:rsidR="00302DDD" w:rsidRPr="00AB216F">
        <w:rPr>
          <w:rFonts w:asciiTheme="majorBidi" w:hAnsiTheme="majorBidi" w:cstheme="majorBidi"/>
          <w:color w:val="000000"/>
          <w:sz w:val="24"/>
          <w:szCs w:val="24"/>
          <w:shd w:val="clear" w:color="auto" w:fill="FFFFFF"/>
          <w:rPrChange w:id="3140" w:author="Avital Tsype" w:date="2021-10-13T17:42:00Z">
            <w:rPr>
              <w:rFonts w:ascii="David" w:hAnsi="David" w:cs="David"/>
              <w:color w:val="000000"/>
              <w:sz w:val="24"/>
              <w:szCs w:val="24"/>
              <w:shd w:val="clear" w:color="auto" w:fill="FFFFFF"/>
            </w:rPr>
          </w:rPrChange>
        </w:rPr>
        <w:t xml:space="preserve"> Baba </w:t>
      </w:r>
      <w:proofErr w:type="spellStart"/>
      <w:r w:rsidR="00302DDD" w:rsidRPr="00AB216F">
        <w:rPr>
          <w:rFonts w:asciiTheme="majorBidi" w:hAnsiTheme="majorBidi" w:cstheme="majorBidi"/>
          <w:color w:val="000000"/>
          <w:sz w:val="24"/>
          <w:szCs w:val="24"/>
          <w:shd w:val="clear" w:color="auto" w:fill="FFFFFF"/>
          <w:rPrChange w:id="3141" w:author="Avital Tsype" w:date="2021-10-13T17:42:00Z">
            <w:rPr>
              <w:rFonts w:ascii="David" w:hAnsi="David" w:cs="David"/>
              <w:color w:val="000000"/>
              <w:sz w:val="24"/>
              <w:szCs w:val="24"/>
              <w:shd w:val="clear" w:color="auto" w:fill="FFFFFF"/>
            </w:rPr>
          </w:rPrChange>
        </w:rPr>
        <w:t>Pinhsof</w:t>
      </w:r>
      <w:proofErr w:type="spellEnd"/>
      <w:r w:rsidR="00302DDD" w:rsidRPr="00AB216F">
        <w:rPr>
          <w:rFonts w:asciiTheme="majorBidi" w:hAnsiTheme="majorBidi" w:cstheme="majorBidi"/>
          <w:color w:val="000000"/>
          <w:sz w:val="24"/>
          <w:szCs w:val="24"/>
          <w:shd w:val="clear" w:color="auto" w:fill="FFFFFF"/>
          <w:rPrChange w:id="3142" w:author="Avital Tsype" w:date="2021-10-13T17:42:00Z">
            <w:rPr>
              <w:rFonts w:ascii="David" w:hAnsi="David" w:cs="David"/>
              <w:color w:val="000000"/>
              <w:sz w:val="24"/>
              <w:szCs w:val="24"/>
              <w:shd w:val="clear" w:color="auto" w:fill="FFFFFF"/>
            </w:rPr>
          </w:rPrChange>
        </w:rPr>
        <w:t xml:space="preserve"> and the brothers </w:t>
      </w:r>
      <w:proofErr w:type="spellStart"/>
      <w:r w:rsidR="00302DDD" w:rsidRPr="00AB216F">
        <w:rPr>
          <w:rFonts w:asciiTheme="majorBidi" w:hAnsiTheme="majorBidi" w:cstheme="majorBidi"/>
          <w:color w:val="000000"/>
          <w:sz w:val="24"/>
          <w:szCs w:val="24"/>
          <w:shd w:val="clear" w:color="auto" w:fill="FFFFFF"/>
          <w:rPrChange w:id="3143" w:author="Avital Tsype" w:date="2021-10-13T17:42:00Z">
            <w:rPr>
              <w:rFonts w:ascii="David" w:hAnsi="David" w:cs="David"/>
              <w:color w:val="000000"/>
              <w:sz w:val="24"/>
              <w:szCs w:val="24"/>
              <w:shd w:val="clear" w:color="auto" w:fill="FFFFFF"/>
            </w:rPr>
          </w:rPrChange>
        </w:rPr>
        <w:t>Yisrael</w:t>
      </w:r>
      <w:proofErr w:type="spellEnd"/>
      <w:r w:rsidR="00302DDD" w:rsidRPr="00AB216F">
        <w:rPr>
          <w:rFonts w:asciiTheme="majorBidi" w:hAnsiTheme="majorBidi" w:cstheme="majorBidi"/>
          <w:color w:val="000000"/>
          <w:sz w:val="24"/>
          <w:szCs w:val="24"/>
          <w:shd w:val="clear" w:color="auto" w:fill="FFFFFF"/>
          <w:rPrChange w:id="3144" w:author="Avital Tsype" w:date="2021-10-13T17:42:00Z">
            <w:rPr>
              <w:rFonts w:ascii="David" w:hAnsi="David" w:cs="David"/>
              <w:color w:val="000000"/>
              <w:sz w:val="24"/>
              <w:szCs w:val="24"/>
              <w:shd w:val="clear" w:color="auto" w:fill="FFFFFF"/>
            </w:rPr>
          </w:rPrChange>
        </w:rPr>
        <w:t xml:space="preserve"> and Binyamin </w:t>
      </w:r>
      <w:proofErr w:type="spellStart"/>
      <w:r w:rsidR="00164E41" w:rsidRPr="00AB216F">
        <w:rPr>
          <w:rFonts w:asciiTheme="majorBidi" w:hAnsiTheme="majorBidi" w:cstheme="majorBidi"/>
          <w:color w:val="000000"/>
          <w:sz w:val="24"/>
          <w:szCs w:val="24"/>
          <w:shd w:val="clear" w:color="auto" w:fill="FFFFFF"/>
          <w:rPrChange w:id="3145" w:author="Avital Tsype" w:date="2021-10-13T17:42:00Z">
            <w:rPr>
              <w:rFonts w:ascii="David" w:hAnsi="David" w:cs="David"/>
              <w:color w:val="000000"/>
              <w:sz w:val="24"/>
              <w:szCs w:val="24"/>
              <w:shd w:val="clear" w:color="auto" w:fill="FFFFFF"/>
            </w:rPr>
          </w:rPrChange>
        </w:rPr>
        <w:t>Shaul</w:t>
      </w:r>
      <w:proofErr w:type="spellEnd"/>
      <w:r w:rsidR="00164E41" w:rsidRPr="00AB216F">
        <w:rPr>
          <w:rFonts w:asciiTheme="majorBidi" w:hAnsiTheme="majorBidi" w:cstheme="majorBidi"/>
          <w:color w:val="000000"/>
          <w:sz w:val="24"/>
          <w:szCs w:val="24"/>
          <w:shd w:val="clear" w:color="auto" w:fill="FFFFFF"/>
          <w:rPrChange w:id="3146" w:author="Avital Tsype" w:date="2021-10-13T17:42:00Z">
            <w:rPr>
              <w:rFonts w:ascii="David" w:hAnsi="David" w:cs="David"/>
              <w:color w:val="000000"/>
              <w:sz w:val="24"/>
              <w:szCs w:val="24"/>
              <w:shd w:val="clear" w:color="auto" w:fill="FFFFFF"/>
            </w:rPr>
          </w:rPrChange>
        </w:rPr>
        <w:t xml:space="preserve"> </w:t>
      </w:r>
      <w:proofErr w:type="spellStart"/>
      <w:r w:rsidR="00164E41" w:rsidRPr="00AB216F">
        <w:rPr>
          <w:rFonts w:asciiTheme="majorBidi" w:hAnsiTheme="majorBidi" w:cstheme="majorBidi"/>
          <w:color w:val="000000"/>
          <w:sz w:val="24"/>
          <w:szCs w:val="24"/>
          <w:shd w:val="clear" w:color="auto" w:fill="FFFFFF"/>
          <w:rPrChange w:id="3147" w:author="Avital Tsype" w:date="2021-10-13T17:42:00Z">
            <w:rPr>
              <w:rFonts w:ascii="David" w:hAnsi="David" w:cs="David"/>
              <w:color w:val="000000"/>
              <w:sz w:val="24"/>
              <w:szCs w:val="24"/>
              <w:shd w:val="clear" w:color="auto" w:fill="FFFFFF"/>
            </w:rPr>
          </w:rPrChange>
        </w:rPr>
        <w:t>Gol</w:t>
      </w:r>
      <w:proofErr w:type="spellEnd"/>
      <w:del w:id="3148" w:author="Avital" w:date="2021-10-18T13:21:00Z">
        <w:r w:rsidR="00164E41" w:rsidRPr="00AB216F" w:rsidDel="00C707D5">
          <w:rPr>
            <w:rFonts w:asciiTheme="majorBidi" w:hAnsiTheme="majorBidi" w:cstheme="majorBidi"/>
            <w:color w:val="000000"/>
            <w:sz w:val="24"/>
            <w:szCs w:val="24"/>
            <w:shd w:val="clear" w:color="auto" w:fill="FFFFFF"/>
            <w:rPrChange w:id="3149" w:author="Avital Tsype" w:date="2021-10-13T17:42:00Z">
              <w:rPr>
                <w:rFonts w:ascii="David" w:hAnsi="David" w:cs="David"/>
                <w:color w:val="000000"/>
                <w:sz w:val="24"/>
                <w:szCs w:val="24"/>
                <w:shd w:val="clear" w:color="auto" w:fill="FFFFFF"/>
              </w:rPr>
            </w:rPrChange>
          </w:rPr>
          <w:delText xml:space="preserve"> ...</w:delText>
        </w:r>
      </w:del>
      <w:ins w:id="3150" w:author="Avital" w:date="2021-10-18T13:21:00Z">
        <w:r w:rsidR="00C707D5">
          <w:rPr>
            <w:rFonts w:asciiTheme="majorBidi" w:hAnsiTheme="majorBidi" w:cstheme="majorBidi"/>
            <w:color w:val="000000"/>
            <w:sz w:val="24"/>
            <w:szCs w:val="24"/>
            <w:shd w:val="clear" w:color="auto" w:fill="FFFFFF"/>
          </w:rPr>
          <w:t>. . .</w:t>
        </w:r>
      </w:ins>
      <w:r w:rsidR="00164E41" w:rsidRPr="00AB216F">
        <w:rPr>
          <w:rFonts w:asciiTheme="majorBidi" w:hAnsiTheme="majorBidi" w:cstheme="majorBidi"/>
          <w:color w:val="000000"/>
          <w:sz w:val="24"/>
          <w:szCs w:val="24"/>
          <w:shd w:val="clear" w:color="auto" w:fill="FFFFFF"/>
          <w:rPrChange w:id="3151" w:author="Avital Tsype" w:date="2021-10-13T17:42:00Z">
            <w:rPr>
              <w:rFonts w:ascii="David" w:hAnsi="David" w:cs="David"/>
              <w:color w:val="000000"/>
              <w:sz w:val="24"/>
              <w:szCs w:val="24"/>
              <w:shd w:val="clear" w:color="auto" w:fill="FFFFFF"/>
            </w:rPr>
          </w:rPrChange>
        </w:rPr>
        <w:t xml:space="preserve"> and they are the guardians, as a condition that </w:t>
      </w:r>
      <w:r w:rsidR="00302DDD" w:rsidRPr="00AB216F">
        <w:rPr>
          <w:rFonts w:asciiTheme="majorBidi" w:hAnsiTheme="majorBidi" w:cstheme="majorBidi"/>
          <w:color w:val="000000"/>
          <w:sz w:val="24"/>
          <w:szCs w:val="24"/>
          <w:shd w:val="clear" w:color="auto" w:fill="FFFFFF"/>
          <w:rPrChange w:id="3152" w:author="Avital Tsype" w:date="2021-10-13T17:42:00Z">
            <w:rPr>
              <w:rFonts w:ascii="David" w:hAnsi="David" w:cs="David"/>
              <w:color w:val="000000"/>
              <w:sz w:val="24"/>
              <w:szCs w:val="24"/>
              <w:shd w:val="clear" w:color="auto" w:fill="FFFFFF"/>
            </w:rPr>
          </w:rPrChange>
        </w:rPr>
        <w:t>the building</w:t>
      </w:r>
      <w:r w:rsidR="00164E41" w:rsidRPr="00AB216F">
        <w:rPr>
          <w:rFonts w:asciiTheme="majorBidi" w:hAnsiTheme="majorBidi" w:cstheme="majorBidi"/>
          <w:color w:val="000000"/>
          <w:sz w:val="24"/>
          <w:szCs w:val="24"/>
          <w:shd w:val="clear" w:color="auto" w:fill="FFFFFF"/>
          <w:rPrChange w:id="3153" w:author="Avital Tsype" w:date="2021-10-13T17:42:00Z">
            <w:rPr>
              <w:rFonts w:ascii="David" w:hAnsi="David" w:cs="David"/>
              <w:color w:val="000000"/>
              <w:sz w:val="24"/>
              <w:szCs w:val="24"/>
              <w:shd w:val="clear" w:color="auto" w:fill="FFFFFF"/>
            </w:rPr>
          </w:rPrChange>
        </w:rPr>
        <w:t xml:space="preserve"> will not </w:t>
      </w:r>
      <w:r w:rsidR="00302DDD" w:rsidRPr="00AB216F">
        <w:rPr>
          <w:rFonts w:asciiTheme="majorBidi" w:hAnsiTheme="majorBidi" w:cstheme="majorBidi"/>
          <w:color w:val="000000"/>
          <w:sz w:val="24"/>
          <w:szCs w:val="24"/>
          <w:shd w:val="clear" w:color="auto" w:fill="FFFFFF"/>
          <w:rPrChange w:id="3154" w:author="Avital Tsype" w:date="2021-10-13T17:42:00Z">
            <w:rPr>
              <w:rFonts w:ascii="David" w:hAnsi="David" w:cs="David"/>
              <w:color w:val="000000"/>
              <w:sz w:val="24"/>
              <w:szCs w:val="24"/>
              <w:shd w:val="clear" w:color="auto" w:fill="FFFFFF"/>
            </w:rPr>
          </w:rPrChange>
        </w:rPr>
        <w:t>be sold</w:t>
      </w:r>
      <w:r w:rsidR="00164E41" w:rsidRPr="00AB216F">
        <w:rPr>
          <w:rFonts w:asciiTheme="majorBidi" w:hAnsiTheme="majorBidi" w:cstheme="majorBidi"/>
          <w:color w:val="000000"/>
          <w:sz w:val="24"/>
          <w:szCs w:val="24"/>
          <w:shd w:val="clear" w:color="auto" w:fill="FFFFFF"/>
          <w:rPrChange w:id="3155" w:author="Avital Tsype" w:date="2021-10-13T17:42:00Z">
            <w:rPr>
              <w:rFonts w:ascii="David" w:hAnsi="David" w:cs="David"/>
              <w:color w:val="000000"/>
              <w:sz w:val="24"/>
              <w:szCs w:val="24"/>
              <w:shd w:val="clear" w:color="auto" w:fill="FFFFFF"/>
            </w:rPr>
          </w:rPrChange>
        </w:rPr>
        <w:t xml:space="preserve"> and will not be redeemed, not to </w:t>
      </w:r>
      <w:r w:rsidR="00302DDD" w:rsidRPr="00AB216F">
        <w:rPr>
          <w:rFonts w:asciiTheme="majorBidi" w:hAnsiTheme="majorBidi" w:cstheme="majorBidi"/>
          <w:color w:val="000000"/>
          <w:sz w:val="24"/>
          <w:szCs w:val="24"/>
          <w:shd w:val="clear" w:color="auto" w:fill="FFFFFF"/>
          <w:rPrChange w:id="3156" w:author="Avital Tsype" w:date="2021-10-13T17:42:00Z">
            <w:rPr>
              <w:rFonts w:ascii="David" w:hAnsi="David" w:cs="David"/>
              <w:color w:val="000000"/>
              <w:sz w:val="24"/>
              <w:szCs w:val="24"/>
              <w:shd w:val="clear" w:color="auto" w:fill="FFFFFF"/>
            </w:rPr>
          </w:rPrChange>
        </w:rPr>
        <w:t>mor</w:t>
      </w:r>
      <w:r w:rsidR="00A64E70" w:rsidRPr="00AB216F">
        <w:rPr>
          <w:rFonts w:asciiTheme="majorBidi" w:hAnsiTheme="majorBidi" w:cstheme="majorBidi"/>
          <w:color w:val="000000"/>
          <w:sz w:val="24"/>
          <w:szCs w:val="24"/>
          <w:shd w:val="clear" w:color="auto" w:fill="FFFFFF"/>
          <w:rPrChange w:id="3157" w:author="Avital Tsype" w:date="2021-10-13T17:42:00Z">
            <w:rPr>
              <w:rFonts w:ascii="David" w:hAnsi="David" w:cs="David"/>
              <w:color w:val="000000"/>
              <w:sz w:val="24"/>
              <w:szCs w:val="24"/>
              <w:shd w:val="clear" w:color="auto" w:fill="FFFFFF"/>
            </w:rPr>
          </w:rPrChange>
        </w:rPr>
        <w:t>t</w:t>
      </w:r>
      <w:r w:rsidR="00302DDD" w:rsidRPr="00AB216F">
        <w:rPr>
          <w:rFonts w:asciiTheme="majorBidi" w:hAnsiTheme="majorBidi" w:cstheme="majorBidi"/>
          <w:color w:val="000000"/>
          <w:sz w:val="24"/>
          <w:szCs w:val="24"/>
          <w:shd w:val="clear" w:color="auto" w:fill="FFFFFF"/>
          <w:rPrChange w:id="3158" w:author="Avital Tsype" w:date="2021-10-13T17:42:00Z">
            <w:rPr>
              <w:rFonts w:ascii="David" w:hAnsi="David" w:cs="David"/>
              <w:color w:val="000000"/>
              <w:sz w:val="24"/>
              <w:szCs w:val="24"/>
              <w:shd w:val="clear" w:color="auto" w:fill="FFFFFF"/>
            </w:rPr>
          </w:rPrChange>
        </w:rPr>
        <w:t>gaged</w:t>
      </w:r>
      <w:r w:rsidR="00164E41" w:rsidRPr="00AB216F">
        <w:rPr>
          <w:rFonts w:asciiTheme="majorBidi" w:hAnsiTheme="majorBidi" w:cstheme="majorBidi"/>
          <w:color w:val="000000"/>
          <w:sz w:val="24"/>
          <w:szCs w:val="24"/>
          <w:shd w:val="clear" w:color="auto" w:fill="FFFFFF"/>
          <w:rPrChange w:id="3159" w:author="Avital Tsype" w:date="2021-10-13T17:42:00Z">
            <w:rPr>
              <w:rFonts w:ascii="David" w:hAnsi="David" w:cs="David"/>
              <w:color w:val="000000"/>
              <w:sz w:val="24"/>
              <w:szCs w:val="24"/>
              <w:shd w:val="clear" w:color="auto" w:fill="FFFFFF"/>
            </w:rPr>
          </w:rPrChange>
        </w:rPr>
        <w:t xml:space="preserve"> and not </w:t>
      </w:r>
      <w:r w:rsidR="00302DDD" w:rsidRPr="00AB216F">
        <w:rPr>
          <w:rFonts w:asciiTheme="majorBidi" w:hAnsiTheme="majorBidi" w:cstheme="majorBidi"/>
          <w:color w:val="000000"/>
          <w:sz w:val="24"/>
          <w:szCs w:val="24"/>
          <w:shd w:val="clear" w:color="auto" w:fill="FFFFFF"/>
          <w:rPrChange w:id="3160" w:author="Avital Tsype" w:date="2021-10-13T17:42:00Z">
            <w:rPr>
              <w:rFonts w:ascii="David" w:hAnsi="David" w:cs="David"/>
              <w:color w:val="000000"/>
              <w:sz w:val="24"/>
              <w:szCs w:val="24"/>
              <w:shd w:val="clear" w:color="auto" w:fill="FFFFFF"/>
            </w:rPr>
          </w:rPrChange>
        </w:rPr>
        <w:t>be</w:t>
      </w:r>
      <w:r w:rsidR="00164E41" w:rsidRPr="00AB216F">
        <w:rPr>
          <w:rFonts w:asciiTheme="majorBidi" w:hAnsiTheme="majorBidi" w:cstheme="majorBidi"/>
          <w:color w:val="000000"/>
          <w:sz w:val="24"/>
          <w:szCs w:val="24"/>
          <w:shd w:val="clear" w:color="auto" w:fill="FFFFFF"/>
          <w:rPrChange w:id="3161" w:author="Avital Tsype" w:date="2021-10-13T17:42:00Z">
            <w:rPr>
              <w:rFonts w:ascii="David" w:hAnsi="David" w:cs="David"/>
              <w:color w:val="000000"/>
              <w:sz w:val="24"/>
              <w:szCs w:val="24"/>
              <w:shd w:val="clear" w:color="auto" w:fill="FFFFFF"/>
            </w:rPr>
          </w:rPrChange>
        </w:rPr>
        <w:t xml:space="preserve"> exchange</w:t>
      </w:r>
      <w:r w:rsidR="00302DDD" w:rsidRPr="00AB216F">
        <w:rPr>
          <w:rFonts w:asciiTheme="majorBidi" w:hAnsiTheme="majorBidi" w:cstheme="majorBidi"/>
          <w:color w:val="000000"/>
          <w:sz w:val="24"/>
          <w:szCs w:val="24"/>
          <w:shd w:val="clear" w:color="auto" w:fill="FFFFFF"/>
          <w:rPrChange w:id="3162" w:author="Avital Tsype" w:date="2021-10-13T17:42:00Z">
            <w:rPr>
              <w:rFonts w:ascii="David" w:hAnsi="David" w:cs="David"/>
              <w:color w:val="000000"/>
              <w:sz w:val="24"/>
              <w:szCs w:val="24"/>
              <w:shd w:val="clear" w:color="auto" w:fill="FFFFFF"/>
            </w:rPr>
          </w:rPrChange>
        </w:rPr>
        <w:t>d</w:t>
      </w:r>
      <w:r w:rsidR="00164E41" w:rsidRPr="00AB216F">
        <w:rPr>
          <w:rFonts w:asciiTheme="majorBidi" w:hAnsiTheme="majorBidi" w:cstheme="majorBidi"/>
          <w:color w:val="000000"/>
          <w:sz w:val="24"/>
          <w:szCs w:val="24"/>
          <w:shd w:val="clear" w:color="auto" w:fill="FFFFFF"/>
          <w:rPrChange w:id="3163" w:author="Avital Tsype" w:date="2021-10-13T17:42:00Z">
            <w:rPr>
              <w:rFonts w:ascii="David" w:hAnsi="David" w:cs="David"/>
              <w:color w:val="000000"/>
              <w:sz w:val="24"/>
              <w:szCs w:val="24"/>
              <w:shd w:val="clear" w:color="auto" w:fill="FFFFFF"/>
            </w:rPr>
          </w:rPrChange>
        </w:rPr>
        <w:t xml:space="preserve"> even for charity</w:t>
      </w:r>
      <w:del w:id="3164" w:author="Avital Tsype" w:date="2021-10-15T09:16:00Z">
        <w:r w:rsidR="00164E41" w:rsidRPr="00AB216F" w:rsidDel="005D7904">
          <w:rPr>
            <w:rFonts w:asciiTheme="majorBidi" w:hAnsiTheme="majorBidi" w:cstheme="majorBidi"/>
            <w:color w:val="000000"/>
            <w:sz w:val="24"/>
            <w:szCs w:val="24"/>
            <w:shd w:val="clear" w:color="auto" w:fill="FFFFFF"/>
            <w:rPrChange w:id="3165" w:author="Avital Tsype" w:date="2021-10-13T17:42:00Z">
              <w:rPr>
                <w:rFonts w:ascii="David" w:hAnsi="David" w:cs="David"/>
                <w:color w:val="000000"/>
                <w:sz w:val="24"/>
                <w:szCs w:val="24"/>
                <w:shd w:val="clear" w:color="auto" w:fill="FFFFFF"/>
              </w:rPr>
            </w:rPrChange>
          </w:rPr>
          <w:delText xml:space="preserve"> ...</w:delText>
        </w:r>
      </w:del>
      <w:ins w:id="3166" w:author="Avital Tsype" w:date="2021-10-15T09:16:00Z">
        <w:r w:rsidR="005D7904">
          <w:rPr>
            <w:rFonts w:asciiTheme="majorBidi" w:hAnsiTheme="majorBidi" w:cstheme="majorBidi"/>
            <w:color w:val="000000"/>
            <w:sz w:val="24"/>
            <w:szCs w:val="24"/>
            <w:shd w:val="clear" w:color="auto" w:fill="FFFFFF"/>
          </w:rPr>
          <w:t>.</w:t>
        </w:r>
      </w:ins>
      <w:r w:rsidR="00E9210B" w:rsidRPr="00AB216F">
        <w:rPr>
          <w:rFonts w:asciiTheme="majorBidi" w:hAnsiTheme="majorBidi" w:cstheme="majorBidi"/>
          <w:color w:val="000000"/>
          <w:sz w:val="24"/>
          <w:szCs w:val="24"/>
          <w:shd w:val="clear" w:color="auto" w:fill="FFFFFF"/>
          <w:rPrChange w:id="3167" w:author="Avital Tsype" w:date="2021-10-13T17:42:00Z">
            <w:rPr>
              <w:rFonts w:ascii="David" w:hAnsi="David" w:cs="David"/>
              <w:color w:val="000000"/>
              <w:sz w:val="24"/>
              <w:szCs w:val="24"/>
              <w:shd w:val="clear" w:color="auto" w:fill="FFFFFF"/>
            </w:rPr>
          </w:rPrChange>
        </w:rPr>
        <w:t xml:space="preserve"> </w:t>
      </w:r>
    </w:p>
    <w:p w14:paraId="60CF3BA6" w14:textId="09D2E586" w:rsidR="003374EB" w:rsidRPr="00AB216F" w:rsidRDefault="00302DDD">
      <w:pPr>
        <w:pStyle w:val="NoSpacing"/>
        <w:spacing w:line="480" w:lineRule="auto"/>
        <w:ind w:firstLine="720"/>
        <w:rPr>
          <w:rFonts w:asciiTheme="majorBidi" w:hAnsiTheme="majorBidi" w:cstheme="majorBidi"/>
          <w:sz w:val="24"/>
          <w:szCs w:val="24"/>
        </w:rPr>
        <w:pPrChange w:id="3168" w:author="Avital Tsype" w:date="2021-10-15T09:17:00Z">
          <w:pPr>
            <w:spacing w:line="480" w:lineRule="auto"/>
            <w:jc w:val="both"/>
          </w:pPr>
        </w:pPrChange>
      </w:pPr>
      <w:r w:rsidRPr="009E6025">
        <w:rPr>
          <w:rFonts w:asciiTheme="majorBidi" w:hAnsiTheme="majorBidi" w:cstheme="majorBidi"/>
          <w:sz w:val="24"/>
          <w:szCs w:val="24"/>
        </w:rPr>
        <w:lastRenderedPageBreak/>
        <w:t xml:space="preserve">Haj </w:t>
      </w:r>
      <w:proofErr w:type="spellStart"/>
      <w:r w:rsidR="00642C57" w:rsidRPr="00AB216F">
        <w:rPr>
          <w:rFonts w:asciiTheme="majorBidi" w:hAnsiTheme="majorBidi" w:cstheme="majorBidi"/>
          <w:sz w:val="24"/>
          <w:szCs w:val="24"/>
        </w:rPr>
        <w:t>Adoniyah</w:t>
      </w:r>
      <w:proofErr w:type="spellEnd"/>
      <w:r w:rsidR="00642C57" w:rsidRPr="00AB216F">
        <w:rPr>
          <w:rFonts w:asciiTheme="majorBidi" w:hAnsiTheme="majorBidi" w:cstheme="majorBidi"/>
          <w:sz w:val="24"/>
          <w:szCs w:val="24"/>
        </w:rPr>
        <w:t xml:space="preserve"> came</w:t>
      </w:r>
      <w:ins w:id="3169" w:author="Avital Tsype" w:date="2021-10-15T09:16:00Z">
        <w:r w:rsidR="005D7904">
          <w:rPr>
            <w:rFonts w:asciiTheme="majorBidi" w:hAnsiTheme="majorBidi" w:cstheme="majorBidi"/>
            <w:sz w:val="24"/>
            <w:szCs w:val="24"/>
          </w:rPr>
          <w:t xml:space="preserve"> to Jerusalem</w:t>
        </w:r>
      </w:ins>
      <w:r w:rsidR="00642C57" w:rsidRPr="00AB216F">
        <w:rPr>
          <w:rFonts w:asciiTheme="majorBidi" w:hAnsiTheme="majorBidi" w:cstheme="majorBidi"/>
          <w:sz w:val="24"/>
          <w:szCs w:val="24"/>
        </w:rPr>
        <w:t xml:space="preserve"> with the intention of </w:t>
      </w:r>
      <w:r w:rsidR="00A64E70" w:rsidRPr="00AB216F">
        <w:rPr>
          <w:rFonts w:asciiTheme="majorBidi" w:hAnsiTheme="majorBidi" w:cstheme="majorBidi"/>
          <w:sz w:val="24"/>
          <w:szCs w:val="24"/>
        </w:rPr>
        <w:t>building</w:t>
      </w:r>
      <w:r w:rsidR="00642C57" w:rsidRPr="00AB216F">
        <w:rPr>
          <w:rFonts w:asciiTheme="majorBidi" w:hAnsiTheme="majorBidi" w:cstheme="majorBidi"/>
          <w:sz w:val="24"/>
          <w:szCs w:val="24"/>
        </w:rPr>
        <w:t xml:space="preserve"> a synagogue</w:t>
      </w:r>
      <w:del w:id="3170" w:author="Avital Tsype" w:date="2021-10-15T09:16:00Z">
        <w:r w:rsidR="00642C57" w:rsidRPr="00AB216F" w:rsidDel="005D7904">
          <w:rPr>
            <w:rFonts w:asciiTheme="majorBidi" w:hAnsiTheme="majorBidi" w:cstheme="majorBidi"/>
            <w:sz w:val="24"/>
            <w:szCs w:val="24"/>
          </w:rPr>
          <w:delText>,</w:delText>
        </w:r>
      </w:del>
      <w:r w:rsidR="00642C57" w:rsidRPr="00AB216F">
        <w:rPr>
          <w:rFonts w:asciiTheme="majorBidi" w:hAnsiTheme="majorBidi" w:cstheme="majorBidi"/>
          <w:sz w:val="24"/>
          <w:szCs w:val="24"/>
        </w:rPr>
        <w:t xml:space="preserve"> and an alms house for the community</w:t>
      </w:r>
      <w:ins w:id="3171" w:author="Avital Tsype" w:date="2021-10-15T09:16:00Z">
        <w:r w:rsidR="005D7904">
          <w:rPr>
            <w:rFonts w:asciiTheme="majorBidi" w:hAnsiTheme="majorBidi" w:cstheme="majorBidi"/>
            <w:sz w:val="24"/>
            <w:szCs w:val="24"/>
          </w:rPr>
          <w:t xml:space="preserve"> as a way</w:t>
        </w:r>
      </w:ins>
      <w:r w:rsidR="00642C57" w:rsidRPr="00AB216F">
        <w:rPr>
          <w:rFonts w:asciiTheme="majorBidi" w:hAnsiTheme="majorBidi" w:cstheme="majorBidi"/>
          <w:sz w:val="24"/>
          <w:szCs w:val="24"/>
        </w:rPr>
        <w:t xml:space="preserve"> to encourage and facilitate further immigration.</w:t>
      </w:r>
      <w:r w:rsidR="00642C57" w:rsidRPr="00AB216F">
        <w:rPr>
          <w:rStyle w:val="EndnoteReference"/>
          <w:rFonts w:asciiTheme="majorBidi" w:hAnsiTheme="majorBidi" w:cstheme="majorBidi"/>
          <w:sz w:val="24"/>
          <w:szCs w:val="24"/>
        </w:rPr>
        <w:endnoteReference w:id="56"/>
      </w:r>
      <w:r w:rsidR="00642C57" w:rsidRPr="00AB216F">
        <w:rPr>
          <w:rFonts w:asciiTheme="majorBidi" w:hAnsiTheme="majorBidi" w:cstheme="majorBidi"/>
          <w:sz w:val="24"/>
          <w:szCs w:val="24"/>
        </w:rPr>
        <w:t xml:space="preserve"> </w:t>
      </w:r>
      <w:r w:rsidRPr="00AB216F">
        <w:rPr>
          <w:rFonts w:asciiTheme="majorBidi" w:hAnsiTheme="majorBidi" w:cstheme="majorBidi"/>
          <w:sz w:val="24"/>
          <w:szCs w:val="24"/>
        </w:rPr>
        <w:t xml:space="preserve">Rabbi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admired him for his role in encouraging further immigration </w:t>
      </w:r>
      <w:r w:rsidR="00B72F9E" w:rsidRPr="00AB216F">
        <w:rPr>
          <w:rFonts w:asciiTheme="majorBidi" w:hAnsiTheme="majorBidi" w:cstheme="majorBidi"/>
          <w:sz w:val="24"/>
          <w:szCs w:val="24"/>
        </w:rPr>
        <w:t xml:space="preserve">and claimed that “although the deceased passed away childless, we could say that </w:t>
      </w:r>
      <w:r w:rsidR="00DE2806" w:rsidRPr="00AB216F">
        <w:rPr>
          <w:rFonts w:asciiTheme="majorBidi" w:hAnsiTheme="majorBidi" w:cstheme="majorBidi"/>
          <w:sz w:val="24"/>
          <w:szCs w:val="24"/>
        </w:rPr>
        <w:t xml:space="preserve">all the immigrants from Mashhad are his good </w:t>
      </w:r>
      <w:proofErr w:type="spellStart"/>
      <w:r w:rsidR="00DE2806" w:rsidRPr="00AB216F">
        <w:rPr>
          <w:rFonts w:asciiTheme="majorBidi" w:hAnsiTheme="majorBidi" w:cstheme="majorBidi"/>
          <w:sz w:val="24"/>
          <w:szCs w:val="24"/>
        </w:rPr>
        <w:t>off</w:t>
      </w:r>
      <w:del w:id="3186" w:author="Avital Tsype" w:date="2021-10-15T09:17:00Z">
        <w:r w:rsidR="00DE2806" w:rsidRPr="00AB216F" w:rsidDel="005D7904">
          <w:rPr>
            <w:rFonts w:asciiTheme="majorBidi" w:hAnsiTheme="majorBidi" w:cstheme="majorBidi"/>
            <w:sz w:val="24"/>
            <w:szCs w:val="24"/>
          </w:rPr>
          <w:delText>-</w:delText>
        </w:r>
      </w:del>
      <w:r w:rsidR="00DE2806" w:rsidRPr="00AB216F">
        <w:rPr>
          <w:rFonts w:asciiTheme="majorBidi" w:hAnsiTheme="majorBidi" w:cstheme="majorBidi"/>
          <w:sz w:val="24"/>
          <w:szCs w:val="24"/>
        </w:rPr>
        <w:t>springs</w:t>
      </w:r>
      <w:proofErr w:type="spellEnd"/>
      <w:r w:rsidR="00DE2806" w:rsidRPr="00AB216F">
        <w:rPr>
          <w:rFonts w:asciiTheme="majorBidi" w:hAnsiTheme="majorBidi" w:cstheme="majorBidi"/>
          <w:sz w:val="24"/>
          <w:szCs w:val="24"/>
        </w:rPr>
        <w:t xml:space="preserve"> and are accounted to him</w:t>
      </w:r>
      <w:del w:id="3187" w:author="Avital Tsype" w:date="2021-10-15T09:17:00Z">
        <w:r w:rsidR="00DE2806" w:rsidRPr="00AB216F" w:rsidDel="005D7904">
          <w:rPr>
            <w:rFonts w:asciiTheme="majorBidi" w:hAnsiTheme="majorBidi" w:cstheme="majorBidi"/>
            <w:sz w:val="24"/>
            <w:szCs w:val="24"/>
          </w:rPr>
          <w:delText xml:space="preserve">”, </w:delText>
        </w:r>
      </w:del>
      <w:ins w:id="3188" w:author="Avital Tsype" w:date="2021-10-15T09:17:00Z">
        <w:r w:rsidR="005D7904">
          <w:rPr>
            <w:rFonts w:asciiTheme="majorBidi" w:hAnsiTheme="majorBidi" w:cstheme="majorBidi"/>
            <w:sz w:val="24"/>
            <w:szCs w:val="24"/>
          </w:rPr>
          <w:t>,”</w:t>
        </w:r>
        <w:r w:rsidR="005D7904" w:rsidRPr="00AB216F">
          <w:rPr>
            <w:rFonts w:asciiTheme="majorBidi" w:hAnsiTheme="majorBidi" w:cstheme="majorBidi"/>
            <w:sz w:val="24"/>
            <w:szCs w:val="24"/>
          </w:rPr>
          <w:t xml:space="preserve"> </w:t>
        </w:r>
      </w:ins>
      <w:r w:rsidR="00DE2806" w:rsidRPr="00AB216F">
        <w:rPr>
          <w:rFonts w:asciiTheme="majorBidi" w:hAnsiTheme="majorBidi" w:cstheme="majorBidi"/>
          <w:sz w:val="24"/>
          <w:szCs w:val="24"/>
        </w:rPr>
        <w:t>for by the “holiness of his soul he attracted to himself all the immigrants up to this day</w:t>
      </w:r>
      <w:ins w:id="3189" w:author="Avital Tsype" w:date="2021-10-15T09:17:00Z">
        <w:r w:rsidR="005D7904">
          <w:rPr>
            <w:rFonts w:asciiTheme="majorBidi" w:hAnsiTheme="majorBidi" w:cstheme="majorBidi"/>
            <w:sz w:val="24"/>
            <w:szCs w:val="24"/>
          </w:rPr>
          <w:t>.</w:t>
        </w:r>
      </w:ins>
      <w:r w:rsidR="00DE2806" w:rsidRPr="00AB216F">
        <w:rPr>
          <w:rFonts w:asciiTheme="majorBidi" w:hAnsiTheme="majorBidi" w:cstheme="majorBidi"/>
          <w:sz w:val="24"/>
          <w:szCs w:val="24"/>
        </w:rPr>
        <w:t>”</w:t>
      </w:r>
      <w:del w:id="3190" w:author="Avital Tsype" w:date="2021-10-15T09:17:00Z">
        <w:r w:rsidR="00DE2806" w:rsidRPr="00AB216F" w:rsidDel="005D7904">
          <w:rPr>
            <w:rFonts w:asciiTheme="majorBidi" w:hAnsiTheme="majorBidi" w:cstheme="majorBidi"/>
            <w:sz w:val="24"/>
            <w:szCs w:val="24"/>
          </w:rPr>
          <w:delText>.</w:delText>
        </w:r>
      </w:del>
      <w:r w:rsidR="00F6142F" w:rsidRPr="00AB216F">
        <w:rPr>
          <w:rStyle w:val="EndnoteReference"/>
          <w:rFonts w:asciiTheme="majorBidi" w:hAnsiTheme="majorBidi" w:cstheme="majorBidi"/>
          <w:sz w:val="24"/>
          <w:szCs w:val="24"/>
        </w:rPr>
        <w:endnoteReference w:id="57"/>
      </w:r>
      <w:del w:id="3219" w:author="Avital Tsype" w:date="2021-10-15T09:17:00Z">
        <w:r w:rsidR="00DE2806" w:rsidRPr="00AB216F" w:rsidDel="005D7904">
          <w:rPr>
            <w:rFonts w:asciiTheme="majorBidi" w:hAnsiTheme="majorBidi" w:cstheme="majorBidi"/>
            <w:sz w:val="24"/>
            <w:szCs w:val="24"/>
          </w:rPr>
          <w:delText>*</w:delText>
        </w:r>
      </w:del>
    </w:p>
    <w:p w14:paraId="4ABE92E6" w14:textId="7CBC17F3" w:rsidR="00642C57" w:rsidRPr="00AB216F" w:rsidRDefault="003374EB">
      <w:pPr>
        <w:pStyle w:val="NoSpacing"/>
        <w:spacing w:line="480" w:lineRule="auto"/>
        <w:ind w:firstLine="720"/>
        <w:rPr>
          <w:rFonts w:asciiTheme="majorBidi" w:hAnsiTheme="majorBidi" w:cstheme="majorBidi"/>
          <w:sz w:val="24"/>
          <w:szCs w:val="24"/>
        </w:rPr>
        <w:pPrChange w:id="3220" w:author="Avital Tsype" w:date="2021-10-15T09:20:00Z">
          <w:pPr>
            <w:spacing w:line="480" w:lineRule="auto"/>
            <w:jc w:val="both"/>
          </w:pPr>
        </w:pPrChange>
      </w:pPr>
      <w:r w:rsidRPr="00AB216F">
        <w:rPr>
          <w:rFonts w:asciiTheme="majorBidi" w:hAnsiTheme="majorBidi" w:cstheme="majorBidi"/>
          <w:sz w:val="24"/>
          <w:szCs w:val="24"/>
        </w:rPr>
        <w:t xml:space="preserve">The connections </w:t>
      </w:r>
      <w:ins w:id="3221" w:author="Avital Tsype" w:date="2021-10-15T09:20:00Z">
        <w:r w:rsidR="00FB2C8A">
          <w:rPr>
            <w:rFonts w:asciiTheme="majorBidi" w:hAnsiTheme="majorBidi" w:cstheme="majorBidi"/>
            <w:sz w:val="24"/>
            <w:szCs w:val="24"/>
          </w:rPr>
          <w:t xml:space="preserve">forged between the Jews </w:t>
        </w:r>
      </w:ins>
      <w:del w:id="3222" w:author="Avital Tsype" w:date="2021-10-15T09:20:00Z">
        <w:r w:rsidRPr="00AB216F" w:rsidDel="00FB2C8A">
          <w:rPr>
            <w:rFonts w:asciiTheme="majorBidi" w:hAnsiTheme="majorBidi" w:cstheme="majorBidi"/>
            <w:sz w:val="24"/>
            <w:szCs w:val="24"/>
          </w:rPr>
          <w:delText xml:space="preserve">of </w:delText>
        </w:r>
      </w:del>
      <w:ins w:id="3223" w:author="Avital Tsype" w:date="2021-10-15T09:20:00Z">
        <w:r w:rsidR="00FB2C8A">
          <w:rPr>
            <w:rFonts w:asciiTheme="majorBidi" w:hAnsiTheme="majorBidi" w:cstheme="majorBidi"/>
            <w:sz w:val="24"/>
            <w:szCs w:val="24"/>
          </w:rPr>
          <w:t>in</w:t>
        </w:r>
        <w:r w:rsidR="00FB2C8A"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Central Asia were </w:t>
      </w:r>
      <w:del w:id="3224" w:author="Avital Tsype" w:date="2021-10-15T09:20:00Z">
        <w:r w:rsidRPr="00AB216F" w:rsidDel="00FB2C8A">
          <w:rPr>
            <w:rFonts w:asciiTheme="majorBidi" w:hAnsiTheme="majorBidi" w:cstheme="majorBidi"/>
            <w:sz w:val="24"/>
            <w:szCs w:val="24"/>
          </w:rPr>
          <w:delText>realized anew</w:delText>
        </w:r>
      </w:del>
      <w:ins w:id="3225" w:author="Avital Tsype" w:date="2021-10-15T09:20:00Z">
        <w:r w:rsidR="00FB2C8A">
          <w:rPr>
            <w:rFonts w:asciiTheme="majorBidi" w:hAnsiTheme="majorBidi" w:cstheme="majorBidi"/>
            <w:sz w:val="24"/>
            <w:szCs w:val="24"/>
          </w:rPr>
          <w:t>revived</w:t>
        </w:r>
      </w:ins>
      <w:r w:rsidRPr="00AB216F">
        <w:rPr>
          <w:rFonts w:asciiTheme="majorBidi" w:hAnsiTheme="majorBidi" w:cstheme="majorBidi"/>
          <w:sz w:val="24"/>
          <w:szCs w:val="24"/>
        </w:rPr>
        <w:t xml:space="preserve"> in </w:t>
      </w:r>
      <w:proofErr w:type="spellStart"/>
      <w:r w:rsidRPr="00AB216F">
        <w:rPr>
          <w:rFonts w:asciiTheme="majorBidi" w:hAnsiTheme="majorBidi" w:cstheme="majorBidi"/>
          <w:sz w:val="24"/>
          <w:szCs w:val="24"/>
        </w:rPr>
        <w:t>Jerusaelm</w:t>
      </w:r>
      <w:proofErr w:type="spellEnd"/>
      <w:r w:rsidRPr="00AB216F">
        <w:rPr>
          <w:rFonts w:asciiTheme="majorBidi" w:hAnsiTheme="majorBidi" w:cstheme="majorBidi"/>
          <w:sz w:val="24"/>
          <w:szCs w:val="24"/>
        </w:rPr>
        <w:t xml:space="preserve">. </w:t>
      </w:r>
      <w:r w:rsidR="00642C57" w:rsidRPr="00AB216F">
        <w:rPr>
          <w:rFonts w:asciiTheme="majorBidi" w:hAnsiTheme="majorBidi" w:cstheme="majorBidi"/>
          <w:sz w:val="24"/>
          <w:szCs w:val="24"/>
        </w:rPr>
        <w:t xml:space="preserve">The </w:t>
      </w:r>
      <w:proofErr w:type="spellStart"/>
      <w:r w:rsidR="00642C57" w:rsidRPr="00AB216F">
        <w:rPr>
          <w:rFonts w:asciiTheme="majorBidi" w:hAnsiTheme="majorBidi" w:cstheme="majorBidi"/>
          <w:sz w:val="24"/>
          <w:szCs w:val="24"/>
        </w:rPr>
        <w:t>Mashhadi</w:t>
      </w:r>
      <w:ins w:id="3226" w:author="Avital Tsype" w:date="2021-10-15T09:20:00Z">
        <w:r w:rsidR="00FB2C8A">
          <w:rPr>
            <w:rFonts w:asciiTheme="majorBidi" w:hAnsiTheme="majorBidi" w:cstheme="majorBidi"/>
            <w:sz w:val="24"/>
            <w:szCs w:val="24"/>
          </w:rPr>
          <w:t>s</w:t>
        </w:r>
      </w:ins>
      <w:proofErr w:type="spellEnd"/>
      <w:r w:rsidR="00642C57" w:rsidRPr="00AB216F">
        <w:rPr>
          <w:rFonts w:asciiTheme="majorBidi" w:hAnsiTheme="majorBidi" w:cstheme="majorBidi"/>
          <w:sz w:val="24"/>
          <w:szCs w:val="24"/>
        </w:rPr>
        <w:t xml:space="preserve"> </w:t>
      </w:r>
      <w:r w:rsidRPr="00AB216F">
        <w:rPr>
          <w:rFonts w:asciiTheme="majorBidi" w:hAnsiTheme="majorBidi" w:cstheme="majorBidi"/>
          <w:sz w:val="24"/>
          <w:szCs w:val="24"/>
        </w:rPr>
        <w:t xml:space="preserve">built their </w:t>
      </w:r>
      <w:r w:rsidR="00642C57" w:rsidRPr="00AB216F">
        <w:rPr>
          <w:rFonts w:asciiTheme="majorBidi" w:hAnsiTheme="majorBidi" w:cstheme="majorBidi"/>
          <w:sz w:val="24"/>
          <w:szCs w:val="24"/>
        </w:rPr>
        <w:t xml:space="preserve">houses adjacent to the </w:t>
      </w:r>
      <w:proofErr w:type="spellStart"/>
      <w:r w:rsidR="00642C57" w:rsidRPr="00AB216F">
        <w:rPr>
          <w:rFonts w:asciiTheme="majorBidi" w:hAnsiTheme="majorBidi" w:cstheme="majorBidi"/>
          <w:sz w:val="24"/>
          <w:szCs w:val="24"/>
        </w:rPr>
        <w:t>Bukharan</w:t>
      </w:r>
      <w:proofErr w:type="spellEnd"/>
      <w:r w:rsidR="00642C57" w:rsidRPr="00AB216F">
        <w:rPr>
          <w:rFonts w:asciiTheme="majorBidi" w:hAnsiTheme="majorBidi" w:cstheme="majorBidi"/>
          <w:sz w:val="24"/>
          <w:szCs w:val="24"/>
        </w:rPr>
        <w:t xml:space="preserve"> community in a new neighborhood, </w:t>
      </w:r>
      <w:proofErr w:type="spellStart"/>
      <w:r w:rsidR="00642C57" w:rsidRPr="00AB216F">
        <w:rPr>
          <w:rFonts w:asciiTheme="majorBidi" w:hAnsiTheme="majorBidi" w:cstheme="majorBidi"/>
          <w:sz w:val="24"/>
          <w:szCs w:val="24"/>
        </w:rPr>
        <w:t>Giv’at</w:t>
      </w:r>
      <w:proofErr w:type="spellEnd"/>
      <w:r w:rsidR="00642C57" w:rsidRPr="00AB216F">
        <w:rPr>
          <w:rFonts w:asciiTheme="majorBidi" w:hAnsiTheme="majorBidi" w:cstheme="majorBidi"/>
          <w:sz w:val="24"/>
          <w:szCs w:val="24"/>
        </w:rPr>
        <w:t xml:space="preserve"> </w:t>
      </w:r>
      <w:proofErr w:type="spellStart"/>
      <w:r w:rsidR="00642C57" w:rsidRPr="00AB216F">
        <w:rPr>
          <w:rFonts w:asciiTheme="majorBidi" w:hAnsiTheme="majorBidi" w:cstheme="majorBidi"/>
          <w:sz w:val="24"/>
          <w:szCs w:val="24"/>
        </w:rPr>
        <w:t>Shaul</w:t>
      </w:r>
      <w:proofErr w:type="spellEnd"/>
      <w:r w:rsidR="00642C57" w:rsidRPr="00AB216F">
        <w:rPr>
          <w:rFonts w:asciiTheme="majorBidi" w:hAnsiTheme="majorBidi" w:cstheme="majorBidi"/>
          <w:sz w:val="24"/>
          <w:szCs w:val="24"/>
        </w:rPr>
        <w:t xml:space="preserve">, named in </w:t>
      </w:r>
      <w:ins w:id="3227" w:author="Avital Tsype" w:date="2021-10-15T09:21:00Z">
        <w:r w:rsidR="00FB2C8A">
          <w:rPr>
            <w:rFonts w:asciiTheme="majorBidi" w:hAnsiTheme="majorBidi" w:cstheme="majorBidi"/>
            <w:sz w:val="24"/>
            <w:szCs w:val="24"/>
          </w:rPr>
          <w:t xml:space="preserve">the </w:t>
        </w:r>
      </w:ins>
      <w:r w:rsidR="00642C57" w:rsidRPr="00AB216F">
        <w:rPr>
          <w:rFonts w:asciiTheme="majorBidi" w:hAnsiTheme="majorBidi" w:cstheme="majorBidi"/>
          <w:sz w:val="24"/>
          <w:szCs w:val="24"/>
        </w:rPr>
        <w:t xml:space="preserve">memory of Binyamin </w:t>
      </w:r>
      <w:proofErr w:type="spellStart"/>
      <w:r w:rsidR="00642C57" w:rsidRPr="00AB216F">
        <w:rPr>
          <w:rFonts w:asciiTheme="majorBidi" w:hAnsiTheme="majorBidi" w:cstheme="majorBidi"/>
          <w:sz w:val="24"/>
          <w:szCs w:val="24"/>
        </w:rPr>
        <w:t>Gol</w:t>
      </w:r>
      <w:proofErr w:type="spellEnd"/>
      <w:r w:rsidR="000709DE" w:rsidRPr="00AB216F">
        <w:rPr>
          <w:rFonts w:asciiTheme="majorBidi" w:hAnsiTheme="majorBidi" w:cstheme="majorBidi"/>
          <w:sz w:val="24"/>
          <w:szCs w:val="24"/>
          <w:rtl/>
        </w:rPr>
        <w:t>-</w:t>
      </w:r>
      <w:proofErr w:type="spellStart"/>
      <w:r w:rsidR="000709DE" w:rsidRPr="00AB216F">
        <w:rPr>
          <w:rFonts w:asciiTheme="majorBidi" w:hAnsiTheme="majorBidi" w:cstheme="majorBidi"/>
          <w:sz w:val="24"/>
          <w:szCs w:val="24"/>
        </w:rPr>
        <w:t>Shaulof’s</w:t>
      </w:r>
      <w:proofErr w:type="spellEnd"/>
      <w:r w:rsidR="000709DE" w:rsidRPr="00AB216F">
        <w:rPr>
          <w:rFonts w:asciiTheme="majorBidi" w:hAnsiTheme="majorBidi" w:cstheme="majorBidi"/>
          <w:sz w:val="24"/>
          <w:szCs w:val="24"/>
        </w:rPr>
        <w:t xml:space="preserve"> father</w:t>
      </w:r>
      <w:r w:rsidR="00642C57" w:rsidRPr="00AB216F">
        <w:rPr>
          <w:rFonts w:asciiTheme="majorBidi" w:hAnsiTheme="majorBidi" w:cstheme="majorBidi"/>
          <w:sz w:val="24"/>
          <w:szCs w:val="24"/>
        </w:rPr>
        <w:t>.</w:t>
      </w:r>
      <w:r w:rsidR="00634268" w:rsidRPr="00AB216F">
        <w:rPr>
          <w:rFonts w:asciiTheme="majorBidi" w:hAnsiTheme="majorBidi" w:cstheme="majorBidi"/>
          <w:sz w:val="24"/>
          <w:szCs w:val="24"/>
        </w:rPr>
        <w:t xml:space="preserve"> Afghan</w:t>
      </w:r>
      <w:del w:id="3228" w:author="Avital Tsype" w:date="2021-10-15T09:22:00Z">
        <w:r w:rsidR="00634268" w:rsidRPr="00AB216F" w:rsidDel="00FB2C8A">
          <w:rPr>
            <w:rFonts w:asciiTheme="majorBidi" w:hAnsiTheme="majorBidi" w:cstheme="majorBidi"/>
            <w:sz w:val="24"/>
            <w:szCs w:val="24"/>
          </w:rPr>
          <w:delText>i</w:delText>
        </w:r>
      </w:del>
      <w:r w:rsidR="00634268" w:rsidRPr="00AB216F">
        <w:rPr>
          <w:rFonts w:asciiTheme="majorBidi" w:hAnsiTheme="majorBidi" w:cstheme="majorBidi"/>
          <w:sz w:val="24"/>
          <w:szCs w:val="24"/>
        </w:rPr>
        <w:t xml:space="preserve"> Jews</w:t>
      </w:r>
      <w:r w:rsidR="00396279" w:rsidRPr="00AB216F">
        <w:rPr>
          <w:rFonts w:asciiTheme="majorBidi" w:hAnsiTheme="majorBidi" w:cstheme="majorBidi"/>
          <w:sz w:val="24"/>
          <w:szCs w:val="24"/>
        </w:rPr>
        <w:t xml:space="preserve">, taking advantage of their scion’s connections with </w:t>
      </w:r>
      <w:proofErr w:type="spellStart"/>
      <w:r w:rsidR="00396279" w:rsidRPr="00AB216F">
        <w:rPr>
          <w:rFonts w:asciiTheme="majorBidi" w:hAnsiTheme="majorBidi" w:cstheme="majorBidi"/>
          <w:sz w:val="24"/>
          <w:szCs w:val="24"/>
        </w:rPr>
        <w:t>Bukharan</w:t>
      </w:r>
      <w:proofErr w:type="spellEnd"/>
      <w:r w:rsidR="00396279" w:rsidRPr="00AB216F">
        <w:rPr>
          <w:rFonts w:asciiTheme="majorBidi" w:hAnsiTheme="majorBidi" w:cstheme="majorBidi"/>
          <w:sz w:val="24"/>
          <w:szCs w:val="24"/>
        </w:rPr>
        <w:t xml:space="preserve"> community also resided within the same quarter.</w:t>
      </w:r>
      <w:r w:rsidR="00642C57" w:rsidRPr="00AB216F">
        <w:rPr>
          <w:rStyle w:val="EndnoteReference"/>
          <w:rFonts w:asciiTheme="majorBidi" w:hAnsiTheme="majorBidi" w:cstheme="majorBidi"/>
          <w:sz w:val="24"/>
          <w:szCs w:val="24"/>
        </w:rPr>
        <w:endnoteReference w:id="58"/>
      </w:r>
    </w:p>
    <w:p w14:paraId="2C81BC03" w14:textId="04B86DAC" w:rsidR="00206208" w:rsidRPr="00AB216F" w:rsidRDefault="00206208">
      <w:pPr>
        <w:pStyle w:val="NoSpacing"/>
        <w:spacing w:line="480" w:lineRule="auto"/>
        <w:ind w:firstLine="720"/>
        <w:rPr>
          <w:rFonts w:asciiTheme="majorBidi" w:hAnsiTheme="majorBidi" w:cstheme="majorBidi"/>
          <w:sz w:val="24"/>
          <w:szCs w:val="24"/>
        </w:rPr>
        <w:pPrChange w:id="3237" w:author="Avital Tsype" w:date="2021-10-15T09:32:00Z">
          <w:pPr>
            <w:spacing w:line="480" w:lineRule="auto"/>
            <w:jc w:val="both"/>
          </w:pPr>
        </w:pPrChange>
      </w:pPr>
      <w:commentRangeStart w:id="3238"/>
      <w:r w:rsidRPr="00AB216F">
        <w:rPr>
          <w:rFonts w:asciiTheme="majorBidi" w:hAnsiTheme="majorBidi" w:cstheme="majorBidi"/>
          <w:sz w:val="24"/>
          <w:szCs w:val="24"/>
        </w:rPr>
        <w:t>After reaching Jerusalem</w:t>
      </w:r>
      <w:ins w:id="3239" w:author="Avital Tsype" w:date="2021-10-15T09:22:00Z">
        <w:r w:rsidR="00FB2C8A">
          <w:rPr>
            <w:rFonts w:asciiTheme="majorBidi" w:hAnsiTheme="majorBidi" w:cstheme="majorBidi"/>
            <w:sz w:val="24"/>
            <w:szCs w:val="24"/>
          </w:rPr>
          <w:t>,</w:t>
        </w:r>
      </w:ins>
      <w:r w:rsidRPr="00AB216F">
        <w:rPr>
          <w:rFonts w:asciiTheme="majorBidi" w:hAnsiTheme="majorBidi" w:cstheme="majorBidi"/>
          <w:sz w:val="24"/>
          <w:szCs w:val="24"/>
        </w:rPr>
        <w:t xml:space="preserve"> R</w:t>
      </w:r>
      <w:r w:rsidR="00AC2505" w:rsidRPr="00AB216F">
        <w:rPr>
          <w:rFonts w:asciiTheme="majorBidi" w:hAnsiTheme="majorBidi" w:cstheme="majorBidi"/>
          <w:sz w:val="24"/>
          <w:szCs w:val="24"/>
        </w:rPr>
        <w:t>a</w:t>
      </w:r>
      <w:r w:rsidRPr="00AB216F">
        <w:rPr>
          <w:rFonts w:asciiTheme="majorBidi" w:hAnsiTheme="majorBidi" w:cstheme="majorBidi"/>
          <w:sz w:val="24"/>
          <w:szCs w:val="24"/>
        </w:rPr>
        <w:t xml:space="preserve">bbi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still lived by his trade. </w:t>
      </w:r>
      <w:del w:id="3240" w:author="Avital Tsype" w:date="2021-10-15T09:31:00Z">
        <w:r w:rsidRPr="00AB216F" w:rsidDel="00B24457">
          <w:rPr>
            <w:rFonts w:asciiTheme="majorBidi" w:hAnsiTheme="majorBidi" w:cstheme="majorBidi"/>
            <w:sz w:val="24"/>
            <w:szCs w:val="24"/>
          </w:rPr>
          <w:delText>And yet, c</w:delText>
        </w:r>
      </w:del>
      <w:ins w:id="3241" w:author="Avital Tsype" w:date="2021-10-15T09:31:00Z">
        <w:r w:rsidR="00B24457">
          <w:rPr>
            <w:rFonts w:asciiTheme="majorBidi" w:hAnsiTheme="majorBidi" w:cstheme="majorBidi"/>
            <w:sz w:val="24"/>
            <w:szCs w:val="24"/>
          </w:rPr>
          <w:t>C</w:t>
        </w:r>
      </w:ins>
      <w:r w:rsidRPr="00AB216F">
        <w:rPr>
          <w:rFonts w:asciiTheme="majorBidi" w:hAnsiTheme="majorBidi" w:cstheme="majorBidi"/>
          <w:sz w:val="24"/>
          <w:szCs w:val="24"/>
        </w:rPr>
        <w:t xml:space="preserve">ontrary to traditional </w:t>
      </w:r>
      <w:proofErr w:type="spellStart"/>
      <w:r w:rsidRPr="00AB216F">
        <w:rPr>
          <w:rFonts w:asciiTheme="majorBidi" w:hAnsiTheme="majorBidi" w:cstheme="majorBidi"/>
          <w:sz w:val="24"/>
          <w:szCs w:val="24"/>
        </w:rPr>
        <w:t>messianism</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was not sitting </w:t>
      </w:r>
      <w:del w:id="3242" w:author="Avital Tsype" w:date="2021-10-15T09:31:00Z">
        <w:r w:rsidRPr="00AB216F" w:rsidDel="00B24457">
          <w:rPr>
            <w:rFonts w:asciiTheme="majorBidi" w:hAnsiTheme="majorBidi" w:cstheme="majorBidi"/>
            <w:sz w:val="24"/>
            <w:szCs w:val="24"/>
          </w:rPr>
          <w:delText xml:space="preserve">and waiting </w:delText>
        </w:r>
      </w:del>
      <w:r w:rsidRPr="00AB216F">
        <w:rPr>
          <w:rFonts w:asciiTheme="majorBidi" w:hAnsiTheme="majorBidi" w:cstheme="majorBidi"/>
          <w:sz w:val="24"/>
          <w:szCs w:val="24"/>
        </w:rPr>
        <w:t>around</w:t>
      </w:r>
      <w:ins w:id="3243" w:author="Avital Tsype" w:date="2021-10-15T09:31:00Z">
        <w:r w:rsidR="00B24457">
          <w:rPr>
            <w:rFonts w:asciiTheme="majorBidi" w:hAnsiTheme="majorBidi" w:cstheme="majorBidi"/>
            <w:sz w:val="24"/>
            <w:szCs w:val="24"/>
          </w:rPr>
          <w:t xml:space="preserve"> waiting</w:t>
        </w:r>
      </w:ins>
      <w:r w:rsidRPr="00AB216F">
        <w:rPr>
          <w:rFonts w:asciiTheme="majorBidi" w:hAnsiTheme="majorBidi" w:cstheme="majorBidi"/>
          <w:sz w:val="24"/>
          <w:szCs w:val="24"/>
        </w:rPr>
        <w:t xml:space="preserve"> for the Messiah.</w:t>
      </w:r>
      <w:r w:rsidRPr="00AB216F">
        <w:rPr>
          <w:rStyle w:val="EndnoteReference"/>
          <w:rFonts w:asciiTheme="majorBidi" w:hAnsiTheme="majorBidi" w:cstheme="majorBidi"/>
          <w:sz w:val="24"/>
          <w:szCs w:val="24"/>
        </w:rPr>
        <w:endnoteReference w:id="59"/>
      </w:r>
      <w:r w:rsidRPr="00AB216F">
        <w:rPr>
          <w:rFonts w:asciiTheme="majorBidi" w:hAnsiTheme="majorBidi" w:cstheme="majorBidi"/>
          <w:sz w:val="24"/>
          <w:szCs w:val="24"/>
        </w:rPr>
        <w:t xml:space="preserve"> </w:t>
      </w:r>
      <w:del w:id="3327" w:author="Avital Tsype" w:date="2021-10-15T09:31:00Z">
        <w:r w:rsidRPr="00AB216F" w:rsidDel="00B24457">
          <w:rPr>
            <w:rFonts w:asciiTheme="majorBidi" w:hAnsiTheme="majorBidi" w:cstheme="majorBidi"/>
            <w:sz w:val="24"/>
            <w:szCs w:val="24"/>
          </w:rPr>
          <w:delText>Mashiah brought</w:delText>
        </w:r>
      </w:del>
      <w:ins w:id="3328" w:author="Avital Tsype" w:date="2021-10-15T09:31:00Z">
        <w:r w:rsidR="00B24457">
          <w:rPr>
            <w:rFonts w:asciiTheme="majorBidi" w:hAnsiTheme="majorBidi" w:cstheme="majorBidi"/>
            <w:sz w:val="24"/>
            <w:szCs w:val="24"/>
          </w:rPr>
          <w:t>Having brought</w:t>
        </w:r>
      </w:ins>
      <w:r w:rsidRPr="00AB216F">
        <w:rPr>
          <w:rFonts w:asciiTheme="majorBidi" w:hAnsiTheme="majorBidi" w:cstheme="majorBidi"/>
          <w:sz w:val="24"/>
          <w:szCs w:val="24"/>
        </w:rPr>
        <w:t xml:space="preserve"> his family to Jerusalem, </w:t>
      </w:r>
      <w:del w:id="3329" w:author="Avital Tsype" w:date="2021-10-15T09:32:00Z">
        <w:r w:rsidRPr="00AB216F" w:rsidDel="00B24457">
          <w:rPr>
            <w:rFonts w:asciiTheme="majorBidi" w:hAnsiTheme="majorBidi" w:cstheme="majorBidi"/>
            <w:sz w:val="24"/>
            <w:szCs w:val="24"/>
          </w:rPr>
          <w:delText xml:space="preserve">but </w:delText>
        </w:r>
      </w:del>
      <w:ins w:id="3330" w:author="Avital Tsype" w:date="2021-10-15T09:32:00Z">
        <w:r w:rsidR="00B24457">
          <w:rPr>
            <w:rFonts w:asciiTheme="majorBidi" w:hAnsiTheme="majorBidi" w:cstheme="majorBidi"/>
            <w:sz w:val="24"/>
            <w:szCs w:val="24"/>
          </w:rPr>
          <w:t>he</w:t>
        </w:r>
        <w:r w:rsidR="00B24457" w:rsidRPr="00AB216F">
          <w:rPr>
            <w:rFonts w:asciiTheme="majorBidi" w:hAnsiTheme="majorBidi" w:cstheme="majorBidi"/>
            <w:sz w:val="24"/>
            <w:szCs w:val="24"/>
          </w:rPr>
          <w:t xml:space="preserve"> </w:t>
        </w:r>
      </w:ins>
      <w:r w:rsidRPr="00AB216F">
        <w:rPr>
          <w:rFonts w:asciiTheme="majorBidi" w:hAnsiTheme="majorBidi" w:cstheme="majorBidi"/>
          <w:sz w:val="24"/>
          <w:szCs w:val="24"/>
        </w:rPr>
        <w:t>went on with his commercial travels to Istanbul.</w:t>
      </w:r>
      <w:r w:rsidRPr="00AB216F">
        <w:rPr>
          <w:rStyle w:val="EndnoteReference"/>
          <w:rFonts w:asciiTheme="majorBidi" w:hAnsiTheme="majorBidi" w:cstheme="majorBidi"/>
          <w:sz w:val="24"/>
          <w:szCs w:val="24"/>
        </w:rPr>
        <w:endnoteReference w:id="60"/>
      </w:r>
      <w:r w:rsidRPr="00AB216F">
        <w:rPr>
          <w:rFonts w:asciiTheme="majorBidi" w:hAnsiTheme="majorBidi" w:cstheme="majorBidi"/>
          <w:sz w:val="24"/>
          <w:szCs w:val="24"/>
        </w:rPr>
        <w:t xml:space="preserve"> </w:t>
      </w:r>
      <w:ins w:id="3345" w:author="Avital Tsype" w:date="2021-10-15T09:32:00Z">
        <w:r w:rsidR="00B24457">
          <w:rPr>
            <w:rFonts w:asciiTheme="majorBidi" w:hAnsiTheme="majorBidi" w:cstheme="majorBidi"/>
            <w:sz w:val="24"/>
            <w:szCs w:val="24"/>
          </w:rPr>
          <w:t>However, u</w:t>
        </w:r>
      </w:ins>
      <w:del w:id="3346" w:author="Avital Tsype" w:date="2021-10-15T09:32:00Z">
        <w:r w:rsidRPr="00AB216F" w:rsidDel="00B24457">
          <w:rPr>
            <w:rFonts w:asciiTheme="majorBidi" w:hAnsiTheme="majorBidi" w:cstheme="majorBidi"/>
            <w:sz w:val="24"/>
            <w:szCs w:val="24"/>
          </w:rPr>
          <w:delText>U</w:delText>
        </w:r>
      </w:del>
      <w:r w:rsidRPr="00AB216F">
        <w:rPr>
          <w:rFonts w:asciiTheme="majorBidi" w:hAnsiTheme="majorBidi" w:cstheme="majorBidi"/>
          <w:sz w:val="24"/>
          <w:szCs w:val="24"/>
        </w:rPr>
        <w:t>nlike other members of his family, for him it was a temporary trade post.</w:t>
      </w:r>
      <w:r w:rsidRPr="00AB216F">
        <w:rPr>
          <w:rStyle w:val="EndnoteReference"/>
          <w:rFonts w:asciiTheme="majorBidi" w:hAnsiTheme="majorBidi" w:cstheme="majorBidi"/>
          <w:sz w:val="24"/>
          <w:szCs w:val="24"/>
        </w:rPr>
        <w:endnoteReference w:id="61"/>
      </w:r>
      <w:r w:rsidRPr="00AB216F">
        <w:rPr>
          <w:rFonts w:asciiTheme="majorBidi" w:hAnsiTheme="majorBidi" w:cstheme="majorBidi"/>
          <w:sz w:val="24"/>
          <w:szCs w:val="24"/>
        </w:rPr>
        <w:t xml:space="preserve"> </w:t>
      </w:r>
      <w:commentRangeEnd w:id="3238"/>
      <w:r w:rsidR="00B24457">
        <w:rPr>
          <w:rStyle w:val="CommentReference"/>
        </w:rPr>
        <w:commentReference w:id="3238"/>
      </w:r>
    </w:p>
    <w:p w14:paraId="381F2513" w14:textId="604D93BB" w:rsidR="001018B5" w:rsidRPr="00AB216F" w:rsidDel="00B24457" w:rsidRDefault="00206208" w:rsidP="00C707D5">
      <w:pPr>
        <w:pStyle w:val="NoSpacing"/>
        <w:spacing w:line="480" w:lineRule="auto"/>
        <w:ind w:firstLine="720"/>
        <w:rPr>
          <w:del w:id="3391" w:author="Avital Tsype" w:date="2021-10-15T09:35:00Z"/>
          <w:rFonts w:asciiTheme="majorBidi" w:hAnsiTheme="majorBidi" w:cstheme="majorBidi"/>
          <w:sz w:val="24"/>
          <w:szCs w:val="24"/>
        </w:rPr>
        <w:pPrChange w:id="3392" w:author="Avital" w:date="2021-10-18T13:24:00Z">
          <w:pPr>
            <w:spacing w:line="480" w:lineRule="auto"/>
            <w:jc w:val="both"/>
          </w:pPr>
        </w:pPrChange>
      </w:pPr>
      <w:r w:rsidRPr="00AB216F">
        <w:rPr>
          <w:rFonts w:asciiTheme="majorBidi" w:hAnsiTheme="majorBidi" w:cstheme="majorBidi"/>
          <w:sz w:val="24"/>
          <w:szCs w:val="24"/>
        </w:rPr>
        <w:t>In 1905</w:t>
      </w:r>
      <w:ins w:id="3393" w:author="Avital Tsype" w:date="2021-10-15T09:33:00Z">
        <w:r w:rsidR="00B24457">
          <w:rPr>
            <w:rFonts w:asciiTheme="majorBidi" w:hAnsiTheme="majorBidi" w:cstheme="majorBidi"/>
            <w:sz w:val="24"/>
            <w:szCs w:val="24"/>
          </w:rPr>
          <w:t>,</w:t>
        </w:r>
      </w:ins>
      <w:r w:rsidRPr="00AB216F">
        <w:rPr>
          <w:rFonts w:asciiTheme="majorBidi" w:hAnsiTheme="majorBidi" w:cstheme="majorBidi"/>
          <w:sz w:val="24"/>
          <w:szCs w:val="24"/>
        </w:rPr>
        <w:t xml:space="preserve"> he wrote his “</w:t>
      </w:r>
      <w:proofErr w:type="spellStart"/>
      <w:r w:rsidR="007252F9" w:rsidRPr="00AB216F">
        <w:rPr>
          <w:rFonts w:asciiTheme="majorBidi" w:hAnsiTheme="majorBidi" w:cstheme="majorBidi"/>
          <w:sz w:val="24"/>
          <w:szCs w:val="24"/>
          <w:rPrChange w:id="3394" w:author="Avital Tsype" w:date="2021-10-13T17:42:00Z">
            <w:rPr>
              <w:rFonts w:asciiTheme="majorBidi" w:hAnsiTheme="majorBidi" w:cstheme="majorBidi"/>
              <w:i/>
              <w:iCs/>
              <w:sz w:val="24"/>
              <w:szCs w:val="24"/>
            </w:rPr>
          </w:rPrChange>
        </w:rPr>
        <w:t>Shirah</w:t>
      </w:r>
      <w:proofErr w:type="spellEnd"/>
      <w:r w:rsidRPr="00AB216F">
        <w:rPr>
          <w:rFonts w:asciiTheme="majorBidi" w:hAnsiTheme="majorBidi" w:cstheme="majorBidi"/>
          <w:sz w:val="24"/>
          <w:szCs w:val="24"/>
          <w:rPrChange w:id="3395" w:author="Avital Tsype" w:date="2021-10-13T17:42:00Z">
            <w:rPr>
              <w:rFonts w:asciiTheme="majorBidi" w:hAnsiTheme="majorBidi" w:cstheme="majorBidi"/>
              <w:i/>
              <w:iCs/>
              <w:sz w:val="24"/>
              <w:szCs w:val="24"/>
            </w:rPr>
          </w:rPrChange>
        </w:rPr>
        <w:t xml:space="preserve"> </w:t>
      </w:r>
      <w:proofErr w:type="spellStart"/>
      <w:r w:rsidRPr="00AB216F">
        <w:rPr>
          <w:rFonts w:asciiTheme="majorBidi" w:hAnsiTheme="majorBidi" w:cstheme="majorBidi"/>
          <w:sz w:val="24"/>
          <w:szCs w:val="24"/>
          <w:lang w:eastAsia="en-GB"/>
          <w:rPrChange w:id="3396" w:author="Avital Tsype" w:date="2021-10-13T17:42:00Z">
            <w:rPr>
              <w:rFonts w:asciiTheme="majorBidi" w:hAnsiTheme="majorBidi" w:cstheme="majorBidi"/>
              <w:i/>
              <w:iCs/>
              <w:sz w:val="24"/>
              <w:szCs w:val="24"/>
              <w:lang w:eastAsia="en-GB"/>
            </w:rPr>
          </w:rPrChange>
        </w:rPr>
        <w:t>Lemeora’ot</w:t>
      </w:r>
      <w:proofErr w:type="spellEnd"/>
      <w:r w:rsidRPr="00AB216F">
        <w:rPr>
          <w:rFonts w:asciiTheme="majorBidi" w:hAnsiTheme="majorBidi" w:cstheme="majorBidi"/>
          <w:sz w:val="24"/>
          <w:szCs w:val="24"/>
          <w:lang w:eastAsia="en-GB"/>
          <w:rPrChange w:id="3397" w:author="Avital Tsype" w:date="2021-10-13T17:42:00Z">
            <w:rPr>
              <w:rFonts w:asciiTheme="majorBidi" w:hAnsiTheme="majorBidi" w:cstheme="majorBidi"/>
              <w:i/>
              <w:iCs/>
              <w:sz w:val="24"/>
              <w:szCs w:val="24"/>
              <w:lang w:eastAsia="en-GB"/>
            </w:rPr>
          </w:rPrChange>
        </w:rPr>
        <w:t xml:space="preserve"> </w:t>
      </w:r>
      <w:proofErr w:type="spellStart"/>
      <w:r w:rsidRPr="00AB216F">
        <w:rPr>
          <w:rFonts w:asciiTheme="majorBidi" w:hAnsiTheme="majorBidi" w:cstheme="majorBidi"/>
          <w:sz w:val="24"/>
          <w:szCs w:val="24"/>
          <w:lang w:eastAsia="en-GB"/>
          <w:rPrChange w:id="3398" w:author="Avital Tsype" w:date="2021-10-13T17:42:00Z">
            <w:rPr>
              <w:rFonts w:asciiTheme="majorBidi" w:hAnsiTheme="majorBidi" w:cstheme="majorBidi"/>
              <w:i/>
              <w:iCs/>
              <w:sz w:val="24"/>
              <w:szCs w:val="24"/>
              <w:lang w:eastAsia="en-GB"/>
            </w:rPr>
          </w:rPrChange>
        </w:rPr>
        <w:t>Anusei</w:t>
      </w:r>
      <w:proofErr w:type="spellEnd"/>
      <w:r w:rsidRPr="00AB216F">
        <w:rPr>
          <w:rFonts w:asciiTheme="majorBidi" w:hAnsiTheme="majorBidi" w:cstheme="majorBidi"/>
          <w:sz w:val="24"/>
          <w:szCs w:val="24"/>
          <w:lang w:eastAsia="en-GB"/>
          <w:rPrChange w:id="3399" w:author="Avital Tsype" w:date="2021-10-13T17:42:00Z">
            <w:rPr>
              <w:rFonts w:asciiTheme="majorBidi" w:hAnsiTheme="majorBidi" w:cstheme="majorBidi"/>
              <w:i/>
              <w:iCs/>
              <w:sz w:val="24"/>
              <w:szCs w:val="24"/>
              <w:lang w:eastAsia="en-GB"/>
            </w:rPr>
          </w:rPrChange>
        </w:rPr>
        <w:t xml:space="preserve"> Moshe</w:t>
      </w:r>
      <w:r w:rsidRPr="009E6025">
        <w:rPr>
          <w:rFonts w:asciiTheme="majorBidi" w:hAnsiTheme="majorBidi" w:cstheme="majorBidi"/>
          <w:sz w:val="24"/>
          <w:szCs w:val="24"/>
          <w:lang w:eastAsia="en-GB"/>
        </w:rPr>
        <w:t xml:space="preserve">” (Poem of the History of the </w:t>
      </w:r>
      <w:del w:id="3400" w:author="Avital Tsype" w:date="2021-10-15T09:33:00Z">
        <w:r w:rsidRPr="009E6025" w:rsidDel="00B24457">
          <w:rPr>
            <w:rFonts w:asciiTheme="majorBidi" w:hAnsiTheme="majorBidi" w:cstheme="majorBidi"/>
            <w:sz w:val="24"/>
            <w:szCs w:val="24"/>
            <w:lang w:eastAsia="en-GB"/>
          </w:rPr>
          <w:delText>F</w:delText>
        </w:r>
        <w:r w:rsidRPr="00AB216F" w:rsidDel="00B24457">
          <w:rPr>
            <w:rFonts w:asciiTheme="majorBidi" w:hAnsiTheme="majorBidi" w:cstheme="majorBidi"/>
            <w:sz w:val="24"/>
            <w:szCs w:val="24"/>
            <w:lang w:eastAsia="en-GB"/>
          </w:rPr>
          <w:delText>orcibly Converted</w:delText>
        </w:r>
      </w:del>
      <w:ins w:id="3401" w:author="Avital Tsype" w:date="2021-10-15T09:33:00Z">
        <w:r w:rsidR="00B24457">
          <w:rPr>
            <w:rFonts w:asciiTheme="majorBidi" w:hAnsiTheme="majorBidi" w:cstheme="majorBidi"/>
            <w:sz w:val="24"/>
            <w:szCs w:val="24"/>
            <w:lang w:eastAsia="en-GB"/>
          </w:rPr>
          <w:t>Forced Converts</w:t>
        </w:r>
      </w:ins>
      <w:r w:rsidRPr="00AB216F">
        <w:rPr>
          <w:rFonts w:asciiTheme="majorBidi" w:hAnsiTheme="majorBidi" w:cstheme="majorBidi"/>
          <w:sz w:val="24"/>
          <w:szCs w:val="24"/>
          <w:lang w:eastAsia="en-GB"/>
        </w:rPr>
        <w:t xml:space="preserve"> in Mashhad)</w:t>
      </w:r>
      <w:r w:rsidRPr="00AB216F">
        <w:rPr>
          <w:rStyle w:val="EndnoteReference"/>
          <w:rFonts w:asciiTheme="majorBidi" w:hAnsiTheme="majorBidi" w:cstheme="majorBidi"/>
          <w:sz w:val="24"/>
          <w:szCs w:val="24"/>
          <w:lang w:eastAsia="en-GB"/>
        </w:rPr>
        <w:endnoteReference w:id="62"/>
      </w:r>
      <w:r w:rsidRPr="00AB216F">
        <w:rPr>
          <w:rFonts w:asciiTheme="majorBidi" w:hAnsiTheme="majorBidi" w:cstheme="majorBidi"/>
          <w:sz w:val="24"/>
          <w:szCs w:val="24"/>
          <w:lang w:eastAsia="en-GB"/>
        </w:rPr>
        <w:t xml:space="preserve"> </w:t>
      </w:r>
      <w:r w:rsidRPr="00AB216F">
        <w:rPr>
          <w:rFonts w:asciiTheme="majorBidi" w:hAnsiTheme="majorBidi" w:cstheme="majorBidi"/>
          <w:sz w:val="24"/>
          <w:szCs w:val="24"/>
        </w:rPr>
        <w:t xml:space="preserve">dealing with the pains of exile and a prayer for redemption of the </w:t>
      </w:r>
      <w:proofErr w:type="spellStart"/>
      <w:r w:rsidRPr="00AB216F">
        <w:rPr>
          <w:rFonts w:asciiTheme="majorBidi" w:hAnsiTheme="majorBidi" w:cstheme="majorBidi"/>
          <w:sz w:val="24"/>
          <w:szCs w:val="24"/>
        </w:rPr>
        <w:t>Mashhadi</w:t>
      </w:r>
      <w:proofErr w:type="spellEnd"/>
      <w:r w:rsidRPr="00AB216F">
        <w:rPr>
          <w:rFonts w:asciiTheme="majorBidi" w:hAnsiTheme="majorBidi" w:cstheme="majorBidi"/>
          <w:sz w:val="24"/>
          <w:szCs w:val="24"/>
        </w:rPr>
        <w:t xml:space="preserve"> Jews. It was published in </w:t>
      </w:r>
      <w:ins w:id="3418" w:author="Avital Tsype" w:date="2021-10-15T09:33:00Z">
        <w:r w:rsidR="00B24457">
          <w:rPr>
            <w:rFonts w:asciiTheme="majorBidi" w:hAnsiTheme="majorBidi" w:cstheme="majorBidi"/>
            <w:sz w:val="24"/>
            <w:szCs w:val="24"/>
          </w:rPr>
          <w:t xml:space="preserve">the </w:t>
        </w:r>
      </w:ins>
      <w:del w:id="3419" w:author="Avital Tsype" w:date="2021-10-15T09:33:00Z">
        <w:r w:rsidRPr="00B24457" w:rsidDel="00B24457">
          <w:rPr>
            <w:rFonts w:asciiTheme="majorBidi" w:hAnsiTheme="majorBidi" w:cstheme="majorBidi"/>
            <w:i/>
            <w:iCs/>
            <w:sz w:val="24"/>
            <w:szCs w:val="24"/>
            <w:rPrChange w:id="3420" w:author="Avital Tsype" w:date="2021-10-15T09:33:00Z">
              <w:rPr>
                <w:rFonts w:asciiTheme="majorBidi" w:hAnsiTheme="majorBidi" w:cstheme="majorBidi"/>
                <w:sz w:val="24"/>
                <w:szCs w:val="24"/>
              </w:rPr>
            </w:rPrChange>
          </w:rPr>
          <w:delText xml:space="preserve">a </w:delText>
        </w:r>
      </w:del>
      <w:r w:rsidRPr="00B24457">
        <w:rPr>
          <w:rFonts w:asciiTheme="majorBidi" w:hAnsiTheme="majorBidi" w:cstheme="majorBidi"/>
          <w:i/>
          <w:iCs/>
          <w:sz w:val="24"/>
          <w:szCs w:val="24"/>
          <w:rPrChange w:id="3421" w:author="Avital Tsype" w:date="2021-10-15T09:33:00Z">
            <w:rPr>
              <w:rFonts w:asciiTheme="majorBidi" w:hAnsiTheme="majorBidi" w:cstheme="majorBidi"/>
              <w:sz w:val="24"/>
              <w:szCs w:val="24"/>
            </w:rPr>
          </w:rPrChange>
        </w:rPr>
        <w:t>Siddur ‘</w:t>
      </w:r>
      <w:proofErr w:type="spellStart"/>
      <w:r w:rsidRPr="00B24457">
        <w:rPr>
          <w:rFonts w:asciiTheme="majorBidi" w:hAnsiTheme="majorBidi" w:cstheme="majorBidi"/>
          <w:i/>
          <w:iCs/>
          <w:sz w:val="24"/>
          <w:szCs w:val="24"/>
        </w:rPr>
        <w:t>Olat</w:t>
      </w:r>
      <w:proofErr w:type="spellEnd"/>
      <w:r w:rsidRPr="00B24457">
        <w:rPr>
          <w:rFonts w:asciiTheme="majorBidi" w:hAnsiTheme="majorBidi" w:cstheme="majorBidi"/>
          <w:i/>
          <w:iCs/>
          <w:sz w:val="24"/>
          <w:szCs w:val="24"/>
        </w:rPr>
        <w:t xml:space="preserve"> </w:t>
      </w:r>
      <w:proofErr w:type="spellStart"/>
      <w:r w:rsidRPr="00B24457">
        <w:rPr>
          <w:rFonts w:asciiTheme="majorBidi" w:hAnsiTheme="majorBidi" w:cstheme="majorBidi"/>
          <w:i/>
          <w:iCs/>
          <w:sz w:val="24"/>
          <w:szCs w:val="24"/>
        </w:rPr>
        <w:t>Hashabbat</w:t>
      </w:r>
      <w:proofErr w:type="spellEnd"/>
      <w:r w:rsidRPr="009E6025">
        <w:rPr>
          <w:rFonts w:asciiTheme="majorBidi" w:hAnsiTheme="majorBidi" w:cstheme="majorBidi"/>
          <w:sz w:val="24"/>
          <w:szCs w:val="24"/>
        </w:rPr>
        <w:t xml:space="preserve"> (Shabbat Offering</w:t>
      </w:r>
      <w:ins w:id="3422" w:author="Avital" w:date="2021-10-18T13:24:00Z">
        <w:r w:rsidR="00C707D5">
          <w:rPr>
            <w:rFonts w:asciiTheme="majorBidi" w:hAnsiTheme="majorBidi" w:cstheme="majorBidi"/>
            <w:sz w:val="24"/>
            <w:szCs w:val="24"/>
          </w:rPr>
          <w:t xml:space="preserve"> Prayer Book</w:t>
        </w:r>
      </w:ins>
      <w:r w:rsidRPr="009E6025">
        <w:rPr>
          <w:rFonts w:asciiTheme="majorBidi" w:hAnsiTheme="majorBidi" w:cstheme="majorBidi"/>
          <w:sz w:val="24"/>
          <w:szCs w:val="24"/>
        </w:rPr>
        <w:t>) in 1910.</w:t>
      </w:r>
      <w:ins w:id="3423" w:author="Avital Tsype" w:date="2021-10-15T09:34:00Z">
        <w:r w:rsidR="00B24457">
          <w:rPr>
            <w:rFonts w:asciiTheme="majorBidi" w:hAnsiTheme="majorBidi" w:cstheme="majorBidi"/>
            <w:sz w:val="24"/>
            <w:szCs w:val="24"/>
          </w:rPr>
          <w:t xml:space="preserve"> </w:t>
        </w:r>
      </w:ins>
      <w:del w:id="3424" w:author="Avital Tsype" w:date="2021-10-15T09:34:00Z">
        <w:r w:rsidRPr="00AB216F" w:rsidDel="00B24457">
          <w:rPr>
            <w:rFonts w:asciiTheme="majorBidi" w:hAnsiTheme="majorBidi" w:cstheme="majorBidi"/>
            <w:b/>
            <w:bCs/>
            <w:sz w:val="24"/>
            <w:szCs w:val="24"/>
            <w:vertAlign w:val="superscript"/>
          </w:rPr>
          <w:delText xml:space="preserve">3 </w:delText>
        </w:r>
      </w:del>
      <w:r w:rsidRPr="00AB216F">
        <w:rPr>
          <w:rFonts w:asciiTheme="majorBidi" w:hAnsiTheme="majorBidi" w:cstheme="majorBidi"/>
          <w:sz w:val="24"/>
          <w:szCs w:val="24"/>
        </w:rPr>
        <w:t xml:space="preserve">This </w:t>
      </w:r>
      <w:r w:rsidRPr="00C707D5">
        <w:rPr>
          <w:rFonts w:asciiTheme="majorBidi" w:hAnsiTheme="majorBidi" w:cstheme="majorBidi"/>
          <w:i/>
          <w:iCs/>
          <w:sz w:val="24"/>
          <w:szCs w:val="24"/>
          <w:rPrChange w:id="3425" w:author="Avital" w:date="2021-10-18T13:24:00Z">
            <w:rPr>
              <w:rFonts w:asciiTheme="majorBidi" w:hAnsiTheme="majorBidi" w:cstheme="majorBidi"/>
              <w:sz w:val="24"/>
              <w:szCs w:val="24"/>
            </w:rPr>
          </w:rPrChange>
        </w:rPr>
        <w:t>siddur</w:t>
      </w:r>
      <w:r w:rsidRPr="00AB216F">
        <w:rPr>
          <w:rFonts w:asciiTheme="majorBidi" w:hAnsiTheme="majorBidi" w:cstheme="majorBidi"/>
          <w:sz w:val="24"/>
          <w:szCs w:val="24"/>
        </w:rPr>
        <w:t xml:space="preserve"> can still be found in </w:t>
      </w:r>
      <w:proofErr w:type="spellStart"/>
      <w:r w:rsidRPr="00AB216F">
        <w:rPr>
          <w:rFonts w:asciiTheme="majorBidi" w:hAnsiTheme="majorBidi" w:cstheme="majorBidi"/>
          <w:sz w:val="24"/>
          <w:szCs w:val="24"/>
        </w:rPr>
        <w:t>Mashhadi</w:t>
      </w:r>
      <w:proofErr w:type="spellEnd"/>
      <w:r w:rsidRPr="00AB216F">
        <w:rPr>
          <w:rFonts w:asciiTheme="majorBidi" w:hAnsiTheme="majorBidi" w:cstheme="majorBidi"/>
          <w:sz w:val="24"/>
          <w:szCs w:val="24"/>
        </w:rPr>
        <w:t xml:space="preserve"> centers</w:t>
      </w:r>
      <w:r w:rsidRPr="00AB216F">
        <w:rPr>
          <w:rFonts w:asciiTheme="majorBidi" w:hAnsiTheme="majorBidi" w:cstheme="majorBidi"/>
          <w:b/>
          <w:bCs/>
          <w:sz w:val="24"/>
          <w:szCs w:val="24"/>
          <w:vertAlign w:val="superscript"/>
        </w:rPr>
        <w:t xml:space="preserve"> </w:t>
      </w:r>
      <w:r w:rsidRPr="00AB216F">
        <w:rPr>
          <w:rFonts w:asciiTheme="majorBidi" w:hAnsiTheme="majorBidi" w:cstheme="majorBidi"/>
          <w:sz w:val="24"/>
          <w:szCs w:val="24"/>
        </w:rPr>
        <w:t>around the world.</w:t>
      </w:r>
      <w:r w:rsidR="003374EB" w:rsidRPr="00AB216F">
        <w:rPr>
          <w:rFonts w:asciiTheme="majorBidi" w:hAnsiTheme="majorBidi" w:cstheme="majorBidi"/>
          <w:sz w:val="24"/>
          <w:szCs w:val="24"/>
        </w:rPr>
        <w:t xml:space="preserve"> Quite possibly, it was written as </w:t>
      </w:r>
      <w:ins w:id="3426" w:author="Avital Tsype" w:date="2021-10-15T09:34:00Z">
        <w:r w:rsidR="00B24457">
          <w:rPr>
            <w:rFonts w:asciiTheme="majorBidi" w:hAnsiTheme="majorBidi" w:cstheme="majorBidi"/>
            <w:sz w:val="24"/>
            <w:szCs w:val="24"/>
          </w:rPr>
          <w:t xml:space="preserve">a </w:t>
        </w:r>
      </w:ins>
      <w:r w:rsidR="00027FD2" w:rsidRPr="00AB216F">
        <w:rPr>
          <w:rFonts w:asciiTheme="majorBidi" w:hAnsiTheme="majorBidi" w:cstheme="majorBidi"/>
          <w:sz w:val="24"/>
          <w:szCs w:val="24"/>
        </w:rPr>
        <w:t>thank</w:t>
      </w:r>
      <w:r w:rsidR="001018B5" w:rsidRPr="00AB216F">
        <w:rPr>
          <w:rFonts w:asciiTheme="majorBidi" w:hAnsiTheme="majorBidi" w:cstheme="majorBidi"/>
          <w:sz w:val="24"/>
          <w:szCs w:val="24"/>
        </w:rPr>
        <w:t>s</w:t>
      </w:r>
      <w:r w:rsidR="00027FD2" w:rsidRPr="00AB216F">
        <w:rPr>
          <w:rFonts w:asciiTheme="majorBidi" w:hAnsiTheme="majorBidi" w:cstheme="majorBidi"/>
          <w:sz w:val="24"/>
          <w:szCs w:val="24"/>
        </w:rPr>
        <w:t>-giving offering for having reached his destination safely</w:t>
      </w:r>
      <w:del w:id="3427" w:author="Avital Tsype" w:date="2021-10-15T09:34:00Z">
        <w:r w:rsidR="00027FD2" w:rsidRPr="00AB216F" w:rsidDel="00B24457">
          <w:rPr>
            <w:rFonts w:asciiTheme="majorBidi" w:hAnsiTheme="majorBidi" w:cstheme="majorBidi"/>
            <w:sz w:val="24"/>
            <w:szCs w:val="24"/>
          </w:rPr>
          <w:delText xml:space="preserve">. It </w:delText>
        </w:r>
      </w:del>
      <w:ins w:id="3428" w:author="Avital Tsype" w:date="2021-10-15T09:34:00Z">
        <w:r w:rsidR="00B24457">
          <w:rPr>
            <w:rFonts w:asciiTheme="majorBidi" w:hAnsiTheme="majorBidi" w:cstheme="majorBidi"/>
            <w:sz w:val="24"/>
            <w:szCs w:val="24"/>
          </w:rPr>
          <w:t xml:space="preserve">, </w:t>
        </w:r>
      </w:ins>
      <w:ins w:id="3429" w:author="Avital Tsype" w:date="2021-10-15T09:35:00Z">
        <w:r w:rsidR="00B24457">
          <w:rPr>
            <w:rFonts w:asciiTheme="majorBidi" w:hAnsiTheme="majorBidi" w:cstheme="majorBidi"/>
            <w:sz w:val="24"/>
            <w:szCs w:val="24"/>
          </w:rPr>
          <w:t>which</w:t>
        </w:r>
      </w:ins>
      <w:ins w:id="3430" w:author="Avital Tsype" w:date="2021-10-15T09:34:00Z">
        <w:r w:rsidR="00B24457">
          <w:rPr>
            <w:rFonts w:asciiTheme="majorBidi" w:hAnsiTheme="majorBidi" w:cstheme="majorBidi"/>
            <w:sz w:val="24"/>
            <w:szCs w:val="24"/>
          </w:rPr>
          <w:t xml:space="preserve"> </w:t>
        </w:r>
      </w:ins>
      <w:r w:rsidR="00027FD2" w:rsidRPr="00AB216F">
        <w:rPr>
          <w:rFonts w:asciiTheme="majorBidi" w:hAnsiTheme="majorBidi" w:cstheme="majorBidi"/>
          <w:sz w:val="24"/>
          <w:szCs w:val="24"/>
        </w:rPr>
        <w:t xml:space="preserve">was </w:t>
      </w:r>
      <w:ins w:id="3431" w:author="Avital Tsype" w:date="2021-10-15T09:35:00Z">
        <w:r w:rsidR="00B24457">
          <w:rPr>
            <w:rFonts w:asciiTheme="majorBidi" w:hAnsiTheme="majorBidi" w:cstheme="majorBidi"/>
            <w:sz w:val="24"/>
            <w:szCs w:val="24"/>
          </w:rPr>
          <w:t xml:space="preserve">a common </w:t>
        </w:r>
      </w:ins>
      <w:del w:id="3432" w:author="Avital Tsype" w:date="2021-10-15T09:34:00Z">
        <w:r w:rsidR="00027FD2" w:rsidRPr="00AB216F" w:rsidDel="00B24457">
          <w:rPr>
            <w:rFonts w:asciiTheme="majorBidi" w:hAnsiTheme="majorBidi" w:cstheme="majorBidi"/>
            <w:sz w:val="24"/>
            <w:szCs w:val="24"/>
          </w:rPr>
          <w:delText xml:space="preserve">a </w:delText>
        </w:r>
      </w:del>
      <w:r w:rsidR="00027FD2" w:rsidRPr="00AB216F">
        <w:rPr>
          <w:rFonts w:asciiTheme="majorBidi" w:hAnsiTheme="majorBidi" w:cstheme="majorBidi"/>
          <w:sz w:val="24"/>
          <w:szCs w:val="24"/>
        </w:rPr>
        <w:t xml:space="preserve">custom among immigrants. </w:t>
      </w:r>
      <w:r w:rsidR="001018B5" w:rsidRPr="00AB216F">
        <w:rPr>
          <w:rFonts w:asciiTheme="majorBidi" w:hAnsiTheme="majorBidi" w:cstheme="majorBidi"/>
          <w:sz w:val="24"/>
          <w:szCs w:val="24"/>
        </w:rPr>
        <w:t xml:space="preserve">As Binyamin </w:t>
      </w:r>
      <w:proofErr w:type="spellStart"/>
      <w:r w:rsidR="001018B5" w:rsidRPr="00AB216F">
        <w:rPr>
          <w:rFonts w:asciiTheme="majorBidi" w:hAnsiTheme="majorBidi" w:cstheme="majorBidi"/>
          <w:sz w:val="24"/>
          <w:szCs w:val="24"/>
        </w:rPr>
        <w:t>Gol</w:t>
      </w:r>
      <w:ins w:id="3433" w:author="Avital" w:date="2021-10-18T13:24:00Z">
        <w:r w:rsidR="00C707D5">
          <w:rPr>
            <w:rFonts w:asciiTheme="majorBidi" w:hAnsiTheme="majorBidi" w:cstheme="majorBidi"/>
            <w:sz w:val="24"/>
            <w:szCs w:val="24"/>
          </w:rPr>
          <w:t>-</w:t>
        </w:r>
      </w:ins>
      <w:del w:id="3434" w:author="Avital" w:date="2021-10-18T13:24:00Z">
        <w:r w:rsidR="001018B5" w:rsidRPr="00AB216F" w:rsidDel="00C707D5">
          <w:rPr>
            <w:rFonts w:asciiTheme="majorBidi" w:hAnsiTheme="majorBidi" w:cstheme="majorBidi"/>
            <w:sz w:val="24"/>
            <w:szCs w:val="24"/>
          </w:rPr>
          <w:delText xml:space="preserve"> </w:delText>
        </w:r>
      </w:del>
      <w:r w:rsidR="001018B5" w:rsidRPr="00AB216F">
        <w:rPr>
          <w:rFonts w:asciiTheme="majorBidi" w:hAnsiTheme="majorBidi" w:cstheme="majorBidi"/>
          <w:sz w:val="24"/>
          <w:szCs w:val="24"/>
        </w:rPr>
        <w:t>Shaulof</w:t>
      </w:r>
      <w:proofErr w:type="spellEnd"/>
      <w:r w:rsidR="001018B5" w:rsidRPr="00AB216F">
        <w:rPr>
          <w:rFonts w:asciiTheme="majorBidi" w:hAnsiTheme="majorBidi" w:cstheme="majorBidi"/>
          <w:sz w:val="24"/>
          <w:szCs w:val="24"/>
        </w:rPr>
        <w:t xml:space="preserve"> wrote in the preface to </w:t>
      </w:r>
      <w:proofErr w:type="spellStart"/>
      <w:r w:rsidR="001018B5" w:rsidRPr="00B24457">
        <w:rPr>
          <w:rFonts w:asciiTheme="majorBidi" w:hAnsiTheme="majorBidi" w:cstheme="majorBidi"/>
          <w:i/>
          <w:iCs/>
          <w:sz w:val="24"/>
          <w:szCs w:val="24"/>
        </w:rPr>
        <w:t>Hayyat</w:t>
      </w:r>
      <w:proofErr w:type="spellEnd"/>
      <w:r w:rsidR="001018B5" w:rsidRPr="00B24457">
        <w:rPr>
          <w:rFonts w:asciiTheme="majorBidi" w:hAnsiTheme="majorBidi" w:cstheme="majorBidi"/>
          <w:i/>
          <w:iCs/>
          <w:sz w:val="24"/>
          <w:szCs w:val="24"/>
        </w:rPr>
        <w:t xml:space="preserve"> al </w:t>
      </w:r>
      <w:proofErr w:type="spellStart"/>
      <w:r w:rsidR="001018B5" w:rsidRPr="00B24457">
        <w:rPr>
          <w:rFonts w:asciiTheme="majorBidi" w:hAnsiTheme="majorBidi" w:cstheme="majorBidi"/>
          <w:i/>
          <w:iCs/>
          <w:sz w:val="24"/>
          <w:szCs w:val="24"/>
        </w:rPr>
        <w:t>Ruh</w:t>
      </w:r>
      <w:proofErr w:type="spellEnd"/>
      <w:r w:rsidR="001018B5" w:rsidRPr="009E6025">
        <w:rPr>
          <w:rFonts w:asciiTheme="majorBidi" w:hAnsiTheme="majorBidi" w:cstheme="majorBidi"/>
          <w:sz w:val="24"/>
          <w:szCs w:val="24"/>
        </w:rPr>
        <w:t xml:space="preserve"> (Spiritual Life)</w:t>
      </w:r>
      <w:del w:id="3435" w:author="Avital Tsype" w:date="2021-10-15T09:35:00Z">
        <w:r w:rsidR="001018B5" w:rsidRPr="009E6025" w:rsidDel="00B24457">
          <w:rPr>
            <w:rFonts w:asciiTheme="majorBidi" w:hAnsiTheme="majorBidi" w:cstheme="majorBidi"/>
            <w:sz w:val="24"/>
            <w:szCs w:val="24"/>
          </w:rPr>
          <w:delText>,</w:delText>
        </w:r>
      </w:del>
      <w:r w:rsidR="001018B5" w:rsidRPr="009E6025">
        <w:rPr>
          <w:rFonts w:asciiTheme="majorBidi" w:hAnsiTheme="majorBidi" w:cstheme="majorBidi"/>
          <w:sz w:val="24"/>
          <w:szCs w:val="24"/>
        </w:rPr>
        <w:t xml:space="preserve"> </w:t>
      </w:r>
      <w:del w:id="3436" w:author="Avital Tsype" w:date="2021-10-15T09:35:00Z">
        <w:r w:rsidR="001018B5" w:rsidRPr="009E6025" w:rsidDel="00B24457">
          <w:rPr>
            <w:rFonts w:asciiTheme="majorBidi" w:hAnsiTheme="majorBidi" w:cstheme="majorBidi"/>
            <w:sz w:val="24"/>
            <w:szCs w:val="24"/>
          </w:rPr>
          <w:delText>the book of</w:delText>
        </w:r>
      </w:del>
      <w:ins w:id="3437" w:author="Avital Tsype" w:date="2021-10-15T09:35:00Z">
        <w:r w:rsidR="00B24457">
          <w:rPr>
            <w:rFonts w:asciiTheme="majorBidi" w:hAnsiTheme="majorBidi" w:cstheme="majorBidi"/>
            <w:sz w:val="24"/>
            <w:szCs w:val="24"/>
          </w:rPr>
          <w:t>by</w:t>
        </w:r>
      </w:ins>
      <w:r w:rsidR="001018B5" w:rsidRPr="009E6025">
        <w:rPr>
          <w:rFonts w:asciiTheme="majorBidi" w:hAnsiTheme="majorBidi" w:cstheme="majorBidi"/>
          <w:sz w:val="24"/>
          <w:szCs w:val="24"/>
        </w:rPr>
        <w:t xml:space="preserve"> Rabbi </w:t>
      </w:r>
      <w:proofErr w:type="spellStart"/>
      <w:r w:rsidR="001018B5" w:rsidRPr="009E6025">
        <w:rPr>
          <w:rFonts w:asciiTheme="majorBidi" w:hAnsiTheme="majorBidi" w:cstheme="majorBidi"/>
          <w:sz w:val="24"/>
          <w:szCs w:val="24"/>
        </w:rPr>
        <w:t>Siman</w:t>
      </w:r>
      <w:proofErr w:type="spellEnd"/>
      <w:r w:rsidR="001018B5" w:rsidRPr="009E6025">
        <w:rPr>
          <w:rFonts w:asciiTheme="majorBidi" w:hAnsiTheme="majorBidi" w:cstheme="majorBidi"/>
          <w:sz w:val="24"/>
          <w:szCs w:val="24"/>
        </w:rPr>
        <w:t xml:space="preserve"> Tov </w:t>
      </w:r>
      <w:proofErr w:type="spellStart"/>
      <w:r w:rsidR="001018B5" w:rsidRPr="009E6025">
        <w:rPr>
          <w:rFonts w:asciiTheme="majorBidi" w:hAnsiTheme="majorBidi" w:cstheme="majorBidi"/>
          <w:sz w:val="24"/>
          <w:szCs w:val="24"/>
        </w:rPr>
        <w:t>Melamed</w:t>
      </w:r>
      <w:proofErr w:type="spellEnd"/>
      <w:r w:rsidR="001018B5" w:rsidRPr="009E6025">
        <w:rPr>
          <w:rFonts w:asciiTheme="majorBidi" w:hAnsiTheme="majorBidi" w:cstheme="majorBidi"/>
          <w:sz w:val="24"/>
          <w:szCs w:val="24"/>
        </w:rPr>
        <w:t xml:space="preserve">, the religious leader of </w:t>
      </w:r>
      <w:proofErr w:type="spellStart"/>
      <w:r w:rsidR="001018B5" w:rsidRPr="009E6025">
        <w:rPr>
          <w:rFonts w:asciiTheme="majorBidi" w:hAnsiTheme="majorBidi" w:cstheme="majorBidi"/>
          <w:sz w:val="24"/>
          <w:szCs w:val="24"/>
        </w:rPr>
        <w:t>Mashhadi</w:t>
      </w:r>
      <w:proofErr w:type="spellEnd"/>
      <w:r w:rsidR="001018B5" w:rsidRPr="009E6025">
        <w:rPr>
          <w:rFonts w:asciiTheme="majorBidi" w:hAnsiTheme="majorBidi" w:cstheme="majorBidi"/>
          <w:sz w:val="24"/>
          <w:szCs w:val="24"/>
        </w:rPr>
        <w:t xml:space="preserve"> Jews before their conversion, </w:t>
      </w:r>
      <w:ins w:id="3438" w:author="Avital Tsype" w:date="2021-10-15T09:35:00Z">
        <w:r w:rsidR="00B24457">
          <w:rPr>
            <w:rFonts w:asciiTheme="majorBidi" w:hAnsiTheme="majorBidi" w:cstheme="majorBidi"/>
            <w:sz w:val="24"/>
            <w:szCs w:val="24"/>
          </w:rPr>
          <w:t>“</w:t>
        </w:r>
      </w:ins>
    </w:p>
    <w:p w14:paraId="6F0DD62F" w14:textId="6DB5821E" w:rsidR="001018B5" w:rsidRPr="00AB216F" w:rsidDel="00B24457" w:rsidRDefault="001018B5" w:rsidP="00C707D5">
      <w:pPr>
        <w:pStyle w:val="NoSpacing"/>
        <w:spacing w:line="480" w:lineRule="auto"/>
        <w:ind w:firstLine="720"/>
        <w:rPr>
          <w:del w:id="3439" w:author="Avital Tsype" w:date="2021-10-15T09:36:00Z"/>
          <w:rFonts w:asciiTheme="majorBidi" w:hAnsiTheme="majorBidi" w:cstheme="majorBidi"/>
          <w:sz w:val="24"/>
          <w:szCs w:val="24"/>
        </w:rPr>
        <w:pPrChange w:id="3440" w:author="Avital" w:date="2021-10-18T13:23:00Z">
          <w:pPr>
            <w:spacing w:line="480" w:lineRule="auto"/>
            <w:ind w:left="1530" w:right="2430"/>
            <w:jc w:val="both"/>
          </w:pPr>
        </w:pPrChange>
      </w:pPr>
      <w:del w:id="3441" w:author="Avital Tsype" w:date="2021-10-15T09:35:00Z">
        <w:r w:rsidRPr="00AB216F" w:rsidDel="00B24457">
          <w:rPr>
            <w:rFonts w:asciiTheme="majorBidi" w:hAnsiTheme="majorBidi" w:cstheme="majorBidi"/>
            <w:sz w:val="24"/>
            <w:szCs w:val="24"/>
          </w:rPr>
          <w:delText>[t]</w:delText>
        </w:r>
      </w:del>
      <w:ins w:id="3442" w:author="Avital Tsype" w:date="2021-10-15T09:35:00Z">
        <w:r w:rsidR="00B24457">
          <w:rPr>
            <w:rFonts w:asciiTheme="majorBidi" w:hAnsiTheme="majorBidi" w:cstheme="majorBidi"/>
            <w:sz w:val="24"/>
            <w:szCs w:val="24"/>
          </w:rPr>
          <w:t>t</w:t>
        </w:r>
      </w:ins>
      <w:r w:rsidRPr="00AB216F">
        <w:rPr>
          <w:rFonts w:asciiTheme="majorBidi" w:hAnsiTheme="majorBidi" w:cstheme="majorBidi"/>
          <w:sz w:val="24"/>
          <w:szCs w:val="24"/>
        </w:rPr>
        <w:t xml:space="preserve">here is no doubt that we owe thanks to </w:t>
      </w:r>
      <w:r w:rsidR="000709DE" w:rsidRPr="00AB216F">
        <w:rPr>
          <w:rFonts w:asciiTheme="majorBidi" w:hAnsiTheme="majorBidi" w:cstheme="majorBidi"/>
          <w:sz w:val="24"/>
          <w:szCs w:val="24"/>
        </w:rPr>
        <w:t xml:space="preserve">the </w:t>
      </w:r>
      <w:r w:rsidRPr="00AB216F">
        <w:rPr>
          <w:rFonts w:asciiTheme="majorBidi" w:hAnsiTheme="majorBidi" w:cstheme="majorBidi"/>
          <w:sz w:val="24"/>
          <w:szCs w:val="24"/>
        </w:rPr>
        <w:t xml:space="preserve">Holy blessed be He for all the goodness he has shown us, getting us over the see to good and safe life and to </w:t>
      </w:r>
      <w:r w:rsidR="007B19A6" w:rsidRPr="00AB216F">
        <w:rPr>
          <w:rFonts w:asciiTheme="majorBidi" w:hAnsiTheme="majorBidi" w:cstheme="majorBidi"/>
          <w:sz w:val="24"/>
          <w:szCs w:val="24"/>
        </w:rPr>
        <w:t xml:space="preserve">behold the </w:t>
      </w:r>
      <w:r w:rsidR="007B19A6" w:rsidRPr="00AB216F">
        <w:rPr>
          <w:rFonts w:asciiTheme="majorBidi" w:hAnsiTheme="majorBidi" w:cstheme="majorBidi"/>
          <w:sz w:val="24"/>
          <w:szCs w:val="24"/>
        </w:rPr>
        <w:lastRenderedPageBreak/>
        <w:t>graciousness of the LORD, and to visit early in His temple. And if the Temple was now standing we ought to have brought an</w:t>
      </w:r>
      <w:del w:id="3443" w:author="Avital Tsype" w:date="2021-10-15T09:35:00Z">
        <w:r w:rsidR="007B19A6" w:rsidRPr="00AB216F" w:rsidDel="00B24457">
          <w:rPr>
            <w:rFonts w:asciiTheme="majorBidi" w:hAnsiTheme="majorBidi" w:cstheme="majorBidi"/>
            <w:sz w:val="24"/>
            <w:szCs w:val="24"/>
          </w:rPr>
          <w:delText>d</w:delText>
        </w:r>
      </w:del>
      <w:r w:rsidR="007B19A6" w:rsidRPr="00AB216F">
        <w:rPr>
          <w:rFonts w:asciiTheme="majorBidi" w:hAnsiTheme="majorBidi" w:cstheme="majorBidi"/>
          <w:sz w:val="24"/>
          <w:szCs w:val="24"/>
        </w:rPr>
        <w:t xml:space="preserve"> offering of </w:t>
      </w:r>
      <w:proofErr w:type="gramStart"/>
      <w:r w:rsidR="007B19A6" w:rsidRPr="00AB216F">
        <w:rPr>
          <w:rFonts w:asciiTheme="majorBidi" w:hAnsiTheme="majorBidi" w:cstheme="majorBidi"/>
          <w:sz w:val="24"/>
          <w:szCs w:val="24"/>
        </w:rPr>
        <w:t>thanks</w:t>
      </w:r>
      <w:ins w:id="3444" w:author="Avital" w:date="2021-10-18T13:25:00Z">
        <w:r w:rsidR="00C707D5">
          <w:rPr>
            <w:rFonts w:asciiTheme="majorBidi" w:hAnsiTheme="majorBidi" w:cstheme="majorBidi"/>
            <w:sz w:val="24"/>
            <w:szCs w:val="24"/>
          </w:rPr>
          <w:t>.</w:t>
        </w:r>
        <w:proofErr w:type="gramEnd"/>
        <w:r w:rsidR="00C707D5">
          <w:rPr>
            <w:rFonts w:asciiTheme="majorBidi" w:hAnsiTheme="majorBidi" w:cstheme="majorBidi"/>
            <w:sz w:val="24"/>
            <w:szCs w:val="24"/>
          </w:rPr>
          <w:t xml:space="preserve"> . .</w:t>
        </w:r>
      </w:ins>
      <w:del w:id="3445" w:author="Avital" w:date="2021-10-18T13:25:00Z">
        <w:r w:rsidR="007B19A6" w:rsidRPr="00AB216F" w:rsidDel="00C707D5">
          <w:rPr>
            <w:rFonts w:asciiTheme="majorBidi" w:hAnsiTheme="majorBidi" w:cstheme="majorBidi"/>
            <w:sz w:val="24"/>
            <w:szCs w:val="24"/>
          </w:rPr>
          <w:delText>…</w:delText>
        </w:r>
      </w:del>
      <w:r w:rsidR="007B19A6" w:rsidRPr="00AB216F">
        <w:rPr>
          <w:rFonts w:asciiTheme="majorBidi" w:hAnsiTheme="majorBidi" w:cstheme="majorBidi"/>
          <w:sz w:val="24"/>
          <w:szCs w:val="24"/>
        </w:rPr>
        <w:t xml:space="preserve"> now</w:t>
      </w:r>
      <w:ins w:id="3446" w:author="Avital" w:date="2021-10-18T13:25:00Z">
        <w:r w:rsidR="00C707D5">
          <w:rPr>
            <w:rFonts w:asciiTheme="majorBidi" w:hAnsiTheme="majorBidi" w:cstheme="majorBidi"/>
            <w:sz w:val="24"/>
            <w:szCs w:val="24"/>
          </w:rPr>
          <w:t xml:space="preserve">. . . </w:t>
        </w:r>
      </w:ins>
      <w:del w:id="3447" w:author="Avital" w:date="2021-10-18T13:25:00Z">
        <w:r w:rsidR="007B19A6" w:rsidRPr="00AB216F" w:rsidDel="00C707D5">
          <w:rPr>
            <w:rFonts w:asciiTheme="majorBidi" w:hAnsiTheme="majorBidi" w:cstheme="majorBidi"/>
            <w:sz w:val="24"/>
            <w:szCs w:val="24"/>
          </w:rPr>
          <w:delText xml:space="preserve">… </w:delText>
        </w:r>
      </w:del>
      <w:r w:rsidR="007B19A6" w:rsidRPr="00AB216F">
        <w:rPr>
          <w:rFonts w:asciiTheme="majorBidi" w:hAnsiTheme="majorBidi" w:cstheme="majorBidi"/>
          <w:sz w:val="24"/>
          <w:szCs w:val="24"/>
        </w:rPr>
        <w:t>that we have no temple</w:t>
      </w:r>
      <w:ins w:id="3448" w:author="Avital" w:date="2021-10-18T13:25:00Z">
        <w:r w:rsidR="00C707D5">
          <w:rPr>
            <w:rFonts w:asciiTheme="majorBidi" w:hAnsiTheme="majorBidi" w:cstheme="majorBidi"/>
            <w:sz w:val="24"/>
            <w:szCs w:val="24"/>
          </w:rPr>
          <w:t>. . .</w:t>
        </w:r>
      </w:ins>
      <w:del w:id="3449" w:author="Avital" w:date="2021-10-18T13:25:00Z">
        <w:r w:rsidR="007B19A6" w:rsidRPr="00AB216F" w:rsidDel="00C707D5">
          <w:rPr>
            <w:rFonts w:asciiTheme="majorBidi" w:hAnsiTheme="majorBidi" w:cstheme="majorBidi"/>
            <w:sz w:val="24"/>
            <w:szCs w:val="24"/>
          </w:rPr>
          <w:delText>…</w:delText>
        </w:r>
      </w:del>
      <w:r w:rsidR="007B19A6" w:rsidRPr="00AB216F">
        <w:rPr>
          <w:rFonts w:asciiTheme="majorBidi" w:hAnsiTheme="majorBidi" w:cstheme="majorBidi"/>
          <w:sz w:val="24"/>
          <w:szCs w:val="24"/>
        </w:rPr>
        <w:t xml:space="preserve"> our idea encouraged us to convey credit to many by printing the book…which so far was in handwriting only</w:t>
      </w:r>
      <w:del w:id="3450" w:author="Avital Tsype" w:date="2021-10-15T09:36:00Z">
        <w:r w:rsidR="007B19A6" w:rsidRPr="00AB216F" w:rsidDel="00B24457">
          <w:rPr>
            <w:rFonts w:asciiTheme="majorBidi" w:hAnsiTheme="majorBidi" w:cstheme="majorBidi"/>
            <w:sz w:val="24"/>
            <w:szCs w:val="24"/>
          </w:rPr>
          <w:delText>…</w:delText>
        </w:r>
        <w:r w:rsidR="007B19A6" w:rsidRPr="00AB216F" w:rsidDel="00B24457">
          <w:rPr>
            <w:rStyle w:val="EndnoteReference"/>
            <w:rFonts w:asciiTheme="majorBidi" w:hAnsiTheme="majorBidi" w:cstheme="majorBidi"/>
            <w:sz w:val="24"/>
            <w:szCs w:val="24"/>
          </w:rPr>
          <w:endnoteReference w:id="63"/>
        </w:r>
      </w:del>
      <w:ins w:id="3459" w:author="Avital Tsype" w:date="2021-10-15T09:36:00Z">
        <w:r w:rsidR="00B24457">
          <w:rPr>
            <w:rFonts w:asciiTheme="majorBidi" w:hAnsiTheme="majorBidi" w:cstheme="majorBidi"/>
            <w:sz w:val="24"/>
            <w:szCs w:val="24"/>
          </w:rPr>
          <w:t>.”</w:t>
        </w:r>
        <w:r w:rsidR="00B24457" w:rsidRPr="00AB216F">
          <w:rPr>
            <w:rStyle w:val="EndnoteReference"/>
            <w:rFonts w:asciiTheme="majorBidi" w:hAnsiTheme="majorBidi" w:cstheme="majorBidi"/>
            <w:sz w:val="24"/>
            <w:szCs w:val="24"/>
          </w:rPr>
          <w:endnoteReference w:id="64"/>
        </w:r>
        <w:r w:rsidR="00B24457">
          <w:rPr>
            <w:rFonts w:asciiTheme="majorBidi" w:hAnsiTheme="majorBidi" w:cstheme="majorBidi"/>
            <w:sz w:val="24"/>
            <w:szCs w:val="24"/>
          </w:rPr>
          <w:t xml:space="preserve"> </w:t>
        </w:r>
      </w:ins>
    </w:p>
    <w:p w14:paraId="72618812" w14:textId="64D38255" w:rsidR="00206208" w:rsidRPr="00AB216F" w:rsidRDefault="00027FD2" w:rsidP="00C707D5">
      <w:pPr>
        <w:pStyle w:val="NoSpacing"/>
        <w:spacing w:line="480" w:lineRule="auto"/>
        <w:ind w:firstLine="720"/>
        <w:rPr>
          <w:rFonts w:asciiTheme="majorBidi" w:hAnsiTheme="majorBidi" w:cstheme="majorBidi"/>
          <w:sz w:val="24"/>
          <w:szCs w:val="24"/>
        </w:rPr>
        <w:pPrChange w:id="3486" w:author="Avital" w:date="2021-10-18T13:23:00Z">
          <w:pPr>
            <w:spacing w:line="480" w:lineRule="auto"/>
            <w:jc w:val="both"/>
          </w:pPr>
        </w:pPrChange>
      </w:pPr>
      <w:r w:rsidRPr="00AB216F">
        <w:rPr>
          <w:rFonts w:asciiTheme="majorBidi" w:hAnsiTheme="majorBidi" w:cstheme="majorBidi"/>
          <w:sz w:val="24"/>
          <w:szCs w:val="24"/>
        </w:rPr>
        <w:t xml:space="preserve">Many books </w:t>
      </w:r>
      <w:del w:id="3487" w:author="Avital Tsype" w:date="2021-10-15T09:36:00Z">
        <w:r w:rsidRPr="00AB216F" w:rsidDel="00B24457">
          <w:rPr>
            <w:rFonts w:asciiTheme="majorBidi" w:hAnsiTheme="majorBidi" w:cstheme="majorBidi"/>
            <w:sz w:val="24"/>
            <w:szCs w:val="24"/>
          </w:rPr>
          <w:delText xml:space="preserve">that were </w:delText>
        </w:r>
      </w:del>
      <w:r w:rsidRPr="00AB216F">
        <w:rPr>
          <w:rFonts w:asciiTheme="majorBidi" w:hAnsiTheme="majorBidi" w:cstheme="majorBidi"/>
          <w:sz w:val="24"/>
          <w:szCs w:val="24"/>
        </w:rPr>
        <w:t xml:space="preserve">published by </w:t>
      </w:r>
      <w:proofErr w:type="spellStart"/>
      <w:r w:rsidRPr="00AB216F">
        <w:rPr>
          <w:rFonts w:asciiTheme="majorBidi" w:hAnsiTheme="majorBidi" w:cstheme="majorBidi"/>
          <w:sz w:val="24"/>
          <w:szCs w:val="24"/>
        </w:rPr>
        <w:t>Bukharans</w:t>
      </w:r>
      <w:proofErr w:type="spellEnd"/>
      <w:r w:rsidRPr="00AB216F">
        <w:rPr>
          <w:rFonts w:asciiTheme="majorBidi" w:hAnsiTheme="majorBidi" w:cstheme="majorBidi"/>
          <w:sz w:val="24"/>
          <w:szCs w:val="24"/>
        </w:rPr>
        <w:t xml:space="preserve"> were</w:t>
      </w:r>
      <w:del w:id="3488" w:author="Avital Tsype" w:date="2021-10-15T09:36:00Z">
        <w:r w:rsidRPr="00AB216F" w:rsidDel="00B24457">
          <w:rPr>
            <w:rFonts w:asciiTheme="majorBidi" w:hAnsiTheme="majorBidi" w:cstheme="majorBidi"/>
            <w:sz w:val="24"/>
            <w:szCs w:val="24"/>
          </w:rPr>
          <w:delText xml:space="preserve"> a</w:delText>
        </w:r>
      </w:del>
      <w:r w:rsidRPr="00AB216F">
        <w:rPr>
          <w:rFonts w:asciiTheme="majorBidi" w:hAnsiTheme="majorBidi" w:cstheme="majorBidi"/>
          <w:sz w:val="24"/>
          <w:szCs w:val="24"/>
        </w:rPr>
        <w:t xml:space="preserve"> thanksgiving offering</w:t>
      </w:r>
      <w:ins w:id="3489" w:author="Avital Tsype" w:date="2021-10-15T09:36:00Z">
        <w:r w:rsidR="00B24457">
          <w:rPr>
            <w:rFonts w:asciiTheme="majorBidi" w:hAnsiTheme="majorBidi" w:cstheme="majorBidi"/>
            <w:sz w:val="24"/>
            <w:szCs w:val="24"/>
          </w:rPr>
          <w:t>s</w:t>
        </w:r>
      </w:ins>
      <w:r w:rsidRPr="00AB216F">
        <w:rPr>
          <w:rFonts w:asciiTheme="majorBidi" w:hAnsiTheme="majorBidi" w:cstheme="majorBidi"/>
          <w:sz w:val="24"/>
          <w:szCs w:val="24"/>
        </w:rPr>
        <w:t xml:space="preserve"> for their successful immigration.</w:t>
      </w:r>
      <w:r w:rsidRPr="00AB216F">
        <w:rPr>
          <w:rStyle w:val="EndnoteReference"/>
          <w:rFonts w:asciiTheme="majorBidi" w:hAnsiTheme="majorBidi" w:cstheme="majorBidi"/>
          <w:sz w:val="24"/>
          <w:szCs w:val="24"/>
        </w:rPr>
        <w:endnoteReference w:id="65"/>
      </w:r>
    </w:p>
    <w:p w14:paraId="3E444517" w14:textId="1A31119F" w:rsidR="002E0E3A" w:rsidRPr="00AB216F" w:rsidRDefault="00206208" w:rsidP="00A04301">
      <w:pPr>
        <w:pStyle w:val="NoSpacing"/>
        <w:spacing w:line="480" w:lineRule="auto"/>
        <w:ind w:firstLine="720"/>
        <w:rPr>
          <w:rFonts w:asciiTheme="majorBidi" w:hAnsiTheme="majorBidi" w:cstheme="majorBidi"/>
          <w:sz w:val="24"/>
          <w:szCs w:val="24"/>
        </w:rPr>
        <w:pPrChange w:id="3529" w:author="Avital" w:date="2021-10-18T13:26:00Z">
          <w:pPr>
            <w:spacing w:line="480" w:lineRule="auto"/>
            <w:jc w:val="both"/>
          </w:pPr>
        </w:pPrChange>
      </w:pPr>
      <w:commentRangeStart w:id="3530"/>
      <w:del w:id="3531" w:author="Avital Tsype" w:date="2021-10-15T09:36:00Z">
        <w:r w:rsidRPr="00AB216F" w:rsidDel="00B24457">
          <w:rPr>
            <w:rFonts w:asciiTheme="majorBidi" w:hAnsiTheme="majorBidi" w:cstheme="majorBidi"/>
            <w:sz w:val="24"/>
            <w:szCs w:val="24"/>
          </w:rPr>
          <w:delText xml:space="preserve">Mashiah </w:delText>
        </w:r>
        <w:r w:rsidR="00027FD2" w:rsidRPr="00AB216F" w:rsidDel="00B24457">
          <w:rPr>
            <w:rFonts w:asciiTheme="majorBidi" w:hAnsiTheme="majorBidi" w:cstheme="majorBidi"/>
            <w:sz w:val="24"/>
            <w:szCs w:val="24"/>
          </w:rPr>
          <w:delText>l</w:delText>
        </w:r>
      </w:del>
      <w:ins w:id="3532" w:author="Avital Tsype" w:date="2021-10-15T09:36:00Z">
        <w:r w:rsidR="00B24457">
          <w:rPr>
            <w:rFonts w:asciiTheme="majorBidi" w:hAnsiTheme="majorBidi" w:cstheme="majorBidi"/>
            <w:sz w:val="24"/>
            <w:szCs w:val="24"/>
          </w:rPr>
          <w:t>L</w:t>
        </w:r>
      </w:ins>
      <w:r w:rsidR="00027FD2" w:rsidRPr="00AB216F">
        <w:rPr>
          <w:rFonts w:asciiTheme="majorBidi" w:hAnsiTheme="majorBidi" w:cstheme="majorBidi"/>
          <w:sz w:val="24"/>
          <w:szCs w:val="24"/>
        </w:rPr>
        <w:t xml:space="preserve">ike </w:t>
      </w:r>
      <w:del w:id="3533" w:author="Avital Tsype" w:date="2021-10-15T09:36:00Z">
        <w:r w:rsidR="00027FD2" w:rsidRPr="00AB216F" w:rsidDel="00B24457">
          <w:rPr>
            <w:rFonts w:asciiTheme="majorBidi" w:hAnsiTheme="majorBidi" w:cstheme="majorBidi"/>
            <w:sz w:val="24"/>
            <w:szCs w:val="24"/>
          </w:rPr>
          <w:delText xml:space="preserve">some </w:delText>
        </w:r>
      </w:del>
      <w:ins w:id="3534" w:author="Avital Tsype" w:date="2021-10-15T09:36:00Z">
        <w:r w:rsidR="00B24457">
          <w:rPr>
            <w:rFonts w:asciiTheme="majorBidi" w:hAnsiTheme="majorBidi" w:cstheme="majorBidi"/>
            <w:sz w:val="24"/>
            <w:szCs w:val="24"/>
          </w:rPr>
          <w:t>many in</w:t>
        </w:r>
      </w:ins>
      <w:del w:id="3535" w:author="Avital Tsype" w:date="2021-10-15T09:36:00Z">
        <w:r w:rsidR="00027FD2" w:rsidRPr="00AB216F" w:rsidDel="00B24457">
          <w:rPr>
            <w:rFonts w:asciiTheme="majorBidi" w:hAnsiTheme="majorBidi" w:cstheme="majorBidi"/>
            <w:sz w:val="24"/>
            <w:szCs w:val="24"/>
          </w:rPr>
          <w:delText xml:space="preserve">of </w:delText>
        </w:r>
      </w:del>
      <w:ins w:id="3536" w:author="Avital Tsype" w:date="2021-10-15T09:36:00Z">
        <w:r w:rsidR="00B24457">
          <w:rPr>
            <w:rFonts w:asciiTheme="majorBidi" w:hAnsiTheme="majorBidi" w:cstheme="majorBidi"/>
            <w:sz w:val="24"/>
            <w:szCs w:val="24"/>
          </w:rPr>
          <w:t xml:space="preserve"> </w:t>
        </w:r>
      </w:ins>
      <w:r w:rsidR="00027FD2" w:rsidRPr="00AB216F">
        <w:rPr>
          <w:rFonts w:asciiTheme="majorBidi" w:hAnsiTheme="majorBidi" w:cstheme="majorBidi"/>
          <w:sz w:val="24"/>
          <w:szCs w:val="24"/>
        </w:rPr>
        <w:t xml:space="preserve">the </w:t>
      </w:r>
      <w:proofErr w:type="spellStart"/>
      <w:r w:rsidR="00027FD2" w:rsidRPr="00AB216F">
        <w:rPr>
          <w:rFonts w:asciiTheme="majorBidi" w:hAnsiTheme="majorBidi" w:cstheme="majorBidi"/>
          <w:sz w:val="24"/>
          <w:szCs w:val="24"/>
        </w:rPr>
        <w:t>Bukharan</w:t>
      </w:r>
      <w:proofErr w:type="spellEnd"/>
      <w:r w:rsidR="00027FD2" w:rsidRPr="00AB216F">
        <w:rPr>
          <w:rFonts w:asciiTheme="majorBidi" w:hAnsiTheme="majorBidi" w:cstheme="majorBidi"/>
          <w:sz w:val="24"/>
          <w:szCs w:val="24"/>
        </w:rPr>
        <w:t xml:space="preserve"> community</w:t>
      </w:r>
      <w:ins w:id="3537" w:author="Avital Tsype" w:date="2021-10-15T09:37:00Z">
        <w:r w:rsidR="00B24457">
          <w:rPr>
            <w:rFonts w:asciiTheme="majorBidi" w:hAnsiTheme="majorBidi" w:cstheme="majorBidi"/>
            <w:sz w:val="24"/>
            <w:szCs w:val="24"/>
          </w:rPr>
          <w:t xml:space="preserve">, </w:t>
        </w:r>
        <w:proofErr w:type="spellStart"/>
        <w:r w:rsidR="00B24457">
          <w:rPr>
            <w:rFonts w:asciiTheme="majorBidi" w:hAnsiTheme="majorBidi" w:cstheme="majorBidi"/>
            <w:sz w:val="24"/>
            <w:szCs w:val="24"/>
          </w:rPr>
          <w:t>Mashiah</w:t>
        </w:r>
      </w:ins>
      <w:proofErr w:type="spellEnd"/>
      <w:r w:rsidRPr="00AB216F">
        <w:rPr>
          <w:rFonts w:asciiTheme="majorBidi" w:hAnsiTheme="majorBidi" w:cstheme="majorBidi"/>
          <w:sz w:val="24"/>
          <w:szCs w:val="24"/>
        </w:rPr>
        <w:t xml:space="preserve"> allow</w:t>
      </w:r>
      <w:r w:rsidR="00027FD2" w:rsidRPr="00AB216F">
        <w:rPr>
          <w:rFonts w:asciiTheme="majorBidi" w:hAnsiTheme="majorBidi" w:cstheme="majorBidi"/>
          <w:sz w:val="24"/>
          <w:szCs w:val="24"/>
        </w:rPr>
        <w:t xml:space="preserve">ed his son’s curriculum to include modern subjects besides </w:t>
      </w:r>
      <w:ins w:id="3538" w:author="Avital Tsype" w:date="2021-10-15T09:37:00Z">
        <w:r w:rsidR="00B24457">
          <w:rPr>
            <w:rFonts w:asciiTheme="majorBidi" w:hAnsiTheme="majorBidi" w:cstheme="majorBidi"/>
            <w:sz w:val="24"/>
            <w:szCs w:val="24"/>
          </w:rPr>
          <w:t xml:space="preserve">the </w:t>
        </w:r>
      </w:ins>
      <w:r w:rsidR="00027FD2" w:rsidRPr="00AB216F">
        <w:rPr>
          <w:rFonts w:asciiTheme="majorBidi" w:hAnsiTheme="majorBidi" w:cstheme="majorBidi"/>
          <w:sz w:val="24"/>
          <w:szCs w:val="24"/>
        </w:rPr>
        <w:t xml:space="preserve">Torah. </w:t>
      </w:r>
      <w:commentRangeEnd w:id="3530"/>
      <w:r w:rsidR="00C707D5">
        <w:rPr>
          <w:rStyle w:val="CommentReference"/>
        </w:rPr>
        <w:commentReference w:id="3530"/>
      </w:r>
      <w:del w:id="3539" w:author="Avital Tsype" w:date="2021-10-15T09:37:00Z">
        <w:r w:rsidR="00027FD2" w:rsidRPr="00AB216F" w:rsidDel="00B24457">
          <w:rPr>
            <w:rFonts w:asciiTheme="majorBidi" w:hAnsiTheme="majorBidi" w:cstheme="majorBidi"/>
            <w:sz w:val="24"/>
            <w:szCs w:val="24"/>
          </w:rPr>
          <w:delText xml:space="preserve">But </w:delText>
        </w:r>
      </w:del>
      <w:ins w:id="3540" w:author="Avital Tsype" w:date="2021-10-15T09:37:00Z">
        <w:r w:rsidR="00B24457">
          <w:rPr>
            <w:rFonts w:asciiTheme="majorBidi" w:hAnsiTheme="majorBidi" w:cstheme="majorBidi"/>
            <w:sz w:val="24"/>
            <w:szCs w:val="24"/>
          </w:rPr>
          <w:t>In fact,</w:t>
        </w:r>
        <w:r w:rsidR="00B24457" w:rsidRPr="00AB216F">
          <w:rPr>
            <w:rFonts w:asciiTheme="majorBidi" w:hAnsiTheme="majorBidi" w:cstheme="majorBidi"/>
            <w:sz w:val="24"/>
            <w:szCs w:val="24"/>
          </w:rPr>
          <w:t xml:space="preserve"> </w:t>
        </w:r>
      </w:ins>
      <w:r w:rsidR="00027FD2" w:rsidRPr="00AB216F">
        <w:rPr>
          <w:rFonts w:asciiTheme="majorBidi" w:hAnsiTheme="majorBidi" w:cstheme="majorBidi"/>
          <w:sz w:val="24"/>
          <w:szCs w:val="24"/>
        </w:rPr>
        <w:t>he went one step further by allowing</w:t>
      </w:r>
      <w:r w:rsidRPr="00AB216F">
        <w:rPr>
          <w:rFonts w:asciiTheme="majorBidi" w:hAnsiTheme="majorBidi" w:cstheme="majorBidi"/>
          <w:sz w:val="24"/>
          <w:szCs w:val="24"/>
        </w:rPr>
        <w:t xml:space="preserve"> </w:t>
      </w:r>
      <w:r w:rsidR="00027FD2" w:rsidRPr="00AB216F">
        <w:rPr>
          <w:rFonts w:asciiTheme="majorBidi" w:hAnsiTheme="majorBidi" w:cstheme="majorBidi"/>
          <w:sz w:val="24"/>
          <w:szCs w:val="24"/>
        </w:rPr>
        <w:t xml:space="preserve">the boy </w:t>
      </w:r>
      <w:r w:rsidRPr="00AB216F">
        <w:rPr>
          <w:rFonts w:asciiTheme="majorBidi" w:hAnsiTheme="majorBidi" w:cstheme="majorBidi"/>
          <w:sz w:val="24"/>
          <w:szCs w:val="24"/>
        </w:rPr>
        <w:t xml:space="preserve">to go to </w:t>
      </w:r>
      <w:proofErr w:type="spellStart"/>
      <w:r w:rsidRPr="00B24457">
        <w:rPr>
          <w:rFonts w:asciiTheme="majorBidi" w:hAnsiTheme="majorBidi" w:cstheme="majorBidi"/>
          <w:sz w:val="24"/>
          <w:szCs w:val="24"/>
        </w:rPr>
        <w:t>Tahkemoni</w:t>
      </w:r>
      <w:proofErr w:type="spellEnd"/>
      <w:r w:rsidRPr="00AB216F">
        <w:rPr>
          <w:rFonts w:asciiTheme="majorBidi" w:hAnsiTheme="majorBidi" w:cstheme="majorBidi"/>
          <w:sz w:val="24"/>
          <w:szCs w:val="24"/>
        </w:rPr>
        <w:t xml:space="preserve">, a religious-Zionist school, which received students from all communities, and combined traditional and modern studies in </w:t>
      </w:r>
      <w:del w:id="3541" w:author="Avital Tsype" w:date="2021-10-15T09:38:00Z">
        <w:r w:rsidRPr="00AB216F" w:rsidDel="00B24457">
          <w:rPr>
            <w:rFonts w:asciiTheme="majorBidi" w:hAnsiTheme="majorBidi" w:cstheme="majorBidi"/>
            <w:sz w:val="24"/>
            <w:szCs w:val="24"/>
          </w:rPr>
          <w:delText xml:space="preserve">the </w:delText>
        </w:r>
      </w:del>
      <w:ins w:id="3542" w:author="Avital Tsype" w:date="2021-10-15T09:38:00Z">
        <w:r w:rsidR="00B24457">
          <w:rPr>
            <w:rFonts w:asciiTheme="majorBidi" w:hAnsiTheme="majorBidi" w:cstheme="majorBidi"/>
            <w:sz w:val="24"/>
            <w:szCs w:val="24"/>
          </w:rPr>
          <w:t>its</w:t>
        </w:r>
        <w:r w:rsidR="00B24457" w:rsidRPr="00AB216F">
          <w:rPr>
            <w:rFonts w:asciiTheme="majorBidi" w:hAnsiTheme="majorBidi" w:cstheme="majorBidi"/>
            <w:sz w:val="24"/>
            <w:szCs w:val="24"/>
          </w:rPr>
          <w:t xml:space="preserve"> </w:t>
        </w:r>
      </w:ins>
      <w:r w:rsidRPr="00AB216F">
        <w:rPr>
          <w:rFonts w:asciiTheme="majorBidi" w:hAnsiTheme="majorBidi" w:cstheme="majorBidi"/>
          <w:sz w:val="24"/>
          <w:szCs w:val="24"/>
        </w:rPr>
        <w:t>curriculum</w:t>
      </w:r>
      <w:r w:rsidR="00027FD2" w:rsidRPr="00AB216F">
        <w:rPr>
          <w:rFonts w:asciiTheme="majorBidi" w:hAnsiTheme="majorBidi" w:cstheme="majorBidi"/>
          <w:sz w:val="24"/>
          <w:szCs w:val="24"/>
        </w:rPr>
        <w:t>. The school was</w:t>
      </w:r>
      <w:r w:rsidRPr="00AB216F">
        <w:rPr>
          <w:rFonts w:asciiTheme="majorBidi" w:hAnsiTheme="majorBidi" w:cstheme="majorBidi"/>
          <w:sz w:val="24"/>
          <w:szCs w:val="24"/>
        </w:rPr>
        <w:t xml:space="preserve"> founded in Jerusalem in 1909</w:t>
      </w:r>
      <w:del w:id="3543" w:author="Avital Tsype" w:date="2021-10-15T09:38:00Z">
        <w:r w:rsidRPr="00AB216F" w:rsidDel="00EF0F7C">
          <w:rPr>
            <w:rFonts w:asciiTheme="majorBidi" w:hAnsiTheme="majorBidi" w:cstheme="majorBidi"/>
            <w:sz w:val="24"/>
            <w:szCs w:val="24"/>
          </w:rPr>
          <w:delText xml:space="preserve"> and</w:delText>
        </w:r>
      </w:del>
      <w:ins w:id="3544" w:author="Avital Tsype" w:date="2021-10-15T09:38:00Z">
        <w:r w:rsidR="00EF0F7C">
          <w:rPr>
            <w:rFonts w:asciiTheme="majorBidi" w:hAnsiTheme="majorBidi" w:cstheme="majorBidi"/>
            <w:sz w:val="24"/>
            <w:szCs w:val="24"/>
          </w:rPr>
          <w:t>,</w:t>
        </w:r>
      </w:ins>
      <w:r w:rsidRPr="00AB216F">
        <w:rPr>
          <w:rFonts w:asciiTheme="majorBidi" w:hAnsiTheme="majorBidi" w:cstheme="majorBidi"/>
          <w:sz w:val="24"/>
          <w:szCs w:val="24"/>
        </w:rPr>
        <w:t xml:space="preserve"> </w:t>
      </w:r>
      <w:del w:id="3545" w:author="Avital Tsype" w:date="2021-10-15T09:38:00Z">
        <w:r w:rsidRPr="00AB216F" w:rsidDel="00EF0F7C">
          <w:rPr>
            <w:rFonts w:asciiTheme="majorBidi" w:hAnsiTheme="majorBidi" w:cstheme="majorBidi"/>
            <w:sz w:val="24"/>
            <w:szCs w:val="24"/>
          </w:rPr>
          <w:delText xml:space="preserve">sparked </w:delText>
        </w:r>
      </w:del>
      <w:ins w:id="3546" w:author="Avital Tsype" w:date="2021-10-15T09:38:00Z">
        <w:r w:rsidR="00EF0F7C" w:rsidRPr="00AB216F">
          <w:rPr>
            <w:rFonts w:asciiTheme="majorBidi" w:hAnsiTheme="majorBidi" w:cstheme="majorBidi"/>
            <w:sz w:val="24"/>
            <w:szCs w:val="24"/>
          </w:rPr>
          <w:t>spark</w:t>
        </w:r>
        <w:r w:rsidR="00EF0F7C">
          <w:rPr>
            <w:rFonts w:asciiTheme="majorBidi" w:hAnsiTheme="majorBidi" w:cstheme="majorBidi"/>
            <w:sz w:val="24"/>
            <w:szCs w:val="24"/>
          </w:rPr>
          <w:t>ing</w:t>
        </w:r>
        <w:r w:rsidR="00EF0F7C" w:rsidRPr="00AB216F">
          <w:rPr>
            <w:rFonts w:asciiTheme="majorBidi" w:hAnsiTheme="majorBidi" w:cstheme="majorBidi"/>
            <w:sz w:val="24"/>
            <w:szCs w:val="24"/>
          </w:rPr>
          <w:t xml:space="preserve"> </w:t>
        </w:r>
      </w:ins>
      <w:del w:id="3547" w:author="Avital Tsype" w:date="2021-10-15T09:38:00Z">
        <w:r w:rsidRPr="00AB216F" w:rsidDel="00EF0F7C">
          <w:rPr>
            <w:rFonts w:asciiTheme="majorBidi" w:hAnsiTheme="majorBidi" w:cstheme="majorBidi"/>
            <w:sz w:val="24"/>
            <w:szCs w:val="24"/>
          </w:rPr>
          <w:delText xml:space="preserve">a </w:delText>
        </w:r>
      </w:del>
      <w:r w:rsidRPr="00AB216F">
        <w:rPr>
          <w:rFonts w:asciiTheme="majorBidi" w:hAnsiTheme="majorBidi" w:cstheme="majorBidi"/>
          <w:sz w:val="24"/>
          <w:szCs w:val="24"/>
        </w:rPr>
        <w:t>heated controversy among the Ashkenazi ultra-Orthodox community.</w:t>
      </w:r>
      <w:r w:rsidRPr="00AB216F">
        <w:rPr>
          <w:rStyle w:val="EndnoteReference"/>
          <w:rFonts w:asciiTheme="majorBidi" w:hAnsiTheme="majorBidi" w:cstheme="majorBidi"/>
          <w:sz w:val="24"/>
          <w:szCs w:val="24"/>
        </w:rPr>
        <w:endnoteReference w:id="66"/>
      </w:r>
      <w:r w:rsidRPr="00AB216F">
        <w:rPr>
          <w:rFonts w:asciiTheme="majorBidi" w:hAnsiTheme="majorBidi" w:cstheme="majorBidi"/>
          <w:sz w:val="24"/>
          <w:szCs w:val="24"/>
        </w:rPr>
        <w:t xml:space="preserve"> Although his son remembered it as a pragmatic decision, allowing his son to </w:t>
      </w:r>
      <w:r w:rsidR="00027FD2" w:rsidRPr="00AB216F">
        <w:rPr>
          <w:rFonts w:asciiTheme="majorBidi" w:hAnsiTheme="majorBidi" w:cstheme="majorBidi"/>
          <w:sz w:val="24"/>
          <w:szCs w:val="24"/>
        </w:rPr>
        <w:t xml:space="preserve">go to </w:t>
      </w:r>
      <w:r w:rsidRPr="00AB216F">
        <w:rPr>
          <w:rFonts w:asciiTheme="majorBidi" w:hAnsiTheme="majorBidi" w:cstheme="majorBidi"/>
          <w:sz w:val="24"/>
          <w:szCs w:val="24"/>
        </w:rPr>
        <w:t xml:space="preserve">a </w:t>
      </w:r>
      <w:r w:rsidR="00027FD2" w:rsidRPr="00AB216F">
        <w:rPr>
          <w:rFonts w:asciiTheme="majorBidi" w:hAnsiTheme="majorBidi" w:cstheme="majorBidi"/>
          <w:sz w:val="24"/>
          <w:szCs w:val="24"/>
        </w:rPr>
        <w:t>m</w:t>
      </w:r>
      <w:r w:rsidRPr="00AB216F">
        <w:rPr>
          <w:rFonts w:asciiTheme="majorBidi" w:hAnsiTheme="majorBidi" w:cstheme="majorBidi"/>
          <w:sz w:val="24"/>
          <w:szCs w:val="24"/>
        </w:rPr>
        <w:t xml:space="preserve">odern school that </w:t>
      </w:r>
      <w:del w:id="3635" w:author="Avital" w:date="2021-10-18T13:26:00Z">
        <w:r w:rsidRPr="00AB216F" w:rsidDel="00A04301">
          <w:rPr>
            <w:rFonts w:asciiTheme="majorBidi" w:hAnsiTheme="majorBidi" w:cstheme="majorBidi"/>
            <w:sz w:val="24"/>
            <w:szCs w:val="24"/>
          </w:rPr>
          <w:delText>was teaching</w:delText>
        </w:r>
      </w:del>
      <w:ins w:id="3636" w:author="Avital" w:date="2021-10-18T13:26:00Z">
        <w:r w:rsidR="00A04301">
          <w:rPr>
            <w:rFonts w:asciiTheme="majorBidi" w:hAnsiTheme="majorBidi" w:cstheme="majorBidi"/>
            <w:sz w:val="24"/>
            <w:szCs w:val="24"/>
          </w:rPr>
          <w:t>taught</w:t>
        </w:r>
      </w:ins>
      <w:r w:rsidRPr="00AB216F">
        <w:rPr>
          <w:rFonts w:asciiTheme="majorBidi" w:hAnsiTheme="majorBidi" w:cstheme="majorBidi"/>
          <w:sz w:val="24"/>
          <w:szCs w:val="24"/>
        </w:rPr>
        <w:t xml:space="preserve"> secular subjects and was not ethnically sectarian was</w:t>
      </w:r>
      <w:ins w:id="3637" w:author="Avital Tsype" w:date="2021-10-15T09:38:00Z">
        <w:r w:rsidR="00EF0F7C">
          <w:rPr>
            <w:rFonts w:asciiTheme="majorBidi" w:hAnsiTheme="majorBidi" w:cstheme="majorBidi"/>
            <w:sz w:val="24"/>
            <w:szCs w:val="24"/>
          </w:rPr>
          <w:t xml:space="preserve">, for </w:t>
        </w:r>
        <w:proofErr w:type="spellStart"/>
        <w:r w:rsidR="00EF0F7C">
          <w:rPr>
            <w:rFonts w:asciiTheme="majorBidi" w:hAnsiTheme="majorBidi" w:cstheme="majorBidi"/>
            <w:sz w:val="24"/>
            <w:szCs w:val="24"/>
          </w:rPr>
          <w:t>Mashiah</w:t>
        </w:r>
        <w:proofErr w:type="spellEnd"/>
        <w:r w:rsidR="00EF0F7C">
          <w:rPr>
            <w:rFonts w:asciiTheme="majorBidi" w:hAnsiTheme="majorBidi" w:cstheme="majorBidi"/>
            <w:sz w:val="24"/>
            <w:szCs w:val="24"/>
          </w:rPr>
          <w:t>,</w:t>
        </w:r>
      </w:ins>
      <w:r w:rsidRPr="00AB216F">
        <w:rPr>
          <w:rFonts w:asciiTheme="majorBidi" w:hAnsiTheme="majorBidi" w:cstheme="majorBidi"/>
          <w:sz w:val="24"/>
          <w:szCs w:val="24"/>
        </w:rPr>
        <w:t xml:space="preserve"> a step </w:t>
      </w:r>
      <w:r w:rsidR="00027FD2" w:rsidRPr="00AB216F">
        <w:rPr>
          <w:rFonts w:asciiTheme="majorBidi" w:hAnsiTheme="majorBidi" w:cstheme="majorBidi"/>
          <w:sz w:val="24"/>
          <w:szCs w:val="24"/>
        </w:rPr>
        <w:t>toward</w:t>
      </w:r>
      <w:del w:id="3638" w:author="Avital Tsype" w:date="2021-10-15T09:39:00Z">
        <w:r w:rsidR="00027FD2" w:rsidRPr="00AB216F" w:rsidDel="00EF0F7C">
          <w:rPr>
            <w:rFonts w:asciiTheme="majorBidi" w:hAnsiTheme="majorBidi" w:cstheme="majorBidi"/>
            <w:sz w:val="24"/>
            <w:szCs w:val="24"/>
          </w:rPr>
          <w:delText>s</w:delText>
        </w:r>
      </w:del>
      <w:r w:rsidR="00027FD2" w:rsidRPr="00AB216F">
        <w:rPr>
          <w:rFonts w:asciiTheme="majorBidi" w:hAnsiTheme="majorBidi" w:cstheme="majorBidi"/>
          <w:sz w:val="24"/>
          <w:szCs w:val="24"/>
        </w:rPr>
        <w:t xml:space="preserve"> </w:t>
      </w:r>
      <w:r w:rsidR="00634268" w:rsidRPr="00AB216F">
        <w:rPr>
          <w:rFonts w:asciiTheme="majorBidi" w:hAnsiTheme="majorBidi" w:cstheme="majorBidi"/>
          <w:sz w:val="24"/>
          <w:szCs w:val="24"/>
        </w:rPr>
        <w:t xml:space="preserve">accepting </w:t>
      </w:r>
      <w:r w:rsidR="00027FD2" w:rsidRPr="00AB216F">
        <w:rPr>
          <w:rFonts w:asciiTheme="majorBidi" w:hAnsiTheme="majorBidi" w:cstheme="majorBidi"/>
          <w:sz w:val="24"/>
          <w:szCs w:val="24"/>
        </w:rPr>
        <w:t>Zionis</w:t>
      </w:r>
      <w:r w:rsidR="00634268" w:rsidRPr="00AB216F">
        <w:rPr>
          <w:rFonts w:asciiTheme="majorBidi" w:hAnsiTheme="majorBidi" w:cstheme="majorBidi"/>
          <w:sz w:val="24"/>
          <w:szCs w:val="24"/>
        </w:rPr>
        <w:t>m</w:t>
      </w:r>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67"/>
      </w:r>
    </w:p>
    <w:p w14:paraId="05973658" w14:textId="0A92789E" w:rsidR="001C7498" w:rsidRPr="00AB216F" w:rsidDel="00EF0F7C" w:rsidRDefault="001C7498" w:rsidP="00A04301">
      <w:pPr>
        <w:pStyle w:val="NoSpacing"/>
        <w:spacing w:line="480" w:lineRule="auto"/>
        <w:ind w:firstLine="720"/>
        <w:rPr>
          <w:del w:id="3674" w:author="Avital Tsype" w:date="2021-10-15T09:40:00Z"/>
          <w:rFonts w:asciiTheme="majorBidi" w:hAnsiTheme="majorBidi" w:cstheme="majorBidi"/>
          <w:sz w:val="24"/>
          <w:szCs w:val="24"/>
        </w:rPr>
        <w:pPrChange w:id="3675" w:author="Avital" w:date="2021-10-18T13:26:00Z">
          <w:pPr>
            <w:spacing w:line="480" w:lineRule="auto"/>
            <w:jc w:val="both"/>
          </w:pPr>
        </w:pPrChange>
      </w:pP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was well known for his devotion, especially in prayer. He was a mystic</w:t>
      </w:r>
      <w:ins w:id="3676" w:author="Avital Tsype" w:date="2021-10-15T09:39:00Z">
        <w:del w:id="3677" w:author="Avital" w:date="2021-10-18T13:26:00Z">
          <w:r w:rsidR="00EF0F7C" w:rsidDel="00A04301">
            <w:rPr>
              <w:rFonts w:asciiTheme="majorBidi" w:hAnsiTheme="majorBidi" w:cstheme="majorBidi"/>
              <w:sz w:val="24"/>
              <w:szCs w:val="24"/>
            </w:rPr>
            <w:delText>,</w:delText>
          </w:r>
        </w:del>
      </w:ins>
      <w:r w:rsidRPr="00AB216F">
        <w:rPr>
          <w:rFonts w:asciiTheme="majorBidi" w:hAnsiTheme="majorBidi" w:cstheme="majorBidi"/>
          <w:sz w:val="24"/>
          <w:szCs w:val="24"/>
        </w:rPr>
        <w:t xml:space="preserve"> and a disciple and friend of Rabbi </w:t>
      </w:r>
      <w:proofErr w:type="spellStart"/>
      <w:r w:rsidRPr="00AB216F">
        <w:rPr>
          <w:rFonts w:asciiTheme="majorBidi" w:hAnsiTheme="majorBidi" w:cstheme="majorBidi"/>
          <w:sz w:val="24"/>
          <w:szCs w:val="24"/>
        </w:rPr>
        <w:t>Shaul</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Dweck-HaCohen</w:t>
      </w:r>
      <w:proofErr w:type="spellEnd"/>
      <w:r w:rsidRPr="00AB216F">
        <w:rPr>
          <w:rFonts w:asciiTheme="majorBidi" w:hAnsiTheme="majorBidi" w:cstheme="majorBidi"/>
          <w:sz w:val="24"/>
          <w:szCs w:val="24"/>
        </w:rPr>
        <w:t xml:space="preserve"> (1857-1933), the recognized leader of </w:t>
      </w:r>
      <w:del w:id="3678" w:author="Avital Tsype" w:date="2021-10-15T09:39:00Z">
        <w:r w:rsidRPr="00AB216F" w:rsidDel="00EF0F7C">
          <w:rPr>
            <w:rFonts w:asciiTheme="majorBidi" w:hAnsiTheme="majorBidi" w:cstheme="majorBidi"/>
            <w:sz w:val="24"/>
            <w:szCs w:val="24"/>
          </w:rPr>
          <w:delText xml:space="preserve">Jerusalem's </w:delText>
        </w:r>
      </w:del>
      <w:ins w:id="3679" w:author="Avital Tsype" w:date="2021-10-15T09:39:00Z">
        <w:r w:rsidR="00EF0F7C" w:rsidRPr="00AB216F">
          <w:rPr>
            <w:rFonts w:asciiTheme="majorBidi" w:hAnsiTheme="majorBidi" w:cstheme="majorBidi"/>
            <w:sz w:val="24"/>
            <w:szCs w:val="24"/>
          </w:rPr>
          <w:t>Jerusalem</w:t>
        </w:r>
        <w:r w:rsidR="00EF0F7C">
          <w:rPr>
            <w:rFonts w:asciiTheme="majorBidi" w:hAnsiTheme="majorBidi" w:cstheme="majorBidi"/>
            <w:sz w:val="24"/>
            <w:szCs w:val="24"/>
          </w:rPr>
          <w:t>’</w:t>
        </w:r>
        <w:r w:rsidR="00EF0F7C" w:rsidRPr="00AB216F">
          <w:rPr>
            <w:rFonts w:asciiTheme="majorBidi" w:hAnsiTheme="majorBidi" w:cstheme="majorBidi"/>
            <w:sz w:val="24"/>
            <w:szCs w:val="24"/>
          </w:rPr>
          <w:t xml:space="preserve">s </w:t>
        </w:r>
      </w:ins>
      <w:r w:rsidRPr="00AB216F">
        <w:rPr>
          <w:rFonts w:asciiTheme="majorBidi" w:hAnsiTheme="majorBidi" w:cstheme="majorBidi"/>
          <w:sz w:val="24"/>
          <w:szCs w:val="24"/>
        </w:rPr>
        <w:t xml:space="preserve">Sephardic </w:t>
      </w:r>
      <w:del w:id="3680" w:author="Avital Tsype" w:date="2021-10-15T09:39:00Z">
        <w:r w:rsidRPr="00AB216F" w:rsidDel="00EF0F7C">
          <w:rPr>
            <w:rFonts w:asciiTheme="majorBidi" w:hAnsiTheme="majorBidi" w:cstheme="majorBidi"/>
            <w:sz w:val="24"/>
            <w:szCs w:val="24"/>
          </w:rPr>
          <w:delText>kabbalists</w:delText>
        </w:r>
      </w:del>
      <w:proofErr w:type="spellStart"/>
      <w:ins w:id="3681" w:author="Avital Tsype" w:date="2021-10-15T09:39:00Z">
        <w:r w:rsidR="00EF0F7C">
          <w:rPr>
            <w:rFonts w:asciiTheme="majorBidi" w:hAnsiTheme="majorBidi" w:cstheme="majorBidi"/>
            <w:sz w:val="24"/>
            <w:szCs w:val="24"/>
          </w:rPr>
          <w:t>K</w:t>
        </w:r>
        <w:r w:rsidR="00EF0F7C" w:rsidRPr="00AB216F">
          <w:rPr>
            <w:rFonts w:asciiTheme="majorBidi" w:hAnsiTheme="majorBidi" w:cstheme="majorBidi"/>
            <w:sz w:val="24"/>
            <w:szCs w:val="24"/>
          </w:rPr>
          <w:t>abbalists</w:t>
        </w:r>
      </w:ins>
      <w:proofErr w:type="spellEnd"/>
      <w:r w:rsidRPr="00AB216F">
        <w:rPr>
          <w:rFonts w:asciiTheme="majorBidi" w:hAnsiTheme="majorBidi" w:cstheme="majorBidi"/>
          <w:sz w:val="24"/>
          <w:szCs w:val="24"/>
        </w:rPr>
        <w:t xml:space="preserve">. After </w:t>
      </w:r>
      <w:proofErr w:type="spellStart"/>
      <w:r w:rsidRPr="00AB216F">
        <w:rPr>
          <w:rFonts w:asciiTheme="majorBidi" w:hAnsiTheme="majorBidi" w:cstheme="majorBidi"/>
          <w:sz w:val="24"/>
          <w:szCs w:val="24"/>
        </w:rPr>
        <w:t>Dweck-HaCohen</w:t>
      </w:r>
      <w:proofErr w:type="spellEnd"/>
      <w:r w:rsidRPr="00AB216F">
        <w:rPr>
          <w:rFonts w:asciiTheme="majorBidi" w:hAnsiTheme="majorBidi" w:cstheme="majorBidi"/>
          <w:sz w:val="24"/>
          <w:szCs w:val="24"/>
        </w:rPr>
        <w:t xml:space="preserve"> passed away,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emerged as one of the era’s most important </w:t>
      </w:r>
      <w:del w:id="3682" w:author="Avital Tsype" w:date="2021-10-15T09:39:00Z">
        <w:r w:rsidRPr="00AB216F" w:rsidDel="00EF0F7C">
          <w:rPr>
            <w:rFonts w:asciiTheme="majorBidi" w:hAnsiTheme="majorBidi" w:cstheme="majorBidi"/>
            <w:sz w:val="24"/>
            <w:szCs w:val="24"/>
          </w:rPr>
          <w:delText>kabbalists</w:delText>
        </w:r>
      </w:del>
      <w:proofErr w:type="spellStart"/>
      <w:ins w:id="3683" w:author="Avital Tsype" w:date="2021-10-15T09:39:00Z">
        <w:r w:rsidR="00EF0F7C">
          <w:rPr>
            <w:rFonts w:asciiTheme="majorBidi" w:hAnsiTheme="majorBidi" w:cstheme="majorBidi"/>
            <w:sz w:val="24"/>
            <w:szCs w:val="24"/>
          </w:rPr>
          <w:t>K</w:t>
        </w:r>
        <w:r w:rsidR="00EF0F7C" w:rsidRPr="00AB216F">
          <w:rPr>
            <w:rFonts w:asciiTheme="majorBidi" w:hAnsiTheme="majorBidi" w:cstheme="majorBidi"/>
            <w:sz w:val="24"/>
            <w:szCs w:val="24"/>
          </w:rPr>
          <w:t>abbalists</w:t>
        </w:r>
      </w:ins>
      <w:proofErr w:type="spellEnd"/>
      <w:r w:rsidRPr="00AB216F">
        <w:rPr>
          <w:rFonts w:asciiTheme="majorBidi" w:hAnsiTheme="majorBidi" w:cstheme="majorBidi"/>
          <w:sz w:val="24"/>
          <w:szCs w:val="24"/>
        </w:rPr>
        <w:t>.</w:t>
      </w:r>
      <w:del w:id="3684" w:author="Avital Tsype" w:date="2021-10-15T09:40:00Z">
        <w:r w:rsidRPr="00AB216F" w:rsidDel="00EF0F7C">
          <w:rPr>
            <w:rStyle w:val="EndnoteReference"/>
            <w:rFonts w:asciiTheme="majorBidi" w:hAnsiTheme="majorBidi" w:cstheme="majorBidi"/>
            <w:sz w:val="24"/>
            <w:szCs w:val="24"/>
          </w:rPr>
          <w:delText xml:space="preserve"> </w:delText>
        </w:r>
      </w:del>
      <w:r w:rsidRPr="00AB216F">
        <w:rPr>
          <w:rStyle w:val="EndnoteReference"/>
          <w:rFonts w:asciiTheme="majorBidi" w:hAnsiTheme="majorBidi" w:cstheme="majorBidi"/>
          <w:sz w:val="24"/>
          <w:szCs w:val="24"/>
        </w:rPr>
        <w:endnoteReference w:id="68"/>
      </w:r>
      <w:r w:rsidRPr="00AB216F">
        <w:rPr>
          <w:rFonts w:asciiTheme="majorBidi" w:hAnsiTheme="majorBidi" w:cstheme="majorBidi"/>
          <w:sz w:val="24"/>
          <w:szCs w:val="24"/>
        </w:rPr>
        <w:t xml:space="preserve"> His image as a spiritual personage was painted by his son, </w:t>
      </w:r>
      <w:proofErr w:type="spellStart"/>
      <w:r w:rsidRPr="00AB216F">
        <w:rPr>
          <w:rFonts w:asciiTheme="majorBidi" w:hAnsiTheme="majorBidi" w:cstheme="majorBidi"/>
          <w:sz w:val="24"/>
          <w:szCs w:val="24"/>
        </w:rPr>
        <w:t>Eliyahu</w:t>
      </w:r>
      <w:proofErr w:type="spellEnd"/>
      <w:r w:rsidRPr="00AB216F">
        <w:rPr>
          <w:rFonts w:asciiTheme="majorBidi" w:hAnsiTheme="majorBidi" w:cstheme="majorBidi"/>
          <w:sz w:val="24"/>
          <w:szCs w:val="24"/>
        </w:rPr>
        <w:t>, as a heavenly presence</w:t>
      </w:r>
      <w:ins w:id="3756" w:author="Avital Tsype" w:date="2021-10-15T09:40:00Z">
        <w:r w:rsidR="00EF0F7C">
          <w:rPr>
            <w:rFonts w:asciiTheme="majorBidi" w:hAnsiTheme="majorBidi" w:cstheme="majorBidi"/>
            <w:sz w:val="24"/>
            <w:szCs w:val="24"/>
          </w:rPr>
          <w:t>, “</w:t>
        </w:r>
      </w:ins>
      <w:del w:id="3757" w:author="Avital Tsype" w:date="2021-10-15T09:40:00Z">
        <w:r w:rsidRPr="00AB216F" w:rsidDel="00EF0F7C">
          <w:rPr>
            <w:rFonts w:asciiTheme="majorBidi" w:hAnsiTheme="majorBidi" w:cstheme="majorBidi"/>
            <w:sz w:val="24"/>
            <w:szCs w:val="24"/>
          </w:rPr>
          <w:delText>:</w:delText>
        </w:r>
      </w:del>
    </w:p>
    <w:p w14:paraId="150C8FAF" w14:textId="71E5E095" w:rsidR="001C7498" w:rsidRPr="00AB216F" w:rsidDel="005B4C27" w:rsidRDefault="001C7498" w:rsidP="00A04301">
      <w:pPr>
        <w:pStyle w:val="NoSpacing"/>
        <w:spacing w:line="480" w:lineRule="auto"/>
        <w:ind w:firstLine="720"/>
        <w:rPr>
          <w:del w:id="3758" w:author="Avital Tsype" w:date="2021-10-15T09:50:00Z"/>
          <w:rFonts w:asciiTheme="majorBidi" w:hAnsiTheme="majorBidi" w:cstheme="majorBidi"/>
          <w:sz w:val="24"/>
          <w:szCs w:val="24"/>
        </w:rPr>
        <w:pPrChange w:id="3759" w:author="Avital" w:date="2021-10-18T13:27:00Z">
          <w:pPr>
            <w:spacing w:line="480" w:lineRule="auto"/>
            <w:ind w:left="1260" w:right="1890"/>
            <w:jc w:val="both"/>
          </w:pPr>
        </w:pPrChange>
      </w:pPr>
      <w:del w:id="3760" w:author="Avital Tsype" w:date="2021-10-15T09:40:00Z">
        <w:r w:rsidRPr="00AB216F" w:rsidDel="00EF0F7C">
          <w:rPr>
            <w:rFonts w:asciiTheme="majorBidi" w:hAnsiTheme="majorBidi" w:cstheme="majorBidi"/>
            <w:sz w:val="24"/>
            <w:szCs w:val="24"/>
          </w:rPr>
          <w:delText>…</w:delText>
        </w:r>
      </w:del>
      <w:proofErr w:type="gramStart"/>
      <w:r w:rsidRPr="00AB216F">
        <w:rPr>
          <w:rFonts w:asciiTheme="majorBidi" w:hAnsiTheme="majorBidi" w:cstheme="majorBidi"/>
          <w:sz w:val="24"/>
          <w:szCs w:val="24"/>
        </w:rPr>
        <w:t>an</w:t>
      </w:r>
      <w:proofErr w:type="gramEnd"/>
      <w:r w:rsidRPr="00AB216F">
        <w:rPr>
          <w:rFonts w:asciiTheme="majorBidi" w:hAnsiTheme="majorBidi" w:cstheme="majorBidi"/>
          <w:sz w:val="24"/>
          <w:szCs w:val="24"/>
        </w:rPr>
        <w:t xml:space="preserve"> amazing apparition, not of this world. My father was sitting as usual in his corner wrapped in his tallit </w:t>
      </w:r>
      <w:del w:id="3761" w:author="Avital" w:date="2021-10-18T13:27:00Z">
        <w:r w:rsidRPr="009E6025" w:rsidDel="00A04301">
          <w:rPr>
            <w:rFonts w:asciiTheme="majorBidi" w:hAnsiTheme="majorBidi" w:cstheme="majorBidi"/>
            <w:sz w:val="24"/>
            <w:szCs w:val="24"/>
          </w:rPr>
          <w:delText>(</w:delText>
        </w:r>
      </w:del>
      <w:ins w:id="3762" w:author="Avital" w:date="2021-10-18T13:27:00Z">
        <w:r w:rsidR="00A04301">
          <w:rPr>
            <w:rFonts w:asciiTheme="majorBidi" w:hAnsiTheme="majorBidi" w:cstheme="majorBidi"/>
            <w:sz w:val="24"/>
            <w:szCs w:val="24"/>
          </w:rPr>
          <w:t>[</w:t>
        </w:r>
      </w:ins>
      <w:r w:rsidRPr="009E6025">
        <w:rPr>
          <w:rFonts w:asciiTheme="majorBidi" w:hAnsiTheme="majorBidi" w:cstheme="majorBidi"/>
          <w:sz w:val="24"/>
          <w:szCs w:val="24"/>
        </w:rPr>
        <w:t>prayer shawl</w:t>
      </w:r>
      <w:del w:id="3763" w:author="Avital" w:date="2021-10-18T13:27:00Z">
        <w:r w:rsidRPr="009E6025" w:rsidDel="00A04301">
          <w:rPr>
            <w:rFonts w:asciiTheme="majorBidi" w:hAnsiTheme="majorBidi" w:cstheme="majorBidi"/>
            <w:sz w:val="24"/>
            <w:szCs w:val="24"/>
          </w:rPr>
          <w:delText xml:space="preserve">) </w:delText>
        </w:r>
      </w:del>
      <w:ins w:id="3764" w:author="Avital" w:date="2021-10-18T13:27:00Z">
        <w:r w:rsidR="00A04301">
          <w:rPr>
            <w:rFonts w:asciiTheme="majorBidi" w:hAnsiTheme="majorBidi" w:cstheme="majorBidi"/>
            <w:sz w:val="24"/>
            <w:szCs w:val="24"/>
          </w:rPr>
          <w:t>]</w:t>
        </w:r>
        <w:r w:rsidR="00A04301" w:rsidRPr="009E6025">
          <w:rPr>
            <w:rFonts w:asciiTheme="majorBidi" w:hAnsiTheme="majorBidi" w:cstheme="majorBidi"/>
            <w:sz w:val="24"/>
            <w:szCs w:val="24"/>
          </w:rPr>
          <w:t xml:space="preserve"> </w:t>
        </w:r>
      </w:ins>
      <w:r w:rsidRPr="009E6025">
        <w:rPr>
          <w:rFonts w:asciiTheme="majorBidi" w:hAnsiTheme="majorBidi" w:cstheme="majorBidi"/>
          <w:sz w:val="24"/>
          <w:szCs w:val="24"/>
        </w:rPr>
        <w:t xml:space="preserve">and adorned in his double </w:t>
      </w:r>
      <w:proofErr w:type="spellStart"/>
      <w:r w:rsidRPr="00AB216F">
        <w:rPr>
          <w:rFonts w:asciiTheme="majorBidi" w:hAnsiTheme="majorBidi" w:cstheme="majorBidi"/>
          <w:sz w:val="24"/>
          <w:szCs w:val="24"/>
          <w:rPrChange w:id="3765" w:author="Avital Tsype" w:date="2021-10-13T17:42:00Z">
            <w:rPr>
              <w:rFonts w:asciiTheme="majorBidi" w:hAnsiTheme="majorBidi" w:cstheme="majorBidi"/>
              <w:i/>
              <w:iCs/>
              <w:sz w:val="24"/>
              <w:szCs w:val="24"/>
            </w:rPr>
          </w:rPrChange>
        </w:rPr>
        <w:t>tefillin</w:t>
      </w:r>
      <w:proofErr w:type="spellEnd"/>
      <w:r w:rsidRPr="00AB216F">
        <w:rPr>
          <w:rFonts w:asciiTheme="majorBidi" w:hAnsiTheme="majorBidi" w:cstheme="majorBidi"/>
          <w:sz w:val="24"/>
          <w:szCs w:val="24"/>
          <w:rPrChange w:id="3766" w:author="Avital Tsype" w:date="2021-10-13T17:42:00Z">
            <w:rPr>
              <w:rFonts w:asciiTheme="majorBidi" w:hAnsiTheme="majorBidi" w:cstheme="majorBidi"/>
              <w:i/>
              <w:iCs/>
              <w:sz w:val="24"/>
              <w:szCs w:val="24"/>
            </w:rPr>
          </w:rPrChange>
        </w:rPr>
        <w:t xml:space="preserve"> </w:t>
      </w:r>
      <w:del w:id="3767" w:author="Avital Tsype" w:date="2021-10-15T09:40:00Z">
        <w:r w:rsidRPr="009E6025" w:rsidDel="00EF0F7C">
          <w:rPr>
            <w:rFonts w:asciiTheme="majorBidi" w:hAnsiTheme="majorBidi" w:cstheme="majorBidi"/>
            <w:sz w:val="24"/>
            <w:szCs w:val="24"/>
          </w:rPr>
          <w:delText>(</w:delText>
        </w:r>
      </w:del>
      <w:ins w:id="3768" w:author="Avital Tsype" w:date="2021-10-15T09:40:00Z">
        <w:r w:rsidR="00EF0F7C">
          <w:rPr>
            <w:rFonts w:asciiTheme="majorBidi" w:hAnsiTheme="majorBidi" w:cstheme="majorBidi"/>
            <w:sz w:val="24"/>
            <w:szCs w:val="24"/>
          </w:rPr>
          <w:t>[</w:t>
        </w:r>
      </w:ins>
      <w:r w:rsidRPr="009E6025">
        <w:rPr>
          <w:rFonts w:asciiTheme="majorBidi" w:hAnsiTheme="majorBidi" w:cstheme="majorBidi"/>
          <w:sz w:val="24"/>
          <w:szCs w:val="24"/>
        </w:rPr>
        <w:t>phylacteries</w:t>
      </w:r>
      <w:del w:id="3769" w:author="Avital Tsype" w:date="2021-10-15T09:40:00Z">
        <w:r w:rsidRPr="009E6025" w:rsidDel="00EF0F7C">
          <w:rPr>
            <w:rFonts w:asciiTheme="majorBidi" w:hAnsiTheme="majorBidi" w:cstheme="majorBidi"/>
            <w:sz w:val="24"/>
            <w:szCs w:val="24"/>
          </w:rPr>
          <w:delText>)</w:delText>
        </w:r>
        <w:r w:rsidRPr="00AB216F" w:rsidDel="00EF0F7C">
          <w:rPr>
            <w:rStyle w:val="EndnoteReference"/>
            <w:rFonts w:asciiTheme="majorBidi" w:hAnsiTheme="majorBidi" w:cstheme="majorBidi"/>
            <w:sz w:val="24"/>
            <w:szCs w:val="24"/>
          </w:rPr>
          <w:endnoteReference w:id="69"/>
        </w:r>
        <w:r w:rsidRPr="00AB216F" w:rsidDel="00EF0F7C">
          <w:rPr>
            <w:rFonts w:asciiTheme="majorBidi" w:hAnsiTheme="majorBidi" w:cstheme="majorBidi"/>
            <w:sz w:val="24"/>
            <w:szCs w:val="24"/>
          </w:rPr>
          <w:delText xml:space="preserve"> </w:delText>
        </w:r>
      </w:del>
      <w:ins w:id="3777" w:author="Avital Tsype" w:date="2021-10-15T09:40:00Z">
        <w:r w:rsidR="00EF0F7C">
          <w:rPr>
            <w:rFonts w:asciiTheme="majorBidi" w:hAnsiTheme="majorBidi" w:cstheme="majorBidi"/>
            <w:sz w:val="24"/>
            <w:szCs w:val="24"/>
          </w:rPr>
          <w:t>]</w:t>
        </w:r>
        <w:r w:rsidR="00EF0F7C" w:rsidRPr="00AB216F">
          <w:rPr>
            <w:rStyle w:val="EndnoteReference"/>
            <w:rFonts w:asciiTheme="majorBidi" w:hAnsiTheme="majorBidi" w:cstheme="majorBidi"/>
            <w:sz w:val="24"/>
            <w:szCs w:val="24"/>
          </w:rPr>
          <w:endnoteReference w:id="70"/>
        </w:r>
        <w:r w:rsidR="00EF0F7C" w:rsidRPr="00AB216F">
          <w:rPr>
            <w:rFonts w:asciiTheme="majorBidi" w:hAnsiTheme="majorBidi" w:cstheme="majorBidi"/>
            <w:sz w:val="24"/>
            <w:szCs w:val="24"/>
          </w:rPr>
          <w:t xml:space="preserve"> </w:t>
        </w:r>
      </w:ins>
      <w:r w:rsidRPr="00AB216F">
        <w:rPr>
          <w:rFonts w:asciiTheme="majorBidi" w:hAnsiTheme="majorBidi" w:cstheme="majorBidi"/>
          <w:sz w:val="24"/>
          <w:szCs w:val="24"/>
        </w:rPr>
        <w:t>and there was a sort of glow of light shining around his being, where he sat. Seeing this vision, we were dumbfounded, my friend and I could not believe our own eyes.</w:t>
      </w:r>
      <w:ins w:id="3806" w:author="Avital Tsype" w:date="2021-10-15T09:40:00Z">
        <w:r w:rsidR="00EF0F7C">
          <w:rPr>
            <w:rFonts w:asciiTheme="majorBidi" w:hAnsiTheme="majorBidi" w:cstheme="majorBidi"/>
            <w:sz w:val="24"/>
            <w:szCs w:val="24"/>
          </w:rPr>
          <w:t>”</w:t>
        </w:r>
      </w:ins>
      <w:r w:rsidRPr="00AB216F">
        <w:rPr>
          <w:rStyle w:val="EndnoteReference"/>
          <w:rFonts w:asciiTheme="majorBidi" w:hAnsiTheme="majorBidi" w:cstheme="majorBidi"/>
          <w:sz w:val="24"/>
          <w:szCs w:val="24"/>
        </w:rPr>
        <w:endnoteReference w:id="71"/>
      </w:r>
      <w:ins w:id="3826" w:author="Avital Tsype" w:date="2021-10-15T09:50:00Z">
        <w:r w:rsidR="005B4C27">
          <w:rPr>
            <w:rFonts w:asciiTheme="majorBidi" w:hAnsiTheme="majorBidi" w:cstheme="majorBidi"/>
            <w:sz w:val="24"/>
            <w:szCs w:val="24"/>
          </w:rPr>
          <w:t xml:space="preserve"> </w:t>
        </w:r>
      </w:ins>
    </w:p>
    <w:p w14:paraId="1DF0EB84" w14:textId="5DD4229C" w:rsidR="001C7498" w:rsidRDefault="001C7498" w:rsidP="00A04301">
      <w:pPr>
        <w:pStyle w:val="NoSpacing"/>
        <w:spacing w:line="480" w:lineRule="auto"/>
        <w:ind w:firstLine="720"/>
        <w:rPr>
          <w:ins w:id="3827" w:author="Avital Tsype" w:date="2021-10-13T17:48:00Z"/>
          <w:rFonts w:asciiTheme="majorBidi" w:hAnsiTheme="majorBidi" w:cstheme="majorBidi"/>
          <w:sz w:val="24"/>
          <w:szCs w:val="24"/>
        </w:rPr>
        <w:pPrChange w:id="3828" w:author="Avital" w:date="2021-10-18T13:26:00Z">
          <w:pPr>
            <w:spacing w:line="480" w:lineRule="auto"/>
            <w:jc w:val="both"/>
          </w:pPr>
        </w:pPrChange>
      </w:pPr>
      <w:r w:rsidRPr="00AB216F">
        <w:rPr>
          <w:rFonts w:asciiTheme="majorBidi" w:hAnsiTheme="majorBidi" w:cstheme="majorBidi"/>
          <w:sz w:val="24"/>
          <w:szCs w:val="24"/>
        </w:rPr>
        <w:t xml:space="preserve">His prominence in the community was well established and symbolized by having had a </w:t>
      </w:r>
      <w:r w:rsidRPr="00AB216F">
        <w:rPr>
          <w:rFonts w:asciiTheme="majorBidi" w:hAnsiTheme="majorBidi" w:cstheme="majorBidi"/>
          <w:sz w:val="24"/>
          <w:szCs w:val="24"/>
        </w:rPr>
        <w:lastRenderedPageBreak/>
        <w:t>yeshiva for young people named after him</w:t>
      </w:r>
      <w:ins w:id="3829" w:author="Avital Tsype" w:date="2021-10-15T09:51:00Z">
        <w:r w:rsidR="005B4C27">
          <w:rPr>
            <w:rFonts w:asciiTheme="majorBidi" w:hAnsiTheme="majorBidi" w:cstheme="majorBidi"/>
            <w:sz w:val="24"/>
            <w:szCs w:val="24"/>
          </w:rPr>
          <w:t>:</w:t>
        </w:r>
      </w:ins>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Change w:id="3830" w:author="Avital Tsype" w:date="2021-10-13T17:42:00Z">
            <w:rPr>
              <w:rFonts w:asciiTheme="majorBidi" w:hAnsiTheme="majorBidi" w:cstheme="majorBidi"/>
              <w:i/>
              <w:iCs/>
              <w:sz w:val="24"/>
              <w:szCs w:val="24"/>
            </w:rPr>
          </w:rPrChange>
        </w:rPr>
        <w:t>Tif’eret</w:t>
      </w:r>
      <w:proofErr w:type="spellEnd"/>
      <w:r w:rsidRPr="00AB216F">
        <w:rPr>
          <w:rFonts w:asciiTheme="majorBidi" w:hAnsiTheme="majorBidi" w:cstheme="majorBidi"/>
          <w:sz w:val="24"/>
          <w:szCs w:val="24"/>
          <w:rPrChange w:id="3831" w:author="Avital Tsype" w:date="2021-10-13T17:42:00Z">
            <w:rPr>
              <w:rFonts w:asciiTheme="majorBidi" w:hAnsiTheme="majorBidi" w:cstheme="majorBidi"/>
              <w:i/>
              <w:iCs/>
              <w:sz w:val="24"/>
              <w:szCs w:val="24"/>
            </w:rPr>
          </w:rPrChange>
        </w:rPr>
        <w:t xml:space="preserve"> </w:t>
      </w:r>
      <w:proofErr w:type="spellStart"/>
      <w:r w:rsidRPr="00AB216F">
        <w:rPr>
          <w:rFonts w:asciiTheme="majorBidi" w:hAnsiTheme="majorBidi" w:cstheme="majorBidi"/>
          <w:sz w:val="24"/>
          <w:szCs w:val="24"/>
          <w:rPrChange w:id="3832" w:author="Avital Tsype" w:date="2021-10-13T17:42:00Z">
            <w:rPr>
              <w:rFonts w:asciiTheme="majorBidi" w:hAnsiTheme="majorBidi" w:cstheme="majorBidi"/>
              <w:i/>
              <w:iCs/>
              <w:sz w:val="24"/>
              <w:szCs w:val="24"/>
            </w:rPr>
          </w:rPrChange>
        </w:rPr>
        <w:t>Shlomo</w:t>
      </w:r>
      <w:proofErr w:type="spellEnd"/>
      <w:r w:rsidRPr="009E6025">
        <w:rPr>
          <w:rFonts w:asciiTheme="majorBidi" w:hAnsiTheme="majorBidi" w:cstheme="majorBidi"/>
          <w:sz w:val="24"/>
          <w:szCs w:val="24"/>
        </w:rPr>
        <w:t xml:space="preserve">” (The Glory of </w:t>
      </w:r>
      <w:proofErr w:type="spellStart"/>
      <w:r w:rsidRPr="009E6025">
        <w:rPr>
          <w:rFonts w:asciiTheme="majorBidi" w:hAnsiTheme="majorBidi" w:cstheme="majorBidi"/>
          <w:sz w:val="24"/>
          <w:szCs w:val="24"/>
        </w:rPr>
        <w:t>Shlomo</w:t>
      </w:r>
      <w:proofErr w:type="spellEnd"/>
      <w:r w:rsidRPr="009E6025">
        <w:rPr>
          <w:rFonts w:asciiTheme="majorBidi" w:hAnsiTheme="majorBidi" w:cstheme="majorBidi"/>
          <w:sz w:val="24"/>
          <w:szCs w:val="24"/>
        </w:rPr>
        <w:t>)</w:t>
      </w:r>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72"/>
      </w:r>
      <w:r w:rsidR="00DE2806" w:rsidRPr="00AB216F">
        <w:rPr>
          <w:rFonts w:asciiTheme="majorBidi" w:hAnsiTheme="majorBidi" w:cstheme="majorBidi"/>
          <w:sz w:val="24"/>
          <w:szCs w:val="24"/>
        </w:rPr>
        <w:t xml:space="preserve"> He passed away in Jerusalem </w:t>
      </w:r>
      <w:del w:id="3858" w:author="Avital Tsype" w:date="2021-10-15T09:51:00Z">
        <w:r w:rsidR="00DE2806" w:rsidRPr="00AB216F" w:rsidDel="005B4C27">
          <w:rPr>
            <w:rFonts w:asciiTheme="majorBidi" w:hAnsiTheme="majorBidi" w:cstheme="majorBidi"/>
            <w:sz w:val="24"/>
            <w:szCs w:val="24"/>
          </w:rPr>
          <w:delText>where he is buried</w:delText>
        </w:r>
      </w:del>
      <w:ins w:id="3859" w:author="Avital Tsype" w:date="2021-10-15T09:51:00Z">
        <w:r w:rsidR="005B4C27">
          <w:rPr>
            <w:rFonts w:asciiTheme="majorBidi" w:hAnsiTheme="majorBidi" w:cstheme="majorBidi"/>
            <w:sz w:val="24"/>
            <w:szCs w:val="24"/>
          </w:rPr>
          <w:t>and buried there</w:t>
        </w:r>
      </w:ins>
      <w:r w:rsidR="00DE2806" w:rsidRPr="00AB216F">
        <w:rPr>
          <w:rFonts w:asciiTheme="majorBidi" w:hAnsiTheme="majorBidi" w:cstheme="majorBidi"/>
          <w:sz w:val="24"/>
          <w:szCs w:val="24"/>
        </w:rPr>
        <w:t xml:space="preserve"> in </w:t>
      </w:r>
      <w:r w:rsidR="00F7455D" w:rsidRPr="00AB216F">
        <w:rPr>
          <w:rFonts w:asciiTheme="majorBidi" w:hAnsiTheme="majorBidi" w:cstheme="majorBidi"/>
          <w:sz w:val="24"/>
          <w:szCs w:val="24"/>
        </w:rPr>
        <w:t>1956.</w:t>
      </w:r>
    </w:p>
    <w:p w14:paraId="4F08C530" w14:textId="77777777" w:rsidR="00C53473" w:rsidRPr="009E6025" w:rsidRDefault="00C53473">
      <w:pPr>
        <w:pStyle w:val="NoSpacing"/>
        <w:spacing w:line="480" w:lineRule="auto"/>
        <w:ind w:firstLine="720"/>
        <w:rPr>
          <w:rFonts w:asciiTheme="majorBidi" w:hAnsiTheme="majorBidi" w:cstheme="majorBidi"/>
          <w:sz w:val="24"/>
          <w:szCs w:val="24"/>
          <w:rtl/>
        </w:rPr>
        <w:pPrChange w:id="3860" w:author="Avital Tsype" w:date="2021-10-13T17:43:00Z">
          <w:pPr>
            <w:spacing w:line="480" w:lineRule="auto"/>
            <w:jc w:val="both"/>
          </w:pPr>
        </w:pPrChange>
      </w:pPr>
    </w:p>
    <w:p w14:paraId="49776E6A" w14:textId="38749A5B" w:rsidR="00B86FB3" w:rsidRPr="00AB216F" w:rsidRDefault="00B86FB3">
      <w:pPr>
        <w:pStyle w:val="Heading1"/>
        <w:rPr>
          <w:snapToGrid w:val="0"/>
          <w:lang w:eastAsia="en-GB"/>
          <w:rPrChange w:id="3861" w:author="Avital Tsype" w:date="2021-10-13T17:46:00Z">
            <w:rPr>
              <w:rFonts w:asciiTheme="majorBidi" w:eastAsia="Times New Roman" w:hAnsiTheme="majorBidi"/>
              <w:snapToGrid w:val="0"/>
              <w:sz w:val="24"/>
              <w:szCs w:val="24"/>
              <w:lang w:eastAsia="en-GB"/>
            </w:rPr>
          </w:rPrChange>
        </w:rPr>
        <w:pPrChange w:id="3862" w:author="Avital Tsype" w:date="2021-10-13T17:48:00Z">
          <w:pPr>
            <w:spacing w:line="480" w:lineRule="auto"/>
            <w:jc w:val="both"/>
          </w:pPr>
        </w:pPrChange>
      </w:pPr>
      <w:bookmarkStart w:id="3863" w:name="_Toc71045988"/>
      <w:r w:rsidRPr="00AB216F">
        <w:rPr>
          <w:snapToGrid w:val="0"/>
          <w:lang w:eastAsia="en-GB"/>
          <w:rPrChange w:id="3864" w:author="Avital Tsype" w:date="2021-10-13T17:46:00Z">
            <w:rPr>
              <w:rFonts w:eastAsia="Times New Roman"/>
              <w:smallCaps/>
              <w:snapToGrid w:val="0"/>
              <w:lang w:eastAsia="en-GB"/>
            </w:rPr>
          </w:rPrChange>
        </w:rPr>
        <w:t xml:space="preserve">The </w:t>
      </w:r>
      <w:ins w:id="3865" w:author="Avital Tsype" w:date="2021-10-15T10:09:00Z">
        <w:r w:rsidR="0091793D">
          <w:rPr>
            <w:snapToGrid w:val="0"/>
            <w:lang w:eastAsia="en-GB"/>
          </w:rPr>
          <w:t>“</w:t>
        </w:r>
      </w:ins>
      <w:proofErr w:type="spellStart"/>
      <w:r w:rsidR="007252F9" w:rsidRPr="00AB216F">
        <w:rPr>
          <w:snapToGrid w:val="0"/>
          <w:lang w:eastAsia="en-GB"/>
          <w:rPrChange w:id="3866" w:author="Avital Tsype" w:date="2021-10-13T17:46:00Z">
            <w:rPr>
              <w:rFonts w:eastAsia="Times New Roman"/>
              <w:smallCaps/>
              <w:snapToGrid w:val="0"/>
              <w:lang w:eastAsia="en-GB"/>
            </w:rPr>
          </w:rPrChange>
        </w:rPr>
        <w:t>Shirah</w:t>
      </w:r>
      <w:proofErr w:type="spellEnd"/>
      <w:ins w:id="3867" w:author="Avital Tsype" w:date="2021-10-15T10:09:00Z">
        <w:r w:rsidR="0091793D">
          <w:rPr>
            <w:snapToGrid w:val="0"/>
            <w:lang w:eastAsia="en-GB"/>
          </w:rPr>
          <w:t>”</w:t>
        </w:r>
      </w:ins>
      <w:r w:rsidR="00CC1B04" w:rsidRPr="00AB216F">
        <w:rPr>
          <w:snapToGrid w:val="0"/>
          <w:rtl/>
          <w:lang w:eastAsia="en-GB"/>
          <w:rPrChange w:id="3868" w:author="Avital Tsype" w:date="2021-10-13T17:46:00Z">
            <w:rPr>
              <w:rFonts w:eastAsia="Times New Roman"/>
              <w:smallCaps/>
              <w:snapToGrid w:val="0"/>
              <w:rtl/>
              <w:lang w:eastAsia="en-GB"/>
            </w:rPr>
          </w:rPrChange>
        </w:rPr>
        <w:t>:</w:t>
      </w:r>
      <w:r w:rsidR="00CC1B04" w:rsidRPr="00AB216F">
        <w:rPr>
          <w:snapToGrid w:val="0"/>
          <w:lang w:eastAsia="en-GB"/>
          <w:rPrChange w:id="3869" w:author="Avital Tsype" w:date="2021-10-13T17:46:00Z">
            <w:rPr>
              <w:rFonts w:eastAsia="Times New Roman"/>
              <w:smallCaps/>
              <w:snapToGrid w:val="0"/>
              <w:lang w:eastAsia="en-GB"/>
            </w:rPr>
          </w:rPrChange>
        </w:rPr>
        <w:t xml:space="preserve"> Innovative Traditionalism</w:t>
      </w:r>
      <w:bookmarkEnd w:id="3863"/>
    </w:p>
    <w:p w14:paraId="10AAA7B9" w14:textId="161E3310" w:rsidR="005B4C27" w:rsidRPr="005B4C27" w:rsidRDefault="005B4C27">
      <w:pPr>
        <w:pStyle w:val="NoSpacing"/>
        <w:spacing w:line="480" w:lineRule="auto"/>
        <w:ind w:firstLine="720"/>
        <w:contextualSpacing/>
        <w:rPr>
          <w:ins w:id="3870" w:author="Avital Tsype" w:date="2021-10-15T09:54:00Z"/>
          <w:rFonts w:asciiTheme="majorBidi" w:hAnsiTheme="majorBidi" w:cstheme="majorBidi"/>
          <w:sz w:val="24"/>
          <w:szCs w:val="24"/>
          <w:rPrChange w:id="3871" w:author="Avital Tsype" w:date="2021-10-15T09:55:00Z">
            <w:rPr>
              <w:ins w:id="3872" w:author="Avital Tsype" w:date="2021-10-15T09:54:00Z"/>
            </w:rPr>
          </w:rPrChange>
        </w:rPr>
        <w:pPrChange w:id="3873" w:author="Avital Tsype" w:date="2021-10-15T09:55:00Z">
          <w:pPr>
            <w:spacing w:line="480" w:lineRule="auto"/>
            <w:contextualSpacing/>
            <w:jc w:val="both"/>
          </w:pPr>
        </w:pPrChange>
      </w:pPr>
      <w:ins w:id="3874" w:author="Avital Tsype" w:date="2021-10-15T09:54:00Z">
        <w:r w:rsidRPr="005B4C27">
          <w:rPr>
            <w:rFonts w:asciiTheme="majorBidi" w:hAnsiTheme="majorBidi" w:cstheme="majorBidi"/>
            <w:sz w:val="24"/>
            <w:szCs w:val="24"/>
            <w:rPrChange w:id="3875" w:author="Avital Tsype" w:date="2021-10-15T09:55:00Z">
              <w:rPr/>
            </w:rPrChange>
          </w:rPr>
          <w:t xml:space="preserve">The </w:t>
        </w:r>
      </w:ins>
      <w:ins w:id="3876" w:author="Avital Tsype" w:date="2021-10-15T10:09:00Z">
        <w:r w:rsidR="0091793D">
          <w:rPr>
            <w:rFonts w:asciiTheme="majorBidi" w:hAnsiTheme="majorBidi" w:cstheme="majorBidi"/>
            <w:iCs/>
            <w:sz w:val="24"/>
            <w:szCs w:val="24"/>
          </w:rPr>
          <w:t>“</w:t>
        </w:r>
        <w:proofErr w:type="spellStart"/>
        <w:r w:rsidR="0091793D">
          <w:rPr>
            <w:rFonts w:asciiTheme="majorBidi" w:hAnsiTheme="majorBidi" w:cstheme="majorBidi"/>
            <w:iCs/>
            <w:sz w:val="24"/>
            <w:szCs w:val="24"/>
          </w:rPr>
          <w:t>Shira</w:t>
        </w:r>
      </w:ins>
      <w:ins w:id="3877" w:author="Avital Tsype" w:date="2021-10-15T10:12:00Z">
        <w:r w:rsidR="00051258">
          <w:rPr>
            <w:rFonts w:asciiTheme="majorBidi" w:hAnsiTheme="majorBidi" w:cstheme="majorBidi"/>
            <w:iCs/>
            <w:sz w:val="24"/>
            <w:szCs w:val="24"/>
          </w:rPr>
          <w:t>h</w:t>
        </w:r>
      </w:ins>
      <w:proofErr w:type="spellEnd"/>
      <w:ins w:id="3878" w:author="Avital Tsype" w:date="2021-10-15T10:09:00Z">
        <w:r w:rsidR="0091793D">
          <w:rPr>
            <w:rFonts w:asciiTheme="majorBidi" w:hAnsiTheme="majorBidi" w:cstheme="majorBidi"/>
            <w:iCs/>
            <w:sz w:val="24"/>
            <w:szCs w:val="24"/>
          </w:rPr>
          <w:t>”</w:t>
        </w:r>
      </w:ins>
      <w:ins w:id="3879" w:author="Avital Tsype" w:date="2021-10-15T09:54:00Z">
        <w:r w:rsidRPr="005B4C27">
          <w:rPr>
            <w:rFonts w:asciiTheme="majorBidi" w:hAnsiTheme="majorBidi" w:cstheme="majorBidi"/>
            <w:sz w:val="24"/>
            <w:szCs w:val="24"/>
            <w:rPrChange w:id="3880" w:author="Avital Tsype" w:date="2021-10-15T09:55:00Z">
              <w:rPr/>
            </w:rPrChange>
          </w:rPr>
          <w:t xml:space="preserve"> is a religious poetic expression of the oppression of the Jews of Mashhad and a prayer for Jewish redemption. </w:t>
        </w:r>
        <w:r w:rsidRPr="005B4C27">
          <w:rPr>
            <w:rFonts w:asciiTheme="majorBidi" w:eastAsia="Times New Roman" w:hAnsiTheme="majorBidi" w:cstheme="majorBidi"/>
            <w:snapToGrid w:val="0"/>
            <w:sz w:val="24"/>
            <w:szCs w:val="24"/>
            <w:lang w:eastAsia="en-GB"/>
            <w:rPrChange w:id="3881" w:author="Avital Tsype" w:date="2021-10-15T09:55:00Z">
              <w:rPr>
                <w:rFonts w:eastAsia="Times New Roman"/>
                <w:snapToGrid w:val="0"/>
                <w:lang w:eastAsia="en-GB"/>
              </w:rPr>
            </w:rPrChange>
          </w:rPr>
          <w:t xml:space="preserve">It is a </w:t>
        </w:r>
        <w:proofErr w:type="spellStart"/>
        <w:r w:rsidRPr="005B4C27">
          <w:rPr>
            <w:rFonts w:asciiTheme="majorBidi" w:eastAsia="Times New Roman" w:hAnsiTheme="majorBidi" w:cstheme="majorBidi"/>
            <w:i/>
            <w:iCs/>
            <w:snapToGrid w:val="0"/>
            <w:sz w:val="24"/>
            <w:szCs w:val="24"/>
            <w:lang w:eastAsia="en-GB"/>
            <w:rPrChange w:id="3882" w:author="Avital Tsype" w:date="2021-10-15T09:55:00Z">
              <w:rPr>
                <w:rFonts w:eastAsia="Times New Roman"/>
                <w:i/>
                <w:iCs/>
                <w:snapToGrid w:val="0"/>
                <w:lang w:eastAsia="en-GB"/>
              </w:rPr>
            </w:rPrChange>
          </w:rPr>
          <w:t>piyyut</w:t>
        </w:r>
        <w:proofErr w:type="spellEnd"/>
        <w:r w:rsidRPr="005B4C27">
          <w:rPr>
            <w:rFonts w:asciiTheme="majorBidi" w:eastAsia="Times New Roman" w:hAnsiTheme="majorBidi" w:cstheme="majorBidi"/>
            <w:snapToGrid w:val="0"/>
            <w:sz w:val="24"/>
            <w:szCs w:val="24"/>
            <w:lang w:eastAsia="en-GB"/>
            <w:rPrChange w:id="3883" w:author="Avital Tsype" w:date="2021-10-15T09:55:00Z">
              <w:rPr>
                <w:rFonts w:eastAsia="Times New Roman"/>
                <w:snapToGrid w:val="0"/>
                <w:lang w:eastAsia="en-GB"/>
              </w:rPr>
            </w:rPrChange>
          </w:rPr>
          <w:t xml:space="preserve"> in terms of its form, style, language, and imagery, and </w:t>
        </w:r>
        <w:r w:rsidRPr="005B4C27">
          <w:rPr>
            <w:rFonts w:asciiTheme="majorBidi" w:hAnsiTheme="majorBidi" w:cstheme="majorBidi"/>
            <w:sz w:val="24"/>
            <w:szCs w:val="24"/>
            <w:rPrChange w:id="3884" w:author="Avital Tsype" w:date="2021-10-15T09:55:00Z">
              <w:rPr/>
            </w:rPrChange>
          </w:rPr>
          <w:t>uses traditional poetic methods such as “</w:t>
        </w:r>
        <w:proofErr w:type="spellStart"/>
        <w:r w:rsidRPr="005B4C27">
          <w:rPr>
            <w:rFonts w:asciiTheme="majorBidi" w:hAnsiTheme="majorBidi" w:cstheme="majorBidi"/>
            <w:sz w:val="24"/>
            <w:szCs w:val="24"/>
            <w:rPrChange w:id="3885" w:author="Avital Tsype" w:date="2021-10-15T09:55:00Z">
              <w:rPr/>
            </w:rPrChange>
          </w:rPr>
          <w:t>Tanakhic</w:t>
        </w:r>
        <w:proofErr w:type="spellEnd"/>
        <w:r w:rsidRPr="005B4C27">
          <w:rPr>
            <w:rFonts w:asciiTheme="majorBidi" w:hAnsiTheme="majorBidi" w:cstheme="majorBidi"/>
            <w:sz w:val="24"/>
            <w:szCs w:val="24"/>
            <w:rPrChange w:id="3886" w:author="Avital Tsype" w:date="2021-10-15T09:55:00Z">
              <w:rPr/>
            </w:rPrChange>
          </w:rPr>
          <w:t xml:space="preserve"> inlay” (</w:t>
        </w:r>
        <w:proofErr w:type="spellStart"/>
        <w:r w:rsidRPr="005B4C27">
          <w:rPr>
            <w:rFonts w:asciiTheme="majorBidi" w:hAnsiTheme="majorBidi" w:cstheme="majorBidi"/>
            <w:i/>
            <w:iCs/>
            <w:sz w:val="24"/>
            <w:szCs w:val="24"/>
            <w:rPrChange w:id="3887" w:author="Avital Tsype" w:date="2021-10-15T09:55:00Z">
              <w:rPr>
                <w:i/>
                <w:iCs/>
              </w:rPr>
            </w:rPrChange>
          </w:rPr>
          <w:t>shibbutz</w:t>
        </w:r>
        <w:proofErr w:type="spellEnd"/>
        <w:r w:rsidRPr="005B4C27">
          <w:rPr>
            <w:rFonts w:asciiTheme="majorBidi" w:hAnsiTheme="majorBidi" w:cstheme="majorBidi"/>
            <w:sz w:val="24"/>
            <w:szCs w:val="24"/>
            <w:rPrChange w:id="3888" w:author="Avital Tsype" w:date="2021-10-15T09:55:00Z">
              <w:rPr/>
            </w:rPrChange>
          </w:rPr>
          <w:t xml:space="preserve">) and the use of acrostics. In fact, it even borrows from other </w:t>
        </w:r>
        <w:proofErr w:type="spellStart"/>
        <w:r w:rsidRPr="005B4C27">
          <w:rPr>
            <w:rFonts w:asciiTheme="majorBidi" w:hAnsiTheme="majorBidi" w:cstheme="majorBidi"/>
            <w:i/>
            <w:iCs/>
            <w:sz w:val="24"/>
            <w:szCs w:val="24"/>
            <w:rPrChange w:id="3889" w:author="Avital Tsype" w:date="2021-10-15T09:55:00Z">
              <w:rPr>
                <w:i/>
                <w:iCs/>
              </w:rPr>
            </w:rPrChange>
          </w:rPr>
          <w:t>piyyutim</w:t>
        </w:r>
        <w:proofErr w:type="spellEnd"/>
        <w:r w:rsidRPr="005B4C27">
          <w:rPr>
            <w:rFonts w:asciiTheme="majorBidi" w:hAnsiTheme="majorBidi" w:cstheme="majorBidi"/>
            <w:sz w:val="24"/>
            <w:szCs w:val="24"/>
            <w:rPrChange w:id="3890" w:author="Avital Tsype" w:date="2021-10-15T09:55:00Z">
              <w:rPr/>
            </w:rPrChange>
          </w:rPr>
          <w:t>.</w:t>
        </w:r>
        <w:r w:rsidRPr="005B4C27">
          <w:rPr>
            <w:rStyle w:val="EndnoteReference"/>
            <w:rFonts w:asciiTheme="majorBidi" w:hAnsiTheme="majorBidi" w:cstheme="majorBidi"/>
            <w:sz w:val="24"/>
            <w:szCs w:val="24"/>
          </w:rPr>
          <w:endnoteReference w:id="73"/>
        </w:r>
        <w:r w:rsidRPr="005B4C27">
          <w:rPr>
            <w:rFonts w:asciiTheme="majorBidi" w:hAnsiTheme="majorBidi" w:cstheme="majorBidi"/>
            <w:sz w:val="24"/>
            <w:szCs w:val="24"/>
            <w:rPrChange w:id="3894" w:author="Avital Tsype" w:date="2021-10-15T09:55:00Z">
              <w:rPr/>
            </w:rPrChange>
          </w:rPr>
          <w:t xml:space="preserve"> </w:t>
        </w:r>
      </w:ins>
    </w:p>
    <w:p w14:paraId="7DF10E17" w14:textId="2917C90A" w:rsidR="005B4C27" w:rsidRPr="005B4C27" w:rsidRDefault="005B4C27">
      <w:pPr>
        <w:pStyle w:val="NoSpacing"/>
        <w:spacing w:line="480" w:lineRule="auto"/>
        <w:ind w:firstLine="720"/>
        <w:contextualSpacing/>
        <w:rPr>
          <w:ins w:id="3895" w:author="Avital Tsype" w:date="2021-10-15T09:54:00Z"/>
          <w:rFonts w:asciiTheme="majorBidi" w:eastAsia="Times New Roman" w:hAnsiTheme="majorBidi" w:cstheme="majorBidi"/>
          <w:snapToGrid w:val="0"/>
          <w:sz w:val="24"/>
          <w:szCs w:val="24"/>
          <w:lang w:val="en-GB" w:eastAsia="en-GB"/>
          <w:rPrChange w:id="3896" w:author="Avital Tsype" w:date="2021-10-15T09:55:00Z">
            <w:rPr>
              <w:ins w:id="3897" w:author="Avital Tsype" w:date="2021-10-15T09:54:00Z"/>
              <w:rFonts w:eastAsia="Times New Roman"/>
              <w:snapToGrid w:val="0"/>
              <w:lang w:val="en-GB" w:eastAsia="en-GB"/>
            </w:rPr>
          </w:rPrChange>
        </w:rPr>
        <w:pPrChange w:id="3898" w:author="Avital Tsype" w:date="2021-10-15T09:55:00Z">
          <w:pPr>
            <w:spacing w:line="480" w:lineRule="auto"/>
            <w:contextualSpacing/>
            <w:jc w:val="both"/>
          </w:pPr>
        </w:pPrChange>
      </w:pPr>
      <w:ins w:id="3899" w:author="Avital Tsype" w:date="2021-10-15T09:54:00Z">
        <w:r w:rsidRPr="005B4C27">
          <w:rPr>
            <w:rFonts w:asciiTheme="majorBidi" w:eastAsia="Times New Roman" w:hAnsiTheme="majorBidi" w:cstheme="majorBidi"/>
            <w:snapToGrid w:val="0"/>
            <w:sz w:val="24"/>
            <w:szCs w:val="24"/>
            <w:lang w:val="en-GB" w:eastAsia="en-GB"/>
            <w:rPrChange w:id="3900" w:author="Avital Tsype" w:date="2021-10-15T09:55:00Z">
              <w:rPr>
                <w:rFonts w:eastAsia="Times New Roman"/>
                <w:snapToGrid w:val="0"/>
                <w:lang w:val="en-GB" w:eastAsia="en-GB"/>
              </w:rPr>
            </w:rPrChange>
          </w:rPr>
          <w:t xml:space="preserve">The </w:t>
        </w:r>
      </w:ins>
      <w:ins w:id="3901" w:author="Avital Tsype" w:date="2021-10-15T10:07:00Z">
        <w:r w:rsidR="0091793D" w:rsidRPr="0091793D">
          <w:rPr>
            <w:rFonts w:asciiTheme="majorBidi" w:eastAsia="Times New Roman" w:hAnsiTheme="majorBidi" w:cstheme="majorBidi"/>
            <w:iCs/>
            <w:snapToGrid w:val="0"/>
            <w:sz w:val="24"/>
            <w:szCs w:val="24"/>
            <w:lang w:val="en-GB" w:eastAsia="en-GB"/>
          </w:rPr>
          <w:t>“</w:t>
        </w:r>
        <w:proofErr w:type="spellStart"/>
        <w:r w:rsidR="0091793D" w:rsidRPr="0091793D">
          <w:rPr>
            <w:rFonts w:asciiTheme="majorBidi" w:eastAsia="Times New Roman" w:hAnsiTheme="majorBidi" w:cstheme="majorBidi"/>
            <w:iCs/>
            <w:snapToGrid w:val="0"/>
            <w:sz w:val="24"/>
            <w:szCs w:val="24"/>
            <w:lang w:val="en-GB" w:eastAsia="en-GB"/>
          </w:rPr>
          <w:t>Shira</w:t>
        </w:r>
      </w:ins>
      <w:ins w:id="3902" w:author="Avital Tsype" w:date="2021-10-15T10:12:00Z">
        <w:r w:rsidR="00051258">
          <w:rPr>
            <w:rFonts w:asciiTheme="majorBidi" w:eastAsia="Times New Roman" w:hAnsiTheme="majorBidi" w:cstheme="majorBidi"/>
            <w:iCs/>
            <w:snapToGrid w:val="0"/>
            <w:sz w:val="24"/>
            <w:szCs w:val="24"/>
            <w:lang w:val="en-GB" w:eastAsia="en-GB"/>
          </w:rPr>
          <w:t>h</w:t>
        </w:r>
      </w:ins>
      <w:proofErr w:type="spellEnd"/>
      <w:ins w:id="3903" w:author="Avital Tsype" w:date="2021-10-15T10:07:00Z">
        <w:r w:rsidR="0091793D" w:rsidRPr="0091793D">
          <w:rPr>
            <w:rFonts w:asciiTheme="majorBidi" w:eastAsia="Times New Roman" w:hAnsiTheme="majorBidi" w:cstheme="majorBidi"/>
            <w:iCs/>
            <w:snapToGrid w:val="0"/>
            <w:sz w:val="24"/>
            <w:szCs w:val="24"/>
            <w:lang w:val="en-GB" w:eastAsia="en-GB"/>
          </w:rPr>
          <w:t>”</w:t>
        </w:r>
      </w:ins>
      <w:ins w:id="3904" w:author="Avital Tsype" w:date="2021-10-15T09:54:00Z">
        <w:r w:rsidRPr="005B4C27">
          <w:rPr>
            <w:rFonts w:asciiTheme="majorBidi" w:eastAsia="Times New Roman" w:hAnsiTheme="majorBidi" w:cstheme="majorBidi"/>
            <w:snapToGrid w:val="0"/>
            <w:sz w:val="24"/>
            <w:szCs w:val="24"/>
            <w:lang w:val="en-GB" w:eastAsia="en-GB"/>
            <w:rPrChange w:id="3905" w:author="Avital Tsype" w:date="2021-10-15T09:55:00Z">
              <w:rPr>
                <w:rFonts w:eastAsia="Times New Roman"/>
                <w:snapToGrid w:val="0"/>
                <w:lang w:val="en-GB" w:eastAsia="en-GB"/>
              </w:rPr>
            </w:rPrChange>
          </w:rPr>
          <w:t xml:space="preserve"> consists of an opening section, followed by</w:t>
        </w:r>
        <w:r w:rsidRPr="005B4C27">
          <w:rPr>
            <w:rFonts w:asciiTheme="majorBidi" w:eastAsia="Times New Roman" w:hAnsiTheme="majorBidi" w:cstheme="majorBidi"/>
            <w:snapToGrid w:val="0"/>
            <w:sz w:val="24"/>
            <w:szCs w:val="24"/>
            <w:lang w:eastAsia="en-GB"/>
            <w:rPrChange w:id="3906" w:author="Avital Tsype" w:date="2021-10-15T09:55:00Z">
              <w:rPr>
                <w:rFonts w:eastAsia="Times New Roman"/>
                <w:snapToGrid w:val="0"/>
                <w:lang w:eastAsia="en-GB"/>
              </w:rPr>
            </w:rPrChange>
          </w:rPr>
          <w:t xml:space="preserve"> two</w:t>
        </w:r>
        <w:r w:rsidRPr="005B4C27">
          <w:rPr>
            <w:rFonts w:asciiTheme="majorBidi" w:eastAsia="Times New Roman" w:hAnsiTheme="majorBidi" w:cstheme="majorBidi"/>
            <w:snapToGrid w:val="0"/>
            <w:sz w:val="24"/>
            <w:szCs w:val="24"/>
            <w:lang w:val="en-GB" w:eastAsia="en-GB"/>
            <w:rPrChange w:id="3907" w:author="Avital Tsype" w:date="2021-10-15T09:55:00Z">
              <w:rPr>
                <w:rFonts w:eastAsia="Times New Roman"/>
                <w:snapToGrid w:val="0"/>
                <w:lang w:val="en-GB" w:eastAsia="en-GB"/>
              </w:rPr>
            </w:rPrChange>
          </w:rPr>
          <w:t xml:space="preserve"> main sections—one historical and one messianic—</w:t>
        </w:r>
        <w:r w:rsidRPr="005B4C27">
          <w:rPr>
            <w:rFonts w:asciiTheme="majorBidi" w:eastAsia="Times New Roman" w:hAnsiTheme="majorBidi" w:cstheme="majorBidi"/>
            <w:snapToGrid w:val="0"/>
            <w:sz w:val="24"/>
            <w:szCs w:val="24"/>
            <w:lang w:eastAsia="en-GB"/>
            <w:rPrChange w:id="3908" w:author="Avital Tsype" w:date="2021-10-15T09:55:00Z">
              <w:rPr>
                <w:rFonts w:eastAsia="Times New Roman"/>
                <w:snapToGrid w:val="0"/>
                <w:lang w:eastAsia="en-GB"/>
              </w:rPr>
            </w:rPrChange>
          </w:rPr>
          <w:t>which</w:t>
        </w:r>
        <w:r w:rsidRPr="005B4C27">
          <w:rPr>
            <w:rFonts w:asciiTheme="majorBidi" w:eastAsia="Times New Roman" w:hAnsiTheme="majorBidi" w:cstheme="majorBidi"/>
            <w:snapToGrid w:val="0"/>
            <w:sz w:val="24"/>
            <w:szCs w:val="24"/>
            <w:lang w:val="en-GB" w:eastAsia="en-GB"/>
            <w:rPrChange w:id="3909" w:author="Avital Tsype" w:date="2021-10-15T09:55:00Z">
              <w:rPr>
                <w:rFonts w:eastAsia="Times New Roman"/>
                <w:snapToGrid w:val="0"/>
                <w:lang w:val="en-GB" w:eastAsia="en-GB"/>
              </w:rPr>
            </w:rPrChange>
          </w:rPr>
          <w:t xml:space="preserve"> are connected by </w:t>
        </w:r>
        <w:r w:rsidRPr="005B4C27">
          <w:rPr>
            <w:rFonts w:asciiTheme="majorBidi" w:eastAsia="Times New Roman" w:hAnsiTheme="majorBidi" w:cstheme="majorBidi"/>
            <w:snapToGrid w:val="0"/>
            <w:sz w:val="24"/>
            <w:szCs w:val="24"/>
            <w:lang w:eastAsia="en-GB"/>
            <w:rPrChange w:id="3910" w:author="Avital Tsype" w:date="2021-10-15T09:55:00Z">
              <w:rPr>
                <w:rFonts w:eastAsia="Times New Roman"/>
                <w:snapToGrid w:val="0"/>
                <w:lang w:eastAsia="en-GB"/>
              </w:rPr>
            </w:rPrChange>
          </w:rPr>
          <w:t>two</w:t>
        </w:r>
        <w:r w:rsidRPr="005B4C27">
          <w:rPr>
            <w:rFonts w:asciiTheme="majorBidi" w:eastAsia="Times New Roman" w:hAnsiTheme="majorBidi" w:cstheme="majorBidi"/>
            <w:snapToGrid w:val="0"/>
            <w:sz w:val="24"/>
            <w:szCs w:val="24"/>
            <w:lang w:val="en-GB" w:eastAsia="en-GB"/>
            <w:rPrChange w:id="3911" w:author="Avital Tsype" w:date="2021-10-15T09:55:00Z">
              <w:rPr>
                <w:rFonts w:eastAsia="Times New Roman"/>
                <w:snapToGrid w:val="0"/>
                <w:lang w:val="en-GB" w:eastAsia="en-GB"/>
              </w:rPr>
            </w:rPrChange>
          </w:rPr>
          <w:t xml:space="preserve"> verses expressing personal gratitude. Its overall structure is as follows:</w:t>
        </w:r>
      </w:ins>
    </w:p>
    <w:p w14:paraId="23B676CD" w14:textId="77777777" w:rsidR="005B4C27" w:rsidRPr="005B4C27" w:rsidRDefault="005B4C27" w:rsidP="00A04301">
      <w:pPr>
        <w:pStyle w:val="NoSpacing"/>
        <w:numPr>
          <w:ilvl w:val="0"/>
          <w:numId w:val="5"/>
        </w:numPr>
        <w:spacing w:line="480" w:lineRule="auto"/>
        <w:contextualSpacing/>
        <w:rPr>
          <w:ins w:id="3912" w:author="Avital Tsype" w:date="2021-10-15T09:54:00Z"/>
          <w:rFonts w:asciiTheme="majorBidi" w:eastAsia="Times New Roman" w:hAnsiTheme="majorBidi" w:cstheme="majorBidi"/>
          <w:snapToGrid w:val="0"/>
          <w:sz w:val="24"/>
          <w:szCs w:val="24"/>
          <w:lang w:eastAsia="en-GB"/>
          <w:rPrChange w:id="3913" w:author="Avital Tsype" w:date="2021-10-15T09:55:00Z">
            <w:rPr>
              <w:ins w:id="3914" w:author="Avital Tsype" w:date="2021-10-15T09:54:00Z"/>
              <w:rFonts w:eastAsia="Times New Roman"/>
              <w:snapToGrid w:val="0"/>
              <w:lang w:eastAsia="en-GB"/>
            </w:rPr>
          </w:rPrChange>
        </w:rPr>
        <w:pPrChange w:id="3915" w:author="Avital" w:date="2021-10-18T13:28:00Z">
          <w:pPr>
            <w:pStyle w:val="ListParagraph"/>
            <w:numPr>
              <w:numId w:val="3"/>
            </w:numPr>
            <w:bidi w:val="0"/>
            <w:spacing w:after="160" w:line="480" w:lineRule="auto"/>
            <w:ind w:hanging="360"/>
          </w:pPr>
        </w:pPrChange>
      </w:pPr>
      <w:ins w:id="3916" w:author="Avital Tsype" w:date="2021-10-15T09:54:00Z">
        <w:r w:rsidRPr="005B4C27">
          <w:rPr>
            <w:rFonts w:asciiTheme="majorBidi" w:eastAsia="Times New Roman" w:hAnsiTheme="majorBidi" w:cstheme="majorBidi"/>
            <w:snapToGrid w:val="0"/>
            <w:sz w:val="24"/>
            <w:szCs w:val="24"/>
            <w:lang w:eastAsia="en-GB"/>
            <w:rPrChange w:id="3917" w:author="Avital Tsype" w:date="2021-10-15T09:55:00Z">
              <w:rPr>
                <w:rFonts w:eastAsia="Times New Roman"/>
                <w:snapToGrid w:val="0"/>
                <w:lang w:eastAsia="en-GB"/>
              </w:rPr>
            </w:rPrChange>
          </w:rPr>
          <w:t>verse 1:  address to the almighty</w:t>
        </w:r>
      </w:ins>
    </w:p>
    <w:p w14:paraId="29F8666C" w14:textId="77777777" w:rsidR="005B4C27" w:rsidRPr="005B4C27" w:rsidRDefault="005B4C27" w:rsidP="00A04301">
      <w:pPr>
        <w:pStyle w:val="NoSpacing"/>
        <w:numPr>
          <w:ilvl w:val="0"/>
          <w:numId w:val="5"/>
        </w:numPr>
        <w:spacing w:line="480" w:lineRule="auto"/>
        <w:contextualSpacing/>
        <w:rPr>
          <w:ins w:id="3918" w:author="Avital Tsype" w:date="2021-10-15T09:54:00Z"/>
          <w:rFonts w:asciiTheme="majorBidi" w:eastAsia="Times New Roman" w:hAnsiTheme="majorBidi" w:cstheme="majorBidi"/>
          <w:snapToGrid w:val="0"/>
          <w:sz w:val="24"/>
          <w:szCs w:val="24"/>
          <w:lang w:eastAsia="en-GB"/>
          <w:rPrChange w:id="3919" w:author="Avital Tsype" w:date="2021-10-15T09:55:00Z">
            <w:rPr>
              <w:ins w:id="3920" w:author="Avital Tsype" w:date="2021-10-15T09:54:00Z"/>
              <w:rFonts w:eastAsia="Times New Roman"/>
              <w:snapToGrid w:val="0"/>
              <w:lang w:eastAsia="en-GB"/>
            </w:rPr>
          </w:rPrChange>
        </w:rPr>
        <w:pPrChange w:id="3921" w:author="Avital" w:date="2021-10-18T13:28:00Z">
          <w:pPr>
            <w:pStyle w:val="ListParagraph"/>
            <w:numPr>
              <w:numId w:val="3"/>
            </w:numPr>
            <w:bidi w:val="0"/>
            <w:spacing w:after="160" w:line="480" w:lineRule="auto"/>
            <w:ind w:hanging="360"/>
          </w:pPr>
        </w:pPrChange>
      </w:pPr>
      <w:ins w:id="3922" w:author="Avital Tsype" w:date="2021-10-15T09:54:00Z">
        <w:r w:rsidRPr="005B4C27">
          <w:rPr>
            <w:rFonts w:asciiTheme="majorBidi" w:eastAsia="Times New Roman" w:hAnsiTheme="majorBidi" w:cstheme="majorBidi"/>
            <w:snapToGrid w:val="0"/>
            <w:sz w:val="24"/>
            <w:szCs w:val="24"/>
            <w:lang w:eastAsia="en-GB"/>
            <w:rPrChange w:id="3923" w:author="Avital Tsype" w:date="2021-10-15T09:55:00Z">
              <w:rPr>
                <w:rFonts w:eastAsia="Times New Roman"/>
                <w:snapToGrid w:val="0"/>
                <w:lang w:eastAsia="en-GB"/>
              </w:rPr>
            </w:rPrChange>
          </w:rPr>
          <w:t xml:space="preserve">verses 2–9:  </w:t>
        </w:r>
        <w:proofErr w:type="spellStart"/>
        <w:r w:rsidRPr="005B4C27">
          <w:rPr>
            <w:rFonts w:asciiTheme="majorBidi" w:eastAsia="Times New Roman" w:hAnsiTheme="majorBidi" w:cstheme="majorBidi"/>
            <w:snapToGrid w:val="0"/>
            <w:sz w:val="24"/>
            <w:szCs w:val="24"/>
            <w:lang w:eastAsia="en-GB"/>
            <w:rPrChange w:id="3924" w:author="Avital Tsype" w:date="2021-10-15T09:55:00Z">
              <w:rPr>
                <w:rFonts w:eastAsia="Times New Roman"/>
                <w:snapToGrid w:val="0"/>
                <w:lang w:eastAsia="en-GB"/>
              </w:rPr>
            </w:rPrChange>
          </w:rPr>
          <w:t>Mashhadi</w:t>
        </w:r>
        <w:proofErr w:type="spellEnd"/>
        <w:r w:rsidRPr="005B4C27">
          <w:rPr>
            <w:rFonts w:asciiTheme="majorBidi" w:eastAsia="Times New Roman" w:hAnsiTheme="majorBidi" w:cstheme="majorBidi"/>
            <w:snapToGrid w:val="0"/>
            <w:sz w:val="24"/>
            <w:szCs w:val="24"/>
            <w:lang w:eastAsia="en-GB"/>
            <w:rPrChange w:id="3925" w:author="Avital Tsype" w:date="2021-10-15T09:55:00Z">
              <w:rPr>
                <w:rFonts w:eastAsia="Times New Roman"/>
                <w:snapToGrid w:val="0"/>
                <w:lang w:eastAsia="en-GB"/>
              </w:rPr>
            </w:rPrChange>
          </w:rPr>
          <w:t xml:space="preserve"> history</w:t>
        </w:r>
      </w:ins>
    </w:p>
    <w:p w14:paraId="397E0FCE" w14:textId="77777777" w:rsidR="005B4C27" w:rsidRPr="005B4C27" w:rsidRDefault="005B4C27" w:rsidP="00A04301">
      <w:pPr>
        <w:pStyle w:val="NoSpacing"/>
        <w:numPr>
          <w:ilvl w:val="0"/>
          <w:numId w:val="5"/>
        </w:numPr>
        <w:spacing w:line="480" w:lineRule="auto"/>
        <w:contextualSpacing/>
        <w:rPr>
          <w:ins w:id="3926" w:author="Avital Tsype" w:date="2021-10-15T09:54:00Z"/>
          <w:rFonts w:asciiTheme="majorBidi" w:eastAsia="Times New Roman" w:hAnsiTheme="majorBidi" w:cstheme="majorBidi"/>
          <w:snapToGrid w:val="0"/>
          <w:sz w:val="24"/>
          <w:szCs w:val="24"/>
          <w:lang w:eastAsia="en-GB"/>
          <w:rPrChange w:id="3927" w:author="Avital Tsype" w:date="2021-10-15T09:55:00Z">
            <w:rPr>
              <w:ins w:id="3928" w:author="Avital Tsype" w:date="2021-10-15T09:54:00Z"/>
              <w:rFonts w:eastAsia="Times New Roman"/>
              <w:snapToGrid w:val="0"/>
              <w:lang w:eastAsia="en-GB"/>
            </w:rPr>
          </w:rPrChange>
        </w:rPr>
        <w:pPrChange w:id="3929" w:author="Avital" w:date="2021-10-18T13:28:00Z">
          <w:pPr>
            <w:pStyle w:val="ListParagraph"/>
            <w:numPr>
              <w:numId w:val="3"/>
            </w:numPr>
            <w:bidi w:val="0"/>
            <w:spacing w:after="160" w:line="480" w:lineRule="auto"/>
            <w:ind w:hanging="360"/>
          </w:pPr>
        </w:pPrChange>
      </w:pPr>
      <w:ins w:id="3930" w:author="Avital Tsype" w:date="2021-10-15T09:54:00Z">
        <w:r w:rsidRPr="005B4C27">
          <w:rPr>
            <w:rFonts w:asciiTheme="majorBidi" w:eastAsia="Times New Roman" w:hAnsiTheme="majorBidi" w:cstheme="majorBidi"/>
            <w:snapToGrid w:val="0"/>
            <w:sz w:val="24"/>
            <w:szCs w:val="24"/>
            <w:lang w:eastAsia="en-GB"/>
            <w:rPrChange w:id="3931" w:author="Avital Tsype" w:date="2021-10-15T09:55:00Z">
              <w:rPr>
                <w:rFonts w:eastAsia="Times New Roman"/>
                <w:snapToGrid w:val="0"/>
                <w:lang w:eastAsia="en-GB"/>
              </w:rPr>
            </w:rPrChange>
          </w:rPr>
          <w:t>verses10–11:  thanks for personal redemption</w:t>
        </w:r>
      </w:ins>
    </w:p>
    <w:p w14:paraId="3431321F" w14:textId="77777777" w:rsidR="005B4C27" w:rsidRPr="005B4C27" w:rsidRDefault="005B4C27" w:rsidP="00A04301">
      <w:pPr>
        <w:pStyle w:val="NoSpacing"/>
        <w:numPr>
          <w:ilvl w:val="0"/>
          <w:numId w:val="5"/>
        </w:numPr>
        <w:spacing w:line="480" w:lineRule="auto"/>
        <w:contextualSpacing/>
        <w:rPr>
          <w:ins w:id="3932" w:author="Avital Tsype" w:date="2021-10-15T09:54:00Z"/>
          <w:rFonts w:asciiTheme="majorBidi" w:eastAsia="Times New Roman" w:hAnsiTheme="majorBidi" w:cstheme="majorBidi"/>
          <w:snapToGrid w:val="0"/>
          <w:sz w:val="24"/>
          <w:szCs w:val="24"/>
          <w:lang w:eastAsia="en-GB"/>
          <w:rPrChange w:id="3933" w:author="Avital Tsype" w:date="2021-10-15T09:55:00Z">
            <w:rPr>
              <w:ins w:id="3934" w:author="Avital Tsype" w:date="2021-10-15T09:54:00Z"/>
              <w:rFonts w:eastAsia="Times New Roman"/>
              <w:snapToGrid w:val="0"/>
              <w:lang w:eastAsia="en-GB"/>
            </w:rPr>
          </w:rPrChange>
        </w:rPr>
        <w:pPrChange w:id="3935" w:author="Avital" w:date="2021-10-18T13:28:00Z">
          <w:pPr>
            <w:pStyle w:val="ListParagraph"/>
            <w:numPr>
              <w:numId w:val="3"/>
            </w:numPr>
            <w:bidi w:val="0"/>
            <w:spacing w:after="160" w:line="480" w:lineRule="auto"/>
            <w:ind w:hanging="360"/>
          </w:pPr>
        </w:pPrChange>
      </w:pPr>
      <w:ins w:id="3936" w:author="Avital Tsype" w:date="2021-10-15T09:54:00Z">
        <w:r w:rsidRPr="005B4C27">
          <w:rPr>
            <w:rFonts w:asciiTheme="majorBidi" w:eastAsia="Times New Roman" w:hAnsiTheme="majorBidi" w:cstheme="majorBidi"/>
            <w:snapToGrid w:val="0"/>
            <w:sz w:val="24"/>
            <w:szCs w:val="24"/>
            <w:lang w:eastAsia="en-GB"/>
            <w:rPrChange w:id="3937" w:author="Avital Tsype" w:date="2021-10-15T09:55:00Z">
              <w:rPr>
                <w:rFonts w:eastAsia="Times New Roman"/>
                <w:snapToGrid w:val="0"/>
                <w:lang w:eastAsia="en-GB"/>
              </w:rPr>
            </w:rPrChange>
          </w:rPr>
          <w:t>verses 12–22:  prayer for the people’s redemption</w:t>
        </w:r>
      </w:ins>
    </w:p>
    <w:p w14:paraId="5E5C9265" w14:textId="19D0A7E4" w:rsidR="005B4C27" w:rsidRPr="005B4C27" w:rsidRDefault="005B4C27">
      <w:pPr>
        <w:pStyle w:val="NoSpacing"/>
        <w:spacing w:line="480" w:lineRule="auto"/>
        <w:ind w:firstLine="720"/>
        <w:contextualSpacing/>
        <w:rPr>
          <w:ins w:id="3938" w:author="Avital Tsype" w:date="2021-10-15T09:54:00Z"/>
          <w:rFonts w:asciiTheme="majorBidi" w:eastAsia="Times New Roman" w:hAnsiTheme="majorBidi" w:cstheme="majorBidi"/>
          <w:sz w:val="24"/>
          <w:szCs w:val="24"/>
          <w:lang w:val="en-GB"/>
          <w:rPrChange w:id="3939" w:author="Avital Tsype" w:date="2021-10-15T09:55:00Z">
            <w:rPr>
              <w:ins w:id="3940" w:author="Avital Tsype" w:date="2021-10-15T09:54:00Z"/>
              <w:rFonts w:eastAsia="Times New Roman"/>
              <w:lang w:val="en-GB"/>
            </w:rPr>
          </w:rPrChange>
        </w:rPr>
        <w:pPrChange w:id="3941" w:author="Avital Tsype" w:date="2021-10-15T09:55:00Z">
          <w:pPr>
            <w:spacing w:line="480" w:lineRule="auto"/>
            <w:contextualSpacing/>
            <w:jc w:val="both"/>
          </w:pPr>
        </w:pPrChange>
      </w:pPr>
      <w:ins w:id="3942" w:author="Avital Tsype" w:date="2021-10-15T09:54:00Z">
        <w:r w:rsidRPr="005B4C27">
          <w:rPr>
            <w:rFonts w:asciiTheme="majorBidi" w:hAnsiTheme="majorBidi" w:cstheme="majorBidi"/>
            <w:sz w:val="24"/>
            <w:szCs w:val="24"/>
            <w:rPrChange w:id="3943" w:author="Avital Tsype" w:date="2021-10-15T09:55:00Z">
              <w:rPr/>
            </w:rPrChange>
          </w:rPr>
          <w:t xml:space="preserve">The historical section is framed within </w:t>
        </w:r>
        <w:r w:rsidRPr="005B4C27">
          <w:rPr>
            <w:rFonts w:asciiTheme="majorBidi" w:eastAsia="Times New Roman" w:hAnsiTheme="majorBidi" w:cstheme="majorBidi"/>
            <w:snapToGrid w:val="0"/>
            <w:sz w:val="24"/>
            <w:szCs w:val="24"/>
            <w:lang w:val="en-GB" w:eastAsia="en-GB"/>
            <w:rPrChange w:id="3944" w:author="Avital Tsype" w:date="2021-10-15T09:55:00Z">
              <w:rPr>
                <w:rFonts w:eastAsia="Times New Roman"/>
                <w:snapToGrid w:val="0"/>
                <w:lang w:val="en-GB" w:eastAsia="en-GB"/>
              </w:rPr>
            </w:rPrChange>
          </w:rPr>
          <w:t xml:space="preserve">the </w:t>
        </w:r>
        <w:r w:rsidRPr="005B4C27">
          <w:rPr>
            <w:rFonts w:asciiTheme="majorBidi" w:hAnsiTheme="majorBidi" w:cstheme="majorBidi"/>
            <w:sz w:val="24"/>
            <w:szCs w:val="24"/>
            <w:rPrChange w:id="3945" w:author="Avital Tsype" w:date="2021-10-15T09:55:00Z">
              <w:rPr/>
            </w:rPrChange>
          </w:rPr>
          <w:t>sacred</w:t>
        </w:r>
        <w:r w:rsidRPr="005B4C27">
          <w:rPr>
            <w:rFonts w:asciiTheme="majorBidi" w:eastAsia="Times New Roman" w:hAnsiTheme="majorBidi" w:cstheme="majorBidi"/>
            <w:snapToGrid w:val="0"/>
            <w:sz w:val="24"/>
            <w:szCs w:val="24"/>
            <w:lang w:val="en-GB" w:eastAsia="en-GB"/>
            <w:rPrChange w:id="3946" w:author="Avital Tsype" w:date="2021-10-15T09:55:00Z">
              <w:rPr>
                <w:rFonts w:eastAsia="Times New Roman"/>
                <w:snapToGrid w:val="0"/>
                <w:lang w:val="en-GB" w:eastAsia="en-GB"/>
              </w:rPr>
            </w:rPrChange>
          </w:rPr>
          <w:t xml:space="preserve"> history of the people of Israel (verses 2–3). The </w:t>
        </w:r>
      </w:ins>
      <w:ins w:id="3947" w:author="Avital Tsype" w:date="2021-10-15T10:07:00Z">
        <w:r w:rsidR="0091793D" w:rsidRPr="0091793D">
          <w:rPr>
            <w:rFonts w:asciiTheme="majorBidi" w:eastAsia="Times New Roman" w:hAnsiTheme="majorBidi" w:cstheme="majorBidi"/>
            <w:iCs/>
            <w:snapToGrid w:val="0"/>
            <w:sz w:val="24"/>
            <w:szCs w:val="24"/>
            <w:lang w:val="en-GB" w:eastAsia="en-GB"/>
          </w:rPr>
          <w:t>“</w:t>
        </w:r>
        <w:proofErr w:type="spellStart"/>
        <w:r w:rsidR="0091793D" w:rsidRPr="0091793D">
          <w:rPr>
            <w:rFonts w:asciiTheme="majorBidi" w:eastAsia="Times New Roman" w:hAnsiTheme="majorBidi" w:cstheme="majorBidi"/>
            <w:iCs/>
            <w:snapToGrid w:val="0"/>
            <w:sz w:val="24"/>
            <w:szCs w:val="24"/>
            <w:lang w:val="en-GB" w:eastAsia="en-GB"/>
          </w:rPr>
          <w:t>Shira</w:t>
        </w:r>
      </w:ins>
      <w:ins w:id="3948" w:author="Avital Tsype" w:date="2021-10-15T10:12:00Z">
        <w:r w:rsidR="00051258">
          <w:rPr>
            <w:rFonts w:asciiTheme="majorBidi" w:eastAsia="Times New Roman" w:hAnsiTheme="majorBidi" w:cstheme="majorBidi"/>
            <w:iCs/>
            <w:snapToGrid w:val="0"/>
            <w:sz w:val="24"/>
            <w:szCs w:val="24"/>
            <w:lang w:val="en-GB" w:eastAsia="en-GB"/>
          </w:rPr>
          <w:t>h</w:t>
        </w:r>
      </w:ins>
      <w:proofErr w:type="spellEnd"/>
      <w:ins w:id="3949" w:author="Avital Tsype" w:date="2021-10-15T10:07:00Z">
        <w:r w:rsidR="0091793D" w:rsidRPr="0091793D">
          <w:rPr>
            <w:rFonts w:asciiTheme="majorBidi" w:eastAsia="Times New Roman" w:hAnsiTheme="majorBidi" w:cstheme="majorBidi"/>
            <w:iCs/>
            <w:snapToGrid w:val="0"/>
            <w:sz w:val="24"/>
            <w:szCs w:val="24"/>
            <w:lang w:val="en-GB" w:eastAsia="en-GB"/>
          </w:rPr>
          <w:t>”</w:t>
        </w:r>
      </w:ins>
      <w:ins w:id="3950" w:author="Avital Tsype" w:date="2021-10-15T09:54:00Z">
        <w:r w:rsidRPr="005B4C27">
          <w:rPr>
            <w:rFonts w:asciiTheme="majorBidi" w:eastAsia="Times New Roman" w:hAnsiTheme="majorBidi" w:cstheme="majorBidi"/>
            <w:snapToGrid w:val="0"/>
            <w:sz w:val="24"/>
            <w:szCs w:val="24"/>
            <w:lang w:val="en-GB" w:eastAsia="en-GB"/>
            <w:rPrChange w:id="3951" w:author="Avital Tsype" w:date="2021-10-15T09:55:00Z">
              <w:rPr>
                <w:rFonts w:eastAsia="Times New Roman"/>
                <w:snapToGrid w:val="0"/>
                <w:lang w:val="en-GB" w:eastAsia="en-GB"/>
              </w:rPr>
            </w:rPrChange>
          </w:rPr>
          <w:t xml:space="preserve"> </w:t>
        </w:r>
        <w:r w:rsidRPr="005B4C27">
          <w:rPr>
            <w:rFonts w:asciiTheme="majorBidi" w:eastAsia="Times New Roman" w:hAnsiTheme="majorBidi" w:cstheme="majorBidi"/>
            <w:snapToGrid w:val="0"/>
            <w:sz w:val="24"/>
            <w:szCs w:val="24"/>
            <w:lang w:eastAsia="en-GB"/>
            <w:rPrChange w:id="3952" w:author="Avital Tsype" w:date="2021-10-15T09:55:00Z">
              <w:rPr>
                <w:rFonts w:eastAsia="Times New Roman"/>
                <w:snapToGrid w:val="0"/>
                <w:lang w:eastAsia="en-GB"/>
              </w:rPr>
            </w:rPrChange>
          </w:rPr>
          <w:t>gives thanks for G-d’s support in the struggle against the prototypical enemies—</w:t>
        </w:r>
        <w:del w:id="3953" w:author="Avital" w:date="2021-10-18T13:28:00Z">
          <w:r w:rsidRPr="005B4C27" w:rsidDel="00A04301">
            <w:rPr>
              <w:rFonts w:asciiTheme="majorBidi" w:eastAsia="Times New Roman" w:hAnsiTheme="majorBidi" w:cstheme="majorBidi"/>
              <w:snapToGrid w:val="0"/>
              <w:sz w:val="24"/>
              <w:szCs w:val="24"/>
              <w:lang w:eastAsia="en-GB"/>
              <w:rPrChange w:id="3954" w:author="Avital Tsype" w:date="2021-10-15T09:55:00Z">
                <w:rPr>
                  <w:rFonts w:eastAsia="Times New Roman"/>
                  <w:snapToGrid w:val="0"/>
                  <w:lang w:eastAsia="en-GB"/>
                </w:rPr>
              </w:rPrChange>
            </w:rPr>
            <w:delText xml:space="preserve"> </w:delText>
          </w:r>
        </w:del>
        <w:r w:rsidRPr="005B4C27">
          <w:rPr>
            <w:rFonts w:asciiTheme="majorBidi" w:eastAsia="Times New Roman" w:hAnsiTheme="majorBidi" w:cstheme="majorBidi"/>
            <w:snapToGrid w:val="0"/>
            <w:sz w:val="24"/>
            <w:szCs w:val="24"/>
            <w:lang w:eastAsia="en-GB"/>
            <w:rPrChange w:id="3955" w:author="Avital Tsype" w:date="2021-10-15T09:55:00Z">
              <w:rPr>
                <w:rFonts w:eastAsia="Times New Roman"/>
                <w:snapToGrid w:val="0"/>
                <w:lang w:eastAsia="en-GB"/>
              </w:rPr>
            </w:rPrChange>
          </w:rPr>
          <w:t>Esau and Ishmael. By doing so, the author sets his story in the traditional meta-historical framework.</w:t>
        </w:r>
        <w:r w:rsidRPr="005B4C27">
          <w:rPr>
            <w:rStyle w:val="EndnoteReference"/>
            <w:rFonts w:asciiTheme="majorBidi" w:eastAsia="Times New Roman" w:hAnsiTheme="majorBidi" w:cstheme="majorBidi"/>
            <w:snapToGrid w:val="0"/>
            <w:sz w:val="24"/>
            <w:szCs w:val="24"/>
            <w:lang w:val="en-GB" w:eastAsia="en-GB"/>
          </w:rPr>
          <w:endnoteReference w:id="74"/>
        </w:r>
        <w:r w:rsidRPr="005B4C27">
          <w:rPr>
            <w:rFonts w:asciiTheme="majorBidi" w:eastAsia="Times New Roman" w:hAnsiTheme="majorBidi" w:cstheme="majorBidi"/>
            <w:snapToGrid w:val="0"/>
            <w:sz w:val="24"/>
            <w:szCs w:val="24"/>
            <w:lang w:eastAsia="en-GB"/>
            <w:rPrChange w:id="3959" w:author="Avital Tsype" w:date="2021-10-15T09:55:00Z">
              <w:rPr>
                <w:rFonts w:eastAsia="Times New Roman"/>
                <w:snapToGrid w:val="0"/>
                <w:lang w:eastAsia="en-GB"/>
              </w:rPr>
            </w:rPrChange>
          </w:rPr>
          <w:t xml:space="preserve"> Ishmael, as the mythological forefather of Islam and Muslim rule fits this framework even though he is not depicted as an arch enemy quite as often as Esau. Coupling him with Esau, however, truly allows an all-inclusive view of Jewish sacred history. The framework of sacred history is also established by the allusion to the exodus from Egypt, the prototypical redemption story, using the formal opening of the </w:t>
        </w:r>
        <w:proofErr w:type="spellStart"/>
        <w:r w:rsidRPr="005B4C27">
          <w:rPr>
            <w:rFonts w:asciiTheme="majorBidi" w:eastAsia="Times New Roman" w:hAnsiTheme="majorBidi" w:cstheme="majorBidi"/>
            <w:i/>
            <w:iCs/>
            <w:snapToGrid w:val="0"/>
            <w:sz w:val="24"/>
            <w:szCs w:val="24"/>
            <w:lang w:eastAsia="en-GB"/>
            <w:rPrChange w:id="3960" w:author="Avital Tsype" w:date="2021-10-15T09:55:00Z">
              <w:rPr>
                <w:rFonts w:eastAsia="Times New Roman"/>
                <w:i/>
                <w:iCs/>
                <w:snapToGrid w:val="0"/>
                <w:lang w:eastAsia="en-GB"/>
              </w:rPr>
            </w:rPrChange>
          </w:rPr>
          <w:t>Haggadah</w:t>
        </w:r>
        <w:proofErr w:type="spellEnd"/>
        <w:r w:rsidRPr="005B4C27">
          <w:rPr>
            <w:rFonts w:asciiTheme="majorBidi" w:eastAsia="Times New Roman" w:hAnsiTheme="majorBidi" w:cstheme="majorBidi"/>
            <w:i/>
            <w:iCs/>
            <w:snapToGrid w:val="0"/>
            <w:sz w:val="24"/>
            <w:szCs w:val="24"/>
            <w:lang w:eastAsia="en-GB"/>
            <w:rPrChange w:id="3961" w:author="Avital Tsype" w:date="2021-10-15T09:55:00Z">
              <w:rPr>
                <w:rFonts w:eastAsia="Times New Roman"/>
                <w:i/>
                <w:iCs/>
                <w:snapToGrid w:val="0"/>
                <w:lang w:eastAsia="en-GB"/>
              </w:rPr>
            </w:rPrChange>
          </w:rPr>
          <w:t xml:space="preserve"> </w:t>
        </w:r>
        <w:r w:rsidRPr="005B4C27">
          <w:rPr>
            <w:rFonts w:asciiTheme="majorBidi" w:eastAsia="Times New Roman" w:hAnsiTheme="majorBidi" w:cstheme="majorBidi"/>
            <w:snapToGrid w:val="0"/>
            <w:sz w:val="24"/>
            <w:szCs w:val="24"/>
            <w:lang w:eastAsia="en-GB"/>
            <w:rPrChange w:id="3962" w:author="Avital Tsype" w:date="2021-10-15T09:55:00Z">
              <w:rPr>
                <w:rFonts w:eastAsia="Times New Roman"/>
                <w:snapToGrid w:val="0"/>
                <w:lang w:eastAsia="en-GB"/>
              </w:rPr>
            </w:rPrChange>
          </w:rPr>
          <w:t>for the start of his own tale:</w:t>
        </w:r>
        <w:r w:rsidRPr="005B4C27">
          <w:rPr>
            <w:rStyle w:val="EndnoteReference"/>
            <w:rFonts w:asciiTheme="majorBidi" w:eastAsia="Times New Roman" w:hAnsiTheme="majorBidi" w:cstheme="majorBidi"/>
            <w:snapToGrid w:val="0"/>
            <w:sz w:val="24"/>
            <w:szCs w:val="24"/>
            <w:lang w:eastAsia="en-GB"/>
          </w:rPr>
          <w:endnoteReference w:id="75"/>
        </w:r>
        <w:r w:rsidRPr="005B4C27">
          <w:rPr>
            <w:rFonts w:asciiTheme="majorBidi" w:eastAsia="Times New Roman" w:hAnsiTheme="majorBidi" w:cstheme="majorBidi"/>
            <w:snapToGrid w:val="0"/>
            <w:sz w:val="24"/>
            <w:szCs w:val="24"/>
            <w:rtl/>
            <w:lang w:eastAsia="en-GB"/>
            <w:rPrChange w:id="3975" w:author="Avital Tsype" w:date="2021-10-15T09:55:00Z">
              <w:rPr>
                <w:rFonts w:eastAsia="Times New Roman"/>
                <w:snapToGrid w:val="0"/>
                <w:rtl/>
                <w:lang w:eastAsia="en-GB"/>
              </w:rPr>
            </w:rPrChange>
          </w:rPr>
          <w:t xml:space="preserve"> </w:t>
        </w:r>
        <w:r w:rsidRPr="005B4C27">
          <w:rPr>
            <w:rFonts w:asciiTheme="majorBidi" w:eastAsia="Times New Roman" w:hAnsiTheme="majorBidi" w:cstheme="majorBidi"/>
            <w:snapToGrid w:val="0"/>
            <w:sz w:val="24"/>
            <w:szCs w:val="24"/>
            <w:lang w:eastAsia="en-GB"/>
            <w:rPrChange w:id="3976" w:author="Avital Tsype" w:date="2021-10-15T09:55:00Z">
              <w:rPr>
                <w:rFonts w:eastAsia="Times New Roman"/>
                <w:snapToGrid w:val="0"/>
                <w:lang w:eastAsia="en-GB"/>
              </w:rPr>
            </w:rPrChange>
          </w:rPr>
          <w:lastRenderedPageBreak/>
          <w:t>“</w:t>
        </w:r>
        <w:r w:rsidRPr="005B4C27">
          <w:rPr>
            <w:rFonts w:asciiTheme="majorBidi" w:eastAsia="Times New Roman" w:hAnsiTheme="majorBidi" w:cstheme="majorBidi"/>
            <w:snapToGrid w:val="0"/>
            <w:sz w:val="24"/>
            <w:szCs w:val="24"/>
            <w:lang w:val="en-GB"/>
            <w:rPrChange w:id="3977" w:author="Avital Tsype" w:date="2021-10-15T09:55:00Z">
              <w:rPr>
                <w:rFonts w:eastAsia="Times New Roman"/>
                <w:snapToGrid w:val="0"/>
                <w:lang w:val="en-GB"/>
              </w:rPr>
            </w:rPrChange>
          </w:rPr>
          <w:t xml:space="preserve">Blessed are </w:t>
        </w:r>
        <w:proofErr w:type="gramStart"/>
        <w:r w:rsidRPr="005B4C27">
          <w:rPr>
            <w:rFonts w:asciiTheme="majorBidi" w:eastAsia="Times New Roman" w:hAnsiTheme="majorBidi" w:cstheme="majorBidi"/>
            <w:snapToGrid w:val="0"/>
            <w:sz w:val="24"/>
            <w:szCs w:val="24"/>
            <w:lang w:val="en-GB"/>
            <w:rPrChange w:id="3978" w:author="Avital Tsype" w:date="2021-10-15T09:55:00Z">
              <w:rPr>
                <w:rFonts w:eastAsia="Times New Roman"/>
                <w:snapToGrid w:val="0"/>
                <w:lang w:val="en-GB"/>
              </w:rPr>
            </w:rPrChange>
          </w:rPr>
          <w:t>You</w:t>
        </w:r>
        <w:proofErr w:type="gramEnd"/>
        <w:r w:rsidRPr="005B4C27">
          <w:rPr>
            <w:rFonts w:asciiTheme="majorBidi" w:eastAsia="Times New Roman" w:hAnsiTheme="majorBidi" w:cstheme="majorBidi"/>
            <w:snapToGrid w:val="0"/>
            <w:sz w:val="24"/>
            <w:szCs w:val="24"/>
            <w:lang w:val="en-GB"/>
            <w:rPrChange w:id="3979" w:author="Avital Tsype" w:date="2021-10-15T09:55:00Z">
              <w:rPr>
                <w:rFonts w:eastAsia="Times New Roman"/>
                <w:snapToGrid w:val="0"/>
                <w:lang w:val="en-GB"/>
              </w:rPr>
            </w:rPrChange>
          </w:rPr>
          <w:t xml:space="preserve"> the Lord who keeps His promise to Israel.</w:t>
        </w:r>
        <w:r w:rsidRPr="005B4C27">
          <w:rPr>
            <w:rStyle w:val="EndnoteReference"/>
            <w:rFonts w:asciiTheme="majorBidi" w:eastAsia="Times New Roman" w:hAnsiTheme="majorBidi" w:cstheme="majorBidi"/>
            <w:snapToGrid w:val="0"/>
            <w:sz w:val="24"/>
            <w:szCs w:val="24"/>
            <w:lang w:val="en-GB"/>
          </w:rPr>
          <w:endnoteReference w:id="76"/>
        </w:r>
        <w:r w:rsidRPr="005B4C27">
          <w:rPr>
            <w:rFonts w:asciiTheme="majorBidi" w:eastAsia="Times New Roman" w:hAnsiTheme="majorBidi" w:cstheme="majorBidi"/>
            <w:sz w:val="24"/>
            <w:szCs w:val="24"/>
            <w:lang w:val="en-GB"/>
            <w:rPrChange w:id="3983" w:author="Avital Tsype" w:date="2021-10-15T09:55:00Z">
              <w:rPr>
                <w:rFonts w:eastAsia="Times New Roman"/>
                <w:lang w:val="en-GB"/>
              </w:rPr>
            </w:rPrChange>
          </w:rPr>
          <w:t xml:space="preserve"> </w:t>
        </w:r>
        <w:proofErr w:type="gramStart"/>
        <w:r w:rsidRPr="005B4C27">
          <w:rPr>
            <w:rFonts w:asciiTheme="majorBidi" w:eastAsia="Times New Roman" w:hAnsiTheme="majorBidi" w:cstheme="majorBidi"/>
            <w:sz w:val="24"/>
            <w:szCs w:val="24"/>
            <w:lang w:val="en-GB"/>
            <w:rPrChange w:id="3984" w:author="Avital Tsype" w:date="2021-10-15T09:55:00Z">
              <w:rPr>
                <w:rFonts w:eastAsia="Times New Roman"/>
                <w:lang w:val="en-GB"/>
              </w:rPr>
            </w:rPrChange>
          </w:rPr>
          <w:t>As his people fall into the hands of Esau and Ishmael.</w:t>
        </w:r>
        <w:proofErr w:type="gramEnd"/>
        <w:r w:rsidRPr="005B4C27">
          <w:rPr>
            <w:rFonts w:asciiTheme="majorBidi" w:eastAsia="Times New Roman" w:hAnsiTheme="majorBidi" w:cstheme="majorBidi"/>
            <w:sz w:val="24"/>
            <w:szCs w:val="24"/>
            <w:lang w:val="en-GB"/>
            <w:rPrChange w:id="3985" w:author="Avital Tsype" w:date="2021-10-15T09:55:00Z">
              <w:rPr>
                <w:rFonts w:eastAsia="Times New Roman"/>
                <w:lang w:val="en-GB"/>
              </w:rPr>
            </w:rPrChange>
          </w:rPr>
          <w:t xml:space="preserve"> </w:t>
        </w:r>
        <w:r w:rsidRPr="005B4C27">
          <w:rPr>
            <w:rFonts w:asciiTheme="majorBidi" w:eastAsia="Times New Roman" w:hAnsiTheme="majorBidi" w:cstheme="majorBidi"/>
            <w:snapToGrid w:val="0"/>
            <w:sz w:val="24"/>
            <w:szCs w:val="24"/>
            <w:lang w:val="en-GB"/>
            <w:rPrChange w:id="3986" w:author="Avital Tsype" w:date="2021-10-15T09:55:00Z">
              <w:rPr>
                <w:rFonts w:eastAsia="Times New Roman"/>
                <w:snapToGrid w:val="0"/>
                <w:lang w:val="en-GB"/>
              </w:rPr>
            </w:rPrChange>
          </w:rPr>
          <w:t>When they are in the land of their enemies</w:t>
        </w:r>
        <w:r w:rsidRPr="005B4C27">
          <w:rPr>
            <w:rFonts w:asciiTheme="majorBidi" w:eastAsia="Times New Roman" w:hAnsiTheme="majorBidi" w:cstheme="majorBidi"/>
            <w:sz w:val="24"/>
            <w:szCs w:val="24"/>
            <w:lang w:val="en-GB"/>
            <w:rPrChange w:id="3987" w:author="Avital Tsype" w:date="2021-10-15T09:55:00Z">
              <w:rPr>
                <w:rFonts w:eastAsia="Times New Roman"/>
                <w:lang w:val="en-GB"/>
              </w:rPr>
            </w:rPrChange>
          </w:rPr>
          <w:t xml:space="preserve">, </w:t>
        </w:r>
        <w:r w:rsidRPr="005B4C27">
          <w:rPr>
            <w:rFonts w:asciiTheme="majorBidi" w:eastAsia="Times New Roman" w:hAnsiTheme="majorBidi" w:cstheme="majorBidi"/>
            <w:snapToGrid w:val="0"/>
            <w:sz w:val="24"/>
            <w:szCs w:val="24"/>
            <w:lang w:val="en-GB"/>
            <w:rPrChange w:id="3988" w:author="Avital Tsype" w:date="2021-10-15T09:55:00Z">
              <w:rPr>
                <w:rFonts w:eastAsia="Times New Roman"/>
                <w:snapToGrid w:val="0"/>
                <w:lang w:val="en-GB"/>
              </w:rPr>
            </w:rPrChange>
          </w:rPr>
          <w:t>He does not reject them, neither does He abhor them.</w:t>
        </w:r>
        <w:r w:rsidRPr="005B4C27">
          <w:rPr>
            <w:rStyle w:val="EndnoteReference"/>
            <w:rFonts w:asciiTheme="majorBidi" w:eastAsia="Times New Roman" w:hAnsiTheme="majorBidi" w:cstheme="majorBidi"/>
            <w:snapToGrid w:val="0"/>
            <w:sz w:val="24"/>
            <w:szCs w:val="24"/>
            <w:lang w:val="en-GB"/>
          </w:rPr>
          <w:endnoteReference w:id="77"/>
        </w:r>
        <w:r w:rsidRPr="005B4C27">
          <w:rPr>
            <w:rFonts w:asciiTheme="majorBidi" w:eastAsia="Times New Roman" w:hAnsiTheme="majorBidi" w:cstheme="majorBidi"/>
            <w:snapToGrid w:val="0"/>
            <w:sz w:val="24"/>
            <w:szCs w:val="24"/>
            <w:lang w:val="en-GB"/>
            <w:rPrChange w:id="3992" w:author="Avital Tsype" w:date="2021-10-15T09:55:00Z">
              <w:rPr>
                <w:rFonts w:eastAsia="Times New Roman"/>
                <w:snapToGrid w:val="0"/>
                <w:lang w:val="en-GB"/>
              </w:rPr>
            </w:rPrChange>
          </w:rPr>
          <w:t xml:space="preserve"> </w:t>
        </w:r>
        <w:proofErr w:type="gramStart"/>
        <w:r w:rsidRPr="005B4C27">
          <w:rPr>
            <w:rFonts w:asciiTheme="majorBidi" w:eastAsia="Times New Roman" w:hAnsiTheme="majorBidi" w:cstheme="majorBidi"/>
            <w:snapToGrid w:val="0"/>
            <w:sz w:val="24"/>
            <w:szCs w:val="24"/>
            <w:lang w:val="en-GB"/>
            <w:rPrChange w:id="3993" w:author="Avital Tsype" w:date="2021-10-15T09:55:00Z">
              <w:rPr>
                <w:rFonts w:eastAsia="Times New Roman"/>
                <w:snapToGrid w:val="0"/>
                <w:lang w:val="en-GB"/>
              </w:rPr>
            </w:rPrChange>
          </w:rPr>
          <w:t>For He forsakes not His saints</w:t>
        </w:r>
        <w:r w:rsidRPr="005B4C27">
          <w:rPr>
            <w:rFonts w:asciiTheme="majorBidi" w:eastAsia="Times New Roman" w:hAnsiTheme="majorBidi" w:cstheme="majorBidi"/>
            <w:sz w:val="24"/>
            <w:szCs w:val="24"/>
            <w:lang w:val="en-GB"/>
            <w:rPrChange w:id="3994" w:author="Avital Tsype" w:date="2021-10-15T09:55:00Z">
              <w:rPr>
                <w:rFonts w:eastAsia="Times New Roman"/>
                <w:lang w:val="en-GB"/>
              </w:rPr>
            </w:rPrChange>
          </w:rPr>
          <w:t>, the Lord.”</w:t>
        </w:r>
        <w:proofErr w:type="gramEnd"/>
        <w:r w:rsidRPr="005B4C27">
          <w:rPr>
            <w:rFonts w:asciiTheme="majorBidi" w:eastAsia="Times New Roman" w:hAnsiTheme="majorBidi" w:cstheme="majorBidi"/>
            <w:sz w:val="24"/>
            <w:szCs w:val="24"/>
            <w:vertAlign w:val="superscript"/>
            <w:lang w:val="en-GB"/>
            <w:rPrChange w:id="3995" w:author="Avital Tsype" w:date="2021-10-15T09:55:00Z">
              <w:rPr>
                <w:rFonts w:eastAsia="Times New Roman"/>
                <w:vertAlign w:val="superscript"/>
                <w:lang w:val="en-GB"/>
              </w:rPr>
            </w:rPrChange>
          </w:rPr>
          <w:endnoteReference w:id="78"/>
        </w:r>
      </w:ins>
    </w:p>
    <w:p w14:paraId="3E87F09C" w14:textId="2618FB67" w:rsidR="001C7498" w:rsidRPr="005B4C27" w:rsidDel="005B4C27" w:rsidRDefault="005B4C27">
      <w:pPr>
        <w:pStyle w:val="NoSpacing"/>
        <w:spacing w:line="480" w:lineRule="auto"/>
        <w:ind w:firstLine="720"/>
        <w:contextualSpacing/>
        <w:rPr>
          <w:del w:id="4003" w:author="Avital Tsype" w:date="2021-10-15T09:54:00Z"/>
          <w:rFonts w:asciiTheme="majorBidi" w:hAnsiTheme="majorBidi" w:cstheme="majorBidi"/>
          <w:sz w:val="24"/>
          <w:szCs w:val="24"/>
          <w:rPrChange w:id="4004" w:author="Avital Tsype" w:date="2021-10-15T09:55:00Z">
            <w:rPr>
              <w:del w:id="4005" w:author="Avital Tsype" w:date="2021-10-15T09:54:00Z"/>
              <w:rFonts w:asciiTheme="majorBidi" w:eastAsia="Times New Roman" w:hAnsiTheme="majorBidi" w:cstheme="majorBidi"/>
              <w:snapToGrid w:val="0"/>
              <w:sz w:val="24"/>
              <w:szCs w:val="24"/>
              <w:lang w:val="en-GB" w:eastAsia="en-GB"/>
            </w:rPr>
          </w:rPrChange>
        </w:rPr>
        <w:pPrChange w:id="4006" w:author="Avital Tsype" w:date="2021-10-15T09:55:00Z">
          <w:pPr>
            <w:spacing w:line="480" w:lineRule="auto"/>
            <w:jc w:val="both"/>
          </w:pPr>
        </w:pPrChange>
      </w:pPr>
      <w:ins w:id="4007" w:author="Avital Tsype" w:date="2021-10-15T09:54:00Z">
        <w:r w:rsidRPr="005B4C27">
          <w:rPr>
            <w:rFonts w:asciiTheme="majorBidi" w:hAnsiTheme="majorBidi" w:cstheme="majorBidi"/>
            <w:sz w:val="24"/>
            <w:szCs w:val="24"/>
            <w:rPrChange w:id="4008" w:author="Avital Tsype" w:date="2021-10-15T09:55:00Z">
              <w:rPr/>
            </w:rPrChange>
          </w:rPr>
          <w:t>The “</w:t>
        </w:r>
      </w:ins>
      <w:proofErr w:type="spellStart"/>
      <w:ins w:id="4009" w:author="Avital Tsype" w:date="2021-10-15T10:07:00Z">
        <w:r w:rsidR="0091793D" w:rsidRPr="0091793D">
          <w:rPr>
            <w:rFonts w:asciiTheme="majorBidi" w:hAnsiTheme="majorBidi" w:cstheme="majorBidi"/>
            <w:iCs/>
            <w:sz w:val="24"/>
            <w:szCs w:val="24"/>
          </w:rPr>
          <w:t>Shira</w:t>
        </w:r>
      </w:ins>
      <w:ins w:id="4010" w:author="Avital Tsype" w:date="2021-10-15T10:12:00Z">
        <w:r w:rsidR="00051258">
          <w:rPr>
            <w:rFonts w:asciiTheme="majorBidi" w:hAnsiTheme="majorBidi" w:cstheme="majorBidi"/>
            <w:iCs/>
            <w:sz w:val="24"/>
            <w:szCs w:val="24"/>
          </w:rPr>
          <w:t>h</w:t>
        </w:r>
      </w:ins>
      <w:proofErr w:type="spellEnd"/>
      <w:ins w:id="4011" w:author="Avital Tsype" w:date="2021-10-15T10:07:00Z">
        <w:r w:rsidR="0091793D" w:rsidRPr="0091793D">
          <w:rPr>
            <w:rFonts w:asciiTheme="majorBidi" w:hAnsiTheme="majorBidi" w:cstheme="majorBidi"/>
            <w:iCs/>
            <w:sz w:val="24"/>
            <w:szCs w:val="24"/>
          </w:rPr>
          <w:t>”</w:t>
        </w:r>
      </w:ins>
      <w:ins w:id="4012" w:author="Avital Tsype" w:date="2021-10-15T09:54:00Z">
        <w:r w:rsidRPr="005B4C27">
          <w:rPr>
            <w:rFonts w:asciiTheme="majorBidi" w:hAnsiTheme="majorBidi" w:cstheme="majorBidi"/>
            <w:sz w:val="24"/>
            <w:szCs w:val="24"/>
            <w:rPrChange w:id="4013" w:author="Avital Tsype" w:date="2021-10-15T09:55:00Z">
              <w:rPr/>
            </w:rPrChange>
          </w:rPr>
          <w:t xml:space="preserve"> was written as a religious expression of thanks and prayer. Yet it is important to note that, although ostensibly written in traditional messianic language and couched in biblical terms, it is a poetic act driven by modern anxieties and characterized by numerous departures from tradition. </w:t>
        </w:r>
      </w:ins>
      <w:del w:id="4014" w:author="Avital Tsype" w:date="2021-10-15T09:54:00Z">
        <w:r w:rsidR="00E20EEE" w:rsidRPr="005B4C27" w:rsidDel="005B4C27">
          <w:rPr>
            <w:rFonts w:asciiTheme="majorBidi" w:hAnsiTheme="majorBidi" w:cstheme="majorBidi"/>
            <w:sz w:val="24"/>
            <w:szCs w:val="24"/>
            <w:rPrChange w:id="4015" w:author="Avital Tsype" w:date="2021-10-15T09:55:00Z">
              <w:rPr/>
            </w:rPrChange>
          </w:rPr>
          <w:delText xml:space="preserve">The </w:delText>
        </w:r>
      </w:del>
      <w:del w:id="4016" w:author="Avital Tsype" w:date="2021-10-15T09:51:00Z">
        <w:r w:rsidR="00E20EEE" w:rsidRPr="005B4C27" w:rsidDel="005B4C27">
          <w:rPr>
            <w:rFonts w:asciiTheme="majorBidi" w:hAnsiTheme="majorBidi" w:cstheme="majorBidi"/>
            <w:i/>
            <w:iCs/>
            <w:sz w:val="24"/>
            <w:szCs w:val="24"/>
            <w:rPrChange w:id="4017" w:author="Avital Tsype" w:date="2021-10-15T09:55:00Z">
              <w:rPr>
                <w:rFonts w:asciiTheme="majorBidi" w:hAnsiTheme="majorBidi" w:cstheme="majorBidi"/>
                <w:sz w:val="24"/>
                <w:szCs w:val="24"/>
              </w:rPr>
            </w:rPrChange>
          </w:rPr>
          <w:delText>“</w:delText>
        </w:r>
      </w:del>
      <w:del w:id="4018" w:author="Avital Tsype" w:date="2021-10-15T09:52:00Z">
        <w:r w:rsidR="007252F9" w:rsidRPr="005B4C27" w:rsidDel="005B4C27">
          <w:rPr>
            <w:rFonts w:asciiTheme="majorBidi" w:hAnsiTheme="majorBidi" w:cstheme="majorBidi"/>
            <w:i/>
            <w:iCs/>
            <w:sz w:val="24"/>
            <w:szCs w:val="24"/>
            <w:rPrChange w:id="4019" w:author="Avital Tsype" w:date="2021-10-15T09:55:00Z">
              <w:rPr>
                <w:i/>
                <w:iCs/>
              </w:rPr>
            </w:rPrChange>
          </w:rPr>
          <w:delText>s</w:delText>
        </w:r>
      </w:del>
      <w:del w:id="4020" w:author="Avital Tsype" w:date="2021-10-15T09:54:00Z">
        <w:r w:rsidR="007252F9" w:rsidRPr="005B4C27" w:rsidDel="005B4C27">
          <w:rPr>
            <w:rFonts w:asciiTheme="majorBidi" w:hAnsiTheme="majorBidi" w:cstheme="majorBidi"/>
            <w:i/>
            <w:iCs/>
            <w:sz w:val="24"/>
            <w:szCs w:val="24"/>
            <w:rPrChange w:id="4021" w:author="Avital Tsype" w:date="2021-10-15T09:55:00Z">
              <w:rPr>
                <w:i/>
                <w:iCs/>
              </w:rPr>
            </w:rPrChange>
          </w:rPr>
          <w:delText>hirah</w:delText>
        </w:r>
      </w:del>
      <w:del w:id="4022" w:author="Avital Tsype" w:date="2021-10-15T09:51:00Z">
        <w:r w:rsidR="00E20EEE" w:rsidRPr="005B4C27" w:rsidDel="005B4C27">
          <w:rPr>
            <w:rFonts w:asciiTheme="majorBidi" w:hAnsiTheme="majorBidi" w:cstheme="majorBidi"/>
            <w:sz w:val="24"/>
            <w:szCs w:val="24"/>
            <w:rPrChange w:id="4023" w:author="Avital Tsype" w:date="2021-10-15T09:55:00Z">
              <w:rPr/>
            </w:rPrChange>
          </w:rPr>
          <w:delText xml:space="preserve">” </w:delText>
        </w:r>
      </w:del>
      <w:del w:id="4024" w:author="Avital Tsype" w:date="2021-10-15T09:54:00Z">
        <w:r w:rsidR="00E20EEE" w:rsidRPr="005B4C27" w:rsidDel="005B4C27">
          <w:rPr>
            <w:rFonts w:asciiTheme="majorBidi" w:hAnsiTheme="majorBidi" w:cstheme="majorBidi"/>
            <w:sz w:val="24"/>
            <w:szCs w:val="24"/>
            <w:rPrChange w:id="4025" w:author="Avital Tsype" w:date="2021-10-15T09:55:00Z">
              <w:rPr/>
            </w:rPrChange>
          </w:rPr>
          <w:delText xml:space="preserve">is </w:delText>
        </w:r>
        <w:r w:rsidR="003D726A" w:rsidRPr="005B4C27" w:rsidDel="005B4C27">
          <w:rPr>
            <w:rFonts w:asciiTheme="majorBidi" w:hAnsiTheme="majorBidi" w:cstheme="majorBidi"/>
            <w:sz w:val="24"/>
            <w:szCs w:val="24"/>
            <w:rPrChange w:id="4026" w:author="Avital Tsype" w:date="2021-10-15T09:55:00Z">
              <w:rPr/>
            </w:rPrChange>
          </w:rPr>
          <w:delText xml:space="preserve">a religious </w:delText>
        </w:r>
        <w:r w:rsidR="000323A5" w:rsidRPr="005B4C27" w:rsidDel="005B4C27">
          <w:rPr>
            <w:rFonts w:asciiTheme="majorBidi" w:hAnsiTheme="majorBidi" w:cstheme="majorBidi"/>
            <w:sz w:val="24"/>
            <w:szCs w:val="24"/>
            <w:rPrChange w:id="4027" w:author="Avital Tsype" w:date="2021-10-15T09:55:00Z">
              <w:rPr/>
            </w:rPrChange>
          </w:rPr>
          <w:delText xml:space="preserve">poignant </w:delText>
        </w:r>
        <w:r w:rsidR="003D726A" w:rsidRPr="005B4C27" w:rsidDel="005B4C27">
          <w:rPr>
            <w:rFonts w:asciiTheme="majorBidi" w:hAnsiTheme="majorBidi" w:cstheme="majorBidi"/>
            <w:sz w:val="24"/>
            <w:szCs w:val="24"/>
            <w:rPrChange w:id="4028" w:author="Avital Tsype" w:date="2021-10-15T09:55:00Z">
              <w:rPr/>
            </w:rPrChange>
          </w:rPr>
          <w:delText>poetic expression</w:delText>
        </w:r>
        <w:r w:rsidR="000323A5" w:rsidRPr="005B4C27" w:rsidDel="005B4C27">
          <w:rPr>
            <w:rFonts w:asciiTheme="majorBidi" w:hAnsiTheme="majorBidi" w:cstheme="majorBidi"/>
            <w:sz w:val="24"/>
            <w:szCs w:val="24"/>
            <w:rPrChange w:id="4029" w:author="Avital Tsype" w:date="2021-10-15T09:55:00Z">
              <w:rPr/>
            </w:rPrChange>
          </w:rPr>
          <w:delText xml:space="preserve"> of the oppression of the Jews of Mashhad and a prayer for Jewish redemption</w:delText>
        </w:r>
        <w:r w:rsidR="00E20EEE" w:rsidRPr="005B4C27" w:rsidDel="005B4C27">
          <w:rPr>
            <w:rFonts w:asciiTheme="majorBidi" w:hAnsiTheme="majorBidi" w:cstheme="majorBidi"/>
            <w:sz w:val="24"/>
            <w:szCs w:val="24"/>
            <w:rPrChange w:id="4030" w:author="Avital Tsype" w:date="2021-10-15T09:55:00Z">
              <w:rPr/>
            </w:rPrChange>
          </w:rPr>
          <w:delText xml:space="preserve">. </w:delText>
        </w:r>
        <w:r w:rsidR="003D726A" w:rsidRPr="005B4C27" w:rsidDel="005B4C27">
          <w:rPr>
            <w:rFonts w:asciiTheme="majorBidi" w:eastAsia="Times New Roman" w:hAnsiTheme="majorBidi" w:cstheme="majorBidi"/>
            <w:snapToGrid w:val="0"/>
            <w:sz w:val="24"/>
            <w:szCs w:val="24"/>
            <w:lang w:eastAsia="en-GB"/>
            <w:rPrChange w:id="4031" w:author="Avital Tsype" w:date="2021-10-15T09:55:00Z">
              <w:rPr>
                <w:rFonts w:eastAsia="Times New Roman"/>
                <w:snapToGrid w:val="0"/>
                <w:lang w:eastAsia="en-GB"/>
              </w:rPr>
            </w:rPrChange>
          </w:rPr>
          <w:delText xml:space="preserve">It is </w:delText>
        </w:r>
        <w:r w:rsidR="001C7498" w:rsidRPr="005B4C27" w:rsidDel="005B4C27">
          <w:rPr>
            <w:rFonts w:asciiTheme="majorBidi" w:eastAsia="Times New Roman" w:hAnsiTheme="majorBidi" w:cstheme="majorBidi"/>
            <w:snapToGrid w:val="0"/>
            <w:sz w:val="24"/>
            <w:szCs w:val="24"/>
            <w:lang w:eastAsia="en-GB"/>
            <w:rPrChange w:id="4032" w:author="Avital Tsype" w:date="2021-10-15T09:55:00Z">
              <w:rPr>
                <w:rFonts w:eastAsia="Times New Roman"/>
                <w:snapToGrid w:val="0"/>
                <w:lang w:eastAsia="en-GB"/>
              </w:rPr>
            </w:rPrChange>
          </w:rPr>
          <w:delText xml:space="preserve">a </w:delText>
        </w:r>
        <w:r w:rsidR="001C7498" w:rsidRPr="005B4C27" w:rsidDel="005B4C27">
          <w:rPr>
            <w:rFonts w:asciiTheme="majorBidi" w:eastAsia="Times New Roman" w:hAnsiTheme="majorBidi" w:cstheme="majorBidi"/>
            <w:i/>
            <w:iCs/>
            <w:snapToGrid w:val="0"/>
            <w:sz w:val="24"/>
            <w:szCs w:val="24"/>
            <w:lang w:eastAsia="en-GB"/>
            <w:rPrChange w:id="4033" w:author="Avital Tsype" w:date="2021-10-15T09:55:00Z">
              <w:rPr>
                <w:rFonts w:eastAsia="Times New Roman"/>
                <w:i/>
                <w:iCs/>
                <w:snapToGrid w:val="0"/>
                <w:lang w:eastAsia="en-GB"/>
              </w:rPr>
            </w:rPrChange>
          </w:rPr>
          <w:delText>piyyut</w:delText>
        </w:r>
        <w:r w:rsidR="001C7498" w:rsidRPr="005B4C27" w:rsidDel="005B4C27">
          <w:rPr>
            <w:rFonts w:asciiTheme="majorBidi" w:eastAsia="Times New Roman" w:hAnsiTheme="majorBidi" w:cstheme="majorBidi"/>
            <w:snapToGrid w:val="0"/>
            <w:sz w:val="24"/>
            <w:szCs w:val="24"/>
            <w:lang w:eastAsia="en-GB"/>
            <w:rPrChange w:id="4034" w:author="Avital Tsype" w:date="2021-10-15T09:55:00Z">
              <w:rPr>
                <w:rFonts w:eastAsia="Times New Roman"/>
                <w:snapToGrid w:val="0"/>
                <w:lang w:eastAsia="en-GB"/>
              </w:rPr>
            </w:rPrChange>
          </w:rPr>
          <w:delText xml:space="preserve"> in its form, style, language and imagery. It </w:delText>
        </w:r>
        <w:r w:rsidR="001C7498" w:rsidRPr="005B4C27" w:rsidDel="005B4C27">
          <w:rPr>
            <w:rFonts w:asciiTheme="majorBidi" w:hAnsiTheme="majorBidi" w:cstheme="majorBidi"/>
            <w:sz w:val="24"/>
            <w:szCs w:val="24"/>
            <w:rPrChange w:id="4035" w:author="Avital Tsype" w:date="2021-10-15T09:55:00Z">
              <w:rPr/>
            </w:rPrChange>
          </w:rPr>
          <w:delText>uses accepted poetic methods: replete with “Tanakhic inlay” (shibbutz), the use of acrostic and even some borrowings from other piyyutim.</w:delText>
        </w:r>
        <w:r w:rsidR="001C7498" w:rsidRPr="005B4C27" w:rsidDel="005B4C27">
          <w:rPr>
            <w:rStyle w:val="EndnoteReference"/>
            <w:rFonts w:asciiTheme="majorBidi" w:hAnsiTheme="majorBidi" w:cstheme="majorBidi"/>
            <w:sz w:val="24"/>
            <w:szCs w:val="24"/>
          </w:rPr>
          <w:endnoteReference w:id="79"/>
        </w:r>
        <w:r w:rsidR="001C7498" w:rsidRPr="005B4C27" w:rsidDel="005B4C27">
          <w:rPr>
            <w:rFonts w:asciiTheme="majorBidi" w:hAnsiTheme="majorBidi" w:cstheme="majorBidi"/>
            <w:sz w:val="24"/>
            <w:szCs w:val="24"/>
            <w:rPrChange w:id="4053" w:author="Avital Tsype" w:date="2021-10-15T09:55:00Z">
              <w:rPr/>
            </w:rPrChange>
          </w:rPr>
          <w:delText xml:space="preserve"> </w:delText>
        </w:r>
        <w:r w:rsidR="001C7498" w:rsidRPr="005B4C27" w:rsidDel="005B4C27">
          <w:rPr>
            <w:rFonts w:asciiTheme="majorBidi" w:eastAsia="Times New Roman" w:hAnsiTheme="majorBidi" w:cstheme="majorBidi"/>
            <w:snapToGrid w:val="0"/>
            <w:sz w:val="24"/>
            <w:szCs w:val="24"/>
            <w:lang w:val="en-GB" w:eastAsia="en-GB"/>
            <w:rPrChange w:id="4054" w:author="Avital Tsype" w:date="2021-10-15T09:55:00Z">
              <w:rPr>
                <w:rFonts w:eastAsia="Times New Roman"/>
                <w:snapToGrid w:val="0"/>
                <w:lang w:val="en-GB" w:eastAsia="en-GB"/>
              </w:rPr>
            </w:rPrChange>
          </w:rPr>
          <w:delText>The “</w:delText>
        </w:r>
        <w:r w:rsidR="007252F9" w:rsidRPr="005B4C27" w:rsidDel="005B4C27">
          <w:rPr>
            <w:rFonts w:asciiTheme="majorBidi" w:eastAsia="Times New Roman" w:hAnsiTheme="majorBidi" w:cstheme="majorBidi"/>
            <w:snapToGrid w:val="0"/>
            <w:sz w:val="24"/>
            <w:szCs w:val="24"/>
            <w:lang w:val="en-GB" w:eastAsia="en-GB"/>
            <w:rPrChange w:id="4055" w:author="Avital Tsype" w:date="2021-10-15T09:55:00Z">
              <w:rPr>
                <w:rFonts w:asciiTheme="majorBidi" w:eastAsia="Times New Roman" w:hAnsiTheme="majorBidi" w:cstheme="majorBidi"/>
                <w:i/>
                <w:iCs/>
                <w:snapToGrid w:val="0"/>
                <w:sz w:val="24"/>
                <w:szCs w:val="24"/>
                <w:lang w:val="en-GB" w:eastAsia="en-GB"/>
              </w:rPr>
            </w:rPrChange>
          </w:rPr>
          <w:delText>Shirah</w:delText>
        </w:r>
        <w:r w:rsidR="001C7498" w:rsidRPr="005B4C27" w:rsidDel="005B4C27">
          <w:rPr>
            <w:rFonts w:asciiTheme="majorBidi" w:eastAsia="Times New Roman" w:hAnsiTheme="majorBidi" w:cstheme="majorBidi"/>
            <w:snapToGrid w:val="0"/>
            <w:sz w:val="24"/>
            <w:szCs w:val="24"/>
            <w:lang w:val="en-GB" w:eastAsia="en-GB"/>
            <w:rPrChange w:id="4056" w:author="Avital Tsype" w:date="2021-10-15T09:55:00Z">
              <w:rPr>
                <w:rFonts w:eastAsia="Times New Roman"/>
                <w:snapToGrid w:val="0"/>
                <w:lang w:val="en-GB" w:eastAsia="en-GB"/>
              </w:rPr>
            </w:rPrChange>
          </w:rPr>
          <w:delText>” consists of an opening section, followed by</w:delText>
        </w:r>
        <w:r w:rsidR="001C7498" w:rsidRPr="005B4C27" w:rsidDel="005B4C27">
          <w:rPr>
            <w:rFonts w:asciiTheme="majorBidi" w:eastAsia="Times New Roman" w:hAnsiTheme="majorBidi" w:cstheme="majorBidi"/>
            <w:snapToGrid w:val="0"/>
            <w:sz w:val="24"/>
            <w:szCs w:val="24"/>
            <w:lang w:eastAsia="en-GB"/>
            <w:rPrChange w:id="4057" w:author="Avital Tsype" w:date="2021-10-15T09:55:00Z">
              <w:rPr>
                <w:rFonts w:eastAsia="Times New Roman"/>
                <w:snapToGrid w:val="0"/>
                <w:lang w:eastAsia="en-GB"/>
              </w:rPr>
            </w:rPrChange>
          </w:rPr>
          <w:delText xml:space="preserve"> two</w:delText>
        </w:r>
        <w:r w:rsidR="001C7498" w:rsidRPr="005B4C27" w:rsidDel="005B4C27">
          <w:rPr>
            <w:rFonts w:asciiTheme="majorBidi" w:eastAsia="Times New Roman" w:hAnsiTheme="majorBidi" w:cstheme="majorBidi"/>
            <w:snapToGrid w:val="0"/>
            <w:sz w:val="24"/>
            <w:szCs w:val="24"/>
            <w:lang w:val="en-GB" w:eastAsia="en-GB"/>
            <w:rPrChange w:id="4058" w:author="Avital Tsype" w:date="2021-10-15T09:55:00Z">
              <w:rPr>
                <w:rFonts w:eastAsia="Times New Roman"/>
                <w:snapToGrid w:val="0"/>
                <w:lang w:val="en-GB" w:eastAsia="en-GB"/>
              </w:rPr>
            </w:rPrChange>
          </w:rPr>
          <w:delText xml:space="preserve"> main sections</w:delText>
        </w:r>
        <w:r w:rsidR="000323A5" w:rsidRPr="005B4C27" w:rsidDel="005B4C27">
          <w:rPr>
            <w:rFonts w:asciiTheme="majorBidi" w:eastAsia="Times New Roman" w:hAnsiTheme="majorBidi" w:cstheme="majorBidi"/>
            <w:snapToGrid w:val="0"/>
            <w:sz w:val="24"/>
            <w:szCs w:val="24"/>
            <w:lang w:val="en-GB" w:eastAsia="en-GB"/>
            <w:rPrChange w:id="4059" w:author="Avital Tsype" w:date="2021-10-15T09:55:00Z">
              <w:rPr>
                <w:rFonts w:eastAsia="Times New Roman"/>
                <w:snapToGrid w:val="0"/>
                <w:lang w:val="en-GB" w:eastAsia="en-GB"/>
              </w:rPr>
            </w:rPrChange>
          </w:rPr>
          <w:delText xml:space="preserve"> – one historical, one messianic</w:delText>
        </w:r>
        <w:r w:rsidR="001C7498" w:rsidRPr="005B4C27" w:rsidDel="005B4C27">
          <w:rPr>
            <w:rFonts w:asciiTheme="majorBidi" w:eastAsia="Times New Roman" w:hAnsiTheme="majorBidi" w:cstheme="majorBidi"/>
            <w:snapToGrid w:val="0"/>
            <w:sz w:val="24"/>
            <w:szCs w:val="24"/>
            <w:lang w:val="en-GB" w:eastAsia="en-GB"/>
            <w:rPrChange w:id="4060" w:author="Avital Tsype" w:date="2021-10-15T09:55:00Z">
              <w:rPr>
                <w:rFonts w:eastAsia="Times New Roman"/>
                <w:snapToGrid w:val="0"/>
                <w:lang w:val="en-GB" w:eastAsia="en-GB"/>
              </w:rPr>
            </w:rPrChange>
          </w:rPr>
          <w:delText xml:space="preserve">, </w:delText>
        </w:r>
        <w:r w:rsidR="001C7498" w:rsidRPr="005B4C27" w:rsidDel="005B4C27">
          <w:rPr>
            <w:rFonts w:asciiTheme="majorBidi" w:eastAsia="Times New Roman" w:hAnsiTheme="majorBidi" w:cstheme="majorBidi"/>
            <w:snapToGrid w:val="0"/>
            <w:sz w:val="24"/>
            <w:szCs w:val="24"/>
            <w:lang w:eastAsia="en-GB"/>
            <w:rPrChange w:id="4061" w:author="Avital Tsype" w:date="2021-10-15T09:55:00Z">
              <w:rPr>
                <w:rFonts w:eastAsia="Times New Roman"/>
                <w:snapToGrid w:val="0"/>
                <w:lang w:eastAsia="en-GB"/>
              </w:rPr>
            </w:rPrChange>
          </w:rPr>
          <w:delText>which</w:delText>
        </w:r>
        <w:r w:rsidR="001C7498" w:rsidRPr="005B4C27" w:rsidDel="005B4C27">
          <w:rPr>
            <w:rFonts w:asciiTheme="majorBidi" w:eastAsia="Times New Roman" w:hAnsiTheme="majorBidi" w:cstheme="majorBidi"/>
            <w:snapToGrid w:val="0"/>
            <w:sz w:val="24"/>
            <w:szCs w:val="24"/>
            <w:lang w:val="en-GB" w:eastAsia="en-GB"/>
            <w:rPrChange w:id="4062" w:author="Avital Tsype" w:date="2021-10-15T09:55:00Z">
              <w:rPr>
                <w:rFonts w:eastAsia="Times New Roman"/>
                <w:snapToGrid w:val="0"/>
                <w:lang w:val="en-GB" w:eastAsia="en-GB"/>
              </w:rPr>
            </w:rPrChange>
          </w:rPr>
          <w:delText xml:space="preserve"> are connected by </w:delText>
        </w:r>
        <w:r w:rsidR="003D726A" w:rsidRPr="005B4C27" w:rsidDel="005B4C27">
          <w:rPr>
            <w:rFonts w:asciiTheme="majorBidi" w:eastAsia="Times New Roman" w:hAnsiTheme="majorBidi" w:cstheme="majorBidi"/>
            <w:snapToGrid w:val="0"/>
            <w:sz w:val="24"/>
            <w:szCs w:val="24"/>
            <w:lang w:eastAsia="en-GB"/>
            <w:rPrChange w:id="4063" w:author="Avital Tsype" w:date="2021-10-15T09:55:00Z">
              <w:rPr>
                <w:rFonts w:eastAsia="Times New Roman"/>
                <w:snapToGrid w:val="0"/>
                <w:lang w:eastAsia="en-GB"/>
              </w:rPr>
            </w:rPrChange>
          </w:rPr>
          <w:delText>two</w:delText>
        </w:r>
        <w:r w:rsidR="001C7498" w:rsidRPr="005B4C27" w:rsidDel="005B4C27">
          <w:rPr>
            <w:rFonts w:asciiTheme="majorBidi" w:eastAsia="Times New Roman" w:hAnsiTheme="majorBidi" w:cstheme="majorBidi"/>
            <w:snapToGrid w:val="0"/>
            <w:sz w:val="24"/>
            <w:szCs w:val="24"/>
            <w:lang w:val="en-GB" w:eastAsia="en-GB"/>
            <w:rPrChange w:id="4064" w:author="Avital Tsype" w:date="2021-10-15T09:55:00Z">
              <w:rPr>
                <w:rFonts w:eastAsia="Times New Roman"/>
                <w:snapToGrid w:val="0"/>
                <w:lang w:val="en-GB" w:eastAsia="en-GB"/>
              </w:rPr>
            </w:rPrChange>
          </w:rPr>
          <w:delText xml:space="preserve"> verse</w:delText>
        </w:r>
        <w:r w:rsidR="003D726A" w:rsidRPr="005B4C27" w:rsidDel="005B4C27">
          <w:rPr>
            <w:rFonts w:asciiTheme="majorBidi" w:eastAsia="Times New Roman" w:hAnsiTheme="majorBidi" w:cstheme="majorBidi"/>
            <w:snapToGrid w:val="0"/>
            <w:sz w:val="24"/>
            <w:szCs w:val="24"/>
            <w:lang w:val="en-GB" w:eastAsia="en-GB"/>
            <w:rPrChange w:id="4065" w:author="Avital Tsype" w:date="2021-10-15T09:55:00Z">
              <w:rPr>
                <w:rFonts w:eastAsia="Times New Roman"/>
                <w:snapToGrid w:val="0"/>
                <w:lang w:val="en-GB" w:eastAsia="en-GB"/>
              </w:rPr>
            </w:rPrChange>
          </w:rPr>
          <w:delText>s</w:delText>
        </w:r>
        <w:r w:rsidR="001C7498" w:rsidRPr="005B4C27" w:rsidDel="005B4C27">
          <w:rPr>
            <w:rFonts w:asciiTheme="majorBidi" w:eastAsia="Times New Roman" w:hAnsiTheme="majorBidi" w:cstheme="majorBidi"/>
            <w:snapToGrid w:val="0"/>
            <w:sz w:val="24"/>
            <w:szCs w:val="24"/>
            <w:lang w:val="en-GB" w:eastAsia="en-GB"/>
            <w:rPrChange w:id="4066" w:author="Avital Tsype" w:date="2021-10-15T09:55:00Z">
              <w:rPr>
                <w:rFonts w:eastAsia="Times New Roman"/>
                <w:snapToGrid w:val="0"/>
                <w:lang w:val="en-GB" w:eastAsia="en-GB"/>
              </w:rPr>
            </w:rPrChange>
          </w:rPr>
          <w:delText xml:space="preserve"> of personal thanks:</w:delText>
        </w:r>
      </w:del>
    </w:p>
    <w:p w14:paraId="0026595B" w14:textId="22C5B5FB" w:rsidR="001C7498" w:rsidRPr="005B4C27" w:rsidDel="005B4C27" w:rsidRDefault="001C7498">
      <w:pPr>
        <w:pStyle w:val="NoSpacing"/>
        <w:spacing w:line="480" w:lineRule="auto"/>
        <w:ind w:firstLine="720"/>
        <w:contextualSpacing/>
        <w:rPr>
          <w:del w:id="4067" w:author="Avital Tsype" w:date="2021-10-15T09:54:00Z"/>
          <w:rFonts w:asciiTheme="majorBidi" w:eastAsia="Times New Roman" w:hAnsiTheme="majorBidi" w:cstheme="majorBidi"/>
          <w:snapToGrid w:val="0"/>
          <w:sz w:val="24"/>
          <w:szCs w:val="24"/>
          <w:lang w:eastAsia="en-GB"/>
          <w:rPrChange w:id="4068" w:author="Avital Tsype" w:date="2021-10-15T09:55:00Z">
            <w:rPr>
              <w:del w:id="4069" w:author="Avital Tsype" w:date="2021-10-15T09:54:00Z"/>
              <w:rFonts w:eastAsia="Times New Roman"/>
              <w:snapToGrid w:val="0"/>
              <w:lang w:eastAsia="en-GB"/>
            </w:rPr>
          </w:rPrChange>
        </w:rPr>
        <w:pPrChange w:id="4070" w:author="Avital Tsype" w:date="2021-10-15T09:55:00Z">
          <w:pPr>
            <w:spacing w:line="480" w:lineRule="auto"/>
            <w:ind w:left="720"/>
          </w:pPr>
        </w:pPrChange>
      </w:pPr>
      <w:del w:id="4071" w:author="Avital Tsype" w:date="2021-10-15T09:54:00Z">
        <w:r w:rsidRPr="005B4C27" w:rsidDel="005B4C27">
          <w:rPr>
            <w:rFonts w:asciiTheme="majorBidi" w:eastAsia="Times New Roman" w:hAnsiTheme="majorBidi" w:cstheme="majorBidi"/>
            <w:b/>
            <w:bCs/>
            <w:snapToGrid w:val="0"/>
            <w:sz w:val="24"/>
            <w:szCs w:val="24"/>
            <w:rtl/>
            <w:lang w:val="en-GB" w:eastAsia="en-GB"/>
            <w:rPrChange w:id="4072" w:author="Avital Tsype" w:date="2021-10-15T09:55:00Z">
              <w:rPr>
                <w:rFonts w:eastAsia="Times New Roman"/>
                <w:b/>
                <w:bCs/>
                <w:snapToGrid w:val="0"/>
                <w:rtl/>
                <w:lang w:val="en-GB" w:eastAsia="en-GB"/>
              </w:rPr>
            </w:rPrChange>
          </w:rPr>
          <w:delText>א</w:delText>
        </w:r>
        <w:r w:rsidRPr="005B4C27" w:rsidDel="005B4C27">
          <w:rPr>
            <w:rFonts w:asciiTheme="majorBidi" w:eastAsia="Times New Roman" w:hAnsiTheme="majorBidi" w:cstheme="majorBidi"/>
            <w:snapToGrid w:val="0"/>
            <w:sz w:val="24"/>
            <w:szCs w:val="24"/>
            <w:lang w:val="en-GB" w:eastAsia="en-GB"/>
            <w:rPrChange w:id="4073" w:author="Avital Tsype" w:date="2021-10-15T09:55:00Z">
              <w:rPr>
                <w:rFonts w:eastAsia="Times New Roman"/>
                <w:snapToGrid w:val="0"/>
                <w:lang w:val="en-GB" w:eastAsia="en-GB"/>
              </w:rPr>
            </w:rPrChange>
          </w:rPr>
          <w:delText xml:space="preserve"> </w:delText>
        </w:r>
        <w:r w:rsidRPr="005B4C27" w:rsidDel="005B4C27">
          <w:rPr>
            <w:rFonts w:asciiTheme="majorBidi" w:eastAsia="Times New Roman" w:hAnsiTheme="majorBidi" w:cstheme="majorBidi"/>
            <w:snapToGrid w:val="0"/>
            <w:sz w:val="24"/>
            <w:szCs w:val="24"/>
            <w:lang w:val="en-GB" w:eastAsia="en-GB"/>
            <w:rPrChange w:id="4074" w:author="Avital Tsype" w:date="2021-10-15T09:55:00Z">
              <w:rPr>
                <w:rFonts w:eastAsia="Times New Roman"/>
                <w:snapToGrid w:val="0"/>
                <w:lang w:val="en-GB" w:eastAsia="en-GB"/>
              </w:rPr>
            </w:rPrChange>
          </w:rPr>
          <w:tab/>
          <w:delText xml:space="preserve">- </w:delText>
        </w:r>
        <w:r w:rsidRPr="005B4C27" w:rsidDel="005B4C27">
          <w:rPr>
            <w:rFonts w:asciiTheme="majorBidi" w:eastAsia="Times New Roman" w:hAnsiTheme="majorBidi" w:cstheme="majorBidi"/>
            <w:snapToGrid w:val="0"/>
            <w:sz w:val="24"/>
            <w:szCs w:val="24"/>
            <w:lang w:eastAsia="en-GB"/>
            <w:rPrChange w:id="4075" w:author="Avital Tsype" w:date="2021-10-15T09:55:00Z">
              <w:rPr>
                <w:rFonts w:eastAsia="Times New Roman"/>
                <w:snapToGrid w:val="0"/>
                <w:lang w:eastAsia="en-GB"/>
              </w:rPr>
            </w:rPrChange>
          </w:rPr>
          <w:delText>verse 1:  taking leave to address the almighty</w:delText>
        </w:r>
      </w:del>
    </w:p>
    <w:p w14:paraId="5A3EB2E0" w14:textId="6DF25021" w:rsidR="001C7498" w:rsidRPr="005B4C27" w:rsidDel="005B4C27" w:rsidRDefault="001C7498">
      <w:pPr>
        <w:pStyle w:val="NoSpacing"/>
        <w:spacing w:line="480" w:lineRule="auto"/>
        <w:ind w:firstLine="720"/>
        <w:contextualSpacing/>
        <w:rPr>
          <w:del w:id="4076" w:author="Avital Tsype" w:date="2021-10-15T09:54:00Z"/>
          <w:rFonts w:asciiTheme="majorBidi" w:eastAsia="Times New Roman" w:hAnsiTheme="majorBidi" w:cstheme="majorBidi"/>
          <w:snapToGrid w:val="0"/>
          <w:sz w:val="24"/>
          <w:szCs w:val="24"/>
          <w:lang w:eastAsia="en-GB"/>
          <w:rPrChange w:id="4077" w:author="Avital Tsype" w:date="2021-10-15T09:55:00Z">
            <w:rPr>
              <w:del w:id="4078" w:author="Avital Tsype" w:date="2021-10-15T09:54:00Z"/>
              <w:rFonts w:eastAsia="Times New Roman"/>
              <w:snapToGrid w:val="0"/>
              <w:lang w:eastAsia="en-GB"/>
            </w:rPr>
          </w:rPrChange>
        </w:rPr>
        <w:pPrChange w:id="4079" w:author="Avital Tsype" w:date="2021-10-15T09:55:00Z">
          <w:pPr>
            <w:spacing w:line="480" w:lineRule="auto"/>
            <w:ind w:left="720"/>
          </w:pPr>
        </w:pPrChange>
      </w:pPr>
      <w:del w:id="4080" w:author="Avital Tsype" w:date="2021-10-15T09:54:00Z">
        <w:r w:rsidRPr="005B4C27" w:rsidDel="005B4C27">
          <w:rPr>
            <w:rFonts w:asciiTheme="majorBidi" w:eastAsia="Times New Roman" w:hAnsiTheme="majorBidi" w:cstheme="majorBidi"/>
            <w:b/>
            <w:bCs/>
            <w:snapToGrid w:val="0"/>
            <w:sz w:val="24"/>
            <w:szCs w:val="24"/>
            <w:rtl/>
            <w:lang w:eastAsia="en-GB"/>
            <w:rPrChange w:id="4081" w:author="Avital Tsype" w:date="2021-10-15T09:55:00Z">
              <w:rPr>
                <w:rFonts w:eastAsia="Times New Roman"/>
                <w:b/>
                <w:bCs/>
                <w:snapToGrid w:val="0"/>
                <w:rtl/>
                <w:lang w:eastAsia="en-GB"/>
              </w:rPr>
            </w:rPrChange>
          </w:rPr>
          <w:delText>ב-ט</w:delText>
        </w:r>
        <w:r w:rsidRPr="005B4C27" w:rsidDel="005B4C27">
          <w:rPr>
            <w:rFonts w:asciiTheme="majorBidi" w:eastAsia="Times New Roman" w:hAnsiTheme="majorBidi" w:cstheme="majorBidi"/>
            <w:b/>
            <w:bCs/>
            <w:snapToGrid w:val="0"/>
            <w:sz w:val="24"/>
            <w:szCs w:val="24"/>
            <w:lang w:eastAsia="en-GB"/>
            <w:rPrChange w:id="4082" w:author="Avital Tsype" w:date="2021-10-15T09:55:00Z">
              <w:rPr>
                <w:rFonts w:eastAsia="Times New Roman"/>
                <w:b/>
                <w:bCs/>
                <w:snapToGrid w:val="0"/>
                <w:lang w:eastAsia="en-GB"/>
              </w:rPr>
            </w:rPrChange>
          </w:rPr>
          <w:tab/>
          <w:delText xml:space="preserve">- </w:delText>
        </w:r>
        <w:r w:rsidRPr="005B4C27" w:rsidDel="005B4C27">
          <w:rPr>
            <w:rFonts w:asciiTheme="majorBidi" w:eastAsia="Times New Roman" w:hAnsiTheme="majorBidi" w:cstheme="majorBidi"/>
            <w:snapToGrid w:val="0"/>
            <w:sz w:val="24"/>
            <w:szCs w:val="24"/>
            <w:lang w:eastAsia="en-GB"/>
            <w:rPrChange w:id="4083" w:author="Avital Tsype" w:date="2021-10-15T09:55:00Z">
              <w:rPr>
                <w:rFonts w:eastAsia="Times New Roman"/>
                <w:snapToGrid w:val="0"/>
                <w:lang w:eastAsia="en-GB"/>
              </w:rPr>
            </w:rPrChange>
          </w:rPr>
          <w:delText>verses 2-9:  Mashhadi history</w:delText>
        </w:r>
      </w:del>
    </w:p>
    <w:p w14:paraId="32612BC5" w14:textId="0693301A" w:rsidR="001C7498" w:rsidRPr="005B4C27" w:rsidDel="005B4C27" w:rsidRDefault="001C7498">
      <w:pPr>
        <w:pStyle w:val="NoSpacing"/>
        <w:spacing w:line="480" w:lineRule="auto"/>
        <w:ind w:firstLine="720"/>
        <w:contextualSpacing/>
        <w:rPr>
          <w:del w:id="4084" w:author="Avital Tsype" w:date="2021-10-15T09:54:00Z"/>
          <w:rFonts w:asciiTheme="majorBidi" w:eastAsia="Times New Roman" w:hAnsiTheme="majorBidi" w:cstheme="majorBidi"/>
          <w:snapToGrid w:val="0"/>
          <w:sz w:val="24"/>
          <w:szCs w:val="24"/>
          <w:lang w:eastAsia="en-GB"/>
          <w:rPrChange w:id="4085" w:author="Avital Tsype" w:date="2021-10-15T09:55:00Z">
            <w:rPr>
              <w:del w:id="4086" w:author="Avital Tsype" w:date="2021-10-15T09:54:00Z"/>
              <w:rFonts w:eastAsia="Times New Roman"/>
              <w:snapToGrid w:val="0"/>
              <w:lang w:eastAsia="en-GB"/>
            </w:rPr>
          </w:rPrChange>
        </w:rPr>
        <w:pPrChange w:id="4087" w:author="Avital Tsype" w:date="2021-10-15T09:55:00Z">
          <w:pPr>
            <w:spacing w:line="480" w:lineRule="auto"/>
            <w:ind w:left="720"/>
          </w:pPr>
        </w:pPrChange>
      </w:pPr>
      <w:del w:id="4088" w:author="Avital Tsype" w:date="2021-10-15T09:54:00Z">
        <w:r w:rsidRPr="005B4C27" w:rsidDel="005B4C27">
          <w:rPr>
            <w:rFonts w:asciiTheme="majorBidi" w:eastAsia="Times New Roman" w:hAnsiTheme="majorBidi" w:cstheme="majorBidi"/>
            <w:b/>
            <w:bCs/>
            <w:snapToGrid w:val="0"/>
            <w:sz w:val="24"/>
            <w:szCs w:val="24"/>
            <w:rtl/>
            <w:lang w:eastAsia="en-GB"/>
            <w:rPrChange w:id="4089" w:author="Avital Tsype" w:date="2021-10-15T09:55:00Z">
              <w:rPr>
                <w:rFonts w:eastAsia="Times New Roman"/>
                <w:b/>
                <w:bCs/>
                <w:snapToGrid w:val="0"/>
                <w:rtl/>
                <w:lang w:eastAsia="en-GB"/>
              </w:rPr>
            </w:rPrChange>
          </w:rPr>
          <w:delText>י-כ</w:delText>
        </w:r>
        <w:r w:rsidRPr="005B4C27" w:rsidDel="005B4C27">
          <w:rPr>
            <w:rFonts w:asciiTheme="majorBidi" w:eastAsia="Times New Roman" w:hAnsiTheme="majorBidi" w:cstheme="majorBidi"/>
            <w:b/>
            <w:bCs/>
            <w:snapToGrid w:val="0"/>
            <w:sz w:val="24"/>
            <w:szCs w:val="24"/>
            <w:lang w:eastAsia="en-GB"/>
            <w:rPrChange w:id="4090" w:author="Avital Tsype" w:date="2021-10-15T09:55:00Z">
              <w:rPr>
                <w:rFonts w:eastAsia="Times New Roman"/>
                <w:b/>
                <w:bCs/>
                <w:snapToGrid w:val="0"/>
                <w:lang w:eastAsia="en-GB"/>
              </w:rPr>
            </w:rPrChange>
          </w:rPr>
          <w:delText xml:space="preserve"> </w:delText>
        </w:r>
        <w:r w:rsidRPr="005B4C27" w:rsidDel="005B4C27">
          <w:rPr>
            <w:rFonts w:asciiTheme="majorBidi" w:eastAsia="Times New Roman" w:hAnsiTheme="majorBidi" w:cstheme="majorBidi"/>
            <w:b/>
            <w:bCs/>
            <w:snapToGrid w:val="0"/>
            <w:sz w:val="24"/>
            <w:szCs w:val="24"/>
            <w:lang w:eastAsia="en-GB"/>
            <w:rPrChange w:id="4091" w:author="Avital Tsype" w:date="2021-10-15T09:55:00Z">
              <w:rPr>
                <w:rFonts w:eastAsia="Times New Roman"/>
                <w:b/>
                <w:bCs/>
                <w:snapToGrid w:val="0"/>
                <w:lang w:eastAsia="en-GB"/>
              </w:rPr>
            </w:rPrChange>
          </w:rPr>
          <w:tab/>
          <w:delText xml:space="preserve">- </w:delText>
        </w:r>
        <w:r w:rsidRPr="005B4C27" w:rsidDel="005B4C27">
          <w:rPr>
            <w:rFonts w:asciiTheme="majorBidi" w:eastAsia="Times New Roman" w:hAnsiTheme="majorBidi" w:cstheme="majorBidi"/>
            <w:snapToGrid w:val="0"/>
            <w:sz w:val="24"/>
            <w:szCs w:val="24"/>
            <w:lang w:eastAsia="en-GB"/>
            <w:rPrChange w:id="4092" w:author="Avital Tsype" w:date="2021-10-15T09:55:00Z">
              <w:rPr>
                <w:rFonts w:eastAsia="Times New Roman"/>
                <w:snapToGrid w:val="0"/>
                <w:lang w:eastAsia="en-GB"/>
              </w:rPr>
            </w:rPrChange>
          </w:rPr>
          <w:delText>verses10-11:  thanks for personal redemption</w:delText>
        </w:r>
      </w:del>
    </w:p>
    <w:p w14:paraId="54D8F81C" w14:textId="38BA55BE" w:rsidR="001C7498" w:rsidRPr="005B4C27" w:rsidDel="005B4C27" w:rsidRDefault="001C7498">
      <w:pPr>
        <w:pStyle w:val="NoSpacing"/>
        <w:spacing w:line="480" w:lineRule="auto"/>
        <w:ind w:firstLine="720"/>
        <w:contextualSpacing/>
        <w:rPr>
          <w:del w:id="4093" w:author="Avital Tsype" w:date="2021-10-15T09:54:00Z"/>
          <w:rFonts w:asciiTheme="majorBidi" w:eastAsia="Times New Roman" w:hAnsiTheme="majorBidi" w:cstheme="majorBidi"/>
          <w:snapToGrid w:val="0"/>
          <w:sz w:val="24"/>
          <w:szCs w:val="24"/>
          <w:lang w:eastAsia="en-GB"/>
          <w:rPrChange w:id="4094" w:author="Avital Tsype" w:date="2021-10-15T09:55:00Z">
            <w:rPr>
              <w:del w:id="4095" w:author="Avital Tsype" w:date="2021-10-15T09:54:00Z"/>
              <w:rFonts w:eastAsia="Times New Roman"/>
              <w:snapToGrid w:val="0"/>
              <w:lang w:eastAsia="en-GB"/>
            </w:rPr>
          </w:rPrChange>
        </w:rPr>
        <w:pPrChange w:id="4096" w:author="Avital Tsype" w:date="2021-10-15T09:55:00Z">
          <w:pPr>
            <w:spacing w:line="480" w:lineRule="auto"/>
            <w:ind w:left="720"/>
          </w:pPr>
        </w:pPrChange>
      </w:pPr>
      <w:del w:id="4097" w:author="Avital Tsype" w:date="2021-10-15T09:54:00Z">
        <w:r w:rsidRPr="005B4C27" w:rsidDel="005B4C27">
          <w:rPr>
            <w:rFonts w:asciiTheme="majorBidi" w:eastAsia="Times New Roman" w:hAnsiTheme="majorBidi" w:cstheme="majorBidi"/>
            <w:b/>
            <w:bCs/>
            <w:snapToGrid w:val="0"/>
            <w:sz w:val="24"/>
            <w:szCs w:val="24"/>
            <w:rtl/>
            <w:lang w:eastAsia="en-GB"/>
            <w:rPrChange w:id="4098" w:author="Avital Tsype" w:date="2021-10-15T09:55:00Z">
              <w:rPr>
                <w:rFonts w:eastAsia="Times New Roman"/>
                <w:b/>
                <w:bCs/>
                <w:snapToGrid w:val="0"/>
                <w:rtl/>
                <w:lang w:eastAsia="en-GB"/>
              </w:rPr>
            </w:rPrChange>
          </w:rPr>
          <w:delText>ל-ת</w:delText>
        </w:r>
        <w:r w:rsidRPr="005B4C27" w:rsidDel="005B4C27">
          <w:rPr>
            <w:rFonts w:asciiTheme="majorBidi" w:eastAsia="Times New Roman" w:hAnsiTheme="majorBidi" w:cstheme="majorBidi"/>
            <w:b/>
            <w:bCs/>
            <w:snapToGrid w:val="0"/>
            <w:sz w:val="24"/>
            <w:szCs w:val="24"/>
            <w:lang w:eastAsia="en-GB"/>
            <w:rPrChange w:id="4099" w:author="Avital Tsype" w:date="2021-10-15T09:55:00Z">
              <w:rPr>
                <w:rFonts w:eastAsia="Times New Roman"/>
                <w:b/>
                <w:bCs/>
                <w:snapToGrid w:val="0"/>
                <w:lang w:eastAsia="en-GB"/>
              </w:rPr>
            </w:rPrChange>
          </w:rPr>
          <w:delText xml:space="preserve"> </w:delText>
        </w:r>
        <w:r w:rsidRPr="005B4C27" w:rsidDel="005B4C27">
          <w:rPr>
            <w:rFonts w:asciiTheme="majorBidi" w:eastAsia="Times New Roman" w:hAnsiTheme="majorBidi" w:cstheme="majorBidi"/>
            <w:b/>
            <w:bCs/>
            <w:snapToGrid w:val="0"/>
            <w:sz w:val="24"/>
            <w:szCs w:val="24"/>
            <w:lang w:eastAsia="en-GB"/>
            <w:rPrChange w:id="4100" w:author="Avital Tsype" w:date="2021-10-15T09:55:00Z">
              <w:rPr>
                <w:rFonts w:eastAsia="Times New Roman"/>
                <w:b/>
                <w:bCs/>
                <w:snapToGrid w:val="0"/>
                <w:lang w:eastAsia="en-GB"/>
              </w:rPr>
            </w:rPrChange>
          </w:rPr>
          <w:tab/>
          <w:delText xml:space="preserve">- </w:delText>
        </w:r>
        <w:r w:rsidRPr="005B4C27" w:rsidDel="005B4C27">
          <w:rPr>
            <w:rFonts w:asciiTheme="majorBidi" w:eastAsia="Times New Roman" w:hAnsiTheme="majorBidi" w:cstheme="majorBidi"/>
            <w:snapToGrid w:val="0"/>
            <w:sz w:val="24"/>
            <w:szCs w:val="24"/>
            <w:lang w:eastAsia="en-GB"/>
            <w:rPrChange w:id="4101" w:author="Avital Tsype" w:date="2021-10-15T09:55:00Z">
              <w:rPr>
                <w:rFonts w:eastAsia="Times New Roman"/>
                <w:snapToGrid w:val="0"/>
                <w:lang w:eastAsia="en-GB"/>
              </w:rPr>
            </w:rPrChange>
          </w:rPr>
          <w:delText>verses 12-22:  prayer for the people’s redemption</w:delText>
        </w:r>
      </w:del>
    </w:p>
    <w:p w14:paraId="5A7D028C" w14:textId="40E172EA" w:rsidR="0066698E" w:rsidRPr="005B4C27" w:rsidDel="005B4C27" w:rsidRDefault="000323A5">
      <w:pPr>
        <w:pStyle w:val="NoSpacing"/>
        <w:spacing w:line="480" w:lineRule="auto"/>
        <w:ind w:firstLine="720"/>
        <w:contextualSpacing/>
        <w:rPr>
          <w:del w:id="4102" w:author="Avital Tsype" w:date="2021-10-15T09:54:00Z"/>
          <w:rFonts w:asciiTheme="majorBidi" w:eastAsia="Times New Roman" w:hAnsiTheme="majorBidi" w:cstheme="majorBidi"/>
          <w:snapToGrid w:val="0"/>
          <w:sz w:val="24"/>
          <w:szCs w:val="24"/>
          <w:lang w:val="en-GB" w:eastAsia="en-GB"/>
          <w:rPrChange w:id="4103" w:author="Avital Tsype" w:date="2021-10-15T09:55:00Z">
            <w:rPr>
              <w:del w:id="4104" w:author="Avital Tsype" w:date="2021-10-15T09:54:00Z"/>
              <w:rFonts w:eastAsia="Times New Roman"/>
              <w:snapToGrid w:val="0"/>
              <w:lang w:val="en-GB" w:eastAsia="en-GB"/>
            </w:rPr>
          </w:rPrChange>
        </w:rPr>
        <w:pPrChange w:id="4105" w:author="Avital Tsype" w:date="2021-10-15T09:55:00Z">
          <w:pPr>
            <w:spacing w:line="480" w:lineRule="auto"/>
            <w:jc w:val="both"/>
          </w:pPr>
        </w:pPrChange>
      </w:pPr>
      <w:del w:id="4106" w:author="Avital Tsype" w:date="2021-10-15T09:54:00Z">
        <w:r w:rsidRPr="005B4C27" w:rsidDel="005B4C27">
          <w:rPr>
            <w:rFonts w:asciiTheme="majorBidi" w:hAnsiTheme="majorBidi" w:cstheme="majorBidi"/>
            <w:sz w:val="24"/>
            <w:szCs w:val="24"/>
            <w:rPrChange w:id="4107" w:author="Avital Tsype" w:date="2021-10-15T09:55:00Z">
              <w:rPr/>
            </w:rPrChange>
          </w:rPr>
          <w:delText xml:space="preserve">The historical section is framed within </w:delText>
        </w:r>
        <w:r w:rsidRPr="005B4C27" w:rsidDel="005B4C27">
          <w:rPr>
            <w:rFonts w:asciiTheme="majorBidi" w:eastAsia="Times New Roman" w:hAnsiTheme="majorBidi" w:cstheme="majorBidi"/>
            <w:snapToGrid w:val="0"/>
            <w:sz w:val="24"/>
            <w:szCs w:val="24"/>
            <w:lang w:val="en-GB" w:eastAsia="en-GB"/>
            <w:rPrChange w:id="4108" w:author="Avital Tsype" w:date="2021-10-15T09:55:00Z">
              <w:rPr>
                <w:rFonts w:eastAsia="Times New Roman"/>
                <w:snapToGrid w:val="0"/>
                <w:lang w:val="en-GB" w:eastAsia="en-GB"/>
              </w:rPr>
            </w:rPrChange>
          </w:rPr>
          <w:delText xml:space="preserve">the </w:delText>
        </w:r>
        <w:r w:rsidRPr="005B4C27" w:rsidDel="005B4C27">
          <w:rPr>
            <w:rFonts w:asciiTheme="majorBidi" w:hAnsiTheme="majorBidi" w:cstheme="majorBidi"/>
            <w:sz w:val="24"/>
            <w:szCs w:val="24"/>
            <w:rPrChange w:id="4109" w:author="Avital Tsype" w:date="2021-10-15T09:55:00Z">
              <w:rPr/>
            </w:rPrChange>
          </w:rPr>
          <w:delText>sacred</w:delText>
        </w:r>
        <w:r w:rsidRPr="005B4C27" w:rsidDel="005B4C27">
          <w:rPr>
            <w:rFonts w:asciiTheme="majorBidi" w:eastAsia="Times New Roman" w:hAnsiTheme="majorBidi" w:cstheme="majorBidi"/>
            <w:snapToGrid w:val="0"/>
            <w:sz w:val="24"/>
            <w:szCs w:val="24"/>
            <w:lang w:val="en-GB" w:eastAsia="en-GB"/>
            <w:rPrChange w:id="4110" w:author="Avital Tsype" w:date="2021-10-15T09:55:00Z">
              <w:rPr>
                <w:rFonts w:eastAsia="Times New Roman"/>
                <w:snapToGrid w:val="0"/>
                <w:lang w:val="en-GB" w:eastAsia="en-GB"/>
              </w:rPr>
            </w:rPrChange>
          </w:rPr>
          <w:delText xml:space="preserve"> history of the people of Israel (verses 2-3). The </w:delText>
        </w:r>
        <w:r w:rsidR="00981640" w:rsidRPr="005B4C27" w:rsidDel="005B4C27">
          <w:rPr>
            <w:rFonts w:asciiTheme="majorBidi" w:eastAsia="Times New Roman" w:hAnsiTheme="majorBidi" w:cstheme="majorBidi"/>
            <w:snapToGrid w:val="0"/>
            <w:sz w:val="24"/>
            <w:szCs w:val="24"/>
            <w:lang w:val="en-GB" w:eastAsia="en-GB"/>
            <w:rPrChange w:id="4111" w:author="Avital Tsype" w:date="2021-10-15T09:55:00Z">
              <w:rPr>
                <w:rFonts w:asciiTheme="majorBidi" w:eastAsia="Times New Roman" w:hAnsiTheme="majorBidi" w:cstheme="majorBidi"/>
                <w:i/>
                <w:iCs/>
                <w:snapToGrid w:val="0"/>
                <w:sz w:val="24"/>
                <w:szCs w:val="24"/>
                <w:lang w:val="en-GB" w:eastAsia="en-GB"/>
              </w:rPr>
            </w:rPrChange>
          </w:rPr>
          <w:delText>Shirah</w:delText>
        </w:r>
        <w:r w:rsidRPr="005B4C27" w:rsidDel="005B4C27">
          <w:rPr>
            <w:rFonts w:asciiTheme="majorBidi" w:eastAsia="Times New Roman" w:hAnsiTheme="majorBidi" w:cstheme="majorBidi"/>
            <w:snapToGrid w:val="0"/>
            <w:sz w:val="24"/>
            <w:szCs w:val="24"/>
            <w:lang w:val="en-GB" w:eastAsia="en-GB"/>
            <w:rPrChange w:id="4112" w:author="Avital Tsype" w:date="2021-10-15T09:55:00Z">
              <w:rPr>
                <w:rFonts w:eastAsia="Times New Roman"/>
                <w:snapToGrid w:val="0"/>
                <w:lang w:val="en-GB" w:eastAsia="en-GB"/>
              </w:rPr>
            </w:rPrChange>
          </w:rPr>
          <w:delText xml:space="preserve"> </w:delText>
        </w:r>
        <w:r w:rsidR="0066698E" w:rsidRPr="005B4C27" w:rsidDel="005B4C27">
          <w:rPr>
            <w:rFonts w:asciiTheme="majorBidi" w:eastAsia="Times New Roman" w:hAnsiTheme="majorBidi" w:cstheme="majorBidi"/>
            <w:snapToGrid w:val="0"/>
            <w:sz w:val="24"/>
            <w:szCs w:val="24"/>
            <w:lang w:eastAsia="en-GB"/>
            <w:rPrChange w:id="4113" w:author="Avital Tsype" w:date="2021-10-15T09:55:00Z">
              <w:rPr>
                <w:rFonts w:eastAsia="Times New Roman"/>
                <w:snapToGrid w:val="0"/>
                <w:lang w:eastAsia="en-GB"/>
              </w:rPr>
            </w:rPrChange>
          </w:rPr>
          <w:delText>expresses gratitude for G-d’s support against the prototypical enemies, Esau and Ishmael. He thus sets his story in the traditional metahistorical framework.</w:delText>
        </w:r>
        <w:r w:rsidR="0066698E" w:rsidRPr="005B4C27" w:rsidDel="005B4C27">
          <w:rPr>
            <w:rStyle w:val="EndnoteReference"/>
            <w:rFonts w:asciiTheme="majorBidi" w:eastAsia="Times New Roman" w:hAnsiTheme="majorBidi" w:cstheme="majorBidi"/>
            <w:snapToGrid w:val="0"/>
            <w:sz w:val="24"/>
            <w:szCs w:val="24"/>
            <w:lang w:val="en-GB" w:eastAsia="en-GB"/>
          </w:rPr>
          <w:endnoteReference w:id="80"/>
        </w:r>
        <w:r w:rsidR="0066698E" w:rsidRPr="005B4C27" w:rsidDel="005B4C27">
          <w:rPr>
            <w:rFonts w:asciiTheme="majorBidi" w:eastAsia="Times New Roman" w:hAnsiTheme="majorBidi" w:cstheme="majorBidi"/>
            <w:snapToGrid w:val="0"/>
            <w:sz w:val="24"/>
            <w:szCs w:val="24"/>
            <w:lang w:eastAsia="en-GB"/>
            <w:rPrChange w:id="4123" w:author="Avital Tsype" w:date="2021-10-15T09:55:00Z">
              <w:rPr>
                <w:rFonts w:eastAsia="Times New Roman"/>
                <w:snapToGrid w:val="0"/>
                <w:lang w:eastAsia="en-GB"/>
              </w:rPr>
            </w:rPrChange>
          </w:rPr>
          <w:delText xml:space="preserve"> Ishamael as prototype of Islam and Muslim rule fits this framework, although unlike Esau was not depicted as arch enemy quite as often. However, coupling him with </w:delText>
        </w:r>
        <w:r w:rsidRPr="005B4C27" w:rsidDel="005B4C27">
          <w:rPr>
            <w:rFonts w:asciiTheme="majorBidi" w:eastAsia="Times New Roman" w:hAnsiTheme="majorBidi" w:cstheme="majorBidi"/>
            <w:snapToGrid w:val="0"/>
            <w:sz w:val="24"/>
            <w:szCs w:val="24"/>
            <w:lang w:eastAsia="en-GB"/>
            <w:rPrChange w:id="4124" w:author="Avital Tsype" w:date="2021-10-15T09:55:00Z">
              <w:rPr>
                <w:rFonts w:eastAsia="Times New Roman"/>
                <w:snapToGrid w:val="0"/>
                <w:lang w:eastAsia="en-GB"/>
              </w:rPr>
            </w:rPrChange>
          </w:rPr>
          <w:delText>Esau</w:delText>
        </w:r>
        <w:r w:rsidR="0066698E" w:rsidRPr="005B4C27" w:rsidDel="005B4C27">
          <w:rPr>
            <w:rFonts w:asciiTheme="majorBidi" w:eastAsia="Times New Roman" w:hAnsiTheme="majorBidi" w:cstheme="majorBidi"/>
            <w:snapToGrid w:val="0"/>
            <w:sz w:val="24"/>
            <w:szCs w:val="24"/>
            <w:lang w:eastAsia="en-GB"/>
            <w:rPrChange w:id="4125" w:author="Avital Tsype" w:date="2021-10-15T09:55:00Z">
              <w:rPr>
                <w:rFonts w:eastAsia="Times New Roman"/>
                <w:snapToGrid w:val="0"/>
                <w:lang w:eastAsia="en-GB"/>
              </w:rPr>
            </w:rPrChange>
          </w:rPr>
          <w:delText xml:space="preserve"> truly allows an all-inclusive view of Jewish sacred history. The framework of sacred history is</w:delText>
        </w:r>
        <w:r w:rsidRPr="005B4C27" w:rsidDel="005B4C27">
          <w:rPr>
            <w:rFonts w:asciiTheme="majorBidi" w:eastAsia="Times New Roman" w:hAnsiTheme="majorBidi" w:cstheme="majorBidi"/>
            <w:snapToGrid w:val="0"/>
            <w:sz w:val="24"/>
            <w:szCs w:val="24"/>
            <w:lang w:eastAsia="en-GB"/>
            <w:rPrChange w:id="4126" w:author="Avital Tsype" w:date="2021-10-15T09:55:00Z">
              <w:rPr>
                <w:rFonts w:eastAsia="Times New Roman"/>
                <w:snapToGrid w:val="0"/>
                <w:lang w:eastAsia="en-GB"/>
              </w:rPr>
            </w:rPrChange>
          </w:rPr>
          <w:delText xml:space="preserve"> also set by </w:delText>
        </w:r>
        <w:r w:rsidR="0066698E" w:rsidRPr="005B4C27" w:rsidDel="005B4C27">
          <w:rPr>
            <w:rFonts w:asciiTheme="majorBidi" w:eastAsia="Times New Roman" w:hAnsiTheme="majorBidi" w:cstheme="majorBidi"/>
            <w:snapToGrid w:val="0"/>
            <w:sz w:val="24"/>
            <w:szCs w:val="24"/>
            <w:lang w:eastAsia="en-GB"/>
            <w:rPrChange w:id="4127" w:author="Avital Tsype" w:date="2021-10-15T09:55:00Z">
              <w:rPr>
                <w:rFonts w:eastAsia="Times New Roman"/>
                <w:snapToGrid w:val="0"/>
                <w:lang w:eastAsia="en-GB"/>
              </w:rPr>
            </w:rPrChange>
          </w:rPr>
          <w:delText xml:space="preserve">allusion to </w:delText>
        </w:r>
        <w:r w:rsidR="003246B9" w:rsidRPr="005B4C27" w:rsidDel="005B4C27">
          <w:rPr>
            <w:rFonts w:asciiTheme="majorBidi" w:eastAsia="Times New Roman" w:hAnsiTheme="majorBidi" w:cstheme="majorBidi"/>
            <w:snapToGrid w:val="0"/>
            <w:sz w:val="24"/>
            <w:szCs w:val="24"/>
            <w:lang w:eastAsia="en-GB"/>
            <w:rPrChange w:id="4128" w:author="Avital Tsype" w:date="2021-10-15T09:55:00Z">
              <w:rPr>
                <w:rFonts w:eastAsia="Times New Roman"/>
                <w:snapToGrid w:val="0"/>
                <w:lang w:eastAsia="en-GB"/>
              </w:rPr>
            </w:rPrChange>
          </w:rPr>
          <w:delText xml:space="preserve">the exodus from Egypt, </w:delText>
        </w:r>
        <w:r w:rsidR="0066698E" w:rsidRPr="005B4C27" w:rsidDel="005B4C27">
          <w:rPr>
            <w:rFonts w:asciiTheme="majorBidi" w:eastAsia="Times New Roman" w:hAnsiTheme="majorBidi" w:cstheme="majorBidi"/>
            <w:snapToGrid w:val="0"/>
            <w:sz w:val="24"/>
            <w:szCs w:val="24"/>
            <w:lang w:eastAsia="en-GB"/>
            <w:rPrChange w:id="4129" w:author="Avital Tsype" w:date="2021-10-15T09:55:00Z">
              <w:rPr>
                <w:rFonts w:eastAsia="Times New Roman"/>
                <w:snapToGrid w:val="0"/>
                <w:lang w:eastAsia="en-GB"/>
              </w:rPr>
            </w:rPrChange>
          </w:rPr>
          <w:delText xml:space="preserve">the prototypical redemption, using the formal </w:delText>
        </w:r>
        <w:r w:rsidR="003246B9" w:rsidRPr="005B4C27" w:rsidDel="005B4C27">
          <w:rPr>
            <w:rFonts w:asciiTheme="majorBidi" w:eastAsia="Times New Roman" w:hAnsiTheme="majorBidi" w:cstheme="majorBidi"/>
            <w:snapToGrid w:val="0"/>
            <w:sz w:val="24"/>
            <w:szCs w:val="24"/>
            <w:lang w:eastAsia="en-GB"/>
            <w:rPrChange w:id="4130" w:author="Avital Tsype" w:date="2021-10-15T09:55:00Z">
              <w:rPr>
                <w:rFonts w:eastAsia="Times New Roman"/>
                <w:snapToGrid w:val="0"/>
                <w:lang w:eastAsia="en-GB"/>
              </w:rPr>
            </w:rPrChange>
          </w:rPr>
          <w:delText>opening of</w:delText>
        </w:r>
        <w:r w:rsidR="0066698E" w:rsidRPr="005B4C27" w:rsidDel="005B4C27">
          <w:rPr>
            <w:rFonts w:asciiTheme="majorBidi" w:eastAsia="Times New Roman" w:hAnsiTheme="majorBidi" w:cstheme="majorBidi"/>
            <w:snapToGrid w:val="0"/>
            <w:sz w:val="24"/>
            <w:szCs w:val="24"/>
            <w:lang w:eastAsia="en-GB"/>
            <w:rPrChange w:id="4131" w:author="Avital Tsype" w:date="2021-10-15T09:55:00Z">
              <w:rPr>
                <w:rFonts w:eastAsia="Times New Roman"/>
                <w:snapToGrid w:val="0"/>
                <w:lang w:eastAsia="en-GB"/>
              </w:rPr>
            </w:rPrChange>
          </w:rPr>
          <w:delText xml:space="preserve"> the Haggadah (recital)</w:delText>
        </w:r>
        <w:r w:rsidR="003246B9" w:rsidRPr="005B4C27" w:rsidDel="005B4C27">
          <w:rPr>
            <w:rFonts w:asciiTheme="majorBidi" w:eastAsia="Times New Roman" w:hAnsiTheme="majorBidi" w:cstheme="majorBidi"/>
            <w:snapToGrid w:val="0"/>
            <w:sz w:val="24"/>
            <w:szCs w:val="24"/>
            <w:lang w:eastAsia="en-GB"/>
            <w:rPrChange w:id="4132" w:author="Avital Tsype" w:date="2021-10-15T09:55:00Z">
              <w:rPr>
                <w:rFonts w:eastAsia="Times New Roman"/>
                <w:snapToGrid w:val="0"/>
                <w:lang w:eastAsia="en-GB"/>
              </w:rPr>
            </w:rPrChange>
          </w:rPr>
          <w:delText xml:space="preserve"> story for the start</w:delText>
        </w:r>
        <w:r w:rsidR="002F76BE" w:rsidRPr="005B4C27" w:rsidDel="005B4C27">
          <w:rPr>
            <w:rFonts w:asciiTheme="majorBidi" w:eastAsia="Times New Roman" w:hAnsiTheme="majorBidi" w:cstheme="majorBidi"/>
            <w:snapToGrid w:val="0"/>
            <w:sz w:val="24"/>
            <w:szCs w:val="24"/>
            <w:lang w:eastAsia="en-GB"/>
            <w:rPrChange w:id="4133" w:author="Avital Tsype" w:date="2021-10-15T09:55:00Z">
              <w:rPr>
                <w:rFonts w:eastAsia="Times New Roman"/>
                <w:snapToGrid w:val="0"/>
                <w:lang w:eastAsia="en-GB"/>
              </w:rPr>
            </w:rPrChange>
          </w:rPr>
          <w:delText xml:space="preserve"> of </w:delText>
        </w:r>
        <w:r w:rsidR="003246B9" w:rsidRPr="005B4C27" w:rsidDel="005B4C27">
          <w:rPr>
            <w:rFonts w:asciiTheme="majorBidi" w:eastAsia="Times New Roman" w:hAnsiTheme="majorBidi" w:cstheme="majorBidi"/>
            <w:snapToGrid w:val="0"/>
            <w:sz w:val="24"/>
            <w:szCs w:val="24"/>
            <w:lang w:eastAsia="en-GB"/>
            <w:rPrChange w:id="4134" w:author="Avital Tsype" w:date="2021-10-15T09:55:00Z">
              <w:rPr>
                <w:rFonts w:eastAsia="Times New Roman"/>
                <w:snapToGrid w:val="0"/>
                <w:lang w:eastAsia="en-GB"/>
              </w:rPr>
            </w:rPrChange>
          </w:rPr>
          <w:delText>his own tale</w:delText>
        </w:r>
        <w:r w:rsidR="0066698E" w:rsidRPr="005B4C27" w:rsidDel="005B4C27">
          <w:rPr>
            <w:rFonts w:asciiTheme="majorBidi" w:eastAsia="Times New Roman" w:hAnsiTheme="majorBidi" w:cstheme="majorBidi"/>
            <w:snapToGrid w:val="0"/>
            <w:sz w:val="24"/>
            <w:szCs w:val="24"/>
            <w:lang w:eastAsia="en-GB"/>
            <w:rPrChange w:id="4135" w:author="Avital Tsype" w:date="2021-10-15T09:55:00Z">
              <w:rPr>
                <w:rFonts w:eastAsia="Times New Roman"/>
                <w:snapToGrid w:val="0"/>
                <w:lang w:eastAsia="en-GB"/>
              </w:rPr>
            </w:rPrChange>
          </w:rPr>
          <w:delText>.</w:delText>
        </w:r>
        <w:r w:rsidR="0066698E" w:rsidRPr="005B4C27" w:rsidDel="005B4C27">
          <w:rPr>
            <w:rStyle w:val="EndnoteReference"/>
            <w:rFonts w:asciiTheme="majorBidi" w:eastAsia="Times New Roman" w:hAnsiTheme="majorBidi" w:cstheme="majorBidi"/>
            <w:snapToGrid w:val="0"/>
            <w:sz w:val="24"/>
            <w:szCs w:val="24"/>
            <w:lang w:eastAsia="en-GB"/>
          </w:rPr>
          <w:endnoteReference w:id="81"/>
        </w:r>
        <w:r w:rsidR="0066698E" w:rsidRPr="005B4C27" w:rsidDel="005B4C27">
          <w:rPr>
            <w:rFonts w:asciiTheme="majorBidi" w:eastAsia="Times New Roman" w:hAnsiTheme="majorBidi" w:cstheme="majorBidi"/>
            <w:snapToGrid w:val="0"/>
            <w:sz w:val="24"/>
            <w:szCs w:val="24"/>
            <w:rtl/>
            <w:lang w:eastAsia="en-GB"/>
            <w:rPrChange w:id="4145" w:author="Avital Tsype" w:date="2021-10-15T09:55:00Z">
              <w:rPr>
                <w:rFonts w:eastAsia="Times New Roman"/>
                <w:snapToGrid w:val="0"/>
                <w:rtl/>
                <w:lang w:eastAsia="en-GB"/>
              </w:rPr>
            </w:rPrChange>
          </w:rPr>
          <w:delText xml:space="preserve"> </w:delText>
        </w:r>
      </w:del>
    </w:p>
    <w:p w14:paraId="08D7ACD3" w14:textId="3ADE04B3" w:rsidR="0066698E" w:rsidRPr="005B4C27" w:rsidDel="005B4C27" w:rsidRDefault="0066698E">
      <w:pPr>
        <w:pStyle w:val="NoSpacing"/>
        <w:spacing w:line="480" w:lineRule="auto"/>
        <w:ind w:firstLine="720"/>
        <w:contextualSpacing/>
        <w:rPr>
          <w:del w:id="4146" w:author="Avital Tsype" w:date="2021-10-15T09:54:00Z"/>
          <w:rFonts w:asciiTheme="majorBidi" w:eastAsia="Times New Roman" w:hAnsiTheme="majorBidi" w:cstheme="majorBidi"/>
          <w:sz w:val="24"/>
          <w:szCs w:val="24"/>
          <w:lang w:val="en-GB"/>
          <w:rPrChange w:id="4147" w:author="Avital Tsype" w:date="2021-10-15T09:55:00Z">
            <w:rPr>
              <w:del w:id="4148" w:author="Avital Tsype" w:date="2021-10-15T09:54:00Z"/>
              <w:rFonts w:eastAsia="Times New Roman"/>
              <w:lang w:val="en-GB"/>
            </w:rPr>
          </w:rPrChange>
        </w:rPr>
        <w:pPrChange w:id="4149" w:author="Avital Tsype" w:date="2021-10-15T09:55:00Z">
          <w:pPr>
            <w:tabs>
              <w:tab w:val="left" w:pos="206"/>
            </w:tabs>
            <w:spacing w:line="480" w:lineRule="auto"/>
            <w:ind w:left="1080" w:right="720"/>
            <w:jc w:val="both"/>
          </w:pPr>
        </w:pPrChange>
      </w:pPr>
      <w:del w:id="4150" w:author="Avital Tsype" w:date="2021-10-15T09:54:00Z">
        <w:r w:rsidRPr="005B4C27" w:rsidDel="005B4C27">
          <w:rPr>
            <w:rFonts w:asciiTheme="majorBidi" w:eastAsia="Times New Roman" w:hAnsiTheme="majorBidi" w:cstheme="majorBidi"/>
            <w:snapToGrid w:val="0"/>
            <w:sz w:val="24"/>
            <w:szCs w:val="24"/>
            <w:lang w:val="en-GB"/>
            <w:rPrChange w:id="4151" w:author="Avital Tsype" w:date="2021-10-15T09:55:00Z">
              <w:rPr>
                <w:rFonts w:eastAsia="Times New Roman"/>
                <w:snapToGrid w:val="0"/>
                <w:lang w:val="en-GB"/>
              </w:rPr>
            </w:rPrChange>
          </w:rPr>
          <w:delText>Verse 2: Blessed are You the Lord who keeps His promise to Israel.</w:delText>
        </w:r>
        <w:r w:rsidRPr="005B4C27" w:rsidDel="005B4C27">
          <w:rPr>
            <w:rStyle w:val="EndnoteReference"/>
            <w:rFonts w:asciiTheme="majorBidi" w:eastAsia="Times New Roman" w:hAnsiTheme="majorBidi" w:cstheme="majorBidi"/>
            <w:snapToGrid w:val="0"/>
            <w:sz w:val="24"/>
            <w:szCs w:val="24"/>
            <w:lang w:val="en-GB"/>
          </w:rPr>
          <w:endnoteReference w:id="82"/>
        </w:r>
        <w:r w:rsidRPr="005B4C27" w:rsidDel="005B4C27">
          <w:rPr>
            <w:rFonts w:asciiTheme="majorBidi" w:eastAsia="Times New Roman" w:hAnsiTheme="majorBidi" w:cstheme="majorBidi"/>
            <w:sz w:val="24"/>
            <w:szCs w:val="24"/>
            <w:lang w:val="en-GB"/>
            <w:rPrChange w:id="4159" w:author="Avital Tsype" w:date="2021-10-15T09:55:00Z">
              <w:rPr>
                <w:rFonts w:eastAsia="Times New Roman"/>
                <w:lang w:val="en-GB"/>
              </w:rPr>
            </w:rPrChange>
          </w:rPr>
          <w:delText xml:space="preserve"> As his people fall into the hands of Esau and Ishmael. </w:delText>
        </w:r>
        <w:r w:rsidRPr="005B4C27" w:rsidDel="005B4C27">
          <w:rPr>
            <w:rFonts w:asciiTheme="majorBidi" w:eastAsia="Times New Roman" w:hAnsiTheme="majorBidi" w:cstheme="majorBidi"/>
            <w:snapToGrid w:val="0"/>
            <w:sz w:val="24"/>
            <w:szCs w:val="24"/>
            <w:lang w:val="en-GB"/>
            <w:rPrChange w:id="4160" w:author="Avital Tsype" w:date="2021-10-15T09:55:00Z">
              <w:rPr>
                <w:rFonts w:eastAsia="Times New Roman"/>
                <w:snapToGrid w:val="0"/>
                <w:lang w:val="en-GB"/>
              </w:rPr>
            </w:rPrChange>
          </w:rPr>
          <w:delText>When they are in the land of their enemies</w:delText>
        </w:r>
        <w:r w:rsidRPr="005B4C27" w:rsidDel="005B4C27">
          <w:rPr>
            <w:rFonts w:asciiTheme="majorBidi" w:eastAsia="Times New Roman" w:hAnsiTheme="majorBidi" w:cstheme="majorBidi"/>
            <w:sz w:val="24"/>
            <w:szCs w:val="24"/>
            <w:lang w:val="en-GB"/>
            <w:rPrChange w:id="4161" w:author="Avital Tsype" w:date="2021-10-15T09:55:00Z">
              <w:rPr>
                <w:rFonts w:eastAsia="Times New Roman"/>
                <w:lang w:val="en-GB"/>
              </w:rPr>
            </w:rPrChange>
          </w:rPr>
          <w:delText xml:space="preserve">, </w:delText>
        </w:r>
        <w:r w:rsidRPr="005B4C27" w:rsidDel="005B4C27">
          <w:rPr>
            <w:rFonts w:asciiTheme="majorBidi" w:eastAsia="Times New Roman" w:hAnsiTheme="majorBidi" w:cstheme="majorBidi"/>
            <w:snapToGrid w:val="0"/>
            <w:sz w:val="24"/>
            <w:szCs w:val="24"/>
            <w:lang w:val="en-GB"/>
            <w:rPrChange w:id="4162" w:author="Avital Tsype" w:date="2021-10-15T09:55:00Z">
              <w:rPr>
                <w:rFonts w:eastAsia="Times New Roman"/>
                <w:snapToGrid w:val="0"/>
                <w:lang w:val="en-GB"/>
              </w:rPr>
            </w:rPrChange>
          </w:rPr>
          <w:delText>He does not reject them, neither does He abhor them.</w:delText>
        </w:r>
        <w:r w:rsidRPr="005B4C27" w:rsidDel="005B4C27">
          <w:rPr>
            <w:rStyle w:val="EndnoteReference"/>
            <w:rFonts w:asciiTheme="majorBidi" w:eastAsia="Times New Roman" w:hAnsiTheme="majorBidi" w:cstheme="majorBidi"/>
            <w:snapToGrid w:val="0"/>
            <w:sz w:val="24"/>
            <w:szCs w:val="24"/>
            <w:lang w:val="en-GB"/>
          </w:rPr>
          <w:endnoteReference w:id="83"/>
        </w:r>
        <w:r w:rsidRPr="005B4C27" w:rsidDel="005B4C27">
          <w:rPr>
            <w:rFonts w:asciiTheme="majorBidi" w:eastAsia="Times New Roman" w:hAnsiTheme="majorBidi" w:cstheme="majorBidi"/>
            <w:snapToGrid w:val="0"/>
            <w:sz w:val="24"/>
            <w:szCs w:val="24"/>
            <w:lang w:val="en-GB"/>
            <w:rPrChange w:id="4172" w:author="Avital Tsype" w:date="2021-10-15T09:55:00Z">
              <w:rPr>
                <w:rFonts w:eastAsia="Times New Roman"/>
                <w:snapToGrid w:val="0"/>
                <w:lang w:val="en-GB"/>
              </w:rPr>
            </w:rPrChange>
          </w:rPr>
          <w:delText xml:space="preserve"> For He forsakes not His saints</w:delText>
        </w:r>
        <w:r w:rsidRPr="005B4C27" w:rsidDel="005B4C27">
          <w:rPr>
            <w:rFonts w:asciiTheme="majorBidi" w:eastAsia="Times New Roman" w:hAnsiTheme="majorBidi" w:cstheme="majorBidi"/>
            <w:sz w:val="24"/>
            <w:szCs w:val="24"/>
            <w:lang w:val="en-GB"/>
            <w:rPrChange w:id="4173" w:author="Avital Tsype" w:date="2021-10-15T09:55:00Z">
              <w:rPr>
                <w:rFonts w:eastAsia="Times New Roman"/>
                <w:lang w:val="en-GB"/>
              </w:rPr>
            </w:rPrChange>
          </w:rPr>
          <w:delText>, the L</w:delText>
        </w:r>
        <w:r w:rsidR="002F76BE" w:rsidRPr="005B4C27" w:rsidDel="005B4C27">
          <w:rPr>
            <w:rFonts w:asciiTheme="majorBidi" w:eastAsia="Times New Roman" w:hAnsiTheme="majorBidi" w:cstheme="majorBidi"/>
            <w:sz w:val="24"/>
            <w:szCs w:val="24"/>
            <w:lang w:val="en-GB"/>
            <w:rPrChange w:id="4174" w:author="Avital Tsype" w:date="2021-10-15T09:55:00Z">
              <w:rPr>
                <w:rFonts w:eastAsia="Times New Roman"/>
                <w:lang w:val="en-GB"/>
              </w:rPr>
            </w:rPrChange>
          </w:rPr>
          <w:delText>ord</w:delText>
        </w:r>
        <w:r w:rsidRPr="005B4C27" w:rsidDel="005B4C27">
          <w:rPr>
            <w:rFonts w:asciiTheme="majorBidi" w:eastAsia="Times New Roman" w:hAnsiTheme="majorBidi" w:cstheme="majorBidi"/>
            <w:sz w:val="24"/>
            <w:szCs w:val="24"/>
            <w:lang w:val="en-GB"/>
            <w:rPrChange w:id="4175" w:author="Avital Tsype" w:date="2021-10-15T09:55:00Z">
              <w:rPr>
                <w:rFonts w:eastAsia="Times New Roman"/>
                <w:lang w:val="en-GB"/>
              </w:rPr>
            </w:rPrChange>
          </w:rPr>
          <w:delText>.</w:delText>
        </w:r>
        <w:r w:rsidRPr="005B4C27" w:rsidDel="005B4C27">
          <w:rPr>
            <w:rFonts w:asciiTheme="majorBidi" w:eastAsia="Times New Roman" w:hAnsiTheme="majorBidi" w:cstheme="majorBidi"/>
            <w:sz w:val="24"/>
            <w:szCs w:val="24"/>
            <w:vertAlign w:val="superscript"/>
            <w:lang w:val="en-GB"/>
            <w:rPrChange w:id="4176" w:author="Avital Tsype" w:date="2021-10-15T09:55:00Z">
              <w:rPr>
                <w:rFonts w:eastAsia="Times New Roman"/>
                <w:vertAlign w:val="superscript"/>
                <w:lang w:val="en-GB"/>
              </w:rPr>
            </w:rPrChange>
          </w:rPr>
          <w:endnoteReference w:id="84"/>
        </w:r>
      </w:del>
    </w:p>
    <w:p w14:paraId="62D239B0" w14:textId="713B72A9" w:rsidR="00E20EEE" w:rsidRPr="005B4C27" w:rsidDel="005B4C27" w:rsidRDefault="00E20EEE">
      <w:pPr>
        <w:pStyle w:val="NoSpacing"/>
        <w:spacing w:line="480" w:lineRule="auto"/>
        <w:ind w:firstLine="720"/>
        <w:contextualSpacing/>
        <w:rPr>
          <w:del w:id="4184" w:author="Avital Tsype" w:date="2021-10-15T09:54:00Z"/>
          <w:rFonts w:asciiTheme="majorBidi" w:hAnsiTheme="majorBidi" w:cstheme="majorBidi"/>
          <w:sz w:val="24"/>
          <w:szCs w:val="24"/>
          <w:rPrChange w:id="4185" w:author="Avital Tsype" w:date="2021-10-15T09:55:00Z">
            <w:rPr>
              <w:del w:id="4186" w:author="Avital Tsype" w:date="2021-10-15T09:54:00Z"/>
            </w:rPr>
          </w:rPrChange>
        </w:rPr>
        <w:pPrChange w:id="4187" w:author="Avital Tsype" w:date="2021-10-15T09:55:00Z">
          <w:pPr>
            <w:spacing w:line="480" w:lineRule="auto"/>
            <w:jc w:val="both"/>
          </w:pPr>
        </w:pPrChange>
      </w:pPr>
      <w:del w:id="4188" w:author="Avital Tsype" w:date="2021-10-15T09:54:00Z">
        <w:r w:rsidRPr="005B4C27" w:rsidDel="005B4C27">
          <w:rPr>
            <w:rFonts w:asciiTheme="majorBidi" w:hAnsiTheme="majorBidi" w:cstheme="majorBidi"/>
            <w:sz w:val="24"/>
            <w:szCs w:val="24"/>
            <w:rPrChange w:id="4189" w:author="Avital Tsype" w:date="2021-10-15T09:55:00Z">
              <w:rPr/>
            </w:rPrChange>
          </w:rPr>
          <w:delText>The “</w:delText>
        </w:r>
        <w:r w:rsidR="007252F9" w:rsidRPr="005B4C27" w:rsidDel="005B4C27">
          <w:rPr>
            <w:rFonts w:asciiTheme="majorBidi" w:hAnsiTheme="majorBidi" w:cstheme="majorBidi"/>
            <w:sz w:val="24"/>
            <w:szCs w:val="24"/>
            <w:rPrChange w:id="4190" w:author="Avital Tsype" w:date="2021-10-15T09:55:00Z">
              <w:rPr>
                <w:rFonts w:asciiTheme="majorBidi" w:hAnsiTheme="majorBidi" w:cstheme="majorBidi"/>
                <w:i/>
                <w:iCs/>
                <w:sz w:val="24"/>
                <w:szCs w:val="24"/>
              </w:rPr>
            </w:rPrChange>
          </w:rPr>
          <w:delText>Shirah</w:delText>
        </w:r>
        <w:r w:rsidRPr="005B4C27" w:rsidDel="005B4C27">
          <w:rPr>
            <w:rFonts w:asciiTheme="majorBidi" w:hAnsiTheme="majorBidi" w:cstheme="majorBidi"/>
            <w:sz w:val="24"/>
            <w:szCs w:val="24"/>
            <w:rPrChange w:id="4191" w:author="Avital Tsype" w:date="2021-10-15T09:55:00Z">
              <w:rPr>
                <w:rFonts w:asciiTheme="majorBidi" w:hAnsiTheme="majorBidi" w:cstheme="majorBidi"/>
                <w:i/>
                <w:iCs/>
                <w:sz w:val="24"/>
                <w:szCs w:val="24"/>
              </w:rPr>
            </w:rPrChange>
          </w:rPr>
          <w:delText>” was written as a religious expression of thanks and prayer. Yet it is important to note that although ostensibly written in traditional messianic language and couched in biblical terms it is an act driven by modern anxieties and characterized by several departure</w:delText>
        </w:r>
        <w:r w:rsidR="002F76BE" w:rsidRPr="005B4C27" w:rsidDel="005B4C27">
          <w:rPr>
            <w:rFonts w:asciiTheme="majorBidi" w:hAnsiTheme="majorBidi" w:cstheme="majorBidi"/>
            <w:sz w:val="24"/>
            <w:szCs w:val="24"/>
            <w:rPrChange w:id="4192" w:author="Avital Tsype" w:date="2021-10-15T09:55:00Z">
              <w:rPr/>
            </w:rPrChange>
          </w:rPr>
          <w:delText>s</w:delText>
        </w:r>
        <w:r w:rsidRPr="005B4C27" w:rsidDel="005B4C27">
          <w:rPr>
            <w:rFonts w:asciiTheme="majorBidi" w:hAnsiTheme="majorBidi" w:cstheme="majorBidi"/>
            <w:sz w:val="24"/>
            <w:szCs w:val="24"/>
            <w:rPrChange w:id="4193" w:author="Avital Tsype" w:date="2021-10-15T09:55:00Z">
              <w:rPr/>
            </w:rPrChange>
          </w:rPr>
          <w:delText xml:space="preserve"> from tradition.</w:delText>
        </w:r>
        <w:r w:rsidR="00B03782" w:rsidRPr="005B4C27" w:rsidDel="005B4C27">
          <w:rPr>
            <w:rFonts w:asciiTheme="majorBidi" w:hAnsiTheme="majorBidi" w:cstheme="majorBidi"/>
            <w:sz w:val="24"/>
            <w:szCs w:val="24"/>
            <w:rPrChange w:id="4194" w:author="Avital Tsype" w:date="2021-10-15T09:55:00Z">
              <w:rPr/>
            </w:rPrChange>
          </w:rPr>
          <w:delText xml:space="preserve"> </w:delText>
        </w:r>
      </w:del>
    </w:p>
    <w:p w14:paraId="550DC6B6" w14:textId="60DBC33D" w:rsidR="0066698E" w:rsidRPr="005B4C27" w:rsidRDefault="00E20EEE">
      <w:pPr>
        <w:pStyle w:val="NoSpacing"/>
        <w:spacing w:line="480" w:lineRule="auto"/>
        <w:ind w:firstLine="720"/>
        <w:contextualSpacing/>
        <w:rPr>
          <w:rFonts w:asciiTheme="majorBidi" w:eastAsia="Times New Roman" w:hAnsiTheme="majorBidi" w:cstheme="majorBidi"/>
          <w:snapToGrid w:val="0"/>
          <w:sz w:val="24"/>
          <w:szCs w:val="24"/>
          <w:lang w:val="en-GB" w:eastAsia="en-GB"/>
          <w:rPrChange w:id="4195" w:author="Avital Tsype" w:date="2021-10-15T09:55:00Z">
            <w:rPr>
              <w:rFonts w:eastAsia="Times New Roman"/>
              <w:snapToGrid w:val="0"/>
              <w:lang w:val="en-GB" w:eastAsia="en-GB"/>
            </w:rPr>
          </w:rPrChange>
        </w:rPr>
        <w:pPrChange w:id="4196" w:author="Avital Tsype" w:date="2021-10-15T10:04:00Z">
          <w:pPr>
            <w:spacing w:line="480" w:lineRule="auto"/>
            <w:jc w:val="both"/>
          </w:pPr>
        </w:pPrChange>
      </w:pPr>
      <w:r w:rsidRPr="005B4C27">
        <w:rPr>
          <w:rFonts w:asciiTheme="majorBidi" w:eastAsia="Times New Roman" w:hAnsiTheme="majorBidi" w:cstheme="majorBidi"/>
          <w:snapToGrid w:val="0"/>
          <w:sz w:val="24"/>
          <w:szCs w:val="24"/>
          <w:lang w:eastAsia="en-GB"/>
          <w:rPrChange w:id="4197" w:author="Avital Tsype" w:date="2021-10-15T09:55:00Z">
            <w:rPr>
              <w:rFonts w:eastAsia="Times New Roman"/>
              <w:snapToGrid w:val="0"/>
              <w:lang w:eastAsia="en-GB"/>
            </w:rPr>
          </w:rPrChange>
        </w:rPr>
        <w:t xml:space="preserve">Immediately after </w:t>
      </w:r>
      <w:r w:rsidRPr="005B4C27">
        <w:rPr>
          <w:rFonts w:asciiTheme="majorBidi" w:eastAsia="Times New Roman" w:hAnsiTheme="majorBidi" w:cstheme="majorBidi"/>
          <w:snapToGrid w:val="0"/>
          <w:sz w:val="24"/>
          <w:szCs w:val="24"/>
          <w:lang w:val="en-GB" w:eastAsia="en-GB"/>
          <w:rPrChange w:id="4198" w:author="Avital Tsype" w:date="2021-10-15T09:55:00Z">
            <w:rPr>
              <w:rFonts w:eastAsia="Times New Roman"/>
              <w:snapToGrid w:val="0"/>
              <w:lang w:val="en-GB" w:eastAsia="en-GB"/>
            </w:rPr>
          </w:rPrChange>
        </w:rPr>
        <w:t xml:space="preserve">a traditional </w:t>
      </w:r>
      <w:del w:id="4199" w:author="Avital Tsype" w:date="2021-10-15T09:56:00Z">
        <w:r w:rsidRPr="005B4C27" w:rsidDel="005B4C27">
          <w:rPr>
            <w:rFonts w:asciiTheme="majorBidi" w:eastAsia="Times New Roman" w:hAnsiTheme="majorBidi" w:cstheme="majorBidi"/>
            <w:snapToGrid w:val="0"/>
            <w:sz w:val="24"/>
            <w:szCs w:val="24"/>
            <w:lang w:val="en-GB" w:eastAsia="en-GB"/>
            <w:rPrChange w:id="4200" w:author="Avital Tsype" w:date="2021-10-15T09:55:00Z">
              <w:rPr>
                <w:rFonts w:eastAsia="Times New Roman"/>
                <w:snapToGrid w:val="0"/>
                <w:lang w:val="en-GB" w:eastAsia="en-GB"/>
              </w:rPr>
            </w:rPrChange>
          </w:rPr>
          <w:delText xml:space="preserve">asking </w:delText>
        </w:r>
      </w:del>
      <w:ins w:id="4201" w:author="Avital Tsype" w:date="2021-10-15T09:56:00Z">
        <w:r w:rsidR="005B4C27">
          <w:rPr>
            <w:rFonts w:asciiTheme="majorBidi" w:eastAsia="Times New Roman" w:hAnsiTheme="majorBidi" w:cstheme="majorBidi"/>
            <w:snapToGrid w:val="0"/>
            <w:sz w:val="24"/>
            <w:szCs w:val="24"/>
            <w:lang w:val="en-GB" w:eastAsia="en-GB"/>
          </w:rPr>
          <w:t>appeal</w:t>
        </w:r>
        <w:r w:rsidR="005B4C27" w:rsidRPr="005B4C27">
          <w:rPr>
            <w:rFonts w:asciiTheme="majorBidi" w:eastAsia="Times New Roman" w:hAnsiTheme="majorBidi" w:cstheme="majorBidi"/>
            <w:snapToGrid w:val="0"/>
            <w:sz w:val="24"/>
            <w:szCs w:val="24"/>
            <w:lang w:val="en-GB" w:eastAsia="en-GB"/>
            <w:rPrChange w:id="4202" w:author="Avital Tsype" w:date="2021-10-15T09:55:00Z">
              <w:rPr>
                <w:rFonts w:eastAsia="Times New Roman"/>
                <w:snapToGrid w:val="0"/>
                <w:lang w:val="en-GB" w:eastAsia="en-GB"/>
              </w:rPr>
            </w:rPrChange>
          </w:rPr>
          <w:t xml:space="preserve"> </w:t>
        </w:r>
      </w:ins>
      <w:r w:rsidRPr="005B4C27">
        <w:rPr>
          <w:rFonts w:asciiTheme="majorBidi" w:eastAsia="Times New Roman" w:hAnsiTheme="majorBidi" w:cstheme="majorBidi"/>
          <w:snapToGrid w:val="0"/>
          <w:sz w:val="24"/>
          <w:szCs w:val="24"/>
          <w:lang w:val="en-GB" w:eastAsia="en-GB"/>
          <w:rPrChange w:id="4203" w:author="Avital Tsype" w:date="2021-10-15T09:55:00Z">
            <w:rPr>
              <w:rFonts w:eastAsia="Times New Roman"/>
              <w:snapToGrid w:val="0"/>
              <w:lang w:val="en-GB" w:eastAsia="en-GB"/>
            </w:rPr>
          </w:rPrChange>
        </w:rPr>
        <w:t xml:space="preserve">for permission and for heavenly encouragement, </w:t>
      </w:r>
      <w:proofErr w:type="spellStart"/>
      <w:r w:rsidRPr="005B4C27">
        <w:rPr>
          <w:rFonts w:asciiTheme="majorBidi" w:eastAsia="Times New Roman" w:hAnsiTheme="majorBidi" w:cstheme="majorBidi"/>
          <w:snapToGrid w:val="0"/>
          <w:sz w:val="24"/>
          <w:szCs w:val="24"/>
          <w:lang w:val="en-GB" w:eastAsia="en-GB"/>
          <w:rPrChange w:id="4204" w:author="Avital Tsype" w:date="2021-10-15T09:55:00Z">
            <w:rPr>
              <w:rFonts w:eastAsia="Times New Roman"/>
              <w:snapToGrid w:val="0"/>
              <w:lang w:val="en-GB" w:eastAsia="en-GB"/>
            </w:rPr>
          </w:rPrChange>
        </w:rPr>
        <w:t>Mashiah</w:t>
      </w:r>
      <w:proofErr w:type="spellEnd"/>
      <w:r w:rsidRPr="005B4C27">
        <w:rPr>
          <w:rFonts w:asciiTheme="majorBidi" w:eastAsia="Times New Roman" w:hAnsiTheme="majorBidi" w:cstheme="majorBidi"/>
          <w:snapToGrid w:val="0"/>
          <w:sz w:val="24"/>
          <w:szCs w:val="24"/>
          <w:lang w:val="en-GB" w:eastAsia="en-GB"/>
          <w:rPrChange w:id="4205" w:author="Avital Tsype" w:date="2021-10-15T09:55:00Z">
            <w:rPr>
              <w:rFonts w:eastAsia="Times New Roman"/>
              <w:snapToGrid w:val="0"/>
              <w:lang w:val="en-GB" w:eastAsia="en-GB"/>
            </w:rPr>
          </w:rPrChange>
        </w:rPr>
        <w:t xml:space="preserve"> </w:t>
      </w:r>
      <w:del w:id="4206" w:author="Avital Tsype" w:date="2021-10-15T10:03:00Z">
        <w:r w:rsidRPr="005B4C27" w:rsidDel="0091793D">
          <w:rPr>
            <w:rFonts w:asciiTheme="majorBidi" w:eastAsia="Times New Roman" w:hAnsiTheme="majorBidi" w:cstheme="majorBidi"/>
            <w:snapToGrid w:val="0"/>
            <w:sz w:val="24"/>
            <w:szCs w:val="24"/>
            <w:lang w:val="en-GB" w:eastAsia="en-GB"/>
            <w:rPrChange w:id="4207" w:author="Avital Tsype" w:date="2021-10-15T09:55:00Z">
              <w:rPr>
                <w:rFonts w:eastAsia="Times New Roman"/>
                <w:snapToGrid w:val="0"/>
                <w:lang w:val="en-GB" w:eastAsia="en-GB"/>
              </w:rPr>
            </w:rPrChange>
          </w:rPr>
          <w:delText>makes clear</w:delText>
        </w:r>
      </w:del>
      <w:ins w:id="4208" w:author="Avital Tsype" w:date="2021-10-15T10:03:00Z">
        <w:r w:rsidR="0091793D">
          <w:rPr>
            <w:rFonts w:asciiTheme="majorBidi" w:eastAsia="Times New Roman" w:hAnsiTheme="majorBidi" w:cstheme="majorBidi"/>
            <w:snapToGrid w:val="0"/>
            <w:sz w:val="24"/>
            <w:szCs w:val="24"/>
            <w:lang w:val="en-GB" w:eastAsia="en-GB"/>
          </w:rPr>
          <w:t>elucidates</w:t>
        </w:r>
      </w:ins>
      <w:r w:rsidRPr="005B4C27">
        <w:rPr>
          <w:rFonts w:asciiTheme="majorBidi" w:eastAsia="Times New Roman" w:hAnsiTheme="majorBidi" w:cstheme="majorBidi"/>
          <w:snapToGrid w:val="0"/>
          <w:sz w:val="24"/>
          <w:szCs w:val="24"/>
          <w:lang w:val="en-GB" w:eastAsia="en-GB"/>
          <w:rPrChange w:id="4209" w:author="Avital Tsype" w:date="2021-10-15T09:55:00Z">
            <w:rPr>
              <w:rFonts w:eastAsia="Times New Roman"/>
              <w:snapToGrid w:val="0"/>
              <w:lang w:val="en-GB" w:eastAsia="en-GB"/>
            </w:rPr>
          </w:rPrChange>
        </w:rPr>
        <w:t xml:space="preserve"> his frame of reference</w:t>
      </w:r>
      <w:ins w:id="4210" w:author="Avital Tsype" w:date="2021-10-15T10:03:00Z">
        <w:r w:rsidR="0091793D" w:rsidRPr="0091793D">
          <w:rPr>
            <w:rFonts w:asciiTheme="majorBidi" w:eastAsia="Times New Roman" w:hAnsiTheme="majorBidi" w:cstheme="majorBidi"/>
            <w:snapToGrid w:val="0"/>
            <w:sz w:val="24"/>
            <w:szCs w:val="24"/>
            <w:lang w:val="en-GB" w:eastAsia="en-GB"/>
          </w:rPr>
          <w:t xml:space="preserve"> </w:t>
        </w:r>
        <w:r w:rsidR="0091793D" w:rsidRPr="00BB43F4">
          <w:rPr>
            <w:rFonts w:asciiTheme="majorBidi" w:eastAsia="Times New Roman" w:hAnsiTheme="majorBidi" w:cstheme="majorBidi"/>
            <w:snapToGrid w:val="0"/>
            <w:sz w:val="24"/>
            <w:szCs w:val="24"/>
            <w:lang w:val="en-GB" w:eastAsia="en-GB"/>
          </w:rPr>
          <w:t xml:space="preserve">through </w:t>
        </w:r>
        <w:r w:rsidR="0091793D" w:rsidRPr="00BB43F4">
          <w:rPr>
            <w:rFonts w:asciiTheme="majorBidi" w:eastAsia="Times New Roman" w:hAnsiTheme="majorBidi" w:cstheme="majorBidi"/>
            <w:snapToGrid w:val="0"/>
            <w:sz w:val="24"/>
            <w:szCs w:val="24"/>
            <w:lang w:eastAsia="en-GB"/>
          </w:rPr>
          <w:t>the</w:t>
        </w:r>
        <w:r w:rsidR="0091793D">
          <w:rPr>
            <w:rFonts w:asciiTheme="majorBidi" w:eastAsia="Times New Roman" w:hAnsiTheme="majorBidi" w:cstheme="majorBidi"/>
            <w:snapToGrid w:val="0"/>
            <w:sz w:val="24"/>
            <w:szCs w:val="24"/>
            <w:lang w:eastAsia="en-GB"/>
          </w:rPr>
          <w:t xml:space="preserve"> use of</w:t>
        </w:r>
        <w:r w:rsidR="0091793D" w:rsidRPr="00BB43F4">
          <w:rPr>
            <w:rFonts w:asciiTheme="majorBidi" w:eastAsia="Times New Roman" w:hAnsiTheme="majorBidi" w:cstheme="majorBidi"/>
            <w:snapToGrid w:val="0"/>
            <w:sz w:val="24"/>
            <w:szCs w:val="24"/>
            <w:lang w:val="en-GB" w:eastAsia="en-GB"/>
          </w:rPr>
          <w:t xml:space="preserve"> </w:t>
        </w:r>
        <w:proofErr w:type="spellStart"/>
        <w:r w:rsidR="0091793D" w:rsidRPr="00BB43F4">
          <w:rPr>
            <w:rFonts w:asciiTheme="majorBidi" w:eastAsia="Times New Roman" w:hAnsiTheme="majorBidi" w:cstheme="majorBidi"/>
            <w:snapToGrid w:val="0"/>
            <w:sz w:val="24"/>
            <w:szCs w:val="24"/>
            <w:lang w:val="en-GB" w:eastAsia="en-GB"/>
          </w:rPr>
          <w:t>Tanakhic</w:t>
        </w:r>
        <w:proofErr w:type="spellEnd"/>
        <w:r w:rsidR="0091793D" w:rsidRPr="00BB43F4">
          <w:rPr>
            <w:rFonts w:asciiTheme="majorBidi" w:eastAsia="Times New Roman" w:hAnsiTheme="majorBidi" w:cstheme="majorBidi"/>
            <w:snapToGrid w:val="0"/>
            <w:sz w:val="24"/>
            <w:szCs w:val="24"/>
            <w:lang w:val="en-GB" w:eastAsia="en-GB"/>
          </w:rPr>
          <w:t xml:space="preserve"> inlay</w:t>
        </w:r>
      </w:ins>
      <w:r w:rsidRPr="005B4C27">
        <w:rPr>
          <w:rFonts w:asciiTheme="majorBidi" w:eastAsia="Times New Roman" w:hAnsiTheme="majorBidi" w:cstheme="majorBidi"/>
          <w:snapToGrid w:val="0"/>
          <w:sz w:val="24"/>
          <w:szCs w:val="24"/>
          <w:lang w:val="en-GB" w:eastAsia="en-GB"/>
          <w:rPrChange w:id="4211" w:author="Avital Tsype" w:date="2021-10-15T09:55:00Z">
            <w:rPr>
              <w:rFonts w:eastAsia="Times New Roman"/>
              <w:snapToGrid w:val="0"/>
              <w:lang w:val="en-GB" w:eastAsia="en-GB"/>
            </w:rPr>
          </w:rPrChange>
        </w:rPr>
        <w:t xml:space="preserve">, </w:t>
      </w:r>
      <w:r w:rsidRPr="005B4C27">
        <w:rPr>
          <w:rFonts w:asciiTheme="majorBidi" w:eastAsia="Times New Roman" w:hAnsiTheme="majorBidi" w:cstheme="majorBidi"/>
          <w:snapToGrid w:val="0"/>
          <w:sz w:val="24"/>
          <w:szCs w:val="24"/>
          <w:lang w:eastAsia="en-GB"/>
          <w:rPrChange w:id="4212" w:author="Avital Tsype" w:date="2021-10-15T09:55:00Z">
            <w:rPr>
              <w:rFonts w:eastAsia="Times New Roman"/>
              <w:snapToGrid w:val="0"/>
              <w:lang w:eastAsia="en-GB"/>
            </w:rPr>
          </w:rPrChange>
        </w:rPr>
        <w:t>namely</w:t>
      </w:r>
      <w:r w:rsidRPr="005B4C27">
        <w:rPr>
          <w:rFonts w:asciiTheme="majorBidi" w:eastAsia="Times New Roman" w:hAnsiTheme="majorBidi" w:cstheme="majorBidi"/>
          <w:snapToGrid w:val="0"/>
          <w:sz w:val="24"/>
          <w:szCs w:val="24"/>
          <w:lang w:val="en-GB" w:eastAsia="en-GB"/>
          <w:rPrChange w:id="4213" w:author="Avital Tsype" w:date="2021-10-15T09:55:00Z">
            <w:rPr>
              <w:rFonts w:eastAsia="Times New Roman"/>
              <w:snapToGrid w:val="0"/>
              <w:lang w:val="en-GB" w:eastAsia="en-GB"/>
            </w:rPr>
          </w:rPrChange>
        </w:rPr>
        <w:t xml:space="preserve"> </w:t>
      </w:r>
      <w:ins w:id="4214" w:author="Avital Tsype" w:date="2021-10-15T10:03:00Z">
        <w:r w:rsidR="0091793D">
          <w:rPr>
            <w:rFonts w:asciiTheme="majorBidi" w:eastAsia="Times New Roman" w:hAnsiTheme="majorBidi" w:cstheme="majorBidi"/>
            <w:snapToGrid w:val="0"/>
            <w:sz w:val="24"/>
            <w:szCs w:val="24"/>
            <w:lang w:val="en-GB" w:eastAsia="en-GB"/>
          </w:rPr>
          <w:t xml:space="preserve">that </w:t>
        </w:r>
      </w:ins>
      <w:r w:rsidRPr="005B4C27">
        <w:rPr>
          <w:rFonts w:asciiTheme="majorBidi" w:eastAsia="Times New Roman" w:hAnsiTheme="majorBidi" w:cstheme="majorBidi"/>
          <w:snapToGrid w:val="0"/>
          <w:sz w:val="24"/>
          <w:szCs w:val="24"/>
          <w:lang w:val="en-GB" w:eastAsia="en-GB"/>
          <w:rPrChange w:id="4215" w:author="Avital Tsype" w:date="2021-10-15T09:55:00Z">
            <w:rPr>
              <w:rFonts w:eastAsia="Times New Roman"/>
              <w:snapToGrid w:val="0"/>
              <w:lang w:val="en-GB" w:eastAsia="en-GB"/>
            </w:rPr>
          </w:rPrChange>
        </w:rPr>
        <w:t>t</w:t>
      </w:r>
      <w:r w:rsidR="0066698E" w:rsidRPr="005B4C27">
        <w:rPr>
          <w:rFonts w:asciiTheme="majorBidi" w:eastAsia="Times New Roman" w:hAnsiTheme="majorBidi" w:cstheme="majorBidi"/>
          <w:sz w:val="24"/>
          <w:szCs w:val="24"/>
          <w:lang w:val="en-GB"/>
          <w:rPrChange w:id="4216" w:author="Avital Tsype" w:date="2021-10-15T09:55:00Z">
            <w:rPr>
              <w:rFonts w:eastAsia="Times New Roman"/>
              <w:lang w:val="en-GB"/>
            </w:rPr>
          </w:rPrChange>
        </w:rPr>
        <w:t xml:space="preserve">he </w:t>
      </w:r>
      <w:proofErr w:type="spellStart"/>
      <w:ins w:id="4217" w:author="Avital" w:date="2021-10-18T13:29:00Z">
        <w:r w:rsidR="00A04301">
          <w:rPr>
            <w:rFonts w:asciiTheme="majorBidi" w:eastAsia="Times New Roman" w:hAnsiTheme="majorBidi" w:cstheme="majorBidi"/>
            <w:sz w:val="24"/>
            <w:szCs w:val="24"/>
            <w:lang w:val="en-GB"/>
          </w:rPr>
          <w:t>Mashhadi</w:t>
        </w:r>
        <w:proofErr w:type="spellEnd"/>
        <w:r w:rsidR="00A04301">
          <w:rPr>
            <w:rFonts w:asciiTheme="majorBidi" w:eastAsia="Times New Roman" w:hAnsiTheme="majorBidi" w:cstheme="majorBidi"/>
            <w:sz w:val="24"/>
            <w:szCs w:val="24"/>
            <w:lang w:val="en-GB"/>
          </w:rPr>
          <w:t xml:space="preserve"> </w:t>
        </w:r>
      </w:ins>
      <w:r w:rsidR="0066698E" w:rsidRPr="005B4C27">
        <w:rPr>
          <w:rFonts w:asciiTheme="majorBidi" w:eastAsia="Times New Roman" w:hAnsiTheme="majorBidi" w:cstheme="majorBidi"/>
          <w:snapToGrid w:val="0"/>
          <w:sz w:val="24"/>
          <w:szCs w:val="24"/>
          <w:lang w:val="en-GB" w:eastAsia="en-GB"/>
          <w:rPrChange w:id="4218" w:author="Avital Tsype" w:date="2021-10-15T09:55:00Z">
            <w:rPr>
              <w:rFonts w:eastAsia="Times New Roman"/>
              <w:snapToGrid w:val="0"/>
              <w:lang w:val="en-GB" w:eastAsia="en-GB"/>
            </w:rPr>
          </w:rPrChange>
        </w:rPr>
        <w:t>community’s particular woes are woven into Jewish sacred history</w:t>
      </w:r>
      <w:del w:id="4219" w:author="Avital Tsype" w:date="2021-10-15T10:03:00Z">
        <w:r w:rsidR="0066698E" w:rsidRPr="005B4C27" w:rsidDel="0091793D">
          <w:rPr>
            <w:rFonts w:asciiTheme="majorBidi" w:eastAsia="Times New Roman" w:hAnsiTheme="majorBidi" w:cstheme="majorBidi"/>
            <w:snapToGrid w:val="0"/>
            <w:sz w:val="24"/>
            <w:szCs w:val="24"/>
            <w:lang w:val="en-GB" w:eastAsia="en-GB"/>
            <w:rPrChange w:id="4220" w:author="Avital Tsype" w:date="2021-10-15T09:55:00Z">
              <w:rPr>
                <w:rFonts w:eastAsia="Times New Roman"/>
                <w:snapToGrid w:val="0"/>
                <w:lang w:val="en-GB" w:eastAsia="en-GB"/>
              </w:rPr>
            </w:rPrChange>
          </w:rPr>
          <w:delText xml:space="preserve">, through </w:delText>
        </w:r>
        <w:r w:rsidR="0066698E" w:rsidRPr="005B4C27" w:rsidDel="0091793D">
          <w:rPr>
            <w:rFonts w:asciiTheme="majorBidi" w:eastAsia="Times New Roman" w:hAnsiTheme="majorBidi" w:cstheme="majorBidi"/>
            <w:snapToGrid w:val="0"/>
            <w:sz w:val="24"/>
            <w:szCs w:val="24"/>
            <w:lang w:eastAsia="en-GB"/>
            <w:rPrChange w:id="4221" w:author="Avital Tsype" w:date="2021-10-15T09:55:00Z">
              <w:rPr>
                <w:rFonts w:eastAsia="Times New Roman"/>
                <w:snapToGrid w:val="0"/>
                <w:lang w:eastAsia="en-GB"/>
              </w:rPr>
            </w:rPrChange>
          </w:rPr>
          <w:delText>the</w:delText>
        </w:r>
        <w:r w:rsidR="0066698E" w:rsidRPr="005B4C27" w:rsidDel="0091793D">
          <w:rPr>
            <w:rFonts w:asciiTheme="majorBidi" w:eastAsia="Times New Roman" w:hAnsiTheme="majorBidi" w:cstheme="majorBidi"/>
            <w:snapToGrid w:val="0"/>
            <w:sz w:val="24"/>
            <w:szCs w:val="24"/>
            <w:lang w:val="en-GB" w:eastAsia="en-GB"/>
            <w:rPrChange w:id="4222" w:author="Avital Tsype" w:date="2021-10-15T09:55:00Z">
              <w:rPr>
                <w:rFonts w:eastAsia="Times New Roman"/>
                <w:snapToGrid w:val="0"/>
                <w:lang w:val="en-GB" w:eastAsia="en-GB"/>
              </w:rPr>
            </w:rPrChange>
          </w:rPr>
          <w:delText xml:space="preserve"> Tanakhic inlay</w:delText>
        </w:r>
      </w:del>
      <w:r w:rsidR="0066698E" w:rsidRPr="005B4C27">
        <w:rPr>
          <w:rFonts w:asciiTheme="majorBidi" w:eastAsia="Times New Roman" w:hAnsiTheme="majorBidi" w:cstheme="majorBidi"/>
          <w:snapToGrid w:val="0"/>
          <w:sz w:val="24"/>
          <w:szCs w:val="24"/>
          <w:lang w:val="en-GB" w:eastAsia="en-GB"/>
          <w:rPrChange w:id="4223" w:author="Avital Tsype" w:date="2021-10-15T09:55:00Z">
            <w:rPr>
              <w:rFonts w:eastAsia="Times New Roman"/>
              <w:snapToGrid w:val="0"/>
              <w:lang w:val="en-GB" w:eastAsia="en-GB"/>
            </w:rPr>
          </w:rPrChange>
        </w:rPr>
        <w:t xml:space="preserve">. The </w:t>
      </w:r>
      <w:r w:rsidR="00D5035E" w:rsidRPr="005B4C27">
        <w:rPr>
          <w:rFonts w:asciiTheme="majorBidi" w:eastAsia="Times New Roman" w:hAnsiTheme="majorBidi" w:cstheme="majorBidi"/>
          <w:snapToGrid w:val="0"/>
          <w:sz w:val="24"/>
          <w:szCs w:val="24"/>
          <w:lang w:val="en-GB" w:eastAsia="en-GB"/>
          <w:rPrChange w:id="4224" w:author="Avital Tsype" w:date="2021-10-15T09:55:00Z">
            <w:rPr>
              <w:rFonts w:eastAsia="Times New Roman"/>
              <w:snapToGrid w:val="0"/>
              <w:lang w:val="en-GB" w:eastAsia="en-GB"/>
            </w:rPr>
          </w:rPrChange>
        </w:rPr>
        <w:t>story</w:t>
      </w:r>
      <w:r w:rsidR="0066698E" w:rsidRPr="005B4C27">
        <w:rPr>
          <w:rFonts w:asciiTheme="majorBidi" w:eastAsia="Times New Roman" w:hAnsiTheme="majorBidi" w:cstheme="majorBidi"/>
          <w:snapToGrid w:val="0"/>
          <w:sz w:val="24"/>
          <w:szCs w:val="24"/>
          <w:lang w:val="en-GB" w:eastAsia="en-GB"/>
          <w:rPrChange w:id="4225" w:author="Avital Tsype" w:date="2021-10-15T09:55:00Z">
            <w:rPr>
              <w:rFonts w:eastAsia="Times New Roman"/>
              <w:snapToGrid w:val="0"/>
              <w:lang w:val="en-GB" w:eastAsia="en-GB"/>
            </w:rPr>
          </w:rPrChange>
        </w:rPr>
        <w:t xml:space="preserve"> of his community</w:t>
      </w:r>
      <w:r w:rsidR="0066698E" w:rsidRPr="005B4C27">
        <w:rPr>
          <w:rFonts w:asciiTheme="majorBidi" w:eastAsia="Times New Roman" w:hAnsiTheme="majorBidi" w:cstheme="majorBidi"/>
          <w:snapToGrid w:val="0"/>
          <w:sz w:val="24"/>
          <w:szCs w:val="24"/>
          <w:lang w:eastAsia="en-GB"/>
          <w:rPrChange w:id="4226" w:author="Avital Tsype" w:date="2021-10-15T09:55:00Z">
            <w:rPr>
              <w:rFonts w:eastAsia="Times New Roman"/>
              <w:snapToGrid w:val="0"/>
              <w:lang w:eastAsia="en-GB"/>
            </w:rPr>
          </w:rPrChange>
        </w:rPr>
        <w:t xml:space="preserve"> </w:t>
      </w:r>
      <w:r w:rsidR="00D5035E" w:rsidRPr="005B4C27">
        <w:rPr>
          <w:rFonts w:asciiTheme="majorBidi" w:eastAsia="Times New Roman" w:hAnsiTheme="majorBidi" w:cstheme="majorBidi"/>
          <w:snapToGrid w:val="0"/>
          <w:sz w:val="24"/>
          <w:szCs w:val="24"/>
          <w:lang w:val="en-GB" w:eastAsia="en-GB"/>
          <w:rPrChange w:id="4227" w:author="Avital Tsype" w:date="2021-10-15T09:55:00Z">
            <w:rPr>
              <w:rFonts w:eastAsia="Times New Roman"/>
              <w:snapToGrid w:val="0"/>
              <w:lang w:val="en-GB" w:eastAsia="en-GB"/>
            </w:rPr>
          </w:rPrChange>
        </w:rPr>
        <w:t>is</w:t>
      </w:r>
      <w:r w:rsidR="0066698E" w:rsidRPr="005B4C27">
        <w:rPr>
          <w:rFonts w:asciiTheme="majorBidi" w:eastAsia="Times New Roman" w:hAnsiTheme="majorBidi" w:cstheme="majorBidi"/>
          <w:snapToGrid w:val="0"/>
          <w:sz w:val="24"/>
          <w:szCs w:val="24"/>
          <w:lang w:val="en-GB" w:eastAsia="en-GB"/>
          <w:rPrChange w:id="4228" w:author="Avital Tsype" w:date="2021-10-15T09:55:00Z">
            <w:rPr>
              <w:rFonts w:eastAsia="Times New Roman"/>
              <w:snapToGrid w:val="0"/>
              <w:lang w:val="en-GB" w:eastAsia="en-GB"/>
            </w:rPr>
          </w:rPrChange>
        </w:rPr>
        <w:t xml:space="preserve"> identified with </w:t>
      </w:r>
      <w:r w:rsidR="00D5035E" w:rsidRPr="005B4C27">
        <w:rPr>
          <w:rFonts w:asciiTheme="majorBidi" w:eastAsia="Times New Roman" w:hAnsiTheme="majorBidi" w:cstheme="majorBidi"/>
          <w:snapToGrid w:val="0"/>
          <w:sz w:val="24"/>
          <w:szCs w:val="24"/>
          <w:lang w:val="en-GB" w:eastAsia="en-GB"/>
          <w:rPrChange w:id="4229" w:author="Avital Tsype" w:date="2021-10-15T09:55:00Z">
            <w:rPr>
              <w:rFonts w:eastAsia="Times New Roman"/>
              <w:snapToGrid w:val="0"/>
              <w:lang w:val="en-GB" w:eastAsia="en-GB"/>
            </w:rPr>
          </w:rPrChange>
        </w:rPr>
        <w:t>that</w:t>
      </w:r>
      <w:r w:rsidR="0066698E" w:rsidRPr="005B4C27">
        <w:rPr>
          <w:rFonts w:asciiTheme="majorBidi" w:eastAsia="Times New Roman" w:hAnsiTheme="majorBidi" w:cstheme="majorBidi"/>
          <w:snapToGrid w:val="0"/>
          <w:sz w:val="24"/>
          <w:szCs w:val="24"/>
          <w:lang w:val="en-GB" w:eastAsia="en-GB"/>
          <w:rPrChange w:id="4230" w:author="Avital Tsype" w:date="2021-10-15T09:55:00Z">
            <w:rPr>
              <w:rFonts w:eastAsia="Times New Roman"/>
              <w:snapToGrid w:val="0"/>
              <w:lang w:val="en-GB" w:eastAsia="en-GB"/>
            </w:rPr>
          </w:rPrChange>
        </w:rPr>
        <w:t xml:space="preserve"> of the people of Israel at the time of the destruction of Jerusalem through the traditional associations </w:t>
      </w:r>
      <w:ins w:id="4231" w:author="Avital Tsype" w:date="2021-10-15T10:04:00Z">
        <w:r w:rsidR="0091793D">
          <w:rPr>
            <w:rFonts w:asciiTheme="majorBidi" w:eastAsia="Times New Roman" w:hAnsiTheme="majorBidi" w:cstheme="majorBidi"/>
            <w:snapToGrid w:val="0"/>
            <w:sz w:val="24"/>
            <w:szCs w:val="24"/>
            <w:lang w:val="en-GB" w:eastAsia="en-GB"/>
          </w:rPr>
          <w:t xml:space="preserve">linked with </w:t>
        </w:r>
      </w:ins>
      <w:del w:id="4232" w:author="Avital Tsype" w:date="2021-10-15T10:04:00Z">
        <w:r w:rsidR="0066698E" w:rsidRPr="005B4C27" w:rsidDel="0091793D">
          <w:rPr>
            <w:rFonts w:asciiTheme="majorBidi" w:eastAsia="Times New Roman" w:hAnsiTheme="majorBidi" w:cstheme="majorBidi"/>
            <w:snapToGrid w:val="0"/>
            <w:sz w:val="24"/>
            <w:szCs w:val="24"/>
            <w:lang w:val="en-GB" w:eastAsia="en-GB"/>
            <w:rPrChange w:id="4233" w:author="Avital Tsype" w:date="2021-10-15T09:55:00Z">
              <w:rPr>
                <w:rFonts w:eastAsia="Times New Roman"/>
                <w:snapToGrid w:val="0"/>
                <w:lang w:val="en-GB" w:eastAsia="en-GB"/>
              </w:rPr>
            </w:rPrChange>
          </w:rPr>
          <w:delText>with it</w:delText>
        </w:r>
      </w:del>
      <w:ins w:id="4234" w:author="Avital Tsype" w:date="2021-10-15T10:04:00Z">
        <w:r w:rsidR="0091793D">
          <w:rPr>
            <w:rFonts w:asciiTheme="majorBidi" w:eastAsia="Times New Roman" w:hAnsiTheme="majorBidi" w:cstheme="majorBidi"/>
            <w:snapToGrid w:val="0"/>
            <w:sz w:val="24"/>
            <w:szCs w:val="24"/>
            <w:lang w:val="en-GB" w:eastAsia="en-GB"/>
          </w:rPr>
          <w:t>this event</w:t>
        </w:r>
      </w:ins>
      <w:r w:rsidR="0066698E" w:rsidRPr="005B4C27">
        <w:rPr>
          <w:rFonts w:asciiTheme="majorBidi" w:eastAsia="Times New Roman" w:hAnsiTheme="majorBidi" w:cstheme="majorBidi"/>
          <w:snapToGrid w:val="0"/>
          <w:sz w:val="24"/>
          <w:szCs w:val="24"/>
          <w:lang w:val="en-GB" w:eastAsia="en-GB"/>
          <w:rPrChange w:id="4235" w:author="Avital Tsype" w:date="2021-10-15T09:55:00Z">
            <w:rPr>
              <w:rFonts w:eastAsia="Times New Roman"/>
              <w:snapToGrid w:val="0"/>
              <w:lang w:val="en-GB" w:eastAsia="en-GB"/>
            </w:rPr>
          </w:rPrChange>
        </w:rPr>
        <w:t>. The framework is important as a source of hope: G-d protects the people of Israel for staying faithful</w:t>
      </w:r>
      <w:ins w:id="4236" w:author="Avital Tsype" w:date="2021-10-15T10:04:00Z">
        <w:r w:rsidR="0091793D">
          <w:rPr>
            <w:rFonts w:asciiTheme="majorBidi" w:eastAsia="Times New Roman" w:hAnsiTheme="majorBidi" w:cstheme="majorBidi"/>
            <w:snapToGrid w:val="0"/>
            <w:sz w:val="24"/>
            <w:szCs w:val="24"/>
            <w:lang w:val="en-GB" w:eastAsia="en-GB"/>
          </w:rPr>
          <w:t>,</w:t>
        </w:r>
      </w:ins>
      <w:r w:rsidR="0066698E" w:rsidRPr="005B4C27">
        <w:rPr>
          <w:rFonts w:asciiTheme="majorBidi" w:eastAsia="Times New Roman" w:hAnsiTheme="majorBidi" w:cstheme="majorBidi"/>
          <w:snapToGrid w:val="0"/>
          <w:sz w:val="24"/>
          <w:szCs w:val="24"/>
          <w:lang w:val="en-GB" w:eastAsia="en-GB"/>
          <w:rPrChange w:id="4237" w:author="Avital Tsype" w:date="2021-10-15T09:55:00Z">
            <w:rPr>
              <w:rFonts w:eastAsia="Times New Roman"/>
              <w:snapToGrid w:val="0"/>
              <w:lang w:val="en-GB" w:eastAsia="en-GB"/>
            </w:rPr>
          </w:rPrChange>
        </w:rPr>
        <w:t xml:space="preserve"> “</w:t>
      </w:r>
      <w:r w:rsidR="0066698E" w:rsidRPr="005B4C27">
        <w:rPr>
          <w:rFonts w:asciiTheme="majorBidi" w:eastAsia="Times New Roman" w:hAnsiTheme="majorBidi" w:cstheme="majorBidi"/>
          <w:sz w:val="24"/>
          <w:szCs w:val="24"/>
          <w:lang w:val="en-GB"/>
          <w:rPrChange w:id="4238" w:author="Avital Tsype" w:date="2021-10-15T09:55:00Z">
            <w:rPr>
              <w:rFonts w:eastAsia="Times New Roman"/>
              <w:lang w:val="en-GB"/>
            </w:rPr>
          </w:rPrChange>
        </w:rPr>
        <w:t>He preserves the faithful, the L</w:t>
      </w:r>
      <w:r w:rsidR="002F76BE" w:rsidRPr="005B4C27">
        <w:rPr>
          <w:rFonts w:asciiTheme="majorBidi" w:eastAsia="Times New Roman" w:hAnsiTheme="majorBidi" w:cstheme="majorBidi"/>
          <w:sz w:val="24"/>
          <w:szCs w:val="24"/>
          <w:lang w:val="en-GB"/>
          <w:rPrChange w:id="4239" w:author="Avital Tsype" w:date="2021-10-15T09:55:00Z">
            <w:rPr>
              <w:rFonts w:eastAsia="Times New Roman"/>
              <w:lang w:val="en-GB"/>
            </w:rPr>
          </w:rPrChange>
        </w:rPr>
        <w:t>ord</w:t>
      </w:r>
      <w:r w:rsidR="0066698E" w:rsidRPr="005B4C27">
        <w:rPr>
          <w:rFonts w:asciiTheme="majorBidi" w:eastAsia="Times New Roman" w:hAnsiTheme="majorBidi" w:cstheme="majorBidi"/>
          <w:sz w:val="24"/>
          <w:szCs w:val="24"/>
          <w:lang w:val="en-GB"/>
          <w:rPrChange w:id="4240" w:author="Avital Tsype" w:date="2021-10-15T09:55:00Z">
            <w:rPr>
              <w:rFonts w:eastAsia="Times New Roman"/>
              <w:lang w:val="en-GB"/>
            </w:rPr>
          </w:rPrChange>
        </w:rPr>
        <w:t>.”</w:t>
      </w:r>
      <w:r w:rsidR="0066698E" w:rsidRPr="005B4C27">
        <w:rPr>
          <w:rFonts w:asciiTheme="majorBidi" w:eastAsia="Times New Roman" w:hAnsiTheme="majorBidi" w:cstheme="majorBidi"/>
          <w:sz w:val="24"/>
          <w:szCs w:val="24"/>
          <w:vertAlign w:val="superscript"/>
          <w:lang w:val="en-GB"/>
          <w:rPrChange w:id="4241" w:author="Avital Tsype" w:date="2021-10-15T09:55:00Z">
            <w:rPr>
              <w:rFonts w:eastAsia="Times New Roman"/>
              <w:vertAlign w:val="superscript"/>
              <w:lang w:val="en-GB"/>
            </w:rPr>
          </w:rPrChange>
        </w:rPr>
        <w:endnoteReference w:id="85"/>
      </w:r>
    </w:p>
    <w:p w14:paraId="508E74AF" w14:textId="00383C0B" w:rsidR="0066698E" w:rsidRPr="00AB216F" w:rsidRDefault="00D5035E" w:rsidP="00A04301">
      <w:pPr>
        <w:pStyle w:val="NoSpacing"/>
        <w:spacing w:line="480" w:lineRule="auto"/>
        <w:ind w:firstLine="720"/>
        <w:rPr>
          <w:rFonts w:asciiTheme="majorBidi" w:eastAsia="Times New Roman" w:hAnsiTheme="majorBidi" w:cstheme="majorBidi"/>
          <w:snapToGrid w:val="0"/>
          <w:sz w:val="24"/>
          <w:szCs w:val="24"/>
          <w:lang w:val="en-GB" w:eastAsia="en-GB"/>
        </w:rPr>
        <w:pPrChange w:id="4249" w:author="Avital" w:date="2021-10-18T13:31:00Z">
          <w:pPr>
            <w:spacing w:line="480" w:lineRule="auto"/>
            <w:jc w:val="both"/>
          </w:pPr>
        </w:pPrChange>
      </w:pPr>
      <w:r w:rsidRPr="00AB216F">
        <w:rPr>
          <w:rFonts w:asciiTheme="majorBidi" w:eastAsia="Times New Roman" w:hAnsiTheme="majorBidi" w:cstheme="majorBidi"/>
          <w:snapToGrid w:val="0"/>
          <w:sz w:val="24"/>
          <w:szCs w:val="24"/>
          <w:lang w:val="en-GB" w:eastAsia="en-GB"/>
        </w:rPr>
        <w:t>Yet</w:t>
      </w:r>
      <w:r w:rsidR="003246B9" w:rsidRPr="00AB216F">
        <w:rPr>
          <w:rFonts w:asciiTheme="majorBidi" w:eastAsia="Times New Roman" w:hAnsiTheme="majorBidi" w:cstheme="majorBidi"/>
          <w:snapToGrid w:val="0"/>
          <w:sz w:val="24"/>
          <w:szCs w:val="24"/>
          <w:lang w:val="en-GB" w:eastAsia="en-GB"/>
        </w:rPr>
        <w:t xml:space="preserve"> sacred history is </w:t>
      </w:r>
      <w:r w:rsidR="002F76BE" w:rsidRPr="00AB216F">
        <w:rPr>
          <w:rFonts w:asciiTheme="majorBidi" w:eastAsia="Times New Roman" w:hAnsiTheme="majorBidi" w:cstheme="majorBidi"/>
          <w:snapToGrid w:val="0"/>
          <w:sz w:val="24"/>
          <w:szCs w:val="24"/>
          <w:lang w:val="en-GB" w:eastAsia="en-GB"/>
        </w:rPr>
        <w:t>meant</w:t>
      </w:r>
      <w:r w:rsidR="0066698E" w:rsidRPr="00AB216F">
        <w:rPr>
          <w:rFonts w:asciiTheme="majorBidi" w:eastAsia="Times New Roman" w:hAnsiTheme="majorBidi" w:cstheme="majorBidi"/>
          <w:snapToGrid w:val="0"/>
          <w:sz w:val="24"/>
          <w:szCs w:val="24"/>
          <w:lang w:val="en-GB" w:eastAsia="en-GB"/>
        </w:rPr>
        <w:t xml:space="preserve"> to transcend local, transitory problems and provide a </w:t>
      </w:r>
      <w:ins w:id="4250" w:author="Avital Tsype" w:date="2021-10-15T10:04:00Z">
        <w:r w:rsidR="0091793D">
          <w:rPr>
            <w:rFonts w:asciiTheme="majorBidi" w:eastAsia="Times New Roman" w:hAnsiTheme="majorBidi" w:cstheme="majorBidi"/>
            <w:snapToGrid w:val="0"/>
            <w:sz w:val="24"/>
            <w:szCs w:val="24"/>
            <w:lang w:val="en-GB" w:eastAsia="en-GB"/>
          </w:rPr>
          <w:t>long</w:t>
        </w:r>
      </w:ins>
      <w:ins w:id="4251" w:author="Avital Tsype" w:date="2021-10-15T10:05:00Z">
        <w:r w:rsidR="0091793D">
          <w:rPr>
            <w:rFonts w:asciiTheme="majorBidi" w:eastAsia="Times New Roman" w:hAnsiTheme="majorBidi" w:cstheme="majorBidi"/>
            <w:snapToGrid w:val="0"/>
            <w:sz w:val="24"/>
            <w:szCs w:val="24"/>
            <w:lang w:val="en-GB" w:eastAsia="en-GB"/>
          </w:rPr>
          <w:t>,</w:t>
        </w:r>
      </w:ins>
      <w:ins w:id="4252" w:author="Avital Tsype" w:date="2021-10-15T10:04:00Z">
        <w:r w:rsidR="0091793D">
          <w:rPr>
            <w:rFonts w:asciiTheme="majorBidi" w:eastAsia="Times New Roman" w:hAnsiTheme="majorBidi" w:cstheme="majorBidi"/>
            <w:snapToGrid w:val="0"/>
            <w:sz w:val="24"/>
            <w:szCs w:val="24"/>
            <w:lang w:val="en-GB" w:eastAsia="en-GB"/>
          </w:rPr>
          <w:t xml:space="preserve"> </w:t>
        </w:r>
      </w:ins>
      <w:r w:rsidR="0066698E" w:rsidRPr="00AB216F">
        <w:rPr>
          <w:rFonts w:asciiTheme="majorBidi" w:eastAsia="Times New Roman" w:hAnsiTheme="majorBidi" w:cstheme="majorBidi"/>
          <w:snapToGrid w:val="0"/>
          <w:sz w:val="24"/>
          <w:szCs w:val="24"/>
          <w:lang w:val="en-GB" w:eastAsia="en-GB"/>
        </w:rPr>
        <w:t xml:space="preserve">messianic </w:t>
      </w:r>
      <w:del w:id="4253" w:author="Avital Tsype" w:date="2021-10-15T10:05:00Z">
        <w:r w:rsidR="0066698E" w:rsidRPr="00AB216F" w:rsidDel="0091793D">
          <w:rPr>
            <w:rFonts w:asciiTheme="majorBidi" w:eastAsia="Times New Roman" w:hAnsiTheme="majorBidi" w:cstheme="majorBidi"/>
            <w:snapToGrid w:val="0"/>
            <w:sz w:val="24"/>
            <w:szCs w:val="24"/>
            <w:lang w:val="en-GB" w:eastAsia="en-GB"/>
          </w:rPr>
          <w:delText>long</w:delText>
        </w:r>
        <w:r w:rsidR="002F76BE" w:rsidRPr="00AB216F" w:rsidDel="0091793D">
          <w:rPr>
            <w:rFonts w:asciiTheme="majorBidi" w:eastAsia="Times New Roman" w:hAnsiTheme="majorBidi" w:cstheme="majorBidi"/>
            <w:snapToGrid w:val="0"/>
            <w:sz w:val="24"/>
            <w:szCs w:val="24"/>
            <w:lang w:val="en-GB" w:eastAsia="en-GB"/>
          </w:rPr>
          <w:delText xml:space="preserve"> </w:delText>
        </w:r>
        <w:r w:rsidR="0066698E" w:rsidRPr="00AB216F" w:rsidDel="0091793D">
          <w:rPr>
            <w:rFonts w:asciiTheme="majorBidi" w:eastAsia="Times New Roman" w:hAnsiTheme="majorBidi" w:cstheme="majorBidi"/>
            <w:snapToGrid w:val="0"/>
            <w:sz w:val="24"/>
            <w:szCs w:val="24"/>
            <w:lang w:val="en-GB" w:eastAsia="en-GB"/>
          </w:rPr>
          <w:delText>view</w:delText>
        </w:r>
      </w:del>
      <w:ins w:id="4254" w:author="Avital Tsype" w:date="2021-10-15T10:05:00Z">
        <w:r w:rsidR="0091793D">
          <w:rPr>
            <w:rFonts w:asciiTheme="majorBidi" w:eastAsia="Times New Roman" w:hAnsiTheme="majorBidi" w:cstheme="majorBidi"/>
            <w:snapToGrid w:val="0"/>
            <w:sz w:val="24"/>
            <w:szCs w:val="24"/>
            <w:lang w:val="en-GB" w:eastAsia="en-GB"/>
          </w:rPr>
          <w:t>viewpoint</w:t>
        </w:r>
      </w:ins>
      <w:r w:rsidR="0066698E" w:rsidRPr="00AB216F">
        <w:rPr>
          <w:rFonts w:asciiTheme="majorBidi" w:eastAsia="Times New Roman" w:hAnsiTheme="majorBidi" w:cstheme="majorBidi"/>
          <w:snapToGrid w:val="0"/>
          <w:sz w:val="24"/>
          <w:szCs w:val="24"/>
          <w:lang w:val="en-GB" w:eastAsia="en-GB"/>
        </w:rPr>
        <w:t xml:space="preserve">. </w:t>
      </w:r>
      <w:r w:rsidR="003246B9" w:rsidRPr="00AB216F">
        <w:rPr>
          <w:rFonts w:asciiTheme="majorBidi" w:eastAsia="Times New Roman" w:hAnsiTheme="majorBidi" w:cstheme="majorBidi"/>
          <w:snapToGrid w:val="0"/>
          <w:sz w:val="24"/>
          <w:szCs w:val="24"/>
          <w:lang w:val="en-GB" w:eastAsia="en-GB"/>
        </w:rPr>
        <w:t>Sacred history</w:t>
      </w:r>
      <w:r w:rsidR="0066698E" w:rsidRPr="00AB216F">
        <w:rPr>
          <w:rFonts w:asciiTheme="majorBidi" w:eastAsia="Times New Roman" w:hAnsiTheme="majorBidi" w:cstheme="majorBidi"/>
          <w:snapToGrid w:val="0"/>
          <w:sz w:val="24"/>
          <w:szCs w:val="24"/>
          <w:lang w:val="en-GB" w:eastAsia="en-GB"/>
        </w:rPr>
        <w:t xml:space="preserve"> goes against individuality, </w:t>
      </w:r>
      <w:del w:id="4255" w:author="Avital Tsype" w:date="2021-10-15T10:05:00Z">
        <w:r w:rsidR="0066698E" w:rsidRPr="00AB216F" w:rsidDel="0091793D">
          <w:rPr>
            <w:rFonts w:asciiTheme="majorBidi" w:eastAsia="Times New Roman" w:hAnsiTheme="majorBidi" w:cstheme="majorBidi"/>
            <w:snapToGrid w:val="0"/>
            <w:sz w:val="24"/>
            <w:szCs w:val="24"/>
            <w:lang w:val="en-GB" w:eastAsia="en-GB"/>
          </w:rPr>
          <w:delText xml:space="preserve">and </w:delText>
        </w:r>
      </w:del>
      <w:r w:rsidR="0066698E" w:rsidRPr="00AB216F">
        <w:rPr>
          <w:rFonts w:asciiTheme="majorBidi" w:eastAsia="Times New Roman" w:hAnsiTheme="majorBidi" w:cstheme="majorBidi"/>
          <w:snapToGrid w:val="0"/>
          <w:sz w:val="24"/>
          <w:szCs w:val="24"/>
          <w:lang w:val="en-GB" w:eastAsia="en-GB"/>
        </w:rPr>
        <w:t>locality</w:t>
      </w:r>
      <w:ins w:id="4256" w:author="Avital Tsype" w:date="2021-10-15T10:05:00Z">
        <w:r w:rsidR="0091793D">
          <w:rPr>
            <w:rFonts w:asciiTheme="majorBidi" w:eastAsia="Times New Roman" w:hAnsiTheme="majorBidi" w:cstheme="majorBidi"/>
            <w:snapToGrid w:val="0"/>
            <w:sz w:val="24"/>
            <w:szCs w:val="24"/>
            <w:lang w:val="en-GB" w:eastAsia="en-GB"/>
          </w:rPr>
          <w:t>,</w:t>
        </w:r>
      </w:ins>
      <w:r w:rsidR="0066698E" w:rsidRPr="00AB216F">
        <w:rPr>
          <w:rFonts w:asciiTheme="majorBidi" w:eastAsia="Times New Roman" w:hAnsiTheme="majorBidi" w:cstheme="majorBidi"/>
          <w:snapToGrid w:val="0"/>
          <w:sz w:val="24"/>
          <w:szCs w:val="24"/>
          <w:lang w:val="en-GB" w:eastAsia="en-GB"/>
        </w:rPr>
        <w:t xml:space="preserve"> and temporality</w:t>
      </w:r>
      <w:del w:id="4257" w:author="Avital Tsype" w:date="2021-10-15T10:05:00Z">
        <w:r w:rsidR="0066698E" w:rsidRPr="00AB216F" w:rsidDel="0091793D">
          <w:rPr>
            <w:rFonts w:asciiTheme="majorBidi" w:eastAsia="Times New Roman" w:hAnsiTheme="majorBidi" w:cstheme="majorBidi"/>
            <w:snapToGrid w:val="0"/>
            <w:sz w:val="24"/>
            <w:szCs w:val="24"/>
            <w:lang w:val="en-GB" w:eastAsia="en-GB"/>
          </w:rPr>
          <w:delText xml:space="preserve">. </w:delText>
        </w:r>
      </w:del>
      <w:ins w:id="4258" w:author="Avital Tsype" w:date="2021-10-15T10:05:00Z">
        <w:r w:rsidR="0091793D">
          <w:rPr>
            <w:rFonts w:asciiTheme="majorBidi" w:eastAsia="Times New Roman" w:hAnsiTheme="majorBidi" w:cstheme="majorBidi"/>
            <w:snapToGrid w:val="0"/>
            <w:sz w:val="24"/>
            <w:szCs w:val="24"/>
            <w:lang w:val="en-GB" w:eastAsia="en-GB"/>
          </w:rPr>
          <w:t>;</w:t>
        </w:r>
        <w:r w:rsidR="0091793D" w:rsidRPr="00AB216F">
          <w:rPr>
            <w:rFonts w:asciiTheme="majorBidi" w:eastAsia="Times New Roman" w:hAnsiTheme="majorBidi" w:cstheme="majorBidi"/>
            <w:snapToGrid w:val="0"/>
            <w:sz w:val="24"/>
            <w:szCs w:val="24"/>
            <w:lang w:val="en-GB" w:eastAsia="en-GB"/>
          </w:rPr>
          <w:t xml:space="preserve"> </w:t>
        </w:r>
      </w:ins>
      <w:del w:id="4259" w:author="Avital Tsype" w:date="2021-10-15T10:05:00Z">
        <w:r w:rsidR="0066698E" w:rsidRPr="00AB216F" w:rsidDel="0091793D">
          <w:rPr>
            <w:rFonts w:asciiTheme="majorBidi" w:eastAsia="Times New Roman" w:hAnsiTheme="majorBidi" w:cstheme="majorBidi"/>
            <w:snapToGrid w:val="0"/>
            <w:sz w:val="24"/>
            <w:szCs w:val="24"/>
            <w:lang w:val="en-GB" w:eastAsia="en-GB"/>
          </w:rPr>
          <w:delText>Therefore</w:delText>
        </w:r>
      </w:del>
      <w:ins w:id="4260" w:author="Avital Tsype" w:date="2021-10-15T10:05:00Z">
        <w:r w:rsidR="0091793D">
          <w:rPr>
            <w:rFonts w:asciiTheme="majorBidi" w:eastAsia="Times New Roman" w:hAnsiTheme="majorBidi" w:cstheme="majorBidi"/>
            <w:snapToGrid w:val="0"/>
            <w:sz w:val="24"/>
            <w:szCs w:val="24"/>
            <w:lang w:val="en-GB" w:eastAsia="en-GB"/>
          </w:rPr>
          <w:t>t</w:t>
        </w:r>
        <w:r w:rsidR="0091793D" w:rsidRPr="00AB216F">
          <w:rPr>
            <w:rFonts w:asciiTheme="majorBidi" w:eastAsia="Times New Roman" w:hAnsiTheme="majorBidi" w:cstheme="majorBidi"/>
            <w:snapToGrid w:val="0"/>
            <w:sz w:val="24"/>
            <w:szCs w:val="24"/>
            <w:lang w:val="en-GB" w:eastAsia="en-GB"/>
          </w:rPr>
          <w:t>herefore</w:t>
        </w:r>
      </w:ins>
      <w:r w:rsidR="0066698E" w:rsidRPr="00AB216F">
        <w:rPr>
          <w:rFonts w:asciiTheme="majorBidi" w:eastAsia="Times New Roman" w:hAnsiTheme="majorBidi" w:cstheme="majorBidi"/>
          <w:snapToGrid w:val="0"/>
          <w:sz w:val="24"/>
          <w:szCs w:val="24"/>
          <w:lang w:val="en-GB" w:eastAsia="en-GB"/>
        </w:rPr>
        <w:t xml:space="preserve">, it is not history. Among Jews, commemorating specific events is a modern secular custom that defeats the very notion of sacred history </w:t>
      </w:r>
      <w:del w:id="4261" w:author="Avital" w:date="2021-10-18T13:31:00Z">
        <w:r w:rsidR="0066698E" w:rsidRPr="00AB216F" w:rsidDel="00A04301">
          <w:rPr>
            <w:rFonts w:asciiTheme="majorBidi" w:eastAsia="Times New Roman" w:hAnsiTheme="majorBidi" w:cstheme="majorBidi"/>
            <w:snapToGrid w:val="0"/>
            <w:sz w:val="24"/>
            <w:szCs w:val="24"/>
            <w:lang w:val="en-GB" w:eastAsia="en-GB"/>
          </w:rPr>
          <w:delText xml:space="preserve">in </w:delText>
        </w:r>
      </w:del>
      <w:r w:rsidR="0066698E" w:rsidRPr="00AB216F">
        <w:rPr>
          <w:rFonts w:asciiTheme="majorBidi" w:eastAsia="Times New Roman" w:hAnsiTheme="majorBidi" w:cstheme="majorBidi"/>
          <w:snapToGrid w:val="0"/>
          <w:sz w:val="24"/>
          <w:szCs w:val="24"/>
          <w:lang w:val="en-GB" w:eastAsia="en-GB"/>
        </w:rPr>
        <w:t>which</w:t>
      </w:r>
      <w:ins w:id="4262" w:author="Avital" w:date="2021-10-18T13:31:00Z">
        <w:r w:rsidR="00A04301">
          <w:rPr>
            <w:rFonts w:asciiTheme="majorBidi" w:eastAsia="Times New Roman" w:hAnsiTheme="majorBidi" w:cstheme="majorBidi"/>
            <w:snapToGrid w:val="0"/>
            <w:sz w:val="24"/>
            <w:szCs w:val="24"/>
            <w:lang w:val="en-GB" w:eastAsia="en-GB"/>
          </w:rPr>
          <w:t xml:space="preserve"> posits that</w:t>
        </w:r>
      </w:ins>
      <w:r w:rsidR="0066698E" w:rsidRPr="00AB216F">
        <w:rPr>
          <w:rFonts w:asciiTheme="majorBidi" w:eastAsia="Times New Roman" w:hAnsiTheme="majorBidi" w:cstheme="majorBidi"/>
          <w:snapToGrid w:val="0"/>
          <w:sz w:val="24"/>
          <w:szCs w:val="24"/>
          <w:lang w:val="en-GB" w:eastAsia="en-GB"/>
        </w:rPr>
        <w:t xml:space="preserve"> the biblical record can inform all history and lacks interest in historical facts.</w:t>
      </w:r>
      <w:r w:rsidR="0066698E" w:rsidRPr="00AB216F">
        <w:rPr>
          <w:rStyle w:val="EndnoteReference"/>
          <w:rFonts w:asciiTheme="majorBidi" w:eastAsia="Times New Roman" w:hAnsiTheme="majorBidi" w:cstheme="majorBidi"/>
          <w:snapToGrid w:val="0"/>
          <w:sz w:val="24"/>
          <w:szCs w:val="24"/>
          <w:lang w:val="en-GB" w:eastAsia="en-GB"/>
        </w:rPr>
        <w:endnoteReference w:id="86"/>
      </w:r>
    </w:p>
    <w:p w14:paraId="3C169542" w14:textId="08642CBE" w:rsidR="0066698E" w:rsidRPr="00AB216F" w:rsidRDefault="002F76BE">
      <w:pPr>
        <w:pStyle w:val="NoSpacing"/>
        <w:spacing w:line="480" w:lineRule="auto"/>
        <w:ind w:firstLine="720"/>
        <w:rPr>
          <w:rFonts w:asciiTheme="majorBidi" w:eastAsia="Times New Roman" w:hAnsiTheme="majorBidi" w:cstheme="majorBidi"/>
          <w:snapToGrid w:val="0"/>
          <w:sz w:val="24"/>
          <w:szCs w:val="24"/>
          <w:lang w:eastAsia="en-GB"/>
        </w:rPr>
        <w:pPrChange w:id="4287" w:author="Avital Tsype" w:date="2021-10-15T10:16:00Z">
          <w:pPr>
            <w:spacing w:line="480" w:lineRule="auto"/>
            <w:jc w:val="both"/>
          </w:pPr>
        </w:pPrChange>
      </w:pPr>
      <w:r w:rsidRPr="00AB216F">
        <w:rPr>
          <w:rFonts w:asciiTheme="majorBidi" w:eastAsia="Times New Roman" w:hAnsiTheme="majorBidi" w:cstheme="majorBidi"/>
          <w:snapToGrid w:val="0"/>
          <w:sz w:val="24"/>
          <w:szCs w:val="24"/>
          <w:lang w:val="en-GB" w:eastAsia="en-GB"/>
        </w:rPr>
        <w:t>Despite the</w:t>
      </w:r>
      <w:ins w:id="4288" w:author="Avital" w:date="2021-10-18T13:31:00Z">
        <w:r w:rsidR="00A04301">
          <w:rPr>
            <w:rFonts w:asciiTheme="majorBidi" w:eastAsia="Times New Roman" w:hAnsiTheme="majorBidi" w:cstheme="majorBidi"/>
            <w:snapToGrid w:val="0"/>
            <w:sz w:val="24"/>
            <w:szCs w:val="24"/>
            <w:lang w:val="en-GB" w:eastAsia="en-GB"/>
          </w:rPr>
          <w:t xml:space="preserve"> formal</w:t>
        </w:r>
      </w:ins>
      <w:r w:rsidRPr="00AB216F">
        <w:rPr>
          <w:rFonts w:asciiTheme="majorBidi" w:eastAsia="Times New Roman" w:hAnsiTheme="majorBidi" w:cstheme="majorBidi"/>
          <w:snapToGrid w:val="0"/>
          <w:sz w:val="24"/>
          <w:szCs w:val="24"/>
          <w:lang w:val="en-GB" w:eastAsia="en-GB"/>
        </w:rPr>
        <w:t xml:space="preserve"> framework, </w:t>
      </w:r>
      <w:proofErr w:type="spellStart"/>
      <w:r w:rsidR="0066698E" w:rsidRPr="00AB216F">
        <w:rPr>
          <w:rFonts w:asciiTheme="majorBidi" w:eastAsia="Times New Roman" w:hAnsiTheme="majorBidi" w:cstheme="majorBidi"/>
          <w:snapToGrid w:val="0"/>
          <w:sz w:val="24"/>
          <w:szCs w:val="24"/>
          <w:lang w:val="en-GB" w:eastAsia="en-GB"/>
        </w:rPr>
        <w:t>Mashiah</w:t>
      </w:r>
      <w:proofErr w:type="spellEnd"/>
      <w:r w:rsidR="0066698E" w:rsidRPr="00AB216F">
        <w:rPr>
          <w:rFonts w:asciiTheme="majorBidi" w:eastAsia="Times New Roman" w:hAnsiTheme="majorBidi" w:cstheme="majorBidi"/>
          <w:snapToGrid w:val="0"/>
          <w:sz w:val="24"/>
          <w:szCs w:val="24"/>
          <w:lang w:val="en-GB" w:eastAsia="en-GB"/>
        </w:rPr>
        <w:t xml:space="preserve"> </w:t>
      </w:r>
      <w:del w:id="4289" w:author="Avital Tsype" w:date="2021-10-15T10:06:00Z">
        <w:r w:rsidR="0066698E" w:rsidRPr="00AB216F" w:rsidDel="0091793D">
          <w:rPr>
            <w:rFonts w:asciiTheme="majorBidi" w:eastAsia="Times New Roman" w:hAnsiTheme="majorBidi" w:cstheme="majorBidi"/>
            <w:snapToGrid w:val="0"/>
            <w:sz w:val="24"/>
            <w:szCs w:val="24"/>
            <w:lang w:val="en-GB" w:eastAsia="en-GB"/>
          </w:rPr>
          <w:delText xml:space="preserve">doesn’t </w:delText>
        </w:r>
      </w:del>
      <w:ins w:id="4290" w:author="Avital Tsype" w:date="2021-10-15T10:06:00Z">
        <w:r w:rsidR="0091793D" w:rsidRPr="00AB216F">
          <w:rPr>
            <w:rFonts w:asciiTheme="majorBidi" w:eastAsia="Times New Roman" w:hAnsiTheme="majorBidi" w:cstheme="majorBidi"/>
            <w:snapToGrid w:val="0"/>
            <w:sz w:val="24"/>
            <w:szCs w:val="24"/>
            <w:lang w:val="en-GB" w:eastAsia="en-GB"/>
          </w:rPr>
          <w:t>does</w:t>
        </w:r>
        <w:r w:rsidR="0091793D">
          <w:rPr>
            <w:rFonts w:asciiTheme="majorBidi" w:eastAsia="Times New Roman" w:hAnsiTheme="majorBidi" w:cstheme="majorBidi"/>
            <w:snapToGrid w:val="0"/>
            <w:sz w:val="24"/>
            <w:szCs w:val="24"/>
            <w:lang w:val="en-GB" w:eastAsia="en-GB"/>
          </w:rPr>
          <w:t xml:space="preserve"> not</w:t>
        </w:r>
        <w:r w:rsidR="0091793D" w:rsidRPr="00AB216F">
          <w:rPr>
            <w:rFonts w:asciiTheme="majorBidi" w:eastAsia="Times New Roman" w:hAnsiTheme="majorBidi" w:cstheme="majorBidi"/>
            <w:snapToGrid w:val="0"/>
            <w:sz w:val="24"/>
            <w:szCs w:val="24"/>
            <w:lang w:val="en-GB" w:eastAsia="en-GB"/>
          </w:rPr>
          <w:t xml:space="preserve"> </w:t>
        </w:r>
      </w:ins>
      <w:r w:rsidR="0066698E" w:rsidRPr="00AB216F">
        <w:rPr>
          <w:rFonts w:asciiTheme="majorBidi" w:eastAsia="Times New Roman" w:hAnsiTheme="majorBidi" w:cstheme="majorBidi"/>
          <w:snapToGrid w:val="0"/>
          <w:sz w:val="24"/>
          <w:szCs w:val="24"/>
          <w:lang w:val="en-GB" w:eastAsia="en-GB"/>
        </w:rPr>
        <w:t>write sacred history</w:t>
      </w:r>
      <w:ins w:id="4291" w:author="Avital Tsype" w:date="2021-10-15T10:06:00Z">
        <w:r w:rsidR="0091793D">
          <w:rPr>
            <w:rFonts w:asciiTheme="majorBidi" w:eastAsia="Times New Roman" w:hAnsiTheme="majorBidi" w:cstheme="majorBidi"/>
            <w:snapToGrid w:val="0"/>
            <w:sz w:val="24"/>
            <w:szCs w:val="24"/>
            <w:lang w:val="en-GB" w:eastAsia="en-GB"/>
          </w:rPr>
          <w:t>;</w:t>
        </w:r>
      </w:ins>
      <w:del w:id="4292" w:author="Avital Tsype" w:date="2021-10-15T10:06:00Z">
        <w:r w:rsidR="0066698E" w:rsidRPr="00AB216F" w:rsidDel="0091793D">
          <w:rPr>
            <w:rFonts w:asciiTheme="majorBidi" w:eastAsia="Times New Roman" w:hAnsiTheme="majorBidi" w:cstheme="majorBidi"/>
            <w:snapToGrid w:val="0"/>
            <w:sz w:val="24"/>
            <w:szCs w:val="24"/>
            <w:lang w:val="en-GB" w:eastAsia="en-GB"/>
          </w:rPr>
          <w:delText>,</w:delText>
        </w:r>
      </w:del>
      <w:r w:rsidR="0066698E" w:rsidRPr="00AB216F">
        <w:rPr>
          <w:rFonts w:asciiTheme="majorBidi" w:eastAsia="Times New Roman" w:hAnsiTheme="majorBidi" w:cstheme="majorBidi"/>
          <w:snapToGrid w:val="0"/>
          <w:sz w:val="24"/>
          <w:szCs w:val="24"/>
          <w:lang w:val="en-GB" w:eastAsia="en-GB"/>
        </w:rPr>
        <w:t xml:space="preserve"> he writes poetic history. He celebrates his community and commemorates its </w:t>
      </w:r>
      <w:r w:rsidR="00D5035E" w:rsidRPr="00AB216F">
        <w:rPr>
          <w:rFonts w:asciiTheme="majorBidi" w:eastAsia="Times New Roman" w:hAnsiTheme="majorBidi" w:cstheme="majorBidi"/>
          <w:snapToGrid w:val="0"/>
          <w:sz w:val="24"/>
          <w:szCs w:val="24"/>
          <w:lang w:eastAsia="en-GB"/>
        </w:rPr>
        <w:t>suffering</w:t>
      </w:r>
      <w:del w:id="4293" w:author="Avital" w:date="2021-10-18T13:31:00Z">
        <w:r w:rsidR="00D5035E" w:rsidRPr="00AB216F" w:rsidDel="00A04301">
          <w:rPr>
            <w:rFonts w:asciiTheme="majorBidi" w:eastAsia="Times New Roman" w:hAnsiTheme="majorBidi" w:cstheme="majorBidi"/>
            <w:snapToGrid w:val="0"/>
            <w:sz w:val="24"/>
            <w:szCs w:val="24"/>
            <w:lang w:eastAsia="en-GB"/>
          </w:rPr>
          <w:delText>s</w:delText>
        </w:r>
      </w:del>
      <w:r w:rsidR="00D5035E" w:rsidRPr="00AB216F">
        <w:rPr>
          <w:rFonts w:asciiTheme="majorBidi" w:eastAsia="Times New Roman" w:hAnsiTheme="majorBidi" w:cstheme="majorBidi"/>
          <w:snapToGrid w:val="0"/>
          <w:sz w:val="24"/>
          <w:szCs w:val="24"/>
          <w:lang w:eastAsia="en-GB"/>
        </w:rPr>
        <w:t xml:space="preserve"> and endurance</w:t>
      </w:r>
      <w:r w:rsidR="00560F08" w:rsidRPr="00AB216F">
        <w:rPr>
          <w:rFonts w:asciiTheme="majorBidi" w:eastAsia="Times New Roman" w:hAnsiTheme="majorBidi" w:cstheme="majorBidi"/>
          <w:snapToGrid w:val="0"/>
          <w:sz w:val="24"/>
          <w:szCs w:val="24"/>
          <w:lang w:eastAsia="en-GB"/>
        </w:rPr>
        <w:t xml:space="preserve">. </w:t>
      </w:r>
      <w:r w:rsidR="00560F08" w:rsidRPr="00AB216F">
        <w:rPr>
          <w:rFonts w:asciiTheme="majorBidi" w:eastAsia="Times New Roman" w:hAnsiTheme="majorBidi" w:cstheme="majorBidi"/>
          <w:snapToGrid w:val="0"/>
          <w:sz w:val="24"/>
          <w:szCs w:val="24"/>
          <w:lang w:val="en-GB" w:eastAsia="en-GB"/>
        </w:rPr>
        <w:t xml:space="preserve">By incorporating the </w:t>
      </w:r>
      <w:proofErr w:type="spellStart"/>
      <w:r w:rsidR="00560F08" w:rsidRPr="00AB216F">
        <w:rPr>
          <w:rFonts w:asciiTheme="majorBidi" w:eastAsia="Times New Roman" w:hAnsiTheme="majorBidi" w:cstheme="majorBidi"/>
          <w:snapToGrid w:val="0"/>
          <w:sz w:val="24"/>
          <w:szCs w:val="24"/>
          <w:lang w:val="en-GB" w:eastAsia="en-GB"/>
        </w:rPr>
        <w:t>Mashhadis</w:t>
      </w:r>
      <w:proofErr w:type="spellEnd"/>
      <w:r w:rsidR="00560F08" w:rsidRPr="00AB216F">
        <w:rPr>
          <w:rFonts w:asciiTheme="majorBidi" w:eastAsia="Times New Roman" w:hAnsiTheme="majorBidi" w:cstheme="majorBidi"/>
          <w:snapToGrid w:val="0"/>
          <w:sz w:val="24"/>
          <w:szCs w:val="24"/>
          <w:lang w:val="en-GB" w:eastAsia="en-GB"/>
        </w:rPr>
        <w:t>’ history in the general sacred history of the Jewish people, the “</w:t>
      </w:r>
      <w:proofErr w:type="spellStart"/>
      <w:r w:rsidR="007252F9" w:rsidRPr="00AB216F">
        <w:rPr>
          <w:rFonts w:asciiTheme="majorBidi" w:eastAsia="Times New Roman" w:hAnsiTheme="majorBidi" w:cstheme="majorBidi"/>
          <w:snapToGrid w:val="0"/>
          <w:sz w:val="24"/>
          <w:szCs w:val="24"/>
          <w:lang w:val="en-GB" w:eastAsia="en-GB"/>
          <w:rPrChange w:id="4294" w:author="Avital Tsype" w:date="2021-10-13T17:42:00Z">
            <w:rPr>
              <w:rFonts w:asciiTheme="majorBidi" w:eastAsia="Times New Roman" w:hAnsiTheme="majorBidi" w:cstheme="majorBidi"/>
              <w:i/>
              <w:iCs/>
              <w:snapToGrid w:val="0"/>
              <w:sz w:val="24"/>
              <w:szCs w:val="24"/>
              <w:lang w:val="en-GB" w:eastAsia="en-GB"/>
            </w:rPr>
          </w:rPrChange>
        </w:rPr>
        <w:t>Shirah</w:t>
      </w:r>
      <w:proofErr w:type="spellEnd"/>
      <w:r w:rsidR="00560F08" w:rsidRPr="009E6025">
        <w:rPr>
          <w:rFonts w:asciiTheme="majorBidi" w:eastAsia="Times New Roman" w:hAnsiTheme="majorBidi" w:cstheme="majorBidi"/>
          <w:snapToGrid w:val="0"/>
          <w:sz w:val="24"/>
          <w:szCs w:val="24"/>
          <w:lang w:val="en-GB" w:eastAsia="en-GB"/>
        </w:rPr>
        <w:t>” aims to sanc</w:t>
      </w:r>
      <w:r w:rsidR="00560F08" w:rsidRPr="00AB216F">
        <w:rPr>
          <w:rFonts w:asciiTheme="majorBidi" w:eastAsia="Times New Roman" w:hAnsiTheme="majorBidi" w:cstheme="majorBidi"/>
          <w:snapToGrid w:val="0"/>
          <w:sz w:val="24"/>
          <w:szCs w:val="24"/>
          <w:lang w:val="en-GB" w:eastAsia="en-GB"/>
        </w:rPr>
        <w:t>tify the community’s history while preserving its particularity. Its very expression connotes a modern sense of a particular identity</w:t>
      </w:r>
      <w:del w:id="4295" w:author="Avital Tsype" w:date="2021-10-15T10:15:00Z">
        <w:r w:rsidR="00560F08" w:rsidRPr="00AB216F" w:rsidDel="00051258">
          <w:rPr>
            <w:rFonts w:asciiTheme="majorBidi" w:eastAsia="Times New Roman" w:hAnsiTheme="majorBidi" w:cstheme="majorBidi"/>
            <w:snapToGrid w:val="0"/>
            <w:sz w:val="24"/>
            <w:szCs w:val="24"/>
            <w:lang w:val="en-GB" w:eastAsia="en-GB"/>
          </w:rPr>
          <w:delText>,</w:delText>
        </w:r>
      </w:del>
      <w:r w:rsidR="00560F08" w:rsidRPr="00AB216F">
        <w:rPr>
          <w:rFonts w:asciiTheme="majorBidi" w:eastAsia="Times New Roman" w:hAnsiTheme="majorBidi" w:cstheme="majorBidi"/>
          <w:snapToGrid w:val="0"/>
          <w:sz w:val="24"/>
          <w:szCs w:val="24"/>
          <w:lang w:val="en-GB" w:eastAsia="en-GB"/>
        </w:rPr>
        <w:t xml:space="preserve"> and awareness of a specific time. His </w:t>
      </w:r>
      <w:r w:rsidR="00560F08" w:rsidRPr="00AB216F">
        <w:rPr>
          <w:rFonts w:asciiTheme="majorBidi" w:eastAsia="Times New Roman" w:hAnsiTheme="majorBidi" w:cstheme="majorBidi"/>
          <w:snapToGrid w:val="0"/>
          <w:sz w:val="24"/>
          <w:szCs w:val="24"/>
          <w:lang w:val="en-GB" w:eastAsia="en-GB"/>
        </w:rPr>
        <w:lastRenderedPageBreak/>
        <w:t>setting of dates to the events is therefore highly significant. After</w:t>
      </w:r>
      <w:r w:rsidR="0066698E" w:rsidRPr="00AB216F">
        <w:rPr>
          <w:rFonts w:asciiTheme="majorBidi" w:eastAsia="Times New Roman" w:hAnsiTheme="majorBidi" w:cstheme="majorBidi"/>
          <w:snapToGrid w:val="0"/>
          <w:sz w:val="24"/>
          <w:szCs w:val="24"/>
          <w:lang w:val="en-GB" w:eastAsia="en-GB"/>
        </w:rPr>
        <w:t xml:space="preserve"> relating the forced conversion</w:t>
      </w:r>
      <w:ins w:id="4296" w:author="Avital Tsype" w:date="2021-10-15T10:15:00Z">
        <w:r w:rsidR="00051258">
          <w:rPr>
            <w:rFonts w:asciiTheme="majorBidi" w:eastAsia="Times New Roman" w:hAnsiTheme="majorBidi" w:cstheme="majorBidi"/>
            <w:snapToGrid w:val="0"/>
            <w:sz w:val="24"/>
            <w:szCs w:val="24"/>
            <w:lang w:val="en-GB" w:eastAsia="en-GB"/>
          </w:rPr>
          <w:t>,</w:t>
        </w:r>
      </w:ins>
      <w:r w:rsidR="00D5035E" w:rsidRPr="00AB216F">
        <w:rPr>
          <w:rFonts w:asciiTheme="majorBidi" w:eastAsia="Times New Roman" w:hAnsiTheme="majorBidi" w:cstheme="majorBidi"/>
          <w:snapToGrid w:val="0"/>
          <w:sz w:val="24"/>
          <w:szCs w:val="24"/>
          <w:lang w:val="en-GB" w:eastAsia="en-GB"/>
        </w:rPr>
        <w:t xml:space="preserve"> </w:t>
      </w:r>
      <w:r w:rsidRPr="00AB216F">
        <w:rPr>
          <w:rFonts w:asciiTheme="majorBidi" w:eastAsia="Times New Roman" w:hAnsiTheme="majorBidi" w:cstheme="majorBidi"/>
          <w:snapToGrid w:val="0"/>
          <w:sz w:val="24"/>
          <w:szCs w:val="24"/>
          <w:lang w:val="en-GB" w:eastAsia="en-GB"/>
        </w:rPr>
        <w:t>he</w:t>
      </w:r>
      <w:r w:rsidR="0066698E" w:rsidRPr="00AB216F">
        <w:rPr>
          <w:rFonts w:asciiTheme="majorBidi" w:eastAsia="Times New Roman" w:hAnsiTheme="majorBidi" w:cstheme="majorBidi"/>
          <w:snapToGrid w:val="0"/>
          <w:sz w:val="24"/>
          <w:szCs w:val="24"/>
          <w:lang w:val="en-GB" w:eastAsia="en-GB"/>
        </w:rPr>
        <w:t xml:space="preserve"> </w:t>
      </w:r>
      <w:del w:id="4297" w:author="Avital Tsype" w:date="2021-10-15T10:15:00Z">
        <w:r w:rsidR="0066698E" w:rsidRPr="00AB216F" w:rsidDel="00051258">
          <w:rPr>
            <w:rFonts w:asciiTheme="majorBidi" w:eastAsia="Times New Roman" w:hAnsiTheme="majorBidi" w:cstheme="majorBidi"/>
            <w:snapToGrid w:val="0"/>
            <w:sz w:val="24"/>
            <w:szCs w:val="24"/>
            <w:lang w:val="en-GB" w:eastAsia="en-GB"/>
          </w:rPr>
          <w:delText>bring</w:delText>
        </w:r>
        <w:r w:rsidRPr="00AB216F" w:rsidDel="00051258">
          <w:rPr>
            <w:rFonts w:asciiTheme="majorBidi" w:eastAsia="Times New Roman" w:hAnsiTheme="majorBidi" w:cstheme="majorBidi"/>
            <w:snapToGrid w:val="0"/>
            <w:sz w:val="24"/>
            <w:szCs w:val="24"/>
            <w:lang w:val="en-GB" w:eastAsia="en-GB"/>
          </w:rPr>
          <w:delText>s</w:delText>
        </w:r>
        <w:r w:rsidR="0066698E" w:rsidRPr="00AB216F" w:rsidDel="00051258">
          <w:rPr>
            <w:rFonts w:asciiTheme="majorBidi" w:eastAsia="Times New Roman" w:hAnsiTheme="majorBidi" w:cstheme="majorBidi"/>
            <w:snapToGrid w:val="0"/>
            <w:sz w:val="24"/>
            <w:szCs w:val="24"/>
            <w:lang w:val="en-GB" w:eastAsia="en-GB"/>
          </w:rPr>
          <w:delText xml:space="preserve"> their history up to date to</w:delText>
        </w:r>
      </w:del>
      <w:ins w:id="4298" w:author="Avital Tsype" w:date="2021-10-15T10:16:00Z">
        <w:r w:rsidR="00051258">
          <w:rPr>
            <w:rFonts w:asciiTheme="majorBidi" w:eastAsia="Times New Roman" w:hAnsiTheme="majorBidi" w:cstheme="majorBidi"/>
            <w:snapToGrid w:val="0"/>
            <w:sz w:val="24"/>
            <w:szCs w:val="24"/>
            <w:lang w:val="en-GB" w:eastAsia="en-GB"/>
          </w:rPr>
          <w:t xml:space="preserve">continues to follow </w:t>
        </w:r>
        <w:proofErr w:type="spellStart"/>
        <w:r w:rsidR="00051258">
          <w:rPr>
            <w:rFonts w:asciiTheme="majorBidi" w:eastAsia="Times New Roman" w:hAnsiTheme="majorBidi" w:cstheme="majorBidi"/>
            <w:snapToGrid w:val="0"/>
            <w:sz w:val="24"/>
            <w:szCs w:val="24"/>
            <w:lang w:val="en-GB" w:eastAsia="en-GB"/>
          </w:rPr>
          <w:t>Masshadi</w:t>
        </w:r>
        <w:proofErr w:type="spellEnd"/>
        <w:r w:rsidR="00051258">
          <w:rPr>
            <w:rFonts w:asciiTheme="majorBidi" w:eastAsia="Times New Roman" w:hAnsiTheme="majorBidi" w:cstheme="majorBidi"/>
            <w:snapToGrid w:val="0"/>
            <w:sz w:val="24"/>
            <w:szCs w:val="24"/>
            <w:lang w:val="en-GB" w:eastAsia="en-GB"/>
          </w:rPr>
          <w:t xml:space="preserve"> history by referring to</w:t>
        </w:r>
      </w:ins>
      <w:r w:rsidR="0066698E" w:rsidRPr="00AB216F">
        <w:rPr>
          <w:rFonts w:asciiTheme="majorBidi" w:eastAsia="Times New Roman" w:hAnsiTheme="majorBidi" w:cstheme="majorBidi"/>
          <w:snapToGrid w:val="0"/>
          <w:sz w:val="24"/>
          <w:szCs w:val="24"/>
          <w:lang w:val="en-GB" w:eastAsia="en-GB"/>
        </w:rPr>
        <w:t xml:space="preserve"> the latest attacks on the community in 1892 in verses 6</w:t>
      </w:r>
      <w:del w:id="4299" w:author="Avital Tsype" w:date="2021-10-15T10:16:00Z">
        <w:r w:rsidR="0066698E" w:rsidRPr="00AB216F" w:rsidDel="00051258">
          <w:rPr>
            <w:rFonts w:asciiTheme="majorBidi" w:eastAsia="Times New Roman" w:hAnsiTheme="majorBidi" w:cstheme="majorBidi"/>
            <w:snapToGrid w:val="0"/>
            <w:sz w:val="24"/>
            <w:szCs w:val="24"/>
            <w:lang w:val="en-GB" w:eastAsia="en-GB"/>
          </w:rPr>
          <w:delText>-</w:delText>
        </w:r>
      </w:del>
      <w:ins w:id="4300" w:author="Avital Tsype" w:date="2021-10-15T10:16:00Z">
        <w:r w:rsidR="00051258">
          <w:rPr>
            <w:rFonts w:asciiTheme="majorBidi" w:eastAsia="Times New Roman" w:hAnsiTheme="majorBidi" w:cstheme="majorBidi"/>
            <w:snapToGrid w:val="0"/>
            <w:sz w:val="24"/>
            <w:szCs w:val="24"/>
            <w:lang w:val="en-GB" w:eastAsia="en-GB"/>
          </w:rPr>
          <w:t>–</w:t>
        </w:r>
      </w:ins>
      <w:r w:rsidR="0066698E" w:rsidRPr="00AB216F">
        <w:rPr>
          <w:rFonts w:asciiTheme="majorBidi" w:eastAsia="Times New Roman" w:hAnsiTheme="majorBidi" w:cstheme="majorBidi"/>
          <w:snapToGrid w:val="0"/>
          <w:sz w:val="24"/>
          <w:szCs w:val="24"/>
          <w:lang w:val="en-GB" w:eastAsia="en-GB"/>
        </w:rPr>
        <w:t>8 and in 1903 in verse 9</w:t>
      </w:r>
      <w:del w:id="4301" w:author="Avital Tsype" w:date="2021-10-15T10:16:00Z">
        <w:r w:rsidR="0066698E" w:rsidRPr="00AB216F" w:rsidDel="00051258">
          <w:rPr>
            <w:rFonts w:asciiTheme="majorBidi" w:eastAsia="Times New Roman" w:hAnsiTheme="majorBidi" w:cstheme="majorBidi"/>
            <w:snapToGrid w:val="0"/>
            <w:sz w:val="24"/>
            <w:szCs w:val="24"/>
            <w:lang w:val="en-GB" w:eastAsia="en-GB"/>
          </w:rPr>
          <w:delText>.</w:delText>
        </w:r>
      </w:del>
      <w:ins w:id="4302" w:author="Avital Tsype" w:date="2021-10-15T10:16:00Z">
        <w:r w:rsidR="00051258">
          <w:rPr>
            <w:rFonts w:asciiTheme="majorBidi" w:eastAsia="Times New Roman" w:hAnsiTheme="majorBidi" w:cstheme="majorBidi"/>
            <w:snapToGrid w:val="0"/>
            <w:sz w:val="24"/>
            <w:szCs w:val="24"/>
            <w:lang w:val="en-GB" w:eastAsia="en-GB"/>
          </w:rPr>
          <w:t>:</w:t>
        </w:r>
      </w:ins>
    </w:p>
    <w:p w14:paraId="4968E03D" w14:textId="12C39F50" w:rsidR="0066698E" w:rsidRPr="00AB216F" w:rsidRDefault="00051258">
      <w:pPr>
        <w:pStyle w:val="NoSpacing"/>
        <w:spacing w:line="480" w:lineRule="auto"/>
        <w:ind w:left="720"/>
        <w:jc w:val="both"/>
        <w:rPr>
          <w:rFonts w:asciiTheme="majorBidi" w:hAnsiTheme="majorBidi" w:cstheme="majorBidi"/>
          <w:sz w:val="24"/>
          <w:szCs w:val="24"/>
        </w:rPr>
        <w:pPrChange w:id="4303" w:author="Avital Tsype" w:date="2021-10-15T10:16:00Z">
          <w:pPr>
            <w:tabs>
              <w:tab w:val="left" w:pos="206"/>
            </w:tabs>
            <w:spacing w:line="480" w:lineRule="auto"/>
            <w:ind w:left="1080" w:right="720"/>
            <w:jc w:val="both"/>
          </w:pPr>
        </w:pPrChange>
      </w:pPr>
      <w:ins w:id="4304" w:author="Avital Tsype" w:date="2021-10-15T10:16:00Z">
        <w:r>
          <w:rPr>
            <w:rFonts w:asciiTheme="majorBidi" w:eastAsia="Times New Roman" w:hAnsiTheme="majorBidi" w:cstheme="majorBidi"/>
            <w:sz w:val="24"/>
            <w:szCs w:val="24"/>
          </w:rPr>
          <w:t>[</w:t>
        </w:r>
      </w:ins>
      <w:r w:rsidR="0066698E" w:rsidRPr="00AB216F">
        <w:rPr>
          <w:rFonts w:asciiTheme="majorBidi" w:eastAsia="Times New Roman" w:hAnsiTheme="majorBidi" w:cstheme="majorBidi"/>
          <w:sz w:val="24"/>
          <w:szCs w:val="24"/>
        </w:rPr>
        <w:t>Verse 6</w:t>
      </w:r>
      <w:del w:id="4305" w:author="Avital Tsype" w:date="2021-10-15T10:16:00Z">
        <w:r w:rsidR="0066698E" w:rsidRPr="00AB216F" w:rsidDel="00051258">
          <w:rPr>
            <w:rFonts w:asciiTheme="majorBidi" w:eastAsia="Times New Roman" w:hAnsiTheme="majorBidi" w:cstheme="majorBidi"/>
            <w:sz w:val="24"/>
            <w:szCs w:val="24"/>
          </w:rPr>
          <w:delText xml:space="preserve">: </w:delText>
        </w:r>
      </w:del>
      <w:ins w:id="4306" w:author="Avital Tsype" w:date="2021-10-15T10:16:00Z">
        <w:r>
          <w:rPr>
            <w:rFonts w:asciiTheme="majorBidi" w:eastAsia="Times New Roman" w:hAnsiTheme="majorBidi" w:cstheme="majorBidi"/>
            <w:sz w:val="24"/>
            <w:szCs w:val="24"/>
          </w:rPr>
          <w:t>]</w:t>
        </w:r>
        <w:r w:rsidRPr="00AB216F">
          <w:rPr>
            <w:rFonts w:asciiTheme="majorBidi" w:eastAsia="Times New Roman" w:hAnsiTheme="majorBidi" w:cstheme="majorBidi"/>
            <w:sz w:val="24"/>
            <w:szCs w:val="24"/>
          </w:rPr>
          <w:t xml:space="preserve"> </w:t>
        </w:r>
      </w:ins>
      <w:r w:rsidR="0066698E" w:rsidRPr="00AB216F">
        <w:rPr>
          <w:rFonts w:asciiTheme="majorBidi" w:hAnsiTheme="majorBidi" w:cstheme="majorBidi"/>
          <w:sz w:val="24"/>
          <w:szCs w:val="24"/>
        </w:rPr>
        <w:t xml:space="preserve">How weighty also are </w:t>
      </w:r>
      <w:proofErr w:type="gramStart"/>
      <w:r w:rsidR="0066698E" w:rsidRPr="00AB216F">
        <w:rPr>
          <w:rFonts w:asciiTheme="majorBidi" w:hAnsiTheme="majorBidi" w:cstheme="majorBidi"/>
          <w:sz w:val="24"/>
          <w:szCs w:val="24"/>
        </w:rPr>
        <w:t>Your</w:t>
      </w:r>
      <w:proofErr w:type="gramEnd"/>
      <w:r w:rsidR="0066698E" w:rsidRPr="00AB216F">
        <w:rPr>
          <w:rFonts w:asciiTheme="majorBidi" w:hAnsiTheme="majorBidi" w:cstheme="majorBidi"/>
          <w:sz w:val="24"/>
          <w:szCs w:val="24"/>
        </w:rPr>
        <w:t xml:space="preserve"> thoughts unto me, O G-d,</w:t>
      </w:r>
      <w:r w:rsidR="0066698E" w:rsidRPr="00AB216F">
        <w:rPr>
          <w:rStyle w:val="EndnoteReference"/>
          <w:rFonts w:asciiTheme="majorBidi" w:hAnsiTheme="majorBidi" w:cstheme="majorBidi"/>
          <w:sz w:val="24"/>
          <w:szCs w:val="24"/>
          <w:rtl/>
        </w:rPr>
        <w:endnoteReference w:id="87"/>
      </w:r>
      <w:r w:rsidR="0066698E" w:rsidRPr="00AB216F">
        <w:rPr>
          <w:rFonts w:asciiTheme="majorBidi" w:hAnsiTheme="majorBidi" w:cstheme="majorBidi"/>
          <w:sz w:val="24"/>
          <w:szCs w:val="24"/>
        </w:rPr>
        <w:t xml:space="preserve"> when You executed judgments.</w:t>
      </w:r>
      <w:r w:rsidR="0066698E" w:rsidRPr="00AB216F">
        <w:rPr>
          <w:rStyle w:val="EndnoteReference"/>
          <w:rFonts w:asciiTheme="majorBidi" w:hAnsiTheme="majorBidi" w:cstheme="majorBidi"/>
          <w:sz w:val="24"/>
          <w:szCs w:val="24"/>
          <w:rtl/>
        </w:rPr>
        <w:endnoteReference w:id="88"/>
      </w:r>
      <w:r w:rsidR="0066698E" w:rsidRPr="00AB216F">
        <w:rPr>
          <w:rFonts w:asciiTheme="majorBidi" w:hAnsiTheme="majorBidi" w:cstheme="majorBidi"/>
          <w:sz w:val="24"/>
          <w:szCs w:val="24"/>
        </w:rPr>
        <w:t xml:space="preserve"> And in the year 1892 my part was plagues and sorrows,</w:t>
      </w:r>
      <w:r w:rsidR="0066698E" w:rsidRPr="00AB216F">
        <w:rPr>
          <w:rStyle w:val="EndnoteReference"/>
          <w:rFonts w:asciiTheme="majorBidi" w:hAnsiTheme="majorBidi" w:cstheme="majorBidi"/>
          <w:sz w:val="24"/>
          <w:szCs w:val="24"/>
          <w:rtl/>
        </w:rPr>
        <w:endnoteReference w:id="89"/>
      </w:r>
      <w:r w:rsidR="0066698E" w:rsidRPr="00AB216F">
        <w:rPr>
          <w:rFonts w:asciiTheme="majorBidi" w:hAnsiTheme="majorBidi" w:cstheme="majorBidi"/>
          <w:sz w:val="24"/>
          <w:szCs w:val="24"/>
        </w:rPr>
        <w:t xml:space="preserve"> the hand of the LORD was against me</w:t>
      </w:r>
      <w:r w:rsidR="0066698E" w:rsidRPr="00AB216F">
        <w:rPr>
          <w:rStyle w:val="EndnoteReference"/>
          <w:rFonts w:asciiTheme="majorBidi" w:hAnsiTheme="majorBidi" w:cstheme="majorBidi"/>
          <w:sz w:val="24"/>
          <w:szCs w:val="24"/>
          <w:rtl/>
        </w:rPr>
        <w:endnoteReference w:id="90"/>
      </w:r>
      <w:r w:rsidR="0066698E" w:rsidRPr="00AB216F">
        <w:rPr>
          <w:rFonts w:asciiTheme="majorBidi" w:hAnsiTheme="majorBidi" w:cstheme="majorBidi"/>
          <w:sz w:val="24"/>
          <w:szCs w:val="24"/>
        </w:rPr>
        <w:t xml:space="preserve"> in pestilence and plotters.</w:t>
      </w:r>
      <w:r w:rsidR="0066698E" w:rsidRPr="00AB216F">
        <w:rPr>
          <w:rStyle w:val="EndnoteReference"/>
          <w:rFonts w:asciiTheme="majorBidi" w:hAnsiTheme="majorBidi" w:cstheme="majorBidi"/>
          <w:sz w:val="24"/>
          <w:szCs w:val="24"/>
        </w:rPr>
        <w:endnoteReference w:id="91"/>
      </w:r>
      <w:r w:rsidR="0066698E" w:rsidRPr="00AB216F">
        <w:rPr>
          <w:rFonts w:asciiTheme="majorBidi" w:hAnsiTheme="majorBidi" w:cstheme="majorBidi"/>
          <w:sz w:val="24"/>
          <w:szCs w:val="24"/>
        </w:rPr>
        <w:t xml:space="preserve"> Who is like </w:t>
      </w:r>
      <w:proofErr w:type="gramStart"/>
      <w:r w:rsidR="0066698E" w:rsidRPr="00AB216F">
        <w:rPr>
          <w:rFonts w:asciiTheme="majorBidi" w:hAnsiTheme="majorBidi" w:cstheme="majorBidi"/>
          <w:sz w:val="24"/>
          <w:szCs w:val="24"/>
        </w:rPr>
        <w:t>You</w:t>
      </w:r>
      <w:proofErr w:type="gramEnd"/>
      <w:r w:rsidR="0066698E" w:rsidRPr="00AB216F">
        <w:rPr>
          <w:rFonts w:asciiTheme="majorBidi" w:hAnsiTheme="majorBidi" w:cstheme="majorBidi"/>
          <w:sz w:val="24"/>
          <w:szCs w:val="24"/>
        </w:rPr>
        <w:t>, mighty One, O Lord.</w:t>
      </w:r>
      <w:r w:rsidR="0066698E" w:rsidRPr="00AB216F">
        <w:rPr>
          <w:rStyle w:val="EndnoteReference"/>
          <w:rFonts w:asciiTheme="majorBidi" w:hAnsiTheme="majorBidi" w:cstheme="majorBidi"/>
          <w:sz w:val="24"/>
          <w:szCs w:val="24"/>
        </w:rPr>
        <w:endnoteReference w:id="92"/>
      </w:r>
    </w:p>
    <w:p w14:paraId="576F6724" w14:textId="585DDF91" w:rsidR="0066698E" w:rsidRPr="00AB216F" w:rsidRDefault="00051258">
      <w:pPr>
        <w:pStyle w:val="NoSpacing"/>
        <w:spacing w:line="480" w:lineRule="auto"/>
        <w:ind w:left="720"/>
        <w:jc w:val="both"/>
        <w:rPr>
          <w:rFonts w:asciiTheme="majorBidi" w:eastAsia="Times New Roman" w:hAnsiTheme="majorBidi" w:cstheme="majorBidi"/>
          <w:snapToGrid w:val="0"/>
          <w:sz w:val="24"/>
          <w:szCs w:val="24"/>
          <w:lang w:eastAsia="en-GB"/>
        </w:rPr>
        <w:pPrChange w:id="4347" w:author="Avital Tsype" w:date="2021-10-15T10:17:00Z">
          <w:pPr>
            <w:tabs>
              <w:tab w:val="left" w:pos="206"/>
            </w:tabs>
            <w:spacing w:line="480" w:lineRule="auto"/>
            <w:ind w:left="1080" w:right="720"/>
            <w:jc w:val="both"/>
          </w:pPr>
        </w:pPrChange>
      </w:pPr>
      <w:ins w:id="4348" w:author="Avital Tsype" w:date="2021-10-15T10:17:00Z">
        <w:r>
          <w:rPr>
            <w:rFonts w:asciiTheme="majorBidi" w:eastAsia="Times New Roman" w:hAnsiTheme="majorBidi" w:cstheme="majorBidi"/>
            <w:sz w:val="24"/>
            <w:szCs w:val="24"/>
          </w:rPr>
          <w:t>[</w:t>
        </w:r>
      </w:ins>
      <w:r w:rsidR="0066698E" w:rsidRPr="00AB216F">
        <w:rPr>
          <w:rFonts w:asciiTheme="majorBidi" w:eastAsia="Times New Roman" w:hAnsiTheme="majorBidi" w:cstheme="majorBidi"/>
          <w:sz w:val="24"/>
          <w:szCs w:val="24"/>
        </w:rPr>
        <w:t>Verse 9</w:t>
      </w:r>
      <w:del w:id="4349" w:author="Avital Tsype" w:date="2021-10-15T10:17:00Z">
        <w:r w:rsidR="0066698E" w:rsidRPr="00AB216F" w:rsidDel="00051258">
          <w:rPr>
            <w:rFonts w:asciiTheme="majorBidi" w:eastAsia="Times New Roman" w:hAnsiTheme="majorBidi" w:cstheme="majorBidi"/>
            <w:sz w:val="24"/>
            <w:szCs w:val="24"/>
          </w:rPr>
          <w:delText xml:space="preserve">: </w:delText>
        </w:r>
      </w:del>
      <w:ins w:id="4350" w:author="Avital Tsype" w:date="2021-10-15T10:17:00Z">
        <w:r>
          <w:rPr>
            <w:rFonts w:asciiTheme="majorBidi" w:eastAsia="Times New Roman" w:hAnsiTheme="majorBidi" w:cstheme="majorBidi"/>
            <w:sz w:val="24"/>
            <w:szCs w:val="24"/>
          </w:rPr>
          <w:t>]</w:t>
        </w:r>
        <w:r w:rsidRPr="00AB216F">
          <w:rPr>
            <w:rFonts w:asciiTheme="majorBidi" w:eastAsia="Times New Roman" w:hAnsiTheme="majorBidi" w:cstheme="majorBidi"/>
            <w:sz w:val="24"/>
            <w:szCs w:val="24"/>
          </w:rPr>
          <w:t xml:space="preserve"> </w:t>
        </w:r>
      </w:ins>
      <w:r w:rsidR="0066698E" w:rsidRPr="00AB216F">
        <w:rPr>
          <w:rFonts w:asciiTheme="majorBidi" w:eastAsia="Times New Roman" w:hAnsiTheme="majorBidi" w:cstheme="majorBidi"/>
          <w:sz w:val="24"/>
          <w:szCs w:val="24"/>
          <w:lang w:val="en-GB"/>
        </w:rPr>
        <w:t>You</w:t>
      </w:r>
      <w:r w:rsidR="0066698E" w:rsidRPr="00AB216F">
        <w:rPr>
          <w:rFonts w:asciiTheme="majorBidi" w:hAnsiTheme="majorBidi" w:cstheme="majorBidi"/>
          <w:sz w:val="24"/>
          <w:szCs w:val="24"/>
        </w:rPr>
        <w:t xml:space="preserve"> have dealt bountifully with me,</w:t>
      </w:r>
      <w:r w:rsidR="0066698E" w:rsidRPr="00AB216F">
        <w:rPr>
          <w:rStyle w:val="EndnoteReference"/>
          <w:rFonts w:asciiTheme="majorBidi" w:hAnsiTheme="majorBidi" w:cstheme="majorBidi"/>
          <w:sz w:val="24"/>
          <w:szCs w:val="24"/>
        </w:rPr>
        <w:endnoteReference w:id="93"/>
      </w:r>
      <w:r w:rsidR="0066698E" w:rsidRPr="00AB216F">
        <w:rPr>
          <w:rFonts w:asciiTheme="majorBidi" w:hAnsiTheme="majorBidi" w:cstheme="majorBidi"/>
          <w:sz w:val="24"/>
          <w:szCs w:val="24"/>
        </w:rPr>
        <w:t xml:space="preserve"> year 1903 month </w:t>
      </w:r>
      <w:proofErr w:type="spellStart"/>
      <w:r w:rsidR="0066698E" w:rsidRPr="00AB216F">
        <w:rPr>
          <w:rFonts w:asciiTheme="majorBidi" w:hAnsiTheme="majorBidi" w:cstheme="majorBidi"/>
          <w:sz w:val="24"/>
          <w:szCs w:val="24"/>
        </w:rPr>
        <w:t>Ziv</w:t>
      </w:r>
      <w:proofErr w:type="spellEnd"/>
      <w:r w:rsidR="0066698E" w:rsidRPr="00AB216F">
        <w:rPr>
          <w:rFonts w:asciiTheme="majorBidi" w:hAnsiTheme="majorBidi" w:cstheme="majorBidi"/>
          <w:sz w:val="24"/>
          <w:szCs w:val="24"/>
        </w:rPr>
        <w:t xml:space="preserve"> </w:t>
      </w:r>
      <w:ins w:id="4387" w:author="Avital" w:date="2021-10-18T13:32:00Z">
        <w:r w:rsidR="00A04301">
          <w:rPr>
            <w:rFonts w:asciiTheme="majorBidi" w:hAnsiTheme="majorBidi" w:cstheme="majorBidi"/>
            <w:sz w:val="24"/>
            <w:szCs w:val="24"/>
          </w:rPr>
          <w:t>[</w:t>
        </w:r>
      </w:ins>
      <w:del w:id="4388" w:author="Avital" w:date="2021-10-18T13:32:00Z">
        <w:r w:rsidR="0066698E" w:rsidRPr="00AB216F" w:rsidDel="00A04301">
          <w:rPr>
            <w:rFonts w:asciiTheme="majorBidi" w:hAnsiTheme="majorBidi" w:cstheme="majorBidi"/>
            <w:sz w:val="24"/>
            <w:szCs w:val="24"/>
          </w:rPr>
          <w:delText>(</w:delText>
        </w:r>
      </w:del>
      <w:r w:rsidR="0066698E" w:rsidRPr="00AB216F">
        <w:rPr>
          <w:rFonts w:asciiTheme="majorBidi" w:hAnsiTheme="majorBidi" w:cstheme="majorBidi"/>
          <w:sz w:val="24"/>
          <w:szCs w:val="24"/>
        </w:rPr>
        <w:t>light</w:t>
      </w:r>
      <w:ins w:id="4389" w:author="Avital" w:date="2021-10-18T13:33:00Z">
        <w:r w:rsidR="00A04301">
          <w:rPr>
            <w:rFonts w:asciiTheme="majorBidi" w:hAnsiTheme="majorBidi" w:cstheme="majorBidi"/>
            <w:sz w:val="24"/>
            <w:szCs w:val="24"/>
          </w:rPr>
          <w:t>—</w:t>
        </w:r>
      </w:ins>
      <w:proofErr w:type="spellStart"/>
      <w:del w:id="4390" w:author="Avital" w:date="2021-10-18T13:32:00Z">
        <w:r w:rsidR="0066698E" w:rsidRPr="00AB216F" w:rsidDel="00A04301">
          <w:rPr>
            <w:rFonts w:asciiTheme="majorBidi" w:hAnsiTheme="majorBidi" w:cstheme="majorBidi"/>
            <w:sz w:val="24"/>
            <w:szCs w:val="24"/>
          </w:rPr>
          <w:delText xml:space="preserve">- </w:delText>
        </w:r>
      </w:del>
      <w:r w:rsidR="0066698E" w:rsidRPr="00AB216F">
        <w:rPr>
          <w:rFonts w:asciiTheme="majorBidi" w:hAnsiTheme="majorBidi" w:cstheme="majorBidi"/>
          <w:sz w:val="24"/>
          <w:szCs w:val="24"/>
          <w:rPrChange w:id="4391" w:author="Avital Tsype" w:date="2021-10-13T17:42:00Z">
            <w:rPr>
              <w:rFonts w:asciiTheme="majorBidi" w:hAnsiTheme="majorBidi" w:cstheme="majorBidi"/>
              <w:i/>
              <w:iCs/>
              <w:sz w:val="24"/>
              <w:szCs w:val="24"/>
            </w:rPr>
          </w:rPrChange>
        </w:rPr>
        <w:t>Iyyar</w:t>
      </w:r>
      <w:proofErr w:type="spellEnd"/>
      <w:ins w:id="4392" w:author="Avital" w:date="2021-10-18T13:32:00Z">
        <w:r w:rsidR="00A04301">
          <w:rPr>
            <w:rFonts w:asciiTheme="majorBidi" w:hAnsiTheme="majorBidi" w:cstheme="majorBidi"/>
            <w:sz w:val="24"/>
            <w:szCs w:val="24"/>
          </w:rPr>
          <w:t>]</w:t>
        </w:r>
      </w:ins>
      <w:del w:id="4393" w:author="Avital" w:date="2021-10-18T13:32:00Z">
        <w:r w:rsidR="0066698E" w:rsidRPr="009E6025" w:rsidDel="00A04301">
          <w:rPr>
            <w:rFonts w:asciiTheme="majorBidi" w:hAnsiTheme="majorBidi" w:cstheme="majorBidi"/>
            <w:sz w:val="24"/>
            <w:szCs w:val="24"/>
          </w:rPr>
          <w:delText>)</w:delText>
        </w:r>
      </w:del>
      <w:r w:rsidR="0066698E" w:rsidRPr="00AB216F">
        <w:rPr>
          <w:rStyle w:val="EndnoteReference"/>
          <w:rFonts w:asciiTheme="majorBidi" w:hAnsiTheme="majorBidi" w:cstheme="majorBidi"/>
          <w:sz w:val="24"/>
          <w:szCs w:val="24"/>
        </w:rPr>
        <w:endnoteReference w:id="94"/>
      </w:r>
      <w:r w:rsidR="0066698E" w:rsidRPr="00AB216F">
        <w:rPr>
          <w:rFonts w:asciiTheme="majorBidi" w:hAnsiTheme="majorBidi" w:cstheme="majorBidi"/>
          <w:sz w:val="24"/>
          <w:szCs w:val="24"/>
        </w:rPr>
        <w:t xml:space="preserve"> the proud have forged a lie against me</w:t>
      </w:r>
      <w:r w:rsidR="0066698E" w:rsidRPr="00AB216F">
        <w:rPr>
          <w:rStyle w:val="EndnoteReference"/>
          <w:rFonts w:asciiTheme="majorBidi" w:hAnsiTheme="majorBidi" w:cstheme="majorBidi"/>
          <w:sz w:val="24"/>
          <w:szCs w:val="24"/>
        </w:rPr>
        <w:endnoteReference w:id="95"/>
      </w:r>
      <w:r w:rsidR="0066698E" w:rsidRPr="00AB216F">
        <w:rPr>
          <w:rFonts w:asciiTheme="majorBidi" w:hAnsiTheme="majorBidi" w:cstheme="majorBidi"/>
          <w:sz w:val="24"/>
          <w:szCs w:val="24"/>
        </w:rPr>
        <w:t xml:space="preserve"> to take the spoil, and to take the prey</w:t>
      </w:r>
      <w:r w:rsidR="0066698E" w:rsidRPr="00AB216F">
        <w:rPr>
          <w:rStyle w:val="EndnoteReference"/>
          <w:rFonts w:asciiTheme="majorBidi" w:hAnsiTheme="majorBidi" w:cstheme="majorBidi"/>
          <w:sz w:val="24"/>
          <w:szCs w:val="24"/>
        </w:rPr>
        <w:endnoteReference w:id="96"/>
      </w:r>
      <w:r w:rsidR="0066698E" w:rsidRPr="00AB216F">
        <w:rPr>
          <w:rFonts w:asciiTheme="majorBidi" w:hAnsiTheme="majorBidi" w:cstheme="majorBidi"/>
          <w:sz w:val="24"/>
          <w:szCs w:val="24"/>
        </w:rPr>
        <w:t xml:space="preserve"> voracious multitudes.</w:t>
      </w:r>
      <w:r w:rsidR="0066698E" w:rsidRPr="00AB216F">
        <w:rPr>
          <w:rStyle w:val="EndnoteReference"/>
          <w:rFonts w:asciiTheme="majorBidi" w:hAnsiTheme="majorBidi" w:cstheme="majorBidi"/>
          <w:sz w:val="24"/>
          <w:szCs w:val="24"/>
        </w:rPr>
        <w:endnoteReference w:id="97"/>
      </w:r>
      <w:r w:rsidR="0066698E" w:rsidRPr="00AB216F">
        <w:rPr>
          <w:rFonts w:asciiTheme="majorBidi" w:hAnsiTheme="majorBidi" w:cstheme="majorBidi"/>
          <w:sz w:val="24"/>
          <w:szCs w:val="24"/>
        </w:rPr>
        <w:t xml:space="preserve"> Their eyes bedaubed</w:t>
      </w:r>
      <w:r w:rsidR="0066698E" w:rsidRPr="00AB216F">
        <w:rPr>
          <w:rStyle w:val="EndnoteReference"/>
          <w:rFonts w:asciiTheme="majorBidi" w:hAnsiTheme="majorBidi" w:cstheme="majorBidi"/>
          <w:sz w:val="24"/>
          <w:szCs w:val="24"/>
        </w:rPr>
        <w:endnoteReference w:id="98"/>
      </w:r>
      <w:r w:rsidR="0066698E" w:rsidRPr="00AB216F">
        <w:rPr>
          <w:rFonts w:asciiTheme="majorBidi" w:hAnsiTheme="majorBidi" w:cstheme="majorBidi"/>
          <w:sz w:val="24"/>
          <w:szCs w:val="24"/>
        </w:rPr>
        <w:t xml:space="preserve"> and you repelled them though they came up to</w:t>
      </w:r>
      <w:r w:rsidR="0066698E" w:rsidRPr="00AB216F">
        <w:rPr>
          <w:rStyle w:val="EndnoteReference"/>
          <w:rFonts w:asciiTheme="majorBidi" w:hAnsiTheme="majorBidi" w:cstheme="majorBidi"/>
          <w:sz w:val="24"/>
          <w:szCs w:val="24"/>
          <w:rtl/>
        </w:rPr>
        <w:endnoteReference w:id="99"/>
      </w:r>
      <w:r w:rsidR="0066698E" w:rsidRPr="00AB216F">
        <w:rPr>
          <w:rFonts w:asciiTheme="majorBidi" w:hAnsiTheme="majorBidi" w:cstheme="majorBidi"/>
          <w:sz w:val="24"/>
          <w:szCs w:val="24"/>
        </w:rPr>
        <w:t xml:space="preserve"> my home once and again. How manifold are </w:t>
      </w:r>
      <w:proofErr w:type="gramStart"/>
      <w:r w:rsidR="0066698E" w:rsidRPr="00AB216F">
        <w:rPr>
          <w:rFonts w:asciiTheme="majorBidi" w:hAnsiTheme="majorBidi" w:cstheme="majorBidi"/>
          <w:sz w:val="24"/>
          <w:szCs w:val="24"/>
        </w:rPr>
        <w:t>Your</w:t>
      </w:r>
      <w:proofErr w:type="gramEnd"/>
      <w:r w:rsidR="0066698E" w:rsidRPr="00AB216F">
        <w:rPr>
          <w:rFonts w:asciiTheme="majorBidi" w:hAnsiTheme="majorBidi" w:cstheme="majorBidi"/>
          <w:sz w:val="24"/>
          <w:szCs w:val="24"/>
        </w:rPr>
        <w:t xml:space="preserve"> works, O Lord!</w:t>
      </w:r>
      <w:r w:rsidR="0066698E" w:rsidRPr="00AB216F">
        <w:rPr>
          <w:rStyle w:val="EndnoteReference"/>
          <w:rFonts w:asciiTheme="majorBidi" w:hAnsiTheme="majorBidi" w:cstheme="majorBidi"/>
          <w:sz w:val="24"/>
          <w:szCs w:val="24"/>
          <w:rtl/>
        </w:rPr>
        <w:endnoteReference w:id="100"/>
      </w:r>
    </w:p>
    <w:p w14:paraId="1316487C" w14:textId="5261E122" w:rsidR="009C7592" w:rsidRPr="00AB216F" w:rsidRDefault="0066698E" w:rsidP="00A04301">
      <w:pPr>
        <w:pStyle w:val="NoSpacing"/>
        <w:spacing w:line="480" w:lineRule="auto"/>
        <w:rPr>
          <w:rFonts w:asciiTheme="majorBidi" w:hAnsiTheme="majorBidi" w:cstheme="majorBidi"/>
          <w:sz w:val="24"/>
          <w:szCs w:val="24"/>
        </w:rPr>
        <w:pPrChange w:id="4424" w:author="Avital" w:date="2021-10-18T13:34:00Z">
          <w:pPr>
            <w:spacing w:line="480" w:lineRule="auto"/>
            <w:jc w:val="both"/>
          </w:pPr>
        </w:pPrChange>
      </w:pPr>
      <w:r w:rsidRPr="00AB216F">
        <w:rPr>
          <w:rFonts w:asciiTheme="majorBidi" w:eastAsia="Times New Roman" w:hAnsiTheme="majorBidi" w:cstheme="majorBidi"/>
          <w:snapToGrid w:val="0"/>
          <w:sz w:val="24"/>
          <w:szCs w:val="24"/>
          <w:lang w:eastAsia="en-GB"/>
        </w:rPr>
        <w:t>In these verses</w:t>
      </w:r>
      <w:ins w:id="4425" w:author="Avital Tsype" w:date="2021-10-15T10:17:00Z">
        <w:r w:rsidR="00051258">
          <w:rPr>
            <w:rFonts w:asciiTheme="majorBidi" w:eastAsia="Times New Roman" w:hAnsiTheme="majorBidi" w:cstheme="majorBidi"/>
            <w:snapToGrid w:val="0"/>
            <w:sz w:val="24"/>
            <w:szCs w:val="24"/>
            <w:lang w:eastAsia="en-GB"/>
          </w:rPr>
          <w:t>,</w:t>
        </w:r>
      </w:ins>
      <w:r w:rsidRPr="00AB216F">
        <w:rPr>
          <w:rFonts w:asciiTheme="majorBidi" w:eastAsia="Times New Roman" w:hAnsiTheme="majorBidi" w:cstheme="majorBidi"/>
          <w:snapToGrid w:val="0"/>
          <w:sz w:val="24"/>
          <w:szCs w:val="24"/>
          <w:lang w:eastAsia="en-GB"/>
        </w:rPr>
        <w:t xml:space="preserve"> </w:t>
      </w:r>
      <w:proofErr w:type="spellStart"/>
      <w:r w:rsidRPr="00AB216F">
        <w:rPr>
          <w:rFonts w:asciiTheme="majorBidi" w:eastAsia="Times New Roman" w:hAnsiTheme="majorBidi" w:cstheme="majorBidi"/>
          <w:snapToGrid w:val="0"/>
          <w:sz w:val="24"/>
          <w:szCs w:val="24"/>
          <w:lang w:eastAsia="en-GB"/>
        </w:rPr>
        <w:t>Mashiah</w:t>
      </w:r>
      <w:proofErr w:type="spellEnd"/>
      <w:r w:rsidRPr="00AB216F">
        <w:rPr>
          <w:rFonts w:asciiTheme="majorBidi" w:eastAsia="Times New Roman" w:hAnsiTheme="majorBidi" w:cstheme="majorBidi"/>
          <w:snapToGrid w:val="0"/>
          <w:sz w:val="24"/>
          <w:szCs w:val="24"/>
          <w:lang w:eastAsia="en-GB"/>
        </w:rPr>
        <w:t xml:space="preserve"> </w:t>
      </w:r>
      <w:del w:id="4426" w:author="Avital Tsype" w:date="2021-10-15T10:17:00Z">
        <w:r w:rsidRPr="00AB216F" w:rsidDel="00051258">
          <w:rPr>
            <w:rFonts w:asciiTheme="majorBidi" w:eastAsia="Times New Roman" w:hAnsiTheme="majorBidi" w:cstheme="majorBidi"/>
            <w:snapToGrid w:val="0"/>
            <w:sz w:val="24"/>
            <w:szCs w:val="24"/>
            <w:lang w:eastAsia="en-GB"/>
          </w:rPr>
          <w:delText>moves over to the</w:delText>
        </w:r>
      </w:del>
      <w:ins w:id="4427" w:author="Avital Tsype" w:date="2021-10-15T10:17:00Z">
        <w:r w:rsidR="00051258">
          <w:rPr>
            <w:rFonts w:asciiTheme="majorBidi" w:eastAsia="Times New Roman" w:hAnsiTheme="majorBidi" w:cstheme="majorBidi"/>
            <w:snapToGrid w:val="0"/>
            <w:sz w:val="24"/>
            <w:szCs w:val="24"/>
            <w:lang w:eastAsia="en-GB"/>
          </w:rPr>
          <w:t>adopts a</w:t>
        </w:r>
      </w:ins>
      <w:r w:rsidRPr="00AB216F">
        <w:rPr>
          <w:rFonts w:asciiTheme="majorBidi" w:eastAsia="Times New Roman" w:hAnsiTheme="majorBidi" w:cstheme="majorBidi"/>
          <w:snapToGrid w:val="0"/>
          <w:sz w:val="24"/>
          <w:szCs w:val="24"/>
          <w:lang w:eastAsia="en-GB"/>
        </w:rPr>
        <w:t xml:space="preserve"> </w:t>
      </w:r>
      <w:r w:rsidR="002F76BE" w:rsidRPr="00AB216F">
        <w:rPr>
          <w:rFonts w:asciiTheme="majorBidi" w:eastAsia="Times New Roman" w:hAnsiTheme="majorBidi" w:cstheme="majorBidi"/>
          <w:snapToGrid w:val="0"/>
          <w:sz w:val="24"/>
          <w:szCs w:val="24"/>
          <w:lang w:eastAsia="en-GB"/>
        </w:rPr>
        <w:t>first-person</w:t>
      </w:r>
      <w:r w:rsidRPr="00AB216F">
        <w:rPr>
          <w:rFonts w:asciiTheme="majorBidi" w:eastAsia="Times New Roman" w:hAnsiTheme="majorBidi" w:cstheme="majorBidi"/>
          <w:snapToGrid w:val="0"/>
          <w:sz w:val="24"/>
          <w:szCs w:val="24"/>
          <w:lang w:eastAsia="en-GB"/>
        </w:rPr>
        <w:t xml:space="preserve"> </w:t>
      </w:r>
      <w:del w:id="4428" w:author="Avital Tsype" w:date="2021-10-15T10:17:00Z">
        <w:r w:rsidRPr="00AB216F" w:rsidDel="00051258">
          <w:rPr>
            <w:rFonts w:asciiTheme="majorBidi" w:eastAsia="Times New Roman" w:hAnsiTheme="majorBidi" w:cstheme="majorBidi"/>
            <w:snapToGrid w:val="0"/>
            <w:sz w:val="24"/>
            <w:szCs w:val="24"/>
            <w:lang w:eastAsia="en-GB"/>
          </w:rPr>
          <w:delText>single pronoun</w:delText>
        </w:r>
      </w:del>
      <w:ins w:id="4429" w:author="Avital Tsype" w:date="2021-10-15T10:17:00Z">
        <w:r w:rsidR="00051258">
          <w:rPr>
            <w:rFonts w:asciiTheme="majorBidi" w:eastAsia="Times New Roman" w:hAnsiTheme="majorBidi" w:cstheme="majorBidi"/>
            <w:snapToGrid w:val="0"/>
            <w:sz w:val="24"/>
            <w:szCs w:val="24"/>
            <w:lang w:eastAsia="en-GB"/>
          </w:rPr>
          <w:t>narrative voice,</w:t>
        </w:r>
      </w:ins>
      <w:r w:rsidRPr="00AB216F">
        <w:rPr>
          <w:rFonts w:asciiTheme="majorBidi" w:eastAsia="Times New Roman" w:hAnsiTheme="majorBidi" w:cstheme="majorBidi"/>
          <w:snapToGrid w:val="0"/>
          <w:sz w:val="24"/>
          <w:szCs w:val="24"/>
          <w:lang w:eastAsia="en-GB"/>
        </w:rPr>
        <w:t xml:space="preserve"> whereas prior verses </w:t>
      </w:r>
      <w:ins w:id="4430" w:author="Avital" w:date="2021-10-18T13:34:00Z">
        <w:r w:rsidR="00A04301">
          <w:rPr>
            <w:rFonts w:asciiTheme="majorBidi" w:eastAsia="Times New Roman" w:hAnsiTheme="majorBidi" w:cstheme="majorBidi"/>
            <w:snapToGrid w:val="0"/>
            <w:sz w:val="24"/>
            <w:szCs w:val="24"/>
            <w:lang w:eastAsia="en-GB"/>
          </w:rPr>
          <w:t>are written</w:t>
        </w:r>
      </w:ins>
      <w:del w:id="4431" w:author="Avital" w:date="2021-10-18T13:34:00Z">
        <w:r w:rsidRPr="00AB216F" w:rsidDel="00A04301">
          <w:rPr>
            <w:rFonts w:asciiTheme="majorBidi" w:eastAsia="Times New Roman" w:hAnsiTheme="majorBidi" w:cstheme="majorBidi"/>
            <w:snapToGrid w:val="0"/>
            <w:sz w:val="24"/>
            <w:szCs w:val="24"/>
            <w:lang w:eastAsia="en-GB"/>
          </w:rPr>
          <w:delText>were</w:delText>
        </w:r>
      </w:del>
      <w:r w:rsidRPr="00AB216F">
        <w:rPr>
          <w:rFonts w:asciiTheme="majorBidi" w:eastAsia="Times New Roman" w:hAnsiTheme="majorBidi" w:cstheme="majorBidi"/>
          <w:snapToGrid w:val="0"/>
          <w:sz w:val="24"/>
          <w:szCs w:val="24"/>
          <w:lang w:eastAsia="en-GB"/>
        </w:rPr>
        <w:t xml:space="preserve"> </w:t>
      </w:r>
      <w:del w:id="4432" w:author="Avital Tsype" w:date="2021-10-15T10:17:00Z">
        <w:r w:rsidRPr="00AB216F" w:rsidDel="00051258">
          <w:rPr>
            <w:rFonts w:asciiTheme="majorBidi" w:eastAsia="Times New Roman" w:hAnsiTheme="majorBidi" w:cstheme="majorBidi"/>
            <w:snapToGrid w:val="0"/>
            <w:sz w:val="24"/>
            <w:szCs w:val="24"/>
            <w:lang w:eastAsia="en-GB"/>
          </w:rPr>
          <w:delText xml:space="preserve">in </w:delText>
        </w:r>
      </w:del>
      <w:ins w:id="4433" w:author="Avital Tsype" w:date="2021-10-15T10:17:00Z">
        <w:del w:id="4434" w:author="Avital" w:date="2021-10-18T13:34:00Z">
          <w:r w:rsidR="00051258" w:rsidDel="00A04301">
            <w:rPr>
              <w:rFonts w:asciiTheme="majorBidi" w:eastAsia="Times New Roman" w:hAnsiTheme="majorBidi" w:cstheme="majorBidi"/>
              <w:snapToGrid w:val="0"/>
              <w:sz w:val="24"/>
              <w:szCs w:val="24"/>
              <w:lang w:eastAsia="en-GB"/>
            </w:rPr>
            <w:delText xml:space="preserve"> </w:delText>
          </w:r>
        </w:del>
        <w:r w:rsidR="00051258">
          <w:rPr>
            <w:rFonts w:asciiTheme="majorBidi" w:eastAsia="Times New Roman" w:hAnsiTheme="majorBidi" w:cstheme="majorBidi"/>
            <w:snapToGrid w:val="0"/>
            <w:sz w:val="24"/>
            <w:szCs w:val="24"/>
            <w:lang w:eastAsia="en-GB"/>
          </w:rPr>
          <w:t>in</w:t>
        </w:r>
        <w:r w:rsidR="00051258" w:rsidRPr="00AB216F">
          <w:rPr>
            <w:rFonts w:asciiTheme="majorBidi" w:eastAsia="Times New Roman" w:hAnsiTheme="majorBidi" w:cstheme="majorBidi"/>
            <w:snapToGrid w:val="0"/>
            <w:sz w:val="24"/>
            <w:szCs w:val="24"/>
            <w:lang w:eastAsia="en-GB"/>
          </w:rPr>
          <w:t xml:space="preserve"> </w:t>
        </w:r>
      </w:ins>
      <w:r w:rsidRPr="00AB216F">
        <w:rPr>
          <w:rFonts w:asciiTheme="majorBidi" w:eastAsia="Times New Roman" w:hAnsiTheme="majorBidi" w:cstheme="majorBidi"/>
          <w:snapToGrid w:val="0"/>
          <w:sz w:val="24"/>
          <w:szCs w:val="24"/>
          <w:lang w:eastAsia="en-GB"/>
        </w:rPr>
        <w:t xml:space="preserve">the </w:t>
      </w:r>
      <w:del w:id="4435" w:author="Avital Tsype" w:date="2021-10-15T10:18:00Z">
        <w:r w:rsidRPr="00AB216F" w:rsidDel="00051258">
          <w:rPr>
            <w:rFonts w:asciiTheme="majorBidi" w:eastAsia="Times New Roman" w:hAnsiTheme="majorBidi" w:cstheme="majorBidi"/>
            <w:snapToGrid w:val="0"/>
            <w:sz w:val="24"/>
            <w:szCs w:val="24"/>
            <w:lang w:eastAsia="en-GB"/>
          </w:rPr>
          <w:delText xml:space="preserve">plural </w:delText>
        </w:r>
      </w:del>
      <w:r w:rsidRPr="00AB216F">
        <w:rPr>
          <w:rFonts w:asciiTheme="majorBidi" w:eastAsia="Times New Roman" w:hAnsiTheme="majorBidi" w:cstheme="majorBidi"/>
          <w:snapToGrid w:val="0"/>
          <w:sz w:val="24"/>
          <w:szCs w:val="24"/>
          <w:lang w:eastAsia="en-GB"/>
        </w:rPr>
        <w:t xml:space="preserve">third person. Thereby he </w:t>
      </w:r>
      <w:r w:rsidR="00D5035E" w:rsidRPr="00AB216F">
        <w:rPr>
          <w:rFonts w:asciiTheme="majorBidi" w:eastAsia="Times New Roman" w:hAnsiTheme="majorBidi" w:cstheme="majorBidi"/>
          <w:snapToGrid w:val="0"/>
          <w:sz w:val="24"/>
          <w:szCs w:val="24"/>
          <w:lang w:eastAsia="en-GB"/>
        </w:rPr>
        <w:t>is</w:t>
      </w:r>
      <w:r w:rsidRPr="00AB216F">
        <w:rPr>
          <w:rFonts w:asciiTheme="majorBidi" w:eastAsia="Times New Roman" w:hAnsiTheme="majorBidi" w:cstheme="majorBidi"/>
          <w:snapToGrid w:val="0"/>
          <w:sz w:val="24"/>
          <w:szCs w:val="24"/>
          <w:lang w:eastAsia="en-GB"/>
        </w:rPr>
        <w:t xml:space="preserve"> speaking at once as individual and as spokesman for his community, </w:t>
      </w:r>
      <w:del w:id="4436" w:author="Avital" w:date="2021-10-18T13:34:00Z">
        <w:r w:rsidRPr="00AB216F" w:rsidDel="00A04301">
          <w:rPr>
            <w:rFonts w:asciiTheme="majorBidi" w:eastAsia="Times New Roman" w:hAnsiTheme="majorBidi" w:cstheme="majorBidi"/>
            <w:snapToGrid w:val="0"/>
            <w:sz w:val="24"/>
            <w:szCs w:val="24"/>
            <w:lang w:eastAsia="en-GB"/>
          </w:rPr>
          <w:delText xml:space="preserve">but </w:delText>
        </w:r>
      </w:del>
      <w:r w:rsidRPr="00AB216F">
        <w:rPr>
          <w:rFonts w:asciiTheme="majorBidi" w:eastAsia="Times New Roman" w:hAnsiTheme="majorBidi" w:cstheme="majorBidi"/>
          <w:snapToGrid w:val="0"/>
          <w:sz w:val="24"/>
          <w:szCs w:val="24"/>
          <w:lang w:eastAsia="en-GB"/>
        </w:rPr>
        <w:t>indicating personal involvement</w:t>
      </w:r>
      <w:ins w:id="4437" w:author="Avital" w:date="2021-10-18T13:34:00Z">
        <w:r w:rsidR="00A04301">
          <w:rPr>
            <w:rFonts w:asciiTheme="majorBidi" w:eastAsia="Times New Roman" w:hAnsiTheme="majorBidi" w:cstheme="majorBidi"/>
            <w:snapToGrid w:val="0"/>
            <w:sz w:val="24"/>
            <w:szCs w:val="24"/>
            <w:lang w:eastAsia="en-GB"/>
          </w:rPr>
          <w:t xml:space="preserve"> since</w:t>
        </w:r>
      </w:ins>
      <w:del w:id="4438" w:author="Avital" w:date="2021-10-18T13:34:00Z">
        <w:r w:rsidRPr="00AB216F" w:rsidDel="00A04301">
          <w:rPr>
            <w:rFonts w:asciiTheme="majorBidi" w:eastAsia="Times New Roman" w:hAnsiTheme="majorBidi" w:cstheme="majorBidi"/>
            <w:snapToGrid w:val="0"/>
            <w:sz w:val="24"/>
            <w:szCs w:val="24"/>
            <w:lang w:eastAsia="en-GB"/>
          </w:rPr>
          <w:delText>, because</w:delText>
        </w:r>
      </w:del>
      <w:r w:rsidRPr="00AB216F">
        <w:rPr>
          <w:rFonts w:asciiTheme="majorBidi" w:eastAsia="Times New Roman" w:hAnsiTheme="majorBidi" w:cstheme="majorBidi"/>
          <w:snapToGrid w:val="0"/>
          <w:sz w:val="24"/>
          <w:szCs w:val="24"/>
          <w:lang w:eastAsia="en-GB"/>
        </w:rPr>
        <w:t xml:space="preserve"> </w:t>
      </w:r>
      <w:del w:id="4439" w:author="Avital Tsype" w:date="2021-10-15T10:18:00Z">
        <w:r w:rsidRPr="00AB216F" w:rsidDel="00051258">
          <w:rPr>
            <w:rFonts w:asciiTheme="majorBidi" w:eastAsia="Times New Roman" w:hAnsiTheme="majorBidi" w:cstheme="majorBidi"/>
            <w:snapToGrid w:val="0"/>
            <w:sz w:val="24"/>
            <w:szCs w:val="24"/>
            <w:lang w:eastAsia="en-GB"/>
          </w:rPr>
          <w:delText xml:space="preserve">they </w:delText>
        </w:r>
      </w:del>
      <w:ins w:id="4440" w:author="Avital Tsype" w:date="2021-10-15T10:18:00Z">
        <w:r w:rsidR="00051258" w:rsidRPr="00AB216F">
          <w:rPr>
            <w:rFonts w:asciiTheme="majorBidi" w:eastAsia="Times New Roman" w:hAnsiTheme="majorBidi" w:cstheme="majorBidi"/>
            <w:snapToGrid w:val="0"/>
            <w:sz w:val="24"/>
            <w:szCs w:val="24"/>
            <w:lang w:eastAsia="en-GB"/>
          </w:rPr>
          <w:t>the</w:t>
        </w:r>
        <w:r w:rsidR="00051258">
          <w:rPr>
            <w:rFonts w:asciiTheme="majorBidi" w:eastAsia="Times New Roman" w:hAnsiTheme="majorBidi" w:cstheme="majorBidi"/>
            <w:snapToGrid w:val="0"/>
            <w:sz w:val="24"/>
            <w:szCs w:val="24"/>
            <w:lang w:eastAsia="en-GB"/>
          </w:rPr>
          <w:t xml:space="preserve"> events he recounts</w:t>
        </w:r>
        <w:r w:rsidR="00051258" w:rsidRPr="00AB216F">
          <w:rPr>
            <w:rFonts w:asciiTheme="majorBidi" w:eastAsia="Times New Roman" w:hAnsiTheme="majorBidi" w:cstheme="majorBidi"/>
            <w:snapToGrid w:val="0"/>
            <w:sz w:val="24"/>
            <w:szCs w:val="24"/>
            <w:lang w:eastAsia="en-GB"/>
          </w:rPr>
          <w:t xml:space="preserve"> </w:t>
        </w:r>
      </w:ins>
      <w:r w:rsidRPr="00AB216F">
        <w:rPr>
          <w:rFonts w:asciiTheme="majorBidi" w:eastAsia="Times New Roman" w:hAnsiTheme="majorBidi" w:cstheme="majorBidi"/>
          <w:snapToGrid w:val="0"/>
          <w:sz w:val="24"/>
          <w:szCs w:val="24"/>
          <w:lang w:eastAsia="en-GB"/>
        </w:rPr>
        <w:t xml:space="preserve">happened in his own lifetime. </w:t>
      </w:r>
      <w:r w:rsidRPr="00AB216F">
        <w:rPr>
          <w:rFonts w:asciiTheme="majorBidi" w:hAnsiTheme="majorBidi" w:cstheme="majorBidi"/>
          <w:sz w:val="24"/>
          <w:szCs w:val="24"/>
        </w:rPr>
        <w:t xml:space="preserve">These incidents, in 1892 and in 1903, clearly </w:t>
      </w:r>
      <w:del w:id="4441" w:author="Avital" w:date="2021-10-18T13:35:00Z">
        <w:r w:rsidRPr="00AB216F" w:rsidDel="00A04301">
          <w:rPr>
            <w:rFonts w:asciiTheme="majorBidi" w:hAnsiTheme="majorBidi" w:cstheme="majorBidi"/>
            <w:sz w:val="24"/>
            <w:szCs w:val="24"/>
          </w:rPr>
          <w:delText>indicate</w:delText>
        </w:r>
      </w:del>
      <w:ins w:id="4442" w:author="Avital" w:date="2021-10-18T13:35:00Z">
        <w:r w:rsidR="00A04301" w:rsidRPr="00AB216F">
          <w:rPr>
            <w:rFonts w:asciiTheme="majorBidi" w:hAnsiTheme="majorBidi" w:cstheme="majorBidi"/>
            <w:sz w:val="24"/>
            <w:szCs w:val="24"/>
          </w:rPr>
          <w:t>point to</w:t>
        </w:r>
      </w:ins>
      <w:r w:rsidRPr="00AB216F">
        <w:rPr>
          <w:rFonts w:asciiTheme="majorBidi" w:hAnsiTheme="majorBidi" w:cstheme="majorBidi"/>
          <w:sz w:val="24"/>
          <w:szCs w:val="24"/>
        </w:rPr>
        <w:t xml:space="preserve"> the precarious state of the crypto-Jewish community.</w:t>
      </w:r>
      <w:r w:rsidR="00D5035E" w:rsidRPr="00AB216F">
        <w:rPr>
          <w:rFonts w:asciiTheme="majorBidi" w:hAnsiTheme="majorBidi" w:cstheme="majorBidi"/>
          <w:sz w:val="24"/>
          <w:szCs w:val="24"/>
        </w:rPr>
        <w:t xml:space="preserve"> </w:t>
      </w:r>
    </w:p>
    <w:p w14:paraId="282192FD" w14:textId="0868042D" w:rsidR="00E240C8" w:rsidRPr="00AB216F" w:rsidDel="0039670B" w:rsidRDefault="00E240C8">
      <w:pPr>
        <w:pStyle w:val="NoSpacing"/>
        <w:spacing w:line="480" w:lineRule="auto"/>
        <w:ind w:firstLine="720"/>
        <w:rPr>
          <w:del w:id="4443" w:author="Avital Tsype" w:date="2021-10-15T10:19:00Z"/>
          <w:rFonts w:asciiTheme="majorBidi" w:hAnsiTheme="majorBidi" w:cstheme="majorBidi"/>
          <w:sz w:val="24"/>
          <w:szCs w:val="24"/>
        </w:rPr>
        <w:pPrChange w:id="4444" w:author="Avital Tsype" w:date="2021-10-15T10:19:00Z">
          <w:pPr>
            <w:spacing w:line="480" w:lineRule="auto"/>
            <w:jc w:val="both"/>
          </w:pPr>
        </w:pPrChange>
      </w:pPr>
      <w:r w:rsidRPr="00AB216F">
        <w:rPr>
          <w:rFonts w:asciiTheme="majorBidi" w:hAnsiTheme="majorBidi" w:cstheme="majorBidi"/>
          <w:sz w:val="24"/>
          <w:szCs w:val="24"/>
        </w:rPr>
        <w:t>The middle verse</w:t>
      </w:r>
      <w:r w:rsidR="00DB0BD7" w:rsidRPr="00AB216F">
        <w:rPr>
          <w:rFonts w:asciiTheme="majorBidi" w:hAnsiTheme="majorBidi" w:cstheme="majorBidi"/>
          <w:sz w:val="24"/>
          <w:szCs w:val="24"/>
        </w:rPr>
        <w:t>s</w:t>
      </w:r>
      <w:r w:rsidRPr="00AB216F">
        <w:rPr>
          <w:rFonts w:asciiTheme="majorBidi" w:hAnsiTheme="majorBidi" w:cstheme="majorBidi"/>
          <w:sz w:val="24"/>
          <w:szCs w:val="24"/>
        </w:rPr>
        <w:t xml:space="preserve"> (</w:t>
      </w:r>
      <w:del w:id="4445" w:author="Avital Tsype" w:date="2021-10-15T10:18:00Z">
        <w:r w:rsidRPr="00AB216F" w:rsidDel="0039670B">
          <w:rPr>
            <w:rFonts w:asciiTheme="majorBidi" w:hAnsiTheme="majorBidi" w:cstheme="majorBidi"/>
            <w:sz w:val="24"/>
            <w:szCs w:val="24"/>
          </w:rPr>
          <w:delText>no.</w:delText>
        </w:r>
      </w:del>
      <w:r w:rsidRPr="00AB216F">
        <w:rPr>
          <w:rFonts w:asciiTheme="majorBidi" w:hAnsiTheme="majorBidi" w:cstheme="majorBidi"/>
          <w:sz w:val="24"/>
          <w:szCs w:val="24"/>
        </w:rPr>
        <w:t>10</w:t>
      </w:r>
      <w:del w:id="4446" w:author="Avital Tsype" w:date="2021-10-15T10:18:00Z">
        <w:r w:rsidR="00DB0BD7" w:rsidRPr="00AB216F" w:rsidDel="0039670B">
          <w:rPr>
            <w:rFonts w:asciiTheme="majorBidi" w:hAnsiTheme="majorBidi" w:cstheme="majorBidi"/>
            <w:sz w:val="24"/>
            <w:szCs w:val="24"/>
          </w:rPr>
          <w:delText xml:space="preserve">, </w:delText>
        </w:r>
      </w:del>
      <w:ins w:id="4447" w:author="Avital Tsype" w:date="2021-10-15T10:18:00Z">
        <w:r w:rsidR="0039670B">
          <w:rPr>
            <w:rFonts w:asciiTheme="majorBidi" w:hAnsiTheme="majorBidi" w:cstheme="majorBidi"/>
            <w:sz w:val="24"/>
            <w:szCs w:val="24"/>
          </w:rPr>
          <w:t>–</w:t>
        </w:r>
      </w:ins>
      <w:r w:rsidR="00DB0BD7" w:rsidRPr="00AB216F">
        <w:rPr>
          <w:rFonts w:asciiTheme="majorBidi" w:hAnsiTheme="majorBidi" w:cstheme="majorBidi"/>
          <w:sz w:val="24"/>
          <w:szCs w:val="24"/>
        </w:rPr>
        <w:t>11</w:t>
      </w:r>
      <w:r w:rsidRPr="00AB216F">
        <w:rPr>
          <w:rFonts w:asciiTheme="majorBidi" w:hAnsiTheme="majorBidi" w:cstheme="majorBidi"/>
          <w:sz w:val="24"/>
          <w:szCs w:val="24"/>
        </w:rPr>
        <w:t>), before the “</w:t>
      </w:r>
      <w:proofErr w:type="spellStart"/>
      <w:r w:rsidR="007252F9" w:rsidRPr="00AB216F">
        <w:rPr>
          <w:rFonts w:asciiTheme="majorBidi" w:hAnsiTheme="majorBidi" w:cstheme="majorBidi"/>
          <w:sz w:val="24"/>
          <w:szCs w:val="24"/>
          <w:rPrChange w:id="4448" w:author="Avital Tsype" w:date="2021-10-13T17:42:00Z">
            <w:rPr>
              <w:rFonts w:asciiTheme="majorBidi" w:hAnsiTheme="majorBidi" w:cstheme="majorBidi"/>
              <w:i/>
              <w:iCs/>
              <w:sz w:val="24"/>
              <w:szCs w:val="24"/>
            </w:rPr>
          </w:rPrChange>
        </w:rPr>
        <w:t>Shirah</w:t>
      </w:r>
      <w:proofErr w:type="spellEnd"/>
      <w:r w:rsidRPr="009E6025">
        <w:rPr>
          <w:rFonts w:asciiTheme="majorBidi" w:hAnsiTheme="majorBidi" w:cstheme="majorBidi"/>
          <w:sz w:val="24"/>
          <w:szCs w:val="24"/>
        </w:rPr>
        <w:t>” takes a turn, as a prayer for the future</w:t>
      </w:r>
      <w:r w:rsidR="00343DD5" w:rsidRPr="00AB216F">
        <w:rPr>
          <w:rFonts w:asciiTheme="majorBidi" w:hAnsiTheme="majorBidi" w:cstheme="majorBidi"/>
          <w:sz w:val="24"/>
          <w:szCs w:val="24"/>
        </w:rPr>
        <w:t>,</w:t>
      </w:r>
      <w:r w:rsidRPr="00AB216F">
        <w:rPr>
          <w:rFonts w:asciiTheme="majorBidi" w:hAnsiTheme="majorBidi" w:cstheme="majorBidi"/>
          <w:sz w:val="24"/>
          <w:szCs w:val="24"/>
        </w:rPr>
        <w:t xml:space="preserve"> </w:t>
      </w:r>
      <w:del w:id="4449" w:author="Avital Tsype" w:date="2021-10-15T10:18:00Z">
        <w:r w:rsidRPr="00AB216F" w:rsidDel="0039670B">
          <w:rPr>
            <w:rFonts w:asciiTheme="majorBidi" w:hAnsiTheme="majorBidi" w:cstheme="majorBidi"/>
            <w:sz w:val="24"/>
            <w:szCs w:val="24"/>
          </w:rPr>
          <w:delText xml:space="preserve">is </w:delText>
        </w:r>
      </w:del>
      <w:ins w:id="4450" w:author="Avital Tsype" w:date="2021-10-15T10:18:00Z">
        <w:r w:rsidR="0039670B">
          <w:rPr>
            <w:rFonts w:asciiTheme="majorBidi" w:hAnsiTheme="majorBidi" w:cstheme="majorBidi"/>
            <w:sz w:val="24"/>
            <w:szCs w:val="24"/>
          </w:rPr>
          <w:t>are</w:t>
        </w:r>
        <w:r w:rsidR="0039670B" w:rsidRPr="00AB216F">
          <w:rPr>
            <w:rFonts w:asciiTheme="majorBidi" w:hAnsiTheme="majorBidi" w:cstheme="majorBidi"/>
            <w:sz w:val="24"/>
            <w:szCs w:val="24"/>
          </w:rPr>
          <w:t xml:space="preserve"> </w:t>
        </w:r>
      </w:ins>
      <w:r w:rsidRPr="00AB216F">
        <w:rPr>
          <w:rFonts w:asciiTheme="majorBidi" w:hAnsiTheme="majorBidi" w:cstheme="majorBidi"/>
          <w:sz w:val="24"/>
          <w:szCs w:val="24"/>
        </w:rPr>
        <w:t>different from the rest. The wording of verse</w:t>
      </w:r>
      <w:r w:rsidR="00DB0BD7" w:rsidRPr="00AB216F">
        <w:rPr>
          <w:rFonts w:asciiTheme="majorBidi" w:hAnsiTheme="majorBidi" w:cstheme="majorBidi"/>
          <w:sz w:val="24"/>
          <w:szCs w:val="24"/>
        </w:rPr>
        <w:t xml:space="preserve"> 10</w:t>
      </w:r>
      <w:r w:rsidRPr="00AB216F">
        <w:rPr>
          <w:rFonts w:asciiTheme="majorBidi" w:hAnsiTheme="majorBidi" w:cstheme="majorBidi"/>
          <w:sz w:val="24"/>
          <w:szCs w:val="24"/>
        </w:rPr>
        <w:t xml:space="preserve">, </w:t>
      </w:r>
      <w:ins w:id="4451" w:author="Avital Tsype" w:date="2021-10-15T10:19:00Z">
        <w:r w:rsidR="0039670B">
          <w:rPr>
            <w:rFonts w:asciiTheme="majorBidi" w:hAnsiTheme="majorBidi" w:cstheme="majorBidi"/>
            <w:sz w:val="24"/>
            <w:szCs w:val="24"/>
          </w:rPr>
          <w:t>“</w:t>
        </w:r>
      </w:ins>
      <w:proofErr w:type="spellStart"/>
      <w:del w:id="4452" w:author="Avital Tsype" w:date="2021-10-15T10:19:00Z">
        <w:r w:rsidRPr="0039670B" w:rsidDel="0039670B">
          <w:rPr>
            <w:rFonts w:asciiTheme="majorBidi" w:hAnsiTheme="majorBidi" w:cstheme="majorBidi"/>
            <w:i/>
            <w:iCs/>
            <w:sz w:val="24"/>
            <w:szCs w:val="24"/>
          </w:rPr>
          <w:delText xml:space="preserve">Yodukha </w:delText>
        </w:r>
      </w:del>
      <w:ins w:id="4453" w:author="Avital Tsype" w:date="2021-10-15T10:19:00Z">
        <w:r w:rsidR="0039670B">
          <w:rPr>
            <w:rFonts w:asciiTheme="majorBidi" w:hAnsiTheme="majorBidi" w:cstheme="majorBidi"/>
            <w:i/>
            <w:iCs/>
            <w:sz w:val="24"/>
            <w:szCs w:val="24"/>
          </w:rPr>
          <w:t>y</w:t>
        </w:r>
        <w:r w:rsidR="0039670B" w:rsidRPr="0039670B">
          <w:rPr>
            <w:rFonts w:asciiTheme="majorBidi" w:hAnsiTheme="majorBidi" w:cstheme="majorBidi"/>
            <w:i/>
            <w:iCs/>
            <w:sz w:val="24"/>
            <w:szCs w:val="24"/>
          </w:rPr>
          <w:t>odukha</w:t>
        </w:r>
        <w:proofErr w:type="spellEnd"/>
        <w:r w:rsidR="0039670B" w:rsidRPr="0039670B">
          <w:rPr>
            <w:rFonts w:asciiTheme="majorBidi" w:hAnsiTheme="majorBidi" w:cstheme="majorBidi"/>
            <w:i/>
            <w:iCs/>
            <w:sz w:val="24"/>
            <w:szCs w:val="24"/>
          </w:rPr>
          <w:t xml:space="preserve"> </w:t>
        </w:r>
      </w:ins>
      <w:del w:id="4454" w:author="Avital Tsype" w:date="2021-10-15T10:19:00Z">
        <w:r w:rsidRPr="0039670B" w:rsidDel="0039670B">
          <w:rPr>
            <w:rFonts w:asciiTheme="majorBidi" w:hAnsiTheme="majorBidi" w:cstheme="majorBidi"/>
            <w:i/>
            <w:iCs/>
            <w:sz w:val="24"/>
            <w:szCs w:val="24"/>
          </w:rPr>
          <w:delText>Ra’ayonai</w:delText>
        </w:r>
        <w:r w:rsidRPr="00AB216F" w:rsidDel="0039670B">
          <w:rPr>
            <w:rFonts w:asciiTheme="majorBidi" w:hAnsiTheme="majorBidi" w:cstheme="majorBidi"/>
            <w:sz w:val="24"/>
            <w:szCs w:val="24"/>
            <w:rPrChange w:id="4455" w:author="Avital Tsype" w:date="2021-10-13T17:42:00Z">
              <w:rPr>
                <w:rFonts w:asciiTheme="majorBidi" w:hAnsiTheme="majorBidi" w:cstheme="majorBidi"/>
                <w:i/>
                <w:iCs/>
                <w:sz w:val="24"/>
                <w:szCs w:val="24"/>
              </w:rPr>
            </w:rPrChange>
          </w:rPr>
          <w:delText xml:space="preserve"> </w:delText>
        </w:r>
      </w:del>
      <w:proofErr w:type="spellStart"/>
      <w:ins w:id="4456" w:author="Avital Tsype" w:date="2021-10-15T10:19:00Z">
        <w:r w:rsidR="0039670B">
          <w:rPr>
            <w:rFonts w:asciiTheme="majorBidi" w:hAnsiTheme="majorBidi" w:cstheme="majorBidi"/>
            <w:i/>
            <w:iCs/>
            <w:sz w:val="24"/>
            <w:szCs w:val="24"/>
          </w:rPr>
          <w:t>r</w:t>
        </w:r>
        <w:r w:rsidR="0039670B" w:rsidRPr="0039670B">
          <w:rPr>
            <w:rFonts w:asciiTheme="majorBidi" w:hAnsiTheme="majorBidi" w:cstheme="majorBidi"/>
            <w:i/>
            <w:iCs/>
            <w:sz w:val="24"/>
            <w:szCs w:val="24"/>
          </w:rPr>
          <w:t>a’ayonai</w:t>
        </w:r>
        <w:proofErr w:type="spellEnd"/>
        <w:r w:rsidR="0039670B">
          <w:rPr>
            <w:rFonts w:asciiTheme="majorBidi" w:hAnsiTheme="majorBidi" w:cstheme="majorBidi"/>
            <w:sz w:val="24"/>
            <w:szCs w:val="24"/>
          </w:rPr>
          <w:t>”</w:t>
        </w:r>
        <w:r w:rsidR="0039670B" w:rsidRPr="00AB216F">
          <w:rPr>
            <w:rFonts w:asciiTheme="majorBidi" w:hAnsiTheme="majorBidi" w:cstheme="majorBidi"/>
            <w:sz w:val="24"/>
            <w:szCs w:val="24"/>
            <w:rPrChange w:id="4457" w:author="Avital Tsype" w:date="2021-10-13T17:42:00Z">
              <w:rPr>
                <w:rFonts w:asciiTheme="majorBidi" w:hAnsiTheme="majorBidi" w:cstheme="majorBidi"/>
                <w:i/>
                <w:iCs/>
                <w:sz w:val="24"/>
                <w:szCs w:val="24"/>
              </w:rPr>
            </w:rPrChange>
          </w:rPr>
          <w:t xml:space="preserve"> </w:t>
        </w:r>
      </w:ins>
      <w:r w:rsidRPr="009E6025">
        <w:rPr>
          <w:rFonts w:asciiTheme="majorBidi" w:hAnsiTheme="majorBidi" w:cstheme="majorBidi"/>
          <w:sz w:val="24"/>
          <w:szCs w:val="24"/>
        </w:rPr>
        <w:t>(</w:t>
      </w:r>
      <w:ins w:id="4458" w:author="Avital Tsype" w:date="2021-10-15T10:19:00Z">
        <w:r w:rsidR="0039670B">
          <w:rPr>
            <w:rFonts w:asciiTheme="majorBidi" w:hAnsiTheme="majorBidi" w:cstheme="majorBidi"/>
            <w:sz w:val="24"/>
            <w:szCs w:val="24"/>
          </w:rPr>
          <w:t>“</w:t>
        </w:r>
      </w:ins>
      <w:r w:rsidRPr="009E6025">
        <w:rPr>
          <w:rFonts w:asciiTheme="majorBidi" w:hAnsiTheme="majorBidi" w:cstheme="majorBidi"/>
          <w:sz w:val="24"/>
          <w:szCs w:val="24"/>
        </w:rPr>
        <w:t xml:space="preserve">my ideas are praise to </w:t>
      </w:r>
      <w:proofErr w:type="gramStart"/>
      <w:r w:rsidRPr="009E6025">
        <w:rPr>
          <w:rFonts w:asciiTheme="majorBidi" w:hAnsiTheme="majorBidi" w:cstheme="majorBidi"/>
          <w:sz w:val="24"/>
          <w:szCs w:val="24"/>
        </w:rPr>
        <w:t>You</w:t>
      </w:r>
      <w:proofErr w:type="gramEnd"/>
      <w:ins w:id="4459" w:author="Avital Tsype" w:date="2021-10-15T10:19:00Z">
        <w:r w:rsidR="0039670B">
          <w:rPr>
            <w:rFonts w:asciiTheme="majorBidi" w:hAnsiTheme="majorBidi" w:cstheme="majorBidi"/>
            <w:sz w:val="24"/>
            <w:szCs w:val="24"/>
          </w:rPr>
          <w:t>”</w:t>
        </w:r>
      </w:ins>
      <w:r w:rsidRPr="009E6025">
        <w:rPr>
          <w:rFonts w:asciiTheme="majorBidi" w:hAnsiTheme="majorBidi" w:cstheme="majorBidi"/>
          <w:sz w:val="24"/>
          <w:szCs w:val="24"/>
        </w:rPr>
        <w:t xml:space="preserve">) is in the singular, just like the </w:t>
      </w:r>
      <w:proofErr w:type="spellStart"/>
      <w:r w:rsidRPr="00A04301">
        <w:rPr>
          <w:rFonts w:asciiTheme="majorBidi" w:hAnsiTheme="majorBidi" w:cstheme="majorBidi"/>
          <w:i/>
          <w:iCs/>
          <w:sz w:val="24"/>
          <w:szCs w:val="24"/>
          <w:rPrChange w:id="4460" w:author="Avital" w:date="2021-10-18T13:35:00Z">
            <w:rPr>
              <w:rFonts w:asciiTheme="majorBidi" w:hAnsiTheme="majorBidi" w:cstheme="majorBidi"/>
              <w:i/>
              <w:iCs/>
              <w:sz w:val="24"/>
              <w:szCs w:val="24"/>
            </w:rPr>
          </w:rPrChange>
        </w:rPr>
        <w:t>piyyut</w:t>
      </w:r>
      <w:proofErr w:type="spellEnd"/>
      <w:r w:rsidRPr="009E6025">
        <w:rPr>
          <w:rFonts w:asciiTheme="majorBidi" w:hAnsiTheme="majorBidi" w:cstheme="majorBidi"/>
          <w:sz w:val="24"/>
          <w:szCs w:val="24"/>
        </w:rPr>
        <w:t xml:space="preserve"> by Rabbi Israel </w:t>
      </w:r>
      <w:proofErr w:type="spellStart"/>
      <w:r w:rsidRPr="009E6025">
        <w:rPr>
          <w:rFonts w:asciiTheme="majorBidi" w:hAnsiTheme="majorBidi" w:cstheme="majorBidi"/>
          <w:sz w:val="24"/>
          <w:szCs w:val="24"/>
        </w:rPr>
        <w:t>Najara</w:t>
      </w:r>
      <w:proofErr w:type="spellEnd"/>
      <w:r w:rsidRPr="009E6025">
        <w:rPr>
          <w:rFonts w:asciiTheme="majorBidi" w:hAnsiTheme="majorBidi" w:cstheme="majorBidi"/>
          <w:sz w:val="24"/>
          <w:szCs w:val="24"/>
        </w:rPr>
        <w:t>, which it quotes:</w:t>
      </w:r>
      <w:ins w:id="4461" w:author="Avital Tsype" w:date="2021-10-15T10:19:00Z">
        <w:r w:rsidR="0039670B">
          <w:rPr>
            <w:rFonts w:asciiTheme="majorBidi" w:hAnsiTheme="majorBidi" w:cstheme="majorBidi"/>
            <w:sz w:val="24"/>
            <w:szCs w:val="24"/>
          </w:rPr>
          <w:t xml:space="preserve"> “</w:t>
        </w:r>
      </w:ins>
    </w:p>
    <w:p w14:paraId="2B10B7CC" w14:textId="75C3092B" w:rsidR="00E240C8" w:rsidRPr="00AB216F" w:rsidRDefault="00E240C8">
      <w:pPr>
        <w:pStyle w:val="NoSpacing"/>
        <w:spacing w:line="480" w:lineRule="auto"/>
        <w:ind w:firstLine="720"/>
        <w:rPr>
          <w:rFonts w:asciiTheme="majorBidi" w:hAnsiTheme="majorBidi" w:cstheme="majorBidi"/>
          <w:sz w:val="24"/>
          <w:szCs w:val="24"/>
          <w:rtl/>
        </w:rPr>
        <w:pPrChange w:id="4462" w:author="Avital Tsype" w:date="2021-10-15T10:19:00Z">
          <w:pPr>
            <w:tabs>
              <w:tab w:val="left" w:pos="206"/>
            </w:tabs>
            <w:spacing w:line="480" w:lineRule="auto"/>
            <w:ind w:left="1080" w:right="720"/>
            <w:jc w:val="both"/>
          </w:pPr>
        </w:pPrChange>
      </w:pPr>
      <w:r w:rsidRPr="00AB216F">
        <w:rPr>
          <w:rFonts w:asciiTheme="majorBidi" w:hAnsiTheme="majorBidi" w:cstheme="majorBidi"/>
          <w:sz w:val="24"/>
          <w:szCs w:val="24"/>
        </w:rPr>
        <w:t xml:space="preserve">My ideas are praise to </w:t>
      </w:r>
      <w:proofErr w:type="gramStart"/>
      <w:r w:rsidRPr="00AB216F">
        <w:rPr>
          <w:rFonts w:asciiTheme="majorBidi" w:hAnsiTheme="majorBidi" w:cstheme="majorBidi"/>
          <w:sz w:val="24"/>
          <w:szCs w:val="24"/>
        </w:rPr>
        <w:t>You</w:t>
      </w:r>
      <w:proofErr w:type="gramEnd"/>
      <w:r w:rsidRPr="00AB216F">
        <w:rPr>
          <w:rFonts w:asciiTheme="majorBidi" w:hAnsiTheme="majorBidi" w:cstheme="majorBidi"/>
          <w:sz w:val="24"/>
          <w:szCs w:val="24"/>
        </w:rPr>
        <w:t xml:space="preserve">, for </w:t>
      </w:r>
      <w:r w:rsidRPr="00AB216F">
        <w:rPr>
          <w:rFonts w:asciiTheme="majorBidi" w:eastAsia="Times New Roman" w:hAnsiTheme="majorBidi" w:cstheme="majorBidi"/>
          <w:snapToGrid w:val="0"/>
          <w:sz w:val="24"/>
          <w:szCs w:val="24"/>
          <w:lang w:val="en-GB"/>
        </w:rPr>
        <w:t>redeeming</w:t>
      </w:r>
      <w:r w:rsidRPr="00AB216F">
        <w:rPr>
          <w:rFonts w:asciiTheme="majorBidi" w:hAnsiTheme="majorBidi" w:cstheme="majorBidi"/>
          <w:sz w:val="24"/>
          <w:szCs w:val="24"/>
        </w:rPr>
        <w:t xml:space="preserve"> me from the hands of alien lords. For they have harassed me </w:t>
      </w:r>
      <w:r w:rsidRPr="00AB216F">
        <w:rPr>
          <w:rFonts w:asciiTheme="majorBidi" w:eastAsia="Times New Roman" w:hAnsiTheme="majorBidi" w:cstheme="majorBidi"/>
          <w:snapToGrid w:val="0"/>
          <w:sz w:val="24"/>
          <w:szCs w:val="24"/>
          <w:lang w:val="en-GB"/>
        </w:rPr>
        <w:t>to</w:t>
      </w:r>
      <w:r w:rsidRPr="00AB216F">
        <w:rPr>
          <w:rFonts w:asciiTheme="majorBidi" w:hAnsiTheme="majorBidi" w:cstheme="majorBidi"/>
          <w:sz w:val="24"/>
          <w:szCs w:val="24"/>
        </w:rPr>
        <w:t xml:space="preserve"> have me washed clean of</w:t>
      </w:r>
      <w:r w:rsidRPr="00AB216F">
        <w:rPr>
          <w:rStyle w:val="EndnoteReference"/>
          <w:rFonts w:asciiTheme="majorBidi" w:hAnsiTheme="majorBidi" w:cstheme="majorBidi"/>
          <w:sz w:val="24"/>
          <w:szCs w:val="24"/>
        </w:rPr>
        <w:endnoteReference w:id="101"/>
      </w:r>
      <w:r w:rsidRPr="00AB216F">
        <w:rPr>
          <w:rFonts w:asciiTheme="majorBidi" w:hAnsiTheme="majorBidi" w:cstheme="majorBidi"/>
          <w:sz w:val="24"/>
          <w:szCs w:val="24"/>
        </w:rPr>
        <w:t xml:space="preserve"> the land</w:t>
      </w:r>
      <w:r w:rsidRPr="00AB216F">
        <w:rPr>
          <w:rStyle w:val="EndnoteReference"/>
          <w:rFonts w:asciiTheme="majorBidi" w:hAnsiTheme="majorBidi" w:cstheme="majorBidi"/>
          <w:sz w:val="24"/>
          <w:szCs w:val="24"/>
          <w:rtl/>
        </w:rPr>
        <w:endnoteReference w:id="102"/>
      </w:r>
      <w:r w:rsidRPr="00AB216F">
        <w:rPr>
          <w:rFonts w:asciiTheme="majorBidi" w:hAnsiTheme="majorBidi" w:cstheme="majorBidi"/>
          <w:sz w:val="24"/>
          <w:szCs w:val="24"/>
        </w:rPr>
        <w:t xml:space="preserve"> of the chosen. They have proposed evil and Lord </w:t>
      </w:r>
      <w:proofErr w:type="gramStart"/>
      <w:r w:rsidRPr="00AB216F">
        <w:rPr>
          <w:rFonts w:asciiTheme="majorBidi" w:hAnsiTheme="majorBidi" w:cstheme="majorBidi"/>
          <w:sz w:val="24"/>
          <w:szCs w:val="24"/>
        </w:rPr>
        <w:t>make</w:t>
      </w:r>
      <w:proofErr w:type="gramEnd"/>
      <w:r w:rsidRPr="00AB216F">
        <w:rPr>
          <w:rFonts w:asciiTheme="majorBidi" w:hAnsiTheme="majorBidi" w:cstheme="majorBidi"/>
          <w:sz w:val="24"/>
          <w:szCs w:val="24"/>
        </w:rPr>
        <w:t xml:space="preserve"> them perish and put them away.</w:t>
      </w:r>
      <w:r w:rsidRPr="00AB216F">
        <w:rPr>
          <w:rStyle w:val="EndnoteReference"/>
          <w:rFonts w:asciiTheme="majorBidi" w:hAnsiTheme="majorBidi" w:cstheme="majorBidi"/>
          <w:sz w:val="24"/>
          <w:szCs w:val="24"/>
        </w:rPr>
        <w:endnoteReference w:id="103"/>
      </w:r>
      <w:r w:rsidRPr="00AB216F">
        <w:rPr>
          <w:rFonts w:asciiTheme="majorBidi" w:hAnsiTheme="majorBidi" w:cstheme="majorBidi"/>
          <w:sz w:val="24"/>
          <w:szCs w:val="24"/>
        </w:rPr>
        <w:t xml:space="preserve"> For the Lord is a Jealous and Avenging G-d.</w:t>
      </w:r>
      <w:ins w:id="4506" w:author="Avital Tsype" w:date="2021-10-15T10:19:00Z">
        <w:r w:rsidR="0039670B">
          <w:rPr>
            <w:rFonts w:asciiTheme="majorBidi" w:hAnsiTheme="majorBidi" w:cstheme="majorBidi"/>
            <w:sz w:val="24"/>
            <w:szCs w:val="24"/>
          </w:rPr>
          <w:t>”</w:t>
        </w:r>
      </w:ins>
    </w:p>
    <w:p w14:paraId="79BD1E82" w14:textId="19B51EC9" w:rsidR="00BC6010" w:rsidRPr="00AB216F" w:rsidDel="00197F18" w:rsidRDefault="00E240C8" w:rsidP="00D517F2">
      <w:pPr>
        <w:pStyle w:val="NoSpacing"/>
        <w:spacing w:line="480" w:lineRule="auto"/>
        <w:ind w:firstLine="720"/>
        <w:rPr>
          <w:del w:id="4507" w:author="Avital Tsype" w:date="2021-10-15T10:21:00Z"/>
          <w:rFonts w:asciiTheme="majorBidi" w:hAnsiTheme="majorBidi" w:cstheme="majorBidi"/>
          <w:sz w:val="24"/>
          <w:szCs w:val="24"/>
        </w:rPr>
        <w:pPrChange w:id="4508" w:author="Avital" w:date="2021-10-18T13:37:00Z">
          <w:pPr>
            <w:spacing w:line="480" w:lineRule="auto"/>
            <w:jc w:val="both"/>
          </w:pPr>
        </w:pPrChange>
      </w:pPr>
      <w:del w:id="4509" w:author="Avital Tsype" w:date="2021-10-15T10:19:00Z">
        <w:r w:rsidRPr="00AB216F" w:rsidDel="0039670B">
          <w:rPr>
            <w:rFonts w:asciiTheme="majorBidi" w:hAnsiTheme="majorBidi" w:cstheme="majorBidi"/>
            <w:sz w:val="24"/>
            <w:szCs w:val="24"/>
          </w:rPr>
          <w:lastRenderedPageBreak/>
          <w:delText xml:space="preserve">The </w:delText>
        </w:r>
      </w:del>
      <w:ins w:id="4510" w:author="Avital Tsype" w:date="2021-10-15T10:19:00Z">
        <w:r w:rsidR="0039670B" w:rsidRPr="00AB216F">
          <w:rPr>
            <w:rFonts w:asciiTheme="majorBidi" w:hAnsiTheme="majorBidi" w:cstheme="majorBidi"/>
            <w:sz w:val="24"/>
            <w:szCs w:val="24"/>
          </w:rPr>
          <w:t>Th</w:t>
        </w:r>
        <w:r w:rsidR="0039670B">
          <w:rPr>
            <w:rFonts w:asciiTheme="majorBidi" w:hAnsiTheme="majorBidi" w:cstheme="majorBidi"/>
            <w:sz w:val="24"/>
            <w:szCs w:val="24"/>
          </w:rPr>
          <w:t>is</w:t>
        </w:r>
        <w:r w:rsidR="0039670B"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verse </w:t>
      </w:r>
      <w:del w:id="4511" w:author="Avital Tsype" w:date="2021-10-15T10:19:00Z">
        <w:r w:rsidRPr="00AB216F" w:rsidDel="0039670B">
          <w:rPr>
            <w:rFonts w:asciiTheme="majorBidi" w:hAnsiTheme="majorBidi" w:cstheme="majorBidi"/>
            <w:sz w:val="24"/>
            <w:szCs w:val="24"/>
          </w:rPr>
          <w:delText xml:space="preserve">is </w:delText>
        </w:r>
      </w:del>
      <w:r w:rsidRPr="00AB216F">
        <w:rPr>
          <w:rFonts w:asciiTheme="majorBidi" w:hAnsiTheme="majorBidi" w:cstheme="majorBidi"/>
          <w:sz w:val="24"/>
          <w:szCs w:val="24"/>
        </w:rPr>
        <w:t xml:space="preserve">clearly </w:t>
      </w:r>
      <w:ins w:id="4512" w:author="Avital Tsype" w:date="2021-10-15T10:19:00Z">
        <w:r w:rsidR="0039670B">
          <w:rPr>
            <w:rFonts w:asciiTheme="majorBidi" w:hAnsiTheme="majorBidi" w:cstheme="majorBidi"/>
            <w:sz w:val="24"/>
            <w:szCs w:val="24"/>
          </w:rPr>
          <w:t xml:space="preserve">expresses </w:t>
        </w:r>
      </w:ins>
      <w:proofErr w:type="spellStart"/>
      <w:r w:rsidRPr="00AB216F">
        <w:rPr>
          <w:rFonts w:asciiTheme="majorBidi" w:hAnsiTheme="majorBidi" w:cstheme="majorBidi"/>
          <w:sz w:val="24"/>
          <w:szCs w:val="24"/>
        </w:rPr>
        <w:t>Mashiah’s</w:t>
      </w:r>
      <w:proofErr w:type="spellEnd"/>
      <w:r w:rsidRPr="00AB216F">
        <w:rPr>
          <w:rFonts w:asciiTheme="majorBidi" w:hAnsiTheme="majorBidi" w:cstheme="majorBidi"/>
          <w:sz w:val="24"/>
          <w:szCs w:val="24"/>
        </w:rPr>
        <w:t xml:space="preserve"> personal </w:t>
      </w:r>
      <w:del w:id="4513" w:author="Avital Tsype" w:date="2021-10-15T10:20:00Z">
        <w:r w:rsidRPr="00AB216F" w:rsidDel="0039670B">
          <w:rPr>
            <w:rFonts w:asciiTheme="majorBidi" w:hAnsiTheme="majorBidi" w:cstheme="majorBidi"/>
            <w:sz w:val="24"/>
            <w:szCs w:val="24"/>
          </w:rPr>
          <w:delText xml:space="preserve">thanks </w:delText>
        </w:r>
      </w:del>
      <w:ins w:id="4514" w:author="Avital Tsype" w:date="2021-10-15T10:20:00Z">
        <w:r w:rsidR="0039670B">
          <w:rPr>
            <w:rFonts w:asciiTheme="majorBidi" w:hAnsiTheme="majorBidi" w:cstheme="majorBidi"/>
            <w:sz w:val="24"/>
            <w:szCs w:val="24"/>
          </w:rPr>
          <w:t>gratitude</w:t>
        </w:r>
        <w:r w:rsidR="0039670B"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for being saved </w:t>
      </w:r>
      <w:del w:id="4515" w:author="Avital" w:date="2021-10-18T13:35:00Z">
        <w:r w:rsidRPr="00AB216F" w:rsidDel="00A04301">
          <w:rPr>
            <w:rFonts w:asciiTheme="majorBidi" w:hAnsiTheme="majorBidi" w:cstheme="majorBidi"/>
            <w:sz w:val="24"/>
            <w:szCs w:val="24"/>
          </w:rPr>
          <w:delText>from</w:delText>
        </w:r>
      </w:del>
      <w:ins w:id="4516" w:author="Avital Tsype" w:date="2021-10-15T10:20:00Z">
        <w:del w:id="4517" w:author="Avital" w:date="2021-10-18T13:35:00Z">
          <w:r w:rsidR="0039670B" w:rsidDel="00A04301">
            <w:rPr>
              <w:rFonts w:asciiTheme="majorBidi" w:hAnsiTheme="majorBidi" w:cstheme="majorBidi"/>
              <w:sz w:val="24"/>
              <w:szCs w:val="24"/>
            </w:rPr>
            <w:delText xml:space="preserve"> </w:delText>
          </w:r>
        </w:del>
      </w:ins>
      <w:del w:id="4518" w:author="Avital" w:date="2021-10-18T13:35:00Z">
        <w:r w:rsidRPr="00AB216F" w:rsidDel="00A04301">
          <w:rPr>
            <w:rFonts w:asciiTheme="majorBidi" w:hAnsiTheme="majorBidi" w:cstheme="majorBidi"/>
            <w:sz w:val="24"/>
            <w:szCs w:val="24"/>
          </w:rPr>
          <w:delText xml:space="preserve"> </w:delText>
        </w:r>
      </w:del>
      <w:ins w:id="4519" w:author="Avital Tsype" w:date="2021-10-15T10:20:00Z">
        <w:del w:id="4520" w:author="Avital" w:date="2021-10-18T13:35:00Z">
          <w:r w:rsidR="0039670B" w:rsidRPr="00AB216F" w:rsidDel="00A04301">
            <w:rPr>
              <w:rFonts w:asciiTheme="majorBidi" w:hAnsiTheme="majorBidi" w:cstheme="majorBidi"/>
              <w:sz w:val="24"/>
              <w:szCs w:val="24"/>
            </w:rPr>
            <w:delText>subjugation</w:delText>
          </w:r>
        </w:del>
      </w:ins>
      <w:ins w:id="4521" w:author="Avital" w:date="2021-10-18T13:35:00Z">
        <w:r w:rsidR="00A04301" w:rsidRPr="00AB216F">
          <w:rPr>
            <w:rFonts w:asciiTheme="majorBidi" w:hAnsiTheme="majorBidi" w:cstheme="majorBidi"/>
            <w:sz w:val="24"/>
            <w:szCs w:val="24"/>
          </w:rPr>
          <w:t>from</w:t>
        </w:r>
        <w:r w:rsidR="00A04301">
          <w:rPr>
            <w:rFonts w:asciiTheme="majorBidi" w:hAnsiTheme="majorBidi" w:cstheme="majorBidi"/>
            <w:sz w:val="24"/>
            <w:szCs w:val="24"/>
          </w:rPr>
          <w:t xml:space="preserve"> </w:t>
        </w:r>
        <w:r w:rsidR="00A04301" w:rsidRPr="00AB216F">
          <w:rPr>
            <w:rFonts w:asciiTheme="majorBidi" w:hAnsiTheme="majorBidi" w:cstheme="majorBidi"/>
            <w:sz w:val="24"/>
            <w:szCs w:val="24"/>
          </w:rPr>
          <w:t>subjugation</w:t>
        </w:r>
      </w:ins>
      <w:ins w:id="4522" w:author="Avital Tsype" w:date="2021-10-15T10:20:00Z">
        <w:r w:rsidR="0039670B" w:rsidRPr="00AB216F">
          <w:rPr>
            <w:rFonts w:asciiTheme="majorBidi" w:hAnsiTheme="majorBidi" w:cstheme="majorBidi"/>
            <w:sz w:val="24"/>
            <w:szCs w:val="24"/>
          </w:rPr>
          <w:t xml:space="preserve"> </w:t>
        </w:r>
        <w:r w:rsidR="0039670B">
          <w:rPr>
            <w:rFonts w:asciiTheme="majorBidi" w:hAnsiTheme="majorBidi" w:cstheme="majorBidi"/>
            <w:sz w:val="24"/>
            <w:szCs w:val="24"/>
          </w:rPr>
          <w:t xml:space="preserve">by </w:t>
        </w:r>
      </w:ins>
      <w:r w:rsidRPr="00AB216F">
        <w:rPr>
          <w:rFonts w:asciiTheme="majorBidi" w:hAnsiTheme="majorBidi" w:cstheme="majorBidi"/>
          <w:sz w:val="24"/>
          <w:szCs w:val="24"/>
        </w:rPr>
        <w:t>foreign rulers</w:t>
      </w:r>
      <w:del w:id="4523" w:author="Avital Tsype" w:date="2021-10-15T10:20:00Z">
        <w:r w:rsidRPr="00AB216F" w:rsidDel="0039670B">
          <w:rPr>
            <w:rFonts w:asciiTheme="majorBidi" w:hAnsiTheme="majorBidi" w:cstheme="majorBidi"/>
            <w:sz w:val="24"/>
            <w:szCs w:val="24"/>
          </w:rPr>
          <w:delText>’</w:delText>
        </w:r>
      </w:del>
      <w:r w:rsidRPr="00AB216F">
        <w:rPr>
          <w:rFonts w:asciiTheme="majorBidi" w:hAnsiTheme="majorBidi" w:cstheme="majorBidi"/>
          <w:sz w:val="24"/>
          <w:szCs w:val="24"/>
        </w:rPr>
        <w:t xml:space="preserve"> </w:t>
      </w:r>
      <w:del w:id="4524" w:author="Avital Tsype" w:date="2021-10-15T10:20:00Z">
        <w:r w:rsidRPr="00AB216F" w:rsidDel="0039670B">
          <w:rPr>
            <w:rFonts w:asciiTheme="majorBidi" w:hAnsiTheme="majorBidi" w:cstheme="majorBidi"/>
            <w:sz w:val="24"/>
            <w:szCs w:val="24"/>
          </w:rPr>
          <w:delText xml:space="preserve">subjugation </w:delText>
        </w:r>
      </w:del>
      <w:r w:rsidRPr="00AB216F">
        <w:rPr>
          <w:rFonts w:asciiTheme="majorBidi" w:hAnsiTheme="majorBidi" w:cstheme="majorBidi"/>
          <w:sz w:val="24"/>
          <w:szCs w:val="24"/>
        </w:rPr>
        <w:t>and for returning to the Land of the Chosen</w:t>
      </w:r>
      <w:del w:id="4525" w:author="Avital Tsype" w:date="2021-10-15T10:20:00Z">
        <w:r w:rsidRPr="00AB216F" w:rsidDel="00197F18">
          <w:rPr>
            <w:rFonts w:asciiTheme="majorBidi" w:hAnsiTheme="majorBidi" w:cstheme="majorBidi"/>
            <w:sz w:val="24"/>
            <w:szCs w:val="24"/>
          </w:rPr>
          <w:delText xml:space="preserve"> (people)</w:delText>
        </w:r>
      </w:del>
      <w:r w:rsidRPr="00AB216F">
        <w:rPr>
          <w:rFonts w:asciiTheme="majorBidi" w:hAnsiTheme="majorBidi" w:cstheme="majorBidi"/>
          <w:sz w:val="24"/>
          <w:szCs w:val="24"/>
        </w:rPr>
        <w:t>. The call for revenge at the end of the verse, as well as the portrayal of his immigration as an escape from foreign rulers, reflects the political situation that made leaving Iran dangerous. In the early days after the forced conversion, emigration was forbidden under pain of death.</w:t>
      </w:r>
      <w:r w:rsidRPr="00AB216F">
        <w:rPr>
          <w:rStyle w:val="EndnoteReference"/>
          <w:rFonts w:asciiTheme="majorBidi" w:hAnsiTheme="majorBidi" w:cstheme="majorBidi"/>
          <w:sz w:val="24"/>
          <w:szCs w:val="24"/>
        </w:rPr>
        <w:endnoteReference w:id="104"/>
      </w:r>
      <w:r w:rsidRPr="00AB216F">
        <w:rPr>
          <w:rFonts w:asciiTheme="majorBidi" w:hAnsiTheme="majorBidi" w:cstheme="majorBidi"/>
          <w:sz w:val="24"/>
          <w:szCs w:val="24"/>
        </w:rPr>
        <w:t xml:space="preserve"> It was only in the late nineteenth century that the Hajj</w:t>
      </w:r>
      <w:ins w:id="4561" w:author="Avital Tsype" w:date="2021-10-15T10:20:00Z">
        <w:r w:rsidR="00197F18" w:rsidRPr="00197F18">
          <w:rPr>
            <w:rFonts w:asciiTheme="majorBidi" w:hAnsiTheme="majorBidi" w:cstheme="majorBidi"/>
            <w:sz w:val="24"/>
            <w:szCs w:val="24"/>
          </w:rPr>
          <w:t xml:space="preserve"> </w:t>
        </w:r>
        <w:r w:rsidR="00197F18">
          <w:rPr>
            <w:rFonts w:asciiTheme="majorBidi" w:hAnsiTheme="majorBidi" w:cstheme="majorBidi"/>
            <w:sz w:val="24"/>
            <w:szCs w:val="24"/>
          </w:rPr>
          <w:t>began to be</w:t>
        </w:r>
        <w:r w:rsidR="00197F18" w:rsidRPr="00AB216F">
          <w:rPr>
            <w:rFonts w:asciiTheme="majorBidi" w:hAnsiTheme="majorBidi" w:cstheme="majorBidi"/>
            <w:sz w:val="24"/>
            <w:szCs w:val="24"/>
          </w:rPr>
          <w:t xml:space="preserve"> undertaken</w:t>
        </w:r>
      </w:ins>
      <w:del w:id="4562" w:author="Avital Tsype" w:date="2021-10-15T10:20:00Z">
        <w:r w:rsidRPr="00AB216F" w:rsidDel="00197F18">
          <w:rPr>
            <w:rFonts w:asciiTheme="majorBidi" w:hAnsiTheme="majorBidi" w:cstheme="majorBidi"/>
            <w:sz w:val="24"/>
            <w:szCs w:val="24"/>
          </w:rPr>
          <w:delText>,</w:delText>
        </w:r>
      </w:del>
      <w:r w:rsidRPr="00AB216F">
        <w:rPr>
          <w:rFonts w:asciiTheme="majorBidi" w:hAnsiTheme="majorBidi" w:cstheme="majorBidi"/>
          <w:sz w:val="24"/>
          <w:szCs w:val="24"/>
        </w:rPr>
        <w:t xml:space="preserve"> as </w:t>
      </w:r>
      <w:ins w:id="4563" w:author="Avital Tsype" w:date="2021-10-15T10:20:00Z">
        <w:r w:rsidR="00197F18">
          <w:rPr>
            <w:rFonts w:asciiTheme="majorBidi" w:hAnsiTheme="majorBidi" w:cstheme="majorBidi"/>
            <w:sz w:val="24"/>
            <w:szCs w:val="24"/>
          </w:rPr>
          <w:t xml:space="preserve">a </w:t>
        </w:r>
      </w:ins>
      <w:r w:rsidRPr="00AB216F">
        <w:rPr>
          <w:rFonts w:asciiTheme="majorBidi" w:hAnsiTheme="majorBidi" w:cstheme="majorBidi"/>
          <w:sz w:val="24"/>
          <w:szCs w:val="24"/>
        </w:rPr>
        <w:t xml:space="preserve">cover for </w:t>
      </w:r>
      <w:del w:id="4564" w:author="Avital Tsype" w:date="2021-10-15T10:20:00Z">
        <w:r w:rsidRPr="00AB216F" w:rsidDel="00197F18">
          <w:rPr>
            <w:rFonts w:asciiTheme="majorBidi" w:hAnsiTheme="majorBidi" w:cstheme="majorBidi"/>
            <w:sz w:val="24"/>
            <w:szCs w:val="24"/>
          </w:rPr>
          <w:delText>a visit</w:delText>
        </w:r>
      </w:del>
      <w:ins w:id="4565" w:author="Avital Tsype" w:date="2021-10-15T10:20:00Z">
        <w:r w:rsidR="00197F18">
          <w:rPr>
            <w:rFonts w:asciiTheme="majorBidi" w:hAnsiTheme="majorBidi" w:cstheme="majorBidi"/>
            <w:sz w:val="24"/>
            <w:szCs w:val="24"/>
          </w:rPr>
          <w:t>visiting</w:t>
        </w:r>
      </w:ins>
      <w:del w:id="4566" w:author="Avital Tsype" w:date="2021-10-15T10:21:00Z">
        <w:r w:rsidRPr="00AB216F" w:rsidDel="00197F18">
          <w:rPr>
            <w:rFonts w:asciiTheme="majorBidi" w:hAnsiTheme="majorBidi" w:cstheme="majorBidi"/>
            <w:sz w:val="24"/>
            <w:szCs w:val="24"/>
          </w:rPr>
          <w:delText xml:space="preserve"> to </w:delText>
        </w:r>
      </w:del>
      <w:ins w:id="4567" w:author="Avital Tsype" w:date="2021-10-15T10:21:00Z">
        <w:r w:rsidR="00197F18">
          <w:rPr>
            <w:rFonts w:asciiTheme="majorBidi" w:hAnsiTheme="majorBidi" w:cstheme="majorBidi"/>
            <w:sz w:val="24"/>
            <w:szCs w:val="24"/>
          </w:rPr>
          <w:t xml:space="preserve"> </w:t>
        </w:r>
      </w:ins>
      <w:r w:rsidRPr="00AB216F">
        <w:rPr>
          <w:rFonts w:asciiTheme="majorBidi" w:hAnsiTheme="majorBidi" w:cstheme="majorBidi"/>
          <w:sz w:val="24"/>
          <w:szCs w:val="24"/>
        </w:rPr>
        <w:t>the Land of Israel</w:t>
      </w:r>
      <w:del w:id="4568" w:author="Avital Tsype" w:date="2021-10-15T10:21:00Z">
        <w:r w:rsidRPr="00AB216F" w:rsidDel="00197F18">
          <w:rPr>
            <w:rFonts w:asciiTheme="majorBidi" w:hAnsiTheme="majorBidi" w:cstheme="majorBidi"/>
            <w:sz w:val="24"/>
            <w:szCs w:val="24"/>
          </w:rPr>
          <w:delText>,</w:delText>
        </w:r>
      </w:del>
      <w:del w:id="4569" w:author="Avital Tsype" w:date="2021-10-15T10:20:00Z">
        <w:r w:rsidRPr="00AB216F" w:rsidDel="00197F18">
          <w:rPr>
            <w:rFonts w:asciiTheme="majorBidi" w:hAnsiTheme="majorBidi" w:cstheme="majorBidi"/>
            <w:sz w:val="24"/>
            <w:szCs w:val="24"/>
          </w:rPr>
          <w:delText xml:space="preserve"> was undertaken</w:delText>
        </w:r>
      </w:del>
      <w:r w:rsidRPr="00AB216F">
        <w:rPr>
          <w:rFonts w:asciiTheme="majorBidi" w:hAnsiTheme="majorBidi" w:cstheme="majorBidi"/>
          <w:sz w:val="24"/>
          <w:szCs w:val="24"/>
        </w:rPr>
        <w:t>.</w:t>
      </w:r>
      <w:r w:rsidR="00BC6010" w:rsidRPr="00AB216F">
        <w:rPr>
          <w:rFonts w:asciiTheme="majorBidi" w:hAnsiTheme="majorBidi" w:cstheme="majorBidi"/>
          <w:sz w:val="24"/>
          <w:szCs w:val="24"/>
        </w:rPr>
        <w:t xml:space="preserve"> </w:t>
      </w:r>
      <w:del w:id="4570" w:author="Avital Tsype" w:date="2021-10-15T10:21:00Z">
        <w:r w:rsidR="00335CF9" w:rsidRPr="00AB216F" w:rsidDel="00197F18">
          <w:rPr>
            <w:rFonts w:asciiTheme="majorBidi" w:hAnsiTheme="majorBidi" w:cstheme="majorBidi"/>
            <w:sz w:val="24"/>
            <w:szCs w:val="24"/>
          </w:rPr>
          <w:delText>I</w:delText>
        </w:r>
        <w:r w:rsidR="00BC6010" w:rsidRPr="00AB216F" w:rsidDel="00197F18">
          <w:rPr>
            <w:rFonts w:asciiTheme="majorBidi" w:hAnsiTheme="majorBidi" w:cstheme="majorBidi"/>
            <w:sz w:val="24"/>
            <w:szCs w:val="24"/>
          </w:rPr>
          <w:delText>t was only then that</w:delText>
        </w:r>
      </w:del>
      <w:ins w:id="4571" w:author="Avital Tsype" w:date="2021-10-15T10:21:00Z">
        <w:r w:rsidR="00197F18">
          <w:rPr>
            <w:rFonts w:asciiTheme="majorBidi" w:hAnsiTheme="majorBidi" w:cstheme="majorBidi"/>
            <w:sz w:val="24"/>
            <w:szCs w:val="24"/>
          </w:rPr>
          <w:t>A</w:t>
        </w:r>
      </w:ins>
      <w:ins w:id="4572" w:author="Avital" w:date="2021-10-18T13:36:00Z">
        <w:r w:rsidR="00D517F2">
          <w:rPr>
            <w:rFonts w:asciiTheme="majorBidi" w:hAnsiTheme="majorBidi" w:cstheme="majorBidi"/>
            <w:sz w:val="24"/>
            <w:szCs w:val="24"/>
          </w:rPr>
          <w:t>t</w:t>
        </w:r>
      </w:ins>
      <w:ins w:id="4573" w:author="Avital Tsype" w:date="2021-10-15T10:21:00Z">
        <w:del w:id="4574" w:author="Avital" w:date="2021-10-18T13:36:00Z">
          <w:r w:rsidR="00197F18" w:rsidDel="00D517F2">
            <w:rPr>
              <w:rFonts w:asciiTheme="majorBidi" w:hAnsiTheme="majorBidi" w:cstheme="majorBidi"/>
              <w:sz w:val="24"/>
              <w:szCs w:val="24"/>
            </w:rPr>
            <w:delText>T</w:delText>
          </w:r>
        </w:del>
        <w:r w:rsidR="00197F18">
          <w:rPr>
            <w:rFonts w:asciiTheme="majorBidi" w:hAnsiTheme="majorBidi" w:cstheme="majorBidi"/>
            <w:sz w:val="24"/>
            <w:szCs w:val="24"/>
          </w:rPr>
          <w:t xml:space="preserve"> this time,</w:t>
        </w:r>
      </w:ins>
      <w:r w:rsidR="00BC6010" w:rsidRPr="00AB216F">
        <w:rPr>
          <w:rFonts w:asciiTheme="majorBidi" w:hAnsiTheme="majorBidi" w:cstheme="majorBidi"/>
          <w:sz w:val="24"/>
          <w:szCs w:val="24"/>
        </w:rPr>
        <w:t xml:space="preserve"> Iranian pilgrimage was facilitated by the </w:t>
      </w:r>
      <w:proofErr w:type="gramStart"/>
      <w:r w:rsidR="00BC6010" w:rsidRPr="00AB216F">
        <w:rPr>
          <w:rFonts w:asciiTheme="majorBidi" w:hAnsiTheme="majorBidi" w:cstheme="majorBidi"/>
          <w:sz w:val="24"/>
          <w:szCs w:val="24"/>
        </w:rPr>
        <w:t>wa</w:t>
      </w:r>
      <w:proofErr w:type="gramEnd"/>
      <w:del w:id="4575" w:author="Avital Tsype" w:date="2021-10-15T10:21:00Z">
        <w:r w:rsidR="00BC6010" w:rsidRPr="00AB216F" w:rsidDel="00197F18">
          <w:rPr>
            <w:rFonts w:asciiTheme="majorBidi" w:hAnsiTheme="majorBidi" w:cstheme="majorBidi"/>
            <w:sz w:val="24"/>
            <w:szCs w:val="24"/>
          </w:rPr>
          <w:delText>n</w:delText>
        </w:r>
      </w:del>
      <w:r w:rsidR="00BC6010" w:rsidRPr="00AB216F">
        <w:rPr>
          <w:rFonts w:asciiTheme="majorBidi" w:hAnsiTheme="majorBidi" w:cstheme="majorBidi"/>
          <w:sz w:val="24"/>
          <w:szCs w:val="24"/>
        </w:rPr>
        <w:t>ning of the Ottoman empire and of Western influence</w:t>
      </w:r>
      <w:del w:id="4576" w:author="Avital" w:date="2021-10-18T13:36:00Z">
        <w:r w:rsidR="00BC6010" w:rsidRPr="00AB216F" w:rsidDel="00D517F2">
          <w:rPr>
            <w:rFonts w:asciiTheme="majorBidi" w:hAnsiTheme="majorBidi" w:cstheme="majorBidi"/>
            <w:sz w:val="24"/>
            <w:szCs w:val="24"/>
          </w:rPr>
          <w:delText xml:space="preserve">, </w:delText>
        </w:r>
        <w:r w:rsidR="00335CF9" w:rsidRPr="00AB216F" w:rsidDel="00D517F2">
          <w:rPr>
            <w:rFonts w:asciiTheme="majorBidi" w:hAnsiTheme="majorBidi" w:cstheme="majorBidi"/>
            <w:sz w:val="24"/>
            <w:szCs w:val="24"/>
          </w:rPr>
          <w:delText>and</w:delText>
        </w:r>
      </w:del>
      <w:ins w:id="4577" w:author="Avital" w:date="2021-10-18T13:36:00Z">
        <w:r w:rsidR="00D517F2">
          <w:rPr>
            <w:rFonts w:asciiTheme="majorBidi" w:hAnsiTheme="majorBidi" w:cstheme="majorBidi"/>
            <w:sz w:val="24"/>
            <w:szCs w:val="24"/>
          </w:rPr>
          <w:t>. As a result,</w:t>
        </w:r>
      </w:ins>
      <w:r w:rsidR="00335CF9" w:rsidRPr="00AB216F">
        <w:rPr>
          <w:rFonts w:asciiTheme="majorBidi" w:hAnsiTheme="majorBidi" w:cstheme="majorBidi"/>
          <w:sz w:val="24"/>
          <w:szCs w:val="24"/>
        </w:rPr>
        <w:t xml:space="preserve"> one to eight thousand Iranian pilgrims </w:t>
      </w:r>
      <w:del w:id="4578" w:author="Avital" w:date="2021-10-18T13:37:00Z">
        <w:r w:rsidR="00335CF9" w:rsidRPr="00AB216F" w:rsidDel="00D517F2">
          <w:rPr>
            <w:rFonts w:asciiTheme="majorBidi" w:hAnsiTheme="majorBidi" w:cstheme="majorBidi"/>
            <w:sz w:val="24"/>
            <w:szCs w:val="24"/>
          </w:rPr>
          <w:delText xml:space="preserve">came </w:delText>
        </w:r>
      </w:del>
      <w:ins w:id="4579" w:author="Avital" w:date="2021-10-18T13:37:00Z">
        <w:r w:rsidR="00D517F2">
          <w:rPr>
            <w:rFonts w:asciiTheme="majorBidi" w:hAnsiTheme="majorBidi" w:cstheme="majorBidi"/>
            <w:sz w:val="24"/>
            <w:szCs w:val="24"/>
          </w:rPr>
          <w:t>travelled</w:t>
        </w:r>
        <w:r w:rsidR="00D517F2" w:rsidRPr="00AB216F">
          <w:rPr>
            <w:rFonts w:asciiTheme="majorBidi" w:hAnsiTheme="majorBidi" w:cstheme="majorBidi"/>
            <w:sz w:val="24"/>
            <w:szCs w:val="24"/>
          </w:rPr>
          <w:t xml:space="preserve"> </w:t>
        </w:r>
      </w:ins>
      <w:r w:rsidR="00335CF9" w:rsidRPr="00AB216F">
        <w:rPr>
          <w:rFonts w:asciiTheme="majorBidi" w:hAnsiTheme="majorBidi" w:cstheme="majorBidi"/>
          <w:sz w:val="24"/>
          <w:szCs w:val="24"/>
        </w:rPr>
        <w:t xml:space="preserve">to Mecca </w:t>
      </w:r>
      <w:ins w:id="4580" w:author="Avital Tsype" w:date="2021-10-15T10:21:00Z">
        <w:r w:rsidR="00197F18">
          <w:rPr>
            <w:rFonts w:asciiTheme="majorBidi" w:hAnsiTheme="majorBidi" w:cstheme="majorBidi"/>
            <w:sz w:val="24"/>
            <w:szCs w:val="24"/>
          </w:rPr>
          <w:t>in</w:t>
        </w:r>
      </w:ins>
      <w:ins w:id="4581" w:author="Avital Tsype" w:date="2021-10-15T10:22:00Z">
        <w:r w:rsidR="00197F18">
          <w:rPr>
            <w:rFonts w:asciiTheme="majorBidi" w:hAnsiTheme="majorBidi" w:cstheme="majorBidi"/>
            <w:sz w:val="24"/>
            <w:szCs w:val="24"/>
          </w:rPr>
          <w:t xml:space="preserve"> the</w:t>
        </w:r>
      </w:ins>
      <w:ins w:id="4582" w:author="Avital Tsype" w:date="2021-10-15T10:21:00Z">
        <w:r w:rsidR="00197F18">
          <w:rPr>
            <w:rFonts w:asciiTheme="majorBidi" w:hAnsiTheme="majorBidi" w:cstheme="majorBidi"/>
            <w:sz w:val="24"/>
            <w:szCs w:val="24"/>
          </w:rPr>
          <w:t xml:space="preserve"> </w:t>
        </w:r>
      </w:ins>
      <w:ins w:id="4583" w:author="Avital Tsype" w:date="2021-10-15T10:22:00Z">
        <w:r w:rsidR="00197F18">
          <w:rPr>
            <w:rFonts w:asciiTheme="majorBidi" w:hAnsiTheme="majorBidi" w:cstheme="majorBidi"/>
            <w:sz w:val="24"/>
            <w:szCs w:val="24"/>
          </w:rPr>
          <w:t>period</w:t>
        </w:r>
      </w:ins>
      <w:ins w:id="4584" w:author="Avital Tsype" w:date="2021-10-15T10:21:00Z">
        <w:r w:rsidR="00197F18">
          <w:rPr>
            <w:rFonts w:asciiTheme="majorBidi" w:hAnsiTheme="majorBidi" w:cstheme="majorBidi"/>
            <w:sz w:val="24"/>
            <w:szCs w:val="24"/>
          </w:rPr>
          <w:t xml:space="preserve"> </w:t>
        </w:r>
      </w:ins>
      <w:r w:rsidR="00335CF9" w:rsidRPr="00AB216F">
        <w:rPr>
          <w:rFonts w:asciiTheme="majorBidi" w:hAnsiTheme="majorBidi" w:cstheme="majorBidi"/>
          <w:sz w:val="24"/>
          <w:szCs w:val="24"/>
        </w:rPr>
        <w:t>around 1885. A</w:t>
      </w:r>
      <w:r w:rsidR="00BC6010" w:rsidRPr="00AB216F">
        <w:rPr>
          <w:rFonts w:asciiTheme="majorBidi" w:hAnsiTheme="majorBidi" w:cstheme="majorBidi"/>
          <w:sz w:val="24"/>
          <w:szCs w:val="24"/>
        </w:rPr>
        <w:t>s one Iranian Pilgrim writes,</w:t>
      </w:r>
      <w:ins w:id="4585" w:author="Avital Tsype" w:date="2021-10-15T10:21:00Z">
        <w:r w:rsidR="00197F18">
          <w:rPr>
            <w:rFonts w:asciiTheme="majorBidi" w:hAnsiTheme="majorBidi" w:cstheme="majorBidi"/>
            <w:sz w:val="24"/>
            <w:szCs w:val="24"/>
          </w:rPr>
          <w:t xml:space="preserve"> “</w:t>
        </w:r>
      </w:ins>
    </w:p>
    <w:p w14:paraId="5E0833B4" w14:textId="49CEEEFB" w:rsidR="00BC6010" w:rsidRPr="00AB216F" w:rsidDel="00B07362" w:rsidRDefault="00BC6010">
      <w:pPr>
        <w:pStyle w:val="NoSpacing"/>
        <w:spacing w:line="480" w:lineRule="auto"/>
        <w:ind w:firstLine="720"/>
        <w:rPr>
          <w:del w:id="4586" w:author="Avital Tsype" w:date="2021-10-15T11:11:00Z"/>
          <w:rFonts w:asciiTheme="majorBidi" w:hAnsiTheme="majorBidi" w:cstheme="majorBidi"/>
          <w:sz w:val="24"/>
          <w:szCs w:val="24"/>
        </w:rPr>
        <w:pPrChange w:id="4587" w:author="Avital Tsype" w:date="2021-10-15T10:21:00Z">
          <w:pPr>
            <w:spacing w:line="480" w:lineRule="auto"/>
            <w:ind w:left="1260" w:right="1260"/>
            <w:jc w:val="both"/>
          </w:pPr>
        </w:pPrChange>
      </w:pPr>
      <w:r w:rsidRPr="00AB216F">
        <w:rPr>
          <w:rFonts w:asciiTheme="majorBidi" w:hAnsiTheme="majorBidi" w:cstheme="majorBidi"/>
          <w:sz w:val="24"/>
          <w:szCs w:val="24"/>
        </w:rPr>
        <w:t>Previously, in Mecca the populace greatly persecuted the Iranian pilgrims who were Shi</w:t>
      </w:r>
      <w:ins w:id="4588" w:author="Avital" w:date="2021-10-18T13:37:00Z">
        <w:r w:rsidR="00D517F2">
          <w:rPr>
            <w:rFonts w:asciiTheme="majorBidi" w:hAnsiTheme="majorBidi" w:cstheme="majorBidi"/>
            <w:sz w:val="24"/>
            <w:szCs w:val="24"/>
          </w:rPr>
          <w:t>’</w:t>
        </w:r>
      </w:ins>
      <w:del w:id="4589" w:author="Avital" w:date="2021-10-18T13:37:00Z">
        <w:r w:rsidRPr="00AB216F" w:rsidDel="00D517F2">
          <w:rPr>
            <w:rFonts w:asciiTheme="majorBidi" w:hAnsiTheme="majorBidi" w:cstheme="majorBidi"/>
            <w:sz w:val="24"/>
            <w:szCs w:val="24"/>
          </w:rPr>
          <w:delText>'</w:delText>
        </w:r>
      </w:del>
      <w:r w:rsidRPr="00AB216F">
        <w:rPr>
          <w:rFonts w:asciiTheme="majorBidi" w:hAnsiTheme="majorBidi" w:cstheme="majorBidi"/>
          <w:sz w:val="24"/>
          <w:szCs w:val="24"/>
        </w:rPr>
        <w:t>ites, so they had to practice complete dissimulation. These days, because of the weakness of the Ottoman government and the European style law which is practiced there, and the strength of the Iranian government, this practice is completely abandoned. There is no persecution of Iranians.</w:t>
      </w:r>
      <w:ins w:id="4590" w:author="Avital Tsype" w:date="2021-10-15T10:21:00Z">
        <w:r w:rsidR="00197F18">
          <w:rPr>
            <w:rFonts w:asciiTheme="majorBidi" w:hAnsiTheme="majorBidi" w:cstheme="majorBidi"/>
            <w:sz w:val="24"/>
            <w:szCs w:val="24"/>
          </w:rPr>
          <w:t>”</w:t>
        </w:r>
      </w:ins>
      <w:r w:rsidRPr="00AB216F">
        <w:rPr>
          <w:rStyle w:val="EndnoteReference"/>
          <w:rFonts w:asciiTheme="majorBidi" w:hAnsiTheme="majorBidi" w:cstheme="majorBidi"/>
          <w:sz w:val="24"/>
          <w:szCs w:val="24"/>
        </w:rPr>
        <w:t xml:space="preserve"> </w:t>
      </w:r>
      <w:r w:rsidRPr="00AB216F">
        <w:rPr>
          <w:rStyle w:val="EndnoteReference"/>
          <w:rFonts w:asciiTheme="majorBidi" w:hAnsiTheme="majorBidi" w:cstheme="majorBidi"/>
          <w:sz w:val="24"/>
          <w:szCs w:val="24"/>
        </w:rPr>
        <w:endnoteReference w:id="105"/>
      </w:r>
    </w:p>
    <w:p w14:paraId="4AF810C8" w14:textId="0DAB0DBE" w:rsidR="00AC2505" w:rsidRPr="00AB216F" w:rsidRDefault="00E240C8">
      <w:pPr>
        <w:pStyle w:val="NoSpacing"/>
        <w:spacing w:line="480" w:lineRule="auto"/>
        <w:ind w:firstLine="720"/>
        <w:rPr>
          <w:rFonts w:asciiTheme="majorBidi" w:hAnsiTheme="majorBidi" w:cstheme="majorBidi"/>
          <w:sz w:val="24"/>
          <w:szCs w:val="24"/>
        </w:rPr>
        <w:pPrChange w:id="4713" w:author="Avital Tsype" w:date="2021-10-15T11:11:00Z">
          <w:pPr>
            <w:spacing w:line="480" w:lineRule="auto"/>
            <w:jc w:val="both"/>
          </w:pPr>
        </w:pPrChange>
      </w:pPr>
      <w:r w:rsidRPr="00AB216F">
        <w:rPr>
          <w:rFonts w:asciiTheme="majorBidi" w:hAnsiTheme="majorBidi" w:cstheme="majorBidi"/>
          <w:sz w:val="24"/>
          <w:szCs w:val="24"/>
        </w:rPr>
        <w:t xml:space="preserve"> The lifting of the practical difficulties of practicing the Hajj was </w:t>
      </w:r>
      <w:r w:rsidR="00A055DA" w:rsidRPr="00AB216F">
        <w:rPr>
          <w:rFonts w:asciiTheme="majorBidi" w:hAnsiTheme="majorBidi" w:cstheme="majorBidi"/>
          <w:sz w:val="24"/>
          <w:szCs w:val="24"/>
        </w:rPr>
        <w:t xml:space="preserve">also </w:t>
      </w:r>
      <w:r w:rsidRPr="00AB216F">
        <w:rPr>
          <w:rFonts w:asciiTheme="majorBidi" w:hAnsiTheme="majorBidi" w:cstheme="majorBidi"/>
          <w:sz w:val="24"/>
          <w:szCs w:val="24"/>
        </w:rPr>
        <w:t>due to Iran’s strengthening ties with Western powers and with Western Jewish organizations.</w:t>
      </w:r>
      <w:r w:rsidRPr="00AB216F">
        <w:rPr>
          <w:rStyle w:val="EndnoteReference"/>
          <w:rFonts w:asciiTheme="majorBidi" w:hAnsiTheme="majorBidi" w:cstheme="majorBidi"/>
          <w:sz w:val="24"/>
          <w:szCs w:val="24"/>
        </w:rPr>
        <w:endnoteReference w:id="106"/>
      </w:r>
    </w:p>
    <w:p w14:paraId="54E0AEF3" w14:textId="64B5E2F3" w:rsidR="00A055DA" w:rsidRPr="00AB216F" w:rsidDel="00B07362" w:rsidRDefault="00A055DA" w:rsidP="00D517F2">
      <w:pPr>
        <w:pStyle w:val="NoSpacing"/>
        <w:spacing w:line="480" w:lineRule="auto"/>
        <w:ind w:firstLine="720"/>
        <w:rPr>
          <w:del w:id="4822" w:author="Avital Tsype" w:date="2021-10-15T11:13:00Z"/>
          <w:rFonts w:asciiTheme="majorBidi" w:hAnsiTheme="majorBidi" w:cstheme="majorBidi"/>
          <w:sz w:val="24"/>
          <w:szCs w:val="24"/>
        </w:rPr>
        <w:pPrChange w:id="4823" w:author="Avital" w:date="2021-10-18T13:38:00Z">
          <w:pPr>
            <w:spacing w:line="480" w:lineRule="auto"/>
            <w:jc w:val="both"/>
          </w:pPr>
        </w:pPrChange>
      </w:pPr>
      <w:r w:rsidRPr="00AB216F">
        <w:rPr>
          <w:rFonts w:asciiTheme="majorBidi" w:hAnsiTheme="majorBidi" w:cstheme="majorBidi"/>
          <w:sz w:val="24"/>
          <w:szCs w:val="24"/>
        </w:rPr>
        <w:t>The second half of the “</w:t>
      </w:r>
      <w:proofErr w:type="spellStart"/>
      <w:r w:rsidR="007252F9" w:rsidRPr="00AB216F">
        <w:rPr>
          <w:rFonts w:asciiTheme="majorBidi" w:hAnsiTheme="majorBidi" w:cstheme="majorBidi"/>
          <w:sz w:val="24"/>
          <w:szCs w:val="24"/>
          <w:rPrChange w:id="4824" w:author="Avital Tsype" w:date="2021-10-13T17:42:00Z">
            <w:rPr>
              <w:rFonts w:asciiTheme="majorBidi" w:hAnsiTheme="majorBidi" w:cstheme="majorBidi"/>
              <w:i/>
              <w:iCs/>
              <w:sz w:val="24"/>
              <w:szCs w:val="24"/>
            </w:rPr>
          </w:rPrChange>
        </w:rPr>
        <w:t>Shirah</w:t>
      </w:r>
      <w:proofErr w:type="spellEnd"/>
      <w:r w:rsidRPr="009E6025">
        <w:rPr>
          <w:rFonts w:asciiTheme="majorBidi" w:hAnsiTheme="majorBidi" w:cstheme="majorBidi"/>
          <w:sz w:val="24"/>
          <w:szCs w:val="24"/>
        </w:rPr>
        <w:t xml:space="preserve">” is devoted to the Jewish people, </w:t>
      </w:r>
      <w:del w:id="4825" w:author="Avital" w:date="2021-10-18T13:38:00Z">
        <w:r w:rsidRPr="009E6025" w:rsidDel="00D517F2">
          <w:rPr>
            <w:rFonts w:asciiTheme="majorBidi" w:hAnsiTheme="majorBidi" w:cstheme="majorBidi"/>
            <w:sz w:val="24"/>
            <w:szCs w:val="24"/>
          </w:rPr>
          <w:delText xml:space="preserve">proposing </w:delText>
        </w:r>
      </w:del>
      <w:ins w:id="4826" w:author="Avital" w:date="2021-10-18T13:38:00Z">
        <w:r w:rsidR="00D517F2">
          <w:rPr>
            <w:rFonts w:asciiTheme="majorBidi" w:hAnsiTheme="majorBidi" w:cstheme="majorBidi"/>
            <w:sz w:val="24"/>
            <w:szCs w:val="24"/>
          </w:rPr>
          <w:t>suggesting</w:t>
        </w:r>
        <w:r w:rsidR="00D517F2" w:rsidRPr="009E6025">
          <w:rPr>
            <w:rFonts w:asciiTheme="majorBidi" w:hAnsiTheme="majorBidi" w:cstheme="majorBidi"/>
            <w:sz w:val="24"/>
            <w:szCs w:val="24"/>
          </w:rPr>
          <w:t xml:space="preserve"> </w:t>
        </w:r>
      </w:ins>
      <w:r w:rsidRPr="009E6025">
        <w:rPr>
          <w:rFonts w:asciiTheme="majorBidi" w:hAnsiTheme="majorBidi" w:cstheme="majorBidi"/>
          <w:sz w:val="24"/>
          <w:szCs w:val="24"/>
        </w:rPr>
        <w:t xml:space="preserve">that </w:t>
      </w:r>
      <w:proofErr w:type="spellStart"/>
      <w:r w:rsidRPr="009E6025">
        <w:rPr>
          <w:rFonts w:asciiTheme="majorBidi" w:hAnsiTheme="majorBidi" w:cstheme="majorBidi"/>
          <w:sz w:val="24"/>
          <w:szCs w:val="24"/>
        </w:rPr>
        <w:t>Mashhadi</w:t>
      </w:r>
      <w:proofErr w:type="spellEnd"/>
      <w:r w:rsidRPr="009E6025">
        <w:rPr>
          <w:rFonts w:asciiTheme="majorBidi" w:hAnsiTheme="majorBidi" w:cstheme="majorBidi"/>
          <w:sz w:val="24"/>
          <w:szCs w:val="24"/>
        </w:rPr>
        <w:t xml:space="preserve"> particularity </w:t>
      </w:r>
      <w:del w:id="4827" w:author="Avital" w:date="2021-10-18T13:38:00Z">
        <w:r w:rsidRPr="009E6025" w:rsidDel="00D517F2">
          <w:rPr>
            <w:rFonts w:asciiTheme="majorBidi" w:hAnsiTheme="majorBidi" w:cstheme="majorBidi"/>
            <w:sz w:val="24"/>
            <w:szCs w:val="24"/>
          </w:rPr>
          <w:delText xml:space="preserve">be </w:delText>
        </w:r>
      </w:del>
      <w:ins w:id="4828" w:author="Avital" w:date="2021-10-18T13:38:00Z">
        <w:r w:rsidR="00D517F2">
          <w:rPr>
            <w:rFonts w:asciiTheme="majorBidi" w:hAnsiTheme="majorBidi" w:cstheme="majorBidi"/>
            <w:sz w:val="24"/>
            <w:szCs w:val="24"/>
          </w:rPr>
          <w:t>is to be</w:t>
        </w:r>
        <w:r w:rsidR="00D517F2" w:rsidRPr="009E6025">
          <w:rPr>
            <w:rFonts w:asciiTheme="majorBidi" w:hAnsiTheme="majorBidi" w:cstheme="majorBidi"/>
            <w:sz w:val="24"/>
            <w:szCs w:val="24"/>
          </w:rPr>
          <w:t xml:space="preserve"> </w:t>
        </w:r>
      </w:ins>
      <w:r w:rsidRPr="009E6025">
        <w:rPr>
          <w:rFonts w:asciiTheme="majorBidi" w:hAnsiTheme="majorBidi" w:cstheme="majorBidi"/>
          <w:sz w:val="24"/>
          <w:szCs w:val="24"/>
        </w:rPr>
        <w:t xml:space="preserve">submerged </w:t>
      </w:r>
      <w:del w:id="4829" w:author="Avital Tsype" w:date="2021-10-15T11:12:00Z">
        <w:r w:rsidRPr="009E6025" w:rsidDel="00B07362">
          <w:rPr>
            <w:rFonts w:asciiTheme="majorBidi" w:hAnsiTheme="majorBidi" w:cstheme="majorBidi"/>
            <w:sz w:val="24"/>
            <w:szCs w:val="24"/>
          </w:rPr>
          <w:delText xml:space="preserve">at </w:delText>
        </w:r>
      </w:del>
      <w:ins w:id="4830" w:author="Avital Tsype" w:date="2021-10-15T11:12:00Z">
        <w:r w:rsidR="00B07362">
          <w:rPr>
            <w:rFonts w:asciiTheme="majorBidi" w:hAnsiTheme="majorBidi" w:cstheme="majorBidi"/>
            <w:sz w:val="24"/>
            <w:szCs w:val="24"/>
          </w:rPr>
          <w:t>in</w:t>
        </w:r>
        <w:r w:rsidR="00B07362" w:rsidRPr="009E6025">
          <w:rPr>
            <w:rFonts w:asciiTheme="majorBidi" w:hAnsiTheme="majorBidi" w:cstheme="majorBidi"/>
            <w:sz w:val="24"/>
            <w:szCs w:val="24"/>
          </w:rPr>
          <w:t xml:space="preserve"> </w:t>
        </w:r>
      </w:ins>
      <w:r w:rsidRPr="009E6025">
        <w:rPr>
          <w:rFonts w:asciiTheme="majorBidi" w:hAnsiTheme="majorBidi" w:cstheme="majorBidi"/>
          <w:sz w:val="24"/>
          <w:szCs w:val="24"/>
        </w:rPr>
        <w:t>the redemption of the Jewish people</w:t>
      </w:r>
      <w:ins w:id="4831" w:author="Avital Tsype" w:date="2021-10-15T11:12:00Z">
        <w:r w:rsidR="00B07362">
          <w:rPr>
            <w:rFonts w:asciiTheme="majorBidi" w:hAnsiTheme="majorBidi" w:cstheme="majorBidi"/>
            <w:sz w:val="24"/>
            <w:szCs w:val="24"/>
          </w:rPr>
          <w:t xml:space="preserve"> as a whole</w:t>
        </w:r>
      </w:ins>
      <w:r w:rsidRPr="009E6025">
        <w:rPr>
          <w:rFonts w:asciiTheme="majorBidi" w:hAnsiTheme="majorBidi" w:cstheme="majorBidi"/>
          <w:sz w:val="24"/>
          <w:szCs w:val="24"/>
        </w:rPr>
        <w:t xml:space="preserve">. But this part also includes minor adjustments in </w:t>
      </w:r>
      <w:ins w:id="4832" w:author="Avital" w:date="2021-10-18T13:38:00Z">
        <w:r w:rsidR="00D517F2">
          <w:rPr>
            <w:rFonts w:asciiTheme="majorBidi" w:hAnsiTheme="majorBidi" w:cstheme="majorBidi"/>
            <w:sz w:val="24"/>
            <w:szCs w:val="24"/>
          </w:rPr>
          <w:t xml:space="preserve">the </w:t>
        </w:r>
      </w:ins>
      <w:r w:rsidRPr="009E6025">
        <w:rPr>
          <w:rFonts w:asciiTheme="majorBidi" w:hAnsiTheme="majorBidi" w:cstheme="majorBidi"/>
          <w:sz w:val="24"/>
          <w:szCs w:val="24"/>
        </w:rPr>
        <w:t xml:space="preserve">choice of terms and phrases which perhaps express, </w:t>
      </w:r>
      <w:del w:id="4833" w:author="Avital Tsype" w:date="2021-10-15T11:12:00Z">
        <w:r w:rsidRPr="009E6025" w:rsidDel="00B07362">
          <w:rPr>
            <w:rFonts w:asciiTheme="majorBidi" w:hAnsiTheme="majorBidi" w:cstheme="majorBidi"/>
            <w:sz w:val="24"/>
            <w:szCs w:val="24"/>
          </w:rPr>
          <w:delText>in</w:delText>
        </w:r>
        <w:r w:rsidRPr="00AB216F" w:rsidDel="00B07362">
          <w:rPr>
            <w:rFonts w:asciiTheme="majorBidi" w:hAnsiTheme="majorBidi" w:cstheme="majorBidi"/>
            <w:sz w:val="24"/>
            <w:szCs w:val="24"/>
          </w:rPr>
          <w:delText xml:space="preserve"> </w:delText>
        </w:r>
      </w:del>
      <w:ins w:id="4834" w:author="Avital Tsype" w:date="2021-10-15T11:12:00Z">
        <w:r w:rsidR="00B07362">
          <w:rPr>
            <w:rFonts w:asciiTheme="majorBidi" w:hAnsiTheme="majorBidi" w:cstheme="majorBidi"/>
            <w:sz w:val="24"/>
            <w:szCs w:val="24"/>
          </w:rPr>
          <w:t>albeit using</w:t>
        </w:r>
      </w:ins>
      <w:del w:id="4835" w:author="Avital Tsype" w:date="2021-10-15T11:13:00Z">
        <w:r w:rsidRPr="00AB216F" w:rsidDel="00B07362">
          <w:rPr>
            <w:rFonts w:asciiTheme="majorBidi" w:hAnsiTheme="majorBidi" w:cstheme="majorBidi"/>
            <w:sz w:val="24"/>
            <w:szCs w:val="24"/>
          </w:rPr>
          <w:delText>a</w:delText>
        </w:r>
      </w:del>
      <w:r w:rsidRPr="00AB216F">
        <w:rPr>
          <w:rFonts w:asciiTheme="majorBidi" w:hAnsiTheme="majorBidi" w:cstheme="majorBidi"/>
          <w:sz w:val="24"/>
          <w:szCs w:val="24"/>
        </w:rPr>
        <w:t xml:space="preserve"> very traditional language, much newer ideas</w:t>
      </w:r>
      <w:r w:rsidR="00DB0BD7" w:rsidRPr="00AB216F">
        <w:rPr>
          <w:rFonts w:asciiTheme="majorBidi" w:hAnsiTheme="majorBidi" w:cstheme="majorBidi"/>
          <w:sz w:val="24"/>
          <w:szCs w:val="24"/>
        </w:rPr>
        <w:t xml:space="preserve">, or at least </w:t>
      </w:r>
      <w:ins w:id="4836" w:author="Avital Tsype" w:date="2021-10-15T11:13:00Z">
        <w:r w:rsidR="00B07362">
          <w:rPr>
            <w:rFonts w:asciiTheme="majorBidi" w:hAnsiTheme="majorBidi" w:cstheme="majorBidi"/>
            <w:sz w:val="24"/>
            <w:szCs w:val="24"/>
          </w:rPr>
          <w:t>the</w:t>
        </w:r>
      </w:ins>
      <w:del w:id="4837" w:author="Avital Tsype" w:date="2021-10-15T11:13:00Z">
        <w:r w:rsidR="00DB0BD7" w:rsidRPr="00AB216F" w:rsidDel="00B07362">
          <w:rPr>
            <w:rFonts w:asciiTheme="majorBidi" w:hAnsiTheme="majorBidi" w:cstheme="majorBidi"/>
            <w:sz w:val="24"/>
            <w:szCs w:val="24"/>
          </w:rPr>
          <w:delText>are</w:delText>
        </w:r>
      </w:del>
      <w:r w:rsidR="00DB0BD7" w:rsidRPr="00AB216F">
        <w:rPr>
          <w:rFonts w:asciiTheme="majorBidi" w:hAnsiTheme="majorBidi" w:cstheme="majorBidi"/>
          <w:sz w:val="24"/>
          <w:szCs w:val="24"/>
        </w:rPr>
        <w:t xml:space="preserve"> antecedents to </w:t>
      </w:r>
      <w:del w:id="4838" w:author="Avital Tsype" w:date="2021-10-15T11:13:00Z">
        <w:r w:rsidR="00DB0BD7" w:rsidRPr="00AB216F" w:rsidDel="00B07362">
          <w:rPr>
            <w:rFonts w:asciiTheme="majorBidi" w:hAnsiTheme="majorBidi" w:cstheme="majorBidi"/>
            <w:sz w:val="24"/>
            <w:szCs w:val="24"/>
          </w:rPr>
          <w:delText>them</w:delText>
        </w:r>
      </w:del>
      <w:ins w:id="4839" w:author="Avital Tsype" w:date="2021-10-15T11:13:00Z">
        <w:r w:rsidR="00B07362">
          <w:rPr>
            <w:rFonts w:asciiTheme="majorBidi" w:hAnsiTheme="majorBidi" w:cstheme="majorBidi"/>
            <w:sz w:val="24"/>
            <w:szCs w:val="24"/>
          </w:rPr>
          <w:t>ideas that would shortly emerge</w:t>
        </w:r>
      </w:ins>
      <w:r w:rsidRPr="00AB216F">
        <w:rPr>
          <w:rFonts w:asciiTheme="majorBidi" w:hAnsiTheme="majorBidi" w:cstheme="majorBidi"/>
          <w:sz w:val="24"/>
          <w:szCs w:val="24"/>
        </w:rPr>
        <w:t xml:space="preserve">. </w:t>
      </w:r>
    </w:p>
    <w:p w14:paraId="1D2774F1" w14:textId="202F081C" w:rsidR="00E240C8" w:rsidRPr="00AB216F" w:rsidDel="00B07362" w:rsidRDefault="00E240C8">
      <w:pPr>
        <w:pStyle w:val="NoSpacing"/>
        <w:spacing w:line="480" w:lineRule="auto"/>
        <w:ind w:firstLine="720"/>
        <w:rPr>
          <w:del w:id="4840" w:author="Avital Tsype" w:date="2021-10-15T11:13:00Z"/>
          <w:rFonts w:asciiTheme="majorBidi" w:hAnsiTheme="majorBidi" w:cstheme="majorBidi"/>
          <w:sz w:val="24"/>
          <w:szCs w:val="24"/>
        </w:rPr>
        <w:pPrChange w:id="4841" w:author="Avital Tsype" w:date="2021-10-15T11:13:00Z">
          <w:pPr>
            <w:spacing w:line="480" w:lineRule="auto"/>
            <w:jc w:val="both"/>
          </w:pPr>
        </w:pPrChange>
      </w:pP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w:t>
      </w:r>
      <w:del w:id="4842" w:author="Avital Tsype" w:date="2021-10-15T11:13:00Z">
        <w:r w:rsidRPr="00AB216F" w:rsidDel="00B07362">
          <w:rPr>
            <w:rFonts w:asciiTheme="majorBidi" w:hAnsiTheme="majorBidi" w:cstheme="majorBidi"/>
            <w:sz w:val="24"/>
            <w:szCs w:val="24"/>
          </w:rPr>
          <w:delText xml:space="preserve">departed </w:delText>
        </w:r>
      </w:del>
      <w:ins w:id="4843" w:author="Avital Tsype" w:date="2021-10-15T11:13:00Z">
        <w:r w:rsidR="00B07362" w:rsidRPr="00AB216F">
          <w:rPr>
            <w:rFonts w:asciiTheme="majorBidi" w:hAnsiTheme="majorBidi" w:cstheme="majorBidi"/>
            <w:sz w:val="24"/>
            <w:szCs w:val="24"/>
          </w:rPr>
          <w:t>depart</w:t>
        </w:r>
        <w:r w:rsidR="00B07362">
          <w:rPr>
            <w:rFonts w:asciiTheme="majorBidi" w:hAnsiTheme="majorBidi" w:cstheme="majorBidi"/>
            <w:sz w:val="24"/>
            <w:szCs w:val="24"/>
          </w:rPr>
          <w:t>s</w:t>
        </w:r>
        <w:r w:rsidR="00B07362"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from traditional prayer when he directly </w:t>
      </w:r>
      <w:del w:id="4844" w:author="Avital Tsype" w:date="2021-10-15T11:13:00Z">
        <w:r w:rsidRPr="00AB216F" w:rsidDel="00B07362">
          <w:rPr>
            <w:rFonts w:asciiTheme="majorBidi" w:hAnsiTheme="majorBidi" w:cstheme="majorBidi"/>
            <w:sz w:val="24"/>
            <w:szCs w:val="24"/>
          </w:rPr>
          <w:delText xml:space="preserve">identified </w:delText>
        </w:r>
      </w:del>
      <w:ins w:id="4845" w:author="Avital Tsype" w:date="2021-10-15T11:13:00Z">
        <w:r w:rsidR="00B07362" w:rsidRPr="00AB216F">
          <w:rPr>
            <w:rFonts w:asciiTheme="majorBidi" w:hAnsiTheme="majorBidi" w:cstheme="majorBidi"/>
            <w:sz w:val="24"/>
            <w:szCs w:val="24"/>
          </w:rPr>
          <w:t>identifie</w:t>
        </w:r>
        <w:r w:rsidR="00B07362">
          <w:rPr>
            <w:rFonts w:asciiTheme="majorBidi" w:hAnsiTheme="majorBidi" w:cstheme="majorBidi"/>
            <w:sz w:val="24"/>
            <w:szCs w:val="24"/>
          </w:rPr>
          <w:t>s</w:t>
        </w:r>
        <w:r w:rsidR="00B07362"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the state of religion with the </w:t>
      </w:r>
      <w:proofErr w:type="spellStart"/>
      <w:r w:rsidR="00DB0BD7" w:rsidRPr="00AB216F">
        <w:rPr>
          <w:rFonts w:asciiTheme="majorBidi" w:hAnsiTheme="majorBidi" w:cstheme="majorBidi"/>
          <w:sz w:val="24"/>
          <w:szCs w:val="24"/>
        </w:rPr>
        <w:t>diasporic</w:t>
      </w:r>
      <w:proofErr w:type="spellEnd"/>
      <w:r w:rsidRPr="00AB216F">
        <w:rPr>
          <w:rFonts w:asciiTheme="majorBidi" w:hAnsiTheme="majorBidi" w:cstheme="majorBidi"/>
          <w:sz w:val="24"/>
          <w:szCs w:val="24"/>
        </w:rPr>
        <w:t xml:space="preserve"> fate of the Jewish people</w:t>
      </w:r>
      <w:ins w:id="4846" w:author="Avital Tsype" w:date="2021-10-15T11:13:00Z">
        <w:r w:rsidR="00B07362">
          <w:rPr>
            <w:rFonts w:asciiTheme="majorBidi" w:hAnsiTheme="majorBidi" w:cstheme="majorBidi"/>
            <w:sz w:val="24"/>
            <w:szCs w:val="24"/>
          </w:rPr>
          <w:t xml:space="preserve"> in verse 13</w:t>
        </w:r>
      </w:ins>
      <w:r w:rsidRPr="00AB216F">
        <w:rPr>
          <w:rFonts w:asciiTheme="majorBidi" w:hAnsiTheme="majorBidi" w:cstheme="majorBidi"/>
          <w:sz w:val="24"/>
          <w:szCs w:val="24"/>
        </w:rPr>
        <w:t>:</w:t>
      </w:r>
    </w:p>
    <w:p w14:paraId="0DBE0956" w14:textId="4743F937" w:rsidR="00E240C8" w:rsidRPr="00AB216F" w:rsidDel="00B07362" w:rsidRDefault="00E240C8">
      <w:pPr>
        <w:pStyle w:val="NoSpacing"/>
        <w:spacing w:line="480" w:lineRule="auto"/>
        <w:ind w:firstLine="720"/>
        <w:rPr>
          <w:del w:id="4847" w:author="Avital Tsype" w:date="2021-10-15T11:15:00Z"/>
          <w:rFonts w:asciiTheme="majorBidi" w:hAnsiTheme="majorBidi" w:cstheme="majorBidi"/>
          <w:sz w:val="24"/>
          <w:szCs w:val="24"/>
        </w:rPr>
        <w:pPrChange w:id="4848" w:author="Avital Tsype" w:date="2021-10-15T11:13:00Z">
          <w:pPr>
            <w:tabs>
              <w:tab w:val="left" w:pos="206"/>
            </w:tabs>
            <w:spacing w:line="480" w:lineRule="auto"/>
            <w:ind w:left="1080" w:right="720"/>
            <w:jc w:val="both"/>
          </w:pPr>
        </w:pPrChange>
      </w:pPr>
      <w:del w:id="4849" w:author="Avital Tsype" w:date="2021-10-15T11:13:00Z">
        <w:r w:rsidRPr="00AB216F" w:rsidDel="00B07362">
          <w:rPr>
            <w:rFonts w:asciiTheme="majorBidi" w:hAnsiTheme="majorBidi" w:cstheme="majorBidi"/>
            <w:sz w:val="24"/>
            <w:szCs w:val="24"/>
          </w:rPr>
          <w:delText>13:</w:delText>
        </w:r>
      </w:del>
      <w:ins w:id="4850" w:author="Avital Tsype" w:date="2021-10-15T11:13:00Z">
        <w:r w:rsidR="00B07362">
          <w:rPr>
            <w:rFonts w:asciiTheme="majorBidi" w:hAnsiTheme="majorBidi" w:cstheme="majorBidi"/>
            <w:sz w:val="24"/>
            <w:szCs w:val="24"/>
          </w:rPr>
          <w:t xml:space="preserve"> “</w:t>
        </w:r>
      </w:ins>
      <w:del w:id="4851" w:author="Avital Tsype" w:date="2021-10-15T11:13:00Z">
        <w:r w:rsidRPr="00AB216F" w:rsidDel="00B07362">
          <w:rPr>
            <w:rFonts w:asciiTheme="majorBidi" w:hAnsiTheme="majorBidi" w:cstheme="majorBidi"/>
            <w:sz w:val="24"/>
            <w:szCs w:val="24"/>
          </w:rPr>
          <w:delText xml:space="preserve"> </w:delText>
        </w:r>
      </w:del>
      <w:r w:rsidRPr="00AB216F">
        <w:rPr>
          <w:rFonts w:asciiTheme="majorBidi" w:hAnsiTheme="majorBidi" w:cstheme="majorBidi"/>
          <w:sz w:val="24"/>
          <w:szCs w:val="24"/>
        </w:rPr>
        <w:t xml:space="preserve">My King, be jealous for Your Holy Name. Quickly, whistle and gather the sheep, they are Your </w:t>
      </w:r>
      <w:proofErr w:type="spellStart"/>
      <w:r w:rsidRPr="00AB216F">
        <w:rPr>
          <w:rFonts w:asciiTheme="majorBidi" w:hAnsiTheme="majorBidi" w:cstheme="majorBidi"/>
          <w:sz w:val="24"/>
          <w:szCs w:val="24"/>
        </w:rPr>
        <w:t>Shekhinah</w:t>
      </w:r>
      <w:proofErr w:type="spellEnd"/>
      <w:r w:rsidRPr="00AB216F">
        <w:rPr>
          <w:rFonts w:asciiTheme="majorBidi" w:hAnsiTheme="majorBidi" w:cstheme="majorBidi"/>
          <w:sz w:val="24"/>
          <w:szCs w:val="24"/>
        </w:rPr>
        <w:t xml:space="preserve"> </w:t>
      </w:r>
      <w:ins w:id="4852" w:author="Avital" w:date="2021-10-18T13:39:00Z">
        <w:r w:rsidR="00D517F2">
          <w:rPr>
            <w:rFonts w:asciiTheme="majorBidi" w:hAnsiTheme="majorBidi" w:cstheme="majorBidi"/>
            <w:sz w:val="24"/>
            <w:szCs w:val="24"/>
          </w:rPr>
          <w:t>[</w:t>
        </w:r>
      </w:ins>
      <w:del w:id="4853" w:author="Avital" w:date="2021-10-18T13:39:00Z">
        <w:r w:rsidRPr="00AB216F" w:rsidDel="00D517F2">
          <w:rPr>
            <w:rFonts w:asciiTheme="majorBidi" w:hAnsiTheme="majorBidi" w:cstheme="majorBidi"/>
            <w:sz w:val="24"/>
            <w:szCs w:val="24"/>
          </w:rPr>
          <w:delText>(</w:delText>
        </w:r>
      </w:del>
      <w:r w:rsidRPr="00AB216F">
        <w:rPr>
          <w:rFonts w:asciiTheme="majorBidi" w:hAnsiTheme="majorBidi" w:cstheme="majorBidi"/>
          <w:sz w:val="24"/>
          <w:szCs w:val="24"/>
        </w:rPr>
        <w:t>Your dwelling presence</w:t>
      </w:r>
      <w:ins w:id="4854" w:author="Avital" w:date="2021-10-18T13:39:00Z">
        <w:r w:rsidR="00D517F2">
          <w:rPr>
            <w:rFonts w:asciiTheme="majorBidi" w:hAnsiTheme="majorBidi" w:cstheme="majorBidi"/>
            <w:sz w:val="24"/>
            <w:szCs w:val="24"/>
          </w:rPr>
          <w:t>]</w:t>
        </w:r>
      </w:ins>
      <w:del w:id="4855" w:author="Avital" w:date="2021-10-18T13:39:00Z">
        <w:r w:rsidRPr="00AB216F" w:rsidDel="00D517F2">
          <w:rPr>
            <w:rFonts w:asciiTheme="majorBidi" w:hAnsiTheme="majorBidi" w:cstheme="majorBidi"/>
            <w:sz w:val="24"/>
            <w:szCs w:val="24"/>
          </w:rPr>
          <w:delText>)</w:delText>
        </w:r>
      </w:del>
      <w:r w:rsidRPr="00AB216F">
        <w:rPr>
          <w:rFonts w:asciiTheme="majorBidi" w:hAnsiTheme="majorBidi" w:cstheme="majorBidi"/>
          <w:sz w:val="24"/>
          <w:szCs w:val="24"/>
        </w:rPr>
        <w:t>. We are so fallen and no one does raise us up</w:t>
      </w:r>
      <w:r w:rsidRPr="00AB216F">
        <w:rPr>
          <w:rStyle w:val="EndnoteReference"/>
          <w:rFonts w:asciiTheme="majorBidi" w:hAnsiTheme="majorBidi" w:cstheme="majorBidi"/>
          <w:sz w:val="24"/>
          <w:szCs w:val="24"/>
        </w:rPr>
        <w:endnoteReference w:id="107"/>
      </w:r>
      <w:r w:rsidRPr="00AB216F">
        <w:rPr>
          <w:rFonts w:asciiTheme="majorBidi" w:hAnsiTheme="majorBidi" w:cstheme="majorBidi"/>
          <w:sz w:val="24"/>
          <w:szCs w:val="24"/>
        </w:rPr>
        <w:t xml:space="preserve"> and support us, but </w:t>
      </w:r>
      <w:proofErr w:type="gramStart"/>
      <w:r w:rsidRPr="00AB216F">
        <w:rPr>
          <w:rFonts w:asciiTheme="majorBidi" w:hAnsiTheme="majorBidi" w:cstheme="majorBidi"/>
          <w:sz w:val="24"/>
          <w:szCs w:val="24"/>
        </w:rPr>
        <w:lastRenderedPageBreak/>
        <w:t>You</w:t>
      </w:r>
      <w:proofErr w:type="gramEnd"/>
      <w:r w:rsidRPr="00AB216F">
        <w:rPr>
          <w:rFonts w:asciiTheme="majorBidi" w:hAnsiTheme="majorBidi" w:cstheme="majorBidi"/>
          <w:sz w:val="24"/>
          <w:szCs w:val="24"/>
        </w:rPr>
        <w:t xml:space="preserve">. Wake up, why do </w:t>
      </w:r>
      <w:proofErr w:type="gramStart"/>
      <w:r w:rsidRPr="00AB216F">
        <w:rPr>
          <w:rFonts w:asciiTheme="majorBidi" w:hAnsiTheme="majorBidi" w:cstheme="majorBidi"/>
          <w:sz w:val="24"/>
          <w:szCs w:val="24"/>
        </w:rPr>
        <w:t>You</w:t>
      </w:r>
      <w:proofErr w:type="gramEnd"/>
      <w:r w:rsidRPr="00AB216F">
        <w:rPr>
          <w:rFonts w:asciiTheme="majorBidi" w:hAnsiTheme="majorBidi" w:cstheme="majorBidi"/>
          <w:sz w:val="24"/>
          <w:szCs w:val="24"/>
        </w:rPr>
        <w:t xml:space="preserve"> sleep, O Lord.</w:t>
      </w:r>
      <w:ins w:id="4878" w:author="Avital Tsype" w:date="2021-10-15T11:14:00Z">
        <w:r w:rsidR="00B07362">
          <w:rPr>
            <w:rFonts w:asciiTheme="majorBidi" w:hAnsiTheme="majorBidi" w:cstheme="majorBidi"/>
            <w:sz w:val="24"/>
            <w:szCs w:val="24"/>
          </w:rPr>
          <w:t>”</w:t>
        </w:r>
      </w:ins>
      <w:del w:id="4879" w:author="Avital Tsype" w:date="2021-10-15T11:14:00Z">
        <w:r w:rsidRPr="00AB216F" w:rsidDel="00B07362">
          <w:rPr>
            <w:rFonts w:asciiTheme="majorBidi" w:hAnsiTheme="majorBidi" w:cstheme="majorBidi"/>
            <w:sz w:val="24"/>
            <w:szCs w:val="24"/>
          </w:rPr>
          <w:delText xml:space="preserve"> </w:delText>
        </w:r>
      </w:del>
      <w:ins w:id="4880" w:author="Avital Tsype" w:date="2021-10-15T11:15:00Z">
        <w:r w:rsidR="00B07362">
          <w:rPr>
            <w:rFonts w:asciiTheme="majorBidi" w:hAnsiTheme="majorBidi" w:cstheme="majorBidi"/>
            <w:sz w:val="24"/>
            <w:szCs w:val="24"/>
          </w:rPr>
          <w:t xml:space="preserve"> </w:t>
        </w:r>
      </w:ins>
    </w:p>
    <w:p w14:paraId="4E78DC2B" w14:textId="53AE2FF3" w:rsidR="00E240C8" w:rsidRPr="00AB216F" w:rsidDel="002F78BA" w:rsidRDefault="00E240C8" w:rsidP="00D517F2">
      <w:pPr>
        <w:pStyle w:val="NoSpacing"/>
        <w:spacing w:line="480" w:lineRule="auto"/>
        <w:ind w:firstLine="720"/>
        <w:rPr>
          <w:del w:id="4881" w:author="Avital Tsype" w:date="2021-10-15T11:26:00Z"/>
          <w:rFonts w:asciiTheme="majorBidi" w:hAnsiTheme="majorBidi" w:cstheme="majorBidi"/>
          <w:sz w:val="24"/>
          <w:szCs w:val="24"/>
        </w:rPr>
        <w:pPrChange w:id="4882" w:author="Avital" w:date="2021-10-18T13:39:00Z">
          <w:pPr>
            <w:spacing w:line="480" w:lineRule="auto"/>
            <w:jc w:val="both"/>
          </w:pPr>
        </w:pPrChange>
      </w:pP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prays that G-d be jealous for the sake of His Holy name and gather His sheep. Jealousy for the sake of the Holy name appears several times in the </w:t>
      </w:r>
      <w:proofErr w:type="spellStart"/>
      <w:r w:rsidRPr="00AB216F">
        <w:rPr>
          <w:rFonts w:asciiTheme="majorBidi" w:hAnsiTheme="majorBidi" w:cstheme="majorBidi"/>
          <w:sz w:val="24"/>
          <w:szCs w:val="24"/>
        </w:rPr>
        <w:t>Tanakh</w:t>
      </w:r>
      <w:proofErr w:type="spellEnd"/>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108"/>
      </w:r>
      <w:r w:rsidRPr="00AB216F">
        <w:rPr>
          <w:rFonts w:asciiTheme="majorBidi" w:hAnsiTheme="majorBidi" w:cstheme="majorBidi"/>
          <w:sz w:val="24"/>
          <w:szCs w:val="24"/>
        </w:rPr>
        <w:t xml:space="preserve"> The </w:t>
      </w:r>
      <w:proofErr w:type="gramStart"/>
      <w:r w:rsidRPr="00AB216F">
        <w:rPr>
          <w:rFonts w:asciiTheme="majorBidi" w:hAnsiTheme="majorBidi" w:cstheme="majorBidi"/>
          <w:sz w:val="24"/>
          <w:szCs w:val="24"/>
        </w:rPr>
        <w:t>notion that fear</w:t>
      </w:r>
      <w:proofErr w:type="gramEnd"/>
      <w:r w:rsidRPr="00AB216F">
        <w:rPr>
          <w:rFonts w:asciiTheme="majorBidi" w:hAnsiTheme="majorBidi" w:cstheme="majorBidi"/>
          <w:sz w:val="24"/>
          <w:szCs w:val="24"/>
        </w:rPr>
        <w:t xml:space="preserve"> of G-d among the nations is a consideration for redemption is much more prevalent.</w:t>
      </w:r>
      <w:r w:rsidRPr="00AB216F">
        <w:rPr>
          <w:rStyle w:val="EndnoteReference"/>
          <w:rFonts w:asciiTheme="majorBidi" w:hAnsiTheme="majorBidi" w:cstheme="majorBidi"/>
          <w:sz w:val="24"/>
          <w:szCs w:val="24"/>
        </w:rPr>
        <w:endnoteReference w:id="109"/>
      </w:r>
      <w:r w:rsidRPr="00AB216F">
        <w:rPr>
          <w:rFonts w:asciiTheme="majorBidi" w:hAnsiTheme="majorBidi" w:cstheme="majorBidi"/>
          <w:sz w:val="24"/>
          <w:szCs w:val="24"/>
        </w:rPr>
        <w:t xml:space="preserve"> But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takes a more radical stand by identifying the “sheep” with the </w:t>
      </w:r>
      <w:del w:id="4947" w:author="Avital Tsype" w:date="2021-10-15T11:15:00Z">
        <w:r w:rsidRPr="00B07362" w:rsidDel="00B07362">
          <w:rPr>
            <w:rFonts w:asciiTheme="majorBidi" w:hAnsiTheme="majorBidi" w:cstheme="majorBidi"/>
            <w:i/>
            <w:iCs/>
            <w:sz w:val="24"/>
            <w:szCs w:val="24"/>
          </w:rPr>
          <w:delText>Shekhinah</w:delText>
        </w:r>
      </w:del>
      <w:proofErr w:type="spellStart"/>
      <w:ins w:id="4948" w:author="Avital Tsype" w:date="2021-10-15T11:15:00Z">
        <w:r w:rsidR="00B07362">
          <w:rPr>
            <w:rFonts w:asciiTheme="majorBidi" w:hAnsiTheme="majorBidi" w:cstheme="majorBidi"/>
            <w:i/>
            <w:iCs/>
            <w:sz w:val="24"/>
            <w:szCs w:val="24"/>
          </w:rPr>
          <w:t>s</w:t>
        </w:r>
        <w:r w:rsidR="00B07362" w:rsidRPr="00B07362">
          <w:rPr>
            <w:rFonts w:asciiTheme="majorBidi" w:hAnsiTheme="majorBidi" w:cstheme="majorBidi"/>
            <w:i/>
            <w:iCs/>
            <w:sz w:val="24"/>
            <w:szCs w:val="24"/>
          </w:rPr>
          <w:t>hekhinah</w:t>
        </w:r>
        <w:proofErr w:type="spellEnd"/>
        <w:r w:rsidR="00B07362">
          <w:rPr>
            <w:rFonts w:asciiTheme="majorBidi" w:hAnsiTheme="majorBidi" w:cstheme="majorBidi"/>
            <w:sz w:val="24"/>
            <w:szCs w:val="24"/>
          </w:rPr>
          <w:t>,</w:t>
        </w:r>
      </w:ins>
      <w:del w:id="4949" w:author="Avital Tsype" w:date="2021-10-15T11:15:00Z">
        <w:r w:rsidRPr="00AB216F" w:rsidDel="00B07362">
          <w:rPr>
            <w:rFonts w:asciiTheme="majorBidi" w:hAnsiTheme="majorBidi" w:cstheme="majorBidi"/>
            <w:sz w:val="24"/>
            <w:szCs w:val="24"/>
            <w:rPrChange w:id="4950" w:author="Avital Tsype" w:date="2021-10-13T17:42:00Z">
              <w:rPr>
                <w:rFonts w:asciiTheme="majorBidi" w:hAnsiTheme="majorBidi" w:cstheme="majorBidi"/>
                <w:i/>
                <w:iCs/>
                <w:sz w:val="24"/>
                <w:szCs w:val="24"/>
              </w:rPr>
            </w:rPrChange>
          </w:rPr>
          <w:delText>.</w:delText>
        </w:r>
      </w:del>
      <w:r w:rsidRPr="009E6025">
        <w:rPr>
          <w:rFonts w:asciiTheme="majorBidi" w:hAnsiTheme="majorBidi" w:cstheme="majorBidi"/>
          <w:sz w:val="24"/>
          <w:szCs w:val="24"/>
        </w:rPr>
        <w:t xml:space="preserve"> the feminine </w:t>
      </w:r>
      <w:r w:rsidRPr="00AB216F">
        <w:rPr>
          <w:rFonts w:asciiTheme="majorBidi" w:hAnsiTheme="majorBidi" w:cstheme="majorBidi"/>
          <w:color w:val="222222"/>
          <w:sz w:val="24"/>
          <w:szCs w:val="24"/>
          <w:shd w:val="clear" w:color="auto" w:fill="FFFFFF"/>
        </w:rPr>
        <w:t xml:space="preserve">aspect of the presence of G-d, encountered in the </w:t>
      </w:r>
      <w:proofErr w:type="spellStart"/>
      <w:r w:rsidRPr="00AB216F">
        <w:rPr>
          <w:rFonts w:asciiTheme="majorBidi" w:hAnsiTheme="majorBidi" w:cstheme="majorBidi"/>
          <w:color w:val="222222"/>
          <w:sz w:val="24"/>
          <w:szCs w:val="24"/>
          <w:shd w:val="clear" w:color="auto" w:fill="FFFFFF"/>
        </w:rPr>
        <w:t>Mishna</w:t>
      </w:r>
      <w:proofErr w:type="spellEnd"/>
      <w:r w:rsidRPr="00AB216F">
        <w:rPr>
          <w:rFonts w:asciiTheme="majorBidi" w:hAnsiTheme="majorBidi" w:cstheme="majorBidi"/>
          <w:color w:val="222222"/>
          <w:sz w:val="24"/>
          <w:szCs w:val="24"/>
          <w:shd w:val="clear" w:color="auto" w:fill="FFFFFF"/>
        </w:rPr>
        <w:t xml:space="preserve"> as a mystical concept. </w:t>
      </w:r>
      <w:r w:rsidRPr="00AB216F">
        <w:rPr>
          <w:rFonts w:asciiTheme="majorBidi" w:hAnsiTheme="majorBidi" w:cstheme="majorBidi"/>
          <w:sz w:val="24"/>
          <w:szCs w:val="24"/>
        </w:rPr>
        <w:t xml:space="preserve">The degradation of the Jewish people is not merely a reflection on G-d’s name, but </w:t>
      </w:r>
      <w:del w:id="4951" w:author="Avital Tsype" w:date="2021-10-15T11:16:00Z">
        <w:r w:rsidRPr="00AB216F" w:rsidDel="00B07362">
          <w:rPr>
            <w:rFonts w:asciiTheme="majorBidi" w:hAnsiTheme="majorBidi" w:cstheme="majorBidi"/>
            <w:sz w:val="24"/>
            <w:szCs w:val="24"/>
          </w:rPr>
          <w:delText>as if</w:delText>
        </w:r>
      </w:del>
      <w:ins w:id="4952" w:author="Avital Tsype" w:date="2021-10-15T11:16:00Z">
        <w:r w:rsidR="00B07362">
          <w:rPr>
            <w:rFonts w:asciiTheme="majorBidi" w:hAnsiTheme="majorBidi" w:cstheme="majorBidi"/>
            <w:sz w:val="24"/>
            <w:szCs w:val="24"/>
          </w:rPr>
          <w:t>a degradation of</w:t>
        </w:r>
      </w:ins>
      <w:r w:rsidRPr="00AB216F">
        <w:rPr>
          <w:rFonts w:asciiTheme="majorBidi" w:hAnsiTheme="majorBidi" w:cstheme="majorBidi"/>
          <w:sz w:val="24"/>
          <w:szCs w:val="24"/>
        </w:rPr>
        <w:t xml:space="preserve"> His very presence </w:t>
      </w:r>
      <w:del w:id="4953" w:author="Avital Tsype" w:date="2021-10-15T11:16:00Z">
        <w:r w:rsidRPr="00AB216F" w:rsidDel="00B07362">
          <w:rPr>
            <w:rFonts w:asciiTheme="majorBidi" w:hAnsiTheme="majorBidi" w:cstheme="majorBidi"/>
            <w:sz w:val="24"/>
            <w:szCs w:val="24"/>
          </w:rPr>
          <w:delText xml:space="preserve">has been degraded </w:delText>
        </w:r>
      </w:del>
      <w:r w:rsidRPr="00AB216F">
        <w:rPr>
          <w:rFonts w:asciiTheme="majorBidi" w:hAnsiTheme="majorBidi" w:cstheme="majorBidi"/>
          <w:sz w:val="24"/>
          <w:szCs w:val="24"/>
        </w:rPr>
        <w:t xml:space="preserve">as well. The </w:t>
      </w:r>
      <w:del w:id="4954" w:author="Avital Tsype" w:date="2021-10-15T11:16:00Z">
        <w:r w:rsidRPr="00AB216F" w:rsidDel="00B07362">
          <w:rPr>
            <w:rFonts w:asciiTheme="majorBidi" w:hAnsiTheme="majorBidi" w:cstheme="majorBidi"/>
            <w:sz w:val="24"/>
            <w:szCs w:val="24"/>
          </w:rPr>
          <w:delText xml:space="preserve">relationship </w:delText>
        </w:r>
      </w:del>
      <w:ins w:id="4955" w:author="Avital Tsype" w:date="2021-10-15T11:16:00Z">
        <w:r w:rsidR="00B07362">
          <w:rPr>
            <w:rFonts w:asciiTheme="majorBidi" w:hAnsiTheme="majorBidi" w:cstheme="majorBidi"/>
            <w:sz w:val="24"/>
            <w:szCs w:val="24"/>
          </w:rPr>
          <w:t>state</w:t>
        </w:r>
        <w:r w:rsidR="00B07362"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of the Jewish people as identified with G-d’s greatness and the Torah was formulated by Rabbi Moshe </w:t>
      </w:r>
      <w:proofErr w:type="spellStart"/>
      <w:r w:rsidRPr="00AB216F">
        <w:rPr>
          <w:rFonts w:asciiTheme="majorBidi" w:hAnsiTheme="majorBidi" w:cstheme="majorBidi"/>
          <w:sz w:val="24"/>
          <w:szCs w:val="24"/>
        </w:rPr>
        <w:t>Haim</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Luzzatto</w:t>
      </w:r>
      <w:proofErr w:type="spellEnd"/>
      <w:r w:rsidRPr="00AB216F">
        <w:rPr>
          <w:rFonts w:asciiTheme="majorBidi" w:hAnsiTheme="majorBidi" w:cstheme="majorBidi"/>
          <w:sz w:val="24"/>
          <w:szCs w:val="24"/>
        </w:rPr>
        <w:t xml:space="preserve"> (1707</w:t>
      </w:r>
      <w:del w:id="4956" w:author="Avital Tsype" w:date="2021-10-15T11:17:00Z">
        <w:r w:rsidRPr="00AB216F" w:rsidDel="00B07362">
          <w:rPr>
            <w:rFonts w:asciiTheme="majorBidi" w:hAnsiTheme="majorBidi" w:cstheme="majorBidi"/>
            <w:sz w:val="24"/>
            <w:szCs w:val="24"/>
          </w:rPr>
          <w:delText>-</w:delText>
        </w:r>
      </w:del>
      <w:ins w:id="4957" w:author="Avital Tsype" w:date="2021-10-15T11:17:00Z">
        <w:r w:rsidR="00B07362">
          <w:rPr>
            <w:rFonts w:asciiTheme="majorBidi" w:hAnsiTheme="majorBidi" w:cstheme="majorBidi"/>
            <w:sz w:val="24"/>
            <w:szCs w:val="24"/>
          </w:rPr>
          <w:t>–</w:t>
        </w:r>
      </w:ins>
      <w:r w:rsidRPr="00AB216F">
        <w:rPr>
          <w:rFonts w:asciiTheme="majorBidi" w:hAnsiTheme="majorBidi" w:cstheme="majorBidi"/>
          <w:sz w:val="24"/>
          <w:szCs w:val="24"/>
        </w:rPr>
        <w:t>1746), a prominent Italian mystic and philosopher</w:t>
      </w:r>
      <w:ins w:id="4958" w:author="Avital Tsype" w:date="2021-10-15T11:17:00Z">
        <w:r w:rsidR="00B07362">
          <w:rPr>
            <w:rFonts w:asciiTheme="majorBidi" w:hAnsiTheme="majorBidi" w:cstheme="majorBidi"/>
            <w:sz w:val="24"/>
            <w:szCs w:val="24"/>
          </w:rPr>
          <w:t>,</w:t>
        </w:r>
      </w:ins>
      <w:r w:rsidRPr="00AB216F">
        <w:rPr>
          <w:rFonts w:asciiTheme="majorBidi" w:hAnsiTheme="majorBidi" w:cstheme="majorBidi"/>
          <w:sz w:val="24"/>
          <w:szCs w:val="24"/>
        </w:rPr>
        <w:t xml:space="preserve"> </w:t>
      </w:r>
      <w:del w:id="4959" w:author="Avital Tsype" w:date="2021-10-15T11:17:00Z">
        <w:r w:rsidR="006136A7" w:rsidRPr="00AB216F" w:rsidDel="00B07362">
          <w:rPr>
            <w:rFonts w:asciiTheme="majorBidi" w:hAnsiTheme="majorBidi" w:cstheme="majorBidi"/>
            <w:sz w:val="24"/>
            <w:szCs w:val="24"/>
          </w:rPr>
          <w:delText>pronouncing</w:delText>
        </w:r>
        <w:r w:rsidRPr="00AB216F" w:rsidDel="00B07362">
          <w:rPr>
            <w:rFonts w:asciiTheme="majorBidi" w:hAnsiTheme="majorBidi" w:cstheme="majorBidi"/>
            <w:sz w:val="24"/>
            <w:szCs w:val="24"/>
          </w:rPr>
          <w:delText xml:space="preserve"> </w:delText>
        </w:r>
      </w:del>
      <w:ins w:id="4960" w:author="Avital Tsype" w:date="2021-10-15T11:17:00Z">
        <w:r w:rsidR="00B07362">
          <w:rPr>
            <w:rFonts w:asciiTheme="majorBidi" w:hAnsiTheme="majorBidi" w:cstheme="majorBidi"/>
            <w:sz w:val="24"/>
            <w:szCs w:val="24"/>
          </w:rPr>
          <w:t>as</w:t>
        </w:r>
        <w:r w:rsidR="00B07362"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a triangular </w:t>
      </w:r>
      <w:del w:id="4961" w:author="Avital Tsype" w:date="2021-10-15T11:17:00Z">
        <w:r w:rsidRPr="00AB216F" w:rsidDel="00B07362">
          <w:rPr>
            <w:rFonts w:asciiTheme="majorBidi" w:hAnsiTheme="majorBidi" w:cstheme="majorBidi"/>
            <w:sz w:val="24"/>
            <w:szCs w:val="24"/>
          </w:rPr>
          <w:delText>identification</w:delText>
        </w:r>
      </w:del>
      <w:ins w:id="4962" w:author="Avital Tsype" w:date="2021-10-15T11:17:00Z">
        <w:r w:rsidR="00B07362">
          <w:rPr>
            <w:rFonts w:asciiTheme="majorBidi" w:hAnsiTheme="majorBidi" w:cstheme="majorBidi"/>
            <w:sz w:val="24"/>
            <w:szCs w:val="24"/>
          </w:rPr>
          <w:t>equation</w:t>
        </w:r>
      </w:ins>
      <w:r w:rsidRPr="00AB216F">
        <w:rPr>
          <w:rFonts w:asciiTheme="majorBidi" w:hAnsiTheme="majorBidi" w:cstheme="majorBidi"/>
          <w:sz w:val="24"/>
          <w:szCs w:val="24"/>
        </w:rPr>
        <w:t>: “the Holy One, Torah and Israel</w:t>
      </w:r>
      <w:del w:id="4963" w:author="Avital" w:date="2021-10-18T13:39:00Z">
        <w:r w:rsidRPr="00AB216F" w:rsidDel="00D517F2">
          <w:rPr>
            <w:rFonts w:asciiTheme="majorBidi" w:hAnsiTheme="majorBidi" w:cstheme="majorBidi"/>
            <w:sz w:val="24"/>
            <w:szCs w:val="24"/>
          </w:rPr>
          <w:delText xml:space="preserve"> –</w:delText>
        </w:r>
      </w:del>
      <w:ins w:id="4964" w:author="Avital" w:date="2021-10-18T13:39:00Z">
        <w:r w:rsidR="00D517F2">
          <w:rPr>
            <w:rFonts w:asciiTheme="majorBidi" w:hAnsiTheme="majorBidi" w:cstheme="majorBidi"/>
            <w:sz w:val="24"/>
            <w:szCs w:val="24"/>
          </w:rPr>
          <w:t>—</w:t>
        </w:r>
      </w:ins>
      <w:del w:id="4965" w:author="Avital" w:date="2021-10-18T13:39:00Z">
        <w:r w:rsidRPr="00AB216F" w:rsidDel="00D517F2">
          <w:rPr>
            <w:rFonts w:asciiTheme="majorBidi" w:hAnsiTheme="majorBidi" w:cstheme="majorBidi"/>
            <w:sz w:val="24"/>
            <w:szCs w:val="24"/>
          </w:rPr>
          <w:delText xml:space="preserve"> </w:delText>
        </w:r>
      </w:del>
      <w:r w:rsidRPr="00AB216F">
        <w:rPr>
          <w:rFonts w:asciiTheme="majorBidi" w:hAnsiTheme="majorBidi" w:cstheme="majorBidi"/>
          <w:sz w:val="24"/>
          <w:szCs w:val="24"/>
        </w:rPr>
        <w:t xml:space="preserve">are </w:t>
      </w:r>
      <w:proofErr w:type="gramStart"/>
      <w:r w:rsidRPr="00AB216F">
        <w:rPr>
          <w:rFonts w:asciiTheme="majorBidi" w:hAnsiTheme="majorBidi" w:cstheme="majorBidi"/>
          <w:sz w:val="24"/>
          <w:szCs w:val="24"/>
        </w:rPr>
        <w:t>One</w:t>
      </w:r>
      <w:proofErr w:type="gramEnd"/>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110"/>
      </w:r>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Mashiah’s</w:t>
      </w:r>
      <w:proofErr w:type="spellEnd"/>
      <w:r w:rsidRPr="00AB216F">
        <w:rPr>
          <w:rFonts w:asciiTheme="majorBidi" w:hAnsiTheme="majorBidi" w:cstheme="majorBidi"/>
          <w:sz w:val="24"/>
          <w:szCs w:val="24"/>
        </w:rPr>
        <w:t xml:space="preserve"> interpretation is on the verge of the political because it is combined with historically specific situations</w:t>
      </w:r>
      <w:ins w:id="5021" w:author="Avital Tsype" w:date="2021-10-15T11:17:00Z">
        <w:r w:rsidR="00B07362">
          <w:rPr>
            <w:rFonts w:asciiTheme="majorBidi" w:hAnsiTheme="majorBidi" w:cstheme="majorBidi"/>
            <w:sz w:val="24"/>
            <w:szCs w:val="24"/>
          </w:rPr>
          <w:t>, as</w:t>
        </w:r>
      </w:ins>
      <w:r w:rsidRPr="00AB216F">
        <w:rPr>
          <w:rFonts w:asciiTheme="majorBidi" w:hAnsiTheme="majorBidi" w:cstheme="majorBidi"/>
          <w:sz w:val="24"/>
          <w:szCs w:val="24"/>
        </w:rPr>
        <w:t xml:space="preserve"> expressed in the earlier verses, </w:t>
      </w:r>
      <w:del w:id="5022" w:author="Avital Tsype" w:date="2021-10-15T11:18:00Z">
        <w:r w:rsidRPr="00AB216F" w:rsidDel="00B07362">
          <w:rPr>
            <w:rFonts w:asciiTheme="majorBidi" w:hAnsiTheme="majorBidi" w:cstheme="majorBidi"/>
            <w:sz w:val="24"/>
            <w:szCs w:val="24"/>
          </w:rPr>
          <w:delText xml:space="preserve">not </w:delText>
        </w:r>
      </w:del>
      <w:ins w:id="5023" w:author="Avital Tsype" w:date="2021-10-15T11:18:00Z">
        <w:r w:rsidR="00B07362">
          <w:rPr>
            <w:rFonts w:asciiTheme="majorBidi" w:hAnsiTheme="majorBidi" w:cstheme="majorBidi"/>
            <w:sz w:val="24"/>
            <w:szCs w:val="24"/>
          </w:rPr>
          <w:t xml:space="preserve">rather </w:t>
        </w:r>
      </w:ins>
      <w:ins w:id="5024" w:author="Avital Tsype" w:date="2021-10-15T11:25:00Z">
        <w:r w:rsidR="002F78BA">
          <w:rPr>
            <w:rFonts w:asciiTheme="majorBidi" w:hAnsiTheme="majorBidi" w:cstheme="majorBidi"/>
            <w:sz w:val="24"/>
            <w:szCs w:val="24"/>
          </w:rPr>
          <w:t>than</w:t>
        </w:r>
      </w:ins>
      <w:ins w:id="5025" w:author="Avital Tsype" w:date="2021-10-15T11:18:00Z">
        <w:r w:rsidR="00B07362">
          <w:rPr>
            <w:rFonts w:asciiTheme="majorBidi" w:hAnsiTheme="majorBidi" w:cstheme="majorBidi"/>
            <w:sz w:val="24"/>
            <w:szCs w:val="24"/>
          </w:rPr>
          <w:t xml:space="preserve"> </w:t>
        </w:r>
      </w:ins>
      <w:r w:rsidRPr="00AB216F">
        <w:rPr>
          <w:rFonts w:asciiTheme="majorBidi" w:hAnsiTheme="majorBidi" w:cstheme="majorBidi"/>
          <w:sz w:val="24"/>
          <w:szCs w:val="24"/>
        </w:rPr>
        <w:t xml:space="preserve">with general exilic existence. </w:t>
      </w:r>
    </w:p>
    <w:p w14:paraId="0687F8DD" w14:textId="77777777" w:rsidR="002F78BA" w:rsidRDefault="006136A7">
      <w:pPr>
        <w:pStyle w:val="NoSpacing"/>
        <w:spacing w:line="480" w:lineRule="auto"/>
        <w:ind w:firstLine="720"/>
        <w:rPr>
          <w:ins w:id="5026" w:author="Avital Tsype" w:date="2021-10-15T11:26:00Z"/>
          <w:rFonts w:asciiTheme="majorBidi" w:hAnsiTheme="majorBidi" w:cstheme="majorBidi"/>
          <w:sz w:val="24"/>
          <w:szCs w:val="24"/>
        </w:rPr>
        <w:pPrChange w:id="5027" w:author="Avital Tsype" w:date="2021-10-15T11:26:00Z">
          <w:pPr>
            <w:spacing w:line="480" w:lineRule="auto"/>
            <w:jc w:val="both"/>
          </w:pPr>
        </w:pPrChange>
      </w:pPr>
      <w:r w:rsidRPr="00AB216F">
        <w:rPr>
          <w:rFonts w:asciiTheme="majorBidi" w:hAnsiTheme="majorBidi" w:cstheme="majorBidi"/>
          <w:sz w:val="24"/>
          <w:szCs w:val="24"/>
        </w:rPr>
        <w:t xml:space="preserve">This </w:t>
      </w:r>
      <w:r w:rsidR="00E240C8" w:rsidRPr="00AB216F">
        <w:rPr>
          <w:rFonts w:asciiTheme="majorBidi" w:hAnsiTheme="majorBidi" w:cstheme="majorBidi"/>
          <w:sz w:val="24"/>
          <w:szCs w:val="24"/>
        </w:rPr>
        <w:t xml:space="preserve">identification </w:t>
      </w:r>
      <w:del w:id="5028" w:author="Avital Tsype" w:date="2021-10-15T11:26:00Z">
        <w:r w:rsidRPr="00AB216F" w:rsidDel="002F78BA">
          <w:rPr>
            <w:rFonts w:asciiTheme="majorBidi" w:hAnsiTheme="majorBidi" w:cstheme="majorBidi"/>
            <w:sz w:val="24"/>
            <w:szCs w:val="24"/>
          </w:rPr>
          <w:delText xml:space="preserve">will </w:delText>
        </w:r>
      </w:del>
      <w:ins w:id="5029" w:author="Avital Tsype" w:date="2021-10-15T11:26:00Z">
        <w:r w:rsidR="002F78BA" w:rsidRPr="00AB216F">
          <w:rPr>
            <w:rFonts w:asciiTheme="majorBidi" w:hAnsiTheme="majorBidi" w:cstheme="majorBidi"/>
            <w:sz w:val="24"/>
            <w:szCs w:val="24"/>
          </w:rPr>
          <w:t>w</w:t>
        </w:r>
        <w:r w:rsidR="002F78BA">
          <w:rPr>
            <w:rFonts w:asciiTheme="majorBidi" w:hAnsiTheme="majorBidi" w:cstheme="majorBidi"/>
            <w:sz w:val="24"/>
            <w:szCs w:val="24"/>
          </w:rPr>
          <w:t xml:space="preserve">ould </w:t>
        </w:r>
      </w:ins>
      <w:r w:rsidRPr="00AB216F">
        <w:rPr>
          <w:rFonts w:asciiTheme="majorBidi" w:hAnsiTheme="majorBidi" w:cstheme="majorBidi"/>
          <w:sz w:val="24"/>
          <w:szCs w:val="24"/>
        </w:rPr>
        <w:t>become</w:t>
      </w:r>
      <w:ins w:id="5030" w:author="Avital Tsype" w:date="2021-10-15T11:26:00Z">
        <w:r w:rsidR="002F78BA">
          <w:rPr>
            <w:rFonts w:asciiTheme="majorBidi" w:hAnsiTheme="majorBidi" w:cstheme="majorBidi"/>
            <w:sz w:val="24"/>
            <w:szCs w:val="24"/>
          </w:rPr>
          <w:t xml:space="preserve"> overtly</w:t>
        </w:r>
      </w:ins>
      <w:r w:rsidR="00E240C8" w:rsidRPr="00AB216F">
        <w:rPr>
          <w:rFonts w:asciiTheme="majorBidi" w:hAnsiTheme="majorBidi" w:cstheme="majorBidi"/>
          <w:sz w:val="24"/>
          <w:szCs w:val="24"/>
        </w:rPr>
        <w:t xml:space="preserve"> </w:t>
      </w:r>
      <w:r w:rsidRPr="00AB216F">
        <w:rPr>
          <w:rFonts w:asciiTheme="majorBidi" w:hAnsiTheme="majorBidi" w:cstheme="majorBidi"/>
          <w:sz w:val="24"/>
          <w:szCs w:val="24"/>
        </w:rPr>
        <w:t>political only three decades after</w:t>
      </w:r>
      <w:r w:rsidRPr="009E6025">
        <w:rPr>
          <w:rFonts w:asciiTheme="majorBidi" w:hAnsiTheme="majorBidi" w:cstheme="majorBidi"/>
          <w:sz w:val="24"/>
          <w:szCs w:val="24"/>
        </w:rPr>
        <w:t xml:space="preserve"> the </w:t>
      </w:r>
      <w:ins w:id="5031" w:author="Avital Tsype" w:date="2021-10-15T11:26:00Z">
        <w:r w:rsidR="002F78BA">
          <w:rPr>
            <w:rFonts w:asciiTheme="majorBidi" w:hAnsiTheme="majorBidi" w:cstheme="majorBidi"/>
            <w:sz w:val="24"/>
            <w:szCs w:val="24"/>
          </w:rPr>
          <w:t xml:space="preserve">composition of the </w:t>
        </w:r>
      </w:ins>
      <w:ins w:id="5032" w:author="Avital Tsype" w:date="2021-10-15T10:10:00Z">
        <w:r w:rsidR="0091793D">
          <w:rPr>
            <w:rFonts w:asciiTheme="majorBidi" w:hAnsiTheme="majorBidi" w:cstheme="majorBidi"/>
            <w:iCs/>
            <w:sz w:val="24"/>
            <w:szCs w:val="24"/>
          </w:rPr>
          <w:t>“</w:t>
        </w:r>
        <w:proofErr w:type="spellStart"/>
        <w:r w:rsidR="0091793D">
          <w:rPr>
            <w:rFonts w:asciiTheme="majorBidi" w:hAnsiTheme="majorBidi" w:cstheme="majorBidi"/>
            <w:iCs/>
            <w:sz w:val="24"/>
            <w:szCs w:val="24"/>
          </w:rPr>
          <w:t>Shira</w:t>
        </w:r>
      </w:ins>
      <w:ins w:id="5033" w:author="Avital Tsype" w:date="2021-10-15T10:12:00Z">
        <w:r w:rsidR="00051258">
          <w:rPr>
            <w:rFonts w:asciiTheme="majorBidi" w:hAnsiTheme="majorBidi" w:cstheme="majorBidi"/>
            <w:iCs/>
            <w:sz w:val="24"/>
            <w:szCs w:val="24"/>
          </w:rPr>
          <w:t>h</w:t>
        </w:r>
      </w:ins>
      <w:proofErr w:type="spellEnd"/>
      <w:ins w:id="5034" w:author="Avital Tsype" w:date="2021-10-15T11:26:00Z">
        <w:r w:rsidR="002F78BA">
          <w:rPr>
            <w:rFonts w:asciiTheme="majorBidi" w:hAnsiTheme="majorBidi" w:cstheme="majorBidi"/>
            <w:iCs/>
            <w:sz w:val="24"/>
            <w:szCs w:val="24"/>
          </w:rPr>
          <w:t>.</w:t>
        </w:r>
      </w:ins>
      <w:ins w:id="5035" w:author="Avital Tsype" w:date="2021-10-15T10:10:00Z">
        <w:r w:rsidR="0091793D">
          <w:rPr>
            <w:rFonts w:asciiTheme="majorBidi" w:hAnsiTheme="majorBidi" w:cstheme="majorBidi"/>
            <w:iCs/>
            <w:sz w:val="24"/>
            <w:szCs w:val="24"/>
          </w:rPr>
          <w:t>”</w:t>
        </w:r>
      </w:ins>
      <w:del w:id="5036" w:author="Avital Tsype" w:date="2021-10-15T10:10:00Z">
        <w:r w:rsidR="00981640" w:rsidRPr="00AB216F" w:rsidDel="0091793D">
          <w:rPr>
            <w:rFonts w:asciiTheme="majorBidi" w:hAnsiTheme="majorBidi" w:cstheme="majorBidi"/>
            <w:sz w:val="24"/>
            <w:szCs w:val="24"/>
            <w:rPrChange w:id="5037" w:author="Avital Tsype" w:date="2021-10-13T17:42:00Z">
              <w:rPr>
                <w:rFonts w:asciiTheme="majorBidi" w:hAnsiTheme="majorBidi" w:cstheme="majorBidi"/>
                <w:i/>
                <w:iCs/>
                <w:sz w:val="24"/>
                <w:szCs w:val="24"/>
              </w:rPr>
            </w:rPrChange>
          </w:rPr>
          <w:delText>Shirah</w:delText>
        </w:r>
      </w:del>
      <w:del w:id="5038" w:author="Avital Tsype" w:date="2021-10-15T11:26:00Z">
        <w:r w:rsidRPr="009E6025" w:rsidDel="002F78BA">
          <w:rPr>
            <w:rFonts w:asciiTheme="majorBidi" w:hAnsiTheme="majorBidi" w:cstheme="majorBidi"/>
            <w:sz w:val="24"/>
            <w:szCs w:val="24"/>
          </w:rPr>
          <w:delText>.</w:delText>
        </w:r>
      </w:del>
      <w:r w:rsidRPr="009E6025">
        <w:rPr>
          <w:rFonts w:asciiTheme="majorBidi" w:hAnsiTheme="majorBidi" w:cstheme="majorBidi"/>
          <w:sz w:val="24"/>
          <w:szCs w:val="24"/>
        </w:rPr>
        <w:t xml:space="preserve"> </w:t>
      </w:r>
    </w:p>
    <w:p w14:paraId="48DE63B0" w14:textId="2DCA55B5" w:rsidR="00E240C8" w:rsidRPr="00AB216F" w:rsidDel="00030CFA" w:rsidRDefault="00E240C8" w:rsidP="00D517F2">
      <w:pPr>
        <w:pStyle w:val="NoSpacing"/>
        <w:spacing w:line="480" w:lineRule="auto"/>
        <w:ind w:firstLine="720"/>
        <w:rPr>
          <w:del w:id="5039" w:author="Avital Tsype" w:date="2021-10-15T11:30:00Z"/>
          <w:rFonts w:asciiTheme="majorBidi" w:hAnsiTheme="majorBidi" w:cstheme="majorBidi"/>
          <w:sz w:val="24"/>
          <w:szCs w:val="24"/>
        </w:rPr>
        <w:pPrChange w:id="5040" w:author="Avital" w:date="2021-10-18T13:41:00Z">
          <w:pPr>
            <w:spacing w:line="480" w:lineRule="auto"/>
            <w:jc w:val="both"/>
          </w:pPr>
        </w:pPrChange>
      </w:pPr>
      <w:r w:rsidRPr="00AB216F">
        <w:rPr>
          <w:rFonts w:asciiTheme="majorBidi" w:hAnsiTheme="majorBidi" w:cstheme="majorBidi"/>
          <w:sz w:val="24"/>
          <w:szCs w:val="24"/>
        </w:rPr>
        <w:t xml:space="preserve">Rabbi Abraham Isaac </w:t>
      </w:r>
      <w:proofErr w:type="spellStart"/>
      <w:r w:rsidRPr="00AB216F">
        <w:rPr>
          <w:rFonts w:asciiTheme="majorBidi" w:hAnsiTheme="majorBidi" w:cstheme="majorBidi"/>
          <w:sz w:val="24"/>
          <w:szCs w:val="24"/>
        </w:rPr>
        <w:t>HaCohen</w:t>
      </w:r>
      <w:proofErr w:type="spellEnd"/>
      <w:r w:rsidRPr="00AB216F">
        <w:rPr>
          <w:rFonts w:asciiTheme="majorBidi" w:hAnsiTheme="majorBidi" w:cstheme="majorBidi"/>
          <w:sz w:val="24"/>
          <w:szCs w:val="24"/>
        </w:rPr>
        <w:t xml:space="preserve"> Kook (18</w:t>
      </w:r>
      <w:r w:rsidRPr="00AB216F">
        <w:rPr>
          <w:rFonts w:asciiTheme="majorBidi" w:hAnsiTheme="majorBidi" w:cstheme="majorBidi"/>
          <w:sz w:val="24"/>
          <w:szCs w:val="24"/>
          <w:rtl/>
        </w:rPr>
        <w:t>65</w:t>
      </w:r>
      <w:del w:id="5041" w:author="Avital Tsype" w:date="2021-10-15T11:26:00Z">
        <w:r w:rsidRPr="00AB216F" w:rsidDel="002F78BA">
          <w:rPr>
            <w:rFonts w:asciiTheme="majorBidi" w:hAnsiTheme="majorBidi" w:cstheme="majorBidi"/>
            <w:sz w:val="24"/>
            <w:szCs w:val="24"/>
          </w:rPr>
          <w:delText>-</w:delText>
        </w:r>
      </w:del>
      <w:ins w:id="5042" w:author="Avital Tsype" w:date="2021-10-15T11:26:00Z">
        <w:r w:rsidR="002F78BA">
          <w:rPr>
            <w:rFonts w:asciiTheme="majorBidi" w:hAnsiTheme="majorBidi" w:cstheme="majorBidi"/>
            <w:sz w:val="24"/>
            <w:szCs w:val="24"/>
          </w:rPr>
          <w:t>–</w:t>
        </w:r>
      </w:ins>
      <w:r w:rsidRPr="00AB216F">
        <w:rPr>
          <w:rFonts w:asciiTheme="majorBidi" w:hAnsiTheme="majorBidi" w:cstheme="majorBidi"/>
          <w:sz w:val="24"/>
          <w:szCs w:val="24"/>
        </w:rPr>
        <w:t>19</w:t>
      </w:r>
      <w:r w:rsidRPr="00AB216F">
        <w:rPr>
          <w:rFonts w:asciiTheme="majorBidi" w:hAnsiTheme="majorBidi" w:cstheme="majorBidi"/>
          <w:sz w:val="24"/>
          <w:szCs w:val="24"/>
          <w:rtl/>
        </w:rPr>
        <w:t>35</w:t>
      </w:r>
      <w:r w:rsidRPr="00AB216F">
        <w:rPr>
          <w:rFonts w:asciiTheme="majorBidi" w:hAnsiTheme="majorBidi" w:cstheme="majorBidi"/>
          <w:sz w:val="24"/>
          <w:szCs w:val="24"/>
        </w:rPr>
        <w:t>)</w:t>
      </w:r>
      <w:r w:rsidR="00DB0BD7" w:rsidRPr="00AB216F">
        <w:rPr>
          <w:rFonts w:asciiTheme="majorBidi" w:hAnsiTheme="majorBidi" w:cstheme="majorBidi"/>
          <w:sz w:val="24"/>
          <w:szCs w:val="24"/>
        </w:rPr>
        <w:t>,</w:t>
      </w:r>
      <w:r w:rsidRPr="00AB216F">
        <w:rPr>
          <w:rFonts w:asciiTheme="majorBidi" w:hAnsiTheme="majorBidi" w:cstheme="majorBidi"/>
          <w:sz w:val="24"/>
          <w:szCs w:val="24"/>
        </w:rPr>
        <w:t xml:space="preserve"> </w:t>
      </w:r>
      <w:r w:rsidR="00DB0BD7" w:rsidRPr="00AB216F">
        <w:rPr>
          <w:rFonts w:asciiTheme="majorBidi" w:hAnsiTheme="majorBidi" w:cstheme="majorBidi"/>
          <w:sz w:val="24"/>
          <w:szCs w:val="24"/>
        </w:rPr>
        <w:t xml:space="preserve">the first Ashkenazi Chief Rabbi under the Mandate, </w:t>
      </w:r>
      <w:r w:rsidRPr="00AB216F">
        <w:rPr>
          <w:rFonts w:asciiTheme="majorBidi" w:hAnsiTheme="majorBidi" w:cstheme="majorBidi"/>
          <w:sz w:val="24"/>
          <w:szCs w:val="24"/>
        </w:rPr>
        <w:t>expanded and deepened this synthesis between nationalism and religion.</w:t>
      </w:r>
      <w:r w:rsidRPr="00AB216F">
        <w:rPr>
          <w:rStyle w:val="EndnoteReference"/>
          <w:rFonts w:asciiTheme="majorBidi" w:hAnsiTheme="majorBidi" w:cstheme="majorBidi"/>
          <w:sz w:val="24"/>
          <w:szCs w:val="24"/>
        </w:rPr>
        <w:endnoteReference w:id="111"/>
      </w:r>
      <w:r w:rsidRPr="00AB216F">
        <w:rPr>
          <w:rFonts w:asciiTheme="majorBidi" w:hAnsiTheme="majorBidi" w:cstheme="majorBidi"/>
          <w:sz w:val="24"/>
          <w:szCs w:val="24"/>
        </w:rPr>
        <w:t xml:space="preserve"> The heads of the </w:t>
      </w:r>
      <w:proofErr w:type="spellStart"/>
      <w:r w:rsidRPr="00AB216F">
        <w:rPr>
          <w:rFonts w:asciiTheme="majorBidi" w:hAnsiTheme="majorBidi" w:cstheme="majorBidi"/>
          <w:sz w:val="24"/>
          <w:szCs w:val="24"/>
        </w:rPr>
        <w:t>Sha’ar</w:t>
      </w:r>
      <w:proofErr w:type="spellEnd"/>
      <w:r w:rsidRPr="00AB216F">
        <w:rPr>
          <w:rFonts w:asciiTheme="majorBidi" w:hAnsiTheme="majorBidi" w:cstheme="majorBidi"/>
          <w:sz w:val="24"/>
          <w:szCs w:val="24"/>
        </w:rPr>
        <w:t xml:space="preserve"> </w:t>
      </w:r>
      <w:del w:id="5082" w:author="Avital Tsype" w:date="2021-10-15T11:26:00Z">
        <w:r w:rsidRPr="00AB216F" w:rsidDel="002F78BA">
          <w:rPr>
            <w:rFonts w:asciiTheme="majorBidi" w:hAnsiTheme="majorBidi" w:cstheme="majorBidi"/>
            <w:sz w:val="24"/>
            <w:szCs w:val="24"/>
          </w:rPr>
          <w:delText xml:space="preserve">haShamayim </w:delText>
        </w:r>
      </w:del>
      <w:proofErr w:type="spellStart"/>
      <w:ins w:id="5083" w:author="Avital Tsype" w:date="2021-10-15T11:26:00Z">
        <w:r w:rsidR="002F78BA">
          <w:rPr>
            <w:rFonts w:asciiTheme="majorBidi" w:hAnsiTheme="majorBidi" w:cstheme="majorBidi"/>
            <w:sz w:val="24"/>
            <w:szCs w:val="24"/>
          </w:rPr>
          <w:t>Ha</w:t>
        </w:r>
        <w:r w:rsidR="002F78BA" w:rsidRPr="00AB216F">
          <w:rPr>
            <w:rFonts w:asciiTheme="majorBidi" w:hAnsiTheme="majorBidi" w:cstheme="majorBidi"/>
            <w:sz w:val="24"/>
            <w:szCs w:val="24"/>
          </w:rPr>
          <w:t>Shamayim</w:t>
        </w:r>
        <w:proofErr w:type="spellEnd"/>
        <w:r w:rsidR="002F78BA"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Yeshiva, who backed Rabbi Kook’s appointment as chief Rabbi of Jerusalem, in their </w:t>
      </w:r>
      <w:proofErr w:type="spellStart"/>
      <w:r w:rsidRPr="00AB216F">
        <w:rPr>
          <w:rFonts w:asciiTheme="majorBidi" w:hAnsiTheme="majorBidi" w:cstheme="majorBidi"/>
          <w:sz w:val="24"/>
          <w:szCs w:val="24"/>
        </w:rPr>
        <w:t>Kabbalist</w:t>
      </w:r>
      <w:proofErr w:type="spellEnd"/>
      <w:r w:rsidRPr="00AB216F">
        <w:rPr>
          <w:rFonts w:asciiTheme="majorBidi" w:hAnsiTheme="majorBidi" w:cstheme="majorBidi"/>
          <w:sz w:val="24"/>
          <w:szCs w:val="24"/>
        </w:rPr>
        <w:t xml:space="preserve"> thinking tied the </w:t>
      </w:r>
      <w:proofErr w:type="spellStart"/>
      <w:r w:rsidRPr="00AB216F">
        <w:rPr>
          <w:rFonts w:asciiTheme="majorBidi" w:hAnsiTheme="majorBidi" w:cstheme="majorBidi"/>
          <w:sz w:val="24"/>
          <w:szCs w:val="24"/>
        </w:rPr>
        <w:t>Messsiah’s</w:t>
      </w:r>
      <w:proofErr w:type="spellEnd"/>
      <w:r w:rsidRPr="00AB216F">
        <w:rPr>
          <w:rFonts w:asciiTheme="majorBidi" w:hAnsiTheme="majorBidi" w:cstheme="majorBidi"/>
          <w:sz w:val="24"/>
          <w:szCs w:val="24"/>
        </w:rPr>
        <w:t xml:space="preserve"> </w:t>
      </w:r>
      <w:del w:id="5084" w:author="Avital Tsype" w:date="2021-10-15T11:26:00Z">
        <w:r w:rsidRPr="00AB216F" w:rsidDel="002F78BA">
          <w:rPr>
            <w:rFonts w:asciiTheme="majorBidi" w:hAnsiTheme="majorBidi" w:cstheme="majorBidi"/>
            <w:sz w:val="24"/>
            <w:szCs w:val="24"/>
          </w:rPr>
          <w:delText xml:space="preserve">coming </w:delText>
        </w:r>
      </w:del>
      <w:ins w:id="5085" w:author="Avital Tsype" w:date="2021-10-15T11:26:00Z">
        <w:r w:rsidR="002F78BA">
          <w:rPr>
            <w:rFonts w:asciiTheme="majorBidi" w:hAnsiTheme="majorBidi" w:cstheme="majorBidi"/>
            <w:sz w:val="24"/>
            <w:szCs w:val="24"/>
          </w:rPr>
          <w:t>arrival</w:t>
        </w:r>
        <w:r w:rsidR="002F78BA" w:rsidRPr="00AB216F">
          <w:rPr>
            <w:rFonts w:asciiTheme="majorBidi" w:hAnsiTheme="majorBidi" w:cstheme="majorBidi"/>
            <w:sz w:val="24"/>
            <w:szCs w:val="24"/>
          </w:rPr>
          <w:t xml:space="preserve"> </w:t>
        </w:r>
      </w:ins>
      <w:r w:rsidRPr="00AB216F">
        <w:rPr>
          <w:rFonts w:asciiTheme="majorBidi" w:hAnsiTheme="majorBidi" w:cstheme="majorBidi"/>
          <w:sz w:val="24"/>
          <w:szCs w:val="24"/>
        </w:rPr>
        <w:t>to</w:t>
      </w:r>
      <w:del w:id="5086" w:author="Avital Tsype" w:date="2021-10-15T11:26:00Z">
        <w:r w:rsidRPr="00AB216F" w:rsidDel="002F78BA">
          <w:rPr>
            <w:rFonts w:asciiTheme="majorBidi" w:hAnsiTheme="majorBidi" w:cstheme="majorBidi"/>
            <w:sz w:val="24"/>
            <w:szCs w:val="24"/>
          </w:rPr>
          <w:delText xml:space="preserve"> the</w:delText>
        </w:r>
      </w:del>
      <w:r w:rsidRPr="00AB216F">
        <w:rPr>
          <w:rFonts w:asciiTheme="majorBidi" w:hAnsiTheme="majorBidi" w:cstheme="majorBidi"/>
          <w:sz w:val="24"/>
          <w:szCs w:val="24"/>
        </w:rPr>
        <w:t xml:space="preserve"> Zionist activity in Palestine.</w:t>
      </w:r>
      <w:r w:rsidRPr="00AB216F">
        <w:rPr>
          <w:rStyle w:val="EndnoteReference"/>
          <w:rFonts w:asciiTheme="majorBidi" w:hAnsiTheme="majorBidi" w:cstheme="majorBidi"/>
          <w:sz w:val="24"/>
          <w:szCs w:val="24"/>
        </w:rPr>
        <w:endnoteReference w:id="112"/>
      </w:r>
      <w:r w:rsidR="006136A7" w:rsidRPr="00AB216F">
        <w:rPr>
          <w:rFonts w:asciiTheme="majorBidi" w:hAnsiTheme="majorBidi" w:cstheme="majorBidi"/>
          <w:sz w:val="24"/>
          <w:szCs w:val="24"/>
          <w:rtl/>
        </w:rPr>
        <w:t xml:space="preserve"> </w:t>
      </w:r>
      <w:r w:rsidR="006136A7" w:rsidRPr="00AB216F">
        <w:rPr>
          <w:rFonts w:asciiTheme="majorBidi" w:hAnsiTheme="majorBidi" w:cstheme="majorBidi"/>
          <w:sz w:val="24"/>
          <w:szCs w:val="24"/>
        </w:rPr>
        <w:t xml:space="preserve">But the most radical usage of </w:t>
      </w:r>
      <w:r w:rsidR="00DB0BD7" w:rsidRPr="00AB216F">
        <w:rPr>
          <w:rFonts w:asciiTheme="majorBidi" w:hAnsiTheme="majorBidi" w:cstheme="majorBidi"/>
          <w:sz w:val="24"/>
          <w:szCs w:val="24"/>
        </w:rPr>
        <w:t xml:space="preserve">the </w:t>
      </w:r>
      <w:r w:rsidRPr="00AB216F">
        <w:rPr>
          <w:rFonts w:asciiTheme="majorBidi" w:hAnsiTheme="majorBidi" w:cstheme="majorBidi"/>
          <w:sz w:val="24"/>
          <w:szCs w:val="24"/>
        </w:rPr>
        <w:t>triangular identification</w:t>
      </w:r>
      <w:ins w:id="5102" w:author="Avital Tsype" w:date="2021-10-15T11:27:00Z">
        <w:r w:rsidR="002F78BA">
          <w:rPr>
            <w:rFonts w:asciiTheme="majorBidi" w:hAnsiTheme="majorBidi" w:cstheme="majorBidi"/>
            <w:sz w:val="24"/>
            <w:szCs w:val="24"/>
          </w:rPr>
          <w:t xml:space="preserve"> </w:t>
        </w:r>
      </w:ins>
      <w:del w:id="5103" w:author="Avital Tsype" w:date="2021-10-15T11:27:00Z">
        <w:r w:rsidRPr="00AB216F" w:rsidDel="002F78BA">
          <w:rPr>
            <w:rFonts w:asciiTheme="majorBidi" w:hAnsiTheme="majorBidi" w:cstheme="majorBidi"/>
            <w:sz w:val="24"/>
            <w:szCs w:val="24"/>
          </w:rPr>
          <w:delText xml:space="preserve"> as</w:delText>
        </w:r>
      </w:del>
      <w:ins w:id="5104" w:author="Avital Tsype" w:date="2021-10-15T11:27:00Z">
        <w:r w:rsidR="002F78BA">
          <w:rPr>
            <w:rFonts w:asciiTheme="majorBidi" w:hAnsiTheme="majorBidi" w:cstheme="majorBidi"/>
            <w:sz w:val="24"/>
            <w:szCs w:val="24"/>
          </w:rPr>
          <w:t>was made by</w:t>
        </w:r>
      </w:ins>
      <w:r w:rsidRPr="00AB216F">
        <w:rPr>
          <w:rFonts w:asciiTheme="majorBidi" w:hAnsiTheme="majorBidi" w:cstheme="majorBidi"/>
          <w:sz w:val="24"/>
          <w:szCs w:val="24"/>
        </w:rPr>
        <w:t xml:space="preserve"> the Brit </w:t>
      </w:r>
      <w:proofErr w:type="spellStart"/>
      <w:r w:rsidRPr="00AB216F">
        <w:rPr>
          <w:rFonts w:asciiTheme="majorBidi" w:hAnsiTheme="majorBidi" w:cstheme="majorBidi"/>
          <w:sz w:val="24"/>
          <w:szCs w:val="24"/>
          <w:rPrChange w:id="5105" w:author="Avital Tsype" w:date="2021-10-13T17:42:00Z">
            <w:rPr>
              <w:rFonts w:asciiTheme="majorBidi" w:hAnsiTheme="majorBidi" w:cstheme="majorBidi"/>
              <w:i/>
              <w:iCs/>
              <w:sz w:val="24"/>
              <w:szCs w:val="24"/>
            </w:rPr>
          </w:rPrChange>
        </w:rPr>
        <w:t>Hashmonaim</w:t>
      </w:r>
      <w:proofErr w:type="spellEnd"/>
      <w:r w:rsidRPr="00AB216F">
        <w:rPr>
          <w:rFonts w:asciiTheme="majorBidi" w:hAnsiTheme="majorBidi" w:cstheme="majorBidi"/>
          <w:sz w:val="24"/>
          <w:szCs w:val="24"/>
          <w:rPrChange w:id="5106" w:author="Avital Tsype" w:date="2021-10-13T17:42:00Z">
            <w:rPr>
              <w:rFonts w:asciiTheme="majorBidi" w:hAnsiTheme="majorBidi" w:cstheme="majorBidi"/>
              <w:i/>
              <w:iCs/>
              <w:sz w:val="24"/>
              <w:szCs w:val="24"/>
            </w:rPr>
          </w:rPrChange>
        </w:rPr>
        <w:t xml:space="preserve"> </w:t>
      </w:r>
      <w:r w:rsidRPr="009E6025">
        <w:rPr>
          <w:rFonts w:asciiTheme="majorBidi" w:hAnsiTheme="majorBidi" w:cstheme="majorBidi"/>
          <w:sz w:val="24"/>
          <w:szCs w:val="24"/>
        </w:rPr>
        <w:t>(</w:t>
      </w:r>
      <w:proofErr w:type="spellStart"/>
      <w:r w:rsidRPr="009E6025">
        <w:rPr>
          <w:rFonts w:asciiTheme="majorBidi" w:hAnsiTheme="majorBidi" w:cstheme="majorBidi"/>
          <w:sz w:val="24"/>
          <w:szCs w:val="24"/>
        </w:rPr>
        <w:t>Hasmonean</w:t>
      </w:r>
      <w:proofErr w:type="spellEnd"/>
      <w:r w:rsidRPr="009E6025">
        <w:rPr>
          <w:rFonts w:asciiTheme="majorBidi" w:hAnsiTheme="majorBidi" w:cstheme="majorBidi"/>
          <w:sz w:val="24"/>
          <w:szCs w:val="24"/>
        </w:rPr>
        <w:t xml:space="preserve"> covenant</w:t>
      </w:r>
      <w:ins w:id="5107" w:author="Avital Tsype" w:date="2021-10-15T11:27:00Z">
        <w:r w:rsidR="002F78BA">
          <w:rPr>
            <w:rFonts w:asciiTheme="majorBidi" w:hAnsiTheme="majorBidi" w:cstheme="majorBidi"/>
            <w:sz w:val="24"/>
            <w:szCs w:val="24"/>
          </w:rPr>
          <w:t xml:space="preserve">, </w:t>
        </w:r>
      </w:ins>
      <w:del w:id="5108" w:author="Avital Tsype" w:date="2021-10-15T11:27:00Z">
        <w:r w:rsidRPr="009E6025" w:rsidDel="002F78BA">
          <w:rPr>
            <w:rFonts w:asciiTheme="majorBidi" w:hAnsiTheme="majorBidi" w:cstheme="majorBidi"/>
            <w:sz w:val="24"/>
            <w:szCs w:val="24"/>
          </w:rPr>
          <w:delText>) (</w:delText>
        </w:r>
      </w:del>
      <w:r w:rsidRPr="009E6025">
        <w:rPr>
          <w:rFonts w:asciiTheme="majorBidi" w:hAnsiTheme="majorBidi" w:cstheme="majorBidi"/>
          <w:sz w:val="24"/>
          <w:szCs w:val="24"/>
        </w:rPr>
        <w:t xml:space="preserve">acronym BRIAH) group, a </w:t>
      </w:r>
      <w:ins w:id="5109" w:author="Avital Tsype" w:date="2021-10-15T11:27:00Z">
        <w:r w:rsidR="002F78BA" w:rsidRPr="009E6025">
          <w:rPr>
            <w:rFonts w:asciiTheme="majorBidi" w:hAnsiTheme="majorBidi" w:cstheme="majorBidi"/>
            <w:sz w:val="24"/>
            <w:szCs w:val="24"/>
          </w:rPr>
          <w:t>right</w:t>
        </w:r>
        <w:r w:rsidR="002F78BA">
          <w:rPr>
            <w:rFonts w:asciiTheme="majorBidi" w:hAnsiTheme="majorBidi" w:cstheme="majorBidi"/>
            <w:sz w:val="24"/>
            <w:szCs w:val="24"/>
          </w:rPr>
          <w:t xml:space="preserve">-wing </w:t>
        </w:r>
      </w:ins>
      <w:r w:rsidRPr="009E6025">
        <w:rPr>
          <w:rFonts w:asciiTheme="majorBidi" w:hAnsiTheme="majorBidi" w:cstheme="majorBidi"/>
          <w:sz w:val="24"/>
          <w:szCs w:val="24"/>
        </w:rPr>
        <w:t xml:space="preserve">political </w:t>
      </w:r>
      <w:del w:id="5110" w:author="Avital Tsype" w:date="2021-10-15T11:27:00Z">
        <w:r w:rsidRPr="009E6025" w:rsidDel="002F78BA">
          <w:rPr>
            <w:rFonts w:asciiTheme="majorBidi" w:hAnsiTheme="majorBidi" w:cstheme="majorBidi"/>
            <w:sz w:val="24"/>
            <w:szCs w:val="24"/>
          </w:rPr>
          <w:delText xml:space="preserve">rightist </w:delText>
        </w:r>
      </w:del>
      <w:r w:rsidRPr="009E6025">
        <w:rPr>
          <w:rFonts w:asciiTheme="majorBidi" w:hAnsiTheme="majorBidi" w:cstheme="majorBidi"/>
          <w:sz w:val="24"/>
          <w:szCs w:val="24"/>
        </w:rPr>
        <w:t>movement with leanings toward the Stern group</w:t>
      </w:r>
      <w:r w:rsidR="00DB0BD7" w:rsidRPr="00AB216F">
        <w:rPr>
          <w:rFonts w:asciiTheme="majorBidi" w:hAnsiTheme="majorBidi" w:cstheme="majorBidi"/>
          <w:sz w:val="24"/>
          <w:szCs w:val="24"/>
        </w:rPr>
        <w:t>. They</w:t>
      </w:r>
      <w:r w:rsidRPr="00AB216F">
        <w:rPr>
          <w:rFonts w:asciiTheme="majorBidi" w:hAnsiTheme="majorBidi" w:cstheme="majorBidi"/>
          <w:sz w:val="24"/>
          <w:szCs w:val="24"/>
        </w:rPr>
        <w:t xml:space="preserve"> combined mystical Jewish ideas with radical political aspirations and used the triangular </w:t>
      </w:r>
      <w:del w:id="5111" w:author="Avital Tsype" w:date="2021-10-15T11:28:00Z">
        <w:r w:rsidRPr="00AB216F" w:rsidDel="002F78BA">
          <w:rPr>
            <w:rFonts w:asciiTheme="majorBidi" w:hAnsiTheme="majorBidi" w:cstheme="majorBidi"/>
            <w:sz w:val="24"/>
            <w:szCs w:val="24"/>
          </w:rPr>
          <w:delText>saying</w:delText>
        </w:r>
      </w:del>
      <w:ins w:id="5112" w:author="Avital Tsype" w:date="2021-10-15T11:28:00Z">
        <w:r w:rsidR="002F78BA">
          <w:rPr>
            <w:rFonts w:asciiTheme="majorBidi" w:hAnsiTheme="majorBidi" w:cstheme="majorBidi"/>
            <w:sz w:val="24"/>
            <w:szCs w:val="24"/>
          </w:rPr>
          <w:t>formula</w:t>
        </w:r>
      </w:ins>
      <w:del w:id="5113" w:author="Avital Tsype" w:date="2021-10-15T11:28:00Z">
        <w:r w:rsidRPr="00AB216F" w:rsidDel="002F78BA">
          <w:rPr>
            <w:rFonts w:asciiTheme="majorBidi" w:hAnsiTheme="majorBidi" w:cstheme="majorBidi"/>
            <w:sz w:val="24"/>
            <w:szCs w:val="24"/>
          </w:rPr>
          <w:delText>s</w:delText>
        </w:r>
      </w:del>
      <w:r w:rsidRPr="00AB216F">
        <w:rPr>
          <w:rFonts w:asciiTheme="majorBidi" w:hAnsiTheme="majorBidi" w:cstheme="majorBidi"/>
          <w:sz w:val="24"/>
          <w:szCs w:val="24"/>
        </w:rPr>
        <w:t xml:space="preserve"> in their writings.</w:t>
      </w:r>
      <w:r w:rsidRPr="00AB216F">
        <w:rPr>
          <w:rStyle w:val="EndnoteReference"/>
          <w:rFonts w:asciiTheme="majorBidi" w:hAnsiTheme="majorBidi" w:cstheme="majorBidi"/>
          <w:sz w:val="24"/>
          <w:szCs w:val="24"/>
        </w:rPr>
        <w:endnoteReference w:id="113"/>
      </w:r>
      <w:r w:rsidRPr="00AB216F">
        <w:rPr>
          <w:rFonts w:asciiTheme="majorBidi" w:hAnsiTheme="majorBidi" w:cstheme="majorBidi"/>
          <w:sz w:val="24"/>
          <w:szCs w:val="24"/>
        </w:rPr>
        <w:t xml:space="preserve"> In February, 1939, two years after BRIAH’s foundation in Jerusalem, the first in a series of ideological articles started out with the mystical triangle as motto: “I believe with perfect faith that Israel and the Torah and the Holy </w:t>
      </w:r>
      <w:r w:rsidRPr="00AB216F">
        <w:rPr>
          <w:rFonts w:asciiTheme="majorBidi" w:hAnsiTheme="majorBidi" w:cstheme="majorBidi"/>
          <w:sz w:val="24"/>
          <w:szCs w:val="24"/>
        </w:rPr>
        <w:lastRenderedPageBreak/>
        <w:t>One blessed be He</w:t>
      </w:r>
      <w:del w:id="5160" w:author="Avital" w:date="2021-10-18T13:40:00Z">
        <w:r w:rsidRPr="00AB216F" w:rsidDel="00D517F2">
          <w:rPr>
            <w:rFonts w:asciiTheme="majorBidi" w:hAnsiTheme="majorBidi" w:cstheme="majorBidi"/>
            <w:sz w:val="24"/>
            <w:szCs w:val="24"/>
          </w:rPr>
          <w:delText xml:space="preserve"> –</w:delText>
        </w:r>
      </w:del>
      <w:ins w:id="5161" w:author="Avital" w:date="2021-10-18T13:40:00Z">
        <w:r w:rsidR="00D517F2">
          <w:rPr>
            <w:rFonts w:asciiTheme="majorBidi" w:hAnsiTheme="majorBidi" w:cstheme="majorBidi"/>
            <w:sz w:val="24"/>
            <w:szCs w:val="24"/>
          </w:rPr>
          <w:t>—</w:t>
        </w:r>
      </w:ins>
      <w:del w:id="5162" w:author="Avital" w:date="2021-10-18T13:40:00Z">
        <w:r w:rsidRPr="00AB216F" w:rsidDel="00D517F2">
          <w:rPr>
            <w:rFonts w:asciiTheme="majorBidi" w:hAnsiTheme="majorBidi" w:cstheme="majorBidi"/>
            <w:sz w:val="24"/>
            <w:szCs w:val="24"/>
          </w:rPr>
          <w:delText xml:space="preserve"> </w:delText>
        </w:r>
      </w:del>
      <w:r w:rsidRPr="00AB216F">
        <w:rPr>
          <w:rFonts w:asciiTheme="majorBidi" w:hAnsiTheme="majorBidi" w:cstheme="majorBidi"/>
          <w:sz w:val="24"/>
          <w:szCs w:val="24"/>
        </w:rPr>
        <w:t>are One.”</w:t>
      </w:r>
      <w:r w:rsidRPr="00AB216F">
        <w:rPr>
          <w:rStyle w:val="EndnoteReference"/>
          <w:rFonts w:asciiTheme="majorBidi" w:hAnsiTheme="majorBidi" w:cstheme="majorBidi"/>
          <w:sz w:val="24"/>
          <w:szCs w:val="24"/>
        </w:rPr>
        <w:endnoteReference w:id="114"/>
      </w:r>
      <w:r w:rsidRPr="00AB216F">
        <w:rPr>
          <w:rFonts w:asciiTheme="majorBidi" w:hAnsiTheme="majorBidi" w:cstheme="majorBidi"/>
          <w:sz w:val="24"/>
          <w:szCs w:val="24"/>
        </w:rPr>
        <w:t xml:space="preserve"> It </w:t>
      </w:r>
      <w:del w:id="5254" w:author="Avital Tsype" w:date="2021-10-15T11:28:00Z">
        <w:r w:rsidRPr="00AB216F" w:rsidDel="002F78BA">
          <w:rPr>
            <w:rFonts w:asciiTheme="majorBidi" w:hAnsiTheme="majorBidi" w:cstheme="majorBidi"/>
            <w:sz w:val="24"/>
            <w:szCs w:val="24"/>
          </w:rPr>
          <w:delText xml:space="preserve">is </w:delText>
        </w:r>
      </w:del>
      <w:ins w:id="5255" w:author="Avital Tsype" w:date="2021-10-15T11:28:00Z">
        <w:r w:rsidR="002F78BA">
          <w:rPr>
            <w:rFonts w:asciiTheme="majorBidi" w:hAnsiTheme="majorBidi" w:cstheme="majorBidi"/>
            <w:sz w:val="24"/>
            <w:szCs w:val="24"/>
          </w:rPr>
          <w:t>was</w:t>
        </w:r>
        <w:r w:rsidR="002F78BA"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fashioned after </w:t>
      </w:r>
      <w:del w:id="5256" w:author="Avital" w:date="2021-10-18T13:41:00Z">
        <w:r w:rsidRPr="00AB216F" w:rsidDel="00D517F2">
          <w:rPr>
            <w:rFonts w:asciiTheme="majorBidi" w:hAnsiTheme="majorBidi" w:cstheme="majorBidi"/>
            <w:sz w:val="24"/>
            <w:szCs w:val="24"/>
          </w:rPr>
          <w:delText xml:space="preserve">the </w:delText>
        </w:r>
      </w:del>
      <w:ins w:id="5257" w:author="Avital" w:date="2021-10-18T13:41:00Z">
        <w:r w:rsidR="00D517F2">
          <w:rPr>
            <w:rFonts w:asciiTheme="majorBidi" w:hAnsiTheme="majorBidi" w:cstheme="majorBidi"/>
            <w:sz w:val="24"/>
            <w:szCs w:val="24"/>
          </w:rPr>
          <w:t>Maimonides’s</w:t>
        </w:r>
        <w:r w:rsidR="00D517F2"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thirteen articles of faith </w:t>
      </w:r>
      <w:del w:id="5258" w:author="Avital" w:date="2021-10-18T13:41:00Z">
        <w:r w:rsidRPr="00AB216F" w:rsidDel="00D517F2">
          <w:rPr>
            <w:rFonts w:asciiTheme="majorBidi" w:hAnsiTheme="majorBidi" w:cstheme="majorBidi"/>
            <w:sz w:val="24"/>
            <w:szCs w:val="24"/>
          </w:rPr>
          <w:delText xml:space="preserve">by Maimonides </w:delText>
        </w:r>
      </w:del>
      <w:r w:rsidRPr="00AB216F">
        <w:rPr>
          <w:rFonts w:asciiTheme="majorBidi" w:hAnsiTheme="majorBidi" w:cstheme="majorBidi"/>
          <w:sz w:val="24"/>
          <w:szCs w:val="24"/>
        </w:rPr>
        <w:t xml:space="preserve">and </w:t>
      </w:r>
      <w:del w:id="5259" w:author="Avital Tsype" w:date="2021-10-15T11:28:00Z">
        <w:r w:rsidRPr="00AB216F" w:rsidDel="002F78BA">
          <w:rPr>
            <w:rFonts w:asciiTheme="majorBidi" w:hAnsiTheme="majorBidi" w:cstheme="majorBidi"/>
            <w:sz w:val="24"/>
            <w:szCs w:val="24"/>
          </w:rPr>
          <w:delText xml:space="preserve">is </w:delText>
        </w:r>
      </w:del>
      <w:r w:rsidRPr="00AB216F">
        <w:rPr>
          <w:rFonts w:asciiTheme="majorBidi" w:hAnsiTheme="majorBidi" w:cstheme="majorBidi"/>
          <w:sz w:val="24"/>
          <w:szCs w:val="24"/>
        </w:rPr>
        <w:t xml:space="preserve">intended to have the same religious force. Indeed, members of BRIAH were deeply religious individuals from the </w:t>
      </w:r>
      <w:proofErr w:type="spellStart"/>
      <w:r w:rsidRPr="00AB216F">
        <w:rPr>
          <w:rFonts w:asciiTheme="majorBidi" w:hAnsiTheme="majorBidi" w:cstheme="majorBidi"/>
          <w:sz w:val="24"/>
          <w:szCs w:val="24"/>
          <w:rPrChange w:id="5260" w:author="Avital Tsype" w:date="2021-10-13T17:42:00Z">
            <w:rPr>
              <w:rFonts w:asciiTheme="majorBidi" w:hAnsiTheme="majorBidi" w:cstheme="majorBidi"/>
              <w:i/>
              <w:iCs/>
              <w:sz w:val="24"/>
              <w:szCs w:val="24"/>
            </w:rPr>
          </w:rPrChange>
        </w:rPr>
        <w:t>Merkaz</w:t>
      </w:r>
      <w:proofErr w:type="spellEnd"/>
      <w:r w:rsidRPr="009E6025">
        <w:rPr>
          <w:rFonts w:asciiTheme="majorBidi" w:hAnsiTheme="majorBidi" w:cstheme="majorBidi"/>
          <w:sz w:val="24"/>
          <w:szCs w:val="24"/>
        </w:rPr>
        <w:t xml:space="preserve"> Yeshiva </w:t>
      </w:r>
      <w:del w:id="5261" w:author="Avital Tsype" w:date="2021-10-15T11:29:00Z">
        <w:r w:rsidRPr="009E6025" w:rsidDel="002F78BA">
          <w:rPr>
            <w:rFonts w:asciiTheme="majorBidi" w:hAnsiTheme="majorBidi" w:cstheme="majorBidi"/>
            <w:sz w:val="24"/>
            <w:szCs w:val="24"/>
          </w:rPr>
          <w:delText xml:space="preserve">which </w:delText>
        </w:r>
      </w:del>
      <w:ins w:id="5262" w:author="Avital Tsype" w:date="2021-10-15T11:29:00Z">
        <w:r w:rsidR="002F78BA">
          <w:rPr>
            <w:rFonts w:asciiTheme="majorBidi" w:hAnsiTheme="majorBidi" w:cstheme="majorBidi"/>
            <w:sz w:val="24"/>
            <w:szCs w:val="24"/>
          </w:rPr>
          <w:t>founded by</w:t>
        </w:r>
        <w:r w:rsidR="002F78BA" w:rsidRPr="009E6025">
          <w:rPr>
            <w:rFonts w:asciiTheme="majorBidi" w:hAnsiTheme="majorBidi" w:cstheme="majorBidi"/>
            <w:sz w:val="24"/>
            <w:szCs w:val="24"/>
          </w:rPr>
          <w:t xml:space="preserve"> </w:t>
        </w:r>
      </w:ins>
      <w:r w:rsidRPr="009E6025">
        <w:rPr>
          <w:rFonts w:asciiTheme="majorBidi" w:hAnsiTheme="majorBidi" w:cstheme="majorBidi"/>
          <w:sz w:val="24"/>
          <w:szCs w:val="24"/>
        </w:rPr>
        <w:t>Rabbi Kook</w:t>
      </w:r>
      <w:del w:id="5263" w:author="Avital Tsype" w:date="2021-10-15T11:29:00Z">
        <w:r w:rsidRPr="009E6025" w:rsidDel="002F78BA">
          <w:rPr>
            <w:rFonts w:asciiTheme="majorBidi" w:hAnsiTheme="majorBidi" w:cstheme="majorBidi"/>
            <w:sz w:val="24"/>
            <w:szCs w:val="24"/>
          </w:rPr>
          <w:delText xml:space="preserve"> had </w:delText>
        </w:r>
        <w:r w:rsidRPr="00AB216F" w:rsidDel="002F78BA">
          <w:rPr>
            <w:rFonts w:asciiTheme="majorBidi" w:hAnsiTheme="majorBidi" w:cstheme="majorBidi"/>
            <w:sz w:val="24"/>
            <w:szCs w:val="24"/>
          </w:rPr>
          <w:delText>founded</w:delText>
        </w:r>
      </w:del>
      <w:r w:rsidRPr="00AB216F">
        <w:rPr>
          <w:rFonts w:asciiTheme="majorBidi" w:hAnsiTheme="majorBidi" w:cstheme="majorBidi"/>
          <w:sz w:val="24"/>
          <w:szCs w:val="24"/>
        </w:rPr>
        <w:t xml:space="preserve">. </w:t>
      </w:r>
      <w:r w:rsidR="00A3654C" w:rsidRPr="00AB216F">
        <w:rPr>
          <w:rFonts w:asciiTheme="majorBidi" w:hAnsiTheme="majorBidi" w:cstheme="majorBidi"/>
          <w:sz w:val="24"/>
          <w:szCs w:val="24"/>
        </w:rPr>
        <w:t xml:space="preserve">The BRIAH </w:t>
      </w:r>
      <w:r w:rsidRPr="00AB216F">
        <w:rPr>
          <w:rFonts w:asciiTheme="majorBidi" w:hAnsiTheme="majorBidi" w:cstheme="majorBidi"/>
          <w:sz w:val="24"/>
          <w:szCs w:val="24"/>
        </w:rPr>
        <w:t>oath accorded equal weight to religious faithfulness and political activism, being “as committed to Moses’s Torah as to David’s kingship.”</w:t>
      </w:r>
      <w:r w:rsidRPr="00AB216F">
        <w:rPr>
          <w:rStyle w:val="EndnoteReference"/>
          <w:rFonts w:asciiTheme="majorBidi" w:hAnsiTheme="majorBidi" w:cstheme="majorBidi"/>
          <w:sz w:val="24"/>
          <w:szCs w:val="24"/>
        </w:rPr>
        <w:endnoteReference w:id="115"/>
      </w:r>
      <w:r w:rsidRPr="00AB216F">
        <w:rPr>
          <w:rFonts w:asciiTheme="majorBidi" w:hAnsiTheme="majorBidi" w:cstheme="majorBidi"/>
          <w:sz w:val="24"/>
          <w:szCs w:val="24"/>
        </w:rPr>
        <w:t xml:space="preserve"> Thus, desecration of the Holy Name was defined as an act “by which the honor of G-d or the honor of Israel or the honor of the Torah are violated.”</w:t>
      </w:r>
      <w:r w:rsidRPr="00AB216F">
        <w:rPr>
          <w:rStyle w:val="EndnoteReference"/>
          <w:rFonts w:asciiTheme="majorBidi" w:hAnsiTheme="majorBidi" w:cstheme="majorBidi"/>
          <w:sz w:val="24"/>
          <w:szCs w:val="24"/>
        </w:rPr>
        <w:endnoteReference w:id="116"/>
      </w:r>
      <w:r w:rsidR="006136A7" w:rsidRPr="00AB216F">
        <w:rPr>
          <w:rFonts w:asciiTheme="majorBidi" w:hAnsiTheme="majorBidi" w:cstheme="majorBidi"/>
          <w:sz w:val="24"/>
          <w:szCs w:val="24"/>
          <w:rPrChange w:id="5382" w:author="Avital Tsype" w:date="2021-10-13T17:42:00Z">
            <w:rPr>
              <w:rFonts w:asciiTheme="majorBidi" w:hAnsiTheme="majorBidi" w:cstheme="majorBidi"/>
              <w:i/>
              <w:iCs/>
              <w:sz w:val="24"/>
              <w:szCs w:val="24"/>
            </w:rPr>
          </w:rPrChange>
        </w:rPr>
        <w:t xml:space="preserve"> </w:t>
      </w:r>
      <w:proofErr w:type="spellStart"/>
      <w:r w:rsidR="006136A7" w:rsidRPr="00AB216F">
        <w:rPr>
          <w:rFonts w:asciiTheme="majorBidi" w:hAnsiTheme="majorBidi" w:cstheme="majorBidi"/>
          <w:sz w:val="24"/>
          <w:szCs w:val="24"/>
          <w:rPrChange w:id="5383" w:author="Avital Tsype" w:date="2021-10-13T17:42:00Z">
            <w:rPr>
              <w:rFonts w:asciiTheme="majorBidi" w:hAnsiTheme="majorBidi" w:cstheme="majorBidi"/>
              <w:i/>
              <w:iCs/>
              <w:sz w:val="24"/>
              <w:szCs w:val="24"/>
            </w:rPr>
          </w:rPrChange>
        </w:rPr>
        <w:t>Merkaz</w:t>
      </w:r>
      <w:proofErr w:type="spellEnd"/>
      <w:r w:rsidR="006136A7" w:rsidRPr="009E6025">
        <w:rPr>
          <w:rFonts w:asciiTheme="majorBidi" w:hAnsiTheme="majorBidi" w:cstheme="majorBidi"/>
          <w:sz w:val="24"/>
          <w:szCs w:val="24"/>
        </w:rPr>
        <w:t xml:space="preserve"> students emphasized that</w:t>
      </w:r>
      <w:ins w:id="5384" w:author="Avital Tsype" w:date="2021-10-15T11:29:00Z">
        <w:r w:rsidR="002F78BA">
          <w:rPr>
            <w:rFonts w:asciiTheme="majorBidi" w:hAnsiTheme="majorBidi" w:cstheme="majorBidi"/>
            <w:sz w:val="24"/>
            <w:szCs w:val="24"/>
          </w:rPr>
          <w:t>,</w:t>
        </w:r>
      </w:ins>
      <w:r w:rsidR="006136A7" w:rsidRPr="009E6025">
        <w:rPr>
          <w:rFonts w:asciiTheme="majorBidi" w:hAnsiTheme="majorBidi" w:cstheme="majorBidi"/>
          <w:sz w:val="24"/>
          <w:szCs w:val="24"/>
        </w:rPr>
        <w:t xml:space="preserve"> following Kook’s philosophy, they viewed “nationalism and Zionism not as a secular idea, that Orthodox people also accept, but as foundations emanating directly from the To</w:t>
      </w:r>
      <w:r w:rsidR="006136A7" w:rsidRPr="00AB216F">
        <w:rPr>
          <w:rFonts w:asciiTheme="majorBidi" w:hAnsiTheme="majorBidi" w:cstheme="majorBidi"/>
          <w:sz w:val="24"/>
          <w:szCs w:val="24"/>
        </w:rPr>
        <w:t>rah of Israel.”</w:t>
      </w:r>
      <w:r w:rsidR="006136A7" w:rsidRPr="00AB216F">
        <w:rPr>
          <w:rStyle w:val="EndnoteReference"/>
          <w:rFonts w:asciiTheme="majorBidi" w:hAnsiTheme="majorBidi" w:cstheme="majorBidi"/>
          <w:sz w:val="24"/>
          <w:szCs w:val="24"/>
        </w:rPr>
        <w:endnoteReference w:id="117"/>
      </w:r>
      <w:r w:rsidR="006136A7" w:rsidRPr="00AB216F">
        <w:rPr>
          <w:rFonts w:asciiTheme="majorBidi" w:hAnsiTheme="majorBidi" w:cstheme="majorBidi"/>
          <w:sz w:val="24"/>
          <w:szCs w:val="24"/>
        </w:rPr>
        <w:t xml:space="preserve"> Their religious language became infused with political meaning and was backed up by their actions as a recruitment branch for </w:t>
      </w:r>
      <w:del w:id="5419" w:author="Avital Tsype" w:date="2021-10-15T11:29:00Z">
        <w:r w:rsidR="006136A7" w:rsidRPr="00AB216F" w:rsidDel="002F78BA">
          <w:rPr>
            <w:rFonts w:asciiTheme="majorBidi" w:hAnsiTheme="majorBidi" w:cstheme="majorBidi"/>
            <w:sz w:val="24"/>
            <w:szCs w:val="24"/>
          </w:rPr>
          <w:delText xml:space="preserve">the </w:delText>
        </w:r>
      </w:del>
      <w:r w:rsidR="006136A7" w:rsidRPr="00AB216F">
        <w:rPr>
          <w:rFonts w:asciiTheme="majorBidi" w:hAnsiTheme="majorBidi" w:cstheme="majorBidi"/>
          <w:sz w:val="24"/>
          <w:szCs w:val="24"/>
        </w:rPr>
        <w:t xml:space="preserve">underground movements, especially the paramilitary groups of </w:t>
      </w:r>
      <w:proofErr w:type="spellStart"/>
      <w:r w:rsidR="006136A7" w:rsidRPr="00AB216F">
        <w:rPr>
          <w:rFonts w:asciiTheme="majorBidi" w:hAnsiTheme="majorBidi" w:cstheme="majorBidi"/>
          <w:sz w:val="24"/>
          <w:szCs w:val="24"/>
        </w:rPr>
        <w:t>Etzel</w:t>
      </w:r>
      <w:proofErr w:type="spellEnd"/>
      <w:r w:rsidR="006136A7" w:rsidRPr="00AB216F">
        <w:rPr>
          <w:rFonts w:asciiTheme="majorBidi" w:hAnsiTheme="majorBidi" w:cstheme="majorBidi"/>
          <w:sz w:val="24"/>
          <w:szCs w:val="24"/>
        </w:rPr>
        <w:t xml:space="preserve"> and </w:t>
      </w:r>
      <w:proofErr w:type="spellStart"/>
      <w:r w:rsidR="006136A7" w:rsidRPr="00AB216F">
        <w:rPr>
          <w:rFonts w:asciiTheme="majorBidi" w:hAnsiTheme="majorBidi" w:cstheme="majorBidi"/>
          <w:sz w:val="24"/>
          <w:szCs w:val="24"/>
        </w:rPr>
        <w:t>Lehi</w:t>
      </w:r>
      <w:proofErr w:type="spellEnd"/>
      <w:r w:rsidR="006136A7" w:rsidRPr="00AB216F">
        <w:rPr>
          <w:rFonts w:asciiTheme="majorBidi" w:hAnsiTheme="majorBidi" w:cstheme="majorBidi"/>
          <w:sz w:val="24"/>
          <w:szCs w:val="24"/>
        </w:rPr>
        <w:t xml:space="preserve"> (the Stern group).</w:t>
      </w:r>
      <w:r w:rsidR="006136A7" w:rsidRPr="00AB216F">
        <w:rPr>
          <w:rStyle w:val="EndnoteReference"/>
          <w:rFonts w:asciiTheme="majorBidi" w:hAnsiTheme="majorBidi" w:cstheme="majorBidi"/>
          <w:sz w:val="24"/>
          <w:szCs w:val="24"/>
        </w:rPr>
        <w:endnoteReference w:id="118"/>
      </w:r>
      <w:ins w:id="5465" w:author="Avital Tsype" w:date="2021-10-15T11:30:00Z">
        <w:r w:rsidR="00030CFA">
          <w:rPr>
            <w:rFonts w:asciiTheme="majorBidi" w:hAnsiTheme="majorBidi" w:cstheme="majorBidi"/>
            <w:sz w:val="24"/>
            <w:szCs w:val="24"/>
          </w:rPr>
          <w:t xml:space="preserve"> </w:t>
        </w:r>
      </w:ins>
    </w:p>
    <w:p w14:paraId="16A3276A" w14:textId="06543A3C" w:rsidR="00E240C8" w:rsidRPr="00AB216F" w:rsidRDefault="00A3654C">
      <w:pPr>
        <w:pStyle w:val="NoSpacing"/>
        <w:spacing w:line="480" w:lineRule="auto"/>
        <w:ind w:firstLine="720"/>
        <w:rPr>
          <w:rFonts w:asciiTheme="majorBidi" w:hAnsiTheme="majorBidi" w:cstheme="majorBidi"/>
          <w:sz w:val="24"/>
          <w:szCs w:val="24"/>
        </w:rPr>
        <w:pPrChange w:id="5466" w:author="Avital Tsype" w:date="2021-10-15T11:30:00Z">
          <w:pPr>
            <w:spacing w:line="480" w:lineRule="auto"/>
            <w:jc w:val="both"/>
          </w:pPr>
        </w:pPrChange>
      </w:pPr>
      <w:r w:rsidRPr="00AB216F">
        <w:rPr>
          <w:rFonts w:asciiTheme="majorBidi" w:hAnsiTheme="majorBidi" w:cstheme="majorBidi"/>
          <w:sz w:val="24"/>
          <w:szCs w:val="24"/>
        </w:rPr>
        <w:t xml:space="preserve">Some students from </w:t>
      </w:r>
      <w:proofErr w:type="spellStart"/>
      <w:r w:rsidRPr="00AB216F">
        <w:rPr>
          <w:rFonts w:asciiTheme="majorBidi" w:hAnsiTheme="majorBidi" w:cstheme="majorBidi"/>
          <w:sz w:val="24"/>
          <w:szCs w:val="24"/>
          <w:rPrChange w:id="5467" w:author="Avital Tsype" w:date="2021-10-13T17:42:00Z">
            <w:rPr>
              <w:rFonts w:asciiTheme="majorBidi" w:hAnsiTheme="majorBidi" w:cstheme="majorBidi"/>
              <w:i/>
              <w:iCs/>
              <w:sz w:val="24"/>
              <w:szCs w:val="24"/>
            </w:rPr>
          </w:rPrChange>
        </w:rPr>
        <w:t>Merkaz</w:t>
      </w:r>
      <w:proofErr w:type="spellEnd"/>
      <w:r w:rsidRPr="009E6025">
        <w:rPr>
          <w:rFonts w:asciiTheme="majorBidi" w:hAnsiTheme="majorBidi" w:cstheme="majorBidi"/>
          <w:sz w:val="24"/>
          <w:szCs w:val="24"/>
        </w:rPr>
        <w:t xml:space="preserve"> were known to hear Rabbi </w:t>
      </w:r>
      <w:proofErr w:type="spellStart"/>
      <w:r w:rsidRPr="009E6025">
        <w:rPr>
          <w:rFonts w:asciiTheme="majorBidi" w:hAnsiTheme="majorBidi" w:cstheme="majorBidi"/>
          <w:sz w:val="24"/>
          <w:szCs w:val="24"/>
        </w:rPr>
        <w:t>Mashiah’s</w:t>
      </w:r>
      <w:proofErr w:type="spellEnd"/>
      <w:r w:rsidRPr="009E6025">
        <w:rPr>
          <w:rFonts w:asciiTheme="majorBidi" w:hAnsiTheme="majorBidi" w:cstheme="majorBidi"/>
          <w:sz w:val="24"/>
          <w:szCs w:val="24"/>
        </w:rPr>
        <w:t xml:space="preserve"> Kabbalistic lessons. Did he </w:t>
      </w:r>
      <w:r w:rsidR="001375B9" w:rsidRPr="00AB216F">
        <w:rPr>
          <w:rFonts w:asciiTheme="majorBidi" w:hAnsiTheme="majorBidi" w:cstheme="majorBidi"/>
          <w:sz w:val="24"/>
          <w:szCs w:val="24"/>
        </w:rPr>
        <w:t>teach</w:t>
      </w:r>
      <w:r w:rsidRPr="00AB216F">
        <w:rPr>
          <w:rFonts w:asciiTheme="majorBidi" w:hAnsiTheme="majorBidi" w:cstheme="majorBidi"/>
          <w:sz w:val="24"/>
          <w:szCs w:val="24"/>
        </w:rPr>
        <w:t xml:space="preserve"> </w:t>
      </w:r>
      <w:r w:rsidR="001375B9" w:rsidRPr="00AB216F">
        <w:rPr>
          <w:rFonts w:asciiTheme="majorBidi" w:hAnsiTheme="majorBidi" w:cstheme="majorBidi"/>
          <w:sz w:val="24"/>
          <w:szCs w:val="24"/>
        </w:rPr>
        <w:t>t</w:t>
      </w:r>
      <w:r w:rsidRPr="00AB216F">
        <w:rPr>
          <w:rFonts w:asciiTheme="majorBidi" w:hAnsiTheme="majorBidi" w:cstheme="majorBidi"/>
          <w:sz w:val="24"/>
          <w:szCs w:val="24"/>
        </w:rPr>
        <w:t xml:space="preserve">his idea? Did they hear it from him </w:t>
      </w:r>
      <w:r w:rsidR="00F00BF8" w:rsidRPr="00AB216F">
        <w:rPr>
          <w:rFonts w:asciiTheme="majorBidi" w:hAnsiTheme="majorBidi" w:cstheme="majorBidi"/>
          <w:sz w:val="24"/>
          <w:szCs w:val="24"/>
        </w:rPr>
        <w:t xml:space="preserve">or </w:t>
      </w:r>
      <w:r w:rsidRPr="00AB216F">
        <w:rPr>
          <w:rFonts w:asciiTheme="majorBidi" w:hAnsiTheme="majorBidi" w:cstheme="majorBidi"/>
          <w:sz w:val="24"/>
          <w:szCs w:val="24"/>
        </w:rPr>
        <w:t xml:space="preserve">was it simply in </w:t>
      </w:r>
      <w:r w:rsidR="00593033" w:rsidRPr="00AB216F">
        <w:rPr>
          <w:rFonts w:asciiTheme="majorBidi" w:hAnsiTheme="majorBidi" w:cstheme="majorBidi"/>
          <w:sz w:val="24"/>
          <w:szCs w:val="24"/>
        </w:rPr>
        <w:t xml:space="preserve">the </w:t>
      </w:r>
      <w:r w:rsidRPr="00AB216F">
        <w:rPr>
          <w:rFonts w:asciiTheme="majorBidi" w:hAnsiTheme="majorBidi" w:cstheme="majorBidi"/>
          <w:sz w:val="24"/>
          <w:szCs w:val="24"/>
        </w:rPr>
        <w:t>air among people who promulgated ideas of religious nationalism?</w:t>
      </w:r>
      <w:r w:rsidR="00E240C8" w:rsidRPr="00AB216F">
        <w:rPr>
          <w:rStyle w:val="EndnoteReference"/>
          <w:rFonts w:asciiTheme="majorBidi" w:hAnsiTheme="majorBidi" w:cstheme="majorBidi"/>
          <w:sz w:val="24"/>
          <w:szCs w:val="24"/>
        </w:rPr>
        <w:endnoteReference w:id="119"/>
      </w:r>
      <w:r w:rsidR="00E240C8" w:rsidRPr="00AB216F">
        <w:rPr>
          <w:rFonts w:asciiTheme="majorBidi" w:hAnsiTheme="majorBidi" w:cstheme="majorBidi"/>
          <w:sz w:val="24"/>
          <w:szCs w:val="24"/>
        </w:rPr>
        <w:t xml:space="preserve"> </w:t>
      </w:r>
      <w:r w:rsidR="006136A7" w:rsidRPr="00AB216F">
        <w:rPr>
          <w:rFonts w:asciiTheme="majorBidi" w:hAnsiTheme="majorBidi" w:cstheme="majorBidi"/>
          <w:sz w:val="24"/>
          <w:szCs w:val="24"/>
        </w:rPr>
        <w:t>Either way, t</w:t>
      </w:r>
      <w:r w:rsidR="00E240C8" w:rsidRPr="00AB216F">
        <w:rPr>
          <w:rFonts w:asciiTheme="majorBidi" w:hAnsiTheme="majorBidi" w:cstheme="majorBidi"/>
          <w:sz w:val="24"/>
          <w:szCs w:val="24"/>
        </w:rPr>
        <w:t xml:space="preserve">heir practice helps us understand the significance of his </w:t>
      </w:r>
      <w:r w:rsidR="006136A7" w:rsidRPr="00AB216F">
        <w:rPr>
          <w:rFonts w:asciiTheme="majorBidi" w:hAnsiTheme="majorBidi" w:cstheme="majorBidi"/>
          <w:sz w:val="24"/>
          <w:szCs w:val="24"/>
        </w:rPr>
        <w:t>innovative verse</w:t>
      </w:r>
      <w:r w:rsidR="00E240C8" w:rsidRPr="00AB216F">
        <w:rPr>
          <w:rFonts w:asciiTheme="majorBidi" w:hAnsiTheme="majorBidi" w:cstheme="majorBidi"/>
          <w:sz w:val="24"/>
          <w:szCs w:val="24"/>
        </w:rPr>
        <w:t xml:space="preserve"> </w:t>
      </w:r>
      <w:r w:rsidR="006136A7" w:rsidRPr="00AB216F">
        <w:rPr>
          <w:rFonts w:asciiTheme="majorBidi" w:hAnsiTheme="majorBidi" w:cstheme="majorBidi"/>
          <w:sz w:val="24"/>
          <w:szCs w:val="24"/>
        </w:rPr>
        <w:t xml:space="preserve">which </w:t>
      </w:r>
      <w:del w:id="5475" w:author="Avital Tsype" w:date="2021-10-15T11:30:00Z">
        <w:r w:rsidR="006136A7" w:rsidRPr="00AB216F" w:rsidDel="00030CFA">
          <w:rPr>
            <w:rFonts w:asciiTheme="majorBidi" w:hAnsiTheme="majorBidi" w:cstheme="majorBidi"/>
            <w:sz w:val="24"/>
            <w:szCs w:val="24"/>
          </w:rPr>
          <w:delText>could be</w:delText>
        </w:r>
        <w:r w:rsidR="00DB0BD7" w:rsidRPr="00AB216F" w:rsidDel="00030CFA">
          <w:rPr>
            <w:rFonts w:asciiTheme="majorBidi" w:hAnsiTheme="majorBidi" w:cstheme="majorBidi"/>
            <w:sz w:val="24"/>
            <w:szCs w:val="24"/>
          </w:rPr>
          <w:delText>come</w:delText>
        </w:r>
        <w:r w:rsidR="006136A7" w:rsidRPr="00AB216F" w:rsidDel="00030CFA">
          <w:rPr>
            <w:rFonts w:asciiTheme="majorBidi" w:hAnsiTheme="majorBidi" w:cstheme="majorBidi"/>
            <w:sz w:val="24"/>
            <w:szCs w:val="24"/>
          </w:rPr>
          <w:delText xml:space="preserve"> </w:delText>
        </w:r>
        <w:r w:rsidR="00DB0BD7" w:rsidRPr="00AB216F" w:rsidDel="00030CFA">
          <w:rPr>
            <w:rFonts w:asciiTheme="majorBidi" w:hAnsiTheme="majorBidi" w:cstheme="majorBidi"/>
            <w:sz w:val="24"/>
            <w:szCs w:val="24"/>
          </w:rPr>
          <w:delText>important</w:delText>
        </w:r>
        <w:r w:rsidR="006136A7" w:rsidRPr="00AB216F" w:rsidDel="00030CFA">
          <w:rPr>
            <w:rFonts w:asciiTheme="majorBidi" w:hAnsiTheme="majorBidi" w:cstheme="majorBidi"/>
            <w:sz w:val="24"/>
            <w:szCs w:val="24"/>
          </w:rPr>
          <w:delText xml:space="preserve"> in a </w:delText>
        </w:r>
        <w:r w:rsidR="00E240C8" w:rsidRPr="00AB216F" w:rsidDel="00030CFA">
          <w:rPr>
            <w:rFonts w:asciiTheme="majorBidi" w:hAnsiTheme="majorBidi" w:cstheme="majorBidi"/>
            <w:sz w:val="24"/>
            <w:szCs w:val="24"/>
            <w:rPrChange w:id="5476" w:author="Avital Tsype" w:date="2021-10-13T17:42:00Z">
              <w:rPr>
                <w:rFonts w:asciiTheme="majorBidi" w:hAnsiTheme="majorBidi" w:cstheme="majorBidi"/>
                <w:i/>
                <w:iCs/>
                <w:sz w:val="24"/>
                <w:szCs w:val="24"/>
              </w:rPr>
            </w:rPrChange>
          </w:rPr>
          <w:delText>national</w:delText>
        </w:r>
        <w:r w:rsidR="006136A7" w:rsidRPr="009E6025" w:rsidDel="00030CFA">
          <w:rPr>
            <w:rFonts w:asciiTheme="majorBidi" w:hAnsiTheme="majorBidi" w:cstheme="majorBidi"/>
            <w:sz w:val="24"/>
            <w:szCs w:val="24"/>
          </w:rPr>
          <w:delText xml:space="preserve"> movement</w:delText>
        </w:r>
      </w:del>
      <w:ins w:id="5477" w:author="Avital Tsype" w:date="2021-10-15T11:30:00Z">
        <w:r w:rsidR="00030CFA">
          <w:rPr>
            <w:rFonts w:asciiTheme="majorBidi" w:hAnsiTheme="majorBidi" w:cstheme="majorBidi"/>
            <w:sz w:val="24"/>
            <w:szCs w:val="24"/>
          </w:rPr>
          <w:t>had nationalist potential</w:t>
        </w:r>
      </w:ins>
      <w:r w:rsidR="006136A7" w:rsidRPr="009E6025">
        <w:rPr>
          <w:rFonts w:asciiTheme="majorBidi" w:hAnsiTheme="majorBidi" w:cstheme="majorBidi"/>
          <w:sz w:val="24"/>
          <w:szCs w:val="24"/>
        </w:rPr>
        <w:t>.</w:t>
      </w:r>
      <w:r w:rsidR="00E240C8" w:rsidRPr="00AB216F">
        <w:rPr>
          <w:rFonts w:asciiTheme="majorBidi" w:hAnsiTheme="majorBidi" w:cstheme="majorBidi"/>
          <w:sz w:val="24"/>
          <w:szCs w:val="24"/>
        </w:rPr>
        <w:t xml:space="preserve"> </w:t>
      </w:r>
    </w:p>
    <w:p w14:paraId="0C2BC422" w14:textId="39662F15" w:rsidR="00E240C8" w:rsidRPr="00AB216F" w:rsidDel="00030CFA" w:rsidRDefault="00E240C8">
      <w:pPr>
        <w:pStyle w:val="NoSpacing"/>
        <w:spacing w:line="480" w:lineRule="auto"/>
        <w:ind w:firstLine="720"/>
        <w:rPr>
          <w:del w:id="5478" w:author="Avital Tsype" w:date="2021-10-15T11:31:00Z"/>
          <w:rFonts w:asciiTheme="majorBidi" w:hAnsiTheme="majorBidi" w:cstheme="majorBidi"/>
          <w:sz w:val="24"/>
          <w:szCs w:val="24"/>
        </w:rPr>
        <w:pPrChange w:id="5479" w:author="Avital Tsype" w:date="2021-10-13T17:43:00Z">
          <w:pPr>
            <w:spacing w:line="480" w:lineRule="auto"/>
            <w:jc w:val="both"/>
          </w:pPr>
        </w:pPrChange>
      </w:pPr>
      <w:del w:id="5480" w:author="Avital Tsype" w:date="2021-10-15T11:30:00Z">
        <w:r w:rsidRPr="00AB216F" w:rsidDel="00030CFA">
          <w:rPr>
            <w:rFonts w:asciiTheme="majorBidi" w:hAnsiTheme="majorBidi" w:cstheme="majorBidi"/>
            <w:sz w:val="24"/>
            <w:szCs w:val="24"/>
          </w:rPr>
          <w:delText xml:space="preserve">Mashiah’s </w:delText>
        </w:r>
      </w:del>
      <w:proofErr w:type="gramStart"/>
      <w:ins w:id="5481" w:author="Avital Tsype" w:date="2021-10-15T11:30:00Z">
        <w:r w:rsidR="00030CFA">
          <w:rPr>
            <w:rFonts w:asciiTheme="majorBidi" w:hAnsiTheme="majorBidi" w:cstheme="majorBidi"/>
            <w:sz w:val="24"/>
            <w:szCs w:val="24"/>
          </w:rPr>
          <w:t>The</w:t>
        </w:r>
        <w:r w:rsidR="00030CFA" w:rsidRPr="00AB216F">
          <w:rPr>
            <w:rFonts w:asciiTheme="majorBidi" w:hAnsiTheme="majorBidi" w:cstheme="majorBidi"/>
            <w:sz w:val="24"/>
            <w:szCs w:val="24"/>
          </w:rPr>
          <w:t xml:space="preserve"> </w:t>
        </w:r>
      </w:ins>
      <w:r w:rsidRPr="00AB216F">
        <w:rPr>
          <w:rFonts w:asciiTheme="majorBidi" w:hAnsiTheme="majorBidi" w:cstheme="majorBidi"/>
          <w:sz w:val="24"/>
          <w:szCs w:val="24"/>
        </w:rPr>
        <w:t>last verse</w:t>
      </w:r>
      <w:ins w:id="5482" w:author="Avital Tsype" w:date="2021-10-15T11:30:00Z">
        <w:r w:rsidR="00030CFA">
          <w:rPr>
            <w:rFonts w:asciiTheme="majorBidi" w:hAnsiTheme="majorBidi" w:cstheme="majorBidi"/>
            <w:sz w:val="24"/>
            <w:szCs w:val="24"/>
          </w:rPr>
          <w:t xml:space="preserve"> of the “</w:t>
        </w:r>
        <w:proofErr w:type="spellStart"/>
        <w:r w:rsidR="00030CFA">
          <w:rPr>
            <w:rFonts w:asciiTheme="majorBidi" w:hAnsiTheme="majorBidi" w:cstheme="majorBidi"/>
            <w:sz w:val="24"/>
            <w:szCs w:val="24"/>
          </w:rPr>
          <w:t>Shirah</w:t>
        </w:r>
        <w:proofErr w:type="spellEnd"/>
        <w:r w:rsidR="00030CFA">
          <w:rPr>
            <w:rFonts w:asciiTheme="majorBidi" w:hAnsiTheme="majorBidi" w:cstheme="majorBidi"/>
            <w:sz w:val="24"/>
            <w:szCs w:val="24"/>
          </w:rPr>
          <w:t>”</w:t>
        </w:r>
      </w:ins>
      <w:r w:rsidRPr="00AB216F">
        <w:rPr>
          <w:rFonts w:asciiTheme="majorBidi" w:hAnsiTheme="majorBidi" w:cstheme="majorBidi"/>
          <w:sz w:val="24"/>
          <w:szCs w:val="24"/>
        </w:rPr>
        <w:t xml:space="preserve"> (</w:t>
      </w:r>
      <w:ins w:id="5483" w:author="Avital Tsype" w:date="2021-10-15T11:30:00Z">
        <w:r w:rsidR="00030CFA">
          <w:rPr>
            <w:rFonts w:asciiTheme="majorBidi" w:hAnsiTheme="majorBidi" w:cstheme="majorBidi"/>
            <w:sz w:val="24"/>
            <w:szCs w:val="24"/>
          </w:rPr>
          <w:t xml:space="preserve">verse </w:t>
        </w:r>
      </w:ins>
      <w:r w:rsidRPr="00AB216F">
        <w:rPr>
          <w:rFonts w:asciiTheme="majorBidi" w:hAnsiTheme="majorBidi" w:cstheme="majorBidi"/>
          <w:sz w:val="24"/>
          <w:szCs w:val="24"/>
        </w:rPr>
        <w:t>22) similarly gives a political twist to a well-known spiritual messianic concept:</w:t>
      </w:r>
      <w:ins w:id="5484" w:author="Avital Tsype" w:date="2021-10-15T11:31:00Z">
        <w:r w:rsidR="00030CFA">
          <w:rPr>
            <w:rFonts w:asciiTheme="majorBidi" w:hAnsiTheme="majorBidi" w:cstheme="majorBidi"/>
            <w:sz w:val="24"/>
            <w:szCs w:val="24"/>
          </w:rPr>
          <w:t xml:space="preserve"> “</w:t>
        </w:r>
      </w:ins>
      <w:proofErr w:type="gramEnd"/>
    </w:p>
    <w:p w14:paraId="06100FCA" w14:textId="4646C52A" w:rsidR="00E240C8" w:rsidRPr="00AB216F" w:rsidDel="00D517F2" w:rsidRDefault="00E240C8">
      <w:pPr>
        <w:pStyle w:val="NoSpacing"/>
        <w:spacing w:line="480" w:lineRule="auto"/>
        <w:ind w:firstLine="720"/>
        <w:rPr>
          <w:del w:id="5485" w:author="Avital" w:date="2021-10-18T13:42:00Z"/>
          <w:rFonts w:asciiTheme="majorBidi" w:hAnsiTheme="majorBidi" w:cstheme="majorBidi"/>
          <w:sz w:val="24"/>
          <w:szCs w:val="24"/>
          <w:rtl/>
        </w:rPr>
        <w:pPrChange w:id="5486" w:author="Avital Tsype" w:date="2021-10-15T11:31:00Z">
          <w:pPr>
            <w:tabs>
              <w:tab w:val="left" w:pos="206"/>
            </w:tabs>
            <w:spacing w:line="480" w:lineRule="auto"/>
            <w:ind w:left="1080" w:right="720"/>
            <w:jc w:val="both"/>
          </w:pPr>
        </w:pPrChange>
      </w:pPr>
      <w:r w:rsidRPr="00AB216F">
        <w:rPr>
          <w:rFonts w:asciiTheme="majorBidi" w:hAnsiTheme="majorBidi" w:cstheme="majorBidi"/>
          <w:sz w:val="24"/>
          <w:szCs w:val="24"/>
        </w:rPr>
        <w:t>Incline</w:t>
      </w:r>
      <w:r w:rsidRPr="00AB216F">
        <w:rPr>
          <w:rStyle w:val="EndnoteReference"/>
          <w:rFonts w:asciiTheme="majorBidi" w:hAnsiTheme="majorBidi" w:cstheme="majorBidi"/>
          <w:sz w:val="24"/>
          <w:szCs w:val="24"/>
        </w:rPr>
        <w:endnoteReference w:id="120"/>
      </w:r>
      <w:r w:rsidRPr="00AB216F">
        <w:rPr>
          <w:rFonts w:asciiTheme="majorBidi" w:hAnsiTheme="majorBidi" w:cstheme="majorBidi"/>
          <w:sz w:val="24"/>
          <w:szCs w:val="24"/>
        </w:rPr>
        <w:t xml:space="preserve"> to me </w:t>
      </w:r>
      <w:proofErr w:type="gramStart"/>
      <w:r w:rsidRPr="00AB216F">
        <w:rPr>
          <w:rFonts w:asciiTheme="majorBidi" w:hAnsiTheme="majorBidi" w:cstheme="majorBidi"/>
          <w:sz w:val="24"/>
          <w:szCs w:val="24"/>
        </w:rPr>
        <w:t>Your</w:t>
      </w:r>
      <w:proofErr w:type="gramEnd"/>
      <w:r w:rsidRPr="00AB216F">
        <w:rPr>
          <w:rFonts w:asciiTheme="majorBidi" w:hAnsiTheme="majorBidi" w:cstheme="majorBidi"/>
          <w:sz w:val="24"/>
          <w:szCs w:val="24"/>
        </w:rPr>
        <w:t xml:space="preserve"> mercies,</w:t>
      </w:r>
      <w:r w:rsidRPr="00AB216F">
        <w:rPr>
          <w:rStyle w:val="EndnoteReference"/>
          <w:rFonts w:asciiTheme="majorBidi" w:hAnsiTheme="majorBidi" w:cstheme="majorBidi"/>
          <w:sz w:val="24"/>
          <w:szCs w:val="24"/>
        </w:rPr>
        <w:endnoteReference w:id="121"/>
      </w:r>
      <w:r w:rsidRPr="00AB216F">
        <w:rPr>
          <w:rFonts w:asciiTheme="majorBidi" w:hAnsiTheme="majorBidi" w:cstheme="majorBidi"/>
          <w:sz w:val="24"/>
          <w:szCs w:val="24"/>
        </w:rPr>
        <w:t xml:space="preserve"> from the high </w:t>
      </w:r>
      <w:r w:rsidRPr="00AB216F">
        <w:rPr>
          <w:rFonts w:asciiTheme="majorBidi" w:hAnsiTheme="majorBidi" w:cstheme="majorBidi"/>
          <w:color w:val="000000"/>
          <w:sz w:val="24"/>
          <w:szCs w:val="24"/>
          <w:shd w:val="clear" w:color="auto" w:fill="FFFFFF"/>
        </w:rPr>
        <w:t>skies.</w:t>
      </w:r>
      <w:r w:rsidRPr="00AB216F">
        <w:rPr>
          <w:rStyle w:val="EndnoteReference"/>
          <w:rFonts w:asciiTheme="majorBidi" w:hAnsiTheme="majorBidi" w:cstheme="majorBidi"/>
          <w:color w:val="000000"/>
          <w:sz w:val="24"/>
          <w:szCs w:val="24"/>
          <w:shd w:val="clear" w:color="auto" w:fill="FFFFFF"/>
        </w:rPr>
        <w:endnoteReference w:id="122"/>
      </w:r>
      <w:r w:rsidRPr="00AB216F">
        <w:rPr>
          <w:rFonts w:asciiTheme="majorBidi" w:hAnsiTheme="majorBidi" w:cstheme="majorBidi"/>
          <w:sz w:val="24"/>
          <w:szCs w:val="24"/>
        </w:rPr>
        <w:t xml:space="preserve"> Crush</w:t>
      </w:r>
      <w:r w:rsidRPr="00AB216F">
        <w:rPr>
          <w:rStyle w:val="EndnoteReference"/>
          <w:rFonts w:asciiTheme="majorBidi" w:hAnsiTheme="majorBidi" w:cstheme="majorBidi"/>
          <w:sz w:val="24"/>
          <w:szCs w:val="24"/>
        </w:rPr>
        <w:endnoteReference w:id="123"/>
      </w:r>
      <w:r w:rsidRPr="00AB216F">
        <w:rPr>
          <w:rFonts w:asciiTheme="majorBidi" w:hAnsiTheme="majorBidi" w:cstheme="majorBidi"/>
          <w:sz w:val="24"/>
          <w:szCs w:val="24"/>
        </w:rPr>
        <w:t xml:space="preserve"> and cut off</w:t>
      </w:r>
      <w:r w:rsidRPr="00AB216F">
        <w:rPr>
          <w:rStyle w:val="EndnoteReference"/>
          <w:rFonts w:asciiTheme="majorBidi" w:hAnsiTheme="majorBidi" w:cstheme="majorBidi"/>
          <w:sz w:val="24"/>
          <w:szCs w:val="24"/>
        </w:rPr>
        <w:endnoteReference w:id="124"/>
      </w:r>
      <w:r w:rsidRPr="00AB216F">
        <w:rPr>
          <w:rFonts w:asciiTheme="majorBidi" w:hAnsiTheme="majorBidi" w:cstheme="majorBidi"/>
          <w:sz w:val="24"/>
          <w:szCs w:val="24"/>
        </w:rPr>
        <w:t xml:space="preserve"> </w:t>
      </w:r>
      <w:proofErr w:type="gramStart"/>
      <w:r w:rsidRPr="00AB216F">
        <w:rPr>
          <w:rFonts w:asciiTheme="majorBidi" w:hAnsiTheme="majorBidi" w:cstheme="majorBidi"/>
          <w:sz w:val="24"/>
          <w:szCs w:val="24"/>
        </w:rPr>
        <w:t>Your</w:t>
      </w:r>
      <w:proofErr w:type="gramEnd"/>
      <w:r w:rsidRPr="00AB216F">
        <w:rPr>
          <w:rFonts w:asciiTheme="majorBidi" w:hAnsiTheme="majorBidi" w:cstheme="majorBidi"/>
          <w:sz w:val="24"/>
          <w:szCs w:val="24"/>
        </w:rPr>
        <w:t xml:space="preserve"> enemies</w:t>
      </w:r>
      <w:r w:rsidRPr="00AB216F">
        <w:rPr>
          <w:rStyle w:val="EndnoteReference"/>
          <w:rFonts w:asciiTheme="majorBidi" w:hAnsiTheme="majorBidi" w:cstheme="majorBidi"/>
          <w:sz w:val="24"/>
          <w:szCs w:val="24"/>
        </w:rPr>
        <w:endnoteReference w:id="125"/>
      </w:r>
      <w:r w:rsidRPr="00AB216F">
        <w:rPr>
          <w:rFonts w:asciiTheme="majorBidi" w:hAnsiTheme="majorBidi" w:cstheme="majorBidi"/>
          <w:sz w:val="24"/>
          <w:szCs w:val="24"/>
        </w:rPr>
        <w:t xml:space="preserve"> to a determinate end.</w:t>
      </w:r>
      <w:r w:rsidRPr="00AB216F">
        <w:rPr>
          <w:rStyle w:val="EndnoteReference"/>
          <w:rFonts w:asciiTheme="majorBidi" w:hAnsiTheme="majorBidi" w:cstheme="majorBidi"/>
          <w:sz w:val="24"/>
          <w:szCs w:val="24"/>
        </w:rPr>
        <w:endnoteReference w:id="126"/>
      </w:r>
      <w:r w:rsidRPr="00AB216F">
        <w:rPr>
          <w:rFonts w:asciiTheme="majorBidi" w:hAnsiTheme="majorBidi" w:cstheme="majorBidi"/>
          <w:sz w:val="24"/>
          <w:szCs w:val="24"/>
        </w:rPr>
        <w:t xml:space="preserve"> Remove the evil government from the Land and the Lord will be king in all the land, on that terrible day of the Lord.</w:t>
      </w:r>
      <w:ins w:id="5561" w:author="Avital Tsype" w:date="2021-10-15T11:31:00Z">
        <w:r w:rsidR="00030CFA">
          <w:rPr>
            <w:rFonts w:asciiTheme="majorBidi" w:hAnsiTheme="majorBidi" w:cstheme="majorBidi"/>
            <w:sz w:val="24"/>
            <w:szCs w:val="24"/>
          </w:rPr>
          <w:t>”</w:t>
        </w:r>
      </w:ins>
      <w:r w:rsidRPr="00AB216F">
        <w:rPr>
          <w:rStyle w:val="EndnoteReference"/>
          <w:rFonts w:asciiTheme="majorBidi" w:hAnsiTheme="majorBidi" w:cstheme="majorBidi"/>
          <w:sz w:val="24"/>
          <w:szCs w:val="24"/>
        </w:rPr>
        <w:endnoteReference w:id="127"/>
      </w:r>
      <w:ins w:id="5570" w:author="Avital" w:date="2021-10-18T13:42:00Z">
        <w:r w:rsidR="00D517F2">
          <w:rPr>
            <w:rFonts w:asciiTheme="majorBidi" w:hAnsiTheme="majorBidi" w:cstheme="majorBidi"/>
            <w:sz w:val="24"/>
            <w:szCs w:val="24"/>
          </w:rPr>
          <w:t xml:space="preserve"> </w:t>
        </w:r>
      </w:ins>
    </w:p>
    <w:p w14:paraId="26561042" w14:textId="2406AFE1" w:rsidR="00E21C8E" w:rsidRPr="00AB216F" w:rsidRDefault="00E240C8" w:rsidP="00D517F2">
      <w:pPr>
        <w:pStyle w:val="NoSpacing"/>
        <w:spacing w:line="480" w:lineRule="auto"/>
        <w:ind w:firstLine="720"/>
        <w:rPr>
          <w:rFonts w:asciiTheme="majorBidi" w:hAnsiTheme="majorBidi" w:cstheme="majorBidi"/>
          <w:sz w:val="24"/>
          <w:szCs w:val="24"/>
        </w:rPr>
        <w:pPrChange w:id="5571" w:author="Avital" w:date="2021-10-18T13:42:00Z">
          <w:pPr>
            <w:spacing w:line="480" w:lineRule="auto"/>
            <w:jc w:val="both"/>
          </w:pPr>
        </w:pPrChange>
      </w:pPr>
      <w:r w:rsidRPr="00AB216F">
        <w:rPr>
          <w:rFonts w:asciiTheme="majorBidi" w:hAnsiTheme="majorBidi" w:cstheme="majorBidi"/>
          <w:sz w:val="24"/>
          <w:szCs w:val="24"/>
        </w:rPr>
        <w:t>The call for the removal of the evil government was understood by an overwhelming majority of Jewish rabbinic authorities as the mystic abolishment of Evil.</w:t>
      </w:r>
      <w:r w:rsidRPr="00AB216F">
        <w:rPr>
          <w:rStyle w:val="EndnoteReference"/>
          <w:rFonts w:asciiTheme="majorBidi" w:hAnsiTheme="majorBidi" w:cstheme="majorBidi"/>
          <w:sz w:val="24"/>
          <w:szCs w:val="24"/>
        </w:rPr>
        <w:endnoteReference w:id="128"/>
      </w:r>
      <w:r w:rsidRPr="00AB216F">
        <w:rPr>
          <w:rFonts w:asciiTheme="majorBidi" w:hAnsiTheme="majorBidi" w:cstheme="majorBidi"/>
          <w:sz w:val="24"/>
          <w:szCs w:val="24"/>
        </w:rPr>
        <w:t xml:space="preserve"> A few of them, took a worldlier but no less messianic view </w:t>
      </w:r>
      <w:r w:rsidR="00E21C8E" w:rsidRPr="00AB216F">
        <w:rPr>
          <w:rFonts w:asciiTheme="majorBidi" w:hAnsiTheme="majorBidi" w:cstheme="majorBidi"/>
          <w:sz w:val="24"/>
          <w:szCs w:val="24"/>
        </w:rPr>
        <w:t>and</w:t>
      </w:r>
      <w:r w:rsidRPr="00AB216F">
        <w:rPr>
          <w:rFonts w:asciiTheme="majorBidi" w:hAnsiTheme="majorBidi" w:cstheme="majorBidi"/>
          <w:sz w:val="24"/>
          <w:szCs w:val="24"/>
        </w:rPr>
        <w:t xml:space="preserve"> </w:t>
      </w:r>
      <w:del w:id="5644" w:author="Avital Tsype" w:date="2021-10-15T11:48:00Z">
        <w:r w:rsidRPr="00AB216F" w:rsidDel="00234D01">
          <w:rPr>
            <w:rFonts w:asciiTheme="majorBidi" w:hAnsiTheme="majorBidi" w:cstheme="majorBidi"/>
            <w:sz w:val="24"/>
            <w:szCs w:val="24"/>
          </w:rPr>
          <w:delText xml:space="preserve">see </w:delText>
        </w:r>
      </w:del>
      <w:ins w:id="5645" w:author="Avital Tsype" w:date="2021-10-15T11:48:00Z">
        <w:r w:rsidR="00234D01" w:rsidRPr="00AB216F">
          <w:rPr>
            <w:rFonts w:asciiTheme="majorBidi" w:hAnsiTheme="majorBidi" w:cstheme="majorBidi"/>
            <w:sz w:val="24"/>
            <w:szCs w:val="24"/>
          </w:rPr>
          <w:t>s</w:t>
        </w:r>
        <w:r w:rsidR="00234D01">
          <w:rPr>
            <w:rFonts w:asciiTheme="majorBidi" w:hAnsiTheme="majorBidi" w:cstheme="majorBidi"/>
            <w:sz w:val="24"/>
            <w:szCs w:val="24"/>
          </w:rPr>
          <w:t>aw</w:t>
        </w:r>
        <w:r w:rsidR="00234D01" w:rsidRPr="00AB216F">
          <w:rPr>
            <w:rFonts w:asciiTheme="majorBidi" w:hAnsiTheme="majorBidi" w:cstheme="majorBidi"/>
            <w:sz w:val="24"/>
            <w:szCs w:val="24"/>
          </w:rPr>
          <w:t xml:space="preserve"> </w:t>
        </w:r>
      </w:ins>
      <w:r w:rsidRPr="00AB216F">
        <w:rPr>
          <w:rFonts w:asciiTheme="majorBidi" w:hAnsiTheme="majorBidi" w:cstheme="majorBidi"/>
          <w:sz w:val="24"/>
          <w:szCs w:val="24"/>
        </w:rPr>
        <w:t>it as the removal of the government of Esau and Ishmael</w:t>
      </w:r>
      <w:ins w:id="5646" w:author="Avital Tsype" w:date="2021-10-15T11:48:00Z">
        <w:r w:rsidR="00234D01">
          <w:rPr>
            <w:rFonts w:asciiTheme="majorBidi" w:hAnsiTheme="majorBidi" w:cstheme="majorBidi"/>
            <w:sz w:val="24"/>
            <w:szCs w:val="24"/>
          </w:rPr>
          <w:t>—</w:t>
        </w:r>
      </w:ins>
      <w:del w:id="5647" w:author="Avital Tsype" w:date="2021-10-15T11:48:00Z">
        <w:r w:rsidRPr="00AB216F" w:rsidDel="00234D01">
          <w:rPr>
            <w:rFonts w:asciiTheme="majorBidi" w:hAnsiTheme="majorBidi" w:cstheme="majorBidi"/>
            <w:sz w:val="24"/>
            <w:szCs w:val="24"/>
          </w:rPr>
          <w:delText xml:space="preserve">, as </w:delText>
        </w:r>
      </w:del>
      <w:r w:rsidRPr="00AB216F">
        <w:rPr>
          <w:rFonts w:asciiTheme="majorBidi" w:hAnsiTheme="majorBidi" w:cstheme="majorBidi"/>
          <w:sz w:val="24"/>
          <w:szCs w:val="24"/>
        </w:rPr>
        <w:t xml:space="preserve">Israel’s </w:t>
      </w:r>
      <w:del w:id="5648" w:author="Avital Tsype" w:date="2021-10-15T11:48:00Z">
        <w:r w:rsidRPr="00AB216F" w:rsidDel="00234D01">
          <w:rPr>
            <w:rFonts w:asciiTheme="majorBidi" w:hAnsiTheme="majorBidi" w:cstheme="majorBidi"/>
            <w:sz w:val="24"/>
            <w:szCs w:val="24"/>
          </w:rPr>
          <w:delText xml:space="preserve">prototype </w:delText>
        </w:r>
      </w:del>
      <w:ins w:id="5649" w:author="Avital Tsype" w:date="2021-10-15T11:48:00Z">
        <w:r w:rsidR="00234D01" w:rsidRPr="00AB216F">
          <w:rPr>
            <w:rFonts w:asciiTheme="majorBidi" w:hAnsiTheme="majorBidi" w:cstheme="majorBidi"/>
            <w:sz w:val="24"/>
            <w:szCs w:val="24"/>
          </w:rPr>
          <w:t>prototyp</w:t>
        </w:r>
        <w:r w:rsidR="00234D01">
          <w:rPr>
            <w:rFonts w:asciiTheme="majorBidi" w:hAnsiTheme="majorBidi" w:cstheme="majorBidi"/>
            <w:sz w:val="24"/>
            <w:szCs w:val="24"/>
          </w:rPr>
          <w:t>ical</w:t>
        </w:r>
        <w:r w:rsidR="00234D01" w:rsidRPr="00AB216F">
          <w:rPr>
            <w:rFonts w:asciiTheme="majorBidi" w:hAnsiTheme="majorBidi" w:cstheme="majorBidi"/>
            <w:sz w:val="24"/>
            <w:szCs w:val="24"/>
          </w:rPr>
          <w:t xml:space="preserve"> </w:t>
        </w:r>
      </w:ins>
      <w:r w:rsidRPr="00AB216F">
        <w:rPr>
          <w:rFonts w:asciiTheme="majorBidi" w:hAnsiTheme="majorBidi" w:cstheme="majorBidi"/>
          <w:sz w:val="24"/>
          <w:szCs w:val="24"/>
        </w:rPr>
        <w:t>oppressors</w:t>
      </w:r>
      <w:r w:rsidR="00E21C8E" w:rsidRPr="00AB216F">
        <w:rPr>
          <w:rFonts w:asciiTheme="majorBidi" w:hAnsiTheme="majorBidi" w:cstheme="majorBidi"/>
          <w:sz w:val="24"/>
          <w:szCs w:val="24"/>
        </w:rPr>
        <w:t xml:space="preserve">. The </w:t>
      </w:r>
      <w:ins w:id="5650" w:author="Avital Tsype" w:date="2021-10-15T10:10:00Z">
        <w:r w:rsidR="00051258">
          <w:rPr>
            <w:rFonts w:asciiTheme="majorBidi" w:hAnsiTheme="majorBidi" w:cstheme="majorBidi"/>
            <w:sz w:val="24"/>
            <w:szCs w:val="24"/>
          </w:rPr>
          <w:t>“</w:t>
        </w:r>
      </w:ins>
      <w:proofErr w:type="spellStart"/>
      <w:r w:rsidR="00981640" w:rsidRPr="00AB216F">
        <w:rPr>
          <w:rFonts w:asciiTheme="majorBidi" w:hAnsiTheme="majorBidi" w:cstheme="majorBidi"/>
          <w:sz w:val="24"/>
          <w:szCs w:val="24"/>
          <w:rPrChange w:id="5651" w:author="Avital Tsype" w:date="2021-10-13T17:42:00Z">
            <w:rPr>
              <w:rFonts w:asciiTheme="majorBidi" w:hAnsiTheme="majorBidi" w:cstheme="majorBidi"/>
              <w:i/>
              <w:iCs/>
              <w:sz w:val="24"/>
              <w:szCs w:val="24"/>
            </w:rPr>
          </w:rPrChange>
        </w:rPr>
        <w:t>Shirah</w:t>
      </w:r>
      <w:proofErr w:type="spellEnd"/>
      <w:ins w:id="5652" w:author="Avital Tsype" w:date="2021-10-15T10:10:00Z">
        <w:r w:rsidR="00051258">
          <w:rPr>
            <w:rFonts w:asciiTheme="majorBidi" w:hAnsiTheme="majorBidi" w:cstheme="majorBidi"/>
            <w:sz w:val="24"/>
            <w:szCs w:val="24"/>
          </w:rPr>
          <w:t>”</w:t>
        </w:r>
      </w:ins>
      <w:r w:rsidR="00E21C8E" w:rsidRPr="009E6025">
        <w:rPr>
          <w:rFonts w:asciiTheme="majorBidi" w:hAnsiTheme="majorBidi" w:cstheme="majorBidi"/>
          <w:sz w:val="24"/>
          <w:szCs w:val="24"/>
        </w:rPr>
        <w:t xml:space="preserve"> was framed </w:t>
      </w:r>
      <w:ins w:id="5653" w:author="Avital" w:date="2021-10-18T13:42:00Z">
        <w:r w:rsidR="00D517F2">
          <w:rPr>
            <w:rFonts w:asciiTheme="majorBidi" w:hAnsiTheme="majorBidi" w:cstheme="majorBidi"/>
            <w:sz w:val="24"/>
            <w:szCs w:val="24"/>
          </w:rPr>
          <w:t>a</w:t>
        </w:r>
      </w:ins>
      <w:r w:rsidR="00E21C8E" w:rsidRPr="009E6025">
        <w:rPr>
          <w:rFonts w:asciiTheme="majorBidi" w:hAnsiTheme="majorBidi" w:cstheme="majorBidi"/>
          <w:sz w:val="24"/>
          <w:szCs w:val="24"/>
        </w:rPr>
        <w:t xml:space="preserve">round this oppression and redemption </w:t>
      </w:r>
      <w:del w:id="5654" w:author="Avital Tsype" w:date="2021-10-15T11:48:00Z">
        <w:r w:rsidR="00E21C8E" w:rsidRPr="009E6025" w:rsidDel="00234D01">
          <w:rPr>
            <w:rFonts w:asciiTheme="majorBidi" w:hAnsiTheme="majorBidi" w:cstheme="majorBidi"/>
            <w:sz w:val="24"/>
            <w:szCs w:val="24"/>
          </w:rPr>
          <w:delText xml:space="preserve">as </w:delText>
        </w:r>
      </w:del>
      <w:ins w:id="5655" w:author="Avital Tsype" w:date="2021-10-15T11:48:00Z">
        <w:r w:rsidR="00234D01">
          <w:rPr>
            <w:rFonts w:asciiTheme="majorBidi" w:hAnsiTheme="majorBidi" w:cstheme="majorBidi"/>
            <w:sz w:val="24"/>
            <w:szCs w:val="24"/>
          </w:rPr>
          <w:t xml:space="preserve">in the </w:t>
        </w:r>
        <w:r w:rsidR="00234D01">
          <w:rPr>
            <w:rFonts w:asciiTheme="majorBidi" w:hAnsiTheme="majorBidi" w:cstheme="majorBidi"/>
            <w:sz w:val="24"/>
            <w:szCs w:val="24"/>
          </w:rPr>
          <w:lastRenderedPageBreak/>
          <w:t>form of</w:t>
        </w:r>
        <w:r w:rsidR="00234D01" w:rsidRPr="009E6025">
          <w:rPr>
            <w:rFonts w:asciiTheme="majorBidi" w:hAnsiTheme="majorBidi" w:cstheme="majorBidi"/>
            <w:sz w:val="24"/>
            <w:szCs w:val="24"/>
          </w:rPr>
          <w:t xml:space="preserve"> </w:t>
        </w:r>
      </w:ins>
      <w:r w:rsidR="00E21C8E" w:rsidRPr="009E6025">
        <w:rPr>
          <w:rFonts w:asciiTheme="majorBidi" w:hAnsiTheme="majorBidi" w:cstheme="majorBidi"/>
          <w:sz w:val="24"/>
          <w:szCs w:val="24"/>
        </w:rPr>
        <w:t>its removal.</w:t>
      </w:r>
      <w:r w:rsidRPr="00AB216F">
        <w:rPr>
          <w:rStyle w:val="EndnoteReference"/>
          <w:rFonts w:asciiTheme="majorBidi" w:hAnsiTheme="majorBidi" w:cstheme="majorBidi"/>
          <w:sz w:val="24"/>
          <w:szCs w:val="24"/>
        </w:rPr>
        <w:endnoteReference w:id="129"/>
      </w:r>
      <w:r w:rsidRPr="00AB216F">
        <w:rPr>
          <w:rFonts w:asciiTheme="majorBidi" w:hAnsiTheme="majorBidi" w:cstheme="majorBidi"/>
          <w:sz w:val="24"/>
          <w:szCs w:val="24"/>
        </w:rPr>
        <w:t xml:space="preserve"> </w:t>
      </w:r>
      <w:r w:rsidR="00E21C8E" w:rsidRPr="00AB216F">
        <w:rPr>
          <w:rFonts w:asciiTheme="majorBidi" w:hAnsiTheme="majorBidi" w:cstheme="majorBidi"/>
          <w:sz w:val="24"/>
          <w:szCs w:val="24"/>
        </w:rPr>
        <w:t>It is remarkable, that more than three decades later</w:t>
      </w:r>
      <w:ins w:id="5707" w:author="Avital Tsype" w:date="2021-10-15T11:48:00Z">
        <w:r w:rsidR="00234D01">
          <w:rPr>
            <w:rFonts w:asciiTheme="majorBidi" w:hAnsiTheme="majorBidi" w:cstheme="majorBidi"/>
            <w:sz w:val="24"/>
            <w:szCs w:val="24"/>
          </w:rPr>
          <w:t>,</w:t>
        </w:r>
      </w:ins>
      <w:r w:rsidR="00E21C8E" w:rsidRPr="00AB216F">
        <w:rPr>
          <w:rFonts w:asciiTheme="majorBidi" w:hAnsiTheme="majorBidi" w:cstheme="majorBidi"/>
          <w:sz w:val="24"/>
          <w:szCs w:val="24"/>
        </w:rPr>
        <w:t xml:space="preserve"> </w:t>
      </w:r>
      <w:r w:rsidRPr="00AB216F">
        <w:rPr>
          <w:rFonts w:asciiTheme="majorBidi" w:hAnsiTheme="majorBidi" w:cstheme="majorBidi"/>
          <w:sz w:val="24"/>
          <w:szCs w:val="24"/>
        </w:rPr>
        <w:t>BRIAH</w:t>
      </w:r>
      <w:r w:rsidRPr="00AB216F">
        <w:rPr>
          <w:rStyle w:val="EndnoteReference"/>
          <w:rFonts w:asciiTheme="majorBidi" w:hAnsiTheme="majorBidi" w:cstheme="majorBidi"/>
          <w:sz w:val="24"/>
          <w:szCs w:val="24"/>
        </w:rPr>
        <w:endnoteReference w:id="130"/>
      </w:r>
      <w:r w:rsidRPr="00AB216F">
        <w:rPr>
          <w:rFonts w:asciiTheme="majorBidi" w:hAnsiTheme="majorBidi" w:cstheme="majorBidi"/>
          <w:sz w:val="24"/>
          <w:szCs w:val="24"/>
        </w:rPr>
        <w:t xml:space="preserve"> and </w:t>
      </w:r>
      <w:proofErr w:type="spellStart"/>
      <w:r w:rsidRPr="00AB216F">
        <w:rPr>
          <w:rFonts w:asciiTheme="majorBidi" w:hAnsiTheme="majorBidi" w:cstheme="majorBidi"/>
          <w:sz w:val="24"/>
          <w:szCs w:val="24"/>
        </w:rPr>
        <w:t>Etzel</w:t>
      </w:r>
      <w:proofErr w:type="spellEnd"/>
      <w:r w:rsidRPr="00AB216F">
        <w:rPr>
          <w:rStyle w:val="EndnoteReference"/>
          <w:rFonts w:asciiTheme="majorBidi" w:hAnsiTheme="majorBidi" w:cstheme="majorBidi"/>
          <w:sz w:val="24"/>
          <w:szCs w:val="24"/>
        </w:rPr>
        <w:endnoteReference w:id="131"/>
      </w:r>
      <w:r w:rsidRPr="00AB216F">
        <w:rPr>
          <w:rFonts w:asciiTheme="majorBidi" w:hAnsiTheme="majorBidi" w:cstheme="majorBidi"/>
          <w:sz w:val="24"/>
          <w:szCs w:val="24"/>
        </w:rPr>
        <w:t xml:space="preserve"> </w:t>
      </w:r>
      <w:del w:id="5798" w:author="Avital Tsype" w:date="2021-10-15T11:48:00Z">
        <w:r w:rsidRPr="00AB216F" w:rsidDel="00234D01">
          <w:rPr>
            <w:rFonts w:asciiTheme="majorBidi" w:hAnsiTheme="majorBidi" w:cstheme="majorBidi"/>
            <w:sz w:val="24"/>
            <w:szCs w:val="24"/>
          </w:rPr>
          <w:delText xml:space="preserve">both </w:delText>
        </w:r>
        <w:r w:rsidR="00E21C8E" w:rsidRPr="00AB216F" w:rsidDel="00234D01">
          <w:rPr>
            <w:rFonts w:asciiTheme="majorBidi" w:hAnsiTheme="majorBidi" w:cstheme="majorBidi"/>
            <w:sz w:val="24"/>
            <w:szCs w:val="24"/>
          </w:rPr>
          <w:delText>will</w:delText>
        </w:r>
      </w:del>
      <w:ins w:id="5799" w:author="Avital Tsype" w:date="2021-10-15T11:48:00Z">
        <w:r w:rsidR="00234D01">
          <w:rPr>
            <w:rFonts w:asciiTheme="majorBidi" w:hAnsiTheme="majorBidi" w:cstheme="majorBidi"/>
            <w:sz w:val="24"/>
            <w:szCs w:val="24"/>
          </w:rPr>
          <w:t>would both</w:t>
        </w:r>
      </w:ins>
      <w:r w:rsidR="00E21C8E" w:rsidRPr="00AB216F">
        <w:rPr>
          <w:rFonts w:asciiTheme="majorBidi" w:hAnsiTheme="majorBidi" w:cstheme="majorBidi"/>
          <w:sz w:val="24"/>
          <w:szCs w:val="24"/>
        </w:rPr>
        <w:t xml:space="preserve"> use what</w:t>
      </w:r>
      <w:ins w:id="5800" w:author="Avital Tsype" w:date="2021-10-15T11:48:00Z">
        <w:r w:rsidR="00234D01">
          <w:rPr>
            <w:rFonts w:asciiTheme="majorBidi" w:hAnsiTheme="majorBidi" w:cstheme="majorBidi"/>
            <w:sz w:val="24"/>
            <w:szCs w:val="24"/>
          </w:rPr>
          <w:t xml:space="preserve">, for </w:t>
        </w:r>
      </w:ins>
      <w:proofErr w:type="spellStart"/>
      <w:ins w:id="5801" w:author="Avital Tsype" w:date="2021-10-15T11:49:00Z">
        <w:r w:rsidR="00234D01">
          <w:rPr>
            <w:rFonts w:asciiTheme="majorBidi" w:hAnsiTheme="majorBidi" w:cstheme="majorBidi"/>
            <w:sz w:val="24"/>
            <w:szCs w:val="24"/>
          </w:rPr>
          <w:t>Mashiah</w:t>
        </w:r>
        <w:proofErr w:type="spellEnd"/>
        <w:r w:rsidR="00234D01">
          <w:rPr>
            <w:rFonts w:asciiTheme="majorBidi" w:hAnsiTheme="majorBidi" w:cstheme="majorBidi"/>
            <w:sz w:val="24"/>
            <w:szCs w:val="24"/>
          </w:rPr>
          <w:t>,</w:t>
        </w:r>
      </w:ins>
      <w:r w:rsidR="00E21C8E" w:rsidRPr="00AB216F">
        <w:rPr>
          <w:rFonts w:asciiTheme="majorBidi" w:hAnsiTheme="majorBidi" w:cstheme="majorBidi"/>
          <w:sz w:val="24"/>
          <w:szCs w:val="24"/>
        </w:rPr>
        <w:t xml:space="preserve"> may have been</w:t>
      </w:r>
      <w:ins w:id="5802" w:author="Avital Tsype" w:date="2021-10-15T11:49:00Z">
        <w:r w:rsidR="00234D01">
          <w:rPr>
            <w:rFonts w:asciiTheme="majorBidi" w:hAnsiTheme="majorBidi" w:cstheme="majorBidi"/>
            <w:sz w:val="24"/>
            <w:szCs w:val="24"/>
          </w:rPr>
          <w:t xml:space="preserve"> a</w:t>
        </w:r>
      </w:ins>
      <w:r w:rsidR="00E21C8E" w:rsidRPr="00AB216F">
        <w:rPr>
          <w:rFonts w:asciiTheme="majorBidi" w:hAnsiTheme="majorBidi" w:cstheme="majorBidi"/>
          <w:sz w:val="24"/>
          <w:szCs w:val="24"/>
        </w:rPr>
        <w:t xml:space="preserve"> purely messianic interpretation </w:t>
      </w:r>
      <w:del w:id="5803" w:author="Avital Tsype" w:date="2021-10-15T11:49:00Z">
        <w:r w:rsidR="00E21C8E" w:rsidRPr="00AB216F" w:rsidDel="00234D01">
          <w:rPr>
            <w:rFonts w:asciiTheme="majorBidi" w:hAnsiTheme="majorBidi" w:cstheme="majorBidi"/>
            <w:sz w:val="24"/>
            <w:szCs w:val="24"/>
          </w:rPr>
          <w:delText xml:space="preserve">for Mashiah </w:delText>
        </w:r>
      </w:del>
      <w:r w:rsidR="00E21C8E" w:rsidRPr="00AB216F">
        <w:rPr>
          <w:rFonts w:asciiTheme="majorBidi" w:hAnsiTheme="majorBidi" w:cstheme="majorBidi"/>
          <w:sz w:val="24"/>
          <w:szCs w:val="24"/>
        </w:rPr>
        <w:t>in</w:t>
      </w:r>
      <w:ins w:id="5804" w:author="Avital Tsype" w:date="2021-10-15T11:48:00Z">
        <w:r w:rsidR="00234D01">
          <w:rPr>
            <w:rFonts w:asciiTheme="majorBidi" w:hAnsiTheme="majorBidi" w:cstheme="majorBidi"/>
            <w:sz w:val="24"/>
            <w:szCs w:val="24"/>
          </w:rPr>
          <w:t xml:space="preserve"> a</w:t>
        </w:r>
      </w:ins>
      <w:r w:rsidR="00E21C8E" w:rsidRPr="00AB216F">
        <w:rPr>
          <w:rFonts w:asciiTheme="majorBidi" w:hAnsiTheme="majorBidi" w:cstheme="majorBidi"/>
          <w:sz w:val="24"/>
          <w:szCs w:val="24"/>
        </w:rPr>
        <w:t xml:space="preserve"> purely political context</w:t>
      </w:r>
      <w:ins w:id="5805" w:author="Avital Tsype" w:date="2021-10-15T11:49:00Z">
        <w:r w:rsidR="00234D01">
          <w:rPr>
            <w:rFonts w:asciiTheme="majorBidi" w:hAnsiTheme="majorBidi" w:cstheme="majorBidi"/>
            <w:sz w:val="24"/>
            <w:szCs w:val="24"/>
          </w:rPr>
          <w:t>,</w:t>
        </w:r>
      </w:ins>
      <w:r w:rsidR="00E21C8E" w:rsidRPr="00AB216F">
        <w:rPr>
          <w:rFonts w:asciiTheme="majorBidi" w:hAnsiTheme="majorBidi" w:cstheme="majorBidi"/>
          <w:sz w:val="24"/>
          <w:szCs w:val="24"/>
        </w:rPr>
        <w:t xml:space="preserve"> vilifying the British Mandate as </w:t>
      </w:r>
      <w:ins w:id="5806" w:author="Avital Tsype" w:date="2021-10-15T11:49:00Z">
        <w:r w:rsidR="00234D01">
          <w:rPr>
            <w:rFonts w:asciiTheme="majorBidi" w:hAnsiTheme="majorBidi" w:cstheme="majorBidi"/>
            <w:sz w:val="24"/>
            <w:szCs w:val="24"/>
          </w:rPr>
          <w:t xml:space="preserve">the </w:t>
        </w:r>
      </w:ins>
      <w:r w:rsidR="00E21C8E" w:rsidRPr="00AB216F">
        <w:rPr>
          <w:rFonts w:asciiTheme="majorBidi" w:hAnsiTheme="majorBidi" w:cstheme="majorBidi"/>
          <w:sz w:val="24"/>
          <w:szCs w:val="24"/>
        </w:rPr>
        <w:t>ultimate (cosmic) evil.</w:t>
      </w:r>
      <w:r w:rsidR="00E21C8E" w:rsidRPr="00AB216F">
        <w:rPr>
          <w:rStyle w:val="EndnoteReference"/>
          <w:rFonts w:asciiTheme="majorBidi" w:hAnsiTheme="majorBidi" w:cstheme="majorBidi"/>
          <w:sz w:val="24"/>
          <w:szCs w:val="24"/>
        </w:rPr>
        <w:endnoteReference w:id="132"/>
      </w:r>
      <w:r w:rsidR="00E21C8E" w:rsidRPr="00AB216F">
        <w:rPr>
          <w:rFonts w:asciiTheme="majorBidi" w:hAnsiTheme="majorBidi" w:cstheme="majorBidi"/>
          <w:sz w:val="24"/>
          <w:szCs w:val="24"/>
        </w:rPr>
        <w:t xml:space="preserve"> </w:t>
      </w:r>
    </w:p>
    <w:p w14:paraId="689DE0DE" w14:textId="4A6FDA95" w:rsidR="002218E5" w:rsidRDefault="00E21C8E" w:rsidP="00D517F2">
      <w:pPr>
        <w:pStyle w:val="NoSpacing"/>
        <w:spacing w:line="480" w:lineRule="auto"/>
        <w:ind w:firstLine="720"/>
        <w:rPr>
          <w:ins w:id="5878" w:author="Avital Tsype" w:date="2021-10-18T09:27:00Z"/>
          <w:rFonts w:asciiTheme="majorBidi" w:hAnsiTheme="majorBidi" w:cstheme="majorBidi"/>
          <w:sz w:val="24"/>
          <w:szCs w:val="24"/>
        </w:rPr>
        <w:pPrChange w:id="5879" w:author="Avital" w:date="2021-10-18T13:43:00Z">
          <w:pPr>
            <w:spacing w:line="480" w:lineRule="auto"/>
            <w:jc w:val="both"/>
          </w:pPr>
        </w:pPrChange>
      </w:pPr>
      <w:r w:rsidRPr="00AB216F">
        <w:rPr>
          <w:rFonts w:asciiTheme="majorBidi" w:hAnsiTheme="majorBidi" w:cstheme="majorBidi"/>
          <w:sz w:val="24"/>
          <w:szCs w:val="24"/>
        </w:rPr>
        <w:t xml:space="preserve">Was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w:t>
      </w:r>
      <w:del w:id="5880" w:author="Avital Tsype" w:date="2021-10-15T11:49:00Z">
        <w:r w:rsidRPr="00AB216F" w:rsidDel="00EA36CE">
          <w:rPr>
            <w:rFonts w:asciiTheme="majorBidi" w:hAnsiTheme="majorBidi" w:cstheme="majorBidi"/>
            <w:sz w:val="24"/>
            <w:szCs w:val="24"/>
          </w:rPr>
          <w:delText xml:space="preserve">a </w:delText>
        </w:r>
      </w:del>
      <w:ins w:id="5881" w:author="Avital Tsype" w:date="2021-10-15T11:49:00Z">
        <w:r w:rsidR="00EA36CE">
          <w:rPr>
            <w:rFonts w:asciiTheme="majorBidi" w:hAnsiTheme="majorBidi" w:cstheme="majorBidi"/>
            <w:sz w:val="24"/>
            <w:szCs w:val="24"/>
          </w:rPr>
          <w:t>their</w:t>
        </w:r>
        <w:r w:rsidR="00EA36CE"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forerunner? </w:t>
      </w:r>
      <w:r w:rsidR="00E240C8" w:rsidRPr="00AB216F">
        <w:rPr>
          <w:rFonts w:asciiTheme="majorBidi" w:hAnsiTheme="majorBidi" w:cstheme="majorBidi"/>
          <w:sz w:val="24"/>
          <w:szCs w:val="24"/>
        </w:rPr>
        <w:t xml:space="preserve"> </w:t>
      </w:r>
      <w:proofErr w:type="spellStart"/>
      <w:r w:rsidR="00743F66" w:rsidRPr="00AB216F">
        <w:rPr>
          <w:rFonts w:asciiTheme="majorBidi" w:hAnsiTheme="majorBidi" w:cstheme="majorBidi"/>
          <w:sz w:val="24"/>
          <w:szCs w:val="24"/>
        </w:rPr>
        <w:t>Mashiah’s</w:t>
      </w:r>
      <w:proofErr w:type="spellEnd"/>
      <w:r w:rsidR="00743F66" w:rsidRPr="00AB216F">
        <w:rPr>
          <w:rFonts w:asciiTheme="majorBidi" w:hAnsiTheme="majorBidi" w:cstheme="majorBidi"/>
          <w:sz w:val="24"/>
          <w:szCs w:val="24"/>
        </w:rPr>
        <w:t xml:space="preserve"> son </w:t>
      </w:r>
      <w:r w:rsidRPr="00AB216F">
        <w:rPr>
          <w:rFonts w:asciiTheme="majorBidi" w:hAnsiTheme="majorBidi" w:cstheme="majorBidi"/>
          <w:sz w:val="24"/>
          <w:szCs w:val="24"/>
        </w:rPr>
        <w:t>may have</w:t>
      </w:r>
      <w:r w:rsidR="00743F66" w:rsidRPr="00AB216F">
        <w:rPr>
          <w:rFonts w:asciiTheme="majorBidi" w:hAnsiTheme="majorBidi" w:cstheme="majorBidi"/>
          <w:sz w:val="24"/>
          <w:szCs w:val="24"/>
        </w:rPr>
        <w:t xml:space="preserve"> acted upon such an interpretation </w:t>
      </w:r>
      <w:r w:rsidRPr="00AB216F">
        <w:rPr>
          <w:rFonts w:asciiTheme="majorBidi" w:hAnsiTheme="majorBidi" w:cstheme="majorBidi"/>
          <w:sz w:val="24"/>
          <w:szCs w:val="24"/>
        </w:rPr>
        <w:t>when he</w:t>
      </w:r>
      <w:r w:rsidR="00743F66" w:rsidRPr="00AB216F">
        <w:rPr>
          <w:rFonts w:asciiTheme="majorBidi" w:hAnsiTheme="majorBidi" w:cstheme="majorBidi"/>
          <w:sz w:val="24"/>
          <w:szCs w:val="24"/>
        </w:rPr>
        <w:t xml:space="preserve"> joined an illegal movement during the British Mandate. </w:t>
      </w:r>
      <w:del w:id="5882" w:author="Avital Tsype" w:date="2021-10-18T09:26:00Z">
        <w:r w:rsidR="005F7060" w:rsidRPr="00AB216F" w:rsidDel="002218E5">
          <w:rPr>
            <w:rFonts w:asciiTheme="majorBidi" w:hAnsiTheme="majorBidi" w:cstheme="majorBidi"/>
            <w:sz w:val="24"/>
            <w:szCs w:val="24"/>
          </w:rPr>
          <w:delText>First,</w:delText>
        </w:r>
        <w:r w:rsidR="00743F66" w:rsidRPr="00AB216F" w:rsidDel="002218E5">
          <w:rPr>
            <w:rFonts w:asciiTheme="majorBidi" w:hAnsiTheme="majorBidi" w:cstheme="majorBidi"/>
            <w:sz w:val="24"/>
            <w:szCs w:val="24"/>
          </w:rPr>
          <w:delText xml:space="preserve"> he</w:delText>
        </w:r>
      </w:del>
      <w:ins w:id="5883" w:author="Avital Tsype" w:date="2021-10-18T09:26:00Z">
        <w:r w:rsidR="002218E5">
          <w:rPr>
            <w:rFonts w:asciiTheme="majorBidi" w:hAnsiTheme="majorBidi" w:cstheme="majorBidi"/>
            <w:sz w:val="24"/>
            <w:szCs w:val="24"/>
          </w:rPr>
          <w:t>He first</w:t>
        </w:r>
      </w:ins>
      <w:r w:rsidR="00743F66" w:rsidRPr="00AB216F">
        <w:rPr>
          <w:rFonts w:asciiTheme="majorBidi" w:hAnsiTheme="majorBidi" w:cstheme="majorBidi"/>
          <w:sz w:val="24"/>
          <w:szCs w:val="24"/>
        </w:rPr>
        <w:t xml:space="preserve"> joined </w:t>
      </w:r>
      <w:proofErr w:type="spellStart"/>
      <w:r w:rsidR="00743F66" w:rsidRPr="00AB216F">
        <w:rPr>
          <w:rFonts w:asciiTheme="majorBidi" w:hAnsiTheme="majorBidi" w:cstheme="majorBidi"/>
          <w:sz w:val="24"/>
          <w:szCs w:val="24"/>
        </w:rPr>
        <w:t>Beitar</w:t>
      </w:r>
      <w:proofErr w:type="spellEnd"/>
      <w:r w:rsidR="00743F66" w:rsidRPr="00AB216F">
        <w:rPr>
          <w:rFonts w:asciiTheme="majorBidi" w:hAnsiTheme="majorBidi" w:cstheme="majorBidi"/>
          <w:sz w:val="24"/>
          <w:szCs w:val="24"/>
        </w:rPr>
        <w:t xml:space="preserve">, a revisionist youth group, </w:t>
      </w:r>
      <w:del w:id="5884" w:author="Avital Tsype" w:date="2021-10-18T09:26:00Z">
        <w:r w:rsidR="00743F66" w:rsidRPr="00AB216F" w:rsidDel="002218E5">
          <w:rPr>
            <w:rFonts w:asciiTheme="majorBidi" w:hAnsiTheme="majorBidi" w:cstheme="majorBidi"/>
            <w:sz w:val="24"/>
            <w:szCs w:val="24"/>
          </w:rPr>
          <w:delText xml:space="preserve">and then he </w:delText>
        </w:r>
      </w:del>
      <w:ins w:id="5885" w:author="Avital Tsype" w:date="2021-10-18T09:26:00Z">
        <w:r w:rsidR="002218E5">
          <w:rPr>
            <w:rFonts w:asciiTheme="majorBidi" w:hAnsiTheme="majorBidi" w:cstheme="majorBidi"/>
            <w:sz w:val="24"/>
            <w:szCs w:val="24"/>
          </w:rPr>
          <w:t xml:space="preserve">but </w:t>
        </w:r>
      </w:ins>
      <w:r w:rsidR="00743F66" w:rsidRPr="00AB216F">
        <w:rPr>
          <w:rFonts w:asciiTheme="majorBidi" w:hAnsiTheme="majorBidi" w:cstheme="majorBidi"/>
          <w:sz w:val="24"/>
          <w:szCs w:val="24"/>
        </w:rPr>
        <w:t xml:space="preserve">left it because he “was looking for a neutral, national way by which to reach the target. The </w:t>
      </w:r>
      <w:proofErr w:type="spellStart"/>
      <w:r w:rsidR="00743F66" w:rsidRPr="00AB216F">
        <w:rPr>
          <w:rFonts w:asciiTheme="majorBidi" w:hAnsiTheme="majorBidi" w:cstheme="majorBidi"/>
          <w:sz w:val="24"/>
          <w:szCs w:val="24"/>
        </w:rPr>
        <w:t>Haganah</w:t>
      </w:r>
      <w:proofErr w:type="spellEnd"/>
      <w:r w:rsidR="00743F66" w:rsidRPr="00AB216F">
        <w:rPr>
          <w:rFonts w:asciiTheme="majorBidi" w:hAnsiTheme="majorBidi" w:cstheme="majorBidi"/>
          <w:sz w:val="24"/>
          <w:szCs w:val="24"/>
        </w:rPr>
        <w:t xml:space="preserve"> movement was the object of my desire.”</w:t>
      </w:r>
      <w:r w:rsidR="00743F66" w:rsidRPr="00AB216F">
        <w:rPr>
          <w:rStyle w:val="EndnoteReference"/>
          <w:rFonts w:asciiTheme="majorBidi" w:hAnsiTheme="majorBidi" w:cstheme="majorBidi"/>
          <w:sz w:val="24"/>
          <w:szCs w:val="24"/>
        </w:rPr>
        <w:endnoteReference w:id="133"/>
      </w:r>
      <w:r w:rsidRPr="00AB216F">
        <w:rPr>
          <w:rFonts w:asciiTheme="majorBidi" w:hAnsiTheme="majorBidi" w:cstheme="majorBidi"/>
          <w:sz w:val="24"/>
          <w:szCs w:val="24"/>
        </w:rPr>
        <w:t xml:space="preserve"> </w:t>
      </w:r>
      <w:del w:id="5904" w:author="Avital" w:date="2021-10-18T13:43:00Z">
        <w:r w:rsidRPr="00AB216F" w:rsidDel="00D517F2">
          <w:rPr>
            <w:rFonts w:asciiTheme="majorBidi" w:hAnsiTheme="majorBidi" w:cstheme="majorBidi"/>
            <w:sz w:val="24"/>
            <w:szCs w:val="24"/>
          </w:rPr>
          <w:delText xml:space="preserve">But </w:delText>
        </w:r>
      </w:del>
      <w:ins w:id="5905" w:author="Avital" w:date="2021-10-18T13:43:00Z">
        <w:r w:rsidR="00D517F2">
          <w:rPr>
            <w:rFonts w:asciiTheme="majorBidi" w:hAnsiTheme="majorBidi" w:cstheme="majorBidi"/>
            <w:sz w:val="24"/>
            <w:szCs w:val="24"/>
          </w:rPr>
          <w:t>However,</w:t>
        </w:r>
        <w:r w:rsidR="00D517F2" w:rsidRPr="00AB216F">
          <w:rPr>
            <w:rFonts w:asciiTheme="majorBidi" w:hAnsiTheme="majorBidi" w:cstheme="majorBidi"/>
            <w:sz w:val="24"/>
            <w:szCs w:val="24"/>
          </w:rPr>
          <w:t xml:space="preserve"> </w:t>
        </w:r>
      </w:ins>
      <w:del w:id="5906" w:author="Avital Tsype" w:date="2021-10-18T09:26:00Z">
        <w:r w:rsidRPr="00AB216F" w:rsidDel="002218E5">
          <w:rPr>
            <w:rFonts w:asciiTheme="majorBidi" w:hAnsiTheme="majorBidi" w:cstheme="majorBidi"/>
            <w:sz w:val="24"/>
            <w:szCs w:val="24"/>
          </w:rPr>
          <w:delText xml:space="preserve">it </w:delText>
        </w:r>
      </w:del>
      <w:ins w:id="5907" w:author="Avital Tsype" w:date="2021-10-18T09:26:00Z">
        <w:r w:rsidR="002218E5">
          <w:rPr>
            <w:rFonts w:asciiTheme="majorBidi" w:hAnsiTheme="majorBidi" w:cstheme="majorBidi"/>
            <w:sz w:val="24"/>
            <w:szCs w:val="24"/>
          </w:rPr>
          <w:t>that</w:t>
        </w:r>
        <w:r w:rsidR="002218E5"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may </w:t>
      </w:r>
      <w:ins w:id="5908" w:author="Avital Tsype" w:date="2021-10-18T09:27:00Z">
        <w:r w:rsidR="002218E5">
          <w:rPr>
            <w:rFonts w:asciiTheme="majorBidi" w:hAnsiTheme="majorBidi" w:cstheme="majorBidi"/>
            <w:sz w:val="24"/>
            <w:szCs w:val="24"/>
          </w:rPr>
          <w:t xml:space="preserve">also </w:t>
        </w:r>
      </w:ins>
      <w:r w:rsidRPr="00AB216F">
        <w:rPr>
          <w:rFonts w:asciiTheme="majorBidi" w:hAnsiTheme="majorBidi" w:cstheme="majorBidi"/>
          <w:sz w:val="24"/>
          <w:szCs w:val="24"/>
        </w:rPr>
        <w:t xml:space="preserve">have been </w:t>
      </w:r>
      <w:ins w:id="5909" w:author="Avital Tsype" w:date="2021-10-18T09:27:00Z">
        <w:r w:rsidR="002218E5">
          <w:rPr>
            <w:rFonts w:asciiTheme="majorBidi" w:hAnsiTheme="majorBidi" w:cstheme="majorBidi"/>
            <w:sz w:val="24"/>
            <w:szCs w:val="24"/>
          </w:rPr>
          <w:t xml:space="preserve">the result </w:t>
        </w:r>
      </w:ins>
      <w:r w:rsidRPr="00AB216F">
        <w:rPr>
          <w:rFonts w:asciiTheme="majorBidi" w:hAnsiTheme="majorBidi" w:cstheme="majorBidi"/>
          <w:sz w:val="24"/>
          <w:szCs w:val="24"/>
        </w:rPr>
        <w:t xml:space="preserve">his Zionist education at </w:t>
      </w:r>
      <w:proofErr w:type="spellStart"/>
      <w:r w:rsidRPr="00AB216F">
        <w:rPr>
          <w:rFonts w:asciiTheme="majorBidi" w:hAnsiTheme="majorBidi" w:cstheme="majorBidi"/>
          <w:sz w:val="24"/>
          <w:szCs w:val="24"/>
        </w:rPr>
        <w:t>Tahkemoni</w:t>
      </w:r>
      <w:proofErr w:type="spellEnd"/>
      <w:r w:rsidRPr="00AB216F">
        <w:rPr>
          <w:rFonts w:asciiTheme="majorBidi" w:hAnsiTheme="majorBidi" w:cstheme="majorBidi"/>
          <w:sz w:val="24"/>
          <w:szCs w:val="24"/>
        </w:rPr>
        <w:t xml:space="preserve">, an education </w:t>
      </w:r>
      <w:del w:id="5910" w:author="Avital Tsype" w:date="2021-10-18T09:26:00Z">
        <w:r w:rsidRPr="00AB216F" w:rsidDel="002218E5">
          <w:rPr>
            <w:rFonts w:asciiTheme="majorBidi" w:hAnsiTheme="majorBidi" w:cstheme="majorBidi"/>
            <w:sz w:val="24"/>
            <w:szCs w:val="24"/>
          </w:rPr>
          <w:delText xml:space="preserve">in </w:delText>
        </w:r>
      </w:del>
      <w:ins w:id="5911" w:author="Avital Tsype" w:date="2021-10-18T09:26:00Z">
        <w:r w:rsidR="002218E5">
          <w:rPr>
            <w:rFonts w:asciiTheme="majorBidi" w:hAnsiTheme="majorBidi" w:cstheme="majorBidi"/>
            <w:sz w:val="24"/>
            <w:szCs w:val="24"/>
          </w:rPr>
          <w:t>to</w:t>
        </w:r>
        <w:r w:rsidR="002218E5" w:rsidRPr="00AB216F">
          <w:rPr>
            <w:rFonts w:asciiTheme="majorBidi" w:hAnsiTheme="majorBidi" w:cstheme="majorBidi"/>
            <w:sz w:val="24"/>
            <w:szCs w:val="24"/>
          </w:rPr>
          <w:t xml:space="preserve"> </w:t>
        </w:r>
      </w:ins>
      <w:r w:rsidRPr="00AB216F">
        <w:rPr>
          <w:rFonts w:asciiTheme="majorBidi" w:hAnsiTheme="majorBidi" w:cstheme="majorBidi"/>
          <w:sz w:val="24"/>
          <w:szCs w:val="24"/>
        </w:rPr>
        <w:t>which his father</w:t>
      </w:r>
      <w:ins w:id="5912" w:author="Avital Tsype" w:date="2021-10-18T09:26:00Z">
        <w:r w:rsidR="002218E5">
          <w:rPr>
            <w:rFonts w:asciiTheme="majorBidi" w:hAnsiTheme="majorBidi" w:cstheme="majorBidi"/>
            <w:sz w:val="24"/>
            <w:szCs w:val="24"/>
          </w:rPr>
          <w:t>,</w:t>
        </w:r>
      </w:ins>
      <w:r w:rsidRPr="00AB216F">
        <w:rPr>
          <w:rFonts w:asciiTheme="majorBidi" w:hAnsiTheme="majorBidi" w:cstheme="majorBidi"/>
          <w:sz w:val="24"/>
          <w:szCs w:val="24"/>
        </w:rPr>
        <w:t xml:space="preserve"> </w:t>
      </w:r>
      <w:del w:id="5913" w:author="Avital Tsype" w:date="2021-10-18T09:26:00Z">
        <w:r w:rsidRPr="00AB216F" w:rsidDel="002218E5">
          <w:rPr>
            <w:rFonts w:asciiTheme="majorBidi" w:hAnsiTheme="majorBidi" w:cstheme="majorBidi"/>
            <w:sz w:val="24"/>
            <w:szCs w:val="24"/>
          </w:rPr>
          <w:delText xml:space="preserve">to </w:delText>
        </w:r>
      </w:del>
      <w:ins w:id="5914" w:author="Avital Tsype" w:date="2021-10-18T09:26:00Z">
        <w:r w:rsidR="002218E5">
          <w:rPr>
            <w:rFonts w:asciiTheme="majorBidi" w:hAnsiTheme="majorBidi" w:cstheme="majorBidi"/>
            <w:sz w:val="24"/>
            <w:szCs w:val="24"/>
          </w:rPr>
          <w:t>at</w:t>
        </w:r>
        <w:r w:rsidR="002218E5" w:rsidRPr="00AB216F">
          <w:rPr>
            <w:rFonts w:asciiTheme="majorBidi" w:hAnsiTheme="majorBidi" w:cstheme="majorBidi"/>
            <w:sz w:val="24"/>
            <w:szCs w:val="24"/>
          </w:rPr>
          <w:t xml:space="preserve"> </w:t>
        </w:r>
      </w:ins>
      <w:r w:rsidRPr="00AB216F">
        <w:rPr>
          <w:rFonts w:asciiTheme="majorBidi" w:hAnsiTheme="majorBidi" w:cstheme="majorBidi"/>
          <w:sz w:val="24"/>
          <w:szCs w:val="24"/>
        </w:rPr>
        <w:t>the very least</w:t>
      </w:r>
      <w:ins w:id="5915" w:author="Avital Tsype" w:date="2021-10-18T09:26:00Z">
        <w:r w:rsidR="002218E5">
          <w:rPr>
            <w:rFonts w:asciiTheme="majorBidi" w:hAnsiTheme="majorBidi" w:cstheme="majorBidi"/>
            <w:sz w:val="24"/>
            <w:szCs w:val="24"/>
          </w:rPr>
          <w:t xml:space="preserve">, </w:t>
        </w:r>
      </w:ins>
      <w:del w:id="5916" w:author="Avital Tsype" w:date="2021-10-18T09:26:00Z">
        <w:r w:rsidRPr="00AB216F" w:rsidDel="002218E5">
          <w:rPr>
            <w:rFonts w:asciiTheme="majorBidi" w:hAnsiTheme="majorBidi" w:cstheme="majorBidi"/>
            <w:sz w:val="24"/>
            <w:szCs w:val="24"/>
          </w:rPr>
          <w:delText xml:space="preserve"> </w:delText>
        </w:r>
      </w:del>
      <w:r w:rsidRPr="00AB216F">
        <w:rPr>
          <w:rFonts w:asciiTheme="majorBidi" w:hAnsiTheme="majorBidi" w:cstheme="majorBidi"/>
          <w:sz w:val="24"/>
          <w:szCs w:val="24"/>
        </w:rPr>
        <w:t xml:space="preserve">acquiesced. </w:t>
      </w:r>
    </w:p>
    <w:p w14:paraId="313A7E24" w14:textId="62B8E2FE" w:rsidR="00743F66" w:rsidRPr="00AB216F" w:rsidDel="002218E5" w:rsidRDefault="002C041B">
      <w:pPr>
        <w:pStyle w:val="NoSpacing"/>
        <w:spacing w:line="480" w:lineRule="auto"/>
        <w:ind w:firstLine="720"/>
        <w:rPr>
          <w:del w:id="5917" w:author="Avital Tsype" w:date="2021-10-18T09:27:00Z"/>
          <w:rFonts w:asciiTheme="majorBidi" w:hAnsiTheme="majorBidi" w:cstheme="majorBidi"/>
          <w:sz w:val="24"/>
          <w:szCs w:val="24"/>
          <w:rtl/>
        </w:rPr>
        <w:pPrChange w:id="5918" w:author="Avital Tsype" w:date="2021-10-18T09:27:00Z">
          <w:pPr>
            <w:spacing w:line="480" w:lineRule="auto"/>
            <w:jc w:val="both"/>
          </w:pPr>
        </w:pPrChange>
      </w:pPr>
      <w:del w:id="5919" w:author="Avital Tsype" w:date="2021-10-18T09:27:00Z">
        <w:r w:rsidRPr="00AB216F" w:rsidDel="002218E5">
          <w:rPr>
            <w:rFonts w:asciiTheme="majorBidi" w:hAnsiTheme="majorBidi" w:cstheme="majorBidi"/>
            <w:sz w:val="24"/>
            <w:szCs w:val="24"/>
          </w:rPr>
          <w:delText>Likewise, t</w:delText>
        </w:r>
      </w:del>
      <w:ins w:id="5920" w:author="Avital Tsype" w:date="2021-10-18T09:27:00Z">
        <w:r w:rsidR="002218E5">
          <w:rPr>
            <w:rFonts w:asciiTheme="majorBidi" w:hAnsiTheme="majorBidi" w:cstheme="majorBidi"/>
            <w:sz w:val="24"/>
            <w:szCs w:val="24"/>
          </w:rPr>
          <w:t>T</w:t>
        </w:r>
      </w:ins>
      <w:r w:rsidRPr="00AB216F">
        <w:rPr>
          <w:rFonts w:asciiTheme="majorBidi" w:hAnsiTheme="majorBidi" w:cstheme="majorBidi"/>
          <w:sz w:val="24"/>
          <w:szCs w:val="24"/>
        </w:rPr>
        <w:t xml:space="preserve">he </w:t>
      </w:r>
      <w:ins w:id="5921" w:author="Avital Tsype" w:date="2021-10-15T10:10:00Z">
        <w:r w:rsidR="00051258">
          <w:rPr>
            <w:rFonts w:asciiTheme="majorBidi" w:hAnsiTheme="majorBidi" w:cstheme="majorBidi"/>
            <w:sz w:val="24"/>
            <w:szCs w:val="24"/>
          </w:rPr>
          <w:t>“</w:t>
        </w:r>
      </w:ins>
      <w:proofErr w:type="spellStart"/>
      <w:r w:rsidR="00981640" w:rsidRPr="00AB216F">
        <w:rPr>
          <w:rFonts w:asciiTheme="majorBidi" w:hAnsiTheme="majorBidi" w:cstheme="majorBidi"/>
          <w:sz w:val="24"/>
          <w:szCs w:val="24"/>
          <w:rPrChange w:id="5922" w:author="Avital Tsype" w:date="2021-10-13T17:42:00Z">
            <w:rPr>
              <w:rFonts w:asciiTheme="majorBidi" w:hAnsiTheme="majorBidi" w:cstheme="majorBidi"/>
              <w:i/>
              <w:iCs/>
              <w:sz w:val="24"/>
              <w:szCs w:val="24"/>
            </w:rPr>
          </w:rPrChange>
        </w:rPr>
        <w:t>Shirah</w:t>
      </w:r>
      <w:proofErr w:type="spellEnd"/>
      <w:ins w:id="5923" w:author="Avital Tsype" w:date="2021-10-15T10:10:00Z">
        <w:r w:rsidR="00051258">
          <w:rPr>
            <w:rFonts w:asciiTheme="majorBidi" w:hAnsiTheme="majorBidi" w:cstheme="majorBidi"/>
            <w:sz w:val="24"/>
            <w:szCs w:val="24"/>
          </w:rPr>
          <w:t>”</w:t>
        </w:r>
      </w:ins>
      <w:r w:rsidRPr="009E6025">
        <w:rPr>
          <w:rFonts w:asciiTheme="majorBidi" w:hAnsiTheme="majorBidi" w:cstheme="majorBidi"/>
          <w:sz w:val="24"/>
          <w:szCs w:val="24"/>
        </w:rPr>
        <w:t xml:space="preserve"> may have sounded to </w:t>
      </w:r>
      <w:proofErr w:type="spellStart"/>
      <w:r w:rsidRPr="009E6025">
        <w:rPr>
          <w:rFonts w:asciiTheme="majorBidi" w:hAnsiTheme="majorBidi" w:cstheme="majorBidi"/>
          <w:sz w:val="24"/>
          <w:szCs w:val="24"/>
        </w:rPr>
        <w:t>Mashiah</w:t>
      </w:r>
      <w:proofErr w:type="spellEnd"/>
      <w:r w:rsidRPr="009E6025">
        <w:rPr>
          <w:rFonts w:asciiTheme="majorBidi" w:hAnsiTheme="majorBidi" w:cstheme="majorBidi"/>
          <w:sz w:val="24"/>
          <w:szCs w:val="24"/>
        </w:rPr>
        <w:t xml:space="preserve"> as old as prayer itself, indeed perhaps as old as offerings in the Temple</w:t>
      </w:r>
      <w:del w:id="5924" w:author="Avital Tsype" w:date="2021-10-18T09:27:00Z">
        <w:r w:rsidRPr="009E6025" w:rsidDel="002218E5">
          <w:rPr>
            <w:rFonts w:asciiTheme="majorBidi" w:hAnsiTheme="majorBidi" w:cstheme="majorBidi"/>
            <w:sz w:val="24"/>
            <w:szCs w:val="24"/>
          </w:rPr>
          <w:delText xml:space="preserve">. </w:delText>
        </w:r>
      </w:del>
      <w:ins w:id="5925" w:author="Avital Tsype" w:date="2021-10-18T09:27:00Z">
        <w:r w:rsidR="002218E5">
          <w:rPr>
            <w:rFonts w:asciiTheme="majorBidi" w:hAnsiTheme="majorBidi" w:cstheme="majorBidi"/>
            <w:sz w:val="24"/>
            <w:szCs w:val="24"/>
          </w:rPr>
          <w:t>,</w:t>
        </w:r>
        <w:r w:rsidR="002218E5" w:rsidRPr="009E6025">
          <w:rPr>
            <w:rFonts w:asciiTheme="majorBidi" w:hAnsiTheme="majorBidi" w:cstheme="majorBidi"/>
            <w:sz w:val="24"/>
            <w:szCs w:val="24"/>
          </w:rPr>
          <w:t xml:space="preserve"> </w:t>
        </w:r>
      </w:ins>
      <w:del w:id="5926" w:author="Avital Tsype" w:date="2021-10-18T09:27:00Z">
        <w:r w:rsidRPr="009E6025" w:rsidDel="002218E5">
          <w:rPr>
            <w:rFonts w:asciiTheme="majorBidi" w:hAnsiTheme="majorBidi" w:cstheme="majorBidi"/>
            <w:sz w:val="24"/>
            <w:szCs w:val="24"/>
          </w:rPr>
          <w:delText xml:space="preserve">But </w:delText>
        </w:r>
      </w:del>
      <w:ins w:id="5927" w:author="Avital Tsype" w:date="2021-10-18T09:27:00Z">
        <w:r w:rsidR="002218E5">
          <w:rPr>
            <w:rFonts w:asciiTheme="majorBidi" w:hAnsiTheme="majorBidi" w:cstheme="majorBidi"/>
            <w:sz w:val="24"/>
            <w:szCs w:val="24"/>
          </w:rPr>
          <w:t>b</w:t>
        </w:r>
        <w:r w:rsidR="002218E5" w:rsidRPr="009E6025">
          <w:rPr>
            <w:rFonts w:asciiTheme="majorBidi" w:hAnsiTheme="majorBidi" w:cstheme="majorBidi"/>
            <w:sz w:val="24"/>
            <w:szCs w:val="24"/>
          </w:rPr>
          <w:t xml:space="preserve">ut </w:t>
        </w:r>
      </w:ins>
      <w:r w:rsidRPr="009E6025">
        <w:rPr>
          <w:rFonts w:asciiTheme="majorBidi" w:hAnsiTheme="majorBidi" w:cstheme="majorBidi"/>
          <w:sz w:val="24"/>
          <w:szCs w:val="24"/>
        </w:rPr>
        <w:t xml:space="preserve">his surroundings were modern: imperial, national, political. </w:t>
      </w:r>
      <w:del w:id="5928" w:author="Avital Tsype" w:date="2021-10-18T09:27:00Z">
        <w:r w:rsidR="00E21C8E" w:rsidRPr="00AB216F" w:rsidDel="002218E5">
          <w:rPr>
            <w:rFonts w:asciiTheme="majorBidi" w:hAnsiTheme="majorBidi" w:cstheme="majorBidi"/>
            <w:sz w:val="24"/>
            <w:szCs w:val="24"/>
          </w:rPr>
          <w:delText xml:space="preserve"> </w:delText>
        </w:r>
      </w:del>
    </w:p>
    <w:p w14:paraId="34870202" w14:textId="402152A2" w:rsidR="00560F08" w:rsidRPr="00AB216F" w:rsidRDefault="002C041B">
      <w:pPr>
        <w:pStyle w:val="NoSpacing"/>
        <w:spacing w:line="480" w:lineRule="auto"/>
        <w:ind w:firstLine="720"/>
        <w:rPr>
          <w:rFonts w:asciiTheme="majorBidi" w:hAnsiTheme="majorBidi" w:cstheme="majorBidi"/>
          <w:sz w:val="24"/>
          <w:szCs w:val="24"/>
        </w:rPr>
        <w:pPrChange w:id="5929" w:author="Avital Tsype" w:date="2021-10-18T09:28:00Z">
          <w:pPr>
            <w:spacing w:line="480" w:lineRule="auto"/>
            <w:jc w:val="both"/>
          </w:pPr>
        </w:pPrChange>
      </w:pPr>
      <w:r w:rsidRPr="00AB216F">
        <w:rPr>
          <w:rFonts w:asciiTheme="majorBidi" w:hAnsiTheme="majorBidi" w:cstheme="majorBidi"/>
          <w:sz w:val="24"/>
          <w:szCs w:val="24"/>
        </w:rPr>
        <w:t xml:space="preserve">The clearest departure from religious custom, by including the </w:t>
      </w:r>
      <w:ins w:id="5930" w:author="Avital Tsype" w:date="2021-10-15T10:10:00Z">
        <w:r w:rsidR="00051258">
          <w:rPr>
            <w:rFonts w:asciiTheme="majorBidi" w:hAnsiTheme="majorBidi" w:cstheme="majorBidi"/>
            <w:sz w:val="24"/>
            <w:szCs w:val="24"/>
          </w:rPr>
          <w:t>“</w:t>
        </w:r>
      </w:ins>
      <w:proofErr w:type="spellStart"/>
      <w:r w:rsidR="00981640" w:rsidRPr="00AB216F">
        <w:rPr>
          <w:rFonts w:asciiTheme="majorBidi" w:hAnsiTheme="majorBidi" w:cstheme="majorBidi"/>
          <w:sz w:val="24"/>
          <w:szCs w:val="24"/>
          <w:rPrChange w:id="5931" w:author="Avital Tsype" w:date="2021-10-13T17:42:00Z">
            <w:rPr>
              <w:rFonts w:asciiTheme="majorBidi" w:hAnsiTheme="majorBidi" w:cstheme="majorBidi"/>
              <w:i/>
              <w:iCs/>
              <w:sz w:val="24"/>
              <w:szCs w:val="24"/>
            </w:rPr>
          </w:rPrChange>
        </w:rPr>
        <w:t>Shirah</w:t>
      </w:r>
      <w:proofErr w:type="spellEnd"/>
      <w:ins w:id="5932" w:author="Avital Tsype" w:date="2021-10-15T10:10:00Z">
        <w:r w:rsidR="00051258">
          <w:rPr>
            <w:rFonts w:asciiTheme="majorBidi" w:hAnsiTheme="majorBidi" w:cstheme="majorBidi"/>
            <w:sz w:val="24"/>
            <w:szCs w:val="24"/>
          </w:rPr>
          <w:t>”</w:t>
        </w:r>
      </w:ins>
      <w:r w:rsidRPr="009E6025">
        <w:rPr>
          <w:rFonts w:asciiTheme="majorBidi" w:hAnsiTheme="majorBidi" w:cstheme="majorBidi"/>
          <w:sz w:val="24"/>
          <w:szCs w:val="24"/>
        </w:rPr>
        <w:t xml:space="preserve"> in a </w:t>
      </w:r>
      <w:r w:rsidRPr="00AB216F">
        <w:rPr>
          <w:rFonts w:asciiTheme="majorBidi" w:hAnsiTheme="majorBidi" w:cstheme="majorBidi"/>
          <w:sz w:val="24"/>
          <w:szCs w:val="24"/>
          <w:rPrChange w:id="5933" w:author="Avital Tsype" w:date="2021-10-13T17:42:00Z">
            <w:rPr>
              <w:rFonts w:asciiTheme="majorBidi" w:hAnsiTheme="majorBidi" w:cstheme="majorBidi"/>
              <w:i/>
              <w:iCs/>
              <w:sz w:val="24"/>
              <w:szCs w:val="24"/>
            </w:rPr>
          </w:rPrChange>
        </w:rPr>
        <w:t>siddur</w:t>
      </w:r>
      <w:ins w:id="5934" w:author="Avital Tsype" w:date="2021-10-18T09:28:00Z">
        <w:r w:rsidR="002218E5">
          <w:rPr>
            <w:rFonts w:asciiTheme="majorBidi" w:hAnsiTheme="majorBidi" w:cstheme="majorBidi"/>
            <w:sz w:val="24"/>
            <w:szCs w:val="24"/>
          </w:rPr>
          <w:t>,</w:t>
        </w:r>
      </w:ins>
      <w:r w:rsidRPr="009E6025">
        <w:rPr>
          <w:rFonts w:asciiTheme="majorBidi" w:hAnsiTheme="majorBidi" w:cstheme="majorBidi"/>
          <w:sz w:val="24"/>
          <w:szCs w:val="24"/>
        </w:rPr>
        <w:t xml:space="preserve"> is </w:t>
      </w:r>
      <w:r w:rsidR="00560F08" w:rsidRPr="00AB216F">
        <w:rPr>
          <w:rFonts w:asciiTheme="majorBidi" w:hAnsiTheme="majorBidi" w:cstheme="majorBidi"/>
          <w:sz w:val="24"/>
          <w:szCs w:val="24"/>
        </w:rPr>
        <w:t>a show</w:t>
      </w:r>
      <w:r w:rsidRPr="00AB216F">
        <w:rPr>
          <w:rFonts w:asciiTheme="majorBidi" w:hAnsiTheme="majorBidi" w:cstheme="majorBidi"/>
          <w:sz w:val="24"/>
          <w:szCs w:val="24"/>
        </w:rPr>
        <w:t xml:space="preserve"> of awareness that something different was afoot</w:t>
      </w:r>
      <w:ins w:id="5935" w:author="Avital" w:date="2021-10-18T13:43:00Z">
        <w:r w:rsidR="00D517F2">
          <w:rPr>
            <w:rFonts w:asciiTheme="majorBidi" w:hAnsiTheme="majorBidi" w:cstheme="majorBidi"/>
            <w:sz w:val="24"/>
            <w:szCs w:val="24"/>
          </w:rPr>
          <w:t xml:space="preserve">, </w:t>
        </w:r>
        <w:proofErr w:type="gramStart"/>
        <w:r w:rsidR="00D517F2">
          <w:rPr>
            <w:rFonts w:asciiTheme="majorBidi" w:hAnsiTheme="majorBidi" w:cstheme="majorBidi"/>
            <w:sz w:val="24"/>
            <w:szCs w:val="24"/>
          </w:rPr>
          <w:t>a</w:t>
        </w:r>
      </w:ins>
      <w:proofErr w:type="gramEnd"/>
      <w:del w:id="5936" w:author="Avital" w:date="2021-10-18T13:43:00Z">
        <w:r w:rsidRPr="00AB216F" w:rsidDel="00D517F2">
          <w:rPr>
            <w:rFonts w:asciiTheme="majorBidi" w:hAnsiTheme="majorBidi" w:cstheme="majorBidi"/>
            <w:sz w:val="24"/>
            <w:szCs w:val="24"/>
          </w:rPr>
          <w:delText>. A</w:delText>
        </w:r>
      </w:del>
      <w:r w:rsidRPr="00AB216F">
        <w:rPr>
          <w:rFonts w:asciiTheme="majorBidi" w:hAnsiTheme="majorBidi" w:cstheme="majorBidi"/>
          <w:sz w:val="24"/>
          <w:szCs w:val="24"/>
        </w:rPr>
        <w:t>n awarene</w:t>
      </w:r>
      <w:r w:rsidR="00560F08" w:rsidRPr="00AB216F">
        <w:rPr>
          <w:rFonts w:asciiTheme="majorBidi" w:hAnsiTheme="majorBidi" w:cstheme="majorBidi"/>
          <w:sz w:val="24"/>
          <w:szCs w:val="24"/>
        </w:rPr>
        <w:t>ss</w:t>
      </w:r>
      <w:r w:rsidRPr="00AB216F">
        <w:rPr>
          <w:rFonts w:asciiTheme="majorBidi" w:hAnsiTheme="majorBidi" w:cstheme="majorBidi"/>
          <w:sz w:val="24"/>
          <w:szCs w:val="24"/>
        </w:rPr>
        <w:t xml:space="preserve"> clearly shared by others. Perhaps it was a newly urgent hope that the Messiah</w:t>
      </w:r>
      <w:del w:id="5937" w:author="Avital Tsype" w:date="2021-10-18T09:28:00Z">
        <w:r w:rsidRPr="00AB216F" w:rsidDel="002218E5">
          <w:rPr>
            <w:rFonts w:asciiTheme="majorBidi" w:hAnsiTheme="majorBidi" w:cstheme="majorBidi"/>
            <w:sz w:val="24"/>
            <w:szCs w:val="24"/>
          </w:rPr>
          <w:delText xml:space="preserve"> is</w:delText>
        </w:r>
      </w:del>
      <w:ins w:id="5938" w:author="Avital Tsype" w:date="2021-10-18T09:28:00Z">
        <w:r w:rsidR="002218E5">
          <w:rPr>
            <w:rFonts w:asciiTheme="majorBidi" w:hAnsiTheme="majorBidi" w:cstheme="majorBidi"/>
            <w:sz w:val="24"/>
            <w:szCs w:val="24"/>
          </w:rPr>
          <w:t xml:space="preserve"> was</w:t>
        </w:r>
      </w:ins>
      <w:r w:rsidRPr="00AB216F">
        <w:rPr>
          <w:rFonts w:asciiTheme="majorBidi" w:hAnsiTheme="majorBidi" w:cstheme="majorBidi"/>
          <w:sz w:val="24"/>
          <w:szCs w:val="24"/>
        </w:rPr>
        <w:t xml:space="preserve"> on his way, perhaps it was the feeling that a window of opportunity was </w:t>
      </w:r>
      <w:del w:id="5939" w:author="Avital Tsype" w:date="2021-10-18T09:28:00Z">
        <w:r w:rsidRPr="00AB216F" w:rsidDel="002218E5">
          <w:rPr>
            <w:rFonts w:asciiTheme="majorBidi" w:hAnsiTheme="majorBidi" w:cstheme="majorBidi"/>
            <w:sz w:val="24"/>
            <w:szCs w:val="24"/>
          </w:rPr>
          <w:delText xml:space="preserve">opened </w:delText>
        </w:r>
      </w:del>
      <w:ins w:id="5940" w:author="Avital Tsype" w:date="2021-10-18T09:28:00Z">
        <w:r w:rsidR="002218E5" w:rsidRPr="00AB216F">
          <w:rPr>
            <w:rFonts w:asciiTheme="majorBidi" w:hAnsiTheme="majorBidi" w:cstheme="majorBidi"/>
            <w:sz w:val="24"/>
            <w:szCs w:val="24"/>
          </w:rPr>
          <w:t>open</w:t>
        </w:r>
        <w:r w:rsidR="002218E5">
          <w:rPr>
            <w:rFonts w:asciiTheme="majorBidi" w:hAnsiTheme="majorBidi" w:cstheme="majorBidi"/>
            <w:sz w:val="24"/>
            <w:szCs w:val="24"/>
          </w:rPr>
          <w:t>ing</w:t>
        </w:r>
        <w:r w:rsidR="002218E5" w:rsidRPr="00AB216F">
          <w:rPr>
            <w:rFonts w:asciiTheme="majorBidi" w:hAnsiTheme="majorBidi" w:cstheme="majorBidi"/>
            <w:sz w:val="24"/>
            <w:szCs w:val="24"/>
          </w:rPr>
          <w:t xml:space="preserve"> </w:t>
        </w:r>
      </w:ins>
      <w:r w:rsidRPr="00AB216F">
        <w:rPr>
          <w:rFonts w:asciiTheme="majorBidi" w:hAnsiTheme="majorBidi" w:cstheme="majorBidi"/>
          <w:sz w:val="24"/>
          <w:szCs w:val="24"/>
        </w:rPr>
        <w:t>somehow.</w:t>
      </w:r>
      <w:r w:rsidR="00560F08" w:rsidRPr="00AB216F">
        <w:rPr>
          <w:rStyle w:val="EndnoteReference"/>
          <w:rFonts w:asciiTheme="majorBidi" w:hAnsiTheme="majorBidi" w:cstheme="majorBidi"/>
          <w:sz w:val="24"/>
          <w:szCs w:val="24"/>
        </w:rPr>
        <w:endnoteReference w:id="134"/>
      </w:r>
      <w:r w:rsidR="00560F08" w:rsidRPr="00AB216F">
        <w:rPr>
          <w:rFonts w:asciiTheme="majorBidi" w:hAnsiTheme="majorBidi" w:cstheme="majorBidi"/>
          <w:sz w:val="24"/>
          <w:szCs w:val="24"/>
        </w:rPr>
        <w:t xml:space="preserve"> </w:t>
      </w:r>
      <w:ins w:id="5970" w:author="Avital Tsype" w:date="2021-10-18T09:28:00Z">
        <w:r w:rsidR="002218E5">
          <w:rPr>
            <w:rFonts w:asciiTheme="majorBidi" w:hAnsiTheme="majorBidi" w:cstheme="majorBidi"/>
            <w:sz w:val="24"/>
            <w:szCs w:val="24"/>
          </w:rPr>
          <w:t xml:space="preserve">After all, </w:t>
        </w:r>
      </w:ins>
      <w:del w:id="5971" w:author="Avital Tsype" w:date="2021-10-18T09:28:00Z">
        <w:r w:rsidR="00560F08" w:rsidRPr="00AB216F" w:rsidDel="002218E5">
          <w:rPr>
            <w:rFonts w:asciiTheme="majorBidi" w:hAnsiTheme="majorBidi" w:cstheme="majorBidi"/>
            <w:sz w:val="24"/>
            <w:szCs w:val="24"/>
          </w:rPr>
          <w:delText>N</w:delText>
        </w:r>
      </w:del>
      <w:ins w:id="5972" w:author="Avital Tsype" w:date="2021-10-18T09:28:00Z">
        <w:r w:rsidR="002218E5">
          <w:rPr>
            <w:rFonts w:asciiTheme="majorBidi" w:hAnsiTheme="majorBidi" w:cstheme="majorBidi"/>
            <w:sz w:val="24"/>
            <w:szCs w:val="24"/>
          </w:rPr>
          <w:t>n</w:t>
        </w:r>
      </w:ins>
      <w:r w:rsidR="00560F08" w:rsidRPr="00AB216F">
        <w:rPr>
          <w:rFonts w:asciiTheme="majorBidi" w:hAnsiTheme="majorBidi" w:cstheme="majorBidi"/>
          <w:sz w:val="24"/>
          <w:szCs w:val="24"/>
        </w:rPr>
        <w:t xml:space="preserve">ew times call for new </w:t>
      </w:r>
      <w:del w:id="5973" w:author="Avital Tsype" w:date="2021-10-18T09:28:00Z">
        <w:r w:rsidR="00560F08" w:rsidRPr="00AB216F" w:rsidDel="002218E5">
          <w:rPr>
            <w:rFonts w:asciiTheme="majorBidi" w:hAnsiTheme="majorBidi" w:cstheme="majorBidi"/>
            <w:sz w:val="24"/>
            <w:szCs w:val="24"/>
          </w:rPr>
          <w:delText>means</w:delText>
        </w:r>
      </w:del>
      <w:ins w:id="5974" w:author="Avital Tsype" w:date="2021-10-18T09:28:00Z">
        <w:r w:rsidR="002218E5">
          <w:rPr>
            <w:rFonts w:asciiTheme="majorBidi" w:hAnsiTheme="majorBidi" w:cstheme="majorBidi"/>
            <w:sz w:val="24"/>
            <w:szCs w:val="24"/>
          </w:rPr>
          <w:t>ways</w:t>
        </w:r>
      </w:ins>
      <w:r w:rsidR="00560F08" w:rsidRPr="00AB216F">
        <w:rPr>
          <w:rFonts w:asciiTheme="majorBidi" w:hAnsiTheme="majorBidi" w:cstheme="majorBidi"/>
          <w:sz w:val="24"/>
          <w:szCs w:val="24"/>
        </w:rPr>
        <w:t>.</w:t>
      </w:r>
    </w:p>
    <w:p w14:paraId="26F8444A" w14:textId="18F55E0F" w:rsidR="00C5224A" w:rsidRPr="00AB216F" w:rsidRDefault="00560F08">
      <w:pPr>
        <w:pStyle w:val="NoSpacing"/>
        <w:spacing w:line="480" w:lineRule="auto"/>
        <w:ind w:firstLine="720"/>
        <w:rPr>
          <w:rFonts w:asciiTheme="majorBidi" w:hAnsiTheme="majorBidi" w:cstheme="majorBidi"/>
          <w:sz w:val="24"/>
          <w:szCs w:val="24"/>
        </w:rPr>
        <w:pPrChange w:id="5975" w:author="Avital Tsype" w:date="2021-10-18T09:28:00Z">
          <w:pPr>
            <w:spacing w:line="480" w:lineRule="auto"/>
            <w:jc w:val="both"/>
          </w:pPr>
        </w:pPrChange>
      </w:pPr>
      <w:r w:rsidRPr="00AB216F">
        <w:rPr>
          <w:rFonts w:asciiTheme="majorBidi" w:hAnsiTheme="majorBidi" w:cstheme="majorBidi"/>
          <w:sz w:val="24"/>
          <w:szCs w:val="24"/>
        </w:rPr>
        <w:t>T</w:t>
      </w:r>
      <w:r w:rsidR="00E66093" w:rsidRPr="00AB216F">
        <w:rPr>
          <w:rFonts w:asciiTheme="majorBidi" w:hAnsiTheme="majorBidi" w:cstheme="majorBidi"/>
          <w:sz w:val="24"/>
          <w:szCs w:val="24"/>
        </w:rPr>
        <w:t xml:space="preserve">he inclusion of the </w:t>
      </w:r>
      <w:r w:rsidR="00247603" w:rsidRPr="00AB216F">
        <w:rPr>
          <w:rFonts w:asciiTheme="majorBidi" w:hAnsiTheme="majorBidi" w:cstheme="majorBidi"/>
          <w:sz w:val="24"/>
          <w:szCs w:val="24"/>
        </w:rPr>
        <w:t>“</w:t>
      </w:r>
      <w:proofErr w:type="spellStart"/>
      <w:r w:rsidR="007252F9" w:rsidRPr="00AB216F">
        <w:rPr>
          <w:rFonts w:asciiTheme="majorBidi" w:hAnsiTheme="majorBidi" w:cstheme="majorBidi"/>
          <w:sz w:val="24"/>
          <w:szCs w:val="24"/>
          <w:rPrChange w:id="5976" w:author="Avital Tsype" w:date="2021-10-13T17:42:00Z">
            <w:rPr>
              <w:rFonts w:asciiTheme="majorBidi" w:hAnsiTheme="majorBidi" w:cstheme="majorBidi"/>
              <w:i/>
              <w:iCs/>
              <w:sz w:val="24"/>
              <w:szCs w:val="24"/>
            </w:rPr>
          </w:rPrChange>
        </w:rPr>
        <w:t>Shirah</w:t>
      </w:r>
      <w:proofErr w:type="spellEnd"/>
      <w:r w:rsidR="00247603" w:rsidRPr="00AB216F">
        <w:rPr>
          <w:rFonts w:asciiTheme="majorBidi" w:hAnsiTheme="majorBidi" w:cstheme="majorBidi"/>
          <w:sz w:val="24"/>
          <w:szCs w:val="24"/>
          <w:rPrChange w:id="5977" w:author="Avital Tsype" w:date="2021-10-13T17:42:00Z">
            <w:rPr>
              <w:rFonts w:asciiTheme="majorBidi" w:hAnsiTheme="majorBidi" w:cstheme="majorBidi"/>
              <w:i/>
              <w:iCs/>
              <w:sz w:val="24"/>
              <w:szCs w:val="24"/>
            </w:rPr>
          </w:rPrChange>
        </w:rPr>
        <w:t>”</w:t>
      </w:r>
      <w:r w:rsidR="00E66093" w:rsidRPr="009E6025">
        <w:rPr>
          <w:rFonts w:asciiTheme="majorBidi" w:hAnsiTheme="majorBidi" w:cstheme="majorBidi"/>
          <w:sz w:val="24"/>
          <w:szCs w:val="24"/>
        </w:rPr>
        <w:t xml:space="preserve"> </w:t>
      </w:r>
      <w:r w:rsidR="0019568B" w:rsidRPr="00AB216F">
        <w:rPr>
          <w:rFonts w:asciiTheme="majorBidi" w:hAnsiTheme="majorBidi" w:cstheme="majorBidi"/>
          <w:sz w:val="24"/>
          <w:szCs w:val="24"/>
        </w:rPr>
        <w:t>in the siddur</w:t>
      </w:r>
      <w:r w:rsidR="0019568B" w:rsidRPr="009E6025">
        <w:rPr>
          <w:rFonts w:asciiTheme="majorBidi" w:hAnsiTheme="majorBidi" w:cstheme="majorBidi"/>
          <w:sz w:val="24"/>
          <w:szCs w:val="24"/>
        </w:rPr>
        <w:t xml:space="preserve"> </w:t>
      </w:r>
      <w:r w:rsidR="00E66093" w:rsidRPr="00AB216F">
        <w:rPr>
          <w:rFonts w:asciiTheme="majorBidi" w:hAnsiTheme="majorBidi" w:cstheme="majorBidi"/>
          <w:sz w:val="24"/>
          <w:szCs w:val="24"/>
        </w:rPr>
        <w:t xml:space="preserve">is </w:t>
      </w:r>
      <w:del w:id="5978" w:author="Avital Tsype" w:date="2021-10-18T09:28:00Z">
        <w:r w:rsidR="00E66093" w:rsidRPr="00AB216F" w:rsidDel="002218E5">
          <w:rPr>
            <w:rFonts w:asciiTheme="majorBidi" w:hAnsiTheme="majorBidi" w:cstheme="majorBidi"/>
            <w:sz w:val="24"/>
            <w:szCs w:val="24"/>
          </w:rPr>
          <w:delText xml:space="preserve">therefore </w:delText>
        </w:r>
      </w:del>
      <w:r w:rsidR="0019568B" w:rsidRPr="00AB216F">
        <w:rPr>
          <w:rFonts w:asciiTheme="majorBidi" w:hAnsiTheme="majorBidi" w:cstheme="majorBidi"/>
          <w:sz w:val="24"/>
          <w:szCs w:val="24"/>
        </w:rPr>
        <w:t xml:space="preserve">as </w:t>
      </w:r>
      <w:r w:rsidR="00E66093" w:rsidRPr="00AB216F">
        <w:rPr>
          <w:rFonts w:asciiTheme="majorBidi" w:hAnsiTheme="majorBidi" w:cstheme="majorBidi"/>
          <w:sz w:val="24"/>
          <w:szCs w:val="24"/>
        </w:rPr>
        <w:t>confusing</w:t>
      </w:r>
      <w:r w:rsidR="0019568B" w:rsidRPr="00AB216F">
        <w:rPr>
          <w:rFonts w:asciiTheme="majorBidi" w:hAnsiTheme="majorBidi" w:cstheme="majorBidi"/>
          <w:sz w:val="24"/>
          <w:szCs w:val="24"/>
        </w:rPr>
        <w:t xml:space="preserve"> as the </w:t>
      </w:r>
      <w:r w:rsidR="00247603" w:rsidRPr="00AB216F">
        <w:rPr>
          <w:rFonts w:asciiTheme="majorBidi" w:hAnsiTheme="majorBidi" w:cstheme="majorBidi"/>
          <w:sz w:val="24"/>
          <w:szCs w:val="24"/>
        </w:rPr>
        <w:t>“</w:t>
      </w:r>
      <w:proofErr w:type="spellStart"/>
      <w:r w:rsidR="007252F9" w:rsidRPr="00AB216F">
        <w:rPr>
          <w:rFonts w:asciiTheme="majorBidi" w:hAnsiTheme="majorBidi" w:cstheme="majorBidi"/>
          <w:sz w:val="24"/>
          <w:szCs w:val="24"/>
          <w:rPrChange w:id="5979" w:author="Avital Tsype" w:date="2021-10-13T17:42:00Z">
            <w:rPr>
              <w:rFonts w:asciiTheme="majorBidi" w:hAnsiTheme="majorBidi" w:cstheme="majorBidi"/>
              <w:i/>
              <w:iCs/>
              <w:sz w:val="24"/>
              <w:szCs w:val="24"/>
            </w:rPr>
          </w:rPrChange>
        </w:rPr>
        <w:t>Shirah</w:t>
      </w:r>
      <w:proofErr w:type="spellEnd"/>
      <w:r w:rsidR="00247603" w:rsidRPr="00AB216F">
        <w:rPr>
          <w:rFonts w:asciiTheme="majorBidi" w:hAnsiTheme="majorBidi" w:cstheme="majorBidi"/>
          <w:sz w:val="24"/>
          <w:szCs w:val="24"/>
          <w:rPrChange w:id="5980" w:author="Avital Tsype" w:date="2021-10-13T17:42:00Z">
            <w:rPr>
              <w:rFonts w:asciiTheme="majorBidi" w:hAnsiTheme="majorBidi" w:cstheme="majorBidi"/>
              <w:i/>
              <w:iCs/>
              <w:sz w:val="24"/>
              <w:szCs w:val="24"/>
            </w:rPr>
          </w:rPrChange>
        </w:rPr>
        <w:t>”</w:t>
      </w:r>
      <w:r w:rsidR="0019568B" w:rsidRPr="009E6025">
        <w:rPr>
          <w:rFonts w:asciiTheme="majorBidi" w:hAnsiTheme="majorBidi" w:cstheme="majorBidi"/>
          <w:sz w:val="24"/>
          <w:szCs w:val="24"/>
        </w:rPr>
        <w:t xml:space="preserve"> itself</w:t>
      </w:r>
      <w:r w:rsidR="00E66093" w:rsidRPr="00AB216F">
        <w:rPr>
          <w:rFonts w:asciiTheme="majorBidi" w:hAnsiTheme="majorBidi" w:cstheme="majorBidi"/>
          <w:sz w:val="24"/>
          <w:szCs w:val="24"/>
        </w:rPr>
        <w:t xml:space="preserve">. It is </w:t>
      </w:r>
      <w:r w:rsidR="0019568B" w:rsidRPr="00AB216F">
        <w:rPr>
          <w:rFonts w:asciiTheme="majorBidi" w:hAnsiTheme="majorBidi" w:cstheme="majorBidi"/>
          <w:sz w:val="24"/>
          <w:szCs w:val="24"/>
        </w:rPr>
        <w:t xml:space="preserve">a </w:t>
      </w:r>
      <w:r w:rsidR="00E66093" w:rsidRPr="00AB216F">
        <w:rPr>
          <w:rFonts w:asciiTheme="majorBidi" w:hAnsiTheme="majorBidi" w:cstheme="majorBidi"/>
          <w:sz w:val="24"/>
          <w:szCs w:val="24"/>
        </w:rPr>
        <w:t>departure from tradition in a traditional way. It preserves the religious form, it provides a religious interpretation to historical events</w:t>
      </w:r>
      <w:r w:rsidR="0019568B" w:rsidRPr="00AB216F">
        <w:rPr>
          <w:rFonts w:asciiTheme="majorBidi" w:hAnsiTheme="majorBidi" w:cstheme="majorBidi"/>
          <w:sz w:val="24"/>
          <w:szCs w:val="24"/>
        </w:rPr>
        <w:t>,</w:t>
      </w:r>
      <w:r w:rsidR="00E66093" w:rsidRPr="00AB216F">
        <w:rPr>
          <w:rFonts w:asciiTheme="majorBidi" w:hAnsiTheme="majorBidi" w:cstheme="majorBidi"/>
          <w:sz w:val="24"/>
          <w:szCs w:val="24"/>
        </w:rPr>
        <w:t xml:space="preserve"> and it </w:t>
      </w:r>
      <w:ins w:id="5981" w:author="Avital" w:date="2021-10-18T13:44:00Z">
        <w:r w:rsidR="00D517F2">
          <w:rPr>
            <w:rFonts w:asciiTheme="majorBidi" w:hAnsiTheme="majorBidi" w:cstheme="majorBidi"/>
            <w:sz w:val="24"/>
            <w:szCs w:val="24"/>
          </w:rPr>
          <w:t>re</w:t>
        </w:r>
      </w:ins>
      <w:r w:rsidR="00E66093" w:rsidRPr="00AB216F">
        <w:rPr>
          <w:rFonts w:asciiTheme="majorBidi" w:hAnsiTheme="majorBidi" w:cstheme="majorBidi"/>
          <w:sz w:val="24"/>
          <w:szCs w:val="24"/>
        </w:rPr>
        <w:t>vitalizes sacred history. But in doing so</w:t>
      </w:r>
      <w:r w:rsidR="0019568B" w:rsidRPr="00AB216F">
        <w:rPr>
          <w:rFonts w:asciiTheme="majorBidi" w:hAnsiTheme="majorBidi" w:cstheme="majorBidi"/>
          <w:sz w:val="24"/>
          <w:szCs w:val="24"/>
        </w:rPr>
        <w:t>,</w:t>
      </w:r>
      <w:r w:rsidR="00E66093" w:rsidRPr="00AB216F">
        <w:rPr>
          <w:rFonts w:asciiTheme="majorBidi" w:hAnsiTheme="majorBidi" w:cstheme="majorBidi"/>
          <w:sz w:val="24"/>
          <w:szCs w:val="24"/>
        </w:rPr>
        <w:t xml:space="preserve"> it is bringing modern concerns of identity</w:t>
      </w:r>
      <w:r w:rsidR="0019568B" w:rsidRPr="00AB216F">
        <w:rPr>
          <w:rFonts w:asciiTheme="majorBidi" w:hAnsiTheme="majorBidi" w:cstheme="majorBidi"/>
          <w:sz w:val="24"/>
          <w:szCs w:val="24"/>
        </w:rPr>
        <w:t xml:space="preserve"> construction and preservation, and modern solutions of history writing into the religious realm, thus easing the </w:t>
      </w:r>
      <w:r w:rsidR="001B3C7B" w:rsidRPr="00AB216F">
        <w:rPr>
          <w:rFonts w:asciiTheme="majorBidi" w:hAnsiTheme="majorBidi" w:cstheme="majorBidi"/>
          <w:sz w:val="24"/>
          <w:szCs w:val="24"/>
        </w:rPr>
        <w:t xml:space="preserve">entrance of </w:t>
      </w:r>
      <w:r w:rsidR="0019568B" w:rsidRPr="00AB216F">
        <w:rPr>
          <w:rFonts w:asciiTheme="majorBidi" w:hAnsiTheme="majorBidi" w:cstheme="majorBidi"/>
          <w:sz w:val="24"/>
          <w:szCs w:val="24"/>
        </w:rPr>
        <w:t>departures and innovations</w:t>
      </w:r>
      <w:r w:rsidR="001B3C7B" w:rsidRPr="00AB216F">
        <w:rPr>
          <w:rFonts w:asciiTheme="majorBidi" w:hAnsiTheme="majorBidi" w:cstheme="majorBidi"/>
          <w:sz w:val="24"/>
          <w:szCs w:val="24"/>
        </w:rPr>
        <w:t>,</w:t>
      </w:r>
      <w:r w:rsidR="00247603" w:rsidRPr="00AB216F">
        <w:rPr>
          <w:rFonts w:asciiTheme="majorBidi" w:hAnsiTheme="majorBidi" w:cstheme="majorBidi"/>
          <w:sz w:val="24"/>
          <w:szCs w:val="24"/>
        </w:rPr>
        <w:t xml:space="preserve"> making them almost imperceptible</w:t>
      </w:r>
      <w:r w:rsidR="0019568B" w:rsidRPr="00AB216F">
        <w:rPr>
          <w:rFonts w:asciiTheme="majorBidi" w:hAnsiTheme="majorBidi" w:cstheme="majorBidi"/>
          <w:sz w:val="24"/>
          <w:szCs w:val="24"/>
        </w:rPr>
        <w:t>.</w:t>
      </w:r>
      <w:r w:rsidR="00C5224A" w:rsidRPr="00AB216F">
        <w:rPr>
          <w:rFonts w:asciiTheme="majorBidi" w:hAnsiTheme="majorBidi" w:cstheme="majorBidi"/>
          <w:sz w:val="24"/>
          <w:szCs w:val="24"/>
          <w:rtl/>
        </w:rPr>
        <w:t xml:space="preserve"> </w:t>
      </w:r>
    </w:p>
    <w:p w14:paraId="1FF72E49" w14:textId="7FFCA4C3" w:rsidR="00C5224A" w:rsidRPr="00AB216F" w:rsidDel="000676B0" w:rsidRDefault="00C5224A" w:rsidP="00D517F2">
      <w:pPr>
        <w:pStyle w:val="NoSpacing"/>
        <w:spacing w:line="480" w:lineRule="auto"/>
        <w:ind w:firstLine="720"/>
        <w:rPr>
          <w:del w:id="5982" w:author="Avital Tsype" w:date="2021-10-18T09:32:00Z"/>
          <w:rFonts w:asciiTheme="majorBidi" w:hAnsiTheme="majorBidi" w:cstheme="majorBidi"/>
          <w:sz w:val="24"/>
          <w:szCs w:val="24"/>
          <w:rtl/>
        </w:rPr>
        <w:pPrChange w:id="5983" w:author="Avital" w:date="2021-10-18T13:44:00Z">
          <w:pPr>
            <w:spacing w:line="480" w:lineRule="auto"/>
            <w:jc w:val="both"/>
          </w:pPr>
        </w:pPrChange>
      </w:pPr>
      <w:r w:rsidRPr="00AB216F">
        <w:rPr>
          <w:rFonts w:asciiTheme="majorBidi" w:hAnsiTheme="majorBidi" w:cstheme="majorBidi"/>
          <w:sz w:val="24"/>
          <w:szCs w:val="24"/>
        </w:rPr>
        <w:t xml:space="preserve">Rabbi </w:t>
      </w:r>
      <w:proofErr w:type="spellStart"/>
      <w:r w:rsidRPr="00AB216F">
        <w:rPr>
          <w:rFonts w:asciiTheme="majorBidi" w:hAnsiTheme="majorBidi" w:cstheme="majorBidi"/>
          <w:sz w:val="24"/>
          <w:szCs w:val="24"/>
        </w:rPr>
        <w:t>Mattiyah</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Gargi</w:t>
      </w:r>
      <w:proofErr w:type="spellEnd"/>
      <w:r w:rsidRPr="00AB216F">
        <w:rPr>
          <w:rFonts w:asciiTheme="majorBidi" w:hAnsiTheme="majorBidi" w:cstheme="majorBidi"/>
          <w:sz w:val="24"/>
          <w:szCs w:val="24"/>
        </w:rPr>
        <w:t xml:space="preserve">, </w:t>
      </w:r>
      <w:ins w:id="5984" w:author="Avital Tsype" w:date="2021-10-18T09:34:00Z">
        <w:r w:rsidR="000676B0" w:rsidRPr="00AB216F">
          <w:rPr>
            <w:rFonts w:asciiTheme="majorBidi" w:hAnsiTheme="majorBidi" w:cstheme="majorBidi"/>
            <w:sz w:val="24"/>
            <w:szCs w:val="24"/>
          </w:rPr>
          <w:t xml:space="preserve">the chief Rabbi </w:t>
        </w:r>
        <w:del w:id="5985" w:author="Avital" w:date="2021-10-18T13:44:00Z">
          <w:r w:rsidR="000676B0" w:rsidRPr="00AB216F" w:rsidDel="00D517F2">
            <w:rPr>
              <w:rFonts w:asciiTheme="majorBidi" w:hAnsiTheme="majorBidi" w:cstheme="majorBidi"/>
              <w:sz w:val="24"/>
              <w:szCs w:val="24"/>
            </w:rPr>
            <w:delText xml:space="preserve">for </w:delText>
          </w:r>
        </w:del>
      </w:ins>
      <w:ins w:id="5986" w:author="Avital" w:date="2021-10-18T13:44:00Z">
        <w:r w:rsidR="00D517F2">
          <w:rPr>
            <w:rFonts w:asciiTheme="majorBidi" w:hAnsiTheme="majorBidi" w:cstheme="majorBidi"/>
            <w:sz w:val="24"/>
            <w:szCs w:val="24"/>
          </w:rPr>
          <w:t xml:space="preserve">of </w:t>
        </w:r>
      </w:ins>
      <w:ins w:id="5987" w:author="Avital Tsype" w:date="2021-10-18T09:34:00Z">
        <w:r w:rsidR="000676B0">
          <w:rPr>
            <w:rFonts w:asciiTheme="majorBidi" w:hAnsiTheme="majorBidi" w:cstheme="majorBidi"/>
            <w:sz w:val="24"/>
            <w:szCs w:val="24"/>
          </w:rPr>
          <w:t xml:space="preserve">the </w:t>
        </w:r>
        <w:r w:rsidR="000676B0" w:rsidRPr="00AB216F">
          <w:rPr>
            <w:rFonts w:asciiTheme="majorBidi" w:hAnsiTheme="majorBidi" w:cstheme="majorBidi"/>
            <w:sz w:val="24"/>
            <w:szCs w:val="24"/>
          </w:rPr>
          <w:t>Afghan</w:t>
        </w:r>
        <w:del w:id="5988" w:author="Avital" w:date="2021-10-18T13:45:00Z">
          <w:r w:rsidR="000676B0" w:rsidRPr="00AB216F" w:rsidDel="00D517F2">
            <w:rPr>
              <w:rFonts w:asciiTheme="majorBidi" w:hAnsiTheme="majorBidi" w:cstheme="majorBidi"/>
              <w:sz w:val="24"/>
              <w:szCs w:val="24"/>
            </w:rPr>
            <w:delText>i</w:delText>
          </w:r>
        </w:del>
        <w:r w:rsidR="000676B0" w:rsidRPr="00AB216F">
          <w:rPr>
            <w:rFonts w:asciiTheme="majorBidi" w:hAnsiTheme="majorBidi" w:cstheme="majorBidi"/>
            <w:sz w:val="24"/>
            <w:szCs w:val="24"/>
          </w:rPr>
          <w:t xml:space="preserve"> Jew</w:t>
        </w:r>
      </w:ins>
      <w:ins w:id="5989" w:author="Avital" w:date="2021-10-18T13:45:00Z">
        <w:r w:rsidR="00D517F2">
          <w:rPr>
            <w:rFonts w:asciiTheme="majorBidi" w:hAnsiTheme="majorBidi" w:cstheme="majorBidi"/>
            <w:sz w:val="24"/>
            <w:szCs w:val="24"/>
          </w:rPr>
          <w:t>ish community</w:t>
        </w:r>
      </w:ins>
      <w:ins w:id="5990" w:author="Avital Tsype" w:date="2021-10-18T09:34:00Z">
        <w:del w:id="5991" w:author="Avital" w:date="2021-10-18T13:45:00Z">
          <w:r w:rsidR="000676B0" w:rsidRPr="00AB216F" w:rsidDel="00D517F2">
            <w:rPr>
              <w:rFonts w:asciiTheme="majorBidi" w:hAnsiTheme="majorBidi" w:cstheme="majorBidi"/>
              <w:sz w:val="24"/>
              <w:szCs w:val="24"/>
            </w:rPr>
            <w:delText>s</w:delText>
          </w:r>
        </w:del>
        <w:r w:rsidR="000676B0">
          <w:rPr>
            <w:rFonts w:asciiTheme="majorBidi" w:hAnsiTheme="majorBidi" w:cstheme="majorBidi"/>
            <w:sz w:val="24"/>
            <w:szCs w:val="24"/>
          </w:rPr>
          <w:t>,</w:t>
        </w:r>
        <w:r w:rsidR="000676B0" w:rsidRPr="00AB216F" w:rsidDel="002218E5">
          <w:rPr>
            <w:rFonts w:asciiTheme="majorBidi" w:hAnsiTheme="majorBidi" w:cstheme="majorBidi"/>
            <w:sz w:val="24"/>
            <w:szCs w:val="24"/>
          </w:rPr>
          <w:t xml:space="preserve"> </w:t>
        </w:r>
      </w:ins>
      <w:del w:id="5992" w:author="Avital Tsype" w:date="2021-10-18T09:29:00Z">
        <w:r w:rsidRPr="00AB216F" w:rsidDel="002218E5">
          <w:rPr>
            <w:rFonts w:asciiTheme="majorBidi" w:hAnsiTheme="majorBidi" w:cstheme="majorBidi"/>
            <w:sz w:val="24"/>
            <w:szCs w:val="24"/>
          </w:rPr>
          <w:delText xml:space="preserve">as he </w:delText>
        </w:r>
        <w:r w:rsidR="00933567" w:rsidRPr="00AB216F" w:rsidDel="002218E5">
          <w:rPr>
            <w:rFonts w:asciiTheme="majorBidi" w:hAnsiTheme="majorBidi" w:cstheme="majorBidi"/>
            <w:sz w:val="24"/>
            <w:szCs w:val="24"/>
          </w:rPr>
          <w:delText>wrote</w:delText>
        </w:r>
      </w:del>
      <w:ins w:id="5993" w:author="Avital Tsype" w:date="2021-10-18T09:29:00Z">
        <w:r w:rsidR="002218E5">
          <w:rPr>
            <w:rFonts w:asciiTheme="majorBidi" w:hAnsiTheme="majorBidi" w:cstheme="majorBidi"/>
            <w:sz w:val="24"/>
            <w:szCs w:val="24"/>
          </w:rPr>
          <w:t>in writing</w:t>
        </w:r>
      </w:ins>
      <w:r w:rsidR="00933567" w:rsidRPr="00AB216F">
        <w:rPr>
          <w:rFonts w:asciiTheme="majorBidi" w:hAnsiTheme="majorBidi" w:cstheme="majorBidi"/>
          <w:sz w:val="24"/>
          <w:szCs w:val="24"/>
        </w:rPr>
        <w:t xml:space="preserve"> his book “The Annals of Time</w:t>
      </w:r>
      <w:ins w:id="5994" w:author="Avital Tsype" w:date="2021-10-18T09:29:00Z">
        <w:r w:rsidR="002218E5">
          <w:rPr>
            <w:rFonts w:asciiTheme="majorBidi" w:hAnsiTheme="majorBidi" w:cstheme="majorBidi"/>
            <w:sz w:val="24"/>
            <w:szCs w:val="24"/>
          </w:rPr>
          <w:t>,</w:t>
        </w:r>
      </w:ins>
      <w:r w:rsidR="00933567" w:rsidRPr="00AB216F">
        <w:rPr>
          <w:rFonts w:asciiTheme="majorBidi" w:hAnsiTheme="majorBidi" w:cstheme="majorBidi"/>
          <w:sz w:val="24"/>
          <w:szCs w:val="24"/>
        </w:rPr>
        <w:t>”</w:t>
      </w:r>
      <w:del w:id="5995" w:author="Avital Tsype" w:date="2021-10-18T09:29:00Z">
        <w:r w:rsidR="00933567" w:rsidRPr="00AB216F" w:rsidDel="002218E5">
          <w:rPr>
            <w:rFonts w:asciiTheme="majorBidi" w:hAnsiTheme="majorBidi" w:cstheme="majorBidi"/>
            <w:sz w:val="24"/>
            <w:szCs w:val="24"/>
          </w:rPr>
          <w:delText>,</w:delText>
        </w:r>
      </w:del>
      <w:r w:rsidRPr="00AB216F">
        <w:rPr>
          <w:rFonts w:asciiTheme="majorBidi" w:hAnsiTheme="majorBidi" w:cstheme="majorBidi"/>
          <w:sz w:val="24"/>
          <w:szCs w:val="24"/>
        </w:rPr>
        <w:t xml:space="preserve"> </w:t>
      </w:r>
      <w:ins w:id="5996" w:author="Avital Tsype" w:date="2021-10-18T09:31:00Z">
        <w:r w:rsidR="000676B0">
          <w:rPr>
            <w:rFonts w:asciiTheme="majorBidi" w:hAnsiTheme="majorBidi" w:cstheme="majorBidi"/>
            <w:sz w:val="24"/>
            <w:szCs w:val="24"/>
          </w:rPr>
          <w:t xml:space="preserve">likewise </w:t>
        </w:r>
      </w:ins>
      <w:del w:id="5997" w:author="Avital Tsype" w:date="2021-10-18T09:31:00Z">
        <w:r w:rsidRPr="00AB216F" w:rsidDel="000676B0">
          <w:rPr>
            <w:rFonts w:asciiTheme="majorBidi" w:hAnsiTheme="majorBidi" w:cstheme="majorBidi"/>
            <w:sz w:val="24"/>
            <w:szCs w:val="24"/>
          </w:rPr>
          <w:delText xml:space="preserve">also </w:delText>
        </w:r>
      </w:del>
      <w:r w:rsidR="007252F9" w:rsidRPr="00AB216F">
        <w:rPr>
          <w:rFonts w:asciiTheme="majorBidi" w:hAnsiTheme="majorBidi" w:cstheme="majorBidi"/>
          <w:sz w:val="24"/>
          <w:szCs w:val="24"/>
        </w:rPr>
        <w:t xml:space="preserve">had </w:t>
      </w:r>
      <w:r w:rsidRPr="00AB216F">
        <w:rPr>
          <w:rFonts w:asciiTheme="majorBidi" w:hAnsiTheme="majorBidi" w:cstheme="majorBidi"/>
          <w:sz w:val="24"/>
          <w:szCs w:val="24"/>
        </w:rPr>
        <w:t xml:space="preserve">a dual goal: offering thanks </w:t>
      </w:r>
      <w:del w:id="5998" w:author="Avital Tsype" w:date="2021-10-18T09:29:00Z">
        <w:r w:rsidRPr="00AB216F" w:rsidDel="002218E5">
          <w:rPr>
            <w:rFonts w:asciiTheme="majorBidi" w:hAnsiTheme="majorBidi" w:cstheme="majorBidi"/>
            <w:sz w:val="24"/>
            <w:szCs w:val="24"/>
          </w:rPr>
          <w:delText xml:space="preserve">for the </w:delText>
        </w:r>
        <w:r w:rsidR="00933567" w:rsidRPr="00AB216F" w:rsidDel="002218E5">
          <w:rPr>
            <w:rFonts w:asciiTheme="majorBidi" w:hAnsiTheme="majorBidi" w:cstheme="majorBidi"/>
            <w:sz w:val="24"/>
            <w:szCs w:val="24"/>
          </w:rPr>
          <w:delText>H</w:delText>
        </w:r>
        <w:r w:rsidRPr="00AB216F" w:rsidDel="002218E5">
          <w:rPr>
            <w:rFonts w:asciiTheme="majorBidi" w:hAnsiTheme="majorBidi" w:cstheme="majorBidi"/>
            <w:sz w:val="24"/>
            <w:szCs w:val="24"/>
          </w:rPr>
          <w:delText>ea</w:delText>
        </w:r>
        <w:r w:rsidR="00933567" w:rsidRPr="00AB216F" w:rsidDel="002218E5">
          <w:rPr>
            <w:rFonts w:asciiTheme="majorBidi" w:hAnsiTheme="majorBidi" w:cstheme="majorBidi"/>
            <w:sz w:val="24"/>
            <w:szCs w:val="24"/>
          </w:rPr>
          <w:delText>ve</w:delText>
        </w:r>
        <w:r w:rsidRPr="00AB216F" w:rsidDel="002218E5">
          <w:rPr>
            <w:rFonts w:asciiTheme="majorBidi" w:hAnsiTheme="majorBidi" w:cstheme="majorBidi"/>
            <w:sz w:val="24"/>
            <w:szCs w:val="24"/>
          </w:rPr>
          <w:delText>nly support</w:delText>
        </w:r>
      </w:del>
      <w:ins w:id="5999" w:author="Avital Tsype" w:date="2021-10-18T09:29:00Z">
        <w:r w:rsidR="002218E5">
          <w:rPr>
            <w:rFonts w:asciiTheme="majorBidi" w:hAnsiTheme="majorBidi" w:cstheme="majorBidi"/>
            <w:sz w:val="24"/>
            <w:szCs w:val="24"/>
          </w:rPr>
          <w:t xml:space="preserve">to the Heavens for </w:t>
        </w:r>
      </w:ins>
      <w:del w:id="6000" w:author="Avital Tsype" w:date="2021-10-18T09:30:00Z">
        <w:r w:rsidRPr="00AB216F" w:rsidDel="002218E5">
          <w:rPr>
            <w:rFonts w:asciiTheme="majorBidi" w:hAnsiTheme="majorBidi" w:cstheme="majorBidi"/>
            <w:sz w:val="24"/>
            <w:szCs w:val="24"/>
          </w:rPr>
          <w:delText xml:space="preserve"> for the</w:delText>
        </w:r>
      </w:del>
      <w:ins w:id="6001" w:author="Avital Tsype" w:date="2021-10-18T09:30:00Z">
        <w:r w:rsidR="002218E5">
          <w:rPr>
            <w:rFonts w:asciiTheme="majorBidi" w:hAnsiTheme="majorBidi" w:cstheme="majorBidi"/>
            <w:sz w:val="24"/>
            <w:szCs w:val="24"/>
          </w:rPr>
          <w:t xml:space="preserve">his and </w:t>
        </w:r>
        <w:r w:rsidR="002218E5">
          <w:rPr>
            <w:rFonts w:asciiTheme="majorBidi" w:hAnsiTheme="majorBidi" w:cstheme="majorBidi"/>
            <w:sz w:val="24"/>
            <w:szCs w:val="24"/>
          </w:rPr>
          <w:lastRenderedPageBreak/>
          <w:t>his people’s</w:t>
        </w:r>
      </w:ins>
      <w:r w:rsidRPr="00AB216F">
        <w:rPr>
          <w:rFonts w:asciiTheme="majorBidi" w:hAnsiTheme="majorBidi" w:cstheme="majorBidi"/>
          <w:sz w:val="24"/>
          <w:szCs w:val="24"/>
        </w:rPr>
        <w:t xml:space="preserve"> long endurance</w:t>
      </w:r>
      <w:r w:rsidR="009E0ADF" w:rsidRPr="00AB216F">
        <w:rPr>
          <w:rFonts w:asciiTheme="majorBidi" w:hAnsiTheme="majorBidi" w:cstheme="majorBidi"/>
          <w:sz w:val="24"/>
          <w:szCs w:val="24"/>
        </w:rPr>
        <w:t xml:space="preserve">, but also </w:t>
      </w:r>
      <w:ins w:id="6002" w:author="Avital Tsype" w:date="2021-10-18T09:30:00Z">
        <w:r w:rsidR="002218E5">
          <w:rPr>
            <w:rFonts w:asciiTheme="majorBidi" w:hAnsiTheme="majorBidi" w:cstheme="majorBidi"/>
            <w:sz w:val="24"/>
            <w:szCs w:val="24"/>
          </w:rPr>
          <w:t xml:space="preserve">making sure </w:t>
        </w:r>
      </w:ins>
      <w:del w:id="6003" w:author="Avital Tsype" w:date="2021-10-18T09:30:00Z">
        <w:r w:rsidR="009E0ADF" w:rsidRPr="00AB216F" w:rsidDel="002218E5">
          <w:rPr>
            <w:rFonts w:asciiTheme="majorBidi" w:hAnsiTheme="majorBidi" w:cstheme="majorBidi"/>
            <w:sz w:val="24"/>
            <w:szCs w:val="24"/>
          </w:rPr>
          <w:delText xml:space="preserve">added the worry </w:delText>
        </w:r>
      </w:del>
      <w:r w:rsidR="009E0ADF" w:rsidRPr="00AB216F">
        <w:rPr>
          <w:rFonts w:asciiTheme="majorBidi" w:hAnsiTheme="majorBidi" w:cstheme="majorBidi"/>
          <w:sz w:val="24"/>
          <w:szCs w:val="24"/>
        </w:rPr>
        <w:t xml:space="preserve">that these annals </w:t>
      </w:r>
      <w:del w:id="6004" w:author="Avital Tsype" w:date="2021-10-18T09:31:00Z">
        <w:r w:rsidR="009E0ADF" w:rsidRPr="00AB216F" w:rsidDel="002218E5">
          <w:rPr>
            <w:rFonts w:asciiTheme="majorBidi" w:hAnsiTheme="majorBidi" w:cstheme="majorBidi"/>
            <w:sz w:val="24"/>
            <w:szCs w:val="24"/>
          </w:rPr>
          <w:delText xml:space="preserve">be </w:delText>
        </w:r>
      </w:del>
      <w:ins w:id="6005" w:author="Avital Tsype" w:date="2021-10-18T09:31:00Z">
        <w:r w:rsidR="002218E5">
          <w:rPr>
            <w:rFonts w:asciiTheme="majorBidi" w:hAnsiTheme="majorBidi" w:cstheme="majorBidi"/>
            <w:sz w:val="24"/>
            <w:szCs w:val="24"/>
          </w:rPr>
          <w:t>are not</w:t>
        </w:r>
        <w:r w:rsidR="002218E5" w:rsidRPr="00AB216F">
          <w:rPr>
            <w:rFonts w:asciiTheme="majorBidi" w:hAnsiTheme="majorBidi" w:cstheme="majorBidi"/>
            <w:sz w:val="24"/>
            <w:szCs w:val="24"/>
          </w:rPr>
          <w:t xml:space="preserve"> </w:t>
        </w:r>
      </w:ins>
      <w:r w:rsidR="009E0ADF" w:rsidRPr="00AB216F">
        <w:rPr>
          <w:rFonts w:asciiTheme="majorBidi" w:hAnsiTheme="majorBidi" w:cstheme="majorBidi"/>
          <w:sz w:val="24"/>
          <w:szCs w:val="24"/>
        </w:rPr>
        <w:t>forgotten by posterity</w:t>
      </w:r>
      <w:ins w:id="6006" w:author="Avital Tsype" w:date="2021-10-18T09:31:00Z">
        <w:r w:rsidR="002218E5">
          <w:rPr>
            <w:rFonts w:asciiTheme="majorBidi" w:hAnsiTheme="majorBidi" w:cstheme="majorBidi"/>
            <w:sz w:val="24"/>
            <w:szCs w:val="24"/>
          </w:rPr>
          <w:t>, which expresses a worry they might be</w:t>
        </w:r>
      </w:ins>
      <w:r w:rsidR="009E0ADF" w:rsidRPr="00AB216F">
        <w:rPr>
          <w:rFonts w:asciiTheme="majorBidi" w:hAnsiTheme="majorBidi" w:cstheme="majorBidi"/>
          <w:sz w:val="24"/>
          <w:szCs w:val="24"/>
        </w:rPr>
        <w:t>:</w:t>
      </w:r>
      <w:r w:rsidR="002F1B65" w:rsidRPr="00AB216F">
        <w:rPr>
          <w:rFonts w:asciiTheme="majorBidi" w:hAnsiTheme="majorBidi" w:cstheme="majorBidi"/>
          <w:sz w:val="24"/>
          <w:szCs w:val="24"/>
        </w:rPr>
        <w:t xml:space="preserve"> “</w:t>
      </w:r>
      <w:r w:rsidRPr="00AB216F">
        <w:rPr>
          <w:rFonts w:asciiTheme="majorBidi" w:hAnsiTheme="majorBidi" w:cstheme="majorBidi"/>
          <w:sz w:val="24"/>
          <w:szCs w:val="24"/>
        </w:rPr>
        <w:t xml:space="preserve">lest </w:t>
      </w:r>
      <w:r w:rsidR="009E0ADF" w:rsidRPr="00AB216F">
        <w:rPr>
          <w:rFonts w:asciiTheme="majorBidi" w:hAnsiTheme="majorBidi" w:cstheme="majorBidi"/>
          <w:sz w:val="24"/>
          <w:szCs w:val="24"/>
        </w:rPr>
        <w:t xml:space="preserve">it be </w:t>
      </w:r>
      <w:r w:rsidRPr="00AB216F">
        <w:rPr>
          <w:rFonts w:asciiTheme="majorBidi" w:hAnsiTheme="majorBidi" w:cstheme="majorBidi"/>
          <w:sz w:val="24"/>
          <w:szCs w:val="24"/>
        </w:rPr>
        <w:t>forgotten</w:t>
      </w:r>
      <w:r w:rsidR="009E0ADF" w:rsidRPr="00AB216F">
        <w:rPr>
          <w:rFonts w:asciiTheme="majorBidi" w:hAnsiTheme="majorBidi" w:cstheme="majorBidi"/>
          <w:sz w:val="24"/>
          <w:szCs w:val="24"/>
        </w:rPr>
        <w:t xml:space="preserve"> from our children to thank his name and bless </w:t>
      </w:r>
      <w:r w:rsidR="007252F9" w:rsidRPr="00AB216F">
        <w:rPr>
          <w:rFonts w:asciiTheme="majorBidi" w:hAnsiTheme="majorBidi" w:cstheme="majorBidi"/>
          <w:sz w:val="24"/>
          <w:szCs w:val="24"/>
        </w:rPr>
        <w:t>H</w:t>
      </w:r>
      <w:r w:rsidR="009E0ADF" w:rsidRPr="00AB216F">
        <w:rPr>
          <w:rFonts w:asciiTheme="majorBidi" w:hAnsiTheme="majorBidi" w:cstheme="majorBidi"/>
          <w:sz w:val="24"/>
          <w:szCs w:val="24"/>
        </w:rPr>
        <w:t>i</w:t>
      </w:r>
      <w:r w:rsidR="007252F9" w:rsidRPr="00AB216F">
        <w:rPr>
          <w:rFonts w:asciiTheme="majorBidi" w:hAnsiTheme="majorBidi" w:cstheme="majorBidi"/>
          <w:sz w:val="24"/>
          <w:szCs w:val="24"/>
        </w:rPr>
        <w:t xml:space="preserve">m </w:t>
      </w:r>
      <w:r w:rsidR="009E0ADF" w:rsidRPr="00AB216F">
        <w:rPr>
          <w:rFonts w:asciiTheme="majorBidi" w:hAnsiTheme="majorBidi" w:cstheme="majorBidi"/>
          <w:sz w:val="24"/>
          <w:szCs w:val="24"/>
        </w:rPr>
        <w:t>for it is good to thank the Lord</w:t>
      </w:r>
      <w:ins w:id="6007" w:author="Avital" w:date="2021-10-18T13:45:00Z">
        <w:r w:rsidR="00D517F2">
          <w:rPr>
            <w:rFonts w:asciiTheme="majorBidi" w:hAnsiTheme="majorBidi" w:cstheme="majorBidi"/>
            <w:sz w:val="24"/>
            <w:szCs w:val="24"/>
          </w:rPr>
          <w:t>.</w:t>
        </w:r>
      </w:ins>
      <w:r w:rsidR="002F1B65" w:rsidRPr="00AB216F">
        <w:rPr>
          <w:rFonts w:asciiTheme="majorBidi" w:hAnsiTheme="majorBidi" w:cstheme="majorBidi"/>
          <w:sz w:val="24"/>
          <w:szCs w:val="24"/>
        </w:rPr>
        <w:t>”</w:t>
      </w:r>
      <w:del w:id="6008" w:author="Avital" w:date="2021-10-18T13:45:00Z">
        <w:r w:rsidRPr="00AB216F" w:rsidDel="00D517F2">
          <w:rPr>
            <w:rFonts w:asciiTheme="majorBidi" w:hAnsiTheme="majorBidi" w:cstheme="majorBidi"/>
            <w:sz w:val="24"/>
            <w:szCs w:val="24"/>
          </w:rPr>
          <w:delText>.</w:delText>
        </w:r>
      </w:del>
      <w:r w:rsidRPr="00AB216F">
        <w:rPr>
          <w:rFonts w:asciiTheme="majorBidi" w:hAnsiTheme="majorBidi" w:cstheme="majorBidi"/>
          <w:sz w:val="24"/>
          <w:szCs w:val="24"/>
        </w:rPr>
        <w:t xml:space="preserve"> </w:t>
      </w:r>
      <w:del w:id="6009" w:author="Avital Tsype" w:date="2021-10-18T09:32:00Z">
        <w:r w:rsidR="002F1B65" w:rsidRPr="00AB216F" w:rsidDel="000676B0">
          <w:rPr>
            <w:rFonts w:asciiTheme="majorBidi" w:hAnsiTheme="majorBidi" w:cstheme="majorBidi"/>
            <w:sz w:val="24"/>
            <w:szCs w:val="24"/>
          </w:rPr>
          <w:delText xml:space="preserve">The </w:delText>
        </w:r>
      </w:del>
      <w:ins w:id="6010" w:author="Avital Tsype" w:date="2021-10-18T09:32:00Z">
        <w:r w:rsidR="000676B0">
          <w:rPr>
            <w:rFonts w:asciiTheme="majorBidi" w:hAnsiTheme="majorBidi" w:cstheme="majorBidi"/>
            <w:sz w:val="24"/>
            <w:szCs w:val="24"/>
          </w:rPr>
          <w:t>It is a similar</w:t>
        </w:r>
        <w:r w:rsidR="000676B0" w:rsidRPr="00AB216F">
          <w:rPr>
            <w:rFonts w:asciiTheme="majorBidi" w:hAnsiTheme="majorBidi" w:cstheme="majorBidi"/>
            <w:sz w:val="24"/>
            <w:szCs w:val="24"/>
          </w:rPr>
          <w:t xml:space="preserve"> </w:t>
        </w:r>
      </w:ins>
      <w:r w:rsidR="002F1B65" w:rsidRPr="00AB216F">
        <w:rPr>
          <w:rFonts w:asciiTheme="majorBidi" w:hAnsiTheme="majorBidi" w:cstheme="majorBidi"/>
          <w:sz w:val="24"/>
          <w:szCs w:val="24"/>
        </w:rPr>
        <w:t>combination of religious sensitivities with m</w:t>
      </w:r>
      <w:r w:rsidRPr="00AB216F">
        <w:rPr>
          <w:rFonts w:asciiTheme="majorBidi" w:hAnsiTheme="majorBidi" w:cstheme="majorBidi"/>
          <w:sz w:val="24"/>
          <w:szCs w:val="24"/>
        </w:rPr>
        <w:t>odern hope</w:t>
      </w:r>
      <w:r w:rsidR="002F1B65" w:rsidRPr="00AB216F">
        <w:rPr>
          <w:rFonts w:asciiTheme="majorBidi" w:hAnsiTheme="majorBidi" w:cstheme="majorBidi"/>
          <w:sz w:val="24"/>
          <w:szCs w:val="24"/>
        </w:rPr>
        <w:t>s</w:t>
      </w:r>
      <w:r w:rsidRPr="00AB216F">
        <w:rPr>
          <w:rFonts w:asciiTheme="majorBidi" w:hAnsiTheme="majorBidi" w:cstheme="majorBidi"/>
          <w:sz w:val="24"/>
          <w:szCs w:val="24"/>
        </w:rPr>
        <w:t xml:space="preserve"> and modern worries that spring from the same </w:t>
      </w:r>
      <w:del w:id="6011" w:author="Avital Tsype" w:date="2021-10-18T09:32:00Z">
        <w:r w:rsidRPr="00AB216F" w:rsidDel="000676B0">
          <w:rPr>
            <w:rFonts w:asciiTheme="majorBidi" w:hAnsiTheme="majorBidi" w:cstheme="majorBidi"/>
            <w:sz w:val="24"/>
            <w:szCs w:val="24"/>
          </w:rPr>
          <w:delText>reason</w:delText>
        </w:r>
      </w:del>
      <w:ins w:id="6012" w:author="Avital Tsype" w:date="2021-10-18T09:32:00Z">
        <w:r w:rsidR="000676B0">
          <w:rPr>
            <w:rFonts w:asciiTheme="majorBidi" w:hAnsiTheme="majorBidi" w:cstheme="majorBidi"/>
            <w:sz w:val="24"/>
            <w:szCs w:val="24"/>
          </w:rPr>
          <w:t>source</w:t>
        </w:r>
      </w:ins>
      <w:r w:rsidRPr="00AB216F">
        <w:rPr>
          <w:rFonts w:asciiTheme="majorBidi" w:hAnsiTheme="majorBidi" w:cstheme="majorBidi"/>
          <w:sz w:val="24"/>
          <w:szCs w:val="24"/>
        </w:rPr>
        <w:t>: the ingathering of Jews from various lands, and the wish to preserve a communal identity.</w:t>
      </w:r>
      <w:r w:rsidR="00862A59" w:rsidRPr="00AB216F">
        <w:rPr>
          <w:rStyle w:val="EndnoteReference"/>
          <w:rFonts w:asciiTheme="majorBidi" w:hAnsiTheme="majorBidi" w:cstheme="majorBidi"/>
          <w:sz w:val="24"/>
          <w:szCs w:val="24"/>
        </w:rPr>
        <w:endnoteReference w:id="135"/>
      </w:r>
      <w:ins w:id="6045" w:author="Avital Tsype" w:date="2021-10-18T09:32:00Z">
        <w:r w:rsidR="000676B0">
          <w:rPr>
            <w:rFonts w:asciiTheme="majorBidi" w:eastAsia="Times New Roman" w:hAnsiTheme="majorBidi" w:cstheme="majorBidi"/>
            <w:snapToGrid w:val="0"/>
            <w:sz w:val="24"/>
            <w:szCs w:val="24"/>
            <w:lang w:val="en-GB" w:eastAsia="en-GB"/>
          </w:rPr>
          <w:t xml:space="preserve"> </w:t>
        </w:r>
      </w:ins>
    </w:p>
    <w:p w14:paraId="09997F0B" w14:textId="3A135561" w:rsidR="00642C57" w:rsidRPr="00AB216F" w:rsidRDefault="00563C15">
      <w:pPr>
        <w:pStyle w:val="NoSpacing"/>
        <w:spacing w:line="480" w:lineRule="auto"/>
        <w:ind w:firstLine="720"/>
        <w:rPr>
          <w:rFonts w:asciiTheme="majorBidi" w:hAnsiTheme="majorBidi" w:cstheme="majorBidi"/>
          <w:sz w:val="24"/>
          <w:szCs w:val="24"/>
        </w:rPr>
        <w:pPrChange w:id="6046" w:author="Avital Tsype" w:date="2021-10-18T09:33:00Z">
          <w:pPr>
            <w:spacing w:line="480" w:lineRule="auto"/>
            <w:jc w:val="both"/>
          </w:pPr>
        </w:pPrChange>
      </w:pPr>
      <w:r w:rsidRPr="00AB216F">
        <w:rPr>
          <w:rFonts w:asciiTheme="majorBidi" w:eastAsia="Times New Roman" w:hAnsiTheme="majorBidi" w:cstheme="majorBidi"/>
          <w:snapToGrid w:val="0"/>
          <w:sz w:val="24"/>
          <w:szCs w:val="24"/>
          <w:lang w:val="en-GB" w:eastAsia="en-GB"/>
        </w:rPr>
        <w:t>The “</w:t>
      </w:r>
      <w:proofErr w:type="spellStart"/>
      <w:r w:rsidR="007252F9" w:rsidRPr="00AB216F">
        <w:rPr>
          <w:rFonts w:asciiTheme="majorBidi" w:eastAsia="Times New Roman" w:hAnsiTheme="majorBidi" w:cstheme="majorBidi"/>
          <w:snapToGrid w:val="0"/>
          <w:sz w:val="24"/>
          <w:szCs w:val="24"/>
          <w:lang w:val="en-GB" w:eastAsia="en-GB"/>
          <w:rPrChange w:id="6047" w:author="Avital Tsype" w:date="2021-10-13T17:42:00Z">
            <w:rPr>
              <w:rFonts w:asciiTheme="majorBidi" w:eastAsia="Times New Roman" w:hAnsiTheme="majorBidi" w:cstheme="majorBidi"/>
              <w:i/>
              <w:iCs/>
              <w:snapToGrid w:val="0"/>
              <w:sz w:val="24"/>
              <w:szCs w:val="24"/>
              <w:lang w:val="en-GB" w:eastAsia="en-GB"/>
            </w:rPr>
          </w:rPrChange>
        </w:rPr>
        <w:t>Shirah</w:t>
      </w:r>
      <w:proofErr w:type="spellEnd"/>
      <w:r w:rsidRPr="009E6025">
        <w:rPr>
          <w:rFonts w:asciiTheme="majorBidi" w:eastAsia="Times New Roman" w:hAnsiTheme="majorBidi" w:cstheme="majorBidi"/>
          <w:snapToGrid w:val="0"/>
          <w:sz w:val="24"/>
          <w:szCs w:val="24"/>
          <w:lang w:val="en-GB" w:eastAsia="en-GB"/>
        </w:rPr>
        <w:t xml:space="preserve">” </w:t>
      </w:r>
      <w:r w:rsidR="002F1B65" w:rsidRPr="00AB216F">
        <w:rPr>
          <w:rFonts w:asciiTheme="majorBidi" w:eastAsia="Times New Roman" w:hAnsiTheme="majorBidi" w:cstheme="majorBidi"/>
          <w:snapToGrid w:val="0"/>
          <w:sz w:val="24"/>
          <w:szCs w:val="24"/>
          <w:lang w:val="en-GB" w:eastAsia="en-GB"/>
        </w:rPr>
        <w:t xml:space="preserve">likewise </w:t>
      </w:r>
      <w:r w:rsidRPr="00AB216F">
        <w:rPr>
          <w:rFonts w:asciiTheme="majorBidi" w:eastAsia="Times New Roman" w:hAnsiTheme="majorBidi" w:cstheme="majorBidi"/>
          <w:snapToGrid w:val="0"/>
          <w:sz w:val="24"/>
          <w:szCs w:val="24"/>
          <w:lang w:val="en-GB" w:eastAsia="en-GB"/>
        </w:rPr>
        <w:t xml:space="preserve">celebrates a particular identity and commemorates particular events </w:t>
      </w:r>
      <w:del w:id="6048" w:author="Avital Tsype" w:date="2021-10-18T09:32:00Z">
        <w:r w:rsidRPr="00AB216F" w:rsidDel="000676B0">
          <w:rPr>
            <w:rFonts w:asciiTheme="majorBidi" w:eastAsia="Times New Roman" w:hAnsiTheme="majorBidi" w:cstheme="majorBidi"/>
            <w:snapToGrid w:val="0"/>
            <w:sz w:val="24"/>
            <w:szCs w:val="24"/>
            <w:lang w:val="en-GB" w:eastAsia="en-GB"/>
          </w:rPr>
          <w:delText>and it is intended to</w:delText>
        </w:r>
      </w:del>
      <w:ins w:id="6049" w:author="Avital Tsype" w:date="2021-10-18T09:32:00Z">
        <w:r w:rsidR="000676B0">
          <w:rPr>
            <w:rFonts w:asciiTheme="majorBidi" w:eastAsia="Times New Roman" w:hAnsiTheme="majorBidi" w:cstheme="majorBidi"/>
            <w:snapToGrid w:val="0"/>
            <w:sz w:val="24"/>
            <w:szCs w:val="24"/>
            <w:lang w:val="en-GB" w:eastAsia="en-GB"/>
          </w:rPr>
          <w:t>with the intention of</w:t>
        </w:r>
      </w:ins>
      <w:r w:rsidRPr="00AB216F">
        <w:rPr>
          <w:rFonts w:asciiTheme="majorBidi" w:eastAsia="Times New Roman" w:hAnsiTheme="majorBidi" w:cstheme="majorBidi"/>
          <w:snapToGrid w:val="0"/>
          <w:sz w:val="24"/>
          <w:szCs w:val="24"/>
          <w:lang w:val="en-GB" w:eastAsia="en-GB"/>
        </w:rPr>
        <w:t xml:space="preserve"> </w:t>
      </w:r>
      <w:del w:id="6050" w:author="Avital Tsype" w:date="2021-10-18T09:32:00Z">
        <w:r w:rsidRPr="00AB216F" w:rsidDel="000676B0">
          <w:rPr>
            <w:rFonts w:asciiTheme="majorBidi" w:eastAsia="Times New Roman" w:hAnsiTheme="majorBidi" w:cstheme="majorBidi"/>
            <w:snapToGrid w:val="0"/>
            <w:sz w:val="24"/>
            <w:szCs w:val="24"/>
            <w:lang w:val="en-GB" w:eastAsia="en-GB"/>
          </w:rPr>
          <w:delText xml:space="preserve">preserve </w:delText>
        </w:r>
      </w:del>
      <w:ins w:id="6051" w:author="Avital Tsype" w:date="2021-10-18T09:32:00Z">
        <w:r w:rsidR="000676B0" w:rsidRPr="00AB216F">
          <w:rPr>
            <w:rFonts w:asciiTheme="majorBidi" w:eastAsia="Times New Roman" w:hAnsiTheme="majorBidi" w:cstheme="majorBidi"/>
            <w:snapToGrid w:val="0"/>
            <w:sz w:val="24"/>
            <w:szCs w:val="24"/>
            <w:lang w:val="en-GB" w:eastAsia="en-GB"/>
          </w:rPr>
          <w:t>preserv</w:t>
        </w:r>
        <w:r w:rsidR="000676B0">
          <w:rPr>
            <w:rFonts w:asciiTheme="majorBidi" w:eastAsia="Times New Roman" w:hAnsiTheme="majorBidi" w:cstheme="majorBidi"/>
            <w:snapToGrid w:val="0"/>
            <w:sz w:val="24"/>
            <w:szCs w:val="24"/>
            <w:lang w:val="en-GB" w:eastAsia="en-GB"/>
          </w:rPr>
          <w:t>ing</w:t>
        </w:r>
        <w:r w:rsidR="000676B0" w:rsidRPr="00AB216F">
          <w:rPr>
            <w:rFonts w:asciiTheme="majorBidi" w:eastAsia="Times New Roman" w:hAnsiTheme="majorBidi" w:cstheme="majorBidi"/>
            <w:snapToGrid w:val="0"/>
            <w:sz w:val="24"/>
            <w:szCs w:val="24"/>
            <w:lang w:val="en-GB" w:eastAsia="en-GB"/>
          </w:rPr>
          <w:t xml:space="preserve"> </w:t>
        </w:r>
      </w:ins>
      <w:del w:id="6052" w:author="Avital Tsype" w:date="2021-10-18T09:33:00Z">
        <w:r w:rsidRPr="00AB216F" w:rsidDel="000676B0">
          <w:rPr>
            <w:rFonts w:asciiTheme="majorBidi" w:eastAsia="Times New Roman" w:hAnsiTheme="majorBidi" w:cstheme="majorBidi"/>
            <w:snapToGrid w:val="0"/>
            <w:sz w:val="24"/>
            <w:szCs w:val="24"/>
            <w:lang w:val="en-GB" w:eastAsia="en-GB"/>
          </w:rPr>
          <w:delText xml:space="preserve">memories of </w:delText>
        </w:r>
      </w:del>
      <w:r w:rsidRPr="00AB216F">
        <w:rPr>
          <w:rFonts w:asciiTheme="majorBidi" w:eastAsia="Times New Roman" w:hAnsiTheme="majorBidi" w:cstheme="majorBidi"/>
          <w:snapToGrid w:val="0"/>
          <w:sz w:val="24"/>
          <w:szCs w:val="24"/>
          <w:lang w:val="en-GB" w:eastAsia="en-GB"/>
        </w:rPr>
        <w:t>an identity within</w:t>
      </w:r>
      <w:r w:rsidRPr="009E6025">
        <w:rPr>
          <w:rFonts w:asciiTheme="majorBidi" w:eastAsia="Times New Roman" w:hAnsiTheme="majorBidi" w:cstheme="majorBidi"/>
          <w:snapToGrid w:val="0"/>
          <w:sz w:val="24"/>
          <w:szCs w:val="24"/>
          <w:lang w:val="en-GB" w:eastAsia="en-GB"/>
        </w:rPr>
        <w:t xml:space="preserve"> the Jewish people, while claiming full membership and participation in its destiny.  </w:t>
      </w:r>
      <w:r w:rsidRPr="00AB216F">
        <w:rPr>
          <w:rFonts w:asciiTheme="majorBidi" w:hAnsiTheme="majorBidi" w:cstheme="majorBidi"/>
          <w:sz w:val="24"/>
          <w:szCs w:val="24"/>
        </w:rPr>
        <w:t>Unlike traditional prayer, which is always in the Jewish collective voice, t</w:t>
      </w:r>
      <w:r w:rsidRPr="00AB216F">
        <w:rPr>
          <w:rFonts w:asciiTheme="majorBidi" w:eastAsia="Times New Roman" w:hAnsiTheme="majorBidi" w:cstheme="majorBidi"/>
          <w:snapToGrid w:val="0"/>
          <w:sz w:val="24"/>
          <w:szCs w:val="24"/>
          <w:lang w:val="en-GB" w:eastAsia="en-GB"/>
        </w:rPr>
        <w:t>he “</w:t>
      </w:r>
      <w:proofErr w:type="spellStart"/>
      <w:r w:rsidR="00981640" w:rsidRPr="00AB216F">
        <w:rPr>
          <w:rFonts w:asciiTheme="majorBidi" w:eastAsia="Times New Roman" w:hAnsiTheme="majorBidi" w:cstheme="majorBidi"/>
          <w:snapToGrid w:val="0"/>
          <w:sz w:val="24"/>
          <w:szCs w:val="24"/>
          <w:lang w:val="en-GB" w:eastAsia="en-GB"/>
          <w:rPrChange w:id="6053" w:author="Avital Tsype" w:date="2021-10-13T17:42:00Z">
            <w:rPr>
              <w:rFonts w:asciiTheme="majorBidi" w:eastAsia="Times New Roman" w:hAnsiTheme="majorBidi" w:cstheme="majorBidi"/>
              <w:i/>
              <w:iCs/>
              <w:snapToGrid w:val="0"/>
              <w:sz w:val="24"/>
              <w:szCs w:val="24"/>
              <w:lang w:val="en-GB" w:eastAsia="en-GB"/>
            </w:rPr>
          </w:rPrChange>
        </w:rPr>
        <w:t>Shirah</w:t>
      </w:r>
      <w:proofErr w:type="spellEnd"/>
      <w:r w:rsidRPr="009E6025">
        <w:rPr>
          <w:rFonts w:asciiTheme="majorBidi" w:eastAsia="Times New Roman" w:hAnsiTheme="majorBidi" w:cstheme="majorBidi"/>
          <w:snapToGrid w:val="0"/>
          <w:sz w:val="24"/>
          <w:szCs w:val="24"/>
          <w:lang w:val="en-GB" w:eastAsia="en-GB"/>
        </w:rPr>
        <w:t>” expresses communal identity.</w:t>
      </w:r>
      <w:r w:rsidRPr="00AB216F">
        <w:rPr>
          <w:rStyle w:val="EndnoteReference"/>
          <w:rFonts w:asciiTheme="majorBidi" w:eastAsia="Times New Roman" w:hAnsiTheme="majorBidi" w:cstheme="majorBidi"/>
          <w:snapToGrid w:val="0"/>
          <w:sz w:val="24"/>
          <w:szCs w:val="24"/>
          <w:lang w:val="en-GB" w:eastAsia="en-GB"/>
        </w:rPr>
        <w:endnoteReference w:id="136"/>
      </w:r>
      <w:r w:rsidRPr="00AB216F">
        <w:rPr>
          <w:rFonts w:asciiTheme="majorBidi" w:eastAsia="Times New Roman" w:hAnsiTheme="majorBidi" w:cstheme="majorBidi"/>
          <w:snapToGrid w:val="0"/>
          <w:sz w:val="24"/>
          <w:szCs w:val="24"/>
          <w:lang w:val="en-GB" w:eastAsia="en-GB"/>
        </w:rPr>
        <w:t xml:space="preserve"> </w:t>
      </w:r>
    </w:p>
    <w:p w14:paraId="3B24995A" w14:textId="69927C03" w:rsidR="00981640" w:rsidRPr="00AB216F" w:rsidRDefault="000676B0" w:rsidP="00365D1F">
      <w:pPr>
        <w:pStyle w:val="NoSpacing"/>
        <w:spacing w:line="480" w:lineRule="auto"/>
        <w:ind w:firstLine="720"/>
        <w:rPr>
          <w:rFonts w:asciiTheme="majorBidi" w:hAnsiTheme="majorBidi" w:cstheme="majorBidi"/>
          <w:sz w:val="24"/>
          <w:szCs w:val="24"/>
        </w:rPr>
        <w:pPrChange w:id="6115" w:author="Avital" w:date="2021-10-18T13:46:00Z">
          <w:pPr>
            <w:spacing w:line="480" w:lineRule="auto"/>
            <w:jc w:val="both"/>
          </w:pPr>
        </w:pPrChange>
      </w:pPr>
      <w:ins w:id="6116" w:author="Avital Tsype" w:date="2021-10-18T09:33:00Z">
        <w:r w:rsidRPr="00AB216F">
          <w:rPr>
            <w:rFonts w:asciiTheme="majorBidi" w:hAnsiTheme="majorBidi" w:cstheme="majorBidi"/>
            <w:sz w:val="24"/>
            <w:szCs w:val="24"/>
          </w:rPr>
          <w:t xml:space="preserve">Rabbi </w:t>
        </w:r>
        <w:proofErr w:type="spellStart"/>
        <w:r w:rsidRPr="00AB216F">
          <w:rPr>
            <w:rFonts w:asciiTheme="majorBidi" w:hAnsiTheme="majorBidi" w:cstheme="majorBidi"/>
            <w:sz w:val="24"/>
            <w:szCs w:val="24"/>
          </w:rPr>
          <w:t>Mattiyah</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Gargi</w:t>
        </w:r>
      </w:ins>
      <w:proofErr w:type="spellEnd"/>
      <w:del w:id="6117" w:author="Avital Tsype" w:date="2021-10-18T09:33:00Z">
        <w:r w:rsidR="00981640" w:rsidRPr="00AB216F" w:rsidDel="000676B0">
          <w:rPr>
            <w:rFonts w:asciiTheme="majorBidi" w:hAnsiTheme="majorBidi" w:cstheme="majorBidi"/>
            <w:sz w:val="24"/>
            <w:szCs w:val="24"/>
          </w:rPr>
          <w:delText xml:space="preserve">Another example, is his </w:delText>
        </w:r>
      </w:del>
      <w:del w:id="6118" w:author="Avital Tsype" w:date="2021-10-18T09:34:00Z">
        <w:r w:rsidR="00981640" w:rsidRPr="00AB216F" w:rsidDel="000676B0">
          <w:rPr>
            <w:rFonts w:asciiTheme="majorBidi" w:hAnsiTheme="majorBidi" w:cstheme="majorBidi"/>
            <w:sz w:val="24"/>
            <w:szCs w:val="24"/>
          </w:rPr>
          <w:delText>son, Rabbi Yosef Garji, who</w:delText>
        </w:r>
      </w:del>
      <w:r w:rsidR="00981640" w:rsidRPr="00AB216F">
        <w:rPr>
          <w:rFonts w:asciiTheme="majorBidi" w:hAnsiTheme="majorBidi" w:cstheme="majorBidi"/>
          <w:sz w:val="24"/>
          <w:szCs w:val="24"/>
        </w:rPr>
        <w:t xml:space="preserve"> came from a family that originated in Mashhad, but left soon after the forced conversion</w:t>
      </w:r>
      <w:del w:id="6119" w:author="Avital Tsype" w:date="2021-10-18T09:35:00Z">
        <w:r w:rsidR="00981640" w:rsidRPr="00AB216F" w:rsidDel="000676B0">
          <w:rPr>
            <w:rFonts w:asciiTheme="majorBidi" w:hAnsiTheme="majorBidi" w:cstheme="majorBidi"/>
            <w:sz w:val="24"/>
            <w:szCs w:val="24"/>
          </w:rPr>
          <w:delText>, was the son of Rabbi Mattiyah, the chief Rabbi for Afghani Jews</w:delText>
        </w:r>
      </w:del>
      <w:r w:rsidR="00981640" w:rsidRPr="00AB216F">
        <w:rPr>
          <w:rFonts w:asciiTheme="majorBidi" w:hAnsiTheme="majorBidi" w:cstheme="majorBidi"/>
          <w:sz w:val="24"/>
          <w:szCs w:val="24"/>
        </w:rPr>
        <w:t xml:space="preserve">. The family </w:t>
      </w:r>
      <w:del w:id="6120" w:author="Avital Tsype" w:date="2021-10-18T09:35:00Z">
        <w:r w:rsidR="00981640" w:rsidRPr="00AB216F" w:rsidDel="000676B0">
          <w:rPr>
            <w:rFonts w:asciiTheme="majorBidi" w:hAnsiTheme="majorBidi" w:cstheme="majorBidi"/>
            <w:sz w:val="24"/>
            <w:szCs w:val="24"/>
          </w:rPr>
          <w:delText xml:space="preserve">rabbis </w:delText>
        </w:r>
      </w:del>
      <w:r w:rsidR="00981640" w:rsidRPr="00AB216F">
        <w:rPr>
          <w:rFonts w:asciiTheme="majorBidi" w:hAnsiTheme="majorBidi" w:cstheme="majorBidi"/>
          <w:sz w:val="24"/>
          <w:szCs w:val="24"/>
        </w:rPr>
        <w:t xml:space="preserve">kept close relations with the </w:t>
      </w:r>
      <w:proofErr w:type="spellStart"/>
      <w:r w:rsidR="00981640" w:rsidRPr="00AB216F">
        <w:rPr>
          <w:rFonts w:asciiTheme="majorBidi" w:hAnsiTheme="majorBidi" w:cstheme="majorBidi"/>
          <w:sz w:val="24"/>
          <w:szCs w:val="24"/>
        </w:rPr>
        <w:t>Mashhadi</w:t>
      </w:r>
      <w:proofErr w:type="spellEnd"/>
      <w:r w:rsidR="00981640" w:rsidRPr="00AB216F">
        <w:rPr>
          <w:rFonts w:asciiTheme="majorBidi" w:hAnsiTheme="majorBidi" w:cstheme="majorBidi"/>
          <w:sz w:val="24"/>
          <w:szCs w:val="24"/>
        </w:rPr>
        <w:t xml:space="preserve"> community; providing religious guidance and teachings. </w:t>
      </w:r>
      <w:ins w:id="6121" w:author="Avital Tsype" w:date="2021-10-18T09:34:00Z">
        <w:r>
          <w:rPr>
            <w:rFonts w:asciiTheme="majorBidi" w:hAnsiTheme="majorBidi" w:cstheme="majorBidi"/>
            <w:sz w:val="24"/>
            <w:szCs w:val="24"/>
          </w:rPr>
          <w:t xml:space="preserve">His son, </w:t>
        </w:r>
      </w:ins>
      <w:r w:rsidR="00981640" w:rsidRPr="00AB216F">
        <w:rPr>
          <w:rFonts w:asciiTheme="majorBidi" w:hAnsiTheme="majorBidi" w:cstheme="majorBidi"/>
          <w:sz w:val="24"/>
          <w:szCs w:val="24"/>
        </w:rPr>
        <w:t xml:space="preserve">Rabbi </w:t>
      </w:r>
      <w:proofErr w:type="spellStart"/>
      <w:r w:rsidR="00981640" w:rsidRPr="00AB216F">
        <w:rPr>
          <w:rFonts w:asciiTheme="majorBidi" w:hAnsiTheme="majorBidi" w:cstheme="majorBidi"/>
          <w:sz w:val="24"/>
          <w:szCs w:val="24"/>
        </w:rPr>
        <w:t>Yosef</w:t>
      </w:r>
      <w:proofErr w:type="spellEnd"/>
      <w:ins w:id="6122" w:author="Avital" w:date="2021-10-18T13:46:00Z">
        <w:r w:rsidR="00365D1F">
          <w:rPr>
            <w:rFonts w:asciiTheme="majorBidi" w:hAnsiTheme="majorBidi" w:cstheme="majorBidi"/>
            <w:sz w:val="24"/>
            <w:szCs w:val="24"/>
          </w:rPr>
          <w:t xml:space="preserve"> </w:t>
        </w:r>
      </w:ins>
      <w:proofErr w:type="spellStart"/>
      <w:ins w:id="6123" w:author="Avital Tsype" w:date="2021-10-18T09:34:00Z">
        <w:r w:rsidRPr="00AB216F">
          <w:rPr>
            <w:rFonts w:asciiTheme="majorBidi" w:hAnsiTheme="majorBidi" w:cstheme="majorBidi"/>
            <w:sz w:val="24"/>
            <w:szCs w:val="24"/>
          </w:rPr>
          <w:t>Gargi</w:t>
        </w:r>
      </w:ins>
      <w:proofErr w:type="spellEnd"/>
      <w:r w:rsidR="00981640" w:rsidRPr="00AB216F">
        <w:rPr>
          <w:rFonts w:asciiTheme="majorBidi" w:hAnsiTheme="majorBidi" w:cstheme="majorBidi"/>
          <w:sz w:val="24"/>
          <w:szCs w:val="24"/>
        </w:rPr>
        <w:t xml:space="preserve">, who was a successful merchant before </w:t>
      </w:r>
      <w:del w:id="6124" w:author="Avital" w:date="2021-10-18T13:46:00Z">
        <w:r w:rsidR="00981640" w:rsidRPr="00AB216F" w:rsidDel="00365D1F">
          <w:rPr>
            <w:rFonts w:asciiTheme="majorBidi" w:hAnsiTheme="majorBidi" w:cstheme="majorBidi"/>
            <w:sz w:val="24"/>
            <w:szCs w:val="24"/>
          </w:rPr>
          <w:delText>he immigrated</w:delText>
        </w:r>
      </w:del>
      <w:ins w:id="6125" w:author="Avital" w:date="2021-10-18T13:46:00Z">
        <w:r w:rsidR="00365D1F">
          <w:rPr>
            <w:rFonts w:asciiTheme="majorBidi" w:hAnsiTheme="majorBidi" w:cstheme="majorBidi"/>
            <w:sz w:val="24"/>
            <w:szCs w:val="24"/>
          </w:rPr>
          <w:t>immigrating</w:t>
        </w:r>
      </w:ins>
      <w:r w:rsidR="00981640" w:rsidRPr="00AB216F">
        <w:rPr>
          <w:rFonts w:asciiTheme="majorBidi" w:hAnsiTheme="majorBidi" w:cstheme="majorBidi"/>
          <w:sz w:val="24"/>
          <w:szCs w:val="24"/>
        </w:rPr>
        <w:t xml:space="preserve"> to Palestine in 1911, retained his enthusiasm </w:t>
      </w:r>
      <w:del w:id="6126" w:author="Avital Tsype" w:date="2021-10-18T09:35:00Z">
        <w:r w:rsidR="00981640" w:rsidRPr="00AB216F" w:rsidDel="000676B0">
          <w:rPr>
            <w:rFonts w:asciiTheme="majorBidi" w:hAnsiTheme="majorBidi" w:cstheme="majorBidi"/>
            <w:sz w:val="24"/>
            <w:szCs w:val="24"/>
          </w:rPr>
          <w:delText xml:space="preserve">with </w:delText>
        </w:r>
      </w:del>
      <w:ins w:id="6127" w:author="Avital Tsype" w:date="2021-10-18T09:35:00Z">
        <w:r>
          <w:rPr>
            <w:rFonts w:asciiTheme="majorBidi" w:hAnsiTheme="majorBidi" w:cstheme="majorBidi"/>
            <w:sz w:val="24"/>
            <w:szCs w:val="24"/>
          </w:rPr>
          <w:t>for</w:t>
        </w:r>
        <w:r w:rsidRPr="00AB216F">
          <w:rPr>
            <w:rFonts w:asciiTheme="majorBidi" w:hAnsiTheme="majorBidi" w:cstheme="majorBidi"/>
            <w:sz w:val="24"/>
            <w:szCs w:val="24"/>
          </w:rPr>
          <w:t xml:space="preserve"> </w:t>
        </w:r>
      </w:ins>
      <w:r w:rsidR="00981640" w:rsidRPr="00AB216F">
        <w:rPr>
          <w:rFonts w:asciiTheme="majorBidi" w:hAnsiTheme="majorBidi" w:cstheme="majorBidi"/>
          <w:sz w:val="24"/>
          <w:szCs w:val="24"/>
        </w:rPr>
        <w:t xml:space="preserve">the Land </w:t>
      </w:r>
      <w:ins w:id="6128" w:author="Avital Tsype" w:date="2021-10-18T09:35:00Z">
        <w:r>
          <w:rPr>
            <w:rFonts w:asciiTheme="majorBidi" w:hAnsiTheme="majorBidi" w:cstheme="majorBidi"/>
            <w:sz w:val="24"/>
            <w:szCs w:val="24"/>
          </w:rPr>
          <w:t xml:space="preserve">of Israel </w:t>
        </w:r>
      </w:ins>
      <w:r w:rsidR="00981640" w:rsidRPr="00AB216F">
        <w:rPr>
          <w:rFonts w:asciiTheme="majorBidi" w:hAnsiTheme="majorBidi" w:cstheme="majorBidi"/>
          <w:sz w:val="24"/>
          <w:szCs w:val="24"/>
        </w:rPr>
        <w:t xml:space="preserve">notwithstanding the deterioration in his financial situation. </w:t>
      </w:r>
      <w:del w:id="6129" w:author="Avital Tsype" w:date="2021-10-18T09:36:00Z">
        <w:r w:rsidR="00981640" w:rsidRPr="00AB216F" w:rsidDel="000676B0">
          <w:rPr>
            <w:rFonts w:asciiTheme="majorBidi" w:hAnsiTheme="majorBidi" w:cstheme="majorBidi"/>
            <w:sz w:val="24"/>
            <w:szCs w:val="24"/>
          </w:rPr>
          <w:delText>It was</w:delText>
        </w:r>
      </w:del>
      <w:ins w:id="6130" w:author="Avital Tsype" w:date="2021-10-18T09:36:00Z">
        <w:r>
          <w:rPr>
            <w:rFonts w:asciiTheme="majorBidi" w:hAnsiTheme="majorBidi" w:cstheme="majorBidi"/>
            <w:sz w:val="24"/>
            <w:szCs w:val="24"/>
          </w:rPr>
          <w:t>In</w:t>
        </w:r>
      </w:ins>
      <w:del w:id="6131" w:author="Avital Tsype" w:date="2021-10-18T09:36:00Z">
        <w:r w:rsidR="00981640" w:rsidRPr="00AB216F" w:rsidDel="000676B0">
          <w:rPr>
            <w:rFonts w:asciiTheme="majorBidi" w:hAnsiTheme="majorBidi" w:cstheme="majorBidi"/>
            <w:sz w:val="24"/>
            <w:szCs w:val="24"/>
          </w:rPr>
          <w:delText xml:space="preserve"> in</w:delText>
        </w:r>
      </w:del>
      <w:r w:rsidR="00981640" w:rsidRPr="00AB216F">
        <w:rPr>
          <w:rFonts w:asciiTheme="majorBidi" w:hAnsiTheme="majorBidi" w:cstheme="majorBidi"/>
          <w:sz w:val="24"/>
          <w:szCs w:val="24"/>
        </w:rPr>
        <w:t xml:space="preserve"> a commentary </w:t>
      </w:r>
      <w:del w:id="6132" w:author="Avital Tsype" w:date="2021-10-18T09:36:00Z">
        <w:r w:rsidR="00981640" w:rsidRPr="00AB216F" w:rsidDel="000676B0">
          <w:rPr>
            <w:rFonts w:asciiTheme="majorBidi" w:hAnsiTheme="majorBidi" w:cstheme="majorBidi"/>
            <w:sz w:val="24"/>
            <w:szCs w:val="24"/>
          </w:rPr>
          <w:delText xml:space="preserve">to </w:delText>
        </w:r>
      </w:del>
      <w:ins w:id="6133" w:author="Avital Tsype" w:date="2021-10-18T09:36:00Z">
        <w:r>
          <w:rPr>
            <w:rFonts w:asciiTheme="majorBidi" w:hAnsiTheme="majorBidi" w:cstheme="majorBidi"/>
            <w:sz w:val="24"/>
            <w:szCs w:val="24"/>
          </w:rPr>
          <w:t>on</w:t>
        </w:r>
        <w:r w:rsidRPr="00AB216F">
          <w:rPr>
            <w:rFonts w:asciiTheme="majorBidi" w:hAnsiTheme="majorBidi" w:cstheme="majorBidi"/>
            <w:sz w:val="24"/>
            <w:szCs w:val="24"/>
          </w:rPr>
          <w:t xml:space="preserve"> </w:t>
        </w:r>
      </w:ins>
      <w:r w:rsidR="00981640" w:rsidRPr="00AB216F">
        <w:rPr>
          <w:rFonts w:asciiTheme="majorBidi" w:hAnsiTheme="majorBidi" w:cstheme="majorBidi"/>
          <w:sz w:val="24"/>
          <w:szCs w:val="24"/>
        </w:rPr>
        <w:t>the book of Psalms</w:t>
      </w:r>
      <w:del w:id="6134" w:author="Avital Tsype" w:date="2021-10-18T09:36:00Z">
        <w:r w:rsidR="00981640" w:rsidRPr="00AB216F" w:rsidDel="000676B0">
          <w:rPr>
            <w:rFonts w:asciiTheme="majorBidi" w:hAnsiTheme="majorBidi" w:cstheme="majorBidi"/>
            <w:sz w:val="24"/>
            <w:szCs w:val="24"/>
          </w:rPr>
          <w:delText xml:space="preserve"> that</w:delText>
        </w:r>
      </w:del>
      <w:ins w:id="6135" w:author="Avital Tsype" w:date="2021-10-18T09:36:00Z">
        <w:r>
          <w:rPr>
            <w:rFonts w:asciiTheme="majorBidi" w:hAnsiTheme="majorBidi" w:cstheme="majorBidi"/>
            <w:sz w:val="24"/>
            <w:szCs w:val="24"/>
          </w:rPr>
          <w:t>,</w:t>
        </w:r>
      </w:ins>
      <w:r w:rsidR="00981640" w:rsidRPr="00AB216F">
        <w:rPr>
          <w:rFonts w:asciiTheme="majorBidi" w:hAnsiTheme="majorBidi" w:cstheme="majorBidi"/>
          <w:sz w:val="24"/>
          <w:szCs w:val="24"/>
        </w:rPr>
        <w:t xml:space="preserve"> </w:t>
      </w:r>
      <w:ins w:id="6136" w:author="Avital Tsype" w:date="2021-10-18T09:36:00Z">
        <w:r>
          <w:rPr>
            <w:rFonts w:asciiTheme="majorBidi" w:hAnsiTheme="majorBidi" w:cstheme="majorBidi"/>
            <w:sz w:val="24"/>
            <w:szCs w:val="24"/>
          </w:rPr>
          <w:t xml:space="preserve">he </w:t>
        </w:r>
      </w:ins>
      <w:del w:id="6137" w:author="Avital Tsype" w:date="2021-10-18T09:36:00Z">
        <w:r w:rsidR="00981640" w:rsidRPr="00AB216F" w:rsidDel="000676B0">
          <w:rPr>
            <w:rFonts w:asciiTheme="majorBidi" w:hAnsiTheme="majorBidi" w:cstheme="majorBidi"/>
            <w:sz w:val="24"/>
            <w:szCs w:val="24"/>
          </w:rPr>
          <w:delText xml:space="preserve">he </w:delText>
        </w:r>
      </w:del>
      <w:r w:rsidR="00981640" w:rsidRPr="00AB216F">
        <w:rPr>
          <w:rFonts w:asciiTheme="majorBidi" w:hAnsiTheme="majorBidi" w:cstheme="majorBidi"/>
          <w:sz w:val="24"/>
          <w:szCs w:val="24"/>
        </w:rPr>
        <w:t xml:space="preserve">expounded </w:t>
      </w:r>
      <w:del w:id="6138" w:author="Avital Tsype" w:date="2021-10-18T09:36:00Z">
        <w:r w:rsidR="00981640" w:rsidRPr="00AB216F" w:rsidDel="000676B0">
          <w:rPr>
            <w:rFonts w:asciiTheme="majorBidi" w:hAnsiTheme="majorBidi" w:cstheme="majorBidi"/>
            <w:sz w:val="24"/>
            <w:szCs w:val="24"/>
          </w:rPr>
          <w:delText xml:space="preserve">on </w:delText>
        </w:r>
      </w:del>
      <w:r w:rsidR="00981640" w:rsidRPr="00AB216F">
        <w:rPr>
          <w:rFonts w:asciiTheme="majorBidi" w:hAnsiTheme="majorBidi" w:cstheme="majorBidi"/>
          <w:sz w:val="24"/>
          <w:szCs w:val="24"/>
        </w:rPr>
        <w:t>admonishments to those who fail to immigrate while promising both spiritual and physical benefits to those who make the effort.</w:t>
      </w:r>
      <w:r w:rsidR="00981640" w:rsidRPr="00AB216F">
        <w:rPr>
          <w:rStyle w:val="EndnoteReference"/>
          <w:rFonts w:asciiTheme="majorBidi" w:hAnsiTheme="majorBidi" w:cstheme="majorBidi"/>
          <w:sz w:val="24"/>
          <w:szCs w:val="24"/>
        </w:rPr>
        <w:endnoteReference w:id="137"/>
      </w:r>
      <w:r w:rsidR="00981640" w:rsidRPr="00AB216F">
        <w:rPr>
          <w:rFonts w:asciiTheme="majorBidi" w:hAnsiTheme="majorBidi" w:cstheme="majorBidi"/>
          <w:sz w:val="24"/>
          <w:szCs w:val="24"/>
        </w:rPr>
        <w:t xml:space="preserve"> Rabbi </w:t>
      </w:r>
      <w:proofErr w:type="spellStart"/>
      <w:r w:rsidR="00981640" w:rsidRPr="00AB216F">
        <w:rPr>
          <w:rFonts w:asciiTheme="majorBidi" w:hAnsiTheme="majorBidi" w:cstheme="majorBidi"/>
          <w:sz w:val="24"/>
          <w:szCs w:val="24"/>
        </w:rPr>
        <w:t>Dweck-HaCohen</w:t>
      </w:r>
      <w:proofErr w:type="spellEnd"/>
      <w:r w:rsidR="00981640" w:rsidRPr="00AB216F">
        <w:rPr>
          <w:rFonts w:asciiTheme="majorBidi" w:hAnsiTheme="majorBidi" w:cstheme="majorBidi"/>
          <w:sz w:val="24"/>
          <w:szCs w:val="24"/>
        </w:rPr>
        <w:t xml:space="preserve">, </w:t>
      </w:r>
      <w:proofErr w:type="spellStart"/>
      <w:r w:rsidR="00981640" w:rsidRPr="00AB216F">
        <w:rPr>
          <w:rFonts w:asciiTheme="majorBidi" w:hAnsiTheme="majorBidi" w:cstheme="majorBidi"/>
          <w:sz w:val="24"/>
          <w:szCs w:val="24"/>
        </w:rPr>
        <w:t>Mashiah’s</w:t>
      </w:r>
      <w:proofErr w:type="spellEnd"/>
      <w:r w:rsidR="00981640" w:rsidRPr="00AB216F">
        <w:rPr>
          <w:rFonts w:asciiTheme="majorBidi" w:hAnsiTheme="majorBidi" w:cstheme="majorBidi"/>
          <w:sz w:val="24"/>
          <w:szCs w:val="24"/>
        </w:rPr>
        <w:t xml:space="preserve"> teacher and friend, apparently an enthusiastic supporter of Zionism, also regarded the “new settlement and the return to Zion</w:t>
      </w:r>
      <w:ins w:id="6156" w:author="Avital Tsype" w:date="2021-10-18T09:37:00Z">
        <w:r>
          <w:rPr>
            <w:rFonts w:asciiTheme="majorBidi" w:hAnsiTheme="majorBidi" w:cstheme="majorBidi"/>
            <w:sz w:val="24"/>
            <w:szCs w:val="24"/>
          </w:rPr>
          <w:t xml:space="preserve"> [as]</w:t>
        </w:r>
      </w:ins>
      <w:r w:rsidR="00981640" w:rsidRPr="00AB216F">
        <w:rPr>
          <w:rFonts w:asciiTheme="majorBidi" w:hAnsiTheme="majorBidi" w:cstheme="majorBidi"/>
          <w:sz w:val="24"/>
          <w:szCs w:val="24"/>
        </w:rPr>
        <w:t xml:space="preserve"> ‘the bells of the Messiah and the arousal from below to the redemption above.’”</w:t>
      </w:r>
      <w:r w:rsidR="00981640" w:rsidRPr="00AB216F">
        <w:rPr>
          <w:rStyle w:val="EndnoteReference"/>
          <w:rFonts w:asciiTheme="majorBidi" w:hAnsiTheme="majorBidi" w:cstheme="majorBidi"/>
          <w:sz w:val="24"/>
          <w:szCs w:val="24"/>
        </w:rPr>
        <w:endnoteReference w:id="138"/>
      </w:r>
      <w:r w:rsidR="00981640" w:rsidRPr="00AB216F">
        <w:rPr>
          <w:rFonts w:asciiTheme="majorBidi" w:hAnsiTheme="majorBidi" w:cstheme="majorBidi"/>
          <w:sz w:val="24"/>
          <w:szCs w:val="24"/>
        </w:rPr>
        <w:t xml:space="preserve"> </w:t>
      </w:r>
    </w:p>
    <w:p w14:paraId="237F3744" w14:textId="19C020FB" w:rsidR="00D31142" w:rsidRPr="00AB216F" w:rsidRDefault="00D31142" w:rsidP="00365D1F">
      <w:pPr>
        <w:pStyle w:val="NoSpacing"/>
        <w:spacing w:line="480" w:lineRule="auto"/>
        <w:ind w:firstLine="720"/>
        <w:rPr>
          <w:rFonts w:asciiTheme="majorBidi" w:hAnsiTheme="majorBidi" w:cstheme="majorBidi"/>
          <w:sz w:val="24"/>
          <w:szCs w:val="24"/>
        </w:rPr>
        <w:pPrChange w:id="6179" w:author="Avital" w:date="2021-10-18T13:47:00Z">
          <w:pPr>
            <w:spacing w:line="480" w:lineRule="auto"/>
            <w:jc w:val="both"/>
          </w:pPr>
        </w:pPrChange>
      </w:pPr>
      <w:r w:rsidRPr="00AB216F">
        <w:rPr>
          <w:rFonts w:asciiTheme="majorBidi" w:hAnsiTheme="majorBidi" w:cstheme="majorBidi"/>
          <w:sz w:val="24"/>
          <w:szCs w:val="24"/>
        </w:rPr>
        <w:t xml:space="preserve">Traditional language appears in the poems of Rabbi </w:t>
      </w:r>
      <w:proofErr w:type="spellStart"/>
      <w:r w:rsidRPr="00AB216F">
        <w:rPr>
          <w:rFonts w:asciiTheme="majorBidi" w:hAnsiTheme="majorBidi" w:cstheme="majorBidi"/>
          <w:sz w:val="24"/>
          <w:szCs w:val="24"/>
        </w:rPr>
        <w:t>Menahem</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Shmuel</w:t>
      </w:r>
      <w:proofErr w:type="spellEnd"/>
      <w:r w:rsidRPr="00AB216F">
        <w:rPr>
          <w:rFonts w:asciiTheme="majorBidi" w:hAnsiTheme="majorBidi" w:cstheme="majorBidi"/>
          <w:sz w:val="24"/>
          <w:szCs w:val="24"/>
        </w:rPr>
        <w:t xml:space="preserve"> </w:t>
      </w:r>
      <w:proofErr w:type="spellStart"/>
      <w:r w:rsidRPr="00AB216F">
        <w:rPr>
          <w:rFonts w:asciiTheme="majorBidi" w:hAnsiTheme="majorBidi" w:cstheme="majorBidi"/>
          <w:sz w:val="24"/>
          <w:szCs w:val="24"/>
        </w:rPr>
        <w:t>Halevi</w:t>
      </w:r>
      <w:proofErr w:type="spellEnd"/>
      <w:r w:rsidRPr="00AB216F">
        <w:rPr>
          <w:rFonts w:asciiTheme="majorBidi" w:hAnsiTheme="majorBidi" w:cstheme="majorBidi"/>
          <w:sz w:val="24"/>
          <w:szCs w:val="24"/>
        </w:rPr>
        <w:t xml:space="preserve"> (1884</w:t>
      </w:r>
      <w:del w:id="6180" w:author="Avital" w:date="2021-10-18T13:47:00Z">
        <w:r w:rsidRPr="00AB216F" w:rsidDel="00365D1F">
          <w:rPr>
            <w:rFonts w:asciiTheme="majorBidi" w:hAnsiTheme="majorBidi" w:cstheme="majorBidi"/>
            <w:sz w:val="24"/>
            <w:szCs w:val="24"/>
          </w:rPr>
          <w:delText>-</w:delText>
        </w:r>
      </w:del>
      <w:ins w:id="6181" w:author="Avital" w:date="2021-10-18T13:47:00Z">
        <w:r w:rsidR="00365D1F">
          <w:rPr>
            <w:rFonts w:asciiTheme="majorBidi" w:hAnsiTheme="majorBidi" w:cstheme="majorBidi"/>
            <w:sz w:val="24"/>
            <w:szCs w:val="24"/>
          </w:rPr>
          <w:t>–</w:t>
        </w:r>
      </w:ins>
      <w:r w:rsidRPr="00AB216F">
        <w:rPr>
          <w:rFonts w:asciiTheme="majorBidi" w:hAnsiTheme="majorBidi" w:cstheme="majorBidi"/>
          <w:sz w:val="24"/>
          <w:szCs w:val="24"/>
        </w:rPr>
        <w:t xml:space="preserve">1940), although unlike </w:t>
      </w:r>
      <w:proofErr w:type="spellStart"/>
      <w:r w:rsidRPr="00AB216F">
        <w:rPr>
          <w:rFonts w:asciiTheme="majorBidi" w:hAnsiTheme="majorBidi" w:cstheme="majorBidi"/>
          <w:sz w:val="24"/>
          <w:szCs w:val="24"/>
        </w:rPr>
        <w:t>Mashiah</w:t>
      </w:r>
      <w:proofErr w:type="spellEnd"/>
      <w:r w:rsidRPr="00AB216F">
        <w:rPr>
          <w:rFonts w:asciiTheme="majorBidi" w:hAnsiTheme="majorBidi" w:cstheme="majorBidi"/>
          <w:sz w:val="24"/>
          <w:szCs w:val="24"/>
        </w:rPr>
        <w:t xml:space="preserve">, he was an avowed and active organizer of several Zionist organizations in Hamadan and later also a </w:t>
      </w:r>
      <w:del w:id="6182" w:author="Avital Tsype" w:date="2021-10-18T09:38:00Z">
        <w:r w:rsidRPr="00AB216F" w:rsidDel="000676B0">
          <w:rPr>
            <w:rFonts w:asciiTheme="majorBidi" w:hAnsiTheme="majorBidi" w:cstheme="majorBidi"/>
            <w:sz w:val="24"/>
            <w:szCs w:val="24"/>
          </w:rPr>
          <w:delText>dweller in</w:delText>
        </w:r>
      </w:del>
      <w:ins w:id="6183" w:author="Avital Tsype" w:date="2021-10-18T09:38:00Z">
        <w:r w:rsidR="000676B0">
          <w:rPr>
            <w:rFonts w:asciiTheme="majorBidi" w:hAnsiTheme="majorBidi" w:cstheme="majorBidi"/>
            <w:sz w:val="24"/>
            <w:szCs w:val="24"/>
          </w:rPr>
          <w:t>resident of</w:t>
        </w:r>
      </w:ins>
      <w:r w:rsidRPr="00AB216F">
        <w:rPr>
          <w:rFonts w:asciiTheme="majorBidi" w:hAnsiTheme="majorBidi" w:cstheme="majorBidi"/>
          <w:sz w:val="24"/>
          <w:szCs w:val="24"/>
        </w:rPr>
        <w:t xml:space="preserve"> the </w:t>
      </w:r>
      <w:proofErr w:type="spellStart"/>
      <w:r w:rsidRPr="00AB216F">
        <w:rPr>
          <w:rFonts w:asciiTheme="majorBidi" w:hAnsiTheme="majorBidi" w:cstheme="majorBidi"/>
          <w:sz w:val="24"/>
          <w:szCs w:val="24"/>
        </w:rPr>
        <w:t>Bukharan</w:t>
      </w:r>
      <w:proofErr w:type="spellEnd"/>
      <w:r w:rsidRPr="00AB216F">
        <w:rPr>
          <w:rFonts w:asciiTheme="majorBidi" w:hAnsiTheme="majorBidi" w:cstheme="majorBidi"/>
          <w:sz w:val="24"/>
          <w:szCs w:val="24"/>
        </w:rPr>
        <w:t xml:space="preserve"> neighborhood in Jerusalem. Only by taking into consideration </w:t>
      </w:r>
      <w:proofErr w:type="spellStart"/>
      <w:r w:rsidRPr="00AB216F">
        <w:rPr>
          <w:rFonts w:asciiTheme="majorBidi" w:hAnsiTheme="majorBidi" w:cstheme="majorBidi"/>
          <w:sz w:val="24"/>
          <w:szCs w:val="24"/>
        </w:rPr>
        <w:t>Halevi’s</w:t>
      </w:r>
      <w:proofErr w:type="spellEnd"/>
      <w:r w:rsidRPr="00AB216F">
        <w:rPr>
          <w:rFonts w:asciiTheme="majorBidi" w:hAnsiTheme="majorBidi" w:cstheme="majorBidi"/>
          <w:sz w:val="24"/>
          <w:szCs w:val="24"/>
        </w:rPr>
        <w:t xml:space="preserve"> activities can his poems be read as having a </w:t>
      </w:r>
      <w:ins w:id="6184" w:author="Avital Tsype" w:date="2021-10-18T09:38:00Z">
        <w:r w:rsidR="000676B0">
          <w:rPr>
            <w:rFonts w:asciiTheme="majorBidi" w:hAnsiTheme="majorBidi" w:cstheme="majorBidi"/>
            <w:sz w:val="24"/>
            <w:szCs w:val="24"/>
          </w:rPr>
          <w:t xml:space="preserve">second, </w:t>
        </w:r>
      </w:ins>
      <w:r w:rsidRPr="00AB216F">
        <w:rPr>
          <w:rFonts w:asciiTheme="majorBidi" w:hAnsiTheme="majorBidi" w:cstheme="majorBidi"/>
          <w:sz w:val="24"/>
          <w:szCs w:val="24"/>
        </w:rPr>
        <w:lastRenderedPageBreak/>
        <w:t>nationalist meaning</w:t>
      </w:r>
      <w:del w:id="6185" w:author="Avital Tsype" w:date="2021-10-18T09:38:00Z">
        <w:r w:rsidRPr="00AB216F" w:rsidDel="000676B0">
          <w:rPr>
            <w:rFonts w:asciiTheme="majorBidi" w:hAnsiTheme="majorBidi" w:cstheme="majorBidi"/>
            <w:sz w:val="24"/>
            <w:szCs w:val="24"/>
          </w:rPr>
          <w:delText xml:space="preserve"> as well</w:delText>
        </w:r>
      </w:del>
      <w:r w:rsidRPr="00AB216F">
        <w:rPr>
          <w:rFonts w:asciiTheme="majorBidi" w:hAnsiTheme="majorBidi" w:cstheme="majorBidi"/>
          <w:sz w:val="24"/>
          <w:szCs w:val="24"/>
        </w:rPr>
        <w:t>.</w:t>
      </w:r>
      <w:r w:rsidRPr="00AB216F">
        <w:rPr>
          <w:rStyle w:val="EndnoteReference"/>
          <w:rFonts w:asciiTheme="majorBidi" w:hAnsiTheme="majorBidi" w:cstheme="majorBidi"/>
          <w:sz w:val="24"/>
          <w:szCs w:val="24"/>
        </w:rPr>
        <w:endnoteReference w:id="139"/>
      </w:r>
      <w:r w:rsidRPr="00AB216F">
        <w:rPr>
          <w:rFonts w:asciiTheme="majorBidi" w:hAnsiTheme="majorBidi" w:cstheme="majorBidi"/>
          <w:sz w:val="24"/>
          <w:szCs w:val="24"/>
        </w:rPr>
        <w:t xml:space="preserve"> Even his poem in honor of Herbert Samuel’s appointment as first British High Commissioner of Palestine, is</w:t>
      </w:r>
      <w:del w:id="6279" w:author="Avital Tsype" w:date="2021-10-18T09:23:00Z">
        <w:r w:rsidRPr="00AB216F" w:rsidDel="002218E5">
          <w:rPr>
            <w:rFonts w:asciiTheme="majorBidi" w:hAnsiTheme="majorBidi" w:cstheme="majorBidi"/>
            <w:sz w:val="24"/>
            <w:szCs w:val="24"/>
          </w:rPr>
          <w:delText xml:space="preserve"> built,</w:delText>
        </w:r>
      </w:del>
      <w:r w:rsidRPr="00AB216F">
        <w:rPr>
          <w:rFonts w:asciiTheme="majorBidi" w:hAnsiTheme="majorBidi" w:cstheme="majorBidi"/>
          <w:sz w:val="24"/>
          <w:szCs w:val="24"/>
        </w:rPr>
        <w:t xml:space="preserve"> </w:t>
      </w:r>
      <w:del w:id="6280" w:author="Avital Tsype" w:date="2021-10-18T09:23:00Z">
        <w:r w:rsidRPr="00AB216F" w:rsidDel="002218E5">
          <w:rPr>
            <w:rFonts w:asciiTheme="majorBidi" w:hAnsiTheme="majorBidi" w:cstheme="majorBidi"/>
            <w:sz w:val="24"/>
            <w:szCs w:val="24"/>
          </w:rPr>
          <w:delText xml:space="preserve">just like Mashiah’s poem </w:delText>
        </w:r>
      </w:del>
      <w:r w:rsidRPr="00AB216F">
        <w:rPr>
          <w:rFonts w:asciiTheme="majorBidi" w:hAnsiTheme="majorBidi" w:cstheme="majorBidi"/>
          <w:sz w:val="24"/>
          <w:szCs w:val="24"/>
        </w:rPr>
        <w:t>rich with “</w:t>
      </w:r>
      <w:proofErr w:type="spellStart"/>
      <w:r w:rsidRPr="00AB216F">
        <w:rPr>
          <w:rFonts w:asciiTheme="majorBidi" w:hAnsiTheme="majorBidi" w:cstheme="majorBidi"/>
          <w:sz w:val="24"/>
          <w:szCs w:val="24"/>
        </w:rPr>
        <w:t>Tanakhic</w:t>
      </w:r>
      <w:proofErr w:type="spellEnd"/>
      <w:r w:rsidRPr="00AB216F">
        <w:rPr>
          <w:rFonts w:asciiTheme="majorBidi" w:hAnsiTheme="majorBidi" w:cstheme="majorBidi"/>
          <w:sz w:val="24"/>
          <w:szCs w:val="24"/>
        </w:rPr>
        <w:t xml:space="preserve"> inlay”</w:t>
      </w:r>
      <w:ins w:id="6281" w:author="Avital Tsype" w:date="2021-10-18T09:23:00Z">
        <w:r w:rsidR="002218E5">
          <w:rPr>
            <w:rFonts w:asciiTheme="majorBidi" w:hAnsiTheme="majorBidi" w:cstheme="majorBidi"/>
            <w:sz w:val="24"/>
            <w:szCs w:val="24"/>
          </w:rPr>
          <w:t xml:space="preserve"> (</w:t>
        </w:r>
        <w:r w:rsidR="002218E5" w:rsidRPr="00AB216F">
          <w:rPr>
            <w:rFonts w:asciiTheme="majorBidi" w:hAnsiTheme="majorBidi" w:cstheme="majorBidi"/>
            <w:sz w:val="24"/>
            <w:szCs w:val="24"/>
          </w:rPr>
          <w:t xml:space="preserve">just like </w:t>
        </w:r>
        <w:proofErr w:type="spellStart"/>
        <w:r w:rsidR="002218E5" w:rsidRPr="00AB216F">
          <w:rPr>
            <w:rFonts w:asciiTheme="majorBidi" w:hAnsiTheme="majorBidi" w:cstheme="majorBidi"/>
            <w:sz w:val="24"/>
            <w:szCs w:val="24"/>
          </w:rPr>
          <w:t>Mashiah’s</w:t>
        </w:r>
        <w:proofErr w:type="spellEnd"/>
        <w:r w:rsidR="002218E5" w:rsidRPr="00AB216F">
          <w:rPr>
            <w:rFonts w:asciiTheme="majorBidi" w:hAnsiTheme="majorBidi" w:cstheme="majorBidi"/>
            <w:sz w:val="24"/>
            <w:szCs w:val="24"/>
          </w:rPr>
          <w:t xml:space="preserve"> poem</w:t>
        </w:r>
        <w:r w:rsidR="002218E5">
          <w:rPr>
            <w:rFonts w:asciiTheme="majorBidi" w:hAnsiTheme="majorBidi" w:cstheme="majorBidi"/>
            <w:sz w:val="24"/>
            <w:szCs w:val="24"/>
          </w:rPr>
          <w:t>)</w:t>
        </w:r>
      </w:ins>
      <w:del w:id="6282" w:author="Avital Tsype" w:date="2021-10-18T09:23:00Z">
        <w:r w:rsidRPr="00AB216F" w:rsidDel="002218E5">
          <w:rPr>
            <w:rFonts w:asciiTheme="majorBidi" w:hAnsiTheme="majorBidi" w:cstheme="majorBidi"/>
            <w:sz w:val="24"/>
            <w:szCs w:val="24"/>
          </w:rPr>
          <w:delText>,</w:delText>
        </w:r>
      </w:del>
      <w:r w:rsidRPr="00AB216F">
        <w:rPr>
          <w:rFonts w:asciiTheme="majorBidi" w:hAnsiTheme="majorBidi" w:cstheme="majorBidi"/>
          <w:sz w:val="24"/>
          <w:szCs w:val="24"/>
        </w:rPr>
        <w:t xml:space="preserve"> and</w:t>
      </w:r>
      <w:ins w:id="6283" w:author="Avital Tsype" w:date="2021-10-18T09:23:00Z">
        <w:r w:rsidR="002218E5">
          <w:rPr>
            <w:rFonts w:asciiTheme="majorBidi" w:hAnsiTheme="majorBidi" w:cstheme="majorBidi"/>
            <w:sz w:val="24"/>
            <w:szCs w:val="24"/>
          </w:rPr>
          <w:t>,</w:t>
        </w:r>
      </w:ins>
      <w:r w:rsidRPr="00AB216F">
        <w:rPr>
          <w:rFonts w:asciiTheme="majorBidi" w:hAnsiTheme="majorBidi" w:cstheme="majorBidi"/>
          <w:sz w:val="24"/>
          <w:szCs w:val="24"/>
        </w:rPr>
        <w:t xml:space="preserve"> despite the usage of words such as Nation (‘am</w:t>
      </w:r>
      <w:r w:rsidRPr="009E6025">
        <w:rPr>
          <w:rFonts w:asciiTheme="majorBidi" w:hAnsiTheme="majorBidi" w:cstheme="majorBidi"/>
          <w:sz w:val="24"/>
          <w:szCs w:val="24"/>
        </w:rPr>
        <w:t xml:space="preserve">), </w:t>
      </w:r>
      <w:del w:id="6284" w:author="Avital Tsype" w:date="2021-10-18T09:23:00Z">
        <w:r w:rsidRPr="009E6025" w:rsidDel="002218E5">
          <w:rPr>
            <w:rFonts w:asciiTheme="majorBidi" w:hAnsiTheme="majorBidi" w:cstheme="majorBidi"/>
            <w:sz w:val="24"/>
            <w:szCs w:val="24"/>
          </w:rPr>
          <w:delText xml:space="preserve">and </w:delText>
        </w:r>
      </w:del>
      <w:r w:rsidRPr="009E6025">
        <w:rPr>
          <w:rFonts w:asciiTheme="majorBidi" w:hAnsiTheme="majorBidi" w:cstheme="majorBidi"/>
          <w:sz w:val="24"/>
          <w:szCs w:val="24"/>
        </w:rPr>
        <w:t>fatherland (</w:t>
      </w:r>
      <w:proofErr w:type="spellStart"/>
      <w:r w:rsidRPr="00AB216F">
        <w:rPr>
          <w:rFonts w:asciiTheme="majorBidi" w:hAnsiTheme="majorBidi" w:cstheme="majorBidi"/>
          <w:sz w:val="24"/>
          <w:szCs w:val="24"/>
          <w:rPrChange w:id="6285" w:author="Avital Tsype" w:date="2021-10-13T17:42:00Z">
            <w:rPr>
              <w:rFonts w:asciiTheme="majorBidi" w:hAnsiTheme="majorBidi" w:cstheme="majorBidi"/>
              <w:i/>
              <w:iCs/>
              <w:sz w:val="24"/>
              <w:szCs w:val="24"/>
            </w:rPr>
          </w:rPrChange>
        </w:rPr>
        <w:t>eretz</w:t>
      </w:r>
      <w:proofErr w:type="spellEnd"/>
      <w:r w:rsidRPr="00AB216F">
        <w:rPr>
          <w:rFonts w:asciiTheme="majorBidi" w:hAnsiTheme="majorBidi" w:cstheme="majorBidi"/>
          <w:sz w:val="24"/>
          <w:szCs w:val="24"/>
          <w:rPrChange w:id="6286" w:author="Avital Tsype" w:date="2021-10-13T17:42:00Z">
            <w:rPr>
              <w:rFonts w:asciiTheme="majorBidi" w:hAnsiTheme="majorBidi" w:cstheme="majorBidi"/>
              <w:i/>
              <w:iCs/>
              <w:sz w:val="24"/>
              <w:szCs w:val="24"/>
            </w:rPr>
          </w:rPrChange>
        </w:rPr>
        <w:t xml:space="preserve"> </w:t>
      </w:r>
      <w:proofErr w:type="spellStart"/>
      <w:r w:rsidRPr="00AB216F">
        <w:rPr>
          <w:rFonts w:asciiTheme="majorBidi" w:hAnsiTheme="majorBidi" w:cstheme="majorBidi"/>
          <w:sz w:val="24"/>
          <w:szCs w:val="24"/>
          <w:rPrChange w:id="6287" w:author="Avital Tsype" w:date="2021-10-13T17:42:00Z">
            <w:rPr>
              <w:rFonts w:asciiTheme="majorBidi" w:hAnsiTheme="majorBidi" w:cstheme="majorBidi"/>
              <w:i/>
              <w:iCs/>
              <w:sz w:val="24"/>
              <w:szCs w:val="24"/>
            </w:rPr>
          </w:rPrChange>
        </w:rPr>
        <w:t>moladeti</w:t>
      </w:r>
      <w:proofErr w:type="spellEnd"/>
      <w:r w:rsidRPr="009E6025">
        <w:rPr>
          <w:rFonts w:asciiTheme="majorBidi" w:hAnsiTheme="majorBidi" w:cstheme="majorBidi"/>
          <w:sz w:val="24"/>
          <w:szCs w:val="24"/>
        </w:rPr>
        <w:t>)</w:t>
      </w:r>
      <w:ins w:id="6288" w:author="Avital Tsype" w:date="2021-10-18T09:23:00Z">
        <w:r w:rsidR="002218E5">
          <w:rPr>
            <w:rFonts w:asciiTheme="majorBidi" w:hAnsiTheme="majorBidi" w:cstheme="majorBidi"/>
            <w:sz w:val="24"/>
            <w:szCs w:val="24"/>
          </w:rPr>
          <w:t>,</w:t>
        </w:r>
      </w:ins>
      <w:r w:rsidRPr="009E6025">
        <w:rPr>
          <w:rFonts w:asciiTheme="majorBidi" w:hAnsiTheme="majorBidi" w:cstheme="majorBidi"/>
          <w:sz w:val="24"/>
          <w:szCs w:val="24"/>
        </w:rPr>
        <w:t xml:space="preserve"> and even return of Zion (</w:t>
      </w:r>
      <w:proofErr w:type="spellStart"/>
      <w:r w:rsidRPr="00AB216F">
        <w:rPr>
          <w:rFonts w:asciiTheme="majorBidi" w:hAnsiTheme="majorBidi" w:cstheme="majorBidi"/>
          <w:sz w:val="24"/>
          <w:szCs w:val="24"/>
          <w:rPrChange w:id="6289" w:author="Avital Tsype" w:date="2021-10-13T17:42:00Z">
            <w:rPr>
              <w:rFonts w:asciiTheme="majorBidi" w:hAnsiTheme="majorBidi" w:cstheme="majorBidi"/>
              <w:i/>
              <w:iCs/>
              <w:sz w:val="24"/>
              <w:szCs w:val="24"/>
            </w:rPr>
          </w:rPrChange>
        </w:rPr>
        <w:t>Shivat</w:t>
      </w:r>
      <w:proofErr w:type="spellEnd"/>
      <w:r w:rsidRPr="00AB216F">
        <w:rPr>
          <w:rFonts w:asciiTheme="majorBidi" w:hAnsiTheme="majorBidi" w:cstheme="majorBidi"/>
          <w:sz w:val="24"/>
          <w:szCs w:val="24"/>
          <w:rPrChange w:id="6290" w:author="Avital Tsype" w:date="2021-10-13T17:42:00Z">
            <w:rPr>
              <w:rFonts w:asciiTheme="majorBidi" w:hAnsiTheme="majorBidi" w:cstheme="majorBidi"/>
              <w:i/>
              <w:iCs/>
              <w:sz w:val="24"/>
              <w:szCs w:val="24"/>
            </w:rPr>
          </w:rPrChange>
        </w:rPr>
        <w:t xml:space="preserve"> Zion</w:t>
      </w:r>
      <w:r w:rsidRPr="009E6025">
        <w:rPr>
          <w:rFonts w:asciiTheme="majorBidi" w:hAnsiTheme="majorBidi" w:cstheme="majorBidi"/>
          <w:sz w:val="24"/>
          <w:szCs w:val="24"/>
        </w:rPr>
        <w:t xml:space="preserve">), neither of these are intrinsically modern, and there is no hint of </w:t>
      </w:r>
      <w:del w:id="6291" w:author="Avital Tsype" w:date="2021-10-18T09:24:00Z">
        <w:r w:rsidRPr="009E6025" w:rsidDel="002218E5">
          <w:rPr>
            <w:rFonts w:asciiTheme="majorBidi" w:hAnsiTheme="majorBidi" w:cstheme="majorBidi"/>
            <w:sz w:val="24"/>
            <w:szCs w:val="24"/>
          </w:rPr>
          <w:delText xml:space="preserve">fissure </w:delText>
        </w:r>
      </w:del>
      <w:ins w:id="6292" w:author="Avital Tsype" w:date="2021-10-18T09:24:00Z">
        <w:r w:rsidR="002218E5">
          <w:rPr>
            <w:rFonts w:asciiTheme="majorBidi" w:hAnsiTheme="majorBidi" w:cstheme="majorBidi"/>
            <w:sz w:val="24"/>
            <w:szCs w:val="24"/>
          </w:rPr>
          <w:t>breaking</w:t>
        </w:r>
        <w:r w:rsidR="002218E5" w:rsidRPr="009E6025">
          <w:rPr>
            <w:rFonts w:asciiTheme="majorBidi" w:hAnsiTheme="majorBidi" w:cstheme="majorBidi"/>
            <w:sz w:val="24"/>
            <w:szCs w:val="24"/>
          </w:rPr>
          <w:t xml:space="preserve"> </w:t>
        </w:r>
      </w:ins>
      <w:r w:rsidRPr="009E6025">
        <w:rPr>
          <w:rFonts w:asciiTheme="majorBidi" w:hAnsiTheme="majorBidi" w:cstheme="majorBidi"/>
          <w:sz w:val="24"/>
          <w:szCs w:val="24"/>
        </w:rPr>
        <w:t>with religious tradition:</w:t>
      </w:r>
    </w:p>
    <w:p w14:paraId="6277E0E7" w14:textId="77777777" w:rsidR="00D31142" w:rsidRPr="00AB216F" w:rsidRDefault="00D31142">
      <w:pPr>
        <w:pStyle w:val="NoSpacing"/>
        <w:spacing w:line="480" w:lineRule="auto"/>
        <w:ind w:firstLine="720"/>
        <w:rPr>
          <w:rFonts w:asciiTheme="majorBidi" w:hAnsiTheme="majorBidi" w:cstheme="majorBidi"/>
          <w:sz w:val="24"/>
          <w:szCs w:val="24"/>
        </w:rPr>
        <w:pPrChange w:id="6293" w:author="Avital Tsype" w:date="2021-10-13T17:43:00Z">
          <w:pPr>
            <w:tabs>
              <w:tab w:val="left" w:pos="1080"/>
            </w:tabs>
            <w:spacing w:line="480" w:lineRule="auto"/>
            <w:ind w:left="1080"/>
            <w:jc w:val="both"/>
          </w:pPr>
        </w:pPrChange>
      </w:pPr>
      <w:r w:rsidRPr="00AB216F">
        <w:rPr>
          <w:rFonts w:asciiTheme="majorBidi" w:hAnsiTheme="majorBidi" w:cstheme="majorBidi"/>
          <w:sz w:val="24"/>
          <w:szCs w:val="24"/>
        </w:rPr>
        <w:t>How my soul longed and wished</w:t>
      </w:r>
    </w:p>
    <w:p w14:paraId="2BFBD669" w14:textId="77777777" w:rsidR="00D31142" w:rsidRPr="00AB216F" w:rsidRDefault="00D31142">
      <w:pPr>
        <w:pStyle w:val="NoSpacing"/>
        <w:spacing w:line="480" w:lineRule="auto"/>
        <w:ind w:firstLine="720"/>
        <w:rPr>
          <w:rFonts w:asciiTheme="majorBidi" w:hAnsiTheme="majorBidi" w:cstheme="majorBidi"/>
          <w:sz w:val="24"/>
          <w:szCs w:val="24"/>
        </w:rPr>
        <w:pPrChange w:id="6294" w:author="Avital Tsype" w:date="2021-10-13T17:43:00Z">
          <w:pPr>
            <w:tabs>
              <w:tab w:val="left" w:pos="1080"/>
            </w:tabs>
            <w:spacing w:line="480" w:lineRule="auto"/>
            <w:ind w:left="1080"/>
            <w:jc w:val="both"/>
          </w:pPr>
        </w:pPrChange>
      </w:pPr>
      <w:r w:rsidRPr="00AB216F">
        <w:rPr>
          <w:rFonts w:asciiTheme="majorBidi" w:hAnsiTheme="majorBidi" w:cstheme="majorBidi"/>
          <w:sz w:val="24"/>
          <w:szCs w:val="24"/>
        </w:rPr>
        <w:t>To reside in the courts of holiness;</w:t>
      </w:r>
    </w:p>
    <w:p w14:paraId="775D4179" w14:textId="77777777" w:rsidR="00D31142" w:rsidRPr="00AB216F" w:rsidRDefault="00D31142">
      <w:pPr>
        <w:pStyle w:val="NoSpacing"/>
        <w:spacing w:line="480" w:lineRule="auto"/>
        <w:ind w:firstLine="720"/>
        <w:rPr>
          <w:rFonts w:asciiTheme="majorBidi" w:hAnsiTheme="majorBidi" w:cstheme="majorBidi"/>
          <w:sz w:val="24"/>
          <w:szCs w:val="24"/>
        </w:rPr>
        <w:pPrChange w:id="6295" w:author="Avital Tsype" w:date="2021-10-13T17:43:00Z">
          <w:pPr>
            <w:tabs>
              <w:tab w:val="left" w:pos="1080"/>
            </w:tabs>
            <w:spacing w:line="480" w:lineRule="auto"/>
            <w:ind w:left="1080"/>
            <w:jc w:val="both"/>
          </w:pPr>
        </w:pPrChange>
      </w:pPr>
      <w:r w:rsidRPr="00AB216F">
        <w:rPr>
          <w:rFonts w:asciiTheme="majorBidi" w:hAnsiTheme="majorBidi" w:cstheme="majorBidi"/>
          <w:sz w:val="24"/>
          <w:szCs w:val="24"/>
        </w:rPr>
        <w:t>To sacrifice the bread, offering by fire,</w:t>
      </w:r>
    </w:p>
    <w:p w14:paraId="4FA5BC29" w14:textId="77777777" w:rsidR="00D31142" w:rsidRPr="00AB216F" w:rsidRDefault="00D31142">
      <w:pPr>
        <w:pStyle w:val="NoSpacing"/>
        <w:spacing w:line="480" w:lineRule="auto"/>
        <w:ind w:firstLine="720"/>
        <w:rPr>
          <w:rFonts w:asciiTheme="majorBidi" w:hAnsiTheme="majorBidi" w:cstheme="majorBidi"/>
          <w:sz w:val="24"/>
          <w:szCs w:val="24"/>
        </w:rPr>
        <w:pPrChange w:id="6296" w:author="Avital Tsype" w:date="2021-10-13T17:43:00Z">
          <w:pPr>
            <w:tabs>
              <w:tab w:val="left" w:pos="1080"/>
            </w:tabs>
            <w:spacing w:line="480" w:lineRule="auto"/>
            <w:ind w:left="1080"/>
            <w:jc w:val="both"/>
          </w:pPr>
        </w:pPrChange>
      </w:pPr>
      <w:proofErr w:type="gramStart"/>
      <w:r w:rsidRPr="00AB216F">
        <w:rPr>
          <w:rFonts w:asciiTheme="majorBidi" w:hAnsiTheme="majorBidi" w:cstheme="majorBidi"/>
          <w:sz w:val="24"/>
          <w:szCs w:val="24"/>
        </w:rPr>
        <w:t>The day when the savior arrives at Zion.</w:t>
      </w:r>
      <w:proofErr w:type="gramEnd"/>
      <w:r w:rsidRPr="00AB216F">
        <w:rPr>
          <w:rStyle w:val="EndnoteReference"/>
          <w:rFonts w:asciiTheme="majorBidi" w:hAnsiTheme="majorBidi" w:cstheme="majorBidi"/>
          <w:sz w:val="24"/>
          <w:szCs w:val="24"/>
        </w:rPr>
        <w:endnoteReference w:id="140"/>
      </w:r>
    </w:p>
    <w:p w14:paraId="24305ED1" w14:textId="59FF8E12" w:rsidR="00D31142" w:rsidRPr="00AB216F" w:rsidRDefault="00D31142">
      <w:pPr>
        <w:pStyle w:val="NoSpacing"/>
        <w:spacing w:line="480" w:lineRule="auto"/>
        <w:rPr>
          <w:rFonts w:asciiTheme="majorBidi" w:hAnsiTheme="majorBidi" w:cstheme="majorBidi"/>
          <w:sz w:val="24"/>
          <w:szCs w:val="24"/>
          <w:rtl/>
        </w:rPr>
        <w:pPrChange w:id="6342" w:author="Avital Tsype" w:date="2021-10-18T09:24:00Z">
          <w:pPr>
            <w:spacing w:line="480" w:lineRule="auto"/>
            <w:jc w:val="both"/>
          </w:pPr>
        </w:pPrChange>
      </w:pPr>
      <w:del w:id="6343" w:author="Avital Tsype" w:date="2021-10-18T09:24:00Z">
        <w:r w:rsidRPr="00AB216F" w:rsidDel="002218E5">
          <w:rPr>
            <w:rFonts w:asciiTheme="majorBidi" w:hAnsiTheme="majorBidi" w:cstheme="majorBidi"/>
            <w:sz w:val="24"/>
            <w:szCs w:val="24"/>
          </w:rPr>
          <w:delText>And so</w:delText>
        </w:r>
      </w:del>
      <w:ins w:id="6344" w:author="Avital Tsype" w:date="2021-10-18T09:24:00Z">
        <w:r w:rsidR="002218E5">
          <w:rPr>
            <w:rFonts w:asciiTheme="majorBidi" w:hAnsiTheme="majorBidi" w:cstheme="majorBidi"/>
            <w:sz w:val="24"/>
            <w:szCs w:val="24"/>
          </w:rPr>
          <w:t>Thus,</w:t>
        </w:r>
      </w:ins>
      <w:r w:rsidRPr="00AB216F">
        <w:rPr>
          <w:rFonts w:asciiTheme="majorBidi" w:hAnsiTheme="majorBidi" w:cstheme="majorBidi"/>
          <w:sz w:val="24"/>
          <w:szCs w:val="24"/>
        </w:rPr>
        <w:t xml:space="preserve"> the political activist, </w:t>
      </w:r>
      <w:del w:id="6345" w:author="Avital Tsype" w:date="2021-10-18T09:24:00Z">
        <w:r w:rsidRPr="00AB216F" w:rsidDel="002218E5">
          <w:rPr>
            <w:rFonts w:asciiTheme="majorBidi" w:hAnsiTheme="majorBidi" w:cstheme="majorBidi"/>
            <w:sz w:val="24"/>
            <w:szCs w:val="24"/>
          </w:rPr>
          <w:delText>partaking and</w:delText>
        </w:r>
      </w:del>
      <w:ins w:id="6346" w:author="Avital Tsype" w:date="2021-10-18T09:24:00Z">
        <w:r w:rsidR="002218E5">
          <w:rPr>
            <w:rFonts w:asciiTheme="majorBidi" w:hAnsiTheme="majorBidi" w:cstheme="majorBidi"/>
            <w:sz w:val="24"/>
            <w:szCs w:val="24"/>
          </w:rPr>
          <w:t xml:space="preserve">who led and participated in </w:t>
        </w:r>
      </w:ins>
      <w:del w:id="6347" w:author="Avital Tsype" w:date="2021-10-18T09:24:00Z">
        <w:r w:rsidRPr="00AB216F" w:rsidDel="002218E5">
          <w:rPr>
            <w:rFonts w:asciiTheme="majorBidi" w:hAnsiTheme="majorBidi" w:cstheme="majorBidi"/>
            <w:sz w:val="24"/>
            <w:szCs w:val="24"/>
          </w:rPr>
          <w:delText xml:space="preserve"> leading </w:delText>
        </w:r>
      </w:del>
      <w:r w:rsidRPr="00AB216F">
        <w:rPr>
          <w:rFonts w:asciiTheme="majorBidi" w:hAnsiTheme="majorBidi" w:cstheme="majorBidi"/>
          <w:sz w:val="24"/>
          <w:szCs w:val="24"/>
        </w:rPr>
        <w:t>Zionist organized activity, writes in the same traditional language, his modern activity presented as a mere addition to religious messianic longings.</w:t>
      </w:r>
    </w:p>
    <w:p w14:paraId="73F02D7E" w14:textId="5348FF3E" w:rsidR="00D31142" w:rsidRPr="00AB216F" w:rsidRDefault="00D31142">
      <w:pPr>
        <w:pStyle w:val="NoSpacing"/>
        <w:spacing w:line="480" w:lineRule="auto"/>
        <w:ind w:firstLine="720"/>
        <w:rPr>
          <w:rFonts w:asciiTheme="majorBidi" w:hAnsiTheme="majorBidi" w:cstheme="majorBidi"/>
          <w:sz w:val="24"/>
          <w:szCs w:val="24"/>
          <w:rtl/>
        </w:rPr>
        <w:pPrChange w:id="6348" w:author="Avital Tsype" w:date="2021-10-18T09:44:00Z">
          <w:pPr>
            <w:spacing w:line="480" w:lineRule="auto"/>
            <w:jc w:val="both"/>
          </w:pPr>
        </w:pPrChange>
      </w:pPr>
      <w:r w:rsidRPr="00AB216F">
        <w:rPr>
          <w:rFonts w:asciiTheme="majorBidi" w:hAnsiTheme="majorBidi" w:cstheme="majorBidi"/>
          <w:sz w:val="24"/>
          <w:szCs w:val="24"/>
        </w:rPr>
        <w:t xml:space="preserve">Mixing sacred history with secular nationalist awakening is clearest perhaps in a list </w:t>
      </w:r>
      <w:ins w:id="6349" w:author="Avital Tsype" w:date="2021-10-18T09:39:00Z">
        <w:r w:rsidR="000676B0" w:rsidRPr="00AB216F">
          <w:rPr>
            <w:rFonts w:asciiTheme="majorBidi" w:hAnsiTheme="majorBidi" w:cstheme="majorBidi"/>
            <w:sz w:val="24"/>
            <w:szCs w:val="24"/>
          </w:rPr>
          <w:t xml:space="preserve">of sacred events and dates </w:t>
        </w:r>
      </w:ins>
      <w:r w:rsidRPr="00AB216F">
        <w:rPr>
          <w:rFonts w:asciiTheme="majorBidi" w:hAnsiTheme="majorBidi" w:cstheme="majorBidi"/>
          <w:sz w:val="24"/>
          <w:szCs w:val="24"/>
        </w:rPr>
        <w:t xml:space="preserve">accumulated by Rabbi Levi </w:t>
      </w:r>
      <w:proofErr w:type="spellStart"/>
      <w:r w:rsidRPr="00AB216F">
        <w:rPr>
          <w:rFonts w:asciiTheme="majorBidi" w:hAnsiTheme="majorBidi" w:cstheme="majorBidi"/>
          <w:sz w:val="24"/>
          <w:szCs w:val="24"/>
        </w:rPr>
        <w:t>Nissim</w:t>
      </w:r>
      <w:proofErr w:type="spellEnd"/>
      <w:r w:rsidRPr="00AB216F">
        <w:rPr>
          <w:rFonts w:asciiTheme="majorBidi" w:hAnsiTheme="majorBidi" w:cstheme="majorBidi"/>
          <w:sz w:val="24"/>
          <w:szCs w:val="24"/>
        </w:rPr>
        <w:t xml:space="preserve">, another </w:t>
      </w:r>
      <w:proofErr w:type="spellStart"/>
      <w:r w:rsidRPr="00AB216F">
        <w:rPr>
          <w:rFonts w:asciiTheme="majorBidi" w:hAnsiTheme="majorBidi" w:cstheme="majorBidi"/>
          <w:sz w:val="24"/>
          <w:szCs w:val="24"/>
        </w:rPr>
        <w:t>Mashhadi</w:t>
      </w:r>
      <w:proofErr w:type="spellEnd"/>
      <w:r w:rsidRPr="00AB216F">
        <w:rPr>
          <w:rFonts w:asciiTheme="majorBidi" w:hAnsiTheme="majorBidi" w:cstheme="majorBidi"/>
          <w:sz w:val="24"/>
          <w:szCs w:val="24"/>
        </w:rPr>
        <w:t xml:space="preserve"> rabbi, </w:t>
      </w:r>
      <w:del w:id="6350" w:author="Avital Tsype" w:date="2021-10-18T09:39:00Z">
        <w:r w:rsidRPr="00AB216F" w:rsidDel="000676B0">
          <w:rPr>
            <w:rFonts w:asciiTheme="majorBidi" w:hAnsiTheme="majorBidi" w:cstheme="majorBidi"/>
            <w:sz w:val="24"/>
            <w:szCs w:val="24"/>
          </w:rPr>
          <w:delText xml:space="preserve">of sacred events and dates </w:delText>
        </w:r>
      </w:del>
      <w:r w:rsidRPr="00AB216F">
        <w:rPr>
          <w:rFonts w:asciiTheme="majorBidi" w:hAnsiTheme="majorBidi" w:cstheme="majorBidi"/>
          <w:sz w:val="24"/>
          <w:szCs w:val="24"/>
        </w:rPr>
        <w:t xml:space="preserve">starting with </w:t>
      </w:r>
      <w:ins w:id="6351" w:author="Avital Tsype" w:date="2021-10-18T09:40:00Z">
        <w:r w:rsidR="000676B0">
          <w:rPr>
            <w:rFonts w:asciiTheme="majorBidi" w:hAnsiTheme="majorBidi" w:cstheme="majorBidi"/>
            <w:sz w:val="24"/>
            <w:szCs w:val="24"/>
          </w:rPr>
          <w:t xml:space="preserve">the </w:t>
        </w:r>
      </w:ins>
      <w:proofErr w:type="spellStart"/>
      <w:r w:rsidRPr="00AB216F">
        <w:rPr>
          <w:rFonts w:asciiTheme="majorBidi" w:hAnsiTheme="majorBidi" w:cstheme="majorBidi"/>
          <w:sz w:val="24"/>
          <w:szCs w:val="24"/>
        </w:rPr>
        <w:t>Tanakhic</w:t>
      </w:r>
      <w:proofErr w:type="spellEnd"/>
      <w:r w:rsidRPr="00AB216F">
        <w:rPr>
          <w:rFonts w:asciiTheme="majorBidi" w:hAnsiTheme="majorBidi" w:cstheme="majorBidi"/>
          <w:sz w:val="24"/>
          <w:szCs w:val="24"/>
        </w:rPr>
        <w:t xml:space="preserve"> kings and prophets and concluding with the first agricultural settlements in the Land of Israel in the nineteenth century, which he wrote on the inside cover of his siddur</w:t>
      </w:r>
      <w:r w:rsidRPr="009E6025">
        <w:rPr>
          <w:rFonts w:asciiTheme="majorBidi" w:hAnsiTheme="majorBidi" w:cstheme="majorBidi"/>
          <w:sz w:val="24"/>
          <w:szCs w:val="24"/>
        </w:rPr>
        <w:t xml:space="preserve">. It is hard to establish the date of Rabbi </w:t>
      </w:r>
      <w:proofErr w:type="spellStart"/>
      <w:r w:rsidRPr="009E6025">
        <w:rPr>
          <w:rFonts w:asciiTheme="majorBidi" w:hAnsiTheme="majorBidi" w:cstheme="majorBidi"/>
          <w:sz w:val="24"/>
          <w:szCs w:val="24"/>
        </w:rPr>
        <w:t>Nissim’s</w:t>
      </w:r>
      <w:proofErr w:type="spellEnd"/>
      <w:r w:rsidRPr="009E6025">
        <w:rPr>
          <w:rFonts w:asciiTheme="majorBidi" w:hAnsiTheme="majorBidi" w:cstheme="majorBidi"/>
          <w:sz w:val="24"/>
          <w:szCs w:val="24"/>
        </w:rPr>
        <w:t xml:space="preserve"> writing, but as the last </w:t>
      </w:r>
      <w:ins w:id="6352" w:author="Avital Tsype" w:date="2021-10-18T09:40:00Z">
        <w:r w:rsidR="000676B0">
          <w:rPr>
            <w:rFonts w:asciiTheme="majorBidi" w:hAnsiTheme="majorBidi" w:cstheme="majorBidi"/>
            <w:sz w:val="24"/>
            <w:szCs w:val="24"/>
          </w:rPr>
          <w:t>recorded date on the list is</w:t>
        </w:r>
      </w:ins>
      <w:del w:id="6353" w:author="Avital Tsype" w:date="2021-10-18T09:40:00Z">
        <w:r w:rsidRPr="009E6025" w:rsidDel="000676B0">
          <w:rPr>
            <w:rFonts w:asciiTheme="majorBidi" w:hAnsiTheme="majorBidi" w:cstheme="majorBidi"/>
            <w:sz w:val="24"/>
            <w:szCs w:val="24"/>
          </w:rPr>
          <w:delText>date recorded was</w:delText>
        </w:r>
      </w:del>
      <w:r w:rsidRPr="009E6025">
        <w:rPr>
          <w:rFonts w:asciiTheme="majorBidi" w:hAnsiTheme="majorBidi" w:cstheme="majorBidi"/>
          <w:sz w:val="24"/>
          <w:szCs w:val="24"/>
        </w:rPr>
        <w:t xml:space="preserve"> 1892</w:t>
      </w:r>
      <w:ins w:id="6354" w:author="Avital Tsype" w:date="2021-10-18T09:40:00Z">
        <w:r w:rsidR="000676B0">
          <w:rPr>
            <w:rFonts w:asciiTheme="majorBidi" w:hAnsiTheme="majorBidi" w:cstheme="majorBidi"/>
            <w:sz w:val="24"/>
            <w:szCs w:val="24"/>
          </w:rPr>
          <w:t>,</w:t>
        </w:r>
      </w:ins>
      <w:r w:rsidRPr="009E6025">
        <w:rPr>
          <w:rFonts w:asciiTheme="majorBidi" w:hAnsiTheme="majorBidi" w:cstheme="majorBidi"/>
          <w:sz w:val="24"/>
          <w:szCs w:val="24"/>
        </w:rPr>
        <w:t xml:space="preserve"> it must have been </w:t>
      </w:r>
      <w:del w:id="6355" w:author="Avital Tsype" w:date="2021-10-18T09:40:00Z">
        <w:r w:rsidRPr="009E6025" w:rsidDel="000676B0">
          <w:rPr>
            <w:rFonts w:asciiTheme="majorBidi" w:hAnsiTheme="majorBidi" w:cstheme="majorBidi"/>
            <w:sz w:val="24"/>
            <w:szCs w:val="24"/>
          </w:rPr>
          <w:delText>recorded</w:delText>
        </w:r>
      </w:del>
      <w:ins w:id="6356" w:author="Avital Tsype" w:date="2021-10-18T09:40:00Z">
        <w:r w:rsidR="000676B0">
          <w:rPr>
            <w:rFonts w:asciiTheme="majorBidi" w:hAnsiTheme="majorBidi" w:cstheme="majorBidi"/>
            <w:sz w:val="24"/>
            <w:szCs w:val="24"/>
          </w:rPr>
          <w:t>written down</w:t>
        </w:r>
      </w:ins>
      <w:r w:rsidRPr="00AB216F">
        <w:rPr>
          <w:rFonts w:asciiTheme="majorBidi" w:hAnsiTheme="majorBidi" w:cstheme="majorBidi"/>
          <w:sz w:val="24"/>
          <w:szCs w:val="24"/>
        </w:rPr>
        <w:t xml:space="preserve"> between that date and WWI, which would have </w:t>
      </w:r>
      <w:del w:id="6357" w:author="Avital Tsype" w:date="2021-10-18T09:41:00Z">
        <w:r w:rsidRPr="00AB216F" w:rsidDel="000676B0">
          <w:rPr>
            <w:rFonts w:asciiTheme="majorBidi" w:hAnsiTheme="majorBidi" w:cstheme="majorBidi"/>
            <w:sz w:val="24"/>
            <w:szCs w:val="24"/>
          </w:rPr>
          <w:delText>received</w:delText>
        </w:r>
      </w:del>
      <w:ins w:id="6358" w:author="Avital Tsype" w:date="2021-10-18T09:41:00Z">
        <w:r w:rsidR="000676B0">
          <w:rPr>
            <w:rFonts w:asciiTheme="majorBidi" w:hAnsiTheme="majorBidi" w:cstheme="majorBidi"/>
            <w:sz w:val="24"/>
            <w:szCs w:val="24"/>
          </w:rPr>
          <w:t>merited</w:t>
        </w:r>
      </w:ins>
      <w:r w:rsidRPr="00AB216F">
        <w:rPr>
          <w:rFonts w:asciiTheme="majorBidi" w:hAnsiTheme="majorBidi" w:cstheme="majorBidi"/>
          <w:sz w:val="24"/>
          <w:szCs w:val="24"/>
        </w:rPr>
        <w:t xml:space="preserve"> an entry. The date of the first settlement is erroneously set at 1886 instead of 1882</w:t>
      </w:r>
      <w:del w:id="6359" w:author="Avital Tsype" w:date="2021-10-18T09:41:00Z">
        <w:r w:rsidRPr="00AB216F" w:rsidDel="00880B2A">
          <w:rPr>
            <w:rFonts w:asciiTheme="majorBidi" w:hAnsiTheme="majorBidi" w:cstheme="majorBidi"/>
            <w:sz w:val="24"/>
            <w:szCs w:val="24"/>
          </w:rPr>
          <w:delText xml:space="preserve"> –</w:delText>
        </w:r>
      </w:del>
      <w:ins w:id="6360" w:author="Avital Tsype" w:date="2021-10-18T09:41:00Z">
        <w:r w:rsidR="00880B2A">
          <w:rPr>
            <w:rFonts w:asciiTheme="majorBidi" w:hAnsiTheme="majorBidi" w:cstheme="majorBidi"/>
            <w:sz w:val="24"/>
            <w:szCs w:val="24"/>
          </w:rPr>
          <w:t>,</w:t>
        </w:r>
      </w:ins>
      <w:r w:rsidRPr="00AB216F">
        <w:rPr>
          <w:rFonts w:asciiTheme="majorBidi" w:hAnsiTheme="majorBidi" w:cstheme="majorBidi"/>
          <w:sz w:val="24"/>
          <w:szCs w:val="24"/>
        </w:rPr>
        <w:t xml:space="preserve"> but the dates sound</w:t>
      </w:r>
      <w:r w:rsidRPr="009E6025">
        <w:rPr>
          <w:rFonts w:asciiTheme="majorBidi" w:hAnsiTheme="majorBidi" w:cstheme="majorBidi"/>
          <w:sz w:val="24"/>
          <w:szCs w:val="24"/>
        </w:rPr>
        <w:t xml:space="preserve"> identical in Hebrew (</w:t>
      </w:r>
      <w:proofErr w:type="spellStart"/>
      <w:r w:rsidRPr="00AB216F">
        <w:rPr>
          <w:rFonts w:asciiTheme="majorBidi" w:hAnsiTheme="majorBidi" w:cstheme="majorBidi"/>
          <w:sz w:val="24"/>
          <w:szCs w:val="24"/>
          <w:rPrChange w:id="6361" w:author="Avital Tsype" w:date="2021-10-13T17:42:00Z">
            <w:rPr>
              <w:rFonts w:asciiTheme="majorBidi" w:hAnsiTheme="majorBidi" w:cstheme="majorBidi"/>
              <w:i/>
              <w:iCs/>
              <w:sz w:val="24"/>
              <w:szCs w:val="24"/>
            </w:rPr>
          </w:rPrChange>
        </w:rPr>
        <w:t>tarlav</w:t>
      </w:r>
      <w:proofErr w:type="spellEnd"/>
      <w:ins w:id="6362" w:author="Avital Tsype" w:date="2021-10-18T09:41:00Z">
        <w:r w:rsidR="00880B2A">
          <w:rPr>
            <w:rFonts w:asciiTheme="majorBidi" w:hAnsiTheme="majorBidi" w:cstheme="majorBidi"/>
            <w:sz w:val="24"/>
            <w:szCs w:val="24"/>
          </w:rPr>
          <w:t>, the “v” sound</w:t>
        </w:r>
      </w:ins>
      <w:ins w:id="6363" w:author="Avital Tsype" w:date="2021-10-18T09:42:00Z">
        <w:r w:rsidR="00880B2A">
          <w:rPr>
            <w:rFonts w:asciiTheme="majorBidi" w:hAnsiTheme="majorBidi" w:cstheme="majorBidi"/>
            <w:sz w:val="24"/>
            <w:szCs w:val="24"/>
          </w:rPr>
          <w:t xml:space="preserve"> being signified by either  the letter “vet” or the letter “</w:t>
        </w:r>
        <w:proofErr w:type="spellStart"/>
        <w:r w:rsidR="00880B2A">
          <w:rPr>
            <w:rFonts w:asciiTheme="majorBidi" w:hAnsiTheme="majorBidi" w:cstheme="majorBidi"/>
            <w:sz w:val="24"/>
            <w:szCs w:val="24"/>
          </w:rPr>
          <w:t>vav</w:t>
        </w:r>
        <w:proofErr w:type="spellEnd"/>
        <w:r w:rsidR="00880B2A">
          <w:rPr>
            <w:rFonts w:asciiTheme="majorBidi" w:hAnsiTheme="majorBidi" w:cstheme="majorBidi"/>
            <w:sz w:val="24"/>
            <w:szCs w:val="24"/>
          </w:rPr>
          <w:t>”</w:t>
        </w:r>
      </w:ins>
      <w:r w:rsidRPr="009E6025">
        <w:rPr>
          <w:rFonts w:asciiTheme="majorBidi" w:hAnsiTheme="majorBidi" w:cstheme="majorBidi"/>
          <w:sz w:val="24"/>
          <w:szCs w:val="24"/>
        </w:rPr>
        <w:t>) which probably means that he received it by word of mouth.</w:t>
      </w:r>
      <w:r w:rsidRPr="00AB216F">
        <w:rPr>
          <w:rStyle w:val="EndnoteReference"/>
          <w:rFonts w:asciiTheme="majorBidi" w:hAnsiTheme="majorBidi" w:cstheme="majorBidi"/>
          <w:sz w:val="24"/>
          <w:szCs w:val="24"/>
        </w:rPr>
        <w:endnoteReference w:id="141"/>
      </w:r>
      <w:r w:rsidRPr="00AB216F">
        <w:rPr>
          <w:rFonts w:asciiTheme="majorBidi" w:hAnsiTheme="majorBidi" w:cstheme="majorBidi"/>
          <w:sz w:val="24"/>
          <w:szCs w:val="24"/>
        </w:rPr>
        <w:t xml:space="preserve"> </w:t>
      </w:r>
      <w:del w:id="6407" w:author="Avital Tsype" w:date="2021-10-18T09:44:00Z">
        <w:r w:rsidRPr="00AB216F" w:rsidDel="00880B2A">
          <w:rPr>
            <w:rFonts w:asciiTheme="majorBidi" w:hAnsiTheme="majorBidi" w:cstheme="majorBidi"/>
            <w:sz w:val="24"/>
            <w:szCs w:val="24"/>
          </w:rPr>
          <w:delText xml:space="preserve">So </w:delText>
        </w:r>
      </w:del>
      <w:ins w:id="6408" w:author="Avital Tsype" w:date="2021-10-18T09:44:00Z">
        <w:r w:rsidR="00880B2A">
          <w:rPr>
            <w:rFonts w:asciiTheme="majorBidi" w:hAnsiTheme="majorBidi" w:cstheme="majorBidi"/>
            <w:sz w:val="24"/>
            <w:szCs w:val="24"/>
          </w:rPr>
          <w:t>Therefore,</w:t>
        </w:r>
        <w:r w:rsidR="00880B2A"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it must have been written in </w:t>
      </w:r>
      <w:del w:id="6409" w:author="Avital Tsype" w:date="2021-10-18T09:44:00Z">
        <w:r w:rsidRPr="00AB216F" w:rsidDel="00880B2A">
          <w:rPr>
            <w:rFonts w:asciiTheme="majorBidi" w:hAnsiTheme="majorBidi" w:cstheme="majorBidi"/>
            <w:sz w:val="24"/>
            <w:szCs w:val="24"/>
          </w:rPr>
          <w:delText>the timeframe as these</w:delText>
        </w:r>
      </w:del>
      <w:ins w:id="6410" w:author="Avital Tsype" w:date="2021-10-18T09:44:00Z">
        <w:r w:rsidR="00880B2A">
          <w:rPr>
            <w:rFonts w:asciiTheme="majorBidi" w:hAnsiTheme="majorBidi" w:cstheme="majorBidi"/>
            <w:sz w:val="24"/>
            <w:szCs w:val="24"/>
          </w:rPr>
          <w:t>around the time of those</w:t>
        </w:r>
      </w:ins>
      <w:r w:rsidRPr="00AB216F">
        <w:rPr>
          <w:rFonts w:asciiTheme="majorBidi" w:hAnsiTheme="majorBidi" w:cstheme="majorBidi"/>
          <w:sz w:val="24"/>
          <w:szCs w:val="24"/>
        </w:rPr>
        <w:t xml:space="preserve"> early immigrations. Rabbi Levi </w:t>
      </w:r>
      <w:proofErr w:type="spellStart"/>
      <w:r w:rsidRPr="00AB216F">
        <w:rPr>
          <w:rFonts w:asciiTheme="majorBidi" w:hAnsiTheme="majorBidi" w:cstheme="majorBidi"/>
          <w:sz w:val="24"/>
          <w:szCs w:val="24"/>
        </w:rPr>
        <w:t>Nissim</w:t>
      </w:r>
      <w:proofErr w:type="spellEnd"/>
      <w:ins w:id="6411" w:author="Avital Tsype" w:date="2021-10-18T09:44:00Z">
        <w:r w:rsidR="00880B2A">
          <w:rPr>
            <w:rFonts w:asciiTheme="majorBidi" w:hAnsiTheme="majorBidi" w:cstheme="majorBidi"/>
            <w:sz w:val="24"/>
            <w:szCs w:val="24"/>
          </w:rPr>
          <w:t xml:space="preserve"> himself, </w:t>
        </w:r>
        <w:r w:rsidR="00880B2A">
          <w:rPr>
            <w:rFonts w:asciiTheme="majorBidi" w:hAnsiTheme="majorBidi" w:cstheme="majorBidi"/>
            <w:sz w:val="24"/>
            <w:szCs w:val="24"/>
          </w:rPr>
          <w:lastRenderedPageBreak/>
          <w:t>however,</w:t>
        </w:r>
      </w:ins>
      <w:r w:rsidRPr="00AB216F">
        <w:rPr>
          <w:rFonts w:asciiTheme="majorBidi" w:hAnsiTheme="majorBidi" w:cstheme="majorBidi"/>
          <w:sz w:val="24"/>
          <w:szCs w:val="24"/>
        </w:rPr>
        <w:t xml:space="preserve"> stayed in Iran. His interest in the news from the Land of Israel provides the proper background to his family’s and his community’s mass immigration in later years. </w:t>
      </w:r>
    </w:p>
    <w:p w14:paraId="5ED5FF1C" w14:textId="4729BCA6" w:rsidR="00D31142" w:rsidRPr="00AB216F" w:rsidRDefault="00981640">
      <w:pPr>
        <w:pStyle w:val="NoSpacing"/>
        <w:spacing w:line="480" w:lineRule="auto"/>
        <w:ind w:firstLine="720"/>
        <w:rPr>
          <w:rFonts w:asciiTheme="majorBidi" w:hAnsiTheme="majorBidi" w:cstheme="majorBidi"/>
          <w:sz w:val="24"/>
          <w:szCs w:val="24"/>
        </w:rPr>
        <w:pPrChange w:id="6412" w:author="Avital Tsype" w:date="2021-10-18T09:45:00Z">
          <w:pPr>
            <w:spacing w:line="480" w:lineRule="auto"/>
            <w:jc w:val="both"/>
          </w:pPr>
        </w:pPrChange>
      </w:pPr>
      <w:del w:id="6413" w:author="Avital Tsype" w:date="2021-10-18T09:44:00Z">
        <w:r w:rsidRPr="00AB216F" w:rsidDel="00880B2A">
          <w:rPr>
            <w:rFonts w:asciiTheme="majorBidi" w:hAnsiTheme="majorBidi" w:cstheme="majorBidi"/>
            <w:sz w:val="24"/>
            <w:szCs w:val="24"/>
          </w:rPr>
          <w:delText>But the</w:delText>
        </w:r>
      </w:del>
      <w:ins w:id="6414" w:author="Avital Tsype" w:date="2021-10-18T09:44:00Z">
        <w:r w:rsidR="00880B2A">
          <w:rPr>
            <w:rFonts w:asciiTheme="majorBidi" w:hAnsiTheme="majorBidi" w:cstheme="majorBidi"/>
            <w:sz w:val="24"/>
            <w:szCs w:val="24"/>
          </w:rPr>
          <w:t>The</w:t>
        </w:r>
      </w:ins>
      <w:r w:rsidRPr="00AB216F">
        <w:rPr>
          <w:rFonts w:asciiTheme="majorBidi" w:hAnsiTheme="majorBidi" w:cstheme="majorBidi"/>
          <w:sz w:val="24"/>
          <w:szCs w:val="24"/>
        </w:rPr>
        <w:t xml:space="preserve"> </w:t>
      </w:r>
      <w:del w:id="6415" w:author="Avital Tsype" w:date="2021-10-18T09:44:00Z">
        <w:r w:rsidRPr="00AB216F" w:rsidDel="00880B2A">
          <w:rPr>
            <w:rFonts w:asciiTheme="majorBidi" w:hAnsiTheme="majorBidi" w:cstheme="majorBidi"/>
            <w:sz w:val="24"/>
            <w:szCs w:val="24"/>
          </w:rPr>
          <w:delText xml:space="preserve">real </w:delText>
        </w:r>
      </w:del>
      <w:ins w:id="6416" w:author="Avital Tsype" w:date="2021-10-18T09:44:00Z">
        <w:r w:rsidR="00880B2A">
          <w:rPr>
            <w:rFonts w:asciiTheme="majorBidi" w:hAnsiTheme="majorBidi" w:cstheme="majorBidi"/>
            <w:sz w:val="24"/>
            <w:szCs w:val="24"/>
          </w:rPr>
          <w:t>true</w:t>
        </w:r>
        <w:r w:rsidR="00880B2A" w:rsidRPr="00AB216F">
          <w:rPr>
            <w:rFonts w:asciiTheme="majorBidi" w:hAnsiTheme="majorBidi" w:cstheme="majorBidi"/>
            <w:sz w:val="24"/>
            <w:szCs w:val="24"/>
          </w:rPr>
          <w:t xml:space="preserve"> </w:t>
        </w:r>
      </w:ins>
      <w:r w:rsidRPr="00AB216F">
        <w:rPr>
          <w:rFonts w:asciiTheme="majorBidi" w:hAnsiTheme="majorBidi" w:cstheme="majorBidi"/>
          <w:sz w:val="24"/>
          <w:szCs w:val="24"/>
        </w:rPr>
        <w:t xml:space="preserve">significance of </w:t>
      </w:r>
      <w:proofErr w:type="spellStart"/>
      <w:r w:rsidRPr="00AB216F">
        <w:rPr>
          <w:rFonts w:asciiTheme="majorBidi" w:hAnsiTheme="majorBidi" w:cstheme="majorBidi"/>
          <w:sz w:val="24"/>
          <w:szCs w:val="24"/>
        </w:rPr>
        <w:t>Mashiah’s</w:t>
      </w:r>
      <w:proofErr w:type="spellEnd"/>
      <w:r w:rsidRPr="00AB216F">
        <w:rPr>
          <w:rFonts w:asciiTheme="majorBidi" w:hAnsiTheme="majorBidi" w:cstheme="majorBidi"/>
          <w:sz w:val="24"/>
          <w:szCs w:val="24"/>
        </w:rPr>
        <w:t xml:space="preserve"> </w:t>
      </w:r>
      <w:ins w:id="6417" w:author="Avital Tsype" w:date="2021-10-15T10:10:00Z">
        <w:r w:rsidR="00051258">
          <w:rPr>
            <w:rFonts w:asciiTheme="majorBidi" w:hAnsiTheme="majorBidi" w:cstheme="majorBidi"/>
            <w:iCs/>
            <w:sz w:val="24"/>
            <w:szCs w:val="24"/>
          </w:rPr>
          <w:t>“</w:t>
        </w:r>
        <w:proofErr w:type="spellStart"/>
        <w:r w:rsidR="00051258">
          <w:rPr>
            <w:rFonts w:asciiTheme="majorBidi" w:hAnsiTheme="majorBidi" w:cstheme="majorBidi"/>
            <w:iCs/>
            <w:sz w:val="24"/>
            <w:szCs w:val="24"/>
          </w:rPr>
          <w:t>Shirah</w:t>
        </w:r>
        <w:proofErr w:type="spellEnd"/>
        <w:r w:rsidR="00051258">
          <w:rPr>
            <w:rFonts w:asciiTheme="majorBidi" w:hAnsiTheme="majorBidi" w:cstheme="majorBidi"/>
            <w:iCs/>
            <w:sz w:val="24"/>
            <w:szCs w:val="24"/>
          </w:rPr>
          <w:t>”</w:t>
        </w:r>
      </w:ins>
      <w:del w:id="6418" w:author="Avital Tsype" w:date="2021-10-15T10:10:00Z">
        <w:r w:rsidRPr="00AB216F" w:rsidDel="00051258">
          <w:rPr>
            <w:rFonts w:asciiTheme="majorBidi" w:hAnsiTheme="majorBidi" w:cstheme="majorBidi"/>
            <w:sz w:val="24"/>
            <w:szCs w:val="24"/>
            <w:rPrChange w:id="6419" w:author="Avital Tsype" w:date="2021-10-13T17:42:00Z">
              <w:rPr>
                <w:rFonts w:asciiTheme="majorBidi" w:hAnsiTheme="majorBidi" w:cstheme="majorBidi"/>
                <w:i/>
                <w:iCs/>
                <w:sz w:val="24"/>
                <w:szCs w:val="24"/>
              </w:rPr>
            </w:rPrChange>
          </w:rPr>
          <w:delText>shirah</w:delText>
        </w:r>
      </w:del>
      <w:r w:rsidRPr="00AB216F">
        <w:rPr>
          <w:rFonts w:asciiTheme="majorBidi" w:hAnsiTheme="majorBidi" w:cstheme="majorBidi"/>
          <w:sz w:val="24"/>
          <w:szCs w:val="24"/>
          <w:rtl/>
          <w:rPrChange w:id="6420" w:author="Avital Tsype" w:date="2021-10-13T17:42:00Z">
            <w:rPr>
              <w:rFonts w:asciiTheme="majorBidi" w:hAnsiTheme="majorBidi" w:cstheme="majorBidi"/>
              <w:i/>
              <w:iCs/>
              <w:sz w:val="24"/>
              <w:szCs w:val="24"/>
              <w:rtl/>
            </w:rPr>
          </w:rPrChange>
        </w:rPr>
        <w:t xml:space="preserve"> </w:t>
      </w:r>
      <w:del w:id="6421" w:author="Avital Tsype" w:date="2021-10-18T09:44:00Z">
        <w:r w:rsidRPr="009E6025" w:rsidDel="00880B2A">
          <w:rPr>
            <w:rFonts w:asciiTheme="majorBidi" w:hAnsiTheme="majorBidi" w:cstheme="majorBidi"/>
            <w:sz w:val="24"/>
            <w:szCs w:val="24"/>
          </w:rPr>
          <w:delText xml:space="preserve"> is</w:delText>
        </w:r>
      </w:del>
      <w:ins w:id="6422" w:author="Avital Tsype" w:date="2021-10-18T09:44:00Z">
        <w:r w:rsidR="00880B2A">
          <w:rPr>
            <w:rFonts w:asciiTheme="majorBidi" w:hAnsiTheme="majorBidi" w:cstheme="majorBidi"/>
            <w:sz w:val="24"/>
            <w:szCs w:val="24"/>
          </w:rPr>
          <w:t>lies in</w:t>
        </w:r>
      </w:ins>
      <w:r w:rsidRPr="009E6025">
        <w:rPr>
          <w:rFonts w:asciiTheme="majorBidi" w:hAnsiTheme="majorBidi" w:cstheme="majorBidi"/>
          <w:sz w:val="24"/>
          <w:szCs w:val="24"/>
        </w:rPr>
        <w:t xml:space="preserve"> the context of his immigration, as a member of a growing phenomenon among Central Asian Jews. Whether it was part of a messianic expectation, or messianic implementation</w:t>
      </w:r>
      <w:r w:rsidR="00D31142" w:rsidRPr="00AB216F">
        <w:rPr>
          <w:rFonts w:asciiTheme="majorBidi" w:hAnsiTheme="majorBidi" w:cstheme="majorBidi"/>
          <w:sz w:val="24"/>
          <w:szCs w:val="24"/>
        </w:rPr>
        <w:t>,</w:t>
      </w:r>
      <w:r w:rsidRPr="00AB216F">
        <w:rPr>
          <w:rFonts w:asciiTheme="majorBidi" w:hAnsiTheme="majorBidi" w:cstheme="majorBidi"/>
          <w:sz w:val="24"/>
          <w:szCs w:val="24"/>
        </w:rPr>
        <w:t xml:space="preserve"> it created new realities for the immigrants as well as for those who stayed behind. It also provided a basis for days to come. </w:t>
      </w:r>
      <w:r w:rsidR="0095418A" w:rsidRPr="00AB216F">
        <w:rPr>
          <w:rFonts w:asciiTheme="majorBidi" w:hAnsiTheme="majorBidi" w:cstheme="majorBidi"/>
          <w:sz w:val="24"/>
          <w:szCs w:val="24"/>
        </w:rPr>
        <w:t>The</w:t>
      </w:r>
      <w:r w:rsidR="00D31142" w:rsidRPr="00AB216F">
        <w:rPr>
          <w:rFonts w:asciiTheme="majorBidi" w:hAnsiTheme="majorBidi" w:cstheme="majorBidi"/>
          <w:sz w:val="24"/>
          <w:szCs w:val="24"/>
        </w:rPr>
        <w:t>refore, it is the</w:t>
      </w:r>
      <w:r w:rsidR="0095418A" w:rsidRPr="00AB216F">
        <w:rPr>
          <w:rFonts w:asciiTheme="majorBidi" w:hAnsiTheme="majorBidi" w:cstheme="majorBidi"/>
          <w:sz w:val="24"/>
          <w:szCs w:val="24"/>
        </w:rPr>
        <w:t xml:space="preserve"> immigration </w:t>
      </w:r>
      <w:r w:rsidR="00D31142" w:rsidRPr="00AB216F">
        <w:rPr>
          <w:rFonts w:asciiTheme="majorBidi" w:hAnsiTheme="majorBidi" w:cstheme="majorBidi"/>
          <w:sz w:val="24"/>
          <w:szCs w:val="24"/>
        </w:rPr>
        <w:t xml:space="preserve">that </w:t>
      </w:r>
      <w:ins w:id="6423" w:author="Avital Tsype" w:date="2021-10-18T09:45:00Z">
        <w:r w:rsidR="00880B2A">
          <w:rPr>
            <w:rFonts w:asciiTheme="majorBidi" w:hAnsiTheme="majorBidi" w:cstheme="majorBidi"/>
            <w:sz w:val="24"/>
            <w:szCs w:val="24"/>
          </w:rPr>
          <w:t>makes</w:t>
        </w:r>
      </w:ins>
      <w:del w:id="6424" w:author="Avital Tsype" w:date="2021-10-18T09:45:00Z">
        <w:r w:rsidR="0095418A" w:rsidRPr="00AB216F" w:rsidDel="00880B2A">
          <w:rPr>
            <w:rFonts w:asciiTheme="majorBidi" w:hAnsiTheme="majorBidi" w:cstheme="majorBidi"/>
            <w:sz w:val="24"/>
            <w:szCs w:val="24"/>
          </w:rPr>
          <w:delText>endows</w:delText>
        </w:r>
      </w:del>
      <w:r w:rsidR="0095418A" w:rsidRPr="00AB216F">
        <w:rPr>
          <w:rFonts w:asciiTheme="majorBidi" w:hAnsiTheme="majorBidi" w:cstheme="majorBidi"/>
          <w:sz w:val="24"/>
          <w:szCs w:val="24"/>
        </w:rPr>
        <w:t xml:space="preserve"> the </w:t>
      </w:r>
      <w:ins w:id="6425" w:author="Avital Tsype" w:date="2021-10-15T10:10:00Z">
        <w:r w:rsidR="00051258">
          <w:rPr>
            <w:rFonts w:asciiTheme="majorBidi" w:hAnsiTheme="majorBidi" w:cstheme="majorBidi"/>
            <w:sz w:val="24"/>
            <w:szCs w:val="24"/>
          </w:rPr>
          <w:t>“</w:t>
        </w:r>
      </w:ins>
      <w:proofErr w:type="spellStart"/>
      <w:r w:rsidR="0095418A" w:rsidRPr="00AB216F">
        <w:rPr>
          <w:rFonts w:asciiTheme="majorBidi" w:hAnsiTheme="majorBidi" w:cstheme="majorBidi"/>
          <w:sz w:val="24"/>
          <w:szCs w:val="24"/>
          <w:rPrChange w:id="6426" w:author="Avital Tsype" w:date="2021-10-13T17:42:00Z">
            <w:rPr>
              <w:rFonts w:asciiTheme="majorBidi" w:hAnsiTheme="majorBidi" w:cstheme="majorBidi"/>
              <w:i/>
              <w:iCs/>
              <w:sz w:val="24"/>
              <w:szCs w:val="24"/>
            </w:rPr>
          </w:rPrChange>
        </w:rPr>
        <w:t>Shirah</w:t>
      </w:r>
      <w:proofErr w:type="spellEnd"/>
      <w:ins w:id="6427" w:author="Avital Tsype" w:date="2021-10-15T10:10:00Z">
        <w:r w:rsidR="00051258">
          <w:rPr>
            <w:rFonts w:asciiTheme="majorBidi" w:hAnsiTheme="majorBidi" w:cstheme="majorBidi"/>
            <w:sz w:val="24"/>
            <w:szCs w:val="24"/>
          </w:rPr>
          <w:t>”</w:t>
        </w:r>
      </w:ins>
      <w:r w:rsidR="0095418A" w:rsidRPr="009E6025">
        <w:rPr>
          <w:rFonts w:asciiTheme="majorBidi" w:hAnsiTheme="majorBidi" w:cstheme="majorBidi"/>
          <w:sz w:val="24"/>
          <w:szCs w:val="24"/>
        </w:rPr>
        <w:t xml:space="preserve"> </w:t>
      </w:r>
      <w:del w:id="6428" w:author="Avital Tsype" w:date="2021-10-18T09:45:00Z">
        <w:r w:rsidR="0095418A" w:rsidRPr="009E6025" w:rsidDel="00880B2A">
          <w:rPr>
            <w:rFonts w:asciiTheme="majorBidi" w:hAnsiTheme="majorBidi" w:cstheme="majorBidi"/>
            <w:sz w:val="24"/>
            <w:szCs w:val="24"/>
          </w:rPr>
          <w:delText>with significance</w:delText>
        </w:r>
      </w:del>
      <w:ins w:id="6429" w:author="Avital Tsype" w:date="2021-10-18T09:45:00Z">
        <w:r w:rsidR="00880B2A">
          <w:rPr>
            <w:rFonts w:asciiTheme="majorBidi" w:hAnsiTheme="majorBidi" w:cstheme="majorBidi"/>
            <w:sz w:val="24"/>
            <w:szCs w:val="24"/>
          </w:rPr>
          <w:t>relevant</w:t>
        </w:r>
      </w:ins>
      <w:r w:rsidR="0095418A" w:rsidRPr="009E6025">
        <w:rPr>
          <w:rFonts w:asciiTheme="majorBidi" w:hAnsiTheme="majorBidi" w:cstheme="majorBidi"/>
          <w:sz w:val="24"/>
          <w:szCs w:val="24"/>
        </w:rPr>
        <w:t xml:space="preserve"> and calls attention to its innovations. </w:t>
      </w:r>
    </w:p>
    <w:p w14:paraId="35E423E9" w14:textId="19C2C99B" w:rsidR="00D31142" w:rsidRDefault="00D31142">
      <w:pPr>
        <w:pStyle w:val="NoSpacing"/>
        <w:spacing w:line="480" w:lineRule="auto"/>
        <w:ind w:firstLine="720"/>
        <w:rPr>
          <w:ins w:id="6430" w:author="Avital Tsype" w:date="2021-10-13T17:48:00Z"/>
          <w:rFonts w:asciiTheme="majorBidi" w:hAnsiTheme="majorBidi" w:cstheme="majorBidi"/>
          <w:sz w:val="24"/>
          <w:szCs w:val="24"/>
        </w:rPr>
        <w:pPrChange w:id="6431" w:author="Avital Tsype" w:date="2021-10-18T09:47:00Z">
          <w:pPr>
            <w:spacing w:line="480" w:lineRule="auto"/>
            <w:jc w:val="both"/>
          </w:pPr>
        </w:pPrChange>
      </w:pPr>
      <w:del w:id="6432" w:author="Avital Tsype" w:date="2021-10-18T09:46:00Z">
        <w:r w:rsidRPr="00AB216F" w:rsidDel="00880B2A">
          <w:rPr>
            <w:rFonts w:asciiTheme="majorBidi" w:hAnsiTheme="majorBidi" w:cstheme="majorBidi"/>
            <w:sz w:val="24"/>
            <w:szCs w:val="24"/>
          </w:rPr>
          <w:delText xml:space="preserve">Because </w:delText>
        </w:r>
      </w:del>
      <w:ins w:id="6433" w:author="Avital Tsype" w:date="2021-10-18T09:46:00Z">
        <w:r w:rsidR="00880B2A">
          <w:rPr>
            <w:rFonts w:asciiTheme="majorBidi" w:hAnsiTheme="majorBidi" w:cstheme="majorBidi"/>
            <w:sz w:val="24"/>
            <w:szCs w:val="24"/>
          </w:rPr>
          <w:t xml:space="preserve">Taken together, </w:t>
        </w:r>
      </w:ins>
      <w:r w:rsidRPr="00AB216F">
        <w:rPr>
          <w:rFonts w:asciiTheme="majorBidi" w:hAnsiTheme="majorBidi" w:cstheme="majorBidi"/>
          <w:sz w:val="24"/>
          <w:szCs w:val="24"/>
        </w:rPr>
        <w:t>the immigration and the messianic longing</w:t>
      </w:r>
      <w:ins w:id="6434" w:author="Avital Tsype" w:date="2021-10-18T09:47:00Z">
        <w:r w:rsidR="00880B2A">
          <w:rPr>
            <w:rFonts w:asciiTheme="majorBidi" w:hAnsiTheme="majorBidi" w:cstheme="majorBidi"/>
            <w:sz w:val="24"/>
            <w:szCs w:val="24"/>
          </w:rPr>
          <w:t>,</w:t>
        </w:r>
      </w:ins>
      <w:r w:rsidRPr="00AB216F">
        <w:rPr>
          <w:rFonts w:asciiTheme="majorBidi" w:hAnsiTheme="majorBidi" w:cstheme="majorBidi"/>
          <w:sz w:val="24"/>
          <w:szCs w:val="24"/>
        </w:rPr>
        <w:t xml:space="preserve"> </w:t>
      </w:r>
      <w:del w:id="6435" w:author="Avital Tsype" w:date="2021-10-18T09:47:00Z">
        <w:r w:rsidRPr="00AB216F" w:rsidDel="00880B2A">
          <w:rPr>
            <w:rFonts w:asciiTheme="majorBidi" w:hAnsiTheme="majorBidi" w:cstheme="majorBidi"/>
            <w:sz w:val="24"/>
            <w:szCs w:val="24"/>
          </w:rPr>
          <w:delText xml:space="preserve">when joined </w:delText>
        </w:r>
      </w:del>
      <w:r w:rsidRPr="00AB216F">
        <w:rPr>
          <w:rFonts w:asciiTheme="majorBidi" w:hAnsiTheme="majorBidi" w:cstheme="majorBidi"/>
          <w:sz w:val="24"/>
          <w:szCs w:val="24"/>
        </w:rPr>
        <w:t xml:space="preserve">become more than messianic implementation. They go beyond the cultural basis of an </w:t>
      </w:r>
      <w:proofErr w:type="spellStart"/>
      <w:r w:rsidRPr="00880B2A">
        <w:rPr>
          <w:rFonts w:asciiTheme="majorBidi" w:hAnsiTheme="majorBidi" w:cstheme="majorBidi"/>
          <w:i/>
          <w:iCs/>
          <w:sz w:val="24"/>
          <w:szCs w:val="24"/>
          <w:rPrChange w:id="6436" w:author="Avital Tsype" w:date="2021-10-18T09:46:00Z">
            <w:rPr>
              <w:rFonts w:asciiTheme="majorBidi" w:hAnsiTheme="majorBidi" w:cstheme="majorBidi"/>
              <w:sz w:val="24"/>
              <w:szCs w:val="24"/>
            </w:rPr>
          </w:rPrChange>
        </w:rPr>
        <w:t>ethnie</w:t>
      </w:r>
      <w:proofErr w:type="spellEnd"/>
      <w:r w:rsidRPr="00AB216F">
        <w:rPr>
          <w:rFonts w:asciiTheme="majorBidi" w:hAnsiTheme="majorBidi" w:cstheme="majorBidi"/>
          <w:sz w:val="24"/>
          <w:szCs w:val="24"/>
        </w:rPr>
        <w:t xml:space="preserve">. Granted, not far beyond, but they have the potential of a beginning of a new age. Not merely because we read history in hind-sight, but because </w:t>
      </w:r>
      <w:del w:id="6437" w:author="Avital Tsype" w:date="2021-10-18T09:47:00Z">
        <w:r w:rsidRPr="00AB216F" w:rsidDel="00880B2A">
          <w:rPr>
            <w:rFonts w:asciiTheme="majorBidi" w:hAnsiTheme="majorBidi" w:cstheme="majorBidi"/>
            <w:sz w:val="24"/>
            <w:szCs w:val="24"/>
          </w:rPr>
          <w:delText xml:space="preserve">by </w:delText>
        </w:r>
      </w:del>
      <w:r w:rsidRPr="00AB216F">
        <w:rPr>
          <w:rFonts w:asciiTheme="majorBidi" w:hAnsiTheme="majorBidi" w:cstheme="majorBidi"/>
          <w:sz w:val="24"/>
          <w:szCs w:val="24"/>
        </w:rPr>
        <w:t>their innovative act</w:t>
      </w:r>
      <w:del w:id="6438" w:author="Avital Tsype" w:date="2021-10-18T09:47:00Z">
        <w:r w:rsidRPr="009E6025" w:rsidDel="00880B2A">
          <w:rPr>
            <w:rFonts w:asciiTheme="majorBidi" w:hAnsiTheme="majorBidi" w:cstheme="majorBidi"/>
            <w:sz w:val="24"/>
            <w:szCs w:val="24"/>
          </w:rPr>
          <w:delText xml:space="preserve"> the</w:delText>
        </w:r>
      </w:del>
      <w:r w:rsidRPr="009E6025">
        <w:rPr>
          <w:rFonts w:asciiTheme="majorBidi" w:hAnsiTheme="majorBidi" w:cstheme="majorBidi"/>
          <w:sz w:val="24"/>
          <w:szCs w:val="24"/>
        </w:rPr>
        <w:t xml:space="preserve"> gave a new edge to old prayers, and mystic beliefs, and in their growing numbers they created a new </w:t>
      </w:r>
      <w:r w:rsidR="00760D7E" w:rsidRPr="00AB216F">
        <w:rPr>
          <w:rFonts w:asciiTheme="majorBidi" w:hAnsiTheme="majorBidi" w:cstheme="majorBidi"/>
          <w:sz w:val="24"/>
          <w:szCs w:val="24"/>
          <w:rPrChange w:id="6439" w:author="Avital Tsype" w:date="2021-10-13T17:42:00Z">
            <w:rPr>
              <w:rFonts w:asciiTheme="majorBidi" w:hAnsiTheme="majorBidi" w:cstheme="majorBidi"/>
              <w:i/>
              <w:iCs/>
              <w:sz w:val="24"/>
              <w:szCs w:val="24"/>
            </w:rPr>
          </w:rPrChange>
        </w:rPr>
        <w:t>move</w:t>
      </w:r>
      <w:r w:rsidR="00760D7E" w:rsidRPr="009E6025">
        <w:rPr>
          <w:rFonts w:asciiTheme="majorBidi" w:hAnsiTheme="majorBidi" w:cstheme="majorBidi"/>
          <w:sz w:val="24"/>
          <w:szCs w:val="24"/>
        </w:rPr>
        <w:t>ment.</w:t>
      </w:r>
    </w:p>
    <w:p w14:paraId="7037E03A" w14:textId="77777777" w:rsidR="00C53473" w:rsidRPr="009E6025" w:rsidRDefault="00C53473">
      <w:pPr>
        <w:pStyle w:val="NoSpacing"/>
        <w:spacing w:line="480" w:lineRule="auto"/>
        <w:ind w:firstLine="720"/>
        <w:rPr>
          <w:rFonts w:asciiTheme="majorBidi" w:hAnsiTheme="majorBidi" w:cstheme="majorBidi"/>
          <w:sz w:val="24"/>
          <w:szCs w:val="24"/>
        </w:rPr>
        <w:pPrChange w:id="6440" w:author="Avital Tsype" w:date="2021-10-13T17:43:00Z">
          <w:pPr>
            <w:spacing w:line="480" w:lineRule="auto"/>
            <w:jc w:val="both"/>
          </w:pPr>
        </w:pPrChange>
      </w:pPr>
    </w:p>
    <w:p w14:paraId="29AD5E7E" w14:textId="608E3C6E" w:rsidR="00C7059C" w:rsidRPr="00C03858" w:rsidRDefault="00C7059C">
      <w:pPr>
        <w:pStyle w:val="Heading1"/>
        <w:pPrChange w:id="6441" w:author="Avital Tsype" w:date="2021-10-13T17:48:00Z">
          <w:pPr>
            <w:spacing w:line="480" w:lineRule="auto"/>
            <w:jc w:val="both"/>
          </w:pPr>
        </w:pPrChange>
      </w:pPr>
      <w:bookmarkStart w:id="6442" w:name="_Toc71045989"/>
      <w:r w:rsidRPr="002C427D">
        <w:t>Conclusion</w:t>
      </w:r>
      <w:bookmarkEnd w:id="6442"/>
    </w:p>
    <w:p w14:paraId="6C7C6EE8" w14:textId="71B7290A" w:rsidR="005E2C7F" w:rsidRPr="00AB216F" w:rsidRDefault="0030384B" w:rsidP="00365D1F">
      <w:pPr>
        <w:pStyle w:val="NoSpacing"/>
        <w:spacing w:line="480" w:lineRule="auto"/>
        <w:ind w:firstLine="720"/>
        <w:rPr>
          <w:rFonts w:asciiTheme="majorBidi" w:hAnsiTheme="majorBidi" w:cstheme="majorBidi"/>
          <w:sz w:val="24"/>
          <w:szCs w:val="24"/>
        </w:rPr>
        <w:pPrChange w:id="6443" w:author="Avital" w:date="2021-10-18T13:49:00Z">
          <w:pPr>
            <w:spacing w:line="480" w:lineRule="auto"/>
            <w:jc w:val="both"/>
          </w:pPr>
        </w:pPrChange>
      </w:pPr>
      <w:r w:rsidRPr="00AB216F">
        <w:rPr>
          <w:rFonts w:asciiTheme="majorBidi" w:hAnsiTheme="majorBidi" w:cstheme="majorBidi"/>
          <w:sz w:val="24"/>
          <w:szCs w:val="24"/>
        </w:rPr>
        <w:t xml:space="preserve">Rabbi </w:t>
      </w:r>
      <w:proofErr w:type="spellStart"/>
      <w:r w:rsidR="00FA384B" w:rsidRPr="00AB216F">
        <w:rPr>
          <w:rFonts w:asciiTheme="majorBidi" w:hAnsiTheme="majorBidi" w:cstheme="majorBidi"/>
          <w:sz w:val="24"/>
          <w:szCs w:val="24"/>
        </w:rPr>
        <w:t>Mashiah’s</w:t>
      </w:r>
      <w:proofErr w:type="spellEnd"/>
      <w:r w:rsidR="00FA384B" w:rsidRPr="00AB216F">
        <w:rPr>
          <w:rFonts w:asciiTheme="majorBidi" w:hAnsiTheme="majorBidi" w:cstheme="majorBidi"/>
          <w:sz w:val="24"/>
          <w:szCs w:val="24"/>
        </w:rPr>
        <w:t xml:space="preserve"> </w:t>
      </w:r>
      <w:r w:rsidR="005E2C7F" w:rsidRPr="00AB216F">
        <w:rPr>
          <w:rFonts w:asciiTheme="majorBidi" w:hAnsiTheme="majorBidi" w:cstheme="majorBidi"/>
          <w:sz w:val="24"/>
          <w:szCs w:val="24"/>
        </w:rPr>
        <w:t xml:space="preserve">life was embedded in modern phenomena. </w:t>
      </w:r>
      <w:r w:rsidR="001B3C7B" w:rsidRPr="00AB216F">
        <w:rPr>
          <w:rFonts w:asciiTheme="majorBidi" w:hAnsiTheme="majorBidi" w:cstheme="majorBidi"/>
          <w:sz w:val="24"/>
          <w:szCs w:val="24"/>
        </w:rPr>
        <w:t>H</w:t>
      </w:r>
      <w:r w:rsidRPr="00AB216F">
        <w:rPr>
          <w:rFonts w:asciiTheme="majorBidi" w:hAnsiTheme="majorBidi" w:cstheme="majorBidi"/>
          <w:sz w:val="24"/>
          <w:szCs w:val="24"/>
        </w:rPr>
        <w:t xml:space="preserve">e </w:t>
      </w:r>
      <w:del w:id="6444" w:author="Avital Tsype" w:date="2021-10-18T09:47:00Z">
        <w:r w:rsidRPr="00AB216F" w:rsidDel="00880B2A">
          <w:rPr>
            <w:rFonts w:asciiTheme="majorBidi" w:hAnsiTheme="majorBidi" w:cstheme="majorBidi"/>
            <w:sz w:val="24"/>
            <w:szCs w:val="24"/>
          </w:rPr>
          <w:delText xml:space="preserve">met </w:delText>
        </w:r>
      </w:del>
      <w:ins w:id="6445" w:author="Avital Tsype" w:date="2021-10-18T09:47:00Z">
        <w:r w:rsidR="00880B2A">
          <w:rPr>
            <w:rFonts w:asciiTheme="majorBidi" w:hAnsiTheme="majorBidi" w:cstheme="majorBidi"/>
            <w:sz w:val="24"/>
            <w:szCs w:val="24"/>
          </w:rPr>
          <w:t>encountered</w:t>
        </w:r>
        <w:r w:rsidR="00880B2A" w:rsidRPr="00AB216F">
          <w:rPr>
            <w:rFonts w:asciiTheme="majorBidi" w:hAnsiTheme="majorBidi" w:cstheme="majorBidi"/>
            <w:sz w:val="24"/>
            <w:szCs w:val="24"/>
          </w:rPr>
          <w:t xml:space="preserve"> </w:t>
        </w:r>
      </w:ins>
      <w:r w:rsidRPr="00AB216F">
        <w:rPr>
          <w:rFonts w:asciiTheme="majorBidi" w:hAnsiTheme="majorBidi" w:cstheme="majorBidi"/>
          <w:sz w:val="24"/>
          <w:szCs w:val="24"/>
        </w:rPr>
        <w:t>new stirring</w:t>
      </w:r>
      <w:ins w:id="6446" w:author="Avital Tsype" w:date="2021-10-18T09:47:00Z">
        <w:r w:rsidR="00880B2A">
          <w:rPr>
            <w:rFonts w:asciiTheme="majorBidi" w:hAnsiTheme="majorBidi" w:cstheme="majorBidi"/>
            <w:sz w:val="24"/>
            <w:szCs w:val="24"/>
          </w:rPr>
          <w:t>s</w:t>
        </w:r>
      </w:ins>
      <w:r w:rsidRPr="00AB216F">
        <w:rPr>
          <w:rFonts w:asciiTheme="majorBidi" w:hAnsiTheme="majorBidi" w:cstheme="majorBidi"/>
          <w:sz w:val="24"/>
          <w:szCs w:val="24"/>
        </w:rPr>
        <w:t xml:space="preserve"> of nationalism and imperialism and suffered </w:t>
      </w:r>
      <w:del w:id="6447" w:author="Avital Tsype" w:date="2021-10-18T09:48:00Z">
        <w:r w:rsidRPr="00AB216F" w:rsidDel="00880B2A">
          <w:rPr>
            <w:rFonts w:asciiTheme="majorBidi" w:hAnsiTheme="majorBidi" w:cstheme="majorBidi"/>
            <w:sz w:val="24"/>
            <w:szCs w:val="24"/>
          </w:rPr>
          <w:delText>their heavy</w:delText>
        </w:r>
      </w:del>
      <w:ins w:id="6448" w:author="Avital Tsype" w:date="2021-10-18T09:48:00Z">
        <w:r w:rsidR="00880B2A">
          <w:rPr>
            <w:rFonts w:asciiTheme="majorBidi" w:hAnsiTheme="majorBidi" w:cstheme="majorBidi"/>
            <w:sz w:val="24"/>
            <w:szCs w:val="24"/>
          </w:rPr>
          <w:t>at their heavy</w:t>
        </w:r>
      </w:ins>
      <w:r w:rsidRPr="00AB216F">
        <w:rPr>
          <w:rFonts w:asciiTheme="majorBidi" w:hAnsiTheme="majorBidi" w:cstheme="majorBidi"/>
          <w:sz w:val="24"/>
          <w:szCs w:val="24"/>
        </w:rPr>
        <w:t xml:space="preserve"> hand</w:t>
      </w:r>
      <w:ins w:id="6449" w:author="Avital Tsype" w:date="2021-10-18T09:48:00Z">
        <w:r w:rsidR="00880B2A">
          <w:rPr>
            <w:rFonts w:asciiTheme="majorBidi" w:hAnsiTheme="majorBidi" w:cstheme="majorBidi"/>
            <w:sz w:val="24"/>
            <w:szCs w:val="24"/>
          </w:rPr>
          <w:t>s</w:t>
        </w:r>
      </w:ins>
      <w:r w:rsidRPr="00AB216F">
        <w:rPr>
          <w:rFonts w:asciiTheme="majorBidi" w:hAnsiTheme="majorBidi" w:cstheme="majorBidi"/>
          <w:sz w:val="24"/>
          <w:szCs w:val="24"/>
        </w:rPr>
        <w:t>. But they also brought new opportunities</w:t>
      </w:r>
      <w:r w:rsidR="00ED1607" w:rsidRPr="00AB216F">
        <w:rPr>
          <w:rFonts w:asciiTheme="majorBidi" w:hAnsiTheme="majorBidi" w:cstheme="majorBidi"/>
          <w:sz w:val="24"/>
          <w:szCs w:val="24"/>
        </w:rPr>
        <w:t>:</w:t>
      </w:r>
      <w:r w:rsidRPr="00AB216F">
        <w:rPr>
          <w:rFonts w:asciiTheme="majorBidi" w:hAnsiTheme="majorBidi" w:cstheme="majorBidi"/>
          <w:sz w:val="24"/>
          <w:szCs w:val="24"/>
        </w:rPr>
        <w:t xml:space="preserve"> </w:t>
      </w:r>
      <w:r w:rsidR="00ED1607" w:rsidRPr="00AB216F">
        <w:rPr>
          <w:rFonts w:asciiTheme="majorBidi" w:hAnsiTheme="majorBidi" w:cstheme="majorBidi"/>
          <w:sz w:val="24"/>
          <w:szCs w:val="24"/>
        </w:rPr>
        <w:t>s</w:t>
      </w:r>
      <w:r w:rsidRPr="00AB216F">
        <w:rPr>
          <w:rFonts w:asciiTheme="majorBidi" w:hAnsiTheme="majorBidi" w:cstheme="majorBidi"/>
          <w:sz w:val="24"/>
          <w:szCs w:val="24"/>
        </w:rPr>
        <w:t>afer roads</w:t>
      </w:r>
      <w:r w:rsidR="00ED1607" w:rsidRPr="00AB216F">
        <w:rPr>
          <w:rFonts w:asciiTheme="majorBidi" w:hAnsiTheme="majorBidi" w:cstheme="majorBidi"/>
          <w:sz w:val="24"/>
          <w:szCs w:val="24"/>
        </w:rPr>
        <w:t>,</w:t>
      </w:r>
      <w:r w:rsidRPr="00AB216F">
        <w:rPr>
          <w:rFonts w:asciiTheme="majorBidi" w:hAnsiTheme="majorBidi" w:cstheme="majorBidi"/>
          <w:sz w:val="24"/>
          <w:szCs w:val="24"/>
        </w:rPr>
        <w:t xml:space="preserve"> shorter voyages to old sites of pilgrimage. </w:t>
      </w:r>
      <w:ins w:id="6450" w:author="Avital" w:date="2021-10-18T13:48:00Z">
        <w:r w:rsidR="00365D1F">
          <w:rPr>
            <w:rFonts w:asciiTheme="majorBidi" w:hAnsiTheme="majorBidi" w:cstheme="majorBidi"/>
            <w:sz w:val="24"/>
            <w:szCs w:val="24"/>
          </w:rPr>
          <w:t xml:space="preserve">In such a context, </w:t>
        </w:r>
      </w:ins>
      <w:del w:id="6451" w:author="Avital" w:date="2021-10-18T13:48:00Z">
        <w:r w:rsidRPr="00AB216F" w:rsidDel="00365D1F">
          <w:rPr>
            <w:rFonts w:asciiTheme="majorBidi" w:hAnsiTheme="majorBidi" w:cstheme="majorBidi"/>
            <w:sz w:val="24"/>
            <w:szCs w:val="24"/>
          </w:rPr>
          <w:delText>E</w:delText>
        </w:r>
      </w:del>
      <w:ins w:id="6452" w:author="Avital" w:date="2021-10-18T13:48:00Z">
        <w:r w:rsidR="00365D1F">
          <w:rPr>
            <w:rFonts w:asciiTheme="majorBidi" w:hAnsiTheme="majorBidi" w:cstheme="majorBidi"/>
            <w:sz w:val="24"/>
            <w:szCs w:val="24"/>
          </w:rPr>
          <w:t>e</w:t>
        </w:r>
      </w:ins>
      <w:r w:rsidRPr="00AB216F">
        <w:rPr>
          <w:rFonts w:asciiTheme="majorBidi" w:hAnsiTheme="majorBidi" w:cstheme="majorBidi"/>
          <w:sz w:val="24"/>
          <w:szCs w:val="24"/>
        </w:rPr>
        <w:t xml:space="preserve">ven trying to </w:t>
      </w:r>
      <w:del w:id="6453" w:author="Avital Tsype" w:date="2021-10-18T09:49:00Z">
        <w:r w:rsidRPr="00AB216F" w:rsidDel="00880B2A">
          <w:rPr>
            <w:rFonts w:asciiTheme="majorBidi" w:hAnsiTheme="majorBidi" w:cstheme="majorBidi"/>
            <w:sz w:val="24"/>
            <w:szCs w:val="24"/>
          </w:rPr>
          <w:delText>re</w:delText>
        </w:r>
      </w:del>
      <w:del w:id="6454" w:author="Avital Tsype" w:date="2021-10-18T09:48:00Z">
        <w:r w:rsidRPr="00AB216F" w:rsidDel="00880B2A">
          <w:rPr>
            <w:rFonts w:asciiTheme="majorBidi" w:hAnsiTheme="majorBidi" w:cstheme="majorBidi"/>
            <w:sz w:val="24"/>
            <w:szCs w:val="24"/>
          </w:rPr>
          <w:delText>-</w:delText>
        </w:r>
      </w:del>
      <w:del w:id="6455" w:author="Avital Tsype" w:date="2021-10-18T09:49:00Z">
        <w:r w:rsidRPr="00AB216F" w:rsidDel="00880B2A">
          <w:rPr>
            <w:rFonts w:asciiTheme="majorBidi" w:hAnsiTheme="majorBidi" w:cstheme="majorBidi"/>
            <w:sz w:val="24"/>
            <w:szCs w:val="24"/>
          </w:rPr>
          <w:delText xml:space="preserve">act </w:delText>
        </w:r>
      </w:del>
      <w:ins w:id="6456" w:author="Avital Tsype" w:date="2021-10-18T09:49:00Z">
        <w:del w:id="6457" w:author="Avital" w:date="2021-10-18T13:48:00Z">
          <w:r w:rsidR="00880B2A" w:rsidDel="00365D1F">
            <w:rPr>
              <w:rFonts w:asciiTheme="majorBidi" w:hAnsiTheme="majorBidi" w:cstheme="majorBidi"/>
              <w:sz w:val="24"/>
              <w:szCs w:val="24"/>
            </w:rPr>
            <w:delText>react</w:delText>
          </w:r>
        </w:del>
      </w:ins>
      <w:ins w:id="6458" w:author="Avital" w:date="2021-10-18T13:48:00Z">
        <w:r w:rsidR="00365D1F">
          <w:rPr>
            <w:rFonts w:asciiTheme="majorBidi" w:hAnsiTheme="majorBidi" w:cstheme="majorBidi"/>
            <w:sz w:val="24"/>
            <w:szCs w:val="24"/>
          </w:rPr>
          <w:t>perpetuate the religious tradition</w:t>
        </w:r>
      </w:ins>
      <w:ins w:id="6459" w:author="Avital Tsype" w:date="2021-10-18T09:49:00Z">
        <w:r w:rsidR="00880B2A">
          <w:rPr>
            <w:rFonts w:asciiTheme="majorBidi" w:hAnsiTheme="majorBidi" w:cstheme="majorBidi"/>
            <w:sz w:val="24"/>
            <w:szCs w:val="24"/>
          </w:rPr>
          <w:t xml:space="preserve"> </w:t>
        </w:r>
      </w:ins>
      <w:del w:id="6460" w:author="Avital Tsype" w:date="2021-10-18T09:49:00Z">
        <w:r w:rsidRPr="00AB216F" w:rsidDel="00880B2A">
          <w:rPr>
            <w:rFonts w:asciiTheme="majorBidi" w:hAnsiTheme="majorBidi" w:cstheme="majorBidi"/>
            <w:sz w:val="24"/>
            <w:szCs w:val="24"/>
          </w:rPr>
          <w:delText xml:space="preserve">religion </w:delText>
        </w:r>
      </w:del>
      <w:r w:rsidRPr="00AB216F">
        <w:rPr>
          <w:rFonts w:asciiTheme="majorBidi" w:hAnsiTheme="majorBidi" w:cstheme="majorBidi"/>
          <w:sz w:val="24"/>
          <w:szCs w:val="24"/>
        </w:rPr>
        <w:t xml:space="preserve">as if nothing new </w:t>
      </w:r>
      <w:ins w:id="6461" w:author="Avital Tsype" w:date="2021-10-18T09:49:00Z">
        <w:del w:id="6462" w:author="Avital" w:date="2021-10-18T13:49:00Z">
          <w:r w:rsidR="00880B2A" w:rsidDel="00365D1F">
            <w:rPr>
              <w:rFonts w:asciiTheme="majorBidi" w:hAnsiTheme="majorBidi" w:cstheme="majorBidi"/>
              <w:sz w:val="24"/>
              <w:szCs w:val="24"/>
            </w:rPr>
            <w:delText xml:space="preserve">had </w:delText>
          </w:r>
        </w:del>
      </w:ins>
      <w:del w:id="6463" w:author="Avital" w:date="2021-10-18T13:49:00Z">
        <w:r w:rsidRPr="00AB216F" w:rsidDel="00365D1F">
          <w:rPr>
            <w:rFonts w:asciiTheme="majorBidi" w:hAnsiTheme="majorBidi" w:cstheme="majorBidi"/>
            <w:sz w:val="24"/>
            <w:szCs w:val="24"/>
          </w:rPr>
          <w:delText>happened</w:delText>
        </w:r>
      </w:del>
      <w:ins w:id="6464" w:author="Avital" w:date="2021-10-18T13:49:00Z">
        <w:r w:rsidR="00365D1F">
          <w:rPr>
            <w:rFonts w:asciiTheme="majorBidi" w:hAnsiTheme="majorBidi" w:cstheme="majorBidi"/>
            <w:sz w:val="24"/>
            <w:szCs w:val="24"/>
          </w:rPr>
          <w:t>was happening</w:t>
        </w:r>
      </w:ins>
      <w:r w:rsidRPr="00AB216F">
        <w:rPr>
          <w:rFonts w:asciiTheme="majorBidi" w:hAnsiTheme="majorBidi" w:cstheme="majorBidi"/>
          <w:sz w:val="24"/>
          <w:szCs w:val="24"/>
        </w:rPr>
        <w:t xml:space="preserve"> </w:t>
      </w:r>
      <w:del w:id="6465" w:author="Avital" w:date="2021-10-18T13:49:00Z">
        <w:r w:rsidRPr="00AB216F" w:rsidDel="00365D1F">
          <w:rPr>
            <w:rFonts w:asciiTheme="majorBidi" w:hAnsiTheme="majorBidi" w:cstheme="majorBidi"/>
            <w:sz w:val="24"/>
            <w:szCs w:val="24"/>
          </w:rPr>
          <w:delText>would have resulted</w:delText>
        </w:r>
      </w:del>
      <w:ins w:id="6466" w:author="Avital" w:date="2021-10-18T13:49:00Z">
        <w:r w:rsidR="00365D1F">
          <w:rPr>
            <w:rFonts w:asciiTheme="majorBidi" w:hAnsiTheme="majorBidi" w:cstheme="majorBidi"/>
            <w:sz w:val="24"/>
            <w:szCs w:val="24"/>
          </w:rPr>
          <w:t>is bound to result</w:t>
        </w:r>
      </w:ins>
      <w:r w:rsidRPr="00AB216F">
        <w:rPr>
          <w:rFonts w:asciiTheme="majorBidi" w:hAnsiTheme="majorBidi" w:cstheme="majorBidi"/>
          <w:sz w:val="24"/>
          <w:szCs w:val="24"/>
        </w:rPr>
        <w:t xml:space="preserve"> in a new outcome. Rabbi </w:t>
      </w:r>
      <w:proofErr w:type="spellStart"/>
      <w:r w:rsidRPr="00AB216F">
        <w:rPr>
          <w:rFonts w:asciiTheme="majorBidi" w:hAnsiTheme="majorBidi" w:cstheme="majorBidi"/>
          <w:sz w:val="24"/>
          <w:szCs w:val="24"/>
        </w:rPr>
        <w:t>Mashiah</w:t>
      </w:r>
      <w:proofErr w:type="spellEnd"/>
      <w:ins w:id="6467" w:author="Avital Tsype" w:date="2021-10-18T09:50:00Z">
        <w:r w:rsidR="00880B2A">
          <w:rPr>
            <w:rFonts w:asciiTheme="majorBidi" w:hAnsiTheme="majorBidi" w:cstheme="majorBidi"/>
            <w:sz w:val="24"/>
            <w:szCs w:val="24"/>
          </w:rPr>
          <w:t xml:space="preserve">, the </w:t>
        </w:r>
        <w:proofErr w:type="spellStart"/>
        <w:r w:rsidR="00880B2A">
          <w:rPr>
            <w:rFonts w:asciiTheme="majorBidi" w:hAnsiTheme="majorBidi" w:cstheme="majorBidi"/>
            <w:sz w:val="24"/>
            <w:szCs w:val="24"/>
          </w:rPr>
          <w:t>Mashhadis</w:t>
        </w:r>
        <w:proofErr w:type="spellEnd"/>
        <w:r w:rsidR="00880B2A">
          <w:rPr>
            <w:rFonts w:asciiTheme="majorBidi" w:hAnsiTheme="majorBidi" w:cstheme="majorBidi"/>
            <w:sz w:val="24"/>
            <w:szCs w:val="24"/>
          </w:rPr>
          <w:t>,</w:t>
        </w:r>
      </w:ins>
      <w:del w:id="6468" w:author="Avital Tsype" w:date="2021-10-18T09:50:00Z">
        <w:r w:rsidRPr="00AB216F" w:rsidDel="00880B2A">
          <w:rPr>
            <w:rFonts w:asciiTheme="majorBidi" w:hAnsiTheme="majorBidi" w:cstheme="majorBidi"/>
            <w:sz w:val="24"/>
            <w:szCs w:val="24"/>
          </w:rPr>
          <w:delText>, like</w:delText>
        </w:r>
      </w:del>
      <w:ins w:id="6469" w:author="Avital Tsype" w:date="2021-10-18T09:50:00Z">
        <w:r w:rsidR="00880B2A">
          <w:rPr>
            <w:rFonts w:asciiTheme="majorBidi" w:hAnsiTheme="majorBidi" w:cstheme="majorBidi"/>
            <w:sz w:val="24"/>
            <w:szCs w:val="24"/>
          </w:rPr>
          <w:t xml:space="preserve"> and</w:t>
        </w:r>
      </w:ins>
      <w:r w:rsidRPr="00AB216F">
        <w:rPr>
          <w:rFonts w:asciiTheme="majorBidi" w:hAnsiTheme="majorBidi" w:cstheme="majorBidi"/>
          <w:sz w:val="24"/>
          <w:szCs w:val="24"/>
        </w:rPr>
        <w:t xml:space="preserve"> the </w:t>
      </w:r>
      <w:proofErr w:type="spellStart"/>
      <w:r w:rsidRPr="00AB216F">
        <w:rPr>
          <w:rFonts w:asciiTheme="majorBidi" w:hAnsiTheme="majorBidi" w:cstheme="majorBidi"/>
          <w:sz w:val="24"/>
          <w:szCs w:val="24"/>
        </w:rPr>
        <w:t>Bukharan</w:t>
      </w:r>
      <w:proofErr w:type="spellEnd"/>
      <w:r w:rsidRPr="00AB216F">
        <w:rPr>
          <w:rFonts w:asciiTheme="majorBidi" w:hAnsiTheme="majorBidi" w:cstheme="majorBidi"/>
          <w:sz w:val="24"/>
          <w:szCs w:val="24"/>
        </w:rPr>
        <w:t xml:space="preserve"> community with whom the </w:t>
      </w:r>
      <w:proofErr w:type="spellStart"/>
      <w:r w:rsidRPr="00AB216F">
        <w:rPr>
          <w:rFonts w:asciiTheme="majorBidi" w:hAnsiTheme="majorBidi" w:cstheme="majorBidi"/>
          <w:sz w:val="24"/>
          <w:szCs w:val="24"/>
        </w:rPr>
        <w:t>Mashhadis</w:t>
      </w:r>
      <w:proofErr w:type="spellEnd"/>
      <w:r w:rsidRPr="00AB216F">
        <w:rPr>
          <w:rFonts w:asciiTheme="majorBidi" w:hAnsiTheme="majorBidi" w:cstheme="majorBidi"/>
          <w:sz w:val="24"/>
          <w:szCs w:val="24"/>
        </w:rPr>
        <w:t xml:space="preserve"> enjoyed cultural</w:t>
      </w:r>
      <w:ins w:id="6470" w:author="Avital Tsype" w:date="2021-10-18T09:49:00Z">
        <w:r w:rsidR="00880B2A">
          <w:rPr>
            <w:rFonts w:asciiTheme="majorBidi" w:hAnsiTheme="majorBidi" w:cstheme="majorBidi"/>
            <w:sz w:val="24"/>
            <w:szCs w:val="24"/>
          </w:rPr>
          <w:t>,</w:t>
        </w:r>
      </w:ins>
      <w:r w:rsidRPr="00AB216F">
        <w:rPr>
          <w:rFonts w:asciiTheme="majorBidi" w:hAnsiTheme="majorBidi" w:cstheme="majorBidi"/>
          <w:sz w:val="24"/>
          <w:szCs w:val="24"/>
        </w:rPr>
        <w:t xml:space="preserve"> commercial</w:t>
      </w:r>
      <w:ins w:id="6471" w:author="Avital Tsype" w:date="2021-10-18T09:49:00Z">
        <w:r w:rsidR="00880B2A">
          <w:rPr>
            <w:rFonts w:asciiTheme="majorBidi" w:hAnsiTheme="majorBidi" w:cstheme="majorBidi"/>
            <w:sz w:val="24"/>
            <w:szCs w:val="24"/>
          </w:rPr>
          <w:t>,</w:t>
        </w:r>
      </w:ins>
      <w:r w:rsidRPr="00AB216F">
        <w:rPr>
          <w:rFonts w:asciiTheme="majorBidi" w:hAnsiTheme="majorBidi" w:cstheme="majorBidi"/>
          <w:sz w:val="24"/>
          <w:szCs w:val="24"/>
        </w:rPr>
        <w:t xml:space="preserve"> and even conjugal ties, </w:t>
      </w:r>
      <w:del w:id="6472" w:author="Avital Tsype" w:date="2021-10-18T09:50:00Z">
        <w:r w:rsidRPr="00AB216F" w:rsidDel="00880B2A">
          <w:rPr>
            <w:rFonts w:asciiTheme="majorBidi" w:hAnsiTheme="majorBidi" w:cstheme="majorBidi"/>
            <w:sz w:val="24"/>
            <w:szCs w:val="24"/>
          </w:rPr>
          <w:delText xml:space="preserve">were </w:delText>
        </w:r>
      </w:del>
      <w:ins w:id="6473" w:author="Avital Tsype" w:date="2021-10-18T09:50:00Z">
        <w:r w:rsidR="00880B2A" w:rsidRPr="00AB216F">
          <w:rPr>
            <w:rFonts w:asciiTheme="majorBidi" w:hAnsiTheme="majorBidi" w:cstheme="majorBidi"/>
            <w:sz w:val="24"/>
            <w:szCs w:val="24"/>
          </w:rPr>
          <w:t>w</w:t>
        </w:r>
        <w:r w:rsidR="00880B2A">
          <w:rPr>
            <w:rFonts w:asciiTheme="majorBidi" w:hAnsiTheme="majorBidi" w:cstheme="majorBidi"/>
            <w:sz w:val="24"/>
            <w:szCs w:val="24"/>
          </w:rPr>
          <w:t xml:space="preserve">ere </w:t>
        </w:r>
      </w:ins>
      <w:r w:rsidRPr="00AB216F">
        <w:rPr>
          <w:rFonts w:asciiTheme="majorBidi" w:hAnsiTheme="majorBidi" w:cstheme="majorBidi"/>
          <w:sz w:val="24"/>
          <w:szCs w:val="24"/>
        </w:rPr>
        <w:t>reacting with</w:t>
      </w:r>
      <w:r w:rsidR="00ED1607" w:rsidRPr="00AB216F">
        <w:rPr>
          <w:rFonts w:asciiTheme="majorBidi" w:hAnsiTheme="majorBidi" w:cstheme="majorBidi"/>
          <w:sz w:val="24"/>
          <w:szCs w:val="24"/>
        </w:rPr>
        <w:t>in</w:t>
      </w:r>
      <w:r w:rsidRPr="00AB216F">
        <w:rPr>
          <w:rFonts w:asciiTheme="majorBidi" w:hAnsiTheme="majorBidi" w:cstheme="majorBidi"/>
          <w:sz w:val="24"/>
          <w:szCs w:val="24"/>
        </w:rPr>
        <w:t xml:space="preserve"> a traditional religious framework to events of an entirely new order. </w:t>
      </w:r>
    </w:p>
    <w:p w14:paraId="35F97293" w14:textId="3F4049A5" w:rsidR="00A9268F" w:rsidRPr="00AB216F" w:rsidRDefault="0030384B">
      <w:pPr>
        <w:pStyle w:val="NoSpacing"/>
        <w:spacing w:line="480" w:lineRule="auto"/>
        <w:ind w:firstLine="720"/>
        <w:rPr>
          <w:rFonts w:asciiTheme="majorBidi" w:hAnsiTheme="majorBidi" w:cstheme="majorBidi"/>
          <w:sz w:val="24"/>
          <w:szCs w:val="24"/>
        </w:rPr>
        <w:pPrChange w:id="6474" w:author="Avital Tsype" w:date="2021-10-18T09:50:00Z">
          <w:pPr>
            <w:spacing w:line="480" w:lineRule="auto"/>
            <w:jc w:val="both"/>
          </w:pPr>
        </w:pPrChange>
      </w:pPr>
      <w:r w:rsidRPr="00AB216F">
        <w:rPr>
          <w:rFonts w:asciiTheme="majorBidi" w:hAnsiTheme="majorBidi" w:cstheme="majorBidi"/>
          <w:sz w:val="24"/>
          <w:szCs w:val="24"/>
        </w:rPr>
        <w:t xml:space="preserve">The </w:t>
      </w:r>
      <w:r w:rsidR="00FA384B" w:rsidRPr="00AB216F">
        <w:rPr>
          <w:rFonts w:asciiTheme="majorBidi" w:hAnsiTheme="majorBidi" w:cstheme="majorBidi"/>
          <w:sz w:val="24"/>
          <w:szCs w:val="24"/>
        </w:rPr>
        <w:t>“</w:t>
      </w:r>
      <w:proofErr w:type="spellStart"/>
      <w:r w:rsidR="007252F9" w:rsidRPr="00AB216F">
        <w:rPr>
          <w:rFonts w:asciiTheme="majorBidi" w:hAnsiTheme="majorBidi" w:cstheme="majorBidi"/>
          <w:sz w:val="24"/>
          <w:szCs w:val="24"/>
          <w:rPrChange w:id="6475" w:author="Avital Tsype" w:date="2021-10-13T17:42:00Z">
            <w:rPr>
              <w:rFonts w:asciiTheme="majorBidi" w:hAnsiTheme="majorBidi" w:cstheme="majorBidi"/>
              <w:i/>
              <w:iCs/>
              <w:sz w:val="24"/>
              <w:szCs w:val="24"/>
            </w:rPr>
          </w:rPrChange>
        </w:rPr>
        <w:t>Shirah</w:t>
      </w:r>
      <w:proofErr w:type="spellEnd"/>
      <w:r w:rsidR="00FA384B" w:rsidRPr="009E6025">
        <w:rPr>
          <w:rFonts w:asciiTheme="majorBidi" w:hAnsiTheme="majorBidi" w:cstheme="majorBidi"/>
          <w:sz w:val="24"/>
          <w:szCs w:val="24"/>
        </w:rPr>
        <w:t xml:space="preserve">” </w:t>
      </w:r>
      <w:r w:rsidRPr="00AB216F">
        <w:rPr>
          <w:rFonts w:asciiTheme="majorBidi" w:hAnsiTheme="majorBidi" w:cstheme="majorBidi"/>
          <w:sz w:val="24"/>
          <w:szCs w:val="24"/>
        </w:rPr>
        <w:t xml:space="preserve">is </w:t>
      </w:r>
      <w:del w:id="6476" w:author="Avital Tsype" w:date="2021-10-18T09:50:00Z">
        <w:r w:rsidRPr="00AB216F" w:rsidDel="00880B2A">
          <w:rPr>
            <w:rFonts w:asciiTheme="majorBidi" w:hAnsiTheme="majorBidi" w:cstheme="majorBidi"/>
            <w:sz w:val="24"/>
            <w:szCs w:val="24"/>
          </w:rPr>
          <w:delText xml:space="preserve">such </w:delText>
        </w:r>
      </w:del>
      <w:r w:rsidRPr="00AB216F">
        <w:rPr>
          <w:rFonts w:asciiTheme="majorBidi" w:hAnsiTheme="majorBidi" w:cstheme="majorBidi"/>
          <w:sz w:val="24"/>
          <w:szCs w:val="24"/>
        </w:rPr>
        <w:t>an expression</w:t>
      </w:r>
      <w:ins w:id="6477" w:author="Avital Tsype" w:date="2021-10-18T09:50:00Z">
        <w:r w:rsidR="00880B2A">
          <w:rPr>
            <w:rFonts w:asciiTheme="majorBidi" w:hAnsiTheme="majorBidi" w:cstheme="majorBidi"/>
            <w:sz w:val="24"/>
            <w:szCs w:val="24"/>
          </w:rPr>
          <w:t xml:space="preserve"> of such a reaction</w:t>
        </w:r>
      </w:ins>
      <w:r w:rsidRPr="00AB216F">
        <w:rPr>
          <w:rFonts w:asciiTheme="majorBidi" w:hAnsiTheme="majorBidi" w:cstheme="majorBidi"/>
          <w:sz w:val="24"/>
          <w:szCs w:val="24"/>
        </w:rPr>
        <w:t xml:space="preserve">. It still reads history within the cycle of Exile and Redemption. </w:t>
      </w:r>
      <w:proofErr w:type="spellStart"/>
      <w:r w:rsidR="00706FF1" w:rsidRPr="00AB216F">
        <w:rPr>
          <w:rFonts w:asciiTheme="majorBidi" w:hAnsiTheme="majorBidi" w:cstheme="majorBidi"/>
          <w:sz w:val="24"/>
          <w:szCs w:val="24"/>
        </w:rPr>
        <w:t>Yaron</w:t>
      </w:r>
      <w:proofErr w:type="spellEnd"/>
      <w:r w:rsidR="00706FF1" w:rsidRPr="00AB216F">
        <w:rPr>
          <w:rFonts w:asciiTheme="majorBidi" w:hAnsiTheme="majorBidi" w:cstheme="majorBidi"/>
          <w:sz w:val="24"/>
          <w:szCs w:val="24"/>
        </w:rPr>
        <w:t xml:space="preserve"> </w:t>
      </w:r>
      <w:proofErr w:type="spellStart"/>
      <w:r w:rsidR="00706FF1" w:rsidRPr="00AB216F">
        <w:rPr>
          <w:rFonts w:asciiTheme="majorBidi" w:hAnsiTheme="majorBidi" w:cstheme="majorBidi"/>
          <w:sz w:val="24"/>
          <w:szCs w:val="24"/>
        </w:rPr>
        <w:t>Harel’s</w:t>
      </w:r>
      <w:proofErr w:type="spellEnd"/>
      <w:r w:rsidR="00706FF1" w:rsidRPr="00AB216F">
        <w:rPr>
          <w:rFonts w:asciiTheme="majorBidi" w:hAnsiTheme="majorBidi" w:cstheme="majorBidi"/>
          <w:sz w:val="24"/>
          <w:szCs w:val="24"/>
        </w:rPr>
        <w:t xml:space="preserve"> term of innovative traditionalism describes the positive </w:t>
      </w:r>
      <w:r w:rsidR="00706FF1" w:rsidRPr="00AB216F">
        <w:rPr>
          <w:rFonts w:asciiTheme="majorBidi" w:hAnsiTheme="majorBidi" w:cstheme="majorBidi"/>
          <w:sz w:val="24"/>
          <w:szCs w:val="24"/>
        </w:rPr>
        <w:lastRenderedPageBreak/>
        <w:t>embrace of modernity without a break with tradition.</w:t>
      </w:r>
      <w:r w:rsidR="00706FF1" w:rsidRPr="00AB216F">
        <w:rPr>
          <w:rStyle w:val="EndnoteReference"/>
          <w:rFonts w:asciiTheme="majorBidi" w:hAnsiTheme="majorBidi" w:cstheme="majorBidi"/>
          <w:sz w:val="24"/>
          <w:szCs w:val="24"/>
        </w:rPr>
        <w:endnoteReference w:id="142"/>
      </w:r>
      <w:r w:rsidR="00706FF1" w:rsidRPr="00AB216F">
        <w:rPr>
          <w:rFonts w:asciiTheme="majorBidi" w:hAnsiTheme="majorBidi" w:cstheme="majorBidi"/>
          <w:sz w:val="24"/>
          <w:szCs w:val="24"/>
        </w:rPr>
        <w:t xml:space="preserve"> Writing his community’s history was a modern act clothed in traditional garb.</w:t>
      </w:r>
      <w:r w:rsidR="00A9268F" w:rsidRPr="00AB216F">
        <w:rPr>
          <w:rFonts w:asciiTheme="majorBidi" w:hAnsiTheme="majorBidi" w:cstheme="majorBidi"/>
          <w:sz w:val="24"/>
          <w:szCs w:val="24"/>
        </w:rPr>
        <w:t xml:space="preserve"> The innovative characteristics of the </w:t>
      </w:r>
      <w:ins w:id="6485" w:author="Avital Tsype" w:date="2021-10-15T10:10:00Z">
        <w:r w:rsidR="00051258">
          <w:rPr>
            <w:rFonts w:asciiTheme="majorBidi" w:hAnsiTheme="majorBidi" w:cstheme="majorBidi"/>
            <w:sz w:val="24"/>
            <w:szCs w:val="24"/>
          </w:rPr>
          <w:t>“</w:t>
        </w:r>
      </w:ins>
      <w:proofErr w:type="spellStart"/>
      <w:r w:rsidR="00981640" w:rsidRPr="00AB216F">
        <w:rPr>
          <w:rFonts w:asciiTheme="majorBidi" w:hAnsiTheme="majorBidi" w:cstheme="majorBidi"/>
          <w:sz w:val="24"/>
          <w:szCs w:val="24"/>
          <w:rPrChange w:id="6486" w:author="Avital Tsype" w:date="2021-10-13T17:42:00Z">
            <w:rPr>
              <w:rFonts w:asciiTheme="majorBidi" w:hAnsiTheme="majorBidi" w:cstheme="majorBidi"/>
              <w:i/>
              <w:iCs/>
              <w:sz w:val="24"/>
              <w:szCs w:val="24"/>
            </w:rPr>
          </w:rPrChange>
        </w:rPr>
        <w:t>Shirah</w:t>
      </w:r>
      <w:proofErr w:type="spellEnd"/>
      <w:ins w:id="6487" w:author="Avital Tsype" w:date="2021-10-15T10:10:00Z">
        <w:r w:rsidR="00051258">
          <w:rPr>
            <w:rFonts w:asciiTheme="majorBidi" w:hAnsiTheme="majorBidi" w:cstheme="majorBidi"/>
            <w:sz w:val="24"/>
            <w:szCs w:val="24"/>
          </w:rPr>
          <w:t>”</w:t>
        </w:r>
      </w:ins>
      <w:r w:rsidR="00A9268F" w:rsidRPr="009E6025">
        <w:rPr>
          <w:rFonts w:asciiTheme="majorBidi" w:hAnsiTheme="majorBidi" w:cstheme="majorBidi"/>
          <w:sz w:val="24"/>
          <w:szCs w:val="24"/>
        </w:rPr>
        <w:t xml:space="preserve"> are made clear only in the light of later usage by radical political Zionists. </w:t>
      </w:r>
    </w:p>
    <w:p w14:paraId="1F9497F3" w14:textId="7B6D7A87" w:rsidR="00706FF1" w:rsidRPr="00AB216F" w:rsidRDefault="00706FF1">
      <w:pPr>
        <w:pStyle w:val="NoSpacing"/>
        <w:spacing w:line="480" w:lineRule="auto"/>
        <w:ind w:firstLine="720"/>
        <w:rPr>
          <w:rFonts w:asciiTheme="majorBidi" w:hAnsiTheme="majorBidi" w:cstheme="majorBidi"/>
          <w:sz w:val="24"/>
          <w:szCs w:val="24"/>
        </w:rPr>
        <w:pPrChange w:id="6488" w:author="Avital Tsype" w:date="2021-10-18T09:52:00Z">
          <w:pPr>
            <w:spacing w:line="480" w:lineRule="auto"/>
            <w:jc w:val="both"/>
          </w:pPr>
        </w:pPrChange>
      </w:pPr>
      <w:del w:id="6489" w:author="Avital Tsype" w:date="2021-10-18T09:51:00Z">
        <w:r w:rsidRPr="00AB216F" w:rsidDel="00880B2A">
          <w:rPr>
            <w:rFonts w:asciiTheme="majorBidi" w:hAnsiTheme="majorBidi" w:cstheme="majorBidi"/>
            <w:sz w:val="24"/>
            <w:szCs w:val="24"/>
          </w:rPr>
          <w:delText xml:space="preserve">His </w:delText>
        </w:r>
      </w:del>
      <w:ins w:id="6490" w:author="Avital Tsype" w:date="2021-10-18T09:51:00Z">
        <w:r w:rsidR="00880B2A">
          <w:rPr>
            <w:rFonts w:asciiTheme="majorBidi" w:hAnsiTheme="majorBidi" w:cstheme="majorBidi"/>
            <w:sz w:val="24"/>
            <w:szCs w:val="24"/>
          </w:rPr>
          <w:t>The same is true of his</w:t>
        </w:r>
        <w:r w:rsidR="00880B2A" w:rsidRPr="00AB216F">
          <w:rPr>
            <w:rFonts w:asciiTheme="majorBidi" w:hAnsiTheme="majorBidi" w:cstheme="majorBidi"/>
            <w:sz w:val="24"/>
            <w:szCs w:val="24"/>
          </w:rPr>
          <w:t xml:space="preserve"> </w:t>
        </w:r>
      </w:ins>
      <w:r w:rsidRPr="00AB216F">
        <w:rPr>
          <w:rFonts w:asciiTheme="majorBidi" w:hAnsiTheme="majorBidi" w:cstheme="majorBidi"/>
          <w:sz w:val="24"/>
          <w:szCs w:val="24"/>
        </w:rPr>
        <w:t>immigration</w:t>
      </w:r>
      <w:del w:id="6491" w:author="Avital Tsype" w:date="2021-10-18T09:51:00Z">
        <w:r w:rsidRPr="00AB216F" w:rsidDel="00880B2A">
          <w:rPr>
            <w:rFonts w:asciiTheme="majorBidi" w:hAnsiTheme="majorBidi" w:cstheme="majorBidi"/>
            <w:sz w:val="24"/>
            <w:szCs w:val="24"/>
          </w:rPr>
          <w:delText xml:space="preserve"> is the same</w:delText>
        </w:r>
      </w:del>
      <w:r w:rsidRPr="00AB216F">
        <w:rPr>
          <w:rFonts w:asciiTheme="majorBidi" w:hAnsiTheme="majorBidi" w:cstheme="majorBidi"/>
          <w:sz w:val="24"/>
          <w:szCs w:val="24"/>
        </w:rPr>
        <w:t xml:space="preserve">. Like Haj </w:t>
      </w:r>
      <w:proofErr w:type="spellStart"/>
      <w:r w:rsidRPr="00AB216F">
        <w:rPr>
          <w:rFonts w:asciiTheme="majorBidi" w:hAnsiTheme="majorBidi" w:cstheme="majorBidi"/>
          <w:sz w:val="24"/>
          <w:szCs w:val="24"/>
        </w:rPr>
        <w:t>Adoniyah</w:t>
      </w:r>
      <w:proofErr w:type="spellEnd"/>
      <w:ins w:id="6492" w:author="Avital Tsype" w:date="2021-10-18T09:51:00Z">
        <w:r w:rsidR="00880B2A">
          <w:rPr>
            <w:rFonts w:asciiTheme="majorBidi" w:hAnsiTheme="majorBidi" w:cstheme="majorBidi"/>
            <w:sz w:val="24"/>
            <w:szCs w:val="24"/>
          </w:rPr>
          <w:t>,</w:t>
        </w:r>
      </w:ins>
      <w:r w:rsidRPr="00AB216F">
        <w:rPr>
          <w:rFonts w:asciiTheme="majorBidi" w:hAnsiTheme="majorBidi" w:cstheme="majorBidi"/>
          <w:sz w:val="24"/>
          <w:szCs w:val="24"/>
        </w:rPr>
        <w:t xml:space="preserve"> he must have “loved his God and his people and his Torah</w:t>
      </w:r>
      <w:r w:rsidR="0056324C" w:rsidRPr="00AB216F">
        <w:rPr>
          <w:rFonts w:asciiTheme="majorBidi" w:hAnsiTheme="majorBidi" w:cstheme="majorBidi"/>
          <w:sz w:val="24"/>
          <w:szCs w:val="24"/>
        </w:rPr>
        <w:t xml:space="preserve"> [sic.</w:t>
      </w:r>
      <w:del w:id="6493" w:author="Avital Tsype" w:date="2021-10-18T09:51:00Z">
        <w:r w:rsidR="0056324C" w:rsidRPr="00AB216F" w:rsidDel="00880B2A">
          <w:rPr>
            <w:rFonts w:asciiTheme="majorBidi" w:hAnsiTheme="majorBidi" w:cstheme="majorBidi"/>
            <w:sz w:val="24"/>
            <w:szCs w:val="24"/>
          </w:rPr>
          <w:delText>!</w:delText>
        </w:r>
      </w:del>
      <w:r w:rsidR="0056324C" w:rsidRPr="00AB216F">
        <w:rPr>
          <w:rFonts w:asciiTheme="majorBidi" w:hAnsiTheme="majorBidi" w:cstheme="majorBidi"/>
          <w:sz w:val="24"/>
          <w:szCs w:val="24"/>
        </w:rPr>
        <w:t>]</w:t>
      </w:r>
      <w:r w:rsidRPr="00AB216F">
        <w:rPr>
          <w:rFonts w:asciiTheme="majorBidi" w:hAnsiTheme="majorBidi" w:cstheme="majorBidi"/>
          <w:sz w:val="24"/>
          <w:szCs w:val="24"/>
        </w:rPr>
        <w:t>.”</w:t>
      </w:r>
      <w:r w:rsidR="00A9268F" w:rsidRPr="00AB216F">
        <w:rPr>
          <w:rStyle w:val="EndnoteReference"/>
          <w:rFonts w:asciiTheme="majorBidi" w:hAnsiTheme="majorBidi" w:cstheme="majorBidi"/>
          <w:sz w:val="24"/>
          <w:szCs w:val="24"/>
        </w:rPr>
        <w:endnoteReference w:id="143"/>
      </w:r>
      <w:r w:rsidRPr="00AB216F">
        <w:rPr>
          <w:rFonts w:asciiTheme="majorBidi" w:hAnsiTheme="majorBidi" w:cstheme="majorBidi"/>
          <w:sz w:val="24"/>
          <w:szCs w:val="24"/>
        </w:rPr>
        <w:t xml:space="preserve"> </w:t>
      </w:r>
      <w:del w:id="6518" w:author="Avital Tsype" w:date="2021-10-18T09:52:00Z">
        <w:r w:rsidR="00A9268F" w:rsidRPr="00AB216F" w:rsidDel="00295F5A">
          <w:rPr>
            <w:rFonts w:asciiTheme="majorBidi" w:hAnsiTheme="majorBidi" w:cstheme="majorBidi"/>
            <w:sz w:val="24"/>
            <w:szCs w:val="24"/>
          </w:rPr>
          <w:delText xml:space="preserve">His </w:delText>
        </w:r>
        <w:r w:rsidR="0030384B" w:rsidRPr="00AB216F" w:rsidDel="00295F5A">
          <w:rPr>
            <w:rFonts w:asciiTheme="majorBidi" w:hAnsiTheme="majorBidi" w:cstheme="majorBidi"/>
            <w:sz w:val="24"/>
            <w:szCs w:val="24"/>
          </w:rPr>
          <w:delText xml:space="preserve">immigration </w:delText>
        </w:r>
        <w:r w:rsidR="00A9268F" w:rsidRPr="00AB216F" w:rsidDel="00295F5A">
          <w:rPr>
            <w:rFonts w:asciiTheme="majorBidi" w:hAnsiTheme="majorBidi" w:cstheme="majorBidi"/>
            <w:sz w:val="24"/>
            <w:szCs w:val="24"/>
          </w:rPr>
          <w:delText xml:space="preserve">was </w:delText>
        </w:r>
        <w:r w:rsidR="0030384B" w:rsidRPr="00AB216F" w:rsidDel="00295F5A">
          <w:rPr>
            <w:rFonts w:asciiTheme="majorBidi" w:hAnsiTheme="majorBidi" w:cstheme="majorBidi"/>
            <w:sz w:val="24"/>
            <w:szCs w:val="24"/>
          </w:rPr>
          <w:delText>to a destination</w:delText>
        </w:r>
      </w:del>
      <w:ins w:id="6519" w:author="Avital Tsype" w:date="2021-10-18T09:52:00Z">
        <w:r w:rsidR="00295F5A">
          <w:rPr>
            <w:rFonts w:asciiTheme="majorBidi" w:hAnsiTheme="majorBidi" w:cstheme="majorBidi"/>
            <w:sz w:val="24"/>
            <w:szCs w:val="24"/>
          </w:rPr>
          <w:t xml:space="preserve">Immigration to the Holy Land </w:t>
        </w:r>
      </w:ins>
      <w:del w:id="6520" w:author="Avital Tsype" w:date="2021-10-18T09:52:00Z">
        <w:r w:rsidR="0030384B" w:rsidRPr="00AB216F" w:rsidDel="00295F5A">
          <w:rPr>
            <w:rFonts w:asciiTheme="majorBidi" w:hAnsiTheme="majorBidi" w:cstheme="majorBidi"/>
            <w:sz w:val="24"/>
            <w:szCs w:val="24"/>
          </w:rPr>
          <w:delText xml:space="preserve"> that </w:delText>
        </w:r>
      </w:del>
      <w:r w:rsidR="0030384B" w:rsidRPr="00AB216F">
        <w:rPr>
          <w:rFonts w:asciiTheme="majorBidi" w:hAnsiTheme="majorBidi" w:cstheme="majorBidi"/>
          <w:sz w:val="24"/>
          <w:szCs w:val="24"/>
        </w:rPr>
        <w:t>could be</w:t>
      </w:r>
      <w:ins w:id="6521" w:author="Avital Tsype" w:date="2021-10-18T09:52:00Z">
        <w:r w:rsidR="00295F5A">
          <w:rPr>
            <w:rFonts w:asciiTheme="majorBidi" w:hAnsiTheme="majorBidi" w:cstheme="majorBidi"/>
            <w:sz w:val="24"/>
            <w:szCs w:val="24"/>
          </w:rPr>
          <w:t xml:space="preserve"> seen as</w:t>
        </w:r>
      </w:ins>
      <w:r w:rsidR="0030384B" w:rsidRPr="00AB216F">
        <w:rPr>
          <w:rFonts w:asciiTheme="majorBidi" w:hAnsiTheme="majorBidi" w:cstheme="majorBidi"/>
          <w:sz w:val="24"/>
          <w:szCs w:val="24"/>
        </w:rPr>
        <w:t xml:space="preserve"> a</w:t>
      </w:r>
      <w:r w:rsidR="0056324C" w:rsidRPr="00AB216F">
        <w:rPr>
          <w:rFonts w:asciiTheme="majorBidi" w:hAnsiTheme="majorBidi" w:cstheme="majorBidi"/>
          <w:sz w:val="24"/>
          <w:szCs w:val="24"/>
        </w:rPr>
        <w:t xml:space="preserve"> worldly</w:t>
      </w:r>
      <w:r w:rsidR="0030384B" w:rsidRPr="00AB216F">
        <w:rPr>
          <w:rFonts w:asciiTheme="majorBidi" w:hAnsiTheme="majorBidi" w:cstheme="majorBidi"/>
          <w:sz w:val="24"/>
          <w:szCs w:val="24"/>
        </w:rPr>
        <w:t xml:space="preserve"> implementation of redemption. </w:t>
      </w:r>
      <w:r w:rsidRPr="00AB216F">
        <w:rPr>
          <w:rFonts w:asciiTheme="majorBidi" w:hAnsiTheme="majorBidi" w:cstheme="majorBidi"/>
          <w:sz w:val="24"/>
          <w:szCs w:val="24"/>
        </w:rPr>
        <w:t>As he says in verse 10</w:t>
      </w:r>
      <w:ins w:id="6522" w:author="Avital Tsype" w:date="2021-10-18T09:52:00Z">
        <w:r w:rsidR="00295F5A">
          <w:rPr>
            <w:rFonts w:asciiTheme="majorBidi" w:hAnsiTheme="majorBidi" w:cstheme="majorBidi"/>
            <w:sz w:val="24"/>
            <w:szCs w:val="24"/>
          </w:rPr>
          <w:t>,</w:t>
        </w:r>
      </w:ins>
      <w:r w:rsidRPr="00AB216F">
        <w:rPr>
          <w:rFonts w:asciiTheme="majorBidi" w:hAnsiTheme="majorBidi" w:cstheme="majorBidi"/>
          <w:sz w:val="24"/>
          <w:szCs w:val="24"/>
        </w:rPr>
        <w:t xml:space="preserve"> it was the “land of the chosen</w:t>
      </w:r>
      <w:ins w:id="6523" w:author="Avital Tsype" w:date="2021-10-18T09:52:00Z">
        <w:r w:rsidR="00295F5A">
          <w:rPr>
            <w:rFonts w:asciiTheme="majorBidi" w:hAnsiTheme="majorBidi" w:cstheme="majorBidi"/>
            <w:sz w:val="24"/>
            <w:szCs w:val="24"/>
          </w:rPr>
          <w:t>,</w:t>
        </w:r>
      </w:ins>
      <w:r w:rsidRPr="00AB216F">
        <w:rPr>
          <w:rFonts w:asciiTheme="majorBidi" w:hAnsiTheme="majorBidi" w:cstheme="majorBidi"/>
          <w:sz w:val="24"/>
          <w:szCs w:val="24"/>
        </w:rPr>
        <w:t>”</w:t>
      </w:r>
      <w:del w:id="6524" w:author="Avital Tsype" w:date="2021-10-18T09:52:00Z">
        <w:r w:rsidRPr="00AB216F" w:rsidDel="00295F5A">
          <w:rPr>
            <w:rFonts w:asciiTheme="majorBidi" w:hAnsiTheme="majorBidi" w:cstheme="majorBidi"/>
            <w:sz w:val="24"/>
            <w:szCs w:val="24"/>
          </w:rPr>
          <w:delText>,</w:delText>
        </w:r>
      </w:del>
      <w:r w:rsidRPr="00AB216F">
        <w:rPr>
          <w:rFonts w:asciiTheme="majorBidi" w:hAnsiTheme="majorBidi" w:cstheme="majorBidi"/>
          <w:sz w:val="24"/>
          <w:szCs w:val="24"/>
        </w:rPr>
        <w:t xml:space="preserve"> but he made it the land of his choice. </w:t>
      </w:r>
    </w:p>
    <w:p w14:paraId="59B9F0BC" w14:textId="59B8E639" w:rsidR="00A66319" w:rsidRPr="00AB216F" w:rsidDel="00C53473" w:rsidRDefault="00D44DB7">
      <w:pPr>
        <w:pStyle w:val="NoSpacing"/>
        <w:spacing w:line="480" w:lineRule="auto"/>
        <w:ind w:firstLine="720"/>
        <w:rPr>
          <w:del w:id="6525" w:author="Avital Tsype" w:date="2021-10-13T17:50:00Z"/>
          <w:rFonts w:asciiTheme="majorBidi" w:hAnsiTheme="majorBidi" w:cstheme="majorBidi"/>
          <w:sz w:val="24"/>
          <w:szCs w:val="24"/>
        </w:rPr>
        <w:pPrChange w:id="6526" w:author="Avital Tsype" w:date="2021-10-18T09:53:00Z">
          <w:pPr>
            <w:autoSpaceDE w:val="0"/>
            <w:autoSpaceDN w:val="0"/>
            <w:adjustRightInd w:val="0"/>
            <w:spacing w:line="480" w:lineRule="auto"/>
            <w:jc w:val="both"/>
          </w:pPr>
        </w:pPrChange>
      </w:pPr>
      <w:r w:rsidRPr="00AB216F">
        <w:rPr>
          <w:rFonts w:asciiTheme="majorBidi" w:hAnsiTheme="majorBidi" w:cstheme="majorBidi"/>
          <w:sz w:val="24"/>
          <w:szCs w:val="24"/>
        </w:rPr>
        <w:t xml:space="preserve">The </w:t>
      </w:r>
      <w:r w:rsidR="00A3654C" w:rsidRPr="00AB216F">
        <w:rPr>
          <w:rFonts w:asciiTheme="majorBidi" w:hAnsiTheme="majorBidi" w:cstheme="majorBidi"/>
          <w:sz w:val="24"/>
          <w:szCs w:val="24"/>
        </w:rPr>
        <w:t>“</w:t>
      </w:r>
      <w:proofErr w:type="spellStart"/>
      <w:ins w:id="6527" w:author="Avital Tsype" w:date="2021-10-15T10:10:00Z">
        <w:r w:rsidR="00051258">
          <w:rPr>
            <w:rFonts w:asciiTheme="majorBidi" w:hAnsiTheme="majorBidi" w:cstheme="majorBidi"/>
            <w:sz w:val="24"/>
            <w:szCs w:val="24"/>
          </w:rPr>
          <w:t>S</w:t>
        </w:r>
      </w:ins>
      <w:del w:id="6528" w:author="Avital Tsype" w:date="2021-10-15T10:10:00Z">
        <w:r w:rsidR="007252F9" w:rsidRPr="00AB216F" w:rsidDel="00051258">
          <w:rPr>
            <w:rFonts w:asciiTheme="majorBidi" w:hAnsiTheme="majorBidi" w:cstheme="majorBidi"/>
            <w:sz w:val="24"/>
            <w:szCs w:val="24"/>
            <w:rPrChange w:id="6529" w:author="Avital Tsype" w:date="2021-10-13T17:42:00Z">
              <w:rPr>
                <w:rFonts w:asciiTheme="majorBidi" w:hAnsiTheme="majorBidi" w:cstheme="majorBidi"/>
                <w:i/>
                <w:iCs/>
                <w:sz w:val="24"/>
                <w:szCs w:val="24"/>
              </w:rPr>
            </w:rPrChange>
          </w:rPr>
          <w:delText>s</w:delText>
        </w:r>
      </w:del>
      <w:r w:rsidR="007252F9" w:rsidRPr="00AB216F">
        <w:rPr>
          <w:rFonts w:asciiTheme="majorBidi" w:hAnsiTheme="majorBidi" w:cstheme="majorBidi"/>
          <w:sz w:val="24"/>
          <w:szCs w:val="24"/>
          <w:rPrChange w:id="6530" w:author="Avital Tsype" w:date="2021-10-13T17:42:00Z">
            <w:rPr>
              <w:rFonts w:asciiTheme="majorBidi" w:hAnsiTheme="majorBidi" w:cstheme="majorBidi"/>
              <w:i/>
              <w:iCs/>
              <w:sz w:val="24"/>
              <w:szCs w:val="24"/>
            </w:rPr>
          </w:rPrChange>
        </w:rPr>
        <w:t>hirah</w:t>
      </w:r>
      <w:proofErr w:type="spellEnd"/>
      <w:r w:rsidR="00A3654C" w:rsidRPr="009E6025">
        <w:rPr>
          <w:rFonts w:asciiTheme="majorBidi" w:hAnsiTheme="majorBidi" w:cstheme="majorBidi"/>
          <w:sz w:val="24"/>
          <w:szCs w:val="24"/>
        </w:rPr>
        <w:t>”</w:t>
      </w:r>
      <w:r w:rsidR="00A66319" w:rsidRPr="00AB216F">
        <w:rPr>
          <w:rFonts w:asciiTheme="majorBidi" w:hAnsiTheme="majorBidi" w:cstheme="majorBidi"/>
          <w:sz w:val="24"/>
          <w:szCs w:val="24"/>
        </w:rPr>
        <w:t xml:space="preserve">, </w:t>
      </w:r>
      <w:r w:rsidR="00A9268F" w:rsidRPr="00AB216F">
        <w:rPr>
          <w:rFonts w:asciiTheme="majorBidi" w:hAnsiTheme="majorBidi" w:cstheme="majorBidi"/>
          <w:sz w:val="24"/>
          <w:szCs w:val="24"/>
        </w:rPr>
        <w:t xml:space="preserve">like his immigration and that of many others from Central Asia may have given </w:t>
      </w:r>
      <w:r w:rsidR="00A66319" w:rsidRPr="00AB216F">
        <w:rPr>
          <w:rFonts w:asciiTheme="majorBidi" w:hAnsiTheme="majorBidi" w:cstheme="majorBidi"/>
          <w:sz w:val="24"/>
          <w:szCs w:val="24"/>
        </w:rPr>
        <w:t>expression to</w:t>
      </w:r>
      <w:r w:rsidR="00A9268F" w:rsidRPr="00AB216F">
        <w:rPr>
          <w:rFonts w:asciiTheme="majorBidi" w:hAnsiTheme="majorBidi" w:cstheme="majorBidi"/>
          <w:sz w:val="24"/>
          <w:szCs w:val="24"/>
        </w:rPr>
        <w:t xml:space="preserve"> the feeling that the days of messianic ingathering has come</w:t>
      </w:r>
      <w:r w:rsidR="00A66319" w:rsidRPr="00AB216F">
        <w:rPr>
          <w:rFonts w:asciiTheme="majorBidi" w:hAnsiTheme="majorBidi" w:cstheme="majorBidi"/>
          <w:sz w:val="24"/>
          <w:szCs w:val="24"/>
        </w:rPr>
        <w:t>. It</w:t>
      </w:r>
      <w:r w:rsidR="00A9268F" w:rsidRPr="00AB216F">
        <w:rPr>
          <w:rFonts w:asciiTheme="majorBidi" w:hAnsiTheme="majorBidi" w:cstheme="majorBidi"/>
          <w:sz w:val="24"/>
          <w:szCs w:val="24"/>
        </w:rPr>
        <w:t xml:space="preserve"> was </w:t>
      </w:r>
      <w:r w:rsidRPr="00AB216F">
        <w:rPr>
          <w:rFonts w:asciiTheme="majorBidi" w:hAnsiTheme="majorBidi" w:cstheme="majorBidi"/>
          <w:sz w:val="24"/>
          <w:szCs w:val="24"/>
        </w:rPr>
        <w:t xml:space="preserve">a </w:t>
      </w:r>
      <w:r w:rsidR="00A9268F" w:rsidRPr="00AB216F">
        <w:rPr>
          <w:rFonts w:asciiTheme="majorBidi" w:hAnsiTheme="majorBidi" w:cstheme="majorBidi"/>
          <w:sz w:val="24"/>
          <w:szCs w:val="24"/>
        </w:rPr>
        <w:t>traditi</w:t>
      </w:r>
      <w:r w:rsidR="00A66319" w:rsidRPr="00AB216F">
        <w:rPr>
          <w:rFonts w:asciiTheme="majorBidi" w:hAnsiTheme="majorBidi" w:cstheme="majorBidi"/>
          <w:sz w:val="24"/>
          <w:szCs w:val="24"/>
        </w:rPr>
        <w:t>o</w:t>
      </w:r>
      <w:r w:rsidR="00A9268F" w:rsidRPr="00AB216F">
        <w:rPr>
          <w:rFonts w:asciiTheme="majorBidi" w:hAnsiTheme="majorBidi" w:cstheme="majorBidi"/>
          <w:sz w:val="24"/>
          <w:szCs w:val="24"/>
        </w:rPr>
        <w:t>nal</w:t>
      </w:r>
      <w:r w:rsidRPr="00AB216F">
        <w:rPr>
          <w:rFonts w:asciiTheme="majorBidi" w:hAnsiTheme="majorBidi" w:cstheme="majorBidi"/>
          <w:sz w:val="24"/>
          <w:szCs w:val="24"/>
        </w:rPr>
        <w:t xml:space="preserve"> means of expression </w:t>
      </w:r>
      <w:r w:rsidR="00A9268F" w:rsidRPr="00AB216F">
        <w:rPr>
          <w:rFonts w:asciiTheme="majorBidi" w:hAnsiTheme="majorBidi" w:cstheme="majorBidi"/>
          <w:sz w:val="24"/>
          <w:szCs w:val="24"/>
        </w:rPr>
        <w:t>for</w:t>
      </w:r>
      <w:r w:rsidR="00A3654C" w:rsidRPr="00AB216F">
        <w:rPr>
          <w:rFonts w:asciiTheme="majorBidi" w:hAnsiTheme="majorBidi" w:cstheme="majorBidi"/>
          <w:sz w:val="24"/>
          <w:szCs w:val="24"/>
        </w:rPr>
        <w:t xml:space="preserve"> a modern departure from traditional passive expectations for messianic redemption. </w:t>
      </w:r>
      <w:r w:rsidR="00971BEA" w:rsidRPr="00AB216F">
        <w:rPr>
          <w:rFonts w:asciiTheme="majorBidi" w:hAnsiTheme="majorBidi" w:cstheme="majorBidi"/>
          <w:sz w:val="24"/>
          <w:szCs w:val="24"/>
        </w:rPr>
        <w:t>The</w:t>
      </w:r>
      <w:r w:rsidR="00A9268F" w:rsidRPr="00AB216F">
        <w:rPr>
          <w:rFonts w:asciiTheme="majorBidi" w:hAnsiTheme="majorBidi" w:cstheme="majorBidi"/>
          <w:sz w:val="24"/>
          <w:szCs w:val="24"/>
        </w:rPr>
        <w:t xml:space="preserve"> </w:t>
      </w:r>
      <w:ins w:id="6531" w:author="Avital Tsype" w:date="2021-10-15T10:11:00Z">
        <w:r w:rsidR="00051258">
          <w:rPr>
            <w:rFonts w:asciiTheme="majorBidi" w:hAnsiTheme="majorBidi" w:cstheme="majorBidi"/>
            <w:sz w:val="24"/>
            <w:szCs w:val="24"/>
          </w:rPr>
          <w:t>“</w:t>
        </w:r>
      </w:ins>
      <w:proofErr w:type="spellStart"/>
      <w:r w:rsidR="007252F9" w:rsidRPr="00AB216F">
        <w:rPr>
          <w:rFonts w:asciiTheme="majorBidi" w:hAnsiTheme="majorBidi" w:cstheme="majorBidi"/>
          <w:sz w:val="24"/>
          <w:szCs w:val="24"/>
          <w:rPrChange w:id="6532" w:author="Avital Tsype" w:date="2021-10-13T17:42:00Z">
            <w:rPr>
              <w:rFonts w:asciiTheme="majorBidi" w:hAnsiTheme="majorBidi" w:cstheme="majorBidi"/>
              <w:i/>
              <w:iCs/>
              <w:sz w:val="24"/>
              <w:szCs w:val="24"/>
            </w:rPr>
          </w:rPrChange>
        </w:rPr>
        <w:t>Shirah</w:t>
      </w:r>
      <w:proofErr w:type="spellEnd"/>
      <w:ins w:id="6533" w:author="Avital Tsype" w:date="2021-10-15T10:11:00Z">
        <w:r w:rsidR="00051258">
          <w:rPr>
            <w:rFonts w:asciiTheme="majorBidi" w:hAnsiTheme="majorBidi" w:cstheme="majorBidi"/>
            <w:sz w:val="24"/>
            <w:szCs w:val="24"/>
          </w:rPr>
          <w:t>”</w:t>
        </w:r>
      </w:ins>
      <w:r w:rsidR="00A9268F" w:rsidRPr="009E6025">
        <w:rPr>
          <w:rFonts w:asciiTheme="majorBidi" w:hAnsiTheme="majorBidi" w:cstheme="majorBidi"/>
          <w:sz w:val="24"/>
          <w:szCs w:val="24"/>
        </w:rPr>
        <w:t xml:space="preserve"> is </w:t>
      </w:r>
      <w:del w:id="6534" w:author="Avital Tsype" w:date="2021-10-18T09:53:00Z">
        <w:r w:rsidR="00971BEA" w:rsidRPr="00AB216F" w:rsidDel="00295F5A">
          <w:rPr>
            <w:rFonts w:asciiTheme="majorBidi" w:hAnsiTheme="majorBidi" w:cstheme="majorBidi"/>
            <w:sz w:val="24"/>
            <w:szCs w:val="24"/>
          </w:rPr>
          <w:delText xml:space="preserve">a </w:delText>
        </w:r>
      </w:del>
      <w:ins w:id="6535" w:author="Avital Tsype" w:date="2021-10-18T09:53:00Z">
        <w:r w:rsidR="00295F5A">
          <w:rPr>
            <w:rFonts w:asciiTheme="majorBidi" w:hAnsiTheme="majorBidi" w:cstheme="majorBidi"/>
            <w:sz w:val="24"/>
            <w:szCs w:val="24"/>
          </w:rPr>
          <w:t>the</w:t>
        </w:r>
        <w:r w:rsidR="00295F5A" w:rsidRPr="00AB216F">
          <w:rPr>
            <w:rFonts w:asciiTheme="majorBidi" w:hAnsiTheme="majorBidi" w:cstheme="majorBidi"/>
            <w:sz w:val="24"/>
            <w:szCs w:val="24"/>
          </w:rPr>
          <w:t xml:space="preserve"> </w:t>
        </w:r>
      </w:ins>
      <w:r w:rsidR="00971BEA" w:rsidRPr="00AB216F">
        <w:rPr>
          <w:rFonts w:asciiTheme="majorBidi" w:hAnsiTheme="majorBidi" w:cstheme="majorBidi"/>
          <w:sz w:val="24"/>
          <w:szCs w:val="24"/>
        </w:rPr>
        <w:t>new p</w:t>
      </w:r>
      <w:r w:rsidR="00A9268F" w:rsidRPr="00AB216F">
        <w:rPr>
          <w:rFonts w:asciiTheme="majorBidi" w:hAnsiTheme="majorBidi" w:cstheme="majorBidi"/>
          <w:sz w:val="24"/>
          <w:szCs w:val="24"/>
        </w:rPr>
        <w:t xml:space="preserve">oetic voice of a </w:t>
      </w:r>
      <w:proofErr w:type="spellStart"/>
      <w:r w:rsidR="00A9268F" w:rsidRPr="00AB216F">
        <w:rPr>
          <w:rFonts w:asciiTheme="majorBidi" w:hAnsiTheme="majorBidi" w:cstheme="majorBidi"/>
          <w:sz w:val="24"/>
          <w:szCs w:val="24"/>
        </w:rPr>
        <w:t>crypo</w:t>
      </w:r>
      <w:proofErr w:type="spellEnd"/>
      <w:r w:rsidR="00A9268F" w:rsidRPr="00AB216F">
        <w:rPr>
          <w:rFonts w:asciiTheme="majorBidi" w:hAnsiTheme="majorBidi" w:cstheme="majorBidi"/>
          <w:sz w:val="24"/>
          <w:szCs w:val="24"/>
        </w:rPr>
        <w:t xml:space="preserve">-Jewish community </w:t>
      </w:r>
      <w:r w:rsidR="00A66319" w:rsidRPr="00AB216F">
        <w:rPr>
          <w:rFonts w:asciiTheme="majorBidi" w:hAnsiTheme="majorBidi" w:cstheme="majorBidi"/>
          <w:sz w:val="24"/>
          <w:szCs w:val="24"/>
        </w:rPr>
        <w:t xml:space="preserve">whose </w:t>
      </w:r>
      <w:r w:rsidR="00A9268F" w:rsidRPr="00AB216F">
        <w:rPr>
          <w:rFonts w:asciiTheme="majorBidi" w:hAnsiTheme="majorBidi" w:cstheme="majorBidi"/>
          <w:sz w:val="24"/>
          <w:szCs w:val="24"/>
        </w:rPr>
        <w:t>old-new craving for redemption</w:t>
      </w:r>
      <w:del w:id="6536" w:author="Avital Tsype" w:date="2021-10-18T09:52:00Z">
        <w:r w:rsidR="00A9268F" w:rsidRPr="00AB216F" w:rsidDel="00295F5A">
          <w:rPr>
            <w:rFonts w:asciiTheme="majorBidi" w:hAnsiTheme="majorBidi" w:cstheme="majorBidi"/>
            <w:sz w:val="24"/>
            <w:szCs w:val="24"/>
          </w:rPr>
          <w:delText xml:space="preserve">, </w:delText>
        </w:r>
        <w:r w:rsidR="00A66319" w:rsidRPr="00AB216F" w:rsidDel="00295F5A">
          <w:rPr>
            <w:rFonts w:asciiTheme="majorBidi" w:hAnsiTheme="majorBidi" w:cstheme="majorBidi"/>
            <w:sz w:val="24"/>
            <w:szCs w:val="24"/>
          </w:rPr>
          <w:delText>was</w:delText>
        </w:r>
      </w:del>
      <w:ins w:id="6537" w:author="Avital Tsype" w:date="2021-10-18T09:52:00Z">
        <w:r w:rsidR="00295F5A">
          <w:rPr>
            <w:rFonts w:asciiTheme="majorBidi" w:hAnsiTheme="majorBidi" w:cstheme="majorBidi"/>
            <w:sz w:val="24"/>
            <w:szCs w:val="24"/>
          </w:rPr>
          <w:t xml:space="preserve"> were</w:t>
        </w:r>
      </w:ins>
      <w:r w:rsidR="00A66319" w:rsidRPr="00AB216F">
        <w:rPr>
          <w:rFonts w:asciiTheme="majorBidi" w:hAnsiTheme="majorBidi" w:cstheme="majorBidi"/>
          <w:sz w:val="24"/>
          <w:szCs w:val="24"/>
        </w:rPr>
        <w:t xml:space="preserve"> </w:t>
      </w:r>
      <w:del w:id="6538" w:author="Avital Tsype" w:date="2021-10-18T09:52:00Z">
        <w:r w:rsidR="00A9268F" w:rsidRPr="00AB216F" w:rsidDel="00295F5A">
          <w:rPr>
            <w:rFonts w:asciiTheme="majorBidi" w:hAnsiTheme="majorBidi" w:cstheme="majorBidi"/>
            <w:sz w:val="24"/>
            <w:szCs w:val="24"/>
          </w:rPr>
          <w:delText xml:space="preserve">published </w:delText>
        </w:r>
      </w:del>
      <w:ins w:id="6539" w:author="Avital Tsype" w:date="2021-10-18T09:52:00Z">
        <w:r w:rsidR="00295F5A">
          <w:rPr>
            <w:rFonts w:asciiTheme="majorBidi" w:hAnsiTheme="majorBidi" w:cstheme="majorBidi"/>
            <w:sz w:val="24"/>
            <w:szCs w:val="24"/>
          </w:rPr>
          <w:t>expressed</w:t>
        </w:r>
        <w:r w:rsidR="00295F5A" w:rsidRPr="00AB216F">
          <w:rPr>
            <w:rFonts w:asciiTheme="majorBidi" w:hAnsiTheme="majorBidi" w:cstheme="majorBidi"/>
            <w:sz w:val="24"/>
            <w:szCs w:val="24"/>
          </w:rPr>
          <w:t xml:space="preserve"> </w:t>
        </w:r>
      </w:ins>
      <w:r w:rsidR="00A9268F" w:rsidRPr="00AB216F">
        <w:rPr>
          <w:rFonts w:asciiTheme="majorBidi" w:hAnsiTheme="majorBidi" w:cstheme="majorBidi"/>
          <w:sz w:val="24"/>
          <w:szCs w:val="24"/>
        </w:rPr>
        <w:t>in a new</w:t>
      </w:r>
      <w:r w:rsidR="00A66319" w:rsidRPr="00AB216F">
        <w:rPr>
          <w:rFonts w:asciiTheme="majorBidi" w:hAnsiTheme="majorBidi" w:cstheme="majorBidi"/>
          <w:sz w:val="24"/>
          <w:szCs w:val="24"/>
        </w:rPr>
        <w:t xml:space="preserve">-old </w:t>
      </w:r>
      <w:r w:rsidR="00A9268F" w:rsidRPr="00AB216F">
        <w:rPr>
          <w:rFonts w:asciiTheme="majorBidi" w:hAnsiTheme="majorBidi" w:cstheme="majorBidi"/>
          <w:sz w:val="24"/>
          <w:szCs w:val="24"/>
        </w:rPr>
        <w:t>environment</w:t>
      </w:r>
      <w:r w:rsidR="00A66319" w:rsidRPr="00AB216F">
        <w:rPr>
          <w:rFonts w:asciiTheme="majorBidi" w:hAnsiTheme="majorBidi" w:cstheme="majorBidi"/>
          <w:sz w:val="24"/>
          <w:szCs w:val="24"/>
        </w:rPr>
        <w:t xml:space="preserve"> they have carved out for themselves.</w:t>
      </w:r>
    </w:p>
    <w:p w14:paraId="7B1C63DC" w14:textId="414A8742" w:rsidR="00C7059C" w:rsidRPr="00AB216F" w:rsidRDefault="00C7059C">
      <w:pPr>
        <w:pStyle w:val="NoSpacing"/>
        <w:spacing w:line="480" w:lineRule="auto"/>
        <w:ind w:firstLine="720"/>
        <w:rPr>
          <w:rFonts w:asciiTheme="majorBidi" w:hAnsiTheme="majorBidi" w:cstheme="majorBidi"/>
          <w:sz w:val="24"/>
          <w:szCs w:val="24"/>
        </w:rPr>
        <w:pPrChange w:id="6540" w:author="Avital Tsype" w:date="2021-10-13T17:50:00Z">
          <w:pPr>
            <w:spacing w:line="480" w:lineRule="auto"/>
            <w:jc w:val="both"/>
          </w:pPr>
        </w:pPrChange>
      </w:pPr>
    </w:p>
    <w:p w14:paraId="0B2FD9D9" w14:textId="77777777" w:rsidR="00C7059C" w:rsidRPr="00AB216F" w:rsidRDefault="00C7059C">
      <w:pPr>
        <w:pStyle w:val="NoSpacing"/>
        <w:spacing w:line="480" w:lineRule="auto"/>
        <w:ind w:firstLine="720"/>
        <w:rPr>
          <w:rFonts w:asciiTheme="majorBidi" w:hAnsiTheme="majorBidi" w:cstheme="majorBidi"/>
          <w:b/>
          <w:bCs/>
          <w:sz w:val="24"/>
          <w:szCs w:val="24"/>
        </w:rPr>
        <w:pPrChange w:id="6541" w:author="Avital Tsype" w:date="2021-10-13T17:43:00Z">
          <w:pPr>
            <w:spacing w:line="480" w:lineRule="auto"/>
            <w:jc w:val="both"/>
          </w:pPr>
        </w:pPrChange>
      </w:pPr>
    </w:p>
    <w:p w14:paraId="45C5151A" w14:textId="008B47C5" w:rsidR="00C7059C" w:rsidRPr="00AB216F" w:rsidRDefault="00C53473">
      <w:pPr>
        <w:pStyle w:val="Heading1"/>
        <w:rPr>
          <w:rtl/>
          <w:rPrChange w:id="6542" w:author="Avital Tsype" w:date="2021-10-13T17:42:00Z">
            <w:rPr>
              <w:rFonts w:asciiTheme="majorBidi" w:hAnsiTheme="majorBidi" w:cstheme="majorBidi"/>
              <w:b/>
              <w:bCs/>
              <w:sz w:val="24"/>
              <w:szCs w:val="24"/>
              <w:rtl/>
            </w:rPr>
          </w:rPrChange>
        </w:rPr>
        <w:pPrChange w:id="6543" w:author="Avital Tsype" w:date="2021-10-13T17:49:00Z">
          <w:pPr>
            <w:spacing w:line="480" w:lineRule="auto"/>
            <w:jc w:val="both"/>
          </w:pPr>
        </w:pPrChange>
      </w:pPr>
      <w:ins w:id="6544" w:author="Avital Tsype" w:date="2021-10-13T17:49:00Z">
        <w:r>
          <w:t>Notes</w:t>
        </w:r>
      </w:ins>
    </w:p>
    <w:sectPr w:rsidR="00C7059C" w:rsidRPr="00AB216F" w:rsidSect="00AB216F">
      <w:headerReference w:type="default" r:id="rId13"/>
      <w:endnotePr>
        <w:numFmt w:val="decimal"/>
      </w:endnotePr>
      <w:pgSz w:w="12240" w:h="15840"/>
      <w:pgMar w:top="1260" w:right="1440" w:bottom="1440" w:left="1440" w:header="720" w:footer="720" w:gutter="0"/>
      <w:cols w:space="720"/>
      <w:titlePg/>
      <w:docGrid w:linePitch="360"/>
      <w:sectPrChange w:id="6547" w:author="Avital Tsype" w:date="2021-10-13T17:41:00Z">
        <w:sectPr w:rsidR="00C7059C" w:rsidRPr="00AB216F" w:rsidSect="00AB216F">
          <w:pgMar w:top="1440" w:right="1440" w:bottom="144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Avital Tsype" w:date="2021-10-13T17:30:00Z" w:initials="AT">
    <w:p w14:paraId="5742D40D" w14:textId="475CCC63" w:rsidR="00736C4C" w:rsidRDefault="00736C4C">
      <w:pPr>
        <w:pStyle w:val="CommentText"/>
      </w:pPr>
      <w:r>
        <w:rPr>
          <w:rStyle w:val="CommentReference"/>
        </w:rPr>
        <w:annotationRef/>
      </w:r>
      <w:r>
        <w:t>Fill in your affiliation using this style</w:t>
      </w:r>
    </w:p>
  </w:comment>
  <w:comment w:id="42" w:author="Avital Tsype" w:date="2021-10-13T17:31:00Z" w:initials="AT">
    <w:p w14:paraId="4E19DB77" w14:textId="57FEA100" w:rsidR="00736C4C" w:rsidRDefault="00736C4C">
      <w:pPr>
        <w:pStyle w:val="CommentText"/>
      </w:pPr>
      <w:r>
        <w:rPr>
          <w:rStyle w:val="CommentReference"/>
        </w:rPr>
        <w:annotationRef/>
      </w:r>
      <w:r>
        <w:t>Complete the necessary fields</w:t>
      </w:r>
    </w:p>
  </w:comment>
  <w:comment w:id="789" w:author="Avital Tsype" w:date="2021-10-14T10:42:00Z" w:initials="AT">
    <w:p w14:paraId="628D9BB9" w14:textId="6D9C0662" w:rsidR="00736C4C" w:rsidRDefault="00736C4C">
      <w:pPr>
        <w:pStyle w:val="CommentText"/>
      </w:pPr>
      <w:r>
        <w:rPr>
          <w:rStyle w:val="CommentReference"/>
        </w:rPr>
        <w:annotationRef/>
      </w:r>
      <w:r>
        <w:t>This passage was unclear, please verify that I haven't changed your meaning.</w:t>
      </w:r>
    </w:p>
  </w:comment>
  <w:comment w:id="2098" w:author="Avital Tsype" w:date="2021-10-18T13:03:00Z" w:initials="AT">
    <w:p w14:paraId="011C1C80" w14:textId="4955C9D9" w:rsidR="00736C4C" w:rsidRDefault="00736C4C" w:rsidP="00B051DC">
      <w:pPr>
        <w:pStyle w:val="CommentText"/>
      </w:pPr>
      <w:r>
        <w:rPr>
          <w:rStyle w:val="CommentReference"/>
        </w:rPr>
        <w:annotationRef/>
      </w:r>
      <w:r>
        <w:t>The timeline is a bit confused. Does this</w:t>
      </w:r>
      <w:r w:rsidR="00B051DC">
        <w:t xml:space="preserve"> refer to his move to Turkestan? I don’t think ten years qualifies as “shortly.”</w:t>
      </w:r>
    </w:p>
  </w:comment>
  <w:comment w:id="2178" w:author="Avital Tsype" w:date="2021-10-14T13:31:00Z" w:initials="AT">
    <w:p w14:paraId="6C61C9D1" w14:textId="7E884BBC" w:rsidR="00736C4C" w:rsidRDefault="00736C4C" w:rsidP="00611977">
      <w:pPr>
        <w:pStyle w:val="CommentText"/>
      </w:pPr>
      <w:r>
        <w:rPr>
          <w:rStyle w:val="CommentReference"/>
        </w:rPr>
        <w:annotationRef/>
      </w:r>
      <w:r>
        <w:t>A quote would be appropriate here.</w:t>
      </w:r>
    </w:p>
  </w:comment>
  <w:comment w:id="2625" w:author="Avital Tsype" w:date="2021-10-18T13:07:00Z" w:initials="AT">
    <w:p w14:paraId="18649647" w14:textId="01E06DDF" w:rsidR="00736C4C" w:rsidRDefault="00736C4C" w:rsidP="004E2014">
      <w:pPr>
        <w:pStyle w:val="CommentText"/>
      </w:pPr>
      <w:r>
        <w:rPr>
          <w:rStyle w:val="CommentReference"/>
        </w:rPr>
        <w:annotationRef/>
      </w:r>
      <w:r w:rsidR="004E2014">
        <w:t>Surely Mashhad first and later Turkestan according to the timeline you’ve presented…?</w:t>
      </w:r>
    </w:p>
  </w:comment>
  <w:comment w:id="2856" w:author="Avital Tsype" w:date="2021-10-15T08:52:00Z" w:initials="AT">
    <w:p w14:paraId="5D14A7C5" w14:textId="7C751857" w:rsidR="00736C4C" w:rsidRDefault="00736C4C">
      <w:pPr>
        <w:pStyle w:val="CommentText"/>
      </w:pPr>
      <w:r>
        <w:rPr>
          <w:rStyle w:val="CommentReference"/>
        </w:rPr>
        <w:annotationRef/>
      </w:r>
      <w:r>
        <w:t>News of what?</w:t>
      </w:r>
    </w:p>
  </w:comment>
  <w:comment w:id="2857" w:author="Avital" w:date="2021-10-18T13:16:00Z" w:initials="A">
    <w:p w14:paraId="701596D6" w14:textId="7C2E98DA" w:rsidR="00C707D5" w:rsidRDefault="00C707D5">
      <w:pPr>
        <w:pStyle w:val="CommentText"/>
      </w:pPr>
      <w:r>
        <w:rPr>
          <w:rStyle w:val="CommentReference"/>
        </w:rPr>
        <w:annotationRef/>
      </w:r>
      <w:r>
        <w:t>Again, wasn’t he in Turkestan before immigrating?</w:t>
      </w:r>
    </w:p>
  </w:comment>
  <w:comment w:id="3238" w:author="Avital Tsype" w:date="2021-10-18T10:01:00Z" w:initials="AT">
    <w:p w14:paraId="5E9E5299" w14:textId="05F7E05F" w:rsidR="00736C4C" w:rsidRDefault="00736C4C">
      <w:pPr>
        <w:pStyle w:val="CommentText"/>
      </w:pPr>
      <w:r>
        <w:rPr>
          <w:rStyle w:val="CommentReference"/>
        </w:rPr>
        <w:annotationRef/>
      </w:r>
      <w:r>
        <w:t xml:space="preserve">I don't see how this paragraph is relevant to the discussion. Consider omitting. </w:t>
      </w:r>
    </w:p>
  </w:comment>
  <w:comment w:id="3530" w:author="Avital" w:date="2021-10-18T13:25:00Z" w:initials="A">
    <w:p w14:paraId="674DB8E0" w14:textId="7E8E9ED2" w:rsidR="00C707D5" w:rsidRDefault="00C707D5">
      <w:pPr>
        <w:pStyle w:val="CommentText"/>
      </w:pPr>
      <w:r>
        <w:rPr>
          <w:rStyle w:val="CommentReference"/>
        </w:rPr>
        <w:annotationRef/>
      </w:r>
      <w:r>
        <w:t>Some kind of transition is required here, the change of subject is rather abrupt.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F04D8" w14:textId="77777777" w:rsidR="00220EDC" w:rsidRDefault="00220EDC" w:rsidP="009803F2">
      <w:pPr>
        <w:spacing w:after="0" w:line="240" w:lineRule="auto"/>
      </w:pPr>
      <w:del w:id="0" w:author="Avital Tsype" w:date="2021-10-13T17:49:00Z">
        <w:r w:rsidDel="00C53473">
          <w:separator/>
        </w:r>
      </w:del>
    </w:p>
  </w:endnote>
  <w:endnote w:type="continuationSeparator" w:id="0">
    <w:p w14:paraId="71957FA6" w14:textId="77777777" w:rsidR="00220EDC" w:rsidRDefault="00220EDC" w:rsidP="009803F2">
      <w:pPr>
        <w:spacing w:after="0" w:line="240" w:lineRule="auto"/>
      </w:pPr>
      <w:r>
        <w:continuationSeparator/>
      </w:r>
    </w:p>
  </w:endnote>
  <w:endnote w:id="1">
    <w:p w14:paraId="22D802BD" w14:textId="58C45885" w:rsidR="00736C4C" w:rsidRPr="00C53473" w:rsidRDefault="00736C4C">
      <w:pPr>
        <w:pStyle w:val="EndnoteText"/>
        <w:bidi w:val="0"/>
        <w:spacing w:line="360" w:lineRule="auto"/>
        <w:ind w:firstLine="360"/>
        <w:jc w:val="both"/>
        <w:rPr>
          <w:rFonts w:asciiTheme="majorBidi" w:hAnsiTheme="majorBidi" w:cstheme="majorBidi"/>
          <w:sz w:val="24"/>
          <w:szCs w:val="24"/>
          <w:rPrChange w:id="154" w:author="Avital Tsype" w:date="2021-10-13T17:51:00Z">
            <w:rPr>
              <w:rFonts w:asciiTheme="majorBidi" w:hAnsiTheme="majorBidi" w:cstheme="majorBidi"/>
              <w:sz w:val="22"/>
              <w:szCs w:val="22"/>
            </w:rPr>
          </w:rPrChange>
        </w:rPr>
        <w:pPrChange w:id="155" w:author="Avital Tsype" w:date="2021-10-18T10:43:00Z">
          <w:pPr>
            <w:pStyle w:val="EndnoteText"/>
            <w:bidi w:val="0"/>
            <w:spacing w:line="480" w:lineRule="auto"/>
            <w:jc w:val="both"/>
          </w:pPr>
        </w:pPrChange>
      </w:pPr>
      <w:r w:rsidRPr="000E45DC">
        <w:rPr>
          <w:rStyle w:val="EndnoteReference"/>
          <w:rFonts w:asciiTheme="majorBidi" w:hAnsiTheme="majorBidi" w:cstheme="majorBidi"/>
          <w:sz w:val="22"/>
          <w:szCs w:val="22"/>
        </w:rPr>
        <w:endnoteRef/>
      </w:r>
      <w:r w:rsidRPr="000E45DC">
        <w:rPr>
          <w:rFonts w:asciiTheme="majorBidi" w:hAnsiTheme="majorBidi" w:cstheme="majorBidi"/>
          <w:sz w:val="22"/>
          <w:szCs w:val="22"/>
        </w:rPr>
        <w:t xml:space="preserve"> </w:t>
      </w:r>
      <w:del w:id="156" w:author="Avital Tsype" w:date="2021-10-14T09:46:00Z">
        <w:r w:rsidRPr="00C53473" w:rsidDel="002C427D">
          <w:rPr>
            <w:rFonts w:asciiTheme="majorBidi" w:hAnsiTheme="majorBidi" w:cstheme="majorBidi"/>
            <w:sz w:val="24"/>
            <w:szCs w:val="24"/>
            <w:rPrChange w:id="157" w:author="Avital Tsype" w:date="2021-10-13T17:51:00Z">
              <w:rPr>
                <w:rFonts w:asciiTheme="majorBidi" w:hAnsiTheme="majorBidi" w:cstheme="majorBidi"/>
                <w:sz w:val="22"/>
                <w:szCs w:val="22"/>
              </w:rPr>
            </w:rPrChange>
          </w:rPr>
          <w:delText xml:space="preserve">Mostly </w:delText>
        </w:r>
      </w:del>
      <w:ins w:id="158" w:author="Avital Tsype" w:date="2021-10-14T09:46:00Z">
        <w:r>
          <w:rPr>
            <w:rFonts w:asciiTheme="majorBidi" w:hAnsiTheme="majorBidi" w:cstheme="majorBidi"/>
            <w:sz w:val="24"/>
            <w:szCs w:val="24"/>
          </w:rPr>
          <w:t>See</w:t>
        </w:r>
      </w:ins>
      <w:del w:id="159" w:author="Avital Tsype" w:date="2021-10-14T09:46:00Z">
        <w:r w:rsidRPr="00C53473" w:rsidDel="002C427D">
          <w:rPr>
            <w:rFonts w:asciiTheme="majorBidi" w:hAnsiTheme="majorBidi" w:cstheme="majorBidi"/>
            <w:sz w:val="24"/>
            <w:szCs w:val="24"/>
            <w:rPrChange w:id="160" w:author="Avital Tsype" w:date="2021-10-13T17:51:00Z">
              <w:rPr>
                <w:rFonts w:asciiTheme="majorBidi" w:hAnsiTheme="majorBidi" w:cstheme="majorBidi"/>
                <w:sz w:val="22"/>
                <w:szCs w:val="22"/>
              </w:rPr>
            </w:rPrChange>
          </w:rPr>
          <w:delText>denying Zionist motives:</w:delText>
        </w:r>
      </w:del>
      <w:r w:rsidRPr="00C53473">
        <w:rPr>
          <w:rFonts w:asciiTheme="majorBidi" w:hAnsiTheme="majorBidi" w:cstheme="majorBidi"/>
          <w:sz w:val="24"/>
          <w:szCs w:val="24"/>
          <w:rPrChange w:id="16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62" w:author="Avital Tsype" w:date="2021-10-13T17:51:00Z">
            <w:rPr>
              <w:rFonts w:asciiTheme="majorBidi" w:hAnsiTheme="majorBidi" w:cstheme="majorBidi"/>
              <w:sz w:val="22"/>
              <w:szCs w:val="22"/>
            </w:rPr>
          </w:rPrChange>
        </w:rPr>
        <w:t>A</w:t>
      </w:r>
      <w:del w:id="163" w:author="Avital Tsype" w:date="2021-10-14T09:47:00Z">
        <w:r w:rsidRPr="00C53473" w:rsidDel="002C427D">
          <w:rPr>
            <w:rFonts w:asciiTheme="majorBidi" w:hAnsiTheme="majorBidi" w:cstheme="majorBidi"/>
            <w:sz w:val="24"/>
            <w:szCs w:val="24"/>
            <w:rPrChange w:id="164" w:author="Avital Tsype" w:date="2021-10-13T17:51:00Z">
              <w:rPr>
                <w:rFonts w:asciiTheme="majorBidi" w:hAnsiTheme="majorBidi" w:cstheme="majorBidi"/>
                <w:sz w:val="22"/>
                <w:szCs w:val="22"/>
              </w:rPr>
            </w:rPrChange>
          </w:rPr>
          <w:delText xml:space="preserve">. </w:delText>
        </w:r>
      </w:del>
      <w:ins w:id="165" w:author="Avital Tsype" w:date="2021-10-14T09:47:00Z">
        <w:r>
          <w:rPr>
            <w:rFonts w:asciiTheme="majorBidi" w:hAnsiTheme="majorBidi" w:cstheme="majorBidi"/>
            <w:sz w:val="24"/>
            <w:szCs w:val="24"/>
          </w:rPr>
          <w:t>mnon</w:t>
        </w:r>
        <w:proofErr w:type="spellEnd"/>
        <w:r w:rsidRPr="00C53473">
          <w:rPr>
            <w:rFonts w:asciiTheme="majorBidi" w:hAnsiTheme="majorBidi" w:cstheme="majorBidi"/>
            <w:sz w:val="24"/>
            <w:szCs w:val="24"/>
            <w:rPrChange w:id="166"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167" w:author="Avital Tsype" w:date="2021-10-13T17:51:00Z">
            <w:rPr>
              <w:rFonts w:asciiTheme="majorBidi" w:hAnsiTheme="majorBidi" w:cstheme="majorBidi"/>
              <w:sz w:val="22"/>
              <w:szCs w:val="22"/>
            </w:rPr>
          </w:rPrChange>
        </w:rPr>
        <w:t>Netzer</w:t>
      </w:r>
      <w:proofErr w:type="spellEnd"/>
      <w:r w:rsidRPr="00C53473">
        <w:rPr>
          <w:rFonts w:asciiTheme="majorBidi" w:hAnsiTheme="majorBidi" w:cstheme="majorBidi"/>
          <w:sz w:val="24"/>
          <w:szCs w:val="24"/>
          <w:rPrChange w:id="168" w:author="Avital Tsype" w:date="2021-10-13T17:51:00Z">
            <w:rPr>
              <w:rFonts w:asciiTheme="majorBidi" w:hAnsiTheme="majorBidi" w:cstheme="majorBidi"/>
              <w:sz w:val="22"/>
              <w:szCs w:val="22"/>
            </w:rPr>
          </w:rPrChange>
        </w:rPr>
        <w:t xml:space="preserve">, </w:t>
      </w:r>
      <w:r w:rsidRPr="00F11113">
        <w:rPr>
          <w:rFonts w:asciiTheme="majorBidi" w:hAnsiTheme="majorBidi" w:cstheme="majorBidi"/>
          <w:sz w:val="24"/>
          <w:szCs w:val="24"/>
          <w:highlight w:val="yellow"/>
          <w:rPrChange w:id="169" w:author="Avital Tsype" w:date="2021-10-18T09:53:00Z">
            <w:rPr>
              <w:rFonts w:asciiTheme="majorBidi" w:hAnsiTheme="majorBidi" w:cstheme="majorBidi"/>
              <w:sz w:val="22"/>
              <w:szCs w:val="22"/>
            </w:rPr>
          </w:rPrChange>
        </w:rPr>
        <w:t>“</w:t>
      </w:r>
      <w:ins w:id="170" w:author="Avital Tsype" w:date="2021-10-18T09:53:00Z">
        <w:r w:rsidRPr="00F11113">
          <w:rPr>
            <w:rFonts w:asciiTheme="majorBidi" w:hAnsiTheme="majorBidi" w:cstheme="majorBidi"/>
            <w:sz w:val="24"/>
            <w:szCs w:val="24"/>
            <w:highlight w:val="yellow"/>
            <w:rPrChange w:id="171" w:author="Avital Tsype" w:date="2021-10-18T09:53: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del w:id="172" w:author="Avital Tsype" w:date="2021-10-13T17:49:00Z">
        <w:r w:rsidRPr="00C53473" w:rsidDel="00C53473">
          <w:rPr>
            <w:rFonts w:asciiTheme="majorBidi" w:hAnsiTheme="majorBidi" w:cstheme="majorBidi"/>
            <w:sz w:val="24"/>
            <w:szCs w:val="24"/>
            <w:rPrChange w:id="173" w:author="Avital Tsype" w:date="2021-10-13T17:51:00Z">
              <w:rPr>
                <w:rFonts w:asciiTheme="majorBidi" w:hAnsiTheme="majorBidi" w:cstheme="majorBidi"/>
                <w:sz w:val="22"/>
                <w:szCs w:val="22"/>
              </w:rPr>
            </w:rPrChange>
          </w:rPr>
          <w:delText xml:space="preserve">the </w:delText>
        </w:r>
      </w:del>
      <w:ins w:id="174" w:author="Avital Tsype" w:date="2021-10-13T17:49:00Z">
        <w:r w:rsidRPr="00C53473">
          <w:rPr>
            <w:rFonts w:asciiTheme="majorBidi" w:hAnsiTheme="majorBidi" w:cstheme="majorBidi"/>
            <w:sz w:val="24"/>
            <w:szCs w:val="24"/>
            <w:rPrChange w:id="175" w:author="Avital Tsype" w:date="2021-10-13T17:51:00Z">
              <w:rPr>
                <w:rFonts w:asciiTheme="majorBidi" w:hAnsiTheme="majorBidi" w:cstheme="majorBidi"/>
                <w:sz w:val="22"/>
                <w:szCs w:val="22"/>
              </w:rPr>
            </w:rPrChange>
          </w:rPr>
          <w:t xml:space="preserve">The </w:t>
        </w:r>
      </w:ins>
      <w:r w:rsidRPr="00C53473">
        <w:rPr>
          <w:rFonts w:asciiTheme="majorBidi" w:hAnsiTheme="majorBidi" w:cstheme="majorBidi"/>
          <w:sz w:val="24"/>
          <w:szCs w:val="24"/>
          <w:rPrChange w:id="176" w:author="Avital Tsype" w:date="2021-10-13T17:51:00Z">
            <w:rPr>
              <w:rFonts w:asciiTheme="majorBidi" w:hAnsiTheme="majorBidi" w:cstheme="majorBidi"/>
              <w:sz w:val="22"/>
              <w:szCs w:val="22"/>
            </w:rPr>
          </w:rPrChange>
        </w:rPr>
        <w:t>Immigration of Persian Jews and their Settlement in the Land of Israel since the Late Nineteenth Century until the Balfour Declaration</w:t>
      </w:r>
      <w:ins w:id="177" w:author="Avital Tsype" w:date="2021-10-18T09:53:00Z">
        <w:r>
          <w:rPr>
            <w:rFonts w:asciiTheme="majorBidi" w:hAnsiTheme="majorBidi" w:cstheme="majorBidi"/>
            <w:sz w:val="24"/>
            <w:szCs w:val="24"/>
          </w:rPr>
          <w:t>],</w:t>
        </w:r>
      </w:ins>
      <w:del w:id="178" w:author="Avital Tsype" w:date="2021-10-18T09:53:00Z">
        <w:r w:rsidRPr="00C53473" w:rsidDel="00F11113">
          <w:rPr>
            <w:rFonts w:asciiTheme="majorBidi" w:hAnsiTheme="majorBidi" w:cstheme="majorBidi"/>
            <w:sz w:val="24"/>
            <w:szCs w:val="24"/>
            <w:rPrChange w:id="179" w:author="Avital Tsype" w:date="2021-10-13T17:51:00Z">
              <w:rPr>
                <w:rFonts w:asciiTheme="majorBidi" w:hAnsiTheme="majorBidi" w:cstheme="majorBidi"/>
                <w:sz w:val="22"/>
                <w:szCs w:val="22"/>
              </w:rPr>
            </w:rPrChange>
          </w:rPr>
          <w:delText>”</w:delText>
        </w:r>
      </w:del>
      <w:del w:id="180" w:author="Avital Tsype" w:date="2021-10-14T09:47:00Z">
        <w:r w:rsidRPr="00C53473" w:rsidDel="002C427D">
          <w:rPr>
            <w:rFonts w:asciiTheme="majorBidi" w:hAnsiTheme="majorBidi" w:cstheme="majorBidi"/>
            <w:sz w:val="24"/>
            <w:szCs w:val="24"/>
            <w:rPrChange w:id="181"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82" w:author="Avital Tsype" w:date="2021-10-13T17:51:00Z">
            <w:rPr>
              <w:rFonts w:asciiTheme="majorBidi" w:hAnsiTheme="majorBidi" w:cstheme="majorBidi"/>
              <w:sz w:val="22"/>
              <w:szCs w:val="22"/>
            </w:rPr>
          </w:rPrChange>
        </w:rPr>
        <w:t xml:space="preserve"> </w:t>
      </w:r>
      <w:ins w:id="183" w:author="Avital Tsype" w:date="2021-10-14T09:49:00Z">
        <w:r>
          <w:rPr>
            <w:rFonts w:asciiTheme="majorBidi" w:hAnsiTheme="majorBidi" w:cstheme="majorBidi"/>
            <w:sz w:val="24"/>
            <w:szCs w:val="24"/>
          </w:rPr>
          <w:t xml:space="preserve">in </w:t>
        </w:r>
      </w:ins>
      <w:proofErr w:type="spellStart"/>
      <w:r w:rsidRPr="00C53473">
        <w:rPr>
          <w:rFonts w:asciiTheme="majorBidi" w:hAnsiTheme="majorBidi" w:cstheme="majorBidi"/>
          <w:i/>
          <w:iCs/>
          <w:sz w:val="24"/>
          <w:szCs w:val="24"/>
          <w:rPrChange w:id="184" w:author="Avital Tsype" w:date="2021-10-13T17:51:00Z">
            <w:rPr>
              <w:rFonts w:asciiTheme="majorBidi" w:hAnsiTheme="majorBidi" w:cstheme="majorBidi"/>
              <w:i/>
              <w:iCs/>
              <w:sz w:val="22"/>
              <w:szCs w:val="22"/>
            </w:rPr>
          </w:rPrChange>
        </w:rPr>
        <w:t>Mi</w:t>
      </w:r>
      <w:del w:id="185" w:author="Avital Tsype" w:date="2021-10-14T09:53:00Z">
        <w:r w:rsidRPr="00C53473" w:rsidDel="000D4C8A">
          <w:rPr>
            <w:rFonts w:asciiTheme="majorBidi" w:hAnsiTheme="majorBidi" w:cstheme="majorBidi"/>
            <w:i/>
            <w:iCs/>
            <w:sz w:val="24"/>
            <w:szCs w:val="24"/>
            <w:rPrChange w:id="186" w:author="Avital Tsype" w:date="2021-10-13T17:51:00Z">
              <w:rPr>
                <w:rFonts w:asciiTheme="majorBidi" w:hAnsiTheme="majorBidi" w:cstheme="majorBidi"/>
                <w:i/>
                <w:iCs/>
                <w:sz w:val="22"/>
                <w:szCs w:val="22"/>
              </w:rPr>
            </w:rPrChange>
          </w:rPr>
          <w:delText>-</w:delText>
        </w:r>
      </w:del>
      <w:del w:id="187" w:author="Avital Tsype" w:date="2021-10-14T09:52:00Z">
        <w:r w:rsidRPr="00C53473" w:rsidDel="000D4C8A">
          <w:rPr>
            <w:rFonts w:asciiTheme="majorBidi" w:hAnsiTheme="majorBidi" w:cstheme="majorBidi"/>
            <w:i/>
            <w:iCs/>
            <w:sz w:val="24"/>
            <w:szCs w:val="24"/>
            <w:rPrChange w:id="188" w:author="Avital Tsype" w:date="2021-10-13T17:51:00Z">
              <w:rPr>
                <w:rFonts w:asciiTheme="majorBidi" w:hAnsiTheme="majorBidi" w:cstheme="majorBidi"/>
                <w:i/>
                <w:iCs/>
                <w:sz w:val="22"/>
                <w:szCs w:val="22"/>
              </w:rPr>
            </w:rPrChange>
          </w:rPr>
          <w:delText xml:space="preserve">Kedem </w:delText>
        </w:r>
      </w:del>
      <w:ins w:id="189" w:author="Avital Tsype" w:date="2021-10-14T09:53:00Z">
        <w:r>
          <w:rPr>
            <w:rFonts w:asciiTheme="majorBidi" w:hAnsiTheme="majorBidi" w:cstheme="majorBidi"/>
            <w:i/>
            <w:iCs/>
            <w:sz w:val="24"/>
            <w:szCs w:val="24"/>
          </w:rPr>
          <w:t>q</w:t>
        </w:r>
      </w:ins>
      <w:ins w:id="190" w:author="Avital Tsype" w:date="2021-10-14T09:52:00Z">
        <w:r w:rsidRPr="00C53473">
          <w:rPr>
            <w:rFonts w:asciiTheme="majorBidi" w:hAnsiTheme="majorBidi" w:cstheme="majorBidi"/>
            <w:i/>
            <w:iCs/>
            <w:sz w:val="24"/>
            <w:szCs w:val="24"/>
            <w:rPrChange w:id="191" w:author="Avital Tsype" w:date="2021-10-13T17:51:00Z">
              <w:rPr>
                <w:rFonts w:asciiTheme="majorBidi" w:hAnsiTheme="majorBidi" w:cstheme="majorBidi"/>
                <w:i/>
                <w:iCs/>
                <w:sz w:val="22"/>
                <w:szCs w:val="22"/>
              </w:rPr>
            </w:rPrChange>
          </w:rPr>
          <w:t>edem</w:t>
        </w:r>
        <w:proofErr w:type="spellEnd"/>
        <w:r w:rsidRPr="00C53473">
          <w:rPr>
            <w:rFonts w:asciiTheme="majorBidi" w:hAnsiTheme="majorBidi" w:cstheme="majorBidi"/>
            <w:i/>
            <w:iCs/>
            <w:sz w:val="24"/>
            <w:szCs w:val="24"/>
            <w:rPrChange w:id="192" w:author="Avital Tsype" w:date="2021-10-13T17:51:00Z">
              <w:rPr>
                <w:rFonts w:asciiTheme="majorBidi" w:hAnsiTheme="majorBidi" w:cstheme="majorBidi"/>
                <w:i/>
                <w:iCs/>
                <w:sz w:val="22"/>
                <w:szCs w:val="22"/>
              </w:rPr>
            </w:rPrChange>
          </w:rPr>
          <w:t xml:space="preserve"> </w:t>
        </w:r>
      </w:ins>
      <w:proofErr w:type="spellStart"/>
      <w:r w:rsidRPr="00C53473">
        <w:rPr>
          <w:rFonts w:asciiTheme="majorBidi" w:hAnsiTheme="majorBidi" w:cstheme="majorBidi"/>
          <w:i/>
          <w:iCs/>
          <w:sz w:val="24"/>
          <w:szCs w:val="24"/>
          <w:rPrChange w:id="193" w:author="Avital Tsype" w:date="2021-10-13T17:51:00Z">
            <w:rPr>
              <w:rFonts w:asciiTheme="majorBidi" w:hAnsiTheme="majorBidi" w:cstheme="majorBidi"/>
              <w:i/>
              <w:iCs/>
              <w:sz w:val="22"/>
              <w:szCs w:val="22"/>
            </w:rPr>
          </w:rPrChange>
        </w:rPr>
        <w:t>U</w:t>
      </w:r>
      <w:del w:id="194" w:author="Avital Tsype" w:date="2021-10-14T09:53:00Z">
        <w:r w:rsidRPr="00C53473" w:rsidDel="000D4C8A">
          <w:rPr>
            <w:rFonts w:asciiTheme="majorBidi" w:hAnsiTheme="majorBidi" w:cstheme="majorBidi"/>
            <w:i/>
            <w:iCs/>
            <w:sz w:val="24"/>
            <w:szCs w:val="24"/>
            <w:rPrChange w:id="195" w:author="Avital Tsype" w:date="2021-10-13T17:51:00Z">
              <w:rPr>
                <w:rFonts w:asciiTheme="majorBidi" w:hAnsiTheme="majorBidi" w:cstheme="majorBidi"/>
                <w:i/>
                <w:iCs/>
                <w:sz w:val="22"/>
                <w:szCs w:val="22"/>
              </w:rPr>
            </w:rPrChange>
          </w:rPr>
          <w:delText>-</w:delText>
        </w:r>
      </w:del>
      <w:r w:rsidRPr="00C53473">
        <w:rPr>
          <w:rFonts w:asciiTheme="majorBidi" w:hAnsiTheme="majorBidi" w:cstheme="majorBidi"/>
          <w:i/>
          <w:iCs/>
          <w:sz w:val="24"/>
          <w:szCs w:val="24"/>
          <w:rPrChange w:id="196" w:author="Avital Tsype" w:date="2021-10-13T17:51:00Z">
            <w:rPr>
              <w:rFonts w:asciiTheme="majorBidi" w:hAnsiTheme="majorBidi" w:cstheme="majorBidi"/>
              <w:i/>
              <w:iCs/>
              <w:sz w:val="22"/>
              <w:szCs w:val="22"/>
            </w:rPr>
          </w:rPrChange>
        </w:rPr>
        <w:t>mi</w:t>
      </w:r>
      <w:del w:id="197" w:author="Avital Tsype" w:date="2021-10-14T09:52:00Z">
        <w:r w:rsidRPr="00C53473" w:rsidDel="000D4C8A">
          <w:rPr>
            <w:rFonts w:asciiTheme="majorBidi" w:hAnsiTheme="majorBidi" w:cstheme="majorBidi"/>
            <w:i/>
            <w:iCs/>
            <w:sz w:val="24"/>
            <w:szCs w:val="24"/>
            <w:rPrChange w:id="198" w:author="Avital Tsype" w:date="2021-10-13T17:51:00Z">
              <w:rPr>
                <w:rFonts w:asciiTheme="majorBidi" w:hAnsiTheme="majorBidi" w:cstheme="majorBidi"/>
                <w:i/>
                <w:iCs/>
                <w:sz w:val="22"/>
                <w:szCs w:val="22"/>
              </w:rPr>
            </w:rPrChange>
          </w:rPr>
          <w:delText xml:space="preserve">Yam </w:delText>
        </w:r>
      </w:del>
      <w:ins w:id="199" w:author="Avital Tsype" w:date="2021-10-14T09:52:00Z">
        <w:r>
          <w:rPr>
            <w:rFonts w:asciiTheme="majorBidi" w:hAnsiTheme="majorBidi" w:cstheme="majorBidi"/>
            <w:i/>
            <w:iCs/>
            <w:sz w:val="24"/>
            <w:szCs w:val="24"/>
          </w:rPr>
          <w:t>y</w:t>
        </w:r>
        <w:r w:rsidRPr="00C53473">
          <w:rPr>
            <w:rFonts w:asciiTheme="majorBidi" w:hAnsiTheme="majorBidi" w:cstheme="majorBidi"/>
            <w:i/>
            <w:iCs/>
            <w:sz w:val="24"/>
            <w:szCs w:val="24"/>
            <w:rPrChange w:id="200" w:author="Avital Tsype" w:date="2021-10-13T17:51:00Z">
              <w:rPr>
                <w:rFonts w:asciiTheme="majorBidi" w:hAnsiTheme="majorBidi" w:cstheme="majorBidi"/>
                <w:i/>
                <w:iCs/>
                <w:sz w:val="22"/>
                <w:szCs w:val="22"/>
              </w:rPr>
            </w:rPrChange>
          </w:rPr>
          <w:t>am</w:t>
        </w:r>
        <w:proofErr w:type="spellEnd"/>
        <w:r w:rsidRPr="00C53473">
          <w:rPr>
            <w:rFonts w:asciiTheme="majorBidi" w:hAnsiTheme="majorBidi" w:cstheme="majorBidi"/>
            <w:i/>
            <w:iCs/>
            <w:sz w:val="24"/>
            <w:szCs w:val="24"/>
            <w:rPrChange w:id="201" w:author="Avital Tsype" w:date="2021-10-13T17:51:00Z">
              <w:rPr>
                <w:rFonts w:asciiTheme="majorBidi" w:hAnsiTheme="majorBidi" w:cstheme="majorBidi"/>
                <w:i/>
                <w:iCs/>
                <w:sz w:val="22"/>
                <w:szCs w:val="22"/>
              </w:rPr>
            </w:rPrChange>
          </w:rPr>
          <w:t xml:space="preserve"> </w:t>
        </w:r>
      </w:ins>
      <w:r w:rsidRPr="00C53473">
        <w:rPr>
          <w:rFonts w:asciiTheme="majorBidi" w:hAnsiTheme="majorBidi" w:cstheme="majorBidi"/>
          <w:sz w:val="24"/>
          <w:szCs w:val="24"/>
          <w:rPrChange w:id="202" w:author="Avital Tsype" w:date="2021-10-13T17:51:00Z">
            <w:rPr>
              <w:rFonts w:asciiTheme="majorBidi" w:hAnsiTheme="majorBidi" w:cstheme="majorBidi"/>
              <w:sz w:val="22"/>
              <w:szCs w:val="22"/>
            </w:rPr>
          </w:rPrChange>
        </w:rPr>
        <w:t>[</w:t>
      </w:r>
      <w:del w:id="203" w:author="Avital Tsype" w:date="2021-10-14T09:48:00Z">
        <w:r w:rsidRPr="00C53473" w:rsidDel="002C427D">
          <w:rPr>
            <w:rFonts w:asciiTheme="majorBidi" w:hAnsiTheme="majorBidi" w:cstheme="majorBidi"/>
            <w:sz w:val="24"/>
            <w:szCs w:val="24"/>
            <w:rPrChange w:id="204" w:author="Avital Tsype" w:date="2021-10-13T17:51:00Z">
              <w:rPr>
                <w:rFonts w:asciiTheme="majorBidi" w:hAnsiTheme="majorBidi" w:cstheme="majorBidi"/>
                <w:sz w:val="22"/>
                <w:szCs w:val="22"/>
              </w:rPr>
            </w:rPrChange>
          </w:rPr>
          <w:delText>Hebrew</w:delText>
        </w:r>
      </w:del>
      <w:ins w:id="205" w:author="Avital Tsype" w:date="2021-10-14T09:48:00Z">
        <w:r>
          <w:rPr>
            <w:rFonts w:asciiTheme="majorBidi" w:hAnsiTheme="majorBidi" w:cstheme="majorBidi"/>
            <w:sz w:val="24"/>
            <w:szCs w:val="24"/>
          </w:rPr>
          <w:t>From the East and From the Sea</w:t>
        </w:r>
      </w:ins>
      <w:r w:rsidRPr="00C53473">
        <w:rPr>
          <w:rFonts w:asciiTheme="majorBidi" w:hAnsiTheme="majorBidi" w:cstheme="majorBidi"/>
          <w:sz w:val="24"/>
          <w:szCs w:val="24"/>
          <w:rPrChange w:id="206" w:author="Avital Tsype" w:date="2021-10-13T17:51:00Z">
            <w:rPr>
              <w:rFonts w:asciiTheme="majorBidi" w:hAnsiTheme="majorBidi" w:cstheme="majorBidi"/>
              <w:sz w:val="22"/>
              <w:szCs w:val="22"/>
            </w:rPr>
          </w:rPrChange>
        </w:rPr>
        <w:t>],</w:t>
      </w:r>
      <w:ins w:id="207" w:author="Avital Tsype" w:date="2021-10-14T09:53:00Z">
        <w:r>
          <w:rPr>
            <w:rFonts w:asciiTheme="majorBidi" w:hAnsiTheme="majorBidi" w:cstheme="majorBidi"/>
            <w:sz w:val="24"/>
            <w:szCs w:val="24"/>
          </w:rPr>
          <w:t xml:space="preserve"> ed. Sarah </w:t>
        </w:r>
        <w:proofErr w:type="spellStart"/>
        <w:r>
          <w:rPr>
            <w:rFonts w:asciiTheme="majorBidi" w:hAnsiTheme="majorBidi" w:cstheme="majorBidi"/>
            <w:sz w:val="24"/>
            <w:szCs w:val="24"/>
          </w:rPr>
          <w:t>Fuks</w:t>
        </w:r>
      </w:ins>
      <w:proofErr w:type="spellEnd"/>
      <w:ins w:id="208" w:author="Avital Tsype" w:date="2021-10-14T09:54:00Z">
        <w:r>
          <w:rPr>
            <w:rFonts w:asciiTheme="majorBidi" w:hAnsiTheme="majorBidi" w:cstheme="majorBidi"/>
            <w:sz w:val="24"/>
            <w:szCs w:val="24"/>
          </w:rPr>
          <w:t xml:space="preserve"> (Haifa:</w:t>
        </w:r>
      </w:ins>
      <w:ins w:id="209" w:author="Avital Tsype" w:date="2021-10-14T09:55:00Z">
        <w:r>
          <w:rPr>
            <w:rFonts w:asciiTheme="majorBidi" w:hAnsiTheme="majorBidi" w:cstheme="majorBidi"/>
            <w:sz w:val="24"/>
            <w:szCs w:val="24"/>
          </w:rPr>
          <w:t xml:space="preserve"> Haifa University Press, 1981)</w:t>
        </w:r>
      </w:ins>
      <w:del w:id="210" w:author="Avital Tsype" w:date="2021-10-14T09:56:00Z">
        <w:r w:rsidRPr="00C53473" w:rsidDel="000D4C8A">
          <w:rPr>
            <w:rFonts w:asciiTheme="majorBidi" w:hAnsiTheme="majorBidi" w:cstheme="majorBidi"/>
            <w:sz w:val="24"/>
            <w:szCs w:val="24"/>
            <w:rPrChange w:id="211" w:author="Avital Tsype" w:date="2021-10-13T17:51:00Z">
              <w:rPr>
                <w:rFonts w:asciiTheme="majorBidi" w:hAnsiTheme="majorBidi" w:cstheme="majorBidi"/>
                <w:sz w:val="22"/>
                <w:szCs w:val="22"/>
              </w:rPr>
            </w:rPrChange>
          </w:rPr>
          <w:delText xml:space="preserve"> 1 (1981)</w:delText>
        </w:r>
      </w:del>
      <w:r w:rsidRPr="00C53473">
        <w:rPr>
          <w:rFonts w:asciiTheme="majorBidi" w:hAnsiTheme="majorBidi" w:cstheme="majorBidi"/>
          <w:sz w:val="24"/>
          <w:szCs w:val="24"/>
          <w:rPrChange w:id="212" w:author="Avital Tsype" w:date="2021-10-13T17:51:00Z">
            <w:rPr>
              <w:rFonts w:asciiTheme="majorBidi" w:hAnsiTheme="majorBidi" w:cstheme="majorBidi"/>
              <w:sz w:val="22"/>
              <w:szCs w:val="22"/>
            </w:rPr>
          </w:rPrChange>
        </w:rPr>
        <w:t>, pp. 281</w:t>
      </w:r>
      <w:del w:id="213" w:author="Avital Tsype" w:date="2021-10-14T09:48:00Z">
        <w:r w:rsidRPr="00C53473" w:rsidDel="002C427D">
          <w:rPr>
            <w:rFonts w:asciiTheme="majorBidi" w:hAnsiTheme="majorBidi" w:cstheme="majorBidi"/>
            <w:sz w:val="24"/>
            <w:szCs w:val="24"/>
            <w:rPrChange w:id="214" w:author="Avital Tsype" w:date="2021-10-13T17:51:00Z">
              <w:rPr>
                <w:rFonts w:asciiTheme="majorBidi" w:hAnsiTheme="majorBidi" w:cstheme="majorBidi"/>
                <w:sz w:val="22"/>
                <w:szCs w:val="22"/>
              </w:rPr>
            </w:rPrChange>
          </w:rPr>
          <w:delText>-</w:delText>
        </w:r>
      </w:del>
      <w:ins w:id="215" w:author="Avital Tsype" w:date="2021-10-14T09:48:00Z">
        <w:r>
          <w:rPr>
            <w:rFonts w:asciiTheme="majorBidi" w:hAnsiTheme="majorBidi" w:cstheme="majorBidi"/>
            <w:sz w:val="24"/>
            <w:szCs w:val="24"/>
          </w:rPr>
          <w:t>–</w:t>
        </w:r>
      </w:ins>
      <w:r w:rsidRPr="00C53473">
        <w:rPr>
          <w:rFonts w:asciiTheme="majorBidi" w:hAnsiTheme="majorBidi" w:cstheme="majorBidi"/>
          <w:sz w:val="24"/>
          <w:szCs w:val="24"/>
          <w:rPrChange w:id="216" w:author="Avital Tsype" w:date="2021-10-13T17:51:00Z">
            <w:rPr>
              <w:rFonts w:asciiTheme="majorBidi" w:hAnsiTheme="majorBidi" w:cstheme="majorBidi"/>
              <w:sz w:val="22"/>
              <w:szCs w:val="22"/>
            </w:rPr>
          </w:rPrChange>
        </w:rPr>
        <w:t>294</w:t>
      </w:r>
      <w:del w:id="217" w:author="Avital Tsype" w:date="2021-10-14T09:48:00Z">
        <w:r w:rsidRPr="00C53473" w:rsidDel="002C427D">
          <w:rPr>
            <w:rFonts w:asciiTheme="majorBidi" w:hAnsiTheme="majorBidi" w:cstheme="majorBidi"/>
            <w:sz w:val="24"/>
            <w:szCs w:val="24"/>
            <w:rPrChange w:id="218" w:author="Avital Tsype" w:date="2021-10-13T17:51:00Z">
              <w:rPr>
                <w:rFonts w:asciiTheme="majorBidi" w:hAnsiTheme="majorBidi" w:cstheme="majorBidi"/>
                <w:sz w:val="22"/>
                <w:szCs w:val="22"/>
              </w:rPr>
            </w:rPrChange>
          </w:rPr>
          <w:delText xml:space="preserve">. </w:delText>
        </w:r>
      </w:del>
      <w:ins w:id="219" w:author="Avital Tsype" w:date="2021-10-14T09:48:00Z">
        <w:r>
          <w:rPr>
            <w:rFonts w:asciiTheme="majorBidi" w:hAnsiTheme="majorBidi" w:cstheme="majorBidi"/>
            <w:sz w:val="24"/>
            <w:szCs w:val="24"/>
          </w:rPr>
          <w:t>;</w:t>
        </w:r>
        <w:r w:rsidRPr="00C53473">
          <w:rPr>
            <w:rFonts w:asciiTheme="majorBidi" w:hAnsiTheme="majorBidi" w:cstheme="majorBidi"/>
            <w:sz w:val="24"/>
            <w:szCs w:val="24"/>
            <w:rPrChange w:id="220" w:author="Avital Tsype" w:date="2021-10-13T17:51:00Z">
              <w:rPr>
                <w:rFonts w:asciiTheme="majorBidi" w:hAnsiTheme="majorBidi" w:cstheme="majorBidi"/>
                <w:sz w:val="22"/>
                <w:szCs w:val="22"/>
              </w:rPr>
            </w:rPrChange>
          </w:rPr>
          <w:t xml:space="preserve"> </w:t>
        </w:r>
        <w:proofErr w:type="spellStart"/>
        <w:r>
          <w:rPr>
            <w:rFonts w:asciiTheme="majorBidi" w:hAnsiTheme="majorBidi" w:cstheme="majorBidi"/>
            <w:sz w:val="24"/>
            <w:szCs w:val="24"/>
          </w:rPr>
          <w:t>Amnon</w:t>
        </w:r>
        <w:proofErr w:type="spellEnd"/>
        <w:r>
          <w:rPr>
            <w:rFonts w:asciiTheme="majorBidi" w:hAnsiTheme="majorBidi" w:cstheme="majorBidi"/>
            <w:sz w:val="24"/>
            <w:szCs w:val="24"/>
          </w:rPr>
          <w:t xml:space="preserve"> </w:t>
        </w:r>
      </w:ins>
      <w:proofErr w:type="spellStart"/>
      <w:r w:rsidRPr="00C53473">
        <w:rPr>
          <w:rFonts w:asciiTheme="majorBidi" w:hAnsiTheme="majorBidi" w:cstheme="majorBidi"/>
          <w:sz w:val="24"/>
          <w:szCs w:val="24"/>
          <w:rPrChange w:id="221" w:author="Avital Tsype" w:date="2021-10-13T17:51:00Z">
            <w:rPr>
              <w:rFonts w:asciiTheme="majorBidi" w:hAnsiTheme="majorBidi" w:cstheme="majorBidi"/>
              <w:sz w:val="22"/>
              <w:szCs w:val="22"/>
            </w:rPr>
          </w:rPrChange>
        </w:rPr>
        <w:t>Netzer</w:t>
      </w:r>
      <w:proofErr w:type="spellEnd"/>
      <w:r w:rsidRPr="00C53473">
        <w:rPr>
          <w:rFonts w:asciiTheme="majorBidi" w:hAnsiTheme="majorBidi" w:cstheme="majorBidi"/>
          <w:sz w:val="24"/>
          <w:szCs w:val="24"/>
          <w:rPrChange w:id="222" w:author="Avital Tsype" w:date="2021-10-13T17:51:00Z">
            <w:rPr>
              <w:rFonts w:asciiTheme="majorBidi" w:hAnsiTheme="majorBidi" w:cstheme="majorBidi"/>
              <w:sz w:val="22"/>
              <w:szCs w:val="22"/>
            </w:rPr>
          </w:rPrChange>
        </w:rPr>
        <w:t xml:space="preserve">, </w:t>
      </w:r>
      <w:r w:rsidRPr="00F11113">
        <w:rPr>
          <w:rFonts w:asciiTheme="majorBidi" w:hAnsiTheme="majorBidi" w:cstheme="majorBidi"/>
          <w:sz w:val="24"/>
          <w:szCs w:val="24"/>
          <w:highlight w:val="yellow"/>
          <w:rPrChange w:id="223" w:author="Avital Tsype" w:date="2021-10-18T09:53:00Z">
            <w:rPr>
              <w:rFonts w:asciiTheme="majorBidi" w:hAnsiTheme="majorBidi" w:cstheme="majorBidi"/>
              <w:sz w:val="22"/>
              <w:szCs w:val="22"/>
            </w:rPr>
          </w:rPrChange>
        </w:rPr>
        <w:t>“</w:t>
      </w:r>
      <w:ins w:id="224" w:author="Avital Tsype" w:date="2021-10-18T09:53:00Z">
        <w:r w:rsidRPr="00F11113">
          <w:rPr>
            <w:rFonts w:asciiTheme="majorBidi" w:hAnsiTheme="majorBidi" w:cstheme="majorBidi"/>
            <w:sz w:val="24"/>
            <w:szCs w:val="24"/>
            <w:highlight w:val="yellow"/>
            <w:rPrChange w:id="225" w:author="Avital Tsype" w:date="2021-10-18T09:53: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r w:rsidRPr="00C53473">
        <w:rPr>
          <w:rFonts w:asciiTheme="majorBidi" w:hAnsiTheme="majorBidi" w:cstheme="majorBidi"/>
          <w:sz w:val="24"/>
          <w:szCs w:val="24"/>
          <w:rPrChange w:id="226" w:author="Avital Tsype" w:date="2021-10-13T17:51:00Z">
            <w:rPr>
              <w:rFonts w:asciiTheme="majorBidi" w:hAnsiTheme="majorBidi" w:cstheme="majorBidi"/>
              <w:sz w:val="22"/>
              <w:szCs w:val="22"/>
            </w:rPr>
          </w:rPrChange>
        </w:rPr>
        <w:t>The Immigration of Iranian Jews to the Land of Israel in the Years 1922</w:t>
      </w:r>
      <w:del w:id="227" w:author="Avital Tsype" w:date="2021-10-14T09:48:00Z">
        <w:r w:rsidRPr="00C53473" w:rsidDel="002C427D">
          <w:rPr>
            <w:rFonts w:asciiTheme="majorBidi" w:hAnsiTheme="majorBidi" w:cstheme="majorBidi"/>
            <w:sz w:val="24"/>
            <w:szCs w:val="24"/>
            <w:rPrChange w:id="228" w:author="Avital Tsype" w:date="2021-10-13T17:51:00Z">
              <w:rPr>
                <w:rFonts w:asciiTheme="majorBidi" w:hAnsiTheme="majorBidi" w:cstheme="majorBidi"/>
                <w:sz w:val="22"/>
                <w:szCs w:val="22"/>
              </w:rPr>
            </w:rPrChange>
          </w:rPr>
          <w:delText>-</w:delText>
        </w:r>
      </w:del>
      <w:ins w:id="229" w:author="Avital Tsype" w:date="2021-10-14T09:48:00Z">
        <w:r>
          <w:rPr>
            <w:rFonts w:asciiTheme="majorBidi" w:hAnsiTheme="majorBidi" w:cstheme="majorBidi"/>
            <w:sz w:val="24"/>
            <w:szCs w:val="24"/>
          </w:rPr>
          <w:t>–</w:t>
        </w:r>
      </w:ins>
      <w:r w:rsidRPr="00C53473">
        <w:rPr>
          <w:rFonts w:asciiTheme="majorBidi" w:hAnsiTheme="majorBidi" w:cstheme="majorBidi"/>
          <w:sz w:val="24"/>
          <w:szCs w:val="24"/>
          <w:rPrChange w:id="230" w:author="Avital Tsype" w:date="2021-10-13T17:51:00Z">
            <w:rPr>
              <w:rFonts w:asciiTheme="majorBidi" w:hAnsiTheme="majorBidi" w:cstheme="majorBidi"/>
              <w:sz w:val="22"/>
              <w:szCs w:val="22"/>
            </w:rPr>
          </w:rPrChange>
        </w:rPr>
        <w:t>1948</w:t>
      </w:r>
      <w:ins w:id="231" w:author="Avital Tsype" w:date="2021-10-18T09:53:00Z">
        <w:r>
          <w:rPr>
            <w:rFonts w:asciiTheme="majorBidi" w:hAnsiTheme="majorBidi" w:cstheme="majorBidi"/>
            <w:sz w:val="24"/>
            <w:szCs w:val="24"/>
          </w:rPr>
          <w:t>],</w:t>
        </w:r>
      </w:ins>
      <w:del w:id="232" w:author="Avital Tsype" w:date="2021-10-18T09:53:00Z">
        <w:r w:rsidRPr="00C53473" w:rsidDel="00F11113">
          <w:rPr>
            <w:rFonts w:asciiTheme="majorBidi" w:hAnsiTheme="majorBidi" w:cstheme="majorBidi"/>
            <w:sz w:val="24"/>
            <w:szCs w:val="24"/>
            <w:rPrChange w:id="233" w:author="Avital Tsype" w:date="2021-10-13T17:51:00Z">
              <w:rPr>
                <w:rFonts w:asciiTheme="majorBidi" w:hAnsiTheme="majorBidi" w:cstheme="majorBidi"/>
                <w:sz w:val="22"/>
                <w:szCs w:val="22"/>
              </w:rPr>
            </w:rPrChange>
          </w:rPr>
          <w:delText>”</w:delText>
        </w:r>
      </w:del>
      <w:del w:id="234" w:author="Avital Tsype" w:date="2021-10-14T09:48:00Z">
        <w:r w:rsidRPr="00C53473" w:rsidDel="002C427D">
          <w:rPr>
            <w:rFonts w:asciiTheme="majorBidi" w:hAnsiTheme="majorBidi" w:cstheme="majorBidi"/>
            <w:sz w:val="24"/>
            <w:szCs w:val="24"/>
            <w:rPrChange w:id="235"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36" w:author="Avital Tsype" w:date="2021-10-13T17:51:00Z">
            <w:rPr>
              <w:rFonts w:asciiTheme="majorBidi" w:hAnsiTheme="majorBidi" w:cstheme="majorBidi"/>
              <w:sz w:val="22"/>
              <w:szCs w:val="22"/>
            </w:rPr>
          </w:rPrChange>
        </w:rPr>
        <w:t xml:space="preserve"> </w:t>
      </w:r>
      <w:ins w:id="237" w:author="Avital Tsype" w:date="2021-10-14T10:22:00Z">
        <w:r>
          <w:rPr>
            <w:rFonts w:asciiTheme="majorBidi" w:hAnsiTheme="majorBidi" w:cstheme="majorBidi"/>
            <w:sz w:val="24"/>
            <w:szCs w:val="24"/>
          </w:rPr>
          <w:t xml:space="preserve">in </w:t>
        </w:r>
      </w:ins>
      <w:del w:id="238" w:author="Avital Tsype" w:date="2021-10-14T09:58:00Z">
        <w:r w:rsidRPr="00C53473" w:rsidDel="000D4C8A">
          <w:rPr>
            <w:rFonts w:asciiTheme="majorBidi" w:hAnsiTheme="majorBidi" w:cstheme="majorBidi"/>
            <w:i/>
            <w:iCs/>
            <w:sz w:val="24"/>
            <w:szCs w:val="24"/>
            <w:rPrChange w:id="239" w:author="Avital Tsype" w:date="2021-10-13T17:51:00Z">
              <w:rPr>
                <w:rFonts w:asciiTheme="majorBidi" w:hAnsiTheme="majorBidi" w:cstheme="majorBidi"/>
                <w:i/>
                <w:iCs/>
                <w:sz w:val="22"/>
                <w:szCs w:val="22"/>
              </w:rPr>
            </w:rPrChange>
          </w:rPr>
          <w:delText>Zion and Zionism among Sephardi and Mizrahi Jews</w:delText>
        </w:r>
        <w:r w:rsidRPr="00C53473" w:rsidDel="000D4C8A">
          <w:rPr>
            <w:rFonts w:asciiTheme="majorBidi" w:hAnsiTheme="majorBidi" w:cstheme="majorBidi"/>
            <w:sz w:val="24"/>
            <w:szCs w:val="24"/>
            <w:rPrChange w:id="240" w:author="Avital Tsype" w:date="2021-10-13T17:51:00Z">
              <w:rPr>
                <w:rFonts w:asciiTheme="majorBidi" w:hAnsiTheme="majorBidi" w:cstheme="majorBidi"/>
                <w:sz w:val="22"/>
                <w:szCs w:val="22"/>
              </w:rPr>
            </w:rPrChange>
          </w:rPr>
          <w:delText xml:space="preserve"> [Hebrew] (2002)</w:delText>
        </w:r>
      </w:del>
      <w:ins w:id="241" w:author="Avital Tsype" w:date="2021-10-14T09:58:00Z">
        <w:r>
          <w:rPr>
            <w:rFonts w:asciiTheme="majorBidi" w:hAnsiTheme="majorBidi" w:cstheme="majorBidi"/>
            <w:i/>
            <w:iCs/>
            <w:sz w:val="24"/>
            <w:szCs w:val="24"/>
          </w:rPr>
          <w:t xml:space="preserve">Zion </w:t>
        </w:r>
        <w:proofErr w:type="spellStart"/>
        <w:r>
          <w:rPr>
            <w:rFonts w:asciiTheme="majorBidi" w:hAnsiTheme="majorBidi" w:cstheme="majorBidi"/>
            <w:i/>
            <w:iCs/>
            <w:sz w:val="24"/>
            <w:szCs w:val="24"/>
          </w:rPr>
          <w:t>vezionut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bekerev</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yehudeu</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sfarad</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vehamizrah</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[Zion and Zionism among </w:t>
        </w:r>
      </w:ins>
      <w:ins w:id="242" w:author="Avital Tsype" w:date="2021-10-14T09:59:00Z">
        <w:r>
          <w:rPr>
            <w:rFonts w:asciiTheme="majorBidi" w:hAnsiTheme="majorBidi" w:cstheme="majorBidi"/>
            <w:sz w:val="24"/>
            <w:szCs w:val="24"/>
          </w:rPr>
          <w:t>Sephardic and Mizrahi Jews]</w:t>
        </w:r>
      </w:ins>
      <w:r w:rsidRPr="00C53473">
        <w:rPr>
          <w:rFonts w:asciiTheme="majorBidi" w:hAnsiTheme="majorBidi" w:cstheme="majorBidi"/>
          <w:sz w:val="24"/>
          <w:szCs w:val="24"/>
          <w:rPrChange w:id="243" w:author="Avital Tsype" w:date="2021-10-13T17:51:00Z">
            <w:rPr>
              <w:rFonts w:asciiTheme="majorBidi" w:hAnsiTheme="majorBidi" w:cstheme="majorBidi"/>
              <w:sz w:val="22"/>
              <w:szCs w:val="22"/>
            </w:rPr>
          </w:rPrChange>
        </w:rPr>
        <w:t xml:space="preserve">, </w:t>
      </w:r>
      <w:del w:id="244" w:author="Avital Tsype" w:date="2021-10-14T09:59:00Z">
        <w:r w:rsidRPr="00C53473" w:rsidDel="000D4C8A">
          <w:rPr>
            <w:rFonts w:asciiTheme="majorBidi" w:hAnsiTheme="majorBidi" w:cstheme="majorBidi"/>
            <w:sz w:val="24"/>
            <w:szCs w:val="24"/>
            <w:rPrChange w:id="245" w:author="Avital Tsype" w:date="2021-10-13T17:51:00Z">
              <w:rPr>
                <w:rFonts w:asciiTheme="majorBidi" w:hAnsiTheme="majorBidi" w:cstheme="majorBidi"/>
                <w:sz w:val="22"/>
                <w:szCs w:val="22"/>
              </w:rPr>
            </w:rPrChange>
          </w:rPr>
          <w:delText>pp.</w:delText>
        </w:r>
      </w:del>
      <w:ins w:id="246" w:author="Avital Tsype" w:date="2021-10-14T09:59:00Z">
        <w:r>
          <w:rPr>
            <w:rFonts w:asciiTheme="majorBidi" w:hAnsiTheme="majorBidi" w:cstheme="majorBidi"/>
            <w:sz w:val="24"/>
            <w:szCs w:val="24"/>
          </w:rPr>
          <w:t>ed.</w:t>
        </w:r>
      </w:ins>
      <w:ins w:id="247" w:author="Avital Tsype" w:date="2021-10-14T10:01:00Z">
        <w:r>
          <w:rPr>
            <w:rFonts w:asciiTheme="majorBidi" w:hAnsiTheme="majorBidi" w:cstheme="majorBidi"/>
            <w:sz w:val="24"/>
            <w:szCs w:val="24"/>
          </w:rPr>
          <w:t xml:space="preserve"> Warren Zev Harvey (Jerusalem: </w:t>
        </w:r>
        <w:proofErr w:type="spellStart"/>
        <w:r>
          <w:rPr>
            <w:rFonts w:asciiTheme="majorBidi" w:hAnsiTheme="majorBidi" w:cstheme="majorBidi"/>
            <w:sz w:val="24"/>
            <w:szCs w:val="24"/>
          </w:rPr>
          <w:t>Misgav</w:t>
        </w:r>
        <w:proofErr w:type="spellEnd"/>
        <w:r>
          <w:rPr>
            <w:rFonts w:asciiTheme="majorBidi" w:hAnsiTheme="majorBidi" w:cstheme="majorBidi"/>
            <w:sz w:val="24"/>
            <w:szCs w:val="24"/>
          </w:rPr>
          <w:t>, 2002),</w:t>
        </w:r>
      </w:ins>
      <w:r w:rsidRPr="00C53473">
        <w:rPr>
          <w:rFonts w:asciiTheme="majorBidi" w:hAnsiTheme="majorBidi" w:cstheme="majorBidi"/>
          <w:sz w:val="24"/>
          <w:szCs w:val="24"/>
          <w:rPrChange w:id="248" w:author="Avital Tsype" w:date="2021-10-13T17:51:00Z">
            <w:rPr>
              <w:rFonts w:asciiTheme="majorBidi" w:hAnsiTheme="majorBidi" w:cstheme="majorBidi"/>
              <w:sz w:val="22"/>
              <w:szCs w:val="22"/>
            </w:rPr>
          </w:rPrChange>
        </w:rPr>
        <w:t xml:space="preserve"> </w:t>
      </w:r>
      <w:ins w:id="249" w:author="Avital Tsype" w:date="2021-10-18T10:41:00Z">
        <w:r>
          <w:rPr>
            <w:rFonts w:asciiTheme="majorBidi" w:hAnsiTheme="majorBidi" w:cstheme="majorBidi"/>
            <w:sz w:val="24"/>
            <w:szCs w:val="24"/>
          </w:rPr>
          <w:t xml:space="preserve">pp. </w:t>
        </w:r>
      </w:ins>
      <w:r w:rsidRPr="00C53473">
        <w:rPr>
          <w:rFonts w:asciiTheme="majorBidi" w:hAnsiTheme="majorBidi" w:cstheme="majorBidi"/>
          <w:sz w:val="24"/>
          <w:szCs w:val="24"/>
          <w:rPrChange w:id="250" w:author="Avital Tsype" w:date="2021-10-13T17:51:00Z">
            <w:rPr>
              <w:rFonts w:asciiTheme="majorBidi" w:hAnsiTheme="majorBidi" w:cstheme="majorBidi"/>
              <w:sz w:val="22"/>
              <w:szCs w:val="22"/>
            </w:rPr>
          </w:rPrChange>
        </w:rPr>
        <w:t>366</w:t>
      </w:r>
      <w:del w:id="251" w:author="Avital Tsype" w:date="2021-10-14T09:48:00Z">
        <w:r w:rsidRPr="00C53473" w:rsidDel="002C427D">
          <w:rPr>
            <w:rFonts w:asciiTheme="majorBidi" w:hAnsiTheme="majorBidi" w:cstheme="majorBidi"/>
            <w:sz w:val="24"/>
            <w:szCs w:val="24"/>
            <w:rPrChange w:id="252" w:author="Avital Tsype" w:date="2021-10-13T17:51:00Z">
              <w:rPr>
                <w:rFonts w:asciiTheme="majorBidi" w:hAnsiTheme="majorBidi" w:cstheme="majorBidi"/>
                <w:sz w:val="22"/>
                <w:szCs w:val="22"/>
              </w:rPr>
            </w:rPrChange>
          </w:rPr>
          <w:delText>-</w:delText>
        </w:r>
      </w:del>
      <w:ins w:id="253" w:author="Avital Tsype" w:date="2021-10-14T09:48:00Z">
        <w:r>
          <w:rPr>
            <w:rFonts w:asciiTheme="majorBidi" w:hAnsiTheme="majorBidi" w:cstheme="majorBidi"/>
            <w:sz w:val="24"/>
            <w:szCs w:val="24"/>
          </w:rPr>
          <w:t>–</w:t>
        </w:r>
      </w:ins>
      <w:r w:rsidRPr="00C53473">
        <w:rPr>
          <w:rFonts w:asciiTheme="majorBidi" w:hAnsiTheme="majorBidi" w:cstheme="majorBidi"/>
          <w:sz w:val="24"/>
          <w:szCs w:val="24"/>
          <w:rPrChange w:id="254" w:author="Avital Tsype" w:date="2021-10-13T17:51:00Z">
            <w:rPr>
              <w:rFonts w:asciiTheme="majorBidi" w:hAnsiTheme="majorBidi" w:cstheme="majorBidi"/>
              <w:sz w:val="22"/>
              <w:szCs w:val="22"/>
            </w:rPr>
          </w:rPrChange>
        </w:rPr>
        <w:t xml:space="preserve">7. Even later, </w:t>
      </w:r>
      <w:del w:id="255" w:author="Avital Tsype" w:date="2021-10-14T10:01:00Z">
        <w:r w:rsidRPr="00C53473" w:rsidDel="000D4C8A">
          <w:rPr>
            <w:rFonts w:asciiTheme="majorBidi" w:hAnsiTheme="majorBidi" w:cstheme="majorBidi"/>
            <w:sz w:val="24"/>
            <w:szCs w:val="24"/>
            <w:rPrChange w:id="256" w:author="Avital Tsype" w:date="2021-10-13T17:51:00Z">
              <w:rPr>
                <w:rFonts w:asciiTheme="majorBidi" w:hAnsiTheme="majorBidi" w:cstheme="majorBidi"/>
                <w:sz w:val="22"/>
                <w:szCs w:val="22"/>
              </w:rPr>
            </w:rPrChange>
          </w:rPr>
          <w:delText xml:space="preserve">prime </w:delText>
        </w:r>
      </w:del>
      <w:ins w:id="257" w:author="Avital Tsype" w:date="2021-10-14T10:01:00Z">
        <w:r>
          <w:rPr>
            <w:rFonts w:asciiTheme="majorBidi" w:hAnsiTheme="majorBidi" w:cstheme="majorBidi"/>
            <w:sz w:val="24"/>
            <w:szCs w:val="24"/>
          </w:rPr>
          <w:t>the main</w:t>
        </w:r>
        <w:r w:rsidRPr="00C53473">
          <w:rPr>
            <w:rFonts w:asciiTheme="majorBidi" w:hAnsiTheme="majorBidi" w:cstheme="majorBidi"/>
            <w:sz w:val="24"/>
            <w:szCs w:val="24"/>
            <w:rPrChange w:id="258"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59" w:author="Avital Tsype" w:date="2021-10-13T17:51:00Z">
            <w:rPr>
              <w:rFonts w:asciiTheme="majorBidi" w:hAnsiTheme="majorBidi" w:cstheme="majorBidi"/>
              <w:sz w:val="22"/>
              <w:szCs w:val="22"/>
            </w:rPr>
          </w:rPrChange>
        </w:rPr>
        <w:t>motivation</w:t>
      </w:r>
      <w:ins w:id="260" w:author="Avital Tsype" w:date="2021-10-14T10:02:00Z">
        <w:r>
          <w:rPr>
            <w:rFonts w:asciiTheme="majorBidi" w:hAnsiTheme="majorBidi" w:cstheme="majorBidi"/>
            <w:sz w:val="24"/>
            <w:szCs w:val="24"/>
          </w:rPr>
          <w:t>s for immigration</w:t>
        </w:r>
      </w:ins>
      <w:r w:rsidRPr="00C53473">
        <w:rPr>
          <w:rFonts w:asciiTheme="majorBidi" w:hAnsiTheme="majorBidi" w:cstheme="majorBidi"/>
          <w:sz w:val="24"/>
          <w:szCs w:val="24"/>
          <w:rPrChange w:id="261" w:author="Avital Tsype" w:date="2021-10-13T17:51:00Z">
            <w:rPr>
              <w:rFonts w:asciiTheme="majorBidi" w:hAnsiTheme="majorBidi" w:cstheme="majorBidi"/>
              <w:sz w:val="22"/>
              <w:szCs w:val="22"/>
            </w:rPr>
          </w:rPrChange>
        </w:rPr>
        <w:t xml:space="preserve"> </w:t>
      </w:r>
      <w:del w:id="262" w:author="Avital Tsype" w:date="2021-10-14T10:02:00Z">
        <w:r w:rsidRPr="00C53473" w:rsidDel="000D4C8A">
          <w:rPr>
            <w:rFonts w:asciiTheme="majorBidi" w:hAnsiTheme="majorBidi" w:cstheme="majorBidi"/>
            <w:sz w:val="24"/>
            <w:szCs w:val="24"/>
            <w:rPrChange w:id="263" w:author="Avital Tsype" w:date="2021-10-13T17:51:00Z">
              <w:rPr>
                <w:rFonts w:asciiTheme="majorBidi" w:hAnsiTheme="majorBidi" w:cstheme="majorBidi"/>
                <w:sz w:val="22"/>
                <w:szCs w:val="22"/>
              </w:rPr>
            </w:rPrChange>
          </w:rPr>
          <w:delText xml:space="preserve">was </w:delText>
        </w:r>
      </w:del>
      <w:ins w:id="264" w:author="Avital Tsype" w:date="2021-10-14T10:02:00Z">
        <w:r w:rsidRPr="00C53473">
          <w:rPr>
            <w:rFonts w:asciiTheme="majorBidi" w:hAnsiTheme="majorBidi" w:cstheme="majorBidi"/>
            <w:sz w:val="24"/>
            <w:szCs w:val="24"/>
            <w:rPrChange w:id="265" w:author="Avital Tsype" w:date="2021-10-13T17:51:00Z">
              <w:rPr>
                <w:rFonts w:asciiTheme="majorBidi" w:hAnsiTheme="majorBidi" w:cstheme="majorBidi"/>
                <w:sz w:val="22"/>
                <w:szCs w:val="22"/>
              </w:rPr>
            </w:rPrChange>
          </w:rPr>
          <w:t>w</w:t>
        </w:r>
        <w:r>
          <w:rPr>
            <w:rFonts w:asciiTheme="majorBidi" w:hAnsiTheme="majorBidi" w:cstheme="majorBidi"/>
            <w:sz w:val="24"/>
            <w:szCs w:val="24"/>
          </w:rPr>
          <w:t>ere</w:t>
        </w:r>
        <w:r w:rsidRPr="00C53473">
          <w:rPr>
            <w:rFonts w:asciiTheme="majorBidi" w:hAnsiTheme="majorBidi" w:cstheme="majorBidi"/>
            <w:sz w:val="24"/>
            <w:szCs w:val="24"/>
            <w:rPrChange w:id="266"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67" w:author="Avital Tsype" w:date="2021-10-13T17:51:00Z">
            <w:rPr>
              <w:rFonts w:asciiTheme="majorBidi" w:hAnsiTheme="majorBidi" w:cstheme="majorBidi"/>
              <w:sz w:val="22"/>
              <w:szCs w:val="22"/>
            </w:rPr>
          </w:rPrChange>
        </w:rPr>
        <w:t xml:space="preserve">practical </w:t>
      </w:r>
      <w:del w:id="268" w:author="Avital Tsype" w:date="2021-10-14T10:02:00Z">
        <w:r w:rsidRPr="00C53473" w:rsidDel="000D4C8A">
          <w:rPr>
            <w:rFonts w:asciiTheme="majorBidi" w:hAnsiTheme="majorBidi" w:cstheme="majorBidi"/>
            <w:sz w:val="24"/>
            <w:szCs w:val="24"/>
            <w:rPrChange w:id="269" w:author="Avital Tsype" w:date="2021-10-13T17:51:00Z">
              <w:rPr>
                <w:rFonts w:asciiTheme="majorBidi" w:hAnsiTheme="majorBidi" w:cstheme="majorBidi"/>
                <w:sz w:val="22"/>
                <w:szCs w:val="22"/>
              </w:rPr>
            </w:rPrChange>
          </w:rPr>
          <w:delText xml:space="preserve">not </w:delText>
        </w:r>
      </w:del>
      <w:ins w:id="270" w:author="Avital Tsype" w:date="2021-10-14T10:02:00Z">
        <w:r>
          <w:rPr>
            <w:rFonts w:asciiTheme="majorBidi" w:hAnsiTheme="majorBidi" w:cstheme="majorBidi"/>
            <w:sz w:val="24"/>
            <w:szCs w:val="24"/>
          </w:rPr>
          <w:t>rather than</w:t>
        </w:r>
        <w:r w:rsidRPr="00C53473">
          <w:rPr>
            <w:rFonts w:asciiTheme="majorBidi" w:hAnsiTheme="majorBidi" w:cstheme="majorBidi"/>
            <w:sz w:val="24"/>
            <w:szCs w:val="24"/>
            <w:rPrChange w:id="271"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72" w:author="Avital Tsype" w:date="2021-10-13T17:51:00Z">
            <w:rPr>
              <w:rFonts w:asciiTheme="majorBidi" w:hAnsiTheme="majorBidi" w:cstheme="majorBidi"/>
              <w:sz w:val="22"/>
              <w:szCs w:val="22"/>
            </w:rPr>
          </w:rPrChange>
        </w:rPr>
        <w:t>Zionist</w:t>
      </w:r>
      <w:ins w:id="273" w:author="Avital Tsype" w:date="2021-10-14T10:02:00Z">
        <w:r>
          <w:rPr>
            <w:rFonts w:asciiTheme="majorBidi" w:hAnsiTheme="majorBidi" w:cstheme="majorBidi"/>
            <w:sz w:val="24"/>
            <w:szCs w:val="24"/>
          </w:rPr>
          <w:t xml:space="preserve">. </w:t>
        </w:r>
        <w:proofErr w:type="spellStart"/>
        <w:r>
          <w:rPr>
            <w:rFonts w:asciiTheme="majorBidi" w:hAnsiTheme="majorBidi" w:cstheme="majorBidi"/>
            <w:sz w:val="24"/>
            <w:szCs w:val="24"/>
          </w:rPr>
          <w:t>Amnon</w:t>
        </w:r>
      </w:ins>
      <w:proofErr w:type="spellEnd"/>
      <w:r w:rsidRPr="00C53473">
        <w:rPr>
          <w:rFonts w:asciiTheme="majorBidi" w:hAnsiTheme="majorBidi" w:cstheme="majorBidi"/>
          <w:sz w:val="24"/>
          <w:szCs w:val="24"/>
          <w:rPrChange w:id="27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75" w:author="Avital Tsype" w:date="2021-10-13T17:51:00Z">
            <w:rPr>
              <w:rFonts w:asciiTheme="majorBidi" w:hAnsiTheme="majorBidi" w:cstheme="majorBidi"/>
              <w:sz w:val="22"/>
              <w:szCs w:val="22"/>
            </w:rPr>
          </w:rPrChange>
        </w:rPr>
        <w:t>Netzer</w:t>
      </w:r>
      <w:proofErr w:type="spellEnd"/>
      <w:r w:rsidRPr="00C53473">
        <w:rPr>
          <w:rFonts w:asciiTheme="majorBidi" w:hAnsiTheme="majorBidi" w:cstheme="majorBidi"/>
          <w:sz w:val="24"/>
          <w:szCs w:val="24"/>
          <w:rPrChange w:id="276" w:author="Avital Tsype" w:date="2021-10-13T17:51:00Z">
            <w:rPr>
              <w:rFonts w:asciiTheme="majorBidi" w:hAnsiTheme="majorBidi" w:cstheme="majorBidi"/>
              <w:sz w:val="22"/>
              <w:szCs w:val="22"/>
            </w:rPr>
          </w:rPrChange>
        </w:rPr>
        <w:t xml:space="preserve">, </w:t>
      </w:r>
      <w:ins w:id="277" w:author="Avital Tsype" w:date="2021-10-18T09:54:00Z">
        <w:r w:rsidRPr="00741D86">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278" w:author="Avital Tsype" w:date="2021-10-18T09:54:00Z">
        <w:r w:rsidRPr="00C53473" w:rsidDel="00F11113">
          <w:rPr>
            <w:rFonts w:asciiTheme="majorBidi" w:hAnsiTheme="majorBidi" w:cstheme="majorBidi"/>
            <w:sz w:val="24"/>
            <w:szCs w:val="24"/>
            <w:rPrChange w:id="279" w:author="Avital Tsype" w:date="2021-10-13T17:51:00Z">
              <w:rPr>
                <w:rFonts w:asciiTheme="majorBidi" w:hAnsiTheme="majorBidi" w:cstheme="majorBidi"/>
                <w:sz w:val="22"/>
                <w:szCs w:val="22"/>
              </w:rPr>
            </w:rPrChange>
          </w:rPr>
          <w:delText>“</w:delText>
        </w:r>
      </w:del>
      <w:ins w:id="280" w:author="Avital Tsype" w:date="2021-10-18T09:54:00Z">
        <w:r>
          <w:rPr>
            <w:rFonts w:asciiTheme="majorBidi" w:hAnsiTheme="majorBidi" w:cstheme="majorBidi"/>
            <w:sz w:val="24"/>
            <w:szCs w:val="24"/>
          </w:rPr>
          <w:t>[</w:t>
        </w:r>
      </w:ins>
      <w:r w:rsidRPr="00C53473">
        <w:rPr>
          <w:rFonts w:asciiTheme="majorBidi" w:hAnsiTheme="majorBidi" w:cstheme="majorBidi"/>
          <w:sz w:val="24"/>
          <w:szCs w:val="24"/>
          <w:rPrChange w:id="281" w:author="Avital Tsype" w:date="2021-10-13T17:51:00Z">
            <w:rPr>
              <w:rFonts w:asciiTheme="majorBidi" w:hAnsiTheme="majorBidi" w:cstheme="majorBidi"/>
              <w:sz w:val="22"/>
              <w:szCs w:val="22"/>
            </w:rPr>
          </w:rPrChange>
        </w:rPr>
        <w:t>Zionist Activity in Persia in 1920</w:t>
      </w:r>
      <w:del w:id="282" w:author="Avital Tsype" w:date="2021-10-14T10:02:00Z">
        <w:r w:rsidRPr="00C53473" w:rsidDel="0016533E">
          <w:rPr>
            <w:rFonts w:asciiTheme="majorBidi" w:hAnsiTheme="majorBidi" w:cstheme="majorBidi"/>
            <w:sz w:val="24"/>
            <w:szCs w:val="24"/>
            <w:rPrChange w:id="283" w:author="Avital Tsype" w:date="2021-10-13T17:51:00Z">
              <w:rPr>
                <w:rFonts w:asciiTheme="majorBidi" w:hAnsiTheme="majorBidi" w:cstheme="majorBidi"/>
                <w:sz w:val="22"/>
                <w:szCs w:val="22"/>
              </w:rPr>
            </w:rPrChange>
          </w:rPr>
          <w:delText>-</w:delText>
        </w:r>
      </w:del>
      <w:ins w:id="284" w:author="Avital Tsype" w:date="2021-10-14T10:02:00Z">
        <w:r>
          <w:rPr>
            <w:rFonts w:asciiTheme="majorBidi" w:hAnsiTheme="majorBidi" w:cstheme="majorBidi"/>
            <w:sz w:val="24"/>
            <w:szCs w:val="24"/>
          </w:rPr>
          <w:t>–</w:t>
        </w:r>
      </w:ins>
      <w:r w:rsidRPr="00C53473">
        <w:rPr>
          <w:rFonts w:asciiTheme="majorBidi" w:hAnsiTheme="majorBidi" w:cstheme="majorBidi"/>
          <w:sz w:val="24"/>
          <w:szCs w:val="24"/>
          <w:rPrChange w:id="285" w:author="Avital Tsype" w:date="2021-10-13T17:51:00Z">
            <w:rPr>
              <w:rFonts w:asciiTheme="majorBidi" w:hAnsiTheme="majorBidi" w:cstheme="majorBidi"/>
              <w:sz w:val="22"/>
              <w:szCs w:val="22"/>
            </w:rPr>
          </w:rPrChange>
        </w:rPr>
        <w:t>1926</w:t>
      </w:r>
      <w:del w:id="286" w:author="Avital Tsype" w:date="2021-10-18T09:54:00Z">
        <w:r w:rsidRPr="00C53473" w:rsidDel="00F11113">
          <w:rPr>
            <w:rFonts w:asciiTheme="majorBidi" w:hAnsiTheme="majorBidi" w:cstheme="majorBidi"/>
            <w:sz w:val="24"/>
            <w:szCs w:val="24"/>
            <w:rPrChange w:id="287" w:author="Avital Tsype" w:date="2021-10-13T17:51:00Z">
              <w:rPr>
                <w:rFonts w:asciiTheme="majorBidi" w:hAnsiTheme="majorBidi" w:cstheme="majorBidi"/>
                <w:sz w:val="22"/>
                <w:szCs w:val="22"/>
              </w:rPr>
            </w:rPrChange>
          </w:rPr>
          <w:delText xml:space="preserve">”, </w:delText>
        </w:r>
      </w:del>
      <w:ins w:id="288" w:author="Avital Tsype" w:date="2021-10-18T09:54:00Z">
        <w:r>
          <w:rPr>
            <w:rFonts w:asciiTheme="majorBidi" w:hAnsiTheme="majorBidi" w:cstheme="majorBidi"/>
            <w:sz w:val="24"/>
            <w:szCs w:val="24"/>
          </w:rPr>
          <w:t>],</w:t>
        </w:r>
        <w:r w:rsidRPr="00C53473">
          <w:rPr>
            <w:rFonts w:asciiTheme="majorBidi" w:hAnsiTheme="majorBidi" w:cstheme="majorBidi"/>
            <w:sz w:val="24"/>
            <w:szCs w:val="24"/>
            <w:rPrChange w:id="289" w:author="Avital Tsype" w:date="2021-10-13T17:51:00Z">
              <w:rPr>
                <w:rFonts w:asciiTheme="majorBidi" w:hAnsiTheme="majorBidi" w:cstheme="majorBidi"/>
                <w:sz w:val="22"/>
                <w:szCs w:val="22"/>
              </w:rPr>
            </w:rPrChange>
          </w:rPr>
          <w:t xml:space="preserve"> </w:t>
        </w:r>
      </w:ins>
      <w:ins w:id="290" w:author="Avital Tsype" w:date="2021-10-14T10:22:00Z">
        <w:r>
          <w:rPr>
            <w:rFonts w:asciiTheme="majorBidi" w:hAnsiTheme="majorBidi" w:cstheme="majorBidi"/>
            <w:sz w:val="24"/>
            <w:szCs w:val="24"/>
          </w:rPr>
          <w:t xml:space="preserve">in </w:t>
        </w:r>
      </w:ins>
      <w:proofErr w:type="spellStart"/>
      <w:ins w:id="291" w:author="Avital Tsype" w:date="2021-10-14T10:02:00Z">
        <w:r w:rsidRPr="00147254">
          <w:rPr>
            <w:rFonts w:asciiTheme="majorBidi" w:hAnsiTheme="majorBidi" w:cstheme="majorBidi"/>
            <w:i/>
            <w:iCs/>
            <w:sz w:val="24"/>
            <w:szCs w:val="24"/>
          </w:rPr>
          <w:t>Mi</w:t>
        </w:r>
        <w:r>
          <w:rPr>
            <w:rFonts w:asciiTheme="majorBidi" w:hAnsiTheme="majorBidi" w:cstheme="majorBidi"/>
            <w:i/>
            <w:iCs/>
            <w:sz w:val="24"/>
            <w:szCs w:val="24"/>
          </w:rPr>
          <w:t>q</w:t>
        </w:r>
        <w:r w:rsidRPr="00147254">
          <w:rPr>
            <w:rFonts w:asciiTheme="majorBidi" w:hAnsiTheme="majorBidi" w:cstheme="majorBidi"/>
            <w:i/>
            <w:iCs/>
            <w:sz w:val="24"/>
            <w:szCs w:val="24"/>
          </w:rPr>
          <w:t>edem</w:t>
        </w:r>
        <w:proofErr w:type="spellEnd"/>
        <w:r w:rsidRPr="00147254">
          <w:rPr>
            <w:rFonts w:asciiTheme="majorBidi" w:hAnsiTheme="majorBidi" w:cstheme="majorBidi"/>
            <w:i/>
            <w:iCs/>
            <w:sz w:val="24"/>
            <w:szCs w:val="24"/>
          </w:rPr>
          <w:t xml:space="preserve"> </w:t>
        </w:r>
        <w:proofErr w:type="spellStart"/>
        <w:r w:rsidRPr="00147254">
          <w:rPr>
            <w:rFonts w:asciiTheme="majorBidi" w:hAnsiTheme="majorBidi" w:cstheme="majorBidi"/>
            <w:i/>
            <w:iCs/>
            <w:sz w:val="24"/>
            <w:szCs w:val="24"/>
          </w:rPr>
          <w:t>Umi</w:t>
        </w:r>
        <w:r>
          <w:rPr>
            <w:rFonts w:asciiTheme="majorBidi" w:hAnsiTheme="majorBidi" w:cstheme="majorBidi"/>
            <w:i/>
            <w:iCs/>
            <w:sz w:val="24"/>
            <w:szCs w:val="24"/>
          </w:rPr>
          <w:t>y</w:t>
        </w:r>
        <w:r w:rsidRPr="00147254">
          <w:rPr>
            <w:rFonts w:asciiTheme="majorBidi" w:hAnsiTheme="majorBidi" w:cstheme="majorBidi"/>
            <w:i/>
            <w:iCs/>
            <w:sz w:val="24"/>
            <w:szCs w:val="24"/>
          </w:rPr>
          <w:t>am</w:t>
        </w:r>
        <w:proofErr w:type="spellEnd"/>
        <w:r w:rsidRPr="00147254">
          <w:rPr>
            <w:rFonts w:asciiTheme="majorBidi" w:hAnsiTheme="majorBidi" w:cstheme="majorBidi"/>
            <w:i/>
            <w:iCs/>
            <w:sz w:val="24"/>
            <w:szCs w:val="24"/>
          </w:rPr>
          <w:t xml:space="preserve"> </w:t>
        </w:r>
        <w:r w:rsidRPr="00147254">
          <w:rPr>
            <w:rFonts w:asciiTheme="majorBidi" w:hAnsiTheme="majorBidi" w:cstheme="majorBidi"/>
            <w:sz w:val="24"/>
            <w:szCs w:val="24"/>
          </w:rPr>
          <w:t>[</w:t>
        </w:r>
        <w:r>
          <w:rPr>
            <w:rFonts w:asciiTheme="majorBidi" w:hAnsiTheme="majorBidi" w:cstheme="majorBidi"/>
            <w:sz w:val="24"/>
            <w:szCs w:val="24"/>
          </w:rPr>
          <w:t>From the East and From the Sea</w:t>
        </w:r>
        <w:r w:rsidRPr="00147254">
          <w:rPr>
            <w:rFonts w:asciiTheme="majorBidi" w:hAnsiTheme="majorBidi" w:cstheme="majorBidi"/>
            <w:sz w:val="24"/>
            <w:szCs w:val="24"/>
          </w:rPr>
          <w:t>],</w:t>
        </w:r>
        <w:r>
          <w:rPr>
            <w:rFonts w:asciiTheme="majorBidi" w:hAnsiTheme="majorBidi" w:cstheme="majorBidi"/>
            <w:sz w:val="24"/>
            <w:szCs w:val="24"/>
          </w:rPr>
          <w:t xml:space="preserve"> ed. Sarah </w:t>
        </w:r>
        <w:proofErr w:type="spellStart"/>
        <w:r>
          <w:rPr>
            <w:rFonts w:asciiTheme="majorBidi" w:hAnsiTheme="majorBidi" w:cstheme="majorBidi"/>
            <w:sz w:val="24"/>
            <w:szCs w:val="24"/>
          </w:rPr>
          <w:t>Fuks</w:t>
        </w:r>
        <w:proofErr w:type="spellEnd"/>
        <w:r>
          <w:rPr>
            <w:rFonts w:asciiTheme="majorBidi" w:hAnsiTheme="majorBidi" w:cstheme="majorBidi"/>
            <w:sz w:val="24"/>
            <w:szCs w:val="24"/>
          </w:rPr>
          <w:t xml:space="preserve"> (Haifa: Haifa University Press, 1981)</w:t>
        </w:r>
        <w:r w:rsidRPr="00147254">
          <w:rPr>
            <w:rFonts w:asciiTheme="majorBidi" w:hAnsiTheme="majorBidi" w:cstheme="majorBidi"/>
            <w:sz w:val="24"/>
            <w:szCs w:val="24"/>
          </w:rPr>
          <w:t xml:space="preserve">, </w:t>
        </w:r>
      </w:ins>
      <w:del w:id="292" w:author="Avital Tsype" w:date="2021-10-14T10:02:00Z">
        <w:r w:rsidRPr="00C53473" w:rsidDel="0016533E">
          <w:rPr>
            <w:rFonts w:asciiTheme="majorBidi" w:hAnsiTheme="majorBidi" w:cstheme="majorBidi"/>
            <w:i/>
            <w:iCs/>
            <w:sz w:val="24"/>
            <w:szCs w:val="24"/>
            <w:rPrChange w:id="293" w:author="Avital Tsype" w:date="2021-10-13T17:51:00Z">
              <w:rPr>
                <w:rFonts w:asciiTheme="majorBidi" w:hAnsiTheme="majorBidi" w:cstheme="majorBidi"/>
                <w:i/>
                <w:iCs/>
                <w:sz w:val="22"/>
                <w:szCs w:val="22"/>
              </w:rPr>
            </w:rPrChange>
          </w:rPr>
          <w:delText xml:space="preserve">Mi-Kedem U-miYam </w:delText>
        </w:r>
        <w:r w:rsidRPr="00C53473" w:rsidDel="0016533E">
          <w:rPr>
            <w:rFonts w:asciiTheme="majorBidi" w:hAnsiTheme="majorBidi" w:cstheme="majorBidi"/>
            <w:sz w:val="24"/>
            <w:szCs w:val="24"/>
            <w:rPrChange w:id="294" w:author="Avital Tsype" w:date="2021-10-13T17:51:00Z">
              <w:rPr>
                <w:rFonts w:asciiTheme="majorBidi" w:hAnsiTheme="majorBidi" w:cstheme="majorBidi"/>
                <w:sz w:val="22"/>
                <w:szCs w:val="22"/>
              </w:rPr>
            </w:rPrChange>
          </w:rPr>
          <w:delText xml:space="preserve">[Hebrew], 2 (1986), p. </w:delText>
        </w:r>
      </w:del>
      <w:ins w:id="295" w:author="Avital Tsype" w:date="2021-10-18T10:41:00Z">
        <w:r>
          <w:rPr>
            <w:rFonts w:asciiTheme="majorBidi" w:hAnsiTheme="majorBidi" w:cstheme="majorBidi"/>
            <w:sz w:val="24"/>
            <w:szCs w:val="24"/>
          </w:rPr>
          <w:t xml:space="preserve">p. </w:t>
        </w:r>
      </w:ins>
      <w:r w:rsidRPr="00C53473">
        <w:rPr>
          <w:rFonts w:asciiTheme="majorBidi" w:hAnsiTheme="majorBidi" w:cstheme="majorBidi"/>
          <w:sz w:val="24"/>
          <w:szCs w:val="24"/>
          <w:rPrChange w:id="296" w:author="Avital Tsype" w:date="2021-10-13T17:51:00Z">
            <w:rPr>
              <w:rFonts w:asciiTheme="majorBidi" w:hAnsiTheme="majorBidi" w:cstheme="majorBidi"/>
              <w:sz w:val="22"/>
              <w:szCs w:val="22"/>
            </w:rPr>
          </w:rPrChange>
        </w:rPr>
        <w:t xml:space="preserve">241. </w:t>
      </w:r>
      <w:del w:id="297" w:author="Avital Tsype" w:date="2021-10-14T10:04:00Z">
        <w:r w:rsidRPr="0016533E" w:rsidDel="0016533E">
          <w:rPr>
            <w:rFonts w:asciiTheme="majorBidi" w:hAnsiTheme="majorBidi" w:cstheme="majorBidi"/>
            <w:sz w:val="24"/>
            <w:szCs w:val="24"/>
            <w:highlight w:val="yellow"/>
            <w:rPrChange w:id="298" w:author="Avital Tsype" w:date="2021-10-14T10:05:00Z">
              <w:rPr>
                <w:rFonts w:asciiTheme="majorBidi" w:hAnsiTheme="majorBidi" w:cstheme="majorBidi"/>
                <w:sz w:val="22"/>
                <w:szCs w:val="22"/>
              </w:rPr>
            </w:rPrChange>
          </w:rPr>
          <w:delText>‘A.</w:delText>
        </w:r>
      </w:del>
      <w:ins w:id="299" w:author="Avital Tsype" w:date="2021-10-14T10:04:00Z">
        <w:r w:rsidRPr="0016533E">
          <w:rPr>
            <w:rFonts w:asciiTheme="majorBidi" w:hAnsiTheme="majorBidi" w:cstheme="majorBidi"/>
            <w:sz w:val="24"/>
            <w:szCs w:val="24"/>
            <w:highlight w:val="yellow"/>
            <w:rPrChange w:id="300" w:author="Avital Tsype" w:date="2021-10-14T10:05:00Z">
              <w:rPr>
                <w:rFonts w:asciiTheme="majorBidi" w:hAnsiTheme="majorBidi" w:cstheme="majorBidi"/>
                <w:sz w:val="24"/>
                <w:szCs w:val="24"/>
              </w:rPr>
            </w:rPrChange>
          </w:rPr>
          <w:t xml:space="preserve">First </w:t>
        </w:r>
      </w:ins>
      <w:ins w:id="301" w:author="Avital Tsype" w:date="2021-10-14T10:05:00Z">
        <w:r w:rsidRPr="0016533E">
          <w:rPr>
            <w:rFonts w:asciiTheme="majorBidi" w:hAnsiTheme="majorBidi" w:cstheme="majorBidi"/>
            <w:sz w:val="24"/>
            <w:szCs w:val="24"/>
            <w:highlight w:val="yellow"/>
            <w:rPrChange w:id="302" w:author="Avital Tsype" w:date="2021-10-14T10:05:00Z">
              <w:rPr>
                <w:rFonts w:asciiTheme="majorBidi" w:hAnsiTheme="majorBidi" w:cstheme="majorBidi"/>
                <w:sz w:val="24"/>
                <w:szCs w:val="24"/>
              </w:rPr>
            </w:rPrChange>
          </w:rPr>
          <w:t>Name</w:t>
        </w:r>
      </w:ins>
      <w:r w:rsidRPr="00C53473">
        <w:rPr>
          <w:rFonts w:asciiTheme="majorBidi" w:hAnsiTheme="majorBidi" w:cstheme="majorBidi"/>
          <w:sz w:val="24"/>
          <w:szCs w:val="24"/>
          <w:rPrChange w:id="303" w:author="Avital Tsype" w:date="2021-10-13T17:51:00Z">
            <w:rPr>
              <w:rFonts w:asciiTheme="majorBidi" w:hAnsiTheme="majorBidi" w:cstheme="majorBidi"/>
              <w:sz w:val="22"/>
              <w:szCs w:val="22"/>
            </w:rPr>
          </w:rPrChange>
        </w:rPr>
        <w:t xml:space="preserve"> Levy, </w:t>
      </w:r>
      <w:ins w:id="304" w:author="Avital Tsype" w:date="2021-10-18T09:54:00Z">
        <w:r w:rsidRPr="00741D86">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305" w:author="Avital Tsype" w:date="2021-10-18T09:54:00Z">
        <w:r w:rsidRPr="00C53473" w:rsidDel="00F11113">
          <w:rPr>
            <w:rFonts w:asciiTheme="majorBidi" w:hAnsiTheme="majorBidi" w:cstheme="majorBidi"/>
            <w:sz w:val="24"/>
            <w:szCs w:val="24"/>
            <w:rPrChange w:id="306" w:author="Avital Tsype" w:date="2021-10-13T17:51:00Z">
              <w:rPr>
                <w:rFonts w:asciiTheme="majorBidi" w:hAnsiTheme="majorBidi" w:cstheme="majorBidi"/>
                <w:sz w:val="22"/>
                <w:szCs w:val="22"/>
              </w:rPr>
            </w:rPrChange>
          </w:rPr>
          <w:delText>“</w:delText>
        </w:r>
      </w:del>
      <w:ins w:id="307" w:author="Avital Tsype" w:date="2021-10-18T09:54:00Z">
        <w:r>
          <w:rPr>
            <w:rFonts w:asciiTheme="majorBidi" w:hAnsiTheme="majorBidi" w:cstheme="majorBidi"/>
            <w:sz w:val="24"/>
            <w:szCs w:val="24"/>
          </w:rPr>
          <w:t>[</w:t>
        </w:r>
      </w:ins>
      <w:r w:rsidRPr="00C53473">
        <w:rPr>
          <w:rFonts w:asciiTheme="majorBidi" w:hAnsiTheme="majorBidi" w:cstheme="majorBidi"/>
          <w:sz w:val="24"/>
          <w:szCs w:val="24"/>
          <w:rPrChange w:id="308" w:author="Avital Tsype" w:date="2021-10-13T17:51:00Z">
            <w:rPr>
              <w:rFonts w:asciiTheme="majorBidi" w:hAnsiTheme="majorBidi" w:cstheme="majorBidi"/>
              <w:sz w:val="22"/>
              <w:szCs w:val="22"/>
            </w:rPr>
          </w:rPrChange>
        </w:rPr>
        <w:t>Persian Jews in Jerusalem</w:t>
      </w:r>
      <w:ins w:id="309" w:author="Avital Tsype" w:date="2021-10-18T09:54:00Z">
        <w:r>
          <w:rPr>
            <w:rFonts w:asciiTheme="majorBidi" w:hAnsiTheme="majorBidi" w:cstheme="majorBidi"/>
            <w:sz w:val="24"/>
            <w:szCs w:val="24"/>
          </w:rPr>
          <w:t>],</w:t>
        </w:r>
      </w:ins>
      <w:del w:id="310" w:author="Avital Tsype" w:date="2021-10-18T09:54:00Z">
        <w:r w:rsidRPr="00C53473" w:rsidDel="00F11113">
          <w:rPr>
            <w:rFonts w:asciiTheme="majorBidi" w:hAnsiTheme="majorBidi" w:cstheme="majorBidi"/>
            <w:sz w:val="24"/>
            <w:szCs w:val="24"/>
            <w:rPrChange w:id="311" w:author="Avital Tsype" w:date="2021-10-13T17:51:00Z">
              <w:rPr>
                <w:rFonts w:asciiTheme="majorBidi" w:hAnsiTheme="majorBidi" w:cstheme="majorBidi"/>
                <w:sz w:val="22"/>
                <w:szCs w:val="22"/>
              </w:rPr>
            </w:rPrChange>
          </w:rPr>
          <w:delText>”</w:delText>
        </w:r>
      </w:del>
      <w:del w:id="312" w:author="Avital Tsype" w:date="2021-10-14T10:05:00Z">
        <w:r w:rsidRPr="00C53473" w:rsidDel="0016533E">
          <w:rPr>
            <w:rFonts w:asciiTheme="majorBidi" w:hAnsiTheme="majorBidi" w:cstheme="majorBidi"/>
            <w:sz w:val="24"/>
            <w:szCs w:val="24"/>
            <w:rPrChange w:id="313"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1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315" w:author="Avital Tsype" w:date="2021-10-13T17:51:00Z">
            <w:rPr>
              <w:rFonts w:asciiTheme="majorBidi" w:hAnsiTheme="majorBidi" w:cstheme="majorBidi"/>
              <w:i/>
              <w:iCs/>
              <w:sz w:val="22"/>
              <w:szCs w:val="22"/>
            </w:rPr>
          </w:rPrChange>
        </w:rPr>
        <w:t>Kivunim</w:t>
      </w:r>
      <w:proofErr w:type="spellEnd"/>
      <w:r w:rsidRPr="00C53473">
        <w:rPr>
          <w:rFonts w:asciiTheme="majorBidi" w:hAnsiTheme="majorBidi" w:cstheme="majorBidi"/>
          <w:sz w:val="24"/>
          <w:szCs w:val="24"/>
          <w:rPrChange w:id="316" w:author="Avital Tsype" w:date="2021-10-13T17:51:00Z">
            <w:rPr>
              <w:rFonts w:asciiTheme="majorBidi" w:hAnsiTheme="majorBidi" w:cstheme="majorBidi"/>
              <w:sz w:val="22"/>
              <w:szCs w:val="22"/>
            </w:rPr>
          </w:rPrChange>
        </w:rPr>
        <w:t xml:space="preserve">, </w:t>
      </w:r>
      <w:ins w:id="317" w:author="Avital Tsype" w:date="2021-10-18T10:43:00Z">
        <w:r>
          <w:rPr>
            <w:rFonts w:asciiTheme="majorBidi" w:hAnsiTheme="majorBidi" w:cstheme="majorBidi"/>
            <w:sz w:val="24"/>
            <w:szCs w:val="24"/>
          </w:rPr>
          <w:t xml:space="preserve">Vol. </w:t>
        </w:r>
      </w:ins>
      <w:r w:rsidRPr="00C53473">
        <w:rPr>
          <w:rFonts w:asciiTheme="majorBidi" w:hAnsiTheme="majorBidi" w:cstheme="majorBidi"/>
          <w:sz w:val="24"/>
          <w:szCs w:val="24"/>
          <w:rPrChange w:id="318" w:author="Avital Tsype" w:date="2021-10-13T17:51:00Z">
            <w:rPr>
              <w:rFonts w:asciiTheme="majorBidi" w:hAnsiTheme="majorBidi" w:cstheme="majorBidi"/>
              <w:sz w:val="22"/>
              <w:szCs w:val="22"/>
            </w:rPr>
          </w:rPrChange>
        </w:rPr>
        <w:t>27 (1985), pp. 133</w:t>
      </w:r>
      <w:del w:id="319" w:author="Avital Tsype" w:date="2021-10-14T10:05:00Z">
        <w:r w:rsidRPr="00C53473" w:rsidDel="0016533E">
          <w:rPr>
            <w:rFonts w:asciiTheme="majorBidi" w:hAnsiTheme="majorBidi" w:cstheme="majorBidi"/>
            <w:sz w:val="24"/>
            <w:szCs w:val="24"/>
            <w:rPrChange w:id="320" w:author="Avital Tsype" w:date="2021-10-13T17:51:00Z">
              <w:rPr>
                <w:rFonts w:asciiTheme="majorBidi" w:hAnsiTheme="majorBidi" w:cstheme="majorBidi"/>
                <w:sz w:val="22"/>
                <w:szCs w:val="22"/>
              </w:rPr>
            </w:rPrChange>
          </w:rPr>
          <w:delText>-</w:delText>
        </w:r>
      </w:del>
      <w:ins w:id="321" w:author="Avital Tsype" w:date="2021-10-14T10:05:00Z">
        <w:r>
          <w:rPr>
            <w:rFonts w:asciiTheme="majorBidi" w:hAnsiTheme="majorBidi" w:cstheme="majorBidi"/>
            <w:sz w:val="24"/>
            <w:szCs w:val="24"/>
          </w:rPr>
          <w:t>–</w:t>
        </w:r>
      </w:ins>
      <w:r w:rsidRPr="00C53473">
        <w:rPr>
          <w:rFonts w:asciiTheme="majorBidi" w:hAnsiTheme="majorBidi" w:cstheme="majorBidi"/>
          <w:sz w:val="24"/>
          <w:szCs w:val="24"/>
          <w:rPrChange w:id="322" w:author="Avital Tsype" w:date="2021-10-13T17:51:00Z">
            <w:rPr>
              <w:rFonts w:asciiTheme="majorBidi" w:hAnsiTheme="majorBidi" w:cstheme="majorBidi"/>
              <w:sz w:val="22"/>
              <w:szCs w:val="22"/>
            </w:rPr>
          </w:rPrChange>
        </w:rPr>
        <w:t xml:space="preserve">135. See also, </w:t>
      </w:r>
      <w:del w:id="323" w:author="Avital Tsype" w:date="2021-10-14T10:05:00Z">
        <w:r w:rsidRPr="0016533E" w:rsidDel="0016533E">
          <w:rPr>
            <w:rFonts w:asciiTheme="majorBidi" w:hAnsiTheme="majorBidi" w:cstheme="majorBidi"/>
            <w:sz w:val="24"/>
            <w:szCs w:val="24"/>
            <w:highlight w:val="yellow"/>
            <w:rPrChange w:id="324" w:author="Avital Tsype" w:date="2021-10-14T10:05:00Z">
              <w:rPr>
                <w:rFonts w:asciiTheme="majorBidi" w:hAnsiTheme="majorBidi" w:cstheme="majorBidi"/>
                <w:sz w:val="22"/>
                <w:szCs w:val="22"/>
              </w:rPr>
            </w:rPrChange>
          </w:rPr>
          <w:delText>‘A.</w:delText>
        </w:r>
      </w:del>
      <w:ins w:id="325" w:author="Avital Tsype" w:date="2021-10-14T10:05:00Z">
        <w:r w:rsidRPr="0016533E">
          <w:rPr>
            <w:rFonts w:asciiTheme="majorBidi" w:hAnsiTheme="majorBidi" w:cstheme="majorBidi"/>
            <w:sz w:val="24"/>
            <w:szCs w:val="24"/>
            <w:highlight w:val="yellow"/>
            <w:rPrChange w:id="326" w:author="Avital Tsype" w:date="2021-10-14T10:05:00Z">
              <w:rPr>
                <w:rFonts w:asciiTheme="majorBidi" w:hAnsiTheme="majorBidi" w:cstheme="majorBidi"/>
                <w:sz w:val="24"/>
                <w:szCs w:val="24"/>
              </w:rPr>
            </w:rPrChange>
          </w:rPr>
          <w:t>First Name</w:t>
        </w:r>
      </w:ins>
      <w:r w:rsidRPr="00C53473">
        <w:rPr>
          <w:rFonts w:asciiTheme="majorBidi" w:hAnsiTheme="majorBidi" w:cstheme="majorBidi"/>
          <w:sz w:val="24"/>
          <w:szCs w:val="24"/>
          <w:rPrChange w:id="327" w:author="Avital Tsype" w:date="2021-10-13T17:51:00Z">
            <w:rPr>
              <w:rFonts w:asciiTheme="majorBidi" w:hAnsiTheme="majorBidi" w:cstheme="majorBidi"/>
              <w:sz w:val="22"/>
              <w:szCs w:val="22"/>
            </w:rPr>
          </w:rPrChange>
        </w:rPr>
        <w:t xml:space="preserve"> Levy, “</w:t>
      </w:r>
      <w:ins w:id="328" w:author="Avital Tsype" w:date="2021-10-18T09:54:00Z">
        <w:r w:rsidRPr="00F11113">
          <w:rPr>
            <w:rFonts w:asciiTheme="majorBidi" w:hAnsiTheme="majorBidi" w:cstheme="majorBidi"/>
            <w:sz w:val="24"/>
            <w:szCs w:val="24"/>
            <w:highlight w:val="yellow"/>
            <w:rPrChange w:id="329" w:author="Avital Tsype" w:date="2021-10-18T09:54:00Z">
              <w:rPr>
                <w:rFonts w:asciiTheme="majorBidi" w:hAnsiTheme="majorBidi" w:cstheme="majorBidi"/>
                <w:sz w:val="24"/>
                <w:szCs w:val="24"/>
              </w:rPr>
            </w:rPrChange>
          </w:rPr>
          <w:t>Transliterated title</w:t>
        </w:r>
      </w:ins>
      <w:ins w:id="330" w:author="Avital Tsype" w:date="2021-10-14T10:06:00Z">
        <w:r w:rsidRPr="00F11113">
          <w:rPr>
            <w:rFonts w:asciiTheme="majorBidi" w:hAnsiTheme="majorBidi" w:cstheme="majorBidi"/>
            <w:sz w:val="24"/>
            <w:szCs w:val="24"/>
            <w:highlight w:val="yellow"/>
            <w:rPrChange w:id="331" w:author="Avital Tsype" w:date="2021-10-18T09:54:00Z">
              <w:rPr>
                <w:rFonts w:asciiTheme="majorBidi" w:hAnsiTheme="majorBidi" w:cstheme="majorBidi"/>
                <w:sz w:val="24"/>
                <w:szCs w:val="24"/>
              </w:rPr>
            </w:rPrChange>
          </w:rPr>
          <w:t>”</w:t>
        </w:r>
        <w:r>
          <w:rPr>
            <w:rFonts w:asciiTheme="majorBidi" w:hAnsiTheme="majorBidi" w:cstheme="majorBidi"/>
            <w:sz w:val="24"/>
            <w:szCs w:val="24"/>
          </w:rPr>
          <w:t xml:space="preserve"> [</w:t>
        </w:r>
      </w:ins>
      <w:r w:rsidRPr="00C53473">
        <w:rPr>
          <w:rFonts w:asciiTheme="majorBidi" w:hAnsiTheme="majorBidi" w:cstheme="majorBidi"/>
          <w:sz w:val="24"/>
          <w:szCs w:val="24"/>
          <w:rPrChange w:id="332" w:author="Avital Tsype" w:date="2021-10-13T17:51:00Z">
            <w:rPr>
              <w:rFonts w:asciiTheme="majorBidi" w:hAnsiTheme="majorBidi" w:cstheme="majorBidi"/>
              <w:sz w:val="22"/>
              <w:szCs w:val="22"/>
            </w:rPr>
          </w:rPrChange>
        </w:rPr>
        <w:t>The Jews of Mas</w:t>
      </w:r>
      <w:ins w:id="333" w:author="Avital Tsype" w:date="2021-10-14T11:41:00Z">
        <w:r>
          <w:rPr>
            <w:rFonts w:asciiTheme="majorBidi" w:hAnsiTheme="majorBidi" w:cstheme="majorBidi"/>
            <w:sz w:val="24"/>
            <w:szCs w:val="24"/>
          </w:rPr>
          <w:t>h</w:t>
        </w:r>
      </w:ins>
      <w:r w:rsidRPr="00C53473">
        <w:rPr>
          <w:rFonts w:asciiTheme="majorBidi" w:hAnsiTheme="majorBidi" w:cstheme="majorBidi"/>
          <w:sz w:val="24"/>
          <w:szCs w:val="24"/>
          <w:rPrChange w:id="334" w:author="Avital Tsype" w:date="2021-10-13T17:51:00Z">
            <w:rPr>
              <w:rFonts w:asciiTheme="majorBidi" w:hAnsiTheme="majorBidi" w:cstheme="majorBidi"/>
              <w:sz w:val="22"/>
              <w:szCs w:val="22"/>
            </w:rPr>
          </w:rPrChange>
        </w:rPr>
        <w:t>had in the Early Twentieth Century</w:t>
      </w:r>
      <w:del w:id="335" w:author="Avital Tsype" w:date="2021-10-14T10:06:00Z">
        <w:r w:rsidRPr="00C53473" w:rsidDel="0016533E">
          <w:rPr>
            <w:rFonts w:asciiTheme="majorBidi" w:hAnsiTheme="majorBidi" w:cstheme="majorBidi"/>
            <w:sz w:val="24"/>
            <w:szCs w:val="24"/>
            <w:rPrChange w:id="336" w:author="Avital Tsype" w:date="2021-10-13T17:51:00Z">
              <w:rPr>
                <w:rFonts w:asciiTheme="majorBidi" w:hAnsiTheme="majorBidi" w:cstheme="majorBidi"/>
                <w:sz w:val="22"/>
                <w:szCs w:val="22"/>
              </w:rPr>
            </w:rPrChange>
          </w:rPr>
          <w:delText xml:space="preserve">”, </w:delText>
        </w:r>
      </w:del>
      <w:ins w:id="337" w:author="Avital Tsype" w:date="2021-10-14T10:06:00Z">
        <w:r>
          <w:rPr>
            <w:rFonts w:asciiTheme="majorBidi" w:hAnsiTheme="majorBidi" w:cstheme="majorBidi"/>
            <w:sz w:val="24"/>
            <w:szCs w:val="24"/>
          </w:rPr>
          <w:t>]</w:t>
        </w:r>
        <w:r w:rsidRPr="00C53473">
          <w:rPr>
            <w:rFonts w:asciiTheme="majorBidi" w:hAnsiTheme="majorBidi" w:cstheme="majorBidi"/>
            <w:sz w:val="24"/>
            <w:szCs w:val="24"/>
            <w:rPrChange w:id="338" w:author="Avital Tsype" w:date="2021-10-13T17:51:00Z">
              <w:rPr>
                <w:rFonts w:asciiTheme="majorBidi" w:hAnsiTheme="majorBidi" w:cstheme="majorBidi"/>
                <w:sz w:val="22"/>
                <w:szCs w:val="22"/>
              </w:rPr>
            </w:rPrChange>
          </w:rPr>
          <w:t>,</w:t>
        </w:r>
      </w:ins>
      <w:ins w:id="339" w:author="Avital Tsype" w:date="2021-10-14T10:21:00Z">
        <w:r>
          <w:rPr>
            <w:rFonts w:asciiTheme="majorBidi" w:hAnsiTheme="majorBidi" w:cstheme="majorBidi"/>
            <w:sz w:val="24"/>
            <w:szCs w:val="24"/>
          </w:rPr>
          <w:t xml:space="preserve"> in</w:t>
        </w:r>
      </w:ins>
      <w:ins w:id="340" w:author="Avital Tsype" w:date="2021-10-14T10:06:00Z">
        <w:r w:rsidRPr="00C53473">
          <w:rPr>
            <w:rFonts w:asciiTheme="majorBidi" w:hAnsiTheme="majorBidi" w:cstheme="majorBidi"/>
            <w:sz w:val="24"/>
            <w:szCs w:val="24"/>
            <w:rPrChange w:id="341" w:author="Avital Tsype" w:date="2021-10-13T17:51:00Z">
              <w:rPr>
                <w:rFonts w:asciiTheme="majorBidi" w:hAnsiTheme="majorBidi" w:cstheme="majorBidi"/>
                <w:sz w:val="22"/>
                <w:szCs w:val="22"/>
              </w:rPr>
            </w:rPrChange>
          </w:rPr>
          <w:t xml:space="preserve"> </w:t>
        </w:r>
      </w:ins>
      <w:ins w:id="342" w:author="Avital Tsype" w:date="2021-10-18T09:54:00Z">
        <w:r w:rsidRPr="00F11113">
          <w:rPr>
            <w:rFonts w:asciiTheme="majorBidi" w:hAnsiTheme="majorBidi" w:cstheme="majorBidi"/>
            <w:i/>
            <w:iCs/>
            <w:sz w:val="24"/>
            <w:szCs w:val="24"/>
            <w:highlight w:val="yellow"/>
            <w:rPrChange w:id="343" w:author="Avital Tsype" w:date="2021-10-18T09:54:00Z">
              <w:rPr>
                <w:rFonts w:asciiTheme="majorBidi" w:hAnsiTheme="majorBidi" w:cstheme="majorBidi"/>
                <w:i/>
                <w:iCs/>
                <w:sz w:val="24"/>
                <w:szCs w:val="24"/>
              </w:rPr>
            </w:rPrChange>
          </w:rPr>
          <w:t>Transliterated title</w:t>
        </w:r>
      </w:ins>
      <w:ins w:id="344" w:author="Avital Tsype" w:date="2021-10-14T10:06:00Z">
        <w:r>
          <w:rPr>
            <w:rFonts w:asciiTheme="majorBidi" w:hAnsiTheme="majorBidi" w:cstheme="majorBidi"/>
            <w:sz w:val="24"/>
            <w:szCs w:val="24"/>
          </w:rPr>
          <w:t xml:space="preserve"> [</w:t>
        </w:r>
      </w:ins>
      <w:r w:rsidRPr="0016533E">
        <w:rPr>
          <w:rFonts w:asciiTheme="majorBidi" w:hAnsiTheme="majorBidi" w:cstheme="majorBidi"/>
          <w:sz w:val="24"/>
          <w:szCs w:val="24"/>
          <w:rPrChange w:id="345" w:author="Avital Tsype" w:date="2021-10-14T10:06:00Z">
            <w:rPr>
              <w:rFonts w:asciiTheme="majorBidi" w:hAnsiTheme="majorBidi" w:cstheme="majorBidi"/>
              <w:i/>
              <w:iCs/>
              <w:sz w:val="22"/>
              <w:szCs w:val="22"/>
            </w:rPr>
          </w:rPrChange>
        </w:rPr>
        <w:t>The Jews of Mas</w:t>
      </w:r>
      <w:ins w:id="346" w:author="Avital Tsype" w:date="2021-10-14T11:42:00Z">
        <w:r>
          <w:rPr>
            <w:rFonts w:asciiTheme="majorBidi" w:hAnsiTheme="majorBidi" w:cstheme="majorBidi"/>
            <w:sz w:val="24"/>
            <w:szCs w:val="24"/>
          </w:rPr>
          <w:t>h</w:t>
        </w:r>
      </w:ins>
      <w:r w:rsidRPr="0016533E">
        <w:rPr>
          <w:rFonts w:asciiTheme="majorBidi" w:hAnsiTheme="majorBidi" w:cstheme="majorBidi"/>
          <w:sz w:val="24"/>
          <w:szCs w:val="24"/>
          <w:rPrChange w:id="347" w:author="Avital Tsype" w:date="2021-10-14T10:06:00Z">
            <w:rPr>
              <w:rFonts w:asciiTheme="majorBidi" w:hAnsiTheme="majorBidi" w:cstheme="majorBidi"/>
              <w:i/>
              <w:iCs/>
              <w:sz w:val="22"/>
              <w:szCs w:val="22"/>
            </w:rPr>
          </w:rPrChange>
        </w:rPr>
        <w:t>had</w:t>
      </w:r>
      <w:ins w:id="348" w:author="Avital Tsype" w:date="2021-10-14T10:06:00Z">
        <w:r>
          <w:rPr>
            <w:rFonts w:asciiTheme="majorBidi" w:hAnsiTheme="majorBidi" w:cstheme="majorBidi"/>
            <w:sz w:val="24"/>
            <w:szCs w:val="24"/>
          </w:rPr>
          <w:t>]</w:t>
        </w:r>
      </w:ins>
      <w:ins w:id="349" w:author="Avital Tsype" w:date="2021-10-14T10:21:00Z">
        <w:r>
          <w:rPr>
            <w:rFonts w:asciiTheme="majorBidi" w:hAnsiTheme="majorBidi" w:cstheme="majorBidi"/>
            <w:sz w:val="24"/>
            <w:szCs w:val="24"/>
          </w:rPr>
          <w:t xml:space="preserve">, ed. </w:t>
        </w:r>
        <w:r w:rsidRPr="0082222D">
          <w:rPr>
            <w:rFonts w:asciiTheme="majorBidi" w:hAnsiTheme="majorBidi" w:cstheme="majorBidi"/>
            <w:sz w:val="24"/>
            <w:szCs w:val="24"/>
            <w:highlight w:val="yellow"/>
            <w:rPrChange w:id="350" w:author="Avital Tsype" w:date="2021-10-14T10:22:00Z">
              <w:rPr>
                <w:rFonts w:asciiTheme="majorBidi" w:hAnsiTheme="majorBidi" w:cstheme="majorBidi"/>
                <w:sz w:val="24"/>
                <w:szCs w:val="24"/>
              </w:rPr>
            </w:rPrChange>
          </w:rPr>
          <w:t>name of editor</w:t>
        </w:r>
        <w:r>
          <w:rPr>
            <w:rFonts w:asciiTheme="majorBidi" w:hAnsiTheme="majorBidi" w:cstheme="majorBidi"/>
            <w:sz w:val="24"/>
            <w:szCs w:val="24"/>
          </w:rPr>
          <w:t xml:space="preserve"> </w:t>
        </w:r>
      </w:ins>
      <w:del w:id="351" w:author="Avital Tsype" w:date="2021-10-14T10:06:00Z">
        <w:r w:rsidRPr="00C53473" w:rsidDel="0016533E">
          <w:rPr>
            <w:rFonts w:asciiTheme="majorBidi" w:hAnsiTheme="majorBidi" w:cstheme="majorBidi"/>
            <w:sz w:val="24"/>
            <w:szCs w:val="24"/>
            <w:rPrChange w:id="352"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353" w:author="Avital Tsype" w:date="2021-10-13T17:51:00Z">
            <w:rPr>
              <w:rFonts w:asciiTheme="majorBidi" w:hAnsiTheme="majorBidi" w:cstheme="majorBidi"/>
              <w:sz w:val="22"/>
              <w:szCs w:val="22"/>
            </w:rPr>
          </w:rPrChange>
        </w:rPr>
        <w:t>(Jerusalem: private edition</w:t>
      </w:r>
      <w:ins w:id="354" w:author="Avital Tsype" w:date="2021-10-14T10:07:00Z">
        <w:r>
          <w:rPr>
            <w:rFonts w:asciiTheme="majorBidi" w:hAnsiTheme="majorBidi" w:cstheme="majorBidi"/>
            <w:sz w:val="24"/>
            <w:szCs w:val="24"/>
          </w:rPr>
          <w:t>,</w:t>
        </w:r>
      </w:ins>
      <w:r w:rsidRPr="00C53473">
        <w:rPr>
          <w:rFonts w:asciiTheme="majorBidi" w:hAnsiTheme="majorBidi" w:cstheme="majorBidi"/>
          <w:sz w:val="24"/>
          <w:szCs w:val="24"/>
          <w:rPrChange w:id="355" w:author="Avital Tsype" w:date="2021-10-13T17:51:00Z">
            <w:rPr>
              <w:rFonts w:asciiTheme="majorBidi" w:hAnsiTheme="majorBidi" w:cstheme="majorBidi"/>
              <w:sz w:val="22"/>
              <w:szCs w:val="22"/>
            </w:rPr>
          </w:rPrChange>
        </w:rPr>
        <w:t xml:space="preserve"> 1998)</w:t>
      </w:r>
      <w:ins w:id="356" w:author="Avital Tsype" w:date="2021-10-14T10:07:00Z">
        <w:r>
          <w:rPr>
            <w:rFonts w:asciiTheme="majorBidi" w:hAnsiTheme="majorBidi" w:cstheme="majorBidi"/>
            <w:sz w:val="24"/>
            <w:szCs w:val="24"/>
          </w:rPr>
          <w:t xml:space="preserve">, </w:t>
        </w:r>
        <w:r w:rsidRPr="009E42E0">
          <w:rPr>
            <w:rFonts w:asciiTheme="majorBidi" w:hAnsiTheme="majorBidi" w:cstheme="majorBidi"/>
            <w:sz w:val="24"/>
            <w:szCs w:val="24"/>
            <w:highlight w:val="yellow"/>
            <w:rPrChange w:id="357" w:author="Avital Tsype" w:date="2021-10-18T10:43:00Z">
              <w:rPr>
                <w:rFonts w:asciiTheme="majorBidi" w:hAnsiTheme="majorBidi" w:cstheme="majorBidi"/>
                <w:sz w:val="24"/>
                <w:szCs w:val="24"/>
              </w:rPr>
            </w:rPrChange>
          </w:rPr>
          <w:t xml:space="preserve">page </w:t>
        </w:r>
      </w:ins>
      <w:ins w:id="358" w:author="Avital Tsype" w:date="2021-10-18T10:43:00Z">
        <w:r w:rsidRPr="009E42E0">
          <w:rPr>
            <w:rFonts w:asciiTheme="majorBidi" w:hAnsiTheme="majorBidi" w:cstheme="majorBidi"/>
            <w:sz w:val="24"/>
            <w:szCs w:val="24"/>
            <w:highlight w:val="yellow"/>
            <w:rPrChange w:id="359" w:author="Avital Tsype" w:date="2021-10-18T10:43:00Z">
              <w:rPr>
                <w:rFonts w:asciiTheme="majorBidi" w:hAnsiTheme="majorBidi" w:cstheme="majorBidi"/>
                <w:sz w:val="24"/>
                <w:szCs w:val="24"/>
              </w:rPr>
            </w:rPrChange>
          </w:rPr>
          <w:t>range</w:t>
        </w:r>
      </w:ins>
      <w:r w:rsidRPr="009E42E0">
        <w:rPr>
          <w:rFonts w:asciiTheme="majorBidi" w:hAnsiTheme="majorBidi" w:cstheme="majorBidi"/>
          <w:sz w:val="24"/>
          <w:szCs w:val="24"/>
          <w:highlight w:val="yellow"/>
          <w:rPrChange w:id="360" w:author="Avital Tsype" w:date="2021-10-18T10:43:00Z">
            <w:rPr>
              <w:rFonts w:asciiTheme="majorBidi" w:hAnsiTheme="majorBidi" w:cstheme="majorBidi"/>
              <w:sz w:val="22"/>
              <w:szCs w:val="22"/>
            </w:rPr>
          </w:rPrChange>
        </w:rPr>
        <w:t>.</w:t>
      </w:r>
      <w:r w:rsidRPr="00C53473">
        <w:rPr>
          <w:rFonts w:asciiTheme="majorBidi" w:hAnsiTheme="majorBidi" w:cstheme="majorBidi"/>
          <w:sz w:val="24"/>
          <w:szCs w:val="24"/>
          <w:rPrChange w:id="361" w:author="Avital Tsype" w:date="2021-10-13T17:51:00Z">
            <w:rPr>
              <w:rFonts w:asciiTheme="majorBidi" w:hAnsiTheme="majorBidi" w:cstheme="majorBidi"/>
              <w:sz w:val="22"/>
              <w:szCs w:val="22"/>
            </w:rPr>
          </w:rPrChange>
        </w:rPr>
        <w:t xml:space="preserve"> Apparently, both count as Zionist only those with ties to the Zionist Organization. Only </w:t>
      </w:r>
      <w:del w:id="362" w:author="Avital Tsype" w:date="2021-10-14T10:07:00Z">
        <w:r w:rsidRPr="00C53473" w:rsidDel="0016533E">
          <w:rPr>
            <w:rFonts w:asciiTheme="majorBidi" w:hAnsiTheme="majorBidi" w:cstheme="majorBidi"/>
            <w:sz w:val="24"/>
            <w:szCs w:val="24"/>
            <w:rPrChange w:id="363" w:author="Avital Tsype" w:date="2021-10-13T17:51:00Z">
              <w:rPr>
                <w:rFonts w:asciiTheme="majorBidi" w:hAnsiTheme="majorBidi" w:cstheme="majorBidi"/>
                <w:sz w:val="22"/>
                <w:szCs w:val="22"/>
              </w:rPr>
            </w:rPrChange>
          </w:rPr>
          <w:delText xml:space="preserve">B.  </w:delText>
        </w:r>
      </w:del>
      <w:proofErr w:type="spellStart"/>
      <w:r w:rsidRPr="00C53473">
        <w:rPr>
          <w:rFonts w:asciiTheme="majorBidi" w:hAnsiTheme="majorBidi" w:cstheme="majorBidi"/>
          <w:sz w:val="24"/>
          <w:szCs w:val="24"/>
          <w:rPrChange w:id="364" w:author="Avital Tsype" w:date="2021-10-13T17:51:00Z">
            <w:rPr>
              <w:rFonts w:asciiTheme="majorBidi" w:hAnsiTheme="majorBidi" w:cstheme="majorBidi"/>
              <w:sz w:val="22"/>
              <w:szCs w:val="22"/>
            </w:rPr>
          </w:rPrChange>
        </w:rPr>
        <w:t>Yehoshu</w:t>
      </w:r>
      <w:del w:id="365" w:author="Avital Tsype" w:date="2021-10-14T10:07:00Z">
        <w:r w:rsidRPr="00C53473" w:rsidDel="0016533E">
          <w:rPr>
            <w:rFonts w:asciiTheme="majorBidi" w:hAnsiTheme="majorBidi" w:cstheme="majorBidi"/>
            <w:sz w:val="24"/>
            <w:szCs w:val="24"/>
            <w:rPrChange w:id="36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67" w:author="Avital Tsype" w:date="2021-10-13T17:51:00Z">
            <w:rPr>
              <w:rFonts w:asciiTheme="majorBidi" w:hAnsiTheme="majorBidi" w:cstheme="majorBidi"/>
              <w:sz w:val="22"/>
              <w:szCs w:val="22"/>
            </w:rPr>
          </w:rPrChange>
        </w:rPr>
        <w:t>a-Raz</w:t>
      </w:r>
      <w:proofErr w:type="spellEnd"/>
      <w:ins w:id="368" w:author="Avital Tsype" w:date="2021-10-14T10:07:00Z">
        <w:r w:rsidRPr="0016533E">
          <w:rPr>
            <w:rFonts w:asciiTheme="majorBidi" w:hAnsiTheme="majorBidi" w:cstheme="majorBidi"/>
            <w:sz w:val="24"/>
            <w:szCs w:val="24"/>
          </w:rPr>
          <w:t xml:space="preserve"> </w:t>
        </w:r>
        <w:r w:rsidRPr="009E4CC8">
          <w:rPr>
            <w:rFonts w:asciiTheme="majorBidi" w:hAnsiTheme="majorBidi" w:cstheme="majorBidi"/>
            <w:sz w:val="24"/>
            <w:szCs w:val="24"/>
          </w:rPr>
          <w:t>attributes Zionist motivation</w:t>
        </w:r>
        <w:r>
          <w:rPr>
            <w:rFonts w:asciiTheme="majorBidi" w:hAnsiTheme="majorBidi" w:cstheme="majorBidi"/>
            <w:sz w:val="24"/>
            <w:szCs w:val="24"/>
          </w:rPr>
          <w:t>s</w:t>
        </w:r>
        <w:r w:rsidRPr="009E4CC8">
          <w:rPr>
            <w:rFonts w:asciiTheme="majorBidi" w:hAnsiTheme="majorBidi" w:cstheme="majorBidi"/>
            <w:sz w:val="24"/>
            <w:szCs w:val="24"/>
          </w:rPr>
          <w:t xml:space="preserve"> to the early immigrants</w:t>
        </w:r>
        <w:r>
          <w:rPr>
            <w:rFonts w:asciiTheme="majorBidi" w:hAnsiTheme="majorBidi" w:cstheme="majorBidi"/>
            <w:sz w:val="24"/>
            <w:szCs w:val="24"/>
          </w:rPr>
          <w:t xml:space="preserve">. </w:t>
        </w:r>
      </w:ins>
      <w:proofErr w:type="gramStart"/>
      <w:ins w:id="369" w:author="Avital Tsype" w:date="2021-10-14T10:12:00Z">
        <w:r>
          <w:rPr>
            <w:rFonts w:asciiTheme="majorBidi" w:hAnsiTheme="majorBidi" w:cstheme="majorBidi"/>
            <w:sz w:val="24"/>
            <w:szCs w:val="24"/>
          </w:rPr>
          <w:t>Ben</w:t>
        </w:r>
      </w:ins>
      <w:ins w:id="370" w:author="Avital Tsype" w:date="2021-10-14T10:15:00Z">
        <w:r>
          <w:rPr>
            <w:rFonts w:asciiTheme="majorBidi" w:hAnsiTheme="majorBidi" w:cstheme="majorBidi"/>
            <w:sz w:val="24"/>
            <w:szCs w:val="24"/>
          </w:rPr>
          <w:t>-</w:t>
        </w:r>
      </w:ins>
      <w:ins w:id="371" w:author="Avital Tsype" w:date="2021-10-14T10:12:00Z">
        <w:r>
          <w:rPr>
            <w:rFonts w:asciiTheme="majorBidi" w:hAnsiTheme="majorBidi" w:cstheme="majorBidi"/>
            <w:sz w:val="24"/>
            <w:szCs w:val="24"/>
          </w:rPr>
          <w:t>Zion</w:t>
        </w:r>
      </w:ins>
      <w:ins w:id="372" w:author="Avital Tsype" w:date="2021-10-14T10:07:00Z">
        <w:r>
          <w:rPr>
            <w:rFonts w:asciiTheme="majorBidi" w:hAnsiTheme="majorBidi" w:cstheme="majorBidi"/>
            <w:sz w:val="24"/>
            <w:szCs w:val="24"/>
          </w:rPr>
          <w:t xml:space="preserve"> </w:t>
        </w:r>
      </w:ins>
      <w:proofErr w:type="spellStart"/>
      <w:ins w:id="373" w:author="Avital Tsype" w:date="2021-10-14T10:08:00Z">
        <w:r w:rsidRPr="00147254">
          <w:rPr>
            <w:rFonts w:asciiTheme="majorBidi" w:hAnsiTheme="majorBidi" w:cstheme="majorBidi"/>
            <w:sz w:val="24"/>
            <w:szCs w:val="24"/>
          </w:rPr>
          <w:t>Yehoshua-Raz</w:t>
        </w:r>
        <w:proofErr w:type="spellEnd"/>
        <w:r>
          <w:rPr>
            <w:rFonts w:asciiTheme="majorBidi" w:hAnsiTheme="majorBidi" w:cstheme="majorBidi"/>
            <w:sz w:val="24"/>
            <w:szCs w:val="24"/>
          </w:rPr>
          <w:t xml:space="preserve">, </w:t>
        </w:r>
        <w:r w:rsidRPr="0016533E">
          <w:rPr>
            <w:rFonts w:asciiTheme="majorBidi" w:hAnsiTheme="majorBidi" w:cstheme="majorBidi"/>
            <w:i/>
            <w:iCs/>
            <w:sz w:val="24"/>
            <w:szCs w:val="24"/>
            <w:highlight w:val="yellow"/>
            <w:rPrChange w:id="374" w:author="Avital Tsype" w:date="2021-10-14T10:08:00Z">
              <w:rPr>
                <w:rFonts w:asciiTheme="majorBidi" w:hAnsiTheme="majorBidi" w:cstheme="majorBidi"/>
                <w:i/>
                <w:iCs/>
                <w:sz w:val="24"/>
                <w:szCs w:val="24"/>
              </w:rPr>
            </w:rPrChange>
          </w:rPr>
          <w:t>Transliterated title</w:t>
        </w:r>
        <w:r>
          <w:rPr>
            <w:rFonts w:asciiTheme="majorBidi" w:hAnsiTheme="majorBidi" w:cstheme="majorBidi"/>
            <w:sz w:val="24"/>
            <w:szCs w:val="24"/>
          </w:rPr>
          <w:t xml:space="preserve"> [</w:t>
        </w:r>
      </w:ins>
      <w:del w:id="375" w:author="Avital Tsype" w:date="2021-10-14T10:07:00Z">
        <w:r w:rsidRPr="0016533E" w:rsidDel="0016533E">
          <w:rPr>
            <w:rFonts w:asciiTheme="majorBidi" w:hAnsiTheme="majorBidi" w:cstheme="majorBidi"/>
            <w:sz w:val="24"/>
            <w:szCs w:val="24"/>
            <w:rPrChange w:id="376" w:author="Avital Tsype" w:date="2021-10-14T10:08:00Z">
              <w:rPr>
                <w:rFonts w:asciiTheme="majorBidi" w:hAnsiTheme="majorBidi" w:cstheme="majorBidi"/>
                <w:sz w:val="22"/>
                <w:szCs w:val="22"/>
              </w:rPr>
            </w:rPrChange>
          </w:rPr>
          <w:delText xml:space="preserve">, </w:delText>
        </w:r>
      </w:del>
      <w:r w:rsidRPr="0016533E">
        <w:rPr>
          <w:rFonts w:asciiTheme="majorBidi" w:hAnsiTheme="majorBidi" w:cstheme="majorBidi"/>
          <w:sz w:val="24"/>
          <w:szCs w:val="24"/>
          <w:rPrChange w:id="377" w:author="Avital Tsype" w:date="2021-10-14T10:08:00Z">
            <w:rPr>
              <w:rFonts w:asciiTheme="majorBidi" w:hAnsiTheme="majorBidi" w:cstheme="majorBidi"/>
              <w:i/>
              <w:iCs/>
              <w:sz w:val="22"/>
              <w:szCs w:val="22"/>
            </w:rPr>
          </w:rPrChange>
        </w:rPr>
        <w:t>From the Lost Tribes in Afghanistan to the Mashhad Jewish Converts of Iran</w:t>
      </w:r>
      <w:del w:id="378" w:author="Avital Tsype" w:date="2021-10-14T10:08:00Z">
        <w:r w:rsidRPr="00C53473" w:rsidDel="0016533E">
          <w:rPr>
            <w:rFonts w:asciiTheme="majorBidi" w:hAnsiTheme="majorBidi" w:cstheme="majorBidi"/>
            <w:sz w:val="24"/>
            <w:szCs w:val="24"/>
            <w:rPrChange w:id="379" w:author="Avital Tsype" w:date="2021-10-13T17:51:00Z">
              <w:rPr>
                <w:rFonts w:asciiTheme="majorBidi" w:hAnsiTheme="majorBidi" w:cstheme="majorBidi"/>
                <w:sz w:val="22"/>
                <w:szCs w:val="22"/>
              </w:rPr>
            </w:rPrChange>
          </w:rPr>
          <w:delText xml:space="preserve"> [Hebrew</w:delText>
        </w:r>
      </w:del>
      <w:r w:rsidRPr="00C53473">
        <w:rPr>
          <w:rFonts w:asciiTheme="majorBidi" w:hAnsiTheme="majorBidi" w:cstheme="majorBidi"/>
          <w:sz w:val="24"/>
          <w:szCs w:val="24"/>
          <w:rPrChange w:id="380" w:author="Avital Tsype" w:date="2021-10-13T17:51:00Z">
            <w:rPr>
              <w:rFonts w:asciiTheme="majorBidi" w:hAnsiTheme="majorBidi" w:cstheme="majorBidi"/>
              <w:sz w:val="22"/>
              <w:szCs w:val="22"/>
            </w:rPr>
          </w:rPrChange>
        </w:rPr>
        <w:t>], (Jerusalem</w:t>
      </w:r>
      <w:del w:id="381" w:author="Avital Tsype" w:date="2021-10-14T10:10:00Z">
        <w:r w:rsidRPr="00C53473" w:rsidDel="0016533E">
          <w:rPr>
            <w:rFonts w:asciiTheme="majorBidi" w:hAnsiTheme="majorBidi" w:cstheme="majorBidi"/>
            <w:sz w:val="24"/>
            <w:szCs w:val="24"/>
            <w:rPrChange w:id="382" w:author="Avital Tsype" w:date="2021-10-13T17:51:00Z">
              <w:rPr>
                <w:rFonts w:asciiTheme="majorBidi" w:hAnsiTheme="majorBidi" w:cstheme="majorBidi"/>
                <w:sz w:val="22"/>
                <w:szCs w:val="22"/>
              </w:rPr>
            </w:rPrChange>
          </w:rPr>
          <w:delText xml:space="preserve">, </w:delText>
        </w:r>
      </w:del>
      <w:ins w:id="383" w:author="Avital Tsype" w:date="2021-10-14T10:10:00Z">
        <w:r>
          <w:rPr>
            <w:rFonts w:asciiTheme="majorBidi" w:hAnsiTheme="majorBidi" w:cstheme="majorBidi"/>
            <w:sz w:val="24"/>
            <w:szCs w:val="24"/>
          </w:rPr>
          <w:t xml:space="preserve">: </w:t>
        </w:r>
        <w:proofErr w:type="spellStart"/>
        <w:r>
          <w:rPr>
            <w:rFonts w:asciiTheme="majorBidi" w:hAnsiTheme="majorBidi" w:cstheme="majorBidi"/>
            <w:sz w:val="24"/>
            <w:szCs w:val="24"/>
          </w:rPr>
          <w:t>Bialik</w:t>
        </w:r>
        <w:proofErr w:type="spellEnd"/>
        <w:r>
          <w:rPr>
            <w:rFonts w:asciiTheme="majorBidi" w:hAnsiTheme="majorBidi" w:cstheme="majorBidi"/>
            <w:sz w:val="24"/>
            <w:szCs w:val="24"/>
          </w:rPr>
          <w:t xml:space="preserve"> Institute,</w:t>
        </w:r>
        <w:r w:rsidRPr="00C53473">
          <w:rPr>
            <w:rFonts w:asciiTheme="majorBidi" w:hAnsiTheme="majorBidi" w:cstheme="majorBidi"/>
            <w:sz w:val="24"/>
            <w:szCs w:val="24"/>
            <w:rPrChange w:id="384"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385" w:author="Avital Tsype" w:date="2021-10-13T17:51:00Z">
            <w:rPr>
              <w:rFonts w:asciiTheme="majorBidi" w:hAnsiTheme="majorBidi" w:cstheme="majorBidi"/>
              <w:sz w:val="22"/>
              <w:szCs w:val="22"/>
            </w:rPr>
          </w:rPrChange>
        </w:rPr>
        <w:t>1992)</w:t>
      </w:r>
      <w:ins w:id="386" w:author="Avital Tsype" w:date="2021-10-14T10:10:00Z">
        <w:r>
          <w:rPr>
            <w:rFonts w:asciiTheme="majorBidi" w:hAnsiTheme="majorBidi" w:cstheme="majorBidi"/>
            <w:sz w:val="24"/>
            <w:szCs w:val="24"/>
          </w:rPr>
          <w:t>,</w:t>
        </w:r>
      </w:ins>
      <w:r w:rsidRPr="00C53473">
        <w:rPr>
          <w:rFonts w:asciiTheme="majorBidi" w:hAnsiTheme="majorBidi" w:cstheme="majorBidi"/>
          <w:sz w:val="24"/>
          <w:szCs w:val="24"/>
          <w:rPrChange w:id="387" w:author="Avital Tsype" w:date="2021-10-13T17:51:00Z">
            <w:rPr>
              <w:rFonts w:asciiTheme="majorBidi" w:hAnsiTheme="majorBidi" w:cstheme="majorBidi"/>
              <w:sz w:val="22"/>
              <w:szCs w:val="22"/>
            </w:rPr>
          </w:rPrChange>
        </w:rPr>
        <w:t xml:space="preserve"> p. 140.</w:t>
      </w:r>
      <w:proofErr w:type="gramEnd"/>
      <w:r w:rsidRPr="00C53473">
        <w:rPr>
          <w:rFonts w:asciiTheme="majorBidi" w:hAnsiTheme="majorBidi" w:cstheme="majorBidi"/>
          <w:sz w:val="24"/>
          <w:szCs w:val="24"/>
          <w:rPrChange w:id="388" w:author="Avital Tsype" w:date="2021-10-13T17:51:00Z">
            <w:rPr>
              <w:rFonts w:asciiTheme="majorBidi" w:hAnsiTheme="majorBidi" w:cstheme="majorBidi"/>
              <w:sz w:val="22"/>
              <w:szCs w:val="22"/>
            </w:rPr>
          </w:rPrChange>
        </w:rPr>
        <w:t xml:space="preserve"> See also </w:t>
      </w:r>
      <w:ins w:id="389" w:author="Avital Tsype" w:date="2021-10-14T10:12:00Z">
        <w:r>
          <w:rPr>
            <w:rFonts w:asciiTheme="majorBidi" w:hAnsiTheme="majorBidi" w:cstheme="majorBidi"/>
            <w:sz w:val="24"/>
            <w:szCs w:val="24"/>
          </w:rPr>
          <w:t>Ben</w:t>
        </w:r>
      </w:ins>
      <w:ins w:id="390" w:author="Avital Tsype" w:date="2021-10-14T10:15:00Z">
        <w:r>
          <w:rPr>
            <w:rFonts w:asciiTheme="majorBidi" w:hAnsiTheme="majorBidi" w:cstheme="majorBidi"/>
            <w:sz w:val="24"/>
            <w:szCs w:val="24"/>
          </w:rPr>
          <w:t>-</w:t>
        </w:r>
      </w:ins>
      <w:ins w:id="391" w:author="Avital Tsype" w:date="2021-10-14T10:12:00Z">
        <w:r>
          <w:rPr>
            <w:rFonts w:asciiTheme="majorBidi" w:hAnsiTheme="majorBidi" w:cstheme="majorBidi"/>
            <w:sz w:val="24"/>
            <w:szCs w:val="24"/>
          </w:rPr>
          <w:t>Zion</w:t>
        </w:r>
      </w:ins>
      <w:ins w:id="392" w:author="Avital Tsype" w:date="2021-10-14T10:10:00Z">
        <w:r>
          <w:rPr>
            <w:rFonts w:asciiTheme="majorBidi" w:hAnsiTheme="majorBidi" w:cstheme="majorBidi"/>
            <w:sz w:val="24"/>
            <w:szCs w:val="24"/>
          </w:rPr>
          <w:t xml:space="preserve"> </w:t>
        </w:r>
      </w:ins>
      <w:proofErr w:type="spellStart"/>
      <w:r w:rsidRPr="00C53473">
        <w:rPr>
          <w:rFonts w:asciiTheme="majorBidi" w:hAnsiTheme="majorBidi" w:cstheme="majorBidi"/>
          <w:sz w:val="24"/>
          <w:szCs w:val="24"/>
          <w:rPrChange w:id="393" w:author="Avital Tsype" w:date="2021-10-13T17:51:00Z">
            <w:rPr>
              <w:rFonts w:asciiTheme="majorBidi" w:hAnsiTheme="majorBidi" w:cstheme="majorBidi"/>
              <w:sz w:val="22"/>
              <w:szCs w:val="22"/>
            </w:rPr>
          </w:rPrChange>
        </w:rPr>
        <w:t>Yehoshua-Raz</w:t>
      </w:r>
      <w:proofErr w:type="spellEnd"/>
      <w:r w:rsidRPr="00C53473">
        <w:rPr>
          <w:rFonts w:asciiTheme="majorBidi" w:hAnsiTheme="majorBidi" w:cstheme="majorBidi"/>
          <w:sz w:val="24"/>
          <w:szCs w:val="24"/>
          <w:rPrChange w:id="394" w:author="Avital Tsype" w:date="2021-10-13T17:51:00Z">
            <w:rPr>
              <w:rFonts w:asciiTheme="majorBidi" w:hAnsiTheme="majorBidi" w:cstheme="majorBidi"/>
              <w:sz w:val="22"/>
              <w:szCs w:val="22"/>
            </w:rPr>
          </w:rPrChange>
        </w:rPr>
        <w:t xml:space="preserve">, </w:t>
      </w:r>
      <w:proofErr w:type="spellStart"/>
      <w:ins w:id="395" w:author="Avital Tsype" w:date="2021-10-14T10:12:00Z">
        <w:r>
          <w:rPr>
            <w:rFonts w:asciiTheme="majorBidi" w:hAnsiTheme="majorBidi" w:cstheme="majorBidi"/>
            <w:i/>
            <w:iCs/>
            <w:sz w:val="24"/>
            <w:szCs w:val="24"/>
          </w:rPr>
          <w:t>Meachorey</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masach</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hameshi</w:t>
        </w:r>
      </w:ins>
      <w:proofErr w:type="spellEnd"/>
      <w:ins w:id="396" w:author="Avital Tsype" w:date="2021-10-14T10:13:00Z">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amim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veyehudim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bamerhav</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hairani</w:t>
        </w:r>
      </w:ins>
      <w:proofErr w:type="spellEnd"/>
      <w:ins w:id="397" w:author="Avital Tsype" w:date="2021-10-14T10:11:00Z">
        <w:r>
          <w:rPr>
            <w:rFonts w:asciiTheme="majorBidi" w:hAnsiTheme="majorBidi" w:cstheme="majorBidi"/>
            <w:sz w:val="24"/>
            <w:szCs w:val="24"/>
          </w:rPr>
          <w:t xml:space="preserve"> [</w:t>
        </w:r>
      </w:ins>
      <w:r w:rsidRPr="0016533E">
        <w:rPr>
          <w:rFonts w:asciiTheme="majorBidi" w:hAnsiTheme="majorBidi" w:cstheme="majorBidi"/>
          <w:sz w:val="24"/>
          <w:szCs w:val="24"/>
          <w:rPrChange w:id="398" w:author="Avital Tsype" w:date="2021-10-14T10:11:00Z">
            <w:rPr>
              <w:rFonts w:asciiTheme="majorBidi" w:hAnsiTheme="majorBidi" w:cstheme="majorBidi"/>
              <w:i/>
              <w:iCs/>
              <w:sz w:val="22"/>
              <w:szCs w:val="22"/>
            </w:rPr>
          </w:rPrChange>
        </w:rPr>
        <w:t xml:space="preserve">Behind the </w:t>
      </w:r>
      <w:del w:id="399" w:author="Avital Tsype" w:date="2021-10-14T10:12:00Z">
        <w:r w:rsidRPr="0016533E" w:rsidDel="0016533E">
          <w:rPr>
            <w:rFonts w:asciiTheme="majorBidi" w:hAnsiTheme="majorBidi" w:cstheme="majorBidi"/>
            <w:sz w:val="24"/>
            <w:szCs w:val="24"/>
            <w:rPrChange w:id="400" w:author="Avital Tsype" w:date="2021-10-14T10:11:00Z">
              <w:rPr>
                <w:rFonts w:asciiTheme="majorBidi" w:hAnsiTheme="majorBidi" w:cstheme="majorBidi"/>
                <w:i/>
                <w:iCs/>
                <w:sz w:val="22"/>
                <w:szCs w:val="22"/>
              </w:rPr>
            </w:rPrChange>
          </w:rPr>
          <w:delText xml:space="preserve">Silk </w:delText>
        </w:r>
      </w:del>
      <w:ins w:id="401" w:author="Avital Tsype" w:date="2021-10-14T10:12:00Z">
        <w:r>
          <w:rPr>
            <w:rFonts w:asciiTheme="majorBidi" w:hAnsiTheme="majorBidi" w:cstheme="majorBidi"/>
            <w:sz w:val="24"/>
            <w:szCs w:val="24"/>
          </w:rPr>
          <w:t>s</w:t>
        </w:r>
        <w:r w:rsidRPr="0016533E">
          <w:rPr>
            <w:rFonts w:asciiTheme="majorBidi" w:hAnsiTheme="majorBidi" w:cstheme="majorBidi"/>
            <w:sz w:val="24"/>
            <w:szCs w:val="24"/>
            <w:rPrChange w:id="402" w:author="Avital Tsype" w:date="2021-10-14T10:11:00Z">
              <w:rPr>
                <w:rFonts w:asciiTheme="majorBidi" w:hAnsiTheme="majorBidi" w:cstheme="majorBidi"/>
                <w:i/>
                <w:iCs/>
                <w:sz w:val="22"/>
                <w:szCs w:val="22"/>
              </w:rPr>
            </w:rPrChange>
          </w:rPr>
          <w:t xml:space="preserve">ilk </w:t>
        </w:r>
      </w:ins>
      <w:del w:id="403" w:author="Avital Tsype" w:date="2021-10-14T10:12:00Z">
        <w:r w:rsidRPr="0016533E" w:rsidDel="0016533E">
          <w:rPr>
            <w:rFonts w:asciiTheme="majorBidi" w:hAnsiTheme="majorBidi" w:cstheme="majorBidi"/>
            <w:sz w:val="24"/>
            <w:szCs w:val="24"/>
            <w:rPrChange w:id="404" w:author="Avital Tsype" w:date="2021-10-14T10:11:00Z">
              <w:rPr>
                <w:rFonts w:asciiTheme="majorBidi" w:hAnsiTheme="majorBidi" w:cstheme="majorBidi"/>
                <w:i/>
                <w:iCs/>
                <w:sz w:val="22"/>
                <w:szCs w:val="22"/>
              </w:rPr>
            </w:rPrChange>
          </w:rPr>
          <w:delText>Screen</w:delText>
        </w:r>
      </w:del>
      <w:ins w:id="405" w:author="Avital Tsype" w:date="2021-10-15T09:18:00Z">
        <w:r>
          <w:rPr>
            <w:rFonts w:asciiTheme="majorBidi" w:hAnsiTheme="majorBidi" w:cstheme="majorBidi"/>
            <w:sz w:val="24"/>
            <w:szCs w:val="24"/>
          </w:rPr>
          <w:t>curtain</w:t>
        </w:r>
      </w:ins>
      <w:del w:id="406" w:author="Avital Tsype" w:date="2021-10-14T10:11:00Z">
        <w:r w:rsidRPr="0016533E" w:rsidDel="0016533E">
          <w:rPr>
            <w:rFonts w:asciiTheme="majorBidi" w:hAnsiTheme="majorBidi" w:cstheme="majorBidi"/>
            <w:sz w:val="24"/>
            <w:szCs w:val="24"/>
            <w:rPrChange w:id="407" w:author="Avital Tsype" w:date="2021-10-14T10:11:00Z">
              <w:rPr>
                <w:rFonts w:asciiTheme="majorBidi" w:hAnsiTheme="majorBidi" w:cstheme="majorBidi"/>
                <w:i/>
                <w:iCs/>
                <w:sz w:val="22"/>
                <w:szCs w:val="22"/>
              </w:rPr>
            </w:rPrChange>
          </w:rPr>
          <w:delText xml:space="preserve"> -</w:delText>
        </w:r>
      </w:del>
      <w:ins w:id="408" w:author="Avital Tsype" w:date="2021-10-14T10:11:00Z">
        <w:r>
          <w:rPr>
            <w:rFonts w:asciiTheme="majorBidi" w:hAnsiTheme="majorBidi" w:cstheme="majorBidi"/>
            <w:sz w:val="24"/>
            <w:szCs w:val="24"/>
          </w:rPr>
          <w:t>:</w:t>
        </w:r>
      </w:ins>
      <w:r w:rsidRPr="0016533E">
        <w:rPr>
          <w:rFonts w:asciiTheme="majorBidi" w:hAnsiTheme="majorBidi" w:cstheme="majorBidi"/>
          <w:sz w:val="24"/>
          <w:szCs w:val="24"/>
          <w:rPrChange w:id="409" w:author="Avital Tsype" w:date="2021-10-14T10:11:00Z">
            <w:rPr>
              <w:rFonts w:asciiTheme="majorBidi" w:hAnsiTheme="majorBidi" w:cstheme="majorBidi"/>
              <w:i/>
              <w:iCs/>
              <w:sz w:val="22"/>
              <w:szCs w:val="22"/>
            </w:rPr>
          </w:rPrChange>
        </w:rPr>
        <w:t xml:space="preserve"> </w:t>
      </w:r>
      <w:r w:rsidRPr="00C03858">
        <w:rPr>
          <w:rFonts w:asciiTheme="majorBidi" w:hAnsiTheme="majorBidi" w:cstheme="majorBidi"/>
          <w:sz w:val="24"/>
          <w:szCs w:val="24"/>
        </w:rPr>
        <w:t xml:space="preserve">peoples and </w:t>
      </w:r>
      <w:del w:id="410" w:author="Avital Tsype" w:date="2021-10-14T10:13:00Z">
        <w:r w:rsidRPr="00C03858" w:rsidDel="0082222D">
          <w:rPr>
            <w:rFonts w:asciiTheme="majorBidi" w:hAnsiTheme="majorBidi" w:cstheme="majorBidi"/>
            <w:sz w:val="24"/>
            <w:szCs w:val="24"/>
          </w:rPr>
          <w:delText xml:space="preserve">jews </w:delText>
        </w:r>
      </w:del>
      <w:ins w:id="411" w:author="Avital Tsype" w:date="2021-10-14T10:13:00Z">
        <w:r>
          <w:rPr>
            <w:rFonts w:asciiTheme="majorBidi" w:hAnsiTheme="majorBidi" w:cstheme="majorBidi"/>
            <w:sz w:val="24"/>
            <w:szCs w:val="24"/>
          </w:rPr>
          <w:t>J</w:t>
        </w:r>
        <w:r w:rsidRPr="00C03858">
          <w:rPr>
            <w:rFonts w:asciiTheme="majorBidi" w:hAnsiTheme="majorBidi" w:cstheme="majorBidi"/>
            <w:sz w:val="24"/>
            <w:szCs w:val="24"/>
          </w:rPr>
          <w:t xml:space="preserve">ews </w:t>
        </w:r>
      </w:ins>
      <w:r w:rsidRPr="0016533E">
        <w:rPr>
          <w:rFonts w:asciiTheme="majorBidi" w:hAnsiTheme="majorBidi" w:cstheme="majorBidi"/>
          <w:sz w:val="24"/>
          <w:szCs w:val="24"/>
          <w:rPrChange w:id="412" w:author="Avital Tsype" w:date="2021-10-14T10:11:00Z">
            <w:rPr>
              <w:rFonts w:asciiTheme="majorBidi" w:hAnsiTheme="majorBidi" w:cstheme="majorBidi"/>
              <w:i/>
              <w:iCs/>
              <w:sz w:val="22"/>
              <w:szCs w:val="22"/>
            </w:rPr>
          </w:rPrChange>
        </w:rPr>
        <w:t xml:space="preserve">in the Iranian </w:t>
      </w:r>
      <w:del w:id="413" w:author="Avital Tsype" w:date="2021-10-14T10:13:00Z">
        <w:r w:rsidRPr="0016533E" w:rsidDel="0082222D">
          <w:rPr>
            <w:rFonts w:asciiTheme="majorBidi" w:hAnsiTheme="majorBidi" w:cstheme="majorBidi"/>
            <w:sz w:val="24"/>
            <w:szCs w:val="24"/>
            <w:rPrChange w:id="414" w:author="Avital Tsype" w:date="2021-10-14T10:11:00Z">
              <w:rPr>
                <w:rFonts w:asciiTheme="majorBidi" w:hAnsiTheme="majorBidi" w:cstheme="majorBidi"/>
                <w:i/>
                <w:iCs/>
                <w:sz w:val="22"/>
                <w:szCs w:val="22"/>
              </w:rPr>
            </w:rPrChange>
          </w:rPr>
          <w:delText>Space</w:delText>
        </w:r>
      </w:del>
      <w:ins w:id="415" w:author="Avital Tsype" w:date="2021-10-14T10:13:00Z">
        <w:r>
          <w:rPr>
            <w:rFonts w:asciiTheme="majorBidi" w:hAnsiTheme="majorBidi" w:cstheme="majorBidi"/>
            <w:sz w:val="24"/>
            <w:szCs w:val="24"/>
          </w:rPr>
          <w:t>s</w:t>
        </w:r>
        <w:r w:rsidRPr="0016533E">
          <w:rPr>
            <w:rFonts w:asciiTheme="majorBidi" w:hAnsiTheme="majorBidi" w:cstheme="majorBidi"/>
            <w:sz w:val="24"/>
            <w:szCs w:val="24"/>
            <w:rPrChange w:id="416" w:author="Avital Tsype" w:date="2021-10-14T10:11:00Z">
              <w:rPr>
                <w:rFonts w:asciiTheme="majorBidi" w:hAnsiTheme="majorBidi" w:cstheme="majorBidi"/>
                <w:i/>
                <w:iCs/>
                <w:sz w:val="22"/>
                <w:szCs w:val="22"/>
              </w:rPr>
            </w:rPrChange>
          </w:rPr>
          <w:t>pace</w:t>
        </w:r>
      </w:ins>
      <w:ins w:id="417" w:author="Avital Tsype" w:date="2021-10-14T10:11:00Z">
        <w:r>
          <w:rPr>
            <w:rFonts w:asciiTheme="majorBidi" w:hAnsiTheme="majorBidi" w:cstheme="majorBidi"/>
            <w:sz w:val="24"/>
            <w:szCs w:val="24"/>
          </w:rPr>
          <w:t>]</w:t>
        </w:r>
      </w:ins>
      <w:r w:rsidRPr="0016533E">
        <w:rPr>
          <w:rFonts w:asciiTheme="majorBidi" w:hAnsiTheme="majorBidi" w:cstheme="majorBidi"/>
          <w:sz w:val="24"/>
          <w:szCs w:val="24"/>
          <w:rPrChange w:id="418" w:author="Avital Tsype" w:date="2021-10-14T10:11:00Z">
            <w:rPr>
              <w:rFonts w:asciiTheme="majorBidi" w:hAnsiTheme="majorBidi" w:cstheme="majorBidi"/>
              <w:i/>
              <w:iCs/>
              <w:sz w:val="22"/>
              <w:szCs w:val="22"/>
            </w:rPr>
          </w:rPrChange>
        </w:rPr>
        <w:t xml:space="preserve"> </w:t>
      </w:r>
      <w:del w:id="419" w:author="Avital Tsype" w:date="2021-10-14T10:11:00Z">
        <w:r w:rsidRPr="00C53473" w:rsidDel="0016533E">
          <w:rPr>
            <w:rFonts w:asciiTheme="majorBidi" w:hAnsiTheme="majorBidi" w:cstheme="majorBidi"/>
            <w:sz w:val="24"/>
            <w:szCs w:val="24"/>
            <w:rPrChange w:id="420" w:author="Avital Tsype" w:date="2021-10-13T17:51:00Z">
              <w:rPr>
                <w:rFonts w:asciiTheme="majorBidi" w:hAnsiTheme="majorBidi" w:cstheme="majorBidi"/>
                <w:sz w:val="22"/>
                <w:szCs w:val="22"/>
              </w:rPr>
            </w:rPrChange>
          </w:rPr>
          <w:delText xml:space="preserve">[Hebrew] </w:delText>
        </w:r>
      </w:del>
      <w:r w:rsidRPr="00C53473">
        <w:rPr>
          <w:rFonts w:asciiTheme="majorBidi" w:hAnsiTheme="majorBidi" w:cstheme="majorBidi"/>
          <w:sz w:val="24"/>
          <w:szCs w:val="24"/>
          <w:rPrChange w:id="421" w:author="Avital Tsype" w:date="2021-10-13T17:51:00Z">
            <w:rPr>
              <w:rFonts w:asciiTheme="majorBidi" w:hAnsiTheme="majorBidi" w:cstheme="majorBidi"/>
              <w:sz w:val="22"/>
              <w:szCs w:val="22"/>
            </w:rPr>
          </w:rPrChange>
        </w:rPr>
        <w:t>(</w:t>
      </w:r>
      <w:del w:id="422" w:author="Avital Tsype" w:date="2021-10-14T10:14:00Z">
        <w:r w:rsidRPr="00C53473" w:rsidDel="0082222D">
          <w:rPr>
            <w:rFonts w:asciiTheme="majorBidi" w:hAnsiTheme="majorBidi" w:cstheme="majorBidi"/>
            <w:sz w:val="24"/>
            <w:szCs w:val="24"/>
            <w:rPrChange w:id="423" w:author="Avital Tsype" w:date="2021-10-13T17:51:00Z">
              <w:rPr>
                <w:rFonts w:asciiTheme="majorBidi" w:hAnsiTheme="majorBidi" w:cstheme="majorBidi"/>
                <w:sz w:val="22"/>
                <w:szCs w:val="22"/>
              </w:rPr>
            </w:rPrChange>
          </w:rPr>
          <w:delText>Tel-Aviv 2013</w:delText>
        </w:r>
      </w:del>
      <w:ins w:id="424" w:author="Avital Tsype" w:date="2021-10-14T10:14:00Z">
        <w:r>
          <w:rPr>
            <w:rFonts w:asciiTheme="majorBidi" w:hAnsiTheme="majorBidi" w:cstheme="majorBidi"/>
            <w:sz w:val="24"/>
            <w:szCs w:val="24"/>
          </w:rPr>
          <w:t>Jerusalem: Carmel Press, 2013</w:t>
        </w:r>
      </w:ins>
      <w:r w:rsidRPr="00C53473">
        <w:rPr>
          <w:rFonts w:asciiTheme="majorBidi" w:hAnsiTheme="majorBidi" w:cstheme="majorBidi"/>
          <w:sz w:val="24"/>
          <w:szCs w:val="24"/>
          <w:rPrChange w:id="425" w:author="Avital Tsype" w:date="2021-10-13T17:51:00Z">
            <w:rPr>
              <w:rFonts w:asciiTheme="majorBidi" w:hAnsiTheme="majorBidi" w:cstheme="majorBidi"/>
              <w:sz w:val="22"/>
              <w:szCs w:val="22"/>
            </w:rPr>
          </w:rPrChange>
        </w:rPr>
        <w:t>)</w:t>
      </w:r>
      <w:ins w:id="426" w:author="Avital Tsype" w:date="2021-10-14T10:14:00Z">
        <w:r>
          <w:rPr>
            <w:rFonts w:asciiTheme="majorBidi" w:hAnsiTheme="majorBidi" w:cstheme="majorBidi"/>
            <w:sz w:val="24"/>
            <w:szCs w:val="24"/>
          </w:rPr>
          <w:t xml:space="preserve">, </w:t>
        </w:r>
      </w:ins>
      <w:del w:id="427" w:author="Avital Tsype" w:date="2021-10-18T11:00:00Z">
        <w:r w:rsidRPr="00F11113" w:rsidDel="00A3211C">
          <w:rPr>
            <w:rFonts w:asciiTheme="majorBidi" w:hAnsiTheme="majorBidi" w:cstheme="majorBidi"/>
            <w:sz w:val="24"/>
            <w:szCs w:val="24"/>
            <w:rPrChange w:id="428" w:author="Avital Tsype" w:date="2021-10-18T09:55:00Z">
              <w:rPr>
                <w:rFonts w:asciiTheme="majorBidi" w:hAnsiTheme="majorBidi" w:cstheme="majorBidi"/>
                <w:sz w:val="22"/>
                <w:szCs w:val="22"/>
              </w:rPr>
            </w:rPrChange>
          </w:rPr>
          <w:delText xml:space="preserve">. </w:delText>
        </w:r>
      </w:del>
      <w:r w:rsidRPr="00F11113">
        <w:rPr>
          <w:rFonts w:asciiTheme="majorBidi" w:hAnsiTheme="majorBidi" w:cstheme="majorBidi"/>
          <w:sz w:val="24"/>
          <w:szCs w:val="24"/>
          <w:rPrChange w:id="429" w:author="Avital Tsype" w:date="2021-10-18T09:55:00Z">
            <w:rPr>
              <w:rFonts w:asciiTheme="majorBidi" w:hAnsiTheme="majorBidi" w:cstheme="majorBidi"/>
              <w:sz w:val="22"/>
              <w:szCs w:val="22"/>
            </w:rPr>
          </w:rPrChange>
        </w:rPr>
        <w:t>p. 140</w:t>
      </w:r>
      <w:del w:id="430" w:author="Avital Tsype" w:date="2021-10-14T10:07:00Z">
        <w:r w:rsidRPr="00F11113" w:rsidDel="0016533E">
          <w:rPr>
            <w:rFonts w:asciiTheme="majorBidi" w:hAnsiTheme="majorBidi" w:cstheme="majorBidi"/>
            <w:sz w:val="24"/>
            <w:szCs w:val="24"/>
            <w:rPrChange w:id="431" w:author="Avital Tsype" w:date="2021-10-18T09:55:00Z">
              <w:rPr>
                <w:rFonts w:asciiTheme="majorBidi" w:hAnsiTheme="majorBidi" w:cstheme="majorBidi"/>
                <w:sz w:val="22"/>
                <w:szCs w:val="22"/>
              </w:rPr>
            </w:rPrChange>
          </w:rPr>
          <w:delText xml:space="preserve"> attributes Zionist motivation to the early immigrants</w:delText>
        </w:r>
      </w:del>
      <w:r w:rsidRPr="00F11113">
        <w:rPr>
          <w:rFonts w:asciiTheme="majorBidi" w:hAnsiTheme="majorBidi" w:cstheme="majorBidi"/>
          <w:sz w:val="24"/>
          <w:szCs w:val="24"/>
          <w:rPrChange w:id="432" w:author="Avital Tsype" w:date="2021-10-18T09:55:00Z">
            <w:rPr>
              <w:rFonts w:asciiTheme="majorBidi" w:hAnsiTheme="majorBidi" w:cstheme="majorBidi"/>
              <w:sz w:val="22"/>
              <w:szCs w:val="22"/>
            </w:rPr>
          </w:rPrChange>
        </w:rPr>
        <w:t>.</w:t>
      </w:r>
      <w:r w:rsidRPr="00C53473">
        <w:rPr>
          <w:rFonts w:asciiTheme="majorBidi" w:hAnsiTheme="majorBidi" w:cstheme="majorBidi"/>
          <w:sz w:val="24"/>
          <w:szCs w:val="24"/>
          <w:rPrChange w:id="433" w:author="Avital Tsype" w:date="2021-10-13T17:51:00Z">
            <w:rPr>
              <w:rFonts w:asciiTheme="majorBidi" w:hAnsiTheme="majorBidi" w:cstheme="majorBidi"/>
              <w:sz w:val="22"/>
              <w:szCs w:val="22"/>
            </w:rPr>
          </w:rPrChange>
        </w:rPr>
        <w:t xml:space="preserve"> </w:t>
      </w:r>
    </w:p>
  </w:endnote>
  <w:endnote w:id="2">
    <w:p w14:paraId="70253542" w14:textId="2EAFDD04" w:rsidR="00736C4C" w:rsidRPr="00C53473" w:rsidRDefault="00736C4C">
      <w:pPr>
        <w:pStyle w:val="EndnoteText"/>
        <w:bidi w:val="0"/>
        <w:spacing w:line="360" w:lineRule="auto"/>
        <w:ind w:firstLine="360"/>
        <w:jc w:val="both"/>
        <w:rPr>
          <w:rFonts w:asciiTheme="majorBidi" w:hAnsiTheme="majorBidi" w:cstheme="majorBidi"/>
          <w:sz w:val="24"/>
          <w:szCs w:val="24"/>
          <w:rPrChange w:id="437" w:author="Avital Tsype" w:date="2021-10-13T17:51:00Z">
            <w:rPr>
              <w:rFonts w:asciiTheme="majorBidi" w:hAnsiTheme="majorBidi" w:cstheme="majorBidi"/>
              <w:sz w:val="22"/>
              <w:szCs w:val="22"/>
            </w:rPr>
          </w:rPrChange>
        </w:rPr>
        <w:pPrChange w:id="438" w:author="Avital Tsype" w:date="2021-10-18T11:00:00Z">
          <w:pPr>
            <w:pStyle w:val="EndnoteText"/>
            <w:bidi w:val="0"/>
            <w:spacing w:line="480" w:lineRule="auto"/>
            <w:jc w:val="both"/>
          </w:pPr>
        </w:pPrChange>
      </w:pPr>
      <w:r w:rsidRPr="00C53473">
        <w:rPr>
          <w:rStyle w:val="EndnoteReference"/>
          <w:rFonts w:asciiTheme="majorBidi" w:hAnsiTheme="majorBidi" w:cstheme="majorBidi"/>
          <w:sz w:val="24"/>
          <w:szCs w:val="24"/>
          <w:rPrChange w:id="43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0" w:author="Avital Tsype" w:date="2021-10-13T17:51:00Z">
            <w:rPr>
              <w:rFonts w:asciiTheme="majorBidi" w:hAnsiTheme="majorBidi" w:cstheme="majorBidi"/>
              <w:sz w:val="22"/>
              <w:szCs w:val="22"/>
            </w:rPr>
          </w:rPrChange>
        </w:rPr>
        <w:t xml:space="preserve"> </w:t>
      </w:r>
      <w:del w:id="441" w:author="Avital Tsype" w:date="2021-10-14T10:26:00Z">
        <w:r w:rsidRPr="00C53473" w:rsidDel="0065743F">
          <w:rPr>
            <w:rFonts w:asciiTheme="majorBidi" w:hAnsiTheme="majorBidi" w:cstheme="majorBidi"/>
            <w:sz w:val="24"/>
            <w:szCs w:val="24"/>
            <w:rPrChange w:id="442" w:author="Avital Tsype" w:date="2021-10-13T17:51:00Z">
              <w:rPr>
                <w:rFonts w:asciiTheme="majorBidi" w:hAnsiTheme="majorBidi" w:cstheme="majorBidi"/>
                <w:sz w:val="22"/>
                <w:szCs w:val="22"/>
              </w:rPr>
            </w:rPrChange>
          </w:rPr>
          <w:delText>Y</w:delText>
        </w:r>
      </w:del>
      <w:del w:id="443" w:author="Avital Tsype" w:date="2021-10-14T10:17:00Z">
        <w:r w:rsidRPr="00C53473" w:rsidDel="0082222D">
          <w:rPr>
            <w:rFonts w:asciiTheme="majorBidi" w:hAnsiTheme="majorBidi" w:cstheme="majorBidi"/>
            <w:sz w:val="24"/>
            <w:szCs w:val="24"/>
            <w:rPrChange w:id="444" w:author="Avital Tsype" w:date="2021-10-13T17:51:00Z">
              <w:rPr>
                <w:rFonts w:asciiTheme="majorBidi" w:hAnsiTheme="majorBidi" w:cstheme="majorBidi"/>
                <w:sz w:val="22"/>
                <w:szCs w:val="22"/>
              </w:rPr>
            </w:rPrChange>
          </w:rPr>
          <w:delText xml:space="preserve">. </w:delText>
        </w:r>
      </w:del>
      <w:proofErr w:type="spellStart"/>
      <w:r w:rsidRPr="00C53473">
        <w:rPr>
          <w:rFonts w:asciiTheme="majorBidi" w:hAnsiTheme="majorBidi" w:cstheme="majorBidi"/>
          <w:sz w:val="24"/>
          <w:szCs w:val="24"/>
          <w:rPrChange w:id="445" w:author="Avital Tsype" w:date="2021-10-13T17:51:00Z">
            <w:rPr>
              <w:rFonts w:asciiTheme="majorBidi" w:hAnsiTheme="majorBidi" w:cstheme="majorBidi"/>
              <w:sz w:val="22"/>
              <w:szCs w:val="22"/>
            </w:rPr>
          </w:rPrChange>
        </w:rPr>
        <w:t>Harel</w:t>
      </w:r>
      <w:proofErr w:type="spellEnd"/>
      <w:ins w:id="446" w:author="Avital Tsype" w:date="2021-10-14T10:26:00Z">
        <w:r w:rsidRPr="0065743F">
          <w:rPr>
            <w:rFonts w:asciiTheme="majorBidi" w:hAnsiTheme="majorBidi" w:cstheme="majorBidi"/>
            <w:sz w:val="24"/>
            <w:szCs w:val="24"/>
          </w:rPr>
          <w:t xml:space="preserve"> </w:t>
        </w:r>
        <w:r>
          <w:rPr>
            <w:rFonts w:asciiTheme="majorBidi" w:hAnsiTheme="majorBidi" w:cstheme="majorBidi"/>
            <w:sz w:val="24"/>
            <w:szCs w:val="24"/>
          </w:rPr>
          <w:t xml:space="preserve">defines </w:t>
        </w:r>
        <w:r w:rsidRPr="00E61682">
          <w:rPr>
            <w:rFonts w:asciiTheme="majorBidi" w:hAnsiTheme="majorBidi" w:cstheme="majorBidi"/>
            <w:sz w:val="24"/>
            <w:szCs w:val="24"/>
          </w:rPr>
          <w:t>Zionism</w:t>
        </w:r>
        <w:r>
          <w:rPr>
            <w:rFonts w:asciiTheme="majorBidi" w:hAnsiTheme="majorBidi" w:cstheme="majorBidi"/>
            <w:sz w:val="24"/>
            <w:szCs w:val="24"/>
          </w:rPr>
          <w:t xml:space="preserve"> as limited to</w:t>
        </w:r>
        <w:r w:rsidRPr="00E61682">
          <w:rPr>
            <w:rFonts w:asciiTheme="majorBidi" w:hAnsiTheme="majorBidi" w:cstheme="majorBidi"/>
            <w:sz w:val="24"/>
            <w:szCs w:val="24"/>
          </w:rPr>
          <w:t xml:space="preserve"> active participation in a Zionist organization.</w:t>
        </w:r>
        <w:r>
          <w:rPr>
            <w:rFonts w:asciiTheme="majorBidi" w:hAnsiTheme="majorBidi" w:cstheme="majorBidi"/>
            <w:sz w:val="24"/>
            <w:szCs w:val="24"/>
          </w:rPr>
          <w:t xml:space="preserve"> </w:t>
        </w:r>
        <w:proofErr w:type="spellStart"/>
        <w:r>
          <w:rPr>
            <w:rFonts w:asciiTheme="majorBidi" w:hAnsiTheme="majorBidi" w:cstheme="majorBidi"/>
            <w:sz w:val="24"/>
            <w:szCs w:val="24"/>
          </w:rPr>
          <w:t>Yaron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Harel</w:t>
        </w:r>
      </w:ins>
      <w:proofErr w:type="spellEnd"/>
      <w:r w:rsidRPr="00C53473">
        <w:rPr>
          <w:rFonts w:asciiTheme="majorBidi" w:hAnsiTheme="majorBidi" w:cstheme="majorBidi"/>
          <w:sz w:val="24"/>
          <w:szCs w:val="24"/>
          <w:rPrChange w:id="447" w:author="Avital Tsype" w:date="2021-10-13T17:51:00Z">
            <w:rPr>
              <w:rFonts w:asciiTheme="majorBidi" w:hAnsiTheme="majorBidi" w:cstheme="majorBidi"/>
              <w:sz w:val="22"/>
              <w:szCs w:val="22"/>
            </w:rPr>
          </w:rPrChange>
        </w:rPr>
        <w:t xml:space="preserve">, </w:t>
      </w:r>
      <w:r w:rsidRPr="00F11113">
        <w:rPr>
          <w:rFonts w:asciiTheme="majorBidi" w:hAnsiTheme="majorBidi" w:cstheme="majorBidi"/>
          <w:sz w:val="24"/>
          <w:szCs w:val="24"/>
          <w:highlight w:val="yellow"/>
          <w:rPrChange w:id="448" w:author="Avital Tsype" w:date="2021-10-18T09:56:00Z">
            <w:rPr>
              <w:rFonts w:asciiTheme="majorBidi" w:hAnsiTheme="majorBidi" w:cstheme="majorBidi"/>
              <w:sz w:val="22"/>
              <w:szCs w:val="22"/>
            </w:rPr>
          </w:rPrChange>
        </w:rPr>
        <w:t>“</w:t>
      </w:r>
      <w:ins w:id="449" w:author="Avital Tsype" w:date="2021-10-18T09:55:00Z">
        <w:r w:rsidRPr="00F11113">
          <w:rPr>
            <w:rFonts w:asciiTheme="majorBidi" w:hAnsiTheme="majorBidi" w:cstheme="majorBidi"/>
            <w:sz w:val="24"/>
            <w:szCs w:val="24"/>
            <w:highlight w:val="yellow"/>
            <w:rPrChange w:id="450" w:author="Avital Tsype" w:date="2021-10-18T09:56: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r w:rsidRPr="00C53473">
        <w:rPr>
          <w:rFonts w:asciiTheme="majorBidi" w:hAnsiTheme="majorBidi" w:cstheme="majorBidi"/>
          <w:sz w:val="24"/>
          <w:szCs w:val="24"/>
          <w:rPrChange w:id="451" w:author="Avital Tsype" w:date="2021-10-13T17:51:00Z">
            <w:rPr>
              <w:rFonts w:asciiTheme="majorBidi" w:hAnsiTheme="majorBidi" w:cstheme="majorBidi"/>
              <w:sz w:val="22"/>
              <w:szCs w:val="22"/>
            </w:rPr>
          </w:rPrChange>
        </w:rPr>
        <w:t>Zionism of Tradition? An Analysis of the Character of Zionist Activity in the Asian and African Communities</w:t>
      </w:r>
      <w:ins w:id="452" w:author="Avital Tsype" w:date="2021-10-18T09:55:00Z">
        <w:r>
          <w:rPr>
            <w:rFonts w:asciiTheme="majorBidi" w:hAnsiTheme="majorBidi" w:cstheme="majorBidi"/>
            <w:sz w:val="24"/>
            <w:szCs w:val="24"/>
          </w:rPr>
          <w:t>],</w:t>
        </w:r>
      </w:ins>
      <w:del w:id="453" w:author="Avital Tsype" w:date="2021-10-18T09:55:00Z">
        <w:r w:rsidRPr="00C53473" w:rsidDel="00F11113">
          <w:rPr>
            <w:rFonts w:asciiTheme="majorBidi" w:hAnsiTheme="majorBidi" w:cstheme="majorBidi"/>
            <w:sz w:val="24"/>
            <w:szCs w:val="24"/>
            <w:rPrChange w:id="454" w:author="Avital Tsype" w:date="2021-10-13T17:51:00Z">
              <w:rPr>
                <w:rFonts w:asciiTheme="majorBidi" w:hAnsiTheme="majorBidi" w:cstheme="majorBidi"/>
                <w:sz w:val="22"/>
                <w:szCs w:val="22"/>
              </w:rPr>
            </w:rPrChange>
          </w:rPr>
          <w:delText>”</w:delText>
        </w:r>
      </w:del>
      <w:ins w:id="455" w:author="Avital Tsype" w:date="2021-10-14T10:21:00Z">
        <w:r>
          <w:rPr>
            <w:rFonts w:asciiTheme="majorBidi" w:hAnsiTheme="majorBidi" w:cstheme="majorBidi"/>
            <w:sz w:val="24"/>
            <w:szCs w:val="24"/>
          </w:rPr>
          <w:t xml:space="preserve"> in</w:t>
        </w:r>
      </w:ins>
      <w:del w:id="456" w:author="Avital Tsype" w:date="2021-10-14T10:21:00Z">
        <w:r w:rsidRPr="00C53473" w:rsidDel="0082222D">
          <w:rPr>
            <w:rFonts w:asciiTheme="majorBidi" w:hAnsiTheme="majorBidi" w:cstheme="majorBidi"/>
            <w:sz w:val="24"/>
            <w:szCs w:val="24"/>
            <w:rPrChange w:id="457"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58" w:author="Avital Tsype" w:date="2021-10-13T17:51:00Z">
            <w:rPr>
              <w:rFonts w:asciiTheme="majorBidi" w:hAnsiTheme="majorBidi" w:cstheme="majorBidi"/>
              <w:sz w:val="22"/>
              <w:szCs w:val="22"/>
            </w:rPr>
          </w:rPrChange>
        </w:rPr>
        <w:t xml:space="preserve"> </w:t>
      </w:r>
      <w:proofErr w:type="spellStart"/>
      <w:ins w:id="459" w:author="Avital Tsype" w:date="2021-10-18T09:55:00Z">
        <w:r w:rsidRPr="00F11113">
          <w:rPr>
            <w:rFonts w:asciiTheme="majorBidi" w:hAnsiTheme="majorBidi" w:cstheme="majorBidi"/>
            <w:i/>
            <w:iCs/>
            <w:sz w:val="24"/>
            <w:szCs w:val="24"/>
            <w:highlight w:val="yellow"/>
            <w:rPrChange w:id="460" w:author="Avital Tsype" w:date="2021-10-18T09:56:00Z">
              <w:rPr>
                <w:rFonts w:asciiTheme="majorBidi" w:hAnsiTheme="majorBidi" w:cstheme="majorBidi"/>
                <w:i/>
                <w:iCs/>
                <w:sz w:val="24"/>
                <w:szCs w:val="24"/>
              </w:rPr>
            </w:rPrChange>
          </w:rPr>
          <w:t>Transliteraed</w:t>
        </w:r>
        <w:proofErr w:type="spellEnd"/>
        <w:r w:rsidRPr="00F11113">
          <w:rPr>
            <w:rFonts w:asciiTheme="majorBidi" w:hAnsiTheme="majorBidi" w:cstheme="majorBidi"/>
            <w:i/>
            <w:iCs/>
            <w:sz w:val="24"/>
            <w:szCs w:val="24"/>
            <w:highlight w:val="yellow"/>
            <w:rPrChange w:id="461" w:author="Avital Tsype" w:date="2021-10-18T09:56:00Z">
              <w:rPr>
                <w:rFonts w:asciiTheme="majorBidi" w:hAnsiTheme="majorBidi" w:cstheme="majorBidi"/>
                <w:i/>
                <w:iCs/>
                <w:sz w:val="24"/>
                <w:szCs w:val="24"/>
              </w:rPr>
            </w:rPrChange>
          </w:rPr>
          <w:t xml:space="preserve"> title</w:t>
        </w:r>
        <w:r>
          <w:rPr>
            <w:rFonts w:asciiTheme="majorBidi" w:hAnsiTheme="majorBidi" w:cstheme="majorBidi"/>
            <w:i/>
            <w:iCs/>
            <w:sz w:val="24"/>
            <w:szCs w:val="24"/>
          </w:rPr>
          <w:t xml:space="preserve"> </w:t>
        </w:r>
      </w:ins>
      <w:ins w:id="462" w:author="Avital Tsype" w:date="2021-10-18T09:56:00Z">
        <w:r>
          <w:rPr>
            <w:rFonts w:asciiTheme="majorBidi" w:hAnsiTheme="majorBidi" w:cstheme="majorBidi"/>
            <w:sz w:val="24"/>
            <w:szCs w:val="24"/>
          </w:rPr>
          <w:t>[</w:t>
        </w:r>
      </w:ins>
      <w:r w:rsidRPr="00F11113">
        <w:rPr>
          <w:rFonts w:asciiTheme="majorBidi" w:hAnsiTheme="majorBidi" w:cstheme="majorBidi"/>
          <w:sz w:val="24"/>
          <w:szCs w:val="24"/>
          <w:rPrChange w:id="463" w:author="Avital Tsype" w:date="2021-10-18T09:56:00Z">
            <w:rPr>
              <w:rFonts w:asciiTheme="majorBidi" w:hAnsiTheme="majorBidi" w:cstheme="majorBidi"/>
              <w:i/>
              <w:iCs/>
              <w:sz w:val="22"/>
              <w:szCs w:val="22"/>
            </w:rPr>
          </w:rPrChange>
        </w:rPr>
        <w:t xml:space="preserve">Milestones, Essays and Research in the History of the Jewish People Dedicated to </w:t>
      </w:r>
      <w:proofErr w:type="spellStart"/>
      <w:r w:rsidRPr="00F11113">
        <w:rPr>
          <w:rFonts w:asciiTheme="majorBidi" w:hAnsiTheme="majorBidi" w:cstheme="majorBidi"/>
          <w:sz w:val="24"/>
          <w:szCs w:val="24"/>
          <w:rPrChange w:id="464" w:author="Avital Tsype" w:date="2021-10-18T09:56:00Z">
            <w:rPr>
              <w:rFonts w:asciiTheme="majorBidi" w:hAnsiTheme="majorBidi" w:cstheme="majorBidi"/>
              <w:i/>
              <w:iCs/>
              <w:sz w:val="22"/>
              <w:szCs w:val="22"/>
            </w:rPr>
          </w:rPrChange>
        </w:rPr>
        <w:t>Zvi</w:t>
      </w:r>
      <w:proofErr w:type="spellEnd"/>
      <w:r w:rsidRPr="00F11113">
        <w:rPr>
          <w:rFonts w:asciiTheme="majorBidi" w:hAnsiTheme="majorBidi" w:cstheme="majorBidi"/>
          <w:sz w:val="24"/>
          <w:szCs w:val="24"/>
          <w:rPrChange w:id="465" w:author="Avital Tsype" w:date="2021-10-18T09:56:00Z">
            <w:rPr>
              <w:rFonts w:asciiTheme="majorBidi" w:hAnsiTheme="majorBidi" w:cstheme="majorBidi"/>
              <w:i/>
              <w:iCs/>
              <w:sz w:val="22"/>
              <w:szCs w:val="22"/>
            </w:rPr>
          </w:rPrChange>
        </w:rPr>
        <w:t xml:space="preserve"> (</w:t>
      </w:r>
      <w:proofErr w:type="spellStart"/>
      <w:r w:rsidRPr="00F11113">
        <w:rPr>
          <w:rFonts w:asciiTheme="majorBidi" w:hAnsiTheme="majorBidi" w:cstheme="majorBidi"/>
          <w:sz w:val="24"/>
          <w:szCs w:val="24"/>
          <w:rPrChange w:id="466" w:author="Avital Tsype" w:date="2021-10-18T09:56:00Z">
            <w:rPr>
              <w:rFonts w:asciiTheme="majorBidi" w:hAnsiTheme="majorBidi" w:cstheme="majorBidi"/>
              <w:i/>
              <w:iCs/>
              <w:sz w:val="22"/>
              <w:szCs w:val="22"/>
            </w:rPr>
          </w:rPrChange>
        </w:rPr>
        <w:t>Kuti</w:t>
      </w:r>
      <w:proofErr w:type="spellEnd"/>
      <w:r w:rsidRPr="00F11113">
        <w:rPr>
          <w:rFonts w:asciiTheme="majorBidi" w:hAnsiTheme="majorBidi" w:cstheme="majorBidi"/>
          <w:sz w:val="24"/>
          <w:szCs w:val="24"/>
          <w:rPrChange w:id="467" w:author="Avital Tsype" w:date="2021-10-18T09:56:00Z">
            <w:rPr>
              <w:rFonts w:asciiTheme="majorBidi" w:hAnsiTheme="majorBidi" w:cstheme="majorBidi"/>
              <w:i/>
              <w:iCs/>
              <w:sz w:val="22"/>
              <w:szCs w:val="22"/>
            </w:rPr>
          </w:rPrChange>
        </w:rPr>
        <w:t xml:space="preserve">) </w:t>
      </w:r>
      <w:proofErr w:type="spellStart"/>
      <w:r w:rsidRPr="00F11113">
        <w:rPr>
          <w:rFonts w:asciiTheme="majorBidi" w:hAnsiTheme="majorBidi" w:cstheme="majorBidi"/>
          <w:sz w:val="24"/>
          <w:szCs w:val="24"/>
          <w:rPrChange w:id="468" w:author="Avital Tsype" w:date="2021-10-18T09:56:00Z">
            <w:rPr>
              <w:rFonts w:asciiTheme="majorBidi" w:hAnsiTheme="majorBidi" w:cstheme="majorBidi"/>
              <w:i/>
              <w:iCs/>
              <w:sz w:val="22"/>
              <w:szCs w:val="22"/>
            </w:rPr>
          </w:rPrChange>
        </w:rPr>
        <w:t>Yekutieli</w:t>
      </w:r>
      <w:proofErr w:type="spellEnd"/>
      <w:ins w:id="469" w:author="Avital Tsype" w:date="2021-10-18T09:56:00Z">
        <w:r>
          <w:rPr>
            <w:rFonts w:asciiTheme="majorBidi" w:hAnsiTheme="majorBidi" w:cstheme="majorBidi"/>
            <w:sz w:val="24"/>
            <w:szCs w:val="24"/>
          </w:rPr>
          <w:t>]</w:t>
        </w:r>
      </w:ins>
      <w:r w:rsidRPr="00C53473">
        <w:rPr>
          <w:rFonts w:asciiTheme="majorBidi" w:hAnsiTheme="majorBidi" w:cstheme="majorBidi"/>
          <w:sz w:val="24"/>
          <w:szCs w:val="24"/>
          <w:rPrChange w:id="470" w:author="Avital Tsype" w:date="2021-10-13T17:51:00Z">
            <w:rPr>
              <w:rFonts w:asciiTheme="majorBidi" w:hAnsiTheme="majorBidi" w:cstheme="majorBidi"/>
              <w:sz w:val="22"/>
              <w:szCs w:val="22"/>
            </w:rPr>
          </w:rPrChange>
        </w:rPr>
        <w:t xml:space="preserve">, </w:t>
      </w:r>
      <w:del w:id="471" w:author="Avital Tsype" w:date="2021-10-14T10:24:00Z">
        <w:r w:rsidRPr="00C53473" w:rsidDel="0065743F">
          <w:rPr>
            <w:rFonts w:asciiTheme="majorBidi" w:hAnsiTheme="majorBidi" w:cstheme="majorBidi"/>
            <w:sz w:val="24"/>
            <w:szCs w:val="24"/>
            <w:rPrChange w:id="472" w:author="Avital Tsype" w:date="2021-10-13T17:51:00Z">
              <w:rPr>
                <w:rFonts w:asciiTheme="majorBidi" w:hAnsiTheme="majorBidi" w:cstheme="majorBidi"/>
                <w:sz w:val="22"/>
                <w:szCs w:val="22"/>
              </w:rPr>
            </w:rPrChange>
          </w:rPr>
          <w:delText>Y. Kaplan I. Etkes, D. Assaf (eds.),</w:delText>
        </w:r>
      </w:del>
      <w:ins w:id="473" w:author="Avital Tsype" w:date="2021-10-14T10:24:00Z">
        <w:r>
          <w:rPr>
            <w:rFonts w:asciiTheme="majorBidi" w:hAnsiTheme="majorBidi" w:cstheme="majorBidi"/>
            <w:sz w:val="24"/>
            <w:szCs w:val="24"/>
          </w:rPr>
          <w:t xml:space="preserve">ed. </w:t>
        </w:r>
        <w:r w:rsidRPr="0065743F">
          <w:rPr>
            <w:rFonts w:asciiTheme="majorBidi" w:hAnsiTheme="majorBidi" w:cstheme="majorBidi"/>
            <w:sz w:val="24"/>
            <w:szCs w:val="24"/>
          </w:rPr>
          <w:t xml:space="preserve">Immanuel </w:t>
        </w:r>
        <w:proofErr w:type="spellStart"/>
        <w:r w:rsidRPr="0065743F">
          <w:rPr>
            <w:rFonts w:asciiTheme="majorBidi" w:hAnsiTheme="majorBidi" w:cstheme="majorBidi"/>
            <w:sz w:val="24"/>
            <w:szCs w:val="24"/>
          </w:rPr>
          <w:t>Etkes</w:t>
        </w:r>
        <w:proofErr w:type="spellEnd"/>
        <w:r w:rsidRPr="0065743F">
          <w:rPr>
            <w:rFonts w:asciiTheme="majorBidi" w:hAnsiTheme="majorBidi" w:cstheme="majorBidi"/>
            <w:sz w:val="24"/>
            <w:szCs w:val="24"/>
          </w:rPr>
          <w:t xml:space="preserve">, David </w:t>
        </w:r>
        <w:proofErr w:type="spellStart"/>
        <w:r w:rsidRPr="0065743F">
          <w:rPr>
            <w:rFonts w:asciiTheme="majorBidi" w:hAnsiTheme="majorBidi" w:cstheme="majorBidi"/>
            <w:sz w:val="24"/>
            <w:szCs w:val="24"/>
          </w:rPr>
          <w:t>Assaf</w:t>
        </w:r>
        <w:proofErr w:type="spellEnd"/>
        <w:r w:rsidRPr="0065743F">
          <w:rPr>
            <w:rFonts w:asciiTheme="majorBidi" w:hAnsiTheme="majorBidi" w:cstheme="majorBidi"/>
            <w:sz w:val="24"/>
            <w:szCs w:val="24"/>
          </w:rPr>
          <w:t xml:space="preserve">, </w:t>
        </w:r>
        <w:r>
          <w:rPr>
            <w:rFonts w:asciiTheme="majorBidi" w:hAnsiTheme="majorBidi" w:cstheme="majorBidi"/>
            <w:sz w:val="24"/>
            <w:szCs w:val="24"/>
          </w:rPr>
          <w:t xml:space="preserve">and </w:t>
        </w:r>
        <w:proofErr w:type="spellStart"/>
        <w:r w:rsidRPr="0065743F">
          <w:rPr>
            <w:rFonts w:asciiTheme="majorBidi" w:hAnsiTheme="majorBidi" w:cstheme="majorBidi"/>
            <w:sz w:val="24"/>
            <w:szCs w:val="24"/>
          </w:rPr>
          <w:t>Yosef</w:t>
        </w:r>
        <w:proofErr w:type="spellEnd"/>
        <w:r w:rsidRPr="0065743F">
          <w:rPr>
            <w:rFonts w:asciiTheme="majorBidi" w:hAnsiTheme="majorBidi" w:cstheme="majorBidi"/>
            <w:sz w:val="24"/>
            <w:szCs w:val="24"/>
          </w:rPr>
          <w:t xml:space="preserve"> Kaplan</w:t>
        </w:r>
      </w:ins>
      <w:r w:rsidRPr="00C53473">
        <w:rPr>
          <w:rFonts w:asciiTheme="majorBidi" w:hAnsiTheme="majorBidi" w:cstheme="majorBidi"/>
          <w:sz w:val="24"/>
          <w:szCs w:val="24"/>
          <w:rPrChange w:id="474" w:author="Avital Tsype" w:date="2021-10-13T17:51:00Z">
            <w:rPr>
              <w:rFonts w:asciiTheme="majorBidi" w:hAnsiTheme="majorBidi" w:cstheme="majorBidi"/>
              <w:sz w:val="22"/>
              <w:szCs w:val="22"/>
            </w:rPr>
          </w:rPrChange>
        </w:rPr>
        <w:t xml:space="preserve"> (Jerusalem</w:t>
      </w:r>
      <w:ins w:id="475" w:author="Avital Tsype" w:date="2021-10-14T10:25:00Z">
        <w:r>
          <w:rPr>
            <w:rFonts w:asciiTheme="majorBidi" w:hAnsiTheme="majorBidi" w:cstheme="majorBidi"/>
            <w:sz w:val="24"/>
            <w:szCs w:val="24"/>
          </w:rPr>
          <w:t xml:space="preserve">: </w:t>
        </w:r>
        <w:proofErr w:type="spellStart"/>
        <w:r>
          <w:rPr>
            <w:rFonts w:asciiTheme="majorBidi" w:hAnsiTheme="majorBidi" w:cstheme="majorBidi"/>
            <w:sz w:val="24"/>
            <w:szCs w:val="24"/>
          </w:rPr>
          <w:t>Zalman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Shazar</w:t>
        </w:r>
        <w:proofErr w:type="spellEnd"/>
        <w:r>
          <w:rPr>
            <w:rFonts w:asciiTheme="majorBidi" w:hAnsiTheme="majorBidi" w:cstheme="majorBidi"/>
            <w:sz w:val="24"/>
            <w:szCs w:val="24"/>
          </w:rPr>
          <w:t xml:space="preserve"> Center,</w:t>
        </w:r>
      </w:ins>
      <w:r w:rsidRPr="00C53473">
        <w:rPr>
          <w:rFonts w:asciiTheme="majorBidi" w:hAnsiTheme="majorBidi" w:cstheme="majorBidi"/>
          <w:sz w:val="24"/>
          <w:szCs w:val="24"/>
          <w:rPrChange w:id="476" w:author="Avital Tsype" w:date="2021-10-13T17:51:00Z">
            <w:rPr>
              <w:rFonts w:asciiTheme="majorBidi" w:hAnsiTheme="majorBidi" w:cstheme="majorBidi"/>
              <w:sz w:val="22"/>
              <w:szCs w:val="22"/>
            </w:rPr>
          </w:rPrChange>
        </w:rPr>
        <w:t xml:space="preserve"> 2015)</w:t>
      </w:r>
      <w:ins w:id="477" w:author="Avital Tsype" w:date="2021-10-14T10:25:00Z">
        <w:r>
          <w:rPr>
            <w:rFonts w:asciiTheme="majorBidi" w:hAnsiTheme="majorBidi" w:cstheme="majorBidi"/>
            <w:sz w:val="24"/>
            <w:szCs w:val="24"/>
          </w:rPr>
          <w:t xml:space="preserve">, </w:t>
        </w:r>
      </w:ins>
      <w:del w:id="478" w:author="Avital" w:date="2021-10-18T13:50:00Z">
        <w:r w:rsidRPr="00C53473" w:rsidDel="00365D1F">
          <w:rPr>
            <w:rFonts w:asciiTheme="majorBidi" w:hAnsiTheme="majorBidi" w:cstheme="majorBidi"/>
            <w:sz w:val="24"/>
            <w:szCs w:val="24"/>
            <w:rPrChange w:id="479" w:author="Avital Tsype" w:date="2021-10-13T17:51:00Z">
              <w:rPr>
                <w:rFonts w:asciiTheme="majorBidi" w:hAnsiTheme="majorBidi" w:cstheme="majorBidi"/>
                <w:sz w:val="22"/>
                <w:szCs w:val="22"/>
              </w:rPr>
            </w:rPrChange>
          </w:rPr>
          <w:delText xml:space="preserve"> </w:delText>
        </w:r>
      </w:del>
      <w:del w:id="480" w:author="Avital Tsype" w:date="2021-10-18T11:00:00Z">
        <w:r w:rsidRPr="00C53473" w:rsidDel="00A3211C">
          <w:rPr>
            <w:rFonts w:asciiTheme="majorBidi" w:hAnsiTheme="majorBidi" w:cstheme="majorBidi"/>
            <w:sz w:val="24"/>
            <w:szCs w:val="24"/>
            <w:rPrChange w:id="481" w:author="Avital Tsype" w:date="2021-10-13T17:51:00Z">
              <w:rPr>
                <w:rFonts w:asciiTheme="majorBidi" w:hAnsiTheme="majorBidi" w:cstheme="majorBidi"/>
                <w:sz w:val="22"/>
                <w:szCs w:val="22"/>
              </w:rPr>
            </w:rPrChange>
          </w:rPr>
          <w:delText>[Hebrew],</w:delText>
        </w:r>
      </w:del>
      <w:r w:rsidRPr="00C53473">
        <w:rPr>
          <w:rFonts w:asciiTheme="majorBidi" w:hAnsiTheme="majorBidi" w:cstheme="majorBidi"/>
          <w:sz w:val="24"/>
          <w:szCs w:val="24"/>
          <w:rPrChange w:id="482" w:author="Avital Tsype" w:date="2021-10-13T17:51:00Z">
            <w:rPr>
              <w:rFonts w:asciiTheme="majorBidi" w:hAnsiTheme="majorBidi" w:cstheme="majorBidi"/>
              <w:sz w:val="22"/>
              <w:szCs w:val="22"/>
            </w:rPr>
          </w:rPrChange>
        </w:rPr>
        <w:t>pp. 321</w:t>
      </w:r>
      <w:del w:id="483" w:author="Avital Tsype" w:date="2021-10-14T10:25:00Z">
        <w:r w:rsidRPr="00C53473" w:rsidDel="0065743F">
          <w:rPr>
            <w:rFonts w:asciiTheme="majorBidi" w:hAnsiTheme="majorBidi" w:cstheme="majorBidi"/>
            <w:sz w:val="24"/>
            <w:szCs w:val="24"/>
            <w:rPrChange w:id="484" w:author="Avital Tsype" w:date="2021-10-13T17:51:00Z">
              <w:rPr>
                <w:rFonts w:asciiTheme="majorBidi" w:hAnsiTheme="majorBidi" w:cstheme="majorBidi"/>
                <w:sz w:val="22"/>
                <w:szCs w:val="22"/>
              </w:rPr>
            </w:rPrChange>
          </w:rPr>
          <w:delText>-</w:delText>
        </w:r>
      </w:del>
      <w:ins w:id="485" w:author="Avital Tsype" w:date="2021-10-14T10:25:00Z">
        <w:r>
          <w:rPr>
            <w:rFonts w:asciiTheme="majorBidi" w:hAnsiTheme="majorBidi" w:cstheme="majorBidi"/>
            <w:sz w:val="24"/>
            <w:szCs w:val="24"/>
          </w:rPr>
          <w:t>–</w:t>
        </w:r>
      </w:ins>
      <w:r w:rsidRPr="00C53473">
        <w:rPr>
          <w:rFonts w:asciiTheme="majorBidi" w:hAnsiTheme="majorBidi" w:cstheme="majorBidi"/>
          <w:sz w:val="24"/>
          <w:szCs w:val="24"/>
          <w:rPrChange w:id="486" w:author="Avital Tsype" w:date="2021-10-13T17:51:00Z">
            <w:rPr>
              <w:rFonts w:asciiTheme="majorBidi" w:hAnsiTheme="majorBidi" w:cstheme="majorBidi"/>
              <w:sz w:val="22"/>
              <w:szCs w:val="22"/>
            </w:rPr>
          </w:rPrChange>
        </w:rPr>
        <w:t>335</w:t>
      </w:r>
      <w:del w:id="487" w:author="Avital Tsype" w:date="2021-10-14T10:26:00Z">
        <w:r w:rsidRPr="00C53473" w:rsidDel="0065743F">
          <w:rPr>
            <w:rFonts w:asciiTheme="majorBidi" w:hAnsiTheme="majorBidi" w:cstheme="majorBidi"/>
            <w:sz w:val="24"/>
            <w:szCs w:val="24"/>
            <w:rPrChange w:id="488" w:author="Avital Tsype" w:date="2021-10-13T17:51:00Z">
              <w:rPr>
                <w:rFonts w:asciiTheme="majorBidi" w:hAnsiTheme="majorBidi" w:cstheme="majorBidi"/>
                <w:sz w:val="22"/>
                <w:szCs w:val="22"/>
              </w:rPr>
            </w:rPrChange>
          </w:rPr>
          <w:delText xml:space="preserve"> limits Zionism to active participation in a Zionist organization</w:delText>
        </w:r>
      </w:del>
      <w:r w:rsidRPr="00C53473">
        <w:rPr>
          <w:rFonts w:asciiTheme="majorBidi" w:hAnsiTheme="majorBidi" w:cstheme="majorBidi"/>
          <w:sz w:val="24"/>
          <w:szCs w:val="24"/>
          <w:rPrChange w:id="489" w:author="Avital Tsype" w:date="2021-10-13T17:51:00Z">
            <w:rPr>
              <w:rFonts w:asciiTheme="majorBidi" w:hAnsiTheme="majorBidi" w:cstheme="majorBidi"/>
              <w:sz w:val="22"/>
              <w:szCs w:val="22"/>
            </w:rPr>
          </w:rPrChange>
        </w:rPr>
        <w:t>.</w:t>
      </w:r>
    </w:p>
  </w:endnote>
  <w:endnote w:id="3">
    <w:p w14:paraId="5D25485C" w14:textId="0607E17F" w:rsidR="00736C4C" w:rsidRPr="00C53473" w:rsidRDefault="00736C4C">
      <w:pPr>
        <w:pStyle w:val="EndnoteText"/>
        <w:bidi w:val="0"/>
        <w:spacing w:line="360" w:lineRule="auto"/>
        <w:ind w:firstLine="360"/>
        <w:rPr>
          <w:rFonts w:asciiTheme="majorBidi" w:hAnsiTheme="majorBidi" w:cstheme="majorBidi"/>
          <w:sz w:val="24"/>
          <w:szCs w:val="24"/>
          <w:rtl/>
          <w:rPrChange w:id="551" w:author="Avital Tsype" w:date="2021-10-13T17:51:00Z">
            <w:rPr>
              <w:rFonts w:asciiTheme="majorBidi" w:hAnsiTheme="majorBidi" w:cstheme="majorBidi"/>
              <w:rtl/>
            </w:rPr>
          </w:rPrChange>
        </w:rPr>
        <w:pPrChange w:id="552" w:author="Avital Tsype" w:date="2021-10-14T10:31:00Z">
          <w:pPr>
            <w:pStyle w:val="EndnoteText"/>
            <w:bidi w:val="0"/>
            <w:spacing w:line="360" w:lineRule="auto"/>
          </w:pPr>
        </w:pPrChange>
      </w:pPr>
      <w:r w:rsidRPr="00C53473">
        <w:rPr>
          <w:rStyle w:val="EndnoteReference"/>
          <w:rFonts w:asciiTheme="majorBidi" w:hAnsiTheme="majorBidi" w:cstheme="majorBidi"/>
          <w:sz w:val="24"/>
          <w:szCs w:val="24"/>
          <w:rPrChange w:id="553" w:author="Avital Tsype" w:date="2021-10-13T17:51:00Z">
            <w:rPr>
              <w:rStyle w:val="EndnoteReference"/>
              <w:rFonts w:asciiTheme="majorBidi" w:hAnsiTheme="majorBidi" w:cstheme="majorBidi"/>
            </w:rPr>
          </w:rPrChange>
        </w:rPr>
        <w:endnoteRef/>
      </w:r>
      <w:r w:rsidRPr="00C53473">
        <w:rPr>
          <w:rFonts w:asciiTheme="majorBidi" w:hAnsiTheme="majorBidi" w:cstheme="majorBidi"/>
          <w:sz w:val="24"/>
          <w:szCs w:val="24"/>
          <w:rtl/>
          <w:rPrChange w:id="554" w:author="Avital Tsype" w:date="2021-10-13T17:51:00Z">
            <w:rPr>
              <w:rFonts w:asciiTheme="majorBidi" w:hAnsiTheme="majorBidi" w:cstheme="majorBidi"/>
              <w:rtl/>
            </w:rPr>
          </w:rPrChange>
        </w:rPr>
        <w:t xml:space="preserve"> </w:t>
      </w:r>
      <w:proofErr w:type="spellStart"/>
      <w:r w:rsidRPr="00C53473">
        <w:rPr>
          <w:rFonts w:asciiTheme="majorBidi" w:hAnsiTheme="majorBidi" w:cstheme="majorBidi"/>
          <w:sz w:val="24"/>
          <w:szCs w:val="24"/>
          <w:lang w:eastAsia="en-GB"/>
          <w:rPrChange w:id="555" w:author="Avital Tsype" w:date="2021-10-13T17:51:00Z">
            <w:rPr>
              <w:rFonts w:asciiTheme="majorBidi" w:hAnsiTheme="majorBidi" w:cstheme="majorBidi"/>
              <w:sz w:val="22"/>
              <w:szCs w:val="22"/>
              <w:lang w:eastAsia="en-GB"/>
            </w:rPr>
          </w:rPrChange>
        </w:rPr>
        <w:t>Y</w:t>
      </w:r>
      <w:del w:id="556" w:author="Avital Tsype" w:date="2021-10-14T10:29:00Z">
        <w:r w:rsidRPr="00C53473" w:rsidDel="0065743F">
          <w:rPr>
            <w:rFonts w:asciiTheme="majorBidi" w:hAnsiTheme="majorBidi" w:cstheme="majorBidi"/>
            <w:sz w:val="24"/>
            <w:szCs w:val="24"/>
            <w:lang w:eastAsia="en-GB"/>
            <w:rPrChange w:id="557" w:author="Avital Tsype" w:date="2021-10-13T17:51:00Z">
              <w:rPr>
                <w:rFonts w:asciiTheme="majorBidi" w:hAnsiTheme="majorBidi" w:cstheme="majorBidi"/>
                <w:sz w:val="22"/>
                <w:szCs w:val="22"/>
                <w:lang w:eastAsia="en-GB"/>
              </w:rPr>
            </w:rPrChange>
          </w:rPr>
          <w:delText xml:space="preserve">. </w:delText>
        </w:r>
      </w:del>
      <w:ins w:id="558" w:author="Avital Tsype" w:date="2021-10-14T10:29:00Z">
        <w:r>
          <w:rPr>
            <w:rFonts w:asciiTheme="majorBidi" w:hAnsiTheme="majorBidi" w:cstheme="majorBidi"/>
            <w:sz w:val="24"/>
            <w:szCs w:val="24"/>
            <w:lang w:eastAsia="en-GB"/>
          </w:rPr>
          <w:t>aghoub</w:t>
        </w:r>
        <w:proofErr w:type="spellEnd"/>
        <w:r w:rsidRPr="00C53473">
          <w:rPr>
            <w:rFonts w:asciiTheme="majorBidi" w:hAnsiTheme="majorBidi" w:cstheme="majorBidi"/>
            <w:sz w:val="24"/>
            <w:szCs w:val="24"/>
            <w:lang w:eastAsia="en-GB"/>
            <w:rPrChange w:id="559" w:author="Avital Tsype" w:date="2021-10-13T17:51:00Z">
              <w:rPr>
                <w:rFonts w:asciiTheme="majorBidi" w:hAnsiTheme="majorBidi" w:cstheme="majorBidi"/>
                <w:sz w:val="22"/>
                <w:szCs w:val="22"/>
                <w:lang w:eastAsia="en-GB"/>
              </w:rPr>
            </w:rPrChange>
          </w:rPr>
          <w:t xml:space="preserve"> </w:t>
        </w:r>
      </w:ins>
      <w:proofErr w:type="spellStart"/>
      <w:r w:rsidRPr="00C53473">
        <w:rPr>
          <w:rFonts w:asciiTheme="majorBidi" w:hAnsiTheme="majorBidi" w:cstheme="majorBidi"/>
          <w:sz w:val="24"/>
          <w:szCs w:val="24"/>
          <w:lang w:eastAsia="en-GB"/>
          <w:rPrChange w:id="560" w:author="Avital Tsype" w:date="2021-10-13T17:51:00Z">
            <w:rPr>
              <w:rFonts w:asciiTheme="majorBidi" w:hAnsiTheme="majorBidi" w:cstheme="majorBidi"/>
              <w:sz w:val="22"/>
              <w:szCs w:val="22"/>
              <w:lang w:eastAsia="en-GB"/>
            </w:rPr>
          </w:rPrChange>
        </w:rPr>
        <w:t>Dilmanian</w:t>
      </w:r>
      <w:proofErr w:type="spellEnd"/>
      <w:r w:rsidRPr="00C53473">
        <w:rPr>
          <w:rFonts w:asciiTheme="majorBidi" w:hAnsiTheme="majorBidi" w:cstheme="majorBidi"/>
          <w:sz w:val="24"/>
          <w:szCs w:val="24"/>
          <w:lang w:eastAsia="en-GB"/>
          <w:rPrChange w:id="561" w:author="Avital Tsype" w:date="2021-10-13T17:51:00Z">
            <w:rPr>
              <w:rFonts w:asciiTheme="majorBidi" w:hAnsiTheme="majorBidi" w:cstheme="majorBidi"/>
              <w:sz w:val="22"/>
              <w:szCs w:val="22"/>
              <w:lang w:eastAsia="en-GB"/>
            </w:rPr>
          </w:rPrChange>
        </w:rPr>
        <w:t xml:space="preserve">, </w:t>
      </w:r>
      <w:r w:rsidRPr="00C53473">
        <w:rPr>
          <w:rFonts w:asciiTheme="majorBidi" w:hAnsiTheme="majorBidi" w:cstheme="majorBidi"/>
          <w:i/>
          <w:iCs/>
          <w:sz w:val="24"/>
          <w:szCs w:val="24"/>
          <w:lang w:eastAsia="en-GB"/>
          <w:rPrChange w:id="562" w:author="Avital Tsype" w:date="2021-10-13T17:51:00Z">
            <w:rPr>
              <w:rFonts w:asciiTheme="majorBidi" w:hAnsiTheme="majorBidi" w:cstheme="majorBidi"/>
              <w:i/>
              <w:iCs/>
              <w:sz w:val="22"/>
              <w:szCs w:val="22"/>
              <w:lang w:eastAsia="en-GB"/>
            </w:rPr>
          </w:rPrChange>
        </w:rPr>
        <w:t>History of the Jews of Mas</w:t>
      </w:r>
      <w:ins w:id="563" w:author="Avital Tsype" w:date="2021-10-14T11:42:00Z">
        <w:r>
          <w:rPr>
            <w:rFonts w:asciiTheme="majorBidi" w:hAnsiTheme="majorBidi" w:cstheme="majorBidi"/>
            <w:i/>
            <w:iCs/>
            <w:sz w:val="24"/>
            <w:szCs w:val="24"/>
            <w:lang w:eastAsia="en-GB"/>
          </w:rPr>
          <w:t>h</w:t>
        </w:r>
      </w:ins>
      <w:r w:rsidRPr="00C53473">
        <w:rPr>
          <w:rFonts w:asciiTheme="majorBidi" w:hAnsiTheme="majorBidi" w:cstheme="majorBidi"/>
          <w:i/>
          <w:iCs/>
          <w:sz w:val="24"/>
          <w:szCs w:val="24"/>
          <w:lang w:eastAsia="en-GB"/>
          <w:rPrChange w:id="564" w:author="Avital Tsype" w:date="2021-10-13T17:51:00Z">
            <w:rPr>
              <w:rFonts w:asciiTheme="majorBidi" w:hAnsiTheme="majorBidi" w:cstheme="majorBidi"/>
              <w:i/>
              <w:iCs/>
              <w:sz w:val="22"/>
              <w:szCs w:val="22"/>
              <w:lang w:eastAsia="en-GB"/>
            </w:rPr>
          </w:rPrChange>
        </w:rPr>
        <w:t>had</w:t>
      </w:r>
      <w:ins w:id="565" w:author="Avital Tsype" w:date="2021-10-14T10:30:00Z">
        <w:r>
          <w:rPr>
            <w:rFonts w:asciiTheme="majorBidi" w:hAnsiTheme="majorBidi" w:cstheme="majorBidi"/>
            <w:i/>
            <w:iCs/>
            <w:sz w:val="24"/>
            <w:szCs w:val="24"/>
            <w:lang w:eastAsia="en-GB"/>
          </w:rPr>
          <w:t>,</w:t>
        </w:r>
      </w:ins>
      <w:r w:rsidRPr="00C53473">
        <w:rPr>
          <w:rFonts w:asciiTheme="majorBidi" w:hAnsiTheme="majorBidi" w:cstheme="majorBidi"/>
          <w:i/>
          <w:iCs/>
          <w:sz w:val="24"/>
          <w:szCs w:val="24"/>
          <w:lang w:eastAsia="en-GB"/>
          <w:rPrChange w:id="566" w:author="Avital Tsype" w:date="2021-10-13T17:51:00Z">
            <w:rPr>
              <w:rFonts w:asciiTheme="majorBidi" w:hAnsiTheme="majorBidi" w:cstheme="majorBidi"/>
              <w:i/>
              <w:iCs/>
              <w:sz w:val="22"/>
              <w:szCs w:val="22"/>
              <w:lang w:eastAsia="en-GB"/>
            </w:rPr>
          </w:rPrChange>
        </w:rPr>
        <w:t xml:space="preserve"> 1746-1946</w:t>
      </w:r>
      <w:del w:id="567" w:author="Avital Tsype" w:date="2021-10-14T10:30:00Z">
        <w:r w:rsidRPr="00C53473" w:rsidDel="0065743F">
          <w:rPr>
            <w:rFonts w:asciiTheme="majorBidi" w:hAnsiTheme="majorBidi" w:cstheme="majorBidi"/>
            <w:i/>
            <w:iCs/>
            <w:sz w:val="24"/>
            <w:szCs w:val="24"/>
            <w:lang w:eastAsia="en-GB"/>
            <w:rPrChange w:id="568" w:author="Avital Tsype" w:date="2021-10-13T17:51:00Z">
              <w:rPr>
                <w:rFonts w:asciiTheme="majorBidi" w:hAnsiTheme="majorBidi" w:cstheme="majorBidi"/>
                <w:i/>
                <w:iCs/>
                <w:sz w:val="22"/>
                <w:szCs w:val="22"/>
                <w:lang w:eastAsia="en-GB"/>
              </w:rPr>
            </w:rPrChange>
          </w:rPr>
          <w:delText xml:space="preserve">. </w:delText>
        </w:r>
      </w:del>
      <w:ins w:id="569" w:author="Avital Tsype" w:date="2021-10-14T10:30:00Z">
        <w:r>
          <w:rPr>
            <w:rFonts w:asciiTheme="majorBidi" w:hAnsiTheme="majorBidi" w:cstheme="majorBidi"/>
            <w:i/>
            <w:iCs/>
            <w:sz w:val="24"/>
            <w:szCs w:val="24"/>
            <w:lang w:eastAsia="en-GB"/>
          </w:rPr>
          <w:t xml:space="preserve">: </w:t>
        </w:r>
      </w:ins>
      <w:r w:rsidRPr="00C53473">
        <w:rPr>
          <w:rFonts w:asciiTheme="majorBidi" w:hAnsiTheme="majorBidi" w:cstheme="majorBidi"/>
          <w:i/>
          <w:iCs/>
          <w:sz w:val="24"/>
          <w:szCs w:val="24"/>
          <w:lang w:eastAsia="en-GB"/>
          <w:rPrChange w:id="570" w:author="Avital Tsype" w:date="2021-10-13T17:51:00Z">
            <w:rPr>
              <w:rFonts w:asciiTheme="majorBidi" w:hAnsiTheme="majorBidi" w:cstheme="majorBidi"/>
              <w:i/>
              <w:iCs/>
              <w:sz w:val="22"/>
              <w:szCs w:val="22"/>
              <w:lang w:eastAsia="en-GB"/>
            </w:rPr>
          </w:rPrChange>
        </w:rPr>
        <w:t>From Their Entrance to Mas</w:t>
      </w:r>
      <w:ins w:id="571" w:author="Avital Tsype" w:date="2021-10-14T11:42:00Z">
        <w:r>
          <w:rPr>
            <w:rFonts w:asciiTheme="majorBidi" w:hAnsiTheme="majorBidi" w:cstheme="majorBidi"/>
            <w:i/>
            <w:iCs/>
            <w:sz w:val="24"/>
            <w:szCs w:val="24"/>
            <w:lang w:eastAsia="en-GB"/>
          </w:rPr>
          <w:t>h</w:t>
        </w:r>
      </w:ins>
      <w:r w:rsidRPr="00C53473">
        <w:rPr>
          <w:rFonts w:asciiTheme="majorBidi" w:hAnsiTheme="majorBidi" w:cstheme="majorBidi"/>
          <w:i/>
          <w:iCs/>
          <w:sz w:val="24"/>
          <w:szCs w:val="24"/>
          <w:lang w:eastAsia="en-GB"/>
          <w:rPrChange w:id="572" w:author="Avital Tsype" w:date="2021-10-13T17:51:00Z">
            <w:rPr>
              <w:rFonts w:asciiTheme="majorBidi" w:hAnsiTheme="majorBidi" w:cstheme="majorBidi"/>
              <w:i/>
              <w:iCs/>
              <w:sz w:val="22"/>
              <w:szCs w:val="22"/>
              <w:lang w:eastAsia="en-GB"/>
            </w:rPr>
          </w:rPrChange>
        </w:rPr>
        <w:t xml:space="preserve">had at the Time of Nader Shah </w:t>
      </w:r>
      <w:proofErr w:type="spellStart"/>
      <w:r w:rsidRPr="00C53473">
        <w:rPr>
          <w:rFonts w:asciiTheme="majorBidi" w:hAnsiTheme="majorBidi" w:cstheme="majorBidi"/>
          <w:i/>
          <w:iCs/>
          <w:sz w:val="24"/>
          <w:szCs w:val="24"/>
          <w:lang w:eastAsia="en-GB"/>
          <w:rPrChange w:id="573" w:author="Avital Tsype" w:date="2021-10-13T17:51:00Z">
            <w:rPr>
              <w:rFonts w:asciiTheme="majorBidi" w:hAnsiTheme="majorBidi" w:cstheme="majorBidi"/>
              <w:i/>
              <w:iCs/>
              <w:sz w:val="22"/>
              <w:szCs w:val="22"/>
              <w:lang w:eastAsia="en-GB"/>
            </w:rPr>
          </w:rPrChange>
        </w:rPr>
        <w:t>Afshar</w:t>
      </w:r>
      <w:proofErr w:type="spellEnd"/>
      <w:r w:rsidRPr="00C53473">
        <w:rPr>
          <w:rFonts w:asciiTheme="majorBidi" w:hAnsiTheme="majorBidi" w:cstheme="majorBidi"/>
          <w:i/>
          <w:iCs/>
          <w:sz w:val="24"/>
          <w:szCs w:val="24"/>
          <w:lang w:eastAsia="en-GB"/>
          <w:rPrChange w:id="574" w:author="Avital Tsype" w:date="2021-10-13T17:51:00Z">
            <w:rPr>
              <w:rFonts w:asciiTheme="majorBidi" w:hAnsiTheme="majorBidi" w:cstheme="majorBidi"/>
              <w:i/>
              <w:iCs/>
              <w:sz w:val="22"/>
              <w:szCs w:val="22"/>
              <w:lang w:eastAsia="en-GB"/>
            </w:rPr>
          </w:rPrChange>
        </w:rPr>
        <w:t xml:space="preserve"> until Their Migration from </w:t>
      </w:r>
      <w:proofErr w:type="spellStart"/>
      <w:r w:rsidRPr="00C53473">
        <w:rPr>
          <w:rFonts w:asciiTheme="majorBidi" w:hAnsiTheme="majorBidi" w:cstheme="majorBidi"/>
          <w:i/>
          <w:iCs/>
          <w:sz w:val="24"/>
          <w:szCs w:val="24"/>
          <w:lang w:eastAsia="en-GB"/>
          <w:rPrChange w:id="575" w:author="Avital Tsype" w:date="2021-10-13T17:51:00Z">
            <w:rPr>
              <w:rFonts w:asciiTheme="majorBidi" w:hAnsiTheme="majorBidi" w:cstheme="majorBidi"/>
              <w:i/>
              <w:iCs/>
              <w:sz w:val="22"/>
              <w:szCs w:val="22"/>
              <w:lang w:eastAsia="en-GB"/>
            </w:rPr>
          </w:rPrChange>
        </w:rPr>
        <w:t>Ma</w:t>
      </w:r>
      <w:ins w:id="576" w:author="Avital Tsype" w:date="2021-10-14T11:42:00Z">
        <w:r>
          <w:rPr>
            <w:rFonts w:asciiTheme="majorBidi" w:hAnsiTheme="majorBidi" w:cstheme="majorBidi"/>
            <w:i/>
            <w:iCs/>
            <w:sz w:val="24"/>
            <w:szCs w:val="24"/>
            <w:lang w:eastAsia="en-GB"/>
          </w:rPr>
          <w:t>h</w:t>
        </w:r>
      </w:ins>
      <w:r w:rsidRPr="00C53473">
        <w:rPr>
          <w:rFonts w:asciiTheme="majorBidi" w:hAnsiTheme="majorBidi" w:cstheme="majorBidi"/>
          <w:i/>
          <w:iCs/>
          <w:sz w:val="24"/>
          <w:szCs w:val="24"/>
          <w:lang w:eastAsia="en-GB"/>
          <w:rPrChange w:id="577" w:author="Avital Tsype" w:date="2021-10-13T17:51:00Z">
            <w:rPr>
              <w:rFonts w:asciiTheme="majorBidi" w:hAnsiTheme="majorBidi" w:cstheme="majorBidi"/>
              <w:i/>
              <w:iCs/>
              <w:sz w:val="22"/>
              <w:szCs w:val="22"/>
              <w:lang w:eastAsia="en-GB"/>
            </w:rPr>
          </w:rPrChange>
        </w:rPr>
        <w:t>shad</w:t>
      </w:r>
      <w:proofErr w:type="spellEnd"/>
      <w:r w:rsidRPr="00C53473">
        <w:rPr>
          <w:rFonts w:asciiTheme="majorBidi" w:hAnsiTheme="majorBidi" w:cstheme="majorBidi"/>
          <w:i/>
          <w:iCs/>
          <w:sz w:val="24"/>
          <w:szCs w:val="24"/>
          <w:lang w:eastAsia="en-GB"/>
          <w:rPrChange w:id="578" w:author="Avital Tsype" w:date="2021-10-13T17:51:00Z">
            <w:rPr>
              <w:rFonts w:asciiTheme="majorBidi" w:hAnsiTheme="majorBidi" w:cstheme="majorBidi"/>
              <w:i/>
              <w:iCs/>
              <w:sz w:val="22"/>
              <w:szCs w:val="22"/>
              <w:lang w:eastAsia="en-GB"/>
            </w:rPr>
          </w:rPrChange>
        </w:rPr>
        <w:t xml:space="preserve"> to Tehran</w:t>
      </w:r>
      <w:r w:rsidRPr="00C53473">
        <w:rPr>
          <w:rFonts w:asciiTheme="majorBidi" w:hAnsiTheme="majorBidi" w:cstheme="majorBidi"/>
          <w:sz w:val="24"/>
          <w:szCs w:val="24"/>
          <w:lang w:eastAsia="en-GB"/>
          <w:rPrChange w:id="579" w:author="Avital Tsype" w:date="2021-10-13T17:51:00Z">
            <w:rPr>
              <w:rFonts w:asciiTheme="majorBidi" w:hAnsiTheme="majorBidi" w:cstheme="majorBidi"/>
              <w:sz w:val="22"/>
              <w:szCs w:val="22"/>
              <w:lang w:eastAsia="en-GB"/>
            </w:rPr>
          </w:rPrChange>
        </w:rPr>
        <w:t xml:space="preserve">, </w:t>
      </w:r>
      <w:del w:id="580" w:author="Avital Tsype" w:date="2021-10-14T10:31:00Z">
        <w:r w:rsidRPr="00C53473" w:rsidDel="0065743F">
          <w:rPr>
            <w:rFonts w:asciiTheme="majorBidi" w:hAnsiTheme="majorBidi" w:cstheme="majorBidi"/>
            <w:sz w:val="24"/>
            <w:szCs w:val="24"/>
            <w:lang w:eastAsia="en-GB"/>
            <w:rPrChange w:id="581" w:author="Avital Tsype" w:date="2021-10-13T17:51:00Z">
              <w:rPr>
                <w:rFonts w:asciiTheme="majorBidi" w:hAnsiTheme="majorBidi" w:cstheme="majorBidi"/>
                <w:sz w:val="22"/>
                <w:szCs w:val="22"/>
                <w:lang w:eastAsia="en-GB"/>
              </w:rPr>
            </w:rPrChange>
          </w:rPr>
          <w:delText xml:space="preserve">translated </w:delText>
        </w:r>
      </w:del>
      <w:ins w:id="582" w:author="Avital Tsype" w:date="2021-10-14T10:31:00Z">
        <w:r w:rsidRPr="00C53473">
          <w:rPr>
            <w:rFonts w:asciiTheme="majorBidi" w:hAnsiTheme="majorBidi" w:cstheme="majorBidi"/>
            <w:sz w:val="24"/>
            <w:szCs w:val="24"/>
            <w:lang w:eastAsia="en-GB"/>
            <w:rPrChange w:id="583" w:author="Avital Tsype" w:date="2021-10-13T17:51:00Z">
              <w:rPr>
                <w:rFonts w:asciiTheme="majorBidi" w:hAnsiTheme="majorBidi" w:cstheme="majorBidi"/>
                <w:sz w:val="22"/>
                <w:szCs w:val="22"/>
                <w:lang w:eastAsia="en-GB"/>
              </w:rPr>
            </w:rPrChange>
          </w:rPr>
          <w:t>trans</w:t>
        </w:r>
        <w:r>
          <w:rPr>
            <w:rFonts w:asciiTheme="majorBidi" w:hAnsiTheme="majorBidi" w:cstheme="majorBidi"/>
            <w:sz w:val="24"/>
            <w:szCs w:val="24"/>
            <w:lang w:eastAsia="en-GB"/>
          </w:rPr>
          <w:t>.</w:t>
        </w:r>
        <w:r w:rsidRPr="00C53473">
          <w:rPr>
            <w:rFonts w:asciiTheme="majorBidi" w:hAnsiTheme="majorBidi" w:cstheme="majorBidi"/>
            <w:sz w:val="24"/>
            <w:szCs w:val="24"/>
            <w:lang w:eastAsia="en-GB"/>
            <w:rPrChange w:id="584" w:author="Avital Tsype" w:date="2021-10-13T17:51:00Z">
              <w:rPr>
                <w:rFonts w:asciiTheme="majorBidi" w:hAnsiTheme="majorBidi" w:cstheme="majorBidi"/>
                <w:sz w:val="22"/>
                <w:szCs w:val="22"/>
                <w:lang w:eastAsia="en-GB"/>
              </w:rPr>
            </w:rPrChange>
          </w:rPr>
          <w:t xml:space="preserve"> </w:t>
        </w:r>
      </w:ins>
      <w:r w:rsidRPr="00C53473">
        <w:rPr>
          <w:rFonts w:asciiTheme="majorBidi" w:hAnsiTheme="majorBidi" w:cstheme="majorBidi"/>
          <w:sz w:val="24"/>
          <w:szCs w:val="24"/>
          <w:lang w:eastAsia="en-GB"/>
          <w:rPrChange w:id="585" w:author="Avital Tsype" w:date="2021-10-13T17:51:00Z">
            <w:rPr>
              <w:rFonts w:asciiTheme="majorBidi" w:hAnsiTheme="majorBidi" w:cstheme="majorBidi"/>
              <w:sz w:val="22"/>
              <w:szCs w:val="22"/>
              <w:lang w:eastAsia="en-GB"/>
            </w:rPr>
          </w:rPrChange>
        </w:rPr>
        <w:t xml:space="preserve">from Persian, private publication (New York, </w:t>
      </w:r>
      <w:del w:id="586" w:author="Avital Tsype" w:date="2021-10-14T10:31:00Z">
        <w:r w:rsidRPr="00C53473" w:rsidDel="0065743F">
          <w:rPr>
            <w:rFonts w:asciiTheme="majorBidi" w:hAnsiTheme="majorBidi" w:cstheme="majorBidi"/>
            <w:sz w:val="24"/>
            <w:szCs w:val="24"/>
            <w:lang w:eastAsia="en-GB"/>
            <w:rPrChange w:id="587" w:author="Avital Tsype" w:date="2021-10-13T17:51:00Z">
              <w:rPr>
                <w:rFonts w:asciiTheme="majorBidi" w:hAnsiTheme="majorBidi" w:cstheme="majorBidi"/>
                <w:sz w:val="22"/>
                <w:szCs w:val="22"/>
                <w:lang w:eastAsia="en-GB"/>
              </w:rPr>
            </w:rPrChange>
          </w:rPr>
          <w:delText>2000</w:delText>
        </w:r>
      </w:del>
      <w:ins w:id="588" w:author="Avital Tsype" w:date="2021-10-14T10:31:00Z">
        <w:r>
          <w:rPr>
            <w:rFonts w:asciiTheme="majorBidi" w:hAnsiTheme="majorBidi" w:cstheme="majorBidi"/>
            <w:sz w:val="24"/>
            <w:szCs w:val="24"/>
            <w:lang w:eastAsia="en-GB"/>
          </w:rPr>
          <w:t>1977</w:t>
        </w:r>
      </w:ins>
      <w:r w:rsidRPr="00C53473">
        <w:rPr>
          <w:rFonts w:asciiTheme="majorBidi" w:hAnsiTheme="majorBidi" w:cstheme="majorBidi"/>
          <w:sz w:val="24"/>
          <w:szCs w:val="24"/>
          <w:lang w:eastAsia="en-GB"/>
          <w:rPrChange w:id="589" w:author="Avital Tsype" w:date="2021-10-13T17:51:00Z">
            <w:rPr>
              <w:rFonts w:asciiTheme="majorBidi" w:hAnsiTheme="majorBidi" w:cstheme="majorBidi"/>
              <w:sz w:val="22"/>
              <w:szCs w:val="22"/>
              <w:lang w:eastAsia="en-GB"/>
            </w:rPr>
          </w:rPrChange>
        </w:rPr>
        <w:t xml:space="preserve">), </w:t>
      </w:r>
      <w:r w:rsidRPr="00C53473">
        <w:rPr>
          <w:rFonts w:asciiTheme="majorBidi" w:hAnsiTheme="majorBidi" w:cstheme="majorBidi"/>
          <w:sz w:val="24"/>
          <w:szCs w:val="24"/>
          <w:rPrChange w:id="590" w:author="Avital Tsype" w:date="2021-10-13T17:51:00Z">
            <w:rPr>
              <w:rFonts w:asciiTheme="majorBidi" w:hAnsiTheme="majorBidi" w:cstheme="majorBidi"/>
              <w:sz w:val="22"/>
              <w:szCs w:val="22"/>
            </w:rPr>
          </w:rPrChange>
        </w:rPr>
        <w:t>pp. 13</w:t>
      </w:r>
      <w:del w:id="591" w:author="Avital Tsype" w:date="2021-10-14T10:31:00Z">
        <w:r w:rsidRPr="00C53473" w:rsidDel="0065743F">
          <w:rPr>
            <w:rFonts w:asciiTheme="majorBidi" w:hAnsiTheme="majorBidi" w:cstheme="majorBidi"/>
            <w:sz w:val="24"/>
            <w:szCs w:val="24"/>
            <w:rPrChange w:id="592" w:author="Avital Tsype" w:date="2021-10-13T17:51:00Z">
              <w:rPr>
                <w:rFonts w:asciiTheme="majorBidi" w:hAnsiTheme="majorBidi" w:cstheme="majorBidi"/>
                <w:sz w:val="22"/>
                <w:szCs w:val="22"/>
              </w:rPr>
            </w:rPrChange>
          </w:rPr>
          <w:delText>-</w:delText>
        </w:r>
      </w:del>
      <w:ins w:id="593" w:author="Avital Tsype" w:date="2021-10-14T10:31:00Z">
        <w:r>
          <w:rPr>
            <w:rFonts w:asciiTheme="majorBidi" w:hAnsiTheme="majorBidi" w:cstheme="majorBidi"/>
            <w:sz w:val="24"/>
            <w:szCs w:val="24"/>
          </w:rPr>
          <w:t>–</w:t>
        </w:r>
      </w:ins>
      <w:r w:rsidRPr="00C53473">
        <w:rPr>
          <w:rFonts w:asciiTheme="majorBidi" w:hAnsiTheme="majorBidi" w:cstheme="majorBidi"/>
          <w:sz w:val="24"/>
          <w:szCs w:val="24"/>
          <w:rPrChange w:id="594" w:author="Avital Tsype" w:date="2021-10-13T17:51:00Z">
            <w:rPr>
              <w:rFonts w:asciiTheme="majorBidi" w:hAnsiTheme="majorBidi" w:cstheme="majorBidi"/>
              <w:sz w:val="22"/>
              <w:szCs w:val="22"/>
            </w:rPr>
          </w:rPrChange>
        </w:rPr>
        <w:t>14.</w:t>
      </w:r>
    </w:p>
  </w:endnote>
  <w:endnote w:id="4">
    <w:p w14:paraId="62FC702C" w14:textId="2B0DBF01" w:rsidR="00736C4C" w:rsidRPr="00C53473" w:rsidRDefault="00736C4C">
      <w:pPr>
        <w:pStyle w:val="EndnoteText"/>
        <w:bidi w:val="0"/>
        <w:spacing w:line="360" w:lineRule="auto"/>
        <w:ind w:firstLine="360"/>
        <w:rPr>
          <w:rFonts w:asciiTheme="majorBidi" w:hAnsiTheme="majorBidi" w:cstheme="majorBidi"/>
          <w:sz w:val="24"/>
          <w:szCs w:val="24"/>
          <w:rPrChange w:id="655" w:author="Avital Tsype" w:date="2021-10-13T17:51:00Z">
            <w:rPr>
              <w:rFonts w:asciiTheme="majorBidi" w:hAnsiTheme="majorBidi" w:cstheme="majorBidi"/>
            </w:rPr>
          </w:rPrChange>
        </w:rPr>
        <w:pPrChange w:id="656" w:author="Avital Tsype" w:date="2021-10-14T10:58:00Z">
          <w:pPr>
            <w:pStyle w:val="EndnoteText"/>
            <w:bidi w:val="0"/>
            <w:spacing w:line="360" w:lineRule="auto"/>
          </w:pPr>
        </w:pPrChange>
      </w:pPr>
      <w:r w:rsidRPr="00C53473">
        <w:rPr>
          <w:rStyle w:val="EndnoteReference"/>
          <w:rFonts w:asciiTheme="majorBidi" w:hAnsiTheme="majorBidi" w:cstheme="majorBidi"/>
          <w:sz w:val="24"/>
          <w:szCs w:val="24"/>
          <w:rPrChange w:id="657" w:author="Avital Tsype" w:date="2021-10-13T17:51:00Z">
            <w:rPr>
              <w:rStyle w:val="EndnoteReference"/>
              <w:rFonts w:asciiTheme="majorBidi" w:hAnsiTheme="majorBidi" w:cstheme="majorBidi"/>
            </w:rPr>
          </w:rPrChange>
        </w:rPr>
        <w:endnoteRef/>
      </w:r>
      <w:r w:rsidRPr="00C53473">
        <w:rPr>
          <w:rFonts w:asciiTheme="majorBidi" w:hAnsiTheme="majorBidi" w:cstheme="majorBidi"/>
          <w:sz w:val="24"/>
          <w:szCs w:val="24"/>
          <w:rtl/>
          <w:rPrChange w:id="658" w:author="Avital Tsype" w:date="2021-10-13T17:51:00Z">
            <w:rPr>
              <w:rFonts w:asciiTheme="majorBidi" w:hAnsiTheme="majorBidi" w:cstheme="majorBidi"/>
              <w:rtl/>
            </w:rPr>
          </w:rPrChange>
        </w:rPr>
        <w:t xml:space="preserve"> </w:t>
      </w:r>
      <w:r w:rsidRPr="00C53473">
        <w:rPr>
          <w:rFonts w:asciiTheme="majorBidi" w:hAnsiTheme="majorBidi" w:cstheme="majorBidi"/>
          <w:sz w:val="24"/>
          <w:szCs w:val="24"/>
          <w:rPrChange w:id="659" w:author="Avital Tsype" w:date="2021-10-13T17:51:00Z">
            <w:rPr>
              <w:rFonts w:asciiTheme="majorBidi" w:hAnsiTheme="majorBidi" w:cstheme="majorBidi"/>
              <w:sz w:val="22"/>
              <w:szCs w:val="22"/>
            </w:rPr>
          </w:rPrChange>
        </w:rPr>
        <w:t>R</w:t>
      </w:r>
      <w:ins w:id="660" w:author="Avital Tsype" w:date="2021-10-14T10:58:00Z">
        <w:r>
          <w:rPr>
            <w:rFonts w:asciiTheme="majorBidi" w:hAnsiTheme="majorBidi" w:cstheme="majorBidi"/>
            <w:sz w:val="24"/>
            <w:szCs w:val="24"/>
          </w:rPr>
          <w:t>aphael</w:t>
        </w:r>
      </w:ins>
      <w:del w:id="661" w:author="Avital Tsype" w:date="2021-10-14T10:58:00Z">
        <w:r w:rsidRPr="00C53473" w:rsidDel="00FC6F7C">
          <w:rPr>
            <w:rFonts w:asciiTheme="majorBidi" w:hAnsiTheme="majorBidi" w:cstheme="majorBidi"/>
            <w:sz w:val="24"/>
            <w:szCs w:val="24"/>
            <w:rPrChange w:id="662"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6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64" w:author="Avital Tsype" w:date="2021-10-13T17:51:00Z">
            <w:rPr>
              <w:rFonts w:asciiTheme="majorBidi" w:hAnsiTheme="majorBidi" w:cstheme="majorBidi"/>
              <w:sz w:val="22"/>
              <w:szCs w:val="22"/>
            </w:rPr>
          </w:rPrChange>
        </w:rPr>
        <w:t>Patai</w:t>
      </w:r>
      <w:proofErr w:type="spellEnd"/>
      <w:r w:rsidRPr="00C53473">
        <w:rPr>
          <w:rFonts w:asciiTheme="majorBidi" w:hAnsiTheme="majorBidi" w:cstheme="majorBidi"/>
          <w:sz w:val="24"/>
          <w:szCs w:val="24"/>
          <w:rPrChange w:id="665"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666" w:author="Avital Tsype" w:date="2021-10-13T17:51:00Z">
            <w:rPr>
              <w:rFonts w:asciiTheme="majorBidi" w:hAnsiTheme="majorBidi" w:cstheme="majorBidi"/>
              <w:i/>
              <w:iCs/>
              <w:sz w:val="22"/>
              <w:szCs w:val="22"/>
            </w:rPr>
          </w:rPrChange>
        </w:rPr>
        <w:t>Jadid</w:t>
      </w:r>
      <w:proofErr w:type="spellEnd"/>
      <w:r w:rsidRPr="00C53473">
        <w:rPr>
          <w:rFonts w:asciiTheme="majorBidi" w:hAnsiTheme="majorBidi" w:cstheme="majorBidi"/>
          <w:i/>
          <w:iCs/>
          <w:sz w:val="24"/>
          <w:szCs w:val="24"/>
          <w:rPrChange w:id="667" w:author="Avital Tsype" w:date="2021-10-13T17:51:00Z">
            <w:rPr>
              <w:rFonts w:asciiTheme="majorBidi" w:hAnsiTheme="majorBidi" w:cstheme="majorBidi"/>
              <w:i/>
              <w:iCs/>
              <w:sz w:val="22"/>
              <w:szCs w:val="22"/>
            </w:rPr>
          </w:rPrChange>
        </w:rPr>
        <w:t xml:space="preserve"> Al-Islam: The Jewish </w:t>
      </w:r>
      <w:del w:id="668" w:author="Avital Tsype" w:date="2021-10-14T10:58:00Z">
        <w:r w:rsidRPr="00C53473" w:rsidDel="00FC6F7C">
          <w:rPr>
            <w:rFonts w:asciiTheme="majorBidi" w:hAnsiTheme="majorBidi" w:cstheme="majorBidi"/>
            <w:i/>
            <w:iCs/>
            <w:sz w:val="24"/>
            <w:szCs w:val="24"/>
            <w:rPrChange w:id="669" w:author="Avital Tsype" w:date="2021-10-13T17:51:00Z">
              <w:rPr>
                <w:rFonts w:asciiTheme="majorBidi" w:hAnsiTheme="majorBidi" w:cstheme="majorBidi"/>
                <w:i/>
                <w:iCs/>
                <w:sz w:val="22"/>
                <w:szCs w:val="22"/>
              </w:rPr>
            </w:rPrChange>
          </w:rPr>
          <w:delText>‘</w:delText>
        </w:r>
      </w:del>
      <w:ins w:id="670" w:author="Avital Tsype" w:date="2021-10-14T10:58:00Z">
        <w:r>
          <w:rPr>
            <w:rFonts w:asciiTheme="majorBidi" w:hAnsiTheme="majorBidi" w:cstheme="majorBidi"/>
            <w:i/>
            <w:iCs/>
            <w:sz w:val="24"/>
            <w:szCs w:val="24"/>
          </w:rPr>
          <w:t>“</w:t>
        </w:r>
      </w:ins>
      <w:r w:rsidRPr="00C53473">
        <w:rPr>
          <w:rFonts w:asciiTheme="majorBidi" w:hAnsiTheme="majorBidi" w:cstheme="majorBidi"/>
          <w:i/>
          <w:iCs/>
          <w:sz w:val="24"/>
          <w:szCs w:val="24"/>
          <w:rPrChange w:id="671" w:author="Avital Tsype" w:date="2021-10-13T17:51:00Z">
            <w:rPr>
              <w:rFonts w:asciiTheme="majorBidi" w:hAnsiTheme="majorBidi" w:cstheme="majorBidi"/>
              <w:i/>
              <w:iCs/>
              <w:sz w:val="22"/>
              <w:szCs w:val="22"/>
            </w:rPr>
          </w:rPrChange>
        </w:rPr>
        <w:t xml:space="preserve">New </w:t>
      </w:r>
      <w:del w:id="672" w:author="Avital Tsype" w:date="2021-10-14T10:58:00Z">
        <w:r w:rsidRPr="00C53473" w:rsidDel="00FC6F7C">
          <w:rPr>
            <w:rFonts w:asciiTheme="majorBidi" w:hAnsiTheme="majorBidi" w:cstheme="majorBidi"/>
            <w:i/>
            <w:iCs/>
            <w:sz w:val="24"/>
            <w:szCs w:val="24"/>
            <w:rPrChange w:id="673" w:author="Avital Tsype" w:date="2021-10-13T17:51:00Z">
              <w:rPr>
                <w:rFonts w:asciiTheme="majorBidi" w:hAnsiTheme="majorBidi" w:cstheme="majorBidi"/>
                <w:i/>
                <w:iCs/>
                <w:sz w:val="22"/>
                <w:szCs w:val="22"/>
              </w:rPr>
            </w:rPrChange>
          </w:rPr>
          <w:delText xml:space="preserve">Muslims’ </w:delText>
        </w:r>
      </w:del>
      <w:ins w:id="674" w:author="Avital Tsype" w:date="2021-10-14T10:58:00Z">
        <w:r w:rsidRPr="00C53473">
          <w:rPr>
            <w:rFonts w:asciiTheme="majorBidi" w:hAnsiTheme="majorBidi" w:cstheme="majorBidi"/>
            <w:i/>
            <w:iCs/>
            <w:sz w:val="24"/>
            <w:szCs w:val="24"/>
            <w:rPrChange w:id="675" w:author="Avital Tsype" w:date="2021-10-13T17:51:00Z">
              <w:rPr>
                <w:rFonts w:asciiTheme="majorBidi" w:hAnsiTheme="majorBidi" w:cstheme="majorBidi"/>
                <w:i/>
                <w:iCs/>
                <w:sz w:val="22"/>
                <w:szCs w:val="22"/>
              </w:rPr>
            </w:rPrChange>
          </w:rPr>
          <w:t>Muslims</w:t>
        </w:r>
        <w:r>
          <w:rPr>
            <w:rFonts w:asciiTheme="majorBidi" w:hAnsiTheme="majorBidi" w:cstheme="majorBidi"/>
            <w:i/>
            <w:iCs/>
            <w:sz w:val="24"/>
            <w:szCs w:val="24"/>
          </w:rPr>
          <w:t>”</w:t>
        </w:r>
        <w:r w:rsidRPr="00C53473">
          <w:rPr>
            <w:rFonts w:asciiTheme="majorBidi" w:hAnsiTheme="majorBidi" w:cstheme="majorBidi"/>
            <w:i/>
            <w:iCs/>
            <w:sz w:val="24"/>
            <w:szCs w:val="24"/>
            <w:rPrChange w:id="676" w:author="Avital Tsype" w:date="2021-10-13T17:51:00Z">
              <w:rPr>
                <w:rFonts w:asciiTheme="majorBidi" w:hAnsiTheme="majorBidi" w:cstheme="majorBidi"/>
                <w:i/>
                <w:iCs/>
                <w:sz w:val="22"/>
                <w:szCs w:val="22"/>
              </w:rPr>
            </w:rPrChange>
          </w:rPr>
          <w:t xml:space="preserve"> </w:t>
        </w:r>
      </w:ins>
      <w:r w:rsidRPr="00C53473">
        <w:rPr>
          <w:rFonts w:asciiTheme="majorBidi" w:hAnsiTheme="majorBidi" w:cstheme="majorBidi"/>
          <w:i/>
          <w:iCs/>
          <w:sz w:val="24"/>
          <w:szCs w:val="24"/>
          <w:rPrChange w:id="677" w:author="Avital Tsype" w:date="2021-10-13T17:51:00Z">
            <w:rPr>
              <w:rFonts w:asciiTheme="majorBidi" w:hAnsiTheme="majorBidi" w:cstheme="majorBidi"/>
              <w:i/>
              <w:iCs/>
              <w:sz w:val="22"/>
              <w:szCs w:val="22"/>
            </w:rPr>
          </w:rPrChange>
        </w:rPr>
        <w:t xml:space="preserve">of </w:t>
      </w:r>
      <w:proofErr w:type="spellStart"/>
      <w:r w:rsidRPr="00C53473">
        <w:rPr>
          <w:rFonts w:asciiTheme="majorBidi" w:hAnsiTheme="majorBidi" w:cstheme="majorBidi"/>
          <w:i/>
          <w:iCs/>
          <w:sz w:val="24"/>
          <w:szCs w:val="24"/>
          <w:rPrChange w:id="678" w:author="Avital Tsype" w:date="2021-10-13T17:51:00Z">
            <w:rPr>
              <w:rFonts w:asciiTheme="majorBidi" w:hAnsiTheme="majorBidi" w:cstheme="majorBidi"/>
              <w:i/>
              <w:iCs/>
              <w:sz w:val="22"/>
              <w:szCs w:val="22"/>
            </w:rPr>
          </w:rPrChange>
        </w:rPr>
        <w:t>Meshhed</w:t>
      </w:r>
      <w:proofErr w:type="spellEnd"/>
      <w:r w:rsidRPr="00C53473">
        <w:rPr>
          <w:rFonts w:asciiTheme="majorBidi" w:hAnsiTheme="majorBidi" w:cstheme="majorBidi"/>
          <w:sz w:val="24"/>
          <w:szCs w:val="24"/>
          <w:rPrChange w:id="679" w:author="Avital Tsype" w:date="2021-10-13T17:51:00Z">
            <w:rPr>
              <w:rFonts w:asciiTheme="majorBidi" w:hAnsiTheme="majorBidi" w:cstheme="majorBidi"/>
              <w:sz w:val="22"/>
              <w:szCs w:val="22"/>
            </w:rPr>
          </w:rPrChange>
        </w:rPr>
        <w:t xml:space="preserve"> (Detroit, 1997), pp. 51</w:t>
      </w:r>
      <w:del w:id="680" w:author="Avital Tsype" w:date="2021-10-14T10:57:00Z">
        <w:r w:rsidRPr="00C53473" w:rsidDel="00FC6F7C">
          <w:rPr>
            <w:rFonts w:asciiTheme="majorBidi" w:hAnsiTheme="majorBidi" w:cstheme="majorBidi"/>
            <w:sz w:val="24"/>
            <w:szCs w:val="24"/>
            <w:rPrChange w:id="681" w:author="Avital Tsype" w:date="2021-10-13T17:51:00Z">
              <w:rPr>
                <w:rFonts w:asciiTheme="majorBidi" w:hAnsiTheme="majorBidi" w:cstheme="majorBidi"/>
                <w:sz w:val="22"/>
                <w:szCs w:val="22"/>
              </w:rPr>
            </w:rPrChange>
          </w:rPr>
          <w:delText>-</w:delText>
        </w:r>
      </w:del>
      <w:ins w:id="682" w:author="Avital Tsype" w:date="2021-10-14T10:57:00Z">
        <w:r>
          <w:rPr>
            <w:rFonts w:asciiTheme="majorBidi" w:hAnsiTheme="majorBidi" w:cstheme="majorBidi"/>
            <w:sz w:val="24"/>
            <w:szCs w:val="24"/>
          </w:rPr>
          <w:t>–</w:t>
        </w:r>
      </w:ins>
      <w:r w:rsidRPr="00C53473">
        <w:rPr>
          <w:rFonts w:asciiTheme="majorBidi" w:hAnsiTheme="majorBidi" w:cstheme="majorBidi"/>
          <w:sz w:val="24"/>
          <w:szCs w:val="24"/>
          <w:rPrChange w:id="683" w:author="Avital Tsype" w:date="2021-10-13T17:51:00Z">
            <w:rPr>
              <w:rFonts w:asciiTheme="majorBidi" w:hAnsiTheme="majorBidi" w:cstheme="majorBidi"/>
              <w:sz w:val="22"/>
              <w:szCs w:val="22"/>
            </w:rPr>
          </w:rPrChange>
        </w:rPr>
        <w:t>65.</w:t>
      </w:r>
    </w:p>
  </w:endnote>
  <w:endnote w:id="5">
    <w:p w14:paraId="7C11BD7E" w14:textId="1AAE5F11" w:rsidR="00736C4C" w:rsidRPr="00C53473" w:rsidRDefault="00736C4C">
      <w:pPr>
        <w:pStyle w:val="EndnoteText"/>
        <w:bidi w:val="0"/>
        <w:spacing w:line="360" w:lineRule="auto"/>
        <w:ind w:firstLine="360"/>
        <w:rPr>
          <w:rFonts w:asciiTheme="majorBidi" w:hAnsiTheme="majorBidi" w:cstheme="majorBidi"/>
          <w:sz w:val="24"/>
          <w:szCs w:val="24"/>
          <w:rPrChange w:id="727" w:author="Avital Tsype" w:date="2021-10-13T17:51:00Z">
            <w:rPr>
              <w:rFonts w:asciiTheme="majorBidi" w:hAnsiTheme="majorBidi" w:cstheme="majorBidi"/>
            </w:rPr>
          </w:rPrChange>
        </w:rPr>
        <w:pPrChange w:id="728" w:author="Avital Tsype" w:date="2021-10-14T10:36:00Z">
          <w:pPr>
            <w:pStyle w:val="EndnoteText"/>
            <w:bidi w:val="0"/>
            <w:spacing w:line="360" w:lineRule="auto"/>
          </w:pPr>
        </w:pPrChange>
      </w:pPr>
      <w:r w:rsidRPr="00C53473">
        <w:rPr>
          <w:rStyle w:val="EndnoteReference"/>
          <w:rFonts w:asciiTheme="majorBidi" w:hAnsiTheme="majorBidi" w:cstheme="majorBidi"/>
          <w:sz w:val="24"/>
          <w:szCs w:val="24"/>
          <w:rPrChange w:id="729" w:author="Avital Tsype" w:date="2021-10-13T17:51:00Z">
            <w:rPr>
              <w:rStyle w:val="EndnoteReference"/>
              <w:rFonts w:asciiTheme="majorBidi" w:hAnsiTheme="majorBidi" w:cstheme="majorBidi"/>
            </w:rPr>
          </w:rPrChange>
        </w:rPr>
        <w:endnoteRef/>
      </w:r>
      <w:r w:rsidRPr="00C53473">
        <w:rPr>
          <w:rFonts w:asciiTheme="majorBidi" w:hAnsiTheme="majorBidi" w:cstheme="majorBidi"/>
          <w:sz w:val="24"/>
          <w:szCs w:val="24"/>
          <w:rtl/>
          <w:rPrChange w:id="730" w:author="Avital Tsype" w:date="2021-10-13T17:51:00Z">
            <w:rPr>
              <w:rFonts w:asciiTheme="majorBidi" w:hAnsiTheme="majorBidi" w:cstheme="majorBidi"/>
              <w:rtl/>
            </w:rPr>
          </w:rPrChange>
        </w:rPr>
        <w:t xml:space="preserve"> </w:t>
      </w:r>
      <w:r w:rsidRPr="00C53473">
        <w:rPr>
          <w:rFonts w:asciiTheme="majorBidi" w:hAnsiTheme="majorBidi" w:cstheme="majorBidi"/>
          <w:sz w:val="24"/>
          <w:szCs w:val="24"/>
          <w:rPrChange w:id="731" w:author="Avital Tsype" w:date="2021-10-13T17:51:00Z">
            <w:rPr>
              <w:rFonts w:asciiTheme="majorBidi" w:hAnsiTheme="majorBidi" w:cstheme="majorBidi"/>
            </w:rPr>
          </w:rPrChange>
        </w:rPr>
        <w:t xml:space="preserve"> Joseph Wolff, </w:t>
      </w:r>
      <w:r w:rsidRPr="00C53473">
        <w:rPr>
          <w:rFonts w:asciiTheme="majorBidi" w:hAnsiTheme="majorBidi" w:cstheme="majorBidi"/>
          <w:i/>
          <w:iCs/>
          <w:sz w:val="24"/>
          <w:szCs w:val="24"/>
          <w:rPrChange w:id="732" w:author="Avital Tsype" w:date="2021-10-13T17:51:00Z">
            <w:rPr>
              <w:rFonts w:asciiTheme="majorBidi" w:hAnsiTheme="majorBidi" w:cstheme="majorBidi"/>
              <w:i/>
              <w:iCs/>
              <w:sz w:val="22"/>
              <w:szCs w:val="22"/>
            </w:rPr>
          </w:rPrChange>
        </w:rPr>
        <w:t xml:space="preserve">Narrative of a Mission to Bokhara </w:t>
      </w:r>
      <w:r w:rsidRPr="00C53473">
        <w:rPr>
          <w:rFonts w:asciiTheme="majorBidi" w:hAnsiTheme="majorBidi" w:cstheme="majorBidi"/>
          <w:sz w:val="24"/>
          <w:szCs w:val="24"/>
          <w:rPrChange w:id="733" w:author="Avital Tsype" w:date="2021-10-13T17:51:00Z">
            <w:rPr>
              <w:rFonts w:asciiTheme="majorBidi" w:hAnsiTheme="majorBidi" w:cstheme="majorBidi"/>
              <w:sz w:val="22"/>
              <w:szCs w:val="22"/>
            </w:rPr>
          </w:rPrChange>
        </w:rPr>
        <w:t>(New York: Harper and B</w:t>
      </w:r>
      <w:ins w:id="734" w:author="Avital" w:date="2021-10-18T13:50:00Z">
        <w:r w:rsidR="00365D1F">
          <w:rPr>
            <w:rFonts w:asciiTheme="majorBidi" w:hAnsiTheme="majorBidi" w:cstheme="majorBidi"/>
            <w:sz w:val="24"/>
            <w:szCs w:val="24"/>
          </w:rPr>
          <w:t>r</w:t>
        </w:r>
      </w:ins>
      <w:r w:rsidRPr="00C53473">
        <w:rPr>
          <w:rFonts w:asciiTheme="majorBidi" w:hAnsiTheme="majorBidi" w:cstheme="majorBidi"/>
          <w:sz w:val="24"/>
          <w:szCs w:val="24"/>
          <w:rPrChange w:id="735" w:author="Avital Tsype" w:date="2021-10-13T17:51:00Z">
            <w:rPr>
              <w:rFonts w:asciiTheme="majorBidi" w:hAnsiTheme="majorBidi" w:cstheme="majorBidi"/>
              <w:sz w:val="22"/>
              <w:szCs w:val="22"/>
            </w:rPr>
          </w:rPrChange>
        </w:rPr>
        <w:t>others, 1845)</w:t>
      </w:r>
      <w:ins w:id="736" w:author="Avital Tsype" w:date="2021-10-14T10:36:00Z">
        <w:r>
          <w:rPr>
            <w:rFonts w:asciiTheme="majorBidi" w:hAnsiTheme="majorBidi" w:cstheme="majorBidi"/>
            <w:sz w:val="24"/>
            <w:szCs w:val="24"/>
          </w:rPr>
          <w:t>,</w:t>
        </w:r>
      </w:ins>
      <w:r w:rsidRPr="00C53473">
        <w:rPr>
          <w:rFonts w:asciiTheme="majorBidi" w:hAnsiTheme="majorBidi" w:cstheme="majorBidi"/>
          <w:sz w:val="24"/>
          <w:szCs w:val="24"/>
          <w:rPrChange w:id="737" w:author="Avital Tsype" w:date="2021-10-13T17:51:00Z">
            <w:rPr>
              <w:rFonts w:asciiTheme="majorBidi" w:hAnsiTheme="majorBidi" w:cstheme="majorBidi"/>
              <w:sz w:val="22"/>
              <w:szCs w:val="22"/>
            </w:rPr>
          </w:rPrChange>
        </w:rPr>
        <w:t xml:space="preserve"> </w:t>
      </w:r>
      <w:del w:id="738" w:author="Avital Tsype" w:date="2021-10-14T10:36:00Z">
        <w:r w:rsidRPr="00C53473" w:rsidDel="00C03858">
          <w:rPr>
            <w:rFonts w:asciiTheme="majorBidi" w:hAnsiTheme="majorBidi" w:cstheme="majorBidi"/>
            <w:sz w:val="24"/>
            <w:szCs w:val="24"/>
            <w:rPrChange w:id="739" w:author="Avital Tsype" w:date="2021-10-13T17:51:00Z">
              <w:rPr>
                <w:rFonts w:asciiTheme="majorBidi" w:hAnsiTheme="majorBidi" w:cstheme="majorBidi"/>
                <w:sz w:val="22"/>
                <w:szCs w:val="22"/>
              </w:rPr>
            </w:rPrChange>
          </w:rPr>
          <w:delText xml:space="preserve">[hereafter </w:delText>
        </w:r>
        <w:r w:rsidRPr="00C53473" w:rsidDel="00C03858">
          <w:rPr>
            <w:rFonts w:asciiTheme="majorBidi" w:hAnsiTheme="majorBidi" w:cstheme="majorBidi"/>
            <w:i/>
            <w:iCs/>
            <w:sz w:val="24"/>
            <w:szCs w:val="24"/>
            <w:rPrChange w:id="740" w:author="Avital Tsype" w:date="2021-10-13T17:51:00Z">
              <w:rPr>
                <w:rFonts w:asciiTheme="majorBidi" w:hAnsiTheme="majorBidi" w:cstheme="majorBidi"/>
                <w:i/>
                <w:iCs/>
                <w:sz w:val="22"/>
                <w:szCs w:val="22"/>
              </w:rPr>
            </w:rPrChange>
          </w:rPr>
          <w:delText>Narrative</w:delText>
        </w:r>
        <w:r w:rsidRPr="00C53473" w:rsidDel="00C03858">
          <w:rPr>
            <w:rFonts w:asciiTheme="majorBidi" w:hAnsiTheme="majorBidi" w:cstheme="majorBidi"/>
            <w:sz w:val="24"/>
            <w:szCs w:val="24"/>
            <w:rPrChange w:id="741" w:author="Avital Tsype" w:date="2021-10-13T17:51:00Z">
              <w:rPr>
                <w:rFonts w:asciiTheme="majorBidi" w:hAnsiTheme="majorBidi" w:cstheme="majorBidi"/>
                <w:sz w:val="22"/>
                <w:szCs w:val="22"/>
              </w:rPr>
            </w:rPrChange>
          </w:rPr>
          <w:delText xml:space="preserve">], p. </w:delText>
        </w:r>
      </w:del>
      <w:ins w:id="742" w:author="Avital Tsype" w:date="2021-10-18T10:42:00Z">
        <w:r>
          <w:rPr>
            <w:rFonts w:asciiTheme="majorBidi" w:hAnsiTheme="majorBidi" w:cstheme="majorBidi"/>
            <w:sz w:val="24"/>
            <w:szCs w:val="24"/>
          </w:rPr>
          <w:t xml:space="preserve">p. </w:t>
        </w:r>
      </w:ins>
      <w:r w:rsidRPr="00C53473">
        <w:rPr>
          <w:rFonts w:asciiTheme="majorBidi" w:hAnsiTheme="majorBidi" w:cstheme="majorBidi"/>
          <w:sz w:val="24"/>
          <w:szCs w:val="24"/>
          <w:rPrChange w:id="743" w:author="Avital Tsype" w:date="2021-10-13T17:51:00Z">
            <w:rPr>
              <w:rFonts w:asciiTheme="majorBidi" w:hAnsiTheme="majorBidi" w:cstheme="majorBidi"/>
              <w:sz w:val="22"/>
              <w:szCs w:val="22"/>
            </w:rPr>
          </w:rPrChange>
        </w:rPr>
        <w:t>147.</w:t>
      </w:r>
    </w:p>
  </w:endnote>
  <w:endnote w:id="6">
    <w:p w14:paraId="3C93778F" w14:textId="29A6E374" w:rsidR="00736C4C" w:rsidRPr="00C53473" w:rsidRDefault="00736C4C">
      <w:pPr>
        <w:pStyle w:val="EndnoteText"/>
        <w:bidi w:val="0"/>
        <w:spacing w:line="360" w:lineRule="auto"/>
        <w:ind w:firstLine="360"/>
        <w:rPr>
          <w:rFonts w:asciiTheme="majorBidi" w:hAnsiTheme="majorBidi" w:cstheme="majorBidi"/>
          <w:sz w:val="24"/>
          <w:szCs w:val="24"/>
          <w:rPrChange w:id="840" w:author="Avital Tsype" w:date="2021-10-13T17:51:00Z">
            <w:rPr>
              <w:rFonts w:asciiTheme="majorBidi" w:hAnsiTheme="majorBidi" w:cstheme="majorBidi"/>
            </w:rPr>
          </w:rPrChange>
        </w:rPr>
        <w:pPrChange w:id="841" w:author="Avital Tsype" w:date="2021-10-14T10:55:00Z">
          <w:pPr>
            <w:pStyle w:val="EndnoteText"/>
            <w:bidi w:val="0"/>
            <w:spacing w:line="360" w:lineRule="auto"/>
          </w:pPr>
        </w:pPrChange>
      </w:pPr>
      <w:r w:rsidRPr="00C53473">
        <w:rPr>
          <w:rStyle w:val="EndnoteReference"/>
          <w:rFonts w:asciiTheme="majorBidi" w:hAnsiTheme="majorBidi" w:cstheme="majorBidi"/>
          <w:sz w:val="24"/>
          <w:szCs w:val="24"/>
          <w:rPrChange w:id="842" w:author="Avital Tsype" w:date="2021-10-13T17:51:00Z">
            <w:rPr>
              <w:rStyle w:val="EndnoteReference"/>
              <w:rFonts w:asciiTheme="majorBidi" w:hAnsiTheme="majorBidi" w:cstheme="majorBidi"/>
            </w:rPr>
          </w:rPrChange>
        </w:rPr>
        <w:endnoteRef/>
      </w:r>
      <w:r w:rsidRPr="00C53473">
        <w:rPr>
          <w:rFonts w:asciiTheme="majorBidi" w:hAnsiTheme="majorBidi" w:cstheme="majorBidi"/>
          <w:sz w:val="24"/>
          <w:szCs w:val="24"/>
          <w:rtl/>
          <w:rPrChange w:id="843" w:author="Avital Tsype" w:date="2021-10-13T17:51:00Z">
            <w:rPr>
              <w:rFonts w:asciiTheme="majorBidi" w:hAnsiTheme="majorBidi" w:cstheme="majorBidi"/>
              <w:rtl/>
            </w:rPr>
          </w:rPrChange>
        </w:rPr>
        <w:t xml:space="preserve"> </w:t>
      </w:r>
      <w:r w:rsidRPr="00C53473">
        <w:rPr>
          <w:rFonts w:asciiTheme="majorBidi" w:hAnsiTheme="majorBidi" w:cstheme="majorBidi"/>
          <w:sz w:val="24"/>
          <w:szCs w:val="24"/>
          <w:rPrChange w:id="844" w:author="Avital Tsype" w:date="2021-10-13T17:51:00Z">
            <w:rPr>
              <w:rFonts w:asciiTheme="majorBidi" w:hAnsiTheme="majorBidi" w:cstheme="majorBidi"/>
            </w:rPr>
          </w:rPrChange>
        </w:rPr>
        <w:t xml:space="preserve"> H</w:t>
      </w:r>
      <w:del w:id="845" w:author="Avital Tsype" w:date="2021-10-14T10:55:00Z">
        <w:r w:rsidRPr="00C53473" w:rsidDel="00FC6F7C">
          <w:rPr>
            <w:rFonts w:asciiTheme="majorBidi" w:hAnsiTheme="majorBidi" w:cstheme="majorBidi"/>
            <w:sz w:val="24"/>
            <w:szCs w:val="24"/>
            <w:rPrChange w:id="846" w:author="Avital Tsype" w:date="2021-10-13T17:51:00Z">
              <w:rPr>
                <w:rFonts w:asciiTheme="majorBidi" w:hAnsiTheme="majorBidi" w:cstheme="majorBidi"/>
              </w:rPr>
            </w:rPrChange>
          </w:rPr>
          <w:delText xml:space="preserve">. </w:delText>
        </w:r>
      </w:del>
      <w:ins w:id="847" w:author="Avital Tsype" w:date="2021-10-14T10:55:00Z">
        <w:r>
          <w:rPr>
            <w:rFonts w:asciiTheme="majorBidi" w:hAnsiTheme="majorBidi" w:cstheme="majorBidi"/>
            <w:sz w:val="24"/>
            <w:szCs w:val="24"/>
          </w:rPr>
          <w:t>ilda</w:t>
        </w:r>
        <w:r w:rsidRPr="00C53473">
          <w:rPr>
            <w:rFonts w:asciiTheme="majorBidi" w:hAnsiTheme="majorBidi" w:cstheme="majorBidi"/>
            <w:sz w:val="24"/>
            <w:szCs w:val="24"/>
            <w:rPrChange w:id="848" w:author="Avital Tsype" w:date="2021-10-13T17:51:00Z">
              <w:rPr>
                <w:rFonts w:asciiTheme="majorBidi" w:hAnsiTheme="majorBidi" w:cstheme="majorBidi"/>
              </w:rPr>
            </w:rPrChange>
          </w:rPr>
          <w:t xml:space="preserve"> </w:t>
        </w:r>
      </w:ins>
      <w:proofErr w:type="spellStart"/>
      <w:r w:rsidRPr="00C53473">
        <w:rPr>
          <w:rFonts w:asciiTheme="majorBidi" w:hAnsiTheme="majorBidi" w:cstheme="majorBidi"/>
          <w:sz w:val="24"/>
          <w:szCs w:val="24"/>
          <w:rPrChange w:id="849" w:author="Avital Tsype" w:date="2021-10-13T17:51:00Z">
            <w:rPr>
              <w:rFonts w:asciiTheme="majorBidi" w:hAnsiTheme="majorBidi" w:cstheme="majorBidi"/>
            </w:rPr>
          </w:rPrChange>
        </w:rPr>
        <w:t>Nissimi</w:t>
      </w:r>
      <w:proofErr w:type="spellEnd"/>
      <w:r w:rsidRPr="00C53473">
        <w:rPr>
          <w:rFonts w:asciiTheme="majorBidi" w:hAnsiTheme="majorBidi" w:cstheme="majorBidi"/>
          <w:sz w:val="24"/>
          <w:szCs w:val="24"/>
          <w:rPrChange w:id="850" w:author="Avital Tsype" w:date="2021-10-13T17:51:00Z">
            <w:rPr>
              <w:rFonts w:asciiTheme="majorBidi" w:hAnsiTheme="majorBidi" w:cstheme="majorBidi"/>
            </w:rPr>
          </w:rPrChange>
        </w:rPr>
        <w:t xml:space="preserve">, </w:t>
      </w:r>
      <w:r w:rsidRPr="009E6025">
        <w:rPr>
          <w:rFonts w:asciiTheme="majorBidi" w:hAnsiTheme="majorBidi" w:cstheme="majorBidi"/>
          <w:i/>
          <w:iCs/>
          <w:sz w:val="24"/>
          <w:szCs w:val="24"/>
        </w:rPr>
        <w:t xml:space="preserve">The Crypto-Jewish </w:t>
      </w:r>
      <w:proofErr w:type="spellStart"/>
      <w:r w:rsidRPr="009E6025">
        <w:rPr>
          <w:rFonts w:asciiTheme="majorBidi" w:hAnsiTheme="majorBidi" w:cstheme="majorBidi"/>
          <w:i/>
          <w:iCs/>
          <w:sz w:val="24"/>
          <w:szCs w:val="24"/>
        </w:rPr>
        <w:t>Mashhadis</w:t>
      </w:r>
      <w:proofErr w:type="spellEnd"/>
      <w:del w:id="851" w:author="Avital Tsype" w:date="2021-10-14T10:55:00Z">
        <w:r w:rsidRPr="009E6025" w:rsidDel="00FC6F7C">
          <w:rPr>
            <w:rFonts w:asciiTheme="majorBidi" w:hAnsiTheme="majorBidi" w:cstheme="majorBidi"/>
            <w:i/>
            <w:iCs/>
            <w:sz w:val="24"/>
            <w:szCs w:val="24"/>
          </w:rPr>
          <w:delText xml:space="preserve">. </w:delText>
        </w:r>
      </w:del>
      <w:ins w:id="852" w:author="Avital Tsype" w:date="2021-10-14T10:55:00Z">
        <w:r>
          <w:rPr>
            <w:rFonts w:asciiTheme="majorBidi" w:hAnsiTheme="majorBidi" w:cstheme="majorBidi"/>
            <w:i/>
            <w:iCs/>
            <w:sz w:val="24"/>
            <w:szCs w:val="24"/>
          </w:rPr>
          <w:t>:</w:t>
        </w:r>
        <w:r w:rsidRPr="009E6025">
          <w:rPr>
            <w:rFonts w:asciiTheme="majorBidi" w:hAnsiTheme="majorBidi" w:cstheme="majorBidi"/>
            <w:i/>
            <w:iCs/>
            <w:sz w:val="24"/>
            <w:szCs w:val="24"/>
          </w:rPr>
          <w:t xml:space="preserve"> </w:t>
        </w:r>
      </w:ins>
      <w:r w:rsidRPr="009E6025">
        <w:rPr>
          <w:rFonts w:asciiTheme="majorBidi" w:hAnsiTheme="majorBidi" w:cstheme="majorBidi"/>
          <w:i/>
          <w:iCs/>
          <w:sz w:val="24"/>
          <w:szCs w:val="24"/>
        </w:rPr>
        <w:t xml:space="preserve">The Shaping of Religious and Communal </w:t>
      </w:r>
      <w:r w:rsidRPr="00C53473">
        <w:rPr>
          <w:rFonts w:asciiTheme="majorBidi" w:hAnsiTheme="majorBidi" w:cstheme="majorBidi"/>
          <w:i/>
          <w:iCs/>
          <w:sz w:val="24"/>
          <w:szCs w:val="24"/>
        </w:rPr>
        <w:t>Identity in their Journey from Iran to New York</w:t>
      </w:r>
      <w:r w:rsidRPr="00C53473">
        <w:rPr>
          <w:rFonts w:asciiTheme="majorBidi" w:hAnsiTheme="majorBidi" w:cstheme="majorBidi"/>
          <w:sz w:val="24"/>
          <w:szCs w:val="24"/>
        </w:rPr>
        <w:t>, (Sussex Academic press, 2007)</w:t>
      </w:r>
      <w:ins w:id="853" w:author="Avital Tsype" w:date="2021-10-14T10:54:00Z">
        <w:r>
          <w:rPr>
            <w:rFonts w:asciiTheme="majorBidi" w:hAnsiTheme="majorBidi" w:cstheme="majorBidi"/>
            <w:sz w:val="24"/>
            <w:szCs w:val="24"/>
          </w:rPr>
          <w:t>.</w:t>
        </w:r>
      </w:ins>
    </w:p>
  </w:endnote>
  <w:endnote w:id="7">
    <w:p w14:paraId="5E16526B" w14:textId="094EFF1A" w:rsidR="00736C4C" w:rsidRPr="00C53473" w:rsidRDefault="00736C4C">
      <w:pPr>
        <w:pStyle w:val="EndnoteText"/>
        <w:bidi w:val="0"/>
        <w:spacing w:line="360" w:lineRule="auto"/>
        <w:ind w:firstLine="360"/>
        <w:rPr>
          <w:rFonts w:asciiTheme="majorBidi" w:hAnsiTheme="majorBidi" w:cstheme="majorBidi"/>
          <w:sz w:val="24"/>
          <w:szCs w:val="24"/>
          <w:rPrChange w:id="880" w:author="Avital Tsype" w:date="2021-10-13T17:51:00Z">
            <w:rPr/>
          </w:rPrChange>
        </w:rPr>
        <w:pPrChange w:id="881" w:author="Avital Tsype" w:date="2021-10-18T10:53:00Z">
          <w:pPr>
            <w:pStyle w:val="EndnoteText"/>
            <w:bidi w:val="0"/>
            <w:spacing w:line="360" w:lineRule="auto"/>
          </w:pPr>
        </w:pPrChange>
      </w:pPr>
      <w:r w:rsidRPr="00C53473">
        <w:rPr>
          <w:rStyle w:val="EndnoteReference"/>
          <w:rFonts w:asciiTheme="majorBidi" w:hAnsiTheme="majorBidi" w:cstheme="majorBidi"/>
          <w:sz w:val="24"/>
          <w:szCs w:val="24"/>
          <w:rPrChange w:id="882" w:author="Avital Tsype" w:date="2021-10-13T17:51:00Z">
            <w:rPr>
              <w:rStyle w:val="EndnoteReference"/>
            </w:rPr>
          </w:rPrChange>
        </w:rPr>
        <w:endnoteRef/>
      </w:r>
      <w:r w:rsidRPr="00C53473">
        <w:rPr>
          <w:rFonts w:asciiTheme="majorBidi" w:hAnsiTheme="majorBidi" w:cstheme="majorBidi"/>
          <w:sz w:val="24"/>
          <w:szCs w:val="24"/>
          <w:rtl/>
          <w:rPrChange w:id="883" w:author="Avital Tsype" w:date="2021-10-13T17:51:00Z">
            <w:rPr>
              <w:rtl/>
            </w:rPr>
          </w:rPrChange>
        </w:rPr>
        <w:t xml:space="preserve"> </w:t>
      </w:r>
      <w:r w:rsidRPr="00C53473">
        <w:rPr>
          <w:rFonts w:asciiTheme="majorBidi" w:hAnsiTheme="majorBidi" w:cstheme="majorBidi"/>
          <w:sz w:val="24"/>
          <w:szCs w:val="24"/>
          <w:rPrChange w:id="884" w:author="Avital Tsype" w:date="2021-10-13T17:51:00Z">
            <w:rPr/>
          </w:rPrChange>
        </w:rPr>
        <w:t xml:space="preserve"> W</w:t>
      </w:r>
      <w:del w:id="885" w:author="Avital Tsype" w:date="2021-10-14T10:55:00Z">
        <w:r w:rsidRPr="00C53473" w:rsidDel="00FC6F7C">
          <w:rPr>
            <w:rFonts w:asciiTheme="majorBidi" w:hAnsiTheme="majorBidi" w:cstheme="majorBidi"/>
            <w:sz w:val="24"/>
            <w:szCs w:val="24"/>
            <w:rPrChange w:id="886" w:author="Avital Tsype" w:date="2021-10-13T17:51:00Z">
              <w:rPr>
                <w:rFonts w:asciiTheme="majorBidi" w:hAnsiTheme="majorBidi" w:cstheme="majorBidi"/>
                <w:sz w:val="22"/>
                <w:szCs w:val="22"/>
              </w:rPr>
            </w:rPrChange>
          </w:rPr>
          <w:delText xml:space="preserve">. </w:delText>
        </w:r>
      </w:del>
      <w:proofErr w:type="gramStart"/>
      <w:ins w:id="887" w:author="Avital Tsype" w:date="2021-10-14T10:55:00Z">
        <w:r>
          <w:rPr>
            <w:rFonts w:asciiTheme="majorBidi" w:hAnsiTheme="majorBidi" w:cstheme="majorBidi"/>
            <w:sz w:val="24"/>
            <w:szCs w:val="24"/>
          </w:rPr>
          <w:t>alter</w:t>
        </w:r>
        <w:proofErr w:type="gramEnd"/>
        <w:r w:rsidRPr="00C53473">
          <w:rPr>
            <w:rFonts w:asciiTheme="majorBidi" w:hAnsiTheme="majorBidi" w:cstheme="majorBidi"/>
            <w:sz w:val="24"/>
            <w:szCs w:val="24"/>
            <w:rPrChange w:id="888"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889" w:author="Avital Tsype" w:date="2021-10-13T17:51:00Z">
            <w:rPr>
              <w:rFonts w:asciiTheme="majorBidi" w:hAnsiTheme="majorBidi" w:cstheme="majorBidi"/>
              <w:sz w:val="22"/>
              <w:szCs w:val="22"/>
            </w:rPr>
          </w:rPrChange>
        </w:rPr>
        <w:t xml:space="preserve">J. </w:t>
      </w:r>
      <w:proofErr w:type="spellStart"/>
      <w:r w:rsidRPr="00C53473">
        <w:rPr>
          <w:rFonts w:asciiTheme="majorBidi" w:hAnsiTheme="majorBidi" w:cstheme="majorBidi"/>
          <w:sz w:val="24"/>
          <w:szCs w:val="24"/>
          <w:rPrChange w:id="890" w:author="Avital Tsype" w:date="2021-10-13T17:51:00Z">
            <w:rPr>
              <w:rFonts w:asciiTheme="majorBidi" w:hAnsiTheme="majorBidi" w:cstheme="majorBidi"/>
              <w:sz w:val="22"/>
              <w:szCs w:val="22"/>
            </w:rPr>
          </w:rPrChange>
        </w:rPr>
        <w:t>Fischel</w:t>
      </w:r>
      <w:proofErr w:type="spellEnd"/>
      <w:r w:rsidRPr="00C53473">
        <w:rPr>
          <w:rFonts w:asciiTheme="majorBidi" w:hAnsiTheme="majorBidi" w:cstheme="majorBidi"/>
          <w:sz w:val="24"/>
          <w:szCs w:val="24"/>
          <w:rPrChange w:id="891" w:author="Avital Tsype" w:date="2021-10-13T17:51:00Z">
            <w:rPr>
              <w:rFonts w:asciiTheme="majorBidi" w:hAnsiTheme="majorBidi" w:cstheme="majorBidi"/>
              <w:sz w:val="22"/>
              <w:szCs w:val="22"/>
            </w:rPr>
          </w:rPrChange>
        </w:rPr>
        <w:t>, “The Jews of Persia</w:t>
      </w:r>
      <w:ins w:id="892" w:author="Avital Tsype" w:date="2021-10-14T10:55:00Z">
        <w:r>
          <w:rPr>
            <w:rFonts w:asciiTheme="majorBidi" w:hAnsiTheme="majorBidi" w:cstheme="majorBidi"/>
            <w:sz w:val="24"/>
            <w:szCs w:val="24"/>
          </w:rPr>
          <w:t>,</w:t>
        </w:r>
      </w:ins>
      <w:r w:rsidRPr="00C53473">
        <w:rPr>
          <w:rFonts w:asciiTheme="majorBidi" w:hAnsiTheme="majorBidi" w:cstheme="majorBidi"/>
          <w:sz w:val="24"/>
          <w:szCs w:val="24"/>
          <w:rPrChange w:id="893" w:author="Avital Tsype" w:date="2021-10-13T17:51:00Z">
            <w:rPr>
              <w:rFonts w:asciiTheme="majorBidi" w:hAnsiTheme="majorBidi" w:cstheme="majorBidi"/>
              <w:sz w:val="22"/>
              <w:szCs w:val="22"/>
            </w:rPr>
          </w:rPrChange>
        </w:rPr>
        <w:t>”</w:t>
      </w:r>
      <w:del w:id="894" w:author="Avital Tsype" w:date="2021-10-14T10:55:00Z">
        <w:r w:rsidRPr="00C53473" w:rsidDel="00FC6F7C">
          <w:rPr>
            <w:rFonts w:asciiTheme="majorBidi" w:hAnsiTheme="majorBidi" w:cstheme="majorBidi"/>
            <w:sz w:val="24"/>
            <w:szCs w:val="24"/>
            <w:rPrChange w:id="895"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896"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897" w:author="Avital Tsype" w:date="2021-10-13T17:51:00Z">
            <w:rPr>
              <w:rFonts w:asciiTheme="majorBidi" w:hAnsiTheme="majorBidi" w:cstheme="majorBidi"/>
              <w:i/>
              <w:iCs/>
              <w:sz w:val="22"/>
              <w:szCs w:val="22"/>
            </w:rPr>
          </w:rPrChange>
        </w:rPr>
        <w:t>Jewish Social Studies</w:t>
      </w:r>
      <w:r w:rsidRPr="00C53473">
        <w:rPr>
          <w:rFonts w:asciiTheme="majorBidi" w:hAnsiTheme="majorBidi" w:cstheme="majorBidi"/>
          <w:sz w:val="24"/>
          <w:szCs w:val="24"/>
          <w:rPrChange w:id="898" w:author="Avital Tsype" w:date="2021-10-13T17:51:00Z">
            <w:rPr>
              <w:rFonts w:asciiTheme="majorBidi" w:hAnsiTheme="majorBidi" w:cstheme="majorBidi"/>
              <w:sz w:val="22"/>
              <w:szCs w:val="22"/>
            </w:rPr>
          </w:rPrChange>
        </w:rPr>
        <w:t xml:space="preserve">, </w:t>
      </w:r>
      <w:ins w:id="899" w:author="Avital Tsype" w:date="2021-10-18T10:42:00Z">
        <w:r>
          <w:rPr>
            <w:rFonts w:asciiTheme="majorBidi" w:hAnsiTheme="majorBidi" w:cstheme="majorBidi"/>
            <w:sz w:val="24"/>
            <w:szCs w:val="24"/>
          </w:rPr>
          <w:t xml:space="preserve">Vol. </w:t>
        </w:r>
      </w:ins>
      <w:r w:rsidRPr="00C53473">
        <w:rPr>
          <w:rFonts w:asciiTheme="majorBidi" w:hAnsiTheme="majorBidi" w:cstheme="majorBidi"/>
          <w:sz w:val="24"/>
          <w:szCs w:val="24"/>
          <w:rPrChange w:id="900" w:author="Avital Tsype" w:date="2021-10-13T17:51:00Z">
            <w:rPr>
              <w:rFonts w:asciiTheme="majorBidi" w:hAnsiTheme="majorBidi" w:cstheme="majorBidi"/>
              <w:sz w:val="22"/>
              <w:szCs w:val="22"/>
            </w:rPr>
          </w:rPrChange>
        </w:rPr>
        <w:t>12,</w:t>
      </w:r>
      <w:ins w:id="901" w:author="Avital Tsype" w:date="2021-10-14T11:17:00Z">
        <w:r>
          <w:rPr>
            <w:rFonts w:asciiTheme="majorBidi" w:hAnsiTheme="majorBidi" w:cstheme="majorBidi"/>
            <w:sz w:val="24"/>
            <w:szCs w:val="24"/>
          </w:rPr>
          <w:t xml:space="preserve"> </w:t>
        </w:r>
      </w:ins>
      <w:ins w:id="902" w:author="Avital Tsype" w:date="2021-10-18T10:53:00Z">
        <w:r>
          <w:rPr>
            <w:rFonts w:asciiTheme="majorBidi" w:hAnsiTheme="majorBidi" w:cstheme="majorBidi"/>
            <w:sz w:val="24"/>
            <w:szCs w:val="24"/>
          </w:rPr>
          <w:t>N</w:t>
        </w:r>
      </w:ins>
      <w:ins w:id="903" w:author="Avital Tsype" w:date="2021-10-14T11:17:00Z">
        <w:r>
          <w:rPr>
            <w:rFonts w:asciiTheme="majorBidi" w:hAnsiTheme="majorBidi" w:cstheme="majorBidi"/>
            <w:sz w:val="24"/>
            <w:szCs w:val="24"/>
          </w:rPr>
          <w:t>o.</w:t>
        </w:r>
      </w:ins>
      <w:r w:rsidRPr="00C53473">
        <w:rPr>
          <w:rFonts w:asciiTheme="majorBidi" w:hAnsiTheme="majorBidi" w:cstheme="majorBidi"/>
          <w:sz w:val="24"/>
          <w:szCs w:val="24"/>
          <w:rPrChange w:id="904" w:author="Avital Tsype" w:date="2021-10-13T17:51:00Z">
            <w:rPr>
              <w:rFonts w:asciiTheme="majorBidi" w:hAnsiTheme="majorBidi" w:cstheme="majorBidi"/>
              <w:sz w:val="22"/>
              <w:szCs w:val="22"/>
            </w:rPr>
          </w:rPrChange>
        </w:rPr>
        <w:t xml:space="preserve"> 2 (1950), </w:t>
      </w:r>
      <w:ins w:id="905" w:author="Avital Tsype" w:date="2021-10-14T10:56:00Z">
        <w:r w:rsidRPr="00FC6F7C">
          <w:rPr>
            <w:rFonts w:asciiTheme="majorBidi" w:hAnsiTheme="majorBidi" w:cstheme="majorBidi"/>
            <w:sz w:val="24"/>
            <w:szCs w:val="24"/>
            <w:highlight w:val="yellow"/>
            <w:rPrChange w:id="906" w:author="Avital Tsype" w:date="2021-10-14T10:56:00Z">
              <w:rPr>
                <w:rFonts w:asciiTheme="majorBidi" w:hAnsiTheme="majorBidi" w:cstheme="majorBidi"/>
                <w:sz w:val="24"/>
                <w:szCs w:val="24"/>
              </w:rPr>
            </w:rPrChange>
          </w:rPr>
          <w:t>page range</w:t>
        </w:r>
        <w:r>
          <w:rPr>
            <w:rFonts w:asciiTheme="majorBidi" w:hAnsiTheme="majorBidi" w:cstheme="majorBidi"/>
            <w:sz w:val="24"/>
            <w:szCs w:val="24"/>
          </w:rPr>
          <w:t>,</w:t>
        </w:r>
      </w:ins>
      <w:ins w:id="907" w:author="Avital Tsype" w:date="2021-10-18T10:53:00Z">
        <w:r>
          <w:rPr>
            <w:rFonts w:asciiTheme="majorBidi" w:hAnsiTheme="majorBidi" w:cstheme="majorBidi"/>
            <w:sz w:val="24"/>
            <w:szCs w:val="24"/>
          </w:rPr>
          <w:t xml:space="preserve"> </w:t>
        </w:r>
      </w:ins>
      <w:r w:rsidRPr="00C53473">
        <w:rPr>
          <w:rFonts w:asciiTheme="majorBidi" w:hAnsiTheme="majorBidi" w:cstheme="majorBidi"/>
          <w:sz w:val="24"/>
          <w:szCs w:val="24"/>
          <w:rPrChange w:id="908" w:author="Avital Tsype" w:date="2021-10-13T17:51:00Z">
            <w:rPr>
              <w:rFonts w:asciiTheme="majorBidi" w:hAnsiTheme="majorBidi" w:cstheme="majorBidi"/>
              <w:sz w:val="22"/>
              <w:szCs w:val="22"/>
            </w:rPr>
          </w:rPrChange>
        </w:rPr>
        <w:t>p. 125.</w:t>
      </w:r>
    </w:p>
  </w:endnote>
  <w:endnote w:id="8">
    <w:p w14:paraId="0335E079" w14:textId="79F1BCC5" w:rsidR="00736C4C" w:rsidRPr="00C53473" w:rsidRDefault="00736C4C">
      <w:pPr>
        <w:pStyle w:val="EndnoteText"/>
        <w:bidi w:val="0"/>
        <w:spacing w:line="360" w:lineRule="auto"/>
        <w:ind w:firstLine="360"/>
        <w:jc w:val="both"/>
        <w:rPr>
          <w:rFonts w:asciiTheme="majorBidi" w:hAnsiTheme="majorBidi" w:cstheme="majorBidi"/>
          <w:sz w:val="24"/>
          <w:szCs w:val="24"/>
          <w:rtl/>
          <w:rPrChange w:id="1003" w:author="Avital Tsype" w:date="2021-10-13T17:51:00Z">
            <w:rPr>
              <w:rFonts w:asciiTheme="majorBidi" w:hAnsiTheme="majorBidi" w:cstheme="majorBidi"/>
              <w:sz w:val="22"/>
              <w:szCs w:val="22"/>
              <w:rtl/>
            </w:rPr>
          </w:rPrChange>
        </w:rPr>
        <w:pPrChange w:id="1004" w:author="Avital Tsype" w:date="2021-10-14T10:54:00Z">
          <w:pPr>
            <w:pStyle w:val="EndnoteText"/>
            <w:bidi w:val="0"/>
            <w:spacing w:line="480" w:lineRule="auto"/>
            <w:jc w:val="both"/>
          </w:pPr>
        </w:pPrChange>
      </w:pPr>
      <w:r w:rsidRPr="00C53473">
        <w:rPr>
          <w:rStyle w:val="EndnoteReference"/>
          <w:rFonts w:asciiTheme="majorBidi" w:hAnsiTheme="majorBidi" w:cstheme="majorBidi"/>
          <w:sz w:val="24"/>
          <w:szCs w:val="24"/>
          <w:rPrChange w:id="100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00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007" w:author="Avital Tsype" w:date="2021-10-13T17:51:00Z">
            <w:rPr>
              <w:rFonts w:asciiTheme="majorBidi" w:hAnsiTheme="majorBidi" w:cstheme="majorBidi"/>
              <w:sz w:val="22"/>
              <w:szCs w:val="22"/>
            </w:rPr>
          </w:rPrChange>
        </w:rPr>
        <w:t>I</w:t>
      </w:r>
      <w:ins w:id="1008" w:author="Avital Tsype" w:date="2021-10-14T10:53:00Z">
        <w:r>
          <w:rPr>
            <w:rFonts w:asciiTheme="majorBidi" w:hAnsiTheme="majorBidi" w:cstheme="majorBidi"/>
            <w:sz w:val="24"/>
            <w:szCs w:val="24"/>
          </w:rPr>
          <w:t>tzhak</w:t>
        </w:r>
      </w:ins>
      <w:proofErr w:type="spellEnd"/>
      <w:del w:id="1009" w:author="Avital Tsype" w:date="2021-10-14T10:53:00Z">
        <w:r w:rsidRPr="00C53473" w:rsidDel="001D34DC">
          <w:rPr>
            <w:rFonts w:asciiTheme="majorBidi" w:hAnsiTheme="majorBidi" w:cstheme="majorBidi"/>
            <w:sz w:val="24"/>
            <w:szCs w:val="24"/>
            <w:rPrChange w:id="101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01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012" w:author="Avital Tsype" w:date="2021-10-13T17:51:00Z">
            <w:rPr>
              <w:rFonts w:asciiTheme="majorBidi" w:hAnsiTheme="majorBidi" w:cstheme="majorBidi"/>
              <w:sz w:val="22"/>
              <w:szCs w:val="22"/>
            </w:rPr>
          </w:rPrChange>
        </w:rPr>
        <w:t>Bezalel</w:t>
      </w:r>
      <w:proofErr w:type="spellEnd"/>
      <w:r w:rsidRPr="00C53473">
        <w:rPr>
          <w:rFonts w:asciiTheme="majorBidi" w:hAnsiTheme="majorBidi" w:cstheme="majorBidi"/>
          <w:sz w:val="24"/>
          <w:szCs w:val="24"/>
          <w:rPrChange w:id="1013" w:author="Avital Tsype" w:date="2021-10-13T17:51:00Z">
            <w:rPr>
              <w:rFonts w:asciiTheme="majorBidi" w:hAnsiTheme="majorBidi" w:cstheme="majorBidi"/>
              <w:sz w:val="22"/>
              <w:szCs w:val="22"/>
            </w:rPr>
          </w:rPrChange>
        </w:rPr>
        <w:t xml:space="preserve">, </w:t>
      </w:r>
      <w:proofErr w:type="spellStart"/>
      <w:ins w:id="1014" w:author="Avital Tsype" w:date="2021-10-14T10:53:00Z">
        <w:r>
          <w:rPr>
            <w:rFonts w:asciiTheme="majorBidi" w:hAnsiTheme="majorBidi" w:cstheme="majorBidi"/>
            <w:i/>
            <w:iCs/>
            <w:sz w:val="24"/>
            <w:szCs w:val="24"/>
          </w:rPr>
          <w:t>Noladtem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zionim</w:t>
        </w:r>
        <w:proofErr w:type="spellEnd"/>
        <w:r>
          <w:rPr>
            <w:rFonts w:asciiTheme="majorBidi" w:hAnsiTheme="majorBidi" w:cstheme="majorBidi"/>
            <w:i/>
            <w:iCs/>
            <w:sz w:val="24"/>
            <w:szCs w:val="24"/>
          </w:rPr>
          <w:t xml:space="preserve"> </w:t>
        </w:r>
        <w:r>
          <w:rPr>
            <w:rFonts w:asciiTheme="majorBidi" w:hAnsiTheme="majorBidi" w:cstheme="majorBidi"/>
            <w:sz w:val="24"/>
            <w:szCs w:val="24"/>
          </w:rPr>
          <w:t>[</w:t>
        </w:r>
      </w:ins>
      <w:r w:rsidRPr="001D34DC">
        <w:rPr>
          <w:rFonts w:asciiTheme="majorBidi" w:hAnsiTheme="majorBidi" w:cstheme="majorBidi"/>
          <w:sz w:val="24"/>
          <w:szCs w:val="24"/>
          <w:rPrChange w:id="1015" w:author="Avital Tsype" w:date="2021-10-14T10:53:00Z">
            <w:rPr>
              <w:rFonts w:asciiTheme="majorBidi" w:hAnsiTheme="majorBidi" w:cstheme="majorBidi"/>
              <w:i/>
              <w:iCs/>
              <w:sz w:val="22"/>
              <w:szCs w:val="22"/>
            </w:rPr>
          </w:rPrChange>
        </w:rPr>
        <w:t>You Were Born Zionists</w:t>
      </w:r>
      <w:ins w:id="1016" w:author="Avital Tsype" w:date="2021-10-14T10:53:00Z">
        <w:r>
          <w:rPr>
            <w:rFonts w:asciiTheme="majorBidi" w:hAnsiTheme="majorBidi" w:cstheme="majorBidi"/>
            <w:sz w:val="24"/>
            <w:szCs w:val="24"/>
          </w:rPr>
          <w:t>]</w:t>
        </w:r>
      </w:ins>
      <w:r w:rsidRPr="00C53473">
        <w:rPr>
          <w:rFonts w:asciiTheme="majorBidi" w:hAnsiTheme="majorBidi" w:cstheme="majorBidi"/>
          <w:i/>
          <w:iCs/>
          <w:sz w:val="24"/>
          <w:szCs w:val="24"/>
          <w:rPrChange w:id="1017" w:author="Avital Tsype" w:date="2021-10-13T17:51:00Z">
            <w:rPr>
              <w:rFonts w:asciiTheme="majorBidi" w:hAnsiTheme="majorBidi" w:cstheme="majorBidi"/>
              <w:i/>
              <w:iCs/>
              <w:sz w:val="22"/>
              <w:szCs w:val="22"/>
            </w:rPr>
          </w:rPrChange>
        </w:rPr>
        <w:t xml:space="preserve"> </w:t>
      </w:r>
      <w:r w:rsidRPr="00C53473">
        <w:rPr>
          <w:rFonts w:asciiTheme="majorBidi" w:hAnsiTheme="majorBidi" w:cstheme="majorBidi"/>
          <w:sz w:val="24"/>
          <w:szCs w:val="24"/>
          <w:rPrChange w:id="1018" w:author="Avital Tsype" w:date="2021-10-13T17:51:00Z">
            <w:rPr>
              <w:rFonts w:asciiTheme="majorBidi" w:hAnsiTheme="majorBidi" w:cstheme="majorBidi"/>
              <w:sz w:val="22"/>
              <w:szCs w:val="22"/>
            </w:rPr>
          </w:rPrChange>
        </w:rPr>
        <w:t>(Jerusalem</w:t>
      </w:r>
      <w:ins w:id="1019" w:author="Avital Tsype" w:date="2021-10-14T10:53:00Z">
        <w:r>
          <w:rPr>
            <w:rFonts w:asciiTheme="majorBidi" w:hAnsiTheme="majorBidi" w:cstheme="majorBidi"/>
            <w:sz w:val="24"/>
            <w:szCs w:val="24"/>
          </w:rPr>
          <w:t xml:space="preserve">: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Yitzhak Ben </w:t>
        </w:r>
        <w:proofErr w:type="spellStart"/>
        <w:r>
          <w:rPr>
            <w:rFonts w:asciiTheme="majorBidi" w:hAnsiTheme="majorBidi" w:cstheme="majorBidi"/>
            <w:sz w:val="24"/>
            <w:szCs w:val="24"/>
          </w:rPr>
          <w:t>Zvi</w:t>
        </w:r>
        <w:proofErr w:type="spellEnd"/>
        <w:r>
          <w:rPr>
            <w:rFonts w:asciiTheme="majorBidi" w:hAnsiTheme="majorBidi" w:cstheme="majorBidi"/>
            <w:sz w:val="24"/>
            <w:szCs w:val="24"/>
          </w:rPr>
          <w:t>,</w:t>
        </w:r>
      </w:ins>
      <w:r w:rsidRPr="00C53473">
        <w:rPr>
          <w:rFonts w:asciiTheme="majorBidi" w:hAnsiTheme="majorBidi" w:cstheme="majorBidi"/>
          <w:sz w:val="24"/>
          <w:szCs w:val="24"/>
          <w:rPrChange w:id="1020" w:author="Avital Tsype" w:date="2021-10-13T17:51:00Z">
            <w:rPr>
              <w:rFonts w:asciiTheme="majorBidi" w:hAnsiTheme="majorBidi" w:cstheme="majorBidi"/>
              <w:sz w:val="22"/>
              <w:szCs w:val="22"/>
            </w:rPr>
          </w:rPrChange>
        </w:rPr>
        <w:t xml:space="preserve"> 2008), p. 406. Similarly, </w:t>
      </w:r>
      <w:ins w:id="1021" w:author="Avital Tsype" w:date="2021-10-14T10:54:00Z">
        <w:r>
          <w:rPr>
            <w:rFonts w:asciiTheme="majorBidi" w:hAnsiTheme="majorBidi" w:cstheme="majorBidi"/>
            <w:sz w:val="24"/>
            <w:szCs w:val="24"/>
          </w:rPr>
          <w:t xml:space="preserve">on </w:t>
        </w:r>
      </w:ins>
      <w:r w:rsidRPr="00C53473">
        <w:rPr>
          <w:rFonts w:asciiTheme="majorBidi" w:hAnsiTheme="majorBidi" w:cstheme="majorBidi"/>
          <w:sz w:val="24"/>
          <w:szCs w:val="24"/>
          <w:rPrChange w:id="1022" w:author="Avital Tsype" w:date="2021-10-13T17:51:00Z">
            <w:rPr>
              <w:rFonts w:asciiTheme="majorBidi" w:hAnsiTheme="majorBidi" w:cstheme="majorBidi"/>
              <w:sz w:val="22"/>
              <w:szCs w:val="22"/>
            </w:rPr>
          </w:rPrChange>
        </w:rPr>
        <w:t xml:space="preserve">the idea of </w:t>
      </w:r>
      <w:proofErr w:type="spellStart"/>
      <w:r w:rsidRPr="00FC6F7C">
        <w:rPr>
          <w:rFonts w:asciiTheme="majorBidi" w:hAnsiTheme="majorBidi" w:cstheme="majorBidi"/>
          <w:i/>
          <w:iCs/>
          <w:sz w:val="24"/>
          <w:szCs w:val="24"/>
          <w:rPrChange w:id="1023" w:author="Avital Tsype" w:date="2021-10-14T10:54:00Z">
            <w:rPr>
              <w:rFonts w:asciiTheme="majorBidi" w:hAnsiTheme="majorBidi" w:cstheme="majorBidi"/>
              <w:sz w:val="22"/>
              <w:szCs w:val="22"/>
            </w:rPr>
          </w:rPrChange>
        </w:rPr>
        <w:t>ethnie</w:t>
      </w:r>
      <w:proofErr w:type="spellEnd"/>
      <w:ins w:id="1024" w:author="Avital Tsype" w:date="2021-10-14T10:54:00Z">
        <w:r>
          <w:rPr>
            <w:rFonts w:asciiTheme="majorBidi" w:hAnsiTheme="majorBidi" w:cstheme="majorBidi"/>
            <w:sz w:val="24"/>
            <w:szCs w:val="24"/>
          </w:rPr>
          <w:t>, see</w:t>
        </w:r>
      </w:ins>
      <w:r w:rsidRPr="00C53473">
        <w:rPr>
          <w:rFonts w:asciiTheme="majorBidi" w:hAnsiTheme="majorBidi" w:cstheme="majorBidi"/>
          <w:sz w:val="24"/>
          <w:szCs w:val="24"/>
          <w:rPrChange w:id="1025"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1026" w:author="Avital Tsype" w:date="2021-10-13T17:51:00Z">
            <w:rPr>
              <w:rFonts w:asciiTheme="majorBidi" w:hAnsiTheme="majorBidi" w:cstheme="majorBidi"/>
              <w:sz w:val="22"/>
              <w:szCs w:val="22"/>
            </w:rPr>
          </w:rPrChange>
        </w:rPr>
        <w:t>A</w:t>
      </w:r>
      <w:proofErr w:type="gramEnd"/>
      <w:del w:id="1027" w:author="Avital Tsype" w:date="2021-10-14T10:54:00Z">
        <w:r w:rsidRPr="00C53473" w:rsidDel="00FC6F7C">
          <w:rPr>
            <w:rFonts w:asciiTheme="majorBidi" w:hAnsiTheme="majorBidi" w:cstheme="majorBidi"/>
            <w:sz w:val="24"/>
            <w:szCs w:val="24"/>
            <w:rPrChange w:id="1028" w:author="Avital Tsype" w:date="2021-10-13T17:51:00Z">
              <w:rPr>
                <w:rFonts w:asciiTheme="majorBidi" w:hAnsiTheme="majorBidi" w:cstheme="majorBidi"/>
                <w:sz w:val="22"/>
                <w:szCs w:val="22"/>
              </w:rPr>
            </w:rPrChange>
          </w:rPr>
          <w:delText>.</w:delText>
        </w:r>
      </w:del>
      <w:ins w:id="1029" w:author="Avital Tsype" w:date="2021-10-14T10:54:00Z">
        <w:r>
          <w:rPr>
            <w:rFonts w:asciiTheme="majorBidi" w:hAnsiTheme="majorBidi" w:cstheme="majorBidi"/>
            <w:sz w:val="24"/>
            <w:szCs w:val="24"/>
          </w:rPr>
          <w:t xml:space="preserve">nthony </w:t>
        </w:r>
      </w:ins>
      <w:r w:rsidRPr="00C53473">
        <w:rPr>
          <w:rFonts w:asciiTheme="majorBidi" w:hAnsiTheme="majorBidi" w:cstheme="majorBidi"/>
          <w:sz w:val="24"/>
          <w:szCs w:val="24"/>
          <w:rPrChange w:id="1030" w:author="Avital Tsype" w:date="2021-10-13T17:51:00Z">
            <w:rPr>
              <w:rFonts w:asciiTheme="majorBidi" w:hAnsiTheme="majorBidi" w:cstheme="majorBidi"/>
              <w:sz w:val="22"/>
              <w:szCs w:val="22"/>
            </w:rPr>
          </w:rPrChange>
        </w:rPr>
        <w:t xml:space="preserve">D. Smith, </w:t>
      </w:r>
      <w:r w:rsidRPr="00C53473">
        <w:rPr>
          <w:rFonts w:asciiTheme="majorBidi" w:hAnsiTheme="majorBidi" w:cstheme="majorBidi"/>
          <w:i/>
          <w:iCs/>
          <w:sz w:val="24"/>
          <w:szCs w:val="24"/>
          <w:rPrChange w:id="1031" w:author="Avital Tsype" w:date="2021-10-13T17:51:00Z">
            <w:rPr>
              <w:rFonts w:asciiTheme="majorBidi" w:hAnsiTheme="majorBidi" w:cstheme="majorBidi"/>
              <w:i/>
              <w:iCs/>
              <w:sz w:val="22"/>
              <w:szCs w:val="22"/>
            </w:rPr>
          </w:rPrChange>
        </w:rPr>
        <w:t>The Nation in History</w:t>
      </w:r>
      <w:r w:rsidRPr="00C53473">
        <w:rPr>
          <w:rFonts w:asciiTheme="majorBidi" w:hAnsiTheme="majorBidi" w:cstheme="majorBidi"/>
          <w:sz w:val="24"/>
          <w:szCs w:val="24"/>
          <w:rPrChange w:id="1032" w:author="Avital Tsype" w:date="2021-10-13T17:51:00Z">
            <w:rPr>
              <w:rFonts w:asciiTheme="majorBidi" w:hAnsiTheme="majorBidi" w:cstheme="majorBidi"/>
              <w:sz w:val="22"/>
              <w:szCs w:val="22"/>
            </w:rPr>
          </w:rPrChange>
        </w:rPr>
        <w:t xml:space="preserve"> (Hanover, NH 2000), p. 113.</w:t>
      </w:r>
    </w:p>
  </w:endnote>
  <w:endnote w:id="9">
    <w:p w14:paraId="5240C57A" w14:textId="173EB744" w:rsidR="00736C4C" w:rsidRPr="00C53473" w:rsidRDefault="00736C4C">
      <w:pPr>
        <w:pStyle w:val="EndnoteText"/>
        <w:bidi w:val="0"/>
        <w:spacing w:line="360" w:lineRule="auto"/>
        <w:ind w:firstLine="360"/>
        <w:jc w:val="both"/>
        <w:rPr>
          <w:rFonts w:asciiTheme="majorBidi" w:hAnsiTheme="majorBidi" w:cstheme="majorBidi"/>
          <w:sz w:val="24"/>
          <w:szCs w:val="24"/>
          <w:rtl/>
          <w:rPrChange w:id="1047" w:author="Avital Tsype" w:date="2021-10-13T17:51:00Z">
            <w:rPr>
              <w:rFonts w:asciiTheme="majorBidi" w:hAnsiTheme="majorBidi" w:cstheme="majorBidi"/>
              <w:sz w:val="22"/>
              <w:szCs w:val="22"/>
              <w:rtl/>
            </w:rPr>
          </w:rPrChange>
        </w:rPr>
        <w:pPrChange w:id="1048"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04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050" w:author="Avital Tsype" w:date="2021-10-13T17:51:00Z">
            <w:rPr>
              <w:rFonts w:asciiTheme="majorBidi" w:hAnsiTheme="majorBidi" w:cstheme="majorBidi"/>
              <w:sz w:val="22"/>
              <w:szCs w:val="22"/>
            </w:rPr>
          </w:rPrChange>
        </w:rPr>
        <w:t xml:space="preserve"> </w:t>
      </w:r>
      <w:r w:rsidRPr="00FC6F7C">
        <w:rPr>
          <w:rFonts w:asciiTheme="majorBidi" w:hAnsiTheme="majorBidi" w:cstheme="majorBidi"/>
          <w:sz w:val="24"/>
          <w:szCs w:val="24"/>
          <w:highlight w:val="yellow"/>
          <w:rPrChange w:id="1051" w:author="Avital Tsype" w:date="2021-10-14T10:59:00Z">
            <w:rPr>
              <w:rFonts w:asciiTheme="majorBidi" w:hAnsiTheme="majorBidi" w:cstheme="majorBidi"/>
              <w:sz w:val="22"/>
              <w:szCs w:val="22"/>
            </w:rPr>
          </w:rPrChange>
        </w:rPr>
        <w:t xml:space="preserve">E. </w:t>
      </w:r>
      <w:proofErr w:type="spellStart"/>
      <w:r w:rsidRPr="00FC6F7C">
        <w:rPr>
          <w:rFonts w:asciiTheme="majorBidi" w:hAnsiTheme="majorBidi" w:cstheme="majorBidi"/>
          <w:sz w:val="24"/>
          <w:szCs w:val="24"/>
          <w:highlight w:val="yellow"/>
          <w:rPrChange w:id="1052" w:author="Avital Tsype" w:date="2021-10-14T10:59:00Z">
            <w:rPr>
              <w:rFonts w:asciiTheme="majorBidi" w:hAnsiTheme="majorBidi" w:cstheme="majorBidi"/>
              <w:sz w:val="22"/>
              <w:szCs w:val="22"/>
            </w:rPr>
          </w:rPrChange>
        </w:rPr>
        <w:t>Mashiah</w:t>
      </w:r>
      <w:proofErr w:type="spellEnd"/>
      <w:r w:rsidRPr="00FC6F7C">
        <w:rPr>
          <w:rFonts w:asciiTheme="majorBidi" w:hAnsiTheme="majorBidi" w:cstheme="majorBidi"/>
          <w:sz w:val="24"/>
          <w:szCs w:val="24"/>
          <w:highlight w:val="yellow"/>
          <w:rPrChange w:id="1053" w:author="Avital Tsype" w:date="2021-10-14T10:59:00Z">
            <w:rPr>
              <w:rFonts w:asciiTheme="majorBidi" w:hAnsiTheme="majorBidi" w:cstheme="majorBidi"/>
              <w:sz w:val="22"/>
              <w:szCs w:val="22"/>
            </w:rPr>
          </w:rPrChange>
        </w:rPr>
        <w:t xml:space="preserve">, </w:t>
      </w:r>
      <w:r w:rsidRPr="00FC6F7C">
        <w:rPr>
          <w:rFonts w:asciiTheme="majorBidi" w:hAnsiTheme="majorBidi" w:cstheme="majorBidi"/>
          <w:i/>
          <w:iCs/>
          <w:sz w:val="24"/>
          <w:szCs w:val="24"/>
          <w:highlight w:val="yellow"/>
          <w:rPrChange w:id="1054" w:author="Avital Tsype" w:date="2021-10-14T10:59:00Z">
            <w:rPr>
              <w:rFonts w:asciiTheme="majorBidi" w:hAnsiTheme="majorBidi" w:cstheme="majorBidi"/>
              <w:i/>
              <w:iCs/>
              <w:sz w:val="22"/>
              <w:szCs w:val="22"/>
            </w:rPr>
          </w:rPrChange>
        </w:rPr>
        <w:t xml:space="preserve">One of </w:t>
      </w:r>
      <w:del w:id="1055" w:author="Avital Tsype" w:date="2021-10-14T14:11:00Z">
        <w:r w:rsidRPr="00FC6F7C" w:rsidDel="007C5A57">
          <w:rPr>
            <w:rFonts w:asciiTheme="majorBidi" w:hAnsiTheme="majorBidi" w:cstheme="majorBidi"/>
            <w:i/>
            <w:iCs/>
            <w:sz w:val="24"/>
            <w:szCs w:val="24"/>
            <w:highlight w:val="yellow"/>
            <w:rPrChange w:id="1056" w:author="Avital Tsype" w:date="2021-10-14T10:59:00Z">
              <w:rPr>
                <w:rFonts w:asciiTheme="majorBidi" w:hAnsiTheme="majorBidi" w:cstheme="majorBidi"/>
                <w:i/>
                <w:iCs/>
                <w:sz w:val="22"/>
                <w:szCs w:val="22"/>
              </w:rPr>
            </w:rPrChange>
          </w:rPr>
          <w:delText xml:space="preserve">a </w:delText>
        </w:r>
      </w:del>
      <w:r w:rsidRPr="00FC6F7C">
        <w:rPr>
          <w:rFonts w:asciiTheme="majorBidi" w:hAnsiTheme="majorBidi" w:cstheme="majorBidi"/>
          <w:i/>
          <w:iCs/>
          <w:sz w:val="24"/>
          <w:szCs w:val="24"/>
          <w:highlight w:val="yellow"/>
          <w:rPrChange w:id="1057" w:author="Avital Tsype" w:date="2021-10-14T10:59:00Z">
            <w:rPr>
              <w:rFonts w:asciiTheme="majorBidi" w:hAnsiTheme="majorBidi" w:cstheme="majorBidi"/>
              <w:i/>
              <w:iCs/>
              <w:sz w:val="22"/>
              <w:szCs w:val="22"/>
            </w:rPr>
          </w:rPrChange>
        </w:rPr>
        <w:t>Myriad</w:t>
      </w:r>
      <w:r w:rsidRPr="00FC6F7C">
        <w:rPr>
          <w:rFonts w:asciiTheme="majorBidi" w:hAnsiTheme="majorBidi" w:cstheme="majorBidi"/>
          <w:sz w:val="24"/>
          <w:szCs w:val="24"/>
          <w:highlight w:val="yellow"/>
          <w:rPrChange w:id="1058" w:author="Avital Tsype" w:date="2021-10-14T10:59:00Z">
            <w:rPr>
              <w:rFonts w:asciiTheme="majorBidi" w:hAnsiTheme="majorBidi" w:cstheme="majorBidi"/>
              <w:sz w:val="22"/>
              <w:szCs w:val="22"/>
            </w:rPr>
          </w:rPrChange>
        </w:rPr>
        <w:t>, p. 13</w:t>
      </w:r>
      <w:ins w:id="1059" w:author="Avital Tsype" w:date="2021-10-14T10:59:00Z">
        <w:r w:rsidRPr="00FC6F7C">
          <w:rPr>
            <w:rFonts w:asciiTheme="majorBidi" w:hAnsiTheme="majorBidi" w:cstheme="majorBidi"/>
            <w:sz w:val="24"/>
            <w:szCs w:val="24"/>
            <w:highlight w:val="yellow"/>
            <w:rPrChange w:id="1060" w:author="Avital Tsype" w:date="2021-10-14T10:59:00Z">
              <w:rPr>
                <w:rFonts w:asciiTheme="majorBidi" w:hAnsiTheme="majorBidi" w:cstheme="majorBidi"/>
                <w:sz w:val="24"/>
                <w:szCs w:val="24"/>
              </w:rPr>
            </w:rPrChange>
          </w:rPr>
          <w:t xml:space="preserve"> Provide full reference, this is the first time it appears.</w:t>
        </w:r>
      </w:ins>
    </w:p>
  </w:endnote>
  <w:endnote w:id="10">
    <w:p w14:paraId="5E38AFA7" w14:textId="4D723631" w:rsidR="00736C4C" w:rsidRPr="00C53473" w:rsidRDefault="00736C4C">
      <w:pPr>
        <w:pStyle w:val="EndnoteText"/>
        <w:tabs>
          <w:tab w:val="left" w:pos="540"/>
        </w:tabs>
        <w:bidi w:val="0"/>
        <w:spacing w:line="360" w:lineRule="auto"/>
        <w:ind w:firstLine="360"/>
        <w:jc w:val="both"/>
        <w:rPr>
          <w:rFonts w:asciiTheme="majorBidi" w:hAnsiTheme="majorBidi" w:cstheme="majorBidi"/>
          <w:sz w:val="24"/>
          <w:szCs w:val="24"/>
          <w:rPrChange w:id="1110" w:author="Avital Tsype" w:date="2021-10-13T17:51:00Z">
            <w:rPr>
              <w:rFonts w:asciiTheme="majorBidi" w:hAnsiTheme="majorBidi" w:cstheme="majorBidi"/>
              <w:sz w:val="22"/>
              <w:szCs w:val="22"/>
            </w:rPr>
          </w:rPrChange>
        </w:rPr>
        <w:pPrChange w:id="1111" w:author="Avital Tsype" w:date="2021-10-14T11:06:00Z">
          <w:pPr>
            <w:pStyle w:val="EndnoteText"/>
            <w:bidi w:val="0"/>
            <w:spacing w:line="480" w:lineRule="auto"/>
            <w:jc w:val="both"/>
          </w:pPr>
        </w:pPrChange>
      </w:pPr>
      <w:r w:rsidRPr="00C53473">
        <w:rPr>
          <w:rStyle w:val="EndnoteReference"/>
          <w:rFonts w:asciiTheme="majorBidi" w:hAnsiTheme="majorBidi" w:cstheme="majorBidi"/>
          <w:sz w:val="24"/>
          <w:szCs w:val="24"/>
          <w:rPrChange w:id="1112" w:author="Avital Tsype" w:date="2021-10-13T17:51:00Z">
            <w:rPr>
              <w:rStyle w:val="EndnoteReference"/>
              <w:rFonts w:asciiTheme="majorBidi" w:hAnsiTheme="majorBidi" w:cstheme="majorBidi"/>
              <w:sz w:val="22"/>
              <w:szCs w:val="22"/>
            </w:rPr>
          </w:rPrChange>
        </w:rPr>
        <w:endnoteRef/>
      </w:r>
      <w:del w:id="1113" w:author="Avital Tsype" w:date="2021-10-14T11:05:00Z">
        <w:r w:rsidRPr="00C53473" w:rsidDel="00DA518E">
          <w:rPr>
            <w:rFonts w:asciiTheme="majorBidi" w:hAnsiTheme="majorBidi" w:cstheme="majorBidi"/>
            <w:sz w:val="24"/>
            <w:szCs w:val="24"/>
            <w:rPrChange w:id="1114" w:author="Avital Tsype" w:date="2021-10-13T17:51:00Z">
              <w:rPr>
                <w:rFonts w:asciiTheme="majorBidi" w:hAnsiTheme="majorBidi" w:cstheme="majorBidi"/>
                <w:sz w:val="22"/>
                <w:szCs w:val="22"/>
              </w:rPr>
            </w:rPrChange>
          </w:rPr>
          <w:delText>E.</w:delText>
        </w:r>
      </w:del>
      <w:ins w:id="1115" w:author="Avital Tsype" w:date="2021-10-14T11:05:00Z">
        <w:r>
          <w:rPr>
            <w:rFonts w:asciiTheme="majorBidi" w:hAnsiTheme="majorBidi" w:cstheme="majorBidi"/>
            <w:sz w:val="24"/>
            <w:szCs w:val="24"/>
          </w:rPr>
          <w:t xml:space="preserve"> </w:t>
        </w:r>
        <w:r w:rsidRPr="00DA518E">
          <w:rPr>
            <w:rFonts w:asciiTheme="majorBidi" w:hAnsiTheme="majorBidi" w:cstheme="majorBidi"/>
            <w:sz w:val="24"/>
            <w:szCs w:val="24"/>
            <w:highlight w:val="yellow"/>
            <w:rPrChange w:id="1116" w:author="Avital Tsype" w:date="2021-10-14T11:05:00Z">
              <w:rPr>
                <w:rFonts w:asciiTheme="majorBidi" w:hAnsiTheme="majorBidi" w:cstheme="majorBidi"/>
                <w:sz w:val="24"/>
                <w:szCs w:val="24"/>
              </w:rPr>
            </w:rPrChange>
          </w:rPr>
          <w:t>First name</w:t>
        </w:r>
      </w:ins>
      <w:r w:rsidRPr="00C53473">
        <w:rPr>
          <w:rFonts w:asciiTheme="majorBidi" w:hAnsiTheme="majorBidi" w:cstheme="majorBidi"/>
          <w:sz w:val="24"/>
          <w:szCs w:val="24"/>
          <w:rPrChange w:id="111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118" w:author="Avital Tsype" w:date="2021-10-13T17:51:00Z">
            <w:rPr>
              <w:rFonts w:asciiTheme="majorBidi" w:hAnsiTheme="majorBidi" w:cstheme="majorBidi"/>
              <w:sz w:val="22"/>
              <w:szCs w:val="22"/>
            </w:rPr>
          </w:rPrChange>
        </w:rPr>
        <w:t>Nymark</w:t>
      </w:r>
      <w:proofErr w:type="spellEnd"/>
      <w:r w:rsidRPr="00C53473">
        <w:rPr>
          <w:rFonts w:asciiTheme="majorBidi" w:hAnsiTheme="majorBidi" w:cstheme="majorBidi"/>
          <w:sz w:val="24"/>
          <w:szCs w:val="24"/>
          <w:rPrChange w:id="1119" w:author="Avital Tsype" w:date="2021-10-13T17:51:00Z">
            <w:rPr>
              <w:rFonts w:asciiTheme="majorBidi" w:hAnsiTheme="majorBidi" w:cstheme="majorBidi"/>
              <w:sz w:val="22"/>
              <w:szCs w:val="22"/>
            </w:rPr>
          </w:rPrChange>
        </w:rPr>
        <w:t>,</w:t>
      </w:r>
      <w:ins w:id="1120" w:author="Avital Tsype" w:date="2021-10-14T11:05:00Z">
        <w:r>
          <w:rPr>
            <w:rFonts w:asciiTheme="majorBidi" w:hAnsiTheme="majorBidi" w:cstheme="majorBidi"/>
            <w:sz w:val="24"/>
            <w:szCs w:val="24"/>
          </w:rPr>
          <w:t xml:space="preserve"> </w:t>
        </w:r>
        <w:r>
          <w:rPr>
            <w:rFonts w:asciiTheme="majorBidi" w:hAnsiTheme="majorBidi" w:cstheme="majorBidi"/>
            <w:i/>
            <w:iCs/>
            <w:sz w:val="24"/>
            <w:szCs w:val="24"/>
          </w:rPr>
          <w:t xml:space="preserve">Transliterated title </w:t>
        </w:r>
      </w:ins>
      <w:ins w:id="1121" w:author="Avital Tsype" w:date="2021-10-14T11:06:00Z">
        <w:r>
          <w:rPr>
            <w:rFonts w:asciiTheme="majorBidi" w:hAnsiTheme="majorBidi" w:cstheme="majorBidi"/>
            <w:sz w:val="24"/>
            <w:szCs w:val="24"/>
          </w:rPr>
          <w:t>[</w:t>
        </w:r>
      </w:ins>
      <w:del w:id="1122" w:author="Avital Tsype" w:date="2021-10-14T11:06:00Z">
        <w:r w:rsidRPr="00DA518E" w:rsidDel="00DA518E">
          <w:rPr>
            <w:rFonts w:asciiTheme="majorBidi" w:hAnsiTheme="majorBidi" w:cstheme="majorBidi"/>
            <w:sz w:val="24"/>
            <w:szCs w:val="24"/>
            <w:rPrChange w:id="1123" w:author="Avital Tsype" w:date="2021-10-14T11:06:00Z">
              <w:rPr>
                <w:rFonts w:asciiTheme="majorBidi" w:hAnsiTheme="majorBidi" w:cstheme="majorBidi"/>
                <w:sz w:val="22"/>
                <w:szCs w:val="22"/>
              </w:rPr>
            </w:rPrChange>
          </w:rPr>
          <w:delText xml:space="preserve"> </w:delText>
        </w:r>
      </w:del>
      <w:r w:rsidRPr="00DA518E">
        <w:rPr>
          <w:rFonts w:asciiTheme="majorBidi" w:hAnsiTheme="majorBidi" w:cstheme="majorBidi"/>
          <w:sz w:val="24"/>
          <w:szCs w:val="24"/>
          <w:rPrChange w:id="1124" w:author="Avital Tsype" w:date="2021-10-14T11:06:00Z">
            <w:rPr>
              <w:rFonts w:asciiTheme="majorBidi" w:hAnsiTheme="majorBidi" w:cstheme="majorBidi"/>
              <w:i/>
              <w:iCs/>
              <w:sz w:val="22"/>
              <w:szCs w:val="22"/>
            </w:rPr>
          </w:rPrChange>
        </w:rPr>
        <w:t>Travels in the Land of the East, Syria, Kurdistan, Mesopotamia, Persia, and Central Asia</w:t>
      </w:r>
      <w:del w:id="1125" w:author="Avital Tsype" w:date="2021-10-14T11:06:00Z">
        <w:r w:rsidRPr="00C53473" w:rsidDel="00DA518E">
          <w:rPr>
            <w:rFonts w:asciiTheme="majorBidi" w:hAnsiTheme="majorBidi" w:cstheme="majorBidi"/>
            <w:sz w:val="24"/>
            <w:szCs w:val="24"/>
            <w:rPrChange w:id="1126" w:author="Avital Tsype" w:date="2021-10-13T17:51:00Z">
              <w:rPr>
                <w:rFonts w:asciiTheme="majorBidi" w:hAnsiTheme="majorBidi" w:cstheme="majorBidi"/>
                <w:sz w:val="22"/>
                <w:szCs w:val="22"/>
              </w:rPr>
            </w:rPrChange>
          </w:rPr>
          <w:delText xml:space="preserve"> [Hebrew</w:delText>
        </w:r>
      </w:del>
      <w:r w:rsidRPr="00C53473">
        <w:rPr>
          <w:rFonts w:asciiTheme="majorBidi" w:hAnsiTheme="majorBidi" w:cstheme="majorBidi"/>
          <w:sz w:val="24"/>
          <w:szCs w:val="24"/>
          <w:rPrChange w:id="1127" w:author="Avital Tsype" w:date="2021-10-13T17:51:00Z">
            <w:rPr>
              <w:rFonts w:asciiTheme="majorBidi" w:hAnsiTheme="majorBidi" w:cstheme="majorBidi"/>
              <w:sz w:val="22"/>
              <w:szCs w:val="22"/>
            </w:rPr>
          </w:rPrChange>
        </w:rPr>
        <w:t>]</w:t>
      </w:r>
      <w:ins w:id="1128" w:author="Avital Tsype" w:date="2021-10-14T11:06:00Z">
        <w:r>
          <w:rPr>
            <w:rFonts w:asciiTheme="majorBidi" w:hAnsiTheme="majorBidi" w:cstheme="majorBidi"/>
            <w:sz w:val="24"/>
            <w:szCs w:val="24"/>
          </w:rPr>
          <w:t>, ed.</w:t>
        </w:r>
      </w:ins>
      <w:r w:rsidRPr="00C53473">
        <w:rPr>
          <w:rFonts w:asciiTheme="majorBidi" w:hAnsiTheme="majorBidi" w:cstheme="majorBidi"/>
          <w:sz w:val="24"/>
          <w:szCs w:val="24"/>
          <w:rPrChange w:id="1129" w:author="Avital Tsype" w:date="2021-10-13T17:51:00Z">
            <w:rPr>
              <w:rFonts w:asciiTheme="majorBidi" w:hAnsiTheme="majorBidi" w:cstheme="majorBidi"/>
              <w:sz w:val="22"/>
              <w:szCs w:val="22"/>
            </w:rPr>
          </w:rPrChange>
        </w:rPr>
        <w:t xml:space="preserve"> </w:t>
      </w:r>
      <w:del w:id="1130" w:author="Avital Tsype" w:date="2021-10-14T11:06:00Z">
        <w:r w:rsidRPr="00C53473" w:rsidDel="00DA518E">
          <w:rPr>
            <w:rFonts w:asciiTheme="majorBidi" w:hAnsiTheme="majorBidi" w:cstheme="majorBidi"/>
            <w:sz w:val="24"/>
            <w:szCs w:val="24"/>
            <w:rPrChange w:id="1131" w:author="Avital Tsype" w:date="2021-10-13T17:51:00Z">
              <w:rPr>
                <w:rFonts w:asciiTheme="majorBidi" w:hAnsiTheme="majorBidi" w:cstheme="majorBidi"/>
                <w:sz w:val="22"/>
                <w:szCs w:val="22"/>
              </w:rPr>
            </w:rPrChange>
          </w:rPr>
          <w:delText xml:space="preserve"> </w:delText>
        </w:r>
        <w:r w:rsidRPr="00DA518E" w:rsidDel="00DA518E">
          <w:rPr>
            <w:rFonts w:asciiTheme="majorBidi" w:hAnsiTheme="majorBidi" w:cstheme="majorBidi"/>
            <w:sz w:val="24"/>
            <w:szCs w:val="24"/>
            <w:highlight w:val="yellow"/>
            <w:rPrChange w:id="1132" w:author="Avital Tsype" w:date="2021-10-14T11:06:00Z">
              <w:rPr>
                <w:rFonts w:asciiTheme="majorBidi" w:hAnsiTheme="majorBidi" w:cstheme="majorBidi"/>
                <w:sz w:val="22"/>
                <w:szCs w:val="22"/>
              </w:rPr>
            </w:rPrChange>
          </w:rPr>
          <w:delText xml:space="preserve">A. </w:delText>
        </w:r>
      </w:del>
      <w:ins w:id="1133" w:author="Avital Tsype" w:date="2021-10-14T11:06:00Z">
        <w:r>
          <w:rPr>
            <w:rFonts w:asciiTheme="majorBidi" w:hAnsiTheme="majorBidi" w:cstheme="majorBidi"/>
            <w:sz w:val="24"/>
            <w:szCs w:val="24"/>
            <w:highlight w:val="yellow"/>
          </w:rPr>
          <w:t>F</w:t>
        </w:r>
        <w:r w:rsidRPr="00DA518E">
          <w:rPr>
            <w:rFonts w:asciiTheme="majorBidi" w:hAnsiTheme="majorBidi" w:cstheme="majorBidi"/>
            <w:sz w:val="24"/>
            <w:szCs w:val="24"/>
            <w:highlight w:val="yellow"/>
            <w:rPrChange w:id="1134" w:author="Avital Tsype" w:date="2021-10-14T11:06:00Z">
              <w:rPr>
                <w:rFonts w:asciiTheme="majorBidi" w:hAnsiTheme="majorBidi" w:cstheme="majorBidi"/>
                <w:sz w:val="24"/>
                <w:szCs w:val="24"/>
              </w:rPr>
            </w:rPrChange>
          </w:rPr>
          <w:t>irst name</w:t>
        </w:r>
        <w:r>
          <w:rPr>
            <w:rFonts w:asciiTheme="majorBidi" w:hAnsiTheme="majorBidi" w:cstheme="majorBidi"/>
            <w:sz w:val="24"/>
            <w:szCs w:val="24"/>
          </w:rPr>
          <w:t xml:space="preserve"> </w:t>
        </w:r>
      </w:ins>
      <w:proofErr w:type="spellStart"/>
      <w:r w:rsidRPr="00C53473">
        <w:rPr>
          <w:rFonts w:asciiTheme="majorBidi" w:hAnsiTheme="majorBidi" w:cstheme="majorBidi"/>
          <w:sz w:val="24"/>
          <w:szCs w:val="24"/>
          <w:rPrChange w:id="1135" w:author="Avital Tsype" w:date="2021-10-13T17:51:00Z">
            <w:rPr>
              <w:rFonts w:asciiTheme="majorBidi" w:hAnsiTheme="majorBidi" w:cstheme="majorBidi"/>
              <w:sz w:val="22"/>
              <w:szCs w:val="22"/>
            </w:rPr>
          </w:rPrChange>
        </w:rPr>
        <w:t>Ya</w:t>
      </w:r>
      <w:del w:id="1136" w:author="Avital Tsype" w:date="2021-10-14T11:06:00Z">
        <w:r w:rsidRPr="00C53473" w:rsidDel="00DA518E">
          <w:rPr>
            <w:rFonts w:asciiTheme="majorBidi" w:hAnsiTheme="majorBidi" w:cstheme="majorBidi"/>
            <w:sz w:val="24"/>
            <w:szCs w:val="24"/>
            <w:rPrChange w:id="1137" w:author="Avital Tsype" w:date="2021-10-13T17:51:00Z">
              <w:rPr>
                <w:rFonts w:asciiTheme="majorBidi" w:hAnsiTheme="majorBidi" w:cstheme="majorBidi"/>
                <w:sz w:val="22"/>
                <w:szCs w:val="22"/>
              </w:rPr>
            </w:rPrChange>
          </w:rPr>
          <w:delText>-‘</w:delText>
        </w:r>
      </w:del>
      <w:ins w:id="1138" w:author="Avital Tsype" w:date="2021-10-14T11:06:00Z">
        <w:r>
          <w:rPr>
            <w:rFonts w:asciiTheme="majorBidi" w:hAnsiTheme="majorBidi" w:cstheme="majorBidi"/>
            <w:sz w:val="24"/>
            <w:szCs w:val="24"/>
          </w:rPr>
          <w:t>’</w:t>
        </w:r>
      </w:ins>
      <w:r w:rsidRPr="00C53473">
        <w:rPr>
          <w:rFonts w:asciiTheme="majorBidi" w:hAnsiTheme="majorBidi" w:cstheme="majorBidi"/>
          <w:sz w:val="24"/>
          <w:szCs w:val="24"/>
          <w:rPrChange w:id="1139" w:author="Avital Tsype" w:date="2021-10-13T17:51:00Z">
            <w:rPr>
              <w:rFonts w:asciiTheme="majorBidi" w:hAnsiTheme="majorBidi" w:cstheme="majorBidi"/>
              <w:sz w:val="22"/>
              <w:szCs w:val="22"/>
            </w:rPr>
          </w:rPrChange>
        </w:rPr>
        <w:t>ari</w:t>
      </w:r>
      <w:proofErr w:type="spellEnd"/>
      <w:del w:id="1140" w:author="Avital Tsype" w:date="2021-10-14T11:06:00Z">
        <w:r w:rsidRPr="00C53473" w:rsidDel="00DA518E">
          <w:rPr>
            <w:rFonts w:asciiTheme="majorBidi" w:hAnsiTheme="majorBidi" w:cstheme="majorBidi"/>
            <w:sz w:val="24"/>
            <w:szCs w:val="24"/>
            <w:rPrChange w:id="1141" w:author="Avital Tsype" w:date="2021-10-13T17:51:00Z">
              <w:rPr>
                <w:rFonts w:asciiTheme="majorBidi" w:hAnsiTheme="majorBidi" w:cstheme="majorBidi"/>
                <w:sz w:val="22"/>
                <w:szCs w:val="22"/>
              </w:rPr>
            </w:rPrChange>
          </w:rPr>
          <w:delText xml:space="preserve"> (ed.)</w:delText>
        </w:r>
      </w:del>
      <w:proofErr w:type="gramStart"/>
      <w:r w:rsidRPr="00C53473">
        <w:rPr>
          <w:rFonts w:asciiTheme="majorBidi" w:hAnsiTheme="majorBidi" w:cstheme="majorBidi"/>
          <w:sz w:val="24"/>
          <w:szCs w:val="24"/>
          <w:rPrChange w:id="1142" w:author="Avital Tsype" w:date="2021-10-13T17:51:00Z">
            <w:rPr>
              <w:rFonts w:asciiTheme="majorBidi" w:hAnsiTheme="majorBidi" w:cstheme="majorBidi"/>
              <w:sz w:val="22"/>
              <w:szCs w:val="22"/>
            </w:rPr>
          </w:rPrChange>
        </w:rPr>
        <w:t>,(</w:t>
      </w:r>
      <w:proofErr w:type="gramEnd"/>
      <w:r w:rsidRPr="00C53473">
        <w:rPr>
          <w:rFonts w:asciiTheme="majorBidi" w:hAnsiTheme="majorBidi" w:cstheme="majorBidi"/>
          <w:sz w:val="24"/>
          <w:szCs w:val="24"/>
          <w:rPrChange w:id="1143" w:author="Avital Tsype" w:date="2021-10-13T17:51:00Z">
            <w:rPr>
              <w:rFonts w:asciiTheme="majorBidi" w:hAnsiTheme="majorBidi" w:cstheme="majorBidi"/>
              <w:sz w:val="22"/>
              <w:szCs w:val="22"/>
            </w:rPr>
          </w:rPrChange>
        </w:rPr>
        <w:t>Jerusalem</w:t>
      </w:r>
      <w:ins w:id="1144" w:author="Avital Tsype" w:date="2021-10-14T11:06:00Z">
        <w:r>
          <w:rPr>
            <w:rFonts w:asciiTheme="majorBidi" w:hAnsiTheme="majorBidi" w:cstheme="majorBidi"/>
            <w:sz w:val="24"/>
            <w:szCs w:val="24"/>
          </w:rPr>
          <w:t xml:space="preserve">: </w:t>
        </w:r>
        <w:r w:rsidRPr="00DA518E">
          <w:rPr>
            <w:rFonts w:asciiTheme="majorBidi" w:hAnsiTheme="majorBidi" w:cstheme="majorBidi"/>
            <w:sz w:val="24"/>
            <w:szCs w:val="24"/>
            <w:highlight w:val="yellow"/>
            <w:rPrChange w:id="1145" w:author="Avital Tsype" w:date="2021-10-14T11:07:00Z">
              <w:rPr>
                <w:rFonts w:asciiTheme="majorBidi" w:hAnsiTheme="majorBidi" w:cstheme="majorBidi"/>
                <w:sz w:val="24"/>
                <w:szCs w:val="24"/>
              </w:rPr>
            </w:rPrChange>
          </w:rPr>
          <w:t>publisher</w:t>
        </w:r>
      </w:ins>
      <w:r w:rsidRPr="00C53473">
        <w:rPr>
          <w:rFonts w:asciiTheme="majorBidi" w:hAnsiTheme="majorBidi" w:cstheme="majorBidi"/>
          <w:sz w:val="24"/>
          <w:szCs w:val="24"/>
          <w:rPrChange w:id="1146" w:author="Avital Tsype" w:date="2021-10-13T17:51:00Z">
            <w:rPr>
              <w:rFonts w:asciiTheme="majorBidi" w:hAnsiTheme="majorBidi" w:cstheme="majorBidi"/>
              <w:sz w:val="22"/>
              <w:szCs w:val="22"/>
            </w:rPr>
          </w:rPrChange>
        </w:rPr>
        <w:t>, 1947), pp. 89</w:t>
      </w:r>
      <w:del w:id="1147" w:author="Avital Tsype" w:date="2021-10-14T11:06:00Z">
        <w:r w:rsidRPr="00C53473" w:rsidDel="00DA518E">
          <w:rPr>
            <w:rFonts w:asciiTheme="majorBidi" w:hAnsiTheme="majorBidi" w:cstheme="majorBidi"/>
            <w:sz w:val="24"/>
            <w:szCs w:val="24"/>
            <w:rPrChange w:id="1148" w:author="Avital Tsype" w:date="2021-10-13T17:51:00Z">
              <w:rPr>
                <w:rFonts w:asciiTheme="majorBidi" w:hAnsiTheme="majorBidi" w:cstheme="majorBidi"/>
                <w:sz w:val="22"/>
                <w:szCs w:val="22"/>
              </w:rPr>
            </w:rPrChange>
          </w:rPr>
          <w:delText>-</w:delText>
        </w:r>
      </w:del>
      <w:ins w:id="1149" w:author="Avital Tsype" w:date="2021-10-14T11:06:00Z">
        <w:r>
          <w:rPr>
            <w:rFonts w:asciiTheme="majorBidi" w:hAnsiTheme="majorBidi" w:cstheme="majorBidi"/>
            <w:sz w:val="24"/>
            <w:szCs w:val="24"/>
          </w:rPr>
          <w:t>–</w:t>
        </w:r>
      </w:ins>
      <w:r w:rsidRPr="00C53473">
        <w:rPr>
          <w:rFonts w:asciiTheme="majorBidi" w:hAnsiTheme="majorBidi" w:cstheme="majorBidi"/>
          <w:sz w:val="24"/>
          <w:szCs w:val="24"/>
          <w:rPrChange w:id="1150" w:author="Avital Tsype" w:date="2021-10-13T17:51:00Z">
            <w:rPr>
              <w:rFonts w:asciiTheme="majorBidi" w:hAnsiTheme="majorBidi" w:cstheme="majorBidi"/>
              <w:sz w:val="22"/>
              <w:szCs w:val="22"/>
            </w:rPr>
          </w:rPrChange>
        </w:rPr>
        <w:t>91</w:t>
      </w:r>
      <w:ins w:id="1151" w:author="Avital Tsype" w:date="2021-10-14T11:06:00Z">
        <w:r>
          <w:rPr>
            <w:rFonts w:asciiTheme="majorBidi" w:hAnsiTheme="majorBidi" w:cstheme="majorBidi"/>
            <w:sz w:val="24"/>
            <w:szCs w:val="24"/>
          </w:rPr>
          <w:t>.</w:t>
        </w:r>
      </w:ins>
    </w:p>
  </w:endnote>
  <w:endnote w:id="11">
    <w:p w14:paraId="2CDEFB16" w14:textId="3720DCA0" w:rsidR="00736C4C" w:rsidRPr="00C53473" w:rsidRDefault="00736C4C">
      <w:pPr>
        <w:pStyle w:val="EndnoteText"/>
        <w:tabs>
          <w:tab w:val="left" w:pos="0"/>
        </w:tabs>
        <w:bidi w:val="0"/>
        <w:spacing w:line="360" w:lineRule="auto"/>
        <w:ind w:firstLine="360"/>
        <w:jc w:val="both"/>
        <w:rPr>
          <w:rFonts w:asciiTheme="majorBidi" w:hAnsiTheme="majorBidi" w:cstheme="majorBidi"/>
          <w:sz w:val="24"/>
          <w:szCs w:val="24"/>
          <w:rPrChange w:id="1160" w:author="Avital Tsype" w:date="2021-10-13T17:51:00Z">
            <w:rPr>
              <w:rFonts w:asciiTheme="majorBidi" w:hAnsiTheme="majorBidi" w:cstheme="majorBidi"/>
              <w:sz w:val="22"/>
              <w:szCs w:val="22"/>
            </w:rPr>
          </w:rPrChange>
        </w:rPr>
        <w:pPrChange w:id="1161" w:author="Avital Tsype" w:date="2021-10-14T11:08:00Z">
          <w:pPr>
            <w:pStyle w:val="EndnoteText"/>
            <w:bidi w:val="0"/>
            <w:spacing w:line="480" w:lineRule="auto"/>
            <w:jc w:val="both"/>
          </w:pPr>
        </w:pPrChange>
      </w:pPr>
      <w:del w:id="1162" w:author="Avital Tsype" w:date="2021-10-14T11:08:00Z">
        <w:r w:rsidRPr="00C53473" w:rsidDel="00DA518E">
          <w:rPr>
            <w:rFonts w:asciiTheme="majorBidi" w:hAnsiTheme="majorBidi" w:cstheme="majorBidi"/>
            <w:sz w:val="24"/>
            <w:szCs w:val="24"/>
            <w:rtl/>
            <w:rPrChange w:id="1163" w:author="Avital Tsype" w:date="2021-10-13T17:51:00Z">
              <w:rPr>
                <w:rFonts w:asciiTheme="majorBidi" w:hAnsiTheme="majorBidi" w:cstheme="majorBidi"/>
                <w:sz w:val="22"/>
                <w:szCs w:val="22"/>
                <w:rtl/>
              </w:rPr>
            </w:rPrChange>
          </w:rPr>
          <w:delText xml:space="preserve"> </w:delText>
        </w:r>
      </w:del>
      <w:r w:rsidRPr="00C53473">
        <w:rPr>
          <w:rStyle w:val="EndnoteReference"/>
          <w:rFonts w:asciiTheme="majorBidi" w:hAnsiTheme="majorBidi" w:cstheme="majorBidi"/>
          <w:sz w:val="24"/>
          <w:szCs w:val="24"/>
          <w:rPrChange w:id="116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1165" w:author="Avital Tsype" w:date="2021-10-13T17:51:00Z">
            <w:rPr>
              <w:rFonts w:asciiTheme="majorBidi" w:hAnsiTheme="majorBidi" w:cstheme="majorBidi"/>
              <w:sz w:val="22"/>
              <w:szCs w:val="22"/>
              <w:rtl/>
            </w:rPr>
          </w:rPrChange>
        </w:rPr>
        <w:t xml:space="preserve"> </w:t>
      </w:r>
      <w:del w:id="1166" w:author="Avital Tsype" w:date="2021-10-14T11:07:00Z">
        <w:r w:rsidRPr="00C53473" w:rsidDel="00DA518E">
          <w:rPr>
            <w:rFonts w:asciiTheme="majorBidi" w:hAnsiTheme="majorBidi" w:cstheme="majorBidi"/>
            <w:sz w:val="24"/>
            <w:szCs w:val="24"/>
            <w:rtl/>
            <w:rPrChange w:id="1167" w:author="Avital Tsype" w:date="2021-10-13T17:51:00Z">
              <w:rPr>
                <w:rFonts w:asciiTheme="majorBidi" w:hAnsiTheme="majorBidi" w:cstheme="majorBidi"/>
                <w:sz w:val="22"/>
                <w:szCs w:val="22"/>
                <w:rtl/>
              </w:rPr>
            </w:rPrChange>
          </w:rPr>
          <w:delText xml:space="preserve"> </w:delText>
        </w:r>
      </w:del>
      <w:r w:rsidRPr="00C53473">
        <w:rPr>
          <w:rFonts w:asciiTheme="majorBidi" w:hAnsiTheme="majorBidi" w:cstheme="majorBidi"/>
          <w:sz w:val="24"/>
          <w:szCs w:val="24"/>
          <w:rPrChange w:id="1168" w:author="Avital Tsype" w:date="2021-10-13T17:51:00Z">
            <w:rPr>
              <w:rFonts w:asciiTheme="majorBidi" w:hAnsiTheme="majorBidi" w:cstheme="majorBidi"/>
              <w:sz w:val="22"/>
              <w:szCs w:val="22"/>
            </w:rPr>
          </w:rPrChange>
        </w:rPr>
        <w:t xml:space="preserve">Yitzhak </w:t>
      </w:r>
      <w:proofErr w:type="spellStart"/>
      <w:r w:rsidRPr="00C53473">
        <w:rPr>
          <w:rFonts w:asciiTheme="majorBidi" w:hAnsiTheme="majorBidi" w:cstheme="majorBidi"/>
          <w:sz w:val="24"/>
          <w:szCs w:val="24"/>
          <w:rPrChange w:id="1169" w:author="Avital Tsype" w:date="2021-10-13T17:51:00Z">
            <w:rPr>
              <w:rFonts w:asciiTheme="majorBidi" w:hAnsiTheme="majorBidi" w:cstheme="majorBidi"/>
              <w:sz w:val="22"/>
              <w:szCs w:val="22"/>
            </w:rPr>
          </w:rPrChange>
        </w:rPr>
        <w:t>Elyashiv</w:t>
      </w:r>
      <w:proofErr w:type="spellEnd"/>
      <w:r w:rsidRPr="00C53473">
        <w:rPr>
          <w:rFonts w:asciiTheme="majorBidi" w:hAnsiTheme="majorBidi" w:cstheme="majorBidi"/>
          <w:sz w:val="24"/>
          <w:szCs w:val="24"/>
          <w:rPrChange w:id="1170" w:author="Avital Tsype" w:date="2021-10-13T17:51:00Z">
            <w:rPr>
              <w:rFonts w:asciiTheme="majorBidi" w:hAnsiTheme="majorBidi" w:cstheme="majorBidi"/>
              <w:sz w:val="22"/>
              <w:szCs w:val="22"/>
            </w:rPr>
          </w:rPrChange>
        </w:rPr>
        <w:t>, “</w:t>
      </w:r>
      <w:proofErr w:type="spellStart"/>
      <w:r w:rsidRPr="00C53473">
        <w:rPr>
          <w:rFonts w:asciiTheme="majorBidi" w:hAnsiTheme="majorBidi" w:cstheme="majorBidi"/>
          <w:sz w:val="24"/>
          <w:szCs w:val="24"/>
          <w:rPrChange w:id="1171" w:author="Avital Tsype" w:date="2021-10-13T17:51:00Z">
            <w:rPr>
              <w:rFonts w:asciiTheme="majorBidi" w:hAnsiTheme="majorBidi" w:cstheme="majorBidi"/>
              <w:sz w:val="22"/>
              <w:szCs w:val="22"/>
            </w:rPr>
          </w:rPrChange>
        </w:rPr>
        <w:t>Meah</w:t>
      </w:r>
      <w:proofErr w:type="spellEnd"/>
      <w:r w:rsidRPr="00C53473">
        <w:rPr>
          <w:rFonts w:asciiTheme="majorBidi" w:hAnsiTheme="majorBidi" w:cstheme="majorBidi"/>
          <w:sz w:val="24"/>
          <w:szCs w:val="24"/>
          <w:rPrChange w:id="117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173" w:author="Avital Tsype" w:date="2021-10-13T17:51:00Z">
            <w:rPr>
              <w:rFonts w:asciiTheme="majorBidi" w:hAnsiTheme="majorBidi" w:cstheme="majorBidi"/>
              <w:sz w:val="22"/>
              <w:szCs w:val="22"/>
            </w:rPr>
          </w:rPrChange>
        </w:rPr>
        <w:t>ve</w:t>
      </w:r>
      <w:del w:id="1174" w:author="Avital Tsype" w:date="2021-10-14T11:07:00Z">
        <w:r w:rsidRPr="00C53473" w:rsidDel="00DA518E">
          <w:rPr>
            <w:rFonts w:asciiTheme="majorBidi" w:hAnsiTheme="majorBidi" w:cstheme="majorBidi"/>
            <w:sz w:val="24"/>
            <w:szCs w:val="24"/>
            <w:rPrChange w:id="1175" w:author="Avital Tsype" w:date="2021-10-13T17:51:00Z">
              <w:rPr>
                <w:rFonts w:asciiTheme="majorBidi" w:hAnsiTheme="majorBidi" w:cstheme="majorBidi"/>
                <w:sz w:val="22"/>
                <w:szCs w:val="22"/>
              </w:rPr>
            </w:rPrChange>
          </w:rPr>
          <w:delText>0</w:delText>
        </w:r>
      </w:del>
      <w:r w:rsidRPr="00C53473">
        <w:rPr>
          <w:rFonts w:asciiTheme="majorBidi" w:hAnsiTheme="majorBidi" w:cstheme="majorBidi"/>
          <w:sz w:val="24"/>
          <w:szCs w:val="24"/>
          <w:rPrChange w:id="1176" w:author="Avital Tsype" w:date="2021-10-13T17:51:00Z">
            <w:rPr>
              <w:rFonts w:asciiTheme="majorBidi" w:hAnsiTheme="majorBidi" w:cstheme="majorBidi"/>
              <w:sz w:val="22"/>
              <w:szCs w:val="22"/>
            </w:rPr>
          </w:rPrChange>
        </w:rPr>
        <w:t>hamishim</w:t>
      </w:r>
      <w:proofErr w:type="spellEnd"/>
      <w:r w:rsidRPr="00C53473">
        <w:rPr>
          <w:rFonts w:asciiTheme="majorBidi" w:hAnsiTheme="majorBidi" w:cstheme="majorBidi"/>
          <w:sz w:val="24"/>
          <w:szCs w:val="24"/>
          <w:rPrChange w:id="117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178" w:author="Avital Tsype" w:date="2021-10-13T17:51:00Z">
            <w:rPr>
              <w:rFonts w:asciiTheme="majorBidi" w:hAnsiTheme="majorBidi" w:cstheme="majorBidi"/>
              <w:sz w:val="22"/>
              <w:szCs w:val="22"/>
            </w:rPr>
          </w:rPrChange>
        </w:rPr>
        <w:t>shana</w:t>
      </w:r>
      <w:proofErr w:type="spellEnd"/>
      <w:r w:rsidRPr="00C53473">
        <w:rPr>
          <w:rFonts w:asciiTheme="majorBidi" w:hAnsiTheme="majorBidi" w:cstheme="majorBidi"/>
          <w:sz w:val="24"/>
          <w:szCs w:val="24"/>
          <w:rPrChange w:id="1179" w:author="Avital Tsype" w:date="2021-10-13T17:51:00Z">
            <w:rPr>
              <w:rFonts w:asciiTheme="majorBidi" w:hAnsiTheme="majorBidi" w:cstheme="majorBidi"/>
              <w:sz w:val="22"/>
              <w:szCs w:val="22"/>
            </w:rPr>
          </w:rPrChange>
        </w:rPr>
        <w:t xml:space="preserve"> </w:t>
      </w:r>
      <w:del w:id="1180" w:author="Avital Tsype" w:date="2021-10-14T11:08:00Z">
        <w:r w:rsidRPr="00C53473" w:rsidDel="00DA518E">
          <w:rPr>
            <w:rFonts w:asciiTheme="majorBidi" w:hAnsiTheme="majorBidi" w:cstheme="majorBidi"/>
            <w:sz w:val="24"/>
            <w:szCs w:val="24"/>
            <w:rPrChange w:id="1181" w:author="Avital Tsype" w:date="2021-10-13T17:51:00Z">
              <w:rPr>
                <w:rFonts w:asciiTheme="majorBidi" w:hAnsiTheme="majorBidi" w:cstheme="majorBidi"/>
                <w:sz w:val="22"/>
                <w:szCs w:val="22"/>
              </w:rPr>
            </w:rPrChange>
          </w:rPr>
          <w:delText>la-A</w:delText>
        </w:r>
      </w:del>
      <w:proofErr w:type="spellStart"/>
      <w:ins w:id="1182" w:author="Avital Tsype" w:date="2021-10-14T11:08:00Z">
        <w:r>
          <w:rPr>
            <w:rFonts w:asciiTheme="majorBidi" w:hAnsiTheme="majorBidi" w:cstheme="majorBidi"/>
            <w:sz w:val="24"/>
            <w:szCs w:val="24"/>
          </w:rPr>
          <w:t>lea</w:t>
        </w:r>
      </w:ins>
      <w:r w:rsidRPr="00C53473">
        <w:rPr>
          <w:rFonts w:asciiTheme="majorBidi" w:hAnsiTheme="majorBidi" w:cstheme="majorBidi"/>
          <w:sz w:val="24"/>
          <w:szCs w:val="24"/>
          <w:rPrChange w:id="1183" w:author="Avital Tsype" w:date="2021-10-13T17:51:00Z">
            <w:rPr>
              <w:rFonts w:asciiTheme="majorBidi" w:hAnsiTheme="majorBidi" w:cstheme="majorBidi"/>
              <w:sz w:val="22"/>
              <w:szCs w:val="22"/>
            </w:rPr>
          </w:rPrChange>
        </w:rPr>
        <w:t>nusei</w:t>
      </w:r>
      <w:proofErr w:type="spellEnd"/>
      <w:r w:rsidRPr="00C53473">
        <w:rPr>
          <w:rFonts w:asciiTheme="majorBidi" w:hAnsiTheme="majorBidi" w:cstheme="majorBidi"/>
          <w:sz w:val="24"/>
          <w:szCs w:val="24"/>
          <w:rPrChange w:id="1184" w:author="Avital Tsype" w:date="2021-10-13T17:51:00Z">
            <w:rPr>
              <w:rFonts w:asciiTheme="majorBidi" w:hAnsiTheme="majorBidi" w:cstheme="majorBidi"/>
              <w:sz w:val="22"/>
              <w:szCs w:val="22"/>
            </w:rPr>
          </w:rPrChange>
        </w:rPr>
        <w:t xml:space="preserve"> </w:t>
      </w:r>
      <w:del w:id="1185" w:author="Avital Tsype" w:date="2021-10-14T11:08:00Z">
        <w:r w:rsidRPr="00C53473" w:rsidDel="00DA518E">
          <w:rPr>
            <w:rFonts w:asciiTheme="majorBidi" w:hAnsiTheme="majorBidi" w:cstheme="majorBidi"/>
            <w:sz w:val="24"/>
            <w:szCs w:val="24"/>
            <w:rPrChange w:id="1186" w:author="Avital Tsype" w:date="2021-10-13T17:51:00Z">
              <w:rPr>
                <w:rFonts w:asciiTheme="majorBidi" w:hAnsiTheme="majorBidi" w:cstheme="majorBidi"/>
                <w:sz w:val="22"/>
                <w:szCs w:val="22"/>
              </w:rPr>
            </w:rPrChange>
          </w:rPr>
          <w:delText>Mashhad</w:delText>
        </w:r>
      </w:del>
      <w:proofErr w:type="spellStart"/>
      <w:ins w:id="1187" w:author="Avital Tsype" w:date="2021-10-14T11:08:00Z">
        <w:r>
          <w:rPr>
            <w:rFonts w:asciiTheme="majorBidi" w:hAnsiTheme="majorBidi" w:cstheme="majorBidi"/>
            <w:sz w:val="24"/>
            <w:szCs w:val="24"/>
          </w:rPr>
          <w:t>m</w:t>
        </w:r>
        <w:r w:rsidRPr="00C53473">
          <w:rPr>
            <w:rFonts w:asciiTheme="majorBidi" w:hAnsiTheme="majorBidi" w:cstheme="majorBidi"/>
            <w:sz w:val="24"/>
            <w:szCs w:val="24"/>
            <w:rPrChange w:id="1188" w:author="Avital Tsype" w:date="2021-10-13T17:51:00Z">
              <w:rPr>
                <w:rFonts w:asciiTheme="majorBidi" w:hAnsiTheme="majorBidi" w:cstheme="majorBidi"/>
                <w:sz w:val="22"/>
                <w:szCs w:val="22"/>
              </w:rPr>
            </w:rPrChange>
          </w:rPr>
          <w:t>ashhad</w:t>
        </w:r>
      </w:ins>
      <w:r w:rsidRPr="00C53473">
        <w:rPr>
          <w:rFonts w:asciiTheme="majorBidi" w:hAnsiTheme="majorBidi" w:cstheme="majorBidi"/>
          <w:sz w:val="24"/>
          <w:szCs w:val="24"/>
          <w:rPrChange w:id="1189" w:author="Avital Tsype" w:date="2021-10-13T17:51:00Z">
            <w:rPr>
              <w:rFonts w:asciiTheme="majorBidi" w:hAnsiTheme="majorBidi" w:cstheme="majorBidi"/>
              <w:sz w:val="22"/>
              <w:szCs w:val="22"/>
            </w:rPr>
          </w:rPrChange>
        </w:rPr>
        <w:t>-</w:t>
      </w:r>
      <w:del w:id="1190" w:author="Avital Tsype" w:date="2021-10-14T11:08:00Z">
        <w:r w:rsidRPr="00C53473" w:rsidDel="00DA518E">
          <w:rPr>
            <w:rFonts w:asciiTheme="majorBidi" w:hAnsiTheme="majorBidi" w:cstheme="majorBidi"/>
            <w:sz w:val="24"/>
            <w:szCs w:val="24"/>
            <w:rPrChange w:id="1191" w:author="Avital Tsype" w:date="2021-10-13T17:51:00Z">
              <w:rPr>
                <w:rFonts w:asciiTheme="majorBidi" w:hAnsiTheme="majorBidi" w:cstheme="majorBidi"/>
                <w:sz w:val="22"/>
                <w:szCs w:val="22"/>
              </w:rPr>
            </w:rPrChange>
          </w:rPr>
          <w:delText>Iran</w:delText>
        </w:r>
      </w:del>
      <w:ins w:id="1192" w:author="Avital Tsype" w:date="2021-10-14T11:08:00Z">
        <w:r>
          <w:rPr>
            <w:rFonts w:asciiTheme="majorBidi" w:hAnsiTheme="majorBidi" w:cstheme="majorBidi"/>
            <w:sz w:val="24"/>
            <w:szCs w:val="24"/>
          </w:rPr>
          <w:t>i</w:t>
        </w:r>
        <w:r w:rsidRPr="00C53473">
          <w:rPr>
            <w:rFonts w:asciiTheme="majorBidi" w:hAnsiTheme="majorBidi" w:cstheme="majorBidi"/>
            <w:sz w:val="24"/>
            <w:szCs w:val="24"/>
            <w:rPrChange w:id="1193" w:author="Avital Tsype" w:date="2021-10-13T17:51:00Z">
              <w:rPr>
                <w:rFonts w:asciiTheme="majorBidi" w:hAnsiTheme="majorBidi" w:cstheme="majorBidi"/>
                <w:sz w:val="22"/>
                <w:szCs w:val="22"/>
              </w:rPr>
            </w:rPrChange>
          </w:rPr>
          <w:t>ran</w:t>
        </w:r>
      </w:ins>
      <w:proofErr w:type="spellEnd"/>
      <w:r w:rsidRPr="00C53473">
        <w:rPr>
          <w:rFonts w:asciiTheme="majorBidi" w:hAnsiTheme="majorBidi" w:cstheme="majorBidi"/>
          <w:sz w:val="24"/>
          <w:szCs w:val="24"/>
          <w:rPrChange w:id="1194" w:author="Avital Tsype" w:date="2021-10-13T17:51:00Z">
            <w:rPr>
              <w:rFonts w:asciiTheme="majorBidi" w:hAnsiTheme="majorBidi" w:cstheme="majorBidi"/>
              <w:sz w:val="22"/>
              <w:szCs w:val="22"/>
            </w:rPr>
          </w:rPrChange>
        </w:rPr>
        <w:t xml:space="preserve">” [150 Years to the forced conversion of Mashhad-Iran], </w:t>
      </w:r>
      <w:r w:rsidRPr="00C53473">
        <w:rPr>
          <w:rFonts w:asciiTheme="majorBidi" w:hAnsiTheme="majorBidi" w:cstheme="majorBidi"/>
          <w:i/>
          <w:iCs/>
          <w:sz w:val="24"/>
          <w:szCs w:val="24"/>
          <w:rPrChange w:id="1195" w:author="Avital Tsype" w:date="2021-10-13T17:51:00Z">
            <w:rPr>
              <w:rFonts w:asciiTheme="majorBidi" w:hAnsiTheme="majorBidi" w:cstheme="majorBidi"/>
              <w:i/>
              <w:iCs/>
              <w:sz w:val="22"/>
              <w:szCs w:val="22"/>
            </w:rPr>
          </w:rPrChange>
        </w:rPr>
        <w:t>Ha-</w:t>
      </w:r>
      <w:proofErr w:type="spellStart"/>
      <w:r w:rsidRPr="00C53473">
        <w:rPr>
          <w:rFonts w:asciiTheme="majorBidi" w:hAnsiTheme="majorBidi" w:cstheme="majorBidi"/>
          <w:i/>
          <w:iCs/>
          <w:sz w:val="24"/>
          <w:szCs w:val="24"/>
          <w:rPrChange w:id="1196" w:author="Avital Tsype" w:date="2021-10-13T17:51:00Z">
            <w:rPr>
              <w:rFonts w:asciiTheme="majorBidi" w:hAnsiTheme="majorBidi" w:cstheme="majorBidi"/>
              <w:i/>
              <w:iCs/>
              <w:sz w:val="22"/>
              <w:szCs w:val="22"/>
            </w:rPr>
          </w:rPrChange>
        </w:rPr>
        <w:t>Modi’a</w:t>
      </w:r>
      <w:proofErr w:type="spellEnd"/>
      <w:ins w:id="1197" w:author="Avital Tsype" w:date="2021-10-18T10:52:00Z">
        <w:r>
          <w:rPr>
            <w:rFonts w:asciiTheme="majorBidi" w:hAnsiTheme="majorBidi" w:cstheme="majorBidi"/>
            <w:sz w:val="24"/>
            <w:szCs w:val="24"/>
          </w:rPr>
          <w:t>, Vol.</w:t>
        </w:r>
      </w:ins>
      <w:r w:rsidRPr="00C53473">
        <w:rPr>
          <w:rFonts w:asciiTheme="majorBidi" w:hAnsiTheme="majorBidi" w:cstheme="majorBidi"/>
          <w:sz w:val="24"/>
          <w:szCs w:val="24"/>
          <w:rPrChange w:id="1198"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sz w:val="24"/>
          <w:szCs w:val="24"/>
          <w:rtl/>
          <w:rPrChange w:id="1199" w:author="Avital Tsype" w:date="2021-10-13T17:51:00Z">
            <w:rPr>
              <w:rFonts w:asciiTheme="majorBidi" w:hAnsiTheme="majorBidi" w:cstheme="majorBidi"/>
              <w:sz w:val="22"/>
              <w:szCs w:val="22"/>
              <w:rtl/>
            </w:rPr>
          </w:rPrChange>
        </w:rPr>
        <w:t xml:space="preserve">21 </w:t>
      </w:r>
      <w:r w:rsidRPr="00C53473">
        <w:rPr>
          <w:rFonts w:asciiTheme="majorBidi" w:hAnsiTheme="majorBidi" w:cstheme="majorBidi"/>
          <w:sz w:val="24"/>
          <w:szCs w:val="24"/>
          <w:rPrChange w:id="1200" w:author="Avital Tsype" w:date="2021-10-13T17:51:00Z">
            <w:rPr>
              <w:rFonts w:asciiTheme="majorBidi" w:hAnsiTheme="majorBidi" w:cstheme="majorBidi"/>
              <w:sz w:val="22"/>
              <w:szCs w:val="22"/>
            </w:rPr>
          </w:rPrChange>
        </w:rPr>
        <w:t xml:space="preserve"> </w:t>
      </w:r>
      <w:ins w:id="1201" w:author="Avital Tsype" w:date="2021-10-14T11:07:00Z">
        <w:r>
          <w:rPr>
            <w:rFonts w:asciiTheme="majorBidi" w:hAnsiTheme="majorBidi" w:cstheme="majorBidi"/>
            <w:sz w:val="24"/>
            <w:szCs w:val="24"/>
          </w:rPr>
          <w:t>(</w:t>
        </w:r>
      </w:ins>
      <w:r w:rsidRPr="00C53473">
        <w:rPr>
          <w:rFonts w:asciiTheme="majorBidi" w:hAnsiTheme="majorBidi" w:cstheme="majorBidi"/>
          <w:sz w:val="24"/>
          <w:szCs w:val="24"/>
          <w:rPrChange w:id="1202" w:author="Avital Tsype" w:date="2021-10-13T17:51:00Z">
            <w:rPr>
              <w:rFonts w:asciiTheme="majorBidi" w:hAnsiTheme="majorBidi" w:cstheme="majorBidi"/>
              <w:sz w:val="22"/>
              <w:szCs w:val="22"/>
            </w:rPr>
          </w:rPrChange>
        </w:rPr>
        <w:t>July 1989</w:t>
      </w:r>
      <w:ins w:id="1203" w:author="Avital Tsype" w:date="2021-10-18T10:52:00Z">
        <w:r>
          <w:rPr>
            <w:rFonts w:asciiTheme="majorBidi" w:hAnsiTheme="majorBidi" w:cstheme="majorBidi"/>
            <w:sz w:val="24"/>
            <w:szCs w:val="24"/>
          </w:rPr>
          <w:t>)</w:t>
        </w:r>
      </w:ins>
      <w:r w:rsidRPr="00C53473">
        <w:rPr>
          <w:rFonts w:asciiTheme="majorBidi" w:hAnsiTheme="majorBidi" w:cstheme="majorBidi"/>
          <w:sz w:val="24"/>
          <w:szCs w:val="24"/>
          <w:rPrChange w:id="1204" w:author="Avital Tsype" w:date="2021-10-13T17:51:00Z">
            <w:rPr>
              <w:rFonts w:asciiTheme="majorBidi" w:hAnsiTheme="majorBidi" w:cstheme="majorBidi"/>
              <w:sz w:val="22"/>
              <w:szCs w:val="22"/>
            </w:rPr>
          </w:rPrChange>
        </w:rPr>
        <w:t xml:space="preserve">, </w:t>
      </w:r>
      <w:ins w:id="1205" w:author="Avital Tsype" w:date="2021-10-14T11:07:00Z">
        <w:r w:rsidRPr="00DA518E">
          <w:rPr>
            <w:rFonts w:asciiTheme="majorBidi" w:hAnsiTheme="majorBidi" w:cstheme="majorBidi"/>
            <w:sz w:val="24"/>
            <w:szCs w:val="24"/>
            <w:highlight w:val="yellow"/>
            <w:rPrChange w:id="1206" w:author="Avital Tsype" w:date="2021-10-14T11:07:00Z">
              <w:rPr>
                <w:rFonts w:asciiTheme="majorBidi" w:hAnsiTheme="majorBidi" w:cstheme="majorBidi"/>
                <w:sz w:val="24"/>
                <w:szCs w:val="24"/>
              </w:rPr>
            </w:rPrChange>
          </w:rPr>
          <w:t>page range</w:t>
        </w:r>
        <w:r>
          <w:rPr>
            <w:rFonts w:asciiTheme="majorBidi" w:hAnsiTheme="majorBidi" w:cstheme="majorBidi"/>
            <w:sz w:val="24"/>
            <w:szCs w:val="24"/>
          </w:rPr>
          <w:t>,</w:t>
        </w:r>
      </w:ins>
      <w:ins w:id="1207" w:author="Avital Tsype" w:date="2021-10-18T10:52:00Z">
        <w:r>
          <w:rPr>
            <w:rFonts w:asciiTheme="majorBidi" w:hAnsiTheme="majorBidi" w:cstheme="majorBidi"/>
            <w:sz w:val="24"/>
            <w:szCs w:val="24"/>
          </w:rPr>
          <w:t xml:space="preserve"> </w:t>
        </w:r>
      </w:ins>
      <w:r w:rsidRPr="00C53473">
        <w:rPr>
          <w:rFonts w:asciiTheme="majorBidi" w:hAnsiTheme="majorBidi" w:cstheme="majorBidi"/>
          <w:sz w:val="24"/>
          <w:szCs w:val="24"/>
          <w:rPrChange w:id="1208" w:author="Avital Tsype" w:date="2021-10-13T17:51:00Z">
            <w:rPr>
              <w:rFonts w:asciiTheme="majorBidi" w:hAnsiTheme="majorBidi" w:cstheme="majorBidi"/>
              <w:sz w:val="22"/>
              <w:szCs w:val="22"/>
            </w:rPr>
          </w:rPrChange>
        </w:rPr>
        <w:t xml:space="preserve">p. 8, </w:t>
      </w:r>
      <w:del w:id="1209" w:author="Avital Tsype" w:date="2021-10-14T11:07:00Z">
        <w:r w:rsidRPr="00C53473" w:rsidDel="00DA518E">
          <w:rPr>
            <w:rFonts w:asciiTheme="majorBidi" w:hAnsiTheme="majorBidi" w:cstheme="majorBidi"/>
            <w:sz w:val="24"/>
            <w:szCs w:val="24"/>
            <w:rPrChange w:id="1210" w:author="Avital Tsype" w:date="2021-10-13T17:51:00Z">
              <w:rPr>
                <w:rFonts w:asciiTheme="majorBidi" w:hAnsiTheme="majorBidi" w:cstheme="majorBidi"/>
                <w:sz w:val="22"/>
                <w:szCs w:val="22"/>
              </w:rPr>
            </w:rPrChange>
          </w:rPr>
          <w:delText xml:space="preserve">by </w:delText>
        </w:r>
      </w:del>
      <w:r w:rsidRPr="00C53473">
        <w:rPr>
          <w:rFonts w:asciiTheme="majorBidi" w:hAnsiTheme="majorBidi" w:cstheme="majorBidi"/>
          <w:sz w:val="24"/>
          <w:szCs w:val="24"/>
          <w:rPrChange w:id="1211" w:author="Avital Tsype" w:date="2021-10-13T17:51:00Z">
            <w:rPr>
              <w:rFonts w:asciiTheme="majorBidi" w:hAnsiTheme="majorBidi" w:cstheme="majorBidi"/>
              <w:sz w:val="22"/>
              <w:szCs w:val="22"/>
            </w:rPr>
          </w:rPrChange>
        </w:rPr>
        <w:t xml:space="preserve">courtesy of Mrs. </w:t>
      </w:r>
      <w:proofErr w:type="spellStart"/>
      <w:r w:rsidRPr="00C53473">
        <w:rPr>
          <w:rFonts w:asciiTheme="majorBidi" w:hAnsiTheme="majorBidi" w:cstheme="majorBidi"/>
          <w:sz w:val="24"/>
          <w:szCs w:val="24"/>
          <w:rPrChange w:id="1212" w:author="Avital Tsype" w:date="2021-10-13T17:51:00Z">
            <w:rPr>
              <w:rFonts w:asciiTheme="majorBidi" w:hAnsiTheme="majorBidi" w:cstheme="majorBidi"/>
              <w:sz w:val="22"/>
              <w:szCs w:val="22"/>
            </w:rPr>
          </w:rPrChange>
        </w:rPr>
        <w:t>Ronit</w:t>
      </w:r>
      <w:proofErr w:type="spellEnd"/>
      <w:r w:rsidRPr="00C53473">
        <w:rPr>
          <w:rFonts w:asciiTheme="majorBidi" w:hAnsiTheme="majorBidi" w:cstheme="majorBidi"/>
          <w:sz w:val="24"/>
          <w:szCs w:val="24"/>
          <w:rPrChange w:id="121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214"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1215" w:author="Avital Tsype" w:date="2021-10-13T17:51:00Z">
            <w:rPr>
              <w:rFonts w:asciiTheme="majorBidi" w:hAnsiTheme="majorBidi" w:cstheme="majorBidi"/>
              <w:sz w:val="22"/>
              <w:szCs w:val="22"/>
            </w:rPr>
          </w:rPrChange>
        </w:rPr>
        <w:t>, his granddaughter.</w:t>
      </w:r>
    </w:p>
  </w:endnote>
  <w:endnote w:id="12">
    <w:p w14:paraId="0073010E" w14:textId="77777777" w:rsidR="00736C4C" w:rsidRPr="00C53473" w:rsidRDefault="00736C4C">
      <w:pPr>
        <w:pStyle w:val="EndnoteText"/>
        <w:tabs>
          <w:tab w:val="left" w:pos="540"/>
        </w:tabs>
        <w:bidi w:val="0"/>
        <w:spacing w:line="360" w:lineRule="auto"/>
        <w:ind w:firstLine="360"/>
        <w:jc w:val="both"/>
        <w:rPr>
          <w:rFonts w:asciiTheme="majorBidi" w:hAnsiTheme="majorBidi" w:cstheme="majorBidi"/>
          <w:sz w:val="24"/>
          <w:szCs w:val="24"/>
          <w:lang w:val="fr-FR"/>
          <w:rPrChange w:id="1230" w:author="Avital Tsype" w:date="2021-10-13T17:51:00Z">
            <w:rPr>
              <w:rFonts w:asciiTheme="majorBidi" w:hAnsiTheme="majorBidi" w:cstheme="majorBidi"/>
              <w:sz w:val="22"/>
              <w:szCs w:val="22"/>
              <w:lang w:val="fr-FR"/>
            </w:rPr>
          </w:rPrChange>
        </w:rPr>
        <w:pPrChange w:id="1231" w:author="Avital Tsype" w:date="2021-10-14T11:05:00Z">
          <w:pPr>
            <w:pStyle w:val="EndnoteText"/>
            <w:bidi w:val="0"/>
            <w:spacing w:line="480" w:lineRule="auto"/>
            <w:jc w:val="both"/>
          </w:pPr>
        </w:pPrChange>
      </w:pPr>
      <w:r w:rsidRPr="00C53473">
        <w:rPr>
          <w:rStyle w:val="EndnoteReference"/>
          <w:rFonts w:asciiTheme="majorBidi" w:hAnsiTheme="majorBidi" w:cstheme="majorBidi"/>
          <w:sz w:val="24"/>
          <w:szCs w:val="24"/>
          <w:rPrChange w:id="123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1233"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1234" w:author="Avital Tsype" w:date="2021-10-13T17:51:00Z">
            <w:rPr>
              <w:rFonts w:asciiTheme="majorBidi" w:hAnsiTheme="majorBidi" w:cstheme="majorBidi"/>
              <w:sz w:val="22"/>
              <w:szCs w:val="22"/>
              <w:lang w:val="fr-FR"/>
            </w:rPr>
          </w:rPrChange>
        </w:rPr>
        <w:t>Psalms</w:t>
      </w:r>
      <w:proofErr w:type="spellEnd"/>
      <w:r w:rsidRPr="00C53473">
        <w:rPr>
          <w:rFonts w:asciiTheme="majorBidi" w:hAnsiTheme="majorBidi" w:cstheme="majorBidi"/>
          <w:sz w:val="24"/>
          <w:szCs w:val="24"/>
          <w:lang w:val="fr-FR"/>
          <w:rPrChange w:id="1235" w:author="Avital Tsype" w:date="2021-10-13T17:51:00Z">
            <w:rPr>
              <w:rFonts w:asciiTheme="majorBidi" w:hAnsiTheme="majorBidi" w:cstheme="majorBidi"/>
              <w:sz w:val="22"/>
              <w:szCs w:val="22"/>
              <w:lang w:val="fr-FR"/>
            </w:rPr>
          </w:rPrChange>
        </w:rPr>
        <w:t xml:space="preserve"> 139:17.</w:t>
      </w:r>
    </w:p>
  </w:endnote>
  <w:endnote w:id="13">
    <w:p w14:paraId="56FC2909" w14:textId="77777777" w:rsidR="00736C4C" w:rsidRPr="00C53473" w:rsidRDefault="00736C4C">
      <w:pPr>
        <w:pStyle w:val="EndnoteText"/>
        <w:bidi w:val="0"/>
        <w:spacing w:line="360" w:lineRule="auto"/>
        <w:ind w:firstLine="360"/>
        <w:jc w:val="both"/>
        <w:rPr>
          <w:rFonts w:asciiTheme="majorBidi" w:hAnsiTheme="majorBidi" w:cstheme="majorBidi"/>
          <w:sz w:val="24"/>
          <w:szCs w:val="24"/>
          <w:rtl/>
          <w:rPrChange w:id="1236" w:author="Avital Tsype" w:date="2021-10-13T17:51:00Z">
            <w:rPr>
              <w:rFonts w:asciiTheme="majorBidi" w:hAnsiTheme="majorBidi" w:cstheme="majorBidi"/>
              <w:sz w:val="22"/>
              <w:szCs w:val="22"/>
              <w:rtl/>
            </w:rPr>
          </w:rPrChange>
        </w:rPr>
        <w:pPrChange w:id="1237"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23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1239" w:author="Avital Tsype" w:date="2021-10-13T17:51:00Z">
            <w:rPr>
              <w:rFonts w:asciiTheme="majorBidi" w:hAnsiTheme="majorBidi" w:cstheme="majorBidi"/>
              <w:sz w:val="22"/>
              <w:szCs w:val="22"/>
              <w:lang w:val="fr-FR"/>
            </w:rPr>
          </w:rPrChange>
        </w:rPr>
        <w:t xml:space="preserve"> Exodus 12:12, </w:t>
      </w:r>
      <w:proofErr w:type="spellStart"/>
      <w:r w:rsidRPr="00C53473">
        <w:rPr>
          <w:rFonts w:asciiTheme="majorBidi" w:hAnsiTheme="majorBidi" w:cstheme="majorBidi"/>
          <w:sz w:val="24"/>
          <w:szCs w:val="24"/>
          <w:lang w:val="fr-FR"/>
          <w:rPrChange w:id="1240" w:author="Avital Tsype" w:date="2021-10-13T17:51:00Z">
            <w:rPr>
              <w:rFonts w:asciiTheme="majorBidi" w:hAnsiTheme="majorBidi" w:cstheme="majorBidi"/>
              <w:sz w:val="22"/>
              <w:szCs w:val="22"/>
              <w:lang w:val="fr-FR"/>
            </w:rPr>
          </w:rPrChange>
        </w:rPr>
        <w:t>Numbers</w:t>
      </w:r>
      <w:proofErr w:type="spellEnd"/>
      <w:r w:rsidRPr="00C53473">
        <w:rPr>
          <w:rFonts w:asciiTheme="majorBidi" w:hAnsiTheme="majorBidi" w:cstheme="majorBidi"/>
          <w:sz w:val="24"/>
          <w:szCs w:val="24"/>
          <w:lang w:val="fr-FR"/>
          <w:rPrChange w:id="1241" w:author="Avital Tsype" w:date="2021-10-13T17:51:00Z">
            <w:rPr>
              <w:rFonts w:asciiTheme="majorBidi" w:hAnsiTheme="majorBidi" w:cstheme="majorBidi"/>
              <w:sz w:val="22"/>
              <w:szCs w:val="22"/>
              <w:lang w:val="fr-FR"/>
            </w:rPr>
          </w:rPrChange>
        </w:rPr>
        <w:t xml:space="preserve"> 33:4.</w:t>
      </w:r>
    </w:p>
  </w:endnote>
  <w:endnote w:id="14">
    <w:p w14:paraId="22BF2BE5" w14:textId="77777777" w:rsidR="00736C4C" w:rsidRPr="00C53473" w:rsidRDefault="00736C4C">
      <w:pPr>
        <w:pStyle w:val="EndnoteText"/>
        <w:bidi w:val="0"/>
        <w:spacing w:line="360" w:lineRule="auto"/>
        <w:ind w:firstLine="360"/>
        <w:jc w:val="both"/>
        <w:rPr>
          <w:rFonts w:asciiTheme="majorBidi" w:hAnsiTheme="majorBidi" w:cstheme="majorBidi"/>
          <w:sz w:val="24"/>
          <w:szCs w:val="24"/>
          <w:rtl/>
          <w:rPrChange w:id="1242" w:author="Avital Tsype" w:date="2021-10-13T17:51:00Z">
            <w:rPr>
              <w:rFonts w:asciiTheme="majorBidi" w:hAnsiTheme="majorBidi" w:cstheme="majorBidi"/>
              <w:sz w:val="22"/>
              <w:szCs w:val="22"/>
              <w:rtl/>
            </w:rPr>
          </w:rPrChange>
        </w:rPr>
        <w:pPrChange w:id="1243"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24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1245"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1246" w:author="Avital Tsype" w:date="2021-10-13T17:51:00Z">
            <w:rPr>
              <w:rFonts w:asciiTheme="majorBidi" w:hAnsiTheme="majorBidi" w:cstheme="majorBidi"/>
              <w:sz w:val="22"/>
              <w:szCs w:val="22"/>
              <w:lang w:val="fr-FR"/>
            </w:rPr>
          </w:rPrChange>
        </w:rPr>
        <w:t>Psalms</w:t>
      </w:r>
      <w:proofErr w:type="spellEnd"/>
      <w:r w:rsidRPr="00C53473">
        <w:rPr>
          <w:rFonts w:asciiTheme="majorBidi" w:hAnsiTheme="majorBidi" w:cstheme="majorBidi"/>
          <w:sz w:val="24"/>
          <w:szCs w:val="24"/>
          <w:lang w:val="fr-FR"/>
          <w:rPrChange w:id="1247" w:author="Avital Tsype" w:date="2021-10-13T17:51:00Z">
            <w:rPr>
              <w:rFonts w:asciiTheme="majorBidi" w:hAnsiTheme="majorBidi" w:cstheme="majorBidi"/>
              <w:sz w:val="22"/>
              <w:szCs w:val="22"/>
              <w:lang w:val="fr-FR"/>
            </w:rPr>
          </w:rPrChange>
        </w:rPr>
        <w:t xml:space="preserve"> 32:10.</w:t>
      </w:r>
    </w:p>
  </w:endnote>
  <w:endnote w:id="15">
    <w:p w14:paraId="1B03A52B" w14:textId="77777777" w:rsidR="00736C4C" w:rsidRPr="00C53473" w:rsidRDefault="00736C4C">
      <w:pPr>
        <w:pStyle w:val="EndnoteText"/>
        <w:bidi w:val="0"/>
        <w:spacing w:line="360" w:lineRule="auto"/>
        <w:ind w:firstLine="360"/>
        <w:jc w:val="both"/>
        <w:rPr>
          <w:rFonts w:asciiTheme="majorBidi" w:hAnsiTheme="majorBidi" w:cstheme="majorBidi"/>
          <w:sz w:val="24"/>
          <w:szCs w:val="24"/>
          <w:lang w:val="fr-FR"/>
          <w:rPrChange w:id="1248" w:author="Avital Tsype" w:date="2021-10-13T17:51:00Z">
            <w:rPr>
              <w:rFonts w:asciiTheme="majorBidi" w:hAnsiTheme="majorBidi" w:cstheme="majorBidi"/>
              <w:sz w:val="22"/>
              <w:szCs w:val="22"/>
              <w:lang w:val="fr-FR"/>
            </w:rPr>
          </w:rPrChange>
        </w:rPr>
        <w:pPrChange w:id="1249"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25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1251"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1252" w:author="Avital Tsype" w:date="2021-10-13T17:51:00Z">
            <w:rPr>
              <w:rFonts w:asciiTheme="majorBidi" w:hAnsiTheme="majorBidi" w:cstheme="majorBidi"/>
              <w:sz w:val="22"/>
              <w:szCs w:val="22"/>
              <w:lang w:val="fr-FR"/>
            </w:rPr>
          </w:rPrChange>
        </w:rPr>
        <w:t>Deuteronomy</w:t>
      </w:r>
      <w:proofErr w:type="spellEnd"/>
      <w:r w:rsidRPr="00C53473">
        <w:rPr>
          <w:rFonts w:asciiTheme="majorBidi" w:hAnsiTheme="majorBidi" w:cstheme="majorBidi"/>
          <w:sz w:val="24"/>
          <w:szCs w:val="24"/>
          <w:lang w:val="fr-FR"/>
          <w:rPrChange w:id="1253" w:author="Avital Tsype" w:date="2021-10-13T17:51:00Z">
            <w:rPr>
              <w:rFonts w:asciiTheme="majorBidi" w:hAnsiTheme="majorBidi" w:cstheme="majorBidi"/>
              <w:sz w:val="22"/>
              <w:szCs w:val="22"/>
              <w:lang w:val="fr-FR"/>
            </w:rPr>
          </w:rPrChange>
        </w:rPr>
        <w:t xml:space="preserve"> 2:15, </w:t>
      </w:r>
      <w:proofErr w:type="spellStart"/>
      <w:r w:rsidRPr="00C53473">
        <w:rPr>
          <w:rFonts w:asciiTheme="majorBidi" w:hAnsiTheme="majorBidi" w:cstheme="majorBidi"/>
          <w:sz w:val="24"/>
          <w:szCs w:val="24"/>
          <w:lang w:val="fr-FR"/>
          <w:rPrChange w:id="1254" w:author="Avital Tsype" w:date="2021-10-13T17:51:00Z">
            <w:rPr>
              <w:rFonts w:asciiTheme="majorBidi" w:hAnsiTheme="majorBidi" w:cstheme="majorBidi"/>
              <w:sz w:val="22"/>
              <w:szCs w:val="22"/>
              <w:lang w:val="fr-FR"/>
            </w:rPr>
          </w:rPrChange>
        </w:rPr>
        <w:t>Judges</w:t>
      </w:r>
      <w:proofErr w:type="spellEnd"/>
      <w:r w:rsidRPr="00C53473">
        <w:rPr>
          <w:rFonts w:asciiTheme="majorBidi" w:hAnsiTheme="majorBidi" w:cstheme="majorBidi"/>
          <w:sz w:val="24"/>
          <w:szCs w:val="24"/>
          <w:lang w:val="fr-FR"/>
          <w:rPrChange w:id="1255" w:author="Avital Tsype" w:date="2021-10-13T17:51:00Z">
            <w:rPr>
              <w:rFonts w:asciiTheme="majorBidi" w:hAnsiTheme="majorBidi" w:cstheme="majorBidi"/>
              <w:sz w:val="22"/>
              <w:szCs w:val="22"/>
              <w:lang w:val="fr-FR"/>
            </w:rPr>
          </w:rPrChange>
        </w:rPr>
        <w:t xml:space="preserve"> 2:15.</w:t>
      </w:r>
    </w:p>
  </w:endnote>
  <w:endnote w:id="16">
    <w:p w14:paraId="75E42634" w14:textId="77777777" w:rsidR="00736C4C" w:rsidRPr="00C53473" w:rsidRDefault="00736C4C">
      <w:pPr>
        <w:pStyle w:val="EndnoteText"/>
        <w:bidi w:val="0"/>
        <w:spacing w:line="360" w:lineRule="auto"/>
        <w:ind w:firstLine="360"/>
        <w:jc w:val="both"/>
        <w:rPr>
          <w:rFonts w:asciiTheme="majorBidi" w:hAnsiTheme="majorBidi" w:cstheme="majorBidi"/>
          <w:sz w:val="24"/>
          <w:szCs w:val="24"/>
          <w:lang w:val="fr-FR"/>
          <w:rPrChange w:id="1256" w:author="Avital Tsype" w:date="2021-10-13T17:51:00Z">
            <w:rPr>
              <w:rFonts w:asciiTheme="majorBidi" w:hAnsiTheme="majorBidi" w:cstheme="majorBidi"/>
              <w:sz w:val="22"/>
              <w:szCs w:val="22"/>
              <w:lang w:val="fr-FR"/>
            </w:rPr>
          </w:rPrChange>
        </w:rPr>
        <w:pPrChange w:id="1257"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25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1259"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1260" w:author="Avital Tsype" w:date="2021-10-13T17:51:00Z">
            <w:rPr>
              <w:rFonts w:asciiTheme="majorBidi" w:hAnsiTheme="majorBidi" w:cstheme="majorBidi"/>
              <w:sz w:val="22"/>
              <w:szCs w:val="22"/>
              <w:lang w:val="fr-FR"/>
            </w:rPr>
          </w:rPrChange>
        </w:rPr>
        <w:t>Deuteronomy</w:t>
      </w:r>
      <w:proofErr w:type="spellEnd"/>
      <w:r w:rsidRPr="00C53473">
        <w:rPr>
          <w:rFonts w:asciiTheme="majorBidi" w:hAnsiTheme="majorBidi" w:cstheme="majorBidi"/>
          <w:sz w:val="24"/>
          <w:szCs w:val="24"/>
          <w:lang w:val="fr-FR"/>
          <w:rPrChange w:id="1261" w:author="Avital Tsype" w:date="2021-10-13T17:51:00Z">
            <w:rPr>
              <w:rFonts w:asciiTheme="majorBidi" w:hAnsiTheme="majorBidi" w:cstheme="majorBidi"/>
              <w:sz w:val="22"/>
              <w:szCs w:val="22"/>
              <w:lang w:val="fr-FR"/>
            </w:rPr>
          </w:rPrChange>
        </w:rPr>
        <w:t xml:space="preserve"> 22:14.</w:t>
      </w:r>
    </w:p>
  </w:endnote>
  <w:endnote w:id="17">
    <w:p w14:paraId="4C9A92F3"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1262" w:author="Avital Tsype" w:date="2021-10-13T17:51:00Z">
            <w:rPr>
              <w:rFonts w:asciiTheme="majorBidi" w:hAnsiTheme="majorBidi" w:cstheme="majorBidi"/>
              <w:sz w:val="22"/>
              <w:szCs w:val="22"/>
            </w:rPr>
          </w:rPrChange>
        </w:rPr>
        <w:pPrChange w:id="1263"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26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265"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1266" w:author="Avital Tsype" w:date="2021-10-13T17:51:00Z">
            <w:rPr>
              <w:rFonts w:asciiTheme="majorBidi" w:hAnsiTheme="majorBidi" w:cstheme="majorBidi"/>
              <w:sz w:val="22"/>
              <w:szCs w:val="22"/>
            </w:rPr>
          </w:rPrChange>
        </w:rPr>
        <w:t xml:space="preserve">The </w:t>
      </w:r>
      <w:r w:rsidRPr="00C53473">
        <w:rPr>
          <w:rFonts w:asciiTheme="majorBidi" w:hAnsiTheme="majorBidi" w:cstheme="majorBidi"/>
          <w:i/>
          <w:iCs/>
          <w:sz w:val="24"/>
          <w:szCs w:val="24"/>
          <w:rPrChange w:id="1267" w:author="Avital Tsype" w:date="2021-10-13T17:51:00Z">
            <w:rPr>
              <w:rFonts w:asciiTheme="majorBidi" w:hAnsiTheme="majorBidi" w:cstheme="majorBidi"/>
              <w:i/>
              <w:iCs/>
              <w:sz w:val="22"/>
              <w:szCs w:val="22"/>
            </w:rPr>
          </w:rPrChange>
        </w:rPr>
        <w:t>‘</w:t>
      </w:r>
      <w:proofErr w:type="spellStart"/>
      <w:r w:rsidRPr="00C53473">
        <w:rPr>
          <w:rFonts w:asciiTheme="majorBidi" w:hAnsiTheme="majorBidi" w:cstheme="majorBidi"/>
          <w:i/>
          <w:iCs/>
          <w:sz w:val="24"/>
          <w:szCs w:val="24"/>
          <w:rPrChange w:id="1268" w:author="Avital Tsype" w:date="2021-10-13T17:51:00Z">
            <w:rPr>
              <w:rFonts w:asciiTheme="majorBidi" w:hAnsiTheme="majorBidi" w:cstheme="majorBidi"/>
              <w:i/>
              <w:iCs/>
              <w:sz w:val="22"/>
              <w:szCs w:val="22"/>
            </w:rPr>
          </w:rPrChange>
        </w:rPr>
        <w:t>Amida</w:t>
      </w:r>
      <w:proofErr w:type="spellEnd"/>
      <w:r w:rsidRPr="00C53473">
        <w:rPr>
          <w:rFonts w:asciiTheme="majorBidi" w:hAnsiTheme="majorBidi" w:cstheme="majorBidi"/>
          <w:sz w:val="24"/>
          <w:szCs w:val="24"/>
          <w:rPrChange w:id="1269" w:author="Avital Tsype" w:date="2021-10-13T17:51:00Z">
            <w:rPr>
              <w:rFonts w:asciiTheme="majorBidi" w:hAnsiTheme="majorBidi" w:cstheme="majorBidi"/>
              <w:sz w:val="22"/>
              <w:szCs w:val="22"/>
            </w:rPr>
          </w:rPrChange>
        </w:rPr>
        <w:t xml:space="preserve"> prayer, beginning of the 2nd blessing.</w:t>
      </w:r>
      <w:proofErr w:type="gramEnd"/>
    </w:p>
  </w:endnote>
  <w:endnote w:id="18">
    <w:p w14:paraId="4F39EB52" w14:textId="54BF8E4B" w:rsidR="00736C4C" w:rsidRPr="00C53473" w:rsidRDefault="00736C4C">
      <w:pPr>
        <w:pStyle w:val="EndnoteText"/>
        <w:tabs>
          <w:tab w:val="right" w:pos="8100"/>
          <w:tab w:val="right" w:pos="8280"/>
        </w:tabs>
        <w:bidi w:val="0"/>
        <w:spacing w:line="360" w:lineRule="auto"/>
        <w:ind w:right="26" w:firstLine="360"/>
        <w:jc w:val="both"/>
        <w:rPr>
          <w:rFonts w:asciiTheme="majorBidi" w:hAnsiTheme="majorBidi" w:cstheme="majorBidi"/>
          <w:sz w:val="24"/>
          <w:szCs w:val="24"/>
          <w:rPrChange w:id="1291" w:author="Avital Tsype" w:date="2021-10-13T17:51:00Z">
            <w:rPr>
              <w:rFonts w:asciiTheme="majorBidi" w:hAnsiTheme="majorBidi" w:cstheme="majorBidi"/>
              <w:sz w:val="22"/>
              <w:szCs w:val="22"/>
            </w:rPr>
          </w:rPrChange>
        </w:rPr>
        <w:pPrChange w:id="1292" w:author="Avital Tsype" w:date="2021-10-18T10:52:00Z">
          <w:pPr>
            <w:pStyle w:val="EndnoteText"/>
            <w:tabs>
              <w:tab w:val="right" w:pos="8100"/>
              <w:tab w:val="right" w:pos="8280"/>
            </w:tabs>
            <w:bidi w:val="0"/>
            <w:spacing w:line="480" w:lineRule="auto"/>
            <w:ind w:right="26"/>
            <w:jc w:val="both"/>
          </w:pPr>
        </w:pPrChange>
      </w:pPr>
      <w:r w:rsidRPr="00C53473">
        <w:rPr>
          <w:rStyle w:val="EndnoteReference"/>
          <w:rFonts w:asciiTheme="majorBidi" w:hAnsiTheme="majorBidi" w:cstheme="majorBidi"/>
          <w:sz w:val="24"/>
          <w:szCs w:val="24"/>
          <w:rPrChange w:id="129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294" w:author="Avital Tsype" w:date="2021-10-13T17:51:00Z">
            <w:rPr>
              <w:rFonts w:asciiTheme="majorBidi" w:hAnsiTheme="majorBidi" w:cstheme="majorBidi"/>
              <w:sz w:val="22"/>
              <w:szCs w:val="22"/>
            </w:rPr>
          </w:rPrChange>
        </w:rPr>
        <w:t xml:space="preserve"> A far more detailed account by </w:t>
      </w:r>
      <w:proofErr w:type="spellStart"/>
      <w:r w:rsidRPr="00C53473">
        <w:rPr>
          <w:rFonts w:asciiTheme="majorBidi" w:hAnsiTheme="majorBidi" w:cstheme="majorBidi"/>
          <w:sz w:val="24"/>
          <w:szCs w:val="24"/>
          <w:rPrChange w:id="1295" w:author="Avital Tsype" w:date="2021-10-13T17:51:00Z">
            <w:rPr>
              <w:rFonts w:asciiTheme="majorBidi" w:hAnsiTheme="majorBidi" w:cstheme="majorBidi"/>
              <w:sz w:val="22"/>
              <w:szCs w:val="22"/>
            </w:rPr>
          </w:rPrChange>
        </w:rPr>
        <w:t>Farajullah</w:t>
      </w:r>
      <w:proofErr w:type="spellEnd"/>
      <w:r w:rsidRPr="00C53473">
        <w:rPr>
          <w:rFonts w:asciiTheme="majorBidi" w:hAnsiTheme="majorBidi" w:cstheme="majorBidi"/>
          <w:sz w:val="24"/>
          <w:szCs w:val="24"/>
          <w:rPrChange w:id="129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297" w:author="Avital Tsype" w:date="2021-10-13T17:51:00Z">
            <w:rPr>
              <w:rFonts w:asciiTheme="majorBidi" w:hAnsiTheme="majorBidi" w:cstheme="majorBidi"/>
              <w:sz w:val="22"/>
              <w:szCs w:val="22"/>
            </w:rPr>
          </w:rPrChange>
        </w:rPr>
        <w:t>Nasrullayoff</w:t>
      </w:r>
      <w:proofErr w:type="spellEnd"/>
      <w:ins w:id="1298" w:author="Avital Tsype" w:date="2021-10-14T11:11:00Z">
        <w:r>
          <w:rPr>
            <w:rFonts w:asciiTheme="majorBidi" w:hAnsiTheme="majorBidi" w:cstheme="majorBidi"/>
            <w:sz w:val="24"/>
            <w:szCs w:val="24"/>
          </w:rPr>
          <w:t xml:space="preserve"> can be found</w:t>
        </w:r>
      </w:ins>
      <w:r w:rsidRPr="00C53473">
        <w:rPr>
          <w:rFonts w:asciiTheme="majorBidi" w:hAnsiTheme="majorBidi" w:cstheme="majorBidi"/>
          <w:sz w:val="24"/>
          <w:szCs w:val="24"/>
          <w:rPrChange w:id="1299" w:author="Avital Tsype" w:date="2021-10-13T17:51:00Z">
            <w:rPr>
              <w:rFonts w:asciiTheme="majorBidi" w:hAnsiTheme="majorBidi" w:cstheme="majorBidi"/>
              <w:sz w:val="22"/>
              <w:szCs w:val="22"/>
            </w:rPr>
          </w:rPrChange>
        </w:rPr>
        <w:t xml:space="preserve"> in </w:t>
      </w:r>
      <w:proofErr w:type="spellStart"/>
      <w:r w:rsidRPr="00C53473">
        <w:rPr>
          <w:rFonts w:asciiTheme="majorBidi" w:hAnsiTheme="majorBidi" w:cstheme="majorBidi"/>
          <w:sz w:val="24"/>
          <w:szCs w:val="24"/>
          <w:rPrChange w:id="1300" w:author="Avital Tsype" w:date="2021-10-13T17:51:00Z">
            <w:rPr>
              <w:rFonts w:asciiTheme="majorBidi" w:hAnsiTheme="majorBidi" w:cstheme="majorBidi"/>
              <w:sz w:val="22"/>
              <w:szCs w:val="22"/>
            </w:rPr>
          </w:rPrChange>
        </w:rPr>
        <w:t>Patai</w:t>
      </w:r>
      <w:proofErr w:type="spellEnd"/>
      <w:r w:rsidRPr="00C53473">
        <w:rPr>
          <w:rFonts w:asciiTheme="majorBidi" w:hAnsiTheme="majorBidi" w:cstheme="majorBidi"/>
          <w:sz w:val="24"/>
          <w:szCs w:val="24"/>
          <w:rPrChange w:id="130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1302" w:author="Avital Tsype" w:date="2021-10-13T17:51:00Z">
            <w:rPr>
              <w:rFonts w:asciiTheme="majorBidi" w:hAnsiTheme="majorBidi" w:cstheme="majorBidi"/>
              <w:i/>
              <w:iCs/>
              <w:sz w:val="22"/>
              <w:szCs w:val="22"/>
            </w:rPr>
          </w:rPrChange>
        </w:rPr>
        <w:t>Jadid</w:t>
      </w:r>
      <w:proofErr w:type="spellEnd"/>
      <w:r w:rsidRPr="00C53473">
        <w:rPr>
          <w:rFonts w:asciiTheme="majorBidi" w:hAnsiTheme="majorBidi" w:cstheme="majorBidi"/>
          <w:i/>
          <w:iCs/>
          <w:sz w:val="24"/>
          <w:szCs w:val="24"/>
          <w:rPrChange w:id="1303" w:author="Avital Tsype" w:date="2021-10-13T17:51:00Z">
            <w:rPr>
              <w:rFonts w:asciiTheme="majorBidi" w:hAnsiTheme="majorBidi" w:cstheme="majorBidi"/>
              <w:i/>
              <w:iCs/>
              <w:sz w:val="22"/>
              <w:szCs w:val="22"/>
            </w:rPr>
          </w:rPrChange>
        </w:rPr>
        <w:t xml:space="preserve"> Al-Islam</w:t>
      </w:r>
      <w:r w:rsidRPr="00C53473">
        <w:rPr>
          <w:rFonts w:asciiTheme="majorBidi" w:hAnsiTheme="majorBidi" w:cstheme="majorBidi"/>
          <w:sz w:val="24"/>
          <w:szCs w:val="24"/>
          <w:rPrChange w:id="1304"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1305" w:author="Avital Tsype" w:date="2021-10-13T17:51:00Z">
            <w:rPr>
              <w:rFonts w:asciiTheme="majorBidi" w:hAnsiTheme="majorBidi" w:cstheme="majorBidi"/>
              <w:sz w:val="22"/>
              <w:szCs w:val="22"/>
            </w:rPr>
          </w:rPrChange>
        </w:rPr>
        <w:t>pp</w:t>
      </w:r>
      <w:proofErr w:type="gramEnd"/>
      <w:r w:rsidRPr="00C53473">
        <w:rPr>
          <w:rFonts w:asciiTheme="majorBidi" w:hAnsiTheme="majorBidi" w:cstheme="majorBidi"/>
          <w:sz w:val="24"/>
          <w:szCs w:val="24"/>
          <w:rPrChange w:id="1306" w:author="Avital Tsype" w:date="2021-10-13T17:51:00Z">
            <w:rPr>
              <w:rFonts w:asciiTheme="majorBidi" w:hAnsiTheme="majorBidi" w:cstheme="majorBidi"/>
              <w:sz w:val="22"/>
              <w:szCs w:val="22"/>
            </w:rPr>
          </w:rPrChange>
        </w:rPr>
        <w:t>. 79</w:t>
      </w:r>
      <w:del w:id="1307" w:author="Avital Tsype" w:date="2021-10-14T11:12:00Z">
        <w:r w:rsidRPr="00C53473" w:rsidDel="00DA518E">
          <w:rPr>
            <w:rFonts w:asciiTheme="majorBidi" w:hAnsiTheme="majorBidi" w:cstheme="majorBidi"/>
            <w:sz w:val="24"/>
            <w:szCs w:val="24"/>
            <w:rPrChange w:id="1308" w:author="Avital Tsype" w:date="2021-10-13T17:51:00Z">
              <w:rPr>
                <w:rFonts w:asciiTheme="majorBidi" w:hAnsiTheme="majorBidi" w:cstheme="majorBidi"/>
                <w:sz w:val="22"/>
                <w:szCs w:val="22"/>
              </w:rPr>
            </w:rPrChange>
          </w:rPr>
          <w:delText>-</w:delText>
        </w:r>
      </w:del>
      <w:ins w:id="1309" w:author="Avital Tsype" w:date="2021-10-14T11:12:00Z">
        <w:r>
          <w:rPr>
            <w:rFonts w:asciiTheme="majorBidi" w:hAnsiTheme="majorBidi" w:cstheme="majorBidi"/>
            <w:sz w:val="24"/>
            <w:szCs w:val="24"/>
          </w:rPr>
          <w:t>–</w:t>
        </w:r>
      </w:ins>
      <w:r w:rsidRPr="00C53473">
        <w:rPr>
          <w:rFonts w:asciiTheme="majorBidi" w:hAnsiTheme="majorBidi" w:cstheme="majorBidi"/>
          <w:sz w:val="24"/>
          <w:szCs w:val="24"/>
          <w:rPrChange w:id="1310" w:author="Avital Tsype" w:date="2021-10-13T17:51:00Z">
            <w:rPr>
              <w:rFonts w:asciiTheme="majorBidi" w:hAnsiTheme="majorBidi" w:cstheme="majorBidi"/>
              <w:sz w:val="22"/>
              <w:szCs w:val="22"/>
            </w:rPr>
          </w:rPrChange>
        </w:rPr>
        <w:t xml:space="preserve">82. </w:t>
      </w:r>
      <w:ins w:id="1311" w:author="Avital Tsype" w:date="2021-10-18T10:52:00Z">
        <w:r>
          <w:rPr>
            <w:rFonts w:asciiTheme="majorBidi" w:hAnsiTheme="majorBidi" w:cstheme="majorBidi"/>
            <w:sz w:val="24"/>
            <w:szCs w:val="24"/>
          </w:rPr>
          <w:t xml:space="preserve">A </w:t>
        </w:r>
      </w:ins>
      <w:del w:id="1312" w:author="Avital Tsype" w:date="2021-10-18T10:52:00Z">
        <w:r w:rsidRPr="00C53473" w:rsidDel="00A3211C">
          <w:rPr>
            <w:rFonts w:asciiTheme="majorBidi" w:hAnsiTheme="majorBidi" w:cstheme="majorBidi"/>
            <w:sz w:val="24"/>
            <w:szCs w:val="24"/>
            <w:rPrChange w:id="1313" w:author="Avital Tsype" w:date="2021-10-13T17:51:00Z">
              <w:rPr>
                <w:rFonts w:asciiTheme="majorBidi" w:hAnsiTheme="majorBidi" w:cstheme="majorBidi"/>
                <w:sz w:val="22"/>
                <w:szCs w:val="22"/>
              </w:rPr>
            </w:rPrChange>
          </w:rPr>
          <w:delText>S</w:delText>
        </w:r>
      </w:del>
      <w:ins w:id="1314" w:author="Avital Tsype" w:date="2021-10-18T10:52:00Z">
        <w:r>
          <w:rPr>
            <w:rFonts w:asciiTheme="majorBidi" w:hAnsiTheme="majorBidi" w:cstheme="majorBidi"/>
            <w:sz w:val="24"/>
            <w:szCs w:val="24"/>
          </w:rPr>
          <w:t>s</w:t>
        </w:r>
      </w:ins>
      <w:r w:rsidRPr="00C53473">
        <w:rPr>
          <w:rFonts w:asciiTheme="majorBidi" w:hAnsiTheme="majorBidi" w:cstheme="majorBidi"/>
          <w:sz w:val="24"/>
          <w:szCs w:val="24"/>
          <w:rPrChange w:id="1315" w:author="Avital Tsype" w:date="2021-10-13T17:51:00Z">
            <w:rPr>
              <w:rFonts w:asciiTheme="majorBidi" w:hAnsiTheme="majorBidi" w:cstheme="majorBidi"/>
              <w:sz w:val="22"/>
              <w:szCs w:val="22"/>
            </w:rPr>
          </w:rPrChange>
        </w:rPr>
        <w:t>lightly different</w:t>
      </w:r>
      <w:ins w:id="1316" w:author="Avital Tsype" w:date="2021-10-14T11:12:00Z">
        <w:r>
          <w:rPr>
            <w:rFonts w:asciiTheme="majorBidi" w:hAnsiTheme="majorBidi" w:cstheme="majorBidi"/>
            <w:sz w:val="24"/>
            <w:szCs w:val="24"/>
          </w:rPr>
          <w:t>, later account</w:t>
        </w:r>
      </w:ins>
      <w:r w:rsidRPr="00C53473">
        <w:rPr>
          <w:rFonts w:asciiTheme="majorBidi" w:hAnsiTheme="majorBidi" w:cstheme="majorBidi"/>
          <w:sz w:val="24"/>
          <w:szCs w:val="24"/>
          <w:rPrChange w:id="1317" w:author="Avital Tsype" w:date="2021-10-13T17:51:00Z">
            <w:rPr>
              <w:rFonts w:asciiTheme="majorBidi" w:hAnsiTheme="majorBidi" w:cstheme="majorBidi"/>
              <w:sz w:val="22"/>
              <w:szCs w:val="22"/>
            </w:rPr>
          </w:rPrChange>
        </w:rPr>
        <w:t xml:space="preserve"> </w:t>
      </w:r>
      <w:ins w:id="1318" w:author="Avital Tsype" w:date="2021-10-14T11:12:00Z">
        <w:r w:rsidRPr="0015163B">
          <w:rPr>
            <w:rFonts w:asciiTheme="majorBidi" w:hAnsiTheme="majorBidi" w:cstheme="majorBidi"/>
            <w:sz w:val="24"/>
            <w:szCs w:val="24"/>
            <w:lang w:eastAsia="en-GB"/>
          </w:rPr>
          <w:t xml:space="preserve">given in 1939 by </w:t>
        </w:r>
        <w:proofErr w:type="spellStart"/>
        <w:r w:rsidRPr="0015163B">
          <w:rPr>
            <w:rFonts w:asciiTheme="majorBidi" w:hAnsiTheme="majorBidi" w:cstheme="majorBidi"/>
            <w:sz w:val="24"/>
            <w:szCs w:val="24"/>
            <w:lang w:eastAsia="en-GB"/>
          </w:rPr>
          <w:t>Samad</w:t>
        </w:r>
        <w:proofErr w:type="spellEnd"/>
        <w:r w:rsidRPr="0015163B">
          <w:rPr>
            <w:rFonts w:asciiTheme="majorBidi" w:hAnsiTheme="majorBidi" w:cstheme="majorBidi"/>
            <w:sz w:val="24"/>
            <w:szCs w:val="24"/>
            <w:lang w:eastAsia="en-GB"/>
          </w:rPr>
          <w:t xml:space="preserve"> </w:t>
        </w:r>
        <w:proofErr w:type="spellStart"/>
        <w:r w:rsidRPr="0015163B">
          <w:rPr>
            <w:rFonts w:asciiTheme="majorBidi" w:hAnsiTheme="majorBidi" w:cstheme="majorBidi"/>
            <w:sz w:val="24"/>
            <w:szCs w:val="24"/>
            <w:lang w:eastAsia="en-GB"/>
          </w:rPr>
          <w:t>Aqa</w:t>
        </w:r>
        <w:proofErr w:type="spellEnd"/>
        <w:r w:rsidRPr="0015163B">
          <w:rPr>
            <w:rFonts w:asciiTheme="majorBidi" w:hAnsiTheme="majorBidi" w:cstheme="majorBidi"/>
            <w:sz w:val="24"/>
            <w:szCs w:val="24"/>
            <w:lang w:eastAsia="en-GB"/>
          </w:rPr>
          <w:t xml:space="preserve"> son of </w:t>
        </w:r>
        <w:proofErr w:type="spellStart"/>
        <w:r w:rsidRPr="0015163B">
          <w:rPr>
            <w:rFonts w:asciiTheme="majorBidi" w:hAnsiTheme="majorBidi" w:cstheme="majorBidi"/>
            <w:sz w:val="24"/>
            <w:szCs w:val="24"/>
            <w:lang w:eastAsia="en-GB"/>
          </w:rPr>
          <w:t>Yosef</w:t>
        </w:r>
        <w:proofErr w:type="spellEnd"/>
        <w:r w:rsidRPr="0015163B">
          <w:rPr>
            <w:rFonts w:asciiTheme="majorBidi" w:hAnsiTheme="majorBidi" w:cstheme="majorBidi"/>
            <w:sz w:val="24"/>
            <w:szCs w:val="24"/>
            <w:lang w:eastAsia="en-GB"/>
          </w:rPr>
          <w:t xml:space="preserve"> </w:t>
        </w:r>
        <w:proofErr w:type="spellStart"/>
        <w:r w:rsidRPr="0015163B">
          <w:rPr>
            <w:rFonts w:asciiTheme="majorBidi" w:hAnsiTheme="majorBidi" w:cstheme="majorBidi"/>
            <w:sz w:val="24"/>
            <w:szCs w:val="24"/>
            <w:lang w:eastAsia="en-GB"/>
          </w:rPr>
          <w:t>Dilmani</w:t>
        </w:r>
        <w:proofErr w:type="spellEnd"/>
        <w:r w:rsidRPr="0015163B">
          <w:rPr>
            <w:rFonts w:asciiTheme="majorBidi" w:hAnsiTheme="majorBidi" w:cstheme="majorBidi"/>
            <w:sz w:val="24"/>
            <w:szCs w:val="24"/>
            <w:lang w:eastAsia="en-GB"/>
          </w:rPr>
          <w:t xml:space="preserve"> </w:t>
        </w:r>
      </w:ins>
      <w:del w:id="1319" w:author="Avital Tsype" w:date="2021-10-14T11:12:00Z">
        <w:r w:rsidRPr="00C53473" w:rsidDel="00DA518E">
          <w:rPr>
            <w:rFonts w:asciiTheme="majorBidi" w:hAnsiTheme="majorBidi" w:cstheme="majorBidi"/>
            <w:sz w:val="24"/>
            <w:szCs w:val="24"/>
            <w:rPrChange w:id="1320" w:author="Avital Tsype" w:date="2021-10-13T17:51:00Z">
              <w:rPr>
                <w:rFonts w:asciiTheme="majorBidi" w:hAnsiTheme="majorBidi" w:cstheme="majorBidi"/>
                <w:sz w:val="22"/>
                <w:szCs w:val="22"/>
              </w:rPr>
            </w:rPrChange>
          </w:rPr>
          <w:delText xml:space="preserve">moving </w:delText>
        </w:r>
      </w:del>
      <w:ins w:id="1321" w:author="Avital Tsype" w:date="2021-10-14T11:12:00Z">
        <w:r w:rsidRPr="00C53473">
          <w:rPr>
            <w:rFonts w:asciiTheme="majorBidi" w:hAnsiTheme="majorBidi" w:cstheme="majorBidi"/>
            <w:sz w:val="24"/>
            <w:szCs w:val="24"/>
            <w:rPrChange w:id="1322" w:author="Avital Tsype" w:date="2021-10-13T17:51:00Z">
              <w:rPr>
                <w:rFonts w:asciiTheme="majorBidi" w:hAnsiTheme="majorBidi" w:cstheme="majorBidi"/>
                <w:sz w:val="22"/>
                <w:szCs w:val="22"/>
              </w:rPr>
            </w:rPrChange>
          </w:rPr>
          <w:t>mov</w:t>
        </w:r>
        <w:r>
          <w:rPr>
            <w:rFonts w:asciiTheme="majorBidi" w:hAnsiTheme="majorBidi" w:cstheme="majorBidi"/>
            <w:sz w:val="24"/>
            <w:szCs w:val="24"/>
          </w:rPr>
          <w:t>es</w:t>
        </w:r>
        <w:r w:rsidRPr="00C53473">
          <w:rPr>
            <w:rFonts w:asciiTheme="majorBidi" w:hAnsiTheme="majorBidi" w:cstheme="majorBidi"/>
            <w:sz w:val="24"/>
            <w:szCs w:val="24"/>
            <w:rPrChange w:id="1323"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1324" w:author="Avital Tsype" w:date="2021-10-13T17:51:00Z">
            <w:rPr>
              <w:rFonts w:asciiTheme="majorBidi" w:hAnsiTheme="majorBidi" w:cstheme="majorBidi"/>
              <w:sz w:val="22"/>
              <w:szCs w:val="22"/>
            </w:rPr>
          </w:rPrChange>
        </w:rPr>
        <w:t>the date to 1890</w:t>
      </w:r>
      <w:ins w:id="1325" w:author="Avital Tsype" w:date="2021-10-14T11:12:00Z">
        <w:r>
          <w:rPr>
            <w:rFonts w:asciiTheme="majorBidi" w:hAnsiTheme="majorBidi" w:cstheme="majorBidi"/>
            <w:sz w:val="24"/>
            <w:szCs w:val="24"/>
          </w:rPr>
          <w:t>. See</w:t>
        </w:r>
      </w:ins>
      <w:r w:rsidRPr="00C53473">
        <w:rPr>
          <w:rFonts w:asciiTheme="majorBidi" w:hAnsiTheme="majorBidi" w:cstheme="majorBidi"/>
          <w:sz w:val="24"/>
          <w:szCs w:val="24"/>
          <w:rPrChange w:id="1326" w:author="Avital Tsype" w:date="2021-10-13T17:51:00Z">
            <w:rPr>
              <w:rFonts w:asciiTheme="majorBidi" w:hAnsiTheme="majorBidi" w:cstheme="majorBidi"/>
              <w:sz w:val="22"/>
              <w:szCs w:val="22"/>
            </w:rPr>
          </w:rPrChange>
        </w:rPr>
        <w:t xml:space="preserve"> </w:t>
      </w:r>
      <w:del w:id="1327" w:author="Avital Tsype" w:date="2021-10-14T11:13:00Z">
        <w:r w:rsidRPr="00C53473" w:rsidDel="00DA518E">
          <w:rPr>
            <w:rFonts w:asciiTheme="majorBidi" w:hAnsiTheme="majorBidi" w:cstheme="majorBidi"/>
            <w:sz w:val="24"/>
            <w:szCs w:val="24"/>
            <w:rPrChange w:id="1328" w:author="Avital Tsype" w:date="2021-10-13T17:51:00Z">
              <w:rPr>
                <w:rFonts w:asciiTheme="majorBidi" w:hAnsiTheme="majorBidi" w:cstheme="majorBidi"/>
                <w:sz w:val="22"/>
                <w:szCs w:val="22"/>
              </w:rPr>
            </w:rPrChange>
          </w:rPr>
          <w:delText xml:space="preserve">in a later account </w:delText>
        </w:r>
      </w:del>
      <w:del w:id="1329" w:author="Avital Tsype" w:date="2021-10-14T11:12:00Z">
        <w:r w:rsidRPr="00C53473" w:rsidDel="00DA518E">
          <w:rPr>
            <w:rFonts w:asciiTheme="majorBidi" w:hAnsiTheme="majorBidi" w:cstheme="majorBidi"/>
            <w:sz w:val="24"/>
            <w:szCs w:val="24"/>
            <w:lang w:eastAsia="en-GB"/>
            <w:rPrChange w:id="1330" w:author="Avital Tsype" w:date="2021-10-13T17:51:00Z">
              <w:rPr>
                <w:rFonts w:asciiTheme="majorBidi" w:hAnsiTheme="majorBidi" w:cstheme="majorBidi"/>
                <w:sz w:val="22"/>
                <w:szCs w:val="22"/>
                <w:lang w:eastAsia="en-GB"/>
              </w:rPr>
            </w:rPrChange>
          </w:rPr>
          <w:delText xml:space="preserve">given in 1939 by Samad Aqa son of Yosef Dilmani </w:delText>
        </w:r>
      </w:del>
      <w:del w:id="1331" w:author="Avital Tsype" w:date="2021-10-14T11:13:00Z">
        <w:r w:rsidRPr="00C53473" w:rsidDel="00DA518E">
          <w:rPr>
            <w:rFonts w:asciiTheme="majorBidi" w:hAnsiTheme="majorBidi" w:cstheme="majorBidi"/>
            <w:sz w:val="24"/>
            <w:szCs w:val="24"/>
            <w:lang w:eastAsia="en-GB"/>
            <w:rPrChange w:id="1332" w:author="Avital Tsype" w:date="2021-10-13T17:51:00Z">
              <w:rPr>
                <w:rFonts w:asciiTheme="majorBidi" w:hAnsiTheme="majorBidi" w:cstheme="majorBidi"/>
                <w:sz w:val="22"/>
                <w:szCs w:val="22"/>
                <w:lang w:eastAsia="en-GB"/>
              </w:rPr>
            </w:rPrChange>
          </w:rPr>
          <w:delText xml:space="preserve">edited by Aqa Mulla Yosef son of Aqa Abdul Samad Dilmani Israeli Zionist Archive S25/5291 </w:delText>
        </w:r>
        <w:r w:rsidRPr="00C53473" w:rsidDel="00DA518E">
          <w:rPr>
            <w:rFonts w:asciiTheme="majorBidi" w:hAnsiTheme="majorBidi" w:cstheme="majorBidi"/>
            <w:sz w:val="24"/>
            <w:szCs w:val="24"/>
            <w:rPrChange w:id="1333" w:author="Avital Tsype" w:date="2021-10-13T17:51:00Z">
              <w:rPr>
                <w:rFonts w:asciiTheme="majorBidi" w:hAnsiTheme="majorBidi" w:cstheme="majorBidi"/>
                <w:sz w:val="22"/>
                <w:szCs w:val="22"/>
              </w:rPr>
            </w:rPrChange>
          </w:rPr>
          <w:delText xml:space="preserve">in B. </w:delText>
        </w:r>
      </w:del>
      <w:proofErr w:type="spellStart"/>
      <w:r w:rsidRPr="00C53473">
        <w:rPr>
          <w:rFonts w:asciiTheme="majorBidi" w:hAnsiTheme="majorBidi" w:cstheme="majorBidi"/>
          <w:sz w:val="24"/>
          <w:szCs w:val="24"/>
          <w:rPrChange w:id="1334" w:author="Avital Tsype" w:date="2021-10-13T17:51:00Z">
            <w:rPr>
              <w:rFonts w:asciiTheme="majorBidi" w:hAnsiTheme="majorBidi" w:cstheme="majorBidi"/>
              <w:sz w:val="22"/>
              <w:szCs w:val="22"/>
            </w:rPr>
          </w:rPrChange>
        </w:rPr>
        <w:t>Yehoshu</w:t>
      </w:r>
      <w:del w:id="1335" w:author="Avital Tsype" w:date="2021-10-14T11:13:00Z">
        <w:r w:rsidRPr="00C53473" w:rsidDel="00DA518E">
          <w:rPr>
            <w:rFonts w:asciiTheme="majorBidi" w:hAnsiTheme="majorBidi" w:cstheme="majorBidi"/>
            <w:sz w:val="24"/>
            <w:szCs w:val="24"/>
            <w:rPrChange w:id="1336" w:author="Avital Tsype" w:date="2021-10-13T17:51:00Z">
              <w:rPr>
                <w:rFonts w:asciiTheme="majorBidi" w:hAnsiTheme="majorBidi" w:cstheme="majorBidi"/>
                <w:sz w:val="22"/>
                <w:szCs w:val="22"/>
              </w:rPr>
            </w:rPrChange>
          </w:rPr>
          <w:delText>'</w:delText>
        </w:r>
      </w:del>
      <w:ins w:id="1337" w:author="Avital Tsype" w:date="2021-10-14T11:13:00Z">
        <w:r>
          <w:rPr>
            <w:rFonts w:asciiTheme="majorBidi" w:hAnsiTheme="majorBidi" w:cstheme="majorBidi"/>
            <w:sz w:val="24"/>
            <w:szCs w:val="24"/>
          </w:rPr>
          <w:t>’</w:t>
        </w:r>
      </w:ins>
      <w:r w:rsidRPr="00C53473">
        <w:rPr>
          <w:rFonts w:asciiTheme="majorBidi" w:hAnsiTheme="majorBidi" w:cstheme="majorBidi"/>
          <w:sz w:val="24"/>
          <w:szCs w:val="24"/>
          <w:rPrChange w:id="1338" w:author="Avital Tsype" w:date="2021-10-13T17:51:00Z">
            <w:rPr>
              <w:rFonts w:asciiTheme="majorBidi" w:hAnsiTheme="majorBidi" w:cstheme="majorBidi"/>
              <w:sz w:val="22"/>
              <w:szCs w:val="22"/>
            </w:rPr>
          </w:rPrChange>
        </w:rPr>
        <w:t>a-Raz</w:t>
      </w:r>
      <w:proofErr w:type="spellEnd"/>
      <w:r w:rsidRPr="00C53473">
        <w:rPr>
          <w:rFonts w:asciiTheme="majorBidi" w:hAnsiTheme="majorBidi" w:cstheme="majorBidi"/>
          <w:sz w:val="24"/>
          <w:szCs w:val="24"/>
          <w:rPrChange w:id="1339"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1340" w:author="Avital Tsype" w:date="2021-10-13T17:51:00Z">
            <w:rPr>
              <w:rFonts w:asciiTheme="majorBidi" w:hAnsiTheme="majorBidi" w:cstheme="majorBidi"/>
              <w:i/>
              <w:iCs/>
              <w:sz w:val="22"/>
              <w:szCs w:val="22"/>
            </w:rPr>
          </w:rPrChange>
        </w:rPr>
        <w:t>From the Lost Tribes</w:t>
      </w:r>
      <w:r w:rsidRPr="00C53473">
        <w:rPr>
          <w:rFonts w:asciiTheme="majorBidi" w:hAnsiTheme="majorBidi" w:cstheme="majorBidi"/>
          <w:sz w:val="24"/>
          <w:szCs w:val="24"/>
          <w:rPrChange w:id="1341" w:author="Avital Tsype" w:date="2021-10-13T17:51:00Z">
            <w:rPr>
              <w:rFonts w:asciiTheme="majorBidi" w:hAnsiTheme="majorBidi" w:cstheme="majorBidi"/>
              <w:sz w:val="22"/>
              <w:szCs w:val="22"/>
            </w:rPr>
          </w:rPrChange>
        </w:rPr>
        <w:t>, pp. 114</w:t>
      </w:r>
      <w:del w:id="1342" w:author="Avital Tsype" w:date="2021-10-14T11:13:00Z">
        <w:r w:rsidRPr="00C53473" w:rsidDel="00DA518E">
          <w:rPr>
            <w:rFonts w:asciiTheme="majorBidi" w:hAnsiTheme="majorBidi" w:cstheme="majorBidi"/>
            <w:sz w:val="24"/>
            <w:szCs w:val="24"/>
            <w:rPrChange w:id="1343" w:author="Avital Tsype" w:date="2021-10-13T17:51:00Z">
              <w:rPr>
                <w:rFonts w:asciiTheme="majorBidi" w:hAnsiTheme="majorBidi" w:cstheme="majorBidi"/>
                <w:sz w:val="22"/>
                <w:szCs w:val="22"/>
              </w:rPr>
            </w:rPrChange>
          </w:rPr>
          <w:delText>-</w:delText>
        </w:r>
      </w:del>
      <w:ins w:id="1344" w:author="Avital Tsype" w:date="2021-10-14T11:13:00Z">
        <w:r>
          <w:rPr>
            <w:rFonts w:asciiTheme="majorBidi" w:hAnsiTheme="majorBidi" w:cstheme="majorBidi"/>
            <w:sz w:val="24"/>
            <w:szCs w:val="24"/>
          </w:rPr>
          <w:t>–</w:t>
        </w:r>
      </w:ins>
      <w:r w:rsidRPr="00C53473">
        <w:rPr>
          <w:rFonts w:asciiTheme="majorBidi" w:hAnsiTheme="majorBidi" w:cstheme="majorBidi"/>
          <w:sz w:val="24"/>
          <w:szCs w:val="24"/>
          <w:rPrChange w:id="1345" w:author="Avital Tsype" w:date="2021-10-13T17:51:00Z">
            <w:rPr>
              <w:rFonts w:asciiTheme="majorBidi" w:hAnsiTheme="majorBidi" w:cstheme="majorBidi"/>
              <w:sz w:val="22"/>
              <w:szCs w:val="22"/>
            </w:rPr>
          </w:rPrChange>
        </w:rPr>
        <w:t>15.</w:t>
      </w:r>
    </w:p>
  </w:endnote>
  <w:endnote w:id="19">
    <w:p w14:paraId="61436221" w14:textId="469FF82F" w:rsidR="00736C4C" w:rsidRPr="00C53473" w:rsidRDefault="00736C4C">
      <w:pPr>
        <w:pStyle w:val="EndnoteText"/>
        <w:tabs>
          <w:tab w:val="right" w:pos="8100"/>
          <w:tab w:val="right" w:pos="8280"/>
        </w:tabs>
        <w:bidi w:val="0"/>
        <w:spacing w:line="360" w:lineRule="auto"/>
        <w:ind w:right="26" w:firstLine="360"/>
        <w:jc w:val="both"/>
        <w:rPr>
          <w:rFonts w:asciiTheme="majorBidi" w:hAnsiTheme="majorBidi" w:cstheme="majorBidi"/>
          <w:sz w:val="24"/>
          <w:szCs w:val="24"/>
          <w:rPrChange w:id="1350" w:author="Avital Tsype" w:date="2021-10-13T17:51:00Z">
            <w:rPr>
              <w:rFonts w:asciiTheme="majorBidi" w:hAnsiTheme="majorBidi" w:cstheme="majorBidi"/>
              <w:sz w:val="22"/>
              <w:szCs w:val="22"/>
            </w:rPr>
          </w:rPrChange>
        </w:rPr>
        <w:pPrChange w:id="1351" w:author="Avital Tsype" w:date="2021-10-13T17:56:00Z">
          <w:pPr>
            <w:pStyle w:val="EndnoteText"/>
            <w:tabs>
              <w:tab w:val="right" w:pos="8100"/>
              <w:tab w:val="right" w:pos="8280"/>
            </w:tabs>
            <w:bidi w:val="0"/>
            <w:spacing w:line="480" w:lineRule="auto"/>
            <w:ind w:right="26"/>
            <w:jc w:val="both"/>
          </w:pPr>
        </w:pPrChange>
      </w:pPr>
      <w:r w:rsidRPr="00C53473">
        <w:rPr>
          <w:rStyle w:val="EndnoteReference"/>
          <w:rFonts w:asciiTheme="majorBidi" w:hAnsiTheme="majorBidi" w:cstheme="majorBidi"/>
          <w:sz w:val="24"/>
          <w:szCs w:val="24"/>
          <w:rPrChange w:id="135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353" w:author="Avital Tsype" w:date="2021-10-13T17:51:00Z">
            <w:rPr>
              <w:rFonts w:asciiTheme="majorBidi" w:hAnsiTheme="majorBidi" w:cstheme="majorBidi"/>
              <w:sz w:val="22"/>
              <w:szCs w:val="22"/>
            </w:rPr>
          </w:rPrChange>
        </w:rPr>
        <w:t xml:space="preserve"> I could not ascertain the dates of his sojourn in Turkestan, nor his actual presence in Mashhad during the incidents. However, members of his extended family were in Mashhad.</w:t>
      </w:r>
      <w:ins w:id="1354" w:author="Avital Tsype" w:date="2021-10-14T11:13:00Z">
        <w:r>
          <w:rPr>
            <w:rFonts w:asciiTheme="majorBidi" w:hAnsiTheme="majorBidi" w:cstheme="majorBidi"/>
            <w:sz w:val="24"/>
            <w:szCs w:val="24"/>
          </w:rPr>
          <w:t xml:space="preserve"> </w:t>
        </w:r>
        <w:proofErr w:type="gramStart"/>
        <w:r w:rsidRPr="00DA518E">
          <w:rPr>
            <w:rFonts w:asciiTheme="majorBidi" w:hAnsiTheme="majorBidi" w:cstheme="majorBidi"/>
            <w:sz w:val="24"/>
            <w:szCs w:val="24"/>
            <w:highlight w:val="yellow"/>
            <w:rPrChange w:id="1355" w:author="Avital Tsype" w:date="2021-10-14T11:13:00Z">
              <w:rPr>
                <w:rFonts w:asciiTheme="majorBidi" w:hAnsiTheme="majorBidi" w:cstheme="majorBidi"/>
                <w:sz w:val="24"/>
                <w:szCs w:val="24"/>
              </w:rPr>
            </w:rPrChange>
          </w:rPr>
          <w:t>Evidence?</w:t>
        </w:r>
      </w:ins>
      <w:proofErr w:type="gramEnd"/>
      <w:r w:rsidRPr="00C53473">
        <w:rPr>
          <w:rFonts w:asciiTheme="majorBidi" w:hAnsiTheme="majorBidi" w:cstheme="majorBidi"/>
          <w:sz w:val="24"/>
          <w:szCs w:val="24"/>
          <w:rPrChange w:id="1356" w:author="Avital Tsype" w:date="2021-10-13T17:51:00Z">
            <w:rPr>
              <w:rFonts w:asciiTheme="majorBidi" w:hAnsiTheme="majorBidi" w:cstheme="majorBidi"/>
              <w:sz w:val="22"/>
              <w:szCs w:val="22"/>
            </w:rPr>
          </w:rPrChange>
        </w:rPr>
        <w:t xml:space="preserve"> </w:t>
      </w:r>
    </w:p>
  </w:endnote>
  <w:endnote w:id="20">
    <w:p w14:paraId="711888D1" w14:textId="63581EBC" w:rsidR="00736C4C" w:rsidRPr="00C53473" w:rsidRDefault="00736C4C">
      <w:pPr>
        <w:pStyle w:val="EndnoteText"/>
        <w:bidi w:val="0"/>
        <w:spacing w:line="360" w:lineRule="auto"/>
        <w:ind w:firstLine="360"/>
        <w:jc w:val="both"/>
        <w:rPr>
          <w:rFonts w:asciiTheme="majorBidi" w:hAnsiTheme="majorBidi" w:cstheme="majorBidi"/>
          <w:sz w:val="24"/>
          <w:szCs w:val="24"/>
          <w:rPrChange w:id="1367" w:author="Avital Tsype" w:date="2021-10-13T17:51:00Z">
            <w:rPr>
              <w:rFonts w:asciiTheme="majorBidi" w:hAnsiTheme="majorBidi" w:cstheme="majorBidi"/>
              <w:sz w:val="22"/>
              <w:szCs w:val="22"/>
            </w:rPr>
          </w:rPrChange>
        </w:rPr>
        <w:pPrChange w:id="1368" w:author="Avital Tsype" w:date="2021-10-18T10:52:00Z">
          <w:pPr>
            <w:pStyle w:val="EndnoteText"/>
            <w:bidi w:val="0"/>
            <w:spacing w:line="480" w:lineRule="auto"/>
            <w:jc w:val="both"/>
          </w:pPr>
        </w:pPrChange>
      </w:pPr>
      <w:r w:rsidRPr="00C53473">
        <w:rPr>
          <w:rStyle w:val="EndnoteReference"/>
          <w:rFonts w:asciiTheme="majorBidi" w:hAnsiTheme="majorBidi" w:cstheme="majorBidi"/>
          <w:sz w:val="24"/>
          <w:szCs w:val="24"/>
          <w:rPrChange w:id="136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370"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1371" w:author="Avital Tsype" w:date="2021-10-13T17:51:00Z">
            <w:rPr>
              <w:rFonts w:asciiTheme="majorBidi" w:hAnsiTheme="majorBidi" w:cstheme="majorBidi"/>
              <w:sz w:val="22"/>
              <w:szCs w:val="22"/>
            </w:rPr>
          </w:rPrChange>
        </w:rPr>
        <w:t>U</w:t>
      </w:r>
      <w:del w:id="1372" w:author="Avital Tsype" w:date="2021-10-14T11:16:00Z">
        <w:r w:rsidRPr="00C53473" w:rsidDel="00A51297">
          <w:rPr>
            <w:rFonts w:asciiTheme="majorBidi" w:hAnsiTheme="majorBidi" w:cstheme="majorBidi"/>
            <w:sz w:val="24"/>
            <w:szCs w:val="24"/>
            <w:rPrChange w:id="1373" w:author="Avital Tsype" w:date="2021-10-13T17:51:00Z">
              <w:rPr>
                <w:rFonts w:asciiTheme="majorBidi" w:hAnsiTheme="majorBidi" w:cstheme="majorBidi"/>
                <w:sz w:val="22"/>
                <w:szCs w:val="22"/>
              </w:rPr>
            </w:rPrChange>
          </w:rPr>
          <w:delText xml:space="preserve">. </w:delText>
        </w:r>
      </w:del>
      <w:ins w:id="1374" w:author="Avital Tsype" w:date="2021-10-14T11:16:00Z">
        <w:r>
          <w:rPr>
            <w:rFonts w:asciiTheme="majorBidi" w:hAnsiTheme="majorBidi" w:cstheme="majorBidi"/>
            <w:sz w:val="24"/>
            <w:szCs w:val="24"/>
          </w:rPr>
          <w:t>lrich</w:t>
        </w:r>
        <w:r w:rsidRPr="00C53473">
          <w:rPr>
            <w:rFonts w:asciiTheme="majorBidi" w:hAnsiTheme="majorBidi" w:cstheme="majorBidi"/>
            <w:sz w:val="24"/>
            <w:szCs w:val="24"/>
            <w:rPrChange w:id="1375"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1376" w:author="Avital Tsype" w:date="2021-10-13T17:51:00Z">
            <w:rPr>
              <w:rFonts w:asciiTheme="majorBidi" w:hAnsiTheme="majorBidi" w:cstheme="majorBidi"/>
              <w:sz w:val="22"/>
              <w:szCs w:val="22"/>
            </w:rPr>
          </w:rPrChange>
        </w:rPr>
        <w:t>Hofmeister</w:t>
      </w:r>
      <w:proofErr w:type="spellEnd"/>
      <w:r w:rsidRPr="00C53473">
        <w:rPr>
          <w:rFonts w:asciiTheme="majorBidi" w:hAnsiTheme="majorBidi" w:cstheme="majorBidi"/>
          <w:sz w:val="24"/>
          <w:szCs w:val="24"/>
          <w:rPrChange w:id="1377" w:author="Avital Tsype" w:date="2021-10-13T17:51:00Z">
            <w:rPr>
              <w:rFonts w:asciiTheme="majorBidi" w:hAnsiTheme="majorBidi" w:cstheme="majorBidi"/>
              <w:sz w:val="22"/>
              <w:szCs w:val="22"/>
            </w:rPr>
          </w:rPrChange>
        </w:rPr>
        <w:t xml:space="preserve">, “Civilization and </w:t>
      </w:r>
      <w:proofErr w:type="spellStart"/>
      <w:r w:rsidRPr="00C53473">
        <w:rPr>
          <w:rFonts w:asciiTheme="majorBidi" w:hAnsiTheme="majorBidi" w:cstheme="majorBidi"/>
          <w:sz w:val="24"/>
          <w:szCs w:val="24"/>
          <w:rPrChange w:id="1378" w:author="Avital Tsype" w:date="2021-10-13T17:51:00Z">
            <w:rPr>
              <w:rFonts w:asciiTheme="majorBidi" w:hAnsiTheme="majorBidi" w:cstheme="majorBidi"/>
              <w:sz w:val="22"/>
              <w:szCs w:val="22"/>
            </w:rPr>
          </w:rPrChange>
        </w:rPr>
        <w:t>Russification</w:t>
      </w:r>
      <w:proofErr w:type="spellEnd"/>
      <w:r w:rsidRPr="00C53473">
        <w:rPr>
          <w:rFonts w:asciiTheme="majorBidi" w:hAnsiTheme="majorBidi" w:cstheme="majorBidi"/>
          <w:sz w:val="24"/>
          <w:szCs w:val="24"/>
          <w:rPrChange w:id="1379" w:author="Avital Tsype" w:date="2021-10-13T17:51:00Z">
            <w:rPr>
              <w:rFonts w:asciiTheme="majorBidi" w:hAnsiTheme="majorBidi" w:cstheme="majorBidi"/>
              <w:sz w:val="22"/>
              <w:szCs w:val="22"/>
            </w:rPr>
          </w:rPrChange>
        </w:rPr>
        <w:t xml:space="preserve"> in Tsarist Central Asia</w:t>
      </w:r>
      <w:ins w:id="1380" w:author="Avital Tsype" w:date="2021-10-14T11:16:00Z">
        <w:r>
          <w:rPr>
            <w:rFonts w:asciiTheme="majorBidi" w:hAnsiTheme="majorBidi" w:cstheme="majorBidi"/>
            <w:sz w:val="24"/>
            <w:szCs w:val="24"/>
          </w:rPr>
          <w:t xml:space="preserve">, </w:t>
        </w:r>
        <w:r w:rsidRPr="00DD4DA7">
          <w:rPr>
            <w:rFonts w:asciiTheme="majorBidi" w:hAnsiTheme="majorBidi" w:cstheme="majorBidi"/>
            <w:sz w:val="24"/>
            <w:szCs w:val="24"/>
            <w:rtl/>
          </w:rPr>
          <w:t>1860</w:t>
        </w:r>
        <w:r>
          <w:rPr>
            <w:rFonts w:asciiTheme="majorBidi" w:hAnsiTheme="majorBidi" w:cstheme="majorBidi"/>
            <w:sz w:val="24"/>
            <w:szCs w:val="24"/>
          </w:rPr>
          <w:t>–1917</w:t>
        </w:r>
      </w:ins>
      <w:r w:rsidRPr="00C53473">
        <w:rPr>
          <w:rFonts w:asciiTheme="majorBidi" w:hAnsiTheme="majorBidi" w:cstheme="majorBidi"/>
          <w:sz w:val="24"/>
          <w:szCs w:val="24"/>
          <w:rtl/>
          <w:rPrChange w:id="1381" w:author="Avital Tsype" w:date="2021-10-13T17:51:00Z">
            <w:rPr>
              <w:rFonts w:asciiTheme="majorBidi" w:hAnsiTheme="majorBidi" w:cstheme="majorBidi"/>
              <w:sz w:val="22"/>
              <w:szCs w:val="22"/>
              <w:rtl/>
            </w:rPr>
          </w:rPrChange>
        </w:rPr>
        <w:t>,</w:t>
      </w:r>
      <w:del w:id="1382" w:author="Avital Tsype" w:date="2021-10-14T11:16:00Z">
        <w:r w:rsidRPr="00C53473" w:rsidDel="00A51297">
          <w:rPr>
            <w:rFonts w:asciiTheme="majorBidi" w:hAnsiTheme="majorBidi" w:cstheme="majorBidi"/>
            <w:sz w:val="24"/>
            <w:szCs w:val="24"/>
            <w:rtl/>
            <w:rPrChange w:id="1383" w:author="Avital Tsype" w:date="2021-10-13T17:51:00Z">
              <w:rPr>
                <w:rFonts w:asciiTheme="majorBidi" w:hAnsiTheme="majorBidi" w:cstheme="majorBidi"/>
                <w:sz w:val="22"/>
                <w:szCs w:val="22"/>
                <w:rtl/>
              </w:rPr>
            </w:rPrChange>
          </w:rPr>
          <w:delText>1860–1917</w:delText>
        </w:r>
      </w:del>
      <w:r w:rsidRPr="00A3211C">
        <w:rPr>
          <w:rFonts w:asciiTheme="majorBidi" w:hAnsiTheme="majorBidi" w:cstheme="majorBidi"/>
          <w:sz w:val="22"/>
          <w:szCs w:val="22"/>
        </w:rPr>
        <w:t>”</w:t>
      </w:r>
      <w:del w:id="1384" w:author="Avital Tsype" w:date="2021-10-14T11:16:00Z">
        <w:r w:rsidRPr="00A3211C" w:rsidDel="00A51297">
          <w:rPr>
            <w:rFonts w:asciiTheme="majorBidi" w:hAnsiTheme="majorBidi" w:cstheme="majorBidi"/>
            <w:sz w:val="22"/>
            <w:szCs w:val="22"/>
          </w:rPr>
          <w:delText>,</w:delText>
        </w:r>
      </w:del>
      <w:r w:rsidRPr="00A3211C">
        <w:rPr>
          <w:rFonts w:asciiTheme="majorBidi" w:hAnsiTheme="majorBidi" w:cstheme="majorBidi"/>
          <w:sz w:val="22"/>
          <w:szCs w:val="22"/>
        </w:rPr>
        <w:t xml:space="preserve"> </w:t>
      </w:r>
      <w:r w:rsidRPr="00A3211C">
        <w:rPr>
          <w:rFonts w:asciiTheme="majorBidi" w:hAnsiTheme="majorBidi" w:cstheme="majorBidi"/>
          <w:i/>
          <w:iCs/>
          <w:sz w:val="22"/>
          <w:szCs w:val="22"/>
        </w:rPr>
        <w:t>Journal of World History</w:t>
      </w:r>
      <w:r w:rsidRPr="00A3211C">
        <w:rPr>
          <w:rFonts w:asciiTheme="majorBidi" w:hAnsiTheme="majorBidi" w:cstheme="majorBidi"/>
          <w:sz w:val="22"/>
          <w:szCs w:val="22"/>
        </w:rPr>
        <w:t xml:space="preserve">, </w:t>
      </w:r>
      <w:ins w:id="1385" w:author="Avital Tsype" w:date="2021-10-18T10:52:00Z">
        <w:r>
          <w:rPr>
            <w:rFonts w:asciiTheme="majorBidi" w:hAnsiTheme="majorBidi" w:cstheme="majorBidi"/>
            <w:sz w:val="22"/>
            <w:szCs w:val="22"/>
          </w:rPr>
          <w:t xml:space="preserve">Vol. </w:t>
        </w:r>
      </w:ins>
      <w:r w:rsidRPr="00A3211C">
        <w:rPr>
          <w:rFonts w:asciiTheme="majorBidi" w:hAnsiTheme="majorBidi" w:cstheme="majorBidi"/>
          <w:sz w:val="22"/>
          <w:szCs w:val="22"/>
        </w:rPr>
        <w:t xml:space="preserve">27, </w:t>
      </w:r>
      <w:del w:id="1386" w:author="Avital Tsype" w:date="2021-10-18T10:52:00Z">
        <w:r w:rsidRPr="00A3211C" w:rsidDel="00A3211C">
          <w:rPr>
            <w:rFonts w:asciiTheme="majorBidi" w:hAnsiTheme="majorBidi" w:cstheme="majorBidi"/>
            <w:sz w:val="22"/>
            <w:szCs w:val="22"/>
          </w:rPr>
          <w:delText>no</w:delText>
        </w:r>
      </w:del>
      <w:ins w:id="1387" w:author="Avital Tsype" w:date="2021-10-18T10:52:00Z">
        <w:r>
          <w:rPr>
            <w:rFonts w:asciiTheme="majorBidi" w:hAnsiTheme="majorBidi" w:cstheme="majorBidi"/>
            <w:sz w:val="22"/>
            <w:szCs w:val="22"/>
          </w:rPr>
          <w:t>N</w:t>
        </w:r>
        <w:r w:rsidRPr="00A3211C">
          <w:rPr>
            <w:rFonts w:asciiTheme="majorBidi" w:hAnsiTheme="majorBidi" w:cstheme="majorBidi"/>
            <w:sz w:val="22"/>
            <w:szCs w:val="22"/>
          </w:rPr>
          <w:t>o</w:t>
        </w:r>
      </w:ins>
      <w:r w:rsidRPr="00A3211C">
        <w:rPr>
          <w:rFonts w:asciiTheme="majorBidi" w:hAnsiTheme="majorBidi" w:cstheme="majorBidi"/>
          <w:sz w:val="22"/>
          <w:szCs w:val="22"/>
        </w:rPr>
        <w:t xml:space="preserve">. 3 (2016), </w:t>
      </w:r>
      <w:ins w:id="1388" w:author="Avital Tsype" w:date="2021-10-14T11:16:00Z">
        <w:r w:rsidRPr="00A51297">
          <w:rPr>
            <w:rFonts w:asciiTheme="majorBidi" w:hAnsiTheme="majorBidi" w:cstheme="majorBidi"/>
            <w:sz w:val="24"/>
            <w:szCs w:val="24"/>
            <w:highlight w:val="yellow"/>
            <w:rPrChange w:id="1389" w:author="Avital Tsype" w:date="2021-10-14T11:16:00Z">
              <w:rPr>
                <w:rFonts w:asciiTheme="majorBidi" w:hAnsiTheme="majorBidi" w:cstheme="majorBidi"/>
                <w:sz w:val="24"/>
                <w:szCs w:val="24"/>
              </w:rPr>
            </w:rPrChange>
          </w:rPr>
          <w:t>page range</w:t>
        </w:r>
        <w:r>
          <w:rPr>
            <w:rFonts w:asciiTheme="majorBidi" w:hAnsiTheme="majorBidi" w:cstheme="majorBidi"/>
            <w:sz w:val="24"/>
            <w:szCs w:val="24"/>
          </w:rPr>
          <w:t>,</w:t>
        </w:r>
      </w:ins>
      <w:ins w:id="1390" w:author="Avital Tsype" w:date="2021-10-18T10:51:00Z">
        <w:r>
          <w:rPr>
            <w:rFonts w:asciiTheme="majorBidi" w:hAnsiTheme="majorBidi" w:cstheme="majorBidi"/>
            <w:sz w:val="24"/>
            <w:szCs w:val="24"/>
          </w:rPr>
          <w:t xml:space="preserve"> </w:t>
        </w:r>
      </w:ins>
      <w:r w:rsidRPr="00C53473">
        <w:rPr>
          <w:rFonts w:asciiTheme="majorBidi" w:hAnsiTheme="majorBidi" w:cstheme="majorBidi"/>
          <w:sz w:val="24"/>
          <w:szCs w:val="24"/>
          <w:rPrChange w:id="1391" w:author="Avital Tsype" w:date="2021-10-13T17:51:00Z">
            <w:rPr>
              <w:rFonts w:asciiTheme="majorBidi" w:hAnsiTheme="majorBidi" w:cstheme="majorBidi"/>
              <w:sz w:val="22"/>
              <w:szCs w:val="22"/>
            </w:rPr>
          </w:rPrChange>
        </w:rPr>
        <w:t>p.</w:t>
      </w:r>
      <w:proofErr w:type="gramEnd"/>
      <w:r w:rsidRPr="00C53473">
        <w:rPr>
          <w:rFonts w:asciiTheme="majorBidi" w:hAnsiTheme="majorBidi" w:cstheme="majorBidi"/>
          <w:sz w:val="24"/>
          <w:szCs w:val="24"/>
          <w:rPrChange w:id="1392" w:author="Avital Tsype" w:date="2021-10-13T17:51:00Z">
            <w:rPr>
              <w:rFonts w:asciiTheme="majorBidi" w:hAnsiTheme="majorBidi" w:cstheme="majorBidi"/>
              <w:sz w:val="22"/>
              <w:szCs w:val="22"/>
            </w:rPr>
          </w:rPrChange>
        </w:rPr>
        <w:t xml:space="preserve"> </w:t>
      </w:r>
      <w:ins w:id="1393" w:author="Avital Tsype" w:date="2021-10-14T11:16:00Z">
        <w:r>
          <w:rPr>
            <w:rFonts w:asciiTheme="majorBidi" w:hAnsiTheme="majorBidi" w:cstheme="majorBidi"/>
            <w:sz w:val="24"/>
            <w:szCs w:val="24"/>
          </w:rPr>
          <w:t xml:space="preserve"> </w:t>
        </w:r>
      </w:ins>
      <w:r w:rsidRPr="00C53473">
        <w:rPr>
          <w:rFonts w:asciiTheme="majorBidi" w:hAnsiTheme="majorBidi" w:cstheme="majorBidi"/>
          <w:sz w:val="24"/>
          <w:szCs w:val="24"/>
          <w:rPrChange w:id="1394" w:author="Avital Tsype" w:date="2021-10-13T17:51:00Z">
            <w:rPr>
              <w:rFonts w:asciiTheme="majorBidi" w:hAnsiTheme="majorBidi" w:cstheme="majorBidi"/>
              <w:sz w:val="22"/>
              <w:szCs w:val="22"/>
            </w:rPr>
          </w:rPrChange>
        </w:rPr>
        <w:t>427.</w:t>
      </w:r>
    </w:p>
  </w:endnote>
  <w:endnote w:id="21">
    <w:p w14:paraId="5545AB4B" w14:textId="2C9AEE37" w:rsidR="00736C4C" w:rsidRPr="00C53473" w:rsidRDefault="00736C4C">
      <w:pPr>
        <w:pStyle w:val="Default"/>
        <w:spacing w:line="360" w:lineRule="auto"/>
        <w:jc w:val="both"/>
        <w:rPr>
          <w:rFonts w:asciiTheme="majorBidi" w:hAnsiTheme="majorBidi" w:cstheme="majorBidi"/>
          <w:rPrChange w:id="1395" w:author="Avital Tsype" w:date="2021-10-13T17:51:00Z">
            <w:rPr>
              <w:rFonts w:asciiTheme="majorBidi" w:hAnsiTheme="majorBidi" w:cstheme="majorBidi"/>
              <w:sz w:val="22"/>
              <w:szCs w:val="22"/>
            </w:rPr>
          </w:rPrChange>
        </w:rPr>
        <w:pPrChange w:id="1396" w:author="Avital Tsype" w:date="2021-10-18T11:00:00Z">
          <w:pPr>
            <w:pStyle w:val="Default"/>
            <w:spacing w:line="480" w:lineRule="auto"/>
            <w:jc w:val="both"/>
          </w:pPr>
        </w:pPrChange>
      </w:pPr>
      <w:r w:rsidRPr="00C53473">
        <w:rPr>
          <w:rStyle w:val="EndnoteReference"/>
          <w:rFonts w:asciiTheme="majorBidi" w:hAnsiTheme="majorBidi" w:cstheme="majorBidi"/>
          <w:rPrChange w:id="1397"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rPrChange w:id="1398" w:author="Avital Tsype" w:date="2021-10-13T17:51:00Z">
            <w:rPr>
              <w:rFonts w:asciiTheme="majorBidi" w:hAnsiTheme="majorBidi" w:cstheme="majorBidi"/>
              <w:sz w:val="22"/>
              <w:szCs w:val="22"/>
            </w:rPr>
          </w:rPrChange>
        </w:rPr>
        <w:t xml:space="preserve"> </w:t>
      </w:r>
      <w:proofErr w:type="spellStart"/>
      <w:proofErr w:type="gramStart"/>
      <w:r w:rsidRPr="00C53473">
        <w:rPr>
          <w:rFonts w:asciiTheme="majorBidi" w:hAnsiTheme="majorBidi" w:cstheme="majorBidi"/>
          <w:rPrChange w:id="1399" w:author="Avital Tsype" w:date="2021-10-13T17:51:00Z">
            <w:rPr>
              <w:rFonts w:asciiTheme="majorBidi" w:hAnsiTheme="majorBidi" w:cstheme="majorBidi"/>
              <w:sz w:val="22"/>
              <w:szCs w:val="22"/>
            </w:rPr>
          </w:rPrChange>
        </w:rPr>
        <w:t>Hina</w:t>
      </w:r>
      <w:proofErr w:type="spellEnd"/>
      <w:r w:rsidRPr="00C53473">
        <w:rPr>
          <w:rFonts w:asciiTheme="majorBidi" w:hAnsiTheme="majorBidi" w:cstheme="majorBidi"/>
          <w:rPrChange w:id="1400" w:author="Avital Tsype" w:date="2021-10-13T17:51:00Z">
            <w:rPr>
              <w:rFonts w:asciiTheme="majorBidi" w:hAnsiTheme="majorBidi" w:cstheme="majorBidi"/>
              <w:sz w:val="22"/>
              <w:szCs w:val="22"/>
            </w:rPr>
          </w:rPrChange>
        </w:rPr>
        <w:t xml:space="preserve"> Khan, “Russian Expansionism in Central Asia and the Region's Response</w:t>
      </w:r>
      <w:ins w:id="1401" w:author="Avital Tsype" w:date="2021-10-14T11:18:00Z">
        <w:r>
          <w:rPr>
            <w:rFonts w:asciiTheme="majorBidi" w:hAnsiTheme="majorBidi" w:cstheme="majorBidi"/>
          </w:rPr>
          <w:t>,</w:t>
        </w:r>
      </w:ins>
      <w:r w:rsidRPr="00C53473">
        <w:rPr>
          <w:rFonts w:asciiTheme="majorBidi" w:hAnsiTheme="majorBidi" w:cstheme="majorBidi"/>
          <w:rPrChange w:id="1402" w:author="Avital Tsype" w:date="2021-10-13T17:51:00Z">
            <w:rPr>
              <w:rFonts w:asciiTheme="majorBidi" w:hAnsiTheme="majorBidi" w:cstheme="majorBidi"/>
              <w:sz w:val="22"/>
              <w:szCs w:val="22"/>
            </w:rPr>
          </w:rPrChange>
        </w:rPr>
        <w:t>”</w:t>
      </w:r>
      <w:del w:id="1403" w:author="Avital Tsype" w:date="2021-10-14T11:18:00Z">
        <w:r w:rsidRPr="00C53473" w:rsidDel="00A51297">
          <w:rPr>
            <w:rFonts w:asciiTheme="majorBidi" w:hAnsiTheme="majorBidi" w:cstheme="majorBidi"/>
            <w:rPrChange w:id="1404"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rPrChange w:id="1405"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rPrChange w:id="1406" w:author="Avital Tsype" w:date="2021-10-13T17:51:00Z">
            <w:rPr>
              <w:rFonts w:asciiTheme="majorBidi" w:hAnsiTheme="majorBidi" w:cstheme="majorBidi"/>
              <w:i/>
              <w:iCs/>
              <w:sz w:val="22"/>
              <w:szCs w:val="22"/>
            </w:rPr>
          </w:rPrChange>
        </w:rPr>
        <w:t>Pakistan Horizon</w:t>
      </w:r>
      <w:r w:rsidRPr="00C53473">
        <w:rPr>
          <w:rFonts w:asciiTheme="majorBidi" w:hAnsiTheme="majorBidi" w:cstheme="majorBidi"/>
          <w:rPrChange w:id="1407" w:author="Avital Tsype" w:date="2021-10-13T17:51:00Z">
            <w:rPr>
              <w:rFonts w:asciiTheme="majorBidi" w:hAnsiTheme="majorBidi" w:cstheme="majorBidi"/>
              <w:sz w:val="22"/>
              <w:szCs w:val="22"/>
            </w:rPr>
          </w:rPrChange>
        </w:rPr>
        <w:t>, Vo</w:t>
      </w:r>
      <w:r w:rsidRPr="00A3211C">
        <w:rPr>
          <w:rFonts w:asciiTheme="majorBidi" w:hAnsiTheme="majorBidi" w:cstheme="majorBidi"/>
          <w:sz w:val="22"/>
          <w:szCs w:val="22"/>
        </w:rPr>
        <w:t>l</w:t>
      </w:r>
      <w:r w:rsidRPr="00C53473">
        <w:rPr>
          <w:rFonts w:asciiTheme="majorBidi" w:hAnsiTheme="majorBidi" w:cstheme="majorBidi"/>
          <w:rPrChange w:id="1408" w:author="Avital Tsype" w:date="2021-10-13T17:51:00Z">
            <w:rPr>
              <w:rFonts w:asciiTheme="majorBidi" w:hAnsiTheme="majorBidi" w:cstheme="majorBidi"/>
              <w:sz w:val="22"/>
              <w:szCs w:val="22"/>
            </w:rPr>
          </w:rPrChange>
        </w:rPr>
        <w:t xml:space="preserve">. 49, No. 2 (April 1996), </w:t>
      </w:r>
      <w:del w:id="1409" w:author="Avital Tsype" w:date="2021-10-14T11:17:00Z">
        <w:r w:rsidRPr="00A51297" w:rsidDel="00A51297">
          <w:rPr>
            <w:rFonts w:asciiTheme="majorBidi" w:hAnsiTheme="majorBidi" w:cstheme="majorBidi"/>
            <w:highlight w:val="yellow"/>
            <w:rPrChange w:id="1410" w:author="Avital Tsype" w:date="2021-10-14T11:17:00Z">
              <w:rPr>
                <w:rFonts w:asciiTheme="majorBidi" w:hAnsiTheme="majorBidi" w:cstheme="majorBidi"/>
                <w:sz w:val="22"/>
                <w:szCs w:val="22"/>
              </w:rPr>
            </w:rPrChange>
          </w:rPr>
          <w:delText>pp</w:delText>
        </w:r>
      </w:del>
      <w:ins w:id="1411" w:author="Avital Tsype" w:date="2021-10-14T11:17:00Z">
        <w:r w:rsidRPr="00A51297">
          <w:rPr>
            <w:rFonts w:asciiTheme="majorBidi" w:hAnsiTheme="majorBidi" w:cstheme="majorBidi"/>
            <w:highlight w:val="yellow"/>
            <w:rPrChange w:id="1412" w:author="Avital Tsype" w:date="2021-10-14T11:17:00Z">
              <w:rPr>
                <w:rFonts w:asciiTheme="majorBidi" w:hAnsiTheme="majorBidi" w:cstheme="majorBidi"/>
              </w:rPr>
            </w:rPrChange>
          </w:rPr>
          <w:t>page range</w:t>
        </w:r>
        <w:r>
          <w:rPr>
            <w:rFonts w:asciiTheme="majorBidi" w:hAnsiTheme="majorBidi" w:cstheme="majorBidi"/>
          </w:rPr>
          <w:t>,</w:t>
        </w:r>
      </w:ins>
      <w:del w:id="1413" w:author="Avital Tsype" w:date="2021-10-14T11:17:00Z">
        <w:r w:rsidRPr="00C53473" w:rsidDel="00A51297">
          <w:rPr>
            <w:rFonts w:asciiTheme="majorBidi" w:hAnsiTheme="majorBidi" w:cstheme="majorBidi"/>
            <w:rPrChange w:id="1414"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rPrChange w:id="1415" w:author="Avital Tsype" w:date="2021-10-13T17:51:00Z">
            <w:rPr>
              <w:rFonts w:asciiTheme="majorBidi" w:hAnsiTheme="majorBidi" w:cstheme="majorBidi"/>
              <w:sz w:val="22"/>
              <w:szCs w:val="22"/>
            </w:rPr>
          </w:rPrChange>
        </w:rPr>
        <w:t xml:space="preserve"> </w:t>
      </w:r>
      <w:ins w:id="1416" w:author="Avital Tsype" w:date="2021-10-18T10:59:00Z">
        <w:r>
          <w:rPr>
            <w:rFonts w:asciiTheme="majorBidi" w:hAnsiTheme="majorBidi" w:cstheme="majorBidi"/>
          </w:rPr>
          <w:t xml:space="preserve">pp. </w:t>
        </w:r>
      </w:ins>
      <w:r w:rsidRPr="00C53473">
        <w:rPr>
          <w:rFonts w:asciiTheme="majorBidi" w:hAnsiTheme="majorBidi" w:cstheme="majorBidi"/>
          <w:rPrChange w:id="1417" w:author="Avital Tsype" w:date="2021-10-13T17:51:00Z">
            <w:rPr>
              <w:rFonts w:asciiTheme="majorBidi" w:hAnsiTheme="majorBidi" w:cstheme="majorBidi"/>
              <w:sz w:val="22"/>
              <w:szCs w:val="22"/>
            </w:rPr>
          </w:rPrChange>
        </w:rPr>
        <w:t>48</w:t>
      </w:r>
      <w:del w:id="1418" w:author="Avital Tsype" w:date="2021-10-14T11:17:00Z">
        <w:r w:rsidRPr="00C53473" w:rsidDel="00A51297">
          <w:rPr>
            <w:rFonts w:asciiTheme="majorBidi" w:hAnsiTheme="majorBidi" w:cstheme="majorBidi"/>
            <w:rPrChange w:id="1419" w:author="Avital Tsype" w:date="2021-10-13T17:51:00Z">
              <w:rPr>
                <w:rFonts w:asciiTheme="majorBidi" w:hAnsiTheme="majorBidi" w:cstheme="majorBidi"/>
                <w:sz w:val="22"/>
                <w:szCs w:val="22"/>
              </w:rPr>
            </w:rPrChange>
          </w:rPr>
          <w:delText>-</w:delText>
        </w:r>
      </w:del>
      <w:ins w:id="1420" w:author="Avital Tsype" w:date="2021-10-14T11:17:00Z">
        <w:r>
          <w:rPr>
            <w:rFonts w:asciiTheme="majorBidi" w:hAnsiTheme="majorBidi" w:cstheme="majorBidi"/>
          </w:rPr>
          <w:t>–</w:t>
        </w:r>
      </w:ins>
      <w:r w:rsidRPr="00C53473">
        <w:rPr>
          <w:rFonts w:asciiTheme="majorBidi" w:hAnsiTheme="majorBidi" w:cstheme="majorBidi"/>
          <w:rPrChange w:id="1421" w:author="Avital Tsype" w:date="2021-10-13T17:51:00Z">
            <w:rPr>
              <w:rFonts w:asciiTheme="majorBidi" w:hAnsiTheme="majorBidi" w:cstheme="majorBidi"/>
              <w:sz w:val="22"/>
              <w:szCs w:val="22"/>
            </w:rPr>
          </w:rPrChange>
        </w:rPr>
        <w:t>9.</w:t>
      </w:r>
      <w:proofErr w:type="gramEnd"/>
    </w:p>
  </w:endnote>
  <w:endnote w:id="22">
    <w:p w14:paraId="08F1462C" w14:textId="22DD5831" w:rsidR="00736C4C" w:rsidRPr="00C53473" w:rsidDel="0017125C" w:rsidRDefault="00736C4C">
      <w:pPr>
        <w:pStyle w:val="EndnoteText"/>
        <w:bidi w:val="0"/>
        <w:spacing w:line="360" w:lineRule="auto"/>
        <w:ind w:firstLine="360"/>
        <w:jc w:val="both"/>
        <w:rPr>
          <w:del w:id="1436" w:author="Avital Tsype" w:date="2021-10-14T11:28:00Z"/>
          <w:rFonts w:asciiTheme="majorBidi" w:hAnsiTheme="majorBidi" w:cstheme="majorBidi"/>
          <w:sz w:val="24"/>
          <w:szCs w:val="24"/>
          <w:rPrChange w:id="1437" w:author="Avital Tsype" w:date="2021-10-13T17:51:00Z">
            <w:rPr>
              <w:del w:id="1438" w:author="Avital Tsype" w:date="2021-10-14T11:28:00Z"/>
              <w:rFonts w:asciiTheme="majorBidi" w:hAnsiTheme="majorBidi" w:cstheme="majorBidi"/>
              <w:sz w:val="22"/>
              <w:szCs w:val="22"/>
            </w:rPr>
          </w:rPrChange>
        </w:rPr>
        <w:pPrChange w:id="1439" w:author="Avital Tsype" w:date="2021-10-18T10:44:00Z">
          <w:pPr>
            <w:pStyle w:val="EndnoteText"/>
            <w:bidi w:val="0"/>
            <w:spacing w:line="480" w:lineRule="auto"/>
            <w:jc w:val="both"/>
          </w:pPr>
        </w:pPrChange>
      </w:pPr>
      <w:r w:rsidRPr="00C53473">
        <w:rPr>
          <w:rStyle w:val="EndnoteReference"/>
          <w:rFonts w:asciiTheme="majorBidi" w:hAnsiTheme="majorBidi" w:cstheme="majorBidi"/>
          <w:sz w:val="24"/>
          <w:szCs w:val="24"/>
          <w:rPrChange w:id="1440" w:author="Avital Tsype" w:date="2021-10-13T17:51:00Z">
            <w:rPr>
              <w:rStyle w:val="EndnoteReference"/>
              <w:rFonts w:asciiTheme="majorBidi" w:hAnsiTheme="majorBidi" w:cstheme="majorBidi"/>
            </w:rPr>
          </w:rPrChange>
        </w:rPr>
        <w:endnoteRef/>
      </w:r>
      <w:r w:rsidRPr="00C53473">
        <w:rPr>
          <w:rFonts w:asciiTheme="majorBidi" w:hAnsiTheme="majorBidi" w:cstheme="majorBidi"/>
          <w:sz w:val="24"/>
          <w:szCs w:val="24"/>
          <w:rtl/>
          <w:rPrChange w:id="1441" w:author="Avital Tsype" w:date="2021-10-13T17:51:00Z">
            <w:rPr>
              <w:rFonts w:asciiTheme="majorBidi" w:hAnsiTheme="majorBidi" w:cstheme="majorBidi"/>
              <w:rtl/>
            </w:rPr>
          </w:rPrChange>
        </w:rPr>
        <w:t xml:space="preserve"> </w:t>
      </w:r>
      <w:r w:rsidRPr="0017125C">
        <w:rPr>
          <w:rFonts w:asciiTheme="majorBidi" w:hAnsiTheme="majorBidi" w:cstheme="majorBidi"/>
          <w:sz w:val="24"/>
          <w:szCs w:val="24"/>
          <w:highlight w:val="yellow"/>
          <w:rPrChange w:id="1442" w:author="Avital Tsype" w:date="2021-10-14T11:27:00Z">
            <w:rPr>
              <w:rFonts w:asciiTheme="majorBidi" w:hAnsiTheme="majorBidi" w:cstheme="majorBidi"/>
            </w:rPr>
          </w:rPrChange>
        </w:rPr>
        <w:t xml:space="preserve">Mizrahi, Persian Jews, p. 209. </w:t>
      </w:r>
      <w:ins w:id="1443" w:author="Avital Tsype" w:date="2021-10-14T11:23:00Z">
        <w:r w:rsidRPr="0017125C">
          <w:rPr>
            <w:rFonts w:asciiTheme="majorBidi" w:hAnsiTheme="majorBidi" w:cstheme="majorBidi"/>
            <w:sz w:val="24"/>
            <w:szCs w:val="24"/>
            <w:highlight w:val="yellow"/>
            <w:rPrChange w:id="1444" w:author="Avital Tsype" w:date="2021-10-14T11:27:00Z">
              <w:rPr>
                <w:rFonts w:asciiTheme="majorBidi" w:hAnsiTheme="majorBidi" w:cstheme="majorBidi"/>
                <w:sz w:val="24"/>
                <w:szCs w:val="24"/>
              </w:rPr>
            </w:rPrChange>
          </w:rPr>
          <w:t xml:space="preserve">Please </w:t>
        </w:r>
        <w:r w:rsidRPr="00A51297">
          <w:rPr>
            <w:rFonts w:asciiTheme="majorBidi" w:hAnsiTheme="majorBidi" w:cstheme="majorBidi"/>
            <w:sz w:val="24"/>
            <w:szCs w:val="24"/>
            <w:highlight w:val="yellow"/>
            <w:rPrChange w:id="1445" w:author="Avital Tsype" w:date="2021-10-14T11:24:00Z">
              <w:rPr>
                <w:rFonts w:asciiTheme="majorBidi" w:hAnsiTheme="majorBidi" w:cstheme="majorBidi"/>
                <w:sz w:val="24"/>
                <w:szCs w:val="24"/>
              </w:rPr>
            </w:rPrChange>
          </w:rPr>
          <w:t>provide full reference.</w:t>
        </w:r>
        <w:r>
          <w:rPr>
            <w:rFonts w:asciiTheme="majorBidi" w:hAnsiTheme="majorBidi" w:cstheme="majorBidi"/>
            <w:sz w:val="24"/>
            <w:szCs w:val="24"/>
          </w:rPr>
          <w:t xml:space="preserve"> </w:t>
        </w:r>
      </w:ins>
      <w:proofErr w:type="spellStart"/>
      <w:proofErr w:type="gramStart"/>
      <w:r w:rsidRPr="0017125C">
        <w:rPr>
          <w:rFonts w:asciiTheme="majorBidi" w:hAnsiTheme="majorBidi" w:cstheme="majorBidi"/>
          <w:sz w:val="24"/>
          <w:szCs w:val="24"/>
          <w:highlight w:val="yellow"/>
          <w:rPrChange w:id="1446" w:author="Avital Tsype" w:date="2021-10-14T11:27:00Z">
            <w:rPr>
              <w:rFonts w:asciiTheme="majorBidi" w:hAnsiTheme="majorBidi" w:cstheme="majorBidi"/>
            </w:rPr>
          </w:rPrChange>
        </w:rPr>
        <w:t>Mashhadi</w:t>
      </w:r>
      <w:proofErr w:type="spellEnd"/>
      <w:r w:rsidRPr="0017125C">
        <w:rPr>
          <w:rFonts w:asciiTheme="majorBidi" w:hAnsiTheme="majorBidi" w:cstheme="majorBidi"/>
          <w:sz w:val="24"/>
          <w:szCs w:val="24"/>
          <w:highlight w:val="yellow"/>
          <w:rPrChange w:id="1447" w:author="Avital Tsype" w:date="2021-10-14T11:27:00Z">
            <w:rPr>
              <w:rFonts w:asciiTheme="majorBidi" w:hAnsiTheme="majorBidi" w:cstheme="majorBidi"/>
            </w:rPr>
          </w:rPrChange>
        </w:rPr>
        <w:t xml:space="preserve"> History vol. 1 in general pp. 397-408.</w:t>
      </w:r>
      <w:proofErr w:type="gramEnd"/>
      <w:r w:rsidRPr="0017125C">
        <w:rPr>
          <w:rFonts w:asciiTheme="majorBidi" w:hAnsiTheme="majorBidi" w:cstheme="majorBidi"/>
          <w:sz w:val="24"/>
          <w:szCs w:val="24"/>
          <w:highlight w:val="yellow"/>
          <w:rPrChange w:id="1448" w:author="Avital Tsype" w:date="2021-10-14T11:27:00Z">
            <w:rPr>
              <w:rFonts w:asciiTheme="majorBidi" w:hAnsiTheme="majorBidi" w:cstheme="majorBidi"/>
            </w:rPr>
          </w:rPrChange>
        </w:rPr>
        <w:t xml:space="preserve"> </w:t>
      </w:r>
      <w:proofErr w:type="gramStart"/>
      <w:r w:rsidRPr="0017125C">
        <w:rPr>
          <w:rFonts w:asciiTheme="majorBidi" w:hAnsiTheme="majorBidi" w:cstheme="majorBidi"/>
          <w:sz w:val="24"/>
          <w:szCs w:val="24"/>
          <w:highlight w:val="yellow"/>
          <w:rPrChange w:id="1449" w:author="Avital Tsype" w:date="2021-10-14T11:27:00Z">
            <w:rPr>
              <w:rFonts w:asciiTheme="majorBidi" w:hAnsiTheme="majorBidi" w:cstheme="majorBidi"/>
            </w:rPr>
          </w:rPrChange>
        </w:rPr>
        <w:t>Esp. 399, 407.</w:t>
      </w:r>
      <w:proofErr w:type="gramEnd"/>
      <w:r w:rsidRPr="0017125C">
        <w:rPr>
          <w:rFonts w:asciiTheme="majorBidi" w:hAnsiTheme="majorBidi" w:cstheme="majorBidi"/>
          <w:sz w:val="24"/>
          <w:szCs w:val="24"/>
          <w:highlight w:val="yellow"/>
          <w:rPrChange w:id="1450" w:author="Avital Tsype" w:date="2021-10-14T11:27:00Z">
            <w:rPr>
              <w:rFonts w:asciiTheme="majorBidi" w:hAnsiTheme="majorBidi" w:cstheme="majorBidi"/>
            </w:rPr>
          </w:rPrChange>
        </w:rPr>
        <w:t xml:space="preserve"> </w:t>
      </w:r>
      <w:ins w:id="1451" w:author="Avital Tsype" w:date="2021-10-14T11:24:00Z">
        <w:r w:rsidRPr="0017125C">
          <w:rPr>
            <w:rFonts w:asciiTheme="majorBidi" w:hAnsiTheme="majorBidi" w:cstheme="majorBidi"/>
            <w:sz w:val="24"/>
            <w:szCs w:val="24"/>
            <w:highlight w:val="yellow"/>
            <w:rPrChange w:id="1452" w:author="Avital Tsype" w:date="2021-10-14T11:27:00Z">
              <w:rPr>
                <w:rFonts w:asciiTheme="majorBidi" w:hAnsiTheme="majorBidi" w:cstheme="majorBidi"/>
                <w:sz w:val="24"/>
                <w:szCs w:val="24"/>
              </w:rPr>
            </w:rPrChange>
          </w:rPr>
          <w:t xml:space="preserve">Please </w:t>
        </w:r>
        <w:r w:rsidRPr="00A51297">
          <w:rPr>
            <w:rFonts w:asciiTheme="majorBidi" w:hAnsiTheme="majorBidi" w:cstheme="majorBidi"/>
            <w:sz w:val="24"/>
            <w:szCs w:val="24"/>
            <w:highlight w:val="yellow"/>
            <w:rPrChange w:id="1453" w:author="Avital Tsype" w:date="2021-10-14T11:24:00Z">
              <w:rPr>
                <w:rFonts w:asciiTheme="majorBidi" w:hAnsiTheme="majorBidi" w:cstheme="majorBidi"/>
                <w:sz w:val="24"/>
                <w:szCs w:val="24"/>
              </w:rPr>
            </w:rPrChange>
          </w:rPr>
          <w:t>provide full reference.</w:t>
        </w:r>
      </w:ins>
      <w:r w:rsidRPr="00C53473">
        <w:rPr>
          <w:rFonts w:asciiTheme="majorBidi" w:hAnsiTheme="majorBidi" w:cstheme="majorBidi"/>
          <w:sz w:val="24"/>
          <w:szCs w:val="24"/>
          <w:rtl/>
          <w:rPrChange w:id="1454" w:author="Avital Tsype" w:date="2021-10-13T17:51:00Z">
            <w:rPr>
              <w:rFonts w:asciiTheme="majorBidi" w:hAnsiTheme="majorBidi" w:cstheme="majorBidi"/>
              <w:rtl/>
            </w:rPr>
          </w:rPrChange>
        </w:rPr>
        <w:t xml:space="preserve"> </w:t>
      </w:r>
      <w:proofErr w:type="spellStart"/>
      <w:proofErr w:type="gramStart"/>
      <w:r w:rsidRPr="00C53473">
        <w:rPr>
          <w:rFonts w:asciiTheme="majorBidi" w:hAnsiTheme="majorBidi" w:cstheme="majorBidi"/>
          <w:sz w:val="24"/>
          <w:szCs w:val="24"/>
          <w:rPrChange w:id="1455" w:author="Avital Tsype" w:date="2021-10-13T17:51:00Z">
            <w:rPr>
              <w:rFonts w:asciiTheme="majorBidi" w:hAnsiTheme="majorBidi" w:cstheme="majorBidi"/>
            </w:rPr>
          </w:rPrChange>
        </w:rPr>
        <w:t>B</w:t>
      </w:r>
      <w:del w:id="1456" w:author="Avital Tsype" w:date="2021-10-14T11:26:00Z">
        <w:r w:rsidRPr="00C53473" w:rsidDel="0017125C">
          <w:rPr>
            <w:rFonts w:asciiTheme="majorBidi" w:hAnsiTheme="majorBidi" w:cstheme="majorBidi"/>
            <w:sz w:val="24"/>
            <w:szCs w:val="24"/>
            <w:rPrChange w:id="1457" w:author="Avital Tsype" w:date="2021-10-13T17:51:00Z">
              <w:rPr>
                <w:rFonts w:asciiTheme="majorBidi" w:hAnsiTheme="majorBidi" w:cstheme="majorBidi"/>
              </w:rPr>
            </w:rPrChange>
          </w:rPr>
          <w:delText xml:space="preserve">. </w:delText>
        </w:r>
      </w:del>
      <w:ins w:id="1458" w:author="Avital Tsype" w:date="2021-10-14T11:26:00Z">
        <w:r>
          <w:rPr>
            <w:rFonts w:asciiTheme="majorBidi" w:hAnsiTheme="majorBidi" w:cstheme="majorBidi"/>
            <w:sz w:val="24"/>
            <w:szCs w:val="24"/>
          </w:rPr>
          <w:t>ahodir</w:t>
        </w:r>
        <w:proofErr w:type="spellEnd"/>
        <w:r>
          <w:rPr>
            <w:rFonts w:asciiTheme="majorBidi" w:hAnsiTheme="majorBidi" w:cstheme="majorBidi"/>
            <w:sz w:val="24"/>
            <w:szCs w:val="24"/>
          </w:rPr>
          <w:t xml:space="preserve"> </w:t>
        </w:r>
      </w:ins>
      <w:proofErr w:type="spellStart"/>
      <w:r w:rsidRPr="00C53473">
        <w:rPr>
          <w:rFonts w:asciiTheme="majorBidi" w:hAnsiTheme="majorBidi" w:cstheme="majorBidi"/>
          <w:sz w:val="24"/>
          <w:szCs w:val="24"/>
          <w:rPrChange w:id="1459" w:author="Avital Tsype" w:date="2021-10-13T17:51:00Z">
            <w:rPr>
              <w:rFonts w:asciiTheme="majorBidi" w:hAnsiTheme="majorBidi" w:cstheme="majorBidi"/>
            </w:rPr>
          </w:rPrChange>
        </w:rPr>
        <w:t>Juraev</w:t>
      </w:r>
      <w:proofErr w:type="spellEnd"/>
      <w:r w:rsidRPr="00C53473">
        <w:rPr>
          <w:rFonts w:asciiTheme="majorBidi" w:hAnsiTheme="majorBidi" w:cstheme="majorBidi"/>
          <w:sz w:val="24"/>
          <w:szCs w:val="24"/>
          <w:rPrChange w:id="1460" w:author="Avital Tsype" w:date="2021-10-13T17:51:00Z">
            <w:rPr>
              <w:rFonts w:asciiTheme="majorBidi" w:hAnsiTheme="majorBidi" w:cstheme="majorBidi"/>
            </w:rPr>
          </w:rPrChange>
        </w:rPr>
        <w:t xml:space="preserve">, </w:t>
      </w:r>
      <w:ins w:id="1461" w:author="Avital Tsype" w:date="2021-10-18T09:57:00Z">
        <w:r w:rsidRPr="00F11113">
          <w:rPr>
            <w:rFonts w:asciiTheme="majorBidi" w:hAnsiTheme="majorBidi" w:cstheme="majorBidi"/>
            <w:sz w:val="24"/>
            <w:szCs w:val="24"/>
            <w:highlight w:val="yellow"/>
            <w:rPrChange w:id="1462" w:author="Avital Tsype" w:date="2021-10-18T09:57:00Z">
              <w:rPr>
                <w:rFonts w:asciiTheme="majorBidi" w:hAnsiTheme="majorBidi" w:cstheme="majorBidi"/>
                <w:sz w:val="24"/>
                <w:szCs w:val="24"/>
              </w:rPr>
            </w:rPrChange>
          </w:rPr>
          <w:t>“Russian title”</w:t>
        </w:r>
        <w:r>
          <w:rPr>
            <w:rFonts w:asciiTheme="majorBidi" w:hAnsiTheme="majorBidi" w:cstheme="majorBidi"/>
            <w:sz w:val="24"/>
            <w:szCs w:val="24"/>
          </w:rPr>
          <w:t xml:space="preserve"> </w:t>
        </w:r>
      </w:ins>
      <w:del w:id="1463" w:author="Avital Tsype" w:date="2021-10-18T09:57:00Z">
        <w:r w:rsidRPr="00C53473" w:rsidDel="00F11113">
          <w:rPr>
            <w:rFonts w:asciiTheme="majorBidi" w:hAnsiTheme="majorBidi" w:cstheme="majorBidi"/>
            <w:sz w:val="24"/>
            <w:szCs w:val="24"/>
            <w:rPrChange w:id="1464" w:author="Avital Tsype" w:date="2021-10-13T17:51:00Z">
              <w:rPr>
                <w:rFonts w:asciiTheme="majorBidi" w:hAnsiTheme="majorBidi" w:cstheme="majorBidi"/>
              </w:rPr>
            </w:rPrChange>
          </w:rPr>
          <w:delText>“</w:delText>
        </w:r>
      </w:del>
      <w:ins w:id="1465" w:author="Avital Tsype" w:date="2021-10-18T09:57:00Z">
        <w:r>
          <w:rPr>
            <w:rFonts w:asciiTheme="majorBidi" w:hAnsiTheme="majorBidi" w:cstheme="majorBidi"/>
            <w:sz w:val="24"/>
            <w:szCs w:val="24"/>
          </w:rPr>
          <w:t>[</w:t>
        </w:r>
      </w:ins>
      <w:r w:rsidRPr="0017125C">
        <w:rPr>
          <w:rFonts w:asciiTheme="majorBidi" w:hAnsiTheme="majorBidi" w:cstheme="majorBidi"/>
          <w:sz w:val="24"/>
          <w:szCs w:val="24"/>
        </w:rPr>
        <w:t xml:space="preserve">Foreign Trade Relations </w:t>
      </w:r>
      <w:del w:id="1466" w:author="Avital Tsype" w:date="2021-10-14T11:24:00Z">
        <w:r w:rsidRPr="0017125C" w:rsidDel="0017125C">
          <w:rPr>
            <w:rFonts w:asciiTheme="majorBidi" w:hAnsiTheme="majorBidi" w:cstheme="majorBidi"/>
            <w:sz w:val="24"/>
            <w:szCs w:val="24"/>
          </w:rPr>
          <w:delText xml:space="preserve">Of </w:delText>
        </w:r>
      </w:del>
      <w:ins w:id="1467" w:author="Avital Tsype" w:date="2021-10-14T11:24:00Z">
        <w:r>
          <w:rPr>
            <w:rFonts w:asciiTheme="majorBidi" w:hAnsiTheme="majorBidi" w:cstheme="majorBidi"/>
            <w:sz w:val="24"/>
            <w:szCs w:val="24"/>
          </w:rPr>
          <w:t>o</w:t>
        </w:r>
        <w:r w:rsidRPr="0017125C">
          <w:rPr>
            <w:rFonts w:asciiTheme="majorBidi" w:hAnsiTheme="majorBidi" w:cstheme="majorBidi"/>
            <w:sz w:val="24"/>
            <w:szCs w:val="24"/>
          </w:rPr>
          <w:t xml:space="preserve">f </w:t>
        </w:r>
      </w:ins>
      <w:r w:rsidRPr="0017125C">
        <w:rPr>
          <w:rFonts w:asciiTheme="majorBidi" w:hAnsiTheme="majorBidi" w:cstheme="majorBidi"/>
          <w:sz w:val="24"/>
          <w:szCs w:val="24"/>
        </w:rPr>
        <w:t xml:space="preserve">The Khanate </w:t>
      </w:r>
      <w:del w:id="1468" w:author="Avital Tsype" w:date="2021-10-14T11:24:00Z">
        <w:r w:rsidRPr="0017125C" w:rsidDel="0017125C">
          <w:rPr>
            <w:rFonts w:asciiTheme="majorBidi" w:hAnsiTheme="majorBidi" w:cstheme="majorBidi"/>
            <w:sz w:val="24"/>
            <w:szCs w:val="24"/>
          </w:rPr>
          <w:delText xml:space="preserve">Of </w:delText>
        </w:r>
      </w:del>
      <w:ins w:id="1469" w:author="Avital Tsype" w:date="2021-10-14T11:24:00Z">
        <w:r>
          <w:rPr>
            <w:rFonts w:asciiTheme="majorBidi" w:hAnsiTheme="majorBidi" w:cstheme="majorBidi"/>
            <w:sz w:val="24"/>
            <w:szCs w:val="24"/>
          </w:rPr>
          <w:t>o</w:t>
        </w:r>
        <w:r w:rsidRPr="0017125C">
          <w:rPr>
            <w:rFonts w:asciiTheme="majorBidi" w:hAnsiTheme="majorBidi" w:cstheme="majorBidi"/>
            <w:sz w:val="24"/>
            <w:szCs w:val="24"/>
          </w:rPr>
          <w:t xml:space="preserve">f </w:t>
        </w:r>
      </w:ins>
      <w:r w:rsidRPr="0017125C">
        <w:rPr>
          <w:rFonts w:asciiTheme="majorBidi" w:hAnsiTheme="majorBidi" w:cstheme="majorBidi"/>
          <w:sz w:val="24"/>
          <w:szCs w:val="24"/>
        </w:rPr>
        <w:t>Bukhara</w:t>
      </w:r>
      <w:del w:id="1470" w:author="Avital Tsype" w:date="2021-10-18T09:57:00Z">
        <w:r w:rsidRPr="00C53473" w:rsidDel="00F11113">
          <w:rPr>
            <w:rFonts w:asciiTheme="majorBidi" w:hAnsiTheme="majorBidi" w:cstheme="majorBidi"/>
            <w:sz w:val="24"/>
            <w:szCs w:val="24"/>
            <w:rPrChange w:id="1471" w:author="Avital Tsype" w:date="2021-10-13T17:51:00Z">
              <w:rPr>
                <w:rFonts w:asciiTheme="majorBidi" w:hAnsiTheme="majorBidi" w:cstheme="majorBidi"/>
              </w:rPr>
            </w:rPrChange>
          </w:rPr>
          <w:delText xml:space="preserve">”, </w:delText>
        </w:r>
      </w:del>
      <w:ins w:id="1472" w:author="Avital Tsype" w:date="2021-10-18T09:57:00Z">
        <w:r>
          <w:rPr>
            <w:rFonts w:asciiTheme="majorBidi" w:hAnsiTheme="majorBidi" w:cstheme="majorBidi"/>
            <w:sz w:val="24"/>
            <w:szCs w:val="24"/>
          </w:rPr>
          <w:t>]</w:t>
        </w:r>
        <w:r w:rsidRPr="00C53473">
          <w:rPr>
            <w:rFonts w:asciiTheme="majorBidi" w:hAnsiTheme="majorBidi" w:cstheme="majorBidi"/>
            <w:sz w:val="24"/>
            <w:szCs w:val="24"/>
            <w:rPrChange w:id="1473" w:author="Avital Tsype" w:date="2021-10-13T17:51:00Z">
              <w:rPr>
                <w:rFonts w:asciiTheme="majorBidi" w:hAnsiTheme="majorBidi" w:cstheme="majorBidi"/>
              </w:rPr>
            </w:rPrChange>
          </w:rPr>
          <w:t xml:space="preserve">, </w:t>
        </w:r>
      </w:ins>
      <w:proofErr w:type="spellStart"/>
      <w:ins w:id="1474" w:author="Avital Tsype" w:date="2021-10-14T11:25:00Z">
        <w:r w:rsidRPr="0017125C">
          <w:rPr>
            <w:rFonts w:asciiTheme="majorBidi" w:hAnsiTheme="majorBidi" w:cstheme="majorBidi"/>
            <w:i/>
            <w:iCs/>
            <w:sz w:val="24"/>
            <w:szCs w:val="24"/>
          </w:rPr>
          <w:t>Бюллетень</w:t>
        </w:r>
        <w:proofErr w:type="spellEnd"/>
        <w:r w:rsidRPr="0017125C">
          <w:rPr>
            <w:rFonts w:asciiTheme="majorBidi" w:hAnsiTheme="majorBidi" w:cstheme="majorBidi"/>
            <w:i/>
            <w:iCs/>
            <w:sz w:val="24"/>
            <w:szCs w:val="24"/>
          </w:rPr>
          <w:t xml:space="preserve"> </w:t>
        </w:r>
        <w:proofErr w:type="spellStart"/>
        <w:r w:rsidRPr="0017125C">
          <w:rPr>
            <w:rFonts w:asciiTheme="majorBidi" w:hAnsiTheme="majorBidi" w:cstheme="majorBidi"/>
            <w:i/>
            <w:iCs/>
            <w:sz w:val="24"/>
            <w:szCs w:val="24"/>
          </w:rPr>
          <w:t>науки</w:t>
        </w:r>
        <w:proofErr w:type="spellEnd"/>
        <w:r w:rsidRPr="0017125C">
          <w:rPr>
            <w:rFonts w:asciiTheme="majorBidi" w:hAnsiTheme="majorBidi" w:cstheme="majorBidi"/>
            <w:i/>
            <w:iCs/>
            <w:sz w:val="24"/>
            <w:szCs w:val="24"/>
          </w:rPr>
          <w:t xml:space="preserve"> и </w:t>
        </w:r>
        <w:proofErr w:type="spellStart"/>
        <w:r w:rsidRPr="0017125C">
          <w:rPr>
            <w:rFonts w:asciiTheme="majorBidi" w:hAnsiTheme="majorBidi" w:cstheme="majorBidi"/>
            <w:i/>
            <w:iCs/>
            <w:sz w:val="24"/>
            <w:szCs w:val="24"/>
          </w:rPr>
          <w:t>практики</w:t>
        </w:r>
        <w:proofErr w:type="spellEnd"/>
        <w:r w:rsidRPr="0017125C">
          <w:rPr>
            <w:rFonts w:asciiTheme="majorBidi" w:hAnsiTheme="majorBidi" w:cstheme="majorBidi"/>
            <w:sz w:val="24"/>
            <w:szCs w:val="24"/>
          </w:rPr>
          <w:t xml:space="preserve"> </w:t>
        </w:r>
        <w:r>
          <w:rPr>
            <w:rFonts w:asciiTheme="majorBidi" w:hAnsiTheme="majorBidi" w:cstheme="majorBidi"/>
            <w:sz w:val="24"/>
            <w:szCs w:val="24"/>
          </w:rPr>
          <w:t>[</w:t>
        </w:r>
      </w:ins>
      <w:r w:rsidRPr="00C53473">
        <w:rPr>
          <w:rFonts w:asciiTheme="majorBidi" w:hAnsiTheme="majorBidi" w:cstheme="majorBidi"/>
          <w:sz w:val="24"/>
          <w:szCs w:val="24"/>
          <w:rPrChange w:id="1475" w:author="Avital Tsype" w:date="2021-10-13T17:51:00Z">
            <w:rPr>
              <w:rFonts w:asciiTheme="majorBidi" w:hAnsiTheme="majorBidi" w:cstheme="majorBidi"/>
            </w:rPr>
          </w:rPrChange>
        </w:rPr>
        <w:t>Bulletin of Science and Practice</w:t>
      </w:r>
      <w:ins w:id="1476" w:author="Avital Tsype" w:date="2021-10-14T11:25:00Z">
        <w:r>
          <w:rPr>
            <w:rFonts w:asciiTheme="majorBidi" w:hAnsiTheme="majorBidi" w:cstheme="majorBidi"/>
            <w:sz w:val="24"/>
            <w:szCs w:val="24"/>
          </w:rPr>
          <w:t>]</w:t>
        </w:r>
      </w:ins>
      <w:del w:id="1477" w:author="Avital Tsype" w:date="2021-10-14T11:25:00Z">
        <w:r w:rsidRPr="00C53473" w:rsidDel="0017125C">
          <w:rPr>
            <w:rFonts w:asciiTheme="majorBidi" w:hAnsiTheme="majorBidi" w:cstheme="majorBidi"/>
            <w:sz w:val="24"/>
            <w:szCs w:val="24"/>
            <w:rPrChange w:id="1478" w:author="Avital Tsype" w:date="2021-10-13T17:51:00Z">
              <w:rPr>
                <w:rFonts w:asciiTheme="majorBidi" w:hAnsiTheme="majorBidi" w:cstheme="majorBidi"/>
              </w:rPr>
            </w:rPrChange>
          </w:rPr>
          <w:delText>,</w:delText>
        </w:r>
      </w:del>
      <w:r w:rsidRPr="00C53473">
        <w:rPr>
          <w:rFonts w:asciiTheme="majorBidi" w:hAnsiTheme="majorBidi" w:cstheme="majorBidi"/>
          <w:sz w:val="24"/>
          <w:szCs w:val="24"/>
          <w:rPrChange w:id="1479" w:author="Avital Tsype" w:date="2021-10-13T17:51:00Z">
            <w:rPr>
              <w:rFonts w:asciiTheme="majorBidi" w:hAnsiTheme="majorBidi" w:cstheme="majorBidi"/>
            </w:rPr>
          </w:rPrChange>
        </w:rPr>
        <w:t xml:space="preserve"> </w:t>
      </w:r>
      <w:del w:id="1480" w:author="Avital Tsype" w:date="2021-10-14T11:25:00Z">
        <w:r w:rsidRPr="00C53473" w:rsidDel="0017125C">
          <w:rPr>
            <w:rFonts w:asciiTheme="majorBidi" w:hAnsiTheme="majorBidi" w:cstheme="majorBidi"/>
            <w:sz w:val="24"/>
            <w:szCs w:val="24"/>
            <w:rPrChange w:id="1481" w:author="Avital Tsype" w:date="2021-10-13T17:51:00Z">
              <w:rPr>
                <w:rFonts w:asciiTheme="majorBidi" w:hAnsiTheme="majorBidi" w:cstheme="majorBidi"/>
              </w:rPr>
            </w:rPrChange>
          </w:rPr>
          <w:delText>Т.</w:delText>
        </w:r>
      </w:del>
      <w:ins w:id="1482" w:author="Avital Tsype" w:date="2021-10-18T10:44:00Z">
        <w:r>
          <w:rPr>
            <w:rFonts w:asciiTheme="majorBidi" w:hAnsiTheme="majorBidi" w:cstheme="majorBidi"/>
            <w:sz w:val="24"/>
            <w:szCs w:val="24"/>
          </w:rPr>
          <w:t xml:space="preserve">Vol. </w:t>
        </w:r>
      </w:ins>
      <w:del w:id="1483" w:author="Avital Tsype" w:date="2021-10-14T11:25:00Z">
        <w:r w:rsidRPr="00C53473" w:rsidDel="0017125C">
          <w:rPr>
            <w:rFonts w:asciiTheme="majorBidi" w:hAnsiTheme="majorBidi" w:cstheme="majorBidi"/>
            <w:sz w:val="24"/>
            <w:szCs w:val="24"/>
            <w:rPrChange w:id="1484" w:author="Avital Tsype" w:date="2021-10-13T17:51:00Z">
              <w:rPr>
                <w:rFonts w:asciiTheme="majorBidi" w:hAnsiTheme="majorBidi" w:cstheme="majorBidi"/>
              </w:rPr>
            </w:rPrChange>
          </w:rPr>
          <w:delText xml:space="preserve"> </w:delText>
        </w:r>
      </w:del>
      <w:r w:rsidRPr="00C53473">
        <w:rPr>
          <w:rFonts w:asciiTheme="majorBidi" w:hAnsiTheme="majorBidi" w:cstheme="majorBidi"/>
          <w:sz w:val="24"/>
          <w:szCs w:val="24"/>
          <w:rPrChange w:id="1485" w:author="Avital Tsype" w:date="2021-10-13T17:51:00Z">
            <w:rPr>
              <w:rFonts w:asciiTheme="majorBidi" w:hAnsiTheme="majorBidi" w:cstheme="majorBidi"/>
            </w:rPr>
          </w:rPrChange>
        </w:rPr>
        <w:t>6</w:t>
      </w:r>
      <w:del w:id="1486" w:author="Avital" w:date="2021-10-18T13:52:00Z">
        <w:r w:rsidRPr="00C53473" w:rsidDel="00365D1F">
          <w:rPr>
            <w:rFonts w:asciiTheme="majorBidi" w:hAnsiTheme="majorBidi" w:cstheme="majorBidi"/>
            <w:sz w:val="24"/>
            <w:szCs w:val="24"/>
            <w:rPrChange w:id="1487" w:author="Avital Tsype" w:date="2021-10-13T17:51:00Z">
              <w:rPr>
                <w:rFonts w:asciiTheme="majorBidi" w:hAnsiTheme="majorBidi" w:cstheme="majorBidi"/>
              </w:rPr>
            </w:rPrChange>
          </w:rPr>
          <w:delText>.</w:delText>
        </w:r>
      </w:del>
      <w:ins w:id="1488" w:author="Avital Tsype" w:date="2021-10-18T10:44:00Z">
        <w:r>
          <w:rPr>
            <w:rFonts w:asciiTheme="majorBidi" w:hAnsiTheme="majorBidi" w:cstheme="majorBidi"/>
            <w:sz w:val="24"/>
            <w:szCs w:val="24"/>
          </w:rPr>
          <w:t>,</w:t>
        </w:r>
      </w:ins>
      <w:r w:rsidRPr="00C53473">
        <w:rPr>
          <w:rFonts w:asciiTheme="majorBidi" w:hAnsiTheme="majorBidi" w:cstheme="majorBidi"/>
          <w:sz w:val="24"/>
          <w:szCs w:val="24"/>
          <w:rPrChange w:id="1489" w:author="Avital Tsype" w:date="2021-10-13T17:51:00Z">
            <w:rPr>
              <w:rFonts w:asciiTheme="majorBidi" w:hAnsiTheme="majorBidi" w:cstheme="majorBidi"/>
            </w:rPr>
          </w:rPrChange>
        </w:rPr>
        <w:t xml:space="preserve"> </w:t>
      </w:r>
      <w:del w:id="1490" w:author="Avital Tsype" w:date="2021-10-14T11:25:00Z">
        <w:r w:rsidRPr="00C53473" w:rsidDel="0017125C">
          <w:rPr>
            <w:rFonts w:asciiTheme="majorBidi" w:hAnsiTheme="majorBidi" w:cstheme="majorBidi"/>
            <w:sz w:val="24"/>
            <w:szCs w:val="24"/>
            <w:rPrChange w:id="1491" w:author="Avital Tsype" w:date="2021-10-13T17:51:00Z">
              <w:rPr>
                <w:rFonts w:asciiTheme="majorBidi" w:hAnsiTheme="majorBidi" w:cstheme="majorBidi"/>
              </w:rPr>
            </w:rPrChange>
          </w:rPr>
          <w:delText>№3.</w:delText>
        </w:r>
      </w:del>
      <w:ins w:id="1492" w:author="Avital Tsype" w:date="2021-10-14T11:25:00Z">
        <w:r>
          <w:rPr>
            <w:rFonts w:asciiTheme="majorBidi" w:hAnsiTheme="majorBidi" w:cstheme="majorBidi"/>
            <w:sz w:val="24"/>
            <w:szCs w:val="24"/>
          </w:rPr>
          <w:t>no. 3</w:t>
        </w:r>
      </w:ins>
      <w:r w:rsidRPr="00C53473">
        <w:rPr>
          <w:rFonts w:asciiTheme="majorBidi" w:hAnsiTheme="majorBidi" w:cstheme="majorBidi"/>
          <w:sz w:val="24"/>
          <w:szCs w:val="24"/>
          <w:rPrChange w:id="1493" w:author="Avital Tsype" w:date="2021-10-13T17:51:00Z">
            <w:rPr>
              <w:rFonts w:asciiTheme="majorBidi" w:hAnsiTheme="majorBidi" w:cstheme="majorBidi"/>
            </w:rPr>
          </w:rPrChange>
        </w:rPr>
        <w:t xml:space="preserve"> </w:t>
      </w:r>
      <w:ins w:id="1494" w:author="Avital Tsype" w:date="2021-10-14T11:25:00Z">
        <w:r>
          <w:rPr>
            <w:rFonts w:asciiTheme="majorBidi" w:hAnsiTheme="majorBidi" w:cstheme="majorBidi"/>
            <w:sz w:val="24"/>
            <w:szCs w:val="24"/>
          </w:rPr>
          <w:t>(</w:t>
        </w:r>
      </w:ins>
      <w:r w:rsidRPr="00C53473">
        <w:rPr>
          <w:rFonts w:asciiTheme="majorBidi" w:hAnsiTheme="majorBidi" w:cstheme="majorBidi"/>
          <w:sz w:val="24"/>
          <w:szCs w:val="24"/>
          <w:rPrChange w:id="1495" w:author="Avital Tsype" w:date="2021-10-13T17:51:00Z">
            <w:rPr>
              <w:rFonts w:asciiTheme="majorBidi" w:hAnsiTheme="majorBidi" w:cstheme="majorBidi"/>
            </w:rPr>
          </w:rPrChange>
        </w:rPr>
        <w:t>2020</w:t>
      </w:r>
      <w:ins w:id="1496" w:author="Avital Tsype" w:date="2021-10-14T11:25:00Z">
        <w:r>
          <w:rPr>
            <w:rFonts w:asciiTheme="majorBidi" w:hAnsiTheme="majorBidi" w:cstheme="majorBidi"/>
            <w:sz w:val="24"/>
            <w:szCs w:val="24"/>
          </w:rPr>
          <w:t>)</w:t>
        </w:r>
      </w:ins>
      <w:ins w:id="1497" w:author="Avital Tsype" w:date="2021-10-18T10:44:00Z">
        <w:r>
          <w:rPr>
            <w:rFonts w:asciiTheme="majorBidi" w:hAnsiTheme="majorBidi" w:cstheme="majorBidi"/>
            <w:sz w:val="24"/>
            <w:szCs w:val="24"/>
          </w:rPr>
          <w:t>, pp.</w:t>
        </w:r>
      </w:ins>
      <w:ins w:id="1498" w:author="Avital Tsype" w:date="2021-10-14T11:26:00Z">
        <w:r>
          <w:rPr>
            <w:rFonts w:asciiTheme="majorBidi" w:hAnsiTheme="majorBidi" w:cstheme="majorBidi"/>
            <w:sz w:val="24"/>
            <w:szCs w:val="24"/>
          </w:rPr>
          <w:t xml:space="preserve"> </w:t>
        </w:r>
        <w:r w:rsidRPr="0017125C">
          <w:rPr>
            <w:rFonts w:asciiTheme="majorBidi" w:hAnsiTheme="majorBidi" w:cstheme="majorBidi"/>
            <w:sz w:val="24"/>
            <w:szCs w:val="24"/>
          </w:rPr>
          <w:t>545</w:t>
        </w:r>
        <w:r>
          <w:rPr>
            <w:rFonts w:asciiTheme="majorBidi" w:hAnsiTheme="majorBidi" w:cstheme="majorBidi"/>
            <w:sz w:val="24"/>
            <w:szCs w:val="24"/>
          </w:rPr>
          <w:t>–</w:t>
        </w:r>
        <w:r w:rsidRPr="0017125C">
          <w:rPr>
            <w:rFonts w:asciiTheme="majorBidi" w:hAnsiTheme="majorBidi" w:cstheme="majorBidi"/>
            <w:sz w:val="24"/>
            <w:szCs w:val="24"/>
          </w:rPr>
          <w:t>549</w:t>
        </w:r>
      </w:ins>
      <w:del w:id="1499" w:author="Avital Tsype" w:date="2021-10-14T11:26:00Z">
        <w:r w:rsidRPr="00C53473" w:rsidDel="0017125C">
          <w:rPr>
            <w:rFonts w:asciiTheme="majorBidi" w:hAnsiTheme="majorBidi" w:cstheme="majorBidi"/>
            <w:sz w:val="24"/>
            <w:szCs w:val="24"/>
            <w:rPrChange w:id="1500" w:author="Avital Tsype" w:date="2021-10-13T17:51:00Z">
              <w:rPr>
                <w:rFonts w:asciiTheme="majorBidi" w:hAnsiTheme="majorBidi" w:cstheme="majorBidi"/>
              </w:rPr>
            </w:rPrChange>
          </w:rPr>
          <w:delText xml:space="preserve"> DOI: 10.33619/2414-2948/52</w:delText>
        </w:r>
      </w:del>
      <w:r w:rsidRPr="00C53473">
        <w:rPr>
          <w:rFonts w:asciiTheme="majorBidi" w:hAnsiTheme="majorBidi" w:cstheme="majorBidi"/>
          <w:sz w:val="24"/>
          <w:szCs w:val="24"/>
          <w:rPrChange w:id="1501" w:author="Avital Tsype" w:date="2021-10-13T17:51:00Z">
            <w:rPr>
              <w:rFonts w:asciiTheme="majorBidi" w:hAnsiTheme="majorBidi" w:cstheme="majorBidi"/>
            </w:rPr>
          </w:rPrChange>
        </w:rPr>
        <w:t>.</w:t>
      </w:r>
      <w:proofErr w:type="gramEnd"/>
      <w:r w:rsidRPr="00C53473">
        <w:rPr>
          <w:rFonts w:asciiTheme="majorBidi" w:hAnsiTheme="majorBidi" w:cstheme="majorBidi"/>
          <w:sz w:val="24"/>
          <w:szCs w:val="24"/>
          <w:rPrChange w:id="1502" w:author="Avital Tsype" w:date="2021-10-13T17:51:00Z">
            <w:rPr>
              <w:rFonts w:asciiTheme="majorBidi" w:hAnsiTheme="majorBidi" w:cstheme="majorBidi"/>
            </w:rPr>
          </w:rPrChange>
        </w:rPr>
        <w:t xml:space="preserve"> </w:t>
      </w:r>
      <w:del w:id="1503" w:author="Avital Tsype" w:date="2021-10-14T11:26:00Z">
        <w:r w:rsidRPr="00C53473" w:rsidDel="0017125C">
          <w:rPr>
            <w:rFonts w:asciiTheme="majorBidi" w:hAnsiTheme="majorBidi" w:cstheme="majorBidi"/>
            <w:sz w:val="24"/>
            <w:szCs w:val="24"/>
            <w:rPrChange w:id="1504" w:author="Avital Tsype" w:date="2021-10-13T17:51:00Z">
              <w:rPr>
                <w:rFonts w:asciiTheme="majorBidi" w:hAnsiTheme="majorBidi" w:cstheme="majorBidi"/>
              </w:rPr>
            </w:rPrChange>
          </w:rPr>
          <w:delText xml:space="preserve">Yehoshua </w:delText>
        </w:r>
      </w:del>
      <w:proofErr w:type="spellStart"/>
      <w:proofErr w:type="gramStart"/>
      <w:ins w:id="1505" w:author="Avital Tsype" w:date="2021-10-14T11:26:00Z">
        <w:r w:rsidRPr="00C53473">
          <w:rPr>
            <w:rFonts w:asciiTheme="majorBidi" w:hAnsiTheme="majorBidi" w:cstheme="majorBidi"/>
            <w:sz w:val="24"/>
            <w:szCs w:val="24"/>
            <w:rPrChange w:id="1506" w:author="Avital Tsype" w:date="2021-10-13T17:51:00Z">
              <w:rPr>
                <w:rFonts w:asciiTheme="majorBidi" w:hAnsiTheme="majorBidi" w:cstheme="majorBidi"/>
              </w:rPr>
            </w:rPrChange>
          </w:rPr>
          <w:t>Yehoshua</w:t>
        </w:r>
        <w:r>
          <w:rPr>
            <w:rFonts w:asciiTheme="majorBidi" w:hAnsiTheme="majorBidi" w:cstheme="majorBidi"/>
            <w:sz w:val="24"/>
            <w:szCs w:val="24"/>
          </w:rPr>
          <w:t>-</w:t>
        </w:r>
      </w:ins>
      <w:r w:rsidRPr="00C53473">
        <w:rPr>
          <w:rFonts w:asciiTheme="majorBidi" w:hAnsiTheme="majorBidi" w:cstheme="majorBidi"/>
          <w:sz w:val="24"/>
          <w:szCs w:val="24"/>
          <w:rPrChange w:id="1507" w:author="Avital Tsype" w:date="2021-10-13T17:51:00Z">
            <w:rPr>
              <w:rFonts w:asciiTheme="majorBidi" w:hAnsiTheme="majorBidi" w:cstheme="majorBidi"/>
            </w:rPr>
          </w:rPrChange>
        </w:rPr>
        <w:t>Raz</w:t>
      </w:r>
      <w:proofErr w:type="spellEnd"/>
      <w:r w:rsidRPr="00C53473">
        <w:rPr>
          <w:rFonts w:asciiTheme="majorBidi" w:hAnsiTheme="majorBidi" w:cstheme="majorBidi"/>
          <w:sz w:val="24"/>
          <w:szCs w:val="24"/>
          <w:rPrChange w:id="1508" w:author="Avital Tsype" w:date="2021-10-13T17:51:00Z">
            <w:rPr>
              <w:rFonts w:asciiTheme="majorBidi" w:hAnsiTheme="majorBidi" w:cstheme="majorBidi"/>
            </w:rPr>
          </w:rPrChange>
        </w:rPr>
        <w:t xml:space="preserve">, </w:t>
      </w:r>
      <w:r w:rsidRPr="00C53473">
        <w:rPr>
          <w:rFonts w:asciiTheme="majorBidi" w:hAnsiTheme="majorBidi" w:cstheme="majorBidi"/>
          <w:i/>
          <w:iCs/>
          <w:sz w:val="24"/>
          <w:szCs w:val="24"/>
          <w:rPrChange w:id="1509" w:author="Avital Tsype" w:date="2021-10-13T17:51:00Z">
            <w:rPr>
              <w:rFonts w:asciiTheme="majorBidi" w:hAnsiTheme="majorBidi" w:cstheme="majorBidi"/>
              <w:i/>
              <w:iCs/>
            </w:rPr>
          </w:rPrChange>
        </w:rPr>
        <w:t>Behind the Silk Curtain</w:t>
      </w:r>
      <w:r w:rsidRPr="00C53473">
        <w:rPr>
          <w:rFonts w:asciiTheme="majorBidi" w:hAnsiTheme="majorBidi" w:cstheme="majorBidi"/>
          <w:sz w:val="24"/>
          <w:szCs w:val="24"/>
          <w:rPrChange w:id="1510" w:author="Avital Tsype" w:date="2021-10-13T17:51:00Z">
            <w:rPr>
              <w:rFonts w:asciiTheme="majorBidi" w:hAnsiTheme="majorBidi" w:cstheme="majorBidi"/>
            </w:rPr>
          </w:rPrChange>
        </w:rPr>
        <w:t xml:space="preserve">, </w:t>
      </w:r>
      <w:del w:id="1511" w:author="Avital Tsype" w:date="2021-10-14T11:26:00Z">
        <w:r w:rsidRPr="00C53473" w:rsidDel="0017125C">
          <w:rPr>
            <w:rFonts w:asciiTheme="majorBidi" w:hAnsiTheme="majorBidi" w:cstheme="majorBidi"/>
            <w:sz w:val="24"/>
            <w:szCs w:val="24"/>
            <w:rPrChange w:id="1512" w:author="Avital Tsype" w:date="2021-10-13T17:51:00Z">
              <w:rPr>
                <w:rFonts w:asciiTheme="majorBidi" w:hAnsiTheme="majorBidi" w:cstheme="majorBidi"/>
              </w:rPr>
            </w:rPrChange>
          </w:rPr>
          <w:delText xml:space="preserve">p. </w:delText>
        </w:r>
      </w:del>
      <w:r w:rsidRPr="00C53473">
        <w:rPr>
          <w:rFonts w:asciiTheme="majorBidi" w:hAnsiTheme="majorBidi" w:cstheme="majorBidi"/>
          <w:sz w:val="24"/>
          <w:szCs w:val="24"/>
          <w:rPrChange w:id="1513" w:author="Avital Tsype" w:date="2021-10-13T17:51:00Z">
            <w:rPr>
              <w:rFonts w:asciiTheme="majorBidi" w:hAnsiTheme="majorBidi" w:cstheme="majorBidi"/>
            </w:rPr>
          </w:rPrChange>
        </w:rPr>
        <w:t>489.</w:t>
      </w:r>
      <w:proofErr w:type="gramEnd"/>
      <w:r w:rsidRPr="00C53473">
        <w:rPr>
          <w:rFonts w:asciiTheme="majorBidi" w:hAnsiTheme="majorBidi" w:cstheme="majorBidi"/>
          <w:sz w:val="24"/>
          <w:szCs w:val="24"/>
          <w:rPrChange w:id="1514" w:author="Avital Tsype" w:date="2021-10-13T17:51:00Z">
            <w:rPr>
              <w:rFonts w:asciiTheme="majorBidi" w:hAnsiTheme="majorBidi" w:cstheme="majorBidi"/>
            </w:rPr>
          </w:rPrChange>
        </w:rPr>
        <w:t xml:space="preserve"> Michael </w:t>
      </w:r>
      <w:proofErr w:type="spellStart"/>
      <w:r w:rsidRPr="00C53473">
        <w:rPr>
          <w:rFonts w:asciiTheme="majorBidi" w:hAnsiTheme="majorBidi" w:cstheme="majorBidi"/>
          <w:sz w:val="24"/>
          <w:szCs w:val="24"/>
          <w:rPrChange w:id="1515" w:author="Avital Tsype" w:date="2021-10-13T17:51:00Z">
            <w:rPr>
              <w:rFonts w:asciiTheme="majorBidi" w:hAnsiTheme="majorBidi" w:cstheme="majorBidi"/>
            </w:rPr>
          </w:rPrChange>
        </w:rPr>
        <w:t>Zand</w:t>
      </w:r>
      <w:proofErr w:type="spellEnd"/>
      <w:r w:rsidRPr="00C53473">
        <w:rPr>
          <w:rFonts w:asciiTheme="majorBidi" w:hAnsiTheme="majorBidi" w:cstheme="majorBidi"/>
          <w:sz w:val="24"/>
          <w:szCs w:val="24"/>
          <w:rPrChange w:id="1516" w:author="Avital Tsype" w:date="2021-10-13T17:51:00Z">
            <w:rPr>
              <w:rFonts w:asciiTheme="majorBidi" w:hAnsiTheme="majorBidi" w:cstheme="majorBidi"/>
            </w:rPr>
          </w:rPrChange>
        </w:rPr>
        <w:t xml:space="preserve">, </w:t>
      </w:r>
      <w:ins w:id="1517" w:author="Avital Tsype" w:date="2021-10-18T09:57:00Z">
        <w:r>
          <w:rPr>
            <w:rFonts w:asciiTheme="majorBidi" w:hAnsiTheme="majorBidi" w:cstheme="majorBidi"/>
            <w:sz w:val="24"/>
            <w:szCs w:val="24"/>
          </w:rPr>
          <w:t>“</w:t>
        </w:r>
        <w:r w:rsidRPr="00F11113">
          <w:rPr>
            <w:rFonts w:asciiTheme="majorBidi" w:hAnsiTheme="majorBidi" w:cstheme="majorBidi"/>
            <w:sz w:val="24"/>
            <w:szCs w:val="24"/>
            <w:highlight w:val="yellow"/>
            <w:rPrChange w:id="1518" w:author="Avital Tsype" w:date="2021-10-18T09:57: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del w:id="1519" w:author="Avital Tsype" w:date="2021-10-14T11:26:00Z">
        <w:r w:rsidRPr="00C53473" w:rsidDel="0017125C">
          <w:rPr>
            <w:rFonts w:asciiTheme="majorBidi" w:hAnsiTheme="majorBidi" w:cstheme="majorBidi"/>
            <w:sz w:val="24"/>
            <w:szCs w:val="24"/>
            <w:rtl/>
            <w:rPrChange w:id="1520" w:author="Avital Tsype" w:date="2021-10-13T17:51:00Z">
              <w:rPr>
                <w:rFonts w:asciiTheme="majorBidi" w:hAnsiTheme="majorBidi" w:cstheme="majorBidi"/>
                <w:rtl/>
              </w:rPr>
            </w:rPrChange>
          </w:rPr>
          <w:delText>"</w:delText>
        </w:r>
      </w:del>
      <w:ins w:id="1521" w:author="Avital Tsype" w:date="2021-10-18T09:57:00Z">
        <w:r>
          <w:rPr>
            <w:rFonts w:asciiTheme="majorBidi" w:hAnsiTheme="majorBidi" w:cstheme="majorBidi"/>
            <w:sz w:val="24"/>
            <w:szCs w:val="24"/>
          </w:rPr>
          <w:t>[</w:t>
        </w:r>
      </w:ins>
      <w:proofErr w:type="spellStart"/>
      <w:r w:rsidRPr="00C53473">
        <w:rPr>
          <w:rFonts w:asciiTheme="majorBidi" w:hAnsiTheme="majorBidi" w:cstheme="majorBidi"/>
          <w:sz w:val="24"/>
          <w:szCs w:val="24"/>
          <w:rPrChange w:id="1522" w:author="Avital Tsype" w:date="2021-10-13T17:51:00Z">
            <w:rPr>
              <w:rFonts w:asciiTheme="majorBidi" w:hAnsiTheme="majorBidi" w:cstheme="majorBidi"/>
            </w:rPr>
          </w:rPrChange>
        </w:rPr>
        <w:t>Bukharan</w:t>
      </w:r>
      <w:proofErr w:type="spellEnd"/>
      <w:r w:rsidRPr="00C53473">
        <w:rPr>
          <w:rFonts w:asciiTheme="majorBidi" w:hAnsiTheme="majorBidi" w:cstheme="majorBidi"/>
          <w:sz w:val="24"/>
          <w:szCs w:val="24"/>
          <w:rPrChange w:id="1523" w:author="Avital Tsype" w:date="2021-10-13T17:51:00Z">
            <w:rPr>
              <w:rFonts w:asciiTheme="majorBidi" w:hAnsiTheme="majorBidi" w:cstheme="majorBidi"/>
            </w:rPr>
          </w:rPrChange>
        </w:rPr>
        <w:t xml:space="preserve"> Jewry and the Russian Occupation of Central Asia by the Russians</w:t>
      </w:r>
      <w:ins w:id="1524" w:author="Avital Tsype" w:date="2021-10-18T09:57:00Z">
        <w:r>
          <w:rPr>
            <w:rFonts w:asciiTheme="majorBidi" w:hAnsiTheme="majorBidi" w:cstheme="majorBidi"/>
            <w:sz w:val="24"/>
            <w:szCs w:val="24"/>
          </w:rPr>
          <w:t>],</w:t>
        </w:r>
      </w:ins>
      <w:del w:id="1525" w:author="Avital Tsype" w:date="2021-10-18T09:57:00Z">
        <w:r w:rsidRPr="00C53473" w:rsidDel="00F11113">
          <w:rPr>
            <w:rFonts w:asciiTheme="majorBidi" w:hAnsiTheme="majorBidi" w:cstheme="majorBidi"/>
            <w:sz w:val="24"/>
            <w:szCs w:val="24"/>
            <w:rPrChange w:id="1526" w:author="Avital Tsype" w:date="2021-10-13T17:51:00Z">
              <w:rPr>
                <w:rFonts w:asciiTheme="majorBidi" w:hAnsiTheme="majorBidi" w:cstheme="majorBidi"/>
              </w:rPr>
            </w:rPrChange>
          </w:rPr>
          <w:delText>”</w:delText>
        </w:r>
      </w:del>
      <w:ins w:id="1527" w:author="Avital Tsype" w:date="2021-10-14T11:26:00Z">
        <w:r>
          <w:rPr>
            <w:rFonts w:asciiTheme="majorBidi" w:hAnsiTheme="majorBidi" w:cstheme="majorBidi"/>
            <w:sz w:val="24"/>
            <w:szCs w:val="24"/>
          </w:rPr>
          <w:t xml:space="preserve"> </w:t>
        </w:r>
      </w:ins>
      <w:del w:id="1528" w:author="Avital Tsype" w:date="2021-10-14T11:26:00Z">
        <w:r w:rsidRPr="0017125C" w:rsidDel="0017125C">
          <w:rPr>
            <w:rFonts w:asciiTheme="majorBidi" w:hAnsiTheme="majorBidi" w:cstheme="majorBidi"/>
            <w:i/>
            <w:iCs/>
            <w:sz w:val="24"/>
            <w:szCs w:val="24"/>
            <w:rPrChange w:id="1529" w:author="Avital Tsype" w:date="2021-10-14T11:26:00Z">
              <w:rPr>
                <w:rFonts w:asciiTheme="majorBidi" w:hAnsiTheme="majorBidi" w:cstheme="majorBidi"/>
              </w:rPr>
            </w:rPrChange>
          </w:rPr>
          <w:delText xml:space="preserve">, </w:delText>
        </w:r>
      </w:del>
      <w:proofErr w:type="spellStart"/>
      <w:r w:rsidRPr="0017125C">
        <w:rPr>
          <w:rFonts w:asciiTheme="majorBidi" w:hAnsiTheme="majorBidi" w:cstheme="majorBidi"/>
          <w:i/>
          <w:iCs/>
          <w:sz w:val="24"/>
          <w:szCs w:val="24"/>
          <w:rPrChange w:id="1530" w:author="Avital Tsype" w:date="2021-10-14T11:26:00Z">
            <w:rPr>
              <w:rFonts w:asciiTheme="majorBidi" w:hAnsiTheme="majorBidi" w:cstheme="majorBidi"/>
            </w:rPr>
          </w:rPrChange>
        </w:rPr>
        <w:t>Pe’amim</w:t>
      </w:r>
      <w:proofErr w:type="spellEnd"/>
      <w:ins w:id="1531" w:author="Avital Tsype" w:date="2021-10-18T10:44:00Z">
        <w:r>
          <w:rPr>
            <w:rFonts w:asciiTheme="majorBidi" w:hAnsiTheme="majorBidi" w:cstheme="majorBidi"/>
            <w:i/>
            <w:iCs/>
            <w:sz w:val="24"/>
            <w:szCs w:val="24"/>
          </w:rPr>
          <w:t>,</w:t>
        </w:r>
      </w:ins>
      <w:r w:rsidRPr="00C53473">
        <w:rPr>
          <w:rFonts w:asciiTheme="majorBidi" w:hAnsiTheme="majorBidi" w:cstheme="majorBidi"/>
          <w:sz w:val="24"/>
          <w:szCs w:val="24"/>
          <w:rPrChange w:id="1532" w:author="Avital Tsype" w:date="2021-10-13T17:51:00Z">
            <w:rPr>
              <w:rFonts w:asciiTheme="majorBidi" w:hAnsiTheme="majorBidi" w:cstheme="majorBidi"/>
            </w:rPr>
          </w:rPrChange>
        </w:rPr>
        <w:t xml:space="preserve"> </w:t>
      </w:r>
      <w:del w:id="1533" w:author="Avital Tsype" w:date="2021-10-14T11:27:00Z">
        <w:r w:rsidRPr="00C53473" w:rsidDel="0017125C">
          <w:rPr>
            <w:rFonts w:asciiTheme="majorBidi" w:hAnsiTheme="majorBidi" w:cstheme="majorBidi"/>
            <w:sz w:val="24"/>
            <w:szCs w:val="24"/>
            <w:rPrChange w:id="1534" w:author="Avital Tsype" w:date="2021-10-13T17:51:00Z">
              <w:rPr>
                <w:rFonts w:asciiTheme="majorBidi" w:hAnsiTheme="majorBidi" w:cstheme="majorBidi"/>
              </w:rPr>
            </w:rPrChange>
          </w:rPr>
          <w:delText xml:space="preserve">vol. </w:delText>
        </w:r>
      </w:del>
      <w:ins w:id="1535" w:author="Avital Tsype" w:date="2021-10-18T10:44:00Z">
        <w:r>
          <w:rPr>
            <w:rFonts w:asciiTheme="majorBidi" w:hAnsiTheme="majorBidi" w:cstheme="majorBidi"/>
            <w:sz w:val="24"/>
            <w:szCs w:val="24"/>
          </w:rPr>
          <w:t xml:space="preserve">Vol. </w:t>
        </w:r>
      </w:ins>
      <w:r w:rsidRPr="00C53473">
        <w:rPr>
          <w:rFonts w:asciiTheme="majorBidi" w:hAnsiTheme="majorBidi" w:cstheme="majorBidi"/>
          <w:sz w:val="24"/>
          <w:szCs w:val="24"/>
          <w:rPrChange w:id="1536" w:author="Avital Tsype" w:date="2021-10-13T17:51:00Z">
            <w:rPr>
              <w:rFonts w:asciiTheme="majorBidi" w:hAnsiTheme="majorBidi" w:cstheme="majorBidi"/>
            </w:rPr>
          </w:rPrChange>
        </w:rPr>
        <w:t xml:space="preserve">35 (1988), </w:t>
      </w:r>
      <w:ins w:id="1537" w:author="Avital Tsype" w:date="2021-10-14T11:27:00Z">
        <w:r w:rsidRPr="0017125C">
          <w:rPr>
            <w:rFonts w:asciiTheme="majorBidi" w:hAnsiTheme="majorBidi" w:cstheme="majorBidi"/>
            <w:sz w:val="24"/>
            <w:szCs w:val="24"/>
            <w:highlight w:val="yellow"/>
            <w:rPrChange w:id="1538" w:author="Avital Tsype" w:date="2021-10-14T11:27:00Z">
              <w:rPr>
                <w:rFonts w:asciiTheme="majorBidi" w:hAnsiTheme="majorBidi" w:cstheme="majorBidi"/>
                <w:sz w:val="24"/>
                <w:szCs w:val="24"/>
              </w:rPr>
            </w:rPrChange>
          </w:rPr>
          <w:t>page range,</w:t>
        </w:r>
      </w:ins>
      <w:ins w:id="1539" w:author="Avital Tsype" w:date="2021-10-18T10:44:00Z">
        <w:r>
          <w:rPr>
            <w:rFonts w:asciiTheme="majorBidi" w:hAnsiTheme="majorBidi" w:cstheme="majorBidi"/>
            <w:sz w:val="24"/>
            <w:szCs w:val="24"/>
            <w:highlight w:val="yellow"/>
          </w:rPr>
          <w:t xml:space="preserve"> </w:t>
        </w:r>
      </w:ins>
      <w:r w:rsidRPr="0017125C">
        <w:rPr>
          <w:rFonts w:asciiTheme="majorBidi" w:hAnsiTheme="majorBidi" w:cstheme="majorBidi"/>
          <w:sz w:val="24"/>
          <w:szCs w:val="24"/>
          <w:highlight w:val="yellow"/>
          <w:rPrChange w:id="1540" w:author="Avital Tsype" w:date="2021-10-14T11:27:00Z">
            <w:rPr>
              <w:rFonts w:asciiTheme="majorBidi" w:hAnsiTheme="majorBidi" w:cstheme="majorBidi"/>
            </w:rPr>
          </w:rPrChange>
        </w:rPr>
        <w:t>p.</w:t>
      </w:r>
      <w:r w:rsidRPr="00C53473">
        <w:rPr>
          <w:rFonts w:asciiTheme="majorBidi" w:hAnsiTheme="majorBidi" w:cstheme="majorBidi"/>
          <w:sz w:val="24"/>
          <w:szCs w:val="24"/>
          <w:rPrChange w:id="1541" w:author="Avital Tsype" w:date="2021-10-13T17:51:00Z">
            <w:rPr>
              <w:rFonts w:asciiTheme="majorBidi" w:hAnsiTheme="majorBidi" w:cstheme="majorBidi"/>
            </w:rPr>
          </w:rPrChange>
        </w:rPr>
        <w:t xml:space="preserve"> 57</w:t>
      </w:r>
      <w:del w:id="1542" w:author="Avital Tsype" w:date="2021-10-14T11:27:00Z">
        <w:r w:rsidRPr="00C53473" w:rsidDel="0017125C">
          <w:rPr>
            <w:rFonts w:asciiTheme="majorBidi" w:hAnsiTheme="majorBidi" w:cstheme="majorBidi"/>
            <w:sz w:val="24"/>
            <w:szCs w:val="24"/>
            <w:rPrChange w:id="1543" w:author="Avital Tsype" w:date="2021-10-13T17:51:00Z">
              <w:rPr>
                <w:rFonts w:asciiTheme="majorBidi" w:hAnsiTheme="majorBidi" w:cstheme="majorBidi"/>
              </w:rPr>
            </w:rPrChange>
          </w:rPr>
          <w:delText xml:space="preserve">, </w:delText>
        </w:r>
      </w:del>
      <w:ins w:id="1544" w:author="Avital Tsype" w:date="2021-10-14T11:27:00Z">
        <w:r>
          <w:rPr>
            <w:rFonts w:asciiTheme="majorBidi" w:hAnsiTheme="majorBidi" w:cstheme="majorBidi"/>
            <w:sz w:val="24"/>
            <w:szCs w:val="24"/>
          </w:rPr>
          <w:t xml:space="preserve">. </w:t>
        </w:r>
        <w:proofErr w:type="spellStart"/>
        <w:r>
          <w:rPr>
            <w:rFonts w:asciiTheme="majorBidi" w:hAnsiTheme="majorBidi" w:cstheme="majorBidi"/>
            <w:sz w:val="24"/>
            <w:szCs w:val="24"/>
          </w:rPr>
          <w:t>Zand</w:t>
        </w:r>
        <w:proofErr w:type="spellEnd"/>
        <w:r w:rsidRPr="00C53473">
          <w:rPr>
            <w:rFonts w:asciiTheme="majorBidi" w:hAnsiTheme="majorBidi" w:cstheme="majorBidi"/>
            <w:sz w:val="24"/>
            <w:szCs w:val="24"/>
            <w:rPrChange w:id="1545" w:author="Avital Tsype" w:date="2021-10-13T17:51:00Z">
              <w:rPr>
                <w:rFonts w:asciiTheme="majorBidi" w:hAnsiTheme="majorBidi" w:cstheme="majorBidi"/>
              </w:rPr>
            </w:rPrChange>
          </w:rPr>
          <w:t xml:space="preserve"> </w:t>
        </w:r>
      </w:ins>
      <w:del w:id="1546" w:author="Avital Tsype" w:date="2021-10-14T11:27:00Z">
        <w:r w:rsidRPr="00C53473" w:rsidDel="0017125C">
          <w:rPr>
            <w:rFonts w:asciiTheme="majorBidi" w:hAnsiTheme="majorBidi" w:cstheme="majorBidi"/>
            <w:sz w:val="24"/>
            <w:szCs w:val="24"/>
            <w:rPrChange w:id="1547" w:author="Avital Tsype" w:date="2021-10-13T17:51:00Z">
              <w:rPr>
                <w:rFonts w:asciiTheme="majorBidi" w:hAnsiTheme="majorBidi" w:cstheme="majorBidi"/>
              </w:rPr>
            </w:rPrChange>
          </w:rPr>
          <w:delText xml:space="preserve">he </w:delText>
        </w:r>
      </w:del>
      <w:r w:rsidRPr="00C53473">
        <w:rPr>
          <w:rFonts w:asciiTheme="majorBidi" w:hAnsiTheme="majorBidi" w:cstheme="majorBidi"/>
          <w:sz w:val="24"/>
          <w:szCs w:val="24"/>
          <w:rPrChange w:id="1548" w:author="Avital Tsype" w:date="2021-10-13T17:51:00Z">
            <w:rPr>
              <w:rFonts w:asciiTheme="majorBidi" w:hAnsiTheme="majorBidi" w:cstheme="majorBidi"/>
            </w:rPr>
          </w:rPrChange>
        </w:rPr>
        <w:t xml:space="preserve">claims that marriages between </w:t>
      </w:r>
      <w:proofErr w:type="spellStart"/>
      <w:r w:rsidRPr="00C53473">
        <w:rPr>
          <w:rFonts w:asciiTheme="majorBidi" w:hAnsiTheme="majorBidi" w:cstheme="majorBidi"/>
          <w:sz w:val="24"/>
          <w:szCs w:val="24"/>
          <w:rPrChange w:id="1549" w:author="Avital Tsype" w:date="2021-10-13T17:51:00Z">
            <w:rPr>
              <w:rFonts w:asciiTheme="majorBidi" w:hAnsiTheme="majorBidi" w:cstheme="majorBidi"/>
            </w:rPr>
          </w:rPrChange>
        </w:rPr>
        <w:t>Mashhadis</w:t>
      </w:r>
      <w:proofErr w:type="spellEnd"/>
      <w:r w:rsidRPr="00C53473">
        <w:rPr>
          <w:rFonts w:asciiTheme="majorBidi" w:hAnsiTheme="majorBidi" w:cstheme="majorBidi"/>
          <w:sz w:val="24"/>
          <w:szCs w:val="24"/>
          <w:rPrChange w:id="1550" w:author="Avital Tsype" w:date="2021-10-13T17:51:00Z">
            <w:rPr>
              <w:rFonts w:asciiTheme="majorBidi" w:hAnsiTheme="majorBidi" w:cstheme="majorBidi"/>
            </w:rPr>
          </w:rPrChange>
        </w:rPr>
        <w:t xml:space="preserve"> and </w:t>
      </w:r>
      <w:proofErr w:type="spellStart"/>
      <w:r w:rsidRPr="00C53473">
        <w:rPr>
          <w:rFonts w:asciiTheme="majorBidi" w:hAnsiTheme="majorBidi" w:cstheme="majorBidi"/>
          <w:sz w:val="24"/>
          <w:szCs w:val="24"/>
          <w:rPrChange w:id="1551" w:author="Avital Tsype" w:date="2021-10-13T17:51:00Z">
            <w:rPr>
              <w:rFonts w:asciiTheme="majorBidi" w:hAnsiTheme="majorBidi" w:cstheme="majorBidi"/>
            </w:rPr>
          </w:rPrChange>
        </w:rPr>
        <w:t>Bukharan</w:t>
      </w:r>
      <w:proofErr w:type="spellEnd"/>
      <w:r w:rsidRPr="00C53473">
        <w:rPr>
          <w:rFonts w:asciiTheme="majorBidi" w:hAnsiTheme="majorBidi" w:cstheme="majorBidi"/>
          <w:sz w:val="24"/>
          <w:szCs w:val="24"/>
          <w:rPrChange w:id="1552" w:author="Avital Tsype" w:date="2021-10-13T17:51:00Z">
            <w:rPr>
              <w:rFonts w:asciiTheme="majorBidi" w:hAnsiTheme="majorBidi" w:cstheme="majorBidi"/>
            </w:rPr>
          </w:rPrChange>
        </w:rPr>
        <w:t xml:space="preserve"> Jews in Marv Turkmenistan were so prevalent that he </w:t>
      </w:r>
      <w:del w:id="1553" w:author="Avital Tsype" w:date="2021-10-14T11:27:00Z">
        <w:r w:rsidRPr="00C53473" w:rsidDel="0017125C">
          <w:rPr>
            <w:rFonts w:asciiTheme="majorBidi" w:hAnsiTheme="majorBidi" w:cstheme="majorBidi"/>
            <w:sz w:val="24"/>
            <w:szCs w:val="24"/>
            <w:rPrChange w:id="1554" w:author="Avital Tsype" w:date="2021-10-13T17:51:00Z">
              <w:rPr>
                <w:rFonts w:asciiTheme="majorBidi" w:hAnsiTheme="majorBidi" w:cstheme="majorBidi"/>
              </w:rPr>
            </w:rPrChange>
          </w:rPr>
          <w:delText>claims that</w:delText>
        </w:r>
      </w:del>
      <w:ins w:id="1555" w:author="Avital Tsype" w:date="2021-10-14T11:27:00Z">
        <w:r>
          <w:rPr>
            <w:rFonts w:asciiTheme="majorBidi" w:hAnsiTheme="majorBidi" w:cstheme="majorBidi"/>
            <w:sz w:val="24"/>
            <w:szCs w:val="24"/>
          </w:rPr>
          <w:t>argues</w:t>
        </w:r>
      </w:ins>
      <w:r w:rsidRPr="00C53473">
        <w:rPr>
          <w:rFonts w:asciiTheme="majorBidi" w:hAnsiTheme="majorBidi" w:cstheme="majorBidi"/>
          <w:sz w:val="24"/>
          <w:szCs w:val="24"/>
          <w:rPrChange w:id="1556" w:author="Avital Tsype" w:date="2021-10-13T17:51:00Z">
            <w:rPr>
              <w:rFonts w:asciiTheme="majorBidi" w:hAnsiTheme="majorBidi" w:cstheme="majorBidi"/>
            </w:rPr>
          </w:rPrChange>
        </w:rPr>
        <w:t xml:space="preserve"> their identity was submerged in the </w:t>
      </w:r>
      <w:proofErr w:type="spellStart"/>
      <w:r w:rsidRPr="00C53473">
        <w:rPr>
          <w:rFonts w:asciiTheme="majorBidi" w:hAnsiTheme="majorBidi" w:cstheme="majorBidi"/>
          <w:sz w:val="24"/>
          <w:szCs w:val="24"/>
          <w:rPrChange w:id="1557" w:author="Avital Tsype" w:date="2021-10-13T17:51:00Z">
            <w:rPr>
              <w:rFonts w:asciiTheme="majorBidi" w:hAnsiTheme="majorBidi" w:cstheme="majorBidi"/>
            </w:rPr>
          </w:rPrChange>
        </w:rPr>
        <w:t>Bukharan</w:t>
      </w:r>
      <w:proofErr w:type="spellEnd"/>
      <w:r w:rsidRPr="00C53473">
        <w:rPr>
          <w:rFonts w:asciiTheme="majorBidi" w:hAnsiTheme="majorBidi" w:cstheme="majorBidi"/>
          <w:sz w:val="24"/>
          <w:szCs w:val="24"/>
          <w:rPrChange w:id="1558" w:author="Avital Tsype" w:date="2021-10-13T17:51:00Z">
            <w:rPr>
              <w:rFonts w:asciiTheme="majorBidi" w:hAnsiTheme="majorBidi" w:cstheme="majorBidi"/>
            </w:rPr>
          </w:rPrChange>
        </w:rPr>
        <w:t xml:space="preserve"> community. There is enough evidence</w:t>
      </w:r>
      <w:ins w:id="1559" w:author="Avital Tsype" w:date="2021-10-14T11:28:00Z">
        <w:r>
          <w:rPr>
            <w:rFonts w:asciiTheme="majorBidi" w:hAnsiTheme="majorBidi" w:cstheme="majorBidi"/>
            <w:sz w:val="24"/>
            <w:szCs w:val="24"/>
          </w:rPr>
          <w:t>, however,</w:t>
        </w:r>
      </w:ins>
      <w:r w:rsidRPr="00C53473">
        <w:rPr>
          <w:rFonts w:asciiTheme="majorBidi" w:hAnsiTheme="majorBidi" w:cstheme="majorBidi"/>
          <w:sz w:val="24"/>
          <w:szCs w:val="24"/>
          <w:rPrChange w:id="1560" w:author="Avital Tsype" w:date="2021-10-13T17:51:00Z">
            <w:rPr>
              <w:rFonts w:asciiTheme="majorBidi" w:hAnsiTheme="majorBidi" w:cstheme="majorBidi"/>
            </w:rPr>
          </w:rPrChange>
        </w:rPr>
        <w:t xml:space="preserve"> that their </w:t>
      </w:r>
      <w:proofErr w:type="spellStart"/>
      <w:r w:rsidRPr="00C53473">
        <w:rPr>
          <w:rFonts w:asciiTheme="majorBidi" w:hAnsiTheme="majorBidi" w:cstheme="majorBidi"/>
          <w:sz w:val="24"/>
          <w:szCs w:val="24"/>
          <w:rPrChange w:id="1561" w:author="Avital Tsype" w:date="2021-10-13T17:51:00Z">
            <w:rPr>
              <w:rFonts w:asciiTheme="majorBidi" w:hAnsiTheme="majorBidi" w:cstheme="majorBidi"/>
            </w:rPr>
          </w:rPrChange>
        </w:rPr>
        <w:t>Mashhadi</w:t>
      </w:r>
      <w:proofErr w:type="spellEnd"/>
      <w:r w:rsidRPr="00C53473">
        <w:rPr>
          <w:rFonts w:asciiTheme="majorBidi" w:hAnsiTheme="majorBidi" w:cstheme="majorBidi"/>
          <w:sz w:val="24"/>
          <w:szCs w:val="24"/>
          <w:rPrChange w:id="1562" w:author="Avital Tsype" w:date="2021-10-13T17:51:00Z">
            <w:rPr>
              <w:rFonts w:asciiTheme="majorBidi" w:hAnsiTheme="majorBidi" w:cstheme="majorBidi"/>
            </w:rPr>
          </w:rPrChange>
        </w:rPr>
        <w:t xml:space="preserve"> identity was preserved, and Rabbi </w:t>
      </w:r>
      <w:proofErr w:type="spellStart"/>
      <w:r w:rsidRPr="00C53473">
        <w:rPr>
          <w:rFonts w:asciiTheme="majorBidi" w:hAnsiTheme="majorBidi" w:cstheme="majorBidi"/>
          <w:sz w:val="24"/>
          <w:szCs w:val="24"/>
          <w:rPrChange w:id="1563" w:author="Avital Tsype" w:date="2021-10-13T17:51:00Z">
            <w:rPr>
              <w:rFonts w:asciiTheme="majorBidi" w:hAnsiTheme="majorBidi" w:cstheme="majorBidi"/>
            </w:rPr>
          </w:rPrChange>
        </w:rPr>
        <w:t>Mashiah’s</w:t>
      </w:r>
      <w:proofErr w:type="spellEnd"/>
      <w:r w:rsidRPr="00C53473">
        <w:rPr>
          <w:rFonts w:asciiTheme="majorBidi" w:hAnsiTheme="majorBidi" w:cstheme="majorBidi"/>
          <w:sz w:val="24"/>
          <w:szCs w:val="24"/>
          <w:rPrChange w:id="1564" w:author="Avital Tsype" w:date="2021-10-13T17:51:00Z">
            <w:rPr>
              <w:rFonts w:asciiTheme="majorBidi" w:hAnsiTheme="majorBidi" w:cstheme="majorBidi"/>
            </w:rPr>
          </w:rPrChange>
        </w:rPr>
        <w:t xml:space="preserve"> </w:t>
      </w:r>
      <w:del w:id="1565" w:author="Avital Tsype" w:date="2021-10-15T10:12:00Z">
        <w:r w:rsidRPr="00051258" w:rsidDel="00051258">
          <w:rPr>
            <w:rFonts w:asciiTheme="majorBidi" w:hAnsiTheme="majorBidi" w:cstheme="majorBidi"/>
            <w:sz w:val="24"/>
            <w:szCs w:val="24"/>
            <w:rPrChange w:id="1566" w:author="Avital Tsype" w:date="2021-10-15T10:12:00Z">
              <w:rPr>
                <w:rFonts w:asciiTheme="majorBidi" w:hAnsiTheme="majorBidi" w:cstheme="majorBidi"/>
              </w:rPr>
            </w:rPrChange>
          </w:rPr>
          <w:delText>Shirah</w:delText>
        </w:r>
      </w:del>
      <w:del w:id="1567" w:author="Avital Tsype" w:date="2021-10-14T11:28:00Z">
        <w:r w:rsidRPr="00051258" w:rsidDel="0017125C">
          <w:rPr>
            <w:rFonts w:asciiTheme="majorBidi" w:hAnsiTheme="majorBidi" w:cstheme="majorBidi"/>
            <w:sz w:val="24"/>
            <w:szCs w:val="24"/>
            <w:rPrChange w:id="1568" w:author="Avital Tsype" w:date="2021-10-15T10:12:00Z">
              <w:rPr>
                <w:rFonts w:asciiTheme="majorBidi" w:hAnsiTheme="majorBidi" w:cstheme="majorBidi"/>
              </w:rPr>
            </w:rPrChange>
          </w:rPr>
          <w:delText>h</w:delText>
        </w:r>
      </w:del>
      <w:del w:id="1569" w:author="Avital Tsype" w:date="2021-10-15T10:12:00Z">
        <w:r w:rsidRPr="00051258" w:rsidDel="00051258">
          <w:rPr>
            <w:rFonts w:asciiTheme="majorBidi" w:hAnsiTheme="majorBidi" w:cstheme="majorBidi"/>
            <w:sz w:val="24"/>
            <w:szCs w:val="24"/>
            <w:rPrChange w:id="1570" w:author="Avital Tsype" w:date="2021-10-15T10:12:00Z">
              <w:rPr>
                <w:rFonts w:asciiTheme="majorBidi" w:hAnsiTheme="majorBidi" w:cstheme="majorBidi"/>
              </w:rPr>
            </w:rPrChange>
          </w:rPr>
          <w:delText xml:space="preserve"> </w:delText>
        </w:r>
      </w:del>
      <w:ins w:id="1571" w:author="Avital Tsype" w:date="2021-10-15T10:12:00Z">
        <w:r>
          <w:rPr>
            <w:rFonts w:asciiTheme="majorBidi" w:hAnsiTheme="majorBidi" w:cstheme="majorBidi"/>
            <w:sz w:val="24"/>
            <w:szCs w:val="24"/>
          </w:rPr>
          <w:t>“</w:t>
        </w:r>
        <w:proofErr w:type="spellStart"/>
        <w:r>
          <w:rPr>
            <w:rFonts w:asciiTheme="majorBidi" w:hAnsiTheme="majorBidi" w:cstheme="majorBidi"/>
            <w:sz w:val="24"/>
            <w:szCs w:val="24"/>
          </w:rPr>
          <w:t>Shira</w:t>
        </w:r>
      </w:ins>
      <w:ins w:id="1572" w:author="Avital Tsype" w:date="2021-10-15T10:13:00Z">
        <w:r>
          <w:rPr>
            <w:rFonts w:asciiTheme="majorBidi" w:hAnsiTheme="majorBidi" w:cstheme="majorBidi"/>
            <w:sz w:val="24"/>
            <w:szCs w:val="24"/>
          </w:rPr>
          <w:t>h</w:t>
        </w:r>
        <w:proofErr w:type="spellEnd"/>
        <w:r>
          <w:rPr>
            <w:rFonts w:asciiTheme="majorBidi" w:hAnsiTheme="majorBidi" w:cstheme="majorBidi"/>
            <w:sz w:val="24"/>
            <w:szCs w:val="24"/>
          </w:rPr>
          <w:t xml:space="preserve">” </w:t>
        </w:r>
      </w:ins>
      <w:r w:rsidRPr="00051258">
        <w:rPr>
          <w:rFonts w:asciiTheme="majorBidi" w:hAnsiTheme="majorBidi" w:cstheme="majorBidi"/>
          <w:sz w:val="24"/>
          <w:szCs w:val="24"/>
          <w:rPrChange w:id="1573" w:author="Avital Tsype" w:date="2021-10-15T10:12:00Z">
            <w:rPr>
              <w:rFonts w:asciiTheme="majorBidi" w:hAnsiTheme="majorBidi" w:cstheme="majorBidi"/>
            </w:rPr>
          </w:rPrChange>
        </w:rPr>
        <w:t>is</w:t>
      </w:r>
      <w:r w:rsidRPr="00C53473">
        <w:rPr>
          <w:rFonts w:asciiTheme="majorBidi" w:hAnsiTheme="majorBidi" w:cstheme="majorBidi"/>
          <w:sz w:val="24"/>
          <w:szCs w:val="24"/>
          <w:rPrChange w:id="1574" w:author="Avital Tsype" w:date="2021-10-13T17:51:00Z">
            <w:rPr>
              <w:rFonts w:asciiTheme="majorBidi" w:hAnsiTheme="majorBidi" w:cstheme="majorBidi"/>
            </w:rPr>
          </w:rPrChange>
        </w:rPr>
        <w:t xml:space="preserve"> a very poignant one. </w:t>
      </w:r>
      <w:del w:id="1575" w:author="Avital Tsype" w:date="2021-10-14T11:28:00Z">
        <w:r w:rsidRPr="00C53473" w:rsidDel="0017125C">
          <w:rPr>
            <w:rFonts w:asciiTheme="majorBidi" w:hAnsiTheme="majorBidi" w:cstheme="majorBidi"/>
            <w:sz w:val="24"/>
            <w:szCs w:val="24"/>
            <w:rPrChange w:id="1576" w:author="Avital Tsype" w:date="2021-10-13T17:51:00Z">
              <w:rPr>
                <w:rFonts w:asciiTheme="majorBidi" w:hAnsiTheme="majorBidi" w:cstheme="majorBidi"/>
              </w:rPr>
            </w:rPrChange>
          </w:rPr>
          <w:delText xml:space="preserve">But </w:delText>
        </w:r>
      </w:del>
      <w:ins w:id="1577" w:author="Avital Tsype" w:date="2021-10-14T11:28:00Z">
        <w:r>
          <w:rPr>
            <w:rFonts w:asciiTheme="majorBidi" w:hAnsiTheme="majorBidi" w:cstheme="majorBidi"/>
            <w:sz w:val="24"/>
            <w:szCs w:val="24"/>
          </w:rPr>
          <w:t xml:space="preserve">Nevertheless, </w:t>
        </w:r>
      </w:ins>
      <w:proofErr w:type="spellStart"/>
      <w:r w:rsidRPr="00C53473">
        <w:rPr>
          <w:rFonts w:asciiTheme="majorBidi" w:hAnsiTheme="majorBidi" w:cstheme="majorBidi"/>
          <w:sz w:val="24"/>
          <w:szCs w:val="24"/>
          <w:rPrChange w:id="1578" w:author="Avital Tsype" w:date="2021-10-13T17:51:00Z">
            <w:rPr>
              <w:rFonts w:asciiTheme="majorBidi" w:hAnsiTheme="majorBidi" w:cstheme="majorBidi"/>
            </w:rPr>
          </w:rPrChange>
        </w:rPr>
        <w:t>Zand’s</w:t>
      </w:r>
      <w:proofErr w:type="spellEnd"/>
      <w:r w:rsidRPr="00C53473">
        <w:rPr>
          <w:rFonts w:asciiTheme="majorBidi" w:hAnsiTheme="majorBidi" w:cstheme="majorBidi"/>
          <w:sz w:val="24"/>
          <w:szCs w:val="24"/>
          <w:rPrChange w:id="1579" w:author="Avital Tsype" w:date="2021-10-13T17:51:00Z">
            <w:rPr>
              <w:rFonts w:asciiTheme="majorBidi" w:hAnsiTheme="majorBidi" w:cstheme="majorBidi"/>
            </w:rPr>
          </w:rPrChange>
        </w:rPr>
        <w:t xml:space="preserve"> claim points to the great affinity between the communities.</w:t>
      </w:r>
    </w:p>
    <w:p w14:paraId="2B1DB0FF" w14:textId="47076907" w:rsidR="00736C4C" w:rsidRPr="00C53473" w:rsidRDefault="00736C4C">
      <w:pPr>
        <w:pStyle w:val="EndnoteText"/>
        <w:bidi w:val="0"/>
        <w:spacing w:line="360" w:lineRule="auto"/>
        <w:ind w:firstLine="360"/>
        <w:jc w:val="both"/>
        <w:rPr>
          <w:rFonts w:asciiTheme="majorBidi" w:hAnsiTheme="majorBidi" w:cstheme="majorBidi"/>
          <w:sz w:val="24"/>
          <w:szCs w:val="24"/>
          <w:rtl/>
          <w:rPrChange w:id="1580" w:author="Avital Tsype" w:date="2021-10-13T17:51:00Z">
            <w:rPr>
              <w:rFonts w:asciiTheme="majorBidi" w:hAnsiTheme="majorBidi" w:cstheme="majorBidi"/>
              <w:sz w:val="22"/>
              <w:szCs w:val="22"/>
              <w:rtl/>
            </w:rPr>
          </w:rPrChange>
        </w:rPr>
        <w:pPrChange w:id="1581" w:author="Avital Tsype" w:date="2021-10-14T11:28:00Z">
          <w:pPr>
            <w:pStyle w:val="EndnoteText"/>
            <w:bidi w:val="0"/>
            <w:spacing w:line="480" w:lineRule="auto"/>
            <w:jc w:val="both"/>
          </w:pPr>
        </w:pPrChange>
      </w:pPr>
      <w:del w:id="1582" w:author="Avital Tsype" w:date="2021-10-14T11:28:00Z">
        <w:r w:rsidRPr="00C53473" w:rsidDel="0017125C">
          <w:rPr>
            <w:rFonts w:asciiTheme="majorBidi" w:hAnsiTheme="majorBidi" w:cstheme="majorBidi"/>
            <w:sz w:val="24"/>
            <w:szCs w:val="24"/>
            <w:rtl/>
            <w:rPrChange w:id="1583" w:author="Avital Tsype" w:date="2021-10-13T17:51:00Z">
              <w:rPr>
                <w:rFonts w:asciiTheme="majorBidi" w:hAnsiTheme="majorBidi" w:cstheme="majorBidi"/>
                <w:sz w:val="22"/>
                <w:szCs w:val="22"/>
                <w:rtl/>
              </w:rPr>
            </w:rPrChange>
          </w:rPr>
          <w:delText>מזרחי, יהודי פרס, עמ' 209.</w:delText>
        </w:r>
      </w:del>
    </w:p>
  </w:endnote>
  <w:endnote w:id="23">
    <w:p w14:paraId="2D1BE428" w14:textId="4476CC1A" w:rsidR="00736C4C" w:rsidRPr="00C53473" w:rsidRDefault="00736C4C" w:rsidP="00365D1F">
      <w:pPr>
        <w:pStyle w:val="EndnoteText"/>
        <w:bidi w:val="0"/>
        <w:spacing w:line="360" w:lineRule="auto"/>
        <w:ind w:firstLine="360"/>
        <w:jc w:val="both"/>
        <w:rPr>
          <w:rFonts w:asciiTheme="majorBidi" w:hAnsiTheme="majorBidi" w:cstheme="majorBidi"/>
          <w:sz w:val="24"/>
          <w:szCs w:val="24"/>
          <w:rPrChange w:id="1584" w:author="Avital Tsype" w:date="2021-10-13T17:51:00Z">
            <w:rPr>
              <w:rFonts w:asciiTheme="majorBidi" w:hAnsiTheme="majorBidi" w:cstheme="majorBidi"/>
              <w:sz w:val="22"/>
              <w:szCs w:val="22"/>
            </w:rPr>
          </w:rPrChange>
        </w:rPr>
        <w:pPrChange w:id="1585" w:author="Avital" w:date="2021-10-18T13:53:00Z">
          <w:pPr>
            <w:pStyle w:val="EndnoteText"/>
            <w:bidi w:val="0"/>
            <w:spacing w:line="480" w:lineRule="auto"/>
            <w:jc w:val="both"/>
          </w:pPr>
        </w:pPrChange>
      </w:pPr>
      <w:r w:rsidRPr="00C53473">
        <w:rPr>
          <w:rStyle w:val="EndnoteReference"/>
          <w:rFonts w:asciiTheme="majorBidi" w:hAnsiTheme="majorBidi" w:cstheme="majorBidi"/>
          <w:sz w:val="24"/>
          <w:szCs w:val="24"/>
          <w:rPrChange w:id="158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1587"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1588" w:author="Avital Tsype" w:date="2021-10-13T17:51:00Z">
            <w:rPr>
              <w:rFonts w:asciiTheme="majorBidi" w:hAnsiTheme="majorBidi" w:cstheme="majorBidi"/>
              <w:sz w:val="22"/>
              <w:szCs w:val="22"/>
            </w:rPr>
          </w:rPrChange>
        </w:rPr>
        <w:t xml:space="preserve">Albert </w:t>
      </w:r>
      <w:proofErr w:type="spellStart"/>
      <w:r w:rsidRPr="00C53473">
        <w:rPr>
          <w:rFonts w:asciiTheme="majorBidi" w:hAnsiTheme="majorBidi" w:cstheme="majorBidi"/>
          <w:sz w:val="24"/>
          <w:szCs w:val="24"/>
          <w:rPrChange w:id="1589" w:author="Avital Tsype" w:date="2021-10-13T17:51:00Z">
            <w:rPr>
              <w:rFonts w:asciiTheme="majorBidi" w:hAnsiTheme="majorBidi" w:cstheme="majorBidi"/>
              <w:sz w:val="22"/>
              <w:szCs w:val="22"/>
            </w:rPr>
          </w:rPrChange>
        </w:rPr>
        <w:t>Kaganovich</w:t>
      </w:r>
      <w:proofErr w:type="spellEnd"/>
      <w:r w:rsidRPr="00C53473">
        <w:rPr>
          <w:rFonts w:asciiTheme="majorBidi" w:hAnsiTheme="majorBidi" w:cstheme="majorBidi"/>
          <w:sz w:val="24"/>
          <w:szCs w:val="24"/>
          <w:rPrChange w:id="1590" w:author="Avital Tsype" w:date="2021-10-13T17:51:00Z">
            <w:rPr>
              <w:rFonts w:asciiTheme="majorBidi" w:hAnsiTheme="majorBidi" w:cstheme="majorBidi"/>
              <w:sz w:val="22"/>
              <w:szCs w:val="22"/>
            </w:rPr>
          </w:rPrChange>
        </w:rPr>
        <w:t>, “</w:t>
      </w:r>
      <w:ins w:id="1591" w:author="Avital Tsype" w:date="2021-10-14T11:29:00Z">
        <w:r w:rsidRPr="0017125C">
          <w:rPr>
            <w:rFonts w:asciiTheme="majorBidi" w:hAnsiTheme="majorBidi" w:cstheme="majorBidi"/>
            <w:sz w:val="24"/>
            <w:szCs w:val="24"/>
            <w:highlight w:val="yellow"/>
            <w:rPrChange w:id="1592" w:author="Avital Tsype" w:date="2021-10-14T11:29:00Z">
              <w:rPr>
                <w:rFonts w:asciiTheme="majorBidi" w:hAnsiTheme="majorBidi" w:cstheme="majorBidi"/>
                <w:sz w:val="24"/>
                <w:szCs w:val="24"/>
              </w:rPr>
            </w:rPrChange>
          </w:rPr>
          <w:t>Transliterated title</w:t>
        </w:r>
        <w:r>
          <w:rPr>
            <w:rFonts w:asciiTheme="majorBidi" w:hAnsiTheme="majorBidi" w:cstheme="majorBidi"/>
            <w:sz w:val="24"/>
            <w:szCs w:val="24"/>
          </w:rPr>
          <w:t>” [</w:t>
        </w:r>
      </w:ins>
      <w:r w:rsidRPr="00C53473">
        <w:rPr>
          <w:rFonts w:asciiTheme="majorBidi" w:hAnsiTheme="majorBidi" w:cstheme="majorBidi"/>
          <w:sz w:val="24"/>
          <w:szCs w:val="24"/>
          <w:rPrChange w:id="1593" w:author="Avital Tsype" w:date="2021-10-13T17:51:00Z">
            <w:rPr>
              <w:rFonts w:asciiTheme="majorBidi" w:hAnsiTheme="majorBidi" w:cstheme="majorBidi"/>
              <w:sz w:val="22"/>
              <w:szCs w:val="22"/>
            </w:rPr>
          </w:rPrChange>
        </w:rPr>
        <w:t>The Muslim Jews</w:t>
      </w:r>
      <w:del w:id="1594" w:author="Avital Tsype" w:date="2021-10-14T11:29:00Z">
        <w:r w:rsidRPr="00C53473" w:rsidDel="0017125C">
          <w:rPr>
            <w:rFonts w:asciiTheme="majorBidi" w:hAnsiTheme="majorBidi" w:cstheme="majorBidi"/>
            <w:sz w:val="24"/>
            <w:szCs w:val="24"/>
            <w:rPrChange w:id="1595" w:author="Avital Tsype" w:date="2021-10-13T17:51:00Z">
              <w:rPr>
                <w:rFonts w:asciiTheme="majorBidi" w:hAnsiTheme="majorBidi" w:cstheme="majorBidi"/>
                <w:sz w:val="22"/>
                <w:szCs w:val="22"/>
              </w:rPr>
            </w:rPrChange>
          </w:rPr>
          <w:delText xml:space="preserve"> –</w:delText>
        </w:r>
      </w:del>
      <w:ins w:id="1596" w:author="Avital Tsype" w:date="2021-10-14T11:29:00Z">
        <w:r>
          <w:rPr>
            <w:rFonts w:asciiTheme="majorBidi" w:hAnsiTheme="majorBidi" w:cstheme="majorBidi"/>
            <w:sz w:val="24"/>
            <w:szCs w:val="24"/>
          </w:rPr>
          <w:t>:</w:t>
        </w:r>
      </w:ins>
      <w:r w:rsidRPr="00C53473">
        <w:rPr>
          <w:rFonts w:asciiTheme="majorBidi" w:hAnsiTheme="majorBidi" w:cstheme="majorBidi"/>
          <w:sz w:val="24"/>
          <w:szCs w:val="24"/>
          <w:rPrChange w:id="159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598" w:author="Avital Tsype" w:date="2021-10-13T17:51:00Z">
            <w:rPr>
              <w:rFonts w:asciiTheme="majorBidi" w:hAnsiTheme="majorBidi" w:cstheme="majorBidi"/>
              <w:sz w:val="22"/>
              <w:szCs w:val="22"/>
            </w:rPr>
          </w:rPrChange>
        </w:rPr>
        <w:t>Chalah</w:t>
      </w:r>
      <w:proofErr w:type="spellEnd"/>
      <w:r w:rsidRPr="00C53473">
        <w:rPr>
          <w:rFonts w:asciiTheme="majorBidi" w:hAnsiTheme="majorBidi" w:cstheme="majorBidi"/>
          <w:sz w:val="24"/>
          <w:szCs w:val="24"/>
          <w:rPrChange w:id="1599" w:author="Avital Tsype" w:date="2021-10-13T17:51:00Z">
            <w:rPr>
              <w:rFonts w:asciiTheme="majorBidi" w:hAnsiTheme="majorBidi" w:cstheme="majorBidi"/>
              <w:sz w:val="22"/>
              <w:szCs w:val="22"/>
            </w:rPr>
          </w:rPrChange>
        </w:rPr>
        <w:t xml:space="preserve"> in Central Asia</w:t>
      </w:r>
      <w:ins w:id="1600" w:author="Avital Tsype" w:date="2021-10-14T11:29:00Z">
        <w:r>
          <w:rPr>
            <w:rFonts w:asciiTheme="majorBidi" w:hAnsiTheme="majorBidi" w:cstheme="majorBidi"/>
            <w:sz w:val="24"/>
            <w:szCs w:val="24"/>
          </w:rPr>
          <w:t>,</w:t>
        </w:r>
      </w:ins>
      <w:r w:rsidRPr="00C53473">
        <w:rPr>
          <w:rFonts w:asciiTheme="majorBidi" w:hAnsiTheme="majorBidi" w:cstheme="majorBidi"/>
          <w:sz w:val="24"/>
          <w:szCs w:val="24"/>
          <w:rPrChange w:id="1601" w:author="Avital Tsype" w:date="2021-10-13T17:51:00Z">
            <w:rPr>
              <w:rFonts w:asciiTheme="majorBidi" w:hAnsiTheme="majorBidi" w:cstheme="majorBidi"/>
              <w:sz w:val="22"/>
              <w:szCs w:val="22"/>
            </w:rPr>
          </w:rPrChange>
        </w:rPr>
        <w:t xml:space="preserve"> 1865</w:t>
      </w:r>
      <w:del w:id="1602" w:author="Avital" w:date="2021-10-18T13:53:00Z">
        <w:r w:rsidRPr="00C53473" w:rsidDel="00365D1F">
          <w:rPr>
            <w:rFonts w:asciiTheme="majorBidi" w:hAnsiTheme="majorBidi" w:cstheme="majorBidi"/>
            <w:sz w:val="24"/>
            <w:szCs w:val="24"/>
            <w:rPrChange w:id="1603" w:author="Avital Tsype" w:date="2021-10-13T17:51:00Z">
              <w:rPr>
                <w:rFonts w:asciiTheme="majorBidi" w:hAnsiTheme="majorBidi" w:cstheme="majorBidi"/>
                <w:sz w:val="22"/>
                <w:szCs w:val="22"/>
              </w:rPr>
            </w:rPrChange>
          </w:rPr>
          <w:delText>-</w:delText>
        </w:r>
      </w:del>
      <w:ins w:id="1604" w:author="Avital" w:date="2021-10-18T13:53:00Z">
        <w:r w:rsidR="00365D1F">
          <w:rPr>
            <w:rFonts w:asciiTheme="majorBidi" w:hAnsiTheme="majorBidi" w:cstheme="majorBidi"/>
            <w:sz w:val="24"/>
            <w:szCs w:val="24"/>
          </w:rPr>
          <w:t>–</w:t>
        </w:r>
      </w:ins>
      <w:r w:rsidRPr="00C53473">
        <w:rPr>
          <w:rFonts w:asciiTheme="majorBidi" w:hAnsiTheme="majorBidi" w:cstheme="majorBidi"/>
          <w:sz w:val="24"/>
          <w:szCs w:val="24"/>
          <w:rPrChange w:id="1605" w:author="Avital Tsype" w:date="2021-10-13T17:51:00Z">
            <w:rPr>
              <w:rFonts w:asciiTheme="majorBidi" w:hAnsiTheme="majorBidi" w:cstheme="majorBidi"/>
              <w:sz w:val="22"/>
              <w:szCs w:val="22"/>
            </w:rPr>
          </w:rPrChange>
        </w:rPr>
        <w:t>1917</w:t>
      </w:r>
      <w:ins w:id="1606" w:author="Avital Tsype" w:date="2021-10-14T11:29:00Z">
        <w:r>
          <w:rPr>
            <w:rFonts w:asciiTheme="majorBidi" w:hAnsiTheme="majorBidi" w:cstheme="majorBidi"/>
            <w:sz w:val="24"/>
            <w:szCs w:val="24"/>
          </w:rPr>
          <w:t>],</w:t>
        </w:r>
      </w:ins>
      <w:del w:id="1607" w:author="Avital Tsype" w:date="2021-10-14T11:29:00Z">
        <w:r w:rsidRPr="00C53473" w:rsidDel="0017125C">
          <w:rPr>
            <w:rFonts w:asciiTheme="majorBidi" w:hAnsiTheme="majorBidi" w:cstheme="majorBidi"/>
            <w:sz w:val="24"/>
            <w:szCs w:val="24"/>
            <w:rPrChange w:id="1608" w:author="Avital Tsype" w:date="2021-10-13T17:51:00Z">
              <w:rPr>
                <w:rFonts w:asciiTheme="majorBidi" w:hAnsiTheme="majorBidi" w:cstheme="majorBidi"/>
                <w:sz w:val="22"/>
                <w:szCs w:val="22"/>
              </w:rPr>
            </w:rPrChange>
          </w:rPr>
          <w:delText>”</w:delText>
        </w:r>
      </w:del>
      <w:ins w:id="1609" w:author="Avital Tsype" w:date="2021-10-14T11:29:00Z">
        <w:r>
          <w:rPr>
            <w:rFonts w:asciiTheme="majorBidi" w:hAnsiTheme="majorBidi" w:cstheme="majorBidi"/>
            <w:sz w:val="24"/>
            <w:szCs w:val="24"/>
          </w:rPr>
          <w:t xml:space="preserve"> in </w:t>
        </w:r>
        <w:r w:rsidRPr="0017125C">
          <w:rPr>
            <w:rFonts w:asciiTheme="majorBidi" w:hAnsiTheme="majorBidi" w:cstheme="majorBidi"/>
            <w:i/>
            <w:iCs/>
            <w:sz w:val="24"/>
            <w:szCs w:val="24"/>
            <w:highlight w:val="yellow"/>
            <w:rPrChange w:id="1610" w:author="Avital Tsype" w:date="2021-10-14T11:30:00Z">
              <w:rPr>
                <w:rFonts w:asciiTheme="majorBidi" w:hAnsiTheme="majorBidi" w:cstheme="majorBidi"/>
                <w:i/>
                <w:iCs/>
                <w:sz w:val="24"/>
                <w:szCs w:val="24"/>
              </w:rPr>
            </w:rPrChange>
          </w:rPr>
          <w:t>Transliterated title</w:t>
        </w:r>
        <w:r>
          <w:rPr>
            <w:rFonts w:asciiTheme="majorBidi" w:hAnsiTheme="majorBidi" w:cstheme="majorBidi"/>
            <w:sz w:val="24"/>
            <w:szCs w:val="24"/>
          </w:rPr>
          <w:t>,</w:t>
        </w:r>
      </w:ins>
      <w:del w:id="1611" w:author="Avital Tsype" w:date="2021-10-14T11:29:00Z">
        <w:r w:rsidRPr="00C53473" w:rsidDel="0017125C">
          <w:rPr>
            <w:rFonts w:asciiTheme="majorBidi" w:hAnsiTheme="majorBidi" w:cstheme="majorBidi"/>
            <w:sz w:val="24"/>
            <w:szCs w:val="24"/>
            <w:rPrChange w:id="1612"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613" w:author="Avital Tsype" w:date="2021-10-13T17:51:00Z">
            <w:rPr>
              <w:rFonts w:asciiTheme="majorBidi" w:hAnsiTheme="majorBidi" w:cstheme="majorBidi"/>
              <w:sz w:val="22"/>
              <w:szCs w:val="22"/>
            </w:rPr>
          </w:rPrChange>
        </w:rPr>
        <w:t xml:space="preserve"> </w:t>
      </w:r>
      <w:ins w:id="1614" w:author="Avital Tsype" w:date="2021-10-14T11:30:00Z">
        <w:r>
          <w:rPr>
            <w:rFonts w:asciiTheme="majorBidi" w:hAnsiTheme="majorBidi" w:cstheme="majorBidi"/>
            <w:sz w:val="24"/>
            <w:szCs w:val="24"/>
          </w:rPr>
          <w:t>[</w:t>
        </w:r>
      </w:ins>
      <w:proofErr w:type="spellStart"/>
      <w:r w:rsidRPr="0017125C">
        <w:rPr>
          <w:rFonts w:asciiTheme="majorBidi" w:hAnsiTheme="majorBidi" w:cstheme="majorBidi"/>
          <w:sz w:val="24"/>
          <w:szCs w:val="24"/>
          <w:rPrChange w:id="1615" w:author="Avital Tsype" w:date="2021-10-14T11:29:00Z">
            <w:rPr>
              <w:rFonts w:asciiTheme="majorBidi" w:hAnsiTheme="majorBidi" w:cstheme="majorBidi"/>
              <w:sz w:val="22"/>
              <w:szCs w:val="22"/>
            </w:rPr>
          </w:rPrChange>
        </w:rPr>
        <w:t>Bukharan</w:t>
      </w:r>
      <w:proofErr w:type="spellEnd"/>
      <w:r w:rsidRPr="0017125C">
        <w:rPr>
          <w:rFonts w:asciiTheme="majorBidi" w:hAnsiTheme="majorBidi" w:cstheme="majorBidi"/>
          <w:sz w:val="24"/>
          <w:szCs w:val="24"/>
          <w:rPrChange w:id="1616" w:author="Avital Tsype" w:date="2021-10-14T11:29:00Z">
            <w:rPr>
              <w:rFonts w:asciiTheme="majorBidi" w:hAnsiTheme="majorBidi" w:cstheme="majorBidi"/>
              <w:sz w:val="22"/>
              <w:szCs w:val="22"/>
            </w:rPr>
          </w:rPrChange>
        </w:rPr>
        <w:t xml:space="preserve"> Jews: History Language Literature and Culture</w:t>
      </w:r>
      <w:ins w:id="1617" w:author="Avital Tsype" w:date="2021-10-14T11:30:00Z">
        <w:r>
          <w:rPr>
            <w:rFonts w:asciiTheme="majorBidi" w:hAnsiTheme="majorBidi" w:cstheme="majorBidi"/>
            <w:sz w:val="24"/>
            <w:szCs w:val="24"/>
          </w:rPr>
          <w:t>]</w:t>
        </w:r>
      </w:ins>
      <w:r w:rsidRPr="00C53473">
        <w:rPr>
          <w:rFonts w:asciiTheme="majorBidi" w:hAnsiTheme="majorBidi" w:cstheme="majorBidi"/>
          <w:sz w:val="24"/>
          <w:szCs w:val="24"/>
          <w:rPrChange w:id="1618" w:author="Avital Tsype" w:date="2021-10-13T17:51:00Z">
            <w:rPr>
              <w:rFonts w:asciiTheme="majorBidi" w:hAnsiTheme="majorBidi" w:cstheme="majorBidi"/>
              <w:sz w:val="22"/>
              <w:szCs w:val="22"/>
            </w:rPr>
          </w:rPrChange>
        </w:rPr>
        <w:t xml:space="preserve">, </w:t>
      </w:r>
      <w:ins w:id="1619" w:author="Avital Tsype" w:date="2021-10-14T11:29:00Z">
        <w:r>
          <w:rPr>
            <w:rFonts w:asciiTheme="majorBidi" w:hAnsiTheme="majorBidi" w:cstheme="majorBidi"/>
            <w:sz w:val="24"/>
            <w:szCs w:val="24"/>
          </w:rPr>
          <w:t xml:space="preserve">ed. </w:t>
        </w:r>
      </w:ins>
      <w:proofErr w:type="spellStart"/>
      <w:r w:rsidRPr="00C53473">
        <w:rPr>
          <w:rFonts w:asciiTheme="majorBidi" w:hAnsiTheme="majorBidi" w:cstheme="majorBidi"/>
          <w:sz w:val="24"/>
          <w:szCs w:val="24"/>
          <w:rPrChange w:id="1620" w:author="Avital Tsype" w:date="2021-10-13T17:51:00Z">
            <w:rPr>
              <w:rFonts w:asciiTheme="majorBidi" w:hAnsiTheme="majorBidi" w:cstheme="majorBidi"/>
              <w:sz w:val="22"/>
              <w:szCs w:val="22"/>
            </w:rPr>
          </w:rPrChange>
        </w:rPr>
        <w:t>Chana</w:t>
      </w:r>
      <w:proofErr w:type="spellEnd"/>
      <w:r w:rsidRPr="00C53473">
        <w:rPr>
          <w:rFonts w:asciiTheme="majorBidi" w:hAnsiTheme="majorBidi" w:cstheme="majorBidi"/>
          <w:sz w:val="24"/>
          <w:szCs w:val="24"/>
          <w:rPrChange w:id="162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622" w:author="Avital Tsype" w:date="2021-10-13T17:51:00Z">
            <w:rPr>
              <w:rFonts w:asciiTheme="majorBidi" w:hAnsiTheme="majorBidi" w:cstheme="majorBidi"/>
              <w:sz w:val="22"/>
              <w:szCs w:val="22"/>
            </w:rPr>
          </w:rPrChange>
        </w:rPr>
        <w:t>Tolmas</w:t>
      </w:r>
      <w:proofErr w:type="spellEnd"/>
      <w:r w:rsidRPr="00C53473">
        <w:rPr>
          <w:rFonts w:asciiTheme="majorBidi" w:hAnsiTheme="majorBidi" w:cstheme="majorBidi"/>
          <w:sz w:val="24"/>
          <w:szCs w:val="24"/>
          <w:rPrChange w:id="1623" w:author="Avital Tsype" w:date="2021-10-13T17:51:00Z">
            <w:rPr>
              <w:rFonts w:asciiTheme="majorBidi" w:hAnsiTheme="majorBidi" w:cstheme="majorBidi"/>
              <w:sz w:val="22"/>
              <w:szCs w:val="22"/>
            </w:rPr>
          </w:rPrChange>
        </w:rPr>
        <w:t xml:space="preserve"> </w:t>
      </w:r>
      <w:del w:id="1624" w:author="Avital Tsype" w:date="2021-10-14T11:29:00Z">
        <w:r w:rsidRPr="00C53473" w:rsidDel="0017125C">
          <w:rPr>
            <w:rFonts w:asciiTheme="majorBidi" w:hAnsiTheme="majorBidi" w:cstheme="majorBidi"/>
            <w:sz w:val="24"/>
            <w:szCs w:val="24"/>
            <w:rPrChange w:id="1625" w:author="Avital Tsype" w:date="2021-10-13T17:51:00Z">
              <w:rPr>
                <w:rFonts w:asciiTheme="majorBidi" w:hAnsiTheme="majorBidi" w:cstheme="majorBidi"/>
                <w:sz w:val="22"/>
                <w:szCs w:val="22"/>
              </w:rPr>
            </w:rPrChange>
          </w:rPr>
          <w:delText xml:space="preserve">(ed.), </w:delText>
        </w:r>
      </w:del>
      <w:r w:rsidRPr="00C53473">
        <w:rPr>
          <w:rFonts w:asciiTheme="majorBidi" w:hAnsiTheme="majorBidi" w:cstheme="majorBidi"/>
          <w:sz w:val="24"/>
          <w:szCs w:val="24"/>
          <w:rPrChange w:id="1626" w:author="Avital Tsype" w:date="2021-10-13T17:51:00Z">
            <w:rPr>
              <w:rFonts w:asciiTheme="majorBidi" w:hAnsiTheme="majorBidi" w:cstheme="majorBidi"/>
              <w:sz w:val="22"/>
              <w:szCs w:val="22"/>
            </w:rPr>
          </w:rPrChange>
        </w:rPr>
        <w:t>(Tel Aviv</w:t>
      </w:r>
      <w:ins w:id="1627" w:author="Avital Tsype" w:date="2021-10-14T11:30:00Z">
        <w:r>
          <w:rPr>
            <w:rFonts w:asciiTheme="majorBidi" w:hAnsiTheme="majorBidi" w:cstheme="majorBidi"/>
            <w:sz w:val="24"/>
            <w:szCs w:val="24"/>
          </w:rPr>
          <w:t xml:space="preserve">: </w:t>
        </w:r>
        <w:r w:rsidRPr="0017125C">
          <w:rPr>
            <w:rFonts w:asciiTheme="majorBidi" w:hAnsiTheme="majorBidi" w:cstheme="majorBidi"/>
            <w:sz w:val="24"/>
            <w:szCs w:val="24"/>
            <w:highlight w:val="yellow"/>
            <w:rPrChange w:id="1628" w:author="Avital Tsype" w:date="2021-10-14T11:30:00Z">
              <w:rPr>
                <w:rFonts w:asciiTheme="majorBidi" w:hAnsiTheme="majorBidi" w:cstheme="majorBidi"/>
                <w:sz w:val="24"/>
                <w:szCs w:val="24"/>
              </w:rPr>
            </w:rPrChange>
          </w:rPr>
          <w:t>publisher</w:t>
        </w:r>
        <w:r>
          <w:rPr>
            <w:rFonts w:asciiTheme="majorBidi" w:hAnsiTheme="majorBidi" w:cstheme="majorBidi"/>
            <w:sz w:val="24"/>
            <w:szCs w:val="24"/>
          </w:rPr>
          <w:t>,</w:t>
        </w:r>
      </w:ins>
      <w:r w:rsidRPr="00C53473">
        <w:rPr>
          <w:rFonts w:asciiTheme="majorBidi" w:hAnsiTheme="majorBidi" w:cstheme="majorBidi"/>
          <w:sz w:val="24"/>
          <w:szCs w:val="24"/>
          <w:rPrChange w:id="1629" w:author="Avital Tsype" w:date="2021-10-13T17:51:00Z">
            <w:rPr>
              <w:rFonts w:asciiTheme="majorBidi" w:hAnsiTheme="majorBidi" w:cstheme="majorBidi"/>
              <w:sz w:val="22"/>
              <w:szCs w:val="22"/>
            </w:rPr>
          </w:rPrChange>
        </w:rPr>
        <w:t xml:space="preserve"> 2006), </w:t>
      </w:r>
      <w:del w:id="1630" w:author="Avital Tsype" w:date="2021-10-14T11:30:00Z">
        <w:r w:rsidRPr="0017125C" w:rsidDel="0017125C">
          <w:rPr>
            <w:rFonts w:asciiTheme="majorBidi" w:hAnsiTheme="majorBidi" w:cstheme="majorBidi"/>
            <w:sz w:val="24"/>
            <w:szCs w:val="24"/>
            <w:highlight w:val="yellow"/>
            <w:rPrChange w:id="1631" w:author="Avital Tsype" w:date="2021-10-14T11:30:00Z">
              <w:rPr>
                <w:rFonts w:asciiTheme="majorBidi" w:hAnsiTheme="majorBidi" w:cstheme="majorBidi"/>
                <w:sz w:val="22"/>
                <w:szCs w:val="22"/>
              </w:rPr>
            </w:rPrChange>
          </w:rPr>
          <w:delText>pp</w:delText>
        </w:r>
      </w:del>
      <w:ins w:id="1632" w:author="Avital Tsype" w:date="2021-10-14T11:30:00Z">
        <w:r w:rsidRPr="0017125C">
          <w:rPr>
            <w:rFonts w:asciiTheme="majorBidi" w:hAnsiTheme="majorBidi" w:cstheme="majorBidi"/>
            <w:sz w:val="24"/>
            <w:szCs w:val="24"/>
            <w:highlight w:val="yellow"/>
            <w:rPrChange w:id="1633" w:author="Avital Tsype" w:date="2021-10-14T11:30:00Z">
              <w:rPr>
                <w:rFonts w:asciiTheme="majorBidi" w:hAnsiTheme="majorBidi" w:cstheme="majorBidi"/>
                <w:sz w:val="24"/>
                <w:szCs w:val="24"/>
              </w:rPr>
            </w:rPrChange>
          </w:rPr>
          <w:t>page range</w:t>
        </w:r>
        <w:r>
          <w:rPr>
            <w:rFonts w:asciiTheme="majorBidi" w:hAnsiTheme="majorBidi" w:cstheme="majorBidi"/>
            <w:sz w:val="24"/>
            <w:szCs w:val="24"/>
          </w:rPr>
          <w:t>,</w:t>
        </w:r>
      </w:ins>
      <w:del w:id="1634" w:author="Avital Tsype" w:date="2021-10-14T11:30:00Z">
        <w:r w:rsidRPr="00C53473" w:rsidDel="0017125C">
          <w:rPr>
            <w:rFonts w:asciiTheme="majorBidi" w:hAnsiTheme="majorBidi" w:cstheme="majorBidi"/>
            <w:sz w:val="24"/>
            <w:szCs w:val="24"/>
            <w:rPrChange w:id="1635"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636" w:author="Avital Tsype" w:date="2021-10-13T17:51:00Z">
            <w:rPr>
              <w:rFonts w:asciiTheme="majorBidi" w:hAnsiTheme="majorBidi" w:cstheme="majorBidi"/>
              <w:sz w:val="22"/>
              <w:szCs w:val="22"/>
            </w:rPr>
          </w:rPrChange>
        </w:rPr>
        <w:t xml:space="preserve"> </w:t>
      </w:r>
      <w:ins w:id="1637" w:author="Avital Tsype" w:date="2021-10-18T10:59:00Z">
        <w:r>
          <w:rPr>
            <w:rFonts w:asciiTheme="majorBidi" w:hAnsiTheme="majorBidi" w:cstheme="majorBidi"/>
            <w:sz w:val="24"/>
            <w:szCs w:val="24"/>
          </w:rPr>
          <w:t xml:space="preserve">p. </w:t>
        </w:r>
      </w:ins>
      <w:r w:rsidRPr="00C53473">
        <w:rPr>
          <w:rFonts w:asciiTheme="majorBidi" w:hAnsiTheme="majorBidi" w:cstheme="majorBidi"/>
          <w:sz w:val="24"/>
          <w:szCs w:val="24"/>
          <w:rPrChange w:id="1638" w:author="Avital Tsype" w:date="2021-10-13T17:51:00Z">
            <w:rPr>
              <w:rFonts w:asciiTheme="majorBidi" w:hAnsiTheme="majorBidi" w:cstheme="majorBidi"/>
              <w:sz w:val="22"/>
              <w:szCs w:val="22"/>
            </w:rPr>
          </w:rPrChange>
        </w:rPr>
        <w:t>111</w:t>
      </w:r>
      <w:del w:id="1639" w:author="Avital Tsype" w:date="2021-10-14T11:30:00Z">
        <w:r w:rsidRPr="00C53473" w:rsidDel="0017125C">
          <w:rPr>
            <w:rFonts w:asciiTheme="majorBidi" w:hAnsiTheme="majorBidi" w:cstheme="majorBidi"/>
            <w:sz w:val="24"/>
            <w:szCs w:val="24"/>
            <w:rPrChange w:id="1640" w:author="Avital Tsype" w:date="2021-10-13T17:51:00Z">
              <w:rPr>
                <w:rFonts w:asciiTheme="majorBidi" w:hAnsiTheme="majorBidi" w:cstheme="majorBidi"/>
                <w:sz w:val="22"/>
                <w:szCs w:val="22"/>
              </w:rPr>
            </w:rPrChange>
          </w:rPr>
          <w:delText xml:space="preserve">-   </w:delText>
        </w:r>
      </w:del>
      <w:ins w:id="1641" w:author="Avital Tsype" w:date="2021-10-14T11:30:00Z">
        <w:r>
          <w:rPr>
            <w:rFonts w:asciiTheme="majorBidi" w:hAnsiTheme="majorBidi" w:cstheme="majorBidi"/>
            <w:sz w:val="24"/>
            <w:szCs w:val="24"/>
          </w:rPr>
          <w:t>.</w:t>
        </w:r>
        <w:r w:rsidRPr="00C53473">
          <w:rPr>
            <w:rFonts w:asciiTheme="majorBidi" w:hAnsiTheme="majorBidi" w:cstheme="majorBidi"/>
            <w:sz w:val="24"/>
            <w:szCs w:val="24"/>
            <w:rPrChange w:id="1642" w:author="Avital Tsype" w:date="2021-10-13T17:51:00Z">
              <w:rPr>
                <w:rFonts w:asciiTheme="majorBidi" w:hAnsiTheme="majorBidi" w:cstheme="majorBidi"/>
                <w:sz w:val="22"/>
                <w:szCs w:val="22"/>
              </w:rPr>
            </w:rPrChange>
          </w:rPr>
          <w:t xml:space="preserve"> </w:t>
        </w:r>
        <w:r>
          <w:rPr>
            <w:rFonts w:asciiTheme="majorBidi" w:hAnsiTheme="majorBidi" w:cstheme="majorBidi"/>
            <w:sz w:val="24"/>
            <w:szCs w:val="24"/>
          </w:rPr>
          <w:t>On the</w:t>
        </w:r>
      </w:ins>
      <w:del w:id="1643" w:author="Avital Tsype" w:date="2021-10-14T11:30:00Z">
        <w:r w:rsidRPr="00C53473" w:rsidDel="0017125C">
          <w:rPr>
            <w:rFonts w:asciiTheme="majorBidi" w:hAnsiTheme="majorBidi" w:cstheme="majorBidi"/>
            <w:sz w:val="24"/>
            <w:szCs w:val="24"/>
            <w:rPrChange w:id="1644" w:author="Avital Tsype" w:date="2021-10-13T17:51:00Z">
              <w:rPr>
                <w:rFonts w:asciiTheme="majorBidi" w:hAnsiTheme="majorBidi" w:cstheme="majorBidi"/>
                <w:sz w:val="22"/>
                <w:szCs w:val="22"/>
              </w:rPr>
            </w:rPrChange>
          </w:rPr>
          <w:delText xml:space="preserve">and </w:delText>
        </w:r>
      </w:del>
      <w:ins w:id="1645" w:author="Avital Tsype" w:date="2021-10-14T11:30:00Z">
        <w:r>
          <w:rPr>
            <w:rFonts w:asciiTheme="majorBidi" w:hAnsiTheme="majorBidi" w:cstheme="majorBidi"/>
            <w:sz w:val="24"/>
            <w:szCs w:val="24"/>
          </w:rPr>
          <w:t xml:space="preserve"> </w:t>
        </w:r>
      </w:ins>
      <w:proofErr w:type="spellStart"/>
      <w:r w:rsidRPr="00C53473">
        <w:rPr>
          <w:rFonts w:asciiTheme="majorBidi" w:hAnsiTheme="majorBidi" w:cstheme="majorBidi"/>
          <w:sz w:val="24"/>
          <w:szCs w:val="24"/>
          <w:rPrChange w:id="1646" w:author="Avital Tsype" w:date="2021-10-13T17:51:00Z">
            <w:rPr>
              <w:rFonts w:asciiTheme="majorBidi" w:hAnsiTheme="majorBidi" w:cstheme="majorBidi"/>
              <w:sz w:val="22"/>
              <w:szCs w:val="22"/>
            </w:rPr>
          </w:rPrChange>
        </w:rPr>
        <w:t>Mashhadis</w:t>
      </w:r>
      <w:proofErr w:type="spellEnd"/>
      <w:r w:rsidRPr="00C53473">
        <w:rPr>
          <w:rFonts w:asciiTheme="majorBidi" w:hAnsiTheme="majorBidi" w:cstheme="majorBidi"/>
          <w:sz w:val="24"/>
          <w:szCs w:val="24"/>
          <w:rPrChange w:id="1647" w:author="Avital Tsype" w:date="2021-10-13T17:51:00Z">
            <w:rPr>
              <w:rFonts w:asciiTheme="majorBidi" w:hAnsiTheme="majorBidi" w:cstheme="majorBidi"/>
              <w:sz w:val="22"/>
              <w:szCs w:val="22"/>
            </w:rPr>
          </w:rPrChange>
        </w:rPr>
        <w:t xml:space="preserve"> in the same </w:t>
      </w:r>
      <w:ins w:id="1648" w:author="Avital Tsype" w:date="2021-10-14T11:30:00Z">
        <w:r>
          <w:rPr>
            <w:rFonts w:asciiTheme="majorBidi" w:hAnsiTheme="majorBidi" w:cstheme="majorBidi"/>
            <w:sz w:val="24"/>
            <w:szCs w:val="24"/>
          </w:rPr>
          <w:t xml:space="preserve">time, </w:t>
        </w:r>
      </w:ins>
      <w:r w:rsidRPr="00C53473">
        <w:rPr>
          <w:rFonts w:asciiTheme="majorBidi" w:hAnsiTheme="majorBidi" w:cstheme="majorBidi"/>
          <w:sz w:val="24"/>
          <w:szCs w:val="24"/>
          <w:rPrChange w:id="1649" w:author="Avital Tsype" w:date="2021-10-13T17:51:00Z">
            <w:rPr>
              <w:rFonts w:asciiTheme="majorBidi" w:hAnsiTheme="majorBidi" w:cstheme="majorBidi"/>
              <w:sz w:val="22"/>
              <w:szCs w:val="22"/>
            </w:rPr>
          </w:rPrChange>
        </w:rPr>
        <w:t xml:space="preserve">place, </w:t>
      </w:r>
      <w:del w:id="1650" w:author="Avital Tsype" w:date="2021-10-14T11:30:00Z">
        <w:r w:rsidRPr="00C53473" w:rsidDel="0017125C">
          <w:rPr>
            <w:rFonts w:asciiTheme="majorBidi" w:hAnsiTheme="majorBidi" w:cstheme="majorBidi"/>
            <w:sz w:val="24"/>
            <w:szCs w:val="24"/>
            <w:rPrChange w:id="1651" w:author="Avital Tsype" w:date="2021-10-13T17:51:00Z">
              <w:rPr>
                <w:rFonts w:asciiTheme="majorBidi" w:hAnsiTheme="majorBidi" w:cstheme="majorBidi"/>
                <w:sz w:val="22"/>
                <w:szCs w:val="22"/>
              </w:rPr>
            </w:rPrChange>
          </w:rPr>
          <w:delText xml:space="preserve">time </w:delText>
        </w:r>
      </w:del>
      <w:r w:rsidRPr="00C53473">
        <w:rPr>
          <w:rFonts w:asciiTheme="majorBidi" w:hAnsiTheme="majorBidi" w:cstheme="majorBidi"/>
          <w:sz w:val="24"/>
          <w:szCs w:val="24"/>
          <w:rPrChange w:id="1652" w:author="Avital Tsype" w:date="2021-10-13T17:51:00Z">
            <w:rPr>
              <w:rFonts w:asciiTheme="majorBidi" w:hAnsiTheme="majorBidi" w:cstheme="majorBidi"/>
              <w:sz w:val="22"/>
              <w:szCs w:val="22"/>
            </w:rPr>
          </w:rPrChange>
        </w:rPr>
        <w:t>and circumstances</w:t>
      </w:r>
      <w:del w:id="1653" w:author="Avital Tsype" w:date="2021-10-14T11:30:00Z">
        <w:r w:rsidRPr="00C53473" w:rsidDel="0017125C">
          <w:rPr>
            <w:rFonts w:asciiTheme="majorBidi" w:hAnsiTheme="majorBidi" w:cstheme="majorBidi"/>
            <w:sz w:val="24"/>
            <w:szCs w:val="24"/>
            <w:rPrChange w:id="1654" w:author="Avital Tsype" w:date="2021-10-13T17:51:00Z">
              <w:rPr>
                <w:rFonts w:asciiTheme="majorBidi" w:hAnsiTheme="majorBidi" w:cstheme="majorBidi"/>
                <w:sz w:val="22"/>
                <w:szCs w:val="22"/>
              </w:rPr>
            </w:rPrChange>
          </w:rPr>
          <w:delText xml:space="preserve">: </w:delText>
        </w:r>
      </w:del>
      <w:ins w:id="1655" w:author="Avital Tsype" w:date="2021-10-14T11:30:00Z">
        <w:r>
          <w:rPr>
            <w:rFonts w:asciiTheme="majorBidi" w:hAnsiTheme="majorBidi" w:cstheme="majorBidi"/>
            <w:sz w:val="24"/>
            <w:szCs w:val="24"/>
          </w:rPr>
          <w:t xml:space="preserve">, see </w:t>
        </w:r>
      </w:ins>
      <w:r w:rsidRPr="00C53473">
        <w:rPr>
          <w:rFonts w:asciiTheme="majorBidi" w:hAnsiTheme="majorBidi" w:cstheme="majorBidi"/>
          <w:sz w:val="24"/>
          <w:szCs w:val="24"/>
          <w:rPrChange w:id="1656" w:author="Avital Tsype" w:date="2021-10-13T17:51:00Z">
            <w:rPr>
              <w:rFonts w:asciiTheme="majorBidi" w:hAnsiTheme="majorBidi" w:cstheme="majorBidi"/>
              <w:sz w:val="22"/>
              <w:szCs w:val="22"/>
            </w:rPr>
          </w:rPrChange>
        </w:rPr>
        <w:t xml:space="preserve">Albert </w:t>
      </w:r>
      <w:proofErr w:type="spellStart"/>
      <w:r w:rsidRPr="00C53473">
        <w:rPr>
          <w:rFonts w:asciiTheme="majorBidi" w:hAnsiTheme="majorBidi" w:cstheme="majorBidi"/>
          <w:sz w:val="24"/>
          <w:szCs w:val="24"/>
          <w:rPrChange w:id="1657" w:author="Avital Tsype" w:date="2021-10-13T17:51:00Z">
            <w:rPr>
              <w:rFonts w:asciiTheme="majorBidi" w:hAnsiTheme="majorBidi" w:cstheme="majorBidi"/>
              <w:sz w:val="22"/>
              <w:szCs w:val="22"/>
            </w:rPr>
          </w:rPrChange>
        </w:rPr>
        <w:t>Kaganovich</w:t>
      </w:r>
      <w:proofErr w:type="spellEnd"/>
      <w:r w:rsidRPr="00C53473">
        <w:rPr>
          <w:rFonts w:asciiTheme="majorBidi" w:hAnsiTheme="majorBidi" w:cstheme="majorBidi"/>
          <w:sz w:val="24"/>
          <w:szCs w:val="24"/>
          <w:rPrChange w:id="1658" w:author="Avital Tsype" w:date="2021-10-13T17:51:00Z">
            <w:rPr>
              <w:rFonts w:asciiTheme="majorBidi" w:hAnsiTheme="majorBidi" w:cstheme="majorBidi"/>
              <w:sz w:val="22"/>
              <w:szCs w:val="22"/>
            </w:rPr>
          </w:rPrChange>
        </w:rPr>
        <w:t>,</w:t>
      </w:r>
      <w:r w:rsidRPr="00C53473">
        <w:rPr>
          <w:rFonts w:asciiTheme="majorBidi" w:hAnsiTheme="majorBidi" w:cstheme="majorBidi"/>
          <w:color w:val="FF0000"/>
          <w:sz w:val="24"/>
          <w:szCs w:val="24"/>
          <w:rPrChange w:id="1659" w:author="Avital Tsype" w:date="2021-10-13T17:51:00Z">
            <w:rPr>
              <w:rFonts w:asciiTheme="majorBidi" w:hAnsiTheme="majorBidi" w:cstheme="majorBidi"/>
              <w:color w:val="FF0000"/>
              <w:sz w:val="22"/>
              <w:szCs w:val="22"/>
            </w:rPr>
          </w:rPrChange>
        </w:rPr>
        <w:t xml:space="preserve"> </w:t>
      </w:r>
      <w:ins w:id="1660" w:author="Avital Tsype" w:date="2021-10-14T11:31:00Z">
        <w:r w:rsidRPr="0017125C">
          <w:rPr>
            <w:rFonts w:asciiTheme="majorBidi" w:hAnsiTheme="majorBidi" w:cstheme="majorBidi"/>
            <w:sz w:val="24"/>
            <w:szCs w:val="24"/>
            <w:highlight w:val="yellow"/>
            <w:rPrChange w:id="1661" w:author="Avital Tsype" w:date="2021-10-14T11:33:00Z">
              <w:rPr>
                <w:rFonts w:asciiTheme="majorBidi" w:hAnsiTheme="majorBidi" w:cstheme="majorBidi"/>
                <w:color w:val="FF0000"/>
                <w:sz w:val="24"/>
                <w:szCs w:val="24"/>
              </w:rPr>
            </w:rPrChange>
          </w:rPr>
          <w:t>“Russian title”</w:t>
        </w:r>
        <w:r>
          <w:rPr>
            <w:rFonts w:asciiTheme="majorBidi" w:hAnsiTheme="majorBidi" w:cstheme="majorBidi"/>
            <w:sz w:val="24"/>
            <w:szCs w:val="24"/>
          </w:rPr>
          <w:t xml:space="preserve"> [</w:t>
        </w:r>
      </w:ins>
      <w:del w:id="1662" w:author="Avital Tsype" w:date="2021-10-14T11:31:00Z">
        <w:r w:rsidRPr="0017125C" w:rsidDel="0017125C">
          <w:rPr>
            <w:rFonts w:asciiTheme="majorBidi" w:hAnsiTheme="majorBidi" w:cstheme="majorBidi"/>
            <w:sz w:val="24"/>
            <w:szCs w:val="24"/>
            <w:rPrChange w:id="1663" w:author="Avital Tsype" w:date="2021-10-14T11:31:00Z">
              <w:rPr>
                <w:rFonts w:asciiTheme="majorBidi" w:hAnsiTheme="majorBidi" w:cstheme="majorBidi"/>
                <w:color w:val="FF0000"/>
                <w:sz w:val="22"/>
                <w:szCs w:val="22"/>
              </w:rPr>
            </w:rPrChange>
          </w:rPr>
          <w:delText>“</w:delText>
        </w:r>
      </w:del>
      <w:r w:rsidRPr="00C53473">
        <w:rPr>
          <w:rFonts w:asciiTheme="majorBidi" w:hAnsiTheme="majorBidi" w:cstheme="majorBidi"/>
          <w:sz w:val="24"/>
          <w:szCs w:val="24"/>
          <w:rPrChange w:id="1664" w:author="Avital Tsype" w:date="2021-10-13T17:51:00Z">
            <w:rPr>
              <w:rFonts w:asciiTheme="majorBidi" w:hAnsiTheme="majorBidi" w:cstheme="majorBidi"/>
              <w:sz w:val="22"/>
              <w:szCs w:val="22"/>
            </w:rPr>
          </w:rPrChange>
        </w:rPr>
        <w:t xml:space="preserve">On Moslem Jews in </w:t>
      </w:r>
      <w:ins w:id="1665" w:author="Avital Tsype" w:date="2021-10-14T11:31:00Z">
        <w:r>
          <w:rPr>
            <w:rFonts w:asciiTheme="majorBidi" w:hAnsiTheme="majorBidi" w:cstheme="majorBidi"/>
            <w:sz w:val="24"/>
            <w:szCs w:val="24"/>
          </w:rPr>
          <w:t xml:space="preserve">the </w:t>
        </w:r>
      </w:ins>
      <w:r w:rsidRPr="00C53473">
        <w:rPr>
          <w:rFonts w:asciiTheme="majorBidi" w:hAnsiTheme="majorBidi" w:cstheme="majorBidi"/>
          <w:sz w:val="24"/>
          <w:szCs w:val="24"/>
          <w:rPrChange w:id="1666" w:author="Avital Tsype" w:date="2021-10-13T17:51:00Z">
            <w:rPr>
              <w:rFonts w:asciiTheme="majorBidi" w:hAnsiTheme="majorBidi" w:cstheme="majorBidi"/>
              <w:sz w:val="22"/>
              <w:szCs w:val="22"/>
            </w:rPr>
          </w:rPrChange>
        </w:rPr>
        <w:t>Turkestan region (according to archive data</w:t>
      </w:r>
      <w:del w:id="1667" w:author="Avital Tsype" w:date="2021-10-14T11:31:00Z">
        <w:r w:rsidRPr="00C53473" w:rsidDel="0017125C">
          <w:rPr>
            <w:rFonts w:asciiTheme="majorBidi" w:hAnsiTheme="majorBidi" w:cstheme="majorBidi"/>
            <w:sz w:val="24"/>
            <w:szCs w:val="24"/>
            <w:rPrChange w:id="1668" w:author="Avital Tsype" w:date="2021-10-13T17:51:00Z">
              <w:rPr>
                <w:rFonts w:asciiTheme="majorBidi" w:hAnsiTheme="majorBidi" w:cstheme="majorBidi"/>
                <w:sz w:val="22"/>
                <w:szCs w:val="22"/>
              </w:rPr>
            </w:rPrChange>
          </w:rPr>
          <w:delText xml:space="preserve">)”, </w:delText>
        </w:r>
      </w:del>
      <w:ins w:id="1669" w:author="Avital Tsype" w:date="2021-10-14T11:31:00Z">
        <w:r w:rsidRPr="00C53473">
          <w:rPr>
            <w:rFonts w:asciiTheme="majorBidi" w:hAnsiTheme="majorBidi" w:cstheme="majorBidi"/>
            <w:sz w:val="24"/>
            <w:szCs w:val="24"/>
            <w:rPrChange w:id="1670" w:author="Avital Tsype" w:date="2021-10-13T17:51:00Z">
              <w:rPr>
                <w:rFonts w:asciiTheme="majorBidi" w:hAnsiTheme="majorBidi" w:cstheme="majorBidi"/>
                <w:sz w:val="22"/>
                <w:szCs w:val="22"/>
              </w:rPr>
            </w:rPrChange>
          </w:rPr>
          <w:t>)</w:t>
        </w:r>
        <w:r>
          <w:rPr>
            <w:rFonts w:asciiTheme="majorBidi" w:hAnsiTheme="majorBidi" w:cstheme="majorBidi"/>
            <w:sz w:val="24"/>
            <w:szCs w:val="24"/>
          </w:rPr>
          <w:t>]</w:t>
        </w:r>
        <w:r w:rsidRPr="00C53473">
          <w:rPr>
            <w:rFonts w:asciiTheme="majorBidi" w:hAnsiTheme="majorBidi" w:cstheme="majorBidi"/>
            <w:sz w:val="24"/>
            <w:szCs w:val="24"/>
            <w:rPrChange w:id="1671" w:author="Avital Tsype" w:date="2021-10-13T17:51:00Z">
              <w:rPr>
                <w:rFonts w:asciiTheme="majorBidi" w:hAnsiTheme="majorBidi" w:cstheme="majorBidi"/>
                <w:sz w:val="22"/>
                <w:szCs w:val="22"/>
              </w:rPr>
            </w:rPrChange>
          </w:rPr>
          <w:t xml:space="preserve">, </w:t>
        </w:r>
        <w:r>
          <w:rPr>
            <w:rFonts w:asciiTheme="majorBidi" w:hAnsiTheme="majorBidi" w:cstheme="majorBidi"/>
            <w:sz w:val="24"/>
            <w:szCs w:val="24"/>
          </w:rPr>
          <w:t xml:space="preserve">in </w:t>
        </w:r>
      </w:ins>
      <w:ins w:id="1672" w:author="Avital Tsype" w:date="2021-10-14T11:32:00Z">
        <w:r w:rsidRPr="0017125C">
          <w:rPr>
            <w:rFonts w:asciiTheme="majorBidi" w:hAnsiTheme="majorBidi" w:cstheme="majorBidi"/>
            <w:i/>
            <w:iCs/>
            <w:sz w:val="24"/>
            <w:szCs w:val="24"/>
            <w:highlight w:val="yellow"/>
            <w:rPrChange w:id="1673" w:author="Avital Tsype" w:date="2021-10-14T11:33:00Z">
              <w:rPr>
                <w:rFonts w:asciiTheme="majorBidi" w:hAnsiTheme="majorBidi" w:cstheme="majorBidi"/>
                <w:i/>
                <w:iCs/>
                <w:sz w:val="24"/>
                <w:szCs w:val="24"/>
              </w:rPr>
            </w:rPrChange>
          </w:rPr>
          <w:t>Russian title</w:t>
        </w:r>
        <w:r>
          <w:rPr>
            <w:rFonts w:asciiTheme="majorBidi" w:hAnsiTheme="majorBidi" w:cstheme="majorBidi"/>
            <w:i/>
            <w:iCs/>
            <w:sz w:val="24"/>
            <w:szCs w:val="24"/>
          </w:rPr>
          <w:t xml:space="preserve"> </w:t>
        </w:r>
        <w:r>
          <w:rPr>
            <w:rFonts w:asciiTheme="majorBidi" w:hAnsiTheme="majorBidi" w:cstheme="majorBidi"/>
            <w:sz w:val="24"/>
            <w:szCs w:val="24"/>
          </w:rPr>
          <w:t>[</w:t>
        </w:r>
      </w:ins>
      <w:r w:rsidRPr="0017125C">
        <w:rPr>
          <w:rFonts w:asciiTheme="majorBidi" w:hAnsiTheme="majorBidi" w:cstheme="majorBidi"/>
          <w:sz w:val="24"/>
          <w:szCs w:val="24"/>
          <w:rPrChange w:id="1674" w:author="Avital Tsype" w:date="2021-10-14T11:32:00Z">
            <w:rPr>
              <w:rFonts w:asciiTheme="majorBidi" w:hAnsiTheme="majorBidi" w:cstheme="majorBidi"/>
              <w:i/>
              <w:iCs/>
              <w:sz w:val="22"/>
              <w:szCs w:val="22"/>
            </w:rPr>
          </w:rPrChange>
        </w:rPr>
        <w:t>Central Asia Jews in Past and Present, Expeditions, researches, Publications, Collected Articles</w:t>
      </w:r>
      <w:ins w:id="1675" w:author="Avital Tsype" w:date="2021-10-14T11:32:00Z">
        <w:r>
          <w:rPr>
            <w:rFonts w:asciiTheme="majorBidi" w:hAnsiTheme="majorBidi" w:cstheme="majorBidi"/>
            <w:sz w:val="24"/>
            <w:szCs w:val="24"/>
          </w:rPr>
          <w:t>]</w:t>
        </w:r>
      </w:ins>
      <w:r w:rsidRPr="00C53473">
        <w:rPr>
          <w:rFonts w:asciiTheme="majorBidi" w:hAnsiTheme="majorBidi" w:cstheme="majorBidi"/>
          <w:sz w:val="24"/>
          <w:szCs w:val="24"/>
          <w:rPrChange w:id="1676" w:author="Avital Tsype" w:date="2021-10-13T17:51:00Z">
            <w:rPr>
              <w:rFonts w:asciiTheme="majorBidi" w:hAnsiTheme="majorBidi" w:cstheme="majorBidi"/>
              <w:sz w:val="22"/>
              <w:szCs w:val="22"/>
            </w:rPr>
          </w:rPrChange>
        </w:rPr>
        <w:t xml:space="preserve">, </w:t>
      </w:r>
      <w:ins w:id="1677" w:author="Avital Tsype" w:date="2021-10-14T11:32:00Z">
        <w:r>
          <w:rPr>
            <w:rFonts w:asciiTheme="majorBidi" w:hAnsiTheme="majorBidi" w:cstheme="majorBidi"/>
            <w:sz w:val="24"/>
            <w:szCs w:val="24"/>
          </w:rPr>
          <w:t xml:space="preserve">ed. </w:t>
        </w:r>
      </w:ins>
      <w:proofErr w:type="spellStart"/>
      <w:r w:rsidRPr="00C53473">
        <w:rPr>
          <w:rFonts w:asciiTheme="majorBidi" w:hAnsiTheme="majorBidi" w:cstheme="majorBidi"/>
          <w:sz w:val="24"/>
          <w:szCs w:val="24"/>
          <w:rPrChange w:id="1678" w:author="Avital Tsype" w:date="2021-10-13T17:51:00Z">
            <w:rPr>
              <w:rFonts w:asciiTheme="majorBidi" w:hAnsiTheme="majorBidi" w:cstheme="majorBidi"/>
              <w:sz w:val="22"/>
              <w:szCs w:val="22"/>
            </w:rPr>
          </w:rPrChange>
        </w:rPr>
        <w:t>Ilya</w:t>
      </w:r>
      <w:proofErr w:type="spellEnd"/>
      <w:r w:rsidRPr="00C53473">
        <w:rPr>
          <w:rFonts w:asciiTheme="majorBidi" w:hAnsiTheme="majorBidi" w:cstheme="majorBidi"/>
          <w:sz w:val="24"/>
          <w:szCs w:val="24"/>
          <w:rPrChange w:id="1679"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680" w:author="Avital Tsype" w:date="2021-10-13T17:51:00Z">
            <w:rPr>
              <w:rFonts w:asciiTheme="majorBidi" w:hAnsiTheme="majorBidi" w:cstheme="majorBidi"/>
              <w:sz w:val="22"/>
              <w:szCs w:val="22"/>
            </w:rPr>
          </w:rPrChange>
        </w:rPr>
        <w:t>Dvorkin</w:t>
      </w:r>
      <w:proofErr w:type="spellEnd"/>
      <w:r w:rsidRPr="00C53473">
        <w:rPr>
          <w:rFonts w:asciiTheme="majorBidi" w:hAnsiTheme="majorBidi" w:cstheme="majorBidi"/>
          <w:sz w:val="24"/>
          <w:szCs w:val="24"/>
          <w:rPrChange w:id="1681" w:author="Avital Tsype" w:date="2021-10-13T17:51:00Z">
            <w:rPr>
              <w:rFonts w:asciiTheme="majorBidi" w:hAnsiTheme="majorBidi" w:cstheme="majorBidi"/>
              <w:sz w:val="22"/>
              <w:szCs w:val="22"/>
            </w:rPr>
          </w:rPrChange>
        </w:rPr>
        <w:t xml:space="preserve"> </w:t>
      </w:r>
      <w:del w:id="1682" w:author="Avital Tsype" w:date="2021-10-14T11:32:00Z">
        <w:r w:rsidRPr="00C53473" w:rsidDel="0017125C">
          <w:rPr>
            <w:rFonts w:asciiTheme="majorBidi" w:hAnsiTheme="majorBidi" w:cstheme="majorBidi"/>
            <w:sz w:val="24"/>
            <w:szCs w:val="24"/>
            <w:rPrChange w:id="1683" w:author="Avital Tsype" w:date="2021-10-13T17:51:00Z">
              <w:rPr>
                <w:rFonts w:asciiTheme="majorBidi" w:hAnsiTheme="majorBidi" w:cstheme="majorBidi"/>
                <w:sz w:val="22"/>
                <w:szCs w:val="22"/>
              </w:rPr>
            </w:rPrChange>
          </w:rPr>
          <w:delText>(ed.),</w:delText>
        </w:r>
      </w:del>
      <w:ins w:id="1684" w:author="Avital Tsype" w:date="2021-10-14T11:32:00Z">
        <w:r>
          <w:rPr>
            <w:rFonts w:asciiTheme="majorBidi" w:hAnsiTheme="majorBidi" w:cstheme="majorBidi"/>
            <w:sz w:val="24"/>
            <w:szCs w:val="24"/>
          </w:rPr>
          <w:t>(</w:t>
        </w:r>
      </w:ins>
      <w:del w:id="1685" w:author="Avital Tsype" w:date="2021-10-14T11:32:00Z">
        <w:r w:rsidRPr="00C53473" w:rsidDel="0017125C">
          <w:rPr>
            <w:rFonts w:asciiTheme="majorBidi" w:hAnsiTheme="majorBidi" w:cstheme="majorBidi"/>
            <w:sz w:val="24"/>
            <w:szCs w:val="24"/>
            <w:rPrChange w:id="1686"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1687" w:author="Avital Tsype" w:date="2021-10-13T17:51:00Z">
            <w:rPr>
              <w:rFonts w:asciiTheme="majorBidi" w:hAnsiTheme="majorBidi" w:cstheme="majorBidi"/>
              <w:sz w:val="22"/>
              <w:szCs w:val="22"/>
            </w:rPr>
          </w:rPrChange>
        </w:rPr>
        <w:t>St. Petersburg</w:t>
      </w:r>
      <w:del w:id="1688" w:author="Avital Tsype" w:date="2021-10-14T11:32:00Z">
        <w:r w:rsidRPr="00C53473" w:rsidDel="0017125C">
          <w:rPr>
            <w:rFonts w:asciiTheme="majorBidi" w:hAnsiTheme="majorBidi" w:cstheme="majorBidi"/>
            <w:sz w:val="24"/>
            <w:szCs w:val="24"/>
            <w:rPrChange w:id="1689" w:author="Avital Tsype" w:date="2021-10-13T17:51:00Z">
              <w:rPr>
                <w:rFonts w:asciiTheme="majorBidi" w:hAnsiTheme="majorBidi" w:cstheme="majorBidi"/>
                <w:sz w:val="22"/>
                <w:szCs w:val="22"/>
              </w:rPr>
            </w:rPrChange>
          </w:rPr>
          <w:delText xml:space="preserve">, </w:delText>
        </w:r>
      </w:del>
      <w:ins w:id="1690" w:author="Avital Tsype" w:date="2021-10-14T11:32:00Z">
        <w:r>
          <w:rPr>
            <w:rFonts w:asciiTheme="majorBidi" w:hAnsiTheme="majorBidi" w:cstheme="majorBidi"/>
            <w:sz w:val="24"/>
            <w:szCs w:val="24"/>
          </w:rPr>
          <w:t xml:space="preserve">: </w:t>
        </w:r>
        <w:r w:rsidRPr="0017125C">
          <w:rPr>
            <w:rFonts w:asciiTheme="majorBidi" w:hAnsiTheme="majorBidi" w:cstheme="majorBidi"/>
            <w:sz w:val="24"/>
            <w:szCs w:val="24"/>
            <w:highlight w:val="yellow"/>
            <w:rPrChange w:id="1691" w:author="Avital Tsype" w:date="2021-10-14T11:32:00Z">
              <w:rPr>
                <w:rFonts w:asciiTheme="majorBidi" w:hAnsiTheme="majorBidi" w:cstheme="majorBidi"/>
                <w:sz w:val="24"/>
                <w:szCs w:val="24"/>
              </w:rPr>
            </w:rPrChange>
          </w:rPr>
          <w:t>publisher</w:t>
        </w:r>
        <w:r>
          <w:rPr>
            <w:rFonts w:asciiTheme="majorBidi" w:hAnsiTheme="majorBidi" w:cstheme="majorBidi"/>
            <w:sz w:val="24"/>
            <w:szCs w:val="24"/>
          </w:rPr>
          <w:t>,</w:t>
        </w:r>
        <w:r w:rsidRPr="00C53473">
          <w:rPr>
            <w:rFonts w:asciiTheme="majorBidi" w:hAnsiTheme="majorBidi" w:cstheme="majorBidi"/>
            <w:sz w:val="24"/>
            <w:szCs w:val="24"/>
            <w:rPrChange w:id="1692"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1693" w:author="Avital Tsype" w:date="2021-10-13T17:51:00Z">
            <w:rPr>
              <w:rFonts w:asciiTheme="majorBidi" w:hAnsiTheme="majorBidi" w:cstheme="majorBidi"/>
              <w:sz w:val="22"/>
              <w:szCs w:val="22"/>
            </w:rPr>
          </w:rPrChange>
        </w:rPr>
        <w:t>1995</w:t>
      </w:r>
      <w:ins w:id="1694" w:author="Avital Tsype" w:date="2021-10-14T11:32:00Z">
        <w:r>
          <w:rPr>
            <w:rFonts w:asciiTheme="majorBidi" w:hAnsiTheme="majorBidi" w:cstheme="majorBidi"/>
            <w:sz w:val="24"/>
            <w:szCs w:val="24"/>
          </w:rPr>
          <w:t>),</w:t>
        </w:r>
      </w:ins>
      <w:del w:id="1695" w:author="Avital Tsype" w:date="2021-10-14T11:32:00Z">
        <w:r w:rsidRPr="00C53473" w:rsidDel="0017125C">
          <w:rPr>
            <w:rFonts w:asciiTheme="majorBidi" w:hAnsiTheme="majorBidi" w:cstheme="majorBidi"/>
            <w:sz w:val="24"/>
            <w:szCs w:val="24"/>
            <w:rPrChange w:id="169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697" w:author="Avital Tsype" w:date="2021-10-13T17:51:00Z">
            <w:rPr>
              <w:rFonts w:asciiTheme="majorBidi" w:hAnsiTheme="majorBidi" w:cstheme="majorBidi"/>
              <w:sz w:val="22"/>
              <w:szCs w:val="22"/>
            </w:rPr>
          </w:rPrChange>
        </w:rPr>
        <w:t xml:space="preserve"> </w:t>
      </w:r>
      <w:ins w:id="1698" w:author="Avital Tsype" w:date="2021-10-18T10:59:00Z">
        <w:r>
          <w:rPr>
            <w:rFonts w:asciiTheme="majorBidi" w:hAnsiTheme="majorBidi" w:cstheme="majorBidi"/>
            <w:sz w:val="24"/>
            <w:szCs w:val="24"/>
          </w:rPr>
          <w:t xml:space="preserve">pp. </w:t>
        </w:r>
      </w:ins>
      <w:ins w:id="1699" w:author="Avital Tsype" w:date="2021-10-14T11:32:00Z">
        <w:r w:rsidRPr="00E2222A">
          <w:rPr>
            <w:rFonts w:asciiTheme="majorBidi" w:hAnsiTheme="majorBidi" w:cstheme="majorBidi"/>
            <w:sz w:val="24"/>
            <w:szCs w:val="24"/>
          </w:rPr>
          <w:t>117</w:t>
        </w:r>
        <w:r>
          <w:rPr>
            <w:rFonts w:asciiTheme="majorBidi" w:hAnsiTheme="majorBidi" w:cstheme="majorBidi"/>
            <w:sz w:val="24"/>
            <w:szCs w:val="24"/>
          </w:rPr>
          <w:t>–</w:t>
        </w:r>
        <w:r w:rsidRPr="00E2222A">
          <w:rPr>
            <w:rFonts w:asciiTheme="majorBidi" w:hAnsiTheme="majorBidi" w:cstheme="majorBidi"/>
            <w:sz w:val="24"/>
            <w:szCs w:val="24"/>
          </w:rPr>
          <w:t>132</w:t>
        </w:r>
        <w:r>
          <w:rPr>
            <w:rFonts w:asciiTheme="majorBidi" w:hAnsiTheme="majorBidi" w:cstheme="majorBidi"/>
            <w:sz w:val="24"/>
            <w:szCs w:val="24"/>
          </w:rPr>
          <w:t>.</w:t>
        </w:r>
        <w:r w:rsidRPr="0017125C">
          <w:rPr>
            <w:rFonts w:asciiTheme="majorBidi" w:hAnsiTheme="majorBidi" w:cstheme="majorBidi"/>
            <w:sz w:val="24"/>
            <w:szCs w:val="24"/>
          </w:rPr>
          <w:t xml:space="preserve"> </w:t>
        </w:r>
      </w:ins>
      <w:del w:id="1700" w:author="Avital Tsype" w:date="2021-10-14T11:33:00Z">
        <w:r w:rsidRPr="00C53473" w:rsidDel="0017125C">
          <w:rPr>
            <w:rFonts w:asciiTheme="majorBidi" w:hAnsiTheme="majorBidi" w:cstheme="majorBidi"/>
            <w:sz w:val="24"/>
            <w:szCs w:val="24"/>
            <w:rPrChange w:id="1701" w:author="Avital Tsype" w:date="2021-10-13T17:51:00Z">
              <w:rPr>
                <w:rFonts w:asciiTheme="majorBidi" w:hAnsiTheme="majorBidi" w:cstheme="majorBidi"/>
                <w:sz w:val="22"/>
                <w:szCs w:val="22"/>
              </w:rPr>
            </w:rPrChange>
          </w:rPr>
          <w:delText>[</w:delText>
        </w:r>
      </w:del>
      <w:ins w:id="1702" w:author="Avital Tsype" w:date="2021-10-14T11:33:00Z">
        <w:r>
          <w:rPr>
            <w:rFonts w:asciiTheme="majorBidi" w:hAnsiTheme="majorBidi" w:cstheme="majorBidi"/>
            <w:sz w:val="24"/>
            <w:szCs w:val="24"/>
          </w:rPr>
          <w:t>(</w:t>
        </w:r>
      </w:ins>
      <w:del w:id="1703" w:author="Avital Tsype" w:date="2021-10-14T11:32:00Z">
        <w:r w:rsidRPr="00C53473" w:rsidDel="0017125C">
          <w:rPr>
            <w:rFonts w:asciiTheme="majorBidi" w:hAnsiTheme="majorBidi" w:cstheme="majorBidi"/>
            <w:sz w:val="24"/>
            <w:szCs w:val="24"/>
            <w:rPrChange w:id="1704" w:author="Avital Tsype" w:date="2021-10-13T17:51:00Z">
              <w:rPr>
                <w:rFonts w:asciiTheme="majorBidi" w:hAnsiTheme="majorBidi" w:cstheme="majorBidi"/>
                <w:sz w:val="22"/>
                <w:szCs w:val="22"/>
              </w:rPr>
            </w:rPrChange>
          </w:rPr>
          <w:delText xml:space="preserve">in Russian. </w:delText>
        </w:r>
      </w:del>
      <w:r w:rsidRPr="00C53473">
        <w:rPr>
          <w:rFonts w:asciiTheme="majorBidi" w:hAnsiTheme="majorBidi" w:cstheme="majorBidi"/>
          <w:sz w:val="24"/>
          <w:szCs w:val="24"/>
          <w:rPrChange w:id="1705" w:author="Avital Tsype" w:date="2021-10-13T17:51:00Z">
            <w:rPr>
              <w:rFonts w:asciiTheme="majorBidi" w:hAnsiTheme="majorBidi" w:cstheme="majorBidi"/>
              <w:sz w:val="22"/>
              <w:szCs w:val="22"/>
            </w:rPr>
          </w:rPrChange>
        </w:rPr>
        <w:t>I</w:t>
      </w:r>
      <w:del w:id="1706" w:author="Avital Tsype" w:date="2021-10-14T11:32:00Z">
        <w:r w:rsidRPr="00C53473" w:rsidDel="0017125C">
          <w:rPr>
            <w:rFonts w:asciiTheme="majorBidi" w:hAnsiTheme="majorBidi" w:cstheme="majorBidi"/>
            <w:sz w:val="24"/>
            <w:szCs w:val="24"/>
            <w:rPrChange w:id="1707" w:author="Avital Tsype" w:date="2021-10-13T17:51:00Z">
              <w:rPr>
                <w:rFonts w:asciiTheme="majorBidi" w:hAnsiTheme="majorBidi" w:cstheme="majorBidi"/>
                <w:sz w:val="22"/>
                <w:szCs w:val="22"/>
              </w:rPr>
            </w:rPrChange>
          </w:rPr>
          <w:delText>'m</w:delText>
        </w:r>
      </w:del>
      <w:ins w:id="1708" w:author="Avital Tsype" w:date="2021-10-14T11:32:00Z">
        <w:r>
          <w:rPr>
            <w:rFonts w:asciiTheme="majorBidi" w:hAnsiTheme="majorBidi" w:cstheme="majorBidi"/>
            <w:sz w:val="24"/>
            <w:szCs w:val="24"/>
          </w:rPr>
          <w:t xml:space="preserve"> am</w:t>
        </w:r>
      </w:ins>
      <w:r w:rsidRPr="00C53473">
        <w:rPr>
          <w:rFonts w:asciiTheme="majorBidi" w:hAnsiTheme="majorBidi" w:cstheme="majorBidi"/>
          <w:sz w:val="24"/>
          <w:szCs w:val="24"/>
          <w:rPrChange w:id="1709" w:author="Avital Tsype" w:date="2021-10-13T17:51:00Z">
            <w:rPr>
              <w:rFonts w:asciiTheme="majorBidi" w:hAnsiTheme="majorBidi" w:cstheme="majorBidi"/>
              <w:sz w:val="22"/>
              <w:szCs w:val="22"/>
            </w:rPr>
          </w:rPrChange>
        </w:rPr>
        <w:t xml:space="preserve"> very grateful to Ms. Victoria </w:t>
      </w:r>
      <w:proofErr w:type="spellStart"/>
      <w:r w:rsidRPr="00C53473">
        <w:rPr>
          <w:rFonts w:asciiTheme="majorBidi" w:hAnsiTheme="majorBidi" w:cstheme="majorBidi"/>
          <w:sz w:val="24"/>
          <w:szCs w:val="24"/>
          <w:rPrChange w:id="1710" w:author="Avital Tsype" w:date="2021-10-13T17:51:00Z">
            <w:rPr>
              <w:rFonts w:asciiTheme="majorBidi" w:hAnsiTheme="majorBidi" w:cstheme="majorBidi"/>
              <w:sz w:val="22"/>
              <w:szCs w:val="22"/>
            </w:rPr>
          </w:rPrChange>
        </w:rPr>
        <w:t>Melichson</w:t>
      </w:r>
      <w:proofErr w:type="spellEnd"/>
      <w:r w:rsidRPr="00C53473">
        <w:rPr>
          <w:rFonts w:asciiTheme="majorBidi" w:hAnsiTheme="majorBidi" w:cstheme="majorBidi"/>
          <w:sz w:val="24"/>
          <w:szCs w:val="24"/>
          <w:rPrChange w:id="1711" w:author="Avital Tsype" w:date="2021-10-13T17:51:00Z">
            <w:rPr>
              <w:rFonts w:asciiTheme="majorBidi" w:hAnsiTheme="majorBidi" w:cstheme="majorBidi"/>
              <w:sz w:val="22"/>
              <w:szCs w:val="22"/>
            </w:rPr>
          </w:rPrChange>
        </w:rPr>
        <w:t xml:space="preserve"> for </w:t>
      </w:r>
      <w:del w:id="1712" w:author="Avital Tsype" w:date="2021-10-18T09:58:00Z">
        <w:r w:rsidRPr="00C53473" w:rsidDel="00F11113">
          <w:rPr>
            <w:rFonts w:asciiTheme="majorBidi" w:hAnsiTheme="majorBidi" w:cstheme="majorBidi"/>
            <w:sz w:val="24"/>
            <w:szCs w:val="24"/>
            <w:rPrChange w:id="1713" w:author="Avital Tsype" w:date="2021-10-13T17:51:00Z">
              <w:rPr>
                <w:rFonts w:asciiTheme="majorBidi" w:hAnsiTheme="majorBidi" w:cstheme="majorBidi"/>
                <w:sz w:val="22"/>
                <w:szCs w:val="22"/>
              </w:rPr>
            </w:rPrChange>
          </w:rPr>
          <w:delText xml:space="preserve">the </w:delText>
        </w:r>
      </w:del>
      <w:ins w:id="1714" w:author="Avital Tsype" w:date="2021-10-18T09:58:00Z">
        <w:r>
          <w:rPr>
            <w:rFonts w:asciiTheme="majorBidi" w:hAnsiTheme="majorBidi" w:cstheme="majorBidi"/>
            <w:sz w:val="24"/>
            <w:szCs w:val="24"/>
          </w:rPr>
          <w:t>her</w:t>
        </w:r>
        <w:r w:rsidRPr="00C53473">
          <w:rPr>
            <w:rFonts w:asciiTheme="majorBidi" w:hAnsiTheme="majorBidi" w:cstheme="majorBidi"/>
            <w:sz w:val="24"/>
            <w:szCs w:val="24"/>
            <w:rPrChange w:id="1715"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1716" w:author="Avital Tsype" w:date="2021-10-13T17:51:00Z">
            <w:rPr>
              <w:rFonts w:asciiTheme="majorBidi" w:hAnsiTheme="majorBidi" w:cstheme="majorBidi"/>
              <w:sz w:val="22"/>
              <w:szCs w:val="22"/>
            </w:rPr>
          </w:rPrChange>
        </w:rPr>
        <w:t>translation</w:t>
      </w:r>
      <w:del w:id="1717" w:author="Avital Tsype" w:date="2021-10-14T11:33:00Z">
        <w:r w:rsidRPr="00C53473" w:rsidDel="0017125C">
          <w:rPr>
            <w:rFonts w:asciiTheme="majorBidi" w:hAnsiTheme="majorBidi" w:cstheme="majorBidi"/>
            <w:sz w:val="24"/>
            <w:szCs w:val="24"/>
            <w:rPrChange w:id="1718" w:author="Avital Tsype" w:date="2021-10-13T17:51:00Z">
              <w:rPr>
                <w:rFonts w:asciiTheme="majorBidi" w:hAnsiTheme="majorBidi" w:cstheme="majorBidi"/>
                <w:sz w:val="22"/>
                <w:szCs w:val="22"/>
              </w:rPr>
            </w:rPrChange>
          </w:rPr>
          <w:delText>]</w:delText>
        </w:r>
      </w:del>
      <w:ins w:id="1719" w:author="Avital Tsype" w:date="2021-10-14T11:32:00Z">
        <w:r>
          <w:rPr>
            <w:rFonts w:asciiTheme="majorBidi" w:hAnsiTheme="majorBidi" w:cstheme="majorBidi"/>
            <w:sz w:val="24"/>
            <w:szCs w:val="24"/>
          </w:rPr>
          <w:t>.</w:t>
        </w:r>
      </w:ins>
      <w:ins w:id="1720" w:author="Avital Tsype" w:date="2021-10-14T11:33:00Z">
        <w:r>
          <w:rPr>
            <w:rFonts w:asciiTheme="majorBidi" w:hAnsiTheme="majorBidi" w:cstheme="majorBidi"/>
            <w:sz w:val="24"/>
            <w:szCs w:val="24"/>
          </w:rPr>
          <w:t>)</w:t>
        </w:r>
      </w:ins>
      <w:del w:id="1721" w:author="Avital Tsype" w:date="2021-10-14T11:32:00Z">
        <w:r w:rsidRPr="00C53473" w:rsidDel="0017125C">
          <w:rPr>
            <w:rFonts w:asciiTheme="majorBidi" w:hAnsiTheme="majorBidi" w:cstheme="majorBidi"/>
            <w:sz w:val="24"/>
            <w:szCs w:val="24"/>
            <w:rPrChange w:id="1722" w:author="Avital Tsype" w:date="2021-10-13T17:51:00Z">
              <w:rPr>
                <w:rFonts w:asciiTheme="majorBidi" w:hAnsiTheme="majorBidi" w:cstheme="majorBidi"/>
                <w:sz w:val="22"/>
                <w:szCs w:val="22"/>
              </w:rPr>
            </w:rPrChange>
          </w:rPr>
          <w:delText xml:space="preserve"> 117-132</w:delText>
        </w:r>
      </w:del>
    </w:p>
  </w:endnote>
  <w:endnote w:id="24">
    <w:p w14:paraId="32492408" w14:textId="566B8508" w:rsidR="00736C4C" w:rsidRPr="00C53473" w:rsidRDefault="00736C4C">
      <w:pPr>
        <w:pStyle w:val="EndnoteText"/>
        <w:bidi w:val="0"/>
        <w:spacing w:line="360" w:lineRule="auto"/>
        <w:ind w:firstLine="360"/>
        <w:jc w:val="both"/>
        <w:rPr>
          <w:rFonts w:asciiTheme="majorBidi" w:hAnsiTheme="majorBidi" w:cstheme="majorBidi"/>
          <w:sz w:val="24"/>
          <w:szCs w:val="24"/>
          <w:rPrChange w:id="1725" w:author="Avital Tsype" w:date="2021-10-13T17:51:00Z">
            <w:rPr>
              <w:rFonts w:asciiTheme="majorBidi" w:hAnsiTheme="majorBidi" w:cstheme="majorBidi"/>
              <w:sz w:val="22"/>
              <w:szCs w:val="22"/>
            </w:rPr>
          </w:rPrChange>
        </w:rPr>
        <w:pPrChange w:id="1726"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727"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72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729" w:author="Avital Tsype" w:date="2021-10-13T17:51:00Z">
            <w:rPr>
              <w:rFonts w:asciiTheme="majorBidi" w:hAnsiTheme="majorBidi" w:cstheme="majorBidi"/>
              <w:sz w:val="22"/>
              <w:szCs w:val="22"/>
            </w:rPr>
          </w:rPrChange>
        </w:rPr>
        <w:t>Shirazi</w:t>
      </w:r>
      <w:proofErr w:type="spellEnd"/>
      <w:r w:rsidRPr="00C53473">
        <w:rPr>
          <w:rFonts w:asciiTheme="majorBidi" w:hAnsiTheme="majorBidi" w:cstheme="majorBidi"/>
          <w:sz w:val="24"/>
          <w:szCs w:val="24"/>
          <w:rPrChange w:id="1730" w:author="Avital Tsype" w:date="2021-10-13T17:51:00Z">
            <w:rPr>
              <w:rFonts w:asciiTheme="majorBidi" w:hAnsiTheme="majorBidi" w:cstheme="majorBidi"/>
              <w:sz w:val="22"/>
              <w:szCs w:val="22"/>
            </w:rPr>
          </w:rPrChange>
        </w:rPr>
        <w:t xml:space="preserve"> Jews also increasingly immigrated: </w:t>
      </w:r>
      <w:r w:rsidRPr="0017125C">
        <w:rPr>
          <w:rFonts w:asciiTheme="majorBidi" w:hAnsiTheme="majorBidi" w:cstheme="majorBidi"/>
          <w:sz w:val="24"/>
          <w:szCs w:val="24"/>
          <w:highlight w:val="yellow"/>
          <w:rPrChange w:id="1731" w:author="Avital Tsype" w:date="2021-10-14T11:33:00Z">
            <w:rPr>
              <w:rFonts w:asciiTheme="majorBidi" w:hAnsiTheme="majorBidi" w:cstheme="majorBidi"/>
              <w:sz w:val="22"/>
              <w:szCs w:val="22"/>
            </w:rPr>
          </w:rPrChange>
        </w:rPr>
        <w:t xml:space="preserve">Mizrahi, </w:t>
      </w:r>
      <w:r w:rsidRPr="0017125C">
        <w:rPr>
          <w:rFonts w:asciiTheme="majorBidi" w:hAnsiTheme="majorBidi" w:cstheme="majorBidi"/>
          <w:i/>
          <w:iCs/>
          <w:sz w:val="24"/>
          <w:szCs w:val="24"/>
          <w:highlight w:val="yellow"/>
          <w:rPrChange w:id="1732" w:author="Avital Tsype" w:date="2021-10-14T11:33:00Z">
            <w:rPr>
              <w:rFonts w:asciiTheme="majorBidi" w:hAnsiTheme="majorBidi" w:cstheme="majorBidi"/>
              <w:i/>
              <w:iCs/>
              <w:sz w:val="22"/>
              <w:szCs w:val="22"/>
            </w:rPr>
          </w:rPrChange>
        </w:rPr>
        <w:t>Persian Jews</w:t>
      </w:r>
      <w:r w:rsidRPr="0017125C">
        <w:rPr>
          <w:rFonts w:asciiTheme="majorBidi" w:hAnsiTheme="majorBidi" w:cstheme="majorBidi"/>
          <w:sz w:val="24"/>
          <w:szCs w:val="24"/>
          <w:highlight w:val="yellow"/>
          <w:rPrChange w:id="1733" w:author="Avital Tsype" w:date="2021-10-14T11:33:00Z">
            <w:rPr>
              <w:rFonts w:asciiTheme="majorBidi" w:hAnsiTheme="majorBidi" w:cstheme="majorBidi"/>
              <w:sz w:val="22"/>
              <w:szCs w:val="22"/>
            </w:rPr>
          </w:rPrChange>
        </w:rPr>
        <w:t xml:space="preserve">, p. 202, </w:t>
      </w:r>
      <w:proofErr w:type="spellStart"/>
      <w:r w:rsidRPr="0017125C">
        <w:rPr>
          <w:rFonts w:asciiTheme="majorBidi" w:hAnsiTheme="majorBidi" w:cstheme="majorBidi"/>
          <w:sz w:val="24"/>
          <w:szCs w:val="24"/>
          <w:highlight w:val="yellow"/>
          <w:rPrChange w:id="1734" w:author="Avital Tsype" w:date="2021-10-14T11:33:00Z">
            <w:rPr>
              <w:rFonts w:asciiTheme="majorBidi" w:hAnsiTheme="majorBidi" w:cstheme="majorBidi"/>
              <w:sz w:val="22"/>
              <w:szCs w:val="22"/>
            </w:rPr>
          </w:rPrChange>
        </w:rPr>
        <w:t>Kashani</w:t>
      </w:r>
      <w:proofErr w:type="spellEnd"/>
      <w:r w:rsidRPr="0017125C">
        <w:rPr>
          <w:rFonts w:asciiTheme="majorBidi" w:hAnsiTheme="majorBidi" w:cstheme="majorBidi"/>
          <w:sz w:val="24"/>
          <w:szCs w:val="24"/>
          <w:highlight w:val="yellow"/>
          <w:rPrChange w:id="1735" w:author="Avital Tsype" w:date="2021-10-14T11:33:00Z">
            <w:rPr>
              <w:rFonts w:asciiTheme="majorBidi" w:hAnsiTheme="majorBidi" w:cstheme="majorBidi"/>
              <w:sz w:val="22"/>
              <w:szCs w:val="22"/>
            </w:rPr>
          </w:rPrChange>
        </w:rPr>
        <w:t>, Jewish Communities in Persia [in Hebrew], p. 71.</w:t>
      </w:r>
      <w:ins w:id="1736" w:author="Avital Tsype" w:date="2021-10-14T11:33:00Z">
        <w:r w:rsidRPr="0017125C">
          <w:rPr>
            <w:rFonts w:asciiTheme="majorBidi" w:hAnsiTheme="majorBidi" w:cstheme="majorBidi"/>
            <w:sz w:val="24"/>
            <w:szCs w:val="24"/>
            <w:highlight w:val="yellow"/>
            <w:rPrChange w:id="1737" w:author="Avital Tsype" w:date="2021-10-14T11:33:00Z">
              <w:rPr>
                <w:rFonts w:asciiTheme="majorBidi" w:hAnsiTheme="majorBidi" w:cstheme="majorBidi"/>
                <w:sz w:val="24"/>
                <w:szCs w:val="24"/>
              </w:rPr>
            </w:rPrChange>
          </w:rPr>
          <w:t xml:space="preserve"> Provide full references for both.</w:t>
        </w:r>
      </w:ins>
    </w:p>
  </w:endnote>
  <w:endnote w:id="25">
    <w:p w14:paraId="489DC644" w14:textId="49F85353" w:rsidR="00736C4C" w:rsidRPr="00C53473" w:rsidRDefault="00736C4C">
      <w:pPr>
        <w:pStyle w:val="EndnoteText"/>
        <w:bidi w:val="0"/>
        <w:spacing w:line="360" w:lineRule="auto"/>
        <w:ind w:firstLine="360"/>
        <w:jc w:val="both"/>
        <w:rPr>
          <w:rFonts w:asciiTheme="majorBidi" w:hAnsiTheme="majorBidi" w:cstheme="majorBidi"/>
          <w:sz w:val="24"/>
          <w:szCs w:val="24"/>
          <w:lang w:val="fr-FR"/>
          <w:rPrChange w:id="1741" w:author="Avital Tsype" w:date="2021-10-13T17:51:00Z">
            <w:rPr>
              <w:rFonts w:asciiTheme="majorBidi" w:hAnsiTheme="majorBidi" w:cstheme="majorBidi"/>
              <w:sz w:val="22"/>
              <w:szCs w:val="22"/>
              <w:lang w:val="fr-FR"/>
            </w:rPr>
          </w:rPrChange>
        </w:rPr>
        <w:pPrChange w:id="1742" w:author="Avital Tsype" w:date="2021-10-18T10:59:00Z">
          <w:pPr>
            <w:pStyle w:val="EndnoteText"/>
            <w:bidi w:val="0"/>
            <w:spacing w:line="480" w:lineRule="auto"/>
            <w:jc w:val="both"/>
          </w:pPr>
        </w:pPrChange>
      </w:pPr>
      <w:r w:rsidRPr="00C53473">
        <w:rPr>
          <w:rStyle w:val="EndnoteReference"/>
          <w:rFonts w:asciiTheme="majorBidi" w:hAnsiTheme="majorBidi" w:cstheme="majorBidi"/>
          <w:sz w:val="24"/>
          <w:szCs w:val="24"/>
          <w:rPrChange w:id="174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1744" w:author="Avital Tsype" w:date="2021-10-13T17:51:00Z">
            <w:rPr>
              <w:rFonts w:asciiTheme="majorBidi" w:hAnsiTheme="majorBidi" w:cstheme="majorBidi"/>
              <w:sz w:val="22"/>
              <w:szCs w:val="22"/>
              <w:rtl/>
            </w:rPr>
          </w:rPrChange>
        </w:rPr>
        <w:t xml:space="preserve"> </w:t>
      </w:r>
      <w:proofErr w:type="spellStart"/>
      <w:r w:rsidRPr="00C53473">
        <w:rPr>
          <w:rFonts w:asciiTheme="majorBidi" w:hAnsiTheme="majorBidi" w:cstheme="majorBidi"/>
          <w:sz w:val="24"/>
          <w:szCs w:val="24"/>
          <w:rPrChange w:id="1745" w:author="Avital Tsype" w:date="2021-10-13T17:51:00Z">
            <w:rPr>
              <w:rFonts w:asciiTheme="majorBidi" w:hAnsiTheme="majorBidi" w:cstheme="majorBidi"/>
              <w:sz w:val="22"/>
              <w:szCs w:val="22"/>
            </w:rPr>
          </w:rPrChange>
        </w:rPr>
        <w:t>Giora</w:t>
      </w:r>
      <w:proofErr w:type="spellEnd"/>
      <w:r w:rsidRPr="00C53473">
        <w:rPr>
          <w:rFonts w:asciiTheme="majorBidi" w:hAnsiTheme="majorBidi" w:cstheme="majorBidi"/>
          <w:sz w:val="24"/>
          <w:szCs w:val="24"/>
          <w:rPrChange w:id="174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747" w:author="Avital Tsype" w:date="2021-10-13T17:51:00Z">
            <w:rPr>
              <w:rFonts w:asciiTheme="majorBidi" w:hAnsiTheme="majorBidi" w:cstheme="majorBidi"/>
              <w:sz w:val="22"/>
              <w:szCs w:val="22"/>
            </w:rPr>
          </w:rPrChange>
        </w:rPr>
        <w:t>Fuzailov</w:t>
      </w:r>
      <w:proofErr w:type="spellEnd"/>
      <w:r w:rsidRPr="00C53473">
        <w:rPr>
          <w:rFonts w:asciiTheme="majorBidi" w:hAnsiTheme="majorBidi" w:cstheme="majorBidi"/>
          <w:sz w:val="24"/>
          <w:szCs w:val="24"/>
          <w:rPrChange w:id="1748" w:author="Avital Tsype" w:date="2021-10-13T17:51:00Z">
            <w:rPr>
              <w:rFonts w:asciiTheme="majorBidi" w:hAnsiTheme="majorBidi" w:cstheme="majorBidi"/>
              <w:sz w:val="22"/>
              <w:szCs w:val="22"/>
            </w:rPr>
          </w:rPrChange>
        </w:rPr>
        <w:t xml:space="preserve">, </w:t>
      </w:r>
      <w:ins w:id="1749" w:author="Avital Tsype" w:date="2021-10-18T09:58:00Z">
        <w:r w:rsidRPr="00741D86">
          <w:rPr>
            <w:rFonts w:asciiTheme="majorBidi" w:hAnsiTheme="majorBidi" w:cstheme="majorBidi"/>
            <w:sz w:val="24"/>
            <w:szCs w:val="24"/>
          </w:rPr>
          <w:t>“</w:t>
        </w:r>
        <w:r w:rsidRPr="00741D86">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1750" w:author="Avital Tsype" w:date="2021-10-18T09:58:00Z">
        <w:r w:rsidRPr="00C53473" w:rsidDel="00F11113">
          <w:rPr>
            <w:rFonts w:asciiTheme="majorBidi" w:hAnsiTheme="majorBidi" w:cstheme="majorBidi"/>
            <w:sz w:val="24"/>
            <w:szCs w:val="24"/>
            <w:rPrChange w:id="1751" w:author="Avital Tsype" w:date="2021-10-13T17:51:00Z">
              <w:rPr>
                <w:rFonts w:asciiTheme="majorBidi" w:hAnsiTheme="majorBidi" w:cstheme="majorBidi"/>
                <w:sz w:val="22"/>
                <w:szCs w:val="22"/>
              </w:rPr>
            </w:rPrChange>
          </w:rPr>
          <w:delText>“</w:delText>
        </w:r>
      </w:del>
      <w:ins w:id="1752" w:author="Avital Tsype" w:date="2021-10-18T09:58:00Z">
        <w:r>
          <w:rPr>
            <w:rFonts w:asciiTheme="majorBidi" w:hAnsiTheme="majorBidi" w:cstheme="majorBidi"/>
            <w:sz w:val="24"/>
            <w:szCs w:val="24"/>
          </w:rPr>
          <w:t>[</w:t>
        </w:r>
      </w:ins>
      <w:r w:rsidRPr="00C53473">
        <w:rPr>
          <w:rFonts w:asciiTheme="majorBidi" w:hAnsiTheme="majorBidi" w:cstheme="majorBidi"/>
          <w:sz w:val="24"/>
          <w:szCs w:val="24"/>
          <w:rPrChange w:id="1753" w:author="Avital Tsype" w:date="2021-10-13T17:51:00Z">
            <w:rPr>
              <w:rFonts w:asciiTheme="majorBidi" w:hAnsiTheme="majorBidi" w:cstheme="majorBidi"/>
              <w:sz w:val="22"/>
              <w:szCs w:val="22"/>
            </w:rPr>
          </w:rPrChange>
        </w:rPr>
        <w:t xml:space="preserve">The Immigration of </w:t>
      </w:r>
      <w:proofErr w:type="spellStart"/>
      <w:r w:rsidRPr="00C53473">
        <w:rPr>
          <w:rFonts w:asciiTheme="majorBidi" w:hAnsiTheme="majorBidi" w:cstheme="majorBidi"/>
          <w:sz w:val="24"/>
          <w:szCs w:val="24"/>
          <w:rPrChange w:id="1754" w:author="Avital Tsype" w:date="2021-10-13T17:51:00Z">
            <w:rPr>
              <w:rFonts w:asciiTheme="majorBidi" w:hAnsiTheme="majorBidi" w:cstheme="majorBidi"/>
              <w:sz w:val="22"/>
              <w:szCs w:val="22"/>
            </w:rPr>
          </w:rPrChange>
        </w:rPr>
        <w:t>Bukharan</w:t>
      </w:r>
      <w:proofErr w:type="spellEnd"/>
      <w:r w:rsidRPr="00C53473">
        <w:rPr>
          <w:rFonts w:asciiTheme="majorBidi" w:hAnsiTheme="majorBidi" w:cstheme="majorBidi"/>
          <w:sz w:val="24"/>
          <w:szCs w:val="24"/>
          <w:rPrChange w:id="1755" w:author="Avital Tsype" w:date="2021-10-13T17:51:00Z">
            <w:rPr>
              <w:rFonts w:asciiTheme="majorBidi" w:hAnsiTheme="majorBidi" w:cstheme="majorBidi"/>
              <w:sz w:val="22"/>
              <w:szCs w:val="22"/>
            </w:rPr>
          </w:rPrChange>
        </w:rPr>
        <w:t xml:space="preserve"> Jews to the Land of Israel and their Settlement until the First World War</w:t>
      </w:r>
      <w:ins w:id="1756" w:author="Avital Tsype" w:date="2021-10-18T09:58:00Z">
        <w:r>
          <w:rPr>
            <w:rFonts w:asciiTheme="majorBidi" w:hAnsiTheme="majorBidi" w:cstheme="majorBidi"/>
            <w:sz w:val="24"/>
            <w:szCs w:val="24"/>
          </w:rPr>
          <w:t>],</w:t>
        </w:r>
      </w:ins>
      <w:del w:id="1757" w:author="Avital Tsype" w:date="2021-10-18T09:58:00Z">
        <w:r w:rsidRPr="00C53473" w:rsidDel="00F11113">
          <w:rPr>
            <w:rFonts w:asciiTheme="majorBidi" w:hAnsiTheme="majorBidi" w:cstheme="majorBidi"/>
            <w:sz w:val="24"/>
            <w:szCs w:val="24"/>
            <w:rPrChange w:id="1758" w:author="Avital Tsype" w:date="2021-10-13T17:51:00Z">
              <w:rPr>
                <w:rFonts w:asciiTheme="majorBidi" w:hAnsiTheme="majorBidi" w:cstheme="majorBidi"/>
                <w:sz w:val="22"/>
                <w:szCs w:val="22"/>
              </w:rPr>
            </w:rPrChange>
          </w:rPr>
          <w:delText>”</w:delText>
        </w:r>
      </w:del>
      <w:del w:id="1759" w:author="Avital Tsype" w:date="2021-10-14T11:34:00Z">
        <w:r w:rsidRPr="00C53473" w:rsidDel="0017125C">
          <w:rPr>
            <w:rFonts w:asciiTheme="majorBidi" w:hAnsiTheme="majorBidi" w:cstheme="majorBidi"/>
            <w:sz w:val="24"/>
            <w:szCs w:val="24"/>
            <w:rPrChange w:id="176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761" w:author="Avital Tsype" w:date="2021-10-13T17:51:00Z">
            <w:rPr>
              <w:rFonts w:asciiTheme="majorBidi" w:hAnsiTheme="majorBidi" w:cstheme="majorBidi"/>
              <w:sz w:val="22"/>
              <w:szCs w:val="22"/>
            </w:rPr>
          </w:rPrChange>
        </w:rPr>
        <w:t xml:space="preserve"> </w:t>
      </w:r>
      <w:proofErr w:type="spellStart"/>
      <w:r w:rsidRPr="0017125C">
        <w:rPr>
          <w:rFonts w:asciiTheme="majorBidi" w:hAnsiTheme="majorBidi" w:cstheme="majorBidi"/>
          <w:i/>
          <w:iCs/>
          <w:sz w:val="24"/>
          <w:szCs w:val="24"/>
          <w:rPrChange w:id="1762" w:author="Avital Tsype" w:date="2021-10-14T11:34:00Z">
            <w:rPr>
              <w:rFonts w:asciiTheme="majorBidi" w:hAnsiTheme="majorBidi" w:cstheme="majorBidi"/>
              <w:sz w:val="22"/>
              <w:szCs w:val="22"/>
            </w:rPr>
          </w:rPrChange>
        </w:rPr>
        <w:t>Pe’amim</w:t>
      </w:r>
      <w:proofErr w:type="spellEnd"/>
      <w:r w:rsidRPr="00C53473">
        <w:rPr>
          <w:rFonts w:asciiTheme="majorBidi" w:hAnsiTheme="majorBidi" w:cstheme="majorBidi"/>
          <w:sz w:val="24"/>
          <w:szCs w:val="24"/>
          <w:rPrChange w:id="1763" w:author="Avital Tsype" w:date="2021-10-13T17:51:00Z">
            <w:rPr>
              <w:rFonts w:asciiTheme="majorBidi" w:hAnsiTheme="majorBidi" w:cstheme="majorBidi"/>
              <w:sz w:val="22"/>
              <w:szCs w:val="22"/>
            </w:rPr>
          </w:rPrChange>
        </w:rPr>
        <w:t xml:space="preserve">, </w:t>
      </w:r>
      <w:del w:id="1764" w:author="Avital Tsype" w:date="2021-10-18T10:59:00Z">
        <w:r w:rsidRPr="00C53473" w:rsidDel="00A3211C">
          <w:rPr>
            <w:rFonts w:asciiTheme="majorBidi" w:hAnsiTheme="majorBidi" w:cstheme="majorBidi"/>
            <w:sz w:val="24"/>
            <w:szCs w:val="24"/>
            <w:rPrChange w:id="1765" w:author="Avital Tsype" w:date="2021-10-13T17:51:00Z">
              <w:rPr>
                <w:rFonts w:asciiTheme="majorBidi" w:hAnsiTheme="majorBidi" w:cstheme="majorBidi"/>
                <w:sz w:val="22"/>
                <w:szCs w:val="22"/>
              </w:rPr>
            </w:rPrChange>
          </w:rPr>
          <w:delText>vol</w:delText>
        </w:r>
      </w:del>
      <w:ins w:id="1766" w:author="Avital Tsype" w:date="2021-10-18T10:59:00Z">
        <w:r>
          <w:rPr>
            <w:rFonts w:asciiTheme="majorBidi" w:hAnsiTheme="majorBidi" w:cstheme="majorBidi"/>
            <w:sz w:val="24"/>
            <w:szCs w:val="24"/>
          </w:rPr>
          <w:t>V</w:t>
        </w:r>
        <w:r w:rsidRPr="00C53473">
          <w:rPr>
            <w:rFonts w:asciiTheme="majorBidi" w:hAnsiTheme="majorBidi" w:cstheme="majorBidi"/>
            <w:sz w:val="24"/>
            <w:szCs w:val="24"/>
            <w:rPrChange w:id="1767" w:author="Avital Tsype" w:date="2021-10-13T17:51:00Z">
              <w:rPr>
                <w:rFonts w:asciiTheme="majorBidi" w:hAnsiTheme="majorBidi" w:cstheme="majorBidi"/>
                <w:sz w:val="22"/>
                <w:szCs w:val="22"/>
              </w:rPr>
            </w:rPrChange>
          </w:rPr>
          <w:t>ol</w:t>
        </w:r>
      </w:ins>
      <w:r w:rsidRPr="00C53473">
        <w:rPr>
          <w:rFonts w:asciiTheme="majorBidi" w:hAnsiTheme="majorBidi" w:cstheme="majorBidi"/>
          <w:sz w:val="24"/>
          <w:szCs w:val="24"/>
          <w:rPrChange w:id="1768" w:author="Avital Tsype" w:date="2021-10-13T17:51:00Z">
            <w:rPr>
              <w:rFonts w:asciiTheme="majorBidi" w:hAnsiTheme="majorBidi" w:cstheme="majorBidi"/>
              <w:sz w:val="22"/>
              <w:szCs w:val="22"/>
            </w:rPr>
          </w:rPrChange>
        </w:rPr>
        <w:t>. 35 (1988)</w:t>
      </w:r>
      <w:ins w:id="1769" w:author="Avital Tsype" w:date="2021-10-18T10:59:00Z">
        <w:r>
          <w:rPr>
            <w:rFonts w:asciiTheme="majorBidi" w:hAnsiTheme="majorBidi" w:cstheme="majorBidi"/>
            <w:sz w:val="24"/>
            <w:szCs w:val="24"/>
          </w:rPr>
          <w:t>,</w:t>
        </w:r>
      </w:ins>
      <w:ins w:id="1770" w:author="Avital Tsype" w:date="2021-10-14T11:34:00Z">
        <w:r>
          <w:rPr>
            <w:rFonts w:asciiTheme="majorBidi" w:hAnsiTheme="majorBidi" w:cstheme="majorBidi"/>
            <w:sz w:val="24"/>
            <w:szCs w:val="24"/>
          </w:rPr>
          <w:t xml:space="preserve"> </w:t>
        </w:r>
        <w:r w:rsidRPr="0017125C">
          <w:rPr>
            <w:rFonts w:asciiTheme="majorBidi" w:hAnsiTheme="majorBidi" w:cstheme="majorBidi"/>
            <w:sz w:val="24"/>
            <w:szCs w:val="24"/>
            <w:highlight w:val="yellow"/>
            <w:rPrChange w:id="1771" w:author="Avital Tsype" w:date="2021-10-14T11:34:00Z">
              <w:rPr>
                <w:rFonts w:asciiTheme="majorBidi" w:hAnsiTheme="majorBidi" w:cstheme="majorBidi"/>
                <w:sz w:val="24"/>
                <w:szCs w:val="24"/>
              </w:rPr>
            </w:rPrChange>
          </w:rPr>
          <w:t>page range</w:t>
        </w:r>
      </w:ins>
      <w:r w:rsidRPr="00C53473">
        <w:rPr>
          <w:rFonts w:asciiTheme="majorBidi" w:hAnsiTheme="majorBidi" w:cstheme="majorBidi"/>
          <w:sz w:val="24"/>
          <w:szCs w:val="24"/>
          <w:rPrChange w:id="1772" w:author="Avital Tsype" w:date="2021-10-13T17:51:00Z">
            <w:rPr>
              <w:rFonts w:asciiTheme="majorBidi" w:hAnsiTheme="majorBidi" w:cstheme="majorBidi"/>
              <w:sz w:val="22"/>
              <w:szCs w:val="22"/>
            </w:rPr>
          </w:rPrChange>
        </w:rPr>
        <w:t>, p. 122. In 1889</w:t>
      </w:r>
      <w:ins w:id="1773" w:author="Avital Tsype" w:date="2021-10-14T11:34:00Z">
        <w:r>
          <w:rPr>
            <w:rFonts w:asciiTheme="majorBidi" w:hAnsiTheme="majorBidi" w:cstheme="majorBidi"/>
            <w:sz w:val="24"/>
            <w:szCs w:val="24"/>
          </w:rPr>
          <w:t>,</w:t>
        </w:r>
      </w:ins>
      <w:r w:rsidRPr="00C53473">
        <w:rPr>
          <w:rFonts w:asciiTheme="majorBidi" w:hAnsiTheme="majorBidi" w:cstheme="majorBidi"/>
          <w:sz w:val="24"/>
          <w:szCs w:val="24"/>
          <w:rPrChange w:id="1774" w:author="Avital Tsype" w:date="2021-10-13T17:51:00Z">
            <w:rPr>
              <w:rFonts w:asciiTheme="majorBidi" w:hAnsiTheme="majorBidi" w:cstheme="majorBidi"/>
              <w:sz w:val="22"/>
              <w:szCs w:val="22"/>
            </w:rPr>
          </w:rPrChange>
        </w:rPr>
        <w:t xml:space="preserve"> 200 families came as one</w:t>
      </w:r>
      <w:del w:id="1775" w:author="Avital" w:date="2021-10-18T13:53:00Z">
        <w:r w:rsidRPr="00C53473" w:rsidDel="00365D1F">
          <w:rPr>
            <w:rFonts w:asciiTheme="majorBidi" w:hAnsiTheme="majorBidi" w:cstheme="majorBidi"/>
            <w:sz w:val="24"/>
            <w:szCs w:val="24"/>
            <w:rPrChange w:id="1776"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1777" w:author="Avital Tsype" w:date="2021-10-13T17:51:00Z">
            <w:rPr>
              <w:rFonts w:asciiTheme="majorBidi" w:hAnsiTheme="majorBidi" w:cstheme="majorBidi"/>
              <w:sz w:val="22"/>
              <w:szCs w:val="22"/>
            </w:rPr>
          </w:rPrChange>
        </w:rPr>
        <w:t xml:space="preserve"> group and organized as a community, and as a building society</w:t>
      </w:r>
      <w:ins w:id="1778" w:author="Avital Tsype" w:date="2021-10-14T11:35:00Z">
        <w:r>
          <w:rPr>
            <w:rFonts w:asciiTheme="majorBidi" w:hAnsiTheme="majorBidi" w:cstheme="majorBidi"/>
            <w:sz w:val="24"/>
            <w:szCs w:val="24"/>
          </w:rPr>
          <w:t xml:space="preserve">. </w:t>
        </w:r>
        <w:proofErr w:type="spellStart"/>
        <w:r w:rsidRPr="00865D54">
          <w:rPr>
            <w:rFonts w:asciiTheme="majorBidi" w:hAnsiTheme="majorBidi" w:cstheme="majorBidi"/>
            <w:sz w:val="24"/>
            <w:szCs w:val="24"/>
            <w:lang w:val="fr-FR"/>
            <w:rPrChange w:id="1779" w:author="Avital Tsype" w:date="2021-10-14T11:35:00Z">
              <w:rPr>
                <w:rFonts w:asciiTheme="majorBidi" w:hAnsiTheme="majorBidi" w:cstheme="majorBidi"/>
                <w:sz w:val="24"/>
                <w:szCs w:val="24"/>
              </w:rPr>
            </w:rPrChange>
          </w:rPr>
          <w:t>Ibid</w:t>
        </w:r>
        <w:proofErr w:type="spellEnd"/>
        <w:r w:rsidRPr="00865D54">
          <w:rPr>
            <w:rFonts w:asciiTheme="majorBidi" w:hAnsiTheme="majorBidi" w:cstheme="majorBidi"/>
            <w:sz w:val="24"/>
            <w:szCs w:val="24"/>
            <w:lang w:val="fr-FR"/>
            <w:rPrChange w:id="1780" w:author="Avital Tsype" w:date="2021-10-14T11:35:00Z">
              <w:rPr>
                <w:rFonts w:asciiTheme="majorBidi" w:hAnsiTheme="majorBidi" w:cstheme="majorBidi"/>
                <w:sz w:val="24"/>
                <w:szCs w:val="24"/>
              </w:rPr>
            </w:rPrChange>
          </w:rPr>
          <w:t>,</w:t>
        </w:r>
      </w:ins>
      <w:del w:id="1781" w:author="Avital Tsype" w:date="2021-10-14T11:35:00Z">
        <w:r w:rsidRPr="00865D54" w:rsidDel="00865D54">
          <w:rPr>
            <w:rFonts w:asciiTheme="majorBidi" w:hAnsiTheme="majorBidi" w:cstheme="majorBidi"/>
            <w:sz w:val="24"/>
            <w:szCs w:val="24"/>
            <w:lang w:val="fr-FR"/>
            <w:rPrChange w:id="1782" w:author="Avital Tsype" w:date="2021-10-14T11:35:00Z">
              <w:rPr>
                <w:rFonts w:asciiTheme="majorBidi" w:hAnsiTheme="majorBidi" w:cstheme="majorBidi"/>
                <w:sz w:val="22"/>
                <w:szCs w:val="22"/>
              </w:rPr>
            </w:rPrChange>
          </w:rPr>
          <w:delText>,</w:delText>
        </w:r>
      </w:del>
      <w:r w:rsidRPr="00865D54">
        <w:rPr>
          <w:rFonts w:asciiTheme="majorBidi" w:hAnsiTheme="majorBidi" w:cstheme="majorBidi"/>
          <w:sz w:val="24"/>
          <w:szCs w:val="24"/>
          <w:lang w:val="fr-FR"/>
          <w:rPrChange w:id="1783" w:author="Avital Tsype" w:date="2021-10-14T11:35:00Z">
            <w:rPr>
              <w:rFonts w:asciiTheme="majorBidi" w:hAnsiTheme="majorBidi" w:cstheme="majorBidi"/>
              <w:sz w:val="22"/>
              <w:szCs w:val="22"/>
            </w:rPr>
          </w:rPrChange>
        </w:rPr>
        <w:t xml:space="preserve"> </w:t>
      </w:r>
      <w:ins w:id="1784" w:author="Avital" w:date="2021-10-18T13:53:00Z">
        <w:r w:rsidR="00365D1F">
          <w:rPr>
            <w:rFonts w:asciiTheme="majorBidi" w:hAnsiTheme="majorBidi" w:cstheme="majorBidi"/>
            <w:sz w:val="24"/>
            <w:szCs w:val="24"/>
            <w:lang w:val="fr-FR"/>
          </w:rPr>
          <w:t xml:space="preserve">p. </w:t>
        </w:r>
      </w:ins>
      <w:del w:id="1785" w:author="Avital Tsype" w:date="2021-10-14T11:34:00Z">
        <w:r w:rsidRPr="00865D54" w:rsidDel="00865D54">
          <w:rPr>
            <w:rFonts w:asciiTheme="majorBidi" w:hAnsiTheme="majorBidi" w:cstheme="majorBidi"/>
            <w:sz w:val="24"/>
            <w:szCs w:val="24"/>
            <w:lang w:val="fr-FR"/>
            <w:rPrChange w:id="1786" w:author="Avital Tsype" w:date="2021-10-14T11:35:00Z">
              <w:rPr>
                <w:rFonts w:asciiTheme="majorBidi" w:hAnsiTheme="majorBidi" w:cstheme="majorBidi"/>
                <w:sz w:val="22"/>
                <w:szCs w:val="22"/>
              </w:rPr>
            </w:rPrChange>
          </w:rPr>
          <w:delText xml:space="preserve">p. </w:delText>
        </w:r>
      </w:del>
      <w:r w:rsidRPr="00865D54">
        <w:rPr>
          <w:rFonts w:asciiTheme="majorBidi" w:hAnsiTheme="majorBidi" w:cstheme="majorBidi"/>
          <w:sz w:val="24"/>
          <w:szCs w:val="24"/>
          <w:lang w:val="fr-FR"/>
          <w:rPrChange w:id="1787" w:author="Avital Tsype" w:date="2021-10-14T11:35:00Z">
            <w:rPr>
              <w:rFonts w:asciiTheme="majorBidi" w:hAnsiTheme="majorBidi" w:cstheme="majorBidi"/>
              <w:sz w:val="22"/>
              <w:szCs w:val="22"/>
            </w:rPr>
          </w:rPrChange>
        </w:rPr>
        <w:t xml:space="preserve">126. </w:t>
      </w:r>
      <w:proofErr w:type="spellStart"/>
      <w:ins w:id="1788" w:author="Avital Tsype" w:date="2021-10-14T11:35:00Z">
        <w:r>
          <w:rPr>
            <w:rFonts w:asciiTheme="majorBidi" w:hAnsiTheme="majorBidi" w:cstheme="majorBidi"/>
            <w:sz w:val="24"/>
            <w:szCs w:val="24"/>
            <w:lang w:val="fr-FR"/>
          </w:rPr>
          <w:t>See</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also</w:t>
        </w:r>
        <w:proofErr w:type="spellEnd"/>
        <w:r>
          <w:rPr>
            <w:rFonts w:asciiTheme="majorBidi" w:hAnsiTheme="majorBidi" w:cstheme="majorBidi"/>
            <w:sz w:val="24"/>
            <w:szCs w:val="24"/>
            <w:lang w:val="fr-FR"/>
          </w:rPr>
          <w:t xml:space="preserve"> </w:t>
        </w:r>
      </w:ins>
      <w:r w:rsidRPr="00C53473">
        <w:rPr>
          <w:rFonts w:asciiTheme="majorBidi" w:hAnsiTheme="majorBidi" w:cstheme="majorBidi"/>
          <w:sz w:val="24"/>
          <w:szCs w:val="24"/>
          <w:lang w:val="fr-FR"/>
          <w:rPrChange w:id="1789" w:author="Avital Tsype" w:date="2021-10-13T17:51:00Z">
            <w:rPr>
              <w:rFonts w:asciiTheme="majorBidi" w:hAnsiTheme="majorBidi" w:cstheme="majorBidi"/>
              <w:sz w:val="22"/>
              <w:szCs w:val="22"/>
              <w:lang w:val="fr-FR"/>
            </w:rPr>
          </w:rPrChange>
        </w:rPr>
        <w:t xml:space="preserve">Catherine </w:t>
      </w:r>
      <w:proofErr w:type="spellStart"/>
      <w:r w:rsidRPr="00C53473">
        <w:rPr>
          <w:rFonts w:asciiTheme="majorBidi" w:hAnsiTheme="majorBidi" w:cstheme="majorBidi"/>
          <w:sz w:val="24"/>
          <w:szCs w:val="24"/>
          <w:lang w:val="fr-FR"/>
          <w:rPrChange w:id="1790" w:author="Avital Tsype" w:date="2021-10-13T17:51:00Z">
            <w:rPr>
              <w:rFonts w:asciiTheme="majorBidi" w:hAnsiTheme="majorBidi" w:cstheme="majorBidi"/>
              <w:sz w:val="22"/>
              <w:szCs w:val="22"/>
              <w:lang w:val="fr-FR"/>
            </w:rPr>
          </w:rPrChange>
        </w:rPr>
        <w:t>Poujol</w:t>
      </w:r>
      <w:proofErr w:type="spellEnd"/>
      <w:r w:rsidRPr="00C53473">
        <w:rPr>
          <w:rFonts w:asciiTheme="majorBidi" w:hAnsiTheme="majorBidi" w:cstheme="majorBidi"/>
          <w:sz w:val="24"/>
          <w:szCs w:val="24"/>
          <w:lang w:val="fr-FR"/>
          <w:rPrChange w:id="1791" w:author="Avital Tsype" w:date="2021-10-13T17:51:00Z">
            <w:rPr>
              <w:rFonts w:asciiTheme="majorBidi" w:hAnsiTheme="majorBidi" w:cstheme="majorBidi"/>
              <w:sz w:val="22"/>
              <w:szCs w:val="22"/>
              <w:lang w:val="fr-FR"/>
            </w:rPr>
          </w:rPrChange>
        </w:rPr>
        <w:t>, “Les relations entre l'Asie Centrale et la Palestine ou les voies d'un sionisme affectif: 1793-1917”</w:t>
      </w:r>
      <w:ins w:id="1792" w:author="Avital Tsype" w:date="2021-10-14T11:35:00Z">
        <w:r>
          <w:rPr>
            <w:rFonts w:asciiTheme="majorBidi" w:hAnsiTheme="majorBidi" w:cstheme="majorBidi"/>
            <w:sz w:val="24"/>
            <w:szCs w:val="24"/>
            <w:lang w:val="fr-FR"/>
          </w:rPr>
          <w:t xml:space="preserve"> [</w:t>
        </w:r>
        <w:r w:rsidRPr="00CF67E4">
          <w:rPr>
            <w:rFonts w:asciiTheme="majorBidi" w:hAnsiTheme="majorBidi" w:cstheme="majorBidi"/>
            <w:sz w:val="24"/>
            <w:szCs w:val="24"/>
            <w:lang w:val="fr-FR"/>
          </w:rPr>
          <w:t xml:space="preserve">Relations </w:t>
        </w:r>
        <w:proofErr w:type="spellStart"/>
        <w:r w:rsidRPr="00CF67E4">
          <w:rPr>
            <w:rFonts w:asciiTheme="majorBidi" w:hAnsiTheme="majorBidi" w:cstheme="majorBidi"/>
            <w:sz w:val="24"/>
            <w:szCs w:val="24"/>
            <w:lang w:val="fr-FR"/>
          </w:rPr>
          <w:t>between</w:t>
        </w:r>
        <w:proofErr w:type="spellEnd"/>
        <w:r w:rsidRPr="00CF67E4">
          <w:rPr>
            <w:rFonts w:asciiTheme="majorBidi" w:hAnsiTheme="majorBidi" w:cstheme="majorBidi"/>
            <w:sz w:val="24"/>
            <w:szCs w:val="24"/>
            <w:lang w:val="fr-FR"/>
          </w:rPr>
          <w:t xml:space="preserve"> Central </w:t>
        </w:r>
        <w:proofErr w:type="spellStart"/>
        <w:r w:rsidRPr="00CF67E4">
          <w:rPr>
            <w:rFonts w:asciiTheme="majorBidi" w:hAnsiTheme="majorBidi" w:cstheme="majorBidi"/>
            <w:sz w:val="24"/>
            <w:szCs w:val="24"/>
            <w:lang w:val="fr-FR"/>
          </w:rPr>
          <w:t>Asia</w:t>
        </w:r>
        <w:proofErr w:type="spellEnd"/>
        <w:r w:rsidRPr="00CF67E4">
          <w:rPr>
            <w:rFonts w:asciiTheme="majorBidi" w:hAnsiTheme="majorBidi" w:cstheme="majorBidi"/>
            <w:sz w:val="24"/>
            <w:szCs w:val="24"/>
            <w:lang w:val="fr-FR"/>
          </w:rPr>
          <w:t xml:space="preserve"> and Palestine, or the </w:t>
        </w:r>
        <w:proofErr w:type="spellStart"/>
        <w:r w:rsidRPr="00CF67E4">
          <w:rPr>
            <w:rFonts w:asciiTheme="majorBidi" w:hAnsiTheme="majorBidi" w:cstheme="majorBidi"/>
            <w:sz w:val="24"/>
            <w:szCs w:val="24"/>
            <w:lang w:val="fr-FR"/>
          </w:rPr>
          <w:t>path</w:t>
        </w:r>
      </w:ins>
      <w:ins w:id="1793" w:author="Avital Tsype" w:date="2021-10-14T11:36:00Z">
        <w:r w:rsidRPr="00CF67E4">
          <w:rPr>
            <w:rFonts w:asciiTheme="majorBidi" w:hAnsiTheme="majorBidi" w:cstheme="majorBidi"/>
            <w:sz w:val="24"/>
            <w:szCs w:val="24"/>
            <w:lang w:val="fr-FR"/>
          </w:rPr>
          <w:t>ways</w:t>
        </w:r>
        <w:proofErr w:type="spellEnd"/>
        <w:r w:rsidRPr="00CF67E4">
          <w:rPr>
            <w:rFonts w:asciiTheme="majorBidi" w:hAnsiTheme="majorBidi" w:cstheme="majorBidi"/>
            <w:sz w:val="24"/>
            <w:szCs w:val="24"/>
            <w:lang w:val="fr-FR"/>
          </w:rPr>
          <w:t xml:space="preserve"> of affective </w:t>
        </w:r>
        <w:proofErr w:type="spellStart"/>
        <w:r w:rsidRPr="00CF67E4">
          <w:rPr>
            <w:rFonts w:asciiTheme="majorBidi" w:hAnsiTheme="majorBidi" w:cstheme="majorBidi"/>
            <w:sz w:val="24"/>
            <w:szCs w:val="24"/>
            <w:lang w:val="fr-FR"/>
          </w:rPr>
          <w:t>Zionism</w:t>
        </w:r>
        <w:proofErr w:type="spellEnd"/>
        <w:r w:rsidRPr="00CF67E4">
          <w:rPr>
            <w:rFonts w:asciiTheme="majorBidi" w:hAnsiTheme="majorBidi" w:cstheme="majorBidi"/>
            <w:sz w:val="24"/>
            <w:szCs w:val="24"/>
            <w:lang w:val="fr-FR"/>
          </w:rPr>
          <w:t> : 1793–1917</w:t>
        </w:r>
        <w:r>
          <w:rPr>
            <w:rFonts w:asciiTheme="majorBidi" w:hAnsiTheme="majorBidi" w:cstheme="majorBidi"/>
            <w:sz w:val="24"/>
            <w:szCs w:val="24"/>
            <w:lang w:val="fr-FR"/>
          </w:rPr>
          <w:t>]</w:t>
        </w:r>
      </w:ins>
      <w:r w:rsidRPr="00C53473">
        <w:rPr>
          <w:rFonts w:asciiTheme="majorBidi" w:hAnsiTheme="majorBidi" w:cstheme="majorBidi"/>
          <w:sz w:val="24"/>
          <w:szCs w:val="24"/>
          <w:lang w:val="fr-FR"/>
          <w:rPrChange w:id="1794" w:author="Avital Tsype" w:date="2021-10-13T17:51:00Z">
            <w:rPr>
              <w:rFonts w:asciiTheme="majorBidi" w:hAnsiTheme="majorBidi" w:cstheme="majorBidi"/>
              <w:sz w:val="22"/>
              <w:szCs w:val="22"/>
              <w:lang w:val="fr-FR"/>
            </w:rPr>
          </w:rPrChange>
        </w:rPr>
        <w:t xml:space="preserve">, </w:t>
      </w:r>
      <w:r w:rsidRPr="00C53473">
        <w:rPr>
          <w:rFonts w:asciiTheme="majorBidi" w:hAnsiTheme="majorBidi" w:cstheme="majorBidi"/>
          <w:i/>
          <w:iCs/>
          <w:sz w:val="24"/>
          <w:szCs w:val="24"/>
          <w:lang w:val="fr-FR"/>
          <w:rPrChange w:id="1795" w:author="Avital Tsype" w:date="2021-10-13T17:51:00Z">
            <w:rPr>
              <w:rFonts w:asciiTheme="majorBidi" w:hAnsiTheme="majorBidi" w:cstheme="majorBidi"/>
              <w:i/>
              <w:iCs/>
              <w:sz w:val="22"/>
              <w:szCs w:val="22"/>
              <w:lang w:val="fr-FR"/>
            </w:rPr>
          </w:rPrChange>
        </w:rPr>
        <w:t>Cahiers du Monde russe et soviétique</w:t>
      </w:r>
      <w:ins w:id="1796" w:author="Avital" w:date="2021-10-18T13:53:00Z">
        <w:r w:rsidR="00365D1F">
          <w:rPr>
            <w:rFonts w:asciiTheme="majorBidi" w:hAnsiTheme="majorBidi" w:cstheme="majorBidi"/>
            <w:sz w:val="24"/>
            <w:szCs w:val="24"/>
            <w:lang w:val="fr-FR"/>
          </w:rPr>
          <w:t xml:space="preserve">, Vol. </w:t>
        </w:r>
      </w:ins>
      <w:del w:id="1797" w:author="Avital" w:date="2021-10-18T13:53:00Z">
        <w:r w:rsidRPr="00C53473" w:rsidDel="00365D1F">
          <w:rPr>
            <w:rFonts w:asciiTheme="majorBidi" w:hAnsiTheme="majorBidi" w:cstheme="majorBidi"/>
            <w:sz w:val="24"/>
            <w:szCs w:val="24"/>
            <w:lang w:val="fr-FR"/>
            <w:rPrChange w:id="1798" w:author="Avital Tsype" w:date="2021-10-13T17:51:00Z">
              <w:rPr>
                <w:rFonts w:asciiTheme="majorBidi" w:hAnsiTheme="majorBidi" w:cstheme="majorBidi"/>
                <w:sz w:val="22"/>
                <w:szCs w:val="22"/>
                <w:lang w:val="fr-FR"/>
              </w:rPr>
            </w:rPrChange>
          </w:rPr>
          <w:delText xml:space="preserve"> </w:delText>
        </w:r>
      </w:del>
      <w:del w:id="1799" w:author="Avital Tsype" w:date="2021-10-14T11:36:00Z">
        <w:r w:rsidRPr="00C53473" w:rsidDel="00865D54">
          <w:rPr>
            <w:rFonts w:asciiTheme="majorBidi" w:hAnsiTheme="majorBidi" w:cstheme="majorBidi"/>
            <w:sz w:val="24"/>
            <w:szCs w:val="24"/>
            <w:lang w:val="fr-FR"/>
            <w:rPrChange w:id="1800" w:author="Avital Tsype" w:date="2021-10-13T17:51:00Z">
              <w:rPr>
                <w:rFonts w:asciiTheme="majorBidi" w:hAnsiTheme="majorBidi" w:cstheme="majorBidi"/>
                <w:sz w:val="22"/>
                <w:szCs w:val="22"/>
                <w:lang w:val="fr-FR"/>
              </w:rPr>
            </w:rPrChange>
          </w:rPr>
          <w:delText xml:space="preserve">, Vol. </w:delText>
        </w:r>
      </w:del>
      <w:r w:rsidRPr="00C53473">
        <w:rPr>
          <w:rFonts w:asciiTheme="majorBidi" w:hAnsiTheme="majorBidi" w:cstheme="majorBidi"/>
          <w:sz w:val="24"/>
          <w:szCs w:val="24"/>
          <w:lang w:val="fr-FR"/>
          <w:rPrChange w:id="1801" w:author="Avital Tsype" w:date="2021-10-13T17:51:00Z">
            <w:rPr>
              <w:rFonts w:asciiTheme="majorBidi" w:hAnsiTheme="majorBidi" w:cstheme="majorBidi"/>
              <w:sz w:val="22"/>
              <w:szCs w:val="22"/>
              <w:lang w:val="fr-FR"/>
            </w:rPr>
          </w:rPrChange>
        </w:rPr>
        <w:t xml:space="preserve">32, </w:t>
      </w:r>
      <w:del w:id="1802" w:author="Avital Tsype" w:date="2021-10-14T11:36:00Z">
        <w:r w:rsidRPr="00C53473" w:rsidDel="00865D54">
          <w:rPr>
            <w:rFonts w:asciiTheme="majorBidi" w:hAnsiTheme="majorBidi" w:cstheme="majorBidi"/>
            <w:sz w:val="24"/>
            <w:szCs w:val="24"/>
            <w:lang w:val="fr-FR"/>
            <w:rPrChange w:id="1803" w:author="Avital Tsype" w:date="2021-10-13T17:51:00Z">
              <w:rPr>
                <w:rFonts w:asciiTheme="majorBidi" w:hAnsiTheme="majorBidi" w:cstheme="majorBidi"/>
                <w:sz w:val="22"/>
                <w:szCs w:val="22"/>
                <w:lang w:val="fr-FR"/>
              </w:rPr>
            </w:rPrChange>
          </w:rPr>
          <w:delText>No</w:delText>
        </w:r>
      </w:del>
      <w:ins w:id="1804" w:author="Avital" w:date="2021-10-18T13:54:00Z">
        <w:r w:rsidR="00365D1F">
          <w:rPr>
            <w:rFonts w:asciiTheme="majorBidi" w:hAnsiTheme="majorBidi" w:cstheme="majorBidi"/>
            <w:sz w:val="24"/>
            <w:szCs w:val="24"/>
            <w:lang w:val="fr-FR"/>
          </w:rPr>
          <w:t>N</w:t>
        </w:r>
      </w:ins>
      <w:ins w:id="1805" w:author="Avital Tsype" w:date="2021-10-14T11:36:00Z">
        <w:del w:id="1806" w:author="Avital" w:date="2021-10-18T13:54:00Z">
          <w:r w:rsidDel="00365D1F">
            <w:rPr>
              <w:rFonts w:asciiTheme="majorBidi" w:hAnsiTheme="majorBidi" w:cstheme="majorBidi"/>
              <w:sz w:val="24"/>
              <w:szCs w:val="24"/>
              <w:lang w:val="fr-FR"/>
            </w:rPr>
            <w:delText>n</w:delText>
          </w:r>
        </w:del>
        <w:r w:rsidRPr="00C53473">
          <w:rPr>
            <w:rFonts w:asciiTheme="majorBidi" w:hAnsiTheme="majorBidi" w:cstheme="majorBidi"/>
            <w:sz w:val="24"/>
            <w:szCs w:val="24"/>
            <w:lang w:val="fr-FR"/>
            <w:rPrChange w:id="1807" w:author="Avital Tsype" w:date="2021-10-13T17:51:00Z">
              <w:rPr>
                <w:rFonts w:asciiTheme="majorBidi" w:hAnsiTheme="majorBidi" w:cstheme="majorBidi"/>
                <w:sz w:val="22"/>
                <w:szCs w:val="22"/>
                <w:lang w:val="fr-FR"/>
              </w:rPr>
            </w:rPrChange>
          </w:rPr>
          <w:t>o</w:t>
        </w:r>
      </w:ins>
      <w:r w:rsidRPr="00C53473">
        <w:rPr>
          <w:rFonts w:asciiTheme="majorBidi" w:hAnsiTheme="majorBidi" w:cstheme="majorBidi"/>
          <w:sz w:val="24"/>
          <w:szCs w:val="24"/>
          <w:lang w:val="fr-FR"/>
          <w:rPrChange w:id="1808" w:author="Avital Tsype" w:date="2021-10-13T17:51:00Z">
            <w:rPr>
              <w:rFonts w:asciiTheme="majorBidi" w:hAnsiTheme="majorBidi" w:cstheme="majorBidi"/>
              <w:sz w:val="22"/>
              <w:szCs w:val="22"/>
              <w:lang w:val="fr-FR"/>
            </w:rPr>
          </w:rPrChange>
        </w:rPr>
        <w:t>. 1</w:t>
      </w:r>
      <w:del w:id="1809" w:author="Avital Tsype" w:date="2021-10-14T11:36:00Z">
        <w:r w:rsidRPr="00C53473" w:rsidDel="00865D54">
          <w:rPr>
            <w:rFonts w:asciiTheme="majorBidi" w:hAnsiTheme="majorBidi" w:cstheme="majorBidi"/>
            <w:sz w:val="24"/>
            <w:szCs w:val="24"/>
            <w:lang w:val="fr-FR"/>
            <w:rPrChange w:id="1810" w:author="Avital Tsype" w:date="2021-10-13T17:51:00Z">
              <w:rPr>
                <w:rFonts w:asciiTheme="majorBidi" w:hAnsiTheme="majorBidi" w:cstheme="majorBidi"/>
                <w:sz w:val="22"/>
                <w:szCs w:val="22"/>
                <w:lang w:val="fr-FR"/>
              </w:rPr>
            </w:rPrChange>
          </w:rPr>
          <w:delText>,</w:delText>
        </w:r>
      </w:del>
      <w:r w:rsidRPr="00C53473">
        <w:rPr>
          <w:rFonts w:asciiTheme="majorBidi" w:hAnsiTheme="majorBidi" w:cstheme="majorBidi"/>
          <w:sz w:val="24"/>
          <w:szCs w:val="24"/>
          <w:lang w:val="fr-FR"/>
          <w:rPrChange w:id="1811"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1812" w:author="Avital Tsype" w:date="2021-10-13T17:51:00Z">
            <w:rPr>
              <w:rFonts w:asciiTheme="majorBidi" w:hAnsiTheme="majorBidi" w:cstheme="majorBidi"/>
              <w:sz w:val="22"/>
              <w:szCs w:val="22"/>
              <w:lang w:val="fr-FR"/>
            </w:rPr>
          </w:rPrChange>
        </w:rPr>
        <w:t>Jan</w:t>
      </w:r>
      <w:del w:id="1813" w:author="Avital Tsype" w:date="2021-10-14T11:36:00Z">
        <w:r w:rsidRPr="00C53473" w:rsidDel="00865D54">
          <w:rPr>
            <w:rFonts w:asciiTheme="majorBidi" w:hAnsiTheme="majorBidi" w:cstheme="majorBidi"/>
            <w:sz w:val="24"/>
            <w:szCs w:val="24"/>
            <w:lang w:val="fr-FR"/>
            <w:rPrChange w:id="1814" w:author="Avital Tsype" w:date="2021-10-13T17:51:00Z">
              <w:rPr>
                <w:rFonts w:asciiTheme="majorBidi" w:hAnsiTheme="majorBidi" w:cstheme="majorBidi"/>
                <w:sz w:val="22"/>
                <w:szCs w:val="22"/>
                <w:lang w:val="fr-FR"/>
              </w:rPr>
            </w:rPrChange>
          </w:rPr>
          <w:delText>. - Mar.,</w:delText>
        </w:r>
      </w:del>
      <w:ins w:id="1815" w:author="Avital Tsype" w:date="2021-10-14T11:36:00Z">
        <w:r>
          <w:rPr>
            <w:rFonts w:asciiTheme="majorBidi" w:hAnsiTheme="majorBidi" w:cstheme="majorBidi"/>
            <w:sz w:val="24"/>
            <w:szCs w:val="24"/>
            <w:lang w:val="fr-FR"/>
          </w:rPr>
          <w:t>uary</w:t>
        </w:r>
        <w:proofErr w:type="spellEnd"/>
        <w:r>
          <w:rPr>
            <w:rFonts w:asciiTheme="majorBidi" w:hAnsiTheme="majorBidi" w:cstheme="majorBidi"/>
            <w:sz w:val="24"/>
            <w:szCs w:val="24"/>
            <w:lang w:val="fr-FR"/>
          </w:rPr>
          <w:t>-March,</w:t>
        </w:r>
      </w:ins>
      <w:r w:rsidRPr="00C53473">
        <w:rPr>
          <w:rFonts w:asciiTheme="majorBidi" w:hAnsiTheme="majorBidi" w:cstheme="majorBidi"/>
          <w:sz w:val="24"/>
          <w:szCs w:val="24"/>
          <w:lang w:val="fr-FR"/>
          <w:rPrChange w:id="1816" w:author="Avital Tsype" w:date="2021-10-13T17:51:00Z">
            <w:rPr>
              <w:rFonts w:asciiTheme="majorBidi" w:hAnsiTheme="majorBidi" w:cstheme="majorBidi"/>
              <w:sz w:val="22"/>
              <w:szCs w:val="22"/>
              <w:lang w:val="fr-FR"/>
            </w:rPr>
          </w:rPrChange>
        </w:rPr>
        <w:t xml:space="preserve"> 1991), pp. 33</w:t>
      </w:r>
      <w:del w:id="1817" w:author="Avital Tsype" w:date="2021-10-14T11:36:00Z">
        <w:r w:rsidRPr="00C53473" w:rsidDel="00865D54">
          <w:rPr>
            <w:rFonts w:asciiTheme="majorBidi" w:hAnsiTheme="majorBidi" w:cstheme="majorBidi"/>
            <w:sz w:val="24"/>
            <w:szCs w:val="24"/>
            <w:lang w:val="fr-FR"/>
            <w:rPrChange w:id="1818" w:author="Avital Tsype" w:date="2021-10-13T17:51:00Z">
              <w:rPr>
                <w:rFonts w:asciiTheme="majorBidi" w:hAnsiTheme="majorBidi" w:cstheme="majorBidi"/>
                <w:sz w:val="22"/>
                <w:szCs w:val="22"/>
                <w:lang w:val="fr-FR"/>
              </w:rPr>
            </w:rPrChange>
          </w:rPr>
          <w:delText>-</w:delText>
        </w:r>
      </w:del>
      <w:ins w:id="1819" w:author="Avital Tsype" w:date="2021-10-14T11:36:00Z">
        <w:r>
          <w:rPr>
            <w:rFonts w:asciiTheme="majorBidi" w:hAnsiTheme="majorBidi" w:cstheme="majorBidi"/>
            <w:sz w:val="24"/>
            <w:szCs w:val="24"/>
            <w:lang w:val="fr-FR"/>
          </w:rPr>
          <w:t>–</w:t>
        </w:r>
      </w:ins>
      <w:r w:rsidRPr="00C53473">
        <w:rPr>
          <w:rFonts w:asciiTheme="majorBidi" w:hAnsiTheme="majorBidi" w:cstheme="majorBidi"/>
          <w:sz w:val="24"/>
          <w:szCs w:val="24"/>
          <w:lang w:val="fr-FR"/>
          <w:rPrChange w:id="1820" w:author="Avital Tsype" w:date="2021-10-13T17:51:00Z">
            <w:rPr>
              <w:rFonts w:asciiTheme="majorBidi" w:hAnsiTheme="majorBidi" w:cstheme="majorBidi"/>
              <w:sz w:val="22"/>
              <w:szCs w:val="22"/>
              <w:lang w:val="fr-FR"/>
            </w:rPr>
          </w:rPrChange>
        </w:rPr>
        <w:t>42.</w:t>
      </w:r>
    </w:p>
  </w:endnote>
  <w:endnote w:id="26">
    <w:p w14:paraId="67CC014F" w14:textId="6F9EB275" w:rsidR="00736C4C" w:rsidRPr="00C53473" w:rsidRDefault="00736C4C">
      <w:pPr>
        <w:pStyle w:val="EndnoteText"/>
        <w:bidi w:val="0"/>
        <w:spacing w:line="360" w:lineRule="auto"/>
        <w:ind w:firstLine="360"/>
        <w:jc w:val="both"/>
        <w:rPr>
          <w:rFonts w:asciiTheme="majorBidi" w:hAnsiTheme="majorBidi" w:cstheme="majorBidi"/>
          <w:sz w:val="24"/>
          <w:szCs w:val="24"/>
          <w:rPrChange w:id="1827" w:author="Avital Tsype" w:date="2021-10-13T17:51:00Z">
            <w:rPr>
              <w:rFonts w:asciiTheme="majorBidi" w:hAnsiTheme="majorBidi" w:cstheme="majorBidi"/>
              <w:sz w:val="22"/>
              <w:szCs w:val="22"/>
            </w:rPr>
          </w:rPrChange>
        </w:rPr>
        <w:pPrChange w:id="1828" w:author="Avital Tsype" w:date="2021-10-14T11:38:00Z">
          <w:pPr>
            <w:pStyle w:val="EndnoteText"/>
            <w:bidi w:val="0"/>
            <w:spacing w:line="480" w:lineRule="auto"/>
            <w:jc w:val="both"/>
          </w:pPr>
        </w:pPrChange>
      </w:pPr>
      <w:r w:rsidRPr="00C53473">
        <w:rPr>
          <w:rStyle w:val="EndnoteReference"/>
          <w:rFonts w:asciiTheme="majorBidi" w:hAnsiTheme="majorBidi" w:cstheme="majorBidi"/>
          <w:sz w:val="24"/>
          <w:szCs w:val="24"/>
          <w:rPrChange w:id="182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1830" w:author="Avital Tsype" w:date="2021-10-13T17:51:00Z">
            <w:rPr>
              <w:rFonts w:asciiTheme="majorBidi" w:hAnsiTheme="majorBidi" w:cstheme="majorBidi"/>
              <w:sz w:val="22"/>
              <w:szCs w:val="22"/>
              <w:rtl/>
            </w:rPr>
          </w:rPrChange>
        </w:rPr>
        <w:t xml:space="preserve">  </w:t>
      </w:r>
      <w:proofErr w:type="gramStart"/>
      <w:r w:rsidRPr="00C53473">
        <w:rPr>
          <w:rFonts w:asciiTheme="majorBidi" w:hAnsiTheme="majorBidi" w:cstheme="majorBidi"/>
          <w:sz w:val="24"/>
          <w:szCs w:val="24"/>
          <w:rPrChange w:id="1831" w:author="Avital Tsype" w:date="2021-10-13T17:51:00Z">
            <w:rPr>
              <w:rFonts w:asciiTheme="majorBidi" w:hAnsiTheme="majorBidi" w:cstheme="majorBidi"/>
              <w:sz w:val="22"/>
              <w:szCs w:val="22"/>
            </w:rPr>
          </w:rPrChange>
        </w:rPr>
        <w:t xml:space="preserve">Rachel </w:t>
      </w:r>
      <w:proofErr w:type="spellStart"/>
      <w:r w:rsidRPr="00C53473">
        <w:rPr>
          <w:rFonts w:asciiTheme="majorBidi" w:hAnsiTheme="majorBidi" w:cstheme="majorBidi"/>
          <w:sz w:val="24"/>
          <w:szCs w:val="24"/>
          <w:rPrChange w:id="1832" w:author="Avital Tsype" w:date="2021-10-13T17:51:00Z">
            <w:rPr>
              <w:rFonts w:asciiTheme="majorBidi" w:hAnsiTheme="majorBidi" w:cstheme="majorBidi"/>
              <w:sz w:val="22"/>
              <w:szCs w:val="22"/>
            </w:rPr>
          </w:rPrChange>
        </w:rPr>
        <w:t>Shar’abi</w:t>
      </w:r>
      <w:proofErr w:type="spellEnd"/>
      <w:r w:rsidRPr="00C53473">
        <w:rPr>
          <w:rFonts w:asciiTheme="majorBidi" w:hAnsiTheme="majorBidi" w:cstheme="majorBidi"/>
          <w:sz w:val="24"/>
          <w:szCs w:val="24"/>
          <w:rPrChange w:id="1833" w:author="Avital Tsype" w:date="2021-10-13T17:51:00Z">
            <w:rPr>
              <w:rFonts w:asciiTheme="majorBidi" w:hAnsiTheme="majorBidi" w:cstheme="majorBidi"/>
              <w:sz w:val="22"/>
              <w:szCs w:val="22"/>
            </w:rPr>
          </w:rPrChange>
        </w:rPr>
        <w:t xml:space="preserve">, </w:t>
      </w:r>
      <w:proofErr w:type="spellStart"/>
      <w:ins w:id="1834" w:author="Avital Tsype" w:date="2021-10-14T11:37:00Z">
        <w:r>
          <w:rPr>
            <w:rFonts w:asciiTheme="majorBidi" w:hAnsiTheme="majorBidi" w:cstheme="majorBidi"/>
            <w:i/>
            <w:iCs/>
            <w:sz w:val="24"/>
            <w:szCs w:val="24"/>
          </w:rPr>
          <w:t>Hayeshuv</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hasfaradi</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beyerushalaim</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behsalhey</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hatkufa</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haotomanit</w:t>
        </w:r>
      </w:ins>
      <w:proofErr w:type="spellEnd"/>
      <w:ins w:id="1835" w:author="Avital Tsype" w:date="2021-10-14T11:38:00Z">
        <w:r>
          <w:rPr>
            <w:rFonts w:asciiTheme="majorBidi" w:hAnsiTheme="majorBidi" w:cstheme="majorBidi"/>
            <w:i/>
            <w:iCs/>
            <w:sz w:val="24"/>
            <w:szCs w:val="24"/>
          </w:rPr>
          <w:t xml:space="preserve"> 1893–1914 </w:t>
        </w:r>
        <w:r>
          <w:rPr>
            <w:rFonts w:asciiTheme="majorBidi" w:hAnsiTheme="majorBidi" w:cstheme="majorBidi"/>
            <w:sz w:val="24"/>
            <w:szCs w:val="24"/>
          </w:rPr>
          <w:t>[</w:t>
        </w:r>
      </w:ins>
      <w:r w:rsidRPr="00C53473">
        <w:rPr>
          <w:rFonts w:asciiTheme="majorBidi" w:hAnsiTheme="majorBidi" w:cstheme="majorBidi"/>
          <w:sz w:val="24"/>
          <w:szCs w:val="24"/>
          <w:rPrChange w:id="1836" w:author="Avital Tsype" w:date="2021-10-13T17:51:00Z">
            <w:rPr>
              <w:rFonts w:asciiTheme="majorBidi" w:hAnsiTheme="majorBidi" w:cstheme="majorBidi"/>
              <w:sz w:val="22"/>
              <w:szCs w:val="22"/>
            </w:rPr>
          </w:rPrChange>
        </w:rPr>
        <w:t xml:space="preserve">The </w:t>
      </w:r>
      <w:proofErr w:type="spellStart"/>
      <w:r w:rsidRPr="00C53473">
        <w:rPr>
          <w:rFonts w:asciiTheme="majorBidi" w:hAnsiTheme="majorBidi" w:cstheme="majorBidi"/>
          <w:sz w:val="24"/>
          <w:szCs w:val="24"/>
          <w:rPrChange w:id="1837" w:author="Avital Tsype" w:date="2021-10-13T17:51:00Z">
            <w:rPr>
              <w:rFonts w:asciiTheme="majorBidi" w:hAnsiTheme="majorBidi" w:cstheme="majorBidi"/>
              <w:sz w:val="22"/>
              <w:szCs w:val="22"/>
            </w:rPr>
          </w:rPrChange>
        </w:rPr>
        <w:t>Sepahrdi</w:t>
      </w:r>
      <w:ins w:id="1838" w:author="Avital Tsype" w:date="2021-10-18T09:58:00Z">
        <w:r>
          <w:rPr>
            <w:rFonts w:asciiTheme="majorBidi" w:hAnsiTheme="majorBidi" w:cstheme="majorBidi"/>
            <w:sz w:val="24"/>
            <w:szCs w:val="24"/>
          </w:rPr>
          <w:t>c</w:t>
        </w:r>
      </w:ins>
      <w:proofErr w:type="spellEnd"/>
      <w:r w:rsidRPr="00C53473">
        <w:rPr>
          <w:rFonts w:asciiTheme="majorBidi" w:hAnsiTheme="majorBidi" w:cstheme="majorBidi"/>
          <w:sz w:val="24"/>
          <w:szCs w:val="24"/>
          <w:rPrChange w:id="1839" w:author="Avital Tsype" w:date="2021-10-13T17:51:00Z">
            <w:rPr>
              <w:rFonts w:asciiTheme="majorBidi" w:hAnsiTheme="majorBidi" w:cstheme="majorBidi"/>
              <w:sz w:val="22"/>
              <w:szCs w:val="22"/>
            </w:rPr>
          </w:rPrChange>
        </w:rPr>
        <w:t xml:space="preserve"> Settlement in Jerusalem in the Late Ottoman Period</w:t>
      </w:r>
      <w:ins w:id="1840" w:author="Avital Tsype" w:date="2021-10-14T11:38:00Z">
        <w:r>
          <w:rPr>
            <w:rFonts w:asciiTheme="majorBidi" w:hAnsiTheme="majorBidi" w:cstheme="majorBidi"/>
            <w:sz w:val="24"/>
            <w:szCs w:val="24"/>
          </w:rPr>
          <w:t>, 1893–1914]</w:t>
        </w:r>
      </w:ins>
      <w:r w:rsidRPr="00C53473">
        <w:rPr>
          <w:rFonts w:asciiTheme="majorBidi" w:hAnsiTheme="majorBidi" w:cstheme="majorBidi"/>
          <w:sz w:val="24"/>
          <w:szCs w:val="24"/>
          <w:rPrChange w:id="1841" w:author="Avital Tsype" w:date="2021-10-13T17:51:00Z">
            <w:rPr>
              <w:rFonts w:asciiTheme="majorBidi" w:hAnsiTheme="majorBidi" w:cstheme="majorBidi"/>
              <w:sz w:val="22"/>
              <w:szCs w:val="22"/>
            </w:rPr>
          </w:rPrChange>
        </w:rPr>
        <w:t xml:space="preserve"> (Tel Aviv</w:t>
      </w:r>
      <w:del w:id="1842" w:author="Avital Tsype" w:date="2021-10-14T11:38:00Z">
        <w:r w:rsidRPr="00C53473" w:rsidDel="00865D54">
          <w:rPr>
            <w:rFonts w:asciiTheme="majorBidi" w:hAnsiTheme="majorBidi" w:cstheme="majorBidi"/>
            <w:sz w:val="24"/>
            <w:szCs w:val="24"/>
            <w:rPrChange w:id="1843" w:author="Avital Tsype" w:date="2021-10-13T17:51:00Z">
              <w:rPr>
                <w:rFonts w:asciiTheme="majorBidi" w:hAnsiTheme="majorBidi" w:cstheme="majorBidi"/>
                <w:sz w:val="22"/>
                <w:szCs w:val="22"/>
              </w:rPr>
            </w:rPrChange>
          </w:rPr>
          <w:delText xml:space="preserve">, </w:delText>
        </w:r>
      </w:del>
      <w:ins w:id="1844" w:author="Avital Tsype" w:date="2021-10-14T11:38:00Z">
        <w:r>
          <w:rPr>
            <w:rFonts w:asciiTheme="majorBidi" w:hAnsiTheme="majorBidi" w:cstheme="majorBidi"/>
            <w:sz w:val="24"/>
            <w:szCs w:val="24"/>
          </w:rPr>
          <w:t xml:space="preserve">: </w:t>
        </w:r>
        <w:proofErr w:type="spellStart"/>
        <w:r>
          <w:rPr>
            <w:rFonts w:asciiTheme="majorBidi" w:hAnsiTheme="majorBidi" w:cstheme="majorBidi"/>
            <w:sz w:val="24"/>
            <w:szCs w:val="24"/>
          </w:rPr>
          <w:t>Kotar</w:t>
        </w:r>
        <w:proofErr w:type="spellEnd"/>
        <w:r>
          <w:rPr>
            <w:rFonts w:asciiTheme="majorBidi" w:hAnsiTheme="majorBidi" w:cstheme="majorBidi"/>
            <w:sz w:val="24"/>
            <w:szCs w:val="24"/>
          </w:rPr>
          <w:t>,</w:t>
        </w:r>
        <w:r w:rsidRPr="00C53473">
          <w:rPr>
            <w:rFonts w:asciiTheme="majorBidi" w:hAnsiTheme="majorBidi" w:cstheme="majorBidi"/>
            <w:sz w:val="24"/>
            <w:szCs w:val="24"/>
            <w:rPrChange w:id="1845"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1846" w:author="Avital Tsype" w:date="2021-10-13T17:51:00Z">
            <w:rPr>
              <w:rFonts w:asciiTheme="majorBidi" w:hAnsiTheme="majorBidi" w:cstheme="majorBidi"/>
              <w:sz w:val="22"/>
              <w:szCs w:val="22"/>
            </w:rPr>
          </w:rPrChange>
        </w:rPr>
        <w:t>1989)</w:t>
      </w:r>
      <w:del w:id="1847" w:author="Avital Tsype" w:date="2021-10-14T11:38:00Z">
        <w:r w:rsidRPr="00C53473" w:rsidDel="00865D54">
          <w:rPr>
            <w:rFonts w:asciiTheme="majorBidi" w:hAnsiTheme="majorBidi" w:cstheme="majorBidi"/>
            <w:sz w:val="24"/>
            <w:szCs w:val="24"/>
            <w:rPrChange w:id="1848" w:author="Avital Tsype" w:date="2021-10-13T17:51:00Z">
              <w:rPr>
                <w:rFonts w:asciiTheme="majorBidi" w:hAnsiTheme="majorBidi" w:cstheme="majorBidi"/>
                <w:sz w:val="22"/>
                <w:szCs w:val="22"/>
              </w:rPr>
            </w:rPrChange>
          </w:rPr>
          <w:delText xml:space="preserve"> [in Hebrew] , pp. </w:delText>
        </w:r>
      </w:del>
      <w:ins w:id="1849" w:author="Avital Tsype" w:date="2021-10-14T11:38:00Z">
        <w:r>
          <w:rPr>
            <w:rFonts w:asciiTheme="majorBidi" w:hAnsiTheme="majorBidi" w:cstheme="majorBidi"/>
            <w:sz w:val="24"/>
            <w:szCs w:val="24"/>
          </w:rPr>
          <w:t>,</w:t>
        </w:r>
      </w:ins>
      <w:ins w:id="1850" w:author="Avital Tsype" w:date="2021-10-18T10:58:00Z">
        <w:r>
          <w:rPr>
            <w:rFonts w:asciiTheme="majorBidi" w:hAnsiTheme="majorBidi" w:cstheme="majorBidi"/>
            <w:sz w:val="24"/>
            <w:szCs w:val="24"/>
          </w:rPr>
          <w:t xml:space="preserve"> pp.</w:t>
        </w:r>
      </w:ins>
      <w:ins w:id="1851" w:author="Avital Tsype" w:date="2021-10-14T11:38:00Z">
        <w:r>
          <w:rPr>
            <w:rFonts w:asciiTheme="majorBidi" w:hAnsiTheme="majorBidi" w:cstheme="majorBidi"/>
            <w:sz w:val="24"/>
            <w:szCs w:val="24"/>
          </w:rPr>
          <w:t xml:space="preserve"> </w:t>
        </w:r>
      </w:ins>
      <w:r w:rsidRPr="00C53473">
        <w:rPr>
          <w:rFonts w:asciiTheme="majorBidi" w:hAnsiTheme="majorBidi" w:cstheme="majorBidi"/>
          <w:sz w:val="24"/>
          <w:szCs w:val="24"/>
          <w:rPrChange w:id="1852" w:author="Avital Tsype" w:date="2021-10-13T17:51:00Z">
            <w:rPr>
              <w:rFonts w:asciiTheme="majorBidi" w:hAnsiTheme="majorBidi" w:cstheme="majorBidi"/>
              <w:sz w:val="22"/>
              <w:szCs w:val="22"/>
            </w:rPr>
          </w:rPrChange>
        </w:rPr>
        <w:t>94</w:t>
      </w:r>
      <w:del w:id="1853" w:author="Avital Tsype" w:date="2021-10-14T11:38:00Z">
        <w:r w:rsidRPr="00C53473" w:rsidDel="00865D54">
          <w:rPr>
            <w:rFonts w:asciiTheme="majorBidi" w:hAnsiTheme="majorBidi" w:cstheme="majorBidi"/>
            <w:sz w:val="24"/>
            <w:szCs w:val="24"/>
            <w:rPrChange w:id="1854" w:author="Avital Tsype" w:date="2021-10-13T17:51:00Z">
              <w:rPr>
                <w:rFonts w:asciiTheme="majorBidi" w:hAnsiTheme="majorBidi" w:cstheme="majorBidi"/>
                <w:sz w:val="22"/>
                <w:szCs w:val="22"/>
              </w:rPr>
            </w:rPrChange>
          </w:rPr>
          <w:delText>-</w:delText>
        </w:r>
      </w:del>
      <w:ins w:id="1855" w:author="Avital Tsype" w:date="2021-10-14T11:38:00Z">
        <w:r>
          <w:rPr>
            <w:rFonts w:asciiTheme="majorBidi" w:hAnsiTheme="majorBidi" w:cstheme="majorBidi"/>
            <w:sz w:val="24"/>
            <w:szCs w:val="24"/>
          </w:rPr>
          <w:t>–</w:t>
        </w:r>
      </w:ins>
      <w:r w:rsidRPr="00C53473">
        <w:rPr>
          <w:rFonts w:asciiTheme="majorBidi" w:hAnsiTheme="majorBidi" w:cstheme="majorBidi"/>
          <w:sz w:val="24"/>
          <w:szCs w:val="24"/>
          <w:rPrChange w:id="1856" w:author="Avital Tsype" w:date="2021-10-13T17:51:00Z">
            <w:rPr>
              <w:rFonts w:asciiTheme="majorBidi" w:hAnsiTheme="majorBidi" w:cstheme="majorBidi"/>
              <w:sz w:val="22"/>
              <w:szCs w:val="22"/>
            </w:rPr>
          </w:rPrChange>
        </w:rPr>
        <w:t>95.</w:t>
      </w:r>
      <w:proofErr w:type="gramEnd"/>
    </w:p>
  </w:endnote>
  <w:endnote w:id="27">
    <w:p w14:paraId="1446544C" w14:textId="1996515A" w:rsidR="00736C4C" w:rsidRPr="00C53473" w:rsidRDefault="00736C4C">
      <w:pPr>
        <w:pStyle w:val="EndnoteText"/>
        <w:bidi w:val="0"/>
        <w:spacing w:line="360" w:lineRule="auto"/>
        <w:ind w:firstLine="360"/>
        <w:jc w:val="both"/>
        <w:rPr>
          <w:rFonts w:asciiTheme="majorBidi" w:hAnsiTheme="majorBidi" w:cstheme="majorBidi"/>
          <w:sz w:val="24"/>
          <w:szCs w:val="24"/>
          <w:rPrChange w:id="1868" w:author="Avital Tsype" w:date="2021-10-13T17:51:00Z">
            <w:rPr>
              <w:rFonts w:asciiTheme="majorBidi" w:hAnsiTheme="majorBidi" w:cstheme="majorBidi"/>
              <w:sz w:val="22"/>
              <w:szCs w:val="22"/>
            </w:rPr>
          </w:rPrChange>
        </w:rPr>
        <w:pPrChange w:id="1869"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187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1871" w:author="Avital Tsype" w:date="2021-10-13T17:51:00Z">
            <w:rPr>
              <w:rFonts w:asciiTheme="majorBidi" w:hAnsiTheme="majorBidi" w:cstheme="majorBidi"/>
              <w:sz w:val="22"/>
              <w:szCs w:val="22"/>
              <w:rtl/>
            </w:rPr>
          </w:rPrChange>
        </w:rPr>
        <w:t xml:space="preserve"> </w:t>
      </w:r>
      <w:proofErr w:type="spellStart"/>
      <w:r w:rsidRPr="00C53473">
        <w:rPr>
          <w:rFonts w:asciiTheme="majorBidi" w:hAnsiTheme="majorBidi" w:cstheme="majorBidi"/>
          <w:sz w:val="24"/>
          <w:szCs w:val="24"/>
          <w:rPrChange w:id="1872" w:author="Avital Tsype" w:date="2021-10-13T17:51:00Z">
            <w:rPr>
              <w:rFonts w:asciiTheme="majorBidi" w:hAnsiTheme="majorBidi" w:cstheme="majorBidi"/>
              <w:sz w:val="22"/>
              <w:szCs w:val="22"/>
            </w:rPr>
          </w:rPrChange>
        </w:rPr>
        <w:t>Zand</w:t>
      </w:r>
      <w:proofErr w:type="spellEnd"/>
      <w:r w:rsidRPr="00C53473">
        <w:rPr>
          <w:rFonts w:asciiTheme="majorBidi" w:hAnsiTheme="majorBidi" w:cstheme="majorBidi"/>
          <w:sz w:val="24"/>
          <w:szCs w:val="24"/>
          <w:rPrChange w:id="1873" w:author="Avital Tsype" w:date="2021-10-13T17:51:00Z">
            <w:rPr>
              <w:rFonts w:asciiTheme="majorBidi" w:hAnsiTheme="majorBidi" w:cstheme="majorBidi"/>
              <w:sz w:val="22"/>
              <w:szCs w:val="22"/>
            </w:rPr>
          </w:rPrChange>
        </w:rPr>
        <w:t xml:space="preserve">, </w:t>
      </w:r>
      <w:ins w:id="1874" w:author="Avital Tsype" w:date="2021-10-14T11:39:00Z">
        <w:r>
          <w:rPr>
            <w:rFonts w:asciiTheme="majorBidi" w:hAnsiTheme="majorBidi" w:cstheme="majorBidi"/>
            <w:sz w:val="24"/>
            <w:szCs w:val="24"/>
          </w:rPr>
          <w:t>“</w:t>
        </w:r>
      </w:ins>
      <w:proofErr w:type="spellStart"/>
      <w:r w:rsidRPr="00C53473">
        <w:rPr>
          <w:rFonts w:asciiTheme="majorBidi" w:hAnsiTheme="majorBidi" w:cstheme="majorBidi"/>
          <w:sz w:val="24"/>
          <w:szCs w:val="24"/>
          <w:rPrChange w:id="1875" w:author="Avital Tsype" w:date="2021-10-13T17:51:00Z">
            <w:rPr>
              <w:rFonts w:asciiTheme="majorBidi" w:hAnsiTheme="majorBidi" w:cstheme="majorBidi"/>
              <w:sz w:val="22"/>
              <w:szCs w:val="22"/>
            </w:rPr>
          </w:rPrChange>
        </w:rPr>
        <w:t>Bukharan</w:t>
      </w:r>
      <w:proofErr w:type="spellEnd"/>
      <w:r w:rsidRPr="00C53473">
        <w:rPr>
          <w:rFonts w:asciiTheme="majorBidi" w:hAnsiTheme="majorBidi" w:cstheme="majorBidi"/>
          <w:sz w:val="24"/>
          <w:szCs w:val="24"/>
          <w:rPrChange w:id="1876" w:author="Avital Tsype" w:date="2021-10-13T17:51:00Z">
            <w:rPr>
              <w:rFonts w:asciiTheme="majorBidi" w:hAnsiTheme="majorBidi" w:cstheme="majorBidi"/>
              <w:sz w:val="22"/>
              <w:szCs w:val="22"/>
            </w:rPr>
          </w:rPrChange>
        </w:rPr>
        <w:t xml:space="preserve"> Jewry</w:t>
      </w:r>
      <w:ins w:id="1877" w:author="Avital Tsype" w:date="2021-10-14T11:38:00Z">
        <w:r>
          <w:rPr>
            <w:rFonts w:asciiTheme="majorBidi" w:hAnsiTheme="majorBidi" w:cstheme="majorBidi"/>
            <w:sz w:val="24"/>
            <w:szCs w:val="24"/>
          </w:rPr>
          <w:t>,</w:t>
        </w:r>
      </w:ins>
      <w:r w:rsidRPr="00C53473">
        <w:rPr>
          <w:rFonts w:asciiTheme="majorBidi" w:hAnsiTheme="majorBidi" w:cstheme="majorBidi"/>
          <w:sz w:val="24"/>
          <w:szCs w:val="24"/>
          <w:rPrChange w:id="1878" w:author="Avital Tsype" w:date="2021-10-13T17:51:00Z">
            <w:rPr>
              <w:rFonts w:asciiTheme="majorBidi" w:hAnsiTheme="majorBidi" w:cstheme="majorBidi"/>
              <w:sz w:val="22"/>
              <w:szCs w:val="22"/>
            </w:rPr>
          </w:rPrChange>
        </w:rPr>
        <w:t>”</w:t>
      </w:r>
      <w:del w:id="1879" w:author="Avital" w:date="2021-10-18T13:54:00Z">
        <w:r w:rsidRPr="00C53473" w:rsidDel="00365D1F">
          <w:rPr>
            <w:rFonts w:asciiTheme="majorBidi" w:hAnsiTheme="majorBidi" w:cstheme="majorBidi"/>
            <w:sz w:val="24"/>
            <w:szCs w:val="24"/>
            <w:rPrChange w:id="188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881" w:author="Avital Tsype" w:date="2021-10-13T17:51:00Z">
            <w:rPr>
              <w:rFonts w:asciiTheme="majorBidi" w:hAnsiTheme="majorBidi" w:cstheme="majorBidi"/>
              <w:sz w:val="22"/>
              <w:szCs w:val="22"/>
            </w:rPr>
          </w:rPrChange>
        </w:rPr>
        <w:t xml:space="preserve"> p. 79.</w:t>
      </w:r>
    </w:p>
  </w:endnote>
  <w:endnote w:id="28">
    <w:p w14:paraId="6CC92F57" w14:textId="175694FF" w:rsidR="00736C4C" w:rsidRPr="00C53473" w:rsidRDefault="00736C4C">
      <w:pPr>
        <w:pStyle w:val="EndnoteText"/>
        <w:bidi w:val="0"/>
        <w:spacing w:line="360" w:lineRule="auto"/>
        <w:ind w:firstLine="360"/>
        <w:jc w:val="both"/>
        <w:rPr>
          <w:rFonts w:asciiTheme="majorBidi" w:hAnsiTheme="majorBidi" w:cstheme="majorBidi"/>
          <w:sz w:val="24"/>
          <w:szCs w:val="24"/>
          <w:rPrChange w:id="1897" w:author="Avital Tsype" w:date="2021-10-13T17:51:00Z">
            <w:rPr>
              <w:rFonts w:asciiTheme="majorBidi" w:hAnsiTheme="majorBidi" w:cstheme="majorBidi"/>
              <w:sz w:val="22"/>
              <w:szCs w:val="22"/>
            </w:rPr>
          </w:rPrChange>
        </w:rPr>
        <w:pPrChange w:id="1898" w:author="Avital Tsype" w:date="2021-10-18T09:59:00Z">
          <w:pPr>
            <w:pStyle w:val="EndnoteText"/>
            <w:bidi w:val="0"/>
            <w:spacing w:line="480" w:lineRule="auto"/>
            <w:jc w:val="both"/>
          </w:pPr>
        </w:pPrChange>
      </w:pPr>
      <w:r w:rsidRPr="00C53473">
        <w:rPr>
          <w:rStyle w:val="EndnoteReference"/>
          <w:rFonts w:asciiTheme="majorBidi" w:hAnsiTheme="majorBidi" w:cstheme="majorBidi"/>
          <w:sz w:val="24"/>
          <w:szCs w:val="24"/>
          <w:rPrChange w:id="1899" w:author="Avital Tsype" w:date="2021-10-13T17:51:00Z">
            <w:rPr>
              <w:rStyle w:val="EndnoteReference"/>
              <w:rFonts w:asciiTheme="majorBidi" w:hAnsiTheme="majorBidi" w:cstheme="majorBidi"/>
              <w:sz w:val="22"/>
              <w:szCs w:val="22"/>
            </w:rPr>
          </w:rPrChange>
        </w:rPr>
        <w:endnoteRef/>
      </w:r>
      <w:proofErr w:type="gramStart"/>
      <w:r w:rsidRPr="00C53473">
        <w:rPr>
          <w:rFonts w:asciiTheme="majorBidi" w:hAnsiTheme="majorBidi" w:cstheme="majorBidi"/>
          <w:sz w:val="24"/>
          <w:szCs w:val="24"/>
          <w:rPrChange w:id="1900" w:author="Avital Tsype" w:date="2021-10-13T17:51:00Z">
            <w:rPr>
              <w:rFonts w:asciiTheme="majorBidi" w:hAnsiTheme="majorBidi" w:cstheme="majorBidi"/>
              <w:sz w:val="22"/>
              <w:szCs w:val="22"/>
            </w:rPr>
          </w:rPrChange>
        </w:rPr>
        <w:t xml:space="preserve">Albert </w:t>
      </w:r>
      <w:proofErr w:type="spellStart"/>
      <w:r w:rsidRPr="00C53473">
        <w:rPr>
          <w:rFonts w:asciiTheme="majorBidi" w:hAnsiTheme="majorBidi" w:cstheme="majorBidi"/>
          <w:sz w:val="24"/>
          <w:szCs w:val="24"/>
          <w:rPrChange w:id="1901" w:author="Avital Tsype" w:date="2021-10-13T17:51:00Z">
            <w:rPr>
              <w:rFonts w:asciiTheme="majorBidi" w:hAnsiTheme="majorBidi" w:cstheme="majorBidi"/>
              <w:sz w:val="22"/>
              <w:szCs w:val="22"/>
            </w:rPr>
          </w:rPrChange>
        </w:rPr>
        <w:t>Kaganovich</w:t>
      </w:r>
      <w:proofErr w:type="spellEnd"/>
      <w:r w:rsidRPr="00C53473">
        <w:rPr>
          <w:rFonts w:asciiTheme="majorBidi" w:hAnsiTheme="majorBidi" w:cstheme="majorBidi"/>
          <w:sz w:val="24"/>
          <w:szCs w:val="24"/>
          <w:rPrChange w:id="1902" w:author="Avital Tsype" w:date="2021-10-13T17:51:00Z">
            <w:rPr>
              <w:rFonts w:asciiTheme="majorBidi" w:hAnsiTheme="majorBidi" w:cstheme="majorBidi"/>
              <w:sz w:val="22"/>
              <w:szCs w:val="22"/>
            </w:rPr>
          </w:rPrChange>
        </w:rPr>
        <w:t>,</w:t>
      </w:r>
      <w:r w:rsidRPr="00C53473">
        <w:rPr>
          <w:rFonts w:asciiTheme="majorBidi" w:hAnsiTheme="majorBidi" w:cstheme="majorBidi"/>
          <w:color w:val="FF0000"/>
          <w:sz w:val="24"/>
          <w:szCs w:val="24"/>
          <w:rPrChange w:id="1903" w:author="Avital Tsype" w:date="2021-10-13T17:51:00Z">
            <w:rPr>
              <w:rFonts w:asciiTheme="majorBidi" w:hAnsiTheme="majorBidi" w:cstheme="majorBidi"/>
              <w:color w:val="FF0000"/>
              <w:sz w:val="22"/>
              <w:szCs w:val="22"/>
            </w:rPr>
          </w:rPrChange>
        </w:rPr>
        <w:t xml:space="preserve"> </w:t>
      </w:r>
      <w:r w:rsidRPr="00C53473">
        <w:rPr>
          <w:rFonts w:asciiTheme="majorBidi" w:hAnsiTheme="majorBidi" w:cstheme="majorBidi"/>
          <w:sz w:val="24"/>
          <w:szCs w:val="24"/>
          <w:rPrChange w:id="1904" w:author="Avital Tsype" w:date="2021-10-13T17:51:00Z">
            <w:rPr>
              <w:rFonts w:asciiTheme="majorBidi" w:hAnsiTheme="majorBidi" w:cstheme="majorBidi"/>
              <w:sz w:val="22"/>
              <w:szCs w:val="22"/>
            </w:rPr>
          </w:rPrChange>
        </w:rPr>
        <w:t xml:space="preserve">“On Moslem Jews in </w:t>
      </w:r>
      <w:ins w:id="1905" w:author="Avital Tsype" w:date="2021-10-14T11:39:00Z">
        <w:r>
          <w:rPr>
            <w:rFonts w:asciiTheme="majorBidi" w:hAnsiTheme="majorBidi" w:cstheme="majorBidi"/>
            <w:sz w:val="24"/>
            <w:szCs w:val="24"/>
          </w:rPr>
          <w:t xml:space="preserve">the </w:t>
        </w:r>
      </w:ins>
      <w:r w:rsidRPr="00C53473">
        <w:rPr>
          <w:rFonts w:asciiTheme="majorBidi" w:hAnsiTheme="majorBidi" w:cstheme="majorBidi"/>
          <w:sz w:val="24"/>
          <w:szCs w:val="24"/>
          <w:rPrChange w:id="1906" w:author="Avital Tsype" w:date="2021-10-13T17:51:00Z">
            <w:rPr>
              <w:rFonts w:asciiTheme="majorBidi" w:hAnsiTheme="majorBidi" w:cstheme="majorBidi"/>
              <w:sz w:val="22"/>
              <w:szCs w:val="22"/>
            </w:rPr>
          </w:rPrChange>
        </w:rPr>
        <w:t>Turkestan region</w:t>
      </w:r>
      <w:del w:id="1907" w:author="Avital Tsype" w:date="2021-10-14T11:39:00Z">
        <w:r w:rsidRPr="00C53473" w:rsidDel="00865D54">
          <w:rPr>
            <w:rFonts w:asciiTheme="majorBidi" w:hAnsiTheme="majorBidi" w:cstheme="majorBidi"/>
            <w:sz w:val="24"/>
            <w:szCs w:val="24"/>
            <w:rPrChange w:id="1908" w:author="Avital Tsype" w:date="2021-10-13T17:51:00Z">
              <w:rPr>
                <w:rFonts w:asciiTheme="majorBidi" w:hAnsiTheme="majorBidi" w:cstheme="majorBidi"/>
                <w:sz w:val="22"/>
                <w:szCs w:val="22"/>
              </w:rPr>
            </w:rPrChange>
          </w:rPr>
          <w:delText xml:space="preserve"> (according to archive data)”, </w:delText>
        </w:r>
      </w:del>
      <w:ins w:id="1909" w:author="Avital Tsype" w:date="2021-10-14T11:39:00Z">
        <w:r>
          <w:rPr>
            <w:rFonts w:asciiTheme="majorBidi" w:hAnsiTheme="majorBidi" w:cstheme="majorBidi"/>
            <w:sz w:val="24"/>
            <w:szCs w:val="24"/>
          </w:rPr>
          <w:t xml:space="preserve">,” </w:t>
        </w:r>
      </w:ins>
      <w:del w:id="1910" w:author="Avital Tsype" w:date="2021-10-14T11:39:00Z">
        <w:r w:rsidRPr="00C53473" w:rsidDel="00865D54">
          <w:rPr>
            <w:rFonts w:asciiTheme="majorBidi" w:hAnsiTheme="majorBidi" w:cstheme="majorBidi"/>
            <w:i/>
            <w:iCs/>
            <w:sz w:val="24"/>
            <w:szCs w:val="24"/>
            <w:rPrChange w:id="1911" w:author="Avital Tsype" w:date="2021-10-13T17:51:00Z">
              <w:rPr>
                <w:rFonts w:asciiTheme="majorBidi" w:hAnsiTheme="majorBidi" w:cstheme="majorBidi"/>
                <w:i/>
                <w:iCs/>
                <w:sz w:val="22"/>
                <w:szCs w:val="22"/>
              </w:rPr>
            </w:rPrChange>
          </w:rPr>
          <w:delText>Central Asia Jews in Past and Present, Expeditions, researches, Publications, Collected Articles</w:delText>
        </w:r>
        <w:r w:rsidRPr="00C53473" w:rsidDel="00865D54">
          <w:rPr>
            <w:rFonts w:asciiTheme="majorBidi" w:hAnsiTheme="majorBidi" w:cstheme="majorBidi"/>
            <w:sz w:val="24"/>
            <w:szCs w:val="24"/>
            <w:rPrChange w:id="1912" w:author="Avital Tsype" w:date="2021-10-13T17:51:00Z">
              <w:rPr>
                <w:rFonts w:asciiTheme="majorBidi" w:hAnsiTheme="majorBidi" w:cstheme="majorBidi"/>
                <w:sz w:val="22"/>
                <w:szCs w:val="22"/>
              </w:rPr>
            </w:rPrChange>
          </w:rPr>
          <w:delText xml:space="preserve">, Ilya Dvorkin (ed.), St. Petersburg, 1995, [in Russian. I'm very grateful to Ms. Victoria Melichson for the translation] </w:delText>
        </w:r>
      </w:del>
      <w:ins w:id="1913" w:author="Avital Tsype" w:date="2021-10-18T10:58:00Z">
        <w:r>
          <w:rPr>
            <w:rFonts w:asciiTheme="majorBidi" w:hAnsiTheme="majorBidi" w:cstheme="majorBidi"/>
            <w:sz w:val="24"/>
            <w:szCs w:val="24"/>
          </w:rPr>
          <w:t xml:space="preserve">pp. </w:t>
        </w:r>
      </w:ins>
      <w:r w:rsidRPr="00C53473">
        <w:rPr>
          <w:rFonts w:asciiTheme="majorBidi" w:hAnsiTheme="majorBidi" w:cstheme="majorBidi"/>
          <w:sz w:val="24"/>
          <w:szCs w:val="24"/>
          <w:rPrChange w:id="1914" w:author="Avital Tsype" w:date="2021-10-13T17:51:00Z">
            <w:rPr>
              <w:rFonts w:asciiTheme="majorBidi" w:hAnsiTheme="majorBidi" w:cstheme="majorBidi"/>
              <w:sz w:val="22"/>
              <w:szCs w:val="22"/>
            </w:rPr>
          </w:rPrChange>
        </w:rPr>
        <w:t>117</w:t>
      </w:r>
      <w:del w:id="1915" w:author="Avital Tsype" w:date="2021-10-14T11:39:00Z">
        <w:r w:rsidRPr="00C53473" w:rsidDel="00865D54">
          <w:rPr>
            <w:rFonts w:asciiTheme="majorBidi" w:hAnsiTheme="majorBidi" w:cstheme="majorBidi"/>
            <w:sz w:val="24"/>
            <w:szCs w:val="24"/>
            <w:rPrChange w:id="1916" w:author="Avital Tsype" w:date="2021-10-13T17:51:00Z">
              <w:rPr>
                <w:rFonts w:asciiTheme="majorBidi" w:hAnsiTheme="majorBidi" w:cstheme="majorBidi"/>
                <w:sz w:val="22"/>
                <w:szCs w:val="22"/>
              </w:rPr>
            </w:rPrChange>
          </w:rPr>
          <w:delText>-</w:delText>
        </w:r>
      </w:del>
      <w:ins w:id="1917" w:author="Avital Tsype" w:date="2021-10-14T11:39:00Z">
        <w:r>
          <w:rPr>
            <w:rFonts w:asciiTheme="majorBidi" w:hAnsiTheme="majorBidi" w:cstheme="majorBidi"/>
            <w:sz w:val="24"/>
            <w:szCs w:val="24"/>
          </w:rPr>
          <w:t>–</w:t>
        </w:r>
      </w:ins>
      <w:r w:rsidRPr="00C53473">
        <w:rPr>
          <w:rFonts w:asciiTheme="majorBidi" w:hAnsiTheme="majorBidi" w:cstheme="majorBidi"/>
          <w:sz w:val="24"/>
          <w:szCs w:val="24"/>
          <w:rPrChange w:id="1918" w:author="Avital Tsype" w:date="2021-10-13T17:51:00Z">
            <w:rPr>
              <w:rFonts w:asciiTheme="majorBidi" w:hAnsiTheme="majorBidi" w:cstheme="majorBidi"/>
              <w:sz w:val="22"/>
              <w:szCs w:val="22"/>
            </w:rPr>
          </w:rPrChange>
        </w:rPr>
        <w:t>132.</w:t>
      </w:r>
      <w:proofErr w:type="gramEnd"/>
      <w:r w:rsidRPr="00C53473">
        <w:rPr>
          <w:rFonts w:asciiTheme="majorBidi" w:hAnsiTheme="majorBidi" w:cstheme="majorBidi"/>
          <w:sz w:val="24"/>
          <w:szCs w:val="24"/>
          <w:rPrChange w:id="1919" w:author="Avital Tsype" w:date="2021-10-13T17:51:00Z">
            <w:rPr>
              <w:rFonts w:asciiTheme="majorBidi" w:hAnsiTheme="majorBidi" w:cstheme="majorBidi"/>
              <w:sz w:val="22"/>
              <w:szCs w:val="22"/>
            </w:rPr>
          </w:rPrChange>
        </w:rPr>
        <w:t xml:space="preserve"> </w:t>
      </w:r>
      <w:del w:id="1920" w:author="Avital Tsype" w:date="2021-10-14T11:41:00Z">
        <w:r w:rsidRPr="00865D54" w:rsidDel="00865D54">
          <w:rPr>
            <w:rFonts w:asciiTheme="majorBidi" w:hAnsiTheme="majorBidi" w:cstheme="majorBidi"/>
            <w:sz w:val="24"/>
            <w:szCs w:val="24"/>
            <w:highlight w:val="yellow"/>
            <w:rPrChange w:id="1921" w:author="Avital Tsype" w:date="2021-10-14T11:41:00Z">
              <w:rPr>
                <w:rFonts w:asciiTheme="majorBidi" w:hAnsiTheme="majorBidi" w:cstheme="majorBidi"/>
                <w:sz w:val="22"/>
                <w:szCs w:val="22"/>
              </w:rPr>
            </w:rPrChange>
          </w:rPr>
          <w:delText>‘A.</w:delText>
        </w:r>
      </w:del>
      <w:ins w:id="1922" w:author="Avital Tsype" w:date="2021-10-14T11:41:00Z">
        <w:r w:rsidRPr="00865D54">
          <w:rPr>
            <w:rFonts w:asciiTheme="majorBidi" w:hAnsiTheme="majorBidi" w:cstheme="majorBidi"/>
            <w:sz w:val="24"/>
            <w:szCs w:val="24"/>
            <w:highlight w:val="yellow"/>
            <w:rPrChange w:id="1923" w:author="Avital Tsype" w:date="2021-10-14T11:41:00Z">
              <w:rPr>
                <w:rFonts w:asciiTheme="majorBidi" w:hAnsiTheme="majorBidi" w:cstheme="majorBidi"/>
                <w:sz w:val="24"/>
                <w:szCs w:val="24"/>
              </w:rPr>
            </w:rPrChange>
          </w:rPr>
          <w:t>First name</w:t>
        </w:r>
      </w:ins>
      <w:r w:rsidRPr="00C53473">
        <w:rPr>
          <w:rFonts w:asciiTheme="majorBidi" w:hAnsiTheme="majorBidi" w:cstheme="majorBidi"/>
          <w:sz w:val="24"/>
          <w:szCs w:val="24"/>
          <w:rPrChange w:id="1924" w:author="Avital Tsype" w:date="2021-10-13T17:51:00Z">
            <w:rPr>
              <w:rFonts w:asciiTheme="majorBidi" w:hAnsiTheme="majorBidi" w:cstheme="majorBidi"/>
              <w:sz w:val="22"/>
              <w:szCs w:val="22"/>
            </w:rPr>
          </w:rPrChange>
        </w:rPr>
        <w:t xml:space="preserve"> Levy, “The Jews of Mas</w:t>
      </w:r>
      <w:ins w:id="1925" w:author="Avital Tsype" w:date="2021-10-14T11:41:00Z">
        <w:r>
          <w:rPr>
            <w:rFonts w:asciiTheme="majorBidi" w:hAnsiTheme="majorBidi" w:cstheme="majorBidi"/>
            <w:sz w:val="24"/>
            <w:szCs w:val="24"/>
          </w:rPr>
          <w:t>h</w:t>
        </w:r>
      </w:ins>
      <w:r w:rsidRPr="00C53473">
        <w:rPr>
          <w:rFonts w:asciiTheme="majorBidi" w:hAnsiTheme="majorBidi" w:cstheme="majorBidi"/>
          <w:sz w:val="24"/>
          <w:szCs w:val="24"/>
          <w:rPrChange w:id="1926" w:author="Avital Tsype" w:date="2021-10-13T17:51:00Z">
            <w:rPr>
              <w:rFonts w:asciiTheme="majorBidi" w:hAnsiTheme="majorBidi" w:cstheme="majorBidi"/>
              <w:sz w:val="22"/>
              <w:szCs w:val="22"/>
            </w:rPr>
          </w:rPrChange>
        </w:rPr>
        <w:t>had</w:t>
      </w:r>
      <w:ins w:id="1927" w:author="Avital Tsype" w:date="2021-10-14T11:41:00Z">
        <w:r>
          <w:rPr>
            <w:rFonts w:asciiTheme="majorBidi" w:hAnsiTheme="majorBidi" w:cstheme="majorBidi"/>
            <w:sz w:val="24"/>
            <w:szCs w:val="24"/>
          </w:rPr>
          <w:t>,</w:t>
        </w:r>
      </w:ins>
      <w:r w:rsidRPr="00C53473">
        <w:rPr>
          <w:rFonts w:asciiTheme="majorBidi" w:hAnsiTheme="majorBidi" w:cstheme="majorBidi"/>
          <w:sz w:val="24"/>
          <w:szCs w:val="24"/>
          <w:rPrChange w:id="1928" w:author="Avital Tsype" w:date="2021-10-13T17:51:00Z">
            <w:rPr>
              <w:rFonts w:asciiTheme="majorBidi" w:hAnsiTheme="majorBidi" w:cstheme="majorBidi"/>
              <w:sz w:val="22"/>
              <w:szCs w:val="22"/>
            </w:rPr>
          </w:rPrChange>
        </w:rPr>
        <w:t>”</w:t>
      </w:r>
      <w:del w:id="1929" w:author="Avital Tsype" w:date="2021-10-14T11:41:00Z">
        <w:r w:rsidRPr="00C53473" w:rsidDel="00865D54">
          <w:rPr>
            <w:rFonts w:asciiTheme="majorBidi" w:hAnsiTheme="majorBidi" w:cstheme="majorBidi"/>
            <w:sz w:val="24"/>
            <w:szCs w:val="24"/>
            <w:rPrChange w:id="193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931" w:author="Avital Tsype" w:date="2021-10-13T17:51:00Z">
            <w:rPr>
              <w:rFonts w:asciiTheme="majorBidi" w:hAnsiTheme="majorBidi" w:cstheme="majorBidi"/>
              <w:sz w:val="22"/>
              <w:szCs w:val="22"/>
            </w:rPr>
          </w:rPrChange>
        </w:rPr>
        <w:t xml:space="preserve"> p</w:t>
      </w:r>
      <w:del w:id="1932" w:author="Avital Tsype" w:date="2021-10-18T10:58:00Z">
        <w:r w:rsidRPr="00C53473" w:rsidDel="00A3211C">
          <w:rPr>
            <w:rFonts w:asciiTheme="majorBidi" w:hAnsiTheme="majorBidi" w:cstheme="majorBidi"/>
            <w:sz w:val="24"/>
            <w:szCs w:val="24"/>
            <w:rPrChange w:id="1933" w:author="Avital Tsype" w:date="2021-10-13T17:51:00Z">
              <w:rPr>
                <w:rFonts w:asciiTheme="majorBidi" w:hAnsiTheme="majorBidi" w:cstheme="majorBidi"/>
                <w:sz w:val="22"/>
                <w:szCs w:val="22"/>
              </w:rPr>
            </w:rPrChange>
          </w:rPr>
          <w:delText>p</w:delText>
        </w:r>
      </w:del>
      <w:r w:rsidRPr="00C53473">
        <w:rPr>
          <w:rFonts w:asciiTheme="majorBidi" w:hAnsiTheme="majorBidi" w:cstheme="majorBidi"/>
          <w:sz w:val="24"/>
          <w:szCs w:val="24"/>
          <w:rPrChange w:id="1934" w:author="Avital Tsype" w:date="2021-10-13T17:51:00Z">
            <w:rPr>
              <w:rFonts w:asciiTheme="majorBidi" w:hAnsiTheme="majorBidi" w:cstheme="majorBidi"/>
              <w:sz w:val="22"/>
              <w:szCs w:val="22"/>
            </w:rPr>
          </w:rPrChange>
        </w:rPr>
        <w:t>. 3,</w:t>
      </w:r>
      <w:ins w:id="1935" w:author="Avital Tsype" w:date="2021-10-18T10:58:00Z">
        <w:r>
          <w:rPr>
            <w:rFonts w:asciiTheme="majorBidi" w:hAnsiTheme="majorBidi" w:cstheme="majorBidi"/>
            <w:sz w:val="24"/>
            <w:szCs w:val="24"/>
          </w:rPr>
          <w:t xml:space="preserve"> pp.</w:t>
        </w:r>
      </w:ins>
      <w:r w:rsidRPr="00C53473">
        <w:rPr>
          <w:rFonts w:asciiTheme="majorBidi" w:hAnsiTheme="majorBidi" w:cstheme="majorBidi"/>
          <w:sz w:val="24"/>
          <w:szCs w:val="24"/>
          <w:rPrChange w:id="1936" w:author="Avital Tsype" w:date="2021-10-13T17:51:00Z">
            <w:rPr>
              <w:rFonts w:asciiTheme="majorBidi" w:hAnsiTheme="majorBidi" w:cstheme="majorBidi"/>
              <w:sz w:val="22"/>
              <w:szCs w:val="22"/>
            </w:rPr>
          </w:rPrChange>
        </w:rPr>
        <w:t xml:space="preserve"> 8</w:t>
      </w:r>
      <w:del w:id="1937" w:author="Avital Tsype" w:date="2021-10-14T11:39:00Z">
        <w:r w:rsidRPr="00C53473" w:rsidDel="00865D54">
          <w:rPr>
            <w:rFonts w:asciiTheme="majorBidi" w:hAnsiTheme="majorBidi" w:cstheme="majorBidi"/>
            <w:sz w:val="24"/>
            <w:szCs w:val="24"/>
            <w:rPrChange w:id="1938" w:author="Avital Tsype" w:date="2021-10-13T17:51:00Z">
              <w:rPr>
                <w:rFonts w:asciiTheme="majorBidi" w:hAnsiTheme="majorBidi" w:cstheme="majorBidi"/>
                <w:sz w:val="22"/>
                <w:szCs w:val="22"/>
              </w:rPr>
            </w:rPrChange>
          </w:rPr>
          <w:delText>-</w:delText>
        </w:r>
      </w:del>
      <w:ins w:id="1939" w:author="Avital Tsype" w:date="2021-10-14T11:39:00Z">
        <w:r>
          <w:rPr>
            <w:rFonts w:asciiTheme="majorBidi" w:hAnsiTheme="majorBidi" w:cstheme="majorBidi"/>
            <w:sz w:val="24"/>
            <w:szCs w:val="24"/>
          </w:rPr>
          <w:t>–</w:t>
        </w:r>
      </w:ins>
      <w:r w:rsidRPr="00C53473">
        <w:rPr>
          <w:rFonts w:asciiTheme="majorBidi" w:hAnsiTheme="majorBidi" w:cstheme="majorBidi"/>
          <w:sz w:val="24"/>
          <w:szCs w:val="24"/>
          <w:rPrChange w:id="1940" w:author="Avital Tsype" w:date="2021-10-13T17:51:00Z">
            <w:rPr>
              <w:rFonts w:asciiTheme="majorBidi" w:hAnsiTheme="majorBidi" w:cstheme="majorBidi"/>
              <w:sz w:val="22"/>
              <w:szCs w:val="22"/>
            </w:rPr>
          </w:rPrChange>
        </w:rPr>
        <w:t xml:space="preserve">12. </w:t>
      </w:r>
      <w:proofErr w:type="gramStart"/>
      <w:r w:rsidRPr="00C53473">
        <w:rPr>
          <w:rFonts w:asciiTheme="majorBidi" w:hAnsiTheme="majorBidi" w:cstheme="majorBidi"/>
          <w:sz w:val="24"/>
          <w:szCs w:val="24"/>
          <w:rPrChange w:id="1941" w:author="Avital Tsype" w:date="2021-10-13T17:51:00Z">
            <w:rPr>
              <w:rFonts w:asciiTheme="majorBidi" w:hAnsiTheme="majorBidi" w:cstheme="majorBidi"/>
              <w:sz w:val="22"/>
              <w:szCs w:val="22"/>
            </w:rPr>
          </w:rPrChange>
        </w:rPr>
        <w:t>“Meshed Consulate Diary for Week ending 11 April 1902</w:t>
      </w:r>
      <w:ins w:id="1942" w:author="Avital Tsype" w:date="2021-10-14T11:39:00Z">
        <w:r>
          <w:rPr>
            <w:rFonts w:asciiTheme="majorBidi" w:hAnsiTheme="majorBidi" w:cstheme="majorBidi"/>
            <w:sz w:val="24"/>
            <w:szCs w:val="24"/>
          </w:rPr>
          <w:t>,</w:t>
        </w:r>
      </w:ins>
      <w:r w:rsidRPr="00C53473">
        <w:rPr>
          <w:rFonts w:asciiTheme="majorBidi" w:hAnsiTheme="majorBidi" w:cstheme="majorBidi"/>
          <w:sz w:val="24"/>
          <w:szCs w:val="24"/>
          <w:rPrChange w:id="1943" w:author="Avital Tsype" w:date="2021-10-13T17:51:00Z">
            <w:rPr>
              <w:rFonts w:asciiTheme="majorBidi" w:hAnsiTheme="majorBidi" w:cstheme="majorBidi"/>
              <w:sz w:val="22"/>
              <w:szCs w:val="22"/>
            </w:rPr>
          </w:rPrChange>
        </w:rPr>
        <w:t>”</w:t>
      </w:r>
      <w:del w:id="1944" w:author="Avital Tsype" w:date="2021-10-14T11:39:00Z">
        <w:r w:rsidRPr="00C53473" w:rsidDel="00865D54">
          <w:rPr>
            <w:rFonts w:asciiTheme="majorBidi" w:hAnsiTheme="majorBidi" w:cstheme="majorBidi"/>
            <w:sz w:val="24"/>
            <w:szCs w:val="24"/>
            <w:rPrChange w:id="1945"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1946" w:author="Avital Tsype" w:date="2021-10-13T17:51:00Z">
            <w:rPr>
              <w:rFonts w:asciiTheme="majorBidi" w:hAnsiTheme="majorBidi" w:cstheme="majorBidi"/>
              <w:sz w:val="22"/>
              <w:szCs w:val="22"/>
            </w:rPr>
          </w:rPrChange>
        </w:rPr>
        <w:t xml:space="preserve"> FO 248/164 </w:t>
      </w:r>
      <w:ins w:id="1947" w:author="Avital Tsype" w:date="2021-10-14T11:41:00Z">
        <w:r>
          <w:rPr>
            <w:rFonts w:asciiTheme="majorBidi" w:hAnsiTheme="majorBidi" w:cstheme="majorBidi"/>
            <w:sz w:val="24"/>
            <w:szCs w:val="24"/>
          </w:rPr>
          <w:t>“</w:t>
        </w:r>
      </w:ins>
      <w:del w:id="1948" w:author="Avital Tsype" w:date="2021-10-14T11:41:00Z">
        <w:r w:rsidRPr="00C53473" w:rsidDel="00865D54">
          <w:rPr>
            <w:rFonts w:asciiTheme="majorBidi" w:hAnsiTheme="majorBidi" w:cstheme="majorBidi"/>
            <w:sz w:val="24"/>
            <w:szCs w:val="24"/>
            <w:rPrChange w:id="1949" w:author="Avital Tsype" w:date="2021-10-13T17:51:00Z">
              <w:rPr>
                <w:rFonts w:asciiTheme="majorBidi" w:hAnsiTheme="majorBidi" w:cstheme="majorBidi"/>
                <w:sz w:val="22"/>
                <w:szCs w:val="22"/>
              </w:rPr>
            </w:rPrChange>
          </w:rPr>
          <w:delText xml:space="preserve">the </w:delText>
        </w:r>
      </w:del>
      <w:ins w:id="1950" w:author="Avital Tsype" w:date="2021-10-14T11:41:00Z">
        <w:r>
          <w:rPr>
            <w:rFonts w:asciiTheme="majorBidi" w:hAnsiTheme="majorBidi" w:cstheme="majorBidi"/>
            <w:sz w:val="24"/>
            <w:szCs w:val="24"/>
          </w:rPr>
          <w:t>T</w:t>
        </w:r>
        <w:r w:rsidRPr="00C53473">
          <w:rPr>
            <w:rFonts w:asciiTheme="majorBidi" w:hAnsiTheme="majorBidi" w:cstheme="majorBidi"/>
            <w:sz w:val="24"/>
            <w:szCs w:val="24"/>
            <w:rPrChange w:id="1951" w:author="Avital Tsype" w:date="2021-10-13T17:51:00Z">
              <w:rPr>
                <w:rFonts w:asciiTheme="majorBidi" w:hAnsiTheme="majorBidi" w:cstheme="majorBidi"/>
                <w:sz w:val="22"/>
                <w:szCs w:val="22"/>
              </w:rPr>
            </w:rPrChange>
          </w:rPr>
          <w:t xml:space="preserve">he </w:t>
        </w:r>
      </w:ins>
      <w:r w:rsidRPr="00C53473">
        <w:rPr>
          <w:rFonts w:asciiTheme="majorBidi" w:hAnsiTheme="majorBidi" w:cstheme="majorBidi"/>
          <w:sz w:val="24"/>
          <w:szCs w:val="24"/>
          <w:rPrChange w:id="1952" w:author="Avital Tsype" w:date="2021-10-13T17:51:00Z">
            <w:rPr>
              <w:rFonts w:asciiTheme="majorBidi" w:hAnsiTheme="majorBidi" w:cstheme="majorBidi"/>
              <w:sz w:val="22"/>
              <w:szCs w:val="22"/>
            </w:rPr>
          </w:rPrChange>
        </w:rPr>
        <w:t xml:space="preserve">expulsion of the Jews </w:t>
      </w:r>
      <w:del w:id="1953" w:author="Avital Tsype" w:date="2021-10-14T11:41:00Z">
        <w:r w:rsidRPr="00C53473" w:rsidDel="00865D54">
          <w:rPr>
            <w:rFonts w:asciiTheme="majorBidi" w:hAnsiTheme="majorBidi" w:cstheme="majorBidi"/>
            <w:sz w:val="24"/>
            <w:szCs w:val="24"/>
            <w:rPrChange w:id="1954"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955" w:author="Avital Tsype" w:date="2021-10-13T17:51:00Z">
            <w:rPr>
              <w:rFonts w:asciiTheme="majorBidi" w:hAnsiTheme="majorBidi" w:cstheme="majorBidi"/>
              <w:sz w:val="22"/>
              <w:szCs w:val="22"/>
            </w:rPr>
          </w:rPrChange>
        </w:rPr>
        <w:t xml:space="preserve">known as </w:t>
      </w:r>
      <w:ins w:id="1956" w:author="Avital Tsype" w:date="2021-10-14T11:41:00Z">
        <w:r>
          <w:rPr>
            <w:rFonts w:asciiTheme="majorBidi" w:hAnsiTheme="majorBidi" w:cstheme="majorBidi"/>
            <w:sz w:val="24"/>
            <w:szCs w:val="24"/>
          </w:rPr>
          <w:t>‘</w:t>
        </w:r>
      </w:ins>
      <w:proofErr w:type="spellStart"/>
      <w:r w:rsidRPr="00C53473">
        <w:rPr>
          <w:rFonts w:asciiTheme="majorBidi" w:hAnsiTheme="majorBidi" w:cstheme="majorBidi"/>
          <w:sz w:val="24"/>
          <w:szCs w:val="24"/>
          <w:rPrChange w:id="1957" w:author="Avital Tsype" w:date="2021-10-13T17:51:00Z">
            <w:rPr>
              <w:rFonts w:asciiTheme="majorBidi" w:hAnsiTheme="majorBidi" w:cstheme="majorBidi"/>
              <w:sz w:val="22"/>
              <w:szCs w:val="22"/>
            </w:rPr>
          </w:rPrChange>
        </w:rPr>
        <w:t>Jadids</w:t>
      </w:r>
      <w:proofErr w:type="spellEnd"/>
      <w:ins w:id="1958" w:author="Avital Tsype" w:date="2021-10-14T11:41:00Z">
        <w:r>
          <w:rPr>
            <w:rFonts w:asciiTheme="majorBidi" w:hAnsiTheme="majorBidi" w:cstheme="majorBidi"/>
            <w:sz w:val="24"/>
            <w:szCs w:val="24"/>
          </w:rPr>
          <w:t>’</w:t>
        </w:r>
      </w:ins>
      <w:ins w:id="1959" w:author="Avital Tsype" w:date="2021-10-14T11:39:00Z">
        <w:r>
          <w:rPr>
            <w:rFonts w:asciiTheme="majorBidi" w:hAnsiTheme="majorBidi" w:cstheme="majorBidi"/>
            <w:sz w:val="24"/>
            <w:szCs w:val="24"/>
          </w:rPr>
          <w:t>.</w:t>
        </w:r>
      </w:ins>
      <w:r w:rsidRPr="00C53473">
        <w:rPr>
          <w:rFonts w:asciiTheme="majorBidi" w:hAnsiTheme="majorBidi" w:cstheme="majorBidi"/>
          <w:sz w:val="24"/>
          <w:szCs w:val="24"/>
          <w:rPrChange w:id="1960" w:author="Avital Tsype" w:date="2021-10-13T17:51:00Z">
            <w:rPr>
              <w:rFonts w:asciiTheme="majorBidi" w:hAnsiTheme="majorBidi" w:cstheme="majorBidi"/>
              <w:sz w:val="22"/>
              <w:szCs w:val="22"/>
            </w:rPr>
          </w:rPrChange>
        </w:rPr>
        <w:t>”</w:t>
      </w:r>
      <w:proofErr w:type="gramEnd"/>
    </w:p>
  </w:endnote>
  <w:endnote w:id="29">
    <w:p w14:paraId="7D2A074D" w14:textId="09EE9828" w:rsidR="00736C4C" w:rsidRPr="00C53473" w:rsidRDefault="00736C4C" w:rsidP="00365D1F">
      <w:pPr>
        <w:pStyle w:val="EndnoteText"/>
        <w:bidi w:val="0"/>
        <w:spacing w:line="360" w:lineRule="auto"/>
        <w:ind w:firstLine="360"/>
        <w:jc w:val="both"/>
        <w:rPr>
          <w:rFonts w:asciiTheme="majorBidi" w:hAnsiTheme="majorBidi" w:cstheme="majorBidi"/>
          <w:sz w:val="24"/>
          <w:szCs w:val="24"/>
          <w:rPrChange w:id="1963" w:author="Avital Tsype" w:date="2021-10-13T17:51:00Z">
            <w:rPr>
              <w:rFonts w:asciiTheme="majorBidi" w:hAnsiTheme="majorBidi" w:cstheme="majorBidi"/>
              <w:sz w:val="22"/>
              <w:szCs w:val="22"/>
            </w:rPr>
          </w:rPrChange>
        </w:rPr>
        <w:pPrChange w:id="1964" w:author="Avital" w:date="2021-10-18T13:54:00Z">
          <w:pPr>
            <w:pStyle w:val="EndnoteText"/>
            <w:bidi w:val="0"/>
            <w:spacing w:line="480" w:lineRule="auto"/>
            <w:jc w:val="both"/>
          </w:pPr>
        </w:pPrChange>
      </w:pPr>
      <w:r w:rsidRPr="00C53473">
        <w:rPr>
          <w:rStyle w:val="EndnoteReference"/>
          <w:rFonts w:asciiTheme="majorBidi" w:hAnsiTheme="majorBidi" w:cstheme="majorBidi"/>
          <w:sz w:val="24"/>
          <w:szCs w:val="24"/>
          <w:rPrChange w:id="196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196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1967" w:author="Avital Tsype" w:date="2021-10-13T17:51:00Z">
            <w:rPr>
              <w:rFonts w:asciiTheme="majorBidi" w:hAnsiTheme="majorBidi" w:cstheme="majorBidi"/>
              <w:sz w:val="22"/>
              <w:szCs w:val="22"/>
            </w:rPr>
          </w:rPrChange>
        </w:rPr>
        <w:t>Hofmeister</w:t>
      </w:r>
      <w:proofErr w:type="spellEnd"/>
      <w:r w:rsidRPr="00C53473">
        <w:rPr>
          <w:rFonts w:asciiTheme="majorBidi" w:hAnsiTheme="majorBidi" w:cstheme="majorBidi"/>
          <w:sz w:val="24"/>
          <w:szCs w:val="24"/>
          <w:rPrChange w:id="1968" w:author="Avital Tsype" w:date="2021-10-13T17:51:00Z">
            <w:rPr>
              <w:rFonts w:asciiTheme="majorBidi" w:hAnsiTheme="majorBidi" w:cstheme="majorBidi"/>
              <w:sz w:val="22"/>
              <w:szCs w:val="22"/>
            </w:rPr>
          </w:rPrChange>
        </w:rPr>
        <w:t xml:space="preserve">, “Civilization and </w:t>
      </w:r>
      <w:proofErr w:type="spellStart"/>
      <w:r w:rsidRPr="00C53473">
        <w:rPr>
          <w:rFonts w:asciiTheme="majorBidi" w:hAnsiTheme="majorBidi" w:cstheme="majorBidi"/>
          <w:sz w:val="24"/>
          <w:szCs w:val="24"/>
          <w:rPrChange w:id="1969" w:author="Avital Tsype" w:date="2021-10-13T17:51:00Z">
            <w:rPr>
              <w:rFonts w:asciiTheme="majorBidi" w:hAnsiTheme="majorBidi" w:cstheme="majorBidi"/>
              <w:sz w:val="22"/>
              <w:szCs w:val="22"/>
            </w:rPr>
          </w:rPrChange>
        </w:rPr>
        <w:t>Russification</w:t>
      </w:r>
      <w:proofErr w:type="spellEnd"/>
      <w:ins w:id="1970" w:author="Avital Tsype" w:date="2021-10-14T11:42:00Z">
        <w:r>
          <w:rPr>
            <w:rFonts w:asciiTheme="majorBidi" w:hAnsiTheme="majorBidi" w:cstheme="majorBidi"/>
            <w:sz w:val="24"/>
            <w:szCs w:val="24"/>
          </w:rPr>
          <w:t>,</w:t>
        </w:r>
      </w:ins>
      <w:r w:rsidRPr="00C53473">
        <w:rPr>
          <w:rFonts w:asciiTheme="majorBidi" w:hAnsiTheme="majorBidi" w:cstheme="majorBidi"/>
          <w:sz w:val="24"/>
          <w:szCs w:val="24"/>
          <w:rPrChange w:id="1971" w:author="Avital Tsype" w:date="2021-10-13T17:51:00Z">
            <w:rPr>
              <w:rFonts w:asciiTheme="majorBidi" w:hAnsiTheme="majorBidi" w:cstheme="majorBidi"/>
              <w:sz w:val="22"/>
              <w:szCs w:val="22"/>
            </w:rPr>
          </w:rPrChange>
        </w:rPr>
        <w:t>”</w:t>
      </w:r>
      <w:del w:id="1972" w:author="Avital Tsype" w:date="2021-10-14T11:42:00Z">
        <w:r w:rsidRPr="00C53473" w:rsidDel="00865D54">
          <w:rPr>
            <w:rFonts w:asciiTheme="majorBidi" w:hAnsiTheme="majorBidi" w:cstheme="majorBidi"/>
            <w:sz w:val="24"/>
            <w:szCs w:val="24"/>
            <w:rPrChange w:id="1973"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1974" w:author="Avital Tsype" w:date="2021-10-13T17:51:00Z">
            <w:rPr>
              <w:rFonts w:asciiTheme="majorBidi" w:hAnsiTheme="majorBidi" w:cstheme="majorBidi"/>
              <w:sz w:val="22"/>
              <w:szCs w:val="22"/>
            </w:rPr>
          </w:rPrChange>
        </w:rPr>
        <w:t xml:space="preserve"> pp. 411</w:t>
      </w:r>
      <w:del w:id="1975" w:author="Avital Tsype" w:date="2021-10-14T11:42:00Z">
        <w:r w:rsidRPr="00C53473" w:rsidDel="00865D54">
          <w:rPr>
            <w:rFonts w:asciiTheme="majorBidi" w:hAnsiTheme="majorBidi" w:cstheme="majorBidi"/>
            <w:sz w:val="24"/>
            <w:szCs w:val="24"/>
            <w:rPrChange w:id="1976" w:author="Avital Tsype" w:date="2021-10-13T17:51:00Z">
              <w:rPr>
                <w:rFonts w:asciiTheme="majorBidi" w:hAnsiTheme="majorBidi" w:cstheme="majorBidi"/>
                <w:sz w:val="22"/>
                <w:szCs w:val="22"/>
              </w:rPr>
            </w:rPrChange>
          </w:rPr>
          <w:delText>-</w:delText>
        </w:r>
      </w:del>
      <w:ins w:id="1977" w:author="Avital Tsype" w:date="2021-10-14T11:42:00Z">
        <w:r>
          <w:rPr>
            <w:rFonts w:asciiTheme="majorBidi" w:hAnsiTheme="majorBidi" w:cstheme="majorBidi"/>
            <w:sz w:val="24"/>
            <w:szCs w:val="24"/>
          </w:rPr>
          <w:t>–</w:t>
        </w:r>
      </w:ins>
      <w:r w:rsidRPr="00C53473">
        <w:rPr>
          <w:rFonts w:asciiTheme="majorBidi" w:hAnsiTheme="majorBidi" w:cstheme="majorBidi"/>
          <w:sz w:val="24"/>
          <w:szCs w:val="24"/>
          <w:rPrChange w:id="1978" w:author="Avital Tsype" w:date="2021-10-13T17:51:00Z">
            <w:rPr>
              <w:rFonts w:asciiTheme="majorBidi" w:hAnsiTheme="majorBidi" w:cstheme="majorBidi"/>
              <w:sz w:val="22"/>
              <w:szCs w:val="22"/>
            </w:rPr>
          </w:rPrChange>
        </w:rPr>
        <w:t xml:space="preserve">442, </w:t>
      </w:r>
      <w:proofErr w:type="gramStart"/>
      <w:r w:rsidRPr="00C53473">
        <w:rPr>
          <w:rFonts w:asciiTheme="majorBidi" w:hAnsiTheme="majorBidi" w:cstheme="majorBidi"/>
          <w:sz w:val="24"/>
          <w:szCs w:val="24"/>
          <w:rPrChange w:id="1979" w:author="Avital Tsype" w:date="2021-10-13T17:51:00Z">
            <w:rPr>
              <w:rFonts w:asciiTheme="majorBidi" w:hAnsiTheme="majorBidi" w:cstheme="majorBidi"/>
              <w:sz w:val="22"/>
              <w:szCs w:val="22"/>
            </w:rPr>
          </w:rPrChange>
        </w:rPr>
        <w:t>esp</w:t>
      </w:r>
      <w:proofErr w:type="gramEnd"/>
      <w:del w:id="1980" w:author="Avital" w:date="2021-10-18T13:54:00Z">
        <w:r w:rsidRPr="00C53473" w:rsidDel="00365D1F">
          <w:rPr>
            <w:rFonts w:asciiTheme="majorBidi" w:hAnsiTheme="majorBidi" w:cstheme="majorBidi"/>
            <w:sz w:val="24"/>
            <w:szCs w:val="24"/>
            <w:rPrChange w:id="1981" w:author="Avital Tsype" w:date="2021-10-13T17:51:00Z">
              <w:rPr>
                <w:rFonts w:asciiTheme="majorBidi" w:hAnsiTheme="majorBidi" w:cstheme="majorBidi"/>
                <w:sz w:val="22"/>
                <w:szCs w:val="22"/>
              </w:rPr>
            </w:rPrChange>
          </w:rPr>
          <w:delText>.</w:delText>
        </w:r>
      </w:del>
      <w:ins w:id="1982" w:author="Avital" w:date="2021-10-18T13:54:00Z">
        <w:r w:rsidR="00365D1F">
          <w:rPr>
            <w:rFonts w:asciiTheme="majorBidi" w:hAnsiTheme="majorBidi" w:cstheme="majorBidi"/>
            <w:sz w:val="24"/>
            <w:szCs w:val="24"/>
          </w:rPr>
          <w:t>ecially</w:t>
        </w:r>
      </w:ins>
      <w:r w:rsidRPr="00C53473">
        <w:rPr>
          <w:rFonts w:asciiTheme="majorBidi" w:hAnsiTheme="majorBidi" w:cstheme="majorBidi"/>
          <w:sz w:val="24"/>
          <w:szCs w:val="24"/>
          <w:rPrChange w:id="1983" w:author="Avital Tsype" w:date="2021-10-13T17:51:00Z">
            <w:rPr>
              <w:rFonts w:asciiTheme="majorBidi" w:hAnsiTheme="majorBidi" w:cstheme="majorBidi"/>
              <w:sz w:val="22"/>
              <w:szCs w:val="22"/>
            </w:rPr>
          </w:rPrChange>
        </w:rPr>
        <w:t xml:space="preserve"> </w:t>
      </w:r>
      <w:ins w:id="1984" w:author="Avital Tsype" w:date="2021-10-18T10:58:00Z">
        <w:r>
          <w:rPr>
            <w:rFonts w:asciiTheme="majorBidi" w:hAnsiTheme="majorBidi" w:cstheme="majorBidi"/>
            <w:sz w:val="24"/>
            <w:szCs w:val="24"/>
          </w:rPr>
          <w:t xml:space="preserve">pp. </w:t>
        </w:r>
      </w:ins>
      <w:r w:rsidRPr="00C53473">
        <w:rPr>
          <w:rFonts w:asciiTheme="majorBidi" w:hAnsiTheme="majorBidi" w:cstheme="majorBidi"/>
          <w:sz w:val="24"/>
          <w:szCs w:val="24"/>
          <w:rPrChange w:id="1985" w:author="Avital Tsype" w:date="2021-10-13T17:51:00Z">
            <w:rPr>
              <w:rFonts w:asciiTheme="majorBidi" w:hAnsiTheme="majorBidi" w:cstheme="majorBidi"/>
              <w:sz w:val="22"/>
              <w:szCs w:val="22"/>
            </w:rPr>
          </w:rPrChange>
        </w:rPr>
        <w:t>413</w:t>
      </w:r>
      <w:del w:id="1986" w:author="Avital Tsype" w:date="2021-10-14T11:42:00Z">
        <w:r w:rsidRPr="00C53473" w:rsidDel="00865D54">
          <w:rPr>
            <w:rFonts w:asciiTheme="majorBidi" w:hAnsiTheme="majorBidi" w:cstheme="majorBidi"/>
            <w:sz w:val="24"/>
            <w:szCs w:val="24"/>
            <w:rPrChange w:id="1987" w:author="Avital Tsype" w:date="2021-10-13T17:51:00Z">
              <w:rPr>
                <w:rFonts w:asciiTheme="majorBidi" w:hAnsiTheme="majorBidi" w:cstheme="majorBidi"/>
                <w:sz w:val="22"/>
                <w:szCs w:val="22"/>
              </w:rPr>
            </w:rPrChange>
          </w:rPr>
          <w:delText>-</w:delText>
        </w:r>
      </w:del>
      <w:ins w:id="1988" w:author="Avital Tsype" w:date="2021-10-14T11:42:00Z">
        <w:r>
          <w:rPr>
            <w:rFonts w:asciiTheme="majorBidi" w:hAnsiTheme="majorBidi" w:cstheme="majorBidi"/>
            <w:sz w:val="24"/>
            <w:szCs w:val="24"/>
          </w:rPr>
          <w:t>–</w:t>
        </w:r>
      </w:ins>
      <w:r w:rsidRPr="00C53473">
        <w:rPr>
          <w:rFonts w:asciiTheme="majorBidi" w:hAnsiTheme="majorBidi" w:cstheme="majorBidi"/>
          <w:sz w:val="24"/>
          <w:szCs w:val="24"/>
          <w:rPrChange w:id="1989" w:author="Avital Tsype" w:date="2021-10-13T17:51:00Z">
            <w:rPr>
              <w:rFonts w:asciiTheme="majorBidi" w:hAnsiTheme="majorBidi" w:cstheme="majorBidi"/>
              <w:sz w:val="22"/>
              <w:szCs w:val="22"/>
            </w:rPr>
          </w:rPrChange>
        </w:rPr>
        <w:t>415.</w:t>
      </w:r>
    </w:p>
  </w:endnote>
  <w:endnote w:id="30">
    <w:p w14:paraId="506707FD" w14:textId="2664932B" w:rsidR="00736C4C" w:rsidRPr="00C53473" w:rsidRDefault="00736C4C">
      <w:pPr>
        <w:pStyle w:val="EndnoteText"/>
        <w:bidi w:val="0"/>
        <w:spacing w:line="360" w:lineRule="auto"/>
        <w:ind w:firstLine="360"/>
        <w:jc w:val="both"/>
        <w:rPr>
          <w:rFonts w:asciiTheme="majorBidi" w:hAnsiTheme="majorBidi" w:cstheme="majorBidi"/>
          <w:sz w:val="24"/>
          <w:szCs w:val="24"/>
          <w:rPrChange w:id="2000" w:author="Avital Tsype" w:date="2021-10-13T17:51:00Z">
            <w:rPr>
              <w:rFonts w:asciiTheme="majorBidi" w:hAnsiTheme="majorBidi" w:cstheme="majorBidi"/>
              <w:sz w:val="22"/>
              <w:szCs w:val="22"/>
            </w:rPr>
          </w:rPrChange>
        </w:rPr>
        <w:pPrChange w:id="2001" w:author="Avital Tsype" w:date="2021-10-14T11:42:00Z">
          <w:pPr>
            <w:pStyle w:val="EndnoteText"/>
            <w:bidi w:val="0"/>
            <w:spacing w:line="480" w:lineRule="auto"/>
            <w:jc w:val="both"/>
          </w:pPr>
        </w:pPrChange>
      </w:pPr>
      <w:r w:rsidRPr="00C53473">
        <w:rPr>
          <w:rStyle w:val="EndnoteReference"/>
          <w:rFonts w:asciiTheme="majorBidi" w:hAnsiTheme="majorBidi" w:cstheme="majorBidi"/>
          <w:sz w:val="24"/>
          <w:szCs w:val="24"/>
          <w:rPrChange w:id="2002" w:author="Avital Tsype" w:date="2021-10-13T17:51:00Z">
            <w:rPr>
              <w:rStyle w:val="EndnoteReference"/>
              <w:rFonts w:asciiTheme="majorBidi" w:hAnsiTheme="majorBidi" w:cstheme="majorBidi"/>
              <w:sz w:val="22"/>
              <w:szCs w:val="22"/>
            </w:rPr>
          </w:rPrChange>
        </w:rPr>
        <w:endnoteRef/>
      </w:r>
      <w:del w:id="2003" w:author="Avital Tsype" w:date="2021-10-14T11:42:00Z">
        <w:r w:rsidRPr="00C53473" w:rsidDel="00865D54">
          <w:rPr>
            <w:rFonts w:asciiTheme="majorBidi" w:hAnsiTheme="majorBidi" w:cstheme="majorBidi"/>
            <w:sz w:val="24"/>
            <w:szCs w:val="24"/>
            <w:rPrChange w:id="2004" w:author="Avital Tsype" w:date="2021-10-13T17:51:00Z">
              <w:rPr>
                <w:rFonts w:asciiTheme="majorBidi" w:hAnsiTheme="majorBidi" w:cstheme="majorBidi"/>
                <w:sz w:val="22"/>
                <w:szCs w:val="22"/>
              </w:rPr>
            </w:rPrChange>
          </w:rPr>
          <w:delText xml:space="preserve">‘A. </w:delText>
        </w:r>
      </w:del>
      <w:ins w:id="2005" w:author="Avital Tsype" w:date="2021-10-14T11:42:00Z">
        <w:r>
          <w:rPr>
            <w:rFonts w:asciiTheme="majorBidi" w:hAnsiTheme="majorBidi" w:cstheme="majorBidi"/>
            <w:sz w:val="24"/>
            <w:szCs w:val="24"/>
          </w:rPr>
          <w:t xml:space="preserve"> </w:t>
        </w:r>
        <w:proofErr w:type="gramStart"/>
        <w:r w:rsidRPr="00865D54">
          <w:rPr>
            <w:rFonts w:asciiTheme="majorBidi" w:hAnsiTheme="majorBidi" w:cstheme="majorBidi"/>
            <w:sz w:val="24"/>
            <w:szCs w:val="24"/>
            <w:highlight w:val="yellow"/>
            <w:rPrChange w:id="2006" w:author="Avital Tsype" w:date="2021-10-14T11:42:00Z">
              <w:rPr>
                <w:rFonts w:asciiTheme="majorBidi" w:hAnsiTheme="majorBidi" w:cstheme="majorBidi"/>
                <w:sz w:val="24"/>
                <w:szCs w:val="24"/>
              </w:rPr>
            </w:rPrChange>
          </w:rPr>
          <w:t>First name,</w:t>
        </w:r>
        <w:r>
          <w:rPr>
            <w:rFonts w:asciiTheme="majorBidi" w:hAnsiTheme="majorBidi" w:cstheme="majorBidi"/>
            <w:sz w:val="24"/>
            <w:szCs w:val="24"/>
          </w:rPr>
          <w:t xml:space="preserve"> </w:t>
        </w:r>
      </w:ins>
      <w:r w:rsidRPr="00C53473">
        <w:rPr>
          <w:rFonts w:asciiTheme="majorBidi" w:hAnsiTheme="majorBidi" w:cstheme="majorBidi"/>
          <w:sz w:val="24"/>
          <w:szCs w:val="24"/>
          <w:rPrChange w:id="2007" w:author="Avital Tsype" w:date="2021-10-13T17:51:00Z">
            <w:rPr>
              <w:rFonts w:asciiTheme="majorBidi" w:hAnsiTheme="majorBidi" w:cstheme="majorBidi"/>
              <w:sz w:val="22"/>
              <w:szCs w:val="22"/>
            </w:rPr>
          </w:rPrChange>
        </w:rPr>
        <w:t>Levy, “The Jews of Mas</w:t>
      </w:r>
      <w:ins w:id="2008" w:author="Avital Tsype" w:date="2021-10-14T11:42:00Z">
        <w:r>
          <w:rPr>
            <w:rFonts w:asciiTheme="majorBidi" w:hAnsiTheme="majorBidi" w:cstheme="majorBidi"/>
            <w:sz w:val="24"/>
            <w:szCs w:val="24"/>
          </w:rPr>
          <w:t>h</w:t>
        </w:r>
      </w:ins>
      <w:r w:rsidRPr="00C53473">
        <w:rPr>
          <w:rFonts w:asciiTheme="majorBidi" w:hAnsiTheme="majorBidi" w:cstheme="majorBidi"/>
          <w:sz w:val="24"/>
          <w:szCs w:val="24"/>
          <w:rPrChange w:id="2009" w:author="Avital Tsype" w:date="2021-10-13T17:51:00Z">
            <w:rPr>
              <w:rFonts w:asciiTheme="majorBidi" w:hAnsiTheme="majorBidi" w:cstheme="majorBidi"/>
              <w:sz w:val="22"/>
              <w:szCs w:val="22"/>
            </w:rPr>
          </w:rPrChange>
        </w:rPr>
        <w:t>had</w:t>
      </w:r>
      <w:ins w:id="2010" w:author="Avital Tsype" w:date="2021-10-14T11:42:00Z">
        <w:r>
          <w:rPr>
            <w:rFonts w:asciiTheme="majorBidi" w:hAnsiTheme="majorBidi" w:cstheme="majorBidi"/>
            <w:sz w:val="24"/>
            <w:szCs w:val="24"/>
          </w:rPr>
          <w:t>,</w:t>
        </w:r>
      </w:ins>
      <w:r w:rsidRPr="00C53473">
        <w:rPr>
          <w:rFonts w:asciiTheme="majorBidi" w:hAnsiTheme="majorBidi" w:cstheme="majorBidi"/>
          <w:sz w:val="24"/>
          <w:szCs w:val="24"/>
          <w:rPrChange w:id="2011" w:author="Avital Tsype" w:date="2021-10-13T17:51:00Z">
            <w:rPr>
              <w:rFonts w:asciiTheme="majorBidi" w:hAnsiTheme="majorBidi" w:cstheme="majorBidi"/>
              <w:sz w:val="22"/>
              <w:szCs w:val="22"/>
            </w:rPr>
          </w:rPrChange>
        </w:rPr>
        <w:t>”</w:t>
      </w:r>
      <w:del w:id="2012" w:author="Avital Tsype" w:date="2021-10-14T11:42:00Z">
        <w:r w:rsidRPr="00C53473" w:rsidDel="00865D54">
          <w:rPr>
            <w:rFonts w:asciiTheme="majorBidi" w:hAnsiTheme="majorBidi" w:cstheme="majorBidi"/>
            <w:sz w:val="24"/>
            <w:szCs w:val="24"/>
            <w:rPrChange w:id="2013"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014" w:author="Avital Tsype" w:date="2021-10-13T17:51:00Z">
            <w:rPr>
              <w:rFonts w:asciiTheme="majorBidi" w:hAnsiTheme="majorBidi" w:cstheme="majorBidi"/>
              <w:sz w:val="22"/>
              <w:szCs w:val="22"/>
            </w:rPr>
          </w:rPrChange>
        </w:rPr>
        <w:t xml:space="preserve"> pp. 12</w:t>
      </w:r>
      <w:ins w:id="2015" w:author="Avital Tsype" w:date="2021-10-14T11:42:00Z">
        <w:r>
          <w:rPr>
            <w:rFonts w:asciiTheme="majorBidi" w:hAnsiTheme="majorBidi" w:cstheme="majorBidi"/>
            <w:sz w:val="24"/>
            <w:szCs w:val="24"/>
          </w:rPr>
          <w:t>.</w:t>
        </w:r>
      </w:ins>
      <w:proofErr w:type="gramEnd"/>
    </w:p>
  </w:endnote>
  <w:endnote w:id="31">
    <w:p w14:paraId="5B9655AA" w14:textId="528C5A10" w:rsidR="00736C4C" w:rsidRPr="00C53473" w:rsidRDefault="00736C4C">
      <w:pPr>
        <w:pStyle w:val="EndnoteText"/>
        <w:bidi w:val="0"/>
        <w:spacing w:line="360" w:lineRule="auto"/>
        <w:ind w:firstLine="360"/>
        <w:jc w:val="both"/>
        <w:rPr>
          <w:rFonts w:asciiTheme="majorBidi" w:hAnsiTheme="majorBidi" w:cstheme="majorBidi"/>
          <w:sz w:val="24"/>
          <w:szCs w:val="24"/>
          <w:rPrChange w:id="2023" w:author="Avital Tsype" w:date="2021-10-13T17:51:00Z">
            <w:rPr>
              <w:rFonts w:asciiTheme="majorBidi" w:hAnsiTheme="majorBidi" w:cstheme="majorBidi"/>
              <w:sz w:val="22"/>
              <w:szCs w:val="22"/>
            </w:rPr>
          </w:rPrChange>
        </w:rPr>
        <w:pPrChange w:id="2024" w:author="Avital Tsype" w:date="2021-10-14T11:43:00Z">
          <w:pPr>
            <w:pStyle w:val="EndnoteText"/>
            <w:bidi w:val="0"/>
            <w:spacing w:line="480" w:lineRule="auto"/>
            <w:jc w:val="both"/>
          </w:pPr>
        </w:pPrChange>
      </w:pPr>
      <w:r w:rsidRPr="00C53473">
        <w:rPr>
          <w:rStyle w:val="EndnoteReference"/>
          <w:rFonts w:asciiTheme="majorBidi" w:hAnsiTheme="majorBidi" w:cstheme="majorBidi"/>
          <w:sz w:val="24"/>
          <w:szCs w:val="24"/>
          <w:rPrChange w:id="2025" w:author="Avital Tsype" w:date="2021-10-13T17:51:00Z">
            <w:rPr>
              <w:rStyle w:val="EndnoteReference"/>
              <w:rFonts w:asciiTheme="majorBidi" w:hAnsiTheme="majorBidi" w:cstheme="majorBidi"/>
              <w:sz w:val="22"/>
              <w:szCs w:val="22"/>
            </w:rPr>
          </w:rPrChange>
        </w:rPr>
        <w:endnoteRef/>
      </w:r>
      <w:ins w:id="2026" w:author="Avital Tsype" w:date="2021-10-14T11:43:00Z">
        <w:r>
          <w:rPr>
            <w:rFonts w:asciiTheme="majorBidi" w:hAnsiTheme="majorBidi" w:cstheme="majorBidi"/>
            <w:sz w:val="24"/>
            <w:szCs w:val="24"/>
          </w:rPr>
          <w:t xml:space="preserve"> </w:t>
        </w:r>
      </w:ins>
      <w:del w:id="2027" w:author="Avital Tsype" w:date="2021-10-14T11:43:00Z">
        <w:r w:rsidRPr="00C53473" w:rsidDel="00865D54">
          <w:rPr>
            <w:rFonts w:asciiTheme="majorBidi" w:hAnsiTheme="majorBidi" w:cstheme="majorBidi"/>
            <w:sz w:val="24"/>
            <w:szCs w:val="24"/>
            <w:rtl/>
            <w:rPrChange w:id="2028" w:author="Avital Tsype" w:date="2021-10-13T17:51:00Z">
              <w:rPr>
                <w:rFonts w:asciiTheme="majorBidi" w:hAnsiTheme="majorBidi" w:cstheme="majorBidi"/>
                <w:sz w:val="22"/>
                <w:szCs w:val="22"/>
                <w:rtl/>
              </w:rPr>
            </w:rPrChange>
          </w:rPr>
          <w:delText xml:space="preserve">  </w:delText>
        </w:r>
      </w:del>
      <w:proofErr w:type="gramStart"/>
      <w:r w:rsidRPr="00C53473">
        <w:rPr>
          <w:rFonts w:asciiTheme="majorBidi" w:hAnsiTheme="majorBidi" w:cstheme="majorBidi"/>
          <w:sz w:val="24"/>
          <w:szCs w:val="24"/>
          <w:rPrChange w:id="2029" w:author="Avital Tsype" w:date="2021-10-13T17:51:00Z">
            <w:rPr>
              <w:rFonts w:asciiTheme="majorBidi" w:hAnsiTheme="majorBidi" w:cstheme="majorBidi"/>
              <w:sz w:val="22"/>
              <w:szCs w:val="22"/>
            </w:rPr>
          </w:rPrChange>
        </w:rPr>
        <w:t xml:space="preserve">Certificate of Citizenship of Palestine, 4.5.1925, </w:t>
      </w:r>
      <w:del w:id="2030" w:author="Avital Tsype" w:date="2021-10-14T11:42:00Z">
        <w:r w:rsidRPr="00C53473" w:rsidDel="00865D54">
          <w:rPr>
            <w:rFonts w:asciiTheme="majorBidi" w:hAnsiTheme="majorBidi" w:cstheme="majorBidi"/>
            <w:sz w:val="24"/>
            <w:szCs w:val="24"/>
            <w:rPrChange w:id="2031" w:author="Avital Tsype" w:date="2021-10-13T17:51:00Z">
              <w:rPr>
                <w:rFonts w:asciiTheme="majorBidi" w:hAnsiTheme="majorBidi" w:cstheme="majorBidi"/>
                <w:sz w:val="22"/>
                <w:szCs w:val="22"/>
              </w:rPr>
            </w:rPrChange>
          </w:rPr>
          <w:delText xml:space="preserve">by </w:delText>
        </w:r>
      </w:del>
      <w:r w:rsidRPr="00C53473">
        <w:rPr>
          <w:rFonts w:asciiTheme="majorBidi" w:hAnsiTheme="majorBidi" w:cstheme="majorBidi"/>
          <w:sz w:val="24"/>
          <w:szCs w:val="24"/>
          <w:rPrChange w:id="2032" w:author="Avital Tsype" w:date="2021-10-13T17:51:00Z">
            <w:rPr>
              <w:rFonts w:asciiTheme="majorBidi" w:hAnsiTheme="majorBidi" w:cstheme="majorBidi"/>
              <w:sz w:val="22"/>
              <w:szCs w:val="22"/>
            </w:rPr>
          </w:rPrChange>
        </w:rPr>
        <w:t xml:space="preserve">courtesy of Mrs. </w:t>
      </w:r>
      <w:proofErr w:type="spellStart"/>
      <w:r w:rsidRPr="00C53473">
        <w:rPr>
          <w:rFonts w:asciiTheme="majorBidi" w:hAnsiTheme="majorBidi" w:cstheme="majorBidi"/>
          <w:sz w:val="24"/>
          <w:szCs w:val="24"/>
          <w:rPrChange w:id="2033" w:author="Avital Tsype" w:date="2021-10-13T17:51:00Z">
            <w:rPr>
              <w:rFonts w:asciiTheme="majorBidi" w:hAnsiTheme="majorBidi" w:cstheme="majorBidi"/>
              <w:sz w:val="22"/>
              <w:szCs w:val="22"/>
            </w:rPr>
          </w:rPrChange>
        </w:rPr>
        <w:t>Ronit</w:t>
      </w:r>
      <w:proofErr w:type="spellEnd"/>
      <w:r w:rsidRPr="00C53473">
        <w:rPr>
          <w:rFonts w:asciiTheme="majorBidi" w:hAnsiTheme="majorBidi" w:cstheme="majorBidi"/>
          <w:sz w:val="24"/>
          <w:szCs w:val="24"/>
          <w:rPrChange w:id="203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035"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2036" w:author="Avital Tsype" w:date="2021-10-13T17:51:00Z">
            <w:rPr>
              <w:rFonts w:asciiTheme="majorBidi" w:hAnsiTheme="majorBidi" w:cstheme="majorBidi"/>
              <w:sz w:val="22"/>
              <w:szCs w:val="22"/>
            </w:rPr>
          </w:rPrChange>
        </w:rPr>
        <w:t>, his granddaughter.</w:t>
      </w:r>
      <w:proofErr w:type="gramEnd"/>
    </w:p>
  </w:endnote>
  <w:endnote w:id="32">
    <w:p w14:paraId="65BC17D5" w14:textId="67997749" w:rsidR="00736C4C" w:rsidRPr="00C53473" w:rsidRDefault="00736C4C">
      <w:pPr>
        <w:pStyle w:val="EndnoteText"/>
        <w:bidi w:val="0"/>
        <w:spacing w:line="360" w:lineRule="auto"/>
        <w:ind w:firstLine="360"/>
        <w:jc w:val="both"/>
        <w:rPr>
          <w:rFonts w:asciiTheme="majorBidi" w:hAnsiTheme="majorBidi" w:cstheme="majorBidi"/>
          <w:sz w:val="24"/>
          <w:szCs w:val="24"/>
          <w:rPrChange w:id="2051" w:author="Avital Tsype" w:date="2021-10-13T17:51:00Z">
            <w:rPr>
              <w:rFonts w:asciiTheme="majorBidi" w:hAnsiTheme="majorBidi" w:cstheme="majorBidi"/>
              <w:sz w:val="22"/>
              <w:szCs w:val="22"/>
            </w:rPr>
          </w:rPrChange>
        </w:rPr>
        <w:pPrChange w:id="2052" w:author="Avital Tsype" w:date="2021-10-14T14:21:00Z">
          <w:pPr>
            <w:pStyle w:val="EndnoteText"/>
            <w:bidi w:val="0"/>
            <w:spacing w:line="480" w:lineRule="auto"/>
            <w:jc w:val="both"/>
          </w:pPr>
        </w:pPrChange>
      </w:pPr>
      <w:r w:rsidRPr="00C53473">
        <w:rPr>
          <w:rStyle w:val="EndnoteReference"/>
          <w:rFonts w:asciiTheme="majorBidi" w:hAnsiTheme="majorBidi" w:cstheme="majorBidi"/>
          <w:sz w:val="24"/>
          <w:szCs w:val="24"/>
          <w:rPrChange w:id="205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2054" w:author="Avital Tsype" w:date="2021-10-13T17:51:00Z">
            <w:rPr>
              <w:rFonts w:asciiTheme="majorBidi" w:hAnsiTheme="majorBidi" w:cstheme="majorBidi"/>
              <w:sz w:val="22"/>
              <w:szCs w:val="22"/>
              <w:rtl/>
            </w:rPr>
          </w:rPrChange>
        </w:rPr>
        <w:t xml:space="preserve"> </w:t>
      </w:r>
      <w:del w:id="2055" w:author="Avital Tsype" w:date="2021-10-14T13:35:00Z">
        <w:r w:rsidRPr="00611977" w:rsidDel="00611977">
          <w:rPr>
            <w:rFonts w:asciiTheme="majorBidi" w:hAnsiTheme="majorBidi" w:cstheme="majorBidi"/>
            <w:sz w:val="24"/>
            <w:szCs w:val="24"/>
            <w:highlight w:val="yellow"/>
            <w:rPrChange w:id="2056" w:author="Avital Tsype" w:date="2021-10-14T13:35:00Z">
              <w:rPr>
                <w:rFonts w:asciiTheme="majorBidi" w:hAnsiTheme="majorBidi" w:cstheme="majorBidi"/>
                <w:sz w:val="22"/>
                <w:szCs w:val="22"/>
              </w:rPr>
            </w:rPrChange>
          </w:rPr>
          <w:delText>E.</w:delText>
        </w:r>
      </w:del>
      <w:ins w:id="2057" w:author="Avital Tsype" w:date="2021-10-14T14:21:00Z">
        <w:r>
          <w:rPr>
            <w:rFonts w:asciiTheme="majorBidi" w:hAnsiTheme="majorBidi" w:cstheme="majorBidi"/>
            <w:sz w:val="24"/>
            <w:szCs w:val="24"/>
          </w:rPr>
          <w:t>Ephraim</w:t>
        </w:r>
      </w:ins>
      <w:r w:rsidRPr="00C53473">
        <w:rPr>
          <w:rFonts w:asciiTheme="majorBidi" w:hAnsiTheme="majorBidi" w:cstheme="majorBidi"/>
          <w:sz w:val="24"/>
          <w:szCs w:val="24"/>
          <w:rPrChange w:id="2058" w:author="Avital Tsype" w:date="2021-10-13T17:51:00Z">
            <w:rPr>
              <w:rFonts w:asciiTheme="majorBidi" w:hAnsiTheme="majorBidi" w:cstheme="majorBidi"/>
              <w:sz w:val="22"/>
              <w:szCs w:val="22"/>
            </w:rPr>
          </w:rPrChange>
        </w:rPr>
        <w:t xml:space="preserve"> Levy, “The Cohen-</w:t>
      </w:r>
      <w:proofErr w:type="spellStart"/>
      <w:r w:rsidRPr="00C53473">
        <w:rPr>
          <w:rFonts w:asciiTheme="majorBidi" w:hAnsiTheme="majorBidi" w:cstheme="majorBidi"/>
          <w:sz w:val="24"/>
          <w:szCs w:val="24"/>
          <w:rPrChange w:id="2059" w:author="Avital Tsype" w:date="2021-10-13T17:51:00Z">
            <w:rPr>
              <w:rFonts w:asciiTheme="majorBidi" w:hAnsiTheme="majorBidi" w:cstheme="majorBidi"/>
              <w:sz w:val="22"/>
              <w:szCs w:val="22"/>
            </w:rPr>
          </w:rPrChange>
        </w:rPr>
        <w:t>Aharonoff</w:t>
      </w:r>
      <w:proofErr w:type="spellEnd"/>
      <w:r w:rsidRPr="00C53473">
        <w:rPr>
          <w:rFonts w:asciiTheme="majorBidi" w:hAnsiTheme="majorBidi" w:cstheme="majorBidi"/>
          <w:sz w:val="24"/>
          <w:szCs w:val="24"/>
          <w:rPrChange w:id="2060" w:author="Avital Tsype" w:date="2021-10-13T17:51:00Z">
            <w:rPr>
              <w:rFonts w:asciiTheme="majorBidi" w:hAnsiTheme="majorBidi" w:cstheme="majorBidi"/>
              <w:sz w:val="22"/>
              <w:szCs w:val="22"/>
            </w:rPr>
          </w:rPrChange>
        </w:rPr>
        <w:t xml:space="preserve"> Family</w:t>
      </w:r>
      <w:ins w:id="2061" w:author="Avital Tsype" w:date="2021-10-14T13:35:00Z">
        <w:r>
          <w:rPr>
            <w:rFonts w:asciiTheme="majorBidi" w:hAnsiTheme="majorBidi" w:cstheme="majorBidi"/>
            <w:sz w:val="24"/>
            <w:szCs w:val="24"/>
          </w:rPr>
          <w:t>,</w:t>
        </w:r>
      </w:ins>
      <w:r w:rsidRPr="00C53473">
        <w:rPr>
          <w:rFonts w:asciiTheme="majorBidi" w:hAnsiTheme="majorBidi" w:cstheme="majorBidi"/>
          <w:sz w:val="24"/>
          <w:szCs w:val="24"/>
          <w:rPrChange w:id="2062" w:author="Avital Tsype" w:date="2021-10-13T17:51:00Z">
            <w:rPr>
              <w:rFonts w:asciiTheme="majorBidi" w:hAnsiTheme="majorBidi" w:cstheme="majorBidi"/>
              <w:sz w:val="22"/>
              <w:szCs w:val="22"/>
            </w:rPr>
          </w:rPrChange>
        </w:rPr>
        <w:t>”</w:t>
      </w:r>
      <w:del w:id="2063" w:author="Avital Tsype" w:date="2021-10-14T13:35:00Z">
        <w:r w:rsidRPr="00C53473" w:rsidDel="00611977">
          <w:rPr>
            <w:rFonts w:asciiTheme="majorBidi" w:hAnsiTheme="majorBidi" w:cstheme="majorBidi"/>
            <w:sz w:val="24"/>
            <w:szCs w:val="24"/>
            <w:rPrChange w:id="2064"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065" w:author="Avital Tsype" w:date="2021-10-13T17:51:00Z">
            <w:rPr>
              <w:rFonts w:asciiTheme="majorBidi" w:hAnsiTheme="majorBidi" w:cstheme="majorBidi"/>
              <w:sz w:val="22"/>
              <w:szCs w:val="22"/>
            </w:rPr>
          </w:rPrChange>
        </w:rPr>
        <w:t xml:space="preserve"> </w:t>
      </w:r>
      <w:ins w:id="2066" w:author="Avital Tsype" w:date="2021-10-14T13:37:00Z">
        <w:r>
          <w:rPr>
            <w:rFonts w:asciiTheme="majorBidi" w:hAnsiTheme="majorBidi" w:cstheme="majorBidi"/>
            <w:sz w:val="24"/>
            <w:szCs w:val="24"/>
          </w:rPr>
          <w:t xml:space="preserve">in </w:t>
        </w:r>
      </w:ins>
      <w:r w:rsidRPr="00611977">
        <w:rPr>
          <w:rFonts w:asciiTheme="majorBidi" w:hAnsiTheme="majorBidi" w:cstheme="majorBidi"/>
          <w:i/>
          <w:iCs/>
          <w:sz w:val="24"/>
          <w:szCs w:val="24"/>
          <w:rPrChange w:id="2067" w:author="Avital Tsype" w:date="2021-10-14T13:37:00Z">
            <w:rPr>
              <w:rFonts w:asciiTheme="majorBidi" w:hAnsiTheme="majorBidi" w:cstheme="majorBidi"/>
              <w:sz w:val="22"/>
              <w:szCs w:val="22"/>
            </w:rPr>
          </w:rPrChange>
        </w:rPr>
        <w:t>Their Ancestral Home</w:t>
      </w:r>
      <w:del w:id="2068" w:author="Avital Tsype" w:date="2021-10-14T13:35:00Z">
        <w:r w:rsidRPr="00611977" w:rsidDel="00611977">
          <w:rPr>
            <w:rFonts w:asciiTheme="majorBidi" w:hAnsiTheme="majorBidi" w:cstheme="majorBidi"/>
            <w:i/>
            <w:iCs/>
            <w:sz w:val="24"/>
            <w:szCs w:val="24"/>
            <w:rPrChange w:id="2069" w:author="Avital Tsype" w:date="2021-10-14T13:37:00Z">
              <w:rPr>
                <w:rFonts w:asciiTheme="majorBidi" w:hAnsiTheme="majorBidi" w:cstheme="majorBidi"/>
                <w:sz w:val="22"/>
                <w:szCs w:val="22"/>
              </w:rPr>
            </w:rPrChange>
          </w:rPr>
          <w:delText>,</w:delText>
        </w:r>
      </w:del>
      <w:r w:rsidRPr="00611977">
        <w:rPr>
          <w:rFonts w:asciiTheme="majorBidi" w:hAnsiTheme="majorBidi" w:cstheme="majorBidi"/>
          <w:i/>
          <w:iCs/>
          <w:sz w:val="24"/>
          <w:szCs w:val="24"/>
          <w:rPrChange w:id="2070" w:author="Avital Tsype" w:date="2021-10-14T13:37:00Z">
            <w:rPr>
              <w:rFonts w:asciiTheme="majorBidi" w:hAnsiTheme="majorBidi" w:cstheme="majorBidi"/>
              <w:sz w:val="22"/>
              <w:szCs w:val="22"/>
            </w:rPr>
          </w:rPrChange>
        </w:rPr>
        <w:t xml:space="preserve"> </w:t>
      </w:r>
      <w:del w:id="2071" w:author="Avital Tsype" w:date="2021-10-14T13:37:00Z">
        <w:r w:rsidRPr="00611977" w:rsidDel="00611977">
          <w:rPr>
            <w:rFonts w:asciiTheme="majorBidi" w:hAnsiTheme="majorBidi" w:cstheme="majorBidi"/>
            <w:i/>
            <w:iCs/>
            <w:sz w:val="24"/>
            <w:szCs w:val="24"/>
            <w:rPrChange w:id="2072" w:author="Avital Tsype" w:date="2021-10-14T13:37:00Z">
              <w:rPr>
                <w:rFonts w:asciiTheme="majorBidi" w:hAnsiTheme="majorBidi" w:cstheme="majorBidi"/>
                <w:sz w:val="22"/>
                <w:szCs w:val="22"/>
              </w:rPr>
            </w:rPrChange>
          </w:rPr>
          <w:delText>[</w:delText>
        </w:r>
      </w:del>
      <w:del w:id="2073" w:author="Avital Tsype" w:date="2021-10-14T13:36:00Z">
        <w:r w:rsidRPr="00611977" w:rsidDel="00611977">
          <w:rPr>
            <w:rFonts w:asciiTheme="majorBidi" w:hAnsiTheme="majorBidi" w:cstheme="majorBidi"/>
            <w:i/>
            <w:iCs/>
            <w:sz w:val="24"/>
            <w:szCs w:val="24"/>
            <w:rPrChange w:id="2074" w:author="Avital Tsype" w:date="2021-10-14T13:37:00Z">
              <w:rPr>
                <w:rFonts w:asciiTheme="majorBidi" w:hAnsiTheme="majorBidi" w:cstheme="majorBidi"/>
                <w:sz w:val="22"/>
                <w:szCs w:val="22"/>
              </w:rPr>
            </w:rPrChange>
          </w:rPr>
          <w:delText>the Israeli Geneological Society</w:delText>
        </w:r>
      </w:del>
      <w:del w:id="2075" w:author="Avital Tsype" w:date="2021-10-14T13:37:00Z">
        <w:r w:rsidRPr="00611977" w:rsidDel="00611977">
          <w:rPr>
            <w:rFonts w:asciiTheme="majorBidi" w:hAnsiTheme="majorBidi" w:cstheme="majorBidi"/>
            <w:i/>
            <w:iCs/>
            <w:sz w:val="24"/>
            <w:szCs w:val="24"/>
            <w:rPrChange w:id="2076" w:author="Avital Tsype" w:date="2021-10-14T13:37:00Z">
              <w:rPr>
                <w:rFonts w:asciiTheme="majorBidi" w:hAnsiTheme="majorBidi" w:cstheme="majorBidi"/>
                <w:sz w:val="22"/>
                <w:szCs w:val="22"/>
              </w:rPr>
            </w:rPrChange>
          </w:rPr>
          <w:delText xml:space="preserve">] </w:delText>
        </w:r>
      </w:del>
      <w:r w:rsidRPr="00611977">
        <w:rPr>
          <w:rFonts w:asciiTheme="majorBidi" w:hAnsiTheme="majorBidi" w:cstheme="majorBidi"/>
          <w:i/>
          <w:iCs/>
          <w:sz w:val="24"/>
          <w:szCs w:val="24"/>
          <w:rPrChange w:id="2077" w:author="Avital Tsype" w:date="2021-10-14T13:37:00Z">
            <w:rPr>
              <w:rFonts w:asciiTheme="majorBidi" w:hAnsiTheme="majorBidi" w:cstheme="majorBidi"/>
              <w:sz w:val="22"/>
              <w:szCs w:val="22"/>
            </w:rPr>
          </w:rPrChange>
        </w:rPr>
        <w:t>5</w:t>
      </w:r>
      <w:del w:id="2078" w:author="Avital Tsype" w:date="2021-10-14T13:36:00Z">
        <w:r w:rsidRPr="00611977" w:rsidDel="00611977">
          <w:rPr>
            <w:rFonts w:asciiTheme="majorBidi" w:hAnsiTheme="majorBidi" w:cstheme="majorBidi"/>
            <w:i/>
            <w:iCs/>
            <w:sz w:val="24"/>
            <w:szCs w:val="24"/>
            <w:rPrChange w:id="2079" w:author="Avital Tsype" w:date="2021-10-14T13:37:00Z">
              <w:rPr>
                <w:rFonts w:asciiTheme="majorBidi" w:hAnsiTheme="majorBidi" w:cstheme="majorBidi"/>
                <w:sz w:val="22"/>
                <w:szCs w:val="22"/>
              </w:rPr>
            </w:rPrChange>
          </w:rPr>
          <w:delText>-</w:delText>
        </w:r>
      </w:del>
      <w:ins w:id="2080" w:author="Avital Tsype" w:date="2021-10-14T13:36:00Z">
        <w:r w:rsidRPr="00611977">
          <w:rPr>
            <w:rFonts w:asciiTheme="majorBidi" w:hAnsiTheme="majorBidi" w:cstheme="majorBidi" w:hint="eastAsia"/>
            <w:i/>
            <w:iCs/>
            <w:sz w:val="24"/>
            <w:szCs w:val="24"/>
            <w:rtl/>
            <w:rPrChange w:id="2081" w:author="Avital Tsype" w:date="2021-10-14T13:37:00Z">
              <w:rPr>
                <w:rFonts w:asciiTheme="majorBidi" w:hAnsiTheme="majorBidi" w:cstheme="majorBidi" w:hint="eastAsia"/>
                <w:sz w:val="24"/>
                <w:szCs w:val="24"/>
                <w:rtl/>
              </w:rPr>
            </w:rPrChange>
          </w:rPr>
          <w:t>–</w:t>
        </w:r>
      </w:ins>
      <w:r w:rsidRPr="00611977">
        <w:rPr>
          <w:rFonts w:asciiTheme="majorBidi" w:hAnsiTheme="majorBidi" w:cstheme="majorBidi"/>
          <w:i/>
          <w:iCs/>
          <w:sz w:val="24"/>
          <w:szCs w:val="24"/>
          <w:rPrChange w:id="2082" w:author="Avital Tsype" w:date="2021-10-14T13:37:00Z">
            <w:rPr>
              <w:rFonts w:asciiTheme="majorBidi" w:hAnsiTheme="majorBidi" w:cstheme="majorBidi"/>
              <w:sz w:val="22"/>
              <w:szCs w:val="22"/>
            </w:rPr>
          </w:rPrChange>
        </w:rPr>
        <w:t>6</w:t>
      </w:r>
      <w:r w:rsidRPr="00C53473">
        <w:rPr>
          <w:rFonts w:asciiTheme="majorBidi" w:hAnsiTheme="majorBidi" w:cstheme="majorBidi"/>
          <w:sz w:val="24"/>
          <w:szCs w:val="24"/>
          <w:rPrChange w:id="2083" w:author="Avital Tsype" w:date="2021-10-13T17:51:00Z">
            <w:rPr>
              <w:rFonts w:asciiTheme="majorBidi" w:hAnsiTheme="majorBidi" w:cstheme="majorBidi"/>
              <w:sz w:val="22"/>
              <w:szCs w:val="22"/>
            </w:rPr>
          </w:rPrChange>
        </w:rPr>
        <w:t>, (</w:t>
      </w:r>
      <w:ins w:id="2084" w:author="Avital Tsype" w:date="2021-10-14T13:37:00Z">
        <w:r>
          <w:rPr>
            <w:rFonts w:asciiTheme="majorBidi" w:hAnsiTheme="majorBidi" w:cstheme="majorBidi"/>
            <w:sz w:val="24"/>
            <w:szCs w:val="24"/>
          </w:rPr>
          <w:t xml:space="preserve">Jerusalem: </w:t>
        </w:r>
      </w:ins>
      <w:ins w:id="2085" w:author="Avital Tsype" w:date="2021-10-14T13:36:00Z">
        <w:r>
          <w:rPr>
            <w:rFonts w:asciiTheme="majorBidi" w:hAnsiTheme="majorBidi" w:cstheme="majorBidi"/>
            <w:sz w:val="24"/>
            <w:szCs w:val="24"/>
          </w:rPr>
          <w:t>T</w:t>
        </w:r>
        <w:r w:rsidRPr="00426686">
          <w:rPr>
            <w:rFonts w:asciiTheme="majorBidi" w:hAnsiTheme="majorBidi" w:cstheme="majorBidi"/>
            <w:sz w:val="24"/>
            <w:szCs w:val="24"/>
          </w:rPr>
          <w:t xml:space="preserve">he Israeli </w:t>
        </w:r>
        <w:proofErr w:type="spellStart"/>
        <w:r w:rsidRPr="00426686">
          <w:rPr>
            <w:rFonts w:asciiTheme="majorBidi" w:hAnsiTheme="majorBidi" w:cstheme="majorBidi"/>
            <w:sz w:val="24"/>
            <w:szCs w:val="24"/>
          </w:rPr>
          <w:t>Geneological</w:t>
        </w:r>
        <w:proofErr w:type="spellEnd"/>
        <w:r w:rsidRPr="00426686">
          <w:rPr>
            <w:rFonts w:asciiTheme="majorBidi" w:hAnsiTheme="majorBidi" w:cstheme="majorBidi"/>
            <w:sz w:val="24"/>
            <w:szCs w:val="24"/>
          </w:rPr>
          <w:t xml:space="preserve"> Society</w:t>
        </w:r>
      </w:ins>
      <w:ins w:id="2086" w:author="Avital Tsype" w:date="2021-10-14T13:37:00Z">
        <w:r>
          <w:rPr>
            <w:rFonts w:asciiTheme="majorBidi" w:hAnsiTheme="majorBidi" w:cstheme="majorBidi"/>
            <w:sz w:val="24"/>
            <w:szCs w:val="24"/>
          </w:rPr>
          <w:t>,</w:t>
        </w:r>
      </w:ins>
      <w:ins w:id="2087" w:author="Avital Tsype" w:date="2021-10-14T13:36:00Z">
        <w:r w:rsidRPr="00611977">
          <w:rPr>
            <w:rFonts w:asciiTheme="majorBidi" w:hAnsiTheme="majorBidi" w:cstheme="majorBidi"/>
            <w:sz w:val="24"/>
            <w:szCs w:val="24"/>
          </w:rPr>
          <w:t xml:space="preserve"> </w:t>
        </w:r>
      </w:ins>
      <w:r w:rsidRPr="00C53473">
        <w:rPr>
          <w:rFonts w:asciiTheme="majorBidi" w:hAnsiTheme="majorBidi" w:cstheme="majorBidi"/>
          <w:sz w:val="24"/>
          <w:szCs w:val="24"/>
          <w:rPrChange w:id="2088" w:author="Avital Tsype" w:date="2021-10-13T17:51:00Z">
            <w:rPr>
              <w:rFonts w:asciiTheme="majorBidi" w:hAnsiTheme="majorBidi" w:cstheme="majorBidi"/>
              <w:sz w:val="22"/>
              <w:szCs w:val="22"/>
            </w:rPr>
          </w:rPrChange>
        </w:rPr>
        <w:t>1992), p. 34.</w:t>
      </w:r>
      <w:ins w:id="2089" w:author="Avital Tsype" w:date="2021-10-14T13:37:00Z">
        <w:r>
          <w:rPr>
            <w:rFonts w:asciiTheme="majorBidi" w:hAnsiTheme="majorBidi" w:cstheme="majorBidi"/>
            <w:sz w:val="24"/>
            <w:szCs w:val="24"/>
          </w:rPr>
          <w:t xml:space="preserve"> </w:t>
        </w:r>
        <w:r w:rsidRPr="00611977">
          <w:rPr>
            <w:rFonts w:asciiTheme="majorBidi" w:hAnsiTheme="majorBidi" w:cstheme="majorBidi"/>
            <w:sz w:val="24"/>
            <w:szCs w:val="24"/>
            <w:highlight w:val="yellow"/>
            <w:rPrChange w:id="2090" w:author="Avital Tsype" w:date="2021-10-14T13:38:00Z">
              <w:rPr>
                <w:rFonts w:asciiTheme="majorBidi" w:hAnsiTheme="majorBidi" w:cstheme="majorBidi"/>
                <w:sz w:val="24"/>
                <w:szCs w:val="24"/>
              </w:rPr>
            </w:rPrChange>
          </w:rPr>
          <w:t xml:space="preserve">Please verify that this is correct, if the source is in Hebrew provide transliterated titles with </w:t>
        </w:r>
      </w:ins>
      <w:ins w:id="2091" w:author="Avital Tsype" w:date="2021-10-14T13:38:00Z">
        <w:r w:rsidRPr="00611977">
          <w:rPr>
            <w:rFonts w:asciiTheme="majorBidi" w:hAnsiTheme="majorBidi" w:cstheme="majorBidi"/>
            <w:sz w:val="24"/>
            <w:szCs w:val="24"/>
            <w:highlight w:val="yellow"/>
            <w:rPrChange w:id="2092" w:author="Avital Tsype" w:date="2021-10-14T13:38:00Z">
              <w:rPr>
                <w:rFonts w:asciiTheme="majorBidi" w:hAnsiTheme="majorBidi" w:cstheme="majorBidi"/>
                <w:sz w:val="24"/>
                <w:szCs w:val="24"/>
              </w:rPr>
            </w:rPrChange>
          </w:rPr>
          <w:t>English translations in square brackets.</w:t>
        </w:r>
      </w:ins>
    </w:p>
  </w:endnote>
  <w:endnote w:id="33">
    <w:p w14:paraId="4CE14AA8" w14:textId="190C6BF6" w:rsidR="00736C4C" w:rsidRPr="00C53473" w:rsidRDefault="00736C4C">
      <w:pPr>
        <w:pStyle w:val="EndnoteText"/>
        <w:bidi w:val="0"/>
        <w:spacing w:line="360" w:lineRule="auto"/>
        <w:ind w:firstLine="360"/>
        <w:jc w:val="both"/>
        <w:rPr>
          <w:rFonts w:asciiTheme="majorBidi" w:hAnsiTheme="majorBidi" w:cstheme="majorBidi"/>
          <w:sz w:val="24"/>
          <w:szCs w:val="24"/>
          <w:rPrChange w:id="2107" w:author="Avital Tsype" w:date="2021-10-13T17:51:00Z">
            <w:rPr>
              <w:rFonts w:asciiTheme="majorBidi" w:hAnsiTheme="majorBidi" w:cstheme="majorBidi"/>
              <w:sz w:val="22"/>
              <w:szCs w:val="22"/>
            </w:rPr>
          </w:rPrChange>
        </w:rPr>
        <w:pPrChange w:id="2108" w:author="Avital Tsype" w:date="2021-10-14T13:39:00Z">
          <w:pPr>
            <w:pStyle w:val="EndnoteText"/>
            <w:bidi w:val="0"/>
            <w:spacing w:line="480" w:lineRule="auto"/>
            <w:jc w:val="both"/>
          </w:pPr>
        </w:pPrChange>
      </w:pPr>
      <w:r w:rsidRPr="00C53473">
        <w:rPr>
          <w:rStyle w:val="EndnoteReference"/>
          <w:rFonts w:asciiTheme="majorBidi" w:hAnsiTheme="majorBidi" w:cstheme="majorBidi"/>
          <w:sz w:val="24"/>
          <w:szCs w:val="24"/>
          <w:rPrChange w:id="210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110" w:author="Avital Tsype" w:date="2021-10-13T17:51:00Z">
            <w:rPr>
              <w:rFonts w:asciiTheme="majorBidi" w:hAnsiTheme="majorBidi" w:cstheme="majorBidi"/>
              <w:sz w:val="22"/>
              <w:szCs w:val="22"/>
            </w:rPr>
          </w:rPrChange>
        </w:rPr>
        <w:t xml:space="preserve"> For </w:t>
      </w:r>
      <w:del w:id="2111" w:author="Avital Tsype" w:date="2021-10-14T13:38:00Z">
        <w:r w:rsidRPr="00C53473" w:rsidDel="00611977">
          <w:rPr>
            <w:rFonts w:asciiTheme="majorBidi" w:hAnsiTheme="majorBidi" w:cstheme="majorBidi"/>
            <w:sz w:val="24"/>
            <w:szCs w:val="24"/>
            <w:rPrChange w:id="2112" w:author="Avital Tsype" w:date="2021-10-13T17:51:00Z">
              <w:rPr>
                <w:rFonts w:asciiTheme="majorBidi" w:hAnsiTheme="majorBidi" w:cstheme="majorBidi"/>
                <w:sz w:val="22"/>
                <w:szCs w:val="22"/>
              </w:rPr>
            </w:rPrChange>
          </w:rPr>
          <w:delText xml:space="preserve">the </w:delText>
        </w:r>
      </w:del>
      <w:ins w:id="2113" w:author="Avital Tsype" w:date="2021-10-14T13:38:00Z">
        <w:r>
          <w:rPr>
            <w:rFonts w:asciiTheme="majorBidi" w:hAnsiTheme="majorBidi" w:cstheme="majorBidi"/>
            <w:sz w:val="24"/>
            <w:szCs w:val="24"/>
          </w:rPr>
          <w:t xml:space="preserve">a more complete account of the </w:t>
        </w:r>
        <w:r w:rsidRPr="007F503F">
          <w:rPr>
            <w:rFonts w:asciiTheme="majorBidi" w:hAnsiTheme="majorBidi" w:cstheme="majorBidi"/>
            <w:sz w:val="24"/>
            <w:szCs w:val="24"/>
          </w:rPr>
          <w:t>incitement</w:t>
        </w:r>
        <w:r>
          <w:rPr>
            <w:rFonts w:asciiTheme="majorBidi" w:hAnsiTheme="majorBidi" w:cstheme="majorBidi"/>
            <w:sz w:val="24"/>
            <w:szCs w:val="24"/>
          </w:rPr>
          <w:t xml:space="preserve"> against the Jews in</w:t>
        </w:r>
        <w:r w:rsidRPr="00611977">
          <w:rPr>
            <w:rFonts w:asciiTheme="majorBidi" w:hAnsiTheme="majorBidi" w:cstheme="majorBidi"/>
            <w:sz w:val="24"/>
            <w:szCs w:val="24"/>
          </w:rPr>
          <w:t xml:space="preserve"> </w:t>
        </w:r>
      </w:ins>
      <w:r w:rsidRPr="00C53473">
        <w:rPr>
          <w:rFonts w:asciiTheme="majorBidi" w:hAnsiTheme="majorBidi" w:cstheme="majorBidi"/>
          <w:sz w:val="24"/>
          <w:szCs w:val="24"/>
          <w:rPrChange w:id="2114" w:author="Avital Tsype" w:date="2021-10-13T17:51:00Z">
            <w:rPr>
              <w:rFonts w:asciiTheme="majorBidi" w:hAnsiTheme="majorBidi" w:cstheme="majorBidi"/>
              <w:sz w:val="22"/>
              <w:szCs w:val="22"/>
            </w:rPr>
          </w:rPrChange>
        </w:rPr>
        <w:t>Teh</w:t>
      </w:r>
      <w:ins w:id="2115" w:author="Avital Tsype" w:date="2021-10-14T13:38:00Z">
        <w:r>
          <w:rPr>
            <w:rFonts w:asciiTheme="majorBidi" w:hAnsiTheme="majorBidi" w:cstheme="majorBidi"/>
            <w:sz w:val="24"/>
            <w:szCs w:val="24"/>
          </w:rPr>
          <w:t>e</w:t>
        </w:r>
      </w:ins>
      <w:r w:rsidRPr="00C53473">
        <w:rPr>
          <w:rFonts w:asciiTheme="majorBidi" w:hAnsiTheme="majorBidi" w:cstheme="majorBidi"/>
          <w:sz w:val="24"/>
          <w:szCs w:val="24"/>
          <w:rPrChange w:id="2116" w:author="Avital Tsype" w:date="2021-10-13T17:51:00Z">
            <w:rPr>
              <w:rFonts w:asciiTheme="majorBidi" w:hAnsiTheme="majorBidi" w:cstheme="majorBidi"/>
              <w:sz w:val="22"/>
              <w:szCs w:val="22"/>
            </w:rPr>
          </w:rPrChange>
        </w:rPr>
        <w:t>ran</w:t>
      </w:r>
      <w:del w:id="2117" w:author="Avital Tsype" w:date="2021-10-14T13:38:00Z">
        <w:r w:rsidRPr="00C53473" w:rsidDel="00611977">
          <w:rPr>
            <w:rFonts w:asciiTheme="majorBidi" w:hAnsiTheme="majorBidi" w:cstheme="majorBidi"/>
            <w:sz w:val="24"/>
            <w:szCs w:val="24"/>
            <w:rPrChange w:id="2118" w:author="Avital Tsype" w:date="2021-10-13T17:51:00Z">
              <w:rPr>
                <w:rFonts w:asciiTheme="majorBidi" w:hAnsiTheme="majorBidi" w:cstheme="majorBidi"/>
                <w:sz w:val="22"/>
                <w:szCs w:val="22"/>
              </w:rPr>
            </w:rPrChange>
          </w:rPr>
          <w:delText xml:space="preserve"> incitement</w:delText>
        </w:r>
      </w:del>
      <w:r w:rsidRPr="00C53473">
        <w:rPr>
          <w:rFonts w:asciiTheme="majorBidi" w:hAnsiTheme="majorBidi" w:cstheme="majorBidi"/>
          <w:sz w:val="24"/>
          <w:szCs w:val="24"/>
          <w:rPrChange w:id="2119" w:author="Avital Tsype" w:date="2021-10-13T17:51:00Z">
            <w:rPr>
              <w:rFonts w:asciiTheme="majorBidi" w:hAnsiTheme="majorBidi" w:cstheme="majorBidi"/>
              <w:sz w:val="22"/>
              <w:szCs w:val="22"/>
            </w:rPr>
          </w:rPrChange>
        </w:rPr>
        <w:t>,</w:t>
      </w:r>
      <w:ins w:id="2120" w:author="Avital Tsype" w:date="2021-10-14T13:38:00Z">
        <w:r>
          <w:rPr>
            <w:rFonts w:asciiTheme="majorBidi" w:hAnsiTheme="majorBidi" w:cstheme="majorBidi"/>
            <w:sz w:val="24"/>
            <w:szCs w:val="24"/>
          </w:rPr>
          <w:t xml:space="preserve"> see</w:t>
        </w:r>
      </w:ins>
      <w:r w:rsidRPr="00C53473">
        <w:rPr>
          <w:rFonts w:asciiTheme="majorBidi" w:hAnsiTheme="majorBidi" w:cstheme="majorBidi"/>
          <w:sz w:val="24"/>
          <w:szCs w:val="24"/>
          <w:rPrChange w:id="212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122" w:author="Avital Tsype" w:date="2021-10-13T17:51:00Z">
            <w:rPr>
              <w:rFonts w:asciiTheme="majorBidi" w:hAnsiTheme="majorBidi" w:cstheme="majorBidi"/>
              <w:sz w:val="22"/>
              <w:szCs w:val="22"/>
            </w:rPr>
          </w:rPrChange>
        </w:rPr>
        <w:t>H</w:t>
      </w:r>
      <w:del w:id="2123" w:author="Avital Tsype" w:date="2021-10-14T13:38:00Z">
        <w:r w:rsidRPr="00C53473" w:rsidDel="00611977">
          <w:rPr>
            <w:rFonts w:asciiTheme="majorBidi" w:hAnsiTheme="majorBidi" w:cstheme="majorBidi"/>
            <w:sz w:val="24"/>
            <w:szCs w:val="24"/>
            <w:rPrChange w:id="2124" w:author="Avital Tsype" w:date="2021-10-13T17:51:00Z">
              <w:rPr>
                <w:rFonts w:asciiTheme="majorBidi" w:hAnsiTheme="majorBidi" w:cstheme="majorBidi"/>
                <w:sz w:val="22"/>
                <w:szCs w:val="22"/>
              </w:rPr>
            </w:rPrChange>
          </w:rPr>
          <w:delText xml:space="preserve">. </w:delText>
        </w:r>
      </w:del>
      <w:proofErr w:type="gramStart"/>
      <w:ins w:id="2125" w:author="Avital Tsype" w:date="2021-10-14T13:38:00Z">
        <w:r>
          <w:rPr>
            <w:rFonts w:asciiTheme="majorBidi" w:hAnsiTheme="majorBidi" w:cstheme="majorBidi"/>
            <w:sz w:val="24"/>
            <w:szCs w:val="24"/>
          </w:rPr>
          <w:t>abib</w:t>
        </w:r>
        <w:proofErr w:type="spellEnd"/>
        <w:proofErr w:type="gramEnd"/>
        <w:r w:rsidRPr="00C53473">
          <w:rPr>
            <w:rFonts w:asciiTheme="majorBidi" w:hAnsiTheme="majorBidi" w:cstheme="majorBidi"/>
            <w:sz w:val="24"/>
            <w:szCs w:val="24"/>
            <w:rPrChange w:id="2126"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127" w:author="Avital Tsype" w:date="2021-10-13T17:51:00Z">
            <w:rPr>
              <w:rFonts w:asciiTheme="majorBidi" w:hAnsiTheme="majorBidi" w:cstheme="majorBidi"/>
              <w:sz w:val="22"/>
              <w:szCs w:val="22"/>
            </w:rPr>
          </w:rPrChange>
        </w:rPr>
        <w:t xml:space="preserve">Levy, </w:t>
      </w:r>
      <w:r w:rsidRPr="00C53473">
        <w:rPr>
          <w:rFonts w:asciiTheme="majorBidi" w:hAnsiTheme="majorBidi" w:cstheme="majorBidi"/>
          <w:i/>
          <w:iCs/>
          <w:sz w:val="24"/>
          <w:szCs w:val="24"/>
          <w:rPrChange w:id="2128" w:author="Avital Tsype" w:date="2021-10-13T17:51:00Z">
            <w:rPr>
              <w:rFonts w:asciiTheme="majorBidi" w:hAnsiTheme="majorBidi" w:cstheme="majorBidi"/>
              <w:i/>
              <w:iCs/>
              <w:sz w:val="22"/>
              <w:szCs w:val="22"/>
            </w:rPr>
          </w:rPrChange>
        </w:rPr>
        <w:t>Comprehensive History of the Jews of Iran</w:t>
      </w:r>
      <w:ins w:id="2129" w:author="Avital Tsype" w:date="2021-10-14T13:39:00Z">
        <w:r>
          <w:rPr>
            <w:rFonts w:asciiTheme="majorBidi" w:hAnsiTheme="majorBidi" w:cstheme="majorBidi"/>
            <w:sz w:val="24"/>
            <w:szCs w:val="24"/>
          </w:rPr>
          <w:t xml:space="preserve">, ed. </w:t>
        </w:r>
        <w:proofErr w:type="spellStart"/>
        <w:r>
          <w:rPr>
            <w:rFonts w:asciiTheme="majorBidi" w:hAnsiTheme="majorBidi" w:cstheme="majorBidi"/>
            <w:sz w:val="24"/>
            <w:szCs w:val="24"/>
          </w:rPr>
          <w:t>Hooshang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Ebrami</w:t>
        </w:r>
        <w:proofErr w:type="spellEnd"/>
        <w:r>
          <w:rPr>
            <w:rFonts w:asciiTheme="majorBidi" w:hAnsiTheme="majorBidi" w:cstheme="majorBidi"/>
            <w:sz w:val="24"/>
            <w:szCs w:val="24"/>
          </w:rPr>
          <w:t xml:space="preserve">, trans. </w:t>
        </w:r>
        <w:r w:rsidRPr="00611977">
          <w:rPr>
            <w:rFonts w:asciiTheme="majorBidi" w:hAnsiTheme="majorBidi" w:cstheme="majorBidi"/>
            <w:sz w:val="24"/>
            <w:szCs w:val="24"/>
          </w:rPr>
          <w:t xml:space="preserve">George W. </w:t>
        </w:r>
        <w:proofErr w:type="spellStart"/>
        <w:r w:rsidRPr="00611977">
          <w:rPr>
            <w:rFonts w:asciiTheme="majorBidi" w:hAnsiTheme="majorBidi" w:cstheme="majorBidi"/>
            <w:sz w:val="24"/>
            <w:szCs w:val="24"/>
          </w:rPr>
          <w:t>Maschke</w:t>
        </w:r>
      </w:ins>
      <w:proofErr w:type="spellEnd"/>
      <w:del w:id="2130" w:author="Avital Tsype" w:date="2021-10-14T13:39:00Z">
        <w:r w:rsidRPr="00C53473" w:rsidDel="00611977">
          <w:rPr>
            <w:rFonts w:asciiTheme="majorBidi" w:hAnsiTheme="majorBidi" w:cstheme="majorBidi"/>
            <w:sz w:val="24"/>
            <w:szCs w:val="24"/>
            <w:rPrChange w:id="2131" w:author="Avital Tsype" w:date="2021-10-13T17:51:00Z">
              <w:rPr>
                <w:rFonts w:asciiTheme="majorBidi" w:hAnsiTheme="majorBidi" w:cstheme="majorBidi"/>
                <w:sz w:val="22"/>
                <w:szCs w:val="22"/>
              </w:rPr>
            </w:rPrChange>
          </w:rPr>
          <w:delText xml:space="preserve"> </w:delText>
        </w:r>
      </w:del>
      <w:ins w:id="2132" w:author="Avital Tsype" w:date="2021-10-14T13:39:00Z">
        <w:r>
          <w:rPr>
            <w:rFonts w:asciiTheme="majorBidi" w:hAnsiTheme="majorBidi" w:cstheme="majorBidi"/>
            <w:sz w:val="24"/>
            <w:szCs w:val="24"/>
          </w:rPr>
          <w:t xml:space="preserve"> </w:t>
        </w:r>
      </w:ins>
      <w:del w:id="2133" w:author="Avital Tsype" w:date="2021-10-14T13:39:00Z">
        <w:r w:rsidRPr="00C53473" w:rsidDel="00611977">
          <w:rPr>
            <w:rFonts w:asciiTheme="majorBidi" w:hAnsiTheme="majorBidi" w:cstheme="majorBidi"/>
            <w:sz w:val="24"/>
            <w:szCs w:val="24"/>
            <w:rPrChange w:id="2134" w:author="Avital Tsype" w:date="2021-10-13T17:51:00Z">
              <w:rPr>
                <w:rFonts w:asciiTheme="majorBidi" w:hAnsiTheme="majorBidi" w:cstheme="majorBidi"/>
                <w:sz w:val="22"/>
                <w:szCs w:val="22"/>
              </w:rPr>
            </w:rPrChange>
          </w:rPr>
          <w:delText xml:space="preserve">Abridged, edited and trans from Persian </w:delText>
        </w:r>
      </w:del>
      <w:r w:rsidRPr="00C53473">
        <w:rPr>
          <w:rFonts w:asciiTheme="majorBidi" w:hAnsiTheme="majorBidi" w:cstheme="majorBidi"/>
          <w:sz w:val="24"/>
          <w:szCs w:val="24"/>
          <w:rPrChange w:id="2135" w:author="Avital Tsype" w:date="2021-10-13T17:51:00Z">
            <w:rPr>
              <w:rFonts w:asciiTheme="majorBidi" w:hAnsiTheme="majorBidi" w:cstheme="majorBidi"/>
              <w:sz w:val="22"/>
              <w:szCs w:val="22"/>
            </w:rPr>
          </w:rPrChange>
        </w:rPr>
        <w:t>(Costa Mesa</w:t>
      </w:r>
      <w:ins w:id="2136" w:author="Avital Tsype" w:date="2021-10-14T13:40:00Z">
        <w:r>
          <w:rPr>
            <w:rFonts w:asciiTheme="majorBidi" w:hAnsiTheme="majorBidi" w:cstheme="majorBidi"/>
            <w:sz w:val="24"/>
            <w:szCs w:val="24"/>
          </w:rPr>
          <w:t>: Mazda Pub,</w:t>
        </w:r>
      </w:ins>
      <w:del w:id="2137" w:author="Avital Tsype" w:date="2021-10-14T13:40:00Z">
        <w:r w:rsidRPr="00C53473" w:rsidDel="00611977">
          <w:rPr>
            <w:rFonts w:asciiTheme="majorBidi" w:hAnsiTheme="majorBidi" w:cstheme="majorBidi"/>
            <w:sz w:val="24"/>
            <w:szCs w:val="24"/>
            <w:rPrChange w:id="2138"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139" w:author="Avital Tsype" w:date="2021-10-13T17:51:00Z">
            <w:rPr>
              <w:rFonts w:asciiTheme="majorBidi" w:hAnsiTheme="majorBidi" w:cstheme="majorBidi"/>
              <w:sz w:val="22"/>
              <w:szCs w:val="22"/>
            </w:rPr>
          </w:rPrChange>
        </w:rPr>
        <w:t xml:space="preserve"> 1999), pp. 448</w:t>
      </w:r>
      <w:del w:id="2140" w:author="Avital Tsype" w:date="2021-10-14T13:39:00Z">
        <w:r w:rsidRPr="00C53473" w:rsidDel="00611977">
          <w:rPr>
            <w:rFonts w:asciiTheme="majorBidi" w:hAnsiTheme="majorBidi" w:cstheme="majorBidi"/>
            <w:sz w:val="24"/>
            <w:szCs w:val="24"/>
            <w:rPrChange w:id="2141" w:author="Avital Tsype" w:date="2021-10-13T17:51:00Z">
              <w:rPr>
                <w:rFonts w:asciiTheme="majorBidi" w:hAnsiTheme="majorBidi" w:cstheme="majorBidi"/>
                <w:sz w:val="22"/>
                <w:szCs w:val="22"/>
              </w:rPr>
            </w:rPrChange>
          </w:rPr>
          <w:delText>-</w:delText>
        </w:r>
      </w:del>
      <w:ins w:id="2142" w:author="Avital Tsype" w:date="2021-10-14T13:39:00Z">
        <w:r>
          <w:rPr>
            <w:rFonts w:asciiTheme="majorBidi" w:hAnsiTheme="majorBidi" w:cstheme="majorBidi"/>
            <w:sz w:val="24"/>
            <w:szCs w:val="24"/>
          </w:rPr>
          <w:t>–</w:t>
        </w:r>
      </w:ins>
      <w:r w:rsidRPr="00C53473">
        <w:rPr>
          <w:rFonts w:asciiTheme="majorBidi" w:hAnsiTheme="majorBidi" w:cstheme="majorBidi"/>
          <w:sz w:val="24"/>
          <w:szCs w:val="24"/>
          <w:rPrChange w:id="2143" w:author="Avital Tsype" w:date="2021-10-13T17:51:00Z">
            <w:rPr>
              <w:rFonts w:asciiTheme="majorBidi" w:hAnsiTheme="majorBidi" w:cstheme="majorBidi"/>
              <w:sz w:val="22"/>
              <w:szCs w:val="22"/>
            </w:rPr>
          </w:rPrChange>
        </w:rPr>
        <w:t>450.</w:t>
      </w:r>
    </w:p>
  </w:endnote>
  <w:endnote w:id="34">
    <w:p w14:paraId="79F9DBE8" w14:textId="065CED8C" w:rsidR="00736C4C" w:rsidRPr="00C53473" w:rsidRDefault="00736C4C">
      <w:pPr>
        <w:pStyle w:val="EndnoteText"/>
        <w:tabs>
          <w:tab w:val="right" w:pos="8100"/>
          <w:tab w:val="right" w:pos="8280"/>
        </w:tabs>
        <w:bidi w:val="0"/>
        <w:spacing w:line="360" w:lineRule="auto"/>
        <w:ind w:right="26" w:firstLine="360"/>
        <w:jc w:val="both"/>
        <w:rPr>
          <w:rFonts w:asciiTheme="majorBidi" w:hAnsiTheme="majorBidi" w:cstheme="majorBidi"/>
          <w:sz w:val="24"/>
          <w:szCs w:val="24"/>
          <w:lang w:eastAsia="en-GB"/>
          <w:rPrChange w:id="2144" w:author="Avital Tsype" w:date="2021-10-13T17:51:00Z">
            <w:rPr>
              <w:rFonts w:asciiTheme="majorBidi" w:hAnsiTheme="majorBidi" w:cstheme="majorBidi"/>
              <w:sz w:val="22"/>
              <w:szCs w:val="22"/>
              <w:lang w:eastAsia="en-GB"/>
            </w:rPr>
          </w:rPrChange>
        </w:rPr>
        <w:pPrChange w:id="2145" w:author="Avital Tsype" w:date="2021-10-14T13:41:00Z">
          <w:pPr>
            <w:pStyle w:val="EndnoteText"/>
            <w:tabs>
              <w:tab w:val="right" w:pos="8100"/>
              <w:tab w:val="right" w:pos="8280"/>
            </w:tabs>
            <w:bidi w:val="0"/>
            <w:spacing w:line="480" w:lineRule="auto"/>
            <w:ind w:right="26"/>
            <w:jc w:val="both"/>
          </w:pPr>
        </w:pPrChange>
      </w:pPr>
      <w:r w:rsidRPr="00C53473">
        <w:rPr>
          <w:rStyle w:val="EndnoteReference"/>
          <w:rFonts w:asciiTheme="majorBidi" w:hAnsiTheme="majorBidi" w:cstheme="majorBidi"/>
          <w:sz w:val="24"/>
          <w:szCs w:val="24"/>
          <w:rtl/>
          <w:rPrChange w:id="2146" w:author="Avital Tsype" w:date="2021-10-13T17:51:00Z">
            <w:rPr>
              <w:rStyle w:val="EndnoteReference"/>
              <w:rFonts w:asciiTheme="majorBidi" w:hAnsiTheme="majorBidi" w:cstheme="majorBidi"/>
              <w:sz w:val="22"/>
              <w:szCs w:val="22"/>
              <w:rtl/>
            </w:rPr>
          </w:rPrChange>
        </w:rPr>
        <w:endnoteRef/>
      </w:r>
      <w:r w:rsidRPr="00C53473">
        <w:rPr>
          <w:rFonts w:asciiTheme="majorBidi" w:hAnsiTheme="majorBidi" w:cstheme="majorBidi"/>
          <w:sz w:val="24"/>
          <w:szCs w:val="24"/>
          <w:lang w:eastAsia="en-GB"/>
          <w:rPrChange w:id="2147" w:author="Avital Tsype" w:date="2021-10-13T17:51:00Z">
            <w:rPr>
              <w:rFonts w:asciiTheme="majorBidi" w:hAnsiTheme="majorBidi" w:cstheme="majorBidi"/>
              <w:sz w:val="22"/>
              <w:szCs w:val="22"/>
              <w:lang w:eastAsia="en-GB"/>
            </w:rPr>
          </w:rPrChange>
        </w:rPr>
        <w:t xml:space="preserve"> </w:t>
      </w:r>
      <w:proofErr w:type="spellStart"/>
      <w:r w:rsidRPr="00C53473">
        <w:rPr>
          <w:rFonts w:asciiTheme="majorBidi" w:hAnsiTheme="majorBidi" w:cstheme="majorBidi"/>
          <w:sz w:val="24"/>
          <w:szCs w:val="24"/>
          <w:lang w:eastAsia="en-GB"/>
          <w:rPrChange w:id="2148" w:author="Avital Tsype" w:date="2021-10-13T17:51:00Z">
            <w:rPr>
              <w:rFonts w:asciiTheme="majorBidi" w:hAnsiTheme="majorBidi" w:cstheme="majorBidi"/>
              <w:sz w:val="22"/>
              <w:szCs w:val="22"/>
              <w:lang w:eastAsia="en-GB"/>
            </w:rPr>
          </w:rPrChange>
        </w:rPr>
        <w:t>Dilmanian</w:t>
      </w:r>
      <w:proofErr w:type="spellEnd"/>
      <w:r w:rsidRPr="00C53473">
        <w:rPr>
          <w:rFonts w:asciiTheme="majorBidi" w:hAnsiTheme="majorBidi" w:cstheme="majorBidi"/>
          <w:sz w:val="24"/>
          <w:szCs w:val="24"/>
          <w:lang w:eastAsia="en-GB"/>
          <w:rPrChange w:id="2149" w:author="Avital Tsype" w:date="2021-10-13T17:51:00Z">
            <w:rPr>
              <w:rFonts w:asciiTheme="majorBidi" w:hAnsiTheme="majorBidi" w:cstheme="majorBidi"/>
              <w:sz w:val="22"/>
              <w:szCs w:val="22"/>
              <w:lang w:eastAsia="en-GB"/>
            </w:rPr>
          </w:rPrChange>
        </w:rPr>
        <w:t xml:space="preserve">, </w:t>
      </w:r>
      <w:r w:rsidRPr="00C53473">
        <w:rPr>
          <w:rFonts w:asciiTheme="majorBidi" w:hAnsiTheme="majorBidi" w:cstheme="majorBidi"/>
          <w:i/>
          <w:iCs/>
          <w:sz w:val="24"/>
          <w:szCs w:val="24"/>
          <w:lang w:eastAsia="en-GB"/>
          <w:rPrChange w:id="2150" w:author="Avital Tsype" w:date="2021-10-13T17:51:00Z">
            <w:rPr>
              <w:rFonts w:asciiTheme="majorBidi" w:hAnsiTheme="majorBidi" w:cstheme="majorBidi"/>
              <w:i/>
              <w:iCs/>
              <w:sz w:val="22"/>
              <w:szCs w:val="22"/>
              <w:lang w:eastAsia="en-GB"/>
            </w:rPr>
          </w:rPrChange>
        </w:rPr>
        <w:t>History of the Jews of Mas</w:t>
      </w:r>
      <w:ins w:id="2151" w:author="Avital Tsype" w:date="2021-10-14T13:40:00Z">
        <w:r>
          <w:rPr>
            <w:rFonts w:asciiTheme="majorBidi" w:hAnsiTheme="majorBidi" w:cstheme="majorBidi"/>
            <w:i/>
            <w:iCs/>
            <w:sz w:val="24"/>
            <w:szCs w:val="24"/>
            <w:lang w:eastAsia="en-GB"/>
          </w:rPr>
          <w:t>h</w:t>
        </w:r>
      </w:ins>
      <w:r w:rsidRPr="00C53473">
        <w:rPr>
          <w:rFonts w:asciiTheme="majorBidi" w:hAnsiTheme="majorBidi" w:cstheme="majorBidi"/>
          <w:i/>
          <w:iCs/>
          <w:sz w:val="24"/>
          <w:szCs w:val="24"/>
          <w:lang w:eastAsia="en-GB"/>
          <w:rPrChange w:id="2152" w:author="Avital Tsype" w:date="2021-10-13T17:51:00Z">
            <w:rPr>
              <w:rFonts w:asciiTheme="majorBidi" w:hAnsiTheme="majorBidi" w:cstheme="majorBidi"/>
              <w:i/>
              <w:iCs/>
              <w:sz w:val="22"/>
              <w:szCs w:val="22"/>
              <w:lang w:eastAsia="en-GB"/>
            </w:rPr>
          </w:rPrChange>
        </w:rPr>
        <w:t>had</w:t>
      </w:r>
      <w:r w:rsidRPr="00C53473">
        <w:rPr>
          <w:rFonts w:asciiTheme="majorBidi" w:hAnsiTheme="majorBidi" w:cstheme="majorBidi"/>
          <w:sz w:val="24"/>
          <w:szCs w:val="24"/>
          <w:lang w:eastAsia="en-GB"/>
          <w:rPrChange w:id="2153" w:author="Avital Tsype" w:date="2021-10-13T17:51:00Z">
            <w:rPr>
              <w:rFonts w:asciiTheme="majorBidi" w:hAnsiTheme="majorBidi" w:cstheme="majorBidi"/>
              <w:sz w:val="22"/>
              <w:szCs w:val="22"/>
              <w:lang w:eastAsia="en-GB"/>
            </w:rPr>
          </w:rPrChange>
        </w:rPr>
        <w:t xml:space="preserve">, </w:t>
      </w:r>
      <w:r w:rsidRPr="00C53473">
        <w:rPr>
          <w:rFonts w:asciiTheme="majorBidi" w:hAnsiTheme="majorBidi" w:cstheme="majorBidi"/>
          <w:sz w:val="24"/>
          <w:szCs w:val="24"/>
          <w:rPrChange w:id="2154" w:author="Avital Tsype" w:date="2021-10-13T17:51:00Z">
            <w:rPr>
              <w:rFonts w:asciiTheme="majorBidi" w:hAnsiTheme="majorBidi" w:cstheme="majorBidi"/>
              <w:sz w:val="22"/>
              <w:szCs w:val="22"/>
            </w:rPr>
          </w:rPrChange>
        </w:rPr>
        <w:t>pp. 60</w:t>
      </w:r>
      <w:del w:id="2155" w:author="Avital Tsype" w:date="2021-10-14T13:41:00Z">
        <w:r w:rsidRPr="00C53473" w:rsidDel="00957865">
          <w:rPr>
            <w:rFonts w:asciiTheme="majorBidi" w:hAnsiTheme="majorBidi" w:cstheme="majorBidi"/>
            <w:sz w:val="24"/>
            <w:szCs w:val="24"/>
            <w:rPrChange w:id="2156" w:author="Avital Tsype" w:date="2021-10-13T17:51:00Z">
              <w:rPr>
                <w:rFonts w:asciiTheme="majorBidi" w:hAnsiTheme="majorBidi" w:cstheme="majorBidi"/>
                <w:sz w:val="22"/>
                <w:szCs w:val="22"/>
              </w:rPr>
            </w:rPrChange>
          </w:rPr>
          <w:delText>-</w:delText>
        </w:r>
      </w:del>
      <w:ins w:id="2157" w:author="Avital Tsype" w:date="2021-10-14T13:41:00Z">
        <w:r>
          <w:rPr>
            <w:rFonts w:asciiTheme="majorBidi" w:hAnsiTheme="majorBidi" w:cstheme="majorBidi"/>
            <w:sz w:val="24"/>
            <w:szCs w:val="24"/>
          </w:rPr>
          <w:t>–</w:t>
        </w:r>
      </w:ins>
      <w:r w:rsidRPr="00C53473">
        <w:rPr>
          <w:rFonts w:asciiTheme="majorBidi" w:hAnsiTheme="majorBidi" w:cstheme="majorBidi"/>
          <w:sz w:val="24"/>
          <w:szCs w:val="24"/>
          <w:rPrChange w:id="2158" w:author="Avital Tsype" w:date="2021-10-13T17:51:00Z">
            <w:rPr>
              <w:rFonts w:asciiTheme="majorBidi" w:hAnsiTheme="majorBidi" w:cstheme="majorBidi"/>
              <w:sz w:val="22"/>
              <w:szCs w:val="22"/>
            </w:rPr>
          </w:rPrChange>
        </w:rPr>
        <w:t>62.</w:t>
      </w:r>
      <w:r w:rsidRPr="00C53473">
        <w:rPr>
          <w:rFonts w:asciiTheme="majorBidi" w:hAnsiTheme="majorBidi" w:cstheme="majorBidi"/>
          <w:sz w:val="24"/>
          <w:szCs w:val="24"/>
          <w:lang w:eastAsia="en-GB"/>
          <w:rPrChange w:id="2159" w:author="Avital Tsype" w:date="2021-10-13T17:51:00Z">
            <w:rPr>
              <w:rFonts w:asciiTheme="majorBidi" w:hAnsiTheme="majorBidi" w:cstheme="majorBidi"/>
              <w:sz w:val="22"/>
              <w:szCs w:val="22"/>
              <w:lang w:eastAsia="en-GB"/>
            </w:rPr>
          </w:rPrChange>
        </w:rPr>
        <w:t xml:space="preserve"> </w:t>
      </w:r>
      <w:del w:id="2160" w:author="Avital Tsype" w:date="2021-10-14T13:41:00Z">
        <w:r w:rsidRPr="00C53473" w:rsidDel="00957865">
          <w:rPr>
            <w:rFonts w:asciiTheme="majorBidi" w:hAnsiTheme="majorBidi" w:cstheme="majorBidi"/>
            <w:sz w:val="24"/>
            <w:szCs w:val="24"/>
            <w:lang w:eastAsia="en-GB"/>
            <w:rPrChange w:id="2161" w:author="Avital Tsype" w:date="2021-10-13T17:51:00Z">
              <w:rPr>
                <w:rFonts w:asciiTheme="majorBidi" w:hAnsiTheme="majorBidi" w:cstheme="majorBidi"/>
                <w:sz w:val="22"/>
                <w:szCs w:val="22"/>
                <w:lang w:eastAsia="en-GB"/>
              </w:rPr>
            </w:rPrChange>
          </w:rPr>
          <w:delText>Another version</w:delText>
        </w:r>
      </w:del>
      <w:ins w:id="2162" w:author="Avital Tsype" w:date="2021-10-14T13:41:00Z">
        <w:r>
          <w:rPr>
            <w:rFonts w:asciiTheme="majorBidi" w:hAnsiTheme="majorBidi" w:cstheme="majorBidi"/>
            <w:sz w:val="24"/>
            <w:szCs w:val="24"/>
            <w:lang w:eastAsia="en-GB"/>
          </w:rPr>
          <w:t>For another version of the events see</w:t>
        </w:r>
      </w:ins>
      <w:r w:rsidRPr="00C53473">
        <w:rPr>
          <w:rFonts w:asciiTheme="majorBidi" w:hAnsiTheme="majorBidi" w:cstheme="majorBidi"/>
          <w:sz w:val="24"/>
          <w:szCs w:val="24"/>
          <w:lang w:eastAsia="en-GB"/>
          <w:rPrChange w:id="2163" w:author="Avital Tsype" w:date="2021-10-13T17:51:00Z">
            <w:rPr>
              <w:rFonts w:asciiTheme="majorBidi" w:hAnsiTheme="majorBidi" w:cstheme="majorBidi"/>
              <w:sz w:val="22"/>
              <w:szCs w:val="22"/>
              <w:lang w:eastAsia="en-GB"/>
            </w:rPr>
          </w:rPrChange>
        </w:rPr>
        <w:t xml:space="preserve">, </w:t>
      </w:r>
      <w:ins w:id="2164" w:author="Avital Tsype" w:date="2021-10-14T13:41:00Z">
        <w:r>
          <w:rPr>
            <w:rFonts w:asciiTheme="majorBidi" w:hAnsiTheme="majorBidi" w:cstheme="majorBidi"/>
            <w:sz w:val="24"/>
            <w:szCs w:val="24"/>
            <w:lang w:eastAsia="en-GB"/>
          </w:rPr>
          <w:t>“</w:t>
        </w:r>
      </w:ins>
      <w:r w:rsidRPr="00C53473">
        <w:rPr>
          <w:rFonts w:asciiTheme="majorBidi" w:hAnsiTheme="majorBidi" w:cstheme="majorBidi"/>
          <w:sz w:val="24"/>
          <w:szCs w:val="24"/>
          <w:lang w:eastAsia="en-GB"/>
          <w:rPrChange w:id="2165" w:author="Avital Tsype" w:date="2021-10-13T17:51:00Z">
            <w:rPr>
              <w:rFonts w:asciiTheme="majorBidi" w:hAnsiTheme="majorBidi" w:cstheme="majorBidi"/>
              <w:sz w:val="22"/>
              <w:szCs w:val="22"/>
              <w:lang w:eastAsia="en-GB"/>
            </w:rPr>
          </w:rPrChange>
        </w:rPr>
        <w:t>Meshed confidential diary no. 78,</w:t>
      </w:r>
      <w:ins w:id="2166" w:author="Avital Tsype" w:date="2021-10-14T13:41:00Z">
        <w:r>
          <w:rPr>
            <w:rFonts w:asciiTheme="majorBidi" w:hAnsiTheme="majorBidi" w:cstheme="majorBidi"/>
            <w:sz w:val="24"/>
            <w:szCs w:val="24"/>
            <w:lang w:eastAsia="en-GB"/>
          </w:rPr>
          <w:t>”</w:t>
        </w:r>
      </w:ins>
      <w:r w:rsidRPr="00C53473">
        <w:rPr>
          <w:rFonts w:asciiTheme="majorBidi" w:hAnsiTheme="majorBidi" w:cstheme="majorBidi"/>
          <w:sz w:val="24"/>
          <w:szCs w:val="24"/>
          <w:lang w:eastAsia="en-GB"/>
          <w:rPrChange w:id="2167" w:author="Avital Tsype" w:date="2021-10-13T17:51:00Z">
            <w:rPr>
              <w:rFonts w:asciiTheme="majorBidi" w:hAnsiTheme="majorBidi" w:cstheme="majorBidi"/>
              <w:sz w:val="22"/>
              <w:szCs w:val="22"/>
              <w:lang w:eastAsia="en-GB"/>
            </w:rPr>
          </w:rPrChange>
        </w:rPr>
        <w:t xml:space="preserve"> </w:t>
      </w:r>
      <w:smartTag w:uri="urn:schemas-microsoft-com:office:smarttags" w:element="date">
        <w:smartTagPr>
          <w:attr w:name="Year" w:val="1904"/>
          <w:attr w:name="Day" w:val="4"/>
          <w:attr w:name="Month" w:val="7"/>
        </w:smartTagPr>
        <w:r w:rsidRPr="00C53473">
          <w:rPr>
            <w:rFonts w:asciiTheme="majorBidi" w:hAnsiTheme="majorBidi" w:cstheme="majorBidi"/>
            <w:sz w:val="24"/>
            <w:szCs w:val="24"/>
            <w:lang w:eastAsia="en-GB"/>
            <w:rPrChange w:id="2168" w:author="Avital Tsype" w:date="2021-10-13T17:51:00Z">
              <w:rPr>
                <w:rFonts w:asciiTheme="majorBidi" w:hAnsiTheme="majorBidi" w:cstheme="majorBidi"/>
                <w:sz w:val="22"/>
                <w:szCs w:val="22"/>
                <w:lang w:eastAsia="en-GB"/>
              </w:rPr>
            </w:rPrChange>
          </w:rPr>
          <w:t xml:space="preserve">4 July 1904, </w:t>
        </w:r>
      </w:smartTag>
      <w:r w:rsidRPr="00C53473">
        <w:rPr>
          <w:rFonts w:asciiTheme="majorBidi" w:hAnsiTheme="majorBidi" w:cstheme="majorBidi"/>
          <w:sz w:val="24"/>
          <w:szCs w:val="24"/>
          <w:lang w:eastAsia="en-GB"/>
          <w:rPrChange w:id="2169" w:author="Avital Tsype" w:date="2021-10-13T17:51:00Z">
            <w:rPr>
              <w:rFonts w:asciiTheme="majorBidi" w:hAnsiTheme="majorBidi" w:cstheme="majorBidi"/>
              <w:sz w:val="22"/>
              <w:szCs w:val="22"/>
              <w:lang w:eastAsia="en-GB"/>
            </w:rPr>
          </w:rPrChange>
        </w:rPr>
        <w:t>FO 248/821 National Archives UK.</w:t>
      </w:r>
    </w:p>
  </w:endnote>
  <w:endnote w:id="35">
    <w:p w14:paraId="01763B10" w14:textId="2970ED05" w:rsidR="00736C4C" w:rsidRPr="00C53473" w:rsidRDefault="00736C4C">
      <w:pPr>
        <w:pStyle w:val="EndnoteText"/>
        <w:bidi w:val="0"/>
        <w:spacing w:line="360" w:lineRule="auto"/>
        <w:ind w:firstLine="360"/>
        <w:jc w:val="both"/>
        <w:rPr>
          <w:rFonts w:asciiTheme="majorBidi" w:hAnsiTheme="majorBidi" w:cstheme="majorBidi"/>
          <w:sz w:val="24"/>
          <w:szCs w:val="24"/>
          <w:rPrChange w:id="2184" w:author="Avital Tsype" w:date="2021-10-13T17:51:00Z">
            <w:rPr>
              <w:rFonts w:asciiTheme="majorBidi" w:hAnsiTheme="majorBidi" w:cstheme="majorBidi"/>
              <w:sz w:val="22"/>
              <w:szCs w:val="22"/>
            </w:rPr>
          </w:rPrChange>
        </w:rPr>
        <w:pPrChange w:id="2185" w:author="Avital Tsype" w:date="2021-10-14T14:10:00Z">
          <w:pPr>
            <w:pStyle w:val="EndnoteText"/>
            <w:bidi w:val="0"/>
            <w:spacing w:line="480" w:lineRule="auto"/>
            <w:jc w:val="both"/>
          </w:pPr>
        </w:pPrChange>
      </w:pPr>
      <w:r w:rsidRPr="00C53473">
        <w:rPr>
          <w:rStyle w:val="EndnoteReference"/>
          <w:rFonts w:asciiTheme="majorBidi" w:hAnsiTheme="majorBidi" w:cstheme="majorBidi"/>
          <w:sz w:val="24"/>
          <w:szCs w:val="24"/>
          <w:rPrChange w:id="218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2187"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2188" w:author="Avital Tsype" w:date="2021-10-13T17:51:00Z">
            <w:rPr>
              <w:rFonts w:asciiTheme="majorBidi" w:hAnsiTheme="majorBidi" w:cstheme="majorBidi"/>
              <w:sz w:val="22"/>
              <w:szCs w:val="22"/>
            </w:rPr>
          </w:rPrChange>
        </w:rPr>
        <w:t xml:space="preserve">It is unlikely he himself was still in Mashhad. He </w:t>
      </w:r>
      <w:del w:id="2189" w:author="Avital Tsype" w:date="2021-10-14T13:42:00Z">
        <w:r w:rsidRPr="00C53473" w:rsidDel="00957865">
          <w:rPr>
            <w:rFonts w:asciiTheme="majorBidi" w:hAnsiTheme="majorBidi" w:cstheme="majorBidi"/>
            <w:sz w:val="24"/>
            <w:szCs w:val="24"/>
            <w:rPrChange w:id="2190" w:author="Avital Tsype" w:date="2021-10-13T17:51:00Z">
              <w:rPr>
                <w:rFonts w:asciiTheme="majorBidi" w:hAnsiTheme="majorBidi" w:cstheme="majorBidi"/>
                <w:sz w:val="22"/>
                <w:szCs w:val="22"/>
              </w:rPr>
            </w:rPrChange>
          </w:rPr>
          <w:delText xml:space="preserve">came </w:delText>
        </w:r>
      </w:del>
      <w:ins w:id="2191" w:author="Avital Tsype" w:date="2021-10-14T13:42:00Z">
        <w:r>
          <w:rPr>
            <w:rFonts w:asciiTheme="majorBidi" w:hAnsiTheme="majorBidi" w:cstheme="majorBidi"/>
            <w:sz w:val="24"/>
            <w:szCs w:val="24"/>
          </w:rPr>
          <w:t>immigrated</w:t>
        </w:r>
        <w:r w:rsidRPr="00C53473">
          <w:rPr>
            <w:rFonts w:asciiTheme="majorBidi" w:hAnsiTheme="majorBidi" w:cstheme="majorBidi"/>
            <w:sz w:val="24"/>
            <w:szCs w:val="24"/>
            <w:rPrChange w:id="2192"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193" w:author="Avital Tsype" w:date="2021-10-13T17:51:00Z">
            <w:rPr>
              <w:rFonts w:asciiTheme="majorBidi" w:hAnsiTheme="majorBidi" w:cstheme="majorBidi"/>
              <w:sz w:val="22"/>
              <w:szCs w:val="22"/>
            </w:rPr>
          </w:rPrChange>
        </w:rPr>
        <w:t xml:space="preserve">together with the </w:t>
      </w:r>
      <w:proofErr w:type="spellStart"/>
      <w:r w:rsidRPr="00C53473">
        <w:rPr>
          <w:rFonts w:asciiTheme="majorBidi" w:hAnsiTheme="majorBidi" w:cstheme="majorBidi"/>
          <w:sz w:val="24"/>
          <w:szCs w:val="24"/>
          <w:rPrChange w:id="2194" w:author="Avital Tsype" w:date="2021-10-13T17:51:00Z">
            <w:rPr>
              <w:rFonts w:asciiTheme="majorBidi" w:hAnsiTheme="majorBidi" w:cstheme="majorBidi"/>
              <w:sz w:val="22"/>
              <w:szCs w:val="22"/>
            </w:rPr>
          </w:rPrChange>
        </w:rPr>
        <w:t>Aharonoff</w:t>
      </w:r>
      <w:proofErr w:type="spellEnd"/>
      <w:r w:rsidRPr="00C53473">
        <w:rPr>
          <w:rFonts w:asciiTheme="majorBidi" w:hAnsiTheme="majorBidi" w:cstheme="majorBidi"/>
          <w:sz w:val="24"/>
          <w:szCs w:val="24"/>
          <w:rPrChange w:id="2195" w:author="Avital Tsype" w:date="2021-10-13T17:51:00Z">
            <w:rPr>
              <w:rFonts w:asciiTheme="majorBidi" w:hAnsiTheme="majorBidi" w:cstheme="majorBidi"/>
              <w:sz w:val="22"/>
              <w:szCs w:val="22"/>
            </w:rPr>
          </w:rPrChange>
        </w:rPr>
        <w:t xml:space="preserve"> brothers and their immigration </w:t>
      </w:r>
      <w:del w:id="2196" w:author="Avital Tsype" w:date="2021-10-14T13:42:00Z">
        <w:r w:rsidRPr="00C53473" w:rsidDel="00957865">
          <w:rPr>
            <w:rFonts w:asciiTheme="majorBidi" w:hAnsiTheme="majorBidi" w:cstheme="majorBidi"/>
            <w:sz w:val="24"/>
            <w:szCs w:val="24"/>
            <w:rPrChange w:id="2197" w:author="Avital Tsype" w:date="2021-10-13T17:51:00Z">
              <w:rPr>
                <w:rFonts w:asciiTheme="majorBidi" w:hAnsiTheme="majorBidi" w:cstheme="majorBidi"/>
                <w:sz w:val="22"/>
                <w:szCs w:val="22"/>
              </w:rPr>
            </w:rPrChange>
          </w:rPr>
          <w:delText xml:space="preserve">was </w:delText>
        </w:r>
      </w:del>
      <w:ins w:id="2198" w:author="Avital Tsype" w:date="2021-10-14T13:42:00Z">
        <w:r>
          <w:rPr>
            <w:rFonts w:asciiTheme="majorBidi" w:hAnsiTheme="majorBidi" w:cstheme="majorBidi"/>
            <w:sz w:val="24"/>
            <w:szCs w:val="24"/>
          </w:rPr>
          <w:t>is known to have taken place</w:t>
        </w:r>
        <w:r w:rsidRPr="00C53473">
          <w:rPr>
            <w:rFonts w:asciiTheme="majorBidi" w:hAnsiTheme="majorBidi" w:cstheme="majorBidi"/>
            <w:sz w:val="24"/>
            <w:szCs w:val="24"/>
            <w:rPrChange w:id="2199"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200" w:author="Avital Tsype" w:date="2021-10-13T17:51:00Z">
            <w:rPr>
              <w:rFonts w:asciiTheme="majorBidi" w:hAnsiTheme="majorBidi" w:cstheme="majorBidi"/>
              <w:sz w:val="22"/>
              <w:szCs w:val="22"/>
            </w:rPr>
          </w:rPrChange>
        </w:rPr>
        <w:t>in 1901</w:t>
      </w:r>
      <w:ins w:id="2201" w:author="Avital Tsype" w:date="2021-10-14T13:42:00Z">
        <w:r>
          <w:rPr>
            <w:rFonts w:asciiTheme="majorBidi" w:hAnsiTheme="majorBidi" w:cstheme="majorBidi"/>
            <w:sz w:val="24"/>
            <w:szCs w:val="24"/>
          </w:rPr>
          <w:t>.</w:t>
        </w:r>
      </w:ins>
      <w:r w:rsidRPr="00C53473">
        <w:rPr>
          <w:rFonts w:asciiTheme="majorBidi" w:hAnsiTheme="majorBidi" w:cstheme="majorBidi"/>
          <w:sz w:val="24"/>
          <w:szCs w:val="24"/>
          <w:rPrChange w:id="2202" w:author="Avital Tsype" w:date="2021-10-13T17:51:00Z">
            <w:rPr>
              <w:rFonts w:asciiTheme="majorBidi" w:hAnsiTheme="majorBidi" w:cstheme="majorBidi"/>
              <w:sz w:val="22"/>
              <w:szCs w:val="22"/>
            </w:rPr>
          </w:rPrChange>
        </w:rPr>
        <w:t xml:space="preserve"> </w:t>
      </w:r>
      <w:del w:id="2203" w:author="Avital Tsype" w:date="2021-10-14T13:42:00Z">
        <w:r w:rsidRPr="00C53473" w:rsidDel="00957865">
          <w:rPr>
            <w:rFonts w:asciiTheme="majorBidi" w:hAnsiTheme="majorBidi" w:cstheme="majorBidi"/>
            <w:sz w:val="24"/>
            <w:szCs w:val="24"/>
            <w:rPrChange w:id="2204" w:author="Avital Tsype" w:date="2021-10-13T17:51:00Z">
              <w:rPr>
                <w:rFonts w:asciiTheme="majorBidi" w:hAnsiTheme="majorBidi" w:cstheme="majorBidi"/>
                <w:sz w:val="22"/>
                <w:szCs w:val="22"/>
              </w:rPr>
            </w:rPrChange>
          </w:rPr>
          <w:delText xml:space="preserve">and </w:delText>
        </w:r>
      </w:del>
      <w:r w:rsidRPr="00C53473">
        <w:rPr>
          <w:rFonts w:asciiTheme="majorBidi" w:hAnsiTheme="majorBidi" w:cstheme="majorBidi"/>
          <w:sz w:val="24"/>
          <w:szCs w:val="24"/>
          <w:rPrChange w:id="2205" w:author="Avital Tsype" w:date="2021-10-13T17:51:00Z">
            <w:rPr>
              <w:rFonts w:asciiTheme="majorBidi" w:hAnsiTheme="majorBidi" w:cstheme="majorBidi"/>
              <w:sz w:val="22"/>
              <w:szCs w:val="22"/>
            </w:rPr>
          </w:rPrChange>
        </w:rPr>
        <w:t xml:space="preserve">Haj </w:t>
      </w:r>
      <w:proofErr w:type="spellStart"/>
      <w:r w:rsidRPr="00C53473">
        <w:rPr>
          <w:rFonts w:asciiTheme="majorBidi" w:hAnsiTheme="majorBidi" w:cstheme="majorBidi"/>
          <w:sz w:val="24"/>
          <w:szCs w:val="24"/>
          <w:rPrChange w:id="2206" w:author="Avital Tsype" w:date="2021-10-13T17:51:00Z">
            <w:rPr>
              <w:rFonts w:asciiTheme="majorBidi" w:hAnsiTheme="majorBidi" w:cstheme="majorBidi"/>
              <w:sz w:val="22"/>
              <w:szCs w:val="22"/>
            </w:rPr>
          </w:rPrChange>
        </w:rPr>
        <w:t>Adoniyah</w:t>
      </w:r>
      <w:proofErr w:type="spellEnd"/>
      <w:r w:rsidRPr="00C53473">
        <w:rPr>
          <w:rFonts w:asciiTheme="majorBidi" w:hAnsiTheme="majorBidi" w:cstheme="majorBidi"/>
          <w:sz w:val="24"/>
          <w:szCs w:val="24"/>
          <w:rPrChange w:id="2207" w:author="Avital Tsype" w:date="2021-10-13T17:51:00Z">
            <w:rPr>
              <w:rFonts w:asciiTheme="majorBidi" w:hAnsiTheme="majorBidi" w:cstheme="majorBidi"/>
              <w:sz w:val="22"/>
              <w:szCs w:val="22"/>
            </w:rPr>
          </w:rPrChange>
        </w:rPr>
        <w:t xml:space="preserve"> passed away in November 1901 after </w:t>
      </w:r>
      <w:ins w:id="2208" w:author="Avital Tsype" w:date="2021-10-14T13:42:00Z">
        <w:r>
          <w:rPr>
            <w:rFonts w:asciiTheme="majorBidi" w:hAnsiTheme="majorBidi" w:cstheme="majorBidi"/>
            <w:sz w:val="24"/>
            <w:szCs w:val="24"/>
          </w:rPr>
          <w:t xml:space="preserve">founding </w:t>
        </w:r>
      </w:ins>
      <w:r w:rsidRPr="00C53473">
        <w:rPr>
          <w:rFonts w:asciiTheme="majorBidi" w:hAnsiTheme="majorBidi" w:cstheme="majorBidi"/>
          <w:sz w:val="24"/>
          <w:szCs w:val="24"/>
          <w:rPrChange w:id="2209" w:author="Avital Tsype" w:date="2021-10-13T17:51:00Z">
            <w:rPr>
              <w:rFonts w:asciiTheme="majorBidi" w:hAnsiTheme="majorBidi" w:cstheme="majorBidi"/>
              <w:sz w:val="22"/>
              <w:szCs w:val="22"/>
            </w:rPr>
          </w:rPrChange>
        </w:rPr>
        <w:t>his synagogue</w:t>
      </w:r>
      <w:del w:id="2210" w:author="Avital Tsype" w:date="2021-10-14T13:42:00Z">
        <w:r w:rsidRPr="00C53473" w:rsidDel="00957865">
          <w:rPr>
            <w:rFonts w:asciiTheme="majorBidi" w:hAnsiTheme="majorBidi" w:cstheme="majorBidi"/>
            <w:sz w:val="24"/>
            <w:szCs w:val="24"/>
            <w:rPrChange w:id="2211" w:author="Avital Tsype" w:date="2021-10-13T17:51:00Z">
              <w:rPr>
                <w:rFonts w:asciiTheme="majorBidi" w:hAnsiTheme="majorBidi" w:cstheme="majorBidi"/>
                <w:sz w:val="22"/>
                <w:szCs w:val="22"/>
              </w:rPr>
            </w:rPrChange>
          </w:rPr>
          <w:delText xml:space="preserve"> was started</w:delText>
        </w:r>
      </w:del>
      <w:r w:rsidRPr="00C53473">
        <w:rPr>
          <w:rFonts w:asciiTheme="majorBidi" w:hAnsiTheme="majorBidi" w:cstheme="majorBidi"/>
          <w:sz w:val="24"/>
          <w:szCs w:val="24"/>
          <w:rPrChange w:id="2212" w:author="Avital Tsype" w:date="2021-10-13T17:51:00Z">
            <w:rPr>
              <w:rFonts w:asciiTheme="majorBidi" w:hAnsiTheme="majorBidi" w:cstheme="majorBidi"/>
              <w:sz w:val="22"/>
              <w:szCs w:val="22"/>
            </w:rPr>
          </w:rPrChange>
        </w:rPr>
        <w:t xml:space="preserve">.  </w:t>
      </w:r>
      <w:del w:id="2213" w:author="Avital Tsype" w:date="2021-10-14T13:42:00Z">
        <w:r w:rsidRPr="00C53473" w:rsidDel="00957865">
          <w:rPr>
            <w:rFonts w:asciiTheme="majorBidi" w:hAnsiTheme="majorBidi" w:cstheme="majorBidi"/>
            <w:sz w:val="24"/>
            <w:szCs w:val="24"/>
            <w:rPrChange w:id="2214" w:author="Avital Tsype" w:date="2021-10-13T17:51:00Z">
              <w:rPr>
                <w:rFonts w:asciiTheme="majorBidi" w:hAnsiTheme="majorBidi" w:cstheme="majorBidi"/>
                <w:sz w:val="22"/>
                <w:szCs w:val="22"/>
              </w:rPr>
            </w:rPrChange>
          </w:rPr>
          <w:delText xml:space="preserve">E. </w:delText>
        </w:r>
      </w:del>
      <w:r w:rsidRPr="00C53473">
        <w:rPr>
          <w:rFonts w:asciiTheme="majorBidi" w:hAnsiTheme="majorBidi" w:cstheme="majorBidi"/>
          <w:sz w:val="24"/>
          <w:szCs w:val="24"/>
          <w:rPrChange w:id="2215" w:author="Avital Tsype" w:date="2021-10-13T17:51:00Z">
            <w:rPr>
              <w:rFonts w:asciiTheme="majorBidi" w:hAnsiTheme="majorBidi" w:cstheme="majorBidi"/>
              <w:sz w:val="22"/>
              <w:szCs w:val="22"/>
            </w:rPr>
          </w:rPrChange>
        </w:rPr>
        <w:t>Levy, “The Cohen-</w:t>
      </w:r>
      <w:proofErr w:type="spellStart"/>
      <w:r w:rsidRPr="00C53473">
        <w:rPr>
          <w:rFonts w:asciiTheme="majorBidi" w:hAnsiTheme="majorBidi" w:cstheme="majorBidi"/>
          <w:sz w:val="24"/>
          <w:szCs w:val="24"/>
          <w:rPrChange w:id="2216" w:author="Avital Tsype" w:date="2021-10-13T17:51:00Z">
            <w:rPr>
              <w:rFonts w:asciiTheme="majorBidi" w:hAnsiTheme="majorBidi" w:cstheme="majorBidi"/>
              <w:sz w:val="22"/>
              <w:szCs w:val="22"/>
            </w:rPr>
          </w:rPrChange>
        </w:rPr>
        <w:t>Aharonoff</w:t>
      </w:r>
      <w:proofErr w:type="spellEnd"/>
      <w:r w:rsidRPr="00C53473">
        <w:rPr>
          <w:rFonts w:asciiTheme="majorBidi" w:hAnsiTheme="majorBidi" w:cstheme="majorBidi"/>
          <w:sz w:val="24"/>
          <w:szCs w:val="24"/>
          <w:rPrChange w:id="2217" w:author="Avital Tsype" w:date="2021-10-13T17:51:00Z">
            <w:rPr>
              <w:rFonts w:asciiTheme="majorBidi" w:hAnsiTheme="majorBidi" w:cstheme="majorBidi"/>
              <w:sz w:val="22"/>
              <w:szCs w:val="22"/>
            </w:rPr>
          </w:rPrChange>
        </w:rPr>
        <w:t xml:space="preserve"> Family</w:t>
      </w:r>
      <w:ins w:id="2218" w:author="Avital Tsype" w:date="2021-10-14T13:42:00Z">
        <w:r>
          <w:rPr>
            <w:rFonts w:asciiTheme="majorBidi" w:hAnsiTheme="majorBidi" w:cstheme="majorBidi"/>
            <w:sz w:val="24"/>
            <w:szCs w:val="24"/>
          </w:rPr>
          <w:t>,</w:t>
        </w:r>
      </w:ins>
      <w:r w:rsidRPr="00C53473">
        <w:rPr>
          <w:rFonts w:asciiTheme="majorBidi" w:hAnsiTheme="majorBidi" w:cstheme="majorBidi"/>
          <w:sz w:val="24"/>
          <w:szCs w:val="24"/>
          <w:rPrChange w:id="2219" w:author="Avital Tsype" w:date="2021-10-13T17:51:00Z">
            <w:rPr>
              <w:rFonts w:asciiTheme="majorBidi" w:hAnsiTheme="majorBidi" w:cstheme="majorBidi"/>
              <w:sz w:val="22"/>
              <w:szCs w:val="22"/>
            </w:rPr>
          </w:rPrChange>
        </w:rPr>
        <w:t>”</w:t>
      </w:r>
      <w:del w:id="2220" w:author="Avital Tsype" w:date="2021-10-14T13:42:00Z">
        <w:r w:rsidRPr="00C53473" w:rsidDel="00957865">
          <w:rPr>
            <w:rFonts w:asciiTheme="majorBidi" w:hAnsiTheme="majorBidi" w:cstheme="majorBidi"/>
            <w:sz w:val="24"/>
            <w:szCs w:val="24"/>
            <w:rPrChange w:id="2221"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222" w:author="Avital Tsype" w:date="2021-10-13T17:51:00Z">
            <w:rPr>
              <w:rFonts w:asciiTheme="majorBidi" w:hAnsiTheme="majorBidi" w:cstheme="majorBidi"/>
              <w:sz w:val="22"/>
              <w:szCs w:val="22"/>
            </w:rPr>
          </w:rPrChange>
        </w:rPr>
        <w:t xml:space="preserve"> p. 35.</w:t>
      </w:r>
    </w:p>
  </w:endnote>
  <w:endnote w:id="36">
    <w:p w14:paraId="2FC477F5" w14:textId="14F44918" w:rsidR="00736C4C" w:rsidRPr="00C53473" w:rsidRDefault="00736C4C">
      <w:pPr>
        <w:pStyle w:val="EndnoteText"/>
        <w:bidi w:val="0"/>
        <w:spacing w:line="360" w:lineRule="auto"/>
        <w:ind w:firstLine="360"/>
        <w:jc w:val="both"/>
        <w:rPr>
          <w:rFonts w:asciiTheme="majorBidi" w:hAnsiTheme="majorBidi" w:cstheme="majorBidi"/>
          <w:sz w:val="24"/>
          <w:szCs w:val="24"/>
          <w:rPrChange w:id="2236" w:author="Avital Tsype" w:date="2021-10-13T17:51:00Z">
            <w:rPr>
              <w:rFonts w:asciiTheme="majorBidi" w:hAnsiTheme="majorBidi" w:cstheme="majorBidi"/>
              <w:sz w:val="22"/>
              <w:szCs w:val="22"/>
            </w:rPr>
          </w:rPrChange>
        </w:rPr>
        <w:pPrChange w:id="2237" w:author="Avital Tsype" w:date="2021-10-18T10:51:00Z">
          <w:pPr>
            <w:pStyle w:val="EndnoteText"/>
            <w:bidi w:val="0"/>
            <w:spacing w:line="480" w:lineRule="auto"/>
            <w:jc w:val="both"/>
          </w:pPr>
        </w:pPrChange>
      </w:pPr>
      <w:r w:rsidRPr="00C53473">
        <w:rPr>
          <w:rStyle w:val="EndnoteReference"/>
          <w:rFonts w:asciiTheme="majorBidi" w:hAnsiTheme="majorBidi" w:cstheme="majorBidi"/>
          <w:sz w:val="24"/>
          <w:szCs w:val="24"/>
          <w:rPrChange w:id="223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239" w:author="Avital Tsype" w:date="2021-10-13T17:51:00Z">
            <w:rPr>
              <w:rFonts w:asciiTheme="majorBidi" w:hAnsiTheme="majorBidi" w:cstheme="majorBidi"/>
              <w:sz w:val="22"/>
              <w:szCs w:val="22"/>
            </w:rPr>
          </w:rPrChange>
        </w:rPr>
        <w:t xml:space="preserve"> Political unrest involved various parts of the population including some of the </w:t>
      </w:r>
      <w:proofErr w:type="spellStart"/>
      <w:r w:rsidRPr="00957865">
        <w:rPr>
          <w:rFonts w:asciiTheme="majorBidi" w:hAnsiTheme="majorBidi" w:cstheme="majorBidi"/>
          <w:sz w:val="24"/>
          <w:szCs w:val="24"/>
          <w:rPrChange w:id="2240" w:author="Avital Tsype" w:date="2021-10-14T13:50:00Z">
            <w:rPr>
              <w:rFonts w:asciiTheme="majorBidi" w:hAnsiTheme="majorBidi" w:cstheme="majorBidi"/>
              <w:sz w:val="22"/>
              <w:szCs w:val="22"/>
            </w:rPr>
          </w:rPrChange>
        </w:rPr>
        <w:t>ulma</w:t>
      </w:r>
      <w:proofErr w:type="spellEnd"/>
      <w:r w:rsidRPr="00C53473">
        <w:rPr>
          <w:rFonts w:asciiTheme="majorBidi" w:hAnsiTheme="majorBidi" w:cstheme="majorBidi"/>
          <w:sz w:val="24"/>
          <w:szCs w:val="24"/>
          <w:rPrChange w:id="2241" w:author="Avital Tsype" w:date="2021-10-13T17:51:00Z">
            <w:rPr>
              <w:rFonts w:asciiTheme="majorBidi" w:hAnsiTheme="majorBidi" w:cstheme="majorBidi"/>
              <w:sz w:val="22"/>
              <w:szCs w:val="22"/>
            </w:rPr>
          </w:rPrChange>
        </w:rPr>
        <w:t xml:space="preserve"> and </w:t>
      </w:r>
      <w:del w:id="2242" w:author="Avital Tsype" w:date="2021-10-14T13:50:00Z">
        <w:r w:rsidRPr="00C53473" w:rsidDel="00957865">
          <w:rPr>
            <w:rFonts w:asciiTheme="majorBidi" w:hAnsiTheme="majorBidi" w:cstheme="majorBidi"/>
            <w:sz w:val="24"/>
            <w:szCs w:val="24"/>
            <w:rPrChange w:id="2243" w:author="Avital Tsype" w:date="2021-10-13T17:51:00Z">
              <w:rPr>
                <w:rFonts w:asciiTheme="majorBidi" w:hAnsiTheme="majorBidi" w:cstheme="majorBidi"/>
                <w:sz w:val="22"/>
                <w:szCs w:val="22"/>
              </w:rPr>
            </w:rPrChange>
          </w:rPr>
          <w:delText>was both at</w:delText>
        </w:r>
      </w:del>
      <w:ins w:id="2244" w:author="Avital Tsype" w:date="2021-10-14T13:50:00Z">
        <w:r>
          <w:rPr>
            <w:rFonts w:asciiTheme="majorBidi" w:hAnsiTheme="majorBidi" w:cstheme="majorBidi"/>
            <w:sz w:val="24"/>
            <w:szCs w:val="24"/>
          </w:rPr>
          <w:t>affected both</w:t>
        </w:r>
      </w:ins>
      <w:r w:rsidRPr="00C53473">
        <w:rPr>
          <w:rFonts w:asciiTheme="majorBidi" w:hAnsiTheme="majorBidi" w:cstheme="majorBidi"/>
          <w:sz w:val="24"/>
          <w:szCs w:val="24"/>
          <w:rPrChange w:id="2245" w:author="Avital Tsype" w:date="2021-10-13T17:51:00Z">
            <w:rPr>
              <w:rFonts w:asciiTheme="majorBidi" w:hAnsiTheme="majorBidi" w:cstheme="majorBidi"/>
              <w:sz w:val="22"/>
              <w:szCs w:val="22"/>
            </w:rPr>
          </w:rPrChange>
        </w:rPr>
        <w:t xml:space="preserve"> the </w:t>
      </w:r>
      <w:ins w:id="2246" w:author="Avital Tsype" w:date="2021-10-14T13:50:00Z">
        <w:r>
          <w:rPr>
            <w:rFonts w:asciiTheme="majorBidi" w:hAnsiTheme="majorBidi" w:cstheme="majorBidi"/>
            <w:sz w:val="24"/>
            <w:szCs w:val="24"/>
          </w:rPr>
          <w:t xml:space="preserve">urban </w:t>
        </w:r>
      </w:ins>
      <w:r w:rsidRPr="00C53473">
        <w:rPr>
          <w:rFonts w:asciiTheme="majorBidi" w:hAnsiTheme="majorBidi" w:cstheme="majorBidi"/>
          <w:sz w:val="24"/>
          <w:szCs w:val="24"/>
          <w:rPrChange w:id="2247" w:author="Avital Tsype" w:date="2021-10-13T17:51:00Z">
            <w:rPr>
              <w:rFonts w:asciiTheme="majorBidi" w:hAnsiTheme="majorBidi" w:cstheme="majorBidi"/>
              <w:sz w:val="22"/>
              <w:szCs w:val="22"/>
            </w:rPr>
          </w:rPrChange>
        </w:rPr>
        <w:t>center</w:t>
      </w:r>
      <w:ins w:id="2248" w:author="Avital Tsype" w:date="2021-10-14T13:50:00Z">
        <w:r>
          <w:rPr>
            <w:rFonts w:asciiTheme="majorBidi" w:hAnsiTheme="majorBidi" w:cstheme="majorBidi"/>
            <w:sz w:val="24"/>
            <w:szCs w:val="24"/>
          </w:rPr>
          <w:t>s</w:t>
        </w:r>
      </w:ins>
      <w:r w:rsidRPr="00C53473">
        <w:rPr>
          <w:rFonts w:asciiTheme="majorBidi" w:hAnsiTheme="majorBidi" w:cstheme="majorBidi"/>
          <w:sz w:val="24"/>
          <w:szCs w:val="24"/>
          <w:rPrChange w:id="2249" w:author="Avital Tsype" w:date="2021-10-13T17:51:00Z">
            <w:rPr>
              <w:rFonts w:asciiTheme="majorBidi" w:hAnsiTheme="majorBidi" w:cstheme="majorBidi"/>
              <w:sz w:val="22"/>
              <w:szCs w:val="22"/>
            </w:rPr>
          </w:rPrChange>
        </w:rPr>
        <w:t xml:space="preserve"> and </w:t>
      </w:r>
      <w:del w:id="2250" w:author="Avital Tsype" w:date="2021-10-14T13:50:00Z">
        <w:r w:rsidRPr="00C53473" w:rsidDel="00957865">
          <w:rPr>
            <w:rFonts w:asciiTheme="majorBidi" w:hAnsiTheme="majorBidi" w:cstheme="majorBidi"/>
            <w:sz w:val="24"/>
            <w:szCs w:val="24"/>
            <w:rPrChange w:id="2251" w:author="Avital Tsype" w:date="2021-10-13T17:51:00Z">
              <w:rPr>
                <w:rFonts w:asciiTheme="majorBidi" w:hAnsiTheme="majorBidi" w:cstheme="majorBidi"/>
                <w:sz w:val="22"/>
                <w:szCs w:val="22"/>
              </w:rPr>
            </w:rPrChange>
          </w:rPr>
          <w:delText xml:space="preserve">in </w:delText>
        </w:r>
      </w:del>
      <w:r w:rsidRPr="00C53473">
        <w:rPr>
          <w:rFonts w:asciiTheme="majorBidi" w:hAnsiTheme="majorBidi" w:cstheme="majorBidi"/>
          <w:sz w:val="24"/>
          <w:szCs w:val="24"/>
          <w:rPrChange w:id="2252" w:author="Avital Tsype" w:date="2021-10-13T17:51:00Z">
            <w:rPr>
              <w:rFonts w:asciiTheme="majorBidi" w:hAnsiTheme="majorBidi" w:cstheme="majorBidi"/>
              <w:sz w:val="22"/>
              <w:szCs w:val="22"/>
            </w:rPr>
          </w:rPrChange>
        </w:rPr>
        <w:t>the provinces</w:t>
      </w:r>
      <w:del w:id="2253" w:author="Avital Tsype" w:date="2021-10-14T13:51:00Z">
        <w:r w:rsidRPr="00C53473" w:rsidDel="00957865">
          <w:rPr>
            <w:rFonts w:asciiTheme="majorBidi" w:hAnsiTheme="majorBidi" w:cstheme="majorBidi"/>
            <w:sz w:val="24"/>
            <w:szCs w:val="24"/>
            <w:rPrChange w:id="2254" w:author="Avital Tsype" w:date="2021-10-13T17:51:00Z">
              <w:rPr>
                <w:rFonts w:asciiTheme="majorBidi" w:hAnsiTheme="majorBidi" w:cstheme="majorBidi"/>
                <w:sz w:val="22"/>
                <w:szCs w:val="22"/>
              </w:rPr>
            </w:rPrChange>
          </w:rPr>
          <w:delText xml:space="preserve">, </w:delText>
        </w:r>
      </w:del>
      <w:ins w:id="2255" w:author="Avital Tsype" w:date="2021-10-14T13:51:00Z">
        <w:r>
          <w:rPr>
            <w:rFonts w:asciiTheme="majorBidi" w:hAnsiTheme="majorBidi" w:cstheme="majorBidi"/>
            <w:sz w:val="24"/>
            <w:szCs w:val="24"/>
          </w:rPr>
          <w:t xml:space="preserve">. </w:t>
        </w:r>
      </w:ins>
      <w:proofErr w:type="spellStart"/>
      <w:r w:rsidRPr="00C53473">
        <w:rPr>
          <w:rFonts w:asciiTheme="majorBidi" w:hAnsiTheme="majorBidi" w:cstheme="majorBidi"/>
          <w:sz w:val="24"/>
          <w:szCs w:val="24"/>
          <w:rPrChange w:id="2256" w:author="Avital Tsype" w:date="2021-10-13T17:51:00Z">
            <w:rPr>
              <w:rFonts w:asciiTheme="majorBidi" w:hAnsiTheme="majorBidi" w:cstheme="majorBidi"/>
              <w:sz w:val="22"/>
              <w:szCs w:val="22"/>
            </w:rPr>
          </w:rPrChange>
        </w:rPr>
        <w:t>H</w:t>
      </w:r>
      <w:del w:id="2257" w:author="Avital Tsype" w:date="2021-10-14T13:51:00Z">
        <w:r w:rsidRPr="00C53473" w:rsidDel="00957865">
          <w:rPr>
            <w:rFonts w:asciiTheme="majorBidi" w:hAnsiTheme="majorBidi" w:cstheme="majorBidi"/>
            <w:sz w:val="24"/>
            <w:szCs w:val="24"/>
            <w:rPrChange w:id="2258" w:author="Avital Tsype" w:date="2021-10-13T17:51:00Z">
              <w:rPr>
                <w:rFonts w:asciiTheme="majorBidi" w:hAnsiTheme="majorBidi" w:cstheme="majorBidi"/>
                <w:sz w:val="22"/>
                <w:szCs w:val="22"/>
              </w:rPr>
            </w:rPrChange>
          </w:rPr>
          <w:delText xml:space="preserve">. </w:delText>
        </w:r>
      </w:del>
      <w:ins w:id="2259" w:author="Avital Tsype" w:date="2021-10-14T13:51:00Z">
        <w:r>
          <w:rPr>
            <w:rFonts w:asciiTheme="majorBidi" w:hAnsiTheme="majorBidi" w:cstheme="majorBidi"/>
            <w:sz w:val="24"/>
            <w:szCs w:val="24"/>
          </w:rPr>
          <w:t>oma</w:t>
        </w:r>
        <w:proofErr w:type="spellEnd"/>
        <w:r w:rsidRPr="00C53473">
          <w:rPr>
            <w:rFonts w:asciiTheme="majorBidi" w:hAnsiTheme="majorBidi" w:cstheme="majorBidi"/>
            <w:sz w:val="24"/>
            <w:szCs w:val="24"/>
            <w:rPrChange w:id="2260"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2261" w:author="Avital Tsype" w:date="2021-10-13T17:51:00Z">
            <w:rPr>
              <w:rFonts w:asciiTheme="majorBidi" w:hAnsiTheme="majorBidi" w:cstheme="majorBidi"/>
              <w:sz w:val="22"/>
              <w:szCs w:val="22"/>
            </w:rPr>
          </w:rPrChange>
        </w:rPr>
        <w:t>Katouzian</w:t>
      </w:r>
      <w:proofErr w:type="spellEnd"/>
      <w:r w:rsidRPr="00C53473">
        <w:rPr>
          <w:rFonts w:asciiTheme="majorBidi" w:hAnsiTheme="majorBidi" w:cstheme="majorBidi"/>
          <w:sz w:val="24"/>
          <w:szCs w:val="24"/>
          <w:rPrChange w:id="2262" w:author="Avital Tsype" w:date="2021-10-13T17:51:00Z">
            <w:rPr>
              <w:rFonts w:asciiTheme="majorBidi" w:hAnsiTheme="majorBidi" w:cstheme="majorBidi"/>
              <w:sz w:val="22"/>
              <w:szCs w:val="22"/>
            </w:rPr>
          </w:rPrChange>
        </w:rPr>
        <w:t>, “The Revolution for Law: A Chronographic Analysis of the Constitutional Revolution of Iran</w:t>
      </w:r>
      <w:ins w:id="2263" w:author="Avital Tsype" w:date="2021-10-14T13:51:00Z">
        <w:r>
          <w:rPr>
            <w:rFonts w:asciiTheme="majorBidi" w:hAnsiTheme="majorBidi" w:cstheme="majorBidi"/>
            <w:sz w:val="24"/>
            <w:szCs w:val="24"/>
          </w:rPr>
          <w:t>,</w:t>
        </w:r>
      </w:ins>
      <w:r w:rsidRPr="00C53473">
        <w:rPr>
          <w:rFonts w:asciiTheme="majorBidi" w:hAnsiTheme="majorBidi" w:cstheme="majorBidi"/>
          <w:sz w:val="24"/>
          <w:szCs w:val="24"/>
          <w:rPrChange w:id="2264"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265" w:author="Avital Tsype" w:date="2021-10-13T17:51:00Z">
            <w:rPr>
              <w:rFonts w:asciiTheme="majorBidi" w:hAnsiTheme="majorBidi" w:cstheme="majorBidi"/>
              <w:i/>
              <w:iCs/>
              <w:sz w:val="22"/>
              <w:szCs w:val="22"/>
            </w:rPr>
          </w:rPrChange>
        </w:rPr>
        <w:t>Middle Eastern Studies</w:t>
      </w:r>
      <w:r w:rsidRPr="00C53473">
        <w:rPr>
          <w:rFonts w:asciiTheme="majorBidi" w:hAnsiTheme="majorBidi" w:cstheme="majorBidi"/>
          <w:sz w:val="24"/>
          <w:szCs w:val="24"/>
          <w:rPrChange w:id="2266" w:author="Avital Tsype" w:date="2021-10-13T17:51:00Z">
            <w:rPr>
              <w:rFonts w:asciiTheme="majorBidi" w:hAnsiTheme="majorBidi" w:cstheme="majorBidi"/>
              <w:sz w:val="22"/>
              <w:szCs w:val="22"/>
            </w:rPr>
          </w:rPrChange>
        </w:rPr>
        <w:t xml:space="preserve">, </w:t>
      </w:r>
      <w:ins w:id="2267" w:author="Avital Tsype" w:date="2021-10-18T10:51:00Z">
        <w:r>
          <w:rPr>
            <w:rFonts w:asciiTheme="majorBidi" w:hAnsiTheme="majorBidi" w:cstheme="majorBidi"/>
            <w:sz w:val="24"/>
            <w:szCs w:val="24"/>
          </w:rPr>
          <w:t xml:space="preserve">Vol. </w:t>
        </w:r>
      </w:ins>
      <w:r w:rsidRPr="00C53473">
        <w:rPr>
          <w:rFonts w:asciiTheme="majorBidi" w:hAnsiTheme="majorBidi" w:cstheme="majorBidi"/>
          <w:sz w:val="24"/>
          <w:szCs w:val="24"/>
          <w:rPrChange w:id="2268" w:author="Avital Tsype" w:date="2021-10-13T17:51:00Z">
            <w:rPr>
              <w:rFonts w:asciiTheme="majorBidi" w:hAnsiTheme="majorBidi" w:cstheme="majorBidi"/>
              <w:sz w:val="22"/>
              <w:szCs w:val="22"/>
            </w:rPr>
          </w:rPrChange>
        </w:rPr>
        <w:t>47,</w:t>
      </w:r>
      <w:ins w:id="2269" w:author="Avital Tsype" w:date="2021-10-14T13:51:00Z">
        <w:r>
          <w:rPr>
            <w:rFonts w:asciiTheme="majorBidi" w:hAnsiTheme="majorBidi" w:cstheme="majorBidi"/>
            <w:sz w:val="24"/>
            <w:szCs w:val="24"/>
          </w:rPr>
          <w:t xml:space="preserve"> </w:t>
        </w:r>
      </w:ins>
      <w:ins w:id="2270" w:author="Avital Tsype" w:date="2021-10-18T10:51:00Z">
        <w:r>
          <w:rPr>
            <w:rFonts w:asciiTheme="majorBidi" w:hAnsiTheme="majorBidi" w:cstheme="majorBidi"/>
            <w:sz w:val="24"/>
            <w:szCs w:val="24"/>
          </w:rPr>
          <w:t>N</w:t>
        </w:r>
      </w:ins>
      <w:ins w:id="2271" w:author="Avital Tsype" w:date="2021-10-14T13:51:00Z">
        <w:r>
          <w:rPr>
            <w:rFonts w:asciiTheme="majorBidi" w:hAnsiTheme="majorBidi" w:cstheme="majorBidi"/>
            <w:sz w:val="24"/>
            <w:szCs w:val="24"/>
          </w:rPr>
          <w:t>o.</w:t>
        </w:r>
      </w:ins>
      <w:r w:rsidRPr="00C53473">
        <w:rPr>
          <w:rFonts w:asciiTheme="majorBidi" w:hAnsiTheme="majorBidi" w:cstheme="majorBidi"/>
          <w:sz w:val="24"/>
          <w:szCs w:val="24"/>
          <w:rPrChange w:id="2272" w:author="Avital Tsype" w:date="2021-10-13T17:51:00Z">
            <w:rPr>
              <w:rFonts w:asciiTheme="majorBidi" w:hAnsiTheme="majorBidi" w:cstheme="majorBidi"/>
              <w:sz w:val="22"/>
              <w:szCs w:val="22"/>
            </w:rPr>
          </w:rPrChange>
        </w:rPr>
        <w:t xml:space="preserve"> 5 (2011), pp. 759</w:t>
      </w:r>
      <w:del w:id="2273" w:author="Avital Tsype" w:date="2021-10-14T13:51:00Z">
        <w:r w:rsidRPr="00C53473" w:rsidDel="00957865">
          <w:rPr>
            <w:rFonts w:asciiTheme="majorBidi" w:hAnsiTheme="majorBidi" w:cstheme="majorBidi"/>
            <w:sz w:val="24"/>
            <w:szCs w:val="24"/>
            <w:rPrChange w:id="2274" w:author="Avital Tsype" w:date="2021-10-13T17:51:00Z">
              <w:rPr>
                <w:rFonts w:asciiTheme="majorBidi" w:hAnsiTheme="majorBidi" w:cstheme="majorBidi"/>
                <w:sz w:val="22"/>
                <w:szCs w:val="22"/>
              </w:rPr>
            </w:rPrChange>
          </w:rPr>
          <w:delText>-</w:delText>
        </w:r>
      </w:del>
      <w:ins w:id="2275" w:author="Avital Tsype" w:date="2021-10-14T13:51:00Z">
        <w:r>
          <w:rPr>
            <w:rFonts w:asciiTheme="majorBidi" w:hAnsiTheme="majorBidi" w:cstheme="majorBidi"/>
            <w:sz w:val="24"/>
            <w:szCs w:val="24"/>
          </w:rPr>
          <w:t>–</w:t>
        </w:r>
      </w:ins>
      <w:r w:rsidRPr="00C53473">
        <w:rPr>
          <w:rFonts w:asciiTheme="majorBidi" w:hAnsiTheme="majorBidi" w:cstheme="majorBidi"/>
          <w:sz w:val="24"/>
          <w:szCs w:val="24"/>
          <w:rPrChange w:id="2276" w:author="Avital Tsype" w:date="2021-10-13T17:51:00Z">
            <w:rPr>
              <w:rFonts w:asciiTheme="majorBidi" w:hAnsiTheme="majorBidi" w:cstheme="majorBidi"/>
              <w:sz w:val="22"/>
              <w:szCs w:val="22"/>
            </w:rPr>
          </w:rPrChange>
        </w:rPr>
        <w:t>762.</w:t>
      </w:r>
    </w:p>
  </w:endnote>
  <w:endnote w:id="37">
    <w:p w14:paraId="1F3AACC0" w14:textId="0A586132" w:rsidR="00736C4C" w:rsidRPr="00C53473" w:rsidRDefault="00736C4C">
      <w:pPr>
        <w:pStyle w:val="EndnoteText"/>
        <w:bidi w:val="0"/>
        <w:spacing w:line="360" w:lineRule="auto"/>
        <w:ind w:firstLine="360"/>
        <w:jc w:val="both"/>
        <w:rPr>
          <w:rFonts w:asciiTheme="majorBidi" w:hAnsiTheme="majorBidi" w:cstheme="majorBidi"/>
          <w:sz w:val="24"/>
          <w:szCs w:val="24"/>
          <w:rPrChange w:id="2284" w:author="Avital Tsype" w:date="2021-10-13T17:51:00Z">
            <w:rPr>
              <w:rFonts w:asciiTheme="majorBidi" w:hAnsiTheme="majorBidi" w:cstheme="majorBidi"/>
              <w:sz w:val="22"/>
              <w:szCs w:val="22"/>
            </w:rPr>
          </w:rPrChange>
        </w:rPr>
        <w:pPrChange w:id="2285" w:author="Avital Tsype" w:date="2021-10-18T10:51:00Z">
          <w:pPr>
            <w:pStyle w:val="EndnoteText"/>
            <w:bidi w:val="0"/>
            <w:spacing w:line="480" w:lineRule="auto"/>
            <w:jc w:val="both"/>
          </w:pPr>
        </w:pPrChange>
      </w:pPr>
      <w:r w:rsidRPr="00C53473">
        <w:rPr>
          <w:rStyle w:val="EndnoteReference"/>
          <w:rFonts w:asciiTheme="majorBidi" w:hAnsiTheme="majorBidi" w:cstheme="majorBidi"/>
          <w:sz w:val="24"/>
          <w:szCs w:val="24"/>
          <w:rPrChange w:id="228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28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288" w:author="Avital Tsype" w:date="2021-10-13T17:51:00Z">
            <w:rPr>
              <w:rFonts w:asciiTheme="majorBidi" w:hAnsiTheme="majorBidi" w:cstheme="majorBidi"/>
              <w:sz w:val="22"/>
              <w:szCs w:val="22"/>
            </w:rPr>
          </w:rPrChange>
        </w:rPr>
        <w:t>Mansoor</w:t>
      </w:r>
      <w:proofErr w:type="spellEnd"/>
      <w:r w:rsidRPr="00C53473">
        <w:rPr>
          <w:rFonts w:asciiTheme="majorBidi" w:hAnsiTheme="majorBidi" w:cstheme="majorBidi"/>
          <w:sz w:val="24"/>
          <w:szCs w:val="24"/>
          <w:rPrChange w:id="2289"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290" w:author="Avital Tsype" w:date="2021-10-13T17:51:00Z">
            <w:rPr>
              <w:rFonts w:asciiTheme="majorBidi" w:hAnsiTheme="majorBidi" w:cstheme="majorBidi"/>
              <w:sz w:val="22"/>
              <w:szCs w:val="22"/>
            </w:rPr>
          </w:rPrChange>
        </w:rPr>
        <w:t>Moaddel</w:t>
      </w:r>
      <w:proofErr w:type="spellEnd"/>
      <w:r w:rsidRPr="00C53473">
        <w:rPr>
          <w:rFonts w:asciiTheme="majorBidi" w:hAnsiTheme="majorBidi" w:cstheme="majorBidi"/>
          <w:sz w:val="24"/>
          <w:szCs w:val="24"/>
          <w:rPrChange w:id="2291" w:author="Avital Tsype" w:date="2021-10-13T17:51:00Z">
            <w:rPr>
              <w:rFonts w:asciiTheme="majorBidi" w:hAnsiTheme="majorBidi" w:cstheme="majorBidi"/>
              <w:sz w:val="22"/>
              <w:szCs w:val="22"/>
            </w:rPr>
          </w:rPrChange>
        </w:rPr>
        <w:t>, “</w:t>
      </w:r>
      <w:proofErr w:type="spellStart"/>
      <w:del w:id="2292" w:author="Avital Tsype" w:date="2021-10-14T13:51:00Z">
        <w:r w:rsidRPr="00C53473" w:rsidDel="00E2417A">
          <w:rPr>
            <w:rFonts w:asciiTheme="majorBidi" w:hAnsiTheme="majorBidi" w:cstheme="majorBidi"/>
            <w:sz w:val="24"/>
            <w:szCs w:val="24"/>
            <w:rPrChange w:id="2293" w:author="Avital Tsype" w:date="2021-10-13T17:51:00Z">
              <w:rPr>
                <w:rFonts w:asciiTheme="majorBidi" w:hAnsiTheme="majorBidi" w:cstheme="majorBidi"/>
                <w:sz w:val="22"/>
                <w:szCs w:val="22"/>
              </w:rPr>
            </w:rPrChange>
          </w:rPr>
          <w:delText xml:space="preserve">Shi'i </w:delText>
        </w:r>
      </w:del>
      <w:ins w:id="2294" w:author="Avital Tsype" w:date="2021-10-14T13:51:00Z">
        <w:r w:rsidRPr="00C53473">
          <w:rPr>
            <w:rFonts w:asciiTheme="majorBidi" w:hAnsiTheme="majorBidi" w:cstheme="majorBidi"/>
            <w:sz w:val="24"/>
            <w:szCs w:val="24"/>
            <w:rPrChange w:id="2295" w:author="Avital Tsype" w:date="2021-10-13T17:51:00Z">
              <w:rPr>
                <w:rFonts w:asciiTheme="majorBidi" w:hAnsiTheme="majorBidi" w:cstheme="majorBidi"/>
                <w:sz w:val="22"/>
                <w:szCs w:val="22"/>
              </w:rPr>
            </w:rPrChange>
          </w:rPr>
          <w:t>Shi</w:t>
        </w:r>
        <w:r>
          <w:rPr>
            <w:rFonts w:asciiTheme="majorBidi" w:hAnsiTheme="majorBidi" w:cstheme="majorBidi"/>
            <w:sz w:val="24"/>
            <w:szCs w:val="24"/>
          </w:rPr>
          <w:t>’</w:t>
        </w:r>
        <w:r w:rsidRPr="00C53473">
          <w:rPr>
            <w:rFonts w:asciiTheme="majorBidi" w:hAnsiTheme="majorBidi" w:cstheme="majorBidi"/>
            <w:sz w:val="24"/>
            <w:szCs w:val="24"/>
            <w:rPrChange w:id="2296" w:author="Avital Tsype" w:date="2021-10-13T17:51:00Z">
              <w:rPr>
                <w:rFonts w:asciiTheme="majorBidi" w:hAnsiTheme="majorBidi" w:cstheme="majorBidi"/>
                <w:sz w:val="22"/>
                <w:szCs w:val="22"/>
              </w:rPr>
            </w:rPrChange>
          </w:rPr>
          <w:t>i</w:t>
        </w:r>
        <w:proofErr w:type="spellEnd"/>
        <w:r w:rsidRPr="00C53473">
          <w:rPr>
            <w:rFonts w:asciiTheme="majorBidi" w:hAnsiTheme="majorBidi" w:cstheme="majorBidi"/>
            <w:sz w:val="24"/>
            <w:szCs w:val="24"/>
            <w:rPrChange w:id="2297"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298" w:author="Avital Tsype" w:date="2021-10-13T17:51:00Z">
            <w:rPr>
              <w:rFonts w:asciiTheme="majorBidi" w:hAnsiTheme="majorBidi" w:cstheme="majorBidi"/>
              <w:sz w:val="22"/>
              <w:szCs w:val="22"/>
            </w:rPr>
          </w:rPrChange>
        </w:rPr>
        <w:t>Political Discourse and Class Mobilization in the Tobacco Movement of 1890-1892”,</w:t>
      </w:r>
      <w:ins w:id="2299" w:author="Avital Tsype" w:date="2021-10-14T13:52:00Z">
        <w:r>
          <w:rPr>
            <w:rFonts w:asciiTheme="majorBidi" w:hAnsiTheme="majorBidi" w:cstheme="majorBidi"/>
            <w:sz w:val="24"/>
            <w:szCs w:val="24"/>
          </w:rPr>
          <w:t xml:space="preserve"> </w:t>
        </w:r>
      </w:ins>
      <w:r w:rsidRPr="00C53473">
        <w:rPr>
          <w:rFonts w:asciiTheme="majorBidi" w:hAnsiTheme="majorBidi" w:cstheme="majorBidi"/>
          <w:i/>
          <w:iCs/>
          <w:sz w:val="24"/>
          <w:szCs w:val="24"/>
          <w:rPrChange w:id="2300" w:author="Avital Tsype" w:date="2021-10-13T17:51:00Z">
            <w:rPr>
              <w:rFonts w:asciiTheme="majorBidi" w:hAnsiTheme="majorBidi" w:cstheme="majorBidi"/>
              <w:i/>
              <w:iCs/>
              <w:sz w:val="22"/>
              <w:szCs w:val="22"/>
            </w:rPr>
          </w:rPrChange>
        </w:rPr>
        <w:t>Sociological Forum</w:t>
      </w:r>
      <w:del w:id="2301" w:author="Avital Tsype" w:date="2021-10-14T13:52:00Z">
        <w:r w:rsidRPr="00C53473" w:rsidDel="00E2417A">
          <w:rPr>
            <w:rFonts w:asciiTheme="majorBidi" w:hAnsiTheme="majorBidi" w:cstheme="majorBidi"/>
            <w:sz w:val="24"/>
            <w:szCs w:val="24"/>
            <w:rPrChange w:id="2302"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303" w:author="Avital Tsype" w:date="2021-10-13T17:51:00Z">
            <w:rPr>
              <w:rFonts w:asciiTheme="majorBidi" w:hAnsiTheme="majorBidi" w:cstheme="majorBidi"/>
              <w:sz w:val="22"/>
              <w:szCs w:val="22"/>
            </w:rPr>
          </w:rPrChange>
        </w:rPr>
        <w:t xml:space="preserve"> 7,</w:t>
      </w:r>
      <w:ins w:id="2304" w:author="Avital Tsype" w:date="2021-10-14T13:52:00Z">
        <w:r>
          <w:rPr>
            <w:rFonts w:asciiTheme="majorBidi" w:hAnsiTheme="majorBidi" w:cstheme="majorBidi"/>
            <w:sz w:val="24"/>
            <w:szCs w:val="24"/>
          </w:rPr>
          <w:t xml:space="preserve"> </w:t>
        </w:r>
      </w:ins>
      <w:ins w:id="2305" w:author="Avital Tsype" w:date="2021-10-18T10:51:00Z">
        <w:r>
          <w:rPr>
            <w:rFonts w:asciiTheme="majorBidi" w:hAnsiTheme="majorBidi" w:cstheme="majorBidi"/>
            <w:sz w:val="24"/>
            <w:szCs w:val="24"/>
          </w:rPr>
          <w:t>N</w:t>
        </w:r>
      </w:ins>
      <w:ins w:id="2306" w:author="Avital Tsype" w:date="2021-10-14T13:52:00Z">
        <w:r>
          <w:rPr>
            <w:rFonts w:asciiTheme="majorBidi" w:hAnsiTheme="majorBidi" w:cstheme="majorBidi"/>
            <w:sz w:val="24"/>
            <w:szCs w:val="24"/>
          </w:rPr>
          <w:t xml:space="preserve">o. </w:t>
        </w:r>
      </w:ins>
      <w:r w:rsidRPr="00C53473">
        <w:rPr>
          <w:rFonts w:asciiTheme="majorBidi" w:hAnsiTheme="majorBidi" w:cstheme="majorBidi"/>
          <w:sz w:val="24"/>
          <w:szCs w:val="24"/>
          <w:rPrChange w:id="2307" w:author="Avital Tsype" w:date="2021-10-13T17:51:00Z">
            <w:rPr>
              <w:rFonts w:asciiTheme="majorBidi" w:hAnsiTheme="majorBidi" w:cstheme="majorBidi"/>
              <w:sz w:val="22"/>
              <w:szCs w:val="22"/>
            </w:rPr>
          </w:rPrChange>
        </w:rPr>
        <w:t>3 (1992), pp. 462</w:t>
      </w:r>
      <w:del w:id="2308" w:author="Avital Tsype" w:date="2021-10-14T13:52:00Z">
        <w:r w:rsidRPr="00C53473" w:rsidDel="00E2417A">
          <w:rPr>
            <w:rFonts w:asciiTheme="majorBidi" w:hAnsiTheme="majorBidi" w:cstheme="majorBidi"/>
            <w:sz w:val="24"/>
            <w:szCs w:val="24"/>
            <w:rPrChange w:id="2309" w:author="Avital Tsype" w:date="2021-10-13T17:51:00Z">
              <w:rPr>
                <w:rFonts w:asciiTheme="majorBidi" w:hAnsiTheme="majorBidi" w:cstheme="majorBidi"/>
                <w:sz w:val="22"/>
                <w:szCs w:val="22"/>
              </w:rPr>
            </w:rPrChange>
          </w:rPr>
          <w:delText>-</w:delText>
        </w:r>
      </w:del>
      <w:ins w:id="2310" w:author="Avital Tsype" w:date="2021-10-14T13:52:00Z">
        <w:r>
          <w:rPr>
            <w:rFonts w:asciiTheme="majorBidi" w:hAnsiTheme="majorBidi" w:cstheme="majorBidi"/>
            <w:sz w:val="24"/>
            <w:szCs w:val="24"/>
          </w:rPr>
          <w:t>–</w:t>
        </w:r>
      </w:ins>
      <w:r w:rsidRPr="00C53473">
        <w:rPr>
          <w:rFonts w:asciiTheme="majorBidi" w:hAnsiTheme="majorBidi" w:cstheme="majorBidi"/>
          <w:sz w:val="24"/>
          <w:szCs w:val="24"/>
          <w:rPrChange w:id="2311" w:author="Avital Tsype" w:date="2021-10-13T17:51:00Z">
            <w:rPr>
              <w:rFonts w:asciiTheme="majorBidi" w:hAnsiTheme="majorBidi" w:cstheme="majorBidi"/>
              <w:sz w:val="22"/>
              <w:szCs w:val="22"/>
            </w:rPr>
          </w:rPrChange>
        </w:rPr>
        <w:t>465.</w:t>
      </w:r>
    </w:p>
  </w:endnote>
  <w:endnote w:id="38">
    <w:p w14:paraId="29021050" w14:textId="707A7709" w:rsidR="00736C4C" w:rsidRPr="00C53473" w:rsidRDefault="00736C4C">
      <w:pPr>
        <w:pStyle w:val="EndnoteText"/>
        <w:bidi w:val="0"/>
        <w:spacing w:line="360" w:lineRule="auto"/>
        <w:ind w:firstLine="360"/>
        <w:jc w:val="both"/>
        <w:rPr>
          <w:rFonts w:asciiTheme="majorBidi" w:hAnsiTheme="majorBidi" w:cstheme="majorBidi"/>
          <w:sz w:val="24"/>
          <w:szCs w:val="24"/>
          <w:rPrChange w:id="2320" w:author="Avital Tsype" w:date="2021-10-13T17:51:00Z">
            <w:rPr>
              <w:rFonts w:asciiTheme="majorBidi" w:hAnsiTheme="majorBidi" w:cstheme="majorBidi"/>
              <w:sz w:val="22"/>
              <w:szCs w:val="22"/>
            </w:rPr>
          </w:rPrChange>
        </w:rPr>
        <w:pPrChange w:id="2321" w:author="Avital Tsype" w:date="2021-10-14T13:53:00Z">
          <w:pPr>
            <w:pStyle w:val="EndnoteText"/>
            <w:bidi w:val="0"/>
            <w:spacing w:line="480" w:lineRule="auto"/>
            <w:jc w:val="both"/>
          </w:pPr>
        </w:pPrChange>
      </w:pPr>
      <w:r w:rsidRPr="00C53473">
        <w:rPr>
          <w:rStyle w:val="EndnoteReference"/>
          <w:rFonts w:asciiTheme="majorBidi" w:hAnsiTheme="majorBidi" w:cstheme="majorBidi"/>
          <w:sz w:val="24"/>
          <w:szCs w:val="24"/>
          <w:rPrChange w:id="232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323" w:author="Avital Tsype" w:date="2021-10-13T17:51:00Z">
            <w:rPr>
              <w:rFonts w:asciiTheme="majorBidi" w:hAnsiTheme="majorBidi" w:cstheme="majorBidi"/>
              <w:sz w:val="22"/>
              <w:szCs w:val="22"/>
            </w:rPr>
          </w:rPrChange>
        </w:rPr>
        <w:t xml:space="preserve"> Chris Paine and Erica </w:t>
      </w:r>
      <w:proofErr w:type="spellStart"/>
      <w:r w:rsidRPr="00C53473">
        <w:rPr>
          <w:rFonts w:asciiTheme="majorBidi" w:hAnsiTheme="majorBidi" w:cstheme="majorBidi"/>
          <w:sz w:val="24"/>
          <w:szCs w:val="24"/>
          <w:rPrChange w:id="2324" w:author="Avital Tsype" w:date="2021-10-13T17:51:00Z">
            <w:rPr>
              <w:rFonts w:asciiTheme="majorBidi" w:hAnsiTheme="majorBidi" w:cstheme="majorBidi"/>
              <w:sz w:val="22"/>
              <w:szCs w:val="22"/>
            </w:rPr>
          </w:rPrChange>
        </w:rPr>
        <w:t>Schoenberger</w:t>
      </w:r>
      <w:proofErr w:type="spellEnd"/>
      <w:r w:rsidRPr="00C53473">
        <w:rPr>
          <w:rFonts w:asciiTheme="majorBidi" w:hAnsiTheme="majorBidi" w:cstheme="majorBidi"/>
          <w:sz w:val="24"/>
          <w:szCs w:val="24"/>
          <w:rPrChange w:id="2325" w:author="Avital Tsype" w:date="2021-10-13T17:51:00Z">
            <w:rPr>
              <w:rFonts w:asciiTheme="majorBidi" w:hAnsiTheme="majorBidi" w:cstheme="majorBidi"/>
              <w:sz w:val="22"/>
              <w:szCs w:val="22"/>
            </w:rPr>
          </w:rPrChange>
        </w:rPr>
        <w:t>, “Iranian Nationalism and the Great Powers: 1872-1954</w:t>
      </w:r>
      <w:ins w:id="2326" w:author="Avital Tsype" w:date="2021-10-14T13:52:00Z">
        <w:r>
          <w:rPr>
            <w:rFonts w:asciiTheme="majorBidi" w:hAnsiTheme="majorBidi" w:cstheme="majorBidi"/>
            <w:sz w:val="24"/>
            <w:szCs w:val="24"/>
          </w:rPr>
          <w:t>,</w:t>
        </w:r>
      </w:ins>
      <w:r w:rsidRPr="00C53473">
        <w:rPr>
          <w:rFonts w:asciiTheme="majorBidi" w:hAnsiTheme="majorBidi" w:cstheme="majorBidi"/>
          <w:sz w:val="24"/>
          <w:szCs w:val="24"/>
          <w:rPrChange w:id="2327" w:author="Avital Tsype" w:date="2021-10-13T17:51:00Z">
            <w:rPr>
              <w:rFonts w:asciiTheme="majorBidi" w:hAnsiTheme="majorBidi" w:cstheme="majorBidi"/>
              <w:sz w:val="22"/>
              <w:szCs w:val="22"/>
            </w:rPr>
          </w:rPrChange>
        </w:rPr>
        <w:t>”</w:t>
      </w:r>
      <w:del w:id="2328" w:author="Avital Tsype" w:date="2021-10-14T13:52:00Z">
        <w:r w:rsidRPr="00C53473" w:rsidDel="00E2417A">
          <w:rPr>
            <w:rFonts w:asciiTheme="majorBidi" w:hAnsiTheme="majorBidi" w:cstheme="majorBidi"/>
            <w:sz w:val="24"/>
            <w:szCs w:val="24"/>
            <w:rPrChange w:id="2329"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330"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331" w:author="Avital Tsype" w:date="2021-10-13T17:51:00Z">
            <w:rPr>
              <w:rFonts w:asciiTheme="majorBidi" w:hAnsiTheme="majorBidi" w:cstheme="majorBidi"/>
              <w:i/>
              <w:iCs/>
              <w:sz w:val="22"/>
              <w:szCs w:val="22"/>
            </w:rPr>
          </w:rPrChange>
        </w:rPr>
        <w:t>MERIP Reports</w:t>
      </w:r>
      <w:ins w:id="2332" w:author="Avital Tsype" w:date="2021-10-18T10:50:00Z">
        <w:r>
          <w:rPr>
            <w:rFonts w:asciiTheme="majorBidi" w:hAnsiTheme="majorBidi" w:cstheme="majorBidi"/>
            <w:sz w:val="24"/>
            <w:szCs w:val="24"/>
          </w:rPr>
          <w:t xml:space="preserve">, Vol. </w:t>
        </w:r>
      </w:ins>
      <w:ins w:id="2333" w:author="Avital Tsype" w:date="2021-10-14T13:52:00Z">
        <w:r>
          <w:rPr>
            <w:rFonts w:asciiTheme="majorBidi" w:hAnsiTheme="majorBidi" w:cstheme="majorBidi"/>
            <w:sz w:val="24"/>
            <w:szCs w:val="24"/>
          </w:rPr>
          <w:t xml:space="preserve"> </w:t>
        </w:r>
      </w:ins>
      <w:del w:id="2334" w:author="Avital Tsype" w:date="2021-10-14T13:52:00Z">
        <w:r w:rsidRPr="00C53473" w:rsidDel="00E2417A">
          <w:rPr>
            <w:rFonts w:asciiTheme="majorBidi" w:hAnsiTheme="majorBidi" w:cstheme="majorBidi"/>
            <w:sz w:val="24"/>
            <w:szCs w:val="24"/>
            <w:rPrChange w:id="2335" w:author="Avital Tsype" w:date="2021-10-13T17:51:00Z">
              <w:rPr>
                <w:rFonts w:asciiTheme="majorBidi" w:hAnsiTheme="majorBidi" w:cstheme="majorBidi"/>
                <w:sz w:val="22"/>
                <w:szCs w:val="22"/>
              </w:rPr>
            </w:rPrChange>
          </w:rPr>
          <w:delText xml:space="preserve">, No. </w:delText>
        </w:r>
      </w:del>
      <w:proofErr w:type="gramStart"/>
      <w:r w:rsidRPr="00C53473">
        <w:rPr>
          <w:rFonts w:asciiTheme="majorBidi" w:hAnsiTheme="majorBidi" w:cstheme="majorBidi"/>
          <w:sz w:val="24"/>
          <w:szCs w:val="24"/>
          <w:rPrChange w:id="2336" w:author="Avital Tsype" w:date="2021-10-13T17:51:00Z">
            <w:rPr>
              <w:rFonts w:asciiTheme="majorBidi" w:hAnsiTheme="majorBidi" w:cstheme="majorBidi"/>
              <w:sz w:val="22"/>
              <w:szCs w:val="22"/>
            </w:rPr>
          </w:rPrChange>
        </w:rPr>
        <w:t>37 (May, 1975),</w:t>
      </w:r>
      <w:ins w:id="2337" w:author="Avital Tsype" w:date="2021-10-18T10:51:00Z">
        <w:r>
          <w:rPr>
            <w:rFonts w:asciiTheme="majorBidi" w:hAnsiTheme="majorBidi" w:cstheme="majorBidi"/>
            <w:sz w:val="24"/>
            <w:szCs w:val="24"/>
          </w:rPr>
          <w:t xml:space="preserve"> </w:t>
        </w:r>
      </w:ins>
      <w:ins w:id="2338" w:author="Avital Tsype" w:date="2021-10-14T13:52:00Z">
        <w:r w:rsidRPr="00E2417A">
          <w:rPr>
            <w:rFonts w:asciiTheme="majorBidi" w:hAnsiTheme="majorBidi" w:cstheme="majorBidi"/>
            <w:sz w:val="24"/>
            <w:szCs w:val="24"/>
            <w:highlight w:val="yellow"/>
            <w:rPrChange w:id="2339" w:author="Avital Tsype" w:date="2021-10-14T13:53:00Z">
              <w:rPr>
                <w:rFonts w:asciiTheme="majorBidi" w:hAnsiTheme="majorBidi" w:cstheme="majorBidi"/>
                <w:sz w:val="24"/>
                <w:szCs w:val="24"/>
              </w:rPr>
            </w:rPrChange>
          </w:rPr>
          <w:t>page range</w:t>
        </w:r>
        <w:r>
          <w:rPr>
            <w:rFonts w:asciiTheme="majorBidi" w:hAnsiTheme="majorBidi" w:cstheme="majorBidi"/>
            <w:sz w:val="24"/>
            <w:szCs w:val="24"/>
          </w:rPr>
          <w:t>,</w:t>
        </w:r>
      </w:ins>
      <w:r w:rsidRPr="00C53473">
        <w:rPr>
          <w:rFonts w:asciiTheme="majorBidi" w:hAnsiTheme="majorBidi" w:cstheme="majorBidi"/>
          <w:sz w:val="24"/>
          <w:szCs w:val="24"/>
          <w:rPrChange w:id="2340" w:author="Avital Tsype" w:date="2021-10-13T17:51:00Z">
            <w:rPr>
              <w:rFonts w:asciiTheme="majorBidi" w:hAnsiTheme="majorBidi" w:cstheme="majorBidi"/>
              <w:sz w:val="22"/>
              <w:szCs w:val="22"/>
            </w:rPr>
          </w:rPrChange>
        </w:rPr>
        <w:t xml:space="preserve"> p. 3.</w:t>
      </w:r>
      <w:proofErr w:type="gramEnd"/>
    </w:p>
  </w:endnote>
  <w:endnote w:id="39">
    <w:p w14:paraId="4F38A4FE" w14:textId="76475B24" w:rsidR="00736C4C" w:rsidRPr="00C53473" w:rsidRDefault="00736C4C">
      <w:pPr>
        <w:pStyle w:val="EndnoteText"/>
        <w:tabs>
          <w:tab w:val="right" w:pos="8100"/>
          <w:tab w:val="right" w:pos="8280"/>
        </w:tabs>
        <w:bidi w:val="0"/>
        <w:spacing w:line="360" w:lineRule="auto"/>
        <w:ind w:right="26" w:firstLine="360"/>
        <w:jc w:val="both"/>
        <w:rPr>
          <w:rFonts w:asciiTheme="majorBidi" w:hAnsiTheme="majorBidi" w:cstheme="majorBidi"/>
          <w:sz w:val="24"/>
          <w:szCs w:val="24"/>
          <w:rtl/>
          <w:rPrChange w:id="2356" w:author="Avital Tsype" w:date="2021-10-13T17:51:00Z">
            <w:rPr>
              <w:rFonts w:asciiTheme="majorBidi" w:hAnsiTheme="majorBidi" w:cstheme="majorBidi"/>
              <w:sz w:val="22"/>
              <w:szCs w:val="22"/>
              <w:rtl/>
            </w:rPr>
          </w:rPrChange>
        </w:rPr>
        <w:pPrChange w:id="2357" w:author="Avital Tsype" w:date="2021-10-18T10:50:00Z">
          <w:pPr>
            <w:pStyle w:val="EndnoteText"/>
            <w:tabs>
              <w:tab w:val="right" w:pos="8100"/>
              <w:tab w:val="right" w:pos="8280"/>
            </w:tabs>
            <w:bidi w:val="0"/>
            <w:spacing w:line="480" w:lineRule="auto"/>
            <w:ind w:right="26"/>
            <w:jc w:val="both"/>
          </w:pPr>
        </w:pPrChange>
      </w:pPr>
      <w:r w:rsidRPr="00C53473">
        <w:rPr>
          <w:rStyle w:val="EndnoteReference"/>
          <w:rFonts w:asciiTheme="majorBidi" w:hAnsiTheme="majorBidi" w:cstheme="majorBidi"/>
          <w:sz w:val="24"/>
          <w:szCs w:val="24"/>
          <w:rPrChange w:id="235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eastAsia="en-GB"/>
          <w:rPrChange w:id="2359" w:author="Avital Tsype" w:date="2021-10-13T17:51:00Z">
            <w:rPr>
              <w:rFonts w:asciiTheme="majorBidi" w:hAnsiTheme="majorBidi" w:cstheme="majorBidi"/>
              <w:sz w:val="22"/>
              <w:szCs w:val="22"/>
              <w:lang w:eastAsia="en-GB"/>
            </w:rPr>
          </w:rPrChange>
        </w:rPr>
        <w:t xml:space="preserve"> F</w:t>
      </w:r>
      <w:ins w:id="2360" w:author="Avital Tsype" w:date="2021-10-14T13:54:00Z">
        <w:r>
          <w:rPr>
            <w:rFonts w:asciiTheme="majorBidi" w:hAnsiTheme="majorBidi" w:cstheme="majorBidi"/>
            <w:sz w:val="24"/>
            <w:szCs w:val="24"/>
            <w:lang w:eastAsia="en-GB"/>
          </w:rPr>
          <w:t>rank</w:t>
        </w:r>
      </w:ins>
      <w:del w:id="2361" w:author="Avital Tsype" w:date="2021-10-14T13:54:00Z">
        <w:r w:rsidRPr="00C53473" w:rsidDel="00E2417A">
          <w:rPr>
            <w:rFonts w:asciiTheme="majorBidi" w:hAnsiTheme="majorBidi" w:cstheme="majorBidi"/>
            <w:sz w:val="24"/>
            <w:szCs w:val="24"/>
            <w:lang w:eastAsia="en-GB"/>
            <w:rPrChange w:id="2362" w:author="Avital Tsype" w:date="2021-10-13T17:51:00Z">
              <w:rPr>
                <w:rFonts w:asciiTheme="majorBidi" w:hAnsiTheme="majorBidi" w:cstheme="majorBidi"/>
                <w:sz w:val="22"/>
                <w:szCs w:val="22"/>
                <w:lang w:eastAsia="en-GB"/>
              </w:rPr>
            </w:rPrChange>
          </w:rPr>
          <w:delText>.</w:delText>
        </w:r>
      </w:del>
      <w:ins w:id="2363" w:author="Avital Tsype" w:date="2021-10-14T13:54:00Z">
        <w:r>
          <w:rPr>
            <w:rFonts w:asciiTheme="majorBidi" w:hAnsiTheme="majorBidi" w:cstheme="majorBidi"/>
            <w:sz w:val="24"/>
            <w:szCs w:val="24"/>
            <w:lang w:eastAsia="en-GB"/>
          </w:rPr>
          <w:t xml:space="preserve"> </w:t>
        </w:r>
      </w:ins>
      <w:r w:rsidRPr="00C53473">
        <w:rPr>
          <w:rFonts w:asciiTheme="majorBidi" w:hAnsiTheme="majorBidi" w:cstheme="majorBidi"/>
          <w:sz w:val="24"/>
          <w:szCs w:val="24"/>
          <w:lang w:eastAsia="en-GB"/>
          <w:rPrChange w:id="2364" w:author="Avital Tsype" w:date="2021-10-13T17:51:00Z">
            <w:rPr>
              <w:rFonts w:asciiTheme="majorBidi" w:hAnsiTheme="majorBidi" w:cstheme="majorBidi"/>
              <w:sz w:val="22"/>
              <w:szCs w:val="22"/>
              <w:lang w:eastAsia="en-GB"/>
            </w:rPr>
          </w:rPrChange>
        </w:rPr>
        <w:t xml:space="preserve">R.C. Bagley, </w:t>
      </w:r>
      <w:del w:id="2365" w:author="Avital Tsype" w:date="2021-10-14T13:53:00Z">
        <w:r w:rsidRPr="00C53473" w:rsidDel="00E2417A">
          <w:rPr>
            <w:rFonts w:asciiTheme="majorBidi" w:hAnsiTheme="majorBidi" w:cstheme="majorBidi"/>
            <w:sz w:val="24"/>
            <w:szCs w:val="24"/>
            <w:lang w:eastAsia="en-GB"/>
            <w:rPrChange w:id="2366" w:author="Avital Tsype" w:date="2021-10-13T17:51:00Z">
              <w:rPr>
                <w:rFonts w:asciiTheme="majorBidi" w:hAnsiTheme="majorBidi" w:cstheme="majorBidi"/>
                <w:sz w:val="22"/>
                <w:szCs w:val="22"/>
                <w:lang w:eastAsia="en-GB"/>
              </w:rPr>
            </w:rPrChange>
          </w:rPr>
          <w:delText>"</w:delText>
        </w:r>
      </w:del>
      <w:ins w:id="2367" w:author="Avital Tsype" w:date="2021-10-14T13:53:00Z">
        <w:r>
          <w:rPr>
            <w:rFonts w:asciiTheme="majorBidi" w:hAnsiTheme="majorBidi" w:cstheme="majorBidi"/>
            <w:sz w:val="24"/>
            <w:szCs w:val="24"/>
            <w:lang w:eastAsia="en-GB"/>
          </w:rPr>
          <w:t>“</w:t>
        </w:r>
      </w:ins>
      <w:r w:rsidRPr="00C53473">
        <w:rPr>
          <w:rFonts w:asciiTheme="majorBidi" w:hAnsiTheme="majorBidi" w:cstheme="majorBidi"/>
          <w:sz w:val="24"/>
          <w:szCs w:val="24"/>
          <w:lang w:eastAsia="en-GB"/>
          <w:rPrChange w:id="2368" w:author="Avital Tsype" w:date="2021-10-13T17:51:00Z">
            <w:rPr>
              <w:rFonts w:asciiTheme="majorBidi" w:hAnsiTheme="majorBidi" w:cstheme="majorBidi"/>
              <w:sz w:val="22"/>
              <w:szCs w:val="22"/>
              <w:lang w:eastAsia="en-GB"/>
            </w:rPr>
          </w:rPrChange>
        </w:rPr>
        <w:t>New light on the Iranian constitutional movement</w:t>
      </w:r>
      <w:del w:id="2369" w:author="Avital Tsype" w:date="2021-10-14T13:53:00Z">
        <w:r w:rsidRPr="00C53473" w:rsidDel="00E2417A">
          <w:rPr>
            <w:rFonts w:asciiTheme="majorBidi" w:hAnsiTheme="majorBidi" w:cstheme="majorBidi"/>
            <w:sz w:val="24"/>
            <w:szCs w:val="24"/>
            <w:lang w:eastAsia="en-GB"/>
            <w:rPrChange w:id="2370" w:author="Avital Tsype" w:date="2021-10-13T17:51:00Z">
              <w:rPr>
                <w:rFonts w:asciiTheme="majorBidi" w:hAnsiTheme="majorBidi" w:cstheme="majorBidi"/>
                <w:sz w:val="22"/>
                <w:szCs w:val="22"/>
                <w:lang w:eastAsia="en-GB"/>
              </w:rPr>
            </w:rPrChange>
          </w:rPr>
          <w:delText xml:space="preserve">," </w:delText>
        </w:r>
      </w:del>
      <w:ins w:id="2371" w:author="Avital Tsype" w:date="2021-10-14T13:53:00Z">
        <w:r w:rsidRPr="00C53473">
          <w:rPr>
            <w:rFonts w:asciiTheme="majorBidi" w:hAnsiTheme="majorBidi" w:cstheme="majorBidi"/>
            <w:sz w:val="24"/>
            <w:szCs w:val="24"/>
            <w:lang w:eastAsia="en-GB"/>
            <w:rPrChange w:id="2372" w:author="Avital Tsype" w:date="2021-10-13T17:51:00Z">
              <w:rPr>
                <w:rFonts w:asciiTheme="majorBidi" w:hAnsiTheme="majorBidi" w:cstheme="majorBidi"/>
                <w:sz w:val="22"/>
                <w:szCs w:val="22"/>
                <w:lang w:eastAsia="en-GB"/>
              </w:rPr>
            </w:rPrChange>
          </w:rPr>
          <w:t>,</w:t>
        </w:r>
        <w:r>
          <w:rPr>
            <w:rFonts w:asciiTheme="majorBidi" w:hAnsiTheme="majorBidi" w:cstheme="majorBidi"/>
            <w:sz w:val="24"/>
            <w:szCs w:val="24"/>
            <w:lang w:eastAsia="en-GB"/>
          </w:rPr>
          <w:t>”</w:t>
        </w:r>
        <w:r w:rsidRPr="00C53473">
          <w:rPr>
            <w:rFonts w:asciiTheme="majorBidi" w:hAnsiTheme="majorBidi" w:cstheme="majorBidi"/>
            <w:sz w:val="24"/>
            <w:szCs w:val="24"/>
            <w:lang w:eastAsia="en-GB"/>
            <w:rPrChange w:id="2373" w:author="Avital Tsype" w:date="2021-10-13T17:51:00Z">
              <w:rPr>
                <w:rFonts w:asciiTheme="majorBidi" w:hAnsiTheme="majorBidi" w:cstheme="majorBidi"/>
                <w:sz w:val="22"/>
                <w:szCs w:val="22"/>
                <w:lang w:eastAsia="en-GB"/>
              </w:rPr>
            </w:rPrChange>
          </w:rPr>
          <w:t xml:space="preserve"> </w:t>
        </w:r>
      </w:ins>
      <w:r w:rsidRPr="00C53473">
        <w:rPr>
          <w:rFonts w:asciiTheme="majorBidi" w:hAnsiTheme="majorBidi" w:cstheme="majorBidi"/>
          <w:sz w:val="24"/>
          <w:szCs w:val="24"/>
          <w:lang w:eastAsia="en-GB"/>
          <w:rPrChange w:id="2374" w:author="Avital Tsype" w:date="2021-10-13T17:51:00Z">
            <w:rPr>
              <w:rFonts w:asciiTheme="majorBidi" w:hAnsiTheme="majorBidi" w:cstheme="majorBidi"/>
              <w:sz w:val="22"/>
              <w:szCs w:val="22"/>
              <w:lang w:eastAsia="en-GB"/>
            </w:rPr>
          </w:rPrChange>
        </w:rPr>
        <w:t xml:space="preserve">in </w:t>
      </w:r>
      <w:proofErr w:type="spellStart"/>
      <w:ins w:id="2375" w:author="Avital Tsype" w:date="2021-10-14T13:53:00Z">
        <w:r w:rsidRPr="00B71EEA">
          <w:rPr>
            <w:rFonts w:asciiTheme="majorBidi" w:hAnsiTheme="majorBidi" w:cstheme="majorBidi"/>
            <w:i/>
            <w:iCs/>
            <w:sz w:val="24"/>
            <w:szCs w:val="24"/>
            <w:lang w:eastAsia="en-GB"/>
          </w:rPr>
          <w:t>Qajar</w:t>
        </w:r>
        <w:proofErr w:type="spellEnd"/>
        <w:r w:rsidRPr="00B71EEA">
          <w:rPr>
            <w:rFonts w:asciiTheme="majorBidi" w:hAnsiTheme="majorBidi" w:cstheme="majorBidi"/>
            <w:i/>
            <w:iCs/>
            <w:sz w:val="24"/>
            <w:szCs w:val="24"/>
            <w:lang w:eastAsia="en-GB"/>
          </w:rPr>
          <w:t xml:space="preserve"> Iran: Political, Social, and Cultural Change</w:t>
        </w:r>
        <w:r>
          <w:rPr>
            <w:rFonts w:asciiTheme="majorBidi" w:hAnsiTheme="majorBidi" w:cstheme="majorBidi"/>
            <w:sz w:val="24"/>
            <w:szCs w:val="24"/>
            <w:lang w:eastAsia="en-GB"/>
          </w:rPr>
          <w:t xml:space="preserve">, </w:t>
        </w:r>
        <w:r w:rsidRPr="00E2417A">
          <w:rPr>
            <w:rFonts w:asciiTheme="majorBidi" w:hAnsiTheme="majorBidi" w:cstheme="majorBidi"/>
            <w:i/>
            <w:iCs/>
            <w:sz w:val="24"/>
            <w:szCs w:val="24"/>
            <w:lang w:eastAsia="en-GB"/>
            <w:rPrChange w:id="2376" w:author="Avital Tsype" w:date="2021-10-14T13:53:00Z">
              <w:rPr>
                <w:rFonts w:asciiTheme="majorBidi" w:hAnsiTheme="majorBidi" w:cstheme="majorBidi"/>
                <w:sz w:val="24"/>
                <w:szCs w:val="24"/>
                <w:lang w:eastAsia="en-GB"/>
              </w:rPr>
            </w:rPrChange>
          </w:rPr>
          <w:t>1800–1925</w:t>
        </w:r>
        <w:r>
          <w:rPr>
            <w:rFonts w:asciiTheme="majorBidi" w:hAnsiTheme="majorBidi" w:cstheme="majorBidi"/>
            <w:sz w:val="24"/>
            <w:szCs w:val="24"/>
            <w:lang w:eastAsia="en-GB"/>
          </w:rPr>
          <w:t>, ed.</w:t>
        </w:r>
        <w:r w:rsidRPr="00B71EEA">
          <w:rPr>
            <w:rFonts w:asciiTheme="majorBidi" w:hAnsiTheme="majorBidi" w:cstheme="majorBidi"/>
            <w:sz w:val="24"/>
            <w:szCs w:val="24"/>
            <w:lang w:eastAsia="en-GB"/>
          </w:rPr>
          <w:t xml:space="preserve"> </w:t>
        </w:r>
      </w:ins>
      <w:r w:rsidRPr="00C53473">
        <w:rPr>
          <w:rFonts w:asciiTheme="majorBidi" w:hAnsiTheme="majorBidi" w:cstheme="majorBidi"/>
          <w:sz w:val="24"/>
          <w:szCs w:val="24"/>
          <w:lang w:eastAsia="en-GB"/>
          <w:rPrChange w:id="2377" w:author="Avital Tsype" w:date="2021-10-13T17:51:00Z">
            <w:rPr>
              <w:rFonts w:asciiTheme="majorBidi" w:hAnsiTheme="majorBidi" w:cstheme="majorBidi"/>
              <w:sz w:val="22"/>
              <w:szCs w:val="22"/>
              <w:lang w:eastAsia="en-GB"/>
            </w:rPr>
          </w:rPrChange>
        </w:rPr>
        <w:t xml:space="preserve">Edmond Bosworth and Carole </w:t>
      </w:r>
      <w:proofErr w:type="gramStart"/>
      <w:r w:rsidRPr="00C53473">
        <w:rPr>
          <w:rFonts w:asciiTheme="majorBidi" w:hAnsiTheme="majorBidi" w:cstheme="majorBidi"/>
          <w:sz w:val="24"/>
          <w:szCs w:val="24"/>
          <w:lang w:eastAsia="en-GB"/>
          <w:rPrChange w:id="2378" w:author="Avital Tsype" w:date="2021-10-13T17:51:00Z">
            <w:rPr>
              <w:rFonts w:asciiTheme="majorBidi" w:hAnsiTheme="majorBidi" w:cstheme="majorBidi"/>
              <w:sz w:val="22"/>
              <w:szCs w:val="22"/>
              <w:lang w:eastAsia="en-GB"/>
            </w:rPr>
          </w:rPrChange>
        </w:rPr>
        <w:t>Hillenbrand</w:t>
      </w:r>
      <w:proofErr w:type="gramEnd"/>
      <w:del w:id="2379" w:author="Avital Tsype" w:date="2021-10-14T13:53:00Z">
        <w:r w:rsidRPr="00C53473" w:rsidDel="00E2417A">
          <w:rPr>
            <w:rFonts w:asciiTheme="majorBidi" w:hAnsiTheme="majorBidi" w:cstheme="majorBidi"/>
            <w:sz w:val="24"/>
            <w:szCs w:val="24"/>
            <w:lang w:eastAsia="en-GB"/>
            <w:rPrChange w:id="2380" w:author="Avital Tsype" w:date="2021-10-13T17:51:00Z">
              <w:rPr>
                <w:rFonts w:asciiTheme="majorBidi" w:hAnsiTheme="majorBidi" w:cstheme="majorBidi"/>
                <w:sz w:val="22"/>
                <w:szCs w:val="22"/>
                <w:lang w:eastAsia="en-GB"/>
              </w:rPr>
            </w:rPrChange>
          </w:rPr>
          <w:delText xml:space="preserve">, eds., </w:delText>
        </w:r>
        <w:r w:rsidRPr="00C53473" w:rsidDel="00E2417A">
          <w:rPr>
            <w:rFonts w:asciiTheme="majorBidi" w:hAnsiTheme="majorBidi" w:cstheme="majorBidi"/>
            <w:i/>
            <w:iCs/>
            <w:sz w:val="24"/>
            <w:szCs w:val="24"/>
            <w:lang w:eastAsia="en-GB"/>
            <w:rPrChange w:id="2381" w:author="Avital Tsype" w:date="2021-10-13T17:51:00Z">
              <w:rPr>
                <w:rFonts w:asciiTheme="majorBidi" w:hAnsiTheme="majorBidi" w:cstheme="majorBidi"/>
                <w:i/>
                <w:iCs/>
                <w:sz w:val="22"/>
                <w:szCs w:val="22"/>
                <w:lang w:eastAsia="en-GB"/>
              </w:rPr>
            </w:rPrChange>
          </w:rPr>
          <w:delText>Qajar Iran: Political, Social, and Cultural Change</w:delText>
        </w:r>
        <w:r w:rsidRPr="00C53473" w:rsidDel="00E2417A">
          <w:rPr>
            <w:rFonts w:asciiTheme="majorBidi" w:hAnsiTheme="majorBidi" w:cstheme="majorBidi"/>
            <w:sz w:val="24"/>
            <w:szCs w:val="24"/>
            <w:lang w:eastAsia="en-GB"/>
            <w:rPrChange w:id="2382" w:author="Avital Tsype" w:date="2021-10-13T17:51:00Z">
              <w:rPr>
                <w:rFonts w:asciiTheme="majorBidi" w:hAnsiTheme="majorBidi" w:cstheme="majorBidi"/>
                <w:sz w:val="22"/>
                <w:szCs w:val="22"/>
                <w:lang w:eastAsia="en-GB"/>
              </w:rPr>
            </w:rPrChange>
          </w:rPr>
          <w:delText xml:space="preserve">, 1800 1925 </w:delText>
        </w:r>
      </w:del>
      <w:r w:rsidRPr="00C53473">
        <w:rPr>
          <w:rFonts w:asciiTheme="majorBidi" w:hAnsiTheme="majorBidi" w:cstheme="majorBidi"/>
          <w:sz w:val="24"/>
          <w:szCs w:val="24"/>
          <w:lang w:eastAsia="en-GB"/>
          <w:rPrChange w:id="2383" w:author="Avital Tsype" w:date="2021-10-13T17:51:00Z">
            <w:rPr>
              <w:rFonts w:asciiTheme="majorBidi" w:hAnsiTheme="majorBidi" w:cstheme="majorBidi"/>
              <w:sz w:val="22"/>
              <w:szCs w:val="22"/>
              <w:lang w:eastAsia="en-GB"/>
            </w:rPr>
          </w:rPrChange>
        </w:rPr>
        <w:t>(Costa Mesa</w:t>
      </w:r>
      <w:del w:id="2384" w:author="Avital Tsype" w:date="2021-10-14T13:53:00Z">
        <w:r w:rsidRPr="00C53473" w:rsidDel="00E2417A">
          <w:rPr>
            <w:rFonts w:asciiTheme="majorBidi" w:hAnsiTheme="majorBidi" w:cstheme="majorBidi"/>
            <w:sz w:val="24"/>
            <w:szCs w:val="24"/>
            <w:lang w:eastAsia="en-GB"/>
            <w:rPrChange w:id="2385" w:author="Avital Tsype" w:date="2021-10-13T17:51:00Z">
              <w:rPr>
                <w:rFonts w:asciiTheme="majorBidi" w:hAnsiTheme="majorBidi" w:cstheme="majorBidi"/>
                <w:sz w:val="22"/>
                <w:szCs w:val="22"/>
                <w:lang w:eastAsia="en-GB"/>
              </w:rPr>
            </w:rPrChange>
          </w:rPr>
          <w:delText>, Cal.</w:delText>
        </w:r>
      </w:del>
      <w:r w:rsidRPr="00C53473">
        <w:rPr>
          <w:rFonts w:asciiTheme="majorBidi" w:hAnsiTheme="majorBidi" w:cstheme="majorBidi"/>
          <w:sz w:val="24"/>
          <w:szCs w:val="24"/>
          <w:lang w:eastAsia="en-GB"/>
          <w:rPrChange w:id="2386" w:author="Avital Tsype" w:date="2021-10-13T17:51:00Z">
            <w:rPr>
              <w:rFonts w:asciiTheme="majorBidi" w:hAnsiTheme="majorBidi" w:cstheme="majorBidi"/>
              <w:sz w:val="22"/>
              <w:szCs w:val="22"/>
              <w:lang w:eastAsia="en-GB"/>
            </w:rPr>
          </w:rPrChange>
        </w:rPr>
        <w:t xml:space="preserve">: Mazda Publishers, </w:t>
      </w:r>
      <w:r w:rsidRPr="00E2417A">
        <w:rPr>
          <w:rFonts w:asciiTheme="majorBidi" w:hAnsiTheme="majorBidi" w:cstheme="majorBidi"/>
          <w:sz w:val="24"/>
          <w:szCs w:val="24"/>
          <w:lang w:eastAsia="en-GB"/>
          <w:rPrChange w:id="2387" w:author="Avital Tsype" w:date="2021-10-14T13:54:00Z">
            <w:rPr>
              <w:rFonts w:asciiTheme="majorBidi" w:hAnsiTheme="majorBidi" w:cstheme="majorBidi"/>
              <w:sz w:val="22"/>
              <w:szCs w:val="22"/>
              <w:lang w:eastAsia="en-GB"/>
            </w:rPr>
          </w:rPrChange>
        </w:rPr>
        <w:t>1992</w:t>
      </w:r>
      <w:del w:id="2388" w:author="Avital Tsype" w:date="2021-10-14T13:53:00Z">
        <w:r w:rsidRPr="00E2417A" w:rsidDel="00E2417A">
          <w:rPr>
            <w:rFonts w:asciiTheme="majorBidi" w:hAnsiTheme="majorBidi" w:cstheme="majorBidi"/>
            <w:sz w:val="24"/>
            <w:szCs w:val="24"/>
            <w:lang w:eastAsia="en-GB"/>
            <w:rPrChange w:id="2389" w:author="Avital Tsype" w:date="2021-10-14T13:54:00Z">
              <w:rPr>
                <w:rFonts w:asciiTheme="majorBidi" w:hAnsiTheme="majorBidi" w:cstheme="majorBidi"/>
                <w:sz w:val="22"/>
                <w:szCs w:val="22"/>
                <w:lang w:eastAsia="en-GB"/>
              </w:rPr>
            </w:rPrChange>
          </w:rPr>
          <w:delText xml:space="preserve">), </w:delText>
        </w:r>
      </w:del>
      <w:ins w:id="2390" w:author="Avital Tsype" w:date="2021-10-14T13:53:00Z">
        <w:r w:rsidRPr="00E2417A">
          <w:rPr>
            <w:rFonts w:asciiTheme="majorBidi" w:hAnsiTheme="majorBidi" w:cstheme="majorBidi"/>
            <w:sz w:val="24"/>
            <w:szCs w:val="24"/>
            <w:lang w:eastAsia="en-GB"/>
            <w:rPrChange w:id="2391" w:author="Avital Tsype" w:date="2021-10-14T13:54:00Z">
              <w:rPr>
                <w:rFonts w:asciiTheme="majorBidi" w:hAnsiTheme="majorBidi" w:cstheme="majorBidi"/>
                <w:sz w:val="22"/>
                <w:szCs w:val="22"/>
                <w:lang w:eastAsia="en-GB"/>
              </w:rPr>
            </w:rPrChange>
          </w:rPr>
          <w:t xml:space="preserve">), </w:t>
        </w:r>
        <w:r w:rsidRPr="00E2417A">
          <w:rPr>
            <w:rFonts w:asciiTheme="majorBidi" w:hAnsiTheme="majorBidi" w:cstheme="majorBidi"/>
            <w:sz w:val="24"/>
            <w:szCs w:val="24"/>
            <w:highlight w:val="yellow"/>
            <w:lang w:eastAsia="en-GB"/>
            <w:rPrChange w:id="2392" w:author="Avital Tsype" w:date="2021-10-14T13:54:00Z">
              <w:rPr>
                <w:rFonts w:asciiTheme="majorBidi" w:hAnsiTheme="majorBidi" w:cstheme="majorBidi"/>
                <w:sz w:val="24"/>
                <w:szCs w:val="24"/>
                <w:lang w:eastAsia="en-GB"/>
              </w:rPr>
            </w:rPrChange>
          </w:rPr>
          <w:t>page range</w:t>
        </w:r>
        <w:r>
          <w:rPr>
            <w:rFonts w:asciiTheme="majorBidi" w:hAnsiTheme="majorBidi" w:cstheme="majorBidi"/>
            <w:sz w:val="24"/>
            <w:szCs w:val="24"/>
            <w:lang w:eastAsia="en-GB"/>
          </w:rPr>
          <w:t>,</w:t>
        </w:r>
      </w:ins>
      <w:del w:id="2393" w:author="Avital Tsype" w:date="2021-10-14T13:53:00Z">
        <w:r w:rsidRPr="00C53473" w:rsidDel="00E2417A">
          <w:rPr>
            <w:rFonts w:asciiTheme="majorBidi" w:hAnsiTheme="majorBidi" w:cstheme="majorBidi"/>
            <w:sz w:val="24"/>
            <w:szCs w:val="24"/>
            <w:lang w:eastAsia="en-GB"/>
            <w:rPrChange w:id="2394" w:author="Avital Tsype" w:date="2021-10-13T17:51:00Z">
              <w:rPr>
                <w:rFonts w:asciiTheme="majorBidi" w:hAnsiTheme="majorBidi" w:cstheme="majorBidi"/>
                <w:sz w:val="22"/>
                <w:szCs w:val="22"/>
                <w:lang w:eastAsia="en-GB"/>
              </w:rPr>
            </w:rPrChange>
          </w:rPr>
          <w:delText>p.</w:delText>
        </w:r>
      </w:del>
      <w:r w:rsidRPr="00C53473">
        <w:rPr>
          <w:rFonts w:asciiTheme="majorBidi" w:hAnsiTheme="majorBidi" w:cstheme="majorBidi"/>
          <w:sz w:val="24"/>
          <w:szCs w:val="24"/>
          <w:lang w:eastAsia="en-GB"/>
          <w:rPrChange w:id="2395" w:author="Avital Tsype" w:date="2021-10-13T17:51:00Z">
            <w:rPr>
              <w:rFonts w:asciiTheme="majorBidi" w:hAnsiTheme="majorBidi" w:cstheme="majorBidi"/>
              <w:sz w:val="22"/>
              <w:szCs w:val="22"/>
              <w:lang w:eastAsia="en-GB"/>
            </w:rPr>
          </w:rPrChange>
        </w:rPr>
        <w:t xml:space="preserve"> 61</w:t>
      </w:r>
      <w:del w:id="2396" w:author="Avital Tsype" w:date="2021-10-14T13:54:00Z">
        <w:r w:rsidRPr="00C53473" w:rsidDel="00E2417A">
          <w:rPr>
            <w:rFonts w:asciiTheme="majorBidi" w:hAnsiTheme="majorBidi" w:cstheme="majorBidi"/>
            <w:sz w:val="24"/>
            <w:szCs w:val="24"/>
            <w:lang w:eastAsia="en-GB"/>
            <w:rPrChange w:id="2397" w:author="Avital Tsype" w:date="2021-10-13T17:51:00Z">
              <w:rPr>
                <w:rFonts w:asciiTheme="majorBidi" w:hAnsiTheme="majorBidi" w:cstheme="majorBidi"/>
                <w:sz w:val="22"/>
                <w:szCs w:val="22"/>
                <w:lang w:eastAsia="en-GB"/>
              </w:rPr>
            </w:rPrChange>
          </w:rPr>
          <w:delText xml:space="preserve">; </w:delText>
        </w:r>
      </w:del>
      <w:ins w:id="2398" w:author="Avital Tsype" w:date="2021-10-14T13:54:00Z">
        <w:r>
          <w:rPr>
            <w:rFonts w:asciiTheme="majorBidi" w:hAnsiTheme="majorBidi" w:cstheme="majorBidi"/>
            <w:sz w:val="24"/>
            <w:szCs w:val="24"/>
            <w:lang w:eastAsia="en-GB"/>
          </w:rPr>
          <w:t>.</w:t>
        </w:r>
        <w:r w:rsidRPr="00C53473">
          <w:rPr>
            <w:rFonts w:asciiTheme="majorBidi" w:hAnsiTheme="majorBidi" w:cstheme="majorBidi"/>
            <w:sz w:val="24"/>
            <w:szCs w:val="24"/>
            <w:lang w:eastAsia="en-GB"/>
            <w:rPrChange w:id="2399" w:author="Avital Tsype" w:date="2021-10-13T17:51:00Z">
              <w:rPr>
                <w:rFonts w:asciiTheme="majorBidi" w:hAnsiTheme="majorBidi" w:cstheme="majorBidi"/>
                <w:sz w:val="22"/>
                <w:szCs w:val="22"/>
                <w:lang w:eastAsia="en-GB"/>
              </w:rPr>
            </w:rPrChange>
          </w:rPr>
          <w:t xml:space="preserve"> </w:t>
        </w:r>
      </w:ins>
      <w:r w:rsidRPr="00C53473">
        <w:rPr>
          <w:rFonts w:asciiTheme="majorBidi" w:hAnsiTheme="majorBidi" w:cstheme="majorBidi"/>
          <w:sz w:val="24"/>
          <w:szCs w:val="24"/>
          <w:lang w:eastAsia="en-GB"/>
          <w:rPrChange w:id="2400" w:author="Avital Tsype" w:date="2021-10-13T17:51:00Z">
            <w:rPr>
              <w:rFonts w:asciiTheme="majorBidi" w:hAnsiTheme="majorBidi" w:cstheme="majorBidi"/>
              <w:sz w:val="22"/>
              <w:szCs w:val="22"/>
              <w:lang w:eastAsia="en-GB"/>
            </w:rPr>
          </w:rPrChange>
        </w:rPr>
        <w:t>A</w:t>
      </w:r>
      <w:ins w:id="2401" w:author="Avital Tsype" w:date="2021-10-14T13:54:00Z">
        <w:r>
          <w:rPr>
            <w:rFonts w:asciiTheme="majorBidi" w:hAnsiTheme="majorBidi" w:cstheme="majorBidi"/>
            <w:sz w:val="24"/>
            <w:szCs w:val="24"/>
            <w:lang w:eastAsia="en-GB"/>
          </w:rPr>
          <w:t>nn</w:t>
        </w:r>
      </w:ins>
      <w:del w:id="2402" w:author="Avital Tsype" w:date="2021-10-14T13:54:00Z">
        <w:r w:rsidRPr="00C53473" w:rsidDel="00E2417A">
          <w:rPr>
            <w:rFonts w:asciiTheme="majorBidi" w:hAnsiTheme="majorBidi" w:cstheme="majorBidi"/>
            <w:sz w:val="24"/>
            <w:szCs w:val="24"/>
            <w:lang w:eastAsia="en-GB"/>
            <w:rPrChange w:id="2403" w:author="Avital Tsype" w:date="2021-10-13T17:51:00Z">
              <w:rPr>
                <w:rFonts w:asciiTheme="majorBidi" w:hAnsiTheme="majorBidi" w:cstheme="majorBidi"/>
                <w:sz w:val="22"/>
                <w:szCs w:val="22"/>
                <w:lang w:eastAsia="en-GB"/>
              </w:rPr>
            </w:rPrChange>
          </w:rPr>
          <w:delText>.</w:delText>
        </w:r>
      </w:del>
      <w:r w:rsidRPr="00C53473">
        <w:rPr>
          <w:rFonts w:asciiTheme="majorBidi" w:hAnsiTheme="majorBidi" w:cstheme="majorBidi"/>
          <w:sz w:val="24"/>
          <w:szCs w:val="24"/>
          <w:lang w:eastAsia="en-GB"/>
          <w:rPrChange w:id="2404" w:author="Avital Tsype" w:date="2021-10-13T17:51:00Z">
            <w:rPr>
              <w:rFonts w:asciiTheme="majorBidi" w:hAnsiTheme="majorBidi" w:cstheme="majorBidi"/>
              <w:sz w:val="22"/>
              <w:szCs w:val="22"/>
              <w:lang w:eastAsia="en-GB"/>
            </w:rPr>
          </w:rPrChange>
        </w:rPr>
        <w:t xml:space="preserve"> Lambton, “Persian Society </w:t>
      </w:r>
      <w:proofErr w:type="gramStart"/>
      <w:r w:rsidRPr="00C53473">
        <w:rPr>
          <w:rFonts w:asciiTheme="majorBidi" w:hAnsiTheme="majorBidi" w:cstheme="majorBidi"/>
          <w:sz w:val="24"/>
          <w:szCs w:val="24"/>
          <w:lang w:eastAsia="en-GB"/>
          <w:rPrChange w:id="2405" w:author="Avital Tsype" w:date="2021-10-13T17:51:00Z">
            <w:rPr>
              <w:rFonts w:asciiTheme="majorBidi" w:hAnsiTheme="majorBidi" w:cstheme="majorBidi"/>
              <w:sz w:val="22"/>
              <w:szCs w:val="22"/>
              <w:lang w:eastAsia="en-GB"/>
            </w:rPr>
          </w:rPrChange>
        </w:rPr>
        <w:t>Under</w:t>
      </w:r>
      <w:proofErr w:type="gramEnd"/>
      <w:r w:rsidRPr="00C53473">
        <w:rPr>
          <w:rFonts w:asciiTheme="majorBidi" w:hAnsiTheme="majorBidi" w:cstheme="majorBidi"/>
          <w:sz w:val="24"/>
          <w:szCs w:val="24"/>
          <w:lang w:eastAsia="en-GB"/>
          <w:rPrChange w:id="2406" w:author="Avital Tsype" w:date="2021-10-13T17:51:00Z">
            <w:rPr>
              <w:rFonts w:asciiTheme="majorBidi" w:hAnsiTheme="majorBidi" w:cstheme="majorBidi"/>
              <w:sz w:val="22"/>
              <w:szCs w:val="22"/>
              <w:lang w:eastAsia="en-GB"/>
            </w:rPr>
          </w:rPrChange>
        </w:rPr>
        <w:t xml:space="preserve"> the </w:t>
      </w:r>
      <w:proofErr w:type="spellStart"/>
      <w:r w:rsidRPr="00C53473">
        <w:rPr>
          <w:rFonts w:asciiTheme="majorBidi" w:hAnsiTheme="majorBidi" w:cstheme="majorBidi"/>
          <w:sz w:val="24"/>
          <w:szCs w:val="24"/>
          <w:lang w:eastAsia="en-GB"/>
          <w:rPrChange w:id="2407" w:author="Avital Tsype" w:date="2021-10-13T17:51:00Z">
            <w:rPr>
              <w:rFonts w:asciiTheme="majorBidi" w:hAnsiTheme="majorBidi" w:cstheme="majorBidi"/>
              <w:sz w:val="22"/>
              <w:szCs w:val="22"/>
              <w:lang w:eastAsia="en-GB"/>
            </w:rPr>
          </w:rPrChange>
        </w:rPr>
        <w:t>Qajars</w:t>
      </w:r>
      <w:proofErr w:type="spellEnd"/>
      <w:ins w:id="2408" w:author="Avital Tsype" w:date="2021-10-14T13:54:00Z">
        <w:r>
          <w:rPr>
            <w:rFonts w:asciiTheme="majorBidi" w:hAnsiTheme="majorBidi" w:cstheme="majorBidi"/>
            <w:sz w:val="24"/>
            <w:szCs w:val="24"/>
            <w:lang w:eastAsia="en-GB"/>
          </w:rPr>
          <w:t>,</w:t>
        </w:r>
      </w:ins>
      <w:r w:rsidRPr="00C53473">
        <w:rPr>
          <w:rFonts w:asciiTheme="majorBidi" w:hAnsiTheme="majorBidi" w:cstheme="majorBidi"/>
          <w:sz w:val="24"/>
          <w:szCs w:val="24"/>
          <w:lang w:eastAsia="en-GB"/>
          <w:rPrChange w:id="2409" w:author="Avital Tsype" w:date="2021-10-13T17:51:00Z">
            <w:rPr>
              <w:rFonts w:asciiTheme="majorBidi" w:hAnsiTheme="majorBidi" w:cstheme="majorBidi"/>
              <w:sz w:val="22"/>
              <w:szCs w:val="22"/>
              <w:lang w:eastAsia="en-GB"/>
            </w:rPr>
          </w:rPrChange>
        </w:rPr>
        <w:t>”</w:t>
      </w:r>
      <w:del w:id="2410" w:author="Avital Tsype" w:date="2021-10-14T13:54:00Z">
        <w:r w:rsidRPr="00C53473" w:rsidDel="00E2417A">
          <w:rPr>
            <w:rFonts w:asciiTheme="majorBidi" w:hAnsiTheme="majorBidi" w:cstheme="majorBidi"/>
            <w:sz w:val="24"/>
            <w:szCs w:val="24"/>
            <w:lang w:eastAsia="en-GB"/>
            <w:rPrChange w:id="2411" w:author="Avital Tsype" w:date="2021-10-13T17:51:00Z">
              <w:rPr>
                <w:rFonts w:asciiTheme="majorBidi" w:hAnsiTheme="majorBidi" w:cstheme="majorBidi"/>
                <w:sz w:val="22"/>
                <w:szCs w:val="22"/>
                <w:lang w:eastAsia="en-GB"/>
              </w:rPr>
            </w:rPrChange>
          </w:rPr>
          <w:delText>,</w:delText>
        </w:r>
      </w:del>
      <w:r w:rsidRPr="00C53473">
        <w:rPr>
          <w:rFonts w:asciiTheme="majorBidi" w:hAnsiTheme="majorBidi" w:cstheme="majorBidi"/>
          <w:sz w:val="24"/>
          <w:szCs w:val="24"/>
          <w:lang w:eastAsia="en-GB"/>
          <w:rPrChange w:id="2412" w:author="Avital Tsype" w:date="2021-10-13T17:51:00Z">
            <w:rPr>
              <w:rFonts w:asciiTheme="majorBidi" w:hAnsiTheme="majorBidi" w:cstheme="majorBidi"/>
              <w:sz w:val="22"/>
              <w:szCs w:val="22"/>
              <w:lang w:eastAsia="en-GB"/>
            </w:rPr>
          </w:rPrChange>
        </w:rPr>
        <w:t xml:space="preserve"> </w:t>
      </w:r>
      <w:r w:rsidRPr="00C53473">
        <w:rPr>
          <w:rFonts w:asciiTheme="majorBidi" w:hAnsiTheme="majorBidi" w:cstheme="majorBidi"/>
          <w:i/>
          <w:iCs/>
          <w:sz w:val="24"/>
          <w:szCs w:val="24"/>
          <w:lang w:eastAsia="en-GB"/>
          <w:rPrChange w:id="2413" w:author="Avital Tsype" w:date="2021-10-13T17:51:00Z">
            <w:rPr>
              <w:rFonts w:asciiTheme="majorBidi" w:hAnsiTheme="majorBidi" w:cstheme="majorBidi"/>
              <w:i/>
              <w:iCs/>
              <w:sz w:val="22"/>
              <w:szCs w:val="22"/>
              <w:lang w:eastAsia="en-GB"/>
            </w:rPr>
          </w:rPrChange>
        </w:rPr>
        <w:t>Journal of the Royal Central Asian Society</w:t>
      </w:r>
      <w:ins w:id="2414" w:author="Avital Tsype" w:date="2021-10-18T10:50:00Z">
        <w:r>
          <w:rPr>
            <w:rFonts w:asciiTheme="majorBidi" w:hAnsiTheme="majorBidi" w:cstheme="majorBidi"/>
            <w:sz w:val="24"/>
            <w:szCs w:val="24"/>
            <w:lang w:eastAsia="en-GB"/>
          </w:rPr>
          <w:t>,</w:t>
        </w:r>
      </w:ins>
      <w:r w:rsidRPr="00C53473">
        <w:rPr>
          <w:rFonts w:asciiTheme="majorBidi" w:hAnsiTheme="majorBidi" w:cstheme="majorBidi"/>
          <w:sz w:val="24"/>
          <w:szCs w:val="24"/>
          <w:lang w:eastAsia="en-GB"/>
          <w:rPrChange w:id="2415" w:author="Avital Tsype" w:date="2021-10-13T17:51:00Z">
            <w:rPr>
              <w:rFonts w:asciiTheme="majorBidi" w:hAnsiTheme="majorBidi" w:cstheme="majorBidi"/>
              <w:sz w:val="22"/>
              <w:szCs w:val="22"/>
              <w:lang w:eastAsia="en-GB"/>
            </w:rPr>
          </w:rPrChange>
        </w:rPr>
        <w:t xml:space="preserve"> </w:t>
      </w:r>
      <w:del w:id="2416" w:author="Avital Tsype" w:date="2021-10-18T10:50:00Z">
        <w:r w:rsidRPr="00C53473" w:rsidDel="009E42E0">
          <w:rPr>
            <w:rFonts w:asciiTheme="majorBidi" w:hAnsiTheme="majorBidi" w:cstheme="majorBidi"/>
            <w:sz w:val="24"/>
            <w:szCs w:val="24"/>
            <w:lang w:eastAsia="en-GB"/>
            <w:rPrChange w:id="2417" w:author="Avital Tsype" w:date="2021-10-13T17:51:00Z">
              <w:rPr>
                <w:rFonts w:asciiTheme="majorBidi" w:hAnsiTheme="majorBidi" w:cstheme="majorBidi"/>
                <w:sz w:val="22"/>
                <w:szCs w:val="22"/>
                <w:lang w:eastAsia="en-GB"/>
              </w:rPr>
            </w:rPrChange>
          </w:rPr>
          <w:delText>vol</w:delText>
        </w:r>
      </w:del>
      <w:ins w:id="2418" w:author="Avital Tsype" w:date="2021-10-18T10:50:00Z">
        <w:r>
          <w:rPr>
            <w:rFonts w:asciiTheme="majorBidi" w:hAnsiTheme="majorBidi" w:cstheme="majorBidi"/>
            <w:sz w:val="24"/>
            <w:szCs w:val="24"/>
            <w:lang w:eastAsia="en-GB"/>
          </w:rPr>
          <w:t>V</w:t>
        </w:r>
        <w:r w:rsidRPr="00C53473">
          <w:rPr>
            <w:rFonts w:asciiTheme="majorBidi" w:hAnsiTheme="majorBidi" w:cstheme="majorBidi"/>
            <w:sz w:val="24"/>
            <w:szCs w:val="24"/>
            <w:lang w:eastAsia="en-GB"/>
            <w:rPrChange w:id="2419" w:author="Avital Tsype" w:date="2021-10-13T17:51:00Z">
              <w:rPr>
                <w:rFonts w:asciiTheme="majorBidi" w:hAnsiTheme="majorBidi" w:cstheme="majorBidi"/>
                <w:sz w:val="22"/>
                <w:szCs w:val="22"/>
                <w:lang w:eastAsia="en-GB"/>
              </w:rPr>
            </w:rPrChange>
          </w:rPr>
          <w:t>ol</w:t>
        </w:r>
      </w:ins>
      <w:r w:rsidRPr="00C53473">
        <w:rPr>
          <w:rFonts w:asciiTheme="majorBidi" w:hAnsiTheme="majorBidi" w:cstheme="majorBidi"/>
          <w:sz w:val="24"/>
          <w:szCs w:val="24"/>
          <w:lang w:eastAsia="en-GB"/>
          <w:rPrChange w:id="2420" w:author="Avital Tsype" w:date="2021-10-13T17:51:00Z">
            <w:rPr>
              <w:rFonts w:asciiTheme="majorBidi" w:hAnsiTheme="majorBidi" w:cstheme="majorBidi"/>
              <w:sz w:val="22"/>
              <w:szCs w:val="22"/>
              <w:lang w:eastAsia="en-GB"/>
            </w:rPr>
          </w:rPrChange>
        </w:rPr>
        <w:t>. 45</w:t>
      </w:r>
      <w:del w:id="2421" w:author="Avital Tsype" w:date="2021-10-14T13:55:00Z">
        <w:r w:rsidRPr="00C53473" w:rsidDel="00E2417A">
          <w:rPr>
            <w:rFonts w:asciiTheme="majorBidi" w:hAnsiTheme="majorBidi" w:cstheme="majorBidi"/>
            <w:sz w:val="24"/>
            <w:szCs w:val="24"/>
            <w:lang w:eastAsia="en-GB"/>
            <w:rPrChange w:id="2422" w:author="Avital Tsype" w:date="2021-10-13T17:51:00Z">
              <w:rPr>
                <w:rFonts w:asciiTheme="majorBidi" w:hAnsiTheme="majorBidi" w:cstheme="majorBidi"/>
                <w:sz w:val="22"/>
                <w:szCs w:val="22"/>
                <w:lang w:eastAsia="en-GB"/>
              </w:rPr>
            </w:rPrChange>
          </w:rPr>
          <w:delText xml:space="preserve"> pt. </w:delText>
        </w:r>
      </w:del>
      <w:ins w:id="2423" w:author="Avital Tsype" w:date="2021-10-14T13:55:00Z">
        <w:r>
          <w:rPr>
            <w:rFonts w:asciiTheme="majorBidi" w:hAnsiTheme="majorBidi" w:cstheme="majorBidi"/>
            <w:sz w:val="24"/>
            <w:szCs w:val="24"/>
            <w:lang w:eastAsia="en-GB"/>
          </w:rPr>
          <w:t xml:space="preserve">, </w:t>
        </w:r>
      </w:ins>
      <w:ins w:id="2424" w:author="Avital Tsype" w:date="2021-10-18T10:50:00Z">
        <w:r>
          <w:rPr>
            <w:rFonts w:asciiTheme="majorBidi" w:hAnsiTheme="majorBidi" w:cstheme="majorBidi"/>
            <w:sz w:val="24"/>
            <w:szCs w:val="24"/>
            <w:lang w:eastAsia="en-GB"/>
          </w:rPr>
          <w:t>N</w:t>
        </w:r>
      </w:ins>
      <w:ins w:id="2425" w:author="Avital Tsype" w:date="2021-10-14T13:55:00Z">
        <w:r>
          <w:rPr>
            <w:rFonts w:asciiTheme="majorBidi" w:hAnsiTheme="majorBidi" w:cstheme="majorBidi"/>
            <w:sz w:val="24"/>
            <w:szCs w:val="24"/>
            <w:lang w:eastAsia="en-GB"/>
          </w:rPr>
          <w:t xml:space="preserve">o. </w:t>
        </w:r>
      </w:ins>
      <w:r w:rsidRPr="00C53473">
        <w:rPr>
          <w:rFonts w:asciiTheme="majorBidi" w:hAnsiTheme="majorBidi" w:cstheme="majorBidi"/>
          <w:sz w:val="24"/>
          <w:szCs w:val="24"/>
          <w:lang w:eastAsia="en-GB"/>
          <w:rPrChange w:id="2426" w:author="Avital Tsype" w:date="2021-10-13T17:51:00Z">
            <w:rPr>
              <w:rFonts w:asciiTheme="majorBidi" w:hAnsiTheme="majorBidi" w:cstheme="majorBidi"/>
              <w:sz w:val="22"/>
              <w:szCs w:val="22"/>
              <w:lang w:eastAsia="en-GB"/>
            </w:rPr>
          </w:rPrChange>
        </w:rPr>
        <w:t xml:space="preserve">2 (1961), </w:t>
      </w:r>
      <w:del w:id="2427" w:author="Avital Tsype" w:date="2021-10-18T10:49:00Z">
        <w:r w:rsidRPr="00C53473" w:rsidDel="009E42E0">
          <w:rPr>
            <w:rFonts w:asciiTheme="majorBidi" w:hAnsiTheme="majorBidi" w:cstheme="majorBidi"/>
            <w:sz w:val="24"/>
            <w:szCs w:val="24"/>
            <w:lang w:eastAsia="en-GB"/>
            <w:rPrChange w:id="2428" w:author="Avital Tsype" w:date="2021-10-13T17:51:00Z">
              <w:rPr>
                <w:rFonts w:asciiTheme="majorBidi" w:hAnsiTheme="majorBidi" w:cstheme="majorBidi"/>
                <w:sz w:val="22"/>
                <w:szCs w:val="22"/>
                <w:lang w:eastAsia="en-GB"/>
              </w:rPr>
            </w:rPrChange>
          </w:rPr>
          <w:delText xml:space="preserve">p. </w:delText>
        </w:r>
      </w:del>
      <w:ins w:id="2429" w:author="Avital Tsype" w:date="2021-10-14T13:55:00Z">
        <w:r w:rsidRPr="00E2417A">
          <w:rPr>
            <w:rFonts w:asciiTheme="majorBidi" w:hAnsiTheme="majorBidi" w:cstheme="majorBidi"/>
            <w:sz w:val="24"/>
            <w:szCs w:val="24"/>
            <w:highlight w:val="yellow"/>
            <w:lang w:eastAsia="en-GB"/>
            <w:rPrChange w:id="2430" w:author="Avital Tsype" w:date="2021-10-14T13:55:00Z">
              <w:rPr>
                <w:rFonts w:asciiTheme="majorBidi" w:hAnsiTheme="majorBidi" w:cstheme="majorBidi"/>
                <w:sz w:val="24"/>
                <w:szCs w:val="24"/>
                <w:lang w:eastAsia="en-GB"/>
              </w:rPr>
            </w:rPrChange>
          </w:rPr>
          <w:t>page range</w:t>
        </w:r>
        <w:r>
          <w:rPr>
            <w:rFonts w:asciiTheme="majorBidi" w:hAnsiTheme="majorBidi" w:cstheme="majorBidi"/>
            <w:sz w:val="24"/>
            <w:szCs w:val="24"/>
            <w:lang w:eastAsia="en-GB"/>
          </w:rPr>
          <w:t>,</w:t>
        </w:r>
      </w:ins>
      <w:ins w:id="2431" w:author="Avital Tsype" w:date="2021-10-18T10:49:00Z">
        <w:r>
          <w:rPr>
            <w:rFonts w:asciiTheme="majorBidi" w:hAnsiTheme="majorBidi" w:cstheme="majorBidi"/>
            <w:sz w:val="24"/>
            <w:szCs w:val="24"/>
            <w:lang w:eastAsia="en-GB"/>
          </w:rPr>
          <w:t xml:space="preserve"> p. </w:t>
        </w:r>
      </w:ins>
      <w:r w:rsidRPr="00C53473">
        <w:rPr>
          <w:rFonts w:asciiTheme="majorBidi" w:hAnsiTheme="majorBidi" w:cstheme="majorBidi"/>
          <w:sz w:val="24"/>
          <w:szCs w:val="24"/>
          <w:lang w:eastAsia="en-GB"/>
          <w:rPrChange w:id="2432" w:author="Avital Tsype" w:date="2021-10-13T17:51:00Z">
            <w:rPr>
              <w:rFonts w:asciiTheme="majorBidi" w:hAnsiTheme="majorBidi" w:cstheme="majorBidi"/>
              <w:sz w:val="22"/>
              <w:szCs w:val="22"/>
              <w:lang w:eastAsia="en-GB"/>
            </w:rPr>
          </w:rPrChange>
        </w:rPr>
        <w:t>105.</w:t>
      </w:r>
    </w:p>
  </w:endnote>
  <w:endnote w:id="40">
    <w:p w14:paraId="4B1E70E3" w14:textId="6065B23F" w:rsidR="00736C4C" w:rsidRPr="00C53473" w:rsidRDefault="00736C4C">
      <w:pPr>
        <w:pStyle w:val="EndnoteText"/>
        <w:bidi w:val="0"/>
        <w:spacing w:line="360" w:lineRule="auto"/>
        <w:ind w:firstLine="360"/>
        <w:jc w:val="both"/>
        <w:rPr>
          <w:rFonts w:asciiTheme="majorBidi" w:hAnsiTheme="majorBidi" w:cstheme="majorBidi"/>
          <w:sz w:val="24"/>
          <w:szCs w:val="24"/>
          <w:lang w:val="en-GB"/>
          <w:rPrChange w:id="2439" w:author="Avital Tsype" w:date="2021-10-13T17:51:00Z">
            <w:rPr>
              <w:rFonts w:asciiTheme="majorBidi" w:hAnsiTheme="majorBidi" w:cstheme="majorBidi"/>
              <w:sz w:val="22"/>
              <w:szCs w:val="22"/>
              <w:lang w:val="en-GB"/>
            </w:rPr>
          </w:rPrChange>
        </w:rPr>
        <w:pPrChange w:id="2440" w:author="Avital Tsype" w:date="2021-10-18T10:49:00Z">
          <w:pPr>
            <w:pStyle w:val="EndnoteText"/>
            <w:bidi w:val="0"/>
            <w:spacing w:line="480" w:lineRule="auto"/>
            <w:jc w:val="both"/>
          </w:pPr>
        </w:pPrChange>
      </w:pPr>
      <w:r w:rsidRPr="00C53473">
        <w:rPr>
          <w:rStyle w:val="EndnoteReference"/>
          <w:rFonts w:asciiTheme="majorBidi" w:hAnsiTheme="majorBidi" w:cstheme="majorBidi"/>
          <w:sz w:val="24"/>
          <w:szCs w:val="24"/>
          <w:rPrChange w:id="2441"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2442"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2443" w:author="Avital Tsype" w:date="2021-10-13T17:51:00Z">
            <w:rPr>
              <w:rFonts w:asciiTheme="majorBidi" w:hAnsiTheme="majorBidi" w:cstheme="majorBidi"/>
              <w:sz w:val="22"/>
              <w:szCs w:val="22"/>
            </w:rPr>
          </w:rPrChange>
        </w:rPr>
        <w:t>H</w:t>
      </w:r>
      <w:del w:id="2444" w:author="Avital Tsype" w:date="2021-10-14T13:55:00Z">
        <w:r w:rsidRPr="00C53473" w:rsidDel="00E2417A">
          <w:rPr>
            <w:rFonts w:asciiTheme="majorBidi" w:hAnsiTheme="majorBidi" w:cstheme="majorBidi"/>
            <w:sz w:val="24"/>
            <w:szCs w:val="24"/>
            <w:rPrChange w:id="2445" w:author="Avital Tsype" w:date="2021-10-13T17:51:00Z">
              <w:rPr>
                <w:rFonts w:asciiTheme="majorBidi" w:hAnsiTheme="majorBidi" w:cstheme="majorBidi"/>
                <w:sz w:val="22"/>
                <w:szCs w:val="22"/>
              </w:rPr>
            </w:rPrChange>
          </w:rPr>
          <w:delText xml:space="preserve">. </w:delText>
        </w:r>
      </w:del>
      <w:ins w:id="2446" w:author="Avital Tsype" w:date="2021-10-14T13:55:00Z">
        <w:r>
          <w:rPr>
            <w:rFonts w:asciiTheme="majorBidi" w:hAnsiTheme="majorBidi" w:cstheme="majorBidi"/>
            <w:sz w:val="24"/>
            <w:szCs w:val="24"/>
          </w:rPr>
          <w:t>ilda</w:t>
        </w:r>
        <w:r w:rsidRPr="00C53473">
          <w:rPr>
            <w:rFonts w:asciiTheme="majorBidi" w:hAnsiTheme="majorBidi" w:cstheme="majorBidi"/>
            <w:sz w:val="24"/>
            <w:szCs w:val="24"/>
            <w:rPrChange w:id="2447"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2448" w:author="Avital Tsype" w:date="2021-10-13T17:51:00Z">
            <w:rPr>
              <w:rFonts w:asciiTheme="majorBidi" w:hAnsiTheme="majorBidi" w:cstheme="majorBidi"/>
              <w:sz w:val="22"/>
              <w:szCs w:val="22"/>
            </w:rPr>
          </w:rPrChange>
        </w:rPr>
        <w:t>Nissimi</w:t>
      </w:r>
      <w:proofErr w:type="spellEnd"/>
      <w:r w:rsidRPr="00C53473">
        <w:rPr>
          <w:rFonts w:asciiTheme="majorBidi" w:hAnsiTheme="majorBidi" w:cstheme="majorBidi"/>
          <w:sz w:val="24"/>
          <w:szCs w:val="24"/>
          <w:rPrChange w:id="2449" w:author="Avital Tsype" w:date="2021-10-13T17:51:00Z">
            <w:rPr>
              <w:rFonts w:asciiTheme="majorBidi" w:hAnsiTheme="majorBidi" w:cstheme="majorBidi"/>
              <w:sz w:val="22"/>
              <w:szCs w:val="22"/>
            </w:rPr>
          </w:rPrChange>
        </w:rPr>
        <w:t xml:space="preserve">, “Us and </w:t>
      </w:r>
      <w:del w:id="2450" w:author="Avital Tsype" w:date="2021-10-14T13:55:00Z">
        <w:r w:rsidRPr="00C53473" w:rsidDel="00E2417A">
          <w:rPr>
            <w:rFonts w:asciiTheme="majorBidi" w:hAnsiTheme="majorBidi" w:cstheme="majorBidi"/>
            <w:sz w:val="24"/>
            <w:szCs w:val="24"/>
            <w:rPrChange w:id="2451" w:author="Avital Tsype" w:date="2021-10-13T17:51:00Z">
              <w:rPr>
                <w:rFonts w:asciiTheme="majorBidi" w:hAnsiTheme="majorBidi" w:cstheme="majorBidi"/>
                <w:sz w:val="22"/>
                <w:szCs w:val="22"/>
              </w:rPr>
            </w:rPrChange>
          </w:rPr>
          <w:delText>'Them’</w:delText>
        </w:r>
        <w:r w:rsidRPr="00C53473" w:rsidDel="00E2417A">
          <w:rPr>
            <w:rFonts w:asciiTheme="majorBidi" w:hAnsiTheme="majorBidi" w:cstheme="majorBidi"/>
            <w:sz w:val="24"/>
            <w:szCs w:val="24"/>
            <w:rtl/>
            <w:rPrChange w:id="2452" w:author="Avital Tsype" w:date="2021-10-13T17:51:00Z">
              <w:rPr>
                <w:rFonts w:asciiTheme="majorBidi" w:hAnsiTheme="majorBidi" w:cstheme="majorBidi"/>
                <w:sz w:val="22"/>
                <w:szCs w:val="22"/>
                <w:rtl/>
              </w:rPr>
            </w:rPrChange>
          </w:rPr>
          <w:delText xml:space="preserve"> </w:delText>
        </w:r>
        <w:r w:rsidRPr="00C53473" w:rsidDel="00E2417A">
          <w:rPr>
            <w:rFonts w:asciiTheme="majorBidi" w:hAnsiTheme="majorBidi" w:cstheme="majorBidi"/>
            <w:sz w:val="24"/>
            <w:szCs w:val="24"/>
            <w:rPrChange w:id="2453" w:author="Avital Tsype" w:date="2021-10-13T17:51:00Z">
              <w:rPr>
                <w:rFonts w:asciiTheme="majorBidi" w:hAnsiTheme="majorBidi" w:cstheme="majorBidi"/>
                <w:sz w:val="22"/>
                <w:szCs w:val="22"/>
              </w:rPr>
            </w:rPrChange>
          </w:rPr>
          <w:delText xml:space="preserve"> </w:delText>
        </w:r>
      </w:del>
      <w:proofErr w:type="gramStart"/>
      <w:ins w:id="2454" w:author="Avital Tsype" w:date="2021-10-14T13:55:00Z">
        <w:r>
          <w:rPr>
            <w:rFonts w:asciiTheme="majorBidi" w:hAnsiTheme="majorBidi" w:cstheme="majorBidi"/>
            <w:sz w:val="24"/>
            <w:szCs w:val="24"/>
          </w:rPr>
          <w:t>‘</w:t>
        </w:r>
        <w:r w:rsidRPr="00C53473">
          <w:rPr>
            <w:rFonts w:asciiTheme="majorBidi" w:hAnsiTheme="majorBidi" w:cstheme="majorBidi"/>
            <w:sz w:val="24"/>
            <w:szCs w:val="24"/>
            <w:rPrChange w:id="2455" w:author="Avital Tsype" w:date="2021-10-13T17:51:00Z">
              <w:rPr>
                <w:rFonts w:asciiTheme="majorBidi" w:hAnsiTheme="majorBidi" w:cstheme="majorBidi"/>
                <w:sz w:val="22"/>
                <w:szCs w:val="22"/>
              </w:rPr>
            </w:rPrChange>
          </w:rPr>
          <w:t>Them’</w:t>
        </w:r>
        <w:r w:rsidRPr="00C53473">
          <w:rPr>
            <w:rFonts w:asciiTheme="majorBidi" w:hAnsiTheme="majorBidi" w:cstheme="majorBidi"/>
            <w:sz w:val="24"/>
            <w:szCs w:val="24"/>
            <w:rtl/>
            <w:rPrChange w:id="2456" w:author="Avital Tsype" w:date="2021-10-13T17:51:00Z">
              <w:rPr>
                <w:rFonts w:asciiTheme="majorBidi" w:hAnsiTheme="majorBidi" w:cstheme="majorBidi"/>
                <w:sz w:val="22"/>
                <w:szCs w:val="22"/>
                <w:rtl/>
              </w:rPr>
            </w:rPrChange>
          </w:rPr>
          <w:t xml:space="preserve"> </w:t>
        </w:r>
        <w:r>
          <w:rPr>
            <w:rFonts w:asciiTheme="majorBidi" w:hAnsiTheme="majorBidi" w:cstheme="majorBidi"/>
            <w:sz w:val="24"/>
            <w:szCs w:val="24"/>
          </w:rPr>
          <w:t>:</w:t>
        </w:r>
        <w:proofErr w:type="gramEnd"/>
        <w:r w:rsidRPr="00C53473">
          <w:rPr>
            <w:rFonts w:asciiTheme="majorBidi" w:hAnsiTheme="majorBidi" w:cstheme="majorBidi"/>
            <w:sz w:val="24"/>
            <w:szCs w:val="24"/>
            <w:rPrChange w:id="2457"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458" w:author="Avital Tsype" w:date="2021-10-13T17:51:00Z">
            <w:rPr>
              <w:rFonts w:asciiTheme="majorBidi" w:hAnsiTheme="majorBidi" w:cstheme="majorBidi"/>
              <w:sz w:val="22"/>
              <w:szCs w:val="22"/>
            </w:rPr>
          </w:rPrChange>
        </w:rPr>
        <w:t>The Formation of the Crypto-Jewish Community Mashhad, Iran</w:t>
      </w:r>
      <w:ins w:id="2459" w:author="Avital Tsype" w:date="2021-10-14T13:55:00Z">
        <w:r>
          <w:rPr>
            <w:rFonts w:asciiTheme="majorBidi" w:hAnsiTheme="majorBidi" w:cstheme="majorBidi"/>
            <w:sz w:val="24"/>
            <w:szCs w:val="24"/>
          </w:rPr>
          <w:t>,</w:t>
        </w:r>
      </w:ins>
      <w:r w:rsidRPr="00C53473">
        <w:rPr>
          <w:rFonts w:asciiTheme="majorBidi" w:hAnsiTheme="majorBidi" w:cstheme="majorBidi"/>
          <w:sz w:val="24"/>
          <w:szCs w:val="24"/>
          <w:rPrChange w:id="2460" w:author="Avital Tsype" w:date="2021-10-13T17:51:00Z">
            <w:rPr>
              <w:rFonts w:asciiTheme="majorBidi" w:hAnsiTheme="majorBidi" w:cstheme="majorBidi"/>
              <w:sz w:val="22"/>
              <w:szCs w:val="22"/>
            </w:rPr>
          </w:rPrChange>
        </w:rPr>
        <w:t>”</w:t>
      </w:r>
      <w:del w:id="2461" w:author="Avital Tsype" w:date="2021-10-14T13:55:00Z">
        <w:r w:rsidRPr="00C53473" w:rsidDel="00E2417A">
          <w:rPr>
            <w:rFonts w:asciiTheme="majorBidi" w:hAnsiTheme="majorBidi" w:cstheme="majorBidi"/>
            <w:sz w:val="24"/>
            <w:szCs w:val="24"/>
            <w:rPrChange w:id="2462"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463"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464" w:author="Avital Tsype" w:date="2021-10-13T17:51:00Z">
            <w:rPr>
              <w:rFonts w:asciiTheme="majorBidi" w:hAnsiTheme="majorBidi" w:cstheme="majorBidi"/>
              <w:i/>
              <w:iCs/>
              <w:sz w:val="22"/>
              <w:szCs w:val="22"/>
            </w:rPr>
          </w:rPrChange>
        </w:rPr>
        <w:t xml:space="preserve">La Revue de </w:t>
      </w:r>
      <w:proofErr w:type="spellStart"/>
      <w:r w:rsidRPr="00C53473">
        <w:rPr>
          <w:rFonts w:asciiTheme="majorBidi" w:hAnsiTheme="majorBidi" w:cstheme="majorBidi"/>
          <w:i/>
          <w:iCs/>
          <w:sz w:val="24"/>
          <w:szCs w:val="24"/>
          <w:rPrChange w:id="2465" w:author="Avital Tsype" w:date="2021-10-13T17:51:00Z">
            <w:rPr>
              <w:rFonts w:asciiTheme="majorBidi" w:hAnsiTheme="majorBidi" w:cstheme="majorBidi"/>
              <w:i/>
              <w:iCs/>
              <w:sz w:val="22"/>
              <w:szCs w:val="22"/>
            </w:rPr>
          </w:rPrChange>
        </w:rPr>
        <w:t>l'histoire</w:t>
      </w:r>
      <w:proofErr w:type="spellEnd"/>
      <w:r w:rsidRPr="00C53473">
        <w:rPr>
          <w:rFonts w:asciiTheme="majorBidi" w:hAnsiTheme="majorBidi" w:cstheme="majorBidi"/>
          <w:i/>
          <w:iCs/>
          <w:sz w:val="24"/>
          <w:szCs w:val="24"/>
          <w:rPrChange w:id="2466" w:author="Avital Tsype" w:date="2021-10-13T17:51:00Z">
            <w:rPr>
              <w:rFonts w:asciiTheme="majorBidi" w:hAnsiTheme="majorBidi" w:cstheme="majorBidi"/>
              <w:i/>
              <w:iCs/>
              <w:sz w:val="22"/>
              <w:szCs w:val="22"/>
            </w:rPr>
          </w:rPrChange>
        </w:rPr>
        <w:t xml:space="preserve"> des religions</w:t>
      </w:r>
      <w:r w:rsidRPr="00C53473">
        <w:rPr>
          <w:rFonts w:asciiTheme="majorBidi" w:hAnsiTheme="majorBidi" w:cstheme="majorBidi"/>
          <w:sz w:val="24"/>
          <w:szCs w:val="24"/>
          <w:rPrChange w:id="2467" w:author="Avital Tsype" w:date="2021-10-13T17:51:00Z">
            <w:rPr>
              <w:rFonts w:asciiTheme="majorBidi" w:hAnsiTheme="majorBidi" w:cstheme="majorBidi"/>
              <w:sz w:val="22"/>
              <w:szCs w:val="22"/>
            </w:rPr>
          </w:rPrChange>
        </w:rPr>
        <w:t xml:space="preserve">, </w:t>
      </w:r>
      <w:del w:id="2468" w:author="Avital Tsype" w:date="2021-10-18T10:49:00Z">
        <w:r w:rsidRPr="00C53473" w:rsidDel="009E42E0">
          <w:rPr>
            <w:rFonts w:asciiTheme="majorBidi" w:hAnsiTheme="majorBidi" w:cstheme="majorBidi"/>
            <w:sz w:val="24"/>
            <w:szCs w:val="24"/>
            <w:rPrChange w:id="2469" w:author="Avital Tsype" w:date="2021-10-13T17:51:00Z">
              <w:rPr>
                <w:rFonts w:asciiTheme="majorBidi" w:hAnsiTheme="majorBidi" w:cstheme="majorBidi"/>
                <w:sz w:val="22"/>
                <w:szCs w:val="22"/>
              </w:rPr>
            </w:rPrChange>
          </w:rPr>
          <w:delText>vol</w:delText>
        </w:r>
      </w:del>
      <w:ins w:id="2470" w:author="Avital Tsype" w:date="2021-10-18T10:49:00Z">
        <w:r>
          <w:rPr>
            <w:rFonts w:asciiTheme="majorBidi" w:hAnsiTheme="majorBidi" w:cstheme="majorBidi"/>
            <w:sz w:val="24"/>
            <w:szCs w:val="24"/>
          </w:rPr>
          <w:t>V</w:t>
        </w:r>
        <w:r w:rsidRPr="00C53473">
          <w:rPr>
            <w:rFonts w:asciiTheme="majorBidi" w:hAnsiTheme="majorBidi" w:cstheme="majorBidi"/>
            <w:sz w:val="24"/>
            <w:szCs w:val="24"/>
            <w:rPrChange w:id="2471" w:author="Avital Tsype" w:date="2021-10-13T17:51:00Z">
              <w:rPr>
                <w:rFonts w:asciiTheme="majorBidi" w:hAnsiTheme="majorBidi" w:cstheme="majorBidi"/>
                <w:sz w:val="22"/>
                <w:szCs w:val="22"/>
              </w:rPr>
            </w:rPrChange>
          </w:rPr>
          <w:t>ol</w:t>
        </w:r>
      </w:ins>
      <w:r w:rsidRPr="00C53473">
        <w:rPr>
          <w:rFonts w:asciiTheme="majorBidi" w:hAnsiTheme="majorBidi" w:cstheme="majorBidi"/>
          <w:sz w:val="24"/>
          <w:szCs w:val="24"/>
          <w:rPrChange w:id="2472" w:author="Avital Tsype" w:date="2021-10-13T17:51:00Z">
            <w:rPr>
              <w:rFonts w:asciiTheme="majorBidi" w:hAnsiTheme="majorBidi" w:cstheme="majorBidi"/>
              <w:sz w:val="22"/>
              <w:szCs w:val="22"/>
            </w:rPr>
          </w:rPrChange>
        </w:rPr>
        <w:t>. 3 (2005), pp. 325</w:t>
      </w:r>
      <w:del w:id="2473" w:author="Avital Tsype" w:date="2021-10-14T13:55:00Z">
        <w:r w:rsidRPr="00C53473" w:rsidDel="00E2417A">
          <w:rPr>
            <w:rFonts w:asciiTheme="majorBidi" w:hAnsiTheme="majorBidi" w:cstheme="majorBidi"/>
            <w:sz w:val="24"/>
            <w:szCs w:val="24"/>
            <w:rPrChange w:id="2474" w:author="Avital Tsype" w:date="2021-10-13T17:51:00Z">
              <w:rPr>
                <w:rFonts w:asciiTheme="majorBidi" w:hAnsiTheme="majorBidi" w:cstheme="majorBidi"/>
                <w:sz w:val="22"/>
                <w:szCs w:val="22"/>
              </w:rPr>
            </w:rPrChange>
          </w:rPr>
          <w:delText>-</w:delText>
        </w:r>
      </w:del>
      <w:ins w:id="2475" w:author="Avital Tsype" w:date="2021-10-14T13:55:00Z">
        <w:r>
          <w:rPr>
            <w:rFonts w:asciiTheme="majorBidi" w:hAnsiTheme="majorBidi" w:cstheme="majorBidi"/>
            <w:sz w:val="24"/>
            <w:szCs w:val="24"/>
          </w:rPr>
          <w:t>–</w:t>
        </w:r>
      </w:ins>
      <w:r w:rsidRPr="00C53473">
        <w:rPr>
          <w:rFonts w:asciiTheme="majorBidi" w:hAnsiTheme="majorBidi" w:cstheme="majorBidi"/>
          <w:sz w:val="24"/>
          <w:szCs w:val="24"/>
          <w:rPrChange w:id="2476" w:author="Avital Tsype" w:date="2021-10-13T17:51:00Z">
            <w:rPr>
              <w:rFonts w:asciiTheme="majorBidi" w:hAnsiTheme="majorBidi" w:cstheme="majorBidi"/>
              <w:sz w:val="22"/>
              <w:szCs w:val="22"/>
            </w:rPr>
          </w:rPrChange>
        </w:rPr>
        <w:t>337</w:t>
      </w:r>
      <w:ins w:id="2477" w:author="Avital Tsype" w:date="2021-10-14T13:55:00Z">
        <w:r>
          <w:rPr>
            <w:rFonts w:asciiTheme="majorBidi" w:hAnsiTheme="majorBidi" w:cstheme="majorBidi"/>
            <w:sz w:val="24"/>
            <w:szCs w:val="24"/>
          </w:rPr>
          <w:t>.</w:t>
        </w:r>
      </w:ins>
    </w:p>
  </w:endnote>
  <w:endnote w:id="41">
    <w:p w14:paraId="69DD9711" w14:textId="30642F14" w:rsidR="00736C4C" w:rsidRPr="00C53473" w:rsidRDefault="00736C4C">
      <w:pPr>
        <w:pStyle w:val="EndnoteText"/>
        <w:tabs>
          <w:tab w:val="right" w:pos="8100"/>
          <w:tab w:val="right" w:pos="8280"/>
        </w:tabs>
        <w:bidi w:val="0"/>
        <w:spacing w:line="360" w:lineRule="auto"/>
        <w:ind w:right="26" w:firstLine="360"/>
        <w:jc w:val="both"/>
        <w:rPr>
          <w:rFonts w:asciiTheme="majorBidi" w:hAnsiTheme="majorBidi" w:cstheme="majorBidi"/>
          <w:sz w:val="24"/>
          <w:szCs w:val="24"/>
          <w:rtl/>
          <w:rPrChange w:id="2480" w:author="Avital Tsype" w:date="2021-10-13T17:51:00Z">
            <w:rPr>
              <w:rFonts w:asciiTheme="majorBidi" w:hAnsiTheme="majorBidi" w:cstheme="majorBidi"/>
              <w:sz w:val="22"/>
              <w:szCs w:val="22"/>
              <w:rtl/>
            </w:rPr>
          </w:rPrChange>
        </w:rPr>
        <w:pPrChange w:id="2481" w:author="Avital Tsype" w:date="2021-10-18T10:50:00Z">
          <w:pPr>
            <w:pStyle w:val="EndnoteText"/>
            <w:tabs>
              <w:tab w:val="right" w:pos="8100"/>
              <w:tab w:val="right" w:pos="8280"/>
            </w:tabs>
            <w:bidi w:val="0"/>
            <w:spacing w:line="480" w:lineRule="auto"/>
            <w:ind w:right="26"/>
            <w:jc w:val="both"/>
          </w:pPr>
        </w:pPrChange>
      </w:pPr>
      <w:r w:rsidRPr="00C53473">
        <w:rPr>
          <w:rStyle w:val="EndnoteReference"/>
          <w:rFonts w:asciiTheme="majorBidi" w:hAnsiTheme="majorBidi" w:cstheme="majorBidi"/>
          <w:sz w:val="24"/>
          <w:szCs w:val="24"/>
          <w:rPrChange w:id="248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483" w:author="Avital Tsype" w:date="2021-10-13T17:51:00Z">
            <w:rPr>
              <w:rFonts w:asciiTheme="majorBidi" w:hAnsiTheme="majorBidi" w:cstheme="majorBidi"/>
              <w:sz w:val="22"/>
              <w:szCs w:val="22"/>
            </w:rPr>
          </w:rPrChange>
        </w:rPr>
        <w:t xml:space="preserve"> </w:t>
      </w:r>
      <w:del w:id="2484" w:author="Avital Tsype" w:date="2021-10-14T13:56:00Z">
        <w:r w:rsidRPr="00C53473" w:rsidDel="00E2417A">
          <w:rPr>
            <w:rFonts w:asciiTheme="majorBidi" w:hAnsiTheme="majorBidi" w:cstheme="majorBidi"/>
            <w:sz w:val="24"/>
            <w:szCs w:val="24"/>
            <w:rPrChange w:id="2485" w:author="Avital Tsype" w:date="2021-10-13T17:51:00Z">
              <w:rPr>
                <w:rFonts w:asciiTheme="majorBidi" w:hAnsiTheme="majorBidi" w:cstheme="majorBidi"/>
                <w:sz w:val="22"/>
                <w:szCs w:val="22"/>
              </w:rPr>
            </w:rPrChange>
          </w:rPr>
          <w:delText xml:space="preserve">On </w:delText>
        </w:r>
      </w:del>
      <w:ins w:id="2486" w:author="Avital Tsype" w:date="2021-10-14T13:56:00Z">
        <w:r>
          <w:rPr>
            <w:rFonts w:asciiTheme="majorBidi" w:hAnsiTheme="majorBidi" w:cstheme="majorBidi"/>
            <w:sz w:val="24"/>
            <w:szCs w:val="24"/>
          </w:rPr>
          <w:t>For an example of</w:t>
        </w:r>
        <w:r w:rsidRPr="00C53473">
          <w:rPr>
            <w:rFonts w:asciiTheme="majorBidi" w:hAnsiTheme="majorBidi" w:cstheme="majorBidi"/>
            <w:sz w:val="24"/>
            <w:szCs w:val="24"/>
            <w:rPrChange w:id="2487"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488" w:author="Avital Tsype" w:date="2021-10-13T17:51:00Z">
            <w:rPr>
              <w:rFonts w:asciiTheme="majorBidi" w:hAnsiTheme="majorBidi" w:cstheme="majorBidi"/>
              <w:sz w:val="22"/>
              <w:szCs w:val="22"/>
            </w:rPr>
          </w:rPrChange>
        </w:rPr>
        <w:t>one particular incident</w:t>
      </w:r>
      <w:ins w:id="2489" w:author="Avital Tsype" w:date="2021-10-14T13:56:00Z">
        <w:r>
          <w:rPr>
            <w:rFonts w:asciiTheme="majorBidi" w:hAnsiTheme="majorBidi" w:cstheme="majorBidi"/>
            <w:sz w:val="24"/>
            <w:szCs w:val="24"/>
          </w:rPr>
          <w:t>,</w:t>
        </w:r>
      </w:ins>
      <w:r w:rsidRPr="00C53473">
        <w:rPr>
          <w:rFonts w:asciiTheme="majorBidi" w:hAnsiTheme="majorBidi" w:cstheme="majorBidi"/>
          <w:sz w:val="24"/>
          <w:szCs w:val="24"/>
          <w:rPrChange w:id="2490" w:author="Avital Tsype" w:date="2021-10-13T17:51:00Z">
            <w:rPr>
              <w:rFonts w:asciiTheme="majorBidi" w:hAnsiTheme="majorBidi" w:cstheme="majorBidi"/>
              <w:sz w:val="22"/>
              <w:szCs w:val="22"/>
            </w:rPr>
          </w:rPrChange>
        </w:rPr>
        <w:t xml:space="preserve"> </w:t>
      </w:r>
      <w:del w:id="2491" w:author="Avital Tsype" w:date="2021-10-14T13:56:00Z">
        <w:r w:rsidRPr="00C53473" w:rsidDel="00E2417A">
          <w:rPr>
            <w:rFonts w:asciiTheme="majorBidi" w:hAnsiTheme="majorBidi" w:cstheme="majorBidi"/>
            <w:sz w:val="24"/>
            <w:szCs w:val="24"/>
            <w:rPrChange w:id="2492" w:author="Avital Tsype" w:date="2021-10-13T17:51:00Z">
              <w:rPr>
                <w:rFonts w:asciiTheme="majorBidi" w:hAnsiTheme="majorBidi" w:cstheme="majorBidi"/>
                <w:sz w:val="22"/>
                <w:szCs w:val="22"/>
              </w:rPr>
            </w:rPrChange>
          </w:rPr>
          <w:delText xml:space="preserve">– </w:delText>
        </w:r>
      </w:del>
      <w:ins w:id="2493" w:author="Avital Tsype" w:date="2021-10-14T13:56:00Z">
        <w:r>
          <w:rPr>
            <w:rFonts w:asciiTheme="majorBidi" w:hAnsiTheme="majorBidi" w:cstheme="majorBidi"/>
            <w:sz w:val="24"/>
            <w:szCs w:val="24"/>
          </w:rPr>
          <w:t>see</w:t>
        </w:r>
        <w:r w:rsidRPr="00C53473">
          <w:rPr>
            <w:rFonts w:asciiTheme="majorBidi" w:hAnsiTheme="majorBidi" w:cstheme="majorBidi"/>
            <w:sz w:val="24"/>
            <w:szCs w:val="24"/>
            <w:rPrChange w:id="2494"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2495" w:author="Avital Tsype" w:date="2021-10-13T17:51:00Z">
            <w:rPr>
              <w:rFonts w:asciiTheme="majorBidi" w:hAnsiTheme="majorBidi" w:cstheme="majorBidi"/>
              <w:sz w:val="22"/>
              <w:szCs w:val="22"/>
            </w:rPr>
          </w:rPrChange>
        </w:rPr>
        <w:t>S</w:t>
      </w:r>
      <w:del w:id="2496" w:author="Avital Tsype" w:date="2021-10-14T13:56:00Z">
        <w:r w:rsidRPr="00C53473" w:rsidDel="00E2417A">
          <w:rPr>
            <w:rFonts w:asciiTheme="majorBidi" w:hAnsiTheme="majorBidi" w:cstheme="majorBidi"/>
            <w:sz w:val="24"/>
            <w:szCs w:val="24"/>
            <w:rPrChange w:id="2497" w:author="Avital Tsype" w:date="2021-10-13T17:51:00Z">
              <w:rPr>
                <w:rFonts w:asciiTheme="majorBidi" w:hAnsiTheme="majorBidi" w:cstheme="majorBidi"/>
                <w:sz w:val="22"/>
                <w:szCs w:val="22"/>
              </w:rPr>
            </w:rPrChange>
          </w:rPr>
          <w:delText xml:space="preserve">. </w:delText>
        </w:r>
      </w:del>
      <w:ins w:id="2498" w:author="Avital Tsype" w:date="2021-10-14T13:56:00Z">
        <w:r>
          <w:rPr>
            <w:rFonts w:asciiTheme="majorBidi" w:hAnsiTheme="majorBidi" w:cstheme="majorBidi"/>
            <w:sz w:val="24"/>
            <w:szCs w:val="24"/>
          </w:rPr>
          <w:t>haul</w:t>
        </w:r>
        <w:proofErr w:type="spellEnd"/>
        <w:r w:rsidRPr="00C53473">
          <w:rPr>
            <w:rFonts w:asciiTheme="majorBidi" w:hAnsiTheme="majorBidi" w:cstheme="majorBidi"/>
            <w:sz w:val="24"/>
            <w:szCs w:val="24"/>
            <w:rPrChange w:id="2499"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2500" w:author="Avital Tsype" w:date="2021-10-13T17:51:00Z">
            <w:rPr>
              <w:rFonts w:asciiTheme="majorBidi" w:hAnsiTheme="majorBidi" w:cstheme="majorBidi"/>
              <w:sz w:val="22"/>
              <w:szCs w:val="22"/>
            </w:rPr>
          </w:rPrChange>
        </w:rPr>
        <w:t>Bakash</w:t>
      </w:r>
      <w:proofErr w:type="spellEnd"/>
      <w:r w:rsidRPr="00C53473">
        <w:rPr>
          <w:rFonts w:asciiTheme="majorBidi" w:hAnsiTheme="majorBidi" w:cstheme="majorBidi"/>
          <w:sz w:val="24"/>
          <w:szCs w:val="24"/>
          <w:rPrChange w:id="2501" w:author="Avital Tsype" w:date="2021-10-13T17:51:00Z">
            <w:rPr>
              <w:rFonts w:asciiTheme="majorBidi" w:hAnsiTheme="majorBidi" w:cstheme="majorBidi"/>
              <w:sz w:val="22"/>
              <w:szCs w:val="22"/>
            </w:rPr>
          </w:rPrChange>
        </w:rPr>
        <w:t xml:space="preserve">, “The Failure of Reform: The Prime </w:t>
      </w:r>
      <w:proofErr w:type="spellStart"/>
      <w:r w:rsidRPr="00C53473">
        <w:rPr>
          <w:rFonts w:asciiTheme="majorBidi" w:hAnsiTheme="majorBidi" w:cstheme="majorBidi"/>
          <w:sz w:val="24"/>
          <w:szCs w:val="24"/>
          <w:rPrChange w:id="2502" w:author="Avital Tsype" w:date="2021-10-13T17:51:00Z">
            <w:rPr>
              <w:rFonts w:asciiTheme="majorBidi" w:hAnsiTheme="majorBidi" w:cstheme="majorBidi"/>
              <w:sz w:val="22"/>
              <w:szCs w:val="22"/>
            </w:rPr>
          </w:rPrChange>
        </w:rPr>
        <w:t>Ministership</w:t>
      </w:r>
      <w:proofErr w:type="spellEnd"/>
      <w:r w:rsidRPr="00C53473">
        <w:rPr>
          <w:rFonts w:asciiTheme="majorBidi" w:hAnsiTheme="majorBidi" w:cstheme="majorBidi"/>
          <w:sz w:val="24"/>
          <w:szCs w:val="24"/>
          <w:rPrChange w:id="2503" w:author="Avital Tsype" w:date="2021-10-13T17:51:00Z">
            <w:rPr>
              <w:rFonts w:asciiTheme="majorBidi" w:hAnsiTheme="majorBidi" w:cstheme="majorBidi"/>
              <w:sz w:val="22"/>
              <w:szCs w:val="22"/>
            </w:rPr>
          </w:rPrChange>
        </w:rPr>
        <w:t xml:space="preserve"> of Amin al-</w:t>
      </w:r>
      <w:proofErr w:type="spellStart"/>
      <w:r w:rsidRPr="00C53473">
        <w:rPr>
          <w:rFonts w:asciiTheme="majorBidi" w:hAnsiTheme="majorBidi" w:cstheme="majorBidi"/>
          <w:sz w:val="24"/>
          <w:szCs w:val="24"/>
          <w:rPrChange w:id="2504" w:author="Avital Tsype" w:date="2021-10-13T17:51:00Z">
            <w:rPr>
              <w:rFonts w:asciiTheme="majorBidi" w:hAnsiTheme="majorBidi" w:cstheme="majorBidi"/>
              <w:sz w:val="22"/>
              <w:szCs w:val="22"/>
            </w:rPr>
          </w:rPrChange>
        </w:rPr>
        <w:t>Dawla</w:t>
      </w:r>
      <w:proofErr w:type="spellEnd"/>
      <w:r w:rsidRPr="00C53473">
        <w:rPr>
          <w:rFonts w:asciiTheme="majorBidi" w:hAnsiTheme="majorBidi" w:cstheme="majorBidi"/>
          <w:sz w:val="24"/>
          <w:szCs w:val="24"/>
          <w:rPrChange w:id="2505" w:author="Avital Tsype" w:date="2021-10-13T17:51:00Z">
            <w:rPr>
              <w:rFonts w:asciiTheme="majorBidi" w:hAnsiTheme="majorBidi" w:cstheme="majorBidi"/>
              <w:sz w:val="22"/>
              <w:szCs w:val="22"/>
            </w:rPr>
          </w:rPrChange>
        </w:rPr>
        <w:t xml:space="preserve"> 1897</w:t>
      </w:r>
      <w:del w:id="2506" w:author="Avital Tsype" w:date="2021-10-14T13:56:00Z">
        <w:r w:rsidRPr="00C53473" w:rsidDel="00E2417A">
          <w:rPr>
            <w:rFonts w:asciiTheme="majorBidi" w:hAnsiTheme="majorBidi" w:cstheme="majorBidi"/>
            <w:sz w:val="24"/>
            <w:szCs w:val="24"/>
            <w:rPrChange w:id="2507" w:author="Avital Tsype" w:date="2021-10-13T17:51:00Z">
              <w:rPr>
                <w:rFonts w:asciiTheme="majorBidi" w:hAnsiTheme="majorBidi" w:cstheme="majorBidi"/>
                <w:sz w:val="22"/>
                <w:szCs w:val="22"/>
              </w:rPr>
            </w:rPrChange>
          </w:rPr>
          <w:delText>-</w:delText>
        </w:r>
      </w:del>
      <w:ins w:id="2508" w:author="Avital Tsype" w:date="2021-10-14T13:56:00Z">
        <w:r>
          <w:rPr>
            <w:rFonts w:asciiTheme="majorBidi" w:hAnsiTheme="majorBidi" w:cstheme="majorBidi"/>
            <w:sz w:val="24"/>
            <w:szCs w:val="24"/>
          </w:rPr>
          <w:t>–</w:t>
        </w:r>
      </w:ins>
      <w:r w:rsidRPr="00C53473">
        <w:rPr>
          <w:rFonts w:asciiTheme="majorBidi" w:hAnsiTheme="majorBidi" w:cstheme="majorBidi"/>
          <w:sz w:val="24"/>
          <w:szCs w:val="24"/>
          <w:rPrChange w:id="2509" w:author="Avital Tsype" w:date="2021-10-13T17:51:00Z">
            <w:rPr>
              <w:rFonts w:asciiTheme="majorBidi" w:hAnsiTheme="majorBidi" w:cstheme="majorBidi"/>
              <w:sz w:val="22"/>
              <w:szCs w:val="22"/>
            </w:rPr>
          </w:rPrChange>
        </w:rPr>
        <w:t xml:space="preserve">8”, </w:t>
      </w:r>
      <w:r w:rsidRPr="007C5A57">
        <w:rPr>
          <w:rFonts w:asciiTheme="majorBidi" w:hAnsiTheme="majorBidi" w:cstheme="majorBidi"/>
          <w:sz w:val="24"/>
          <w:szCs w:val="24"/>
          <w:highlight w:val="yellow"/>
          <w:rPrChange w:id="2510" w:author="Avital Tsype" w:date="2021-10-14T14:02:00Z">
            <w:rPr>
              <w:rFonts w:asciiTheme="majorBidi" w:hAnsiTheme="majorBidi" w:cstheme="majorBidi"/>
              <w:sz w:val="22"/>
              <w:szCs w:val="22"/>
            </w:rPr>
          </w:rPrChange>
        </w:rPr>
        <w:t xml:space="preserve">in </w:t>
      </w:r>
      <w:r w:rsidRPr="007C5A57">
        <w:rPr>
          <w:rFonts w:asciiTheme="majorBidi" w:hAnsiTheme="majorBidi" w:cstheme="majorBidi"/>
          <w:i/>
          <w:iCs/>
          <w:sz w:val="24"/>
          <w:szCs w:val="24"/>
          <w:highlight w:val="yellow"/>
          <w:rPrChange w:id="2511" w:author="Avital Tsype" w:date="2021-10-14T14:02:00Z">
            <w:rPr>
              <w:rFonts w:asciiTheme="majorBidi" w:hAnsiTheme="majorBidi" w:cstheme="majorBidi"/>
              <w:i/>
              <w:iCs/>
              <w:sz w:val="22"/>
              <w:szCs w:val="22"/>
            </w:rPr>
          </w:rPrChange>
        </w:rPr>
        <w:t>Modern Iran</w:t>
      </w:r>
      <w:r w:rsidRPr="007C5A57">
        <w:rPr>
          <w:rFonts w:asciiTheme="majorBidi" w:hAnsiTheme="majorBidi" w:cstheme="majorBidi"/>
          <w:sz w:val="24"/>
          <w:szCs w:val="24"/>
          <w:highlight w:val="yellow"/>
          <w:rPrChange w:id="2512" w:author="Avital Tsype" w:date="2021-10-14T14:02:00Z">
            <w:rPr>
              <w:rFonts w:asciiTheme="majorBidi" w:hAnsiTheme="majorBidi" w:cstheme="majorBidi"/>
              <w:sz w:val="22"/>
              <w:szCs w:val="22"/>
            </w:rPr>
          </w:rPrChange>
        </w:rPr>
        <w:t>, pp. 28</w:t>
      </w:r>
      <w:del w:id="2513" w:author="Avital Tsype" w:date="2021-10-14T13:58:00Z">
        <w:r w:rsidRPr="007C5A57" w:rsidDel="00E2417A">
          <w:rPr>
            <w:rFonts w:asciiTheme="majorBidi" w:hAnsiTheme="majorBidi" w:cstheme="majorBidi"/>
            <w:sz w:val="24"/>
            <w:szCs w:val="24"/>
            <w:highlight w:val="yellow"/>
            <w:rPrChange w:id="2514" w:author="Avital Tsype" w:date="2021-10-14T14:02:00Z">
              <w:rPr>
                <w:rFonts w:asciiTheme="majorBidi" w:hAnsiTheme="majorBidi" w:cstheme="majorBidi"/>
                <w:sz w:val="22"/>
                <w:szCs w:val="22"/>
              </w:rPr>
            </w:rPrChange>
          </w:rPr>
          <w:delText>-</w:delText>
        </w:r>
      </w:del>
      <w:ins w:id="2515" w:author="Avital Tsype" w:date="2021-10-14T13:58:00Z">
        <w:r w:rsidRPr="007C5A57">
          <w:rPr>
            <w:rFonts w:asciiTheme="majorBidi" w:hAnsiTheme="majorBidi" w:cstheme="majorBidi"/>
            <w:sz w:val="24"/>
            <w:szCs w:val="24"/>
            <w:highlight w:val="yellow"/>
            <w:rPrChange w:id="2516" w:author="Avital Tsype" w:date="2021-10-14T14:02:00Z">
              <w:rPr>
                <w:rFonts w:asciiTheme="majorBidi" w:hAnsiTheme="majorBidi" w:cstheme="majorBidi"/>
                <w:sz w:val="24"/>
                <w:szCs w:val="24"/>
              </w:rPr>
            </w:rPrChange>
          </w:rPr>
          <w:t>–</w:t>
        </w:r>
      </w:ins>
      <w:r w:rsidRPr="007C5A57">
        <w:rPr>
          <w:rFonts w:asciiTheme="majorBidi" w:hAnsiTheme="majorBidi" w:cstheme="majorBidi"/>
          <w:sz w:val="24"/>
          <w:szCs w:val="24"/>
          <w:highlight w:val="yellow"/>
          <w:rPrChange w:id="2517" w:author="Avital Tsype" w:date="2021-10-14T14:02:00Z">
            <w:rPr>
              <w:rFonts w:asciiTheme="majorBidi" w:hAnsiTheme="majorBidi" w:cstheme="majorBidi"/>
              <w:sz w:val="22"/>
              <w:szCs w:val="22"/>
            </w:rPr>
          </w:rPrChange>
        </w:rPr>
        <w:t>30.</w:t>
      </w:r>
      <w:ins w:id="2518" w:author="Avital Tsype" w:date="2021-10-14T13:58:00Z">
        <w:r w:rsidRPr="007C5A57">
          <w:rPr>
            <w:rFonts w:asciiTheme="majorBidi" w:hAnsiTheme="majorBidi" w:cstheme="majorBidi"/>
            <w:sz w:val="24"/>
            <w:szCs w:val="24"/>
            <w:highlight w:val="yellow"/>
            <w:rPrChange w:id="2519" w:author="Avital Tsype" w:date="2021-10-14T14:02:00Z">
              <w:rPr>
                <w:rFonts w:asciiTheme="majorBidi" w:hAnsiTheme="majorBidi" w:cstheme="majorBidi"/>
                <w:sz w:val="24"/>
                <w:szCs w:val="24"/>
              </w:rPr>
            </w:rPrChange>
          </w:rPr>
          <w:t xml:space="preserve"> Please provide full reference for the source</w:t>
        </w:r>
      </w:ins>
      <w:ins w:id="2520" w:author="Avital Tsype" w:date="2021-10-14T14:02:00Z">
        <w:r w:rsidRPr="007C5A57">
          <w:rPr>
            <w:rFonts w:asciiTheme="majorBidi" w:hAnsiTheme="majorBidi" w:cstheme="majorBidi"/>
            <w:sz w:val="24"/>
            <w:szCs w:val="24"/>
            <w:highlight w:val="yellow"/>
            <w:rPrChange w:id="2521" w:author="Avital Tsype" w:date="2021-10-14T14:02:00Z">
              <w:rPr>
                <w:rFonts w:asciiTheme="majorBidi" w:hAnsiTheme="majorBidi" w:cstheme="majorBidi"/>
                <w:sz w:val="24"/>
                <w:szCs w:val="24"/>
              </w:rPr>
            </w:rPrChange>
          </w:rPr>
          <w:t>, is it a journal article, a book chapter?</w:t>
        </w:r>
      </w:ins>
      <w:r w:rsidRPr="00C53473">
        <w:rPr>
          <w:rFonts w:asciiTheme="majorBidi" w:hAnsiTheme="majorBidi" w:cstheme="majorBidi"/>
          <w:sz w:val="24"/>
          <w:szCs w:val="24"/>
          <w:rPrChange w:id="2522" w:author="Avital Tsype" w:date="2021-10-13T17:51:00Z">
            <w:rPr>
              <w:rFonts w:asciiTheme="majorBidi" w:hAnsiTheme="majorBidi" w:cstheme="majorBidi"/>
              <w:sz w:val="22"/>
              <w:szCs w:val="22"/>
            </w:rPr>
          </w:rPrChange>
        </w:rPr>
        <w:t xml:space="preserve"> On the nationalists as </w:t>
      </w:r>
      <w:del w:id="2523" w:author="Avital Tsype" w:date="2021-10-14T14:02:00Z">
        <w:r w:rsidRPr="00C53473" w:rsidDel="007C5A57">
          <w:rPr>
            <w:rFonts w:asciiTheme="majorBidi" w:hAnsiTheme="majorBidi" w:cstheme="majorBidi"/>
            <w:sz w:val="24"/>
            <w:szCs w:val="24"/>
            <w:rPrChange w:id="2524" w:author="Avital Tsype" w:date="2021-10-13T17:51:00Z">
              <w:rPr>
                <w:rFonts w:asciiTheme="majorBidi" w:hAnsiTheme="majorBidi" w:cstheme="majorBidi"/>
                <w:sz w:val="22"/>
                <w:szCs w:val="22"/>
              </w:rPr>
            </w:rPrChange>
          </w:rPr>
          <w:delText>"</w:delText>
        </w:r>
      </w:del>
      <w:ins w:id="2525" w:author="Avital Tsype" w:date="2021-10-14T14:02:00Z">
        <w:r>
          <w:rPr>
            <w:rFonts w:asciiTheme="majorBidi" w:hAnsiTheme="majorBidi" w:cstheme="majorBidi"/>
            <w:sz w:val="24"/>
            <w:szCs w:val="24"/>
          </w:rPr>
          <w:t>“</w:t>
        </w:r>
      </w:ins>
      <w:r w:rsidRPr="00C53473">
        <w:rPr>
          <w:rFonts w:asciiTheme="majorBidi" w:hAnsiTheme="majorBidi" w:cstheme="majorBidi"/>
          <w:sz w:val="24"/>
          <w:szCs w:val="24"/>
          <w:rPrChange w:id="2526" w:author="Avital Tsype" w:date="2021-10-13T17:51:00Z">
            <w:rPr>
              <w:rFonts w:asciiTheme="majorBidi" w:hAnsiTheme="majorBidi" w:cstheme="majorBidi"/>
              <w:sz w:val="22"/>
              <w:szCs w:val="22"/>
            </w:rPr>
          </w:rPrChange>
        </w:rPr>
        <w:t xml:space="preserve">enlightenment nationalists” see Ali M. Ansari, </w:t>
      </w:r>
      <w:r w:rsidRPr="00C53473">
        <w:rPr>
          <w:rFonts w:asciiTheme="majorBidi" w:hAnsiTheme="majorBidi" w:cstheme="majorBidi"/>
          <w:i/>
          <w:iCs/>
          <w:sz w:val="24"/>
          <w:szCs w:val="24"/>
          <w:rPrChange w:id="2527" w:author="Avital Tsype" w:date="2021-10-13T17:51:00Z">
            <w:rPr>
              <w:rFonts w:asciiTheme="majorBidi" w:hAnsiTheme="majorBidi" w:cstheme="majorBidi"/>
              <w:i/>
              <w:iCs/>
              <w:sz w:val="22"/>
              <w:szCs w:val="22"/>
            </w:rPr>
          </w:rPrChange>
        </w:rPr>
        <w:t>The Politics of Nationalism in Modern Iran</w:t>
      </w:r>
      <w:r w:rsidRPr="00C53473">
        <w:rPr>
          <w:rFonts w:asciiTheme="majorBidi" w:hAnsiTheme="majorBidi" w:cstheme="majorBidi"/>
          <w:sz w:val="24"/>
          <w:szCs w:val="24"/>
          <w:rPrChange w:id="2528" w:author="Avital Tsype" w:date="2021-10-13T17:51:00Z">
            <w:rPr>
              <w:rFonts w:asciiTheme="majorBidi" w:hAnsiTheme="majorBidi" w:cstheme="majorBidi"/>
              <w:sz w:val="22"/>
              <w:szCs w:val="22"/>
            </w:rPr>
          </w:rPrChange>
        </w:rPr>
        <w:t xml:space="preserve"> (New York</w:t>
      </w:r>
      <w:ins w:id="2529" w:author="Avital Tsype" w:date="2021-10-14T14:03:00Z">
        <w:r>
          <w:rPr>
            <w:rFonts w:asciiTheme="majorBidi" w:hAnsiTheme="majorBidi" w:cstheme="majorBidi"/>
            <w:sz w:val="24"/>
            <w:szCs w:val="24"/>
          </w:rPr>
          <w:t>: Cambridge University Press,</w:t>
        </w:r>
      </w:ins>
      <w:r w:rsidRPr="00C53473">
        <w:rPr>
          <w:rFonts w:asciiTheme="majorBidi" w:hAnsiTheme="majorBidi" w:cstheme="majorBidi"/>
          <w:sz w:val="24"/>
          <w:szCs w:val="24"/>
          <w:rPrChange w:id="2530" w:author="Avital Tsype" w:date="2021-10-13T17:51:00Z">
            <w:rPr>
              <w:rFonts w:asciiTheme="majorBidi" w:hAnsiTheme="majorBidi" w:cstheme="majorBidi"/>
              <w:sz w:val="22"/>
              <w:szCs w:val="22"/>
            </w:rPr>
          </w:rPrChange>
        </w:rPr>
        <w:t xml:space="preserve"> 2012). The persecution of the Jews got worse</w:t>
      </w:r>
      <w:del w:id="2531" w:author="Avital Tsype" w:date="2021-10-14T14:03:00Z">
        <w:r w:rsidRPr="00C53473" w:rsidDel="007C5A57">
          <w:rPr>
            <w:rFonts w:asciiTheme="majorBidi" w:hAnsiTheme="majorBidi" w:cstheme="majorBidi"/>
            <w:sz w:val="24"/>
            <w:szCs w:val="24"/>
            <w:rPrChange w:id="2532"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533" w:author="Avital Tsype" w:date="2021-10-13T17:51:00Z">
            <w:rPr>
              <w:rFonts w:asciiTheme="majorBidi" w:hAnsiTheme="majorBidi" w:cstheme="majorBidi"/>
              <w:sz w:val="22"/>
              <w:szCs w:val="22"/>
            </w:rPr>
          </w:rPrChange>
        </w:rPr>
        <w:t xml:space="preserve"> as a political manifestation </w:t>
      </w:r>
      <w:ins w:id="2534" w:author="Avital Tsype" w:date="2021-10-14T14:03:00Z">
        <w:r>
          <w:rPr>
            <w:rFonts w:asciiTheme="majorBidi" w:hAnsiTheme="majorBidi" w:cstheme="majorBidi"/>
            <w:sz w:val="24"/>
            <w:szCs w:val="24"/>
          </w:rPr>
          <w:t xml:space="preserve">of resentment </w:t>
        </w:r>
      </w:ins>
      <w:r w:rsidRPr="00C53473">
        <w:rPr>
          <w:rFonts w:asciiTheme="majorBidi" w:hAnsiTheme="majorBidi" w:cstheme="majorBidi"/>
          <w:sz w:val="24"/>
          <w:szCs w:val="24"/>
          <w:rPrChange w:id="2535" w:author="Avital Tsype" w:date="2021-10-13T17:51:00Z">
            <w:rPr>
              <w:rFonts w:asciiTheme="majorBidi" w:hAnsiTheme="majorBidi" w:cstheme="majorBidi"/>
              <w:sz w:val="22"/>
              <w:szCs w:val="22"/>
            </w:rPr>
          </w:rPrChange>
        </w:rPr>
        <w:t>against the Shah</w:t>
      </w:r>
      <w:del w:id="2536" w:author="Avital Tsype" w:date="2021-10-14T14:04:00Z">
        <w:r w:rsidRPr="00C53473" w:rsidDel="007C5A57">
          <w:rPr>
            <w:rFonts w:asciiTheme="majorBidi" w:hAnsiTheme="majorBidi" w:cstheme="majorBidi"/>
            <w:sz w:val="24"/>
            <w:szCs w:val="24"/>
            <w:rPrChange w:id="2537" w:author="Avital Tsype" w:date="2021-10-13T17:51:00Z">
              <w:rPr>
                <w:rFonts w:asciiTheme="majorBidi" w:hAnsiTheme="majorBidi" w:cstheme="majorBidi"/>
                <w:sz w:val="22"/>
                <w:szCs w:val="22"/>
              </w:rPr>
            </w:rPrChange>
          </w:rPr>
          <w:delText xml:space="preserve">, </w:delText>
        </w:r>
      </w:del>
      <w:ins w:id="2538" w:author="Avital Tsype" w:date="2021-10-14T14:04:00Z">
        <w:r>
          <w:rPr>
            <w:rFonts w:asciiTheme="majorBidi" w:hAnsiTheme="majorBidi" w:cstheme="majorBidi"/>
            <w:sz w:val="24"/>
            <w:szCs w:val="24"/>
          </w:rPr>
          <w:t>.</w:t>
        </w:r>
        <w:r w:rsidRPr="00C53473">
          <w:rPr>
            <w:rFonts w:asciiTheme="majorBidi" w:hAnsiTheme="majorBidi" w:cstheme="majorBidi"/>
            <w:sz w:val="24"/>
            <w:szCs w:val="24"/>
            <w:rPrChange w:id="2539"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540" w:author="Avital Tsype" w:date="2021-10-13T17:51:00Z">
            <w:rPr>
              <w:rFonts w:asciiTheme="majorBidi" w:hAnsiTheme="majorBidi" w:cstheme="majorBidi"/>
              <w:sz w:val="22"/>
              <w:szCs w:val="22"/>
            </w:rPr>
          </w:rPrChange>
        </w:rPr>
        <w:t>D</w:t>
      </w:r>
      <w:del w:id="2541" w:author="Avital Tsype" w:date="2021-10-14T14:04:00Z">
        <w:r w:rsidRPr="00C53473" w:rsidDel="007C5A57">
          <w:rPr>
            <w:rFonts w:asciiTheme="majorBidi" w:hAnsiTheme="majorBidi" w:cstheme="majorBidi"/>
            <w:sz w:val="24"/>
            <w:szCs w:val="24"/>
            <w:rPrChange w:id="2542" w:author="Avital Tsype" w:date="2021-10-13T17:51:00Z">
              <w:rPr>
                <w:rFonts w:asciiTheme="majorBidi" w:hAnsiTheme="majorBidi" w:cstheme="majorBidi"/>
                <w:sz w:val="22"/>
                <w:szCs w:val="22"/>
              </w:rPr>
            </w:rPrChange>
          </w:rPr>
          <w:delText xml:space="preserve">. </w:delText>
        </w:r>
      </w:del>
      <w:ins w:id="2543" w:author="Avital Tsype" w:date="2021-10-14T14:04:00Z">
        <w:r>
          <w:rPr>
            <w:rFonts w:asciiTheme="majorBidi" w:hAnsiTheme="majorBidi" w:cstheme="majorBidi"/>
            <w:sz w:val="24"/>
            <w:szCs w:val="24"/>
          </w:rPr>
          <w:t>aniel</w:t>
        </w:r>
        <w:r w:rsidRPr="00C53473">
          <w:rPr>
            <w:rFonts w:asciiTheme="majorBidi" w:hAnsiTheme="majorBidi" w:cstheme="majorBidi"/>
            <w:sz w:val="24"/>
            <w:szCs w:val="24"/>
            <w:rPrChange w:id="2544"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2545" w:author="Avital Tsype" w:date="2021-10-13T17:51:00Z">
            <w:rPr>
              <w:rFonts w:asciiTheme="majorBidi" w:hAnsiTheme="majorBidi" w:cstheme="majorBidi"/>
              <w:sz w:val="22"/>
              <w:szCs w:val="22"/>
            </w:rPr>
          </w:rPrChange>
        </w:rPr>
        <w:t>Tsadik</w:t>
      </w:r>
      <w:proofErr w:type="spellEnd"/>
      <w:r w:rsidRPr="00C53473">
        <w:rPr>
          <w:rFonts w:asciiTheme="majorBidi" w:hAnsiTheme="majorBidi" w:cstheme="majorBidi"/>
          <w:sz w:val="24"/>
          <w:szCs w:val="24"/>
          <w:rPrChange w:id="2546" w:author="Avital Tsype" w:date="2021-10-13T17:51:00Z">
            <w:rPr>
              <w:rFonts w:asciiTheme="majorBidi" w:hAnsiTheme="majorBidi" w:cstheme="majorBidi"/>
              <w:sz w:val="22"/>
              <w:szCs w:val="22"/>
            </w:rPr>
          </w:rPrChange>
        </w:rPr>
        <w:t>, “Jews in the Pre-Constitutional Years: The Shira</w:t>
      </w:r>
      <w:del w:id="2547" w:author="Avital Tsype" w:date="2021-10-15T10:13:00Z">
        <w:r w:rsidRPr="00C53473" w:rsidDel="00051258">
          <w:rPr>
            <w:rFonts w:asciiTheme="majorBidi" w:hAnsiTheme="majorBidi" w:cstheme="majorBidi"/>
            <w:sz w:val="24"/>
            <w:szCs w:val="24"/>
            <w:rPrChange w:id="2548" w:author="Avital Tsype" w:date="2021-10-13T17:51:00Z">
              <w:rPr>
                <w:rFonts w:asciiTheme="majorBidi" w:hAnsiTheme="majorBidi" w:cstheme="majorBidi"/>
                <w:sz w:val="22"/>
                <w:szCs w:val="22"/>
              </w:rPr>
            </w:rPrChange>
          </w:rPr>
          <w:delText>h</w:delText>
        </w:r>
      </w:del>
      <w:r w:rsidRPr="00C53473">
        <w:rPr>
          <w:rFonts w:asciiTheme="majorBidi" w:hAnsiTheme="majorBidi" w:cstheme="majorBidi"/>
          <w:sz w:val="24"/>
          <w:szCs w:val="24"/>
          <w:rPrChange w:id="2549" w:author="Avital Tsype" w:date="2021-10-13T17:51:00Z">
            <w:rPr>
              <w:rFonts w:asciiTheme="majorBidi" w:hAnsiTheme="majorBidi" w:cstheme="majorBidi"/>
              <w:sz w:val="22"/>
              <w:szCs w:val="22"/>
            </w:rPr>
          </w:rPrChange>
        </w:rPr>
        <w:t>z Incident of 1905</w:t>
      </w:r>
      <w:ins w:id="2550" w:author="Avital Tsype" w:date="2021-10-14T14:04:00Z">
        <w:r>
          <w:rPr>
            <w:rFonts w:asciiTheme="majorBidi" w:hAnsiTheme="majorBidi" w:cstheme="majorBidi"/>
            <w:sz w:val="24"/>
            <w:szCs w:val="24"/>
          </w:rPr>
          <w:t>,</w:t>
        </w:r>
      </w:ins>
      <w:r w:rsidRPr="00C53473">
        <w:rPr>
          <w:rFonts w:asciiTheme="majorBidi" w:hAnsiTheme="majorBidi" w:cstheme="majorBidi"/>
          <w:sz w:val="24"/>
          <w:szCs w:val="24"/>
          <w:rPrChange w:id="2551" w:author="Avital Tsype" w:date="2021-10-13T17:51:00Z">
            <w:rPr>
              <w:rFonts w:asciiTheme="majorBidi" w:hAnsiTheme="majorBidi" w:cstheme="majorBidi"/>
              <w:sz w:val="22"/>
              <w:szCs w:val="22"/>
            </w:rPr>
          </w:rPrChange>
        </w:rPr>
        <w:t>”</w:t>
      </w:r>
      <w:del w:id="2552" w:author="Avital Tsype" w:date="2021-10-14T14:04:00Z">
        <w:r w:rsidRPr="00C53473" w:rsidDel="007C5A57">
          <w:rPr>
            <w:rFonts w:asciiTheme="majorBidi" w:hAnsiTheme="majorBidi" w:cstheme="majorBidi"/>
            <w:sz w:val="24"/>
            <w:szCs w:val="24"/>
            <w:rPrChange w:id="2553"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554"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555" w:author="Avital Tsype" w:date="2021-10-13T17:51:00Z">
            <w:rPr>
              <w:rFonts w:asciiTheme="majorBidi" w:hAnsiTheme="majorBidi" w:cstheme="majorBidi"/>
              <w:i/>
              <w:iCs/>
              <w:sz w:val="22"/>
              <w:szCs w:val="22"/>
            </w:rPr>
          </w:rPrChange>
        </w:rPr>
        <w:t>Iranian Studies</w:t>
      </w:r>
      <w:r w:rsidRPr="00C53473">
        <w:rPr>
          <w:rFonts w:asciiTheme="majorBidi" w:hAnsiTheme="majorBidi" w:cstheme="majorBidi"/>
          <w:sz w:val="24"/>
          <w:szCs w:val="24"/>
          <w:rPrChange w:id="2556" w:author="Avital Tsype" w:date="2021-10-13T17:51:00Z">
            <w:rPr>
              <w:rFonts w:asciiTheme="majorBidi" w:hAnsiTheme="majorBidi" w:cstheme="majorBidi"/>
              <w:sz w:val="22"/>
              <w:szCs w:val="22"/>
            </w:rPr>
          </w:rPrChange>
        </w:rPr>
        <w:t xml:space="preserve">, </w:t>
      </w:r>
      <w:ins w:id="2557" w:author="Avital Tsype" w:date="2021-10-18T10:49:00Z">
        <w:r>
          <w:rPr>
            <w:rFonts w:asciiTheme="majorBidi" w:hAnsiTheme="majorBidi" w:cstheme="majorBidi"/>
            <w:sz w:val="24"/>
            <w:szCs w:val="24"/>
          </w:rPr>
          <w:t xml:space="preserve">Vol. </w:t>
        </w:r>
      </w:ins>
      <w:r w:rsidRPr="00C53473">
        <w:rPr>
          <w:rFonts w:asciiTheme="majorBidi" w:hAnsiTheme="majorBidi" w:cstheme="majorBidi"/>
          <w:sz w:val="24"/>
          <w:szCs w:val="24"/>
          <w:rPrChange w:id="2558" w:author="Avital Tsype" w:date="2021-10-13T17:51:00Z">
            <w:rPr>
              <w:rFonts w:asciiTheme="majorBidi" w:hAnsiTheme="majorBidi" w:cstheme="majorBidi"/>
              <w:sz w:val="22"/>
              <w:szCs w:val="22"/>
            </w:rPr>
          </w:rPrChange>
        </w:rPr>
        <w:t>43,</w:t>
      </w:r>
      <w:ins w:id="2559" w:author="Avital Tsype" w:date="2021-10-14T14:04:00Z">
        <w:r>
          <w:rPr>
            <w:rFonts w:asciiTheme="majorBidi" w:hAnsiTheme="majorBidi" w:cstheme="majorBidi"/>
            <w:sz w:val="24"/>
            <w:szCs w:val="24"/>
          </w:rPr>
          <w:t xml:space="preserve"> </w:t>
        </w:r>
      </w:ins>
      <w:ins w:id="2560" w:author="Avital Tsype" w:date="2021-10-18T10:50:00Z">
        <w:r>
          <w:rPr>
            <w:rFonts w:asciiTheme="majorBidi" w:hAnsiTheme="majorBidi" w:cstheme="majorBidi"/>
            <w:sz w:val="24"/>
            <w:szCs w:val="24"/>
          </w:rPr>
          <w:t>N</w:t>
        </w:r>
      </w:ins>
      <w:ins w:id="2561" w:author="Avital Tsype" w:date="2021-10-14T14:04:00Z">
        <w:r>
          <w:rPr>
            <w:rFonts w:asciiTheme="majorBidi" w:hAnsiTheme="majorBidi" w:cstheme="majorBidi"/>
            <w:sz w:val="24"/>
            <w:szCs w:val="24"/>
          </w:rPr>
          <w:t>o.</w:t>
        </w:r>
      </w:ins>
      <w:r w:rsidRPr="00C53473">
        <w:rPr>
          <w:rFonts w:asciiTheme="majorBidi" w:hAnsiTheme="majorBidi" w:cstheme="majorBidi"/>
          <w:sz w:val="24"/>
          <w:szCs w:val="24"/>
          <w:rPrChange w:id="2562" w:author="Avital Tsype" w:date="2021-10-13T17:51:00Z">
            <w:rPr>
              <w:rFonts w:asciiTheme="majorBidi" w:hAnsiTheme="majorBidi" w:cstheme="majorBidi"/>
              <w:sz w:val="22"/>
              <w:szCs w:val="22"/>
            </w:rPr>
          </w:rPrChange>
        </w:rPr>
        <w:t xml:space="preserve"> 2 (2010)</w:t>
      </w:r>
      <w:ins w:id="2563" w:author="Avital Tsype" w:date="2021-10-18T10:49:00Z">
        <w:r>
          <w:rPr>
            <w:rFonts w:asciiTheme="majorBidi" w:hAnsiTheme="majorBidi" w:cstheme="majorBidi"/>
            <w:sz w:val="24"/>
            <w:szCs w:val="24"/>
          </w:rPr>
          <w:t>,</w:t>
        </w:r>
      </w:ins>
      <w:ins w:id="2564" w:author="Avital Tsype" w:date="2021-10-14T14:04:00Z">
        <w:r>
          <w:rPr>
            <w:rFonts w:asciiTheme="majorBidi" w:hAnsiTheme="majorBidi" w:cstheme="majorBidi"/>
            <w:sz w:val="24"/>
            <w:szCs w:val="24"/>
          </w:rPr>
          <w:t xml:space="preserve"> </w:t>
        </w:r>
        <w:r w:rsidRPr="007C5A57">
          <w:rPr>
            <w:rFonts w:asciiTheme="majorBidi" w:hAnsiTheme="majorBidi" w:cstheme="majorBidi"/>
            <w:sz w:val="24"/>
            <w:szCs w:val="24"/>
            <w:highlight w:val="yellow"/>
            <w:rPrChange w:id="2565" w:author="Avital Tsype" w:date="2021-10-14T14:04:00Z">
              <w:rPr>
                <w:rFonts w:asciiTheme="majorBidi" w:hAnsiTheme="majorBidi" w:cstheme="majorBidi"/>
                <w:sz w:val="24"/>
                <w:szCs w:val="24"/>
              </w:rPr>
            </w:rPrChange>
          </w:rPr>
          <w:t>page range</w:t>
        </w:r>
      </w:ins>
      <w:r w:rsidRPr="00C53473">
        <w:rPr>
          <w:rFonts w:asciiTheme="majorBidi" w:hAnsiTheme="majorBidi" w:cstheme="majorBidi"/>
          <w:sz w:val="24"/>
          <w:szCs w:val="24"/>
          <w:rPrChange w:id="2566" w:author="Avital Tsype" w:date="2021-10-13T17:51:00Z">
            <w:rPr>
              <w:rFonts w:asciiTheme="majorBidi" w:hAnsiTheme="majorBidi" w:cstheme="majorBidi"/>
              <w:sz w:val="22"/>
              <w:szCs w:val="22"/>
            </w:rPr>
          </w:rPrChange>
        </w:rPr>
        <w:t>, pp. 246</w:t>
      </w:r>
      <w:del w:id="2567" w:author="Avital Tsype" w:date="2021-10-14T14:04:00Z">
        <w:r w:rsidRPr="00C53473" w:rsidDel="007C5A57">
          <w:rPr>
            <w:rFonts w:asciiTheme="majorBidi" w:hAnsiTheme="majorBidi" w:cstheme="majorBidi"/>
            <w:sz w:val="24"/>
            <w:szCs w:val="24"/>
            <w:rPrChange w:id="2568" w:author="Avital Tsype" w:date="2021-10-13T17:51:00Z">
              <w:rPr>
                <w:rFonts w:asciiTheme="majorBidi" w:hAnsiTheme="majorBidi" w:cstheme="majorBidi"/>
                <w:sz w:val="22"/>
                <w:szCs w:val="22"/>
              </w:rPr>
            </w:rPrChange>
          </w:rPr>
          <w:delText>-</w:delText>
        </w:r>
      </w:del>
      <w:ins w:id="2569" w:author="Avital Tsype" w:date="2021-10-14T14:04:00Z">
        <w:r>
          <w:rPr>
            <w:rFonts w:asciiTheme="majorBidi" w:hAnsiTheme="majorBidi" w:cstheme="majorBidi"/>
            <w:sz w:val="24"/>
            <w:szCs w:val="24"/>
          </w:rPr>
          <w:t>–</w:t>
        </w:r>
      </w:ins>
      <w:r w:rsidRPr="00C53473">
        <w:rPr>
          <w:rFonts w:asciiTheme="majorBidi" w:hAnsiTheme="majorBidi" w:cstheme="majorBidi"/>
          <w:sz w:val="24"/>
          <w:szCs w:val="24"/>
          <w:rPrChange w:id="2570" w:author="Avital Tsype" w:date="2021-10-13T17:51:00Z">
            <w:rPr>
              <w:rFonts w:asciiTheme="majorBidi" w:hAnsiTheme="majorBidi" w:cstheme="majorBidi"/>
              <w:sz w:val="22"/>
              <w:szCs w:val="22"/>
            </w:rPr>
          </w:rPrChange>
        </w:rPr>
        <w:t>7. See also about the double face of the revolution in regard to its attitude towards minorities, as treaties for and against the impurity of non-Muslims persisted throughout the nineteenth century</w:t>
      </w:r>
      <w:ins w:id="2571" w:author="Avital Tsype" w:date="2021-10-14T14:05:00Z">
        <w:r>
          <w:rPr>
            <w:rFonts w:asciiTheme="majorBidi" w:hAnsiTheme="majorBidi" w:cstheme="majorBidi"/>
            <w:sz w:val="24"/>
            <w:szCs w:val="24"/>
          </w:rPr>
          <w:t>,</w:t>
        </w:r>
      </w:ins>
      <w:r w:rsidRPr="00C53473">
        <w:rPr>
          <w:rFonts w:asciiTheme="majorBidi" w:hAnsiTheme="majorBidi" w:cstheme="majorBidi"/>
          <w:sz w:val="24"/>
          <w:szCs w:val="24"/>
          <w:rPrChange w:id="2572" w:author="Avital Tsype" w:date="2021-10-13T17:51:00Z">
            <w:rPr>
              <w:rFonts w:asciiTheme="majorBidi" w:hAnsiTheme="majorBidi" w:cstheme="majorBidi"/>
              <w:sz w:val="22"/>
              <w:szCs w:val="22"/>
            </w:rPr>
          </w:rPrChange>
        </w:rPr>
        <w:t xml:space="preserve"> </w:t>
      </w:r>
      <w:del w:id="2573" w:author="Avital Tsype" w:date="2021-10-14T14:05:00Z">
        <w:r w:rsidRPr="00C53473" w:rsidDel="007C5A57">
          <w:rPr>
            <w:rFonts w:asciiTheme="majorBidi" w:hAnsiTheme="majorBidi" w:cstheme="majorBidi"/>
            <w:sz w:val="24"/>
            <w:szCs w:val="24"/>
            <w:rPrChange w:id="2574" w:author="Avital Tsype" w:date="2021-10-13T17:51:00Z">
              <w:rPr>
                <w:rFonts w:asciiTheme="majorBidi" w:hAnsiTheme="majorBidi" w:cstheme="majorBidi"/>
                <w:sz w:val="22"/>
                <w:szCs w:val="22"/>
              </w:rPr>
            </w:rPrChange>
          </w:rPr>
          <w:delText xml:space="preserve">and </w:delText>
        </w:r>
      </w:del>
      <w:ins w:id="2575" w:author="Avital Tsype" w:date="2021-10-14T14:05:00Z">
        <w:r w:rsidRPr="00C53473">
          <w:rPr>
            <w:rFonts w:asciiTheme="majorBidi" w:hAnsiTheme="majorBidi" w:cstheme="majorBidi"/>
            <w:sz w:val="24"/>
            <w:szCs w:val="24"/>
            <w:rPrChange w:id="2576" w:author="Avital Tsype" w:date="2021-10-13T17:51:00Z">
              <w:rPr>
                <w:rFonts w:asciiTheme="majorBidi" w:hAnsiTheme="majorBidi" w:cstheme="majorBidi"/>
                <w:sz w:val="22"/>
                <w:szCs w:val="22"/>
              </w:rPr>
            </w:rPrChange>
          </w:rPr>
          <w:t>a</w:t>
        </w:r>
        <w:r>
          <w:rPr>
            <w:rFonts w:asciiTheme="majorBidi" w:hAnsiTheme="majorBidi" w:cstheme="majorBidi"/>
            <w:sz w:val="24"/>
            <w:szCs w:val="24"/>
          </w:rPr>
          <w:t>s well as</w:t>
        </w:r>
        <w:r w:rsidRPr="00C53473">
          <w:rPr>
            <w:rFonts w:asciiTheme="majorBidi" w:hAnsiTheme="majorBidi" w:cstheme="majorBidi"/>
            <w:sz w:val="24"/>
            <w:szCs w:val="24"/>
            <w:rPrChange w:id="2577"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578" w:author="Avital Tsype" w:date="2021-10-13T17:51:00Z">
            <w:rPr>
              <w:rFonts w:asciiTheme="majorBidi" w:hAnsiTheme="majorBidi" w:cstheme="majorBidi"/>
              <w:sz w:val="22"/>
              <w:szCs w:val="22"/>
            </w:rPr>
          </w:rPrChange>
        </w:rPr>
        <w:t>in twentieth century</w:t>
      </w:r>
      <w:del w:id="2579" w:author="Avital Tsype" w:date="2021-10-14T14:05:00Z">
        <w:r w:rsidRPr="00C53473" w:rsidDel="007C5A57">
          <w:rPr>
            <w:rFonts w:asciiTheme="majorBidi" w:hAnsiTheme="majorBidi" w:cstheme="majorBidi"/>
            <w:sz w:val="24"/>
            <w:szCs w:val="24"/>
            <w:rPrChange w:id="2580" w:author="Avital Tsype" w:date="2021-10-13T17:51:00Z">
              <w:rPr>
                <w:rFonts w:asciiTheme="majorBidi" w:hAnsiTheme="majorBidi" w:cstheme="majorBidi"/>
                <w:sz w:val="22"/>
                <w:szCs w:val="22"/>
              </w:rPr>
            </w:rPrChange>
          </w:rPr>
          <w:delText xml:space="preserve"> as well</w:delText>
        </w:r>
      </w:del>
      <w:r w:rsidRPr="00C53473">
        <w:rPr>
          <w:rFonts w:asciiTheme="majorBidi" w:hAnsiTheme="majorBidi" w:cstheme="majorBidi"/>
          <w:sz w:val="24"/>
          <w:szCs w:val="24"/>
          <w:rPrChange w:id="2581" w:author="Avital Tsype" w:date="2021-10-13T17:51:00Z">
            <w:rPr>
              <w:rFonts w:asciiTheme="majorBidi" w:hAnsiTheme="majorBidi" w:cstheme="majorBidi"/>
              <w:sz w:val="22"/>
              <w:szCs w:val="22"/>
            </w:rPr>
          </w:rPrChange>
        </w:rPr>
        <w:t xml:space="preserve">.  </w:t>
      </w:r>
      <w:ins w:id="2582" w:author="Avital Tsype" w:date="2021-10-14T14:05:00Z">
        <w:r>
          <w:rPr>
            <w:rFonts w:asciiTheme="majorBidi" w:hAnsiTheme="majorBidi" w:cstheme="majorBidi"/>
            <w:sz w:val="24"/>
            <w:szCs w:val="24"/>
          </w:rPr>
          <w:t xml:space="preserve">See </w:t>
        </w:r>
      </w:ins>
      <w:del w:id="2583" w:author="Avital Tsype" w:date="2021-10-14T14:05:00Z">
        <w:r w:rsidRPr="00C53473" w:rsidDel="007C5A57">
          <w:rPr>
            <w:rFonts w:asciiTheme="majorBidi" w:hAnsiTheme="majorBidi" w:cstheme="majorBidi"/>
            <w:sz w:val="24"/>
            <w:szCs w:val="24"/>
            <w:rPrChange w:id="2584" w:author="Avital Tsype" w:date="2021-10-13T17:51:00Z">
              <w:rPr>
                <w:rFonts w:asciiTheme="majorBidi" w:hAnsiTheme="majorBidi" w:cstheme="majorBidi"/>
                <w:sz w:val="22"/>
                <w:szCs w:val="22"/>
              </w:rPr>
            </w:rPrChange>
          </w:rPr>
          <w:delText xml:space="preserve">in Iran </w:delText>
        </w:r>
      </w:del>
      <w:r w:rsidRPr="00C53473">
        <w:rPr>
          <w:rFonts w:asciiTheme="majorBidi" w:hAnsiTheme="majorBidi" w:cstheme="majorBidi"/>
          <w:sz w:val="24"/>
          <w:szCs w:val="24"/>
          <w:rPrChange w:id="2585" w:author="Avital Tsype" w:date="2021-10-13T17:51:00Z">
            <w:rPr>
              <w:rFonts w:asciiTheme="majorBidi" w:hAnsiTheme="majorBidi" w:cstheme="majorBidi"/>
              <w:sz w:val="22"/>
              <w:szCs w:val="22"/>
            </w:rPr>
          </w:rPrChange>
        </w:rPr>
        <w:t xml:space="preserve">Daniel </w:t>
      </w:r>
      <w:proofErr w:type="spellStart"/>
      <w:r w:rsidRPr="00C53473">
        <w:rPr>
          <w:rFonts w:asciiTheme="majorBidi" w:hAnsiTheme="majorBidi" w:cstheme="majorBidi"/>
          <w:sz w:val="24"/>
          <w:szCs w:val="24"/>
          <w:rPrChange w:id="2586" w:author="Avital Tsype" w:date="2021-10-13T17:51:00Z">
            <w:rPr>
              <w:rFonts w:asciiTheme="majorBidi" w:hAnsiTheme="majorBidi" w:cstheme="majorBidi"/>
              <w:sz w:val="22"/>
              <w:szCs w:val="22"/>
            </w:rPr>
          </w:rPrChange>
        </w:rPr>
        <w:t>Tsadik</w:t>
      </w:r>
      <w:proofErr w:type="spellEnd"/>
      <w:r w:rsidRPr="00C53473">
        <w:rPr>
          <w:rFonts w:asciiTheme="majorBidi" w:hAnsiTheme="majorBidi" w:cstheme="majorBidi"/>
          <w:sz w:val="24"/>
          <w:szCs w:val="24"/>
          <w:rPrChange w:id="2587" w:author="Avital Tsype" w:date="2021-10-13T17:51:00Z">
            <w:rPr>
              <w:rFonts w:asciiTheme="majorBidi" w:hAnsiTheme="majorBidi" w:cstheme="majorBidi"/>
              <w:sz w:val="22"/>
              <w:szCs w:val="22"/>
            </w:rPr>
          </w:rPrChange>
        </w:rPr>
        <w:t xml:space="preserve">, “The Legal Status of Religious Minorities: </w:t>
      </w:r>
      <w:proofErr w:type="spellStart"/>
      <w:r w:rsidRPr="00C53473">
        <w:rPr>
          <w:rFonts w:asciiTheme="majorBidi" w:hAnsiTheme="majorBidi" w:cstheme="majorBidi"/>
          <w:sz w:val="24"/>
          <w:szCs w:val="24"/>
          <w:rPrChange w:id="2588" w:author="Avital Tsype" w:date="2021-10-13T17:51:00Z">
            <w:rPr>
              <w:rFonts w:asciiTheme="majorBidi" w:hAnsiTheme="majorBidi" w:cstheme="majorBidi"/>
              <w:sz w:val="22"/>
              <w:szCs w:val="22"/>
            </w:rPr>
          </w:rPrChange>
        </w:rPr>
        <w:t>Imami</w:t>
      </w:r>
      <w:proofErr w:type="spellEnd"/>
      <w:r w:rsidRPr="00C53473">
        <w:rPr>
          <w:rFonts w:asciiTheme="majorBidi" w:hAnsiTheme="majorBidi" w:cstheme="majorBidi"/>
          <w:sz w:val="24"/>
          <w:szCs w:val="24"/>
          <w:rPrChange w:id="2589"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590" w:author="Avital Tsype" w:date="2021-10-13T17:51:00Z">
            <w:rPr>
              <w:rFonts w:asciiTheme="majorBidi" w:hAnsiTheme="majorBidi" w:cstheme="majorBidi"/>
              <w:sz w:val="22"/>
              <w:szCs w:val="22"/>
            </w:rPr>
          </w:rPrChange>
        </w:rPr>
        <w:t>Shi'i</w:t>
      </w:r>
      <w:proofErr w:type="spellEnd"/>
      <w:r w:rsidRPr="00C53473">
        <w:rPr>
          <w:rFonts w:asciiTheme="majorBidi" w:hAnsiTheme="majorBidi" w:cstheme="majorBidi"/>
          <w:sz w:val="24"/>
          <w:szCs w:val="24"/>
          <w:rPrChange w:id="2591" w:author="Avital Tsype" w:date="2021-10-13T17:51:00Z">
            <w:rPr>
              <w:rFonts w:asciiTheme="majorBidi" w:hAnsiTheme="majorBidi" w:cstheme="majorBidi"/>
              <w:sz w:val="22"/>
              <w:szCs w:val="22"/>
            </w:rPr>
          </w:rPrChange>
        </w:rPr>
        <w:t xml:space="preserve"> Law and Iran's Constitutional Revolution</w:t>
      </w:r>
      <w:ins w:id="2592" w:author="Avital Tsype" w:date="2021-10-14T14:05:00Z">
        <w:r>
          <w:rPr>
            <w:rFonts w:asciiTheme="majorBidi" w:hAnsiTheme="majorBidi" w:cstheme="majorBidi"/>
            <w:sz w:val="24"/>
            <w:szCs w:val="24"/>
          </w:rPr>
          <w:t>,</w:t>
        </w:r>
      </w:ins>
      <w:r w:rsidRPr="00C53473">
        <w:rPr>
          <w:rFonts w:asciiTheme="majorBidi" w:hAnsiTheme="majorBidi" w:cstheme="majorBidi"/>
          <w:sz w:val="24"/>
          <w:szCs w:val="24"/>
          <w:rPrChange w:id="2593" w:author="Avital Tsype" w:date="2021-10-13T17:51:00Z">
            <w:rPr>
              <w:rFonts w:asciiTheme="majorBidi" w:hAnsiTheme="majorBidi" w:cstheme="majorBidi"/>
              <w:sz w:val="22"/>
              <w:szCs w:val="22"/>
            </w:rPr>
          </w:rPrChange>
        </w:rPr>
        <w:t>”</w:t>
      </w:r>
      <w:del w:id="2594" w:author="Avital Tsype" w:date="2021-10-14T14:05:00Z">
        <w:r w:rsidRPr="00C53473" w:rsidDel="007C5A57">
          <w:rPr>
            <w:rFonts w:asciiTheme="majorBidi" w:hAnsiTheme="majorBidi" w:cstheme="majorBidi"/>
            <w:sz w:val="24"/>
            <w:szCs w:val="24"/>
            <w:rPrChange w:id="2595"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596" w:author="Avital Tsype" w:date="2021-10-13T17:51:00Z">
            <w:rPr>
              <w:rFonts w:asciiTheme="majorBidi" w:hAnsiTheme="majorBidi" w:cstheme="majorBidi"/>
              <w:sz w:val="22"/>
              <w:szCs w:val="22"/>
            </w:rPr>
          </w:rPrChange>
        </w:rPr>
        <w:t xml:space="preserve"> </w:t>
      </w:r>
      <w:r w:rsidRPr="007C5A57">
        <w:rPr>
          <w:rFonts w:asciiTheme="majorBidi" w:hAnsiTheme="majorBidi" w:cstheme="majorBidi"/>
          <w:i/>
          <w:iCs/>
          <w:sz w:val="24"/>
          <w:szCs w:val="24"/>
          <w:rPrChange w:id="2597" w:author="Avital Tsype" w:date="2021-10-14T14:05:00Z">
            <w:rPr>
              <w:rFonts w:asciiTheme="majorBidi" w:hAnsiTheme="majorBidi" w:cstheme="majorBidi"/>
              <w:sz w:val="22"/>
              <w:szCs w:val="22"/>
            </w:rPr>
          </w:rPrChange>
        </w:rPr>
        <w:t>Islamic Law and Society</w:t>
      </w:r>
      <w:ins w:id="2598" w:author="Avital Tsype" w:date="2021-10-18T10:48:00Z">
        <w:r>
          <w:rPr>
            <w:rFonts w:asciiTheme="majorBidi" w:hAnsiTheme="majorBidi" w:cstheme="majorBidi"/>
            <w:sz w:val="24"/>
            <w:szCs w:val="24"/>
          </w:rPr>
          <w:t>, Vol.</w:t>
        </w:r>
      </w:ins>
      <w:r w:rsidRPr="00C53473">
        <w:rPr>
          <w:rFonts w:asciiTheme="majorBidi" w:hAnsiTheme="majorBidi" w:cstheme="majorBidi"/>
          <w:sz w:val="24"/>
          <w:szCs w:val="24"/>
          <w:rPrChange w:id="2599" w:author="Avital Tsype" w:date="2021-10-13T17:51:00Z">
            <w:rPr>
              <w:rFonts w:asciiTheme="majorBidi" w:hAnsiTheme="majorBidi" w:cstheme="majorBidi"/>
              <w:sz w:val="22"/>
              <w:szCs w:val="22"/>
            </w:rPr>
          </w:rPrChange>
        </w:rPr>
        <w:t xml:space="preserve"> 10, </w:t>
      </w:r>
      <w:ins w:id="2600" w:author="Avital Tsype" w:date="2021-10-18T10:50:00Z">
        <w:r>
          <w:rPr>
            <w:rFonts w:asciiTheme="majorBidi" w:hAnsiTheme="majorBidi" w:cstheme="majorBidi"/>
            <w:sz w:val="24"/>
            <w:szCs w:val="24"/>
          </w:rPr>
          <w:t>N</w:t>
        </w:r>
      </w:ins>
      <w:ins w:id="2601" w:author="Avital Tsype" w:date="2021-10-14T14:05:00Z">
        <w:r>
          <w:rPr>
            <w:rFonts w:asciiTheme="majorBidi" w:hAnsiTheme="majorBidi" w:cstheme="majorBidi"/>
            <w:sz w:val="24"/>
            <w:szCs w:val="24"/>
          </w:rPr>
          <w:t xml:space="preserve">o. </w:t>
        </w:r>
      </w:ins>
      <w:r w:rsidRPr="00C53473">
        <w:rPr>
          <w:rFonts w:asciiTheme="majorBidi" w:hAnsiTheme="majorBidi" w:cstheme="majorBidi"/>
          <w:sz w:val="24"/>
          <w:szCs w:val="24"/>
          <w:rPrChange w:id="2602" w:author="Avital Tsype" w:date="2021-10-13T17:51:00Z">
            <w:rPr>
              <w:rFonts w:asciiTheme="majorBidi" w:hAnsiTheme="majorBidi" w:cstheme="majorBidi"/>
              <w:sz w:val="22"/>
              <w:szCs w:val="22"/>
            </w:rPr>
          </w:rPrChange>
        </w:rPr>
        <w:t xml:space="preserve">3 (2007), </w:t>
      </w:r>
      <w:ins w:id="2603" w:author="Avital Tsype" w:date="2021-10-14T14:05:00Z">
        <w:r w:rsidRPr="007C5A57">
          <w:rPr>
            <w:rFonts w:asciiTheme="majorBidi" w:hAnsiTheme="majorBidi" w:cstheme="majorBidi"/>
            <w:sz w:val="24"/>
            <w:szCs w:val="24"/>
            <w:highlight w:val="yellow"/>
            <w:rPrChange w:id="2604" w:author="Avital Tsype" w:date="2021-10-14T14:06:00Z">
              <w:rPr>
                <w:rFonts w:asciiTheme="majorBidi" w:hAnsiTheme="majorBidi" w:cstheme="majorBidi"/>
                <w:sz w:val="24"/>
                <w:szCs w:val="24"/>
              </w:rPr>
            </w:rPrChange>
          </w:rPr>
          <w:t>page range</w:t>
        </w:r>
        <w:r>
          <w:rPr>
            <w:rFonts w:asciiTheme="majorBidi" w:hAnsiTheme="majorBidi" w:cstheme="majorBidi"/>
            <w:sz w:val="24"/>
            <w:szCs w:val="24"/>
          </w:rPr>
          <w:t>,</w:t>
        </w:r>
      </w:ins>
      <w:del w:id="2605" w:author="Avital Tsype" w:date="2021-10-14T14:05:00Z">
        <w:r w:rsidRPr="00C53473" w:rsidDel="007C5A57">
          <w:rPr>
            <w:rFonts w:asciiTheme="majorBidi" w:hAnsiTheme="majorBidi" w:cstheme="majorBidi"/>
            <w:sz w:val="24"/>
            <w:szCs w:val="24"/>
            <w:rPrChange w:id="2606" w:author="Avital Tsype" w:date="2021-10-13T17:51:00Z">
              <w:rPr>
                <w:rFonts w:asciiTheme="majorBidi" w:hAnsiTheme="majorBidi" w:cstheme="majorBidi"/>
                <w:sz w:val="22"/>
                <w:szCs w:val="22"/>
              </w:rPr>
            </w:rPrChange>
          </w:rPr>
          <w:delText xml:space="preserve">esp. pp. </w:delText>
        </w:r>
      </w:del>
      <w:ins w:id="2607" w:author="Avital Tsype" w:date="2021-10-14T14:05:00Z">
        <w:r>
          <w:rPr>
            <w:rFonts w:asciiTheme="majorBidi" w:hAnsiTheme="majorBidi" w:cstheme="majorBidi"/>
            <w:sz w:val="24"/>
            <w:szCs w:val="24"/>
          </w:rPr>
          <w:t xml:space="preserve"> </w:t>
        </w:r>
      </w:ins>
      <w:ins w:id="2608" w:author="Avital Tsype" w:date="2021-10-14T14:06:00Z">
        <w:r>
          <w:rPr>
            <w:rFonts w:asciiTheme="majorBidi" w:hAnsiTheme="majorBidi" w:cstheme="majorBidi"/>
            <w:sz w:val="24"/>
            <w:szCs w:val="24"/>
          </w:rPr>
          <w:t xml:space="preserve">especially </w:t>
        </w:r>
      </w:ins>
      <w:ins w:id="2609" w:author="Avital Tsype" w:date="2021-10-18T10:48:00Z">
        <w:r>
          <w:rPr>
            <w:rFonts w:asciiTheme="majorBidi" w:hAnsiTheme="majorBidi" w:cstheme="majorBidi"/>
            <w:sz w:val="24"/>
            <w:szCs w:val="24"/>
          </w:rPr>
          <w:t xml:space="preserve">pp. </w:t>
        </w:r>
      </w:ins>
      <w:r w:rsidRPr="00C53473">
        <w:rPr>
          <w:rFonts w:asciiTheme="majorBidi" w:hAnsiTheme="majorBidi" w:cstheme="majorBidi"/>
          <w:sz w:val="24"/>
          <w:szCs w:val="24"/>
          <w:rPrChange w:id="2610" w:author="Avital Tsype" w:date="2021-10-13T17:51:00Z">
            <w:rPr>
              <w:rFonts w:asciiTheme="majorBidi" w:hAnsiTheme="majorBidi" w:cstheme="majorBidi"/>
              <w:sz w:val="22"/>
              <w:szCs w:val="22"/>
            </w:rPr>
          </w:rPrChange>
        </w:rPr>
        <w:t>381</w:t>
      </w:r>
      <w:del w:id="2611" w:author="Avital Tsype" w:date="2021-10-14T14:05:00Z">
        <w:r w:rsidRPr="00C53473" w:rsidDel="007C5A57">
          <w:rPr>
            <w:rFonts w:asciiTheme="majorBidi" w:hAnsiTheme="majorBidi" w:cstheme="majorBidi"/>
            <w:sz w:val="24"/>
            <w:szCs w:val="24"/>
            <w:rPrChange w:id="2612" w:author="Avital Tsype" w:date="2021-10-13T17:51:00Z">
              <w:rPr>
                <w:rFonts w:asciiTheme="majorBidi" w:hAnsiTheme="majorBidi" w:cstheme="majorBidi"/>
                <w:sz w:val="22"/>
                <w:szCs w:val="22"/>
              </w:rPr>
            </w:rPrChange>
          </w:rPr>
          <w:delText>-</w:delText>
        </w:r>
      </w:del>
      <w:ins w:id="2613" w:author="Avital Tsype" w:date="2021-10-14T14:05:00Z">
        <w:r>
          <w:rPr>
            <w:rFonts w:asciiTheme="majorBidi" w:hAnsiTheme="majorBidi" w:cstheme="majorBidi"/>
            <w:sz w:val="24"/>
            <w:szCs w:val="24"/>
          </w:rPr>
          <w:t>–</w:t>
        </w:r>
      </w:ins>
      <w:r w:rsidRPr="00C53473">
        <w:rPr>
          <w:rFonts w:asciiTheme="majorBidi" w:hAnsiTheme="majorBidi" w:cstheme="majorBidi"/>
          <w:sz w:val="24"/>
          <w:szCs w:val="24"/>
          <w:rPrChange w:id="2614" w:author="Avital Tsype" w:date="2021-10-13T17:51:00Z">
            <w:rPr>
              <w:rFonts w:asciiTheme="majorBidi" w:hAnsiTheme="majorBidi" w:cstheme="majorBidi"/>
              <w:sz w:val="22"/>
              <w:szCs w:val="22"/>
            </w:rPr>
          </w:rPrChange>
        </w:rPr>
        <w:t xml:space="preserve">2, </w:t>
      </w:r>
      <w:ins w:id="2615" w:author="Avital Tsype" w:date="2021-10-18T10:48:00Z">
        <w:r>
          <w:rPr>
            <w:rFonts w:asciiTheme="majorBidi" w:hAnsiTheme="majorBidi" w:cstheme="majorBidi"/>
            <w:sz w:val="24"/>
            <w:szCs w:val="24"/>
          </w:rPr>
          <w:t xml:space="preserve">pp. </w:t>
        </w:r>
      </w:ins>
      <w:r w:rsidRPr="00C53473">
        <w:rPr>
          <w:rFonts w:asciiTheme="majorBidi" w:hAnsiTheme="majorBidi" w:cstheme="majorBidi"/>
          <w:sz w:val="24"/>
          <w:szCs w:val="24"/>
          <w:rPrChange w:id="2616" w:author="Avital Tsype" w:date="2021-10-13T17:51:00Z">
            <w:rPr>
              <w:rFonts w:asciiTheme="majorBidi" w:hAnsiTheme="majorBidi" w:cstheme="majorBidi"/>
              <w:sz w:val="22"/>
              <w:szCs w:val="22"/>
            </w:rPr>
          </w:rPrChange>
        </w:rPr>
        <w:t>405</w:t>
      </w:r>
      <w:del w:id="2617" w:author="Avital Tsype" w:date="2021-10-14T14:05:00Z">
        <w:r w:rsidRPr="00C53473" w:rsidDel="007C5A57">
          <w:rPr>
            <w:rFonts w:asciiTheme="majorBidi" w:hAnsiTheme="majorBidi" w:cstheme="majorBidi"/>
            <w:sz w:val="24"/>
            <w:szCs w:val="24"/>
            <w:rPrChange w:id="2618" w:author="Avital Tsype" w:date="2021-10-13T17:51:00Z">
              <w:rPr>
                <w:rFonts w:asciiTheme="majorBidi" w:hAnsiTheme="majorBidi" w:cstheme="majorBidi"/>
                <w:sz w:val="22"/>
                <w:szCs w:val="22"/>
              </w:rPr>
            </w:rPrChange>
          </w:rPr>
          <w:delText>-</w:delText>
        </w:r>
      </w:del>
      <w:ins w:id="2619" w:author="Avital Tsype" w:date="2021-10-14T14:05:00Z">
        <w:r>
          <w:rPr>
            <w:rFonts w:asciiTheme="majorBidi" w:hAnsiTheme="majorBidi" w:cstheme="majorBidi"/>
            <w:sz w:val="24"/>
            <w:szCs w:val="24"/>
          </w:rPr>
          <w:t>–</w:t>
        </w:r>
      </w:ins>
      <w:r w:rsidRPr="00C53473">
        <w:rPr>
          <w:rFonts w:asciiTheme="majorBidi" w:hAnsiTheme="majorBidi" w:cstheme="majorBidi"/>
          <w:sz w:val="24"/>
          <w:szCs w:val="24"/>
          <w:rPrChange w:id="2620" w:author="Avital Tsype" w:date="2021-10-13T17:51:00Z">
            <w:rPr>
              <w:rFonts w:asciiTheme="majorBidi" w:hAnsiTheme="majorBidi" w:cstheme="majorBidi"/>
              <w:sz w:val="22"/>
              <w:szCs w:val="22"/>
            </w:rPr>
          </w:rPrChange>
        </w:rPr>
        <w:t>407.</w:t>
      </w:r>
    </w:p>
  </w:endnote>
  <w:endnote w:id="42">
    <w:p w14:paraId="3FB77874" w14:textId="6B63AC6B" w:rsidR="00736C4C" w:rsidRPr="00C53473" w:rsidRDefault="00736C4C">
      <w:pPr>
        <w:pStyle w:val="EndnoteText"/>
        <w:bidi w:val="0"/>
        <w:spacing w:line="360" w:lineRule="auto"/>
        <w:ind w:firstLine="360"/>
        <w:jc w:val="both"/>
        <w:rPr>
          <w:rFonts w:asciiTheme="majorBidi" w:hAnsiTheme="majorBidi" w:cstheme="majorBidi"/>
          <w:sz w:val="24"/>
          <w:szCs w:val="24"/>
          <w:rtl/>
          <w:rPrChange w:id="2627" w:author="Avital Tsype" w:date="2021-10-13T17:51:00Z">
            <w:rPr>
              <w:rFonts w:asciiTheme="majorBidi" w:hAnsiTheme="majorBidi" w:cstheme="majorBidi"/>
              <w:sz w:val="22"/>
              <w:szCs w:val="22"/>
              <w:rtl/>
            </w:rPr>
          </w:rPrChange>
        </w:rPr>
        <w:pPrChange w:id="2628" w:author="Avital Tsype" w:date="2021-10-14T14:09:00Z">
          <w:pPr>
            <w:pStyle w:val="EndnoteText"/>
            <w:bidi w:val="0"/>
            <w:spacing w:line="480" w:lineRule="auto"/>
            <w:jc w:val="both"/>
          </w:pPr>
        </w:pPrChange>
      </w:pPr>
      <w:r w:rsidRPr="00C53473">
        <w:rPr>
          <w:rStyle w:val="EndnoteReference"/>
          <w:rFonts w:asciiTheme="majorBidi" w:hAnsiTheme="majorBidi" w:cstheme="majorBidi"/>
          <w:sz w:val="24"/>
          <w:szCs w:val="24"/>
          <w:rPrChange w:id="262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2630" w:author="Avital Tsype" w:date="2021-10-13T17:51:00Z">
            <w:rPr>
              <w:rFonts w:asciiTheme="majorBidi" w:hAnsiTheme="majorBidi" w:cstheme="majorBidi"/>
              <w:sz w:val="22"/>
              <w:szCs w:val="22"/>
              <w:rtl/>
            </w:rPr>
          </w:rPrChange>
        </w:rPr>
        <w:t xml:space="preserve"> </w:t>
      </w:r>
      <w:del w:id="2631" w:author="Avital Tsype" w:date="2021-10-14T14:06:00Z">
        <w:r w:rsidRPr="007C5A57" w:rsidDel="007C5A57">
          <w:rPr>
            <w:rFonts w:asciiTheme="majorBidi" w:hAnsiTheme="majorBidi" w:cstheme="majorBidi"/>
            <w:sz w:val="24"/>
            <w:szCs w:val="24"/>
            <w:highlight w:val="yellow"/>
            <w:rPrChange w:id="2632" w:author="Avital Tsype" w:date="2021-10-14T14:06:00Z">
              <w:rPr>
                <w:rFonts w:asciiTheme="majorBidi" w:hAnsiTheme="majorBidi" w:cstheme="majorBidi"/>
                <w:sz w:val="22"/>
                <w:szCs w:val="22"/>
              </w:rPr>
            </w:rPrChange>
          </w:rPr>
          <w:delText>E.</w:delText>
        </w:r>
      </w:del>
      <w:ins w:id="2633" w:author="Avital Tsype" w:date="2021-10-14T14:06:00Z">
        <w:r w:rsidRPr="007C5A57">
          <w:rPr>
            <w:rFonts w:asciiTheme="majorBidi" w:hAnsiTheme="majorBidi" w:cstheme="majorBidi"/>
            <w:sz w:val="24"/>
            <w:szCs w:val="24"/>
            <w:highlight w:val="yellow"/>
            <w:rPrChange w:id="2634" w:author="Avital Tsype" w:date="2021-10-14T14:06:00Z">
              <w:rPr>
                <w:rFonts w:asciiTheme="majorBidi" w:hAnsiTheme="majorBidi" w:cstheme="majorBidi"/>
                <w:sz w:val="24"/>
                <w:szCs w:val="24"/>
              </w:rPr>
            </w:rPrChange>
          </w:rPr>
          <w:t>First name</w:t>
        </w:r>
      </w:ins>
      <w:r w:rsidRPr="00C53473">
        <w:rPr>
          <w:rFonts w:asciiTheme="majorBidi" w:hAnsiTheme="majorBidi" w:cstheme="majorBidi"/>
          <w:sz w:val="24"/>
          <w:szCs w:val="24"/>
          <w:rPrChange w:id="2635"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636" w:author="Avital Tsype" w:date="2021-10-13T17:51:00Z">
            <w:rPr>
              <w:rFonts w:asciiTheme="majorBidi" w:hAnsiTheme="majorBidi" w:cstheme="majorBidi"/>
              <w:sz w:val="22"/>
              <w:szCs w:val="22"/>
            </w:rPr>
          </w:rPrChange>
        </w:rPr>
        <w:t>Mashiah</w:t>
      </w:r>
      <w:proofErr w:type="spellEnd"/>
      <w:ins w:id="2637" w:author="Avital Tsype" w:date="2021-10-14T14:06:00Z">
        <w:r w:rsidRPr="007C5A57">
          <w:rPr>
            <w:rFonts w:asciiTheme="majorBidi" w:hAnsiTheme="majorBidi" w:cstheme="majorBidi"/>
            <w:sz w:val="24"/>
            <w:szCs w:val="24"/>
          </w:rPr>
          <w:t xml:space="preserve"> </w:t>
        </w:r>
        <w:r w:rsidRPr="00B33A73">
          <w:rPr>
            <w:rFonts w:asciiTheme="majorBidi" w:hAnsiTheme="majorBidi" w:cstheme="majorBidi"/>
            <w:sz w:val="24"/>
            <w:szCs w:val="24"/>
          </w:rPr>
          <w:t>sets the date at 1901</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Mashiah</w:t>
        </w:r>
        <w:proofErr w:type="spellEnd"/>
        <w:r>
          <w:rPr>
            <w:rFonts w:asciiTheme="majorBidi" w:hAnsiTheme="majorBidi" w:cstheme="majorBidi"/>
            <w:sz w:val="24"/>
            <w:szCs w:val="24"/>
          </w:rPr>
          <w:t>,</w:t>
        </w:r>
      </w:ins>
      <w:del w:id="2638" w:author="Avital Tsype" w:date="2021-10-14T14:06:00Z">
        <w:r w:rsidRPr="00C53473" w:rsidDel="007C5A57">
          <w:rPr>
            <w:rFonts w:asciiTheme="majorBidi" w:hAnsiTheme="majorBidi" w:cstheme="majorBidi"/>
            <w:sz w:val="24"/>
            <w:szCs w:val="24"/>
            <w:rPrChange w:id="2639"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640"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641" w:author="Avital Tsype" w:date="2021-10-13T17:51:00Z">
            <w:rPr>
              <w:rFonts w:asciiTheme="majorBidi" w:hAnsiTheme="majorBidi" w:cstheme="majorBidi"/>
              <w:i/>
              <w:iCs/>
              <w:sz w:val="22"/>
              <w:szCs w:val="22"/>
            </w:rPr>
          </w:rPrChange>
        </w:rPr>
        <w:t>One of</w:t>
      </w:r>
      <w:del w:id="2642" w:author="Avital Tsype" w:date="2021-10-14T14:11:00Z">
        <w:r w:rsidRPr="00C53473" w:rsidDel="007C5A57">
          <w:rPr>
            <w:rFonts w:asciiTheme="majorBidi" w:hAnsiTheme="majorBidi" w:cstheme="majorBidi"/>
            <w:i/>
            <w:iCs/>
            <w:sz w:val="24"/>
            <w:szCs w:val="24"/>
            <w:rPrChange w:id="2643" w:author="Avital Tsype" w:date="2021-10-13T17:51:00Z">
              <w:rPr>
                <w:rFonts w:asciiTheme="majorBidi" w:hAnsiTheme="majorBidi" w:cstheme="majorBidi"/>
                <w:i/>
                <w:iCs/>
                <w:sz w:val="22"/>
                <w:szCs w:val="22"/>
              </w:rPr>
            </w:rPrChange>
          </w:rPr>
          <w:delText xml:space="preserve"> a</w:delText>
        </w:r>
      </w:del>
      <w:r w:rsidRPr="00C53473">
        <w:rPr>
          <w:rFonts w:asciiTheme="majorBidi" w:hAnsiTheme="majorBidi" w:cstheme="majorBidi"/>
          <w:i/>
          <w:iCs/>
          <w:sz w:val="24"/>
          <w:szCs w:val="24"/>
          <w:rPrChange w:id="2644" w:author="Avital Tsype" w:date="2021-10-13T17:51:00Z">
            <w:rPr>
              <w:rFonts w:asciiTheme="majorBidi" w:hAnsiTheme="majorBidi" w:cstheme="majorBidi"/>
              <w:i/>
              <w:iCs/>
              <w:sz w:val="22"/>
              <w:szCs w:val="22"/>
            </w:rPr>
          </w:rPrChange>
        </w:rPr>
        <w:t xml:space="preserve"> Myriad</w:t>
      </w:r>
      <w:r w:rsidRPr="00C53473">
        <w:rPr>
          <w:rFonts w:asciiTheme="majorBidi" w:hAnsiTheme="majorBidi" w:cstheme="majorBidi"/>
          <w:sz w:val="24"/>
          <w:szCs w:val="24"/>
          <w:rPrChange w:id="2645" w:author="Avital Tsype" w:date="2021-10-13T17:51:00Z">
            <w:rPr>
              <w:rFonts w:asciiTheme="majorBidi" w:hAnsiTheme="majorBidi" w:cstheme="majorBidi"/>
              <w:sz w:val="22"/>
              <w:szCs w:val="22"/>
            </w:rPr>
          </w:rPrChange>
        </w:rPr>
        <w:t xml:space="preserve">, </w:t>
      </w:r>
      <w:del w:id="2646" w:author="Avital Tsype" w:date="2021-10-14T14:06:00Z">
        <w:r w:rsidRPr="00C53473" w:rsidDel="007C5A57">
          <w:rPr>
            <w:rFonts w:asciiTheme="majorBidi" w:hAnsiTheme="majorBidi" w:cstheme="majorBidi"/>
            <w:sz w:val="24"/>
            <w:szCs w:val="24"/>
            <w:rPrChange w:id="2647"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2648" w:author="Avital Tsype" w:date="2021-10-13T17:51:00Z">
            <w:rPr>
              <w:rFonts w:asciiTheme="majorBidi" w:hAnsiTheme="majorBidi" w:cstheme="majorBidi"/>
              <w:sz w:val="22"/>
              <w:szCs w:val="22"/>
            </w:rPr>
          </w:rPrChange>
        </w:rPr>
        <w:t>10</w:t>
      </w:r>
      <w:del w:id="2649" w:author="Avital Tsype" w:date="2021-10-14T14:06:00Z">
        <w:r w:rsidRPr="00C53473" w:rsidDel="007C5A57">
          <w:rPr>
            <w:rFonts w:asciiTheme="majorBidi" w:hAnsiTheme="majorBidi" w:cstheme="majorBidi"/>
            <w:sz w:val="24"/>
            <w:szCs w:val="24"/>
            <w:rPrChange w:id="2650" w:author="Avital Tsype" w:date="2021-10-13T17:51:00Z">
              <w:rPr>
                <w:rFonts w:asciiTheme="majorBidi" w:hAnsiTheme="majorBidi" w:cstheme="majorBidi"/>
                <w:sz w:val="22"/>
                <w:szCs w:val="22"/>
              </w:rPr>
            </w:rPrChange>
          </w:rPr>
          <w:delText xml:space="preserve"> sets the date at 1901</w:delText>
        </w:r>
      </w:del>
      <w:r w:rsidRPr="00C53473">
        <w:rPr>
          <w:rFonts w:asciiTheme="majorBidi" w:hAnsiTheme="majorBidi" w:cstheme="majorBidi"/>
          <w:sz w:val="24"/>
          <w:szCs w:val="24"/>
          <w:rPrChange w:id="2651" w:author="Avital Tsype" w:date="2021-10-13T17:51:00Z">
            <w:rPr>
              <w:rFonts w:asciiTheme="majorBidi" w:hAnsiTheme="majorBidi" w:cstheme="majorBidi"/>
              <w:sz w:val="22"/>
              <w:szCs w:val="22"/>
            </w:rPr>
          </w:rPrChange>
        </w:rPr>
        <w:t>.</w:t>
      </w:r>
      <w:proofErr w:type="gramEnd"/>
      <w:r w:rsidRPr="00C53473">
        <w:rPr>
          <w:rFonts w:asciiTheme="majorBidi" w:hAnsiTheme="majorBidi" w:cstheme="majorBidi"/>
          <w:sz w:val="24"/>
          <w:szCs w:val="24"/>
          <w:rPrChange w:id="2652" w:author="Avital Tsype" w:date="2021-10-13T17:51:00Z">
            <w:rPr>
              <w:rFonts w:asciiTheme="majorBidi" w:hAnsiTheme="majorBidi" w:cstheme="majorBidi"/>
              <w:sz w:val="22"/>
              <w:szCs w:val="22"/>
            </w:rPr>
          </w:rPrChange>
        </w:rPr>
        <w:t xml:space="preserve"> </w:t>
      </w:r>
      <w:del w:id="2653" w:author="Avital Tsype" w:date="2021-10-14T14:06:00Z">
        <w:r w:rsidRPr="00C53473" w:rsidDel="007C5A57">
          <w:rPr>
            <w:rFonts w:asciiTheme="majorBidi" w:hAnsiTheme="majorBidi" w:cstheme="majorBidi"/>
            <w:sz w:val="24"/>
            <w:szCs w:val="24"/>
            <w:rPrChange w:id="2654" w:author="Avital Tsype" w:date="2021-10-13T17:51:00Z">
              <w:rPr>
                <w:rFonts w:asciiTheme="majorBidi" w:hAnsiTheme="majorBidi" w:cstheme="majorBidi"/>
                <w:sz w:val="22"/>
                <w:szCs w:val="22"/>
              </w:rPr>
            </w:rPrChange>
          </w:rPr>
          <w:delText xml:space="preserve">unknown </w:delText>
        </w:r>
      </w:del>
      <w:proofErr w:type="gramStart"/>
      <w:ins w:id="2655" w:author="Avital Tsype" w:date="2021-10-14T14:06:00Z">
        <w:r>
          <w:rPr>
            <w:rFonts w:asciiTheme="majorBidi" w:hAnsiTheme="majorBidi" w:cstheme="majorBidi"/>
            <w:sz w:val="24"/>
            <w:szCs w:val="24"/>
          </w:rPr>
          <w:t>U</w:t>
        </w:r>
        <w:r w:rsidRPr="00C53473">
          <w:rPr>
            <w:rFonts w:asciiTheme="majorBidi" w:hAnsiTheme="majorBidi" w:cstheme="majorBidi"/>
            <w:sz w:val="24"/>
            <w:szCs w:val="24"/>
            <w:rPrChange w:id="2656" w:author="Avital Tsype" w:date="2021-10-13T17:51:00Z">
              <w:rPr>
                <w:rFonts w:asciiTheme="majorBidi" w:hAnsiTheme="majorBidi" w:cstheme="majorBidi"/>
                <w:sz w:val="22"/>
                <w:szCs w:val="22"/>
              </w:rPr>
            </w:rPrChange>
          </w:rPr>
          <w:t xml:space="preserve">nknown </w:t>
        </w:r>
      </w:ins>
      <w:r w:rsidRPr="00C53473">
        <w:rPr>
          <w:rFonts w:asciiTheme="majorBidi" w:hAnsiTheme="majorBidi" w:cstheme="majorBidi"/>
          <w:sz w:val="24"/>
          <w:szCs w:val="24"/>
          <w:rPrChange w:id="2657" w:author="Avital Tsype" w:date="2021-10-13T17:51:00Z">
            <w:rPr>
              <w:rFonts w:asciiTheme="majorBidi" w:hAnsiTheme="majorBidi" w:cstheme="majorBidi"/>
              <w:sz w:val="22"/>
              <w:szCs w:val="22"/>
            </w:rPr>
          </w:rPrChange>
        </w:rPr>
        <w:t>author</w:t>
      </w:r>
      <w:ins w:id="2658" w:author="Avital Tsype" w:date="2021-10-14T14:07:00Z">
        <w:r>
          <w:rPr>
            <w:rFonts w:asciiTheme="majorBidi" w:hAnsiTheme="majorBidi" w:cstheme="majorBidi"/>
            <w:sz w:val="24"/>
            <w:szCs w:val="24"/>
          </w:rPr>
          <w:t>, “</w:t>
        </w:r>
      </w:ins>
      <w:proofErr w:type="spellStart"/>
      <w:ins w:id="2659" w:author="Avital Tsype" w:date="2021-10-14T14:09:00Z">
        <w:r>
          <w:rPr>
            <w:rFonts w:asciiTheme="majorBidi" w:hAnsiTheme="majorBidi" w:cstheme="majorBidi"/>
            <w:sz w:val="24"/>
            <w:szCs w:val="24"/>
          </w:rPr>
          <w:t>Harav</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shlomo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mashiah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zatzal</w:t>
        </w:r>
        <w:proofErr w:type="spellEnd"/>
        <w:r>
          <w:rPr>
            <w:rFonts w:asciiTheme="majorBidi" w:hAnsiTheme="majorBidi" w:cstheme="majorBidi"/>
            <w:sz w:val="24"/>
            <w:szCs w:val="24"/>
          </w:rPr>
          <w:t>” [</w:t>
        </w:r>
      </w:ins>
      <w:ins w:id="2660" w:author="Avital Tsype" w:date="2021-10-14T14:07:00Z">
        <w:r>
          <w:rPr>
            <w:rFonts w:asciiTheme="majorBidi" w:hAnsiTheme="majorBidi" w:cstheme="majorBidi"/>
            <w:sz w:val="24"/>
            <w:szCs w:val="24"/>
          </w:rPr>
          <w:t xml:space="preserve">Rabbi </w:t>
        </w:r>
        <w:proofErr w:type="spellStart"/>
        <w:r>
          <w:rPr>
            <w:rFonts w:asciiTheme="majorBidi" w:hAnsiTheme="majorBidi" w:cstheme="majorBidi"/>
            <w:sz w:val="24"/>
            <w:szCs w:val="24"/>
          </w:rPr>
          <w:t>Shlomo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Mashiah</w:t>
        </w:r>
        <w:proofErr w:type="spellEnd"/>
        <w:r>
          <w:rPr>
            <w:rFonts w:asciiTheme="majorBidi" w:hAnsiTheme="majorBidi" w:cstheme="majorBidi"/>
            <w:sz w:val="24"/>
            <w:szCs w:val="24"/>
          </w:rPr>
          <w:t xml:space="preserve">, </w:t>
        </w:r>
      </w:ins>
      <w:ins w:id="2661" w:author="Avital Tsype" w:date="2021-10-14T14:08:00Z">
        <w:r>
          <w:rPr>
            <w:rFonts w:asciiTheme="majorBidi" w:hAnsiTheme="majorBidi" w:cstheme="majorBidi"/>
            <w:sz w:val="24"/>
            <w:szCs w:val="24"/>
          </w:rPr>
          <w:t>of blessed memory</w:t>
        </w:r>
      </w:ins>
      <w:ins w:id="2662" w:author="Avital Tsype" w:date="2021-10-14T14:09:00Z">
        <w:r>
          <w:rPr>
            <w:rFonts w:asciiTheme="majorBidi" w:hAnsiTheme="majorBidi" w:cstheme="majorBidi"/>
            <w:sz w:val="24"/>
            <w:szCs w:val="24"/>
          </w:rPr>
          <w:t>],</w:t>
        </w:r>
      </w:ins>
      <w:r w:rsidRPr="00C53473">
        <w:rPr>
          <w:rFonts w:asciiTheme="majorBidi" w:hAnsiTheme="majorBidi" w:cstheme="majorBidi"/>
          <w:sz w:val="24"/>
          <w:szCs w:val="24"/>
          <w:rPrChange w:id="2663" w:author="Avital Tsype" w:date="2021-10-13T17:51:00Z">
            <w:rPr>
              <w:rFonts w:asciiTheme="majorBidi" w:hAnsiTheme="majorBidi" w:cstheme="majorBidi"/>
              <w:sz w:val="22"/>
              <w:szCs w:val="22"/>
            </w:rPr>
          </w:rPrChange>
        </w:rPr>
        <w:t xml:space="preserve"> </w:t>
      </w:r>
      <w:del w:id="2664" w:author="Avital Tsype" w:date="2021-10-14T14:07:00Z">
        <w:r w:rsidRPr="00C53473" w:rsidDel="007C5A57">
          <w:rPr>
            <w:rFonts w:asciiTheme="majorBidi" w:hAnsiTheme="majorBidi" w:cstheme="majorBidi"/>
            <w:sz w:val="24"/>
            <w:szCs w:val="24"/>
            <w:rPrChange w:id="2665" w:author="Avital Tsype" w:date="2021-10-13T17:51:00Z">
              <w:rPr>
                <w:rFonts w:asciiTheme="majorBidi" w:hAnsiTheme="majorBidi" w:cstheme="majorBidi"/>
                <w:sz w:val="22"/>
                <w:szCs w:val="22"/>
              </w:rPr>
            </w:rPrChange>
          </w:rPr>
          <w:delText xml:space="preserve">(granddaughter?), </w:delText>
        </w:r>
      </w:del>
      <w:r w:rsidRPr="00C53473">
        <w:rPr>
          <w:sz w:val="24"/>
          <w:szCs w:val="24"/>
          <w:rPrChange w:id="2666" w:author="Avital Tsype" w:date="2021-10-13T17:51:00Z">
            <w:rPr>
              <w:rStyle w:val="Hyperlink"/>
              <w:rFonts w:asciiTheme="majorBidi" w:hAnsiTheme="majorBidi" w:cstheme="majorBidi"/>
              <w:sz w:val="22"/>
              <w:szCs w:val="22"/>
            </w:rPr>
          </w:rPrChange>
        </w:rPr>
        <w:fldChar w:fldCharType="begin"/>
      </w:r>
      <w:r w:rsidRPr="00C53473">
        <w:rPr>
          <w:rFonts w:asciiTheme="majorBidi" w:hAnsiTheme="majorBidi" w:cstheme="majorBidi"/>
          <w:sz w:val="24"/>
          <w:szCs w:val="24"/>
          <w:rPrChange w:id="2667" w:author="Avital Tsype" w:date="2021-10-13T17:51:00Z">
            <w:rPr/>
          </w:rPrChange>
        </w:rPr>
        <w:instrText xml:space="preserve"> HYPERLINK "about:blank" </w:instrText>
      </w:r>
      <w:r w:rsidRPr="00C53473">
        <w:rPr>
          <w:sz w:val="24"/>
          <w:szCs w:val="24"/>
          <w:rPrChange w:id="2668" w:author="Avital Tsype" w:date="2021-10-13T17:51:00Z">
            <w:rPr>
              <w:rStyle w:val="Hyperlink"/>
              <w:rFonts w:asciiTheme="majorBidi" w:hAnsiTheme="majorBidi" w:cstheme="majorBidi"/>
              <w:sz w:val="22"/>
              <w:szCs w:val="22"/>
            </w:rPr>
          </w:rPrChange>
        </w:rPr>
        <w:fldChar w:fldCharType="separate"/>
      </w:r>
      <w:r w:rsidRPr="00C53473">
        <w:rPr>
          <w:rStyle w:val="Hyperlink"/>
          <w:rFonts w:asciiTheme="majorBidi" w:hAnsiTheme="majorBidi" w:cstheme="majorBidi"/>
          <w:sz w:val="24"/>
          <w:szCs w:val="24"/>
          <w:rPrChange w:id="2669" w:author="Avital Tsype" w:date="2021-10-13T17:51:00Z">
            <w:rPr>
              <w:rStyle w:val="Hyperlink"/>
              <w:rFonts w:asciiTheme="majorBidi" w:hAnsiTheme="majorBidi" w:cstheme="majorBidi"/>
              <w:sz w:val="22"/>
              <w:szCs w:val="22"/>
            </w:rPr>
          </w:rPrChange>
        </w:rPr>
        <w:t>http://www.2all.co.il/Web/Sites/mashiach-shlomo/PAGE1.asp</w:t>
      </w:r>
      <w:r w:rsidRPr="00C53473">
        <w:rPr>
          <w:rStyle w:val="Hyperlink"/>
          <w:rFonts w:asciiTheme="majorBidi" w:hAnsiTheme="majorBidi" w:cstheme="majorBidi"/>
          <w:sz w:val="24"/>
          <w:szCs w:val="24"/>
          <w:rPrChange w:id="2670" w:author="Avital Tsype" w:date="2021-10-13T17:51:00Z">
            <w:rPr>
              <w:rStyle w:val="Hyperlink"/>
              <w:rFonts w:asciiTheme="majorBidi" w:hAnsiTheme="majorBidi" w:cstheme="majorBidi"/>
              <w:sz w:val="22"/>
              <w:szCs w:val="22"/>
            </w:rPr>
          </w:rPrChange>
        </w:rPr>
        <w:fldChar w:fldCharType="end"/>
      </w:r>
      <w:ins w:id="2671" w:author="Avital Tsype" w:date="2021-10-14T14:08:00Z">
        <w:r>
          <w:rPr>
            <w:rStyle w:val="Hyperlink"/>
            <w:rFonts w:asciiTheme="majorBidi" w:hAnsiTheme="majorBidi" w:cstheme="majorBidi"/>
            <w:sz w:val="24"/>
            <w:szCs w:val="24"/>
          </w:rPr>
          <w:t>.</w:t>
        </w:r>
      </w:ins>
      <w:proofErr w:type="gramEnd"/>
    </w:p>
  </w:endnote>
  <w:endnote w:id="43">
    <w:p w14:paraId="71055478" w14:textId="1EDF843E" w:rsidR="00736C4C" w:rsidRPr="00C53473" w:rsidRDefault="00736C4C">
      <w:pPr>
        <w:pStyle w:val="EndnoteText"/>
        <w:bidi w:val="0"/>
        <w:spacing w:line="360" w:lineRule="auto"/>
        <w:ind w:firstLine="360"/>
        <w:jc w:val="both"/>
        <w:rPr>
          <w:rFonts w:asciiTheme="majorBidi" w:hAnsiTheme="majorBidi" w:cstheme="majorBidi"/>
          <w:sz w:val="24"/>
          <w:szCs w:val="24"/>
          <w:rPrChange w:id="2690" w:author="Avital Tsype" w:date="2021-10-13T17:51:00Z">
            <w:rPr>
              <w:rFonts w:asciiTheme="majorBidi" w:hAnsiTheme="majorBidi" w:cstheme="majorBidi"/>
              <w:sz w:val="22"/>
              <w:szCs w:val="22"/>
            </w:rPr>
          </w:rPrChange>
        </w:rPr>
        <w:pPrChange w:id="2691" w:author="Avital Tsype" w:date="2021-10-14T14:10:00Z">
          <w:pPr>
            <w:pStyle w:val="EndnoteText"/>
            <w:bidi w:val="0"/>
            <w:spacing w:line="480" w:lineRule="auto"/>
            <w:jc w:val="both"/>
          </w:pPr>
        </w:pPrChange>
      </w:pPr>
      <w:r w:rsidRPr="00C53473">
        <w:rPr>
          <w:rStyle w:val="EndnoteReference"/>
          <w:rFonts w:asciiTheme="majorBidi" w:hAnsiTheme="majorBidi" w:cstheme="majorBidi"/>
          <w:sz w:val="24"/>
          <w:szCs w:val="24"/>
          <w:rPrChange w:id="269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693" w:author="Avital Tsype" w:date="2021-10-13T17:51:00Z">
            <w:rPr>
              <w:rFonts w:asciiTheme="majorBidi" w:hAnsiTheme="majorBidi" w:cstheme="majorBidi"/>
              <w:sz w:val="22"/>
              <w:szCs w:val="22"/>
            </w:rPr>
          </w:rPrChange>
        </w:rPr>
        <w:t xml:space="preserve"> </w:t>
      </w:r>
      <w:del w:id="2694" w:author="Avital Tsype" w:date="2021-10-14T14:10:00Z">
        <w:r w:rsidRPr="00C53473" w:rsidDel="007C5A57">
          <w:rPr>
            <w:rFonts w:asciiTheme="majorBidi" w:hAnsiTheme="majorBidi" w:cstheme="majorBidi"/>
            <w:sz w:val="24"/>
            <w:szCs w:val="24"/>
            <w:rPrChange w:id="2695" w:author="Avital Tsype" w:date="2021-10-13T17:51:00Z">
              <w:rPr>
                <w:rFonts w:asciiTheme="majorBidi" w:hAnsiTheme="majorBidi" w:cstheme="majorBidi"/>
                <w:sz w:val="22"/>
                <w:szCs w:val="22"/>
              </w:rPr>
            </w:rPrChange>
          </w:rPr>
          <w:delText xml:space="preserve">E. </w:delText>
        </w:r>
      </w:del>
      <w:proofErr w:type="spellStart"/>
      <w:r w:rsidRPr="00C53473">
        <w:rPr>
          <w:rFonts w:asciiTheme="majorBidi" w:hAnsiTheme="majorBidi" w:cstheme="majorBidi"/>
          <w:sz w:val="24"/>
          <w:szCs w:val="24"/>
          <w:rPrChange w:id="2696"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2697"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698" w:author="Avital Tsype" w:date="2021-10-13T17:51:00Z">
            <w:rPr>
              <w:rFonts w:asciiTheme="majorBidi" w:hAnsiTheme="majorBidi" w:cstheme="majorBidi"/>
              <w:i/>
              <w:iCs/>
              <w:sz w:val="22"/>
              <w:szCs w:val="22"/>
            </w:rPr>
          </w:rPrChange>
        </w:rPr>
        <w:t>One of Myriad</w:t>
      </w:r>
      <w:r w:rsidRPr="00C53473">
        <w:rPr>
          <w:rFonts w:asciiTheme="majorBidi" w:hAnsiTheme="majorBidi" w:cstheme="majorBidi"/>
          <w:sz w:val="24"/>
          <w:szCs w:val="24"/>
          <w:rPrChange w:id="2699" w:author="Avital Tsype" w:date="2021-10-13T17:51:00Z">
            <w:rPr>
              <w:rFonts w:asciiTheme="majorBidi" w:hAnsiTheme="majorBidi" w:cstheme="majorBidi"/>
              <w:sz w:val="22"/>
              <w:szCs w:val="22"/>
            </w:rPr>
          </w:rPrChange>
        </w:rPr>
        <w:t>, p. 10.</w:t>
      </w:r>
    </w:p>
  </w:endnote>
  <w:endnote w:id="44">
    <w:p w14:paraId="18BF0228" w14:textId="214FEF8E" w:rsidR="00736C4C" w:rsidRPr="00C53473" w:rsidRDefault="00736C4C">
      <w:pPr>
        <w:pStyle w:val="EndnoteText"/>
        <w:bidi w:val="0"/>
        <w:spacing w:line="360" w:lineRule="auto"/>
        <w:ind w:firstLine="360"/>
        <w:jc w:val="both"/>
        <w:rPr>
          <w:rFonts w:asciiTheme="majorBidi" w:hAnsiTheme="majorBidi" w:cstheme="majorBidi"/>
          <w:sz w:val="24"/>
          <w:szCs w:val="24"/>
          <w:rtl/>
          <w:rPrChange w:id="2717" w:author="Avital Tsype" w:date="2021-10-13T17:51:00Z">
            <w:rPr>
              <w:rFonts w:asciiTheme="majorBidi" w:hAnsiTheme="majorBidi" w:cstheme="majorBidi"/>
              <w:sz w:val="22"/>
              <w:szCs w:val="22"/>
              <w:rtl/>
            </w:rPr>
          </w:rPrChange>
        </w:rPr>
        <w:pPrChange w:id="2718" w:author="Avital Tsype" w:date="2021-10-14T14:10:00Z">
          <w:pPr>
            <w:pStyle w:val="EndnoteText"/>
            <w:bidi w:val="0"/>
            <w:spacing w:line="480" w:lineRule="auto"/>
            <w:jc w:val="both"/>
          </w:pPr>
        </w:pPrChange>
      </w:pPr>
      <w:r w:rsidRPr="00C53473">
        <w:rPr>
          <w:rStyle w:val="EndnoteReference"/>
          <w:rFonts w:asciiTheme="majorBidi" w:hAnsiTheme="majorBidi" w:cstheme="majorBidi"/>
          <w:sz w:val="24"/>
          <w:szCs w:val="24"/>
          <w:rPrChange w:id="271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720" w:author="Avital Tsype" w:date="2021-10-13T17:51:00Z">
            <w:rPr>
              <w:rFonts w:asciiTheme="majorBidi" w:hAnsiTheme="majorBidi" w:cstheme="majorBidi"/>
              <w:sz w:val="22"/>
              <w:szCs w:val="22"/>
            </w:rPr>
          </w:rPrChange>
        </w:rPr>
        <w:t xml:space="preserve"> </w:t>
      </w:r>
      <w:del w:id="2721" w:author="Avital Tsype" w:date="2021-10-14T14:10:00Z">
        <w:r w:rsidRPr="00C53473" w:rsidDel="007C5A57">
          <w:rPr>
            <w:rFonts w:asciiTheme="majorBidi" w:hAnsiTheme="majorBidi" w:cstheme="majorBidi"/>
            <w:sz w:val="24"/>
            <w:szCs w:val="24"/>
            <w:rPrChange w:id="2722" w:author="Avital Tsype" w:date="2021-10-13T17:51:00Z">
              <w:rPr>
                <w:rFonts w:asciiTheme="majorBidi" w:hAnsiTheme="majorBidi" w:cstheme="majorBidi"/>
                <w:sz w:val="22"/>
                <w:szCs w:val="22"/>
              </w:rPr>
            </w:rPrChange>
          </w:rPr>
          <w:delText xml:space="preserve">E. </w:delText>
        </w:r>
      </w:del>
      <w:r w:rsidRPr="00C53473">
        <w:rPr>
          <w:rFonts w:asciiTheme="majorBidi" w:hAnsiTheme="majorBidi" w:cstheme="majorBidi"/>
          <w:sz w:val="24"/>
          <w:szCs w:val="24"/>
          <w:rPrChange w:id="2723" w:author="Avital Tsype" w:date="2021-10-13T17:51:00Z">
            <w:rPr>
              <w:rFonts w:asciiTheme="majorBidi" w:hAnsiTheme="majorBidi" w:cstheme="majorBidi"/>
              <w:sz w:val="22"/>
              <w:szCs w:val="22"/>
            </w:rPr>
          </w:rPrChange>
        </w:rPr>
        <w:t>Levy, “The Cohen-</w:t>
      </w:r>
      <w:proofErr w:type="spellStart"/>
      <w:r w:rsidRPr="00C53473">
        <w:rPr>
          <w:rFonts w:asciiTheme="majorBidi" w:hAnsiTheme="majorBidi" w:cstheme="majorBidi"/>
          <w:sz w:val="24"/>
          <w:szCs w:val="24"/>
          <w:rPrChange w:id="2724" w:author="Avital Tsype" w:date="2021-10-13T17:51:00Z">
            <w:rPr>
              <w:rFonts w:asciiTheme="majorBidi" w:hAnsiTheme="majorBidi" w:cstheme="majorBidi"/>
              <w:sz w:val="22"/>
              <w:szCs w:val="22"/>
            </w:rPr>
          </w:rPrChange>
        </w:rPr>
        <w:t>Aharonoff</w:t>
      </w:r>
      <w:proofErr w:type="spellEnd"/>
      <w:r w:rsidRPr="00C53473">
        <w:rPr>
          <w:rFonts w:asciiTheme="majorBidi" w:hAnsiTheme="majorBidi" w:cstheme="majorBidi"/>
          <w:sz w:val="24"/>
          <w:szCs w:val="24"/>
          <w:rPrChange w:id="2725" w:author="Avital Tsype" w:date="2021-10-13T17:51:00Z">
            <w:rPr>
              <w:rFonts w:asciiTheme="majorBidi" w:hAnsiTheme="majorBidi" w:cstheme="majorBidi"/>
              <w:sz w:val="22"/>
              <w:szCs w:val="22"/>
            </w:rPr>
          </w:rPrChange>
        </w:rPr>
        <w:t xml:space="preserve"> Family</w:t>
      </w:r>
      <w:ins w:id="2726" w:author="Avital" w:date="2021-10-18T13:55:00Z">
        <w:r w:rsidR="00365D1F">
          <w:rPr>
            <w:rFonts w:asciiTheme="majorBidi" w:hAnsiTheme="majorBidi" w:cstheme="majorBidi"/>
            <w:sz w:val="24"/>
            <w:szCs w:val="24"/>
          </w:rPr>
          <w:t>,</w:t>
        </w:r>
      </w:ins>
      <w:r w:rsidRPr="00C53473">
        <w:rPr>
          <w:rFonts w:asciiTheme="majorBidi" w:hAnsiTheme="majorBidi" w:cstheme="majorBidi"/>
          <w:sz w:val="24"/>
          <w:szCs w:val="24"/>
          <w:rPrChange w:id="2727" w:author="Avital Tsype" w:date="2021-10-13T17:51:00Z">
            <w:rPr>
              <w:rFonts w:asciiTheme="majorBidi" w:hAnsiTheme="majorBidi" w:cstheme="majorBidi"/>
              <w:sz w:val="22"/>
              <w:szCs w:val="22"/>
            </w:rPr>
          </w:rPrChange>
        </w:rPr>
        <w:t>”</w:t>
      </w:r>
      <w:del w:id="2728" w:author="Avital" w:date="2021-10-18T13:55:00Z">
        <w:r w:rsidRPr="00C53473" w:rsidDel="00365D1F">
          <w:rPr>
            <w:rFonts w:asciiTheme="majorBidi" w:hAnsiTheme="majorBidi" w:cstheme="majorBidi"/>
            <w:sz w:val="24"/>
            <w:szCs w:val="24"/>
            <w:rPrChange w:id="2729"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730" w:author="Avital Tsype" w:date="2021-10-13T17:51:00Z">
            <w:rPr>
              <w:rFonts w:asciiTheme="majorBidi" w:hAnsiTheme="majorBidi" w:cstheme="majorBidi"/>
              <w:sz w:val="22"/>
              <w:szCs w:val="22"/>
            </w:rPr>
          </w:rPrChange>
        </w:rPr>
        <w:t xml:space="preserve"> p. 34.</w:t>
      </w:r>
    </w:p>
  </w:endnote>
  <w:endnote w:id="45">
    <w:p w14:paraId="64FD8852" w14:textId="15A653E1" w:rsidR="00736C4C" w:rsidRPr="00C53473" w:rsidRDefault="00736C4C">
      <w:pPr>
        <w:pStyle w:val="EndnoteText"/>
        <w:bidi w:val="0"/>
        <w:spacing w:line="360" w:lineRule="auto"/>
        <w:ind w:firstLine="360"/>
        <w:jc w:val="both"/>
        <w:rPr>
          <w:rFonts w:asciiTheme="majorBidi" w:hAnsiTheme="majorBidi" w:cstheme="majorBidi"/>
          <w:sz w:val="24"/>
          <w:szCs w:val="24"/>
          <w:rPrChange w:id="2745" w:author="Avital Tsype" w:date="2021-10-13T17:51:00Z">
            <w:rPr>
              <w:rFonts w:asciiTheme="majorBidi" w:hAnsiTheme="majorBidi" w:cstheme="majorBidi"/>
              <w:sz w:val="22"/>
              <w:szCs w:val="22"/>
            </w:rPr>
          </w:rPrChange>
        </w:rPr>
        <w:pPrChange w:id="2746" w:author="Avital Tsype" w:date="2021-10-14T14:14:00Z">
          <w:pPr>
            <w:pStyle w:val="EndnoteText"/>
            <w:bidi w:val="0"/>
            <w:spacing w:line="480" w:lineRule="auto"/>
            <w:jc w:val="both"/>
          </w:pPr>
        </w:pPrChange>
      </w:pPr>
      <w:r w:rsidRPr="00C53473">
        <w:rPr>
          <w:rStyle w:val="EndnoteReference"/>
          <w:rFonts w:asciiTheme="majorBidi" w:hAnsiTheme="majorBidi" w:cstheme="majorBidi"/>
          <w:sz w:val="24"/>
          <w:szCs w:val="24"/>
          <w:rPrChange w:id="2747" w:author="Avital Tsype" w:date="2021-10-13T17:51:00Z">
            <w:rPr>
              <w:rStyle w:val="EndnoteReference"/>
              <w:rFonts w:asciiTheme="majorBidi" w:hAnsiTheme="majorBidi" w:cstheme="majorBidi"/>
              <w:sz w:val="22"/>
              <w:szCs w:val="22"/>
            </w:rPr>
          </w:rPrChange>
        </w:rPr>
        <w:endnoteRef/>
      </w:r>
      <w:ins w:id="2748" w:author="Avital Tsype" w:date="2021-10-14T14:12:00Z">
        <w:r>
          <w:rPr>
            <w:rFonts w:asciiTheme="majorBidi" w:hAnsiTheme="majorBidi" w:cstheme="majorBidi"/>
            <w:sz w:val="24"/>
            <w:szCs w:val="24"/>
          </w:rPr>
          <w:t xml:space="preserve"> </w:t>
        </w:r>
      </w:ins>
      <w:ins w:id="2749" w:author="Avital Tsype" w:date="2021-10-14T14:14:00Z">
        <w:r w:rsidRPr="004F5083">
          <w:rPr>
            <w:rFonts w:asciiTheme="majorBidi" w:hAnsiTheme="majorBidi" w:cstheme="majorBidi"/>
            <w:sz w:val="24"/>
            <w:szCs w:val="24"/>
            <w:highlight w:val="yellow"/>
            <w:rPrChange w:id="2750" w:author="Avital Tsype" w:date="2021-10-14T14:14:00Z">
              <w:rPr>
                <w:rFonts w:asciiTheme="majorBidi" w:hAnsiTheme="majorBidi" w:cstheme="majorBidi"/>
                <w:sz w:val="24"/>
                <w:szCs w:val="24"/>
              </w:rPr>
            </w:rPrChange>
          </w:rPr>
          <w:t>Author</w:t>
        </w:r>
        <w:proofErr w:type="gramStart"/>
        <w:r w:rsidRPr="004F5083">
          <w:rPr>
            <w:rFonts w:asciiTheme="majorBidi" w:hAnsiTheme="majorBidi" w:cstheme="majorBidi"/>
            <w:sz w:val="24"/>
            <w:szCs w:val="24"/>
            <w:highlight w:val="yellow"/>
            <w:rPrChange w:id="2751" w:author="Avital Tsype" w:date="2021-10-14T14:14:00Z">
              <w:rPr>
                <w:rFonts w:asciiTheme="majorBidi" w:hAnsiTheme="majorBidi" w:cstheme="majorBidi"/>
                <w:sz w:val="24"/>
                <w:szCs w:val="24"/>
              </w:rPr>
            </w:rPrChange>
          </w:rPr>
          <w:t>?</w:t>
        </w:r>
        <w:r>
          <w:rPr>
            <w:rFonts w:asciiTheme="majorBidi" w:hAnsiTheme="majorBidi" w:cstheme="majorBidi"/>
            <w:sz w:val="24"/>
            <w:szCs w:val="24"/>
          </w:rPr>
          <w:t>,</w:t>
        </w:r>
        <w:proofErr w:type="gramEnd"/>
        <w:r>
          <w:rPr>
            <w:rFonts w:asciiTheme="majorBidi" w:hAnsiTheme="majorBidi" w:cstheme="majorBidi"/>
            <w:sz w:val="24"/>
            <w:szCs w:val="24"/>
          </w:rPr>
          <w:t xml:space="preserve"> </w:t>
        </w:r>
      </w:ins>
      <w:ins w:id="2752" w:author="Avital Tsype" w:date="2021-10-14T14:13:00Z">
        <w:r>
          <w:rPr>
            <w:rFonts w:asciiTheme="majorBidi" w:hAnsiTheme="majorBidi" w:cstheme="majorBidi"/>
            <w:sz w:val="24"/>
            <w:szCs w:val="24"/>
          </w:rPr>
          <w:t>“Transliterated title</w:t>
        </w:r>
      </w:ins>
      <w:ins w:id="2753" w:author="Avital Tsype" w:date="2021-10-14T14:14:00Z">
        <w:r>
          <w:rPr>
            <w:rFonts w:asciiTheme="majorBidi" w:hAnsiTheme="majorBidi" w:cstheme="majorBidi"/>
            <w:sz w:val="24"/>
            <w:szCs w:val="24"/>
          </w:rPr>
          <w:t xml:space="preserve">” </w:t>
        </w:r>
      </w:ins>
      <w:del w:id="2754" w:author="Avital Tsype" w:date="2021-10-14T14:14:00Z">
        <w:r w:rsidRPr="00C53473" w:rsidDel="004F5083">
          <w:rPr>
            <w:rFonts w:asciiTheme="majorBidi" w:hAnsiTheme="majorBidi" w:cstheme="majorBidi"/>
            <w:sz w:val="24"/>
            <w:szCs w:val="24"/>
            <w:rPrChange w:id="2755" w:author="Avital Tsype" w:date="2021-10-13T17:51:00Z">
              <w:rPr>
                <w:rFonts w:asciiTheme="majorBidi" w:hAnsiTheme="majorBidi" w:cstheme="majorBidi"/>
                <w:sz w:val="22"/>
                <w:szCs w:val="22"/>
              </w:rPr>
            </w:rPrChange>
          </w:rPr>
          <w:delText>“</w:delText>
        </w:r>
      </w:del>
      <w:ins w:id="2756" w:author="Avital Tsype" w:date="2021-10-14T14:14:00Z">
        <w:r>
          <w:rPr>
            <w:rFonts w:asciiTheme="majorBidi" w:hAnsiTheme="majorBidi" w:cstheme="majorBidi"/>
            <w:sz w:val="24"/>
            <w:szCs w:val="24"/>
          </w:rPr>
          <w:t>[</w:t>
        </w:r>
      </w:ins>
      <w:r w:rsidRPr="00C53473">
        <w:rPr>
          <w:rFonts w:asciiTheme="majorBidi" w:hAnsiTheme="majorBidi" w:cstheme="majorBidi"/>
          <w:sz w:val="24"/>
          <w:szCs w:val="24"/>
          <w:rPrChange w:id="2757" w:author="Avital Tsype" w:date="2021-10-13T17:51:00Z">
            <w:rPr>
              <w:rFonts w:asciiTheme="majorBidi" w:hAnsiTheme="majorBidi" w:cstheme="majorBidi"/>
              <w:sz w:val="22"/>
              <w:szCs w:val="22"/>
            </w:rPr>
          </w:rPrChange>
        </w:rPr>
        <w:t>Persia – Meshed</w:t>
      </w:r>
      <w:ins w:id="2758" w:author="Avital Tsype" w:date="2021-10-14T14:14:00Z">
        <w:r>
          <w:rPr>
            <w:rFonts w:asciiTheme="majorBidi" w:hAnsiTheme="majorBidi" w:cstheme="majorBidi"/>
            <w:sz w:val="24"/>
            <w:szCs w:val="24"/>
          </w:rPr>
          <w:t>]</w:t>
        </w:r>
      </w:ins>
      <w:del w:id="2759" w:author="Avital Tsype" w:date="2021-10-14T14:14:00Z">
        <w:r w:rsidRPr="00C53473" w:rsidDel="004F5083">
          <w:rPr>
            <w:rFonts w:asciiTheme="majorBidi" w:hAnsiTheme="majorBidi" w:cstheme="majorBidi"/>
            <w:sz w:val="24"/>
            <w:szCs w:val="24"/>
            <w:rPrChange w:id="276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76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2762" w:author="Avital Tsype" w:date="2021-10-13T17:51:00Z">
            <w:rPr>
              <w:rFonts w:asciiTheme="majorBidi" w:hAnsiTheme="majorBidi" w:cstheme="majorBidi"/>
              <w:i/>
              <w:iCs/>
              <w:sz w:val="22"/>
              <w:szCs w:val="22"/>
            </w:rPr>
          </w:rPrChange>
        </w:rPr>
        <w:t>Havazelet</w:t>
      </w:r>
      <w:proofErr w:type="spellEnd"/>
      <w:del w:id="2763" w:author="Avital Tsype" w:date="2021-10-14T14:12:00Z">
        <w:r w:rsidRPr="00C53473" w:rsidDel="004F5083">
          <w:rPr>
            <w:rFonts w:asciiTheme="majorBidi" w:hAnsiTheme="majorBidi" w:cstheme="majorBidi"/>
            <w:sz w:val="24"/>
            <w:szCs w:val="24"/>
            <w:rPrChange w:id="2764" w:author="Avital Tsype" w:date="2021-10-13T17:51:00Z">
              <w:rPr>
                <w:rFonts w:asciiTheme="majorBidi" w:hAnsiTheme="majorBidi" w:cstheme="majorBidi"/>
                <w:sz w:val="22"/>
                <w:szCs w:val="22"/>
              </w:rPr>
            </w:rPrChange>
          </w:rPr>
          <w:delText xml:space="preserve"> [Hebrew]</w:delText>
        </w:r>
      </w:del>
      <w:r w:rsidRPr="00C53473">
        <w:rPr>
          <w:rFonts w:asciiTheme="majorBidi" w:hAnsiTheme="majorBidi" w:cstheme="majorBidi"/>
          <w:sz w:val="24"/>
          <w:szCs w:val="24"/>
          <w:rPrChange w:id="2765" w:author="Avital Tsype" w:date="2021-10-13T17:51:00Z">
            <w:rPr>
              <w:rFonts w:asciiTheme="majorBidi" w:hAnsiTheme="majorBidi" w:cstheme="majorBidi"/>
              <w:sz w:val="22"/>
              <w:szCs w:val="22"/>
            </w:rPr>
          </w:rPrChange>
        </w:rPr>
        <w:t xml:space="preserve">, 11.01.1904, </w:t>
      </w:r>
      <w:ins w:id="2766" w:author="Avital" w:date="2021-10-18T13:56:00Z">
        <w:r w:rsidR="00444677">
          <w:rPr>
            <w:rFonts w:asciiTheme="majorBidi" w:hAnsiTheme="majorBidi" w:cstheme="majorBidi"/>
            <w:sz w:val="24"/>
            <w:szCs w:val="24"/>
          </w:rPr>
          <w:t xml:space="preserve">p. </w:t>
        </w:r>
      </w:ins>
      <w:del w:id="2767" w:author="Avital Tsype" w:date="2021-10-14T14:12:00Z">
        <w:r w:rsidRPr="00C53473" w:rsidDel="004F5083">
          <w:rPr>
            <w:rFonts w:asciiTheme="majorBidi" w:hAnsiTheme="majorBidi" w:cstheme="majorBidi"/>
            <w:sz w:val="24"/>
            <w:szCs w:val="24"/>
            <w:rPrChange w:id="2768"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2769" w:author="Avital Tsype" w:date="2021-10-13T17:51:00Z">
            <w:rPr>
              <w:rFonts w:asciiTheme="majorBidi" w:hAnsiTheme="majorBidi" w:cstheme="majorBidi"/>
              <w:sz w:val="22"/>
              <w:szCs w:val="22"/>
            </w:rPr>
          </w:rPrChange>
        </w:rPr>
        <w:t>7, Historical Jewish Press (</w:t>
      </w:r>
      <w:proofErr w:type="spellStart"/>
      <w:r w:rsidRPr="00C53473">
        <w:rPr>
          <w:rFonts w:asciiTheme="majorBidi" w:hAnsiTheme="majorBidi" w:cstheme="majorBidi"/>
          <w:sz w:val="24"/>
          <w:szCs w:val="24"/>
          <w:rPrChange w:id="2770" w:author="Avital Tsype" w:date="2021-10-13T17:51:00Z">
            <w:rPr>
              <w:rFonts w:asciiTheme="majorBidi" w:hAnsiTheme="majorBidi" w:cstheme="majorBidi"/>
              <w:sz w:val="22"/>
              <w:szCs w:val="22"/>
            </w:rPr>
          </w:rPrChange>
        </w:rPr>
        <w:t>JPress</w:t>
      </w:r>
      <w:proofErr w:type="spellEnd"/>
      <w:r w:rsidRPr="00C53473">
        <w:rPr>
          <w:rFonts w:asciiTheme="majorBidi" w:hAnsiTheme="majorBidi" w:cstheme="majorBidi"/>
          <w:sz w:val="24"/>
          <w:szCs w:val="24"/>
          <w:rPrChange w:id="2771" w:author="Avital Tsype" w:date="2021-10-13T17:51:00Z">
            <w:rPr>
              <w:rFonts w:asciiTheme="majorBidi" w:hAnsiTheme="majorBidi" w:cstheme="majorBidi"/>
              <w:sz w:val="22"/>
              <w:szCs w:val="22"/>
            </w:rPr>
          </w:rPrChange>
        </w:rPr>
        <w:t>) of the NLI &amp; TAU.</w:t>
      </w:r>
    </w:p>
  </w:endnote>
  <w:endnote w:id="46">
    <w:p w14:paraId="6D63973D" w14:textId="55ADA7E9" w:rsidR="00736C4C" w:rsidRPr="00C53473" w:rsidRDefault="00736C4C">
      <w:pPr>
        <w:pStyle w:val="EndnoteText"/>
        <w:bidi w:val="0"/>
        <w:spacing w:line="360" w:lineRule="auto"/>
        <w:ind w:firstLine="360"/>
        <w:jc w:val="both"/>
        <w:rPr>
          <w:rFonts w:asciiTheme="majorBidi" w:hAnsiTheme="majorBidi" w:cstheme="majorBidi"/>
          <w:sz w:val="24"/>
          <w:szCs w:val="24"/>
          <w:rPrChange w:id="2778" w:author="Avital Tsype" w:date="2021-10-13T17:51:00Z">
            <w:rPr>
              <w:rFonts w:asciiTheme="majorBidi" w:hAnsiTheme="majorBidi" w:cstheme="majorBidi"/>
              <w:sz w:val="22"/>
              <w:szCs w:val="22"/>
            </w:rPr>
          </w:rPrChange>
        </w:rPr>
        <w:pPrChange w:id="2779" w:author="Avital Tsype" w:date="2021-10-18T10:00:00Z">
          <w:pPr>
            <w:pStyle w:val="EndnoteText"/>
            <w:bidi w:val="0"/>
            <w:spacing w:line="480" w:lineRule="auto"/>
            <w:jc w:val="both"/>
          </w:pPr>
        </w:pPrChange>
      </w:pPr>
      <w:r w:rsidRPr="00C53473">
        <w:rPr>
          <w:rStyle w:val="EndnoteReference"/>
          <w:rFonts w:asciiTheme="majorBidi" w:hAnsiTheme="majorBidi" w:cstheme="majorBidi"/>
          <w:sz w:val="24"/>
          <w:szCs w:val="24"/>
          <w:rPrChange w:id="278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781" w:author="Avital Tsype" w:date="2021-10-13T17:51:00Z">
            <w:rPr>
              <w:rFonts w:asciiTheme="majorBidi" w:hAnsiTheme="majorBidi" w:cstheme="majorBidi"/>
              <w:sz w:val="22"/>
              <w:szCs w:val="22"/>
            </w:rPr>
          </w:rPrChange>
        </w:rPr>
        <w:t xml:space="preserve"> </w:t>
      </w:r>
      <w:proofErr w:type="gramStart"/>
      <w:ins w:id="2782" w:author="Avital Tsype" w:date="2021-10-14T14:14:00Z">
        <w:r>
          <w:rPr>
            <w:rFonts w:asciiTheme="majorBidi" w:hAnsiTheme="majorBidi" w:cstheme="majorBidi"/>
            <w:sz w:val="24"/>
            <w:szCs w:val="24"/>
          </w:rPr>
          <w:t>“</w:t>
        </w:r>
      </w:ins>
      <w:r w:rsidRPr="00C53473">
        <w:rPr>
          <w:rFonts w:asciiTheme="majorBidi" w:hAnsiTheme="majorBidi" w:cstheme="majorBidi"/>
          <w:sz w:val="24"/>
          <w:szCs w:val="24"/>
          <w:rPrChange w:id="2783" w:author="Avital Tsype" w:date="2021-10-13T17:51:00Z">
            <w:rPr>
              <w:rFonts w:asciiTheme="majorBidi" w:hAnsiTheme="majorBidi" w:cstheme="majorBidi"/>
              <w:sz w:val="22"/>
              <w:szCs w:val="22"/>
            </w:rPr>
          </w:rPrChange>
        </w:rPr>
        <w:t>Meshed Consulate Diary,</w:t>
      </w:r>
      <w:ins w:id="2784" w:author="Avital Tsype" w:date="2021-10-14T14:14:00Z">
        <w:r>
          <w:rPr>
            <w:rFonts w:asciiTheme="majorBidi" w:hAnsiTheme="majorBidi" w:cstheme="majorBidi"/>
            <w:sz w:val="24"/>
            <w:szCs w:val="24"/>
          </w:rPr>
          <w:t>”</w:t>
        </w:r>
      </w:ins>
      <w:r w:rsidRPr="00C53473">
        <w:rPr>
          <w:rFonts w:asciiTheme="majorBidi" w:hAnsiTheme="majorBidi" w:cstheme="majorBidi"/>
          <w:sz w:val="24"/>
          <w:szCs w:val="24"/>
          <w:rPrChange w:id="2785" w:author="Avital Tsype" w:date="2021-10-13T17:51:00Z">
            <w:rPr>
              <w:rFonts w:asciiTheme="majorBidi" w:hAnsiTheme="majorBidi" w:cstheme="majorBidi"/>
              <w:sz w:val="22"/>
              <w:szCs w:val="22"/>
            </w:rPr>
          </w:rPrChange>
        </w:rPr>
        <w:t xml:space="preserve"> </w:t>
      </w:r>
      <w:del w:id="2786" w:author="Avital Tsype" w:date="2021-10-14T14:14:00Z">
        <w:r w:rsidRPr="00C53473" w:rsidDel="004F5083">
          <w:rPr>
            <w:rFonts w:asciiTheme="majorBidi" w:hAnsiTheme="majorBidi" w:cstheme="majorBidi"/>
            <w:sz w:val="24"/>
            <w:szCs w:val="24"/>
            <w:rPrChange w:id="2787" w:author="Avital Tsype" w:date="2021-10-13T17:51:00Z">
              <w:rPr>
                <w:rFonts w:asciiTheme="majorBidi" w:hAnsiTheme="majorBidi" w:cstheme="majorBidi"/>
                <w:sz w:val="22"/>
                <w:szCs w:val="22"/>
              </w:rPr>
            </w:rPrChange>
          </w:rPr>
          <w:delText xml:space="preserve">9th </w:delText>
        </w:r>
      </w:del>
      <w:r w:rsidRPr="00C53473">
        <w:rPr>
          <w:rFonts w:asciiTheme="majorBidi" w:hAnsiTheme="majorBidi" w:cstheme="majorBidi"/>
          <w:sz w:val="24"/>
          <w:szCs w:val="24"/>
          <w:rPrChange w:id="2788" w:author="Avital Tsype" w:date="2021-10-13T17:51:00Z">
            <w:rPr>
              <w:rFonts w:asciiTheme="majorBidi" w:hAnsiTheme="majorBidi" w:cstheme="majorBidi"/>
              <w:sz w:val="22"/>
              <w:szCs w:val="22"/>
            </w:rPr>
          </w:rPrChange>
        </w:rPr>
        <w:t xml:space="preserve">November </w:t>
      </w:r>
      <w:ins w:id="2789" w:author="Avital Tsype" w:date="2021-10-14T14:14:00Z">
        <w:r>
          <w:rPr>
            <w:rFonts w:asciiTheme="majorBidi" w:hAnsiTheme="majorBidi" w:cstheme="majorBidi"/>
            <w:sz w:val="24"/>
            <w:szCs w:val="24"/>
          </w:rPr>
          <w:t xml:space="preserve">9, </w:t>
        </w:r>
      </w:ins>
      <w:r w:rsidRPr="00C53473">
        <w:rPr>
          <w:rFonts w:asciiTheme="majorBidi" w:hAnsiTheme="majorBidi" w:cstheme="majorBidi"/>
          <w:sz w:val="24"/>
          <w:szCs w:val="24"/>
          <w:rPrChange w:id="2790" w:author="Avital Tsype" w:date="2021-10-13T17:51:00Z">
            <w:rPr>
              <w:rFonts w:asciiTheme="majorBidi" w:hAnsiTheme="majorBidi" w:cstheme="majorBidi"/>
              <w:sz w:val="22"/>
              <w:szCs w:val="22"/>
            </w:rPr>
          </w:rPrChange>
        </w:rPr>
        <w:t>1906, no. 45 FO 248/880</w:t>
      </w:r>
      <w:ins w:id="2791" w:author="Avital Tsype" w:date="2021-10-14T14:14:00Z">
        <w:r>
          <w:rPr>
            <w:rFonts w:asciiTheme="majorBidi" w:hAnsiTheme="majorBidi" w:cstheme="majorBidi"/>
            <w:sz w:val="24"/>
            <w:szCs w:val="24"/>
          </w:rPr>
          <w:t>.</w:t>
        </w:r>
      </w:ins>
      <w:proofErr w:type="gramEnd"/>
    </w:p>
  </w:endnote>
  <w:endnote w:id="47">
    <w:p w14:paraId="20ADFD1E" w14:textId="157E877E" w:rsidR="00736C4C" w:rsidRPr="00C53473" w:rsidRDefault="00736C4C">
      <w:pPr>
        <w:pStyle w:val="EndnoteText"/>
        <w:bidi w:val="0"/>
        <w:spacing w:line="360" w:lineRule="auto"/>
        <w:ind w:firstLine="360"/>
        <w:jc w:val="both"/>
        <w:rPr>
          <w:rFonts w:asciiTheme="majorBidi" w:hAnsiTheme="majorBidi" w:cstheme="majorBidi"/>
          <w:sz w:val="24"/>
          <w:szCs w:val="24"/>
          <w:rPrChange w:id="2793" w:author="Avital Tsype" w:date="2021-10-13T17:51:00Z">
            <w:rPr>
              <w:rFonts w:asciiTheme="majorBidi" w:hAnsiTheme="majorBidi" w:cstheme="majorBidi"/>
              <w:sz w:val="22"/>
              <w:szCs w:val="22"/>
            </w:rPr>
          </w:rPrChange>
        </w:rPr>
        <w:pPrChange w:id="2794" w:author="Avital Tsype" w:date="2021-10-14T14:11:00Z">
          <w:pPr>
            <w:pStyle w:val="EndnoteText"/>
            <w:bidi w:val="0"/>
            <w:spacing w:line="480" w:lineRule="auto"/>
            <w:jc w:val="both"/>
          </w:pPr>
        </w:pPrChange>
      </w:pPr>
      <w:r w:rsidRPr="00C53473">
        <w:rPr>
          <w:rStyle w:val="EndnoteReference"/>
          <w:rFonts w:asciiTheme="majorBidi" w:hAnsiTheme="majorBidi" w:cstheme="majorBidi"/>
          <w:sz w:val="24"/>
          <w:szCs w:val="24"/>
          <w:rPrChange w:id="279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796" w:author="Avital Tsype" w:date="2021-10-13T17:51:00Z">
            <w:rPr>
              <w:rFonts w:asciiTheme="majorBidi" w:hAnsiTheme="majorBidi" w:cstheme="majorBidi"/>
              <w:sz w:val="22"/>
              <w:szCs w:val="22"/>
            </w:rPr>
          </w:rPrChange>
        </w:rPr>
        <w:t xml:space="preserve"> </w:t>
      </w:r>
      <w:del w:id="2797" w:author="Avital Tsype" w:date="2021-10-14T14:11:00Z">
        <w:r w:rsidRPr="00C53473" w:rsidDel="004F5083">
          <w:rPr>
            <w:rFonts w:asciiTheme="majorBidi" w:hAnsiTheme="majorBidi" w:cstheme="majorBidi"/>
            <w:sz w:val="24"/>
            <w:szCs w:val="24"/>
            <w:rPrChange w:id="2798" w:author="Avital Tsype" w:date="2021-10-13T17:51:00Z">
              <w:rPr>
                <w:rFonts w:asciiTheme="majorBidi" w:hAnsiTheme="majorBidi" w:cstheme="majorBidi"/>
                <w:sz w:val="22"/>
                <w:szCs w:val="22"/>
              </w:rPr>
            </w:rPrChange>
          </w:rPr>
          <w:delText xml:space="preserve">‘A. </w:delText>
        </w:r>
      </w:del>
      <w:r w:rsidRPr="00C53473">
        <w:rPr>
          <w:rFonts w:asciiTheme="majorBidi" w:hAnsiTheme="majorBidi" w:cstheme="majorBidi"/>
          <w:sz w:val="24"/>
          <w:szCs w:val="24"/>
          <w:rPrChange w:id="2799" w:author="Avital Tsype" w:date="2021-10-13T17:51:00Z">
            <w:rPr>
              <w:rFonts w:asciiTheme="majorBidi" w:hAnsiTheme="majorBidi" w:cstheme="majorBidi"/>
              <w:sz w:val="22"/>
              <w:szCs w:val="22"/>
            </w:rPr>
          </w:rPrChange>
        </w:rPr>
        <w:t xml:space="preserve">Levy, “The Jews of </w:t>
      </w:r>
      <w:proofErr w:type="spellStart"/>
      <w:r w:rsidRPr="00C53473">
        <w:rPr>
          <w:rFonts w:asciiTheme="majorBidi" w:hAnsiTheme="majorBidi" w:cstheme="majorBidi"/>
          <w:sz w:val="24"/>
          <w:szCs w:val="24"/>
          <w:rPrChange w:id="2800" w:author="Avital Tsype" w:date="2021-10-13T17:51:00Z">
            <w:rPr>
              <w:rFonts w:asciiTheme="majorBidi" w:hAnsiTheme="majorBidi" w:cstheme="majorBidi"/>
              <w:sz w:val="22"/>
              <w:szCs w:val="22"/>
            </w:rPr>
          </w:rPrChange>
        </w:rPr>
        <w:t>Mashad</w:t>
      </w:r>
      <w:proofErr w:type="spellEnd"/>
      <w:ins w:id="2801" w:author="Avital" w:date="2021-10-18T13:56:00Z">
        <w:r w:rsidR="00444677">
          <w:rPr>
            <w:rFonts w:asciiTheme="majorBidi" w:hAnsiTheme="majorBidi" w:cstheme="majorBidi"/>
            <w:sz w:val="24"/>
            <w:szCs w:val="24"/>
          </w:rPr>
          <w:t>,</w:t>
        </w:r>
      </w:ins>
      <w:r w:rsidRPr="00C53473">
        <w:rPr>
          <w:rFonts w:asciiTheme="majorBidi" w:hAnsiTheme="majorBidi" w:cstheme="majorBidi"/>
          <w:sz w:val="24"/>
          <w:szCs w:val="24"/>
          <w:rPrChange w:id="2802" w:author="Avital Tsype" w:date="2021-10-13T17:51:00Z">
            <w:rPr>
              <w:rFonts w:asciiTheme="majorBidi" w:hAnsiTheme="majorBidi" w:cstheme="majorBidi"/>
              <w:sz w:val="22"/>
              <w:szCs w:val="22"/>
            </w:rPr>
          </w:rPrChange>
        </w:rPr>
        <w:t>”</w:t>
      </w:r>
      <w:ins w:id="2803" w:author="Avital" w:date="2021-10-18T13:56:00Z">
        <w:r w:rsidR="00444677">
          <w:rPr>
            <w:rFonts w:asciiTheme="majorBidi" w:hAnsiTheme="majorBidi" w:cstheme="majorBidi"/>
            <w:sz w:val="24"/>
            <w:szCs w:val="24"/>
          </w:rPr>
          <w:t xml:space="preserve"> </w:t>
        </w:r>
      </w:ins>
      <w:del w:id="2804" w:author="Avital" w:date="2021-10-18T13:56:00Z">
        <w:r w:rsidRPr="00C53473" w:rsidDel="00444677">
          <w:rPr>
            <w:rFonts w:asciiTheme="majorBidi" w:hAnsiTheme="majorBidi" w:cstheme="majorBidi"/>
            <w:sz w:val="24"/>
            <w:szCs w:val="24"/>
            <w:rPrChange w:id="2805"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2806" w:author="Avital Tsype" w:date="2021-10-13T17:51:00Z">
            <w:rPr>
              <w:rFonts w:asciiTheme="majorBidi" w:hAnsiTheme="majorBidi" w:cstheme="majorBidi"/>
              <w:sz w:val="22"/>
              <w:szCs w:val="22"/>
            </w:rPr>
          </w:rPrChange>
        </w:rPr>
        <w:t>pp. 3</w:t>
      </w:r>
      <w:del w:id="2807" w:author="Avital Tsype" w:date="2021-10-14T14:11:00Z">
        <w:r w:rsidRPr="00C53473" w:rsidDel="004F5083">
          <w:rPr>
            <w:rFonts w:asciiTheme="majorBidi" w:hAnsiTheme="majorBidi" w:cstheme="majorBidi"/>
            <w:sz w:val="24"/>
            <w:szCs w:val="24"/>
            <w:rPrChange w:id="2808" w:author="Avital Tsype" w:date="2021-10-13T17:51:00Z">
              <w:rPr>
                <w:rFonts w:asciiTheme="majorBidi" w:hAnsiTheme="majorBidi" w:cstheme="majorBidi"/>
                <w:sz w:val="22"/>
                <w:szCs w:val="22"/>
              </w:rPr>
            </w:rPrChange>
          </w:rPr>
          <w:delText>-</w:delText>
        </w:r>
      </w:del>
      <w:ins w:id="2809" w:author="Avital Tsype" w:date="2021-10-14T14:11:00Z">
        <w:r>
          <w:rPr>
            <w:rFonts w:asciiTheme="majorBidi" w:hAnsiTheme="majorBidi" w:cstheme="majorBidi"/>
            <w:sz w:val="24"/>
            <w:szCs w:val="24"/>
          </w:rPr>
          <w:t>–</w:t>
        </w:r>
      </w:ins>
      <w:r w:rsidRPr="00C53473">
        <w:rPr>
          <w:rFonts w:asciiTheme="majorBidi" w:hAnsiTheme="majorBidi" w:cstheme="majorBidi"/>
          <w:sz w:val="24"/>
          <w:szCs w:val="24"/>
          <w:rPrChange w:id="2810" w:author="Avital Tsype" w:date="2021-10-13T17:51:00Z">
            <w:rPr>
              <w:rFonts w:asciiTheme="majorBidi" w:hAnsiTheme="majorBidi" w:cstheme="majorBidi"/>
              <w:sz w:val="22"/>
              <w:szCs w:val="22"/>
            </w:rPr>
          </w:rPrChange>
        </w:rPr>
        <w:t>4.</w:t>
      </w:r>
    </w:p>
  </w:endnote>
  <w:endnote w:id="48">
    <w:p w14:paraId="6B7C37F8" w14:textId="2F641C7C" w:rsidR="00736C4C" w:rsidRPr="00C53473" w:rsidRDefault="00736C4C">
      <w:pPr>
        <w:pStyle w:val="EndnoteText"/>
        <w:bidi w:val="0"/>
        <w:spacing w:line="360" w:lineRule="auto"/>
        <w:ind w:firstLine="360"/>
        <w:jc w:val="both"/>
        <w:rPr>
          <w:rFonts w:asciiTheme="majorBidi" w:hAnsiTheme="majorBidi" w:cstheme="majorBidi"/>
          <w:sz w:val="24"/>
          <w:szCs w:val="24"/>
          <w:rPrChange w:id="2825" w:author="Avital Tsype" w:date="2021-10-13T17:51:00Z">
            <w:rPr>
              <w:rFonts w:asciiTheme="majorBidi" w:hAnsiTheme="majorBidi" w:cstheme="majorBidi"/>
              <w:sz w:val="22"/>
              <w:szCs w:val="22"/>
            </w:rPr>
          </w:rPrChange>
        </w:rPr>
        <w:pPrChange w:id="2826" w:author="Avital Tsype" w:date="2021-10-15T08:55:00Z">
          <w:pPr>
            <w:pStyle w:val="EndnoteText"/>
            <w:bidi w:val="0"/>
            <w:spacing w:line="480" w:lineRule="auto"/>
            <w:jc w:val="both"/>
          </w:pPr>
        </w:pPrChange>
      </w:pPr>
      <w:r w:rsidRPr="00C53473">
        <w:rPr>
          <w:rStyle w:val="EndnoteReference"/>
          <w:rFonts w:asciiTheme="majorBidi" w:hAnsiTheme="majorBidi" w:cstheme="majorBidi"/>
          <w:sz w:val="24"/>
          <w:szCs w:val="24"/>
          <w:rPrChange w:id="2827"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828" w:author="Avital Tsype" w:date="2021-10-13T17:51:00Z">
            <w:rPr>
              <w:rFonts w:asciiTheme="majorBidi" w:hAnsiTheme="majorBidi" w:cstheme="majorBidi"/>
              <w:sz w:val="22"/>
              <w:szCs w:val="22"/>
            </w:rPr>
          </w:rPrChange>
        </w:rPr>
        <w:t xml:space="preserve"> Compare to other Iranian Jews in </w:t>
      </w:r>
      <w:proofErr w:type="spellStart"/>
      <w:r w:rsidRPr="00C53473">
        <w:rPr>
          <w:rFonts w:asciiTheme="majorBidi" w:hAnsiTheme="majorBidi" w:cstheme="majorBidi"/>
          <w:sz w:val="24"/>
          <w:szCs w:val="24"/>
          <w:rPrChange w:id="2829" w:author="Avital Tsype" w:date="2021-10-13T17:51:00Z">
            <w:rPr>
              <w:rFonts w:asciiTheme="majorBidi" w:hAnsiTheme="majorBidi" w:cstheme="majorBidi"/>
              <w:sz w:val="22"/>
              <w:szCs w:val="22"/>
            </w:rPr>
          </w:rPrChange>
        </w:rPr>
        <w:t>Lior</w:t>
      </w:r>
      <w:proofErr w:type="spellEnd"/>
      <w:r w:rsidRPr="00C53473">
        <w:rPr>
          <w:rFonts w:asciiTheme="majorBidi" w:hAnsiTheme="majorBidi" w:cstheme="majorBidi"/>
          <w:sz w:val="24"/>
          <w:szCs w:val="24"/>
          <w:rPrChange w:id="2830"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831" w:author="Avital Tsype" w:date="2021-10-13T17:51:00Z">
            <w:rPr>
              <w:rFonts w:asciiTheme="majorBidi" w:hAnsiTheme="majorBidi" w:cstheme="majorBidi"/>
              <w:sz w:val="22"/>
              <w:szCs w:val="22"/>
            </w:rPr>
          </w:rPrChange>
        </w:rPr>
        <w:t>Sternfeld</w:t>
      </w:r>
      <w:proofErr w:type="spellEnd"/>
      <w:r w:rsidRPr="00C53473">
        <w:rPr>
          <w:rFonts w:asciiTheme="majorBidi" w:hAnsiTheme="majorBidi" w:cstheme="majorBidi"/>
          <w:sz w:val="24"/>
          <w:szCs w:val="24"/>
          <w:rPrChange w:id="2832"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833" w:author="Avital Tsype" w:date="2021-10-13T17:51:00Z">
            <w:rPr>
              <w:rFonts w:asciiTheme="majorBidi" w:hAnsiTheme="majorBidi" w:cstheme="majorBidi"/>
              <w:i/>
              <w:iCs/>
              <w:sz w:val="22"/>
              <w:szCs w:val="22"/>
            </w:rPr>
          </w:rPrChange>
        </w:rPr>
        <w:t>Between Iran and Zion</w:t>
      </w:r>
      <w:del w:id="2834" w:author="Avital Tsype" w:date="2021-10-15T08:55:00Z">
        <w:r w:rsidRPr="00C53473" w:rsidDel="00CF67E4">
          <w:rPr>
            <w:rFonts w:asciiTheme="majorBidi" w:hAnsiTheme="majorBidi" w:cstheme="majorBidi"/>
            <w:i/>
            <w:iCs/>
            <w:sz w:val="24"/>
            <w:szCs w:val="24"/>
            <w:rPrChange w:id="2835" w:author="Avital Tsype" w:date="2021-10-13T17:51:00Z">
              <w:rPr>
                <w:rFonts w:asciiTheme="majorBidi" w:hAnsiTheme="majorBidi" w:cstheme="majorBidi"/>
                <w:i/>
                <w:iCs/>
                <w:sz w:val="22"/>
                <w:szCs w:val="22"/>
              </w:rPr>
            </w:rPrChange>
          </w:rPr>
          <w:delText xml:space="preserve">. </w:delText>
        </w:r>
      </w:del>
      <w:ins w:id="2836" w:author="Avital Tsype" w:date="2021-10-15T08:55:00Z">
        <w:r>
          <w:rPr>
            <w:rFonts w:asciiTheme="majorBidi" w:hAnsiTheme="majorBidi" w:cstheme="majorBidi"/>
            <w:i/>
            <w:iCs/>
            <w:sz w:val="24"/>
            <w:szCs w:val="24"/>
          </w:rPr>
          <w:t>:</w:t>
        </w:r>
        <w:r w:rsidRPr="00C53473">
          <w:rPr>
            <w:rFonts w:asciiTheme="majorBidi" w:hAnsiTheme="majorBidi" w:cstheme="majorBidi"/>
            <w:i/>
            <w:iCs/>
            <w:sz w:val="24"/>
            <w:szCs w:val="24"/>
            <w:rPrChange w:id="2837" w:author="Avital Tsype" w:date="2021-10-13T17:51:00Z">
              <w:rPr>
                <w:rFonts w:asciiTheme="majorBidi" w:hAnsiTheme="majorBidi" w:cstheme="majorBidi"/>
                <w:i/>
                <w:iCs/>
                <w:sz w:val="22"/>
                <w:szCs w:val="22"/>
              </w:rPr>
            </w:rPrChange>
          </w:rPr>
          <w:t xml:space="preserve"> </w:t>
        </w:r>
      </w:ins>
      <w:r w:rsidRPr="00C53473">
        <w:rPr>
          <w:rFonts w:asciiTheme="majorBidi" w:hAnsiTheme="majorBidi" w:cstheme="majorBidi"/>
          <w:i/>
          <w:iCs/>
          <w:sz w:val="24"/>
          <w:szCs w:val="24"/>
          <w:rPrChange w:id="2838" w:author="Avital Tsype" w:date="2021-10-13T17:51:00Z">
            <w:rPr>
              <w:rFonts w:asciiTheme="majorBidi" w:hAnsiTheme="majorBidi" w:cstheme="majorBidi"/>
              <w:i/>
              <w:iCs/>
              <w:sz w:val="22"/>
              <w:szCs w:val="22"/>
            </w:rPr>
          </w:rPrChange>
        </w:rPr>
        <w:t xml:space="preserve">Jewish Histories of </w:t>
      </w:r>
      <w:del w:id="2839" w:author="Avital Tsype" w:date="2021-10-15T08:55:00Z">
        <w:r w:rsidRPr="00C53473" w:rsidDel="00CF67E4">
          <w:rPr>
            <w:rFonts w:asciiTheme="majorBidi" w:hAnsiTheme="majorBidi" w:cstheme="majorBidi"/>
            <w:i/>
            <w:iCs/>
            <w:sz w:val="24"/>
            <w:szCs w:val="24"/>
            <w:rPrChange w:id="2840" w:author="Avital Tsype" w:date="2021-10-13T17:51:00Z">
              <w:rPr>
                <w:rFonts w:asciiTheme="majorBidi" w:hAnsiTheme="majorBidi" w:cstheme="majorBidi"/>
                <w:i/>
                <w:iCs/>
                <w:sz w:val="22"/>
                <w:szCs w:val="22"/>
              </w:rPr>
            </w:rPrChange>
          </w:rPr>
          <w:delText xml:space="preserve">Mid </w:delText>
        </w:r>
      </w:del>
      <w:r w:rsidRPr="00C53473">
        <w:rPr>
          <w:rFonts w:asciiTheme="majorBidi" w:hAnsiTheme="majorBidi" w:cstheme="majorBidi"/>
          <w:i/>
          <w:iCs/>
          <w:sz w:val="24"/>
          <w:szCs w:val="24"/>
          <w:rPrChange w:id="2841" w:author="Avital Tsype" w:date="2021-10-13T17:51:00Z">
            <w:rPr>
              <w:rFonts w:asciiTheme="majorBidi" w:hAnsiTheme="majorBidi" w:cstheme="majorBidi"/>
              <w:i/>
              <w:iCs/>
              <w:sz w:val="22"/>
              <w:szCs w:val="22"/>
            </w:rPr>
          </w:rPrChange>
        </w:rPr>
        <w:t>Twentieth</w:t>
      </w:r>
      <w:del w:id="2842" w:author="Avital Tsype" w:date="2021-10-15T08:55:00Z">
        <w:r w:rsidRPr="00C53473" w:rsidDel="00CF67E4">
          <w:rPr>
            <w:rFonts w:asciiTheme="majorBidi" w:hAnsiTheme="majorBidi" w:cstheme="majorBidi"/>
            <w:i/>
            <w:iCs/>
            <w:sz w:val="24"/>
            <w:szCs w:val="24"/>
            <w:rPrChange w:id="2843" w:author="Avital Tsype" w:date="2021-10-13T17:51:00Z">
              <w:rPr>
                <w:rFonts w:asciiTheme="majorBidi" w:hAnsiTheme="majorBidi" w:cstheme="majorBidi"/>
                <w:i/>
                <w:iCs/>
                <w:sz w:val="22"/>
                <w:szCs w:val="22"/>
              </w:rPr>
            </w:rPrChange>
          </w:rPr>
          <w:delText xml:space="preserve"> </w:delText>
        </w:r>
      </w:del>
      <w:ins w:id="2844" w:author="Avital Tsype" w:date="2021-10-15T08:55:00Z">
        <w:r>
          <w:rPr>
            <w:rFonts w:asciiTheme="majorBidi" w:hAnsiTheme="majorBidi" w:cstheme="majorBidi"/>
            <w:i/>
            <w:iCs/>
            <w:sz w:val="24"/>
            <w:szCs w:val="24"/>
          </w:rPr>
          <w:t>-</w:t>
        </w:r>
      </w:ins>
      <w:r w:rsidRPr="00C53473">
        <w:rPr>
          <w:rFonts w:asciiTheme="majorBidi" w:hAnsiTheme="majorBidi" w:cstheme="majorBidi"/>
          <w:i/>
          <w:iCs/>
          <w:sz w:val="24"/>
          <w:szCs w:val="24"/>
          <w:rPrChange w:id="2845" w:author="Avital Tsype" w:date="2021-10-13T17:51:00Z">
            <w:rPr>
              <w:rFonts w:asciiTheme="majorBidi" w:hAnsiTheme="majorBidi" w:cstheme="majorBidi"/>
              <w:i/>
              <w:iCs/>
              <w:sz w:val="22"/>
              <w:szCs w:val="22"/>
            </w:rPr>
          </w:rPrChange>
        </w:rPr>
        <w:t>Century</w:t>
      </w:r>
      <w:ins w:id="2846" w:author="Avital Tsype" w:date="2021-10-15T08:55:00Z">
        <w:r>
          <w:rPr>
            <w:rFonts w:asciiTheme="majorBidi" w:hAnsiTheme="majorBidi" w:cstheme="majorBidi"/>
            <w:i/>
            <w:iCs/>
            <w:sz w:val="24"/>
            <w:szCs w:val="24"/>
          </w:rPr>
          <w:t xml:space="preserve"> Iran</w:t>
        </w:r>
      </w:ins>
      <w:r w:rsidRPr="00C53473">
        <w:rPr>
          <w:rFonts w:asciiTheme="majorBidi" w:hAnsiTheme="majorBidi" w:cstheme="majorBidi"/>
          <w:i/>
          <w:iCs/>
          <w:sz w:val="24"/>
          <w:szCs w:val="24"/>
          <w:rPrChange w:id="2847" w:author="Avital Tsype" w:date="2021-10-13T17:51:00Z">
            <w:rPr>
              <w:rFonts w:asciiTheme="majorBidi" w:hAnsiTheme="majorBidi" w:cstheme="majorBidi"/>
              <w:i/>
              <w:iCs/>
              <w:sz w:val="22"/>
              <w:szCs w:val="22"/>
            </w:rPr>
          </w:rPrChange>
        </w:rPr>
        <w:t xml:space="preserve"> </w:t>
      </w:r>
      <w:r w:rsidRPr="00C53473">
        <w:rPr>
          <w:rFonts w:asciiTheme="majorBidi" w:hAnsiTheme="majorBidi" w:cstheme="majorBidi"/>
          <w:sz w:val="24"/>
          <w:szCs w:val="24"/>
          <w:rPrChange w:id="2848" w:author="Avital Tsype" w:date="2021-10-13T17:51:00Z">
            <w:rPr>
              <w:rFonts w:asciiTheme="majorBidi" w:hAnsiTheme="majorBidi" w:cstheme="majorBidi"/>
              <w:sz w:val="22"/>
              <w:szCs w:val="22"/>
            </w:rPr>
          </w:rPrChange>
        </w:rPr>
        <w:t>(Stanford: Stanford University Press</w:t>
      </w:r>
      <w:ins w:id="2849" w:author="Avital Tsype" w:date="2021-10-15T08:54:00Z">
        <w:r>
          <w:rPr>
            <w:rFonts w:asciiTheme="majorBidi" w:hAnsiTheme="majorBidi" w:cstheme="majorBidi"/>
            <w:sz w:val="24"/>
            <w:szCs w:val="24"/>
          </w:rPr>
          <w:t>,</w:t>
        </w:r>
      </w:ins>
      <w:r w:rsidRPr="00C53473">
        <w:rPr>
          <w:rFonts w:asciiTheme="majorBidi" w:hAnsiTheme="majorBidi" w:cstheme="majorBidi"/>
          <w:sz w:val="24"/>
          <w:szCs w:val="24"/>
          <w:rPrChange w:id="2850" w:author="Avital Tsype" w:date="2021-10-13T17:51:00Z">
            <w:rPr>
              <w:rFonts w:asciiTheme="majorBidi" w:hAnsiTheme="majorBidi" w:cstheme="majorBidi"/>
              <w:sz w:val="22"/>
              <w:szCs w:val="22"/>
            </w:rPr>
          </w:rPrChange>
        </w:rPr>
        <w:t xml:space="preserve"> 2019), p. 24.</w:t>
      </w:r>
    </w:p>
  </w:endnote>
  <w:endnote w:id="49">
    <w:p w14:paraId="6BF4C8A8" w14:textId="20E455F8" w:rsidR="00736C4C" w:rsidRPr="00C53473" w:rsidRDefault="00736C4C">
      <w:pPr>
        <w:pStyle w:val="EndnoteText"/>
        <w:bidi w:val="0"/>
        <w:spacing w:line="360" w:lineRule="auto"/>
        <w:ind w:firstLine="360"/>
        <w:jc w:val="both"/>
        <w:rPr>
          <w:rFonts w:asciiTheme="majorBidi" w:hAnsiTheme="majorBidi" w:cstheme="majorBidi"/>
          <w:sz w:val="24"/>
          <w:szCs w:val="24"/>
          <w:rPrChange w:id="2866" w:author="Avital Tsype" w:date="2021-10-13T17:51:00Z">
            <w:rPr>
              <w:rFonts w:asciiTheme="majorBidi" w:hAnsiTheme="majorBidi" w:cstheme="majorBidi"/>
              <w:sz w:val="22"/>
              <w:szCs w:val="22"/>
            </w:rPr>
          </w:rPrChange>
        </w:rPr>
        <w:pPrChange w:id="2867" w:author="Avital Tsype" w:date="2021-10-15T08:54:00Z">
          <w:pPr>
            <w:pStyle w:val="EndnoteText"/>
            <w:bidi w:val="0"/>
            <w:spacing w:line="480" w:lineRule="auto"/>
            <w:jc w:val="both"/>
          </w:pPr>
        </w:pPrChange>
      </w:pPr>
      <w:r w:rsidRPr="00C53473">
        <w:rPr>
          <w:rStyle w:val="EndnoteReference"/>
          <w:rFonts w:asciiTheme="majorBidi" w:hAnsiTheme="majorBidi" w:cstheme="majorBidi"/>
          <w:sz w:val="24"/>
          <w:szCs w:val="24"/>
          <w:rPrChange w:id="286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2869" w:author="Avital Tsype" w:date="2021-10-13T17:51:00Z">
            <w:rPr>
              <w:rFonts w:asciiTheme="majorBidi" w:hAnsiTheme="majorBidi" w:cstheme="majorBidi"/>
              <w:sz w:val="22"/>
              <w:szCs w:val="22"/>
              <w:rtl/>
            </w:rPr>
          </w:rPrChange>
        </w:rPr>
        <w:t xml:space="preserve"> </w:t>
      </w:r>
      <w:del w:id="2870" w:author="Avital Tsype" w:date="2021-10-15T08:54:00Z">
        <w:r w:rsidRPr="00C53473" w:rsidDel="00CF67E4">
          <w:rPr>
            <w:rFonts w:asciiTheme="majorBidi" w:hAnsiTheme="majorBidi" w:cstheme="majorBidi"/>
            <w:sz w:val="24"/>
            <w:szCs w:val="24"/>
            <w:rPrChange w:id="2871" w:author="Avital Tsype" w:date="2021-10-13T17:51:00Z">
              <w:rPr>
                <w:rFonts w:asciiTheme="majorBidi" w:hAnsiTheme="majorBidi" w:cstheme="majorBidi"/>
                <w:sz w:val="22"/>
                <w:szCs w:val="22"/>
              </w:rPr>
            </w:rPrChange>
          </w:rPr>
          <w:delText xml:space="preserve">E. </w:delText>
        </w:r>
      </w:del>
      <w:proofErr w:type="spellStart"/>
      <w:r w:rsidRPr="00C53473">
        <w:rPr>
          <w:rFonts w:asciiTheme="majorBidi" w:hAnsiTheme="majorBidi" w:cstheme="majorBidi"/>
          <w:sz w:val="24"/>
          <w:szCs w:val="24"/>
          <w:rPrChange w:id="2872"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2873"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2874" w:author="Avital Tsype" w:date="2021-10-13T17:51:00Z">
            <w:rPr>
              <w:rFonts w:asciiTheme="majorBidi" w:hAnsiTheme="majorBidi" w:cstheme="majorBidi"/>
              <w:i/>
              <w:iCs/>
              <w:sz w:val="22"/>
              <w:szCs w:val="22"/>
            </w:rPr>
          </w:rPrChange>
        </w:rPr>
        <w:t xml:space="preserve">One </w:t>
      </w:r>
      <w:del w:id="2875" w:author="Avital Tsype" w:date="2021-10-14T14:11:00Z">
        <w:r w:rsidRPr="00C53473" w:rsidDel="007C5A57">
          <w:rPr>
            <w:rFonts w:asciiTheme="majorBidi" w:hAnsiTheme="majorBidi" w:cstheme="majorBidi"/>
            <w:i/>
            <w:iCs/>
            <w:sz w:val="24"/>
            <w:szCs w:val="24"/>
            <w:rPrChange w:id="2876" w:author="Avital Tsype" w:date="2021-10-13T17:51:00Z">
              <w:rPr>
                <w:rFonts w:asciiTheme="majorBidi" w:hAnsiTheme="majorBidi" w:cstheme="majorBidi"/>
                <w:i/>
                <w:iCs/>
                <w:sz w:val="22"/>
                <w:szCs w:val="22"/>
              </w:rPr>
            </w:rPrChange>
          </w:rPr>
          <w:delText>in a</w:delText>
        </w:r>
      </w:del>
      <w:ins w:id="2877" w:author="Avital Tsype" w:date="2021-10-14T14:11:00Z">
        <w:r>
          <w:rPr>
            <w:rFonts w:asciiTheme="majorBidi" w:hAnsiTheme="majorBidi" w:cstheme="majorBidi"/>
            <w:i/>
            <w:iCs/>
            <w:sz w:val="24"/>
            <w:szCs w:val="24"/>
          </w:rPr>
          <w:t>of</w:t>
        </w:r>
      </w:ins>
      <w:r w:rsidRPr="00C53473">
        <w:rPr>
          <w:rFonts w:asciiTheme="majorBidi" w:hAnsiTheme="majorBidi" w:cstheme="majorBidi"/>
          <w:i/>
          <w:iCs/>
          <w:sz w:val="24"/>
          <w:szCs w:val="24"/>
          <w:rPrChange w:id="2878" w:author="Avital Tsype" w:date="2021-10-13T17:51:00Z">
            <w:rPr>
              <w:rFonts w:asciiTheme="majorBidi" w:hAnsiTheme="majorBidi" w:cstheme="majorBidi"/>
              <w:i/>
              <w:iCs/>
              <w:sz w:val="22"/>
              <w:szCs w:val="22"/>
            </w:rPr>
          </w:rPrChange>
        </w:rPr>
        <w:t xml:space="preserve"> Myriad</w:t>
      </w:r>
      <w:r w:rsidRPr="00C53473">
        <w:rPr>
          <w:rFonts w:asciiTheme="majorBidi" w:hAnsiTheme="majorBidi" w:cstheme="majorBidi"/>
          <w:sz w:val="24"/>
          <w:szCs w:val="24"/>
          <w:rPrChange w:id="2879" w:author="Avital Tsype" w:date="2021-10-13T17:51:00Z">
            <w:rPr>
              <w:rFonts w:asciiTheme="majorBidi" w:hAnsiTheme="majorBidi" w:cstheme="majorBidi"/>
              <w:sz w:val="22"/>
              <w:szCs w:val="22"/>
            </w:rPr>
          </w:rPrChange>
        </w:rPr>
        <w:t>, p. 10</w:t>
      </w:r>
      <w:ins w:id="2880" w:author="Avital Tsype" w:date="2021-10-15T08:54:00Z">
        <w:r>
          <w:rPr>
            <w:rFonts w:asciiTheme="majorBidi" w:hAnsiTheme="majorBidi" w:cstheme="majorBidi"/>
            <w:sz w:val="24"/>
            <w:szCs w:val="24"/>
          </w:rPr>
          <w:t>.</w:t>
        </w:r>
      </w:ins>
    </w:p>
  </w:endnote>
  <w:endnote w:id="50">
    <w:p w14:paraId="0C1659E6" w14:textId="586EB90C" w:rsidR="00736C4C" w:rsidRPr="00C53473" w:rsidRDefault="00736C4C">
      <w:pPr>
        <w:pStyle w:val="EndnoteText"/>
        <w:bidi w:val="0"/>
        <w:spacing w:line="360" w:lineRule="auto"/>
        <w:ind w:firstLine="360"/>
        <w:jc w:val="both"/>
        <w:rPr>
          <w:rFonts w:asciiTheme="majorBidi" w:hAnsiTheme="majorBidi" w:cstheme="majorBidi"/>
          <w:sz w:val="24"/>
          <w:szCs w:val="24"/>
          <w:rPrChange w:id="2884" w:author="Avital Tsype" w:date="2021-10-13T17:51:00Z">
            <w:rPr>
              <w:rFonts w:asciiTheme="majorBidi" w:hAnsiTheme="majorBidi" w:cstheme="majorBidi"/>
              <w:sz w:val="22"/>
              <w:szCs w:val="22"/>
            </w:rPr>
          </w:rPrChange>
        </w:rPr>
        <w:pPrChange w:id="2885" w:author="Avital Tsype" w:date="2021-10-15T09:00:00Z">
          <w:pPr>
            <w:pStyle w:val="EndnoteText"/>
            <w:bidi w:val="0"/>
            <w:spacing w:line="480" w:lineRule="auto"/>
            <w:jc w:val="both"/>
          </w:pPr>
        </w:pPrChange>
      </w:pPr>
      <w:r w:rsidRPr="00C53473">
        <w:rPr>
          <w:rStyle w:val="EndnoteReference"/>
          <w:rFonts w:asciiTheme="majorBidi" w:hAnsiTheme="majorBidi" w:cstheme="majorBidi"/>
          <w:sz w:val="24"/>
          <w:szCs w:val="24"/>
          <w:rPrChange w:id="2886" w:author="Avital Tsype" w:date="2021-10-13T17:51:00Z">
            <w:rPr>
              <w:rStyle w:val="EndnoteReference"/>
              <w:rFonts w:asciiTheme="majorBidi" w:hAnsiTheme="majorBidi" w:cstheme="majorBidi"/>
              <w:sz w:val="22"/>
              <w:szCs w:val="22"/>
            </w:rPr>
          </w:rPrChange>
        </w:rPr>
        <w:endnoteRef/>
      </w:r>
      <w:ins w:id="2887" w:author="Avital Tsype" w:date="2021-10-15T08:55:00Z">
        <w:r>
          <w:rPr>
            <w:rFonts w:asciiTheme="majorBidi" w:hAnsiTheme="majorBidi" w:cstheme="majorBidi"/>
            <w:sz w:val="24"/>
            <w:szCs w:val="24"/>
          </w:rPr>
          <w:t xml:space="preserve"> </w:t>
        </w:r>
      </w:ins>
      <w:del w:id="2888" w:author="Avital Tsype" w:date="2021-10-15T08:55:00Z">
        <w:r w:rsidRPr="00C53473" w:rsidDel="00CF67E4">
          <w:rPr>
            <w:rFonts w:asciiTheme="majorBidi" w:hAnsiTheme="majorBidi" w:cstheme="majorBidi"/>
            <w:sz w:val="24"/>
            <w:szCs w:val="24"/>
            <w:rPrChange w:id="2889" w:author="Avital Tsype" w:date="2021-10-13T17:51:00Z">
              <w:rPr>
                <w:rFonts w:asciiTheme="majorBidi" w:hAnsiTheme="majorBidi" w:cstheme="majorBidi"/>
                <w:sz w:val="22"/>
                <w:szCs w:val="22"/>
              </w:rPr>
            </w:rPrChange>
          </w:rPr>
          <w:delText xml:space="preserve">‘A. </w:delText>
        </w:r>
      </w:del>
      <w:r w:rsidRPr="00C53473">
        <w:rPr>
          <w:rFonts w:asciiTheme="majorBidi" w:hAnsiTheme="majorBidi" w:cstheme="majorBidi"/>
          <w:sz w:val="24"/>
          <w:szCs w:val="24"/>
          <w:rPrChange w:id="2890" w:author="Avital Tsype" w:date="2021-10-13T17:51:00Z">
            <w:rPr>
              <w:rFonts w:asciiTheme="majorBidi" w:hAnsiTheme="majorBidi" w:cstheme="majorBidi"/>
              <w:sz w:val="22"/>
              <w:szCs w:val="22"/>
            </w:rPr>
          </w:rPrChange>
        </w:rPr>
        <w:t>Levy</w:t>
      </w:r>
      <w:ins w:id="2891" w:author="Avital Tsype" w:date="2021-10-15T08:56:00Z">
        <w:r>
          <w:rPr>
            <w:rFonts w:asciiTheme="majorBidi" w:hAnsiTheme="majorBidi" w:cstheme="majorBidi"/>
            <w:sz w:val="24"/>
            <w:szCs w:val="24"/>
          </w:rPr>
          <w:t xml:space="preserve"> </w:t>
        </w:r>
        <w:r w:rsidRPr="00707D69">
          <w:rPr>
            <w:rFonts w:asciiTheme="majorBidi" w:hAnsiTheme="majorBidi" w:cstheme="majorBidi"/>
            <w:sz w:val="24"/>
            <w:szCs w:val="24"/>
          </w:rPr>
          <w:t xml:space="preserve">mentions </w:t>
        </w:r>
        <w:r>
          <w:rPr>
            <w:rFonts w:asciiTheme="majorBidi" w:hAnsiTheme="majorBidi" w:cstheme="majorBidi"/>
            <w:sz w:val="24"/>
            <w:szCs w:val="24"/>
          </w:rPr>
          <w:t>forty–fifty</w:t>
        </w:r>
        <w:r w:rsidRPr="00707D69">
          <w:rPr>
            <w:rFonts w:asciiTheme="majorBidi" w:hAnsiTheme="majorBidi" w:cstheme="majorBidi"/>
            <w:sz w:val="24"/>
            <w:szCs w:val="24"/>
          </w:rPr>
          <w:t xml:space="preserve"> families</w:t>
        </w:r>
      </w:ins>
      <w:del w:id="2892" w:author="Avital Tsype" w:date="2021-10-15T08:56:00Z">
        <w:r w:rsidRPr="00C53473" w:rsidDel="00CF67E4">
          <w:rPr>
            <w:rFonts w:asciiTheme="majorBidi" w:hAnsiTheme="majorBidi" w:cstheme="majorBidi"/>
            <w:sz w:val="24"/>
            <w:szCs w:val="24"/>
            <w:rPrChange w:id="2893" w:author="Avital Tsype" w:date="2021-10-13T17:51:00Z">
              <w:rPr>
                <w:rFonts w:asciiTheme="majorBidi" w:hAnsiTheme="majorBidi" w:cstheme="majorBidi"/>
                <w:sz w:val="22"/>
                <w:szCs w:val="22"/>
              </w:rPr>
            </w:rPrChange>
          </w:rPr>
          <w:delText xml:space="preserve">, </w:delText>
        </w:r>
      </w:del>
      <w:ins w:id="2894" w:author="Avital Tsype" w:date="2021-10-15T08:56:00Z">
        <w:r>
          <w:rPr>
            <w:rFonts w:asciiTheme="majorBidi" w:hAnsiTheme="majorBidi" w:cstheme="majorBidi"/>
            <w:sz w:val="24"/>
            <w:szCs w:val="24"/>
          </w:rPr>
          <w:t xml:space="preserve">. </w:t>
        </w:r>
        <w:proofErr w:type="gramStart"/>
        <w:r>
          <w:rPr>
            <w:rFonts w:asciiTheme="majorBidi" w:hAnsiTheme="majorBidi" w:cstheme="majorBidi"/>
            <w:sz w:val="24"/>
            <w:szCs w:val="24"/>
          </w:rPr>
          <w:t>Levy,</w:t>
        </w:r>
        <w:r w:rsidRPr="00C53473">
          <w:rPr>
            <w:rFonts w:asciiTheme="majorBidi" w:hAnsiTheme="majorBidi" w:cstheme="majorBidi"/>
            <w:sz w:val="24"/>
            <w:szCs w:val="24"/>
            <w:rPrChange w:id="2895"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896" w:author="Avital Tsype" w:date="2021-10-13T17:51:00Z">
            <w:rPr>
              <w:rFonts w:asciiTheme="majorBidi" w:hAnsiTheme="majorBidi" w:cstheme="majorBidi"/>
              <w:sz w:val="22"/>
              <w:szCs w:val="22"/>
            </w:rPr>
          </w:rPrChange>
        </w:rPr>
        <w:t xml:space="preserve">“The Jews of </w:t>
      </w:r>
      <w:proofErr w:type="spellStart"/>
      <w:r w:rsidRPr="00C53473">
        <w:rPr>
          <w:rFonts w:asciiTheme="majorBidi" w:hAnsiTheme="majorBidi" w:cstheme="majorBidi"/>
          <w:sz w:val="24"/>
          <w:szCs w:val="24"/>
          <w:rPrChange w:id="2897" w:author="Avital Tsype" w:date="2021-10-13T17:51:00Z">
            <w:rPr>
              <w:rFonts w:asciiTheme="majorBidi" w:hAnsiTheme="majorBidi" w:cstheme="majorBidi"/>
              <w:sz w:val="22"/>
              <w:szCs w:val="22"/>
            </w:rPr>
          </w:rPrChange>
        </w:rPr>
        <w:t>Mashad</w:t>
      </w:r>
      <w:proofErr w:type="spellEnd"/>
      <w:ins w:id="2898" w:author="Avital Tsype" w:date="2021-10-15T08:55:00Z">
        <w:r>
          <w:rPr>
            <w:rFonts w:asciiTheme="majorBidi" w:hAnsiTheme="majorBidi" w:cstheme="majorBidi"/>
            <w:sz w:val="24"/>
            <w:szCs w:val="24"/>
          </w:rPr>
          <w:t>,</w:t>
        </w:r>
      </w:ins>
      <w:r w:rsidRPr="00C53473">
        <w:rPr>
          <w:rFonts w:asciiTheme="majorBidi" w:hAnsiTheme="majorBidi" w:cstheme="majorBidi"/>
          <w:sz w:val="24"/>
          <w:szCs w:val="24"/>
          <w:rPrChange w:id="2899" w:author="Avital Tsype" w:date="2021-10-13T17:51:00Z">
            <w:rPr>
              <w:rFonts w:asciiTheme="majorBidi" w:hAnsiTheme="majorBidi" w:cstheme="majorBidi"/>
              <w:sz w:val="22"/>
              <w:szCs w:val="22"/>
            </w:rPr>
          </w:rPrChange>
        </w:rPr>
        <w:t>”</w:t>
      </w:r>
      <w:del w:id="2900" w:author="Avital Tsype" w:date="2021-10-15T08:55:00Z">
        <w:r w:rsidRPr="00C53473" w:rsidDel="00CF67E4">
          <w:rPr>
            <w:rFonts w:asciiTheme="majorBidi" w:hAnsiTheme="majorBidi" w:cstheme="majorBidi"/>
            <w:sz w:val="24"/>
            <w:szCs w:val="24"/>
            <w:rPrChange w:id="2901"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2902" w:author="Avital Tsype" w:date="2021-10-13T17:51:00Z">
            <w:rPr>
              <w:rFonts w:asciiTheme="majorBidi" w:hAnsiTheme="majorBidi" w:cstheme="majorBidi"/>
              <w:sz w:val="22"/>
              <w:szCs w:val="22"/>
            </w:rPr>
          </w:rPrChange>
        </w:rPr>
        <w:t xml:space="preserve"> pp. 21</w:t>
      </w:r>
      <w:del w:id="2903" w:author="Avital Tsype" w:date="2021-10-15T08:55:00Z">
        <w:r w:rsidRPr="00C53473" w:rsidDel="00CF67E4">
          <w:rPr>
            <w:rFonts w:asciiTheme="majorBidi" w:hAnsiTheme="majorBidi" w:cstheme="majorBidi"/>
            <w:sz w:val="24"/>
            <w:szCs w:val="24"/>
            <w:rPrChange w:id="2904" w:author="Avital Tsype" w:date="2021-10-13T17:51:00Z">
              <w:rPr>
                <w:rFonts w:asciiTheme="majorBidi" w:hAnsiTheme="majorBidi" w:cstheme="majorBidi"/>
                <w:sz w:val="22"/>
                <w:szCs w:val="22"/>
              </w:rPr>
            </w:rPrChange>
          </w:rPr>
          <w:delText>-</w:delText>
        </w:r>
      </w:del>
      <w:ins w:id="2905" w:author="Avital Tsype" w:date="2021-10-15T08:55:00Z">
        <w:r>
          <w:rPr>
            <w:rFonts w:asciiTheme="majorBidi" w:hAnsiTheme="majorBidi" w:cstheme="majorBidi"/>
            <w:sz w:val="24"/>
            <w:szCs w:val="24"/>
          </w:rPr>
          <w:t>–</w:t>
        </w:r>
      </w:ins>
      <w:r w:rsidRPr="00C53473">
        <w:rPr>
          <w:rFonts w:asciiTheme="majorBidi" w:hAnsiTheme="majorBidi" w:cstheme="majorBidi"/>
          <w:sz w:val="24"/>
          <w:szCs w:val="24"/>
          <w:rPrChange w:id="2906" w:author="Avital Tsype" w:date="2021-10-13T17:51:00Z">
            <w:rPr>
              <w:rFonts w:asciiTheme="majorBidi" w:hAnsiTheme="majorBidi" w:cstheme="majorBidi"/>
              <w:sz w:val="22"/>
              <w:szCs w:val="22"/>
            </w:rPr>
          </w:rPrChange>
        </w:rPr>
        <w:t>25, 28</w:t>
      </w:r>
      <w:del w:id="2907" w:author="Avital Tsype" w:date="2021-10-15T08:56:00Z">
        <w:r w:rsidRPr="00C53473" w:rsidDel="00CF67E4">
          <w:rPr>
            <w:rFonts w:asciiTheme="majorBidi" w:hAnsiTheme="majorBidi" w:cstheme="majorBidi"/>
            <w:sz w:val="24"/>
            <w:szCs w:val="24"/>
            <w:rPrChange w:id="2908" w:author="Avital Tsype" w:date="2021-10-13T17:51:00Z">
              <w:rPr>
                <w:rFonts w:asciiTheme="majorBidi" w:hAnsiTheme="majorBidi" w:cstheme="majorBidi"/>
                <w:sz w:val="22"/>
                <w:szCs w:val="22"/>
              </w:rPr>
            </w:rPrChange>
          </w:rPr>
          <w:delText xml:space="preserve"> mentions 40-50 families</w:delText>
        </w:r>
      </w:del>
      <w:r w:rsidRPr="00C53473">
        <w:rPr>
          <w:rFonts w:asciiTheme="majorBidi" w:hAnsiTheme="majorBidi" w:cstheme="majorBidi"/>
          <w:sz w:val="24"/>
          <w:szCs w:val="24"/>
          <w:rPrChange w:id="2909" w:author="Avital Tsype" w:date="2021-10-13T17:51:00Z">
            <w:rPr>
              <w:rFonts w:asciiTheme="majorBidi" w:hAnsiTheme="majorBidi" w:cstheme="majorBidi"/>
              <w:sz w:val="22"/>
              <w:szCs w:val="22"/>
            </w:rPr>
          </w:rPrChange>
        </w:rPr>
        <w:t>.</w:t>
      </w:r>
      <w:proofErr w:type="gramEnd"/>
      <w:r w:rsidRPr="00C53473">
        <w:rPr>
          <w:rFonts w:asciiTheme="majorBidi" w:hAnsiTheme="majorBidi" w:cstheme="majorBidi"/>
          <w:sz w:val="24"/>
          <w:szCs w:val="24"/>
          <w:rPrChange w:id="2910" w:author="Avital Tsype" w:date="2021-10-13T17:51:00Z">
            <w:rPr>
              <w:rFonts w:asciiTheme="majorBidi" w:hAnsiTheme="majorBidi" w:cstheme="majorBidi"/>
              <w:sz w:val="22"/>
              <w:szCs w:val="22"/>
            </w:rPr>
          </w:rPrChange>
        </w:rPr>
        <w:t xml:space="preserve"> There was </w:t>
      </w:r>
      <w:del w:id="2911" w:author="Avital Tsype" w:date="2021-10-15T08:56:00Z">
        <w:r w:rsidRPr="00C53473" w:rsidDel="00CF67E4">
          <w:rPr>
            <w:rFonts w:asciiTheme="majorBidi" w:hAnsiTheme="majorBidi" w:cstheme="majorBidi"/>
            <w:sz w:val="24"/>
            <w:szCs w:val="24"/>
            <w:rPrChange w:id="2912" w:author="Avital Tsype" w:date="2021-10-13T17:51:00Z">
              <w:rPr>
                <w:rFonts w:asciiTheme="majorBidi" w:hAnsiTheme="majorBidi" w:cstheme="majorBidi"/>
                <w:sz w:val="22"/>
                <w:szCs w:val="22"/>
              </w:rPr>
            </w:rPrChange>
          </w:rPr>
          <w:delText xml:space="preserve">a </w:delText>
        </w:r>
      </w:del>
      <w:r w:rsidRPr="00C53473">
        <w:rPr>
          <w:rFonts w:asciiTheme="majorBidi" w:hAnsiTheme="majorBidi" w:cstheme="majorBidi"/>
          <w:sz w:val="24"/>
          <w:szCs w:val="24"/>
          <w:rPrChange w:id="2913" w:author="Avital Tsype" w:date="2021-10-13T17:51:00Z">
            <w:rPr>
              <w:rFonts w:asciiTheme="majorBidi" w:hAnsiTheme="majorBidi" w:cstheme="majorBidi"/>
              <w:sz w:val="22"/>
              <w:szCs w:val="22"/>
            </w:rPr>
          </w:rPrChange>
        </w:rPr>
        <w:t xml:space="preserve">constant contact for </w:t>
      </w:r>
      <w:del w:id="2914" w:author="Avital Tsype" w:date="2021-10-15T08:56:00Z">
        <w:r w:rsidRPr="00C53473" w:rsidDel="00CF67E4">
          <w:rPr>
            <w:rFonts w:asciiTheme="majorBidi" w:hAnsiTheme="majorBidi" w:cstheme="majorBidi"/>
            <w:sz w:val="24"/>
            <w:szCs w:val="24"/>
            <w:rPrChange w:id="2915" w:author="Avital Tsype" w:date="2021-10-13T17:51:00Z">
              <w:rPr>
                <w:rFonts w:asciiTheme="majorBidi" w:hAnsiTheme="majorBidi" w:cstheme="majorBidi"/>
                <w:sz w:val="22"/>
                <w:szCs w:val="22"/>
              </w:rPr>
            </w:rPrChange>
          </w:rPr>
          <w:delText xml:space="preserve">sending </w:delText>
        </w:r>
      </w:del>
      <w:ins w:id="2916" w:author="Avital Tsype" w:date="2021-10-15T08:56:00Z">
        <w:r>
          <w:rPr>
            <w:rFonts w:asciiTheme="majorBidi" w:hAnsiTheme="majorBidi" w:cstheme="majorBidi"/>
            <w:sz w:val="24"/>
            <w:szCs w:val="24"/>
          </w:rPr>
          <w:t>people to send</w:t>
        </w:r>
        <w:r w:rsidRPr="00C53473">
          <w:rPr>
            <w:rFonts w:asciiTheme="majorBidi" w:hAnsiTheme="majorBidi" w:cstheme="majorBidi"/>
            <w:sz w:val="24"/>
            <w:szCs w:val="24"/>
            <w:rPrChange w:id="2917"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918" w:author="Avital Tsype" w:date="2021-10-13T17:51:00Z">
            <w:rPr>
              <w:rFonts w:asciiTheme="majorBidi" w:hAnsiTheme="majorBidi" w:cstheme="majorBidi"/>
              <w:sz w:val="22"/>
              <w:szCs w:val="22"/>
            </w:rPr>
          </w:rPrChange>
        </w:rPr>
        <w:t>charity from Mashhad to Jerusalem</w:t>
      </w:r>
      <w:ins w:id="2919" w:author="Avital Tsype" w:date="2021-10-15T08:56:00Z">
        <w:r>
          <w:rPr>
            <w:rFonts w:asciiTheme="majorBidi" w:hAnsiTheme="majorBidi" w:cstheme="majorBidi"/>
            <w:sz w:val="24"/>
            <w:szCs w:val="24"/>
          </w:rPr>
          <w:t xml:space="preserve"> </w:t>
        </w:r>
      </w:ins>
      <w:del w:id="2920" w:author="Avital Tsype" w:date="2021-10-15T08:56:00Z">
        <w:r w:rsidRPr="00C53473" w:rsidDel="00CF67E4">
          <w:rPr>
            <w:rFonts w:asciiTheme="majorBidi" w:hAnsiTheme="majorBidi" w:cstheme="majorBidi"/>
            <w:sz w:val="24"/>
            <w:szCs w:val="24"/>
            <w:rPrChange w:id="2921" w:author="Avital Tsype" w:date="2021-10-13T17:51:00Z">
              <w:rPr>
                <w:rFonts w:asciiTheme="majorBidi" w:hAnsiTheme="majorBidi" w:cstheme="majorBidi"/>
                <w:sz w:val="22"/>
                <w:szCs w:val="22"/>
              </w:rPr>
            </w:rPrChange>
          </w:rPr>
          <w:delText xml:space="preserve">, contact </w:delText>
        </w:r>
      </w:del>
      <w:r w:rsidRPr="00C53473">
        <w:rPr>
          <w:rFonts w:asciiTheme="majorBidi" w:hAnsiTheme="majorBidi" w:cstheme="majorBidi"/>
          <w:sz w:val="24"/>
          <w:szCs w:val="24"/>
          <w:rPrChange w:id="2922" w:author="Avital Tsype" w:date="2021-10-13T17:51:00Z">
            <w:rPr>
              <w:rFonts w:asciiTheme="majorBidi" w:hAnsiTheme="majorBidi" w:cstheme="majorBidi"/>
              <w:sz w:val="22"/>
              <w:szCs w:val="22"/>
            </w:rPr>
          </w:rPrChange>
        </w:rPr>
        <w:t xml:space="preserve">through Rabbi </w:t>
      </w:r>
      <w:proofErr w:type="spellStart"/>
      <w:r w:rsidRPr="00C53473">
        <w:rPr>
          <w:rFonts w:asciiTheme="majorBidi" w:hAnsiTheme="majorBidi" w:cstheme="majorBidi"/>
          <w:sz w:val="24"/>
          <w:szCs w:val="24"/>
          <w:rPrChange w:id="2923" w:author="Avital Tsype" w:date="2021-10-13T17:51:00Z">
            <w:rPr>
              <w:rFonts w:asciiTheme="majorBidi" w:hAnsiTheme="majorBidi" w:cstheme="majorBidi"/>
              <w:sz w:val="22"/>
              <w:szCs w:val="22"/>
            </w:rPr>
          </w:rPrChange>
        </w:rPr>
        <w:t>Mordekhai</w:t>
      </w:r>
      <w:proofErr w:type="spellEnd"/>
      <w:r w:rsidRPr="00C53473">
        <w:rPr>
          <w:rFonts w:asciiTheme="majorBidi" w:hAnsiTheme="majorBidi" w:cstheme="majorBidi"/>
          <w:sz w:val="24"/>
          <w:szCs w:val="24"/>
          <w:rPrChange w:id="292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925" w:author="Avital Tsype" w:date="2021-10-13T17:51:00Z">
            <w:rPr>
              <w:rFonts w:asciiTheme="majorBidi" w:hAnsiTheme="majorBidi" w:cstheme="majorBidi"/>
              <w:sz w:val="22"/>
              <w:szCs w:val="22"/>
            </w:rPr>
          </w:rPrChange>
        </w:rPr>
        <w:t>Aqlar</w:t>
      </w:r>
      <w:proofErr w:type="spellEnd"/>
      <w:ins w:id="2926" w:author="Avital Tsype" w:date="2021-10-15T08:57:00Z">
        <w:r>
          <w:rPr>
            <w:rFonts w:asciiTheme="majorBidi" w:hAnsiTheme="majorBidi" w:cstheme="majorBidi"/>
            <w:sz w:val="24"/>
            <w:szCs w:val="24"/>
          </w:rPr>
          <w:t>,</w:t>
        </w:r>
      </w:ins>
      <w:r w:rsidRPr="00C53473">
        <w:rPr>
          <w:rFonts w:asciiTheme="majorBidi" w:hAnsiTheme="majorBidi" w:cstheme="majorBidi"/>
          <w:sz w:val="24"/>
          <w:szCs w:val="24"/>
          <w:rPrChange w:id="2927" w:author="Avital Tsype" w:date="2021-10-13T17:51:00Z">
            <w:rPr>
              <w:rFonts w:asciiTheme="majorBidi" w:hAnsiTheme="majorBidi" w:cstheme="majorBidi"/>
              <w:sz w:val="22"/>
              <w:szCs w:val="22"/>
            </w:rPr>
          </w:rPrChange>
        </w:rPr>
        <w:t xml:space="preserve"> who was leader of the community in Mashhad and later immigrated to Jerusalem</w:t>
      </w:r>
      <w:del w:id="2928" w:author="Avital Tsype" w:date="2021-10-15T08:57:00Z">
        <w:r w:rsidRPr="00C53473" w:rsidDel="00CF67E4">
          <w:rPr>
            <w:rFonts w:asciiTheme="majorBidi" w:hAnsiTheme="majorBidi" w:cstheme="majorBidi"/>
            <w:sz w:val="24"/>
            <w:szCs w:val="24"/>
            <w:rPrChange w:id="2929" w:author="Avital Tsype" w:date="2021-10-13T17:51:00Z">
              <w:rPr>
                <w:rFonts w:asciiTheme="majorBidi" w:hAnsiTheme="majorBidi" w:cstheme="majorBidi"/>
                <w:sz w:val="22"/>
                <w:szCs w:val="22"/>
              </w:rPr>
            </w:rPrChange>
          </w:rPr>
          <w:delText xml:space="preserve">, </w:delText>
        </w:r>
      </w:del>
      <w:ins w:id="2930" w:author="Avital Tsype" w:date="2021-10-15T08:57:00Z">
        <w:r>
          <w:rPr>
            <w:rFonts w:asciiTheme="majorBidi" w:hAnsiTheme="majorBidi" w:cstheme="majorBidi"/>
            <w:sz w:val="24"/>
            <w:szCs w:val="24"/>
          </w:rPr>
          <w:t>.</w:t>
        </w:r>
        <w:r w:rsidRPr="00C53473">
          <w:rPr>
            <w:rFonts w:asciiTheme="majorBidi" w:hAnsiTheme="majorBidi" w:cstheme="majorBidi"/>
            <w:sz w:val="24"/>
            <w:szCs w:val="24"/>
            <w:rPrChange w:id="2931"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2932" w:author="Avital Tsype" w:date="2021-10-13T17:51:00Z">
            <w:rPr>
              <w:rFonts w:asciiTheme="majorBidi" w:hAnsiTheme="majorBidi" w:cstheme="majorBidi"/>
              <w:sz w:val="22"/>
              <w:szCs w:val="22"/>
            </w:rPr>
          </w:rPrChange>
        </w:rPr>
        <w:t xml:space="preserve">Daniel </w:t>
      </w:r>
      <w:proofErr w:type="spellStart"/>
      <w:r w:rsidRPr="00C53473">
        <w:rPr>
          <w:rFonts w:asciiTheme="majorBidi" w:hAnsiTheme="majorBidi" w:cstheme="majorBidi"/>
          <w:sz w:val="24"/>
          <w:szCs w:val="24"/>
          <w:rPrChange w:id="2933" w:author="Avital Tsype" w:date="2021-10-13T17:51:00Z">
            <w:rPr>
              <w:rFonts w:asciiTheme="majorBidi" w:hAnsiTheme="majorBidi" w:cstheme="majorBidi"/>
              <w:sz w:val="22"/>
              <w:szCs w:val="22"/>
            </w:rPr>
          </w:rPrChange>
        </w:rPr>
        <w:t>Tsadik</w:t>
      </w:r>
      <w:proofErr w:type="spellEnd"/>
      <w:r w:rsidRPr="00C53473">
        <w:rPr>
          <w:rFonts w:asciiTheme="majorBidi" w:hAnsiTheme="majorBidi" w:cstheme="majorBidi"/>
          <w:sz w:val="24"/>
          <w:szCs w:val="24"/>
          <w:rPrChange w:id="2934" w:author="Avital Tsype" w:date="2021-10-13T17:51:00Z">
            <w:rPr>
              <w:rFonts w:asciiTheme="majorBidi" w:hAnsiTheme="majorBidi" w:cstheme="majorBidi"/>
              <w:sz w:val="22"/>
              <w:szCs w:val="22"/>
            </w:rPr>
          </w:rPrChange>
        </w:rPr>
        <w:t xml:space="preserve">, </w:t>
      </w:r>
      <w:proofErr w:type="spellStart"/>
      <w:ins w:id="2935" w:author="Avital Tsype" w:date="2021-10-15T08:59:00Z">
        <w:r>
          <w:rPr>
            <w:rFonts w:asciiTheme="majorBidi" w:hAnsiTheme="majorBidi" w:cstheme="majorBidi"/>
            <w:i/>
            <w:iCs/>
            <w:sz w:val="24"/>
            <w:szCs w:val="24"/>
          </w:rPr>
          <w:t>Yehudey</w:t>
        </w:r>
        <w:proofErr w:type="spellEnd"/>
        <w:r>
          <w:rPr>
            <w:rFonts w:asciiTheme="majorBidi" w:hAnsiTheme="majorBidi" w:cstheme="majorBidi"/>
            <w:i/>
            <w:iCs/>
            <w:sz w:val="24"/>
            <w:szCs w:val="24"/>
          </w:rPr>
          <w:t xml:space="preserve"> </w:t>
        </w:r>
        <w:proofErr w:type="spellStart"/>
        <w:proofErr w:type="gramStart"/>
        <w:r>
          <w:rPr>
            <w:rFonts w:asciiTheme="majorBidi" w:hAnsiTheme="majorBidi" w:cstheme="majorBidi"/>
            <w:i/>
            <w:iCs/>
            <w:sz w:val="24"/>
            <w:szCs w:val="24"/>
          </w:rPr>
          <w:t>iran</w:t>
        </w:r>
        <w:proofErr w:type="spellEnd"/>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vesefrut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rabbanit</w:t>
        </w:r>
        <w:proofErr w:type="spellEnd"/>
        <w:r>
          <w:rPr>
            <w:rFonts w:asciiTheme="majorBidi" w:hAnsiTheme="majorBidi" w:cstheme="majorBidi"/>
            <w:i/>
            <w:iCs/>
            <w:sz w:val="24"/>
            <w:szCs w:val="24"/>
          </w:rPr>
          <w:t xml:space="preserve"> </w:t>
        </w:r>
        <w:r>
          <w:rPr>
            <w:rFonts w:asciiTheme="majorBidi" w:hAnsiTheme="majorBidi" w:cstheme="majorBidi"/>
            <w:sz w:val="24"/>
            <w:szCs w:val="24"/>
          </w:rPr>
          <w:t>[</w:t>
        </w:r>
      </w:ins>
      <w:r w:rsidRPr="00247EB6">
        <w:rPr>
          <w:rFonts w:asciiTheme="majorBidi" w:hAnsiTheme="majorBidi" w:cstheme="majorBidi"/>
          <w:sz w:val="24"/>
          <w:szCs w:val="24"/>
          <w:rPrChange w:id="2936" w:author="Avital Tsype" w:date="2021-10-15T08:59:00Z">
            <w:rPr>
              <w:rFonts w:asciiTheme="majorBidi" w:hAnsiTheme="majorBidi" w:cstheme="majorBidi"/>
              <w:i/>
              <w:iCs/>
              <w:sz w:val="22"/>
              <w:szCs w:val="22"/>
            </w:rPr>
          </w:rPrChange>
        </w:rPr>
        <w:t>The Jew</w:t>
      </w:r>
      <w:ins w:id="2937" w:author="Avital Tsype" w:date="2021-10-15T08:59:00Z">
        <w:r>
          <w:rPr>
            <w:rFonts w:asciiTheme="majorBidi" w:hAnsiTheme="majorBidi" w:cstheme="majorBidi"/>
            <w:sz w:val="24"/>
            <w:szCs w:val="24"/>
          </w:rPr>
          <w:t>s</w:t>
        </w:r>
      </w:ins>
      <w:r w:rsidRPr="00247EB6">
        <w:rPr>
          <w:rFonts w:asciiTheme="majorBidi" w:hAnsiTheme="majorBidi" w:cstheme="majorBidi"/>
          <w:sz w:val="24"/>
          <w:szCs w:val="24"/>
          <w:rPrChange w:id="2938" w:author="Avital Tsype" w:date="2021-10-15T08:59:00Z">
            <w:rPr>
              <w:rFonts w:asciiTheme="majorBidi" w:hAnsiTheme="majorBidi" w:cstheme="majorBidi"/>
              <w:i/>
              <w:iCs/>
              <w:sz w:val="22"/>
              <w:szCs w:val="22"/>
            </w:rPr>
          </w:rPrChange>
        </w:rPr>
        <w:t xml:space="preserve"> of Iran and Rabbinic Literature</w:t>
      </w:r>
      <w:del w:id="2939" w:author="Avital Tsype" w:date="2021-10-15T08:59:00Z">
        <w:r w:rsidRPr="00C53473" w:rsidDel="00247EB6">
          <w:rPr>
            <w:rFonts w:asciiTheme="majorBidi" w:hAnsiTheme="majorBidi" w:cstheme="majorBidi"/>
            <w:i/>
            <w:iCs/>
            <w:sz w:val="24"/>
            <w:szCs w:val="24"/>
            <w:rPrChange w:id="2940" w:author="Avital Tsype" w:date="2021-10-13T17:51:00Z">
              <w:rPr>
                <w:rFonts w:asciiTheme="majorBidi" w:hAnsiTheme="majorBidi" w:cstheme="majorBidi"/>
                <w:i/>
                <w:iCs/>
                <w:sz w:val="22"/>
                <w:szCs w:val="22"/>
              </w:rPr>
            </w:rPrChange>
          </w:rPr>
          <w:delText>: New Perspective</w:delText>
        </w:r>
        <w:r w:rsidRPr="00C53473" w:rsidDel="00247EB6">
          <w:rPr>
            <w:rFonts w:asciiTheme="majorBidi" w:hAnsiTheme="majorBidi" w:cstheme="majorBidi"/>
            <w:sz w:val="24"/>
            <w:szCs w:val="24"/>
            <w:rPrChange w:id="2941" w:author="Avital Tsype" w:date="2021-10-13T17:51:00Z">
              <w:rPr>
                <w:rFonts w:asciiTheme="majorBidi" w:hAnsiTheme="majorBidi" w:cstheme="majorBidi"/>
                <w:sz w:val="22"/>
                <w:szCs w:val="22"/>
              </w:rPr>
            </w:rPrChange>
          </w:rPr>
          <w:delText xml:space="preserve"> [Hebrew</w:delText>
        </w:r>
      </w:del>
      <w:r w:rsidRPr="00C53473">
        <w:rPr>
          <w:rFonts w:asciiTheme="majorBidi" w:hAnsiTheme="majorBidi" w:cstheme="majorBidi"/>
          <w:sz w:val="24"/>
          <w:szCs w:val="24"/>
          <w:rPrChange w:id="2942" w:author="Avital Tsype" w:date="2021-10-13T17:51:00Z">
            <w:rPr>
              <w:rFonts w:asciiTheme="majorBidi" w:hAnsiTheme="majorBidi" w:cstheme="majorBidi"/>
              <w:sz w:val="22"/>
              <w:szCs w:val="22"/>
            </w:rPr>
          </w:rPrChange>
        </w:rPr>
        <w:t xml:space="preserve">] (Jerusalem: </w:t>
      </w:r>
      <w:proofErr w:type="spellStart"/>
      <w:r w:rsidRPr="00C53473">
        <w:rPr>
          <w:rFonts w:asciiTheme="majorBidi" w:hAnsiTheme="majorBidi" w:cstheme="majorBidi"/>
          <w:sz w:val="24"/>
          <w:szCs w:val="24"/>
          <w:rPrChange w:id="2943" w:author="Avital Tsype" w:date="2021-10-13T17:51:00Z">
            <w:rPr>
              <w:rFonts w:asciiTheme="majorBidi" w:hAnsiTheme="majorBidi" w:cstheme="majorBidi"/>
              <w:sz w:val="22"/>
              <w:szCs w:val="22"/>
            </w:rPr>
          </w:rPrChange>
        </w:rPr>
        <w:t>Mossad</w:t>
      </w:r>
      <w:proofErr w:type="spellEnd"/>
      <w:r w:rsidRPr="00C53473">
        <w:rPr>
          <w:rFonts w:asciiTheme="majorBidi" w:hAnsiTheme="majorBidi" w:cstheme="majorBidi"/>
          <w:sz w:val="24"/>
          <w:szCs w:val="24"/>
          <w:rPrChange w:id="294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945" w:author="Avital Tsype" w:date="2021-10-13T17:51:00Z">
            <w:rPr>
              <w:rFonts w:asciiTheme="majorBidi" w:hAnsiTheme="majorBidi" w:cstheme="majorBidi"/>
              <w:sz w:val="22"/>
              <w:szCs w:val="22"/>
            </w:rPr>
          </w:rPrChange>
        </w:rPr>
        <w:t>Harav</w:t>
      </w:r>
      <w:proofErr w:type="spellEnd"/>
      <w:r w:rsidRPr="00C53473">
        <w:rPr>
          <w:rFonts w:asciiTheme="majorBidi" w:hAnsiTheme="majorBidi" w:cstheme="majorBidi"/>
          <w:sz w:val="24"/>
          <w:szCs w:val="24"/>
          <w:rPrChange w:id="2946" w:author="Avital Tsype" w:date="2021-10-13T17:51:00Z">
            <w:rPr>
              <w:rFonts w:asciiTheme="majorBidi" w:hAnsiTheme="majorBidi" w:cstheme="majorBidi"/>
              <w:sz w:val="22"/>
              <w:szCs w:val="22"/>
            </w:rPr>
          </w:rPrChange>
        </w:rPr>
        <w:t xml:space="preserve"> Kook</w:t>
      </w:r>
      <w:ins w:id="2947" w:author="Avital Tsype" w:date="2021-10-15T09:00:00Z">
        <w:r>
          <w:rPr>
            <w:rFonts w:asciiTheme="majorBidi" w:hAnsiTheme="majorBidi" w:cstheme="majorBidi"/>
            <w:sz w:val="24"/>
            <w:szCs w:val="24"/>
          </w:rPr>
          <w:t>, 2019</w:t>
        </w:r>
      </w:ins>
      <w:r w:rsidRPr="00C53473">
        <w:rPr>
          <w:rFonts w:asciiTheme="majorBidi" w:hAnsiTheme="majorBidi" w:cstheme="majorBidi"/>
          <w:sz w:val="24"/>
          <w:szCs w:val="24"/>
          <w:rPrChange w:id="2948" w:author="Avital Tsype" w:date="2021-10-13T17:51:00Z">
            <w:rPr>
              <w:rFonts w:asciiTheme="majorBidi" w:hAnsiTheme="majorBidi" w:cstheme="majorBidi"/>
              <w:sz w:val="22"/>
              <w:szCs w:val="22"/>
            </w:rPr>
          </w:rPrChange>
        </w:rPr>
        <w:t>), pp. 110</w:t>
      </w:r>
      <w:del w:id="2949" w:author="Avital Tsype" w:date="2021-10-15T08:59:00Z">
        <w:r w:rsidRPr="00C53473" w:rsidDel="00247EB6">
          <w:rPr>
            <w:rFonts w:asciiTheme="majorBidi" w:hAnsiTheme="majorBidi" w:cstheme="majorBidi"/>
            <w:sz w:val="24"/>
            <w:szCs w:val="24"/>
            <w:rPrChange w:id="2950" w:author="Avital Tsype" w:date="2021-10-13T17:51:00Z">
              <w:rPr>
                <w:rFonts w:asciiTheme="majorBidi" w:hAnsiTheme="majorBidi" w:cstheme="majorBidi"/>
                <w:sz w:val="22"/>
                <w:szCs w:val="22"/>
              </w:rPr>
            </w:rPrChange>
          </w:rPr>
          <w:delText>-</w:delText>
        </w:r>
      </w:del>
      <w:ins w:id="2951" w:author="Avital Tsype" w:date="2021-10-15T08:59:00Z">
        <w:r>
          <w:rPr>
            <w:rFonts w:asciiTheme="majorBidi" w:hAnsiTheme="majorBidi" w:cstheme="majorBidi"/>
            <w:sz w:val="24"/>
            <w:szCs w:val="24"/>
          </w:rPr>
          <w:t>–</w:t>
        </w:r>
      </w:ins>
      <w:r w:rsidRPr="00C53473">
        <w:rPr>
          <w:rFonts w:asciiTheme="majorBidi" w:hAnsiTheme="majorBidi" w:cstheme="majorBidi"/>
          <w:sz w:val="24"/>
          <w:szCs w:val="24"/>
          <w:rPrChange w:id="2952" w:author="Avital Tsype" w:date="2021-10-13T17:51:00Z">
            <w:rPr>
              <w:rFonts w:asciiTheme="majorBidi" w:hAnsiTheme="majorBidi" w:cstheme="majorBidi"/>
              <w:sz w:val="22"/>
              <w:szCs w:val="22"/>
            </w:rPr>
          </w:rPrChange>
        </w:rPr>
        <w:t xml:space="preserve">111. </w:t>
      </w:r>
    </w:p>
  </w:endnote>
  <w:endnote w:id="51">
    <w:p w14:paraId="60B69A5C" w14:textId="5AF91A37" w:rsidR="00736C4C" w:rsidRPr="00C53473" w:rsidRDefault="00736C4C">
      <w:pPr>
        <w:pStyle w:val="EndnoteText"/>
        <w:bidi w:val="0"/>
        <w:spacing w:line="360" w:lineRule="auto"/>
        <w:ind w:firstLine="360"/>
        <w:jc w:val="both"/>
        <w:rPr>
          <w:rFonts w:asciiTheme="majorBidi" w:hAnsiTheme="majorBidi" w:cstheme="majorBidi"/>
          <w:sz w:val="24"/>
          <w:szCs w:val="24"/>
          <w:rPrChange w:id="2958" w:author="Avital Tsype" w:date="2021-10-13T17:51:00Z">
            <w:rPr>
              <w:rFonts w:asciiTheme="majorBidi" w:hAnsiTheme="majorBidi" w:cstheme="majorBidi"/>
              <w:sz w:val="22"/>
              <w:szCs w:val="22"/>
            </w:rPr>
          </w:rPrChange>
        </w:rPr>
        <w:pPrChange w:id="2959" w:author="Avital Tsype" w:date="2021-10-15T09:01:00Z">
          <w:pPr>
            <w:pStyle w:val="EndnoteText"/>
            <w:bidi w:val="0"/>
            <w:spacing w:line="480" w:lineRule="auto"/>
            <w:jc w:val="both"/>
          </w:pPr>
        </w:pPrChange>
      </w:pPr>
      <w:r w:rsidRPr="00C53473">
        <w:rPr>
          <w:rStyle w:val="EndnoteReference"/>
          <w:rFonts w:asciiTheme="majorBidi" w:hAnsiTheme="majorBidi" w:cstheme="majorBidi"/>
          <w:sz w:val="24"/>
          <w:szCs w:val="24"/>
          <w:rPrChange w:id="296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296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2962" w:author="Avital Tsype" w:date="2021-10-13T17:51:00Z">
            <w:rPr>
              <w:rFonts w:asciiTheme="majorBidi" w:hAnsiTheme="majorBidi" w:cstheme="majorBidi"/>
              <w:sz w:val="22"/>
              <w:szCs w:val="22"/>
            </w:rPr>
          </w:rPrChange>
        </w:rPr>
        <w:t>Tsadik</w:t>
      </w:r>
      <w:proofErr w:type="spellEnd"/>
      <w:r w:rsidRPr="00C53473">
        <w:rPr>
          <w:rFonts w:asciiTheme="majorBidi" w:hAnsiTheme="majorBidi" w:cstheme="majorBidi"/>
          <w:sz w:val="24"/>
          <w:szCs w:val="24"/>
          <w:rPrChange w:id="2963"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i/>
          <w:iCs/>
          <w:sz w:val="24"/>
          <w:szCs w:val="24"/>
          <w:rPrChange w:id="2964" w:author="Avital Tsype" w:date="2021-10-13T17:51:00Z">
            <w:rPr>
              <w:rFonts w:asciiTheme="majorBidi" w:hAnsiTheme="majorBidi" w:cstheme="majorBidi"/>
              <w:i/>
              <w:iCs/>
              <w:sz w:val="22"/>
              <w:szCs w:val="22"/>
            </w:rPr>
          </w:rPrChange>
        </w:rPr>
        <w:t>The</w:t>
      </w:r>
      <w:proofErr w:type="gramEnd"/>
      <w:r w:rsidRPr="00C53473">
        <w:rPr>
          <w:rFonts w:asciiTheme="majorBidi" w:hAnsiTheme="majorBidi" w:cstheme="majorBidi"/>
          <w:i/>
          <w:iCs/>
          <w:sz w:val="24"/>
          <w:szCs w:val="24"/>
          <w:rPrChange w:id="2965" w:author="Avital Tsype" w:date="2021-10-13T17:51:00Z">
            <w:rPr>
              <w:rFonts w:asciiTheme="majorBidi" w:hAnsiTheme="majorBidi" w:cstheme="majorBidi"/>
              <w:i/>
              <w:iCs/>
              <w:sz w:val="22"/>
              <w:szCs w:val="22"/>
            </w:rPr>
          </w:rPrChange>
        </w:rPr>
        <w:t xml:space="preserve"> Jew</w:t>
      </w:r>
      <w:ins w:id="2966" w:author="Avital Tsype" w:date="2021-10-15T09:01:00Z">
        <w:r>
          <w:rPr>
            <w:rFonts w:asciiTheme="majorBidi" w:hAnsiTheme="majorBidi" w:cstheme="majorBidi"/>
            <w:i/>
            <w:iCs/>
            <w:sz w:val="24"/>
            <w:szCs w:val="24"/>
          </w:rPr>
          <w:t>s</w:t>
        </w:r>
      </w:ins>
      <w:r w:rsidRPr="00C53473">
        <w:rPr>
          <w:rFonts w:asciiTheme="majorBidi" w:hAnsiTheme="majorBidi" w:cstheme="majorBidi"/>
          <w:i/>
          <w:iCs/>
          <w:sz w:val="24"/>
          <w:szCs w:val="24"/>
          <w:rPrChange w:id="2967" w:author="Avital Tsype" w:date="2021-10-13T17:51:00Z">
            <w:rPr>
              <w:rFonts w:asciiTheme="majorBidi" w:hAnsiTheme="majorBidi" w:cstheme="majorBidi"/>
              <w:i/>
              <w:iCs/>
              <w:sz w:val="22"/>
              <w:szCs w:val="22"/>
            </w:rPr>
          </w:rPrChange>
        </w:rPr>
        <w:t xml:space="preserve"> of Iran and Rabbinic Literature</w:t>
      </w:r>
      <w:r w:rsidRPr="00C53473">
        <w:rPr>
          <w:rFonts w:asciiTheme="majorBidi" w:hAnsiTheme="majorBidi" w:cstheme="majorBidi"/>
          <w:sz w:val="24"/>
          <w:szCs w:val="24"/>
          <w:rPrChange w:id="2968" w:author="Avital Tsype" w:date="2021-10-13T17:51:00Z">
            <w:rPr>
              <w:rFonts w:asciiTheme="majorBidi" w:hAnsiTheme="majorBidi" w:cstheme="majorBidi"/>
              <w:sz w:val="22"/>
              <w:szCs w:val="22"/>
            </w:rPr>
          </w:rPrChange>
        </w:rPr>
        <w:t>, pp. 68</w:t>
      </w:r>
      <w:del w:id="2969" w:author="Avital Tsype" w:date="2021-10-15T09:01:00Z">
        <w:r w:rsidRPr="00C53473" w:rsidDel="00247EB6">
          <w:rPr>
            <w:rFonts w:asciiTheme="majorBidi" w:hAnsiTheme="majorBidi" w:cstheme="majorBidi"/>
            <w:sz w:val="24"/>
            <w:szCs w:val="24"/>
            <w:rPrChange w:id="2970" w:author="Avital Tsype" w:date="2021-10-13T17:51:00Z">
              <w:rPr>
                <w:rFonts w:asciiTheme="majorBidi" w:hAnsiTheme="majorBidi" w:cstheme="majorBidi"/>
                <w:sz w:val="22"/>
                <w:szCs w:val="22"/>
              </w:rPr>
            </w:rPrChange>
          </w:rPr>
          <w:delText>-</w:delText>
        </w:r>
      </w:del>
      <w:ins w:id="2971" w:author="Avital Tsype" w:date="2021-10-15T09:01:00Z">
        <w:r>
          <w:rPr>
            <w:rFonts w:asciiTheme="majorBidi" w:hAnsiTheme="majorBidi" w:cstheme="majorBidi"/>
            <w:sz w:val="24"/>
            <w:szCs w:val="24"/>
          </w:rPr>
          <w:t>–</w:t>
        </w:r>
      </w:ins>
      <w:r w:rsidRPr="00C53473">
        <w:rPr>
          <w:rFonts w:asciiTheme="majorBidi" w:hAnsiTheme="majorBidi" w:cstheme="majorBidi"/>
          <w:sz w:val="24"/>
          <w:szCs w:val="24"/>
          <w:rPrChange w:id="2972" w:author="Avital Tsype" w:date="2021-10-13T17:51:00Z">
            <w:rPr>
              <w:rFonts w:asciiTheme="majorBidi" w:hAnsiTheme="majorBidi" w:cstheme="majorBidi"/>
              <w:sz w:val="22"/>
              <w:szCs w:val="22"/>
            </w:rPr>
          </w:rPrChange>
        </w:rPr>
        <w:t>73</w:t>
      </w:r>
      <w:r w:rsidRPr="00C53473">
        <w:rPr>
          <w:rFonts w:asciiTheme="majorBidi" w:hAnsiTheme="majorBidi" w:cstheme="majorBidi"/>
          <w:sz w:val="24"/>
          <w:szCs w:val="24"/>
          <w:rtl/>
          <w:rPrChange w:id="2973" w:author="Avital Tsype" w:date="2021-10-13T17:51:00Z">
            <w:rPr>
              <w:rFonts w:asciiTheme="majorBidi" w:hAnsiTheme="majorBidi" w:cstheme="majorBidi"/>
              <w:sz w:val="22"/>
              <w:szCs w:val="22"/>
              <w:rtl/>
            </w:rPr>
          </w:rPrChange>
        </w:rPr>
        <w:t>.</w:t>
      </w:r>
    </w:p>
  </w:endnote>
  <w:endnote w:id="52">
    <w:p w14:paraId="584CA884" w14:textId="245B385F" w:rsidR="00736C4C" w:rsidRPr="00C53473" w:rsidRDefault="00736C4C">
      <w:pPr>
        <w:pStyle w:val="EndnoteText"/>
        <w:bidi w:val="0"/>
        <w:spacing w:line="360" w:lineRule="auto"/>
        <w:ind w:firstLine="360"/>
        <w:jc w:val="both"/>
        <w:rPr>
          <w:rFonts w:asciiTheme="majorBidi" w:hAnsiTheme="majorBidi" w:cstheme="majorBidi"/>
          <w:sz w:val="24"/>
          <w:szCs w:val="24"/>
          <w:rPrChange w:id="2998" w:author="Avital Tsype" w:date="2021-10-13T17:51:00Z">
            <w:rPr>
              <w:rFonts w:asciiTheme="majorBidi" w:hAnsiTheme="majorBidi" w:cstheme="majorBidi"/>
              <w:sz w:val="22"/>
              <w:szCs w:val="22"/>
            </w:rPr>
          </w:rPrChange>
        </w:rPr>
        <w:pPrChange w:id="2999" w:author="Avital Tsype" w:date="2021-10-15T09:01:00Z">
          <w:pPr>
            <w:pStyle w:val="EndnoteText"/>
            <w:bidi w:val="0"/>
            <w:spacing w:line="480" w:lineRule="auto"/>
            <w:jc w:val="both"/>
          </w:pPr>
        </w:pPrChange>
      </w:pPr>
      <w:r w:rsidRPr="00C53473">
        <w:rPr>
          <w:rStyle w:val="EndnoteReference"/>
          <w:rFonts w:asciiTheme="majorBidi" w:hAnsiTheme="majorBidi" w:cstheme="majorBidi"/>
          <w:sz w:val="24"/>
          <w:szCs w:val="24"/>
          <w:rPrChange w:id="300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001"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3002" w:author="Avital Tsype" w:date="2021-10-13T17:51:00Z">
            <w:rPr>
              <w:rFonts w:asciiTheme="majorBidi" w:hAnsiTheme="majorBidi" w:cstheme="majorBidi"/>
              <w:sz w:val="22"/>
              <w:szCs w:val="22"/>
            </w:rPr>
          </w:rPrChange>
        </w:rPr>
        <w:t xml:space="preserve">Letter no. 1398 </w:t>
      </w:r>
      <w:ins w:id="3003" w:author="Avital Tsype" w:date="2021-10-15T09:01:00Z">
        <w:r>
          <w:rPr>
            <w:rFonts w:asciiTheme="majorBidi" w:hAnsiTheme="majorBidi" w:cstheme="majorBidi"/>
            <w:sz w:val="24"/>
            <w:szCs w:val="24"/>
          </w:rPr>
          <w:t>(</w:t>
        </w:r>
      </w:ins>
      <w:r w:rsidRPr="00C53473">
        <w:rPr>
          <w:rFonts w:asciiTheme="majorBidi" w:hAnsiTheme="majorBidi" w:cstheme="majorBidi"/>
          <w:sz w:val="24"/>
          <w:szCs w:val="24"/>
          <w:rPrChange w:id="3004" w:author="Avital Tsype" w:date="2021-10-13T17:51:00Z">
            <w:rPr>
              <w:rFonts w:asciiTheme="majorBidi" w:hAnsiTheme="majorBidi" w:cstheme="majorBidi"/>
              <w:sz w:val="22"/>
              <w:szCs w:val="22"/>
            </w:rPr>
          </w:rPrChange>
        </w:rPr>
        <w:t xml:space="preserve">27 Nisan 5658, 1898) in </w:t>
      </w:r>
      <w:del w:id="3005" w:author="Avital Tsype" w:date="2021-10-15T09:01:00Z">
        <w:r w:rsidRPr="00C53473" w:rsidDel="00247EB6">
          <w:rPr>
            <w:rFonts w:asciiTheme="majorBidi" w:hAnsiTheme="majorBidi" w:cstheme="majorBidi"/>
            <w:sz w:val="24"/>
            <w:szCs w:val="24"/>
            <w:rPrChange w:id="3006" w:author="Avital Tsype" w:date="2021-10-13T17:51:00Z">
              <w:rPr>
                <w:rFonts w:asciiTheme="majorBidi" w:hAnsiTheme="majorBidi" w:cstheme="majorBidi"/>
                <w:sz w:val="22"/>
                <w:szCs w:val="22"/>
              </w:rPr>
            </w:rPrChange>
          </w:rPr>
          <w:delText>A. levy</w:delText>
        </w:r>
      </w:del>
      <w:ins w:id="3007" w:author="Avital Tsype" w:date="2021-10-15T09:01:00Z">
        <w:r>
          <w:rPr>
            <w:rFonts w:asciiTheme="majorBidi" w:hAnsiTheme="majorBidi" w:cstheme="majorBidi"/>
            <w:sz w:val="24"/>
            <w:szCs w:val="24"/>
          </w:rPr>
          <w:t>Levy</w:t>
        </w:r>
      </w:ins>
      <w:r w:rsidRPr="00C53473">
        <w:rPr>
          <w:rFonts w:asciiTheme="majorBidi" w:hAnsiTheme="majorBidi" w:cstheme="majorBidi"/>
          <w:sz w:val="24"/>
          <w:szCs w:val="24"/>
          <w:rPrChange w:id="3008" w:author="Avital Tsype" w:date="2021-10-13T17:51:00Z">
            <w:rPr>
              <w:rFonts w:asciiTheme="majorBidi" w:hAnsiTheme="majorBidi" w:cstheme="majorBidi"/>
              <w:sz w:val="22"/>
              <w:szCs w:val="22"/>
            </w:rPr>
          </w:rPrChange>
        </w:rPr>
        <w:t>, “The Jews of Mashhad in the Early 20</w:t>
      </w:r>
      <w:r w:rsidRPr="00C53473">
        <w:rPr>
          <w:rFonts w:asciiTheme="majorBidi" w:hAnsiTheme="majorBidi" w:cstheme="majorBidi"/>
          <w:sz w:val="24"/>
          <w:szCs w:val="24"/>
          <w:vertAlign w:val="superscript"/>
          <w:rPrChange w:id="3009" w:author="Avital Tsype" w:date="2021-10-13T17:51:00Z">
            <w:rPr>
              <w:rFonts w:asciiTheme="majorBidi" w:hAnsiTheme="majorBidi" w:cstheme="majorBidi"/>
              <w:sz w:val="22"/>
              <w:szCs w:val="22"/>
              <w:vertAlign w:val="superscript"/>
            </w:rPr>
          </w:rPrChange>
        </w:rPr>
        <w:t>th</w:t>
      </w:r>
      <w:r w:rsidRPr="00C53473">
        <w:rPr>
          <w:rFonts w:asciiTheme="majorBidi" w:hAnsiTheme="majorBidi" w:cstheme="majorBidi"/>
          <w:sz w:val="24"/>
          <w:szCs w:val="24"/>
          <w:rPrChange w:id="3010" w:author="Avital Tsype" w:date="2021-10-13T17:51:00Z">
            <w:rPr>
              <w:rFonts w:asciiTheme="majorBidi" w:hAnsiTheme="majorBidi" w:cstheme="majorBidi"/>
              <w:sz w:val="22"/>
              <w:szCs w:val="22"/>
            </w:rPr>
          </w:rPrChange>
        </w:rPr>
        <w:t xml:space="preserve"> Century”, p. 21</w:t>
      </w:r>
      <w:del w:id="3011" w:author="Avital" w:date="2021-10-18T13:56:00Z">
        <w:r w:rsidRPr="00C53473" w:rsidDel="00444677">
          <w:rPr>
            <w:rFonts w:asciiTheme="majorBidi" w:hAnsiTheme="majorBidi" w:cstheme="majorBidi"/>
            <w:sz w:val="24"/>
            <w:szCs w:val="24"/>
            <w:rPrChange w:id="3012" w:author="Avital Tsype" w:date="2021-10-13T17:51:00Z">
              <w:rPr>
                <w:rFonts w:asciiTheme="majorBidi" w:hAnsiTheme="majorBidi" w:cstheme="majorBidi"/>
                <w:sz w:val="22"/>
                <w:szCs w:val="22"/>
              </w:rPr>
            </w:rPrChange>
          </w:rPr>
          <w:delText xml:space="preserve"> </w:delText>
        </w:r>
      </w:del>
      <w:del w:id="3013" w:author="Avital Tsype" w:date="2021-10-15T09:01:00Z">
        <w:r w:rsidRPr="00C53473" w:rsidDel="00247EB6">
          <w:rPr>
            <w:rFonts w:asciiTheme="majorBidi" w:hAnsiTheme="majorBidi" w:cstheme="majorBidi"/>
            <w:sz w:val="24"/>
            <w:szCs w:val="24"/>
            <w:rPrChange w:id="3014" w:author="Avital Tsype" w:date="2021-10-13T17:51:00Z">
              <w:rPr>
                <w:rFonts w:asciiTheme="majorBidi" w:hAnsiTheme="majorBidi" w:cstheme="majorBidi"/>
                <w:sz w:val="22"/>
                <w:szCs w:val="22"/>
              </w:rPr>
            </w:rPrChange>
          </w:rPr>
          <w:delText>(pagination of article)</w:delText>
        </w:r>
      </w:del>
      <w:r w:rsidRPr="00C53473">
        <w:rPr>
          <w:rFonts w:asciiTheme="majorBidi" w:hAnsiTheme="majorBidi" w:cstheme="majorBidi"/>
          <w:sz w:val="24"/>
          <w:szCs w:val="24"/>
          <w:rPrChange w:id="3015" w:author="Avital Tsype" w:date="2021-10-13T17:51:00Z">
            <w:rPr>
              <w:rFonts w:asciiTheme="majorBidi" w:hAnsiTheme="majorBidi" w:cstheme="majorBidi"/>
              <w:sz w:val="22"/>
              <w:szCs w:val="22"/>
            </w:rPr>
          </w:rPrChange>
        </w:rPr>
        <w:t>.</w:t>
      </w:r>
    </w:p>
  </w:endnote>
  <w:endnote w:id="53">
    <w:p w14:paraId="5D6FDC2C" w14:textId="72EA6BC1" w:rsidR="00736C4C" w:rsidRPr="00C53473" w:rsidRDefault="00736C4C">
      <w:pPr>
        <w:pStyle w:val="EndnoteText"/>
        <w:bidi w:val="0"/>
        <w:spacing w:line="360" w:lineRule="auto"/>
        <w:ind w:firstLine="360"/>
        <w:jc w:val="both"/>
        <w:rPr>
          <w:rFonts w:asciiTheme="majorBidi" w:hAnsiTheme="majorBidi" w:cstheme="majorBidi"/>
          <w:sz w:val="24"/>
          <w:szCs w:val="24"/>
          <w:rtl/>
          <w:rPrChange w:id="3022" w:author="Avital Tsype" w:date="2021-10-13T17:51:00Z">
            <w:rPr>
              <w:rFonts w:asciiTheme="majorBidi" w:hAnsiTheme="majorBidi" w:cstheme="majorBidi"/>
              <w:sz w:val="22"/>
              <w:szCs w:val="22"/>
              <w:rtl/>
            </w:rPr>
          </w:rPrChange>
        </w:rPr>
        <w:pPrChange w:id="3023" w:author="Avital Tsype" w:date="2021-10-15T09:01:00Z">
          <w:pPr>
            <w:pStyle w:val="EndnoteText"/>
            <w:bidi w:val="0"/>
            <w:spacing w:line="480" w:lineRule="auto"/>
            <w:jc w:val="both"/>
          </w:pPr>
        </w:pPrChange>
      </w:pPr>
      <w:r w:rsidRPr="00C53473">
        <w:rPr>
          <w:rStyle w:val="EndnoteReference"/>
          <w:rFonts w:asciiTheme="majorBidi" w:hAnsiTheme="majorBidi" w:cstheme="majorBidi"/>
          <w:sz w:val="24"/>
          <w:szCs w:val="24"/>
          <w:rPrChange w:id="302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025"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3026" w:author="Avital Tsype" w:date="2021-10-13T17:51:00Z">
            <w:rPr>
              <w:rFonts w:asciiTheme="majorBidi" w:hAnsiTheme="majorBidi" w:cstheme="majorBidi"/>
              <w:sz w:val="22"/>
              <w:szCs w:val="22"/>
            </w:rPr>
          </w:rPrChange>
        </w:rPr>
        <w:t xml:space="preserve"> Mizrahi, </w:t>
      </w:r>
      <w:r w:rsidRPr="00C53473">
        <w:rPr>
          <w:rFonts w:asciiTheme="majorBidi" w:hAnsiTheme="majorBidi" w:cstheme="majorBidi"/>
          <w:i/>
          <w:iCs/>
          <w:sz w:val="24"/>
          <w:szCs w:val="24"/>
          <w:rPrChange w:id="3027" w:author="Avital Tsype" w:date="2021-10-13T17:51:00Z">
            <w:rPr>
              <w:rFonts w:asciiTheme="majorBidi" w:hAnsiTheme="majorBidi" w:cstheme="majorBidi"/>
              <w:i/>
              <w:iCs/>
              <w:sz w:val="22"/>
              <w:szCs w:val="22"/>
            </w:rPr>
          </w:rPrChange>
        </w:rPr>
        <w:t>Persian Jews</w:t>
      </w:r>
      <w:r w:rsidRPr="00C53473">
        <w:rPr>
          <w:rFonts w:asciiTheme="majorBidi" w:hAnsiTheme="majorBidi" w:cstheme="majorBidi"/>
          <w:sz w:val="24"/>
          <w:szCs w:val="24"/>
          <w:rPrChange w:id="3028" w:author="Avital Tsype" w:date="2021-10-13T17:51:00Z">
            <w:rPr>
              <w:rFonts w:asciiTheme="majorBidi" w:hAnsiTheme="majorBidi" w:cstheme="majorBidi"/>
              <w:sz w:val="22"/>
              <w:szCs w:val="22"/>
            </w:rPr>
          </w:rPrChange>
        </w:rPr>
        <w:t>, p. 209.</w:t>
      </w:r>
    </w:p>
  </w:endnote>
  <w:endnote w:id="54">
    <w:p w14:paraId="0472E862" w14:textId="7C2C9822" w:rsidR="00736C4C" w:rsidRPr="00C53473" w:rsidRDefault="00736C4C">
      <w:pPr>
        <w:pStyle w:val="EndnoteText"/>
        <w:bidi w:val="0"/>
        <w:spacing w:line="360" w:lineRule="auto"/>
        <w:ind w:firstLine="360"/>
        <w:jc w:val="both"/>
        <w:rPr>
          <w:rFonts w:asciiTheme="majorBidi" w:hAnsiTheme="majorBidi" w:cstheme="majorBidi"/>
          <w:sz w:val="24"/>
          <w:szCs w:val="24"/>
          <w:rPrChange w:id="3036" w:author="Avital Tsype" w:date="2021-10-13T17:51:00Z">
            <w:rPr>
              <w:rFonts w:asciiTheme="majorBidi" w:hAnsiTheme="majorBidi" w:cstheme="majorBidi"/>
              <w:sz w:val="22"/>
              <w:szCs w:val="22"/>
            </w:rPr>
          </w:rPrChange>
        </w:rPr>
        <w:pPrChange w:id="3037"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303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039"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3040"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3041" w:author="Avital Tsype" w:date="2021-10-13T17:51:00Z">
            <w:rPr>
              <w:rFonts w:asciiTheme="majorBidi" w:hAnsiTheme="majorBidi" w:cstheme="majorBidi"/>
              <w:sz w:val="22"/>
              <w:szCs w:val="22"/>
            </w:rPr>
          </w:rPrChange>
        </w:rPr>
        <w:t xml:space="preserve">Ben Zion </w:t>
      </w:r>
      <w:proofErr w:type="spellStart"/>
      <w:r w:rsidRPr="00C53473">
        <w:rPr>
          <w:rFonts w:asciiTheme="majorBidi" w:hAnsiTheme="majorBidi" w:cstheme="majorBidi"/>
          <w:sz w:val="24"/>
          <w:szCs w:val="24"/>
          <w:rPrChange w:id="3042" w:author="Avital Tsype" w:date="2021-10-13T17:51:00Z">
            <w:rPr>
              <w:rFonts w:asciiTheme="majorBidi" w:hAnsiTheme="majorBidi" w:cstheme="majorBidi"/>
              <w:sz w:val="22"/>
              <w:szCs w:val="22"/>
            </w:rPr>
          </w:rPrChange>
        </w:rPr>
        <w:t>Gol</w:t>
      </w:r>
      <w:proofErr w:type="spellEnd"/>
      <w:r w:rsidRPr="00C53473">
        <w:rPr>
          <w:rFonts w:asciiTheme="majorBidi" w:hAnsiTheme="majorBidi" w:cstheme="majorBidi"/>
          <w:sz w:val="24"/>
          <w:szCs w:val="24"/>
          <w:rPrChange w:id="3043" w:author="Avital Tsype" w:date="2021-10-13T17:51:00Z">
            <w:rPr>
              <w:rFonts w:asciiTheme="majorBidi" w:hAnsiTheme="majorBidi" w:cstheme="majorBidi"/>
              <w:sz w:val="22"/>
              <w:szCs w:val="22"/>
            </w:rPr>
          </w:rPrChange>
        </w:rPr>
        <w:t xml:space="preserve">, “Binyamin </w:t>
      </w:r>
      <w:proofErr w:type="spellStart"/>
      <w:r w:rsidRPr="00C53473">
        <w:rPr>
          <w:rFonts w:asciiTheme="majorBidi" w:hAnsiTheme="majorBidi" w:cstheme="majorBidi"/>
          <w:sz w:val="24"/>
          <w:szCs w:val="24"/>
          <w:rPrChange w:id="3044" w:author="Avital Tsype" w:date="2021-10-13T17:51:00Z">
            <w:rPr>
              <w:rFonts w:asciiTheme="majorBidi" w:hAnsiTheme="majorBidi" w:cstheme="majorBidi"/>
              <w:sz w:val="22"/>
              <w:szCs w:val="22"/>
            </w:rPr>
          </w:rPrChange>
        </w:rPr>
        <w:t>Gol</w:t>
      </w:r>
      <w:proofErr w:type="spellEnd"/>
      <w:r w:rsidRPr="00C53473">
        <w:rPr>
          <w:rFonts w:asciiTheme="majorBidi" w:hAnsiTheme="majorBidi" w:cstheme="majorBidi"/>
          <w:sz w:val="24"/>
          <w:szCs w:val="24"/>
          <w:rPrChange w:id="3045"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046" w:author="Avital Tsype" w:date="2021-10-13T17:51:00Z">
            <w:rPr>
              <w:rFonts w:asciiTheme="majorBidi" w:hAnsiTheme="majorBidi" w:cstheme="majorBidi"/>
              <w:sz w:val="22"/>
              <w:szCs w:val="22"/>
            </w:rPr>
          </w:rPrChange>
        </w:rPr>
        <w:t>Shaulof</w:t>
      </w:r>
      <w:proofErr w:type="spellEnd"/>
      <w:r w:rsidRPr="00C53473">
        <w:rPr>
          <w:rFonts w:asciiTheme="majorBidi" w:hAnsiTheme="majorBidi" w:cstheme="majorBidi"/>
          <w:sz w:val="24"/>
          <w:szCs w:val="24"/>
          <w:rPrChange w:id="304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048" w:author="Avital Tsype" w:date="2021-10-13T17:51:00Z">
            <w:rPr>
              <w:rFonts w:asciiTheme="majorBidi" w:hAnsiTheme="majorBidi" w:cstheme="majorBidi"/>
              <w:sz w:val="22"/>
              <w:szCs w:val="22"/>
            </w:rPr>
          </w:rPrChange>
        </w:rPr>
        <w:t>Doar</w:t>
      </w:r>
      <w:proofErr w:type="spellEnd"/>
      <w:r w:rsidRPr="00C53473">
        <w:rPr>
          <w:rFonts w:asciiTheme="majorBidi" w:hAnsiTheme="majorBidi" w:cstheme="majorBidi"/>
          <w:sz w:val="24"/>
          <w:szCs w:val="24"/>
          <w:rPrChange w:id="3049"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050" w:author="Avital Tsype" w:date="2021-10-13T17:51:00Z">
            <w:rPr>
              <w:rFonts w:asciiTheme="majorBidi" w:hAnsiTheme="majorBidi" w:cstheme="majorBidi"/>
              <w:sz w:val="22"/>
              <w:szCs w:val="22"/>
            </w:rPr>
          </w:rPrChange>
        </w:rPr>
        <w:t>Hayom</w:t>
      </w:r>
      <w:proofErr w:type="spellEnd"/>
      <w:r w:rsidRPr="00C53473">
        <w:rPr>
          <w:rFonts w:asciiTheme="majorBidi" w:hAnsiTheme="majorBidi" w:cstheme="majorBidi"/>
          <w:sz w:val="24"/>
          <w:szCs w:val="24"/>
          <w:rPrChange w:id="3051" w:author="Avital Tsype" w:date="2021-10-13T17:51:00Z">
            <w:rPr>
              <w:rFonts w:asciiTheme="majorBidi" w:hAnsiTheme="majorBidi" w:cstheme="majorBidi"/>
              <w:sz w:val="22"/>
              <w:szCs w:val="22"/>
            </w:rPr>
          </w:rPrChange>
        </w:rPr>
        <w:t xml:space="preserve"> [in Hebrew], 25.11.1929, p. 3, Jewish Historical Journalism National Library and Tel Aviv University.</w:t>
      </w:r>
      <w:proofErr w:type="gramEnd"/>
    </w:p>
  </w:endnote>
  <w:endnote w:id="55">
    <w:p w14:paraId="2631EDB4" w14:textId="3C25681F" w:rsidR="00736C4C" w:rsidRPr="00C53473" w:rsidRDefault="00736C4C">
      <w:pPr>
        <w:pStyle w:val="EndnoteText"/>
        <w:bidi w:val="0"/>
        <w:spacing w:line="360" w:lineRule="auto"/>
        <w:ind w:firstLine="360"/>
        <w:jc w:val="both"/>
        <w:rPr>
          <w:rFonts w:asciiTheme="majorBidi" w:hAnsiTheme="majorBidi" w:cstheme="majorBidi"/>
          <w:sz w:val="24"/>
          <w:szCs w:val="24"/>
          <w:rPrChange w:id="3083" w:author="Avital Tsype" w:date="2021-10-13T17:51:00Z">
            <w:rPr>
              <w:rFonts w:asciiTheme="majorBidi" w:hAnsiTheme="majorBidi" w:cstheme="majorBidi"/>
              <w:sz w:val="22"/>
              <w:szCs w:val="22"/>
            </w:rPr>
          </w:rPrChange>
        </w:rPr>
        <w:pPrChange w:id="3084" w:author="Avital Tsype" w:date="2021-10-15T09:19:00Z">
          <w:pPr>
            <w:pStyle w:val="EndnoteText"/>
            <w:bidi w:val="0"/>
            <w:spacing w:line="480" w:lineRule="auto"/>
            <w:jc w:val="both"/>
          </w:pPr>
        </w:pPrChange>
      </w:pPr>
      <w:r w:rsidRPr="00C53473">
        <w:rPr>
          <w:rStyle w:val="EndnoteReference"/>
          <w:rFonts w:asciiTheme="majorBidi" w:hAnsiTheme="majorBidi" w:cstheme="majorBidi"/>
          <w:sz w:val="24"/>
          <w:szCs w:val="24"/>
          <w:rPrChange w:id="308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086" w:author="Avital Tsype" w:date="2021-10-13T17:51:00Z">
            <w:rPr>
              <w:rFonts w:asciiTheme="majorBidi" w:hAnsiTheme="majorBidi" w:cstheme="majorBidi"/>
              <w:sz w:val="22"/>
              <w:szCs w:val="22"/>
              <w:rtl/>
            </w:rPr>
          </w:rPrChange>
        </w:rPr>
        <w:t xml:space="preserve">  </w:t>
      </w:r>
      <w:proofErr w:type="spellStart"/>
      <w:r w:rsidRPr="00C53473">
        <w:rPr>
          <w:rFonts w:asciiTheme="majorBidi" w:hAnsiTheme="majorBidi" w:cstheme="majorBidi"/>
          <w:sz w:val="24"/>
          <w:szCs w:val="24"/>
          <w:rPrChange w:id="3087" w:author="Avital Tsype" w:date="2021-10-13T17:51:00Z">
            <w:rPr>
              <w:rFonts w:asciiTheme="majorBidi" w:hAnsiTheme="majorBidi" w:cstheme="majorBidi"/>
              <w:sz w:val="22"/>
              <w:szCs w:val="22"/>
            </w:rPr>
          </w:rPrChange>
        </w:rPr>
        <w:t>Yehoshua-Raz</w:t>
      </w:r>
      <w:proofErr w:type="spellEnd"/>
      <w:r w:rsidRPr="00C53473">
        <w:rPr>
          <w:rFonts w:asciiTheme="majorBidi" w:hAnsiTheme="majorBidi" w:cstheme="majorBidi"/>
          <w:sz w:val="24"/>
          <w:szCs w:val="24"/>
          <w:rPrChange w:id="3088" w:author="Avital Tsype" w:date="2021-10-13T17:51:00Z">
            <w:rPr>
              <w:rFonts w:asciiTheme="majorBidi" w:hAnsiTheme="majorBidi" w:cstheme="majorBidi"/>
              <w:sz w:val="22"/>
              <w:szCs w:val="22"/>
            </w:rPr>
          </w:rPrChange>
        </w:rPr>
        <w:t xml:space="preserve">, </w:t>
      </w:r>
      <w:r w:rsidRPr="00FB2C8A">
        <w:rPr>
          <w:rFonts w:asciiTheme="majorBidi" w:hAnsiTheme="majorBidi" w:cstheme="majorBidi"/>
          <w:i/>
          <w:iCs/>
          <w:sz w:val="24"/>
          <w:szCs w:val="24"/>
          <w:rPrChange w:id="3089" w:author="Avital Tsype" w:date="2021-10-15T09:18:00Z">
            <w:rPr>
              <w:rFonts w:asciiTheme="majorBidi" w:hAnsiTheme="majorBidi" w:cstheme="majorBidi"/>
              <w:sz w:val="22"/>
              <w:szCs w:val="22"/>
            </w:rPr>
          </w:rPrChange>
        </w:rPr>
        <w:t>Behind the Silk Curtain</w:t>
      </w:r>
      <w:r w:rsidRPr="00C53473">
        <w:rPr>
          <w:rFonts w:asciiTheme="majorBidi" w:hAnsiTheme="majorBidi" w:cstheme="majorBidi"/>
          <w:sz w:val="24"/>
          <w:szCs w:val="24"/>
          <w:rPrChange w:id="3090" w:author="Avital Tsype" w:date="2021-10-13T17:51:00Z">
            <w:rPr>
              <w:rFonts w:asciiTheme="majorBidi" w:hAnsiTheme="majorBidi" w:cstheme="majorBidi"/>
              <w:sz w:val="22"/>
              <w:szCs w:val="22"/>
            </w:rPr>
          </w:rPrChange>
        </w:rPr>
        <w:t>, pp. 333</w:t>
      </w:r>
      <w:del w:id="3091" w:author="Avital Tsype" w:date="2021-10-15T09:18:00Z">
        <w:r w:rsidRPr="00C53473" w:rsidDel="00FB2C8A">
          <w:rPr>
            <w:rFonts w:asciiTheme="majorBidi" w:hAnsiTheme="majorBidi" w:cstheme="majorBidi"/>
            <w:sz w:val="24"/>
            <w:szCs w:val="24"/>
            <w:rPrChange w:id="3092" w:author="Avital Tsype" w:date="2021-10-13T17:51:00Z">
              <w:rPr>
                <w:rFonts w:asciiTheme="majorBidi" w:hAnsiTheme="majorBidi" w:cstheme="majorBidi"/>
                <w:sz w:val="22"/>
                <w:szCs w:val="22"/>
              </w:rPr>
            </w:rPrChange>
          </w:rPr>
          <w:delText>-</w:delText>
        </w:r>
      </w:del>
      <w:ins w:id="3093" w:author="Avital Tsype" w:date="2021-10-15T09:18:00Z">
        <w:r>
          <w:rPr>
            <w:rFonts w:asciiTheme="majorBidi" w:hAnsiTheme="majorBidi" w:cstheme="majorBidi"/>
            <w:sz w:val="24"/>
            <w:szCs w:val="24"/>
          </w:rPr>
          <w:t>–</w:t>
        </w:r>
      </w:ins>
      <w:r w:rsidRPr="00C53473">
        <w:rPr>
          <w:rFonts w:asciiTheme="majorBidi" w:hAnsiTheme="majorBidi" w:cstheme="majorBidi"/>
          <w:sz w:val="24"/>
          <w:szCs w:val="24"/>
          <w:rPrChange w:id="3094" w:author="Avital Tsype" w:date="2021-10-13T17:51:00Z">
            <w:rPr>
              <w:rFonts w:asciiTheme="majorBidi" w:hAnsiTheme="majorBidi" w:cstheme="majorBidi"/>
              <w:sz w:val="22"/>
              <w:szCs w:val="22"/>
            </w:rPr>
          </w:rPrChange>
        </w:rPr>
        <w:t xml:space="preserve">334; </w:t>
      </w:r>
      <w:proofErr w:type="spellStart"/>
      <w:r w:rsidRPr="00C53473">
        <w:rPr>
          <w:rFonts w:asciiTheme="majorBidi" w:hAnsiTheme="majorBidi" w:cstheme="majorBidi"/>
          <w:sz w:val="24"/>
          <w:szCs w:val="24"/>
          <w:rPrChange w:id="3095" w:author="Avital Tsype" w:date="2021-10-13T17:51:00Z">
            <w:rPr>
              <w:rFonts w:asciiTheme="majorBidi" w:hAnsiTheme="majorBidi" w:cstheme="majorBidi"/>
              <w:sz w:val="22"/>
              <w:szCs w:val="22"/>
            </w:rPr>
          </w:rPrChange>
        </w:rPr>
        <w:t>Yehoshua-Raz</w:t>
      </w:r>
      <w:proofErr w:type="spellEnd"/>
      <w:r w:rsidRPr="00C53473">
        <w:rPr>
          <w:rFonts w:asciiTheme="majorBidi" w:hAnsiTheme="majorBidi" w:cstheme="majorBidi"/>
          <w:sz w:val="24"/>
          <w:szCs w:val="24"/>
          <w:rPrChange w:id="3096"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3097" w:author="Avital Tsype" w:date="2021-10-13T17:51:00Z">
            <w:rPr>
              <w:rFonts w:asciiTheme="majorBidi" w:hAnsiTheme="majorBidi" w:cstheme="majorBidi"/>
              <w:i/>
              <w:iCs/>
              <w:sz w:val="22"/>
              <w:szCs w:val="22"/>
            </w:rPr>
          </w:rPrChange>
        </w:rPr>
        <w:t>From the Lost Tribes</w:t>
      </w:r>
      <w:r w:rsidRPr="00C53473">
        <w:rPr>
          <w:rFonts w:asciiTheme="majorBidi" w:hAnsiTheme="majorBidi" w:cstheme="majorBidi"/>
          <w:sz w:val="24"/>
          <w:szCs w:val="24"/>
          <w:rPrChange w:id="3098" w:author="Avital Tsype" w:date="2021-10-13T17:51:00Z">
            <w:rPr>
              <w:rFonts w:asciiTheme="majorBidi" w:hAnsiTheme="majorBidi" w:cstheme="majorBidi"/>
              <w:sz w:val="22"/>
              <w:szCs w:val="22"/>
            </w:rPr>
          </w:rPrChange>
        </w:rPr>
        <w:t>, pp. 307</w:t>
      </w:r>
      <w:del w:id="3099" w:author="Avital Tsype" w:date="2021-10-15T09:19:00Z">
        <w:r w:rsidRPr="00C53473" w:rsidDel="00FB2C8A">
          <w:rPr>
            <w:rFonts w:asciiTheme="majorBidi" w:hAnsiTheme="majorBidi" w:cstheme="majorBidi"/>
            <w:sz w:val="24"/>
            <w:szCs w:val="24"/>
            <w:rPrChange w:id="3100" w:author="Avital Tsype" w:date="2021-10-13T17:51:00Z">
              <w:rPr>
                <w:rFonts w:asciiTheme="majorBidi" w:hAnsiTheme="majorBidi" w:cstheme="majorBidi"/>
                <w:sz w:val="22"/>
                <w:szCs w:val="22"/>
              </w:rPr>
            </w:rPrChange>
          </w:rPr>
          <w:delText>-</w:delText>
        </w:r>
      </w:del>
      <w:ins w:id="3101" w:author="Avital Tsype" w:date="2021-10-15T09:19:00Z">
        <w:r>
          <w:rPr>
            <w:rFonts w:asciiTheme="majorBidi" w:hAnsiTheme="majorBidi" w:cstheme="majorBidi"/>
            <w:sz w:val="24"/>
            <w:szCs w:val="24"/>
          </w:rPr>
          <w:t>–</w:t>
        </w:r>
      </w:ins>
      <w:r w:rsidRPr="00C53473">
        <w:rPr>
          <w:rFonts w:asciiTheme="majorBidi" w:hAnsiTheme="majorBidi" w:cstheme="majorBidi"/>
          <w:sz w:val="24"/>
          <w:szCs w:val="24"/>
          <w:rPrChange w:id="3102" w:author="Avital Tsype" w:date="2021-10-13T17:51:00Z">
            <w:rPr>
              <w:rFonts w:asciiTheme="majorBidi" w:hAnsiTheme="majorBidi" w:cstheme="majorBidi"/>
              <w:sz w:val="22"/>
              <w:szCs w:val="22"/>
            </w:rPr>
          </w:rPrChange>
        </w:rPr>
        <w:t>310.</w:t>
      </w:r>
    </w:p>
  </w:endnote>
  <w:endnote w:id="56">
    <w:p w14:paraId="5E1E0205" w14:textId="1AD5C154" w:rsidR="00736C4C" w:rsidRPr="00C53473" w:rsidRDefault="00736C4C">
      <w:pPr>
        <w:pStyle w:val="EndnoteText"/>
        <w:bidi w:val="0"/>
        <w:spacing w:line="360" w:lineRule="auto"/>
        <w:ind w:firstLine="360"/>
        <w:jc w:val="both"/>
        <w:rPr>
          <w:rFonts w:asciiTheme="majorBidi" w:hAnsiTheme="majorBidi" w:cstheme="majorBidi"/>
          <w:sz w:val="24"/>
          <w:szCs w:val="24"/>
          <w:rPrChange w:id="3172" w:author="Avital Tsype" w:date="2021-10-13T17:51:00Z">
            <w:rPr>
              <w:rFonts w:asciiTheme="majorBidi" w:hAnsiTheme="majorBidi" w:cstheme="majorBidi"/>
              <w:sz w:val="22"/>
              <w:szCs w:val="22"/>
            </w:rPr>
          </w:rPrChange>
        </w:rPr>
        <w:pPrChange w:id="3173" w:author="Avital Tsype" w:date="2021-10-15T09:17:00Z">
          <w:pPr>
            <w:pStyle w:val="EndnoteText"/>
            <w:bidi w:val="0"/>
            <w:spacing w:line="480" w:lineRule="auto"/>
            <w:jc w:val="both"/>
          </w:pPr>
        </w:pPrChange>
      </w:pPr>
      <w:r w:rsidRPr="00C53473">
        <w:rPr>
          <w:rStyle w:val="EndnoteReference"/>
          <w:rFonts w:asciiTheme="majorBidi" w:hAnsiTheme="majorBidi" w:cstheme="majorBidi"/>
          <w:sz w:val="24"/>
          <w:szCs w:val="24"/>
          <w:rPrChange w:id="317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3175" w:author="Avital Tsype" w:date="2021-10-13T17:51:00Z">
            <w:rPr>
              <w:rFonts w:asciiTheme="majorBidi" w:hAnsiTheme="majorBidi" w:cstheme="majorBidi"/>
              <w:sz w:val="22"/>
              <w:szCs w:val="22"/>
            </w:rPr>
          </w:rPrChange>
        </w:rPr>
        <w:t xml:space="preserve"> </w:t>
      </w:r>
      <w:del w:id="3176" w:author="Avital Tsype" w:date="2021-10-15T09:17:00Z">
        <w:r w:rsidRPr="00C53473" w:rsidDel="005D7904">
          <w:rPr>
            <w:rFonts w:asciiTheme="majorBidi" w:hAnsiTheme="majorBidi" w:cstheme="majorBidi"/>
            <w:sz w:val="24"/>
            <w:szCs w:val="24"/>
            <w:rPrChange w:id="3177" w:author="Avital Tsype" w:date="2021-10-13T17:51:00Z">
              <w:rPr>
                <w:rFonts w:asciiTheme="majorBidi" w:hAnsiTheme="majorBidi" w:cstheme="majorBidi"/>
                <w:sz w:val="22"/>
                <w:szCs w:val="22"/>
              </w:rPr>
            </w:rPrChange>
          </w:rPr>
          <w:delText xml:space="preserve">E. </w:delText>
        </w:r>
      </w:del>
      <w:r w:rsidRPr="00C53473">
        <w:rPr>
          <w:rFonts w:asciiTheme="majorBidi" w:hAnsiTheme="majorBidi" w:cstheme="majorBidi"/>
          <w:sz w:val="24"/>
          <w:szCs w:val="24"/>
          <w:rPrChange w:id="3178" w:author="Avital Tsype" w:date="2021-10-13T17:51:00Z">
            <w:rPr>
              <w:rFonts w:asciiTheme="majorBidi" w:hAnsiTheme="majorBidi" w:cstheme="majorBidi"/>
              <w:sz w:val="22"/>
              <w:szCs w:val="22"/>
            </w:rPr>
          </w:rPrChange>
        </w:rPr>
        <w:t>Levy, “The Cohen-</w:t>
      </w:r>
      <w:proofErr w:type="spellStart"/>
      <w:r w:rsidRPr="00C53473">
        <w:rPr>
          <w:rFonts w:asciiTheme="majorBidi" w:hAnsiTheme="majorBidi" w:cstheme="majorBidi"/>
          <w:sz w:val="24"/>
          <w:szCs w:val="24"/>
          <w:rPrChange w:id="3179" w:author="Avital Tsype" w:date="2021-10-13T17:51:00Z">
            <w:rPr>
              <w:rFonts w:asciiTheme="majorBidi" w:hAnsiTheme="majorBidi" w:cstheme="majorBidi"/>
              <w:sz w:val="22"/>
              <w:szCs w:val="22"/>
            </w:rPr>
          </w:rPrChange>
        </w:rPr>
        <w:t>Aharonoff</w:t>
      </w:r>
      <w:proofErr w:type="spellEnd"/>
      <w:r w:rsidRPr="00C53473">
        <w:rPr>
          <w:rFonts w:asciiTheme="majorBidi" w:hAnsiTheme="majorBidi" w:cstheme="majorBidi"/>
          <w:sz w:val="24"/>
          <w:szCs w:val="24"/>
          <w:rPrChange w:id="3180" w:author="Avital Tsype" w:date="2021-10-13T17:51:00Z">
            <w:rPr>
              <w:rFonts w:asciiTheme="majorBidi" w:hAnsiTheme="majorBidi" w:cstheme="majorBidi"/>
              <w:sz w:val="22"/>
              <w:szCs w:val="22"/>
            </w:rPr>
          </w:rPrChange>
        </w:rPr>
        <w:t xml:space="preserve"> Family</w:t>
      </w:r>
      <w:ins w:id="3181" w:author="Avital Tsype" w:date="2021-10-15T09:17:00Z">
        <w:r>
          <w:rPr>
            <w:rFonts w:asciiTheme="majorBidi" w:hAnsiTheme="majorBidi" w:cstheme="majorBidi"/>
            <w:sz w:val="24"/>
            <w:szCs w:val="24"/>
          </w:rPr>
          <w:t>,</w:t>
        </w:r>
      </w:ins>
      <w:r w:rsidRPr="00C53473">
        <w:rPr>
          <w:rFonts w:asciiTheme="majorBidi" w:hAnsiTheme="majorBidi" w:cstheme="majorBidi"/>
          <w:sz w:val="24"/>
          <w:szCs w:val="24"/>
          <w:rPrChange w:id="3182" w:author="Avital Tsype" w:date="2021-10-13T17:51:00Z">
            <w:rPr>
              <w:rFonts w:asciiTheme="majorBidi" w:hAnsiTheme="majorBidi" w:cstheme="majorBidi"/>
              <w:sz w:val="22"/>
              <w:szCs w:val="22"/>
            </w:rPr>
          </w:rPrChange>
        </w:rPr>
        <w:t>”</w:t>
      </w:r>
      <w:del w:id="3183" w:author="Avital Tsype" w:date="2021-10-15T09:17:00Z">
        <w:r w:rsidRPr="00C53473" w:rsidDel="005D7904">
          <w:rPr>
            <w:rFonts w:asciiTheme="majorBidi" w:hAnsiTheme="majorBidi" w:cstheme="majorBidi"/>
            <w:sz w:val="24"/>
            <w:szCs w:val="24"/>
            <w:rPrChange w:id="3184"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185" w:author="Avital Tsype" w:date="2021-10-13T17:51:00Z">
            <w:rPr>
              <w:rFonts w:asciiTheme="majorBidi" w:hAnsiTheme="majorBidi" w:cstheme="majorBidi"/>
              <w:sz w:val="22"/>
              <w:szCs w:val="22"/>
            </w:rPr>
          </w:rPrChange>
        </w:rPr>
        <w:t xml:space="preserve"> p. 35.</w:t>
      </w:r>
    </w:p>
  </w:endnote>
  <w:endnote w:id="57">
    <w:p w14:paraId="4DB8E2C7" w14:textId="2F2EC62D" w:rsidR="00736C4C" w:rsidRPr="00C53473" w:rsidRDefault="00736C4C">
      <w:pPr>
        <w:pStyle w:val="EndnoteText"/>
        <w:bidi w:val="0"/>
        <w:spacing w:line="360" w:lineRule="auto"/>
        <w:ind w:firstLine="360"/>
        <w:jc w:val="both"/>
        <w:rPr>
          <w:rFonts w:asciiTheme="majorBidi" w:hAnsiTheme="majorBidi" w:cstheme="majorBidi"/>
          <w:sz w:val="24"/>
          <w:szCs w:val="24"/>
          <w:rtl/>
          <w:rPrChange w:id="3191" w:author="Avital Tsype" w:date="2021-10-13T17:51:00Z">
            <w:rPr>
              <w:rFonts w:asciiTheme="majorBidi" w:hAnsiTheme="majorBidi" w:cstheme="majorBidi"/>
              <w:sz w:val="22"/>
              <w:szCs w:val="22"/>
              <w:rtl/>
            </w:rPr>
          </w:rPrChange>
        </w:rPr>
        <w:pPrChange w:id="3192" w:author="Avital Tsype" w:date="2021-10-15T09:19:00Z">
          <w:pPr>
            <w:pStyle w:val="EndnoteText"/>
            <w:bidi w:val="0"/>
            <w:spacing w:line="480" w:lineRule="auto"/>
            <w:jc w:val="both"/>
          </w:pPr>
        </w:pPrChange>
      </w:pPr>
      <w:r w:rsidRPr="00C53473">
        <w:rPr>
          <w:rStyle w:val="EndnoteReference"/>
          <w:rFonts w:asciiTheme="majorBidi" w:hAnsiTheme="majorBidi" w:cstheme="majorBidi"/>
          <w:sz w:val="24"/>
          <w:szCs w:val="24"/>
          <w:rPrChange w:id="319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194"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3195" w:author="Avital Tsype" w:date="2021-10-13T17:51:00Z">
            <w:rPr>
              <w:rFonts w:asciiTheme="majorBidi" w:hAnsiTheme="majorBidi" w:cstheme="majorBidi"/>
              <w:sz w:val="22"/>
              <w:szCs w:val="22"/>
            </w:rPr>
          </w:rPrChange>
        </w:rPr>
        <w:t xml:space="preserve">Rabbi </w:t>
      </w:r>
      <w:proofErr w:type="spellStart"/>
      <w:r w:rsidRPr="00C53473">
        <w:rPr>
          <w:rFonts w:asciiTheme="majorBidi" w:hAnsiTheme="majorBidi" w:cstheme="majorBidi"/>
          <w:sz w:val="24"/>
          <w:szCs w:val="24"/>
          <w:rPrChange w:id="3196" w:author="Avital Tsype" w:date="2021-10-13T17:51:00Z">
            <w:rPr>
              <w:rFonts w:asciiTheme="majorBidi" w:hAnsiTheme="majorBidi" w:cstheme="majorBidi"/>
              <w:sz w:val="22"/>
              <w:szCs w:val="22"/>
            </w:rPr>
          </w:rPrChange>
        </w:rPr>
        <w:t>Mashiah</w:t>
      </w:r>
      <w:ins w:id="3197" w:author="Avital Tsype" w:date="2021-10-15T09:19:00Z">
        <w:r>
          <w:rPr>
            <w:rFonts w:asciiTheme="majorBidi" w:hAnsiTheme="majorBidi" w:cstheme="majorBidi"/>
            <w:sz w:val="24"/>
            <w:szCs w:val="24"/>
          </w:rPr>
          <w:t>’s</w:t>
        </w:r>
      </w:ins>
      <w:proofErr w:type="spellEnd"/>
      <w:r w:rsidRPr="00C53473">
        <w:rPr>
          <w:rFonts w:asciiTheme="majorBidi" w:hAnsiTheme="majorBidi" w:cstheme="majorBidi"/>
          <w:sz w:val="24"/>
          <w:szCs w:val="24"/>
          <w:rPrChange w:id="3198" w:author="Avital Tsype" w:date="2021-10-13T17:51:00Z">
            <w:rPr>
              <w:rFonts w:asciiTheme="majorBidi" w:hAnsiTheme="majorBidi" w:cstheme="majorBidi"/>
              <w:sz w:val="22"/>
              <w:szCs w:val="22"/>
            </w:rPr>
          </w:rPrChange>
        </w:rPr>
        <w:t xml:space="preserve"> hand</w:t>
      </w:r>
      <w:del w:id="3199" w:author="Avital Tsype" w:date="2021-10-15T09:19:00Z">
        <w:r w:rsidRPr="00C53473" w:rsidDel="00FB2C8A">
          <w:rPr>
            <w:rFonts w:asciiTheme="majorBidi" w:hAnsiTheme="majorBidi" w:cstheme="majorBidi"/>
            <w:sz w:val="24"/>
            <w:szCs w:val="24"/>
            <w:rPrChange w:id="3200"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3201" w:author="Avital Tsype" w:date="2021-10-13T17:51:00Z">
            <w:rPr>
              <w:rFonts w:asciiTheme="majorBidi" w:hAnsiTheme="majorBidi" w:cstheme="majorBidi"/>
              <w:sz w:val="22"/>
              <w:szCs w:val="22"/>
            </w:rPr>
          </w:rPrChange>
        </w:rPr>
        <w:t>written</w:t>
      </w:r>
      <w:ins w:id="3202" w:author="Avital Tsype" w:date="2021-10-15T09:19:00Z">
        <w:r>
          <w:rPr>
            <w:rFonts w:asciiTheme="majorBidi" w:hAnsiTheme="majorBidi" w:cstheme="majorBidi"/>
            <w:sz w:val="24"/>
            <w:szCs w:val="24"/>
          </w:rPr>
          <w:t xml:space="preserve"> eulogy</w:t>
        </w:r>
      </w:ins>
      <w:r w:rsidRPr="00C53473">
        <w:rPr>
          <w:rFonts w:asciiTheme="majorBidi" w:hAnsiTheme="majorBidi" w:cstheme="majorBidi"/>
          <w:sz w:val="24"/>
          <w:szCs w:val="24"/>
          <w:rPrChange w:id="3203" w:author="Avital Tsype" w:date="2021-10-13T17:51:00Z">
            <w:rPr>
              <w:rFonts w:asciiTheme="majorBidi" w:hAnsiTheme="majorBidi" w:cstheme="majorBidi"/>
              <w:sz w:val="22"/>
              <w:szCs w:val="22"/>
            </w:rPr>
          </w:rPrChange>
        </w:rPr>
        <w:t xml:space="preserve"> for a memorial service</w:t>
      </w:r>
      <w:ins w:id="3204" w:author="Avital Tsype" w:date="2021-10-15T09:19:00Z">
        <w:r>
          <w:rPr>
            <w:rFonts w:asciiTheme="majorBidi" w:hAnsiTheme="majorBidi" w:cstheme="majorBidi"/>
            <w:sz w:val="24"/>
            <w:szCs w:val="24"/>
          </w:rPr>
          <w:t xml:space="preserve"> held</w:t>
        </w:r>
      </w:ins>
      <w:r w:rsidRPr="00C53473">
        <w:rPr>
          <w:rFonts w:asciiTheme="majorBidi" w:hAnsiTheme="majorBidi" w:cstheme="majorBidi"/>
          <w:sz w:val="24"/>
          <w:szCs w:val="24"/>
          <w:rPrChange w:id="3205" w:author="Avital Tsype" w:date="2021-10-13T17:51:00Z">
            <w:rPr>
              <w:rFonts w:asciiTheme="majorBidi" w:hAnsiTheme="majorBidi" w:cstheme="majorBidi"/>
              <w:sz w:val="22"/>
              <w:szCs w:val="22"/>
            </w:rPr>
          </w:rPrChange>
        </w:rPr>
        <w:t xml:space="preserve"> for Haj </w:t>
      </w:r>
      <w:proofErr w:type="spellStart"/>
      <w:r w:rsidRPr="00C53473">
        <w:rPr>
          <w:rFonts w:asciiTheme="majorBidi" w:hAnsiTheme="majorBidi" w:cstheme="majorBidi"/>
          <w:sz w:val="24"/>
          <w:szCs w:val="24"/>
          <w:rPrChange w:id="3206" w:author="Avital Tsype" w:date="2021-10-13T17:51:00Z">
            <w:rPr>
              <w:rFonts w:asciiTheme="majorBidi" w:hAnsiTheme="majorBidi" w:cstheme="majorBidi"/>
              <w:sz w:val="22"/>
              <w:szCs w:val="22"/>
            </w:rPr>
          </w:rPrChange>
        </w:rPr>
        <w:t>Adoniyah</w:t>
      </w:r>
      <w:proofErr w:type="spellEnd"/>
      <w:r w:rsidRPr="00C53473">
        <w:rPr>
          <w:rFonts w:asciiTheme="majorBidi" w:hAnsiTheme="majorBidi" w:cstheme="majorBidi"/>
          <w:sz w:val="24"/>
          <w:szCs w:val="24"/>
          <w:rPrChange w:id="3207" w:author="Avital Tsype" w:date="2021-10-13T17:51:00Z">
            <w:rPr>
              <w:rFonts w:asciiTheme="majorBidi" w:hAnsiTheme="majorBidi" w:cstheme="majorBidi"/>
              <w:sz w:val="22"/>
              <w:szCs w:val="22"/>
            </w:rPr>
          </w:rPrChange>
        </w:rPr>
        <w:t xml:space="preserve"> probably in the 1930s or 1940s</w:t>
      </w:r>
      <w:del w:id="3208" w:author="Avital Tsype" w:date="2021-10-15T09:19:00Z">
        <w:r w:rsidRPr="00C53473" w:rsidDel="00FB2C8A">
          <w:rPr>
            <w:rFonts w:asciiTheme="majorBidi" w:hAnsiTheme="majorBidi" w:cstheme="majorBidi"/>
            <w:sz w:val="24"/>
            <w:szCs w:val="24"/>
            <w:rPrChange w:id="3209"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210" w:author="Avital Tsype" w:date="2021-10-13T17:51:00Z">
            <w:rPr>
              <w:rFonts w:asciiTheme="majorBidi" w:hAnsiTheme="majorBidi" w:cstheme="majorBidi"/>
              <w:sz w:val="22"/>
              <w:szCs w:val="22"/>
            </w:rPr>
          </w:rPrChange>
        </w:rPr>
        <w:t xml:space="preserve"> was shown to me </w:t>
      </w:r>
      <w:del w:id="3211" w:author="Avital Tsype" w:date="2021-10-15T09:19:00Z">
        <w:r w:rsidRPr="00C53473" w:rsidDel="00FB2C8A">
          <w:rPr>
            <w:rFonts w:asciiTheme="majorBidi" w:hAnsiTheme="majorBidi" w:cstheme="majorBidi"/>
            <w:sz w:val="24"/>
            <w:szCs w:val="24"/>
            <w:rPrChange w:id="3212" w:author="Avital Tsype" w:date="2021-10-13T17:51:00Z">
              <w:rPr>
                <w:rFonts w:asciiTheme="majorBidi" w:hAnsiTheme="majorBidi" w:cstheme="majorBidi"/>
                <w:sz w:val="22"/>
                <w:szCs w:val="22"/>
              </w:rPr>
            </w:rPrChange>
          </w:rPr>
          <w:delText xml:space="preserve">by the </w:delText>
        </w:r>
      </w:del>
      <w:r w:rsidRPr="00C53473">
        <w:rPr>
          <w:rFonts w:asciiTheme="majorBidi" w:hAnsiTheme="majorBidi" w:cstheme="majorBidi"/>
          <w:sz w:val="24"/>
          <w:szCs w:val="24"/>
          <w:rPrChange w:id="3213" w:author="Avital Tsype" w:date="2021-10-13T17:51:00Z">
            <w:rPr>
              <w:rFonts w:asciiTheme="majorBidi" w:hAnsiTheme="majorBidi" w:cstheme="majorBidi"/>
              <w:sz w:val="22"/>
              <w:szCs w:val="22"/>
            </w:rPr>
          </w:rPrChange>
        </w:rPr>
        <w:t xml:space="preserve">courtesy of Mrs. </w:t>
      </w:r>
      <w:proofErr w:type="spellStart"/>
      <w:r w:rsidRPr="00C53473">
        <w:rPr>
          <w:rFonts w:asciiTheme="majorBidi" w:hAnsiTheme="majorBidi" w:cstheme="majorBidi"/>
          <w:sz w:val="24"/>
          <w:szCs w:val="24"/>
          <w:rPrChange w:id="3214" w:author="Avital Tsype" w:date="2021-10-13T17:51:00Z">
            <w:rPr>
              <w:rFonts w:asciiTheme="majorBidi" w:hAnsiTheme="majorBidi" w:cstheme="majorBidi"/>
              <w:sz w:val="22"/>
              <w:szCs w:val="22"/>
            </w:rPr>
          </w:rPrChange>
        </w:rPr>
        <w:t>Malka</w:t>
      </w:r>
      <w:proofErr w:type="spellEnd"/>
      <w:r w:rsidRPr="00C53473">
        <w:rPr>
          <w:rFonts w:asciiTheme="majorBidi" w:hAnsiTheme="majorBidi" w:cstheme="majorBidi"/>
          <w:sz w:val="24"/>
          <w:szCs w:val="24"/>
          <w:rPrChange w:id="3215"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216" w:author="Avital Tsype" w:date="2021-10-13T17:51:00Z">
            <w:rPr>
              <w:rFonts w:asciiTheme="majorBidi" w:hAnsiTheme="majorBidi" w:cstheme="majorBidi"/>
              <w:sz w:val="22"/>
              <w:szCs w:val="22"/>
            </w:rPr>
          </w:rPrChange>
        </w:rPr>
        <w:t>Katzavian</w:t>
      </w:r>
      <w:proofErr w:type="spellEnd"/>
      <w:r w:rsidRPr="00C53473">
        <w:rPr>
          <w:rFonts w:asciiTheme="majorBidi" w:hAnsiTheme="majorBidi" w:cstheme="majorBidi"/>
          <w:sz w:val="24"/>
          <w:szCs w:val="24"/>
          <w:rPrChange w:id="3217" w:author="Avital Tsype" w:date="2021-10-13T17:51:00Z">
            <w:rPr>
              <w:rFonts w:asciiTheme="majorBidi" w:hAnsiTheme="majorBidi" w:cstheme="majorBidi"/>
              <w:sz w:val="22"/>
              <w:szCs w:val="22"/>
            </w:rPr>
          </w:rPrChange>
        </w:rPr>
        <w:t xml:space="preserve"> from the Center for the Dissemination of Judaism in Israel and the World</w:t>
      </w:r>
      <w:ins w:id="3218" w:author="Avital Tsype" w:date="2021-10-15T09:19:00Z">
        <w:r>
          <w:rPr>
            <w:rFonts w:asciiTheme="majorBidi" w:hAnsiTheme="majorBidi" w:cstheme="majorBidi"/>
            <w:sz w:val="24"/>
            <w:szCs w:val="24"/>
          </w:rPr>
          <w:t>.</w:t>
        </w:r>
      </w:ins>
    </w:p>
  </w:endnote>
  <w:endnote w:id="58">
    <w:p w14:paraId="4040553B" w14:textId="63904AD3" w:rsidR="00736C4C" w:rsidRPr="00C53473" w:rsidRDefault="00736C4C">
      <w:pPr>
        <w:pStyle w:val="EndnoteText"/>
        <w:bidi w:val="0"/>
        <w:spacing w:line="360" w:lineRule="auto"/>
        <w:ind w:firstLine="360"/>
        <w:jc w:val="both"/>
        <w:rPr>
          <w:rFonts w:asciiTheme="majorBidi" w:hAnsiTheme="majorBidi" w:cstheme="majorBidi"/>
          <w:sz w:val="24"/>
          <w:szCs w:val="24"/>
          <w:rtl/>
          <w:rPrChange w:id="3229" w:author="Avital Tsype" w:date="2021-10-13T17:51:00Z">
            <w:rPr>
              <w:rFonts w:asciiTheme="majorBidi" w:hAnsiTheme="majorBidi" w:cstheme="majorBidi"/>
              <w:sz w:val="22"/>
              <w:szCs w:val="22"/>
              <w:rtl/>
            </w:rPr>
          </w:rPrChange>
        </w:rPr>
        <w:pPrChange w:id="3230"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3231"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3232" w:author="Avital Tsype" w:date="2021-10-13T17:51:00Z">
            <w:rPr>
              <w:rFonts w:asciiTheme="majorBidi" w:hAnsiTheme="majorBidi" w:cstheme="majorBidi"/>
              <w:sz w:val="22"/>
              <w:szCs w:val="22"/>
            </w:rPr>
          </w:rPrChange>
        </w:rPr>
        <w:t xml:space="preserve"> </w:t>
      </w:r>
      <w:proofErr w:type="spellStart"/>
      <w:proofErr w:type="gramStart"/>
      <w:r w:rsidRPr="00C53473">
        <w:rPr>
          <w:rFonts w:asciiTheme="majorBidi" w:hAnsiTheme="majorBidi" w:cstheme="majorBidi"/>
          <w:sz w:val="24"/>
          <w:szCs w:val="24"/>
          <w:rPrChange w:id="3233" w:author="Avital Tsype" w:date="2021-10-13T17:51:00Z">
            <w:rPr>
              <w:rFonts w:asciiTheme="majorBidi" w:hAnsiTheme="majorBidi" w:cstheme="majorBidi"/>
              <w:sz w:val="22"/>
              <w:szCs w:val="22"/>
            </w:rPr>
          </w:rPrChange>
        </w:rPr>
        <w:t>Yehoshua-Raz</w:t>
      </w:r>
      <w:proofErr w:type="spellEnd"/>
      <w:r w:rsidRPr="00C53473">
        <w:rPr>
          <w:rFonts w:asciiTheme="majorBidi" w:hAnsiTheme="majorBidi" w:cstheme="majorBidi"/>
          <w:sz w:val="24"/>
          <w:szCs w:val="24"/>
          <w:rPrChange w:id="3234"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3235" w:author="Avital Tsype" w:date="2021-10-13T17:51:00Z">
            <w:rPr>
              <w:rFonts w:asciiTheme="majorBidi" w:hAnsiTheme="majorBidi" w:cstheme="majorBidi"/>
              <w:i/>
              <w:iCs/>
              <w:sz w:val="22"/>
              <w:szCs w:val="22"/>
            </w:rPr>
          </w:rPrChange>
        </w:rPr>
        <w:t>From the Lost Tribes</w:t>
      </w:r>
      <w:r w:rsidRPr="00C53473">
        <w:rPr>
          <w:rFonts w:asciiTheme="majorBidi" w:hAnsiTheme="majorBidi" w:cstheme="majorBidi"/>
          <w:sz w:val="24"/>
          <w:szCs w:val="24"/>
          <w:rPrChange w:id="3236" w:author="Avital Tsype" w:date="2021-10-13T17:51:00Z">
            <w:rPr>
              <w:rFonts w:asciiTheme="majorBidi" w:hAnsiTheme="majorBidi" w:cstheme="majorBidi"/>
              <w:sz w:val="22"/>
              <w:szCs w:val="22"/>
            </w:rPr>
          </w:rPrChange>
        </w:rPr>
        <w:t>, pp. 140, 262.</w:t>
      </w:r>
      <w:proofErr w:type="gramEnd"/>
    </w:p>
  </w:endnote>
  <w:endnote w:id="59">
    <w:p w14:paraId="16C6FD3F" w14:textId="2ABDEF48" w:rsidR="00736C4C" w:rsidRPr="00C53473" w:rsidRDefault="00736C4C">
      <w:pPr>
        <w:pStyle w:val="EndnoteText"/>
        <w:bidi w:val="0"/>
        <w:spacing w:line="360" w:lineRule="auto"/>
        <w:ind w:firstLine="360"/>
        <w:jc w:val="both"/>
        <w:rPr>
          <w:rFonts w:asciiTheme="majorBidi" w:hAnsiTheme="majorBidi" w:cstheme="majorBidi"/>
          <w:sz w:val="24"/>
          <w:szCs w:val="24"/>
          <w:rtl/>
          <w:rPrChange w:id="3244" w:author="Avital Tsype" w:date="2021-10-13T17:51:00Z">
            <w:rPr>
              <w:rFonts w:asciiTheme="majorBidi" w:hAnsiTheme="majorBidi" w:cstheme="majorBidi"/>
              <w:sz w:val="22"/>
              <w:szCs w:val="22"/>
              <w:rtl/>
            </w:rPr>
          </w:rPrChange>
        </w:rPr>
        <w:pPrChange w:id="3245" w:author="Avital Tsype" w:date="2021-10-18T10:45:00Z">
          <w:pPr>
            <w:pStyle w:val="EndnoteText"/>
            <w:bidi w:val="0"/>
            <w:spacing w:line="480" w:lineRule="auto"/>
            <w:jc w:val="both"/>
          </w:pPr>
        </w:pPrChange>
      </w:pPr>
      <w:r w:rsidRPr="00C53473">
        <w:rPr>
          <w:rStyle w:val="EndnoteReference"/>
          <w:rFonts w:asciiTheme="majorBidi" w:hAnsiTheme="majorBidi" w:cstheme="majorBidi"/>
          <w:sz w:val="24"/>
          <w:szCs w:val="24"/>
          <w:rPrChange w:id="324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3247" w:author="Avital Tsype" w:date="2021-10-13T17:51:00Z">
            <w:rPr>
              <w:rFonts w:asciiTheme="majorBidi" w:hAnsiTheme="majorBidi" w:cstheme="majorBidi"/>
              <w:sz w:val="22"/>
              <w:szCs w:val="22"/>
            </w:rPr>
          </w:rPrChange>
        </w:rPr>
        <w:t xml:space="preserve"> See </w:t>
      </w:r>
      <w:del w:id="3248" w:author="Avital Tsype" w:date="2021-10-15T09:22:00Z">
        <w:r w:rsidRPr="00FB2C8A" w:rsidDel="00FB2C8A">
          <w:rPr>
            <w:rFonts w:asciiTheme="majorBidi" w:hAnsiTheme="majorBidi" w:cstheme="majorBidi"/>
            <w:sz w:val="24"/>
            <w:szCs w:val="24"/>
            <w:highlight w:val="yellow"/>
            <w:rPrChange w:id="3249" w:author="Avital Tsype" w:date="2021-10-15T09:23:00Z">
              <w:rPr>
                <w:rFonts w:asciiTheme="majorBidi" w:hAnsiTheme="majorBidi" w:cstheme="majorBidi"/>
                <w:sz w:val="22"/>
                <w:szCs w:val="22"/>
              </w:rPr>
            </w:rPrChange>
          </w:rPr>
          <w:delText>Z.</w:delText>
        </w:r>
      </w:del>
      <w:ins w:id="3250" w:author="Avital Tsype" w:date="2021-10-15T09:22:00Z">
        <w:r w:rsidRPr="00FB2C8A">
          <w:rPr>
            <w:rFonts w:asciiTheme="majorBidi" w:hAnsiTheme="majorBidi" w:cstheme="majorBidi"/>
            <w:sz w:val="24"/>
            <w:szCs w:val="24"/>
            <w:highlight w:val="yellow"/>
            <w:rPrChange w:id="3251" w:author="Avital Tsype" w:date="2021-10-15T09:23:00Z">
              <w:rPr>
                <w:rFonts w:asciiTheme="majorBidi" w:hAnsiTheme="majorBidi" w:cstheme="majorBidi"/>
                <w:sz w:val="24"/>
                <w:szCs w:val="24"/>
              </w:rPr>
            </w:rPrChange>
          </w:rPr>
          <w:t>First name</w:t>
        </w:r>
      </w:ins>
      <w:r w:rsidRPr="00C53473">
        <w:rPr>
          <w:rFonts w:asciiTheme="majorBidi" w:hAnsiTheme="majorBidi" w:cstheme="majorBidi"/>
          <w:sz w:val="24"/>
          <w:szCs w:val="24"/>
          <w:rPrChange w:id="325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253" w:author="Avital Tsype" w:date="2021-10-13T17:51:00Z">
            <w:rPr>
              <w:rFonts w:asciiTheme="majorBidi" w:hAnsiTheme="majorBidi" w:cstheme="majorBidi"/>
              <w:sz w:val="22"/>
              <w:szCs w:val="22"/>
            </w:rPr>
          </w:rPrChange>
        </w:rPr>
        <w:t>Ya’abetz</w:t>
      </w:r>
      <w:del w:id="3254" w:author="Avital Tsype" w:date="2021-10-15T09:23:00Z">
        <w:r w:rsidRPr="00C53473" w:rsidDel="00FB2C8A">
          <w:rPr>
            <w:rFonts w:asciiTheme="majorBidi" w:hAnsiTheme="majorBidi" w:cstheme="majorBidi"/>
            <w:sz w:val="24"/>
            <w:szCs w:val="24"/>
            <w:rPrChange w:id="3255" w:author="Avital Tsype" w:date="2021-10-13T17:51:00Z">
              <w:rPr>
                <w:rFonts w:asciiTheme="majorBidi" w:hAnsiTheme="majorBidi" w:cstheme="majorBidi"/>
                <w:sz w:val="22"/>
                <w:szCs w:val="22"/>
              </w:rPr>
            </w:rPrChange>
          </w:rPr>
          <w:delText xml:space="preserve">, </w:delText>
        </w:r>
      </w:del>
      <w:ins w:id="3256" w:author="Avital Tsype" w:date="2021-10-15T09:23:00Z">
        <w:r>
          <w:rPr>
            <w:rFonts w:asciiTheme="majorBidi" w:hAnsiTheme="majorBidi" w:cstheme="majorBidi"/>
            <w:sz w:val="24"/>
            <w:szCs w:val="24"/>
          </w:rPr>
          <w:t>’s</w:t>
        </w:r>
        <w:proofErr w:type="spellEnd"/>
        <w:r w:rsidRPr="00C53473">
          <w:rPr>
            <w:rFonts w:asciiTheme="majorBidi" w:hAnsiTheme="majorBidi" w:cstheme="majorBidi"/>
            <w:sz w:val="24"/>
            <w:szCs w:val="24"/>
            <w:rPrChange w:id="3257"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3258" w:author="Avital Tsype" w:date="2021-10-13T17:51:00Z">
            <w:rPr>
              <w:rFonts w:asciiTheme="majorBidi" w:hAnsiTheme="majorBidi" w:cstheme="majorBidi"/>
              <w:sz w:val="22"/>
              <w:szCs w:val="22"/>
            </w:rPr>
          </w:rPrChange>
        </w:rPr>
        <w:t>letter from 1888</w:t>
      </w:r>
      <w:ins w:id="3259" w:author="Avital Tsype" w:date="2021-10-15T09:23:00Z">
        <w:r>
          <w:rPr>
            <w:rFonts w:asciiTheme="majorBidi" w:hAnsiTheme="majorBidi" w:cstheme="majorBidi"/>
            <w:sz w:val="24"/>
            <w:szCs w:val="24"/>
          </w:rPr>
          <w:t xml:space="preserve"> in which he</w:t>
        </w:r>
      </w:ins>
      <w:r w:rsidRPr="00C53473">
        <w:rPr>
          <w:rFonts w:asciiTheme="majorBidi" w:hAnsiTheme="majorBidi" w:cstheme="majorBidi"/>
          <w:sz w:val="24"/>
          <w:szCs w:val="24"/>
          <w:rPrChange w:id="3260" w:author="Avital Tsype" w:date="2021-10-13T17:51:00Z">
            <w:rPr>
              <w:rFonts w:asciiTheme="majorBidi" w:hAnsiTheme="majorBidi" w:cstheme="majorBidi"/>
              <w:sz w:val="22"/>
              <w:szCs w:val="22"/>
            </w:rPr>
          </w:rPrChange>
        </w:rPr>
        <w:t xml:space="preserve"> tells of a well-off </w:t>
      </w:r>
      <w:proofErr w:type="spellStart"/>
      <w:r w:rsidRPr="00C53473">
        <w:rPr>
          <w:rFonts w:asciiTheme="majorBidi" w:hAnsiTheme="majorBidi" w:cstheme="majorBidi"/>
          <w:sz w:val="24"/>
          <w:szCs w:val="24"/>
          <w:rPrChange w:id="3261" w:author="Avital Tsype" w:date="2021-10-13T17:51:00Z">
            <w:rPr>
              <w:rFonts w:asciiTheme="majorBidi" w:hAnsiTheme="majorBidi" w:cstheme="majorBidi"/>
              <w:sz w:val="22"/>
              <w:szCs w:val="22"/>
            </w:rPr>
          </w:rPrChange>
        </w:rPr>
        <w:t>Bukharan</w:t>
      </w:r>
      <w:proofErr w:type="spellEnd"/>
      <w:r w:rsidRPr="00C53473">
        <w:rPr>
          <w:rFonts w:asciiTheme="majorBidi" w:hAnsiTheme="majorBidi" w:cstheme="majorBidi"/>
          <w:sz w:val="24"/>
          <w:szCs w:val="24"/>
          <w:rPrChange w:id="3262" w:author="Avital Tsype" w:date="2021-10-13T17:51:00Z">
            <w:rPr>
              <w:rFonts w:asciiTheme="majorBidi" w:hAnsiTheme="majorBidi" w:cstheme="majorBidi"/>
              <w:sz w:val="22"/>
              <w:szCs w:val="22"/>
            </w:rPr>
          </w:rPrChange>
        </w:rPr>
        <w:t xml:space="preserve"> community in Jerusalem</w:t>
      </w:r>
      <w:ins w:id="3263" w:author="Avital Tsype" w:date="2021-10-15T09:26:00Z">
        <w:r w:rsidRPr="00FB2C8A">
          <w:rPr>
            <w:rFonts w:asciiTheme="majorBidi" w:hAnsiTheme="majorBidi" w:cstheme="majorBidi"/>
            <w:sz w:val="24"/>
            <w:szCs w:val="24"/>
          </w:rPr>
          <w:t xml:space="preserve"> </w:t>
        </w:r>
        <w:r w:rsidRPr="00EA558A">
          <w:rPr>
            <w:rFonts w:asciiTheme="majorBidi" w:hAnsiTheme="majorBidi" w:cstheme="majorBidi"/>
            <w:sz w:val="24"/>
            <w:szCs w:val="24"/>
          </w:rPr>
          <w:t>not waiting “idly” for the Messiah</w:t>
        </w:r>
      </w:ins>
      <w:del w:id="3264" w:author="Avital Tsype" w:date="2021-10-15T09:26:00Z">
        <w:r w:rsidRPr="00C53473" w:rsidDel="00FB2C8A">
          <w:rPr>
            <w:rFonts w:asciiTheme="majorBidi" w:hAnsiTheme="majorBidi" w:cstheme="majorBidi"/>
            <w:sz w:val="24"/>
            <w:szCs w:val="24"/>
            <w:rPrChange w:id="3265" w:author="Avital Tsype" w:date="2021-10-13T17:51:00Z">
              <w:rPr>
                <w:rFonts w:asciiTheme="majorBidi" w:hAnsiTheme="majorBidi" w:cstheme="majorBidi"/>
                <w:sz w:val="22"/>
                <w:szCs w:val="22"/>
              </w:rPr>
            </w:rPrChange>
          </w:rPr>
          <w:delText xml:space="preserve">, </w:delText>
        </w:r>
      </w:del>
      <w:ins w:id="3266" w:author="Avital Tsype" w:date="2021-10-15T09:26:00Z">
        <w:r>
          <w:rPr>
            <w:rFonts w:asciiTheme="majorBidi" w:hAnsiTheme="majorBidi" w:cstheme="majorBidi"/>
            <w:sz w:val="24"/>
            <w:szCs w:val="24"/>
          </w:rPr>
          <w:t xml:space="preserve"> in </w:t>
        </w:r>
      </w:ins>
      <w:del w:id="3267" w:author="Avital Tsype" w:date="2021-10-15T09:26:00Z">
        <w:r w:rsidRPr="00C53473" w:rsidDel="00FB2C8A">
          <w:rPr>
            <w:rFonts w:asciiTheme="majorBidi" w:hAnsiTheme="majorBidi" w:cstheme="majorBidi"/>
            <w:sz w:val="24"/>
            <w:szCs w:val="24"/>
            <w:rPrChange w:id="3268" w:author="Avital Tsype" w:date="2021-10-13T17:51:00Z">
              <w:rPr>
                <w:rFonts w:asciiTheme="majorBidi" w:hAnsiTheme="majorBidi" w:cstheme="majorBidi"/>
                <w:sz w:val="22"/>
                <w:szCs w:val="22"/>
              </w:rPr>
            </w:rPrChange>
          </w:rPr>
          <w:delText xml:space="preserve">in </w:delText>
        </w:r>
      </w:del>
      <w:proofErr w:type="spellStart"/>
      <w:r w:rsidRPr="00C53473">
        <w:rPr>
          <w:rFonts w:asciiTheme="majorBidi" w:hAnsiTheme="majorBidi" w:cstheme="majorBidi"/>
          <w:sz w:val="24"/>
          <w:szCs w:val="24"/>
          <w:rPrChange w:id="3269" w:author="Avital Tsype" w:date="2021-10-13T17:51:00Z">
            <w:rPr>
              <w:rFonts w:asciiTheme="majorBidi" w:hAnsiTheme="majorBidi" w:cstheme="majorBidi"/>
              <w:sz w:val="22"/>
              <w:szCs w:val="22"/>
            </w:rPr>
          </w:rPrChange>
        </w:rPr>
        <w:t>A</w:t>
      </w:r>
      <w:del w:id="3270" w:author="Avital Tsype" w:date="2021-10-15T09:24:00Z">
        <w:r w:rsidRPr="00C53473" w:rsidDel="00FB2C8A">
          <w:rPr>
            <w:rFonts w:asciiTheme="majorBidi" w:hAnsiTheme="majorBidi" w:cstheme="majorBidi"/>
            <w:sz w:val="24"/>
            <w:szCs w:val="24"/>
            <w:rPrChange w:id="3271" w:author="Avital Tsype" w:date="2021-10-13T17:51:00Z">
              <w:rPr>
                <w:rFonts w:asciiTheme="majorBidi" w:hAnsiTheme="majorBidi" w:cstheme="majorBidi"/>
                <w:sz w:val="22"/>
                <w:szCs w:val="22"/>
              </w:rPr>
            </w:rPrChange>
          </w:rPr>
          <w:delText xml:space="preserve">. </w:delText>
        </w:r>
      </w:del>
      <w:ins w:id="3272" w:author="Avital Tsype" w:date="2021-10-15T09:24:00Z">
        <w:r>
          <w:rPr>
            <w:rFonts w:asciiTheme="majorBidi" w:hAnsiTheme="majorBidi" w:cstheme="majorBidi"/>
            <w:sz w:val="24"/>
            <w:szCs w:val="24"/>
          </w:rPr>
          <w:t>vraham</w:t>
        </w:r>
        <w:proofErr w:type="spellEnd"/>
        <w:r w:rsidRPr="00C53473">
          <w:rPr>
            <w:rFonts w:asciiTheme="majorBidi" w:hAnsiTheme="majorBidi" w:cstheme="majorBidi"/>
            <w:sz w:val="24"/>
            <w:szCs w:val="24"/>
            <w:rPrChange w:id="3273"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3274" w:author="Avital Tsype" w:date="2021-10-13T17:51:00Z">
            <w:rPr>
              <w:rFonts w:asciiTheme="majorBidi" w:hAnsiTheme="majorBidi" w:cstheme="majorBidi"/>
              <w:sz w:val="22"/>
              <w:szCs w:val="22"/>
            </w:rPr>
          </w:rPrChange>
        </w:rPr>
        <w:t>Ya’ari</w:t>
      </w:r>
      <w:proofErr w:type="spellEnd"/>
      <w:r w:rsidRPr="00C53473">
        <w:rPr>
          <w:rFonts w:asciiTheme="majorBidi" w:hAnsiTheme="majorBidi" w:cstheme="majorBidi"/>
          <w:sz w:val="24"/>
          <w:szCs w:val="24"/>
          <w:rPrChange w:id="3275" w:author="Avital Tsype" w:date="2021-10-13T17:51:00Z">
            <w:rPr>
              <w:rFonts w:asciiTheme="majorBidi" w:hAnsiTheme="majorBidi" w:cstheme="majorBidi"/>
              <w:sz w:val="22"/>
              <w:szCs w:val="22"/>
            </w:rPr>
          </w:rPrChange>
        </w:rPr>
        <w:t xml:space="preserve">, </w:t>
      </w:r>
      <w:proofErr w:type="spellStart"/>
      <w:ins w:id="3276" w:author="Avital Tsype" w:date="2021-10-15T09:24:00Z">
        <w:r>
          <w:rPr>
            <w:rFonts w:asciiTheme="majorBidi" w:hAnsiTheme="majorBidi" w:cstheme="majorBidi"/>
            <w:i/>
            <w:iCs/>
            <w:sz w:val="24"/>
            <w:szCs w:val="24"/>
          </w:rPr>
          <w:t>Igrot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mieretz</w:t>
        </w:r>
        <w:proofErr w:type="spellEnd"/>
        <w:r>
          <w:rPr>
            <w:rFonts w:asciiTheme="majorBidi" w:hAnsiTheme="majorBidi" w:cstheme="majorBidi"/>
            <w:i/>
            <w:iCs/>
            <w:sz w:val="24"/>
            <w:szCs w:val="24"/>
          </w:rPr>
          <w:t xml:space="preserve"> Israel </w:t>
        </w:r>
        <w:r>
          <w:rPr>
            <w:rFonts w:asciiTheme="majorBidi" w:hAnsiTheme="majorBidi" w:cstheme="majorBidi"/>
            <w:sz w:val="24"/>
            <w:szCs w:val="24"/>
          </w:rPr>
          <w:t>[</w:t>
        </w:r>
      </w:ins>
      <w:r w:rsidRPr="00C53473">
        <w:rPr>
          <w:rFonts w:asciiTheme="majorBidi" w:hAnsiTheme="majorBidi" w:cstheme="majorBidi"/>
          <w:sz w:val="24"/>
          <w:szCs w:val="24"/>
          <w:rPrChange w:id="3277" w:author="Avital Tsype" w:date="2021-10-13T17:51:00Z">
            <w:rPr>
              <w:rFonts w:asciiTheme="majorBidi" w:hAnsiTheme="majorBidi" w:cstheme="majorBidi"/>
              <w:sz w:val="22"/>
              <w:szCs w:val="22"/>
            </w:rPr>
          </w:rPrChange>
        </w:rPr>
        <w:t xml:space="preserve">Epistles from </w:t>
      </w:r>
      <w:proofErr w:type="spellStart"/>
      <w:r w:rsidRPr="00C53473">
        <w:rPr>
          <w:rFonts w:asciiTheme="majorBidi" w:hAnsiTheme="majorBidi" w:cstheme="majorBidi"/>
          <w:sz w:val="24"/>
          <w:szCs w:val="24"/>
          <w:rPrChange w:id="3278" w:author="Avital Tsype" w:date="2021-10-13T17:51:00Z">
            <w:rPr>
              <w:rFonts w:asciiTheme="majorBidi" w:hAnsiTheme="majorBidi" w:cstheme="majorBidi"/>
              <w:sz w:val="22"/>
              <w:szCs w:val="22"/>
            </w:rPr>
          </w:rPrChange>
        </w:rPr>
        <w:t>Eretz</w:t>
      </w:r>
      <w:proofErr w:type="spellEnd"/>
      <w:r w:rsidRPr="00C53473">
        <w:rPr>
          <w:rFonts w:asciiTheme="majorBidi" w:hAnsiTheme="majorBidi" w:cstheme="majorBidi"/>
          <w:sz w:val="24"/>
          <w:szCs w:val="24"/>
          <w:rPrChange w:id="3279" w:author="Avital Tsype" w:date="2021-10-13T17:51:00Z">
            <w:rPr>
              <w:rFonts w:asciiTheme="majorBidi" w:hAnsiTheme="majorBidi" w:cstheme="majorBidi"/>
              <w:sz w:val="22"/>
              <w:szCs w:val="22"/>
            </w:rPr>
          </w:rPrChange>
        </w:rPr>
        <w:t xml:space="preserve"> Israel</w:t>
      </w:r>
      <w:ins w:id="3280" w:author="Avital Tsype" w:date="2021-10-15T09:24:00Z">
        <w:r>
          <w:rPr>
            <w:rFonts w:asciiTheme="majorBidi" w:hAnsiTheme="majorBidi" w:cstheme="majorBidi"/>
            <w:sz w:val="24"/>
            <w:szCs w:val="24"/>
          </w:rPr>
          <w:t>]</w:t>
        </w:r>
      </w:ins>
      <w:r w:rsidRPr="00C53473">
        <w:rPr>
          <w:rFonts w:asciiTheme="majorBidi" w:hAnsiTheme="majorBidi" w:cstheme="majorBidi"/>
          <w:sz w:val="24"/>
          <w:szCs w:val="24"/>
          <w:rPrChange w:id="3281" w:author="Avital Tsype" w:date="2021-10-13T17:51:00Z">
            <w:rPr>
              <w:rFonts w:asciiTheme="majorBidi" w:hAnsiTheme="majorBidi" w:cstheme="majorBidi"/>
              <w:sz w:val="22"/>
              <w:szCs w:val="22"/>
            </w:rPr>
          </w:rPrChange>
        </w:rPr>
        <w:t xml:space="preserve"> (Tel Aviv</w:t>
      </w:r>
      <w:ins w:id="3282" w:author="Avital Tsype" w:date="2021-10-15T09:25:00Z">
        <w:r>
          <w:rPr>
            <w:rFonts w:asciiTheme="majorBidi" w:hAnsiTheme="majorBidi" w:cstheme="majorBidi"/>
            <w:sz w:val="24"/>
            <w:szCs w:val="24"/>
          </w:rPr>
          <w:t xml:space="preserve">: </w:t>
        </w:r>
        <w:proofErr w:type="spellStart"/>
        <w:r>
          <w:rPr>
            <w:rFonts w:asciiTheme="majorBidi" w:hAnsiTheme="majorBidi" w:cstheme="majorBidi"/>
            <w:sz w:val="24"/>
            <w:szCs w:val="24"/>
          </w:rPr>
          <w:t>Massada</w:t>
        </w:r>
        <w:proofErr w:type="spellEnd"/>
        <w:r>
          <w:rPr>
            <w:rFonts w:asciiTheme="majorBidi" w:hAnsiTheme="majorBidi" w:cstheme="majorBidi"/>
            <w:sz w:val="24"/>
            <w:szCs w:val="24"/>
          </w:rPr>
          <w:t>,</w:t>
        </w:r>
      </w:ins>
      <w:r w:rsidRPr="00C53473">
        <w:rPr>
          <w:rFonts w:asciiTheme="majorBidi" w:hAnsiTheme="majorBidi" w:cstheme="majorBidi"/>
          <w:sz w:val="24"/>
          <w:szCs w:val="24"/>
          <w:rPrChange w:id="3283" w:author="Avital Tsype" w:date="2021-10-13T17:51:00Z">
            <w:rPr>
              <w:rFonts w:asciiTheme="majorBidi" w:hAnsiTheme="majorBidi" w:cstheme="majorBidi"/>
              <w:sz w:val="22"/>
              <w:szCs w:val="22"/>
            </w:rPr>
          </w:rPrChange>
        </w:rPr>
        <w:t xml:space="preserve"> </w:t>
      </w:r>
      <w:del w:id="3284" w:author="Avital Tsype" w:date="2021-10-15T09:25:00Z">
        <w:r w:rsidRPr="00C53473" w:rsidDel="00FB2C8A">
          <w:rPr>
            <w:rFonts w:asciiTheme="majorBidi" w:hAnsiTheme="majorBidi" w:cstheme="majorBidi"/>
            <w:sz w:val="24"/>
            <w:szCs w:val="24"/>
            <w:rPrChange w:id="3285" w:author="Avital Tsype" w:date="2021-10-13T17:51:00Z">
              <w:rPr>
                <w:rFonts w:asciiTheme="majorBidi" w:hAnsiTheme="majorBidi" w:cstheme="majorBidi"/>
                <w:sz w:val="22"/>
                <w:szCs w:val="22"/>
              </w:rPr>
            </w:rPrChange>
          </w:rPr>
          <w:delText>1943</w:delText>
        </w:r>
      </w:del>
      <w:ins w:id="3286" w:author="Avital Tsype" w:date="2021-10-15T09:25:00Z">
        <w:r w:rsidRPr="00C53473">
          <w:rPr>
            <w:rFonts w:asciiTheme="majorBidi" w:hAnsiTheme="majorBidi" w:cstheme="majorBidi"/>
            <w:sz w:val="24"/>
            <w:szCs w:val="24"/>
            <w:rPrChange w:id="3287" w:author="Avital Tsype" w:date="2021-10-13T17:51:00Z">
              <w:rPr>
                <w:rFonts w:asciiTheme="majorBidi" w:hAnsiTheme="majorBidi" w:cstheme="majorBidi"/>
                <w:sz w:val="22"/>
                <w:szCs w:val="22"/>
              </w:rPr>
            </w:rPrChange>
          </w:rPr>
          <w:t>194</w:t>
        </w:r>
        <w:r>
          <w:rPr>
            <w:rFonts w:asciiTheme="majorBidi" w:hAnsiTheme="majorBidi" w:cstheme="majorBidi"/>
            <w:sz w:val="24"/>
            <w:szCs w:val="24"/>
          </w:rPr>
          <w:t>6</w:t>
        </w:r>
      </w:ins>
      <w:r w:rsidRPr="00C53473">
        <w:rPr>
          <w:rFonts w:asciiTheme="majorBidi" w:hAnsiTheme="majorBidi" w:cstheme="majorBidi"/>
          <w:sz w:val="24"/>
          <w:szCs w:val="24"/>
          <w:rPrChange w:id="3288" w:author="Avital Tsype" w:date="2021-10-13T17:51:00Z">
            <w:rPr>
              <w:rFonts w:asciiTheme="majorBidi" w:hAnsiTheme="majorBidi" w:cstheme="majorBidi"/>
              <w:sz w:val="22"/>
              <w:szCs w:val="22"/>
            </w:rPr>
          </w:rPrChange>
        </w:rPr>
        <w:t>), pp. 483</w:t>
      </w:r>
      <w:del w:id="3289" w:author="Avital Tsype" w:date="2021-10-15T09:26:00Z">
        <w:r w:rsidRPr="00C53473" w:rsidDel="00FB2C8A">
          <w:rPr>
            <w:rFonts w:asciiTheme="majorBidi" w:hAnsiTheme="majorBidi" w:cstheme="majorBidi"/>
            <w:sz w:val="24"/>
            <w:szCs w:val="24"/>
            <w:rPrChange w:id="3290" w:author="Avital Tsype" w:date="2021-10-13T17:51:00Z">
              <w:rPr>
                <w:rFonts w:asciiTheme="majorBidi" w:hAnsiTheme="majorBidi" w:cstheme="majorBidi"/>
                <w:sz w:val="22"/>
                <w:szCs w:val="22"/>
              </w:rPr>
            </w:rPrChange>
          </w:rPr>
          <w:delText>-</w:delText>
        </w:r>
      </w:del>
      <w:ins w:id="3291" w:author="Avital Tsype" w:date="2021-10-15T09:26:00Z">
        <w:r>
          <w:rPr>
            <w:rFonts w:asciiTheme="majorBidi" w:hAnsiTheme="majorBidi" w:cstheme="majorBidi"/>
            <w:sz w:val="24"/>
            <w:szCs w:val="24"/>
          </w:rPr>
          <w:t>–</w:t>
        </w:r>
      </w:ins>
      <w:r w:rsidRPr="00C53473">
        <w:rPr>
          <w:rFonts w:asciiTheme="majorBidi" w:hAnsiTheme="majorBidi" w:cstheme="majorBidi"/>
          <w:sz w:val="24"/>
          <w:szCs w:val="24"/>
          <w:rPrChange w:id="3292" w:author="Avital Tsype" w:date="2021-10-13T17:51:00Z">
            <w:rPr>
              <w:rFonts w:asciiTheme="majorBidi" w:hAnsiTheme="majorBidi" w:cstheme="majorBidi"/>
              <w:sz w:val="22"/>
              <w:szCs w:val="22"/>
            </w:rPr>
          </w:rPrChange>
        </w:rPr>
        <w:t>4</w:t>
      </w:r>
      <w:del w:id="3293" w:author="Avital Tsype" w:date="2021-10-15T09:26:00Z">
        <w:r w:rsidRPr="00C53473" w:rsidDel="00FB2C8A">
          <w:rPr>
            <w:rFonts w:asciiTheme="majorBidi" w:hAnsiTheme="majorBidi" w:cstheme="majorBidi"/>
            <w:sz w:val="24"/>
            <w:szCs w:val="24"/>
            <w:rPrChange w:id="3294" w:author="Avital Tsype" w:date="2021-10-13T17:51:00Z">
              <w:rPr>
                <w:rFonts w:asciiTheme="majorBidi" w:hAnsiTheme="majorBidi" w:cstheme="majorBidi"/>
                <w:sz w:val="22"/>
                <w:szCs w:val="22"/>
              </w:rPr>
            </w:rPrChange>
          </w:rPr>
          <w:delText>, not waiting “idly” for the Messiah,</w:delText>
        </w:r>
      </w:del>
      <w:ins w:id="3295" w:author="Avital Tsype" w:date="2021-10-15T09:26:00Z">
        <w:r>
          <w:rPr>
            <w:rFonts w:asciiTheme="majorBidi" w:hAnsiTheme="majorBidi" w:cstheme="majorBidi"/>
            <w:sz w:val="24"/>
            <w:szCs w:val="24"/>
          </w:rPr>
          <w:t>.</w:t>
        </w:r>
      </w:ins>
      <w:r w:rsidRPr="00C53473">
        <w:rPr>
          <w:rFonts w:asciiTheme="majorBidi" w:hAnsiTheme="majorBidi" w:cstheme="majorBidi"/>
          <w:sz w:val="24"/>
          <w:szCs w:val="24"/>
          <w:rPrChange w:id="3296" w:author="Avital Tsype" w:date="2021-10-13T17:51:00Z">
            <w:rPr>
              <w:rFonts w:asciiTheme="majorBidi" w:hAnsiTheme="majorBidi" w:cstheme="majorBidi"/>
              <w:sz w:val="22"/>
              <w:szCs w:val="22"/>
            </w:rPr>
          </w:rPrChange>
        </w:rPr>
        <w:t xml:space="preserve"> </w:t>
      </w:r>
      <w:del w:id="3297" w:author="Avital Tsype" w:date="2021-10-15T09:26:00Z">
        <w:r w:rsidRPr="00FB2C8A" w:rsidDel="00FB2C8A">
          <w:rPr>
            <w:rFonts w:asciiTheme="majorBidi" w:hAnsiTheme="majorBidi" w:cstheme="majorBidi"/>
            <w:sz w:val="24"/>
            <w:szCs w:val="24"/>
            <w:highlight w:val="yellow"/>
            <w:rPrChange w:id="3298" w:author="Avital Tsype" w:date="2021-10-15T09:26:00Z">
              <w:rPr>
                <w:rFonts w:asciiTheme="majorBidi" w:hAnsiTheme="majorBidi" w:cstheme="majorBidi"/>
                <w:sz w:val="22"/>
                <w:szCs w:val="22"/>
              </w:rPr>
            </w:rPrChange>
          </w:rPr>
          <w:delText>I.</w:delText>
        </w:r>
      </w:del>
      <w:proofErr w:type="gramStart"/>
      <w:ins w:id="3299" w:author="Avital Tsype" w:date="2021-10-15T09:26:00Z">
        <w:r w:rsidRPr="00FB2C8A">
          <w:rPr>
            <w:rFonts w:asciiTheme="majorBidi" w:hAnsiTheme="majorBidi" w:cstheme="majorBidi"/>
            <w:sz w:val="24"/>
            <w:szCs w:val="24"/>
            <w:highlight w:val="yellow"/>
            <w:rPrChange w:id="3300" w:author="Avital Tsype" w:date="2021-10-15T09:26:00Z">
              <w:rPr>
                <w:rFonts w:asciiTheme="majorBidi" w:hAnsiTheme="majorBidi" w:cstheme="majorBidi"/>
                <w:sz w:val="24"/>
                <w:szCs w:val="24"/>
              </w:rPr>
            </w:rPrChange>
          </w:rPr>
          <w:t>First name</w:t>
        </w:r>
      </w:ins>
      <w:r w:rsidRPr="00C53473">
        <w:rPr>
          <w:rFonts w:asciiTheme="majorBidi" w:hAnsiTheme="majorBidi" w:cstheme="majorBidi"/>
          <w:sz w:val="24"/>
          <w:szCs w:val="24"/>
          <w:rPrChange w:id="330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302" w:author="Avital Tsype" w:date="2021-10-13T17:51:00Z">
            <w:rPr>
              <w:rFonts w:asciiTheme="majorBidi" w:hAnsiTheme="majorBidi" w:cstheme="majorBidi"/>
              <w:sz w:val="22"/>
              <w:szCs w:val="22"/>
            </w:rPr>
          </w:rPrChange>
        </w:rPr>
        <w:t>Bezalel</w:t>
      </w:r>
      <w:proofErr w:type="spellEnd"/>
      <w:r w:rsidRPr="00C53473">
        <w:rPr>
          <w:rFonts w:asciiTheme="majorBidi" w:hAnsiTheme="majorBidi" w:cstheme="majorBidi"/>
          <w:sz w:val="24"/>
          <w:szCs w:val="24"/>
          <w:rPrChange w:id="3303" w:author="Avital Tsype" w:date="2021-10-13T17:51:00Z">
            <w:rPr>
              <w:rFonts w:asciiTheme="majorBidi" w:hAnsiTheme="majorBidi" w:cstheme="majorBidi"/>
              <w:sz w:val="22"/>
              <w:szCs w:val="22"/>
            </w:rPr>
          </w:rPrChange>
        </w:rPr>
        <w:t xml:space="preserve">, </w:t>
      </w:r>
      <w:ins w:id="3304" w:author="Avital Tsype" w:date="2021-10-15T09:26:00Z">
        <w:r>
          <w:rPr>
            <w:rFonts w:asciiTheme="majorBidi" w:hAnsiTheme="majorBidi" w:cstheme="majorBidi"/>
            <w:sz w:val="24"/>
            <w:szCs w:val="24"/>
          </w:rPr>
          <w:t>“</w:t>
        </w:r>
        <w:proofErr w:type="spellStart"/>
        <w:r>
          <w:rPr>
            <w:rFonts w:asciiTheme="majorBidi" w:hAnsiTheme="majorBidi" w:cstheme="majorBidi"/>
            <w:sz w:val="24"/>
            <w:szCs w:val="24"/>
          </w:rPr>
          <w:t>Transliteraded</w:t>
        </w:r>
        <w:proofErr w:type="spellEnd"/>
        <w:r>
          <w:rPr>
            <w:rFonts w:asciiTheme="majorBidi" w:hAnsiTheme="majorBidi" w:cstheme="majorBidi"/>
            <w:sz w:val="24"/>
            <w:szCs w:val="24"/>
          </w:rPr>
          <w:t xml:space="preserve"> title” </w:t>
        </w:r>
      </w:ins>
      <w:del w:id="3305" w:author="Avital Tsype" w:date="2021-10-15T09:26:00Z">
        <w:r w:rsidRPr="00C53473" w:rsidDel="00FB2C8A">
          <w:rPr>
            <w:rFonts w:asciiTheme="majorBidi" w:hAnsiTheme="majorBidi" w:cstheme="majorBidi"/>
            <w:sz w:val="24"/>
            <w:szCs w:val="24"/>
            <w:rPrChange w:id="3306" w:author="Avital Tsype" w:date="2021-10-13T17:51:00Z">
              <w:rPr>
                <w:rFonts w:asciiTheme="majorBidi" w:hAnsiTheme="majorBidi" w:cstheme="majorBidi"/>
                <w:sz w:val="22"/>
                <w:szCs w:val="22"/>
              </w:rPr>
            </w:rPrChange>
          </w:rPr>
          <w:delText>“</w:delText>
        </w:r>
      </w:del>
      <w:ins w:id="3307" w:author="Avital Tsype" w:date="2021-10-15T09:26:00Z">
        <w:r>
          <w:rPr>
            <w:rFonts w:asciiTheme="majorBidi" w:hAnsiTheme="majorBidi" w:cstheme="majorBidi"/>
            <w:sz w:val="24"/>
            <w:szCs w:val="24"/>
          </w:rPr>
          <w:t>[</w:t>
        </w:r>
      </w:ins>
      <w:r w:rsidRPr="00C53473">
        <w:rPr>
          <w:rFonts w:asciiTheme="majorBidi" w:hAnsiTheme="majorBidi" w:cstheme="majorBidi"/>
          <w:sz w:val="24"/>
          <w:szCs w:val="24"/>
          <w:rPrChange w:id="3308" w:author="Avital Tsype" w:date="2021-10-13T17:51:00Z">
            <w:rPr>
              <w:rFonts w:asciiTheme="majorBidi" w:hAnsiTheme="majorBidi" w:cstheme="majorBidi"/>
              <w:sz w:val="22"/>
              <w:szCs w:val="22"/>
            </w:rPr>
          </w:rPrChange>
        </w:rPr>
        <w:t>Prolegomena to Sephardi and Oriental Zionism</w:t>
      </w:r>
      <w:del w:id="3309" w:author="Avital Tsype" w:date="2021-10-15T09:26:00Z">
        <w:r w:rsidRPr="00C53473" w:rsidDel="00FB2C8A">
          <w:rPr>
            <w:rFonts w:asciiTheme="majorBidi" w:hAnsiTheme="majorBidi" w:cstheme="majorBidi"/>
            <w:sz w:val="24"/>
            <w:szCs w:val="24"/>
            <w:rPrChange w:id="3310" w:author="Avital Tsype" w:date="2021-10-13T17:51:00Z">
              <w:rPr>
                <w:rFonts w:asciiTheme="majorBidi" w:hAnsiTheme="majorBidi" w:cstheme="majorBidi"/>
                <w:sz w:val="22"/>
                <w:szCs w:val="22"/>
              </w:rPr>
            </w:rPrChange>
          </w:rPr>
          <w:delText xml:space="preserve">”, </w:delText>
        </w:r>
      </w:del>
      <w:ins w:id="3311" w:author="Avital Tsype" w:date="2021-10-15T09:26:00Z">
        <w:r>
          <w:rPr>
            <w:rFonts w:asciiTheme="majorBidi" w:hAnsiTheme="majorBidi" w:cstheme="majorBidi"/>
            <w:sz w:val="24"/>
            <w:szCs w:val="24"/>
          </w:rPr>
          <w:t>]</w:t>
        </w:r>
        <w:r w:rsidRPr="00C53473">
          <w:rPr>
            <w:rFonts w:asciiTheme="majorBidi" w:hAnsiTheme="majorBidi" w:cstheme="majorBidi"/>
            <w:sz w:val="24"/>
            <w:szCs w:val="24"/>
            <w:rPrChange w:id="3312"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i/>
          <w:iCs/>
          <w:sz w:val="24"/>
          <w:szCs w:val="24"/>
          <w:rPrChange w:id="3313" w:author="Avital Tsype" w:date="2021-10-13T17:51:00Z">
            <w:rPr>
              <w:rFonts w:asciiTheme="majorBidi" w:hAnsiTheme="majorBidi" w:cstheme="majorBidi"/>
              <w:i/>
              <w:iCs/>
              <w:sz w:val="22"/>
              <w:szCs w:val="22"/>
            </w:rPr>
          </w:rPrChange>
        </w:rPr>
        <w:t>Pe’amim</w:t>
      </w:r>
      <w:proofErr w:type="spellEnd"/>
      <w:ins w:id="3314" w:author="Avital Tsype" w:date="2021-10-18T10:45:00Z">
        <w:r>
          <w:rPr>
            <w:rFonts w:asciiTheme="majorBidi" w:hAnsiTheme="majorBidi" w:cstheme="majorBidi"/>
            <w:sz w:val="24"/>
            <w:szCs w:val="24"/>
          </w:rPr>
          <w:t>, Vol.</w:t>
        </w:r>
      </w:ins>
      <w:del w:id="3315" w:author="Avital Tsype" w:date="2021-10-15T09:26:00Z">
        <w:r w:rsidRPr="00C53473" w:rsidDel="00FB2C8A">
          <w:rPr>
            <w:rFonts w:asciiTheme="majorBidi" w:hAnsiTheme="majorBidi" w:cstheme="majorBidi"/>
            <w:sz w:val="24"/>
            <w:szCs w:val="24"/>
            <w:rPrChange w:id="331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317" w:author="Avital Tsype" w:date="2021-10-13T17:51:00Z">
            <w:rPr>
              <w:rFonts w:asciiTheme="majorBidi" w:hAnsiTheme="majorBidi" w:cstheme="majorBidi"/>
              <w:sz w:val="22"/>
              <w:szCs w:val="22"/>
            </w:rPr>
          </w:rPrChange>
        </w:rPr>
        <w:t xml:space="preserve"> 73 (autumn 1997</w:t>
      </w:r>
      <w:del w:id="3318" w:author="Avital Tsype" w:date="2021-10-15T09:27:00Z">
        <w:r w:rsidRPr="00C53473" w:rsidDel="00FB2C8A">
          <w:rPr>
            <w:rFonts w:asciiTheme="majorBidi" w:hAnsiTheme="majorBidi" w:cstheme="majorBidi"/>
            <w:sz w:val="24"/>
            <w:szCs w:val="24"/>
            <w:rPrChange w:id="3319" w:author="Avital Tsype" w:date="2021-10-13T17:51:00Z">
              <w:rPr>
                <w:rFonts w:asciiTheme="majorBidi" w:hAnsiTheme="majorBidi" w:cstheme="majorBidi"/>
                <w:sz w:val="22"/>
                <w:szCs w:val="22"/>
              </w:rPr>
            </w:rPrChange>
          </w:rPr>
          <w:delText xml:space="preserve">), </w:delText>
        </w:r>
      </w:del>
      <w:ins w:id="3320" w:author="Avital Tsype" w:date="2021-10-15T09:27:00Z">
        <w:r w:rsidRPr="00C53473">
          <w:rPr>
            <w:rFonts w:asciiTheme="majorBidi" w:hAnsiTheme="majorBidi" w:cstheme="majorBidi"/>
            <w:sz w:val="24"/>
            <w:szCs w:val="24"/>
            <w:rPrChange w:id="3321" w:author="Avital Tsype" w:date="2021-10-13T17:51:00Z">
              <w:rPr>
                <w:rFonts w:asciiTheme="majorBidi" w:hAnsiTheme="majorBidi" w:cstheme="majorBidi"/>
                <w:sz w:val="22"/>
                <w:szCs w:val="22"/>
              </w:rPr>
            </w:rPrChange>
          </w:rPr>
          <w:t>)</w:t>
        </w:r>
      </w:ins>
      <w:ins w:id="3322" w:author="Avital Tsype" w:date="2021-10-18T10:45:00Z">
        <w:r>
          <w:rPr>
            <w:rFonts w:asciiTheme="majorBidi" w:hAnsiTheme="majorBidi" w:cstheme="majorBidi"/>
            <w:sz w:val="24"/>
            <w:szCs w:val="24"/>
          </w:rPr>
          <w:t>,</w:t>
        </w:r>
      </w:ins>
      <w:ins w:id="3323" w:author="Avital Tsype" w:date="2021-10-15T09:27:00Z">
        <w:r>
          <w:rPr>
            <w:rFonts w:asciiTheme="majorBidi" w:hAnsiTheme="majorBidi" w:cstheme="majorBidi"/>
            <w:sz w:val="24"/>
            <w:szCs w:val="24"/>
          </w:rPr>
          <w:t xml:space="preserve"> </w:t>
        </w:r>
        <w:r w:rsidRPr="00FB2C8A">
          <w:rPr>
            <w:rFonts w:asciiTheme="majorBidi" w:hAnsiTheme="majorBidi" w:cstheme="majorBidi"/>
            <w:sz w:val="24"/>
            <w:szCs w:val="24"/>
            <w:highlight w:val="yellow"/>
            <w:rPrChange w:id="3324" w:author="Avital Tsype" w:date="2021-10-15T09:27:00Z">
              <w:rPr>
                <w:rFonts w:asciiTheme="majorBidi" w:hAnsiTheme="majorBidi" w:cstheme="majorBidi"/>
                <w:sz w:val="24"/>
                <w:szCs w:val="24"/>
              </w:rPr>
            </w:rPrChange>
          </w:rPr>
          <w:t>page range</w:t>
        </w:r>
        <w:r>
          <w:rPr>
            <w:rFonts w:asciiTheme="majorBidi" w:hAnsiTheme="majorBidi" w:cstheme="majorBidi"/>
            <w:sz w:val="24"/>
            <w:szCs w:val="24"/>
          </w:rPr>
          <w:t>,</w:t>
        </w:r>
      </w:ins>
      <w:ins w:id="3325" w:author="Avital" w:date="2021-10-18T13:57:00Z">
        <w:r w:rsidR="00444677">
          <w:rPr>
            <w:rFonts w:asciiTheme="majorBidi" w:hAnsiTheme="majorBidi" w:cstheme="majorBidi"/>
            <w:sz w:val="24"/>
            <w:szCs w:val="24"/>
          </w:rPr>
          <w:t xml:space="preserve"> </w:t>
        </w:r>
      </w:ins>
      <w:r w:rsidRPr="00C53473">
        <w:rPr>
          <w:rFonts w:asciiTheme="majorBidi" w:hAnsiTheme="majorBidi" w:cstheme="majorBidi"/>
          <w:sz w:val="24"/>
          <w:szCs w:val="24"/>
          <w:rPrChange w:id="3326" w:author="Avital Tsype" w:date="2021-10-13T17:51:00Z">
            <w:rPr>
              <w:rFonts w:asciiTheme="majorBidi" w:hAnsiTheme="majorBidi" w:cstheme="majorBidi"/>
              <w:sz w:val="22"/>
              <w:szCs w:val="22"/>
            </w:rPr>
          </w:rPrChange>
        </w:rPr>
        <w:t>p. 27.</w:t>
      </w:r>
      <w:proofErr w:type="gramEnd"/>
    </w:p>
  </w:endnote>
  <w:endnote w:id="60">
    <w:p w14:paraId="6AEE1DB2" w14:textId="738EA834" w:rsidR="00736C4C" w:rsidRPr="00C53473" w:rsidRDefault="00736C4C">
      <w:pPr>
        <w:pStyle w:val="EndnoteText"/>
        <w:bidi w:val="0"/>
        <w:spacing w:line="360" w:lineRule="auto"/>
        <w:ind w:firstLine="360"/>
        <w:jc w:val="both"/>
        <w:rPr>
          <w:rFonts w:asciiTheme="majorBidi" w:hAnsiTheme="majorBidi" w:cstheme="majorBidi"/>
          <w:sz w:val="24"/>
          <w:szCs w:val="24"/>
          <w:rPrChange w:id="3331" w:author="Avital Tsype" w:date="2021-10-13T17:51:00Z">
            <w:rPr>
              <w:rFonts w:asciiTheme="majorBidi" w:hAnsiTheme="majorBidi" w:cstheme="majorBidi"/>
              <w:sz w:val="22"/>
              <w:szCs w:val="22"/>
            </w:rPr>
          </w:rPrChange>
        </w:rPr>
        <w:pPrChange w:id="3332" w:author="Avital Tsype" w:date="2021-10-15T09:45:00Z">
          <w:pPr>
            <w:pStyle w:val="EndnoteText"/>
            <w:bidi w:val="0"/>
            <w:spacing w:line="480" w:lineRule="auto"/>
            <w:jc w:val="both"/>
          </w:pPr>
        </w:pPrChange>
      </w:pPr>
      <w:r w:rsidRPr="00C53473">
        <w:rPr>
          <w:rStyle w:val="EndnoteReference"/>
          <w:rFonts w:asciiTheme="majorBidi" w:hAnsiTheme="majorBidi" w:cstheme="majorBidi"/>
          <w:sz w:val="24"/>
          <w:szCs w:val="24"/>
          <w:rPrChange w:id="333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3334" w:author="Avital Tsype" w:date="2021-10-13T17:51:00Z">
            <w:rPr>
              <w:rFonts w:asciiTheme="majorBidi" w:hAnsiTheme="majorBidi" w:cstheme="majorBidi"/>
              <w:sz w:val="22"/>
              <w:szCs w:val="22"/>
            </w:rPr>
          </w:rPrChange>
        </w:rPr>
        <w:t xml:space="preserve"> </w:t>
      </w:r>
      <w:del w:id="3335" w:author="Avital Tsype" w:date="2021-10-15T09:27:00Z">
        <w:r w:rsidRPr="00C53473" w:rsidDel="00FB2C8A">
          <w:rPr>
            <w:rFonts w:asciiTheme="majorBidi" w:hAnsiTheme="majorBidi" w:cstheme="majorBidi"/>
            <w:sz w:val="24"/>
            <w:szCs w:val="24"/>
            <w:rPrChange w:id="3336" w:author="Avital Tsype" w:date="2021-10-13T17:51:00Z">
              <w:rPr>
                <w:rFonts w:asciiTheme="majorBidi" w:hAnsiTheme="majorBidi" w:cstheme="majorBidi"/>
                <w:sz w:val="22"/>
                <w:szCs w:val="22"/>
              </w:rPr>
            </w:rPrChange>
          </w:rPr>
          <w:delText xml:space="preserve">E. </w:delText>
        </w:r>
      </w:del>
      <w:proofErr w:type="spellStart"/>
      <w:r w:rsidRPr="00C53473">
        <w:rPr>
          <w:rFonts w:asciiTheme="majorBidi" w:hAnsiTheme="majorBidi" w:cstheme="majorBidi"/>
          <w:sz w:val="24"/>
          <w:szCs w:val="24"/>
          <w:rPrChange w:id="3337"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3338"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3339" w:author="Avital Tsype" w:date="2021-10-13T17:51:00Z">
            <w:rPr>
              <w:rFonts w:asciiTheme="majorBidi" w:hAnsiTheme="majorBidi" w:cstheme="majorBidi"/>
              <w:i/>
              <w:iCs/>
              <w:sz w:val="22"/>
              <w:szCs w:val="22"/>
            </w:rPr>
          </w:rPrChange>
        </w:rPr>
        <w:t xml:space="preserve">One </w:t>
      </w:r>
      <w:del w:id="3340" w:author="Avital Tsype" w:date="2021-10-15T09:45:00Z">
        <w:r w:rsidRPr="00C53473" w:rsidDel="00EF0F7C">
          <w:rPr>
            <w:rFonts w:asciiTheme="majorBidi" w:hAnsiTheme="majorBidi" w:cstheme="majorBidi"/>
            <w:i/>
            <w:iCs/>
            <w:sz w:val="24"/>
            <w:szCs w:val="24"/>
            <w:rPrChange w:id="3341" w:author="Avital Tsype" w:date="2021-10-13T17:51:00Z">
              <w:rPr>
                <w:rFonts w:asciiTheme="majorBidi" w:hAnsiTheme="majorBidi" w:cstheme="majorBidi"/>
                <w:i/>
                <w:iCs/>
                <w:sz w:val="22"/>
                <w:szCs w:val="22"/>
              </w:rPr>
            </w:rPrChange>
          </w:rPr>
          <w:delText>in a</w:delText>
        </w:r>
      </w:del>
      <w:ins w:id="3342" w:author="Avital Tsype" w:date="2021-10-15T09:45:00Z">
        <w:r>
          <w:rPr>
            <w:rFonts w:asciiTheme="majorBidi" w:hAnsiTheme="majorBidi" w:cstheme="majorBidi"/>
            <w:i/>
            <w:iCs/>
            <w:sz w:val="24"/>
            <w:szCs w:val="24"/>
          </w:rPr>
          <w:t>of</w:t>
        </w:r>
      </w:ins>
      <w:r w:rsidRPr="00C53473">
        <w:rPr>
          <w:rFonts w:asciiTheme="majorBidi" w:hAnsiTheme="majorBidi" w:cstheme="majorBidi"/>
          <w:i/>
          <w:iCs/>
          <w:sz w:val="24"/>
          <w:szCs w:val="24"/>
          <w:rPrChange w:id="3343" w:author="Avital Tsype" w:date="2021-10-13T17:51:00Z">
            <w:rPr>
              <w:rFonts w:asciiTheme="majorBidi" w:hAnsiTheme="majorBidi" w:cstheme="majorBidi"/>
              <w:i/>
              <w:iCs/>
              <w:sz w:val="22"/>
              <w:szCs w:val="22"/>
            </w:rPr>
          </w:rPrChange>
        </w:rPr>
        <w:t xml:space="preserve"> Myriad</w:t>
      </w:r>
      <w:r w:rsidRPr="00C53473">
        <w:rPr>
          <w:rFonts w:asciiTheme="majorBidi" w:hAnsiTheme="majorBidi" w:cstheme="majorBidi"/>
          <w:sz w:val="24"/>
          <w:szCs w:val="24"/>
          <w:rPrChange w:id="3344" w:author="Avital Tsype" w:date="2021-10-13T17:51:00Z">
            <w:rPr>
              <w:rFonts w:asciiTheme="majorBidi" w:hAnsiTheme="majorBidi" w:cstheme="majorBidi"/>
              <w:sz w:val="22"/>
              <w:szCs w:val="22"/>
            </w:rPr>
          </w:rPrChange>
        </w:rPr>
        <w:t>, p. 13.</w:t>
      </w:r>
    </w:p>
  </w:endnote>
  <w:endnote w:id="61">
    <w:p w14:paraId="4BF61E43" w14:textId="571AF3DE" w:rsidR="00736C4C" w:rsidRPr="00C53473" w:rsidRDefault="00736C4C">
      <w:pPr>
        <w:pStyle w:val="EndnoteText"/>
        <w:bidi w:val="0"/>
        <w:spacing w:line="360" w:lineRule="auto"/>
        <w:ind w:firstLine="360"/>
        <w:jc w:val="both"/>
        <w:rPr>
          <w:rFonts w:asciiTheme="majorBidi" w:hAnsiTheme="majorBidi" w:cstheme="majorBidi"/>
          <w:sz w:val="24"/>
          <w:szCs w:val="24"/>
          <w:rPrChange w:id="3347" w:author="Avital Tsype" w:date="2021-10-13T17:51:00Z">
            <w:rPr>
              <w:rFonts w:asciiTheme="majorBidi" w:hAnsiTheme="majorBidi" w:cstheme="majorBidi"/>
              <w:sz w:val="22"/>
              <w:szCs w:val="22"/>
            </w:rPr>
          </w:rPrChange>
        </w:rPr>
        <w:pPrChange w:id="3348" w:author="Avital Tsype" w:date="2021-10-15T11:00:00Z">
          <w:pPr>
            <w:pStyle w:val="EndnoteText"/>
            <w:bidi w:val="0"/>
            <w:spacing w:line="480" w:lineRule="auto"/>
            <w:jc w:val="both"/>
          </w:pPr>
        </w:pPrChange>
      </w:pPr>
      <w:r w:rsidRPr="00C53473">
        <w:rPr>
          <w:rStyle w:val="EndnoteReference"/>
          <w:rFonts w:asciiTheme="majorBidi" w:hAnsiTheme="majorBidi" w:cstheme="majorBidi"/>
          <w:sz w:val="24"/>
          <w:szCs w:val="24"/>
          <w:rPrChange w:id="334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350"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3351" w:author="Avital Tsype" w:date="2021-10-13T17:51:00Z">
            <w:rPr>
              <w:rFonts w:asciiTheme="majorBidi" w:hAnsiTheme="majorBidi" w:cstheme="majorBidi"/>
              <w:sz w:val="22"/>
              <w:szCs w:val="22"/>
            </w:rPr>
          </w:rPrChange>
        </w:rPr>
        <w:t xml:space="preserve">Another member of the </w:t>
      </w:r>
      <w:proofErr w:type="spellStart"/>
      <w:r w:rsidRPr="00C53473">
        <w:rPr>
          <w:rFonts w:asciiTheme="majorBidi" w:hAnsiTheme="majorBidi" w:cstheme="majorBidi"/>
          <w:sz w:val="24"/>
          <w:szCs w:val="24"/>
          <w:rPrChange w:id="3352"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3353" w:author="Avital Tsype" w:date="2021-10-13T17:51:00Z">
            <w:rPr>
              <w:rFonts w:asciiTheme="majorBidi" w:hAnsiTheme="majorBidi" w:cstheme="majorBidi"/>
              <w:sz w:val="22"/>
              <w:szCs w:val="22"/>
            </w:rPr>
          </w:rPrChange>
        </w:rPr>
        <w:t xml:space="preserve"> family, who like rabbi </w:t>
      </w:r>
      <w:proofErr w:type="spellStart"/>
      <w:r w:rsidRPr="00C53473">
        <w:rPr>
          <w:rFonts w:asciiTheme="majorBidi" w:hAnsiTheme="majorBidi" w:cstheme="majorBidi"/>
          <w:sz w:val="24"/>
          <w:szCs w:val="24"/>
          <w:rPrChange w:id="3354"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3355" w:author="Avital Tsype" w:date="2021-10-13T17:51:00Z">
            <w:rPr>
              <w:rFonts w:asciiTheme="majorBidi" w:hAnsiTheme="majorBidi" w:cstheme="majorBidi"/>
              <w:sz w:val="22"/>
              <w:szCs w:val="22"/>
            </w:rPr>
          </w:rPrChange>
        </w:rPr>
        <w:t xml:space="preserve"> was stranded in Istanbul for the duration of WWI, returned to Palestine via Alexandria and then returned to Shira</w:t>
      </w:r>
      <w:del w:id="3356" w:author="Avital Tsype" w:date="2021-10-15T09:30:00Z">
        <w:r w:rsidRPr="00C53473" w:rsidDel="00B24457">
          <w:rPr>
            <w:rFonts w:asciiTheme="majorBidi" w:hAnsiTheme="majorBidi" w:cstheme="majorBidi"/>
            <w:sz w:val="24"/>
            <w:szCs w:val="24"/>
            <w:rPrChange w:id="3357" w:author="Avital Tsype" w:date="2021-10-13T17:51:00Z">
              <w:rPr>
                <w:rFonts w:asciiTheme="majorBidi" w:hAnsiTheme="majorBidi" w:cstheme="majorBidi"/>
                <w:sz w:val="22"/>
                <w:szCs w:val="22"/>
              </w:rPr>
            </w:rPrChange>
          </w:rPr>
          <w:delText>h</w:delText>
        </w:r>
      </w:del>
      <w:r w:rsidRPr="00C53473">
        <w:rPr>
          <w:rFonts w:asciiTheme="majorBidi" w:hAnsiTheme="majorBidi" w:cstheme="majorBidi"/>
          <w:sz w:val="24"/>
          <w:szCs w:val="24"/>
          <w:rPrChange w:id="3358" w:author="Avital Tsype" w:date="2021-10-13T17:51:00Z">
            <w:rPr>
              <w:rFonts w:asciiTheme="majorBidi" w:hAnsiTheme="majorBidi" w:cstheme="majorBidi"/>
              <w:sz w:val="22"/>
              <w:szCs w:val="22"/>
            </w:rPr>
          </w:rPrChange>
        </w:rPr>
        <w:t xml:space="preserve">z. </w:t>
      </w:r>
      <w:del w:id="3359" w:author="Avital Tsype" w:date="2021-10-15T09:27:00Z">
        <w:r w:rsidRPr="006F7A38" w:rsidDel="00FB2C8A">
          <w:rPr>
            <w:rFonts w:asciiTheme="majorBidi" w:hAnsiTheme="majorBidi" w:cstheme="majorBidi"/>
            <w:sz w:val="24"/>
            <w:szCs w:val="24"/>
            <w:highlight w:val="yellow"/>
            <w:rPrChange w:id="3360" w:author="Avital Tsype" w:date="2021-10-15T11:00:00Z">
              <w:rPr>
                <w:rFonts w:asciiTheme="majorBidi" w:hAnsiTheme="majorBidi" w:cstheme="majorBidi"/>
                <w:sz w:val="22"/>
                <w:szCs w:val="22"/>
              </w:rPr>
            </w:rPrChange>
          </w:rPr>
          <w:delText>‘A.</w:delText>
        </w:r>
      </w:del>
      <w:ins w:id="3361" w:author="Avital Tsype" w:date="2021-10-15T11:00:00Z">
        <w:r w:rsidRPr="006F7A38">
          <w:rPr>
            <w:rFonts w:asciiTheme="majorBidi" w:hAnsiTheme="majorBidi" w:cstheme="majorBidi"/>
            <w:sz w:val="24"/>
            <w:szCs w:val="24"/>
            <w:highlight w:val="yellow"/>
            <w:rPrChange w:id="3362" w:author="Avital Tsype" w:date="2021-10-15T11:00:00Z">
              <w:rPr>
                <w:rFonts w:asciiTheme="majorBidi" w:hAnsiTheme="majorBidi" w:cstheme="majorBidi"/>
                <w:sz w:val="24"/>
                <w:szCs w:val="24"/>
              </w:rPr>
            </w:rPrChange>
          </w:rPr>
          <w:t>First name</w:t>
        </w:r>
      </w:ins>
      <w:r w:rsidRPr="00C53473">
        <w:rPr>
          <w:rFonts w:asciiTheme="majorBidi" w:hAnsiTheme="majorBidi" w:cstheme="majorBidi"/>
          <w:sz w:val="24"/>
          <w:szCs w:val="24"/>
          <w:rPrChange w:id="3363" w:author="Avital Tsype" w:date="2021-10-13T17:51:00Z">
            <w:rPr>
              <w:rFonts w:asciiTheme="majorBidi" w:hAnsiTheme="majorBidi" w:cstheme="majorBidi"/>
              <w:sz w:val="22"/>
              <w:szCs w:val="22"/>
            </w:rPr>
          </w:rPrChange>
        </w:rPr>
        <w:t xml:space="preserve"> Levy, </w:t>
      </w:r>
      <w:ins w:id="3364" w:author="Avital Tsype" w:date="2021-10-15T09:27:00Z">
        <w:r>
          <w:rPr>
            <w:rFonts w:asciiTheme="majorBidi" w:hAnsiTheme="majorBidi" w:cstheme="majorBidi"/>
            <w:sz w:val="24"/>
            <w:szCs w:val="24"/>
          </w:rPr>
          <w:t>“</w:t>
        </w:r>
        <w:proofErr w:type="spellStart"/>
        <w:r>
          <w:rPr>
            <w:rFonts w:asciiTheme="majorBidi" w:hAnsiTheme="majorBidi" w:cstheme="majorBidi"/>
            <w:sz w:val="24"/>
            <w:szCs w:val="24"/>
          </w:rPr>
          <w:t>Yehudey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mashhad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beshiraz</w:t>
        </w:r>
        <w:proofErr w:type="spellEnd"/>
        <w:r>
          <w:rPr>
            <w:rFonts w:asciiTheme="majorBidi" w:hAnsiTheme="majorBidi" w:cstheme="majorBidi"/>
            <w:sz w:val="24"/>
            <w:szCs w:val="24"/>
          </w:rPr>
          <w:t xml:space="preserve">” </w:t>
        </w:r>
      </w:ins>
      <w:del w:id="3365" w:author="Avital Tsype" w:date="2021-10-15T09:27:00Z">
        <w:r w:rsidRPr="00C53473" w:rsidDel="00FB2C8A">
          <w:rPr>
            <w:rFonts w:asciiTheme="majorBidi" w:hAnsiTheme="majorBidi" w:cstheme="majorBidi"/>
            <w:sz w:val="24"/>
            <w:szCs w:val="24"/>
            <w:rPrChange w:id="3366" w:author="Avital Tsype" w:date="2021-10-13T17:51:00Z">
              <w:rPr>
                <w:rFonts w:asciiTheme="majorBidi" w:hAnsiTheme="majorBidi" w:cstheme="majorBidi"/>
                <w:sz w:val="22"/>
                <w:szCs w:val="22"/>
              </w:rPr>
            </w:rPrChange>
          </w:rPr>
          <w:delText>“</w:delText>
        </w:r>
      </w:del>
      <w:ins w:id="3367" w:author="Avital Tsype" w:date="2021-10-15T09:27:00Z">
        <w:r>
          <w:rPr>
            <w:rFonts w:asciiTheme="majorBidi" w:hAnsiTheme="majorBidi" w:cstheme="majorBidi"/>
            <w:sz w:val="24"/>
            <w:szCs w:val="24"/>
          </w:rPr>
          <w:t>[</w:t>
        </w:r>
      </w:ins>
      <w:r w:rsidRPr="00C53473">
        <w:rPr>
          <w:rFonts w:asciiTheme="majorBidi" w:hAnsiTheme="majorBidi" w:cstheme="majorBidi"/>
          <w:sz w:val="24"/>
          <w:szCs w:val="24"/>
          <w:rPrChange w:id="3368" w:author="Avital Tsype" w:date="2021-10-13T17:51:00Z">
            <w:rPr>
              <w:rFonts w:asciiTheme="majorBidi" w:hAnsiTheme="majorBidi" w:cstheme="majorBidi"/>
              <w:sz w:val="22"/>
              <w:szCs w:val="22"/>
            </w:rPr>
          </w:rPrChange>
        </w:rPr>
        <w:t xml:space="preserve">The Jews of </w:t>
      </w:r>
      <w:proofErr w:type="spellStart"/>
      <w:r w:rsidRPr="00C53473">
        <w:rPr>
          <w:rFonts w:asciiTheme="majorBidi" w:hAnsiTheme="majorBidi" w:cstheme="majorBidi"/>
          <w:sz w:val="24"/>
          <w:szCs w:val="24"/>
          <w:rPrChange w:id="3369" w:author="Avital Tsype" w:date="2021-10-13T17:51:00Z">
            <w:rPr>
              <w:rFonts w:asciiTheme="majorBidi" w:hAnsiTheme="majorBidi" w:cstheme="majorBidi"/>
              <w:sz w:val="22"/>
              <w:szCs w:val="22"/>
            </w:rPr>
          </w:rPrChange>
        </w:rPr>
        <w:t>Mashad</w:t>
      </w:r>
      <w:proofErr w:type="spellEnd"/>
      <w:r w:rsidRPr="00C53473">
        <w:rPr>
          <w:rFonts w:asciiTheme="majorBidi" w:hAnsiTheme="majorBidi" w:cstheme="majorBidi"/>
          <w:sz w:val="24"/>
          <w:szCs w:val="24"/>
          <w:rPrChange w:id="3370" w:author="Avital Tsype" w:date="2021-10-13T17:51:00Z">
            <w:rPr>
              <w:rFonts w:asciiTheme="majorBidi" w:hAnsiTheme="majorBidi" w:cstheme="majorBidi"/>
              <w:sz w:val="22"/>
              <w:szCs w:val="22"/>
            </w:rPr>
          </w:rPrChange>
        </w:rPr>
        <w:t xml:space="preserve"> in Shira</w:t>
      </w:r>
      <w:del w:id="3371" w:author="Avital Tsype" w:date="2021-10-15T09:30:00Z">
        <w:r w:rsidRPr="00C53473" w:rsidDel="00B24457">
          <w:rPr>
            <w:rFonts w:asciiTheme="majorBidi" w:hAnsiTheme="majorBidi" w:cstheme="majorBidi"/>
            <w:sz w:val="24"/>
            <w:szCs w:val="24"/>
            <w:rPrChange w:id="3372" w:author="Avital Tsype" w:date="2021-10-13T17:51:00Z">
              <w:rPr>
                <w:rFonts w:asciiTheme="majorBidi" w:hAnsiTheme="majorBidi" w:cstheme="majorBidi"/>
                <w:sz w:val="22"/>
                <w:szCs w:val="22"/>
              </w:rPr>
            </w:rPrChange>
          </w:rPr>
          <w:delText>h</w:delText>
        </w:r>
      </w:del>
      <w:r w:rsidRPr="00C53473">
        <w:rPr>
          <w:rFonts w:asciiTheme="majorBidi" w:hAnsiTheme="majorBidi" w:cstheme="majorBidi"/>
          <w:sz w:val="24"/>
          <w:szCs w:val="24"/>
          <w:rPrChange w:id="3373" w:author="Avital Tsype" w:date="2021-10-13T17:51:00Z">
            <w:rPr>
              <w:rFonts w:asciiTheme="majorBidi" w:hAnsiTheme="majorBidi" w:cstheme="majorBidi"/>
              <w:sz w:val="22"/>
              <w:szCs w:val="22"/>
            </w:rPr>
          </w:rPrChange>
        </w:rPr>
        <w:t>z</w:t>
      </w:r>
      <w:del w:id="3374" w:author="Avital Tsype" w:date="2021-10-15T09:27:00Z">
        <w:r w:rsidRPr="00C53473" w:rsidDel="00FB2C8A">
          <w:rPr>
            <w:rFonts w:asciiTheme="majorBidi" w:hAnsiTheme="majorBidi" w:cstheme="majorBidi"/>
            <w:sz w:val="24"/>
            <w:szCs w:val="24"/>
            <w:rPrChange w:id="3375" w:author="Avital Tsype" w:date="2021-10-13T17:51:00Z">
              <w:rPr>
                <w:rFonts w:asciiTheme="majorBidi" w:hAnsiTheme="majorBidi" w:cstheme="majorBidi"/>
                <w:sz w:val="22"/>
                <w:szCs w:val="22"/>
              </w:rPr>
            </w:rPrChange>
          </w:rPr>
          <w:delText>”</w:delText>
        </w:r>
      </w:del>
      <w:ins w:id="3376" w:author="Avital Tsype" w:date="2021-10-15T09:27:00Z">
        <w:r>
          <w:rPr>
            <w:rFonts w:asciiTheme="majorBidi" w:hAnsiTheme="majorBidi" w:cstheme="majorBidi"/>
            <w:sz w:val="24"/>
            <w:szCs w:val="24"/>
          </w:rPr>
          <w:t xml:space="preserve">], in </w:t>
        </w:r>
      </w:ins>
      <w:proofErr w:type="spellStart"/>
      <w:ins w:id="3377" w:author="Avital Tsype" w:date="2021-10-15T09:28:00Z">
        <w:r>
          <w:rPr>
            <w:rFonts w:asciiTheme="majorBidi" w:hAnsiTheme="majorBidi" w:cstheme="majorBidi"/>
            <w:i/>
            <w:iCs/>
            <w:sz w:val="24"/>
            <w:szCs w:val="24"/>
          </w:rPr>
          <w:t>Yehudey</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mashhad</w:t>
        </w:r>
        <w:proofErr w:type="spellEnd"/>
        <w:r>
          <w:rPr>
            <w:rFonts w:asciiTheme="majorBidi" w:hAnsiTheme="majorBidi" w:cstheme="majorBidi"/>
            <w:i/>
            <w:iCs/>
            <w:sz w:val="24"/>
            <w:szCs w:val="24"/>
          </w:rPr>
          <w:t xml:space="preserve"> </w:t>
        </w:r>
        <w:r>
          <w:rPr>
            <w:rFonts w:asciiTheme="majorBidi" w:hAnsiTheme="majorBidi" w:cstheme="majorBidi"/>
            <w:sz w:val="24"/>
            <w:szCs w:val="24"/>
          </w:rPr>
          <w:t>[</w:t>
        </w:r>
      </w:ins>
      <w:del w:id="3378" w:author="Avital Tsype" w:date="2021-10-15T09:27:00Z">
        <w:r w:rsidRPr="00C53473" w:rsidDel="00FB2C8A">
          <w:rPr>
            <w:rFonts w:asciiTheme="majorBidi" w:hAnsiTheme="majorBidi" w:cstheme="majorBidi"/>
            <w:sz w:val="24"/>
            <w:szCs w:val="24"/>
            <w:rPrChange w:id="3379"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3380" w:author="Avital Tsype" w:date="2021-10-13T17:51:00Z">
            <w:rPr>
              <w:rFonts w:asciiTheme="majorBidi" w:hAnsiTheme="majorBidi" w:cstheme="majorBidi"/>
              <w:sz w:val="22"/>
              <w:szCs w:val="22"/>
            </w:rPr>
          </w:rPrChange>
        </w:rPr>
        <w:t xml:space="preserve">The Jews of </w:t>
      </w:r>
      <w:proofErr w:type="spellStart"/>
      <w:r w:rsidRPr="00C53473">
        <w:rPr>
          <w:rFonts w:asciiTheme="majorBidi" w:hAnsiTheme="majorBidi" w:cstheme="majorBidi"/>
          <w:sz w:val="24"/>
          <w:szCs w:val="24"/>
          <w:rPrChange w:id="3381" w:author="Avital Tsype" w:date="2021-10-13T17:51:00Z">
            <w:rPr>
              <w:rFonts w:asciiTheme="majorBidi" w:hAnsiTheme="majorBidi" w:cstheme="majorBidi"/>
              <w:sz w:val="22"/>
              <w:szCs w:val="22"/>
            </w:rPr>
          </w:rPrChange>
        </w:rPr>
        <w:t>Mashad</w:t>
      </w:r>
      <w:proofErr w:type="spellEnd"/>
      <w:ins w:id="3382" w:author="Avital Tsype" w:date="2021-10-15T09:28:00Z">
        <w:r>
          <w:rPr>
            <w:rFonts w:asciiTheme="majorBidi" w:hAnsiTheme="majorBidi" w:cstheme="majorBidi"/>
            <w:sz w:val="24"/>
            <w:szCs w:val="24"/>
          </w:rPr>
          <w:t>]</w:t>
        </w:r>
      </w:ins>
      <w:r w:rsidRPr="00C53473">
        <w:rPr>
          <w:rFonts w:asciiTheme="majorBidi" w:hAnsiTheme="majorBidi" w:cstheme="majorBidi"/>
          <w:sz w:val="24"/>
          <w:szCs w:val="24"/>
          <w:rPrChange w:id="3383" w:author="Avital Tsype" w:date="2021-10-13T17:51:00Z">
            <w:rPr>
              <w:rFonts w:asciiTheme="majorBidi" w:hAnsiTheme="majorBidi" w:cstheme="majorBidi"/>
              <w:sz w:val="22"/>
              <w:szCs w:val="22"/>
            </w:rPr>
          </w:rPrChange>
        </w:rPr>
        <w:t xml:space="preserve"> </w:t>
      </w:r>
      <w:del w:id="3384" w:author="Avital Tsype" w:date="2021-10-15T09:29:00Z">
        <w:r w:rsidRPr="00C53473" w:rsidDel="00B24457">
          <w:rPr>
            <w:rFonts w:asciiTheme="majorBidi" w:hAnsiTheme="majorBidi" w:cstheme="majorBidi"/>
            <w:sz w:val="24"/>
            <w:szCs w:val="24"/>
            <w:rPrChange w:id="3385" w:author="Avital Tsype" w:date="2021-10-13T17:51:00Z">
              <w:rPr>
                <w:rFonts w:asciiTheme="majorBidi" w:hAnsiTheme="majorBidi" w:cstheme="majorBidi"/>
                <w:sz w:val="22"/>
                <w:szCs w:val="22"/>
              </w:rPr>
            </w:rPrChange>
          </w:rPr>
          <w:delText>(1998), Jerusalem 2006,</w:delText>
        </w:r>
      </w:del>
      <w:ins w:id="3386" w:author="Avital Tsype" w:date="2021-10-15T09:29:00Z">
        <w:r>
          <w:rPr>
            <w:rFonts w:asciiTheme="majorBidi" w:hAnsiTheme="majorBidi" w:cstheme="majorBidi" w:hint="cs"/>
            <w:sz w:val="24"/>
            <w:szCs w:val="24"/>
            <w:rtl/>
          </w:rPr>
          <w:t>)</w:t>
        </w:r>
        <w:r>
          <w:rPr>
            <w:rFonts w:asciiTheme="majorBidi" w:hAnsiTheme="majorBidi" w:cstheme="majorBidi"/>
            <w:sz w:val="24"/>
            <w:szCs w:val="24"/>
          </w:rPr>
          <w:t>Jerusalem: publisher, year),</w:t>
        </w:r>
      </w:ins>
      <w:r w:rsidRPr="00C53473">
        <w:rPr>
          <w:rFonts w:asciiTheme="majorBidi" w:hAnsiTheme="majorBidi" w:cstheme="majorBidi"/>
          <w:sz w:val="24"/>
          <w:szCs w:val="24"/>
          <w:rPrChange w:id="3387" w:author="Avital Tsype" w:date="2021-10-13T17:51:00Z">
            <w:rPr>
              <w:rFonts w:asciiTheme="majorBidi" w:hAnsiTheme="majorBidi" w:cstheme="majorBidi"/>
              <w:sz w:val="22"/>
              <w:szCs w:val="22"/>
            </w:rPr>
          </w:rPrChange>
        </w:rPr>
        <w:t xml:space="preserve"> </w:t>
      </w:r>
      <w:del w:id="3388" w:author="Avital Tsype" w:date="2021-10-15T09:29:00Z">
        <w:r w:rsidRPr="00C53473" w:rsidDel="00B24457">
          <w:rPr>
            <w:rFonts w:asciiTheme="majorBidi" w:hAnsiTheme="majorBidi" w:cstheme="majorBidi"/>
            <w:sz w:val="24"/>
            <w:szCs w:val="24"/>
            <w:rPrChange w:id="3389" w:author="Avital Tsype" w:date="2021-10-13T17:51:00Z">
              <w:rPr>
                <w:rFonts w:asciiTheme="majorBidi" w:hAnsiTheme="majorBidi" w:cstheme="majorBidi"/>
                <w:sz w:val="22"/>
                <w:szCs w:val="22"/>
              </w:rPr>
            </w:rPrChange>
          </w:rPr>
          <w:delText xml:space="preserve">p. 3 of the </w:delText>
        </w:r>
      </w:del>
      <w:r w:rsidRPr="00C53473">
        <w:rPr>
          <w:rFonts w:asciiTheme="majorBidi" w:hAnsiTheme="majorBidi" w:cstheme="majorBidi"/>
          <w:sz w:val="24"/>
          <w:szCs w:val="24"/>
          <w:rPrChange w:id="3390" w:author="Avital Tsype" w:date="2021-10-13T17:51:00Z">
            <w:rPr>
              <w:rFonts w:asciiTheme="majorBidi" w:hAnsiTheme="majorBidi" w:cstheme="majorBidi"/>
              <w:sz w:val="22"/>
              <w:szCs w:val="22"/>
            </w:rPr>
          </w:rPrChange>
        </w:rPr>
        <w:t>un-paginated article.</w:t>
      </w:r>
    </w:p>
  </w:endnote>
  <w:endnote w:id="62">
    <w:p w14:paraId="22AE0DEE" w14:textId="0B7E299E" w:rsidR="00736C4C" w:rsidRPr="00C53473" w:rsidRDefault="00736C4C">
      <w:pPr>
        <w:pStyle w:val="EndnoteText"/>
        <w:bidi w:val="0"/>
        <w:spacing w:line="360" w:lineRule="auto"/>
        <w:ind w:firstLine="360"/>
        <w:jc w:val="both"/>
        <w:rPr>
          <w:rFonts w:asciiTheme="majorBidi" w:hAnsiTheme="majorBidi" w:cstheme="majorBidi"/>
          <w:sz w:val="24"/>
          <w:szCs w:val="24"/>
          <w:rPrChange w:id="3402" w:author="Avital Tsype" w:date="2021-10-13T17:51:00Z">
            <w:rPr>
              <w:rFonts w:asciiTheme="majorBidi" w:hAnsiTheme="majorBidi" w:cstheme="majorBidi"/>
              <w:sz w:val="22"/>
              <w:szCs w:val="22"/>
            </w:rPr>
          </w:rPrChange>
        </w:rPr>
        <w:pPrChange w:id="3403" w:author="Avital Tsype" w:date="2021-10-15T10:13:00Z">
          <w:pPr>
            <w:pStyle w:val="EndnoteText"/>
            <w:bidi w:val="0"/>
            <w:spacing w:line="480" w:lineRule="auto"/>
            <w:jc w:val="both"/>
          </w:pPr>
        </w:pPrChange>
      </w:pPr>
      <w:r w:rsidRPr="00C53473">
        <w:rPr>
          <w:rStyle w:val="EndnoteReference"/>
          <w:rFonts w:asciiTheme="majorBidi" w:hAnsiTheme="majorBidi" w:cstheme="majorBidi"/>
          <w:sz w:val="24"/>
          <w:szCs w:val="24"/>
          <w:rPrChange w:id="3404" w:author="Avital Tsype" w:date="2021-10-13T17:51:00Z">
            <w:rPr>
              <w:rStyle w:val="EndnoteReference"/>
              <w:rFonts w:asciiTheme="majorBidi" w:hAnsiTheme="majorBidi" w:cstheme="majorBidi"/>
              <w:sz w:val="22"/>
              <w:szCs w:val="22"/>
            </w:rPr>
          </w:rPrChange>
        </w:rPr>
        <w:endnoteRef/>
      </w:r>
      <w:ins w:id="3405" w:author="Avital Tsype" w:date="2021-10-15T09:30:00Z">
        <w:r>
          <w:rPr>
            <w:rFonts w:asciiTheme="majorBidi" w:hAnsiTheme="majorBidi" w:cstheme="majorBidi"/>
            <w:i/>
            <w:iCs/>
            <w:sz w:val="24"/>
            <w:szCs w:val="24"/>
          </w:rPr>
          <w:t xml:space="preserve"> </w:t>
        </w:r>
      </w:ins>
      <w:del w:id="3406" w:author="Avital Tsype" w:date="2021-10-15T10:13:00Z">
        <w:r w:rsidRPr="00C53473" w:rsidDel="00051258">
          <w:rPr>
            <w:rFonts w:asciiTheme="majorBidi" w:hAnsiTheme="majorBidi" w:cstheme="majorBidi"/>
            <w:i/>
            <w:iCs/>
            <w:sz w:val="24"/>
            <w:szCs w:val="24"/>
            <w:rPrChange w:id="3407" w:author="Avital Tsype" w:date="2021-10-13T17:51:00Z">
              <w:rPr>
                <w:rFonts w:asciiTheme="majorBidi" w:hAnsiTheme="majorBidi" w:cstheme="majorBidi"/>
                <w:i/>
                <w:iCs/>
                <w:sz w:val="22"/>
                <w:szCs w:val="22"/>
              </w:rPr>
            </w:rPrChange>
          </w:rPr>
          <w:delText>Shirah</w:delText>
        </w:r>
        <w:r w:rsidRPr="00C53473" w:rsidDel="00051258">
          <w:rPr>
            <w:rFonts w:asciiTheme="majorBidi" w:hAnsiTheme="majorBidi" w:cstheme="majorBidi"/>
            <w:sz w:val="24"/>
            <w:szCs w:val="24"/>
            <w:rPrChange w:id="3408" w:author="Avital Tsype" w:date="2021-10-13T17:51:00Z">
              <w:rPr>
                <w:rFonts w:asciiTheme="majorBidi" w:hAnsiTheme="majorBidi" w:cstheme="majorBidi"/>
                <w:sz w:val="22"/>
                <w:szCs w:val="22"/>
              </w:rPr>
            </w:rPrChange>
          </w:rPr>
          <w:delText xml:space="preserve"> </w:delText>
        </w:r>
      </w:del>
      <w:ins w:id="3409" w:author="Avital Tsype" w:date="2021-10-15T10:13:00Z">
        <w:r>
          <w:rPr>
            <w:rFonts w:asciiTheme="majorBidi" w:hAnsiTheme="majorBidi" w:cstheme="majorBidi"/>
            <w:sz w:val="24"/>
            <w:szCs w:val="24"/>
          </w:rPr>
          <w:t>The “</w:t>
        </w:r>
        <w:proofErr w:type="spellStart"/>
        <w:r>
          <w:rPr>
            <w:rFonts w:asciiTheme="majorBidi" w:hAnsiTheme="majorBidi" w:cstheme="majorBidi"/>
            <w:sz w:val="24"/>
            <w:szCs w:val="24"/>
          </w:rPr>
          <w:t>Shirah</w:t>
        </w:r>
        <w:proofErr w:type="spellEnd"/>
        <w:r>
          <w:rPr>
            <w:rFonts w:asciiTheme="majorBidi" w:hAnsiTheme="majorBidi" w:cstheme="majorBidi"/>
            <w:sz w:val="24"/>
            <w:szCs w:val="24"/>
          </w:rPr>
          <w:t>”</w:t>
        </w:r>
        <w:r w:rsidRPr="00C53473">
          <w:rPr>
            <w:rFonts w:asciiTheme="majorBidi" w:hAnsiTheme="majorBidi" w:cstheme="majorBidi"/>
            <w:sz w:val="24"/>
            <w:szCs w:val="24"/>
            <w:rPrChange w:id="3410"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3411" w:author="Avital Tsype" w:date="2021-10-13T17:51:00Z">
            <w:rPr>
              <w:rFonts w:asciiTheme="majorBidi" w:hAnsiTheme="majorBidi" w:cstheme="majorBidi"/>
              <w:sz w:val="22"/>
              <w:szCs w:val="22"/>
            </w:rPr>
          </w:rPrChange>
        </w:rPr>
        <w:t xml:space="preserve">is a poem of praise. The title refers to “Moshe” instead of </w:t>
      </w:r>
      <w:proofErr w:type="spellStart"/>
      <w:r w:rsidRPr="00C53473">
        <w:rPr>
          <w:rFonts w:asciiTheme="majorBidi" w:hAnsiTheme="majorBidi" w:cstheme="majorBidi"/>
          <w:sz w:val="24"/>
          <w:szCs w:val="24"/>
          <w:rPrChange w:id="3412" w:author="Avital Tsype" w:date="2021-10-13T17:51:00Z">
            <w:rPr>
              <w:rFonts w:asciiTheme="majorBidi" w:hAnsiTheme="majorBidi" w:cstheme="majorBidi"/>
              <w:sz w:val="22"/>
              <w:szCs w:val="22"/>
            </w:rPr>
          </w:rPrChange>
        </w:rPr>
        <w:t>Mashhadd</w:t>
      </w:r>
      <w:proofErr w:type="spellEnd"/>
      <w:r w:rsidRPr="00C53473">
        <w:rPr>
          <w:rFonts w:asciiTheme="majorBidi" w:hAnsiTheme="majorBidi" w:cstheme="majorBidi"/>
          <w:sz w:val="24"/>
          <w:szCs w:val="24"/>
          <w:rPrChange w:id="3413" w:author="Avital Tsype" w:date="2021-10-13T17:51:00Z">
            <w:rPr>
              <w:rFonts w:asciiTheme="majorBidi" w:hAnsiTheme="majorBidi" w:cstheme="majorBidi"/>
              <w:sz w:val="22"/>
              <w:szCs w:val="22"/>
            </w:rPr>
          </w:rPrChange>
        </w:rPr>
        <w:t>. It might be a typo</w:t>
      </w:r>
      <w:ins w:id="3414" w:author="Avital" w:date="2021-10-18T13:58:00Z">
        <w:r w:rsidR="00444677">
          <w:rPr>
            <w:rFonts w:asciiTheme="majorBidi" w:hAnsiTheme="majorBidi" w:cstheme="majorBidi"/>
            <w:sz w:val="24"/>
            <w:szCs w:val="24"/>
          </w:rPr>
          <w:t xml:space="preserve"> or</w:t>
        </w:r>
      </w:ins>
      <w:del w:id="3415" w:author="Avital" w:date="2021-10-18T13:58:00Z">
        <w:r w:rsidRPr="00C53473" w:rsidDel="00444677">
          <w:rPr>
            <w:rFonts w:asciiTheme="majorBidi" w:hAnsiTheme="majorBidi" w:cstheme="majorBidi"/>
            <w:sz w:val="24"/>
            <w:szCs w:val="24"/>
            <w:rPrChange w:id="341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417" w:author="Avital Tsype" w:date="2021-10-13T17:51:00Z">
            <w:rPr>
              <w:rFonts w:asciiTheme="majorBidi" w:hAnsiTheme="majorBidi" w:cstheme="majorBidi"/>
              <w:sz w:val="22"/>
              <w:szCs w:val="22"/>
            </w:rPr>
          </w:rPrChange>
        </w:rPr>
        <w:t xml:space="preserve"> it might be part of the word Mashhad.</w:t>
      </w:r>
    </w:p>
  </w:endnote>
  <w:endnote w:id="63">
    <w:p w14:paraId="319E20AC" w14:textId="7C7ACD5B" w:rsidR="00736C4C" w:rsidRPr="00C53473" w:rsidDel="00B24457" w:rsidRDefault="00736C4C">
      <w:pPr>
        <w:pStyle w:val="EndnoteText"/>
        <w:bidi w:val="0"/>
        <w:spacing w:line="360" w:lineRule="auto"/>
        <w:ind w:firstLine="360"/>
        <w:jc w:val="both"/>
        <w:rPr>
          <w:del w:id="3451" w:author="Avital Tsype" w:date="2021-10-15T09:36:00Z"/>
          <w:rFonts w:asciiTheme="majorBidi" w:hAnsiTheme="majorBidi" w:cstheme="majorBidi"/>
          <w:sz w:val="24"/>
          <w:szCs w:val="24"/>
          <w:rPrChange w:id="3452" w:author="Avital Tsype" w:date="2021-10-13T17:51:00Z">
            <w:rPr>
              <w:del w:id="3453" w:author="Avital Tsype" w:date="2021-10-15T09:36:00Z"/>
              <w:rFonts w:asciiTheme="majorBidi" w:hAnsiTheme="majorBidi" w:cstheme="majorBidi"/>
              <w:sz w:val="22"/>
              <w:szCs w:val="22"/>
            </w:rPr>
          </w:rPrChange>
        </w:rPr>
        <w:pPrChange w:id="3454" w:author="Avital Tsype" w:date="2021-10-13T17:56:00Z">
          <w:pPr>
            <w:pStyle w:val="EndnoteText"/>
            <w:bidi w:val="0"/>
            <w:spacing w:line="480" w:lineRule="auto"/>
            <w:jc w:val="both"/>
          </w:pPr>
        </w:pPrChange>
      </w:pPr>
      <w:del w:id="3455" w:author="Avital Tsype" w:date="2021-10-15T09:36:00Z">
        <w:r w:rsidRPr="00C53473" w:rsidDel="00B24457">
          <w:rPr>
            <w:rStyle w:val="EndnoteReference"/>
            <w:rFonts w:asciiTheme="majorBidi" w:hAnsiTheme="majorBidi" w:cstheme="majorBidi"/>
            <w:sz w:val="24"/>
            <w:szCs w:val="24"/>
            <w:rPrChange w:id="3456" w:author="Avital Tsype" w:date="2021-10-13T17:51:00Z">
              <w:rPr>
                <w:rStyle w:val="EndnoteReference"/>
                <w:rFonts w:asciiTheme="majorBidi" w:hAnsiTheme="majorBidi" w:cstheme="majorBidi"/>
              </w:rPr>
            </w:rPrChange>
          </w:rPr>
          <w:endnoteRef/>
        </w:r>
        <w:r w:rsidRPr="00C53473" w:rsidDel="00B24457">
          <w:rPr>
            <w:rFonts w:asciiTheme="majorBidi" w:hAnsiTheme="majorBidi" w:cstheme="majorBidi"/>
            <w:sz w:val="24"/>
            <w:szCs w:val="24"/>
            <w:rtl/>
            <w:rPrChange w:id="3457" w:author="Avital Tsype" w:date="2021-10-13T17:51:00Z">
              <w:rPr>
                <w:rFonts w:asciiTheme="majorBidi" w:hAnsiTheme="majorBidi" w:cstheme="majorBidi"/>
                <w:rtl/>
              </w:rPr>
            </w:rPrChange>
          </w:rPr>
          <w:delText xml:space="preserve">    </w:delText>
        </w:r>
        <w:r w:rsidRPr="00C53473" w:rsidDel="00B24457">
          <w:rPr>
            <w:rFonts w:asciiTheme="majorBidi" w:hAnsiTheme="majorBidi" w:cstheme="majorBidi"/>
            <w:sz w:val="24"/>
            <w:szCs w:val="24"/>
            <w:rPrChange w:id="3458" w:author="Avital Tsype" w:date="2021-10-13T17:51:00Z">
              <w:rPr>
                <w:rFonts w:asciiTheme="majorBidi" w:hAnsiTheme="majorBidi" w:cstheme="majorBidi"/>
              </w:rPr>
            </w:rPrChange>
          </w:rPr>
          <w:delText>Cit in Yehoshua Raz, The Lost Tribes, pp. 308, 453.</w:delText>
        </w:r>
      </w:del>
    </w:p>
  </w:endnote>
  <w:endnote w:id="64">
    <w:p w14:paraId="1230DE44" w14:textId="5391628A" w:rsidR="00736C4C" w:rsidRPr="00C53473" w:rsidRDefault="00736C4C">
      <w:pPr>
        <w:pStyle w:val="EndnoteText"/>
        <w:bidi w:val="0"/>
        <w:spacing w:line="360" w:lineRule="auto"/>
        <w:ind w:firstLine="360"/>
        <w:jc w:val="both"/>
        <w:rPr>
          <w:ins w:id="3460" w:author="Avital Tsype" w:date="2021-10-15T09:36:00Z"/>
          <w:rFonts w:asciiTheme="majorBidi" w:hAnsiTheme="majorBidi" w:cstheme="majorBidi"/>
          <w:sz w:val="24"/>
          <w:szCs w:val="24"/>
          <w:rPrChange w:id="3461" w:author="Avital Tsype" w:date="2021-10-13T17:51:00Z">
            <w:rPr>
              <w:ins w:id="3462" w:author="Avital Tsype" w:date="2021-10-15T09:36:00Z"/>
              <w:rFonts w:asciiTheme="majorBidi" w:hAnsiTheme="majorBidi" w:cstheme="majorBidi"/>
              <w:sz w:val="22"/>
              <w:szCs w:val="22"/>
            </w:rPr>
          </w:rPrChange>
        </w:rPr>
        <w:pPrChange w:id="3463" w:author="Avital Tsype" w:date="2021-10-15T09:41:00Z">
          <w:pPr>
            <w:pStyle w:val="EndnoteText"/>
            <w:bidi w:val="0"/>
            <w:spacing w:line="480" w:lineRule="auto"/>
            <w:jc w:val="both"/>
          </w:pPr>
        </w:pPrChange>
      </w:pPr>
      <w:ins w:id="3464" w:author="Avital Tsype" w:date="2021-10-15T09:36:00Z">
        <w:r w:rsidRPr="00C53473">
          <w:rPr>
            <w:rStyle w:val="EndnoteReference"/>
            <w:rFonts w:asciiTheme="majorBidi" w:hAnsiTheme="majorBidi" w:cstheme="majorBidi"/>
            <w:sz w:val="24"/>
            <w:szCs w:val="24"/>
            <w:rPrChange w:id="346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466" w:author="Avital Tsype" w:date="2021-10-13T17:51:00Z">
              <w:rPr>
                <w:rFonts w:asciiTheme="majorBidi" w:hAnsiTheme="majorBidi" w:cstheme="majorBidi"/>
                <w:sz w:val="22"/>
                <w:szCs w:val="22"/>
                <w:rtl/>
              </w:rPr>
            </w:rPrChange>
          </w:rPr>
          <w:t xml:space="preserve">    </w:t>
        </w:r>
        <w:proofErr w:type="gramStart"/>
        <w:r w:rsidRPr="00C53473">
          <w:rPr>
            <w:rFonts w:asciiTheme="majorBidi" w:hAnsiTheme="majorBidi" w:cstheme="majorBidi"/>
            <w:sz w:val="24"/>
            <w:szCs w:val="24"/>
            <w:rPrChange w:id="3467" w:author="Avital Tsype" w:date="2021-10-13T17:51:00Z">
              <w:rPr>
                <w:rFonts w:asciiTheme="majorBidi" w:hAnsiTheme="majorBidi" w:cstheme="majorBidi"/>
                <w:sz w:val="22"/>
                <w:szCs w:val="22"/>
              </w:rPr>
            </w:rPrChange>
          </w:rPr>
          <w:t>Cit</w:t>
        </w:r>
      </w:ins>
      <w:ins w:id="3468" w:author="Avital Tsype" w:date="2021-10-15T09:41:00Z">
        <w:r>
          <w:rPr>
            <w:rFonts w:asciiTheme="majorBidi" w:hAnsiTheme="majorBidi" w:cstheme="majorBidi"/>
            <w:sz w:val="24"/>
            <w:szCs w:val="24"/>
          </w:rPr>
          <w:t>ed</w:t>
        </w:r>
      </w:ins>
      <w:ins w:id="3469" w:author="Avital Tsype" w:date="2021-10-15T09:36:00Z">
        <w:r w:rsidRPr="00C53473">
          <w:rPr>
            <w:rFonts w:asciiTheme="majorBidi" w:hAnsiTheme="majorBidi" w:cstheme="majorBidi"/>
            <w:sz w:val="24"/>
            <w:szCs w:val="24"/>
            <w:rPrChange w:id="3470" w:author="Avital Tsype" w:date="2021-10-13T17:51:00Z">
              <w:rPr>
                <w:rFonts w:asciiTheme="majorBidi" w:hAnsiTheme="majorBidi" w:cstheme="majorBidi"/>
                <w:sz w:val="22"/>
                <w:szCs w:val="22"/>
              </w:rPr>
            </w:rPrChange>
          </w:rPr>
          <w:t xml:space="preserve"> in </w:t>
        </w:r>
        <w:proofErr w:type="spellStart"/>
        <w:r w:rsidRPr="00C53473">
          <w:rPr>
            <w:rFonts w:asciiTheme="majorBidi" w:hAnsiTheme="majorBidi" w:cstheme="majorBidi"/>
            <w:sz w:val="24"/>
            <w:szCs w:val="24"/>
            <w:rPrChange w:id="3471" w:author="Avital Tsype" w:date="2021-10-13T17:51:00Z">
              <w:rPr>
                <w:rFonts w:asciiTheme="majorBidi" w:hAnsiTheme="majorBidi" w:cstheme="majorBidi"/>
                <w:sz w:val="22"/>
                <w:szCs w:val="22"/>
              </w:rPr>
            </w:rPrChange>
          </w:rPr>
          <w:t>Yehoshua</w:t>
        </w:r>
        <w:proofErr w:type="spellEnd"/>
        <w:r w:rsidRPr="00C53473">
          <w:rPr>
            <w:rFonts w:asciiTheme="majorBidi" w:hAnsiTheme="majorBidi" w:cstheme="majorBidi"/>
            <w:sz w:val="24"/>
            <w:szCs w:val="24"/>
            <w:rPrChange w:id="347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473" w:author="Avital Tsype" w:date="2021-10-13T17:51:00Z">
              <w:rPr>
                <w:rFonts w:asciiTheme="majorBidi" w:hAnsiTheme="majorBidi" w:cstheme="majorBidi"/>
                <w:sz w:val="22"/>
                <w:szCs w:val="22"/>
              </w:rPr>
            </w:rPrChange>
          </w:rPr>
          <w:t>Raz</w:t>
        </w:r>
        <w:proofErr w:type="spellEnd"/>
        <w:r w:rsidRPr="00C53473">
          <w:rPr>
            <w:rFonts w:asciiTheme="majorBidi" w:hAnsiTheme="majorBidi" w:cstheme="majorBidi"/>
            <w:sz w:val="24"/>
            <w:szCs w:val="24"/>
            <w:rPrChange w:id="3474" w:author="Avital Tsype" w:date="2021-10-13T17:51:00Z">
              <w:rPr>
                <w:rFonts w:asciiTheme="majorBidi" w:hAnsiTheme="majorBidi" w:cstheme="majorBidi"/>
                <w:sz w:val="22"/>
                <w:szCs w:val="22"/>
              </w:rPr>
            </w:rPrChange>
          </w:rPr>
          <w:t xml:space="preserve">, </w:t>
        </w:r>
        <w:r w:rsidRPr="00EF0F7C">
          <w:rPr>
            <w:rFonts w:asciiTheme="majorBidi" w:hAnsiTheme="majorBidi" w:cstheme="majorBidi"/>
            <w:i/>
            <w:iCs/>
            <w:sz w:val="24"/>
            <w:szCs w:val="24"/>
            <w:rPrChange w:id="3475" w:author="Avital Tsype" w:date="2021-10-15T09:41:00Z">
              <w:rPr>
                <w:rFonts w:asciiTheme="majorBidi" w:hAnsiTheme="majorBidi" w:cstheme="majorBidi"/>
                <w:sz w:val="22"/>
                <w:szCs w:val="22"/>
              </w:rPr>
            </w:rPrChange>
          </w:rPr>
          <w:t>The Lost Tribes</w:t>
        </w:r>
        <w:r w:rsidRPr="00C53473">
          <w:rPr>
            <w:rFonts w:asciiTheme="majorBidi" w:hAnsiTheme="majorBidi" w:cstheme="majorBidi"/>
            <w:sz w:val="24"/>
            <w:szCs w:val="24"/>
            <w:rPrChange w:id="3476" w:author="Avital Tsype" w:date="2021-10-13T17:51:00Z">
              <w:rPr>
                <w:rFonts w:asciiTheme="majorBidi" w:hAnsiTheme="majorBidi" w:cstheme="majorBidi"/>
                <w:sz w:val="22"/>
                <w:szCs w:val="22"/>
              </w:rPr>
            </w:rPrChange>
          </w:rPr>
          <w:t xml:space="preserve">, </w:t>
        </w:r>
      </w:ins>
      <w:ins w:id="3477" w:author="Avital Tsype" w:date="2021-10-18T10:47:00Z">
        <w:r>
          <w:rPr>
            <w:rFonts w:asciiTheme="majorBidi" w:hAnsiTheme="majorBidi" w:cstheme="majorBidi"/>
            <w:sz w:val="24"/>
            <w:szCs w:val="24"/>
          </w:rPr>
          <w:t>p</w:t>
        </w:r>
      </w:ins>
      <w:ins w:id="3478" w:author="Avital" w:date="2021-10-18T13:58:00Z">
        <w:r w:rsidR="00444677">
          <w:rPr>
            <w:rFonts w:asciiTheme="majorBidi" w:hAnsiTheme="majorBidi" w:cstheme="majorBidi"/>
            <w:sz w:val="24"/>
            <w:szCs w:val="24"/>
          </w:rPr>
          <w:t>p</w:t>
        </w:r>
      </w:ins>
      <w:ins w:id="3479" w:author="Avital Tsype" w:date="2021-10-18T10:47:00Z">
        <w:r>
          <w:rPr>
            <w:rFonts w:asciiTheme="majorBidi" w:hAnsiTheme="majorBidi" w:cstheme="majorBidi"/>
            <w:sz w:val="24"/>
            <w:szCs w:val="24"/>
          </w:rPr>
          <w:t xml:space="preserve">. </w:t>
        </w:r>
      </w:ins>
      <w:ins w:id="3480" w:author="Avital Tsype" w:date="2021-10-15T09:36:00Z">
        <w:r w:rsidRPr="00C53473">
          <w:rPr>
            <w:rFonts w:asciiTheme="majorBidi" w:hAnsiTheme="majorBidi" w:cstheme="majorBidi"/>
            <w:sz w:val="24"/>
            <w:szCs w:val="24"/>
            <w:rPrChange w:id="3481" w:author="Avital Tsype" w:date="2021-10-13T17:51:00Z">
              <w:rPr>
                <w:rFonts w:asciiTheme="majorBidi" w:hAnsiTheme="majorBidi" w:cstheme="majorBidi"/>
                <w:sz w:val="22"/>
                <w:szCs w:val="22"/>
              </w:rPr>
            </w:rPrChange>
          </w:rPr>
          <w:t xml:space="preserve">308, </w:t>
        </w:r>
      </w:ins>
      <w:ins w:id="3482" w:author="Avital Tsype" w:date="2021-10-18T10:47:00Z">
        <w:del w:id="3483" w:author="Avital" w:date="2021-10-18T13:58:00Z">
          <w:r w:rsidDel="00444677">
            <w:rPr>
              <w:rFonts w:asciiTheme="majorBidi" w:hAnsiTheme="majorBidi" w:cstheme="majorBidi"/>
              <w:sz w:val="24"/>
              <w:szCs w:val="24"/>
            </w:rPr>
            <w:delText xml:space="preserve">p. </w:delText>
          </w:r>
        </w:del>
      </w:ins>
      <w:ins w:id="3484" w:author="Avital Tsype" w:date="2021-10-15T09:36:00Z">
        <w:r w:rsidRPr="00C53473">
          <w:rPr>
            <w:rFonts w:asciiTheme="majorBidi" w:hAnsiTheme="majorBidi" w:cstheme="majorBidi"/>
            <w:sz w:val="24"/>
            <w:szCs w:val="24"/>
            <w:rPrChange w:id="3485" w:author="Avital Tsype" w:date="2021-10-13T17:51:00Z">
              <w:rPr>
                <w:rFonts w:asciiTheme="majorBidi" w:hAnsiTheme="majorBidi" w:cstheme="majorBidi"/>
                <w:sz w:val="22"/>
                <w:szCs w:val="22"/>
              </w:rPr>
            </w:rPrChange>
          </w:rPr>
          <w:t>453.</w:t>
        </w:r>
        <w:proofErr w:type="gramEnd"/>
      </w:ins>
    </w:p>
  </w:endnote>
  <w:endnote w:id="65">
    <w:p w14:paraId="5FAB8A7E" w14:textId="5E544C44" w:rsidR="00736C4C" w:rsidRPr="00C53473" w:rsidRDefault="00736C4C">
      <w:pPr>
        <w:pStyle w:val="EndnoteText"/>
        <w:bidi w:val="0"/>
        <w:spacing w:line="360" w:lineRule="auto"/>
        <w:ind w:firstLine="360"/>
        <w:jc w:val="both"/>
        <w:rPr>
          <w:rFonts w:asciiTheme="majorBidi" w:hAnsiTheme="majorBidi" w:cstheme="majorBidi"/>
          <w:sz w:val="24"/>
          <w:szCs w:val="24"/>
          <w:rPrChange w:id="3490" w:author="Avital Tsype" w:date="2021-10-13T17:51:00Z">
            <w:rPr>
              <w:rFonts w:asciiTheme="majorBidi" w:hAnsiTheme="majorBidi" w:cstheme="majorBidi"/>
              <w:sz w:val="22"/>
              <w:szCs w:val="22"/>
            </w:rPr>
          </w:rPrChange>
        </w:rPr>
        <w:pPrChange w:id="3491" w:author="Avital Tsype" w:date="2021-10-15T09:42:00Z">
          <w:pPr>
            <w:pStyle w:val="EndnoteText"/>
            <w:bidi w:val="0"/>
            <w:spacing w:line="480" w:lineRule="auto"/>
            <w:jc w:val="both"/>
          </w:pPr>
        </w:pPrChange>
      </w:pPr>
      <w:r w:rsidRPr="00C53473">
        <w:rPr>
          <w:rStyle w:val="EndnoteReference"/>
          <w:rFonts w:asciiTheme="majorBidi" w:hAnsiTheme="majorBidi" w:cstheme="majorBidi"/>
          <w:sz w:val="24"/>
          <w:szCs w:val="24"/>
          <w:rPrChange w:id="349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493"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349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495" w:author="Avital Tsype" w:date="2021-10-13T17:51:00Z">
            <w:rPr>
              <w:rFonts w:asciiTheme="majorBidi" w:hAnsiTheme="majorBidi" w:cstheme="majorBidi"/>
              <w:sz w:val="22"/>
              <w:szCs w:val="22"/>
            </w:rPr>
          </w:rPrChange>
        </w:rPr>
        <w:t>Fuzailov</w:t>
      </w:r>
      <w:proofErr w:type="spellEnd"/>
      <w:r w:rsidRPr="00C53473">
        <w:rPr>
          <w:rFonts w:asciiTheme="majorBidi" w:hAnsiTheme="majorBidi" w:cstheme="majorBidi"/>
          <w:sz w:val="24"/>
          <w:szCs w:val="24"/>
          <w:rPrChange w:id="3496" w:author="Avital Tsype" w:date="2021-10-13T17:51:00Z">
            <w:rPr>
              <w:rFonts w:asciiTheme="majorBidi" w:hAnsiTheme="majorBidi" w:cstheme="majorBidi"/>
              <w:sz w:val="22"/>
              <w:szCs w:val="22"/>
            </w:rPr>
          </w:rPrChange>
        </w:rPr>
        <w:t>, “The Immigration</w:t>
      </w:r>
      <w:ins w:id="3497" w:author="Avital Tsype" w:date="2021-10-15T09:41:00Z">
        <w:r>
          <w:rPr>
            <w:rFonts w:asciiTheme="majorBidi" w:hAnsiTheme="majorBidi" w:cstheme="majorBidi"/>
            <w:sz w:val="24"/>
            <w:szCs w:val="24"/>
          </w:rPr>
          <w:t>,</w:t>
        </w:r>
      </w:ins>
      <w:r w:rsidRPr="00C53473">
        <w:rPr>
          <w:rFonts w:asciiTheme="majorBidi" w:hAnsiTheme="majorBidi" w:cstheme="majorBidi"/>
          <w:sz w:val="24"/>
          <w:szCs w:val="24"/>
          <w:rPrChange w:id="3498" w:author="Avital Tsype" w:date="2021-10-13T17:51:00Z">
            <w:rPr>
              <w:rFonts w:asciiTheme="majorBidi" w:hAnsiTheme="majorBidi" w:cstheme="majorBidi"/>
              <w:sz w:val="22"/>
              <w:szCs w:val="22"/>
            </w:rPr>
          </w:rPrChange>
        </w:rPr>
        <w:t>”</w:t>
      </w:r>
      <w:del w:id="3499" w:author="Avital Tsype" w:date="2021-10-15T09:41:00Z">
        <w:r w:rsidRPr="00C53473" w:rsidDel="00EF0F7C">
          <w:rPr>
            <w:rFonts w:asciiTheme="majorBidi" w:hAnsiTheme="majorBidi" w:cstheme="majorBidi"/>
            <w:sz w:val="24"/>
            <w:szCs w:val="24"/>
            <w:rPrChange w:id="350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501" w:author="Avital Tsype" w:date="2021-10-13T17:51:00Z">
            <w:rPr>
              <w:rFonts w:asciiTheme="majorBidi" w:hAnsiTheme="majorBidi" w:cstheme="majorBidi"/>
              <w:sz w:val="22"/>
              <w:szCs w:val="22"/>
            </w:rPr>
          </w:rPrChange>
        </w:rPr>
        <w:t xml:space="preserve"> p. 131. See also </w:t>
      </w:r>
      <w:proofErr w:type="spellStart"/>
      <w:r w:rsidRPr="00C53473">
        <w:rPr>
          <w:rFonts w:asciiTheme="majorBidi" w:hAnsiTheme="majorBidi" w:cstheme="majorBidi"/>
          <w:sz w:val="24"/>
          <w:szCs w:val="24"/>
          <w:rPrChange w:id="3502" w:author="Avital Tsype" w:date="2021-10-13T17:51:00Z">
            <w:rPr>
              <w:rFonts w:asciiTheme="majorBidi" w:hAnsiTheme="majorBidi" w:cstheme="majorBidi"/>
              <w:sz w:val="22"/>
              <w:szCs w:val="22"/>
            </w:rPr>
          </w:rPrChange>
        </w:rPr>
        <w:t>Yisrael</w:t>
      </w:r>
      <w:proofErr w:type="spellEnd"/>
      <w:r w:rsidRPr="00C53473">
        <w:rPr>
          <w:rFonts w:asciiTheme="majorBidi" w:hAnsiTheme="majorBidi" w:cstheme="majorBidi"/>
          <w:sz w:val="24"/>
          <w:szCs w:val="24"/>
          <w:rPrChange w:id="350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504" w:author="Avital Tsype" w:date="2021-10-13T17:51:00Z">
            <w:rPr>
              <w:rFonts w:asciiTheme="majorBidi" w:hAnsiTheme="majorBidi" w:cstheme="majorBidi"/>
              <w:sz w:val="22"/>
              <w:szCs w:val="22"/>
            </w:rPr>
          </w:rPrChange>
        </w:rPr>
        <w:t>Yazdi</w:t>
      </w:r>
      <w:proofErr w:type="spellEnd"/>
      <w:r w:rsidRPr="00C53473">
        <w:rPr>
          <w:rFonts w:asciiTheme="majorBidi" w:hAnsiTheme="majorBidi" w:cstheme="majorBidi"/>
          <w:sz w:val="24"/>
          <w:szCs w:val="24"/>
          <w:rPrChange w:id="3505" w:author="Avital Tsype" w:date="2021-10-13T17:51:00Z">
            <w:rPr>
              <w:rFonts w:asciiTheme="majorBidi" w:hAnsiTheme="majorBidi" w:cstheme="majorBidi"/>
              <w:sz w:val="22"/>
              <w:szCs w:val="22"/>
            </w:rPr>
          </w:rPrChange>
        </w:rPr>
        <w:t>,</w:t>
      </w:r>
      <w:ins w:id="3506" w:author="Avital Tsype" w:date="2021-10-15T09:41:00Z">
        <w:r>
          <w:rPr>
            <w:rFonts w:asciiTheme="majorBidi" w:hAnsiTheme="majorBidi" w:cstheme="majorBidi"/>
            <w:sz w:val="24"/>
            <w:szCs w:val="24"/>
          </w:rPr>
          <w:t xml:space="preserve"> </w:t>
        </w:r>
        <w:r>
          <w:rPr>
            <w:rFonts w:asciiTheme="majorBidi" w:hAnsiTheme="majorBidi" w:cstheme="majorBidi"/>
            <w:i/>
            <w:iCs/>
            <w:sz w:val="24"/>
            <w:szCs w:val="24"/>
          </w:rPr>
          <w:t>Transliterated title</w:t>
        </w:r>
      </w:ins>
      <w:r w:rsidRPr="00C53473">
        <w:rPr>
          <w:rFonts w:asciiTheme="majorBidi" w:hAnsiTheme="majorBidi" w:cstheme="majorBidi"/>
          <w:sz w:val="24"/>
          <w:szCs w:val="24"/>
          <w:rPrChange w:id="3507" w:author="Avital Tsype" w:date="2021-10-13T17:51:00Z">
            <w:rPr>
              <w:rFonts w:asciiTheme="majorBidi" w:hAnsiTheme="majorBidi" w:cstheme="majorBidi"/>
              <w:sz w:val="22"/>
              <w:szCs w:val="22"/>
            </w:rPr>
          </w:rPrChange>
        </w:rPr>
        <w:t xml:space="preserve"> </w:t>
      </w:r>
      <w:ins w:id="3508" w:author="Avital Tsype" w:date="2021-10-15T09:42:00Z">
        <w:r>
          <w:rPr>
            <w:rFonts w:asciiTheme="majorBidi" w:hAnsiTheme="majorBidi" w:cstheme="majorBidi"/>
            <w:sz w:val="24"/>
            <w:szCs w:val="24"/>
          </w:rPr>
          <w:t>[</w:t>
        </w:r>
      </w:ins>
      <w:r w:rsidRPr="00EF0F7C">
        <w:rPr>
          <w:rFonts w:asciiTheme="majorBidi" w:hAnsiTheme="majorBidi" w:cstheme="majorBidi"/>
          <w:sz w:val="24"/>
          <w:szCs w:val="24"/>
          <w:rPrChange w:id="3509" w:author="Avital Tsype" w:date="2021-10-15T09:42:00Z">
            <w:rPr>
              <w:rFonts w:asciiTheme="majorBidi" w:hAnsiTheme="majorBidi" w:cstheme="majorBidi"/>
              <w:i/>
              <w:iCs/>
              <w:sz w:val="22"/>
              <w:szCs w:val="22"/>
            </w:rPr>
          </w:rPrChange>
        </w:rPr>
        <w:t>Rejoice Israel in Song and Praise</w:t>
      </w:r>
      <w:ins w:id="3510" w:author="Avital Tsype" w:date="2021-10-15T09:42:00Z">
        <w:r>
          <w:rPr>
            <w:rFonts w:asciiTheme="majorBidi" w:hAnsiTheme="majorBidi" w:cstheme="majorBidi"/>
            <w:sz w:val="24"/>
            <w:szCs w:val="24"/>
          </w:rPr>
          <w:t>]</w:t>
        </w:r>
      </w:ins>
      <w:del w:id="3511" w:author="Avital Tsype" w:date="2021-10-15T09:42:00Z">
        <w:r w:rsidRPr="00C53473" w:rsidDel="00EF0F7C">
          <w:rPr>
            <w:rFonts w:asciiTheme="majorBidi" w:hAnsiTheme="majorBidi" w:cstheme="majorBidi"/>
            <w:sz w:val="24"/>
            <w:szCs w:val="24"/>
            <w:rPrChange w:id="3512" w:author="Avital Tsype" w:date="2021-10-13T17:51:00Z">
              <w:rPr>
                <w:rFonts w:asciiTheme="majorBidi" w:hAnsiTheme="majorBidi" w:cstheme="majorBidi"/>
                <w:sz w:val="22"/>
                <w:szCs w:val="22"/>
              </w:rPr>
            </w:rPrChange>
          </w:rPr>
          <w:delText xml:space="preserve"> [Hebrew] </w:delText>
        </w:r>
      </w:del>
      <w:ins w:id="3513" w:author="Avital Tsype" w:date="2021-10-15T09:42:00Z">
        <w:r>
          <w:rPr>
            <w:rFonts w:asciiTheme="majorBidi" w:hAnsiTheme="majorBidi" w:cstheme="majorBidi"/>
            <w:sz w:val="24"/>
            <w:szCs w:val="24"/>
          </w:rPr>
          <w:t xml:space="preserve"> </w:t>
        </w:r>
      </w:ins>
      <w:r w:rsidRPr="00C53473">
        <w:rPr>
          <w:rFonts w:asciiTheme="majorBidi" w:hAnsiTheme="majorBidi" w:cstheme="majorBidi"/>
          <w:sz w:val="24"/>
          <w:szCs w:val="24"/>
          <w:rPrChange w:id="3514" w:author="Avital Tsype" w:date="2021-10-13T17:51:00Z">
            <w:rPr>
              <w:rFonts w:asciiTheme="majorBidi" w:hAnsiTheme="majorBidi" w:cstheme="majorBidi"/>
              <w:sz w:val="22"/>
              <w:szCs w:val="22"/>
            </w:rPr>
          </w:rPrChange>
        </w:rPr>
        <w:t>(Jerusalem</w:t>
      </w:r>
      <w:ins w:id="3515" w:author="Avital Tsype" w:date="2021-10-15T09:41:00Z">
        <w:r>
          <w:rPr>
            <w:rFonts w:asciiTheme="majorBidi" w:hAnsiTheme="majorBidi" w:cstheme="majorBidi"/>
            <w:sz w:val="24"/>
            <w:szCs w:val="24"/>
          </w:rPr>
          <w:t xml:space="preserve">: </w:t>
        </w:r>
        <w:r w:rsidRPr="00EF0F7C">
          <w:rPr>
            <w:rFonts w:asciiTheme="majorBidi" w:hAnsiTheme="majorBidi" w:cstheme="majorBidi"/>
            <w:sz w:val="24"/>
            <w:szCs w:val="24"/>
            <w:highlight w:val="yellow"/>
            <w:rPrChange w:id="3516" w:author="Avital Tsype" w:date="2021-10-15T09:41:00Z">
              <w:rPr>
                <w:rFonts w:asciiTheme="majorBidi" w:hAnsiTheme="majorBidi" w:cstheme="majorBidi"/>
                <w:sz w:val="24"/>
                <w:szCs w:val="24"/>
              </w:rPr>
            </w:rPrChange>
          </w:rPr>
          <w:t>Publisher</w:t>
        </w:r>
        <w:r>
          <w:rPr>
            <w:rFonts w:asciiTheme="majorBidi" w:hAnsiTheme="majorBidi" w:cstheme="majorBidi"/>
            <w:sz w:val="24"/>
            <w:szCs w:val="24"/>
          </w:rPr>
          <w:t>,</w:t>
        </w:r>
      </w:ins>
      <w:r w:rsidRPr="00C53473">
        <w:rPr>
          <w:rFonts w:asciiTheme="majorBidi" w:hAnsiTheme="majorBidi" w:cstheme="majorBidi"/>
          <w:sz w:val="24"/>
          <w:szCs w:val="24"/>
          <w:rPrChange w:id="3517" w:author="Avital Tsype" w:date="2021-10-13T17:51:00Z">
            <w:rPr>
              <w:rFonts w:asciiTheme="majorBidi" w:hAnsiTheme="majorBidi" w:cstheme="majorBidi"/>
              <w:sz w:val="22"/>
              <w:szCs w:val="22"/>
            </w:rPr>
          </w:rPrChange>
        </w:rPr>
        <w:t xml:space="preserve"> 1901)</w:t>
      </w:r>
      <w:ins w:id="3518" w:author="Avital Tsype" w:date="2021-10-15T09:42:00Z">
        <w:r>
          <w:rPr>
            <w:rFonts w:asciiTheme="majorBidi" w:hAnsiTheme="majorBidi" w:cstheme="majorBidi"/>
            <w:sz w:val="24"/>
            <w:szCs w:val="24"/>
          </w:rPr>
          <w:t>.</w:t>
        </w:r>
      </w:ins>
      <w:r w:rsidRPr="00C53473">
        <w:rPr>
          <w:rFonts w:asciiTheme="majorBidi" w:hAnsiTheme="majorBidi" w:cstheme="majorBidi"/>
          <w:sz w:val="24"/>
          <w:szCs w:val="24"/>
          <w:rPrChange w:id="3519" w:author="Avital Tsype" w:date="2021-10-13T17:51:00Z">
            <w:rPr>
              <w:rFonts w:asciiTheme="majorBidi" w:hAnsiTheme="majorBidi" w:cstheme="majorBidi"/>
              <w:sz w:val="22"/>
              <w:szCs w:val="22"/>
            </w:rPr>
          </w:rPrChange>
        </w:rPr>
        <w:t xml:space="preserve"> </w:t>
      </w:r>
      <w:del w:id="3520" w:author="Avital Tsype" w:date="2021-10-15T09:42:00Z">
        <w:r w:rsidRPr="00C53473" w:rsidDel="00EF0F7C">
          <w:rPr>
            <w:rFonts w:asciiTheme="majorBidi" w:hAnsiTheme="majorBidi" w:cstheme="majorBidi"/>
            <w:sz w:val="24"/>
            <w:szCs w:val="24"/>
            <w:rPrChange w:id="3521" w:author="Avital Tsype" w:date="2021-10-13T17:51:00Z">
              <w:rPr>
                <w:rFonts w:asciiTheme="majorBidi" w:hAnsiTheme="majorBidi" w:cstheme="majorBidi"/>
                <w:sz w:val="22"/>
                <w:szCs w:val="22"/>
              </w:rPr>
            </w:rPrChange>
          </w:rPr>
          <w:delText xml:space="preserve">who </w:delText>
        </w:r>
      </w:del>
      <w:proofErr w:type="spellStart"/>
      <w:ins w:id="3522" w:author="Avital Tsype" w:date="2021-10-15T09:42:00Z">
        <w:r>
          <w:rPr>
            <w:rFonts w:asciiTheme="majorBidi" w:hAnsiTheme="majorBidi" w:cstheme="majorBidi"/>
            <w:sz w:val="24"/>
            <w:szCs w:val="24"/>
          </w:rPr>
          <w:t>Yazdi</w:t>
        </w:r>
        <w:proofErr w:type="spellEnd"/>
        <w:r w:rsidRPr="00C53473">
          <w:rPr>
            <w:rFonts w:asciiTheme="majorBidi" w:hAnsiTheme="majorBidi" w:cstheme="majorBidi"/>
            <w:sz w:val="24"/>
            <w:szCs w:val="24"/>
            <w:rPrChange w:id="3523"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3524" w:author="Avital Tsype" w:date="2021-10-13T17:51:00Z">
            <w:rPr>
              <w:rFonts w:asciiTheme="majorBidi" w:hAnsiTheme="majorBidi" w:cstheme="majorBidi"/>
              <w:sz w:val="22"/>
              <w:szCs w:val="22"/>
            </w:rPr>
          </w:rPrChange>
        </w:rPr>
        <w:t>published the book in commemoration of his immigration</w:t>
      </w:r>
      <w:ins w:id="3525" w:author="Avital Tsype" w:date="2021-10-15T09:42:00Z">
        <w:r>
          <w:rPr>
            <w:rFonts w:asciiTheme="majorBidi" w:hAnsiTheme="majorBidi" w:cstheme="majorBidi"/>
            <w:sz w:val="24"/>
            <w:szCs w:val="24"/>
          </w:rPr>
          <w:t xml:space="preserve">, </w:t>
        </w:r>
      </w:ins>
      <w:del w:id="3526" w:author="Avital Tsype" w:date="2021-10-15T09:42:00Z">
        <w:r w:rsidRPr="00C53473" w:rsidDel="00EF0F7C">
          <w:rPr>
            <w:rFonts w:asciiTheme="majorBidi" w:hAnsiTheme="majorBidi" w:cstheme="majorBidi"/>
            <w:sz w:val="24"/>
            <w:szCs w:val="24"/>
            <w:rPrChange w:id="3527"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3528" w:author="Avital Tsype" w:date="2021-10-13T17:51:00Z">
            <w:rPr>
              <w:rFonts w:asciiTheme="majorBidi" w:hAnsiTheme="majorBidi" w:cstheme="majorBidi"/>
              <w:sz w:val="22"/>
              <w:szCs w:val="22"/>
            </w:rPr>
          </w:rPrChange>
        </w:rPr>
        <w:t>as a thanks-giving offering.</w:t>
      </w:r>
    </w:p>
  </w:endnote>
  <w:endnote w:id="66">
    <w:p w14:paraId="3BF3E00F" w14:textId="23C807A0" w:rsidR="00736C4C" w:rsidRPr="00C53473" w:rsidRDefault="00736C4C">
      <w:pPr>
        <w:pStyle w:val="EndnoteText"/>
        <w:bidi w:val="0"/>
        <w:spacing w:line="360" w:lineRule="auto"/>
        <w:ind w:firstLine="360"/>
        <w:jc w:val="both"/>
        <w:rPr>
          <w:rFonts w:asciiTheme="majorBidi" w:hAnsiTheme="majorBidi" w:cstheme="majorBidi"/>
          <w:sz w:val="24"/>
          <w:szCs w:val="24"/>
          <w:rPrChange w:id="3548" w:author="Avital Tsype" w:date="2021-10-13T17:51:00Z">
            <w:rPr>
              <w:rFonts w:asciiTheme="majorBidi" w:hAnsiTheme="majorBidi" w:cstheme="majorBidi"/>
              <w:sz w:val="22"/>
              <w:szCs w:val="22"/>
            </w:rPr>
          </w:rPrChange>
        </w:rPr>
        <w:pPrChange w:id="3549" w:author="Avital Tsype" w:date="2021-10-15T09:45:00Z">
          <w:pPr>
            <w:pStyle w:val="EndnoteText"/>
            <w:bidi w:val="0"/>
            <w:spacing w:line="480" w:lineRule="auto"/>
            <w:jc w:val="both"/>
          </w:pPr>
        </w:pPrChange>
      </w:pPr>
      <w:r w:rsidRPr="00C53473">
        <w:rPr>
          <w:rStyle w:val="EndnoteReference"/>
          <w:rFonts w:asciiTheme="majorBidi" w:hAnsiTheme="majorBidi" w:cstheme="majorBidi"/>
          <w:sz w:val="24"/>
          <w:szCs w:val="24"/>
          <w:rPrChange w:id="355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551"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355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553" w:author="Avital Tsype" w:date="2021-10-13T17:51:00Z">
            <w:rPr>
              <w:rFonts w:asciiTheme="majorBidi" w:hAnsiTheme="majorBidi" w:cstheme="majorBidi"/>
              <w:sz w:val="22"/>
              <w:szCs w:val="22"/>
            </w:rPr>
          </w:rPrChange>
        </w:rPr>
        <w:t>Bartal</w:t>
      </w:r>
      <w:proofErr w:type="spellEnd"/>
      <w:r w:rsidRPr="00C53473">
        <w:rPr>
          <w:rFonts w:asciiTheme="majorBidi" w:hAnsiTheme="majorBidi" w:cstheme="majorBidi"/>
          <w:sz w:val="24"/>
          <w:szCs w:val="24"/>
          <w:rPrChange w:id="3554" w:author="Avital Tsype" w:date="2021-10-13T17:51:00Z">
            <w:rPr>
              <w:rFonts w:asciiTheme="majorBidi" w:hAnsiTheme="majorBidi" w:cstheme="majorBidi"/>
              <w:sz w:val="22"/>
              <w:szCs w:val="22"/>
            </w:rPr>
          </w:rPrChange>
        </w:rPr>
        <w:t xml:space="preserve"> presents the willingness to mix with other immigrants and cultures </w:t>
      </w:r>
      <w:ins w:id="3555" w:author="Avital Tsype" w:date="2021-10-15T09:42:00Z">
        <w:r>
          <w:rPr>
            <w:rFonts w:asciiTheme="majorBidi" w:hAnsiTheme="majorBidi" w:cstheme="majorBidi"/>
            <w:sz w:val="24"/>
            <w:szCs w:val="24"/>
          </w:rPr>
          <w:t xml:space="preserve">as </w:t>
        </w:r>
      </w:ins>
      <w:r w:rsidRPr="00C53473">
        <w:rPr>
          <w:rFonts w:asciiTheme="majorBidi" w:hAnsiTheme="majorBidi" w:cstheme="majorBidi"/>
          <w:sz w:val="24"/>
          <w:szCs w:val="24"/>
          <w:rPrChange w:id="3556" w:author="Avital Tsype" w:date="2021-10-13T17:51:00Z">
            <w:rPr>
              <w:rFonts w:asciiTheme="majorBidi" w:hAnsiTheme="majorBidi" w:cstheme="majorBidi"/>
              <w:sz w:val="22"/>
              <w:szCs w:val="22"/>
            </w:rPr>
          </w:rPrChange>
        </w:rPr>
        <w:t>one of the tests of modern national leanings</w:t>
      </w:r>
      <w:ins w:id="3557" w:author="Avital Tsype" w:date="2021-10-15T09:42:00Z">
        <w:r>
          <w:rPr>
            <w:rFonts w:asciiTheme="majorBidi" w:hAnsiTheme="majorBidi" w:cstheme="majorBidi"/>
            <w:sz w:val="24"/>
            <w:szCs w:val="24"/>
          </w:rPr>
          <w:t>.</w:t>
        </w:r>
      </w:ins>
      <w:r w:rsidRPr="00C53473">
        <w:rPr>
          <w:rFonts w:asciiTheme="majorBidi" w:hAnsiTheme="majorBidi" w:cstheme="majorBidi"/>
          <w:sz w:val="24"/>
          <w:szCs w:val="24"/>
          <w:rPrChange w:id="3558" w:author="Avital Tsype" w:date="2021-10-13T17:51:00Z">
            <w:rPr>
              <w:rFonts w:asciiTheme="majorBidi" w:hAnsiTheme="majorBidi" w:cstheme="majorBidi"/>
              <w:sz w:val="22"/>
              <w:szCs w:val="22"/>
            </w:rPr>
          </w:rPrChange>
        </w:rPr>
        <w:t xml:space="preserve"> Israel </w:t>
      </w:r>
      <w:proofErr w:type="spellStart"/>
      <w:r w:rsidRPr="00C53473">
        <w:rPr>
          <w:rFonts w:asciiTheme="majorBidi" w:hAnsiTheme="majorBidi" w:cstheme="majorBidi"/>
          <w:sz w:val="24"/>
          <w:szCs w:val="24"/>
          <w:rPrChange w:id="3559" w:author="Avital Tsype" w:date="2021-10-13T17:51:00Z">
            <w:rPr>
              <w:rFonts w:asciiTheme="majorBidi" w:hAnsiTheme="majorBidi" w:cstheme="majorBidi"/>
              <w:sz w:val="22"/>
              <w:szCs w:val="22"/>
            </w:rPr>
          </w:rPrChange>
        </w:rPr>
        <w:t>Bartal</w:t>
      </w:r>
      <w:proofErr w:type="spellEnd"/>
      <w:r w:rsidRPr="00C53473">
        <w:rPr>
          <w:rFonts w:asciiTheme="majorBidi" w:hAnsiTheme="majorBidi" w:cstheme="majorBidi"/>
          <w:sz w:val="24"/>
          <w:szCs w:val="24"/>
          <w:rPrChange w:id="3560" w:author="Avital Tsype" w:date="2021-10-13T17:51:00Z">
            <w:rPr>
              <w:rFonts w:asciiTheme="majorBidi" w:hAnsiTheme="majorBidi" w:cstheme="majorBidi"/>
              <w:sz w:val="22"/>
              <w:szCs w:val="22"/>
            </w:rPr>
          </w:rPrChange>
        </w:rPr>
        <w:t xml:space="preserve">, “Exile in the Land: A </w:t>
      </w:r>
      <w:del w:id="3561" w:author="Avital Tsype" w:date="2021-10-15T09:43:00Z">
        <w:r w:rsidRPr="00C53473" w:rsidDel="00EF0F7C">
          <w:rPr>
            <w:rFonts w:asciiTheme="majorBidi" w:hAnsiTheme="majorBidi" w:cstheme="majorBidi"/>
            <w:sz w:val="24"/>
            <w:szCs w:val="24"/>
            <w:rPrChange w:id="3562" w:author="Avital Tsype" w:date="2021-10-13T17:51:00Z">
              <w:rPr>
                <w:rFonts w:asciiTheme="majorBidi" w:hAnsiTheme="majorBidi" w:cstheme="majorBidi"/>
                <w:sz w:val="22"/>
                <w:szCs w:val="22"/>
              </w:rPr>
            </w:rPrChange>
          </w:rPr>
          <w:delText xml:space="preserve">Historian's </w:delText>
        </w:r>
      </w:del>
      <w:ins w:id="3563" w:author="Avital Tsype" w:date="2021-10-15T09:43:00Z">
        <w:r w:rsidRPr="00C53473">
          <w:rPr>
            <w:rFonts w:asciiTheme="majorBidi" w:hAnsiTheme="majorBidi" w:cstheme="majorBidi"/>
            <w:sz w:val="24"/>
            <w:szCs w:val="24"/>
            <w:rPrChange w:id="3564" w:author="Avital Tsype" w:date="2021-10-13T17:51:00Z">
              <w:rPr>
                <w:rFonts w:asciiTheme="majorBidi" w:hAnsiTheme="majorBidi" w:cstheme="majorBidi"/>
                <w:sz w:val="22"/>
                <w:szCs w:val="22"/>
              </w:rPr>
            </w:rPrChange>
          </w:rPr>
          <w:t>Historian</w:t>
        </w:r>
        <w:r>
          <w:rPr>
            <w:rFonts w:asciiTheme="majorBidi" w:hAnsiTheme="majorBidi" w:cstheme="majorBidi"/>
            <w:sz w:val="24"/>
            <w:szCs w:val="24"/>
          </w:rPr>
          <w:t>’</w:t>
        </w:r>
        <w:r w:rsidRPr="00C53473">
          <w:rPr>
            <w:rFonts w:asciiTheme="majorBidi" w:hAnsiTheme="majorBidi" w:cstheme="majorBidi"/>
            <w:sz w:val="24"/>
            <w:szCs w:val="24"/>
            <w:rPrChange w:id="3565" w:author="Avital Tsype" w:date="2021-10-13T17:51:00Z">
              <w:rPr>
                <w:rFonts w:asciiTheme="majorBidi" w:hAnsiTheme="majorBidi" w:cstheme="majorBidi"/>
                <w:sz w:val="22"/>
                <w:szCs w:val="22"/>
              </w:rPr>
            </w:rPrChange>
          </w:rPr>
          <w:t xml:space="preserve">s </w:t>
        </w:r>
      </w:ins>
      <w:r w:rsidRPr="00C53473">
        <w:rPr>
          <w:rFonts w:asciiTheme="majorBidi" w:hAnsiTheme="majorBidi" w:cstheme="majorBidi"/>
          <w:sz w:val="24"/>
          <w:szCs w:val="24"/>
          <w:rPrChange w:id="3566" w:author="Avital Tsype" w:date="2021-10-13T17:51:00Z">
            <w:rPr>
              <w:rFonts w:asciiTheme="majorBidi" w:hAnsiTheme="majorBidi" w:cstheme="majorBidi"/>
              <w:sz w:val="22"/>
              <w:szCs w:val="22"/>
            </w:rPr>
          </w:rPrChange>
        </w:rPr>
        <w:t xml:space="preserve">Reflections on the Pre-Zionist </w:t>
      </w:r>
      <w:proofErr w:type="spellStart"/>
      <w:r w:rsidRPr="00C53473">
        <w:rPr>
          <w:rFonts w:asciiTheme="majorBidi" w:hAnsiTheme="majorBidi" w:cstheme="majorBidi"/>
          <w:sz w:val="24"/>
          <w:szCs w:val="24"/>
          <w:rPrChange w:id="3567" w:author="Avital Tsype" w:date="2021-10-13T17:51:00Z">
            <w:rPr>
              <w:rFonts w:asciiTheme="majorBidi" w:hAnsiTheme="majorBidi" w:cstheme="majorBidi"/>
              <w:sz w:val="22"/>
              <w:szCs w:val="22"/>
            </w:rPr>
          </w:rPrChange>
        </w:rPr>
        <w:t>Yishuv</w:t>
      </w:r>
      <w:proofErr w:type="spellEnd"/>
      <w:r w:rsidRPr="00C53473">
        <w:rPr>
          <w:rFonts w:asciiTheme="majorBidi" w:hAnsiTheme="majorBidi" w:cstheme="majorBidi"/>
          <w:sz w:val="24"/>
          <w:szCs w:val="24"/>
          <w:rPrChange w:id="3568" w:author="Avital Tsype" w:date="2021-10-13T17:51:00Z">
            <w:rPr>
              <w:rFonts w:asciiTheme="majorBidi" w:hAnsiTheme="majorBidi" w:cstheme="majorBidi"/>
              <w:sz w:val="22"/>
              <w:szCs w:val="22"/>
            </w:rPr>
          </w:rPrChange>
        </w:rPr>
        <w:t xml:space="preserve">”, </w:t>
      </w:r>
      <w:ins w:id="3569" w:author="Avital Tsype" w:date="2021-10-15T09:42:00Z">
        <w:r>
          <w:rPr>
            <w:rFonts w:asciiTheme="majorBidi" w:hAnsiTheme="majorBidi" w:cstheme="majorBidi"/>
            <w:sz w:val="24"/>
            <w:szCs w:val="24"/>
          </w:rPr>
          <w:t xml:space="preserve">in </w:t>
        </w:r>
      </w:ins>
      <w:r w:rsidRPr="00C53473">
        <w:rPr>
          <w:rFonts w:asciiTheme="majorBidi" w:hAnsiTheme="majorBidi" w:cstheme="majorBidi"/>
          <w:i/>
          <w:iCs/>
          <w:sz w:val="24"/>
          <w:szCs w:val="24"/>
          <w:rPrChange w:id="3570" w:author="Avital Tsype" w:date="2021-10-13T17:51:00Z">
            <w:rPr>
              <w:rFonts w:asciiTheme="majorBidi" w:hAnsiTheme="majorBidi" w:cstheme="majorBidi"/>
              <w:i/>
              <w:iCs/>
              <w:sz w:val="22"/>
              <w:szCs w:val="22"/>
            </w:rPr>
          </w:rPrChange>
        </w:rPr>
        <w:t>Proceedings of the World Congress of Jewish Studies</w:t>
      </w:r>
      <w:r w:rsidRPr="00C53473">
        <w:rPr>
          <w:rFonts w:asciiTheme="majorBidi" w:hAnsiTheme="majorBidi" w:cstheme="majorBidi"/>
          <w:sz w:val="24"/>
          <w:szCs w:val="24"/>
          <w:rPrChange w:id="3571" w:author="Avital Tsype" w:date="2021-10-13T17:51:00Z">
            <w:rPr>
              <w:rFonts w:asciiTheme="majorBidi" w:hAnsiTheme="majorBidi" w:cstheme="majorBidi"/>
              <w:sz w:val="22"/>
              <w:szCs w:val="22"/>
            </w:rPr>
          </w:rPrChange>
        </w:rPr>
        <w:t xml:space="preserve">, </w:t>
      </w:r>
      <w:del w:id="3572" w:author="Avital Tsype" w:date="2021-10-15T09:43:00Z">
        <w:r w:rsidRPr="00EF0F7C" w:rsidDel="00EF0F7C">
          <w:rPr>
            <w:rFonts w:asciiTheme="majorBidi" w:hAnsiTheme="majorBidi" w:cstheme="majorBidi"/>
            <w:i/>
            <w:iCs/>
            <w:sz w:val="24"/>
            <w:szCs w:val="24"/>
            <w:rPrChange w:id="3573" w:author="Avital Tsype" w:date="2021-10-15T09:43:00Z">
              <w:rPr>
                <w:rFonts w:asciiTheme="majorBidi" w:hAnsiTheme="majorBidi" w:cstheme="majorBidi"/>
                <w:sz w:val="22"/>
                <w:szCs w:val="22"/>
              </w:rPr>
            </w:rPrChange>
          </w:rPr>
          <w:delText>vol</w:delText>
        </w:r>
      </w:del>
      <w:ins w:id="3574" w:author="Avital Tsype" w:date="2021-10-15T09:43:00Z">
        <w:r w:rsidRPr="00EF0F7C">
          <w:rPr>
            <w:rFonts w:asciiTheme="majorBidi" w:hAnsiTheme="majorBidi" w:cstheme="majorBidi"/>
            <w:i/>
            <w:iCs/>
            <w:sz w:val="24"/>
            <w:szCs w:val="24"/>
            <w:rPrChange w:id="3575" w:author="Avital Tsype" w:date="2021-10-15T09:43:00Z">
              <w:rPr>
                <w:rFonts w:asciiTheme="majorBidi" w:hAnsiTheme="majorBidi" w:cstheme="majorBidi"/>
                <w:sz w:val="24"/>
                <w:szCs w:val="24"/>
              </w:rPr>
            </w:rPrChange>
          </w:rPr>
          <w:t>Vol</w:t>
        </w:r>
      </w:ins>
      <w:r w:rsidRPr="00EF0F7C">
        <w:rPr>
          <w:rFonts w:asciiTheme="majorBidi" w:hAnsiTheme="majorBidi" w:cstheme="majorBidi"/>
          <w:i/>
          <w:iCs/>
          <w:sz w:val="24"/>
          <w:szCs w:val="24"/>
          <w:rPrChange w:id="3576" w:author="Avital Tsype" w:date="2021-10-15T09:43:00Z">
            <w:rPr>
              <w:rFonts w:asciiTheme="majorBidi" w:hAnsiTheme="majorBidi" w:cstheme="majorBidi"/>
              <w:sz w:val="22"/>
              <w:szCs w:val="22"/>
            </w:rPr>
          </w:rPrChange>
        </w:rPr>
        <w:t>. 1</w:t>
      </w:r>
      <w:ins w:id="3577" w:author="Avital Tsype" w:date="2021-10-15T09:43:00Z">
        <w:r w:rsidRPr="00EF0F7C">
          <w:rPr>
            <w:rFonts w:asciiTheme="majorBidi" w:hAnsiTheme="majorBidi" w:cstheme="majorBidi"/>
            <w:i/>
            <w:iCs/>
            <w:sz w:val="24"/>
            <w:szCs w:val="24"/>
            <w:rPrChange w:id="3578" w:author="Avital Tsype" w:date="2021-10-15T09:43:00Z">
              <w:rPr>
                <w:rFonts w:asciiTheme="majorBidi" w:hAnsiTheme="majorBidi" w:cstheme="majorBidi"/>
                <w:sz w:val="24"/>
                <w:szCs w:val="24"/>
              </w:rPr>
            </w:rPrChange>
          </w:rPr>
          <w:t>,</w:t>
        </w:r>
      </w:ins>
      <w:r w:rsidRPr="00EF0F7C">
        <w:rPr>
          <w:rFonts w:asciiTheme="majorBidi" w:hAnsiTheme="majorBidi" w:cstheme="majorBidi"/>
          <w:i/>
          <w:iCs/>
          <w:sz w:val="24"/>
          <w:szCs w:val="24"/>
          <w:rPrChange w:id="3579" w:author="Avital Tsype" w:date="2021-10-15T09:43:00Z">
            <w:rPr>
              <w:rFonts w:asciiTheme="majorBidi" w:hAnsiTheme="majorBidi" w:cstheme="majorBidi"/>
              <w:sz w:val="22"/>
              <w:szCs w:val="22"/>
            </w:rPr>
          </w:rPrChange>
        </w:rPr>
        <w:t xml:space="preserve"> </w:t>
      </w:r>
      <w:del w:id="3580" w:author="Avital Tsype" w:date="2021-10-15T09:43:00Z">
        <w:r w:rsidRPr="00EF0F7C" w:rsidDel="00EF0F7C">
          <w:rPr>
            <w:rFonts w:asciiTheme="majorBidi" w:hAnsiTheme="majorBidi" w:cstheme="majorBidi"/>
            <w:i/>
            <w:iCs/>
            <w:sz w:val="24"/>
            <w:szCs w:val="24"/>
            <w:rPrChange w:id="3581" w:author="Avital Tsype" w:date="2021-10-15T09:43:00Z">
              <w:rPr>
                <w:rFonts w:asciiTheme="majorBidi" w:hAnsiTheme="majorBidi" w:cstheme="majorBidi"/>
                <w:sz w:val="22"/>
                <w:szCs w:val="22"/>
              </w:rPr>
            </w:rPrChange>
          </w:rPr>
          <w:delText xml:space="preserve">division </w:delText>
        </w:r>
      </w:del>
      <w:ins w:id="3582" w:author="Avital Tsype" w:date="2021-10-15T09:43:00Z">
        <w:r w:rsidRPr="00EF0F7C">
          <w:rPr>
            <w:rFonts w:asciiTheme="majorBidi" w:hAnsiTheme="majorBidi" w:cstheme="majorBidi"/>
            <w:i/>
            <w:iCs/>
            <w:sz w:val="24"/>
            <w:szCs w:val="24"/>
            <w:rPrChange w:id="3583" w:author="Avital Tsype" w:date="2021-10-15T09:43:00Z">
              <w:rPr>
                <w:rFonts w:asciiTheme="majorBidi" w:hAnsiTheme="majorBidi" w:cstheme="majorBidi"/>
                <w:sz w:val="24"/>
                <w:szCs w:val="24"/>
              </w:rPr>
            </w:rPrChange>
          </w:rPr>
          <w:t xml:space="preserve">Division </w:t>
        </w:r>
      </w:ins>
      <w:r w:rsidRPr="00EF0F7C">
        <w:rPr>
          <w:rFonts w:asciiTheme="majorBidi" w:hAnsiTheme="majorBidi" w:cstheme="majorBidi"/>
          <w:i/>
          <w:iCs/>
          <w:sz w:val="24"/>
          <w:szCs w:val="24"/>
          <w:rPrChange w:id="3584" w:author="Avital Tsype" w:date="2021-10-15T09:43:00Z">
            <w:rPr>
              <w:rFonts w:asciiTheme="majorBidi" w:hAnsiTheme="majorBidi" w:cstheme="majorBidi"/>
              <w:sz w:val="22"/>
              <w:szCs w:val="22"/>
            </w:rPr>
          </w:rPrChange>
        </w:rPr>
        <w:t xml:space="preserve">B </w:t>
      </w:r>
      <w:r w:rsidRPr="00C53473">
        <w:rPr>
          <w:rFonts w:asciiTheme="majorBidi" w:hAnsiTheme="majorBidi" w:cstheme="majorBidi"/>
          <w:sz w:val="24"/>
          <w:szCs w:val="24"/>
          <w:rPrChange w:id="3585" w:author="Avital Tsype" w:date="2021-10-13T17:51:00Z">
            <w:rPr>
              <w:rFonts w:asciiTheme="majorBidi" w:hAnsiTheme="majorBidi" w:cstheme="majorBidi"/>
              <w:sz w:val="22"/>
              <w:szCs w:val="22"/>
            </w:rPr>
          </w:rPrChange>
        </w:rPr>
        <w:t>(</w:t>
      </w:r>
      <w:ins w:id="3586" w:author="Avital Tsype" w:date="2021-10-15T09:43:00Z">
        <w:r w:rsidRPr="00EF0F7C">
          <w:rPr>
            <w:rFonts w:asciiTheme="majorBidi" w:hAnsiTheme="majorBidi" w:cstheme="majorBidi"/>
            <w:sz w:val="24"/>
            <w:szCs w:val="24"/>
            <w:highlight w:val="yellow"/>
            <w:rPrChange w:id="3587" w:author="Avital Tsype" w:date="2021-10-15T09:43:00Z">
              <w:rPr>
                <w:rFonts w:asciiTheme="majorBidi" w:hAnsiTheme="majorBidi" w:cstheme="majorBidi"/>
                <w:sz w:val="24"/>
                <w:szCs w:val="24"/>
              </w:rPr>
            </w:rPrChange>
          </w:rPr>
          <w:t xml:space="preserve">Place of publication: publisher, </w:t>
        </w:r>
      </w:ins>
      <w:r w:rsidRPr="00EF0F7C">
        <w:rPr>
          <w:rFonts w:asciiTheme="majorBidi" w:hAnsiTheme="majorBidi" w:cstheme="majorBidi"/>
          <w:sz w:val="24"/>
          <w:szCs w:val="24"/>
          <w:highlight w:val="yellow"/>
          <w:rPrChange w:id="3588" w:author="Avital Tsype" w:date="2021-10-15T09:43:00Z">
            <w:rPr>
              <w:rFonts w:asciiTheme="majorBidi" w:hAnsiTheme="majorBidi" w:cstheme="majorBidi"/>
              <w:sz w:val="22"/>
              <w:szCs w:val="22"/>
            </w:rPr>
          </w:rPrChange>
        </w:rPr>
        <w:t>1989</w:t>
      </w:r>
      <w:r w:rsidRPr="00C53473">
        <w:rPr>
          <w:rFonts w:asciiTheme="majorBidi" w:hAnsiTheme="majorBidi" w:cstheme="majorBidi"/>
          <w:sz w:val="24"/>
          <w:szCs w:val="24"/>
          <w:rPrChange w:id="3589" w:author="Avital Tsype" w:date="2021-10-13T17:51:00Z">
            <w:rPr>
              <w:rFonts w:asciiTheme="majorBidi" w:hAnsiTheme="majorBidi" w:cstheme="majorBidi"/>
              <w:sz w:val="22"/>
              <w:szCs w:val="22"/>
            </w:rPr>
          </w:rPrChange>
        </w:rPr>
        <w:t xml:space="preserve">), </w:t>
      </w:r>
      <w:ins w:id="3590" w:author="Avital Tsype" w:date="2021-10-15T09:44:00Z">
        <w:r w:rsidRPr="00EF0F7C">
          <w:rPr>
            <w:rFonts w:asciiTheme="majorBidi" w:hAnsiTheme="majorBidi" w:cstheme="majorBidi"/>
            <w:sz w:val="24"/>
            <w:szCs w:val="24"/>
            <w:highlight w:val="yellow"/>
            <w:rPrChange w:id="3591" w:author="Avital Tsype" w:date="2021-10-15T09:44:00Z">
              <w:rPr>
                <w:rFonts w:asciiTheme="majorBidi" w:hAnsiTheme="majorBidi" w:cstheme="majorBidi"/>
                <w:sz w:val="24"/>
                <w:szCs w:val="24"/>
              </w:rPr>
            </w:rPrChange>
          </w:rPr>
          <w:t>page range</w:t>
        </w:r>
        <w:r>
          <w:rPr>
            <w:rFonts w:asciiTheme="majorBidi" w:hAnsiTheme="majorBidi" w:cstheme="majorBidi"/>
            <w:sz w:val="24"/>
            <w:szCs w:val="24"/>
          </w:rPr>
          <w:t xml:space="preserve">, </w:t>
        </w:r>
      </w:ins>
      <w:r w:rsidRPr="00C53473">
        <w:rPr>
          <w:rFonts w:asciiTheme="majorBidi" w:hAnsiTheme="majorBidi" w:cstheme="majorBidi"/>
          <w:sz w:val="24"/>
          <w:szCs w:val="24"/>
          <w:rPrChange w:id="3592" w:author="Avital Tsype" w:date="2021-10-13T17:51:00Z">
            <w:rPr>
              <w:rFonts w:asciiTheme="majorBidi" w:hAnsiTheme="majorBidi" w:cstheme="majorBidi"/>
              <w:sz w:val="22"/>
              <w:szCs w:val="22"/>
            </w:rPr>
          </w:rPrChange>
        </w:rPr>
        <w:t xml:space="preserve">p. 302. </w:t>
      </w:r>
      <w:ins w:id="3593" w:author="Avital Tsype" w:date="2021-10-15T09:44:00Z">
        <w:r>
          <w:rPr>
            <w:rFonts w:asciiTheme="majorBidi" w:hAnsiTheme="majorBidi" w:cstheme="majorBidi"/>
            <w:sz w:val="24"/>
            <w:szCs w:val="24"/>
          </w:rPr>
          <w:t xml:space="preserve">See also </w:t>
        </w:r>
      </w:ins>
      <w:proofErr w:type="spellStart"/>
      <w:r w:rsidRPr="00C53473">
        <w:rPr>
          <w:rFonts w:asciiTheme="majorBidi" w:hAnsiTheme="majorBidi" w:cstheme="majorBidi"/>
          <w:sz w:val="24"/>
          <w:szCs w:val="24"/>
          <w:rPrChange w:id="3594" w:author="Avital Tsype" w:date="2021-10-13T17:51:00Z">
            <w:rPr>
              <w:rFonts w:asciiTheme="majorBidi" w:hAnsiTheme="majorBidi" w:cstheme="majorBidi"/>
              <w:sz w:val="22"/>
              <w:szCs w:val="22"/>
            </w:rPr>
          </w:rPrChange>
        </w:rPr>
        <w:t>Yafa</w:t>
      </w:r>
      <w:proofErr w:type="spellEnd"/>
      <w:r w:rsidRPr="00C53473">
        <w:rPr>
          <w:rFonts w:asciiTheme="majorBidi" w:hAnsiTheme="majorBidi" w:cstheme="majorBidi"/>
          <w:sz w:val="24"/>
          <w:szCs w:val="24"/>
          <w:rPrChange w:id="3595" w:author="Avital Tsype" w:date="2021-10-13T17:51:00Z">
            <w:rPr>
              <w:rFonts w:asciiTheme="majorBidi" w:hAnsiTheme="majorBidi" w:cstheme="majorBidi"/>
              <w:sz w:val="22"/>
              <w:szCs w:val="22"/>
            </w:rPr>
          </w:rPrChange>
        </w:rPr>
        <w:t xml:space="preserve"> Israeli, </w:t>
      </w:r>
      <w:ins w:id="3596" w:author="Avital Tsype" w:date="2021-10-15T09:44:00Z">
        <w:r w:rsidRPr="00EF0F7C">
          <w:rPr>
            <w:rFonts w:asciiTheme="majorBidi" w:hAnsiTheme="majorBidi" w:cstheme="majorBidi"/>
            <w:sz w:val="24"/>
            <w:szCs w:val="24"/>
            <w:highlight w:val="yellow"/>
            <w:rPrChange w:id="3597" w:author="Avital Tsype" w:date="2021-10-15T09:45: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del w:id="3598" w:author="Avital Tsype" w:date="2021-10-15T09:44:00Z">
        <w:r w:rsidRPr="00C53473" w:rsidDel="00EF0F7C">
          <w:rPr>
            <w:rFonts w:asciiTheme="majorBidi" w:hAnsiTheme="majorBidi" w:cstheme="majorBidi"/>
            <w:sz w:val="24"/>
            <w:szCs w:val="24"/>
            <w:rPrChange w:id="3599" w:author="Avital Tsype" w:date="2021-10-13T17:51:00Z">
              <w:rPr>
                <w:rFonts w:asciiTheme="majorBidi" w:hAnsiTheme="majorBidi" w:cstheme="majorBidi"/>
                <w:sz w:val="22"/>
                <w:szCs w:val="22"/>
              </w:rPr>
            </w:rPrChange>
          </w:rPr>
          <w:delText>“</w:delText>
        </w:r>
      </w:del>
      <w:ins w:id="3600" w:author="Avital Tsype" w:date="2021-10-15T09:44:00Z">
        <w:r>
          <w:rPr>
            <w:rFonts w:asciiTheme="majorBidi" w:hAnsiTheme="majorBidi" w:cstheme="majorBidi"/>
            <w:sz w:val="24"/>
            <w:szCs w:val="24"/>
          </w:rPr>
          <w:t>[</w:t>
        </w:r>
      </w:ins>
      <w:r w:rsidRPr="00C53473">
        <w:rPr>
          <w:rFonts w:asciiTheme="majorBidi" w:hAnsiTheme="majorBidi" w:cstheme="majorBidi"/>
          <w:sz w:val="24"/>
          <w:szCs w:val="24"/>
          <w:rPrChange w:id="3601" w:author="Avital Tsype" w:date="2021-10-13T17:51:00Z">
            <w:rPr>
              <w:rFonts w:asciiTheme="majorBidi" w:hAnsiTheme="majorBidi" w:cstheme="majorBidi"/>
              <w:sz w:val="22"/>
              <w:szCs w:val="22"/>
            </w:rPr>
          </w:rPrChange>
        </w:rPr>
        <w:t xml:space="preserve">Holy and Secular in the </w:t>
      </w:r>
      <w:del w:id="3602" w:author="Avital Tsype" w:date="2021-10-15T09:44:00Z">
        <w:r w:rsidRPr="00C53473" w:rsidDel="00EF0F7C">
          <w:rPr>
            <w:rFonts w:asciiTheme="majorBidi" w:hAnsiTheme="majorBidi" w:cstheme="majorBidi"/>
            <w:sz w:val="24"/>
            <w:szCs w:val="24"/>
            <w:rPrChange w:id="3603" w:author="Avital Tsype" w:date="2021-10-13T17:51:00Z">
              <w:rPr>
                <w:rFonts w:asciiTheme="majorBidi" w:hAnsiTheme="majorBidi" w:cstheme="majorBidi"/>
                <w:sz w:val="22"/>
                <w:szCs w:val="22"/>
              </w:rPr>
            </w:rPrChange>
          </w:rPr>
          <w:delText>‘</w:delText>
        </w:r>
      </w:del>
      <w:ins w:id="3604" w:author="Avital Tsype" w:date="2021-10-15T09:44:00Z">
        <w:r>
          <w:rPr>
            <w:rFonts w:asciiTheme="majorBidi" w:hAnsiTheme="majorBidi" w:cstheme="majorBidi"/>
            <w:sz w:val="24"/>
            <w:szCs w:val="24"/>
          </w:rPr>
          <w:t>“</w:t>
        </w:r>
      </w:ins>
      <w:proofErr w:type="spellStart"/>
      <w:r w:rsidRPr="00C53473">
        <w:rPr>
          <w:rFonts w:asciiTheme="majorBidi" w:hAnsiTheme="majorBidi" w:cstheme="majorBidi"/>
          <w:sz w:val="24"/>
          <w:szCs w:val="24"/>
          <w:rPrChange w:id="3605" w:author="Avital Tsype" w:date="2021-10-13T17:51:00Z">
            <w:rPr>
              <w:rFonts w:asciiTheme="majorBidi" w:hAnsiTheme="majorBidi" w:cstheme="majorBidi"/>
              <w:sz w:val="22"/>
              <w:szCs w:val="22"/>
            </w:rPr>
          </w:rPrChange>
        </w:rPr>
        <w:t>Heder</w:t>
      </w:r>
      <w:proofErr w:type="spellEnd"/>
      <w:r w:rsidRPr="00C53473">
        <w:rPr>
          <w:rFonts w:asciiTheme="majorBidi" w:hAnsiTheme="majorBidi" w:cstheme="majorBidi"/>
          <w:sz w:val="24"/>
          <w:szCs w:val="24"/>
          <w:rPrChange w:id="3606" w:author="Avital Tsype" w:date="2021-10-13T17:51:00Z">
            <w:rPr>
              <w:rFonts w:asciiTheme="majorBidi" w:hAnsiTheme="majorBidi" w:cstheme="majorBidi"/>
              <w:sz w:val="22"/>
              <w:szCs w:val="22"/>
            </w:rPr>
          </w:rPrChange>
        </w:rPr>
        <w:t xml:space="preserve"> Torah </w:t>
      </w:r>
      <w:del w:id="3607" w:author="Avital Tsype" w:date="2021-10-15T09:44:00Z">
        <w:r w:rsidRPr="00C53473" w:rsidDel="00EF0F7C">
          <w:rPr>
            <w:rFonts w:asciiTheme="majorBidi" w:hAnsiTheme="majorBidi" w:cstheme="majorBidi"/>
            <w:sz w:val="24"/>
            <w:szCs w:val="24"/>
            <w:rPrChange w:id="3608" w:author="Avital Tsype" w:date="2021-10-13T17:51:00Z">
              <w:rPr>
                <w:rFonts w:asciiTheme="majorBidi" w:hAnsiTheme="majorBidi" w:cstheme="majorBidi"/>
                <w:sz w:val="22"/>
                <w:szCs w:val="22"/>
              </w:rPr>
            </w:rPrChange>
          </w:rPr>
          <w:delText xml:space="preserve">Tahkemoni’ </w:delText>
        </w:r>
      </w:del>
      <w:proofErr w:type="spellStart"/>
      <w:ins w:id="3609" w:author="Avital Tsype" w:date="2021-10-15T09:44:00Z">
        <w:r w:rsidRPr="00C53473">
          <w:rPr>
            <w:rFonts w:asciiTheme="majorBidi" w:hAnsiTheme="majorBidi" w:cstheme="majorBidi"/>
            <w:sz w:val="24"/>
            <w:szCs w:val="24"/>
            <w:rPrChange w:id="3610" w:author="Avital Tsype" w:date="2021-10-13T17:51:00Z">
              <w:rPr>
                <w:rFonts w:asciiTheme="majorBidi" w:hAnsiTheme="majorBidi" w:cstheme="majorBidi"/>
                <w:sz w:val="22"/>
                <w:szCs w:val="22"/>
              </w:rPr>
            </w:rPrChange>
          </w:rPr>
          <w:t>Tahkemoni</w:t>
        </w:r>
        <w:proofErr w:type="spellEnd"/>
        <w:r>
          <w:rPr>
            <w:rFonts w:asciiTheme="majorBidi" w:hAnsiTheme="majorBidi" w:cstheme="majorBidi"/>
            <w:sz w:val="24"/>
            <w:szCs w:val="24"/>
          </w:rPr>
          <w:t>”</w:t>
        </w:r>
        <w:r w:rsidRPr="00C53473">
          <w:rPr>
            <w:rFonts w:asciiTheme="majorBidi" w:hAnsiTheme="majorBidi" w:cstheme="majorBidi"/>
            <w:sz w:val="24"/>
            <w:szCs w:val="24"/>
            <w:rPrChange w:id="3611"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3612" w:author="Avital Tsype" w:date="2021-10-13T17:51:00Z">
            <w:rPr>
              <w:rFonts w:asciiTheme="majorBidi" w:hAnsiTheme="majorBidi" w:cstheme="majorBidi"/>
              <w:sz w:val="22"/>
              <w:szCs w:val="22"/>
            </w:rPr>
          </w:rPrChange>
        </w:rPr>
        <w:t>in Jerusalem</w:t>
      </w:r>
      <w:del w:id="3613" w:author="Avital Tsype" w:date="2021-10-15T09:44:00Z">
        <w:r w:rsidRPr="00C53473" w:rsidDel="00EF0F7C">
          <w:rPr>
            <w:rFonts w:asciiTheme="majorBidi" w:hAnsiTheme="majorBidi" w:cstheme="majorBidi"/>
            <w:sz w:val="24"/>
            <w:szCs w:val="24"/>
            <w:rPrChange w:id="3614" w:author="Avital Tsype" w:date="2021-10-13T17:51:00Z">
              <w:rPr>
                <w:rFonts w:asciiTheme="majorBidi" w:hAnsiTheme="majorBidi" w:cstheme="majorBidi"/>
                <w:sz w:val="22"/>
                <w:szCs w:val="22"/>
              </w:rPr>
            </w:rPrChange>
          </w:rPr>
          <w:delText xml:space="preserve">”, </w:delText>
        </w:r>
      </w:del>
      <w:ins w:id="3615" w:author="Avital Tsype" w:date="2021-10-15T09:44:00Z">
        <w:r>
          <w:rPr>
            <w:rFonts w:asciiTheme="majorBidi" w:hAnsiTheme="majorBidi" w:cstheme="majorBidi"/>
            <w:sz w:val="24"/>
            <w:szCs w:val="24"/>
          </w:rPr>
          <w:t>]</w:t>
        </w:r>
        <w:r w:rsidRPr="00C53473">
          <w:rPr>
            <w:rFonts w:asciiTheme="majorBidi" w:hAnsiTheme="majorBidi" w:cstheme="majorBidi"/>
            <w:sz w:val="24"/>
            <w:szCs w:val="24"/>
            <w:rPrChange w:id="3616" w:author="Avital Tsype" w:date="2021-10-13T17:51:00Z">
              <w:rPr>
                <w:rFonts w:asciiTheme="majorBidi" w:hAnsiTheme="majorBidi" w:cstheme="majorBidi"/>
                <w:sz w:val="22"/>
                <w:szCs w:val="22"/>
              </w:rPr>
            </w:rPrChange>
          </w:rPr>
          <w:t xml:space="preserve">, </w:t>
        </w:r>
      </w:ins>
      <w:proofErr w:type="spellStart"/>
      <w:r w:rsidRPr="00EF0F7C">
        <w:rPr>
          <w:rFonts w:asciiTheme="majorBidi" w:hAnsiTheme="majorBidi" w:cstheme="majorBidi"/>
          <w:i/>
          <w:iCs/>
          <w:sz w:val="24"/>
          <w:szCs w:val="24"/>
          <w:rPrChange w:id="3617" w:author="Avital Tsype" w:date="2021-10-15T09:44:00Z">
            <w:rPr>
              <w:rFonts w:asciiTheme="majorBidi" w:hAnsiTheme="majorBidi" w:cstheme="majorBidi"/>
              <w:sz w:val="22"/>
              <w:szCs w:val="22"/>
            </w:rPr>
          </w:rPrChange>
        </w:rPr>
        <w:t>Mayim</w:t>
      </w:r>
      <w:proofErr w:type="spellEnd"/>
      <w:r w:rsidRPr="00EF0F7C">
        <w:rPr>
          <w:rFonts w:asciiTheme="majorBidi" w:hAnsiTheme="majorBidi" w:cstheme="majorBidi"/>
          <w:i/>
          <w:iCs/>
          <w:sz w:val="24"/>
          <w:szCs w:val="24"/>
          <w:rPrChange w:id="3618" w:author="Avital Tsype" w:date="2021-10-15T09:44:00Z">
            <w:rPr>
              <w:rFonts w:asciiTheme="majorBidi" w:hAnsiTheme="majorBidi" w:cstheme="majorBidi"/>
              <w:sz w:val="22"/>
              <w:szCs w:val="22"/>
            </w:rPr>
          </w:rPrChange>
        </w:rPr>
        <w:t xml:space="preserve"> </w:t>
      </w:r>
      <w:proofErr w:type="spellStart"/>
      <w:r w:rsidRPr="00EF0F7C">
        <w:rPr>
          <w:rFonts w:asciiTheme="majorBidi" w:hAnsiTheme="majorBidi" w:cstheme="majorBidi"/>
          <w:i/>
          <w:iCs/>
          <w:sz w:val="24"/>
          <w:szCs w:val="24"/>
          <w:rPrChange w:id="3619" w:author="Avital Tsype" w:date="2021-10-15T09:44:00Z">
            <w:rPr>
              <w:rFonts w:asciiTheme="majorBidi" w:hAnsiTheme="majorBidi" w:cstheme="majorBidi"/>
              <w:sz w:val="22"/>
              <w:szCs w:val="22"/>
            </w:rPr>
          </w:rPrChange>
        </w:rPr>
        <w:t>Mi</w:t>
      </w:r>
      <w:del w:id="3620" w:author="Avital Tsype" w:date="2021-10-15T09:44:00Z">
        <w:r w:rsidRPr="00EF0F7C" w:rsidDel="00EF0F7C">
          <w:rPr>
            <w:rFonts w:asciiTheme="majorBidi" w:hAnsiTheme="majorBidi" w:cstheme="majorBidi"/>
            <w:i/>
            <w:iCs/>
            <w:sz w:val="24"/>
            <w:szCs w:val="24"/>
            <w:rPrChange w:id="3621" w:author="Avital Tsype" w:date="2021-10-15T09:44:00Z">
              <w:rPr>
                <w:rFonts w:asciiTheme="majorBidi" w:hAnsiTheme="majorBidi" w:cstheme="majorBidi"/>
                <w:sz w:val="22"/>
                <w:szCs w:val="22"/>
              </w:rPr>
            </w:rPrChange>
          </w:rPr>
          <w:delText>-</w:delText>
        </w:r>
      </w:del>
      <w:r w:rsidRPr="00EF0F7C">
        <w:rPr>
          <w:rFonts w:asciiTheme="majorBidi" w:hAnsiTheme="majorBidi" w:cstheme="majorBidi"/>
          <w:i/>
          <w:iCs/>
          <w:sz w:val="24"/>
          <w:szCs w:val="24"/>
          <w:rPrChange w:id="3622" w:author="Avital Tsype" w:date="2021-10-15T09:44:00Z">
            <w:rPr>
              <w:rFonts w:asciiTheme="majorBidi" w:hAnsiTheme="majorBidi" w:cstheme="majorBidi"/>
              <w:sz w:val="22"/>
              <w:szCs w:val="22"/>
            </w:rPr>
          </w:rPrChange>
        </w:rPr>
        <w:t>dolyo</w:t>
      </w:r>
      <w:proofErr w:type="spellEnd"/>
      <w:ins w:id="3623" w:author="Avital Tsype" w:date="2021-10-18T10:47:00Z">
        <w:r>
          <w:rPr>
            <w:rFonts w:asciiTheme="majorBidi" w:hAnsiTheme="majorBidi" w:cstheme="majorBidi"/>
            <w:sz w:val="24"/>
            <w:szCs w:val="24"/>
          </w:rPr>
          <w:t>,</w:t>
        </w:r>
      </w:ins>
      <w:del w:id="3624" w:author="Avital Tsype" w:date="2021-10-15T09:44:00Z">
        <w:r w:rsidRPr="00C53473" w:rsidDel="00EF0F7C">
          <w:rPr>
            <w:rFonts w:asciiTheme="majorBidi" w:hAnsiTheme="majorBidi" w:cstheme="majorBidi"/>
            <w:sz w:val="24"/>
            <w:szCs w:val="24"/>
            <w:rPrChange w:id="3625" w:author="Avital Tsype" w:date="2021-10-13T17:51:00Z">
              <w:rPr>
                <w:rFonts w:asciiTheme="majorBidi" w:hAnsiTheme="majorBidi" w:cstheme="majorBidi"/>
                <w:sz w:val="22"/>
                <w:szCs w:val="22"/>
              </w:rPr>
            </w:rPrChange>
          </w:rPr>
          <w:delText xml:space="preserve"> [Hebrew]</w:delText>
        </w:r>
      </w:del>
      <w:ins w:id="3626" w:author="Avital Tsype" w:date="2021-10-15T09:45:00Z">
        <w:r>
          <w:rPr>
            <w:rFonts w:asciiTheme="majorBidi" w:hAnsiTheme="majorBidi" w:cstheme="majorBidi"/>
            <w:sz w:val="24"/>
            <w:szCs w:val="24"/>
          </w:rPr>
          <w:t xml:space="preserve"> </w:t>
        </w:r>
      </w:ins>
      <w:del w:id="3627" w:author="Avital Tsype" w:date="2021-10-15T09:45:00Z">
        <w:r w:rsidRPr="00C53473" w:rsidDel="00EF0F7C">
          <w:rPr>
            <w:rFonts w:asciiTheme="majorBidi" w:hAnsiTheme="majorBidi" w:cstheme="majorBidi"/>
            <w:sz w:val="24"/>
            <w:szCs w:val="24"/>
            <w:rPrChange w:id="3628" w:author="Avital Tsype" w:date="2021-10-13T17:51:00Z">
              <w:rPr>
                <w:rFonts w:asciiTheme="majorBidi" w:hAnsiTheme="majorBidi" w:cstheme="majorBidi"/>
                <w:sz w:val="22"/>
                <w:szCs w:val="22"/>
              </w:rPr>
            </w:rPrChange>
          </w:rPr>
          <w:delText xml:space="preserve">, vol. </w:delText>
        </w:r>
      </w:del>
      <w:ins w:id="3629" w:author="Avital Tsype" w:date="2021-10-18T10:47:00Z">
        <w:r>
          <w:rPr>
            <w:rFonts w:asciiTheme="majorBidi" w:hAnsiTheme="majorBidi" w:cstheme="majorBidi"/>
            <w:sz w:val="24"/>
            <w:szCs w:val="24"/>
          </w:rPr>
          <w:t xml:space="preserve">Vol. </w:t>
        </w:r>
      </w:ins>
      <w:r w:rsidRPr="00C53473">
        <w:rPr>
          <w:rFonts w:asciiTheme="majorBidi" w:hAnsiTheme="majorBidi" w:cstheme="majorBidi"/>
          <w:sz w:val="24"/>
          <w:szCs w:val="24"/>
          <w:rPrChange w:id="3630" w:author="Avital Tsype" w:date="2021-10-13T17:51:00Z">
            <w:rPr>
              <w:rFonts w:asciiTheme="majorBidi" w:hAnsiTheme="majorBidi" w:cstheme="majorBidi"/>
              <w:sz w:val="22"/>
              <w:szCs w:val="22"/>
            </w:rPr>
          </w:rPrChange>
        </w:rPr>
        <w:t>27 (2017), pp. 100</w:t>
      </w:r>
      <w:del w:id="3631" w:author="Avital Tsype" w:date="2021-10-15T09:45:00Z">
        <w:r w:rsidRPr="00C53473" w:rsidDel="00EF0F7C">
          <w:rPr>
            <w:rFonts w:asciiTheme="majorBidi" w:hAnsiTheme="majorBidi" w:cstheme="majorBidi"/>
            <w:sz w:val="24"/>
            <w:szCs w:val="24"/>
            <w:rPrChange w:id="3632" w:author="Avital Tsype" w:date="2021-10-13T17:51:00Z">
              <w:rPr>
                <w:rFonts w:asciiTheme="majorBidi" w:hAnsiTheme="majorBidi" w:cstheme="majorBidi"/>
                <w:sz w:val="22"/>
                <w:szCs w:val="22"/>
              </w:rPr>
            </w:rPrChange>
          </w:rPr>
          <w:delText>-</w:delText>
        </w:r>
      </w:del>
      <w:ins w:id="3633" w:author="Avital Tsype" w:date="2021-10-15T09:45:00Z">
        <w:r>
          <w:rPr>
            <w:rFonts w:asciiTheme="majorBidi" w:hAnsiTheme="majorBidi" w:cstheme="majorBidi"/>
            <w:sz w:val="24"/>
            <w:szCs w:val="24"/>
          </w:rPr>
          <w:t>–</w:t>
        </w:r>
      </w:ins>
      <w:r w:rsidRPr="00C53473">
        <w:rPr>
          <w:rFonts w:asciiTheme="majorBidi" w:hAnsiTheme="majorBidi" w:cstheme="majorBidi"/>
          <w:sz w:val="24"/>
          <w:szCs w:val="24"/>
          <w:rPrChange w:id="3634" w:author="Avital Tsype" w:date="2021-10-13T17:51:00Z">
            <w:rPr>
              <w:rFonts w:asciiTheme="majorBidi" w:hAnsiTheme="majorBidi" w:cstheme="majorBidi"/>
              <w:sz w:val="22"/>
              <w:szCs w:val="22"/>
            </w:rPr>
          </w:rPrChange>
        </w:rPr>
        <w:t>120.</w:t>
      </w:r>
    </w:p>
  </w:endnote>
  <w:endnote w:id="67">
    <w:p w14:paraId="15E7729F" w14:textId="020F51F1" w:rsidR="00736C4C" w:rsidRPr="00C53473" w:rsidRDefault="00736C4C">
      <w:pPr>
        <w:pStyle w:val="EndnoteText"/>
        <w:bidi w:val="0"/>
        <w:spacing w:line="360" w:lineRule="auto"/>
        <w:ind w:firstLine="360"/>
        <w:jc w:val="both"/>
        <w:rPr>
          <w:rFonts w:asciiTheme="majorBidi" w:hAnsiTheme="majorBidi" w:cstheme="majorBidi"/>
          <w:sz w:val="24"/>
          <w:szCs w:val="24"/>
          <w:rPrChange w:id="3639" w:author="Avital Tsype" w:date="2021-10-13T17:51:00Z">
            <w:rPr>
              <w:rFonts w:asciiTheme="majorBidi" w:hAnsiTheme="majorBidi" w:cstheme="majorBidi"/>
              <w:sz w:val="22"/>
              <w:szCs w:val="22"/>
            </w:rPr>
          </w:rPrChange>
        </w:rPr>
        <w:pPrChange w:id="3640" w:author="Avital Tsype" w:date="2021-10-15T09:45:00Z">
          <w:pPr>
            <w:pStyle w:val="EndnoteText"/>
            <w:bidi w:val="0"/>
            <w:spacing w:line="480" w:lineRule="auto"/>
            <w:jc w:val="both"/>
          </w:pPr>
        </w:pPrChange>
      </w:pPr>
      <w:r w:rsidRPr="00C53473">
        <w:rPr>
          <w:rStyle w:val="EndnoteReference"/>
          <w:rFonts w:asciiTheme="majorBidi" w:hAnsiTheme="majorBidi" w:cstheme="majorBidi"/>
          <w:sz w:val="24"/>
          <w:szCs w:val="24"/>
          <w:rPrChange w:id="3641"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3642" w:author="Avital Tsype" w:date="2021-10-13T17:51:00Z">
            <w:rPr>
              <w:rFonts w:asciiTheme="majorBidi" w:hAnsiTheme="majorBidi" w:cstheme="majorBidi"/>
              <w:sz w:val="22"/>
              <w:szCs w:val="22"/>
              <w:rtl/>
            </w:rPr>
          </w:rPrChange>
        </w:rPr>
        <w:t xml:space="preserve"> </w:t>
      </w:r>
      <w:proofErr w:type="spellStart"/>
      <w:r w:rsidRPr="00C53473">
        <w:rPr>
          <w:rFonts w:asciiTheme="majorBidi" w:hAnsiTheme="majorBidi" w:cstheme="majorBidi"/>
          <w:sz w:val="24"/>
          <w:szCs w:val="24"/>
          <w:rPrChange w:id="3643" w:author="Avital Tsype" w:date="2021-10-13T17:51:00Z">
            <w:rPr>
              <w:rFonts w:asciiTheme="majorBidi" w:hAnsiTheme="majorBidi" w:cstheme="majorBidi"/>
              <w:sz w:val="22"/>
              <w:szCs w:val="22"/>
            </w:rPr>
          </w:rPrChange>
        </w:rPr>
        <w:t>Fuzailov</w:t>
      </w:r>
      <w:proofErr w:type="spellEnd"/>
      <w:r w:rsidRPr="00C53473">
        <w:rPr>
          <w:rFonts w:asciiTheme="majorBidi" w:hAnsiTheme="majorBidi" w:cstheme="majorBidi"/>
          <w:sz w:val="24"/>
          <w:szCs w:val="24"/>
          <w:rPrChange w:id="3644" w:author="Avital Tsype" w:date="2021-10-13T17:51:00Z">
            <w:rPr>
              <w:rFonts w:asciiTheme="majorBidi" w:hAnsiTheme="majorBidi" w:cstheme="majorBidi"/>
              <w:sz w:val="22"/>
              <w:szCs w:val="22"/>
            </w:rPr>
          </w:rPrChange>
        </w:rPr>
        <w:t xml:space="preserve">, </w:t>
      </w:r>
      <w:ins w:id="3645" w:author="Avital Tsype" w:date="2021-10-15T09:45:00Z">
        <w:r>
          <w:rPr>
            <w:rFonts w:asciiTheme="majorBidi" w:hAnsiTheme="majorBidi" w:cstheme="majorBidi"/>
            <w:sz w:val="24"/>
            <w:szCs w:val="24"/>
          </w:rPr>
          <w:t>“</w:t>
        </w:r>
      </w:ins>
      <w:r w:rsidRPr="00C53473">
        <w:rPr>
          <w:rFonts w:asciiTheme="majorBidi" w:hAnsiTheme="majorBidi" w:cstheme="majorBidi"/>
          <w:sz w:val="24"/>
          <w:szCs w:val="24"/>
          <w:rPrChange w:id="3646" w:author="Avital Tsype" w:date="2021-10-13T17:51:00Z">
            <w:rPr>
              <w:rFonts w:asciiTheme="majorBidi" w:hAnsiTheme="majorBidi" w:cstheme="majorBidi"/>
              <w:sz w:val="22"/>
              <w:szCs w:val="22"/>
            </w:rPr>
          </w:rPrChange>
        </w:rPr>
        <w:t>The Immigration</w:t>
      </w:r>
      <w:ins w:id="3647" w:author="Avital Tsype" w:date="2021-10-15T09:45:00Z">
        <w:r>
          <w:rPr>
            <w:rFonts w:asciiTheme="majorBidi" w:hAnsiTheme="majorBidi" w:cstheme="majorBidi"/>
            <w:sz w:val="24"/>
            <w:szCs w:val="24"/>
          </w:rPr>
          <w:t>,</w:t>
        </w:r>
      </w:ins>
      <w:r w:rsidRPr="00C53473">
        <w:rPr>
          <w:rFonts w:asciiTheme="majorBidi" w:hAnsiTheme="majorBidi" w:cstheme="majorBidi"/>
          <w:sz w:val="24"/>
          <w:szCs w:val="24"/>
          <w:rPrChange w:id="3648" w:author="Avital Tsype" w:date="2021-10-13T17:51:00Z">
            <w:rPr>
              <w:rFonts w:asciiTheme="majorBidi" w:hAnsiTheme="majorBidi" w:cstheme="majorBidi"/>
              <w:sz w:val="22"/>
              <w:szCs w:val="22"/>
            </w:rPr>
          </w:rPrChange>
        </w:rPr>
        <w:t>”</w:t>
      </w:r>
      <w:del w:id="3649" w:author="Avital Tsype" w:date="2021-10-15T09:45:00Z">
        <w:r w:rsidRPr="00C53473" w:rsidDel="00EF0F7C">
          <w:rPr>
            <w:rFonts w:asciiTheme="majorBidi" w:hAnsiTheme="majorBidi" w:cstheme="majorBidi"/>
            <w:sz w:val="24"/>
            <w:szCs w:val="24"/>
            <w:rPrChange w:id="365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651" w:author="Avital Tsype" w:date="2021-10-13T17:51:00Z">
            <w:rPr>
              <w:rFonts w:asciiTheme="majorBidi" w:hAnsiTheme="majorBidi" w:cstheme="majorBidi"/>
              <w:sz w:val="22"/>
              <w:szCs w:val="22"/>
            </w:rPr>
          </w:rPrChange>
        </w:rPr>
        <w:t xml:space="preserve"> </w:t>
      </w:r>
      <w:ins w:id="3652" w:author="Avital" w:date="2021-10-18T13:58:00Z">
        <w:r w:rsidR="00444677">
          <w:rPr>
            <w:rFonts w:asciiTheme="majorBidi" w:hAnsiTheme="majorBidi" w:cstheme="majorBidi"/>
            <w:sz w:val="24"/>
            <w:szCs w:val="24"/>
          </w:rPr>
          <w:t xml:space="preserve">pp. </w:t>
        </w:r>
      </w:ins>
      <w:del w:id="3653" w:author="Avital Tsype" w:date="2021-10-15T09:45:00Z">
        <w:r w:rsidRPr="00C53473" w:rsidDel="00EF0F7C">
          <w:rPr>
            <w:rFonts w:asciiTheme="majorBidi" w:hAnsiTheme="majorBidi" w:cstheme="majorBidi"/>
            <w:sz w:val="24"/>
            <w:szCs w:val="24"/>
            <w:rPrChange w:id="3654" w:author="Avital Tsype" w:date="2021-10-13T17:51:00Z">
              <w:rPr>
                <w:rFonts w:asciiTheme="majorBidi" w:hAnsiTheme="majorBidi" w:cstheme="majorBidi"/>
                <w:sz w:val="22"/>
                <w:szCs w:val="22"/>
              </w:rPr>
            </w:rPrChange>
          </w:rPr>
          <w:delText xml:space="preserve">pp. </w:delText>
        </w:r>
      </w:del>
      <w:r w:rsidRPr="00C53473">
        <w:rPr>
          <w:rFonts w:asciiTheme="majorBidi" w:hAnsiTheme="majorBidi" w:cstheme="majorBidi"/>
          <w:sz w:val="24"/>
          <w:szCs w:val="24"/>
          <w:rPrChange w:id="3655" w:author="Avital Tsype" w:date="2021-10-13T17:51:00Z">
            <w:rPr>
              <w:rFonts w:asciiTheme="majorBidi" w:hAnsiTheme="majorBidi" w:cstheme="majorBidi"/>
              <w:sz w:val="22"/>
              <w:szCs w:val="22"/>
            </w:rPr>
          </w:rPrChange>
        </w:rPr>
        <w:t>129</w:t>
      </w:r>
      <w:ins w:id="3656" w:author="Avital Tsype" w:date="2021-10-15T09:45:00Z">
        <w:r>
          <w:rPr>
            <w:rFonts w:asciiTheme="majorBidi" w:hAnsiTheme="majorBidi" w:cstheme="majorBidi"/>
            <w:sz w:val="24"/>
            <w:szCs w:val="24"/>
          </w:rPr>
          <w:t>–</w:t>
        </w:r>
      </w:ins>
      <w:del w:id="3657" w:author="Avital Tsype" w:date="2021-10-15T09:45:00Z">
        <w:r w:rsidRPr="00C53473" w:rsidDel="00EF0F7C">
          <w:rPr>
            <w:rFonts w:asciiTheme="majorBidi" w:hAnsiTheme="majorBidi" w:cstheme="majorBidi"/>
            <w:sz w:val="24"/>
            <w:szCs w:val="24"/>
            <w:rPrChange w:id="3658"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3659" w:author="Avital Tsype" w:date="2021-10-13T17:51:00Z">
            <w:rPr>
              <w:rFonts w:asciiTheme="majorBidi" w:hAnsiTheme="majorBidi" w:cstheme="majorBidi"/>
              <w:sz w:val="22"/>
              <w:szCs w:val="22"/>
            </w:rPr>
          </w:rPrChange>
        </w:rPr>
        <w:t xml:space="preserve">130. </w:t>
      </w:r>
      <w:del w:id="3660" w:author="Avital Tsype" w:date="2021-10-15T09:45:00Z">
        <w:r w:rsidRPr="00C53473" w:rsidDel="00EF0F7C">
          <w:rPr>
            <w:rFonts w:asciiTheme="majorBidi" w:hAnsiTheme="majorBidi" w:cstheme="majorBidi"/>
            <w:sz w:val="24"/>
            <w:szCs w:val="24"/>
            <w:rPrChange w:id="3661" w:author="Avital Tsype" w:date="2021-10-13T17:51:00Z">
              <w:rPr>
                <w:rFonts w:asciiTheme="majorBidi" w:hAnsiTheme="majorBidi" w:cstheme="majorBidi"/>
                <w:sz w:val="22"/>
                <w:szCs w:val="22"/>
              </w:rPr>
            </w:rPrChange>
          </w:rPr>
          <w:delText xml:space="preserve">E. </w:delText>
        </w:r>
      </w:del>
      <w:proofErr w:type="spellStart"/>
      <w:r w:rsidRPr="00C53473">
        <w:rPr>
          <w:rFonts w:asciiTheme="majorBidi" w:hAnsiTheme="majorBidi" w:cstheme="majorBidi"/>
          <w:sz w:val="24"/>
          <w:szCs w:val="24"/>
          <w:rPrChange w:id="3662"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3663"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3664" w:author="Avital Tsype" w:date="2021-10-13T17:51:00Z">
            <w:rPr>
              <w:rFonts w:asciiTheme="majorBidi" w:hAnsiTheme="majorBidi" w:cstheme="majorBidi"/>
              <w:i/>
              <w:iCs/>
              <w:sz w:val="22"/>
              <w:szCs w:val="22"/>
            </w:rPr>
          </w:rPrChange>
        </w:rPr>
        <w:t xml:space="preserve">One </w:t>
      </w:r>
      <w:del w:id="3665" w:author="Avital Tsype" w:date="2021-10-15T09:45:00Z">
        <w:r w:rsidRPr="00C53473" w:rsidDel="00EF0F7C">
          <w:rPr>
            <w:rFonts w:asciiTheme="majorBidi" w:hAnsiTheme="majorBidi" w:cstheme="majorBidi"/>
            <w:i/>
            <w:iCs/>
            <w:sz w:val="24"/>
            <w:szCs w:val="24"/>
            <w:rPrChange w:id="3666" w:author="Avital Tsype" w:date="2021-10-13T17:51:00Z">
              <w:rPr>
                <w:rFonts w:asciiTheme="majorBidi" w:hAnsiTheme="majorBidi" w:cstheme="majorBidi"/>
                <w:i/>
                <w:iCs/>
                <w:sz w:val="22"/>
                <w:szCs w:val="22"/>
              </w:rPr>
            </w:rPrChange>
          </w:rPr>
          <w:delText>in a</w:delText>
        </w:r>
      </w:del>
      <w:ins w:id="3667" w:author="Avital Tsype" w:date="2021-10-15T09:45:00Z">
        <w:r>
          <w:rPr>
            <w:rFonts w:asciiTheme="majorBidi" w:hAnsiTheme="majorBidi" w:cstheme="majorBidi"/>
            <w:i/>
            <w:iCs/>
            <w:sz w:val="24"/>
            <w:szCs w:val="24"/>
          </w:rPr>
          <w:t>of</w:t>
        </w:r>
      </w:ins>
      <w:r w:rsidRPr="00C53473">
        <w:rPr>
          <w:rFonts w:asciiTheme="majorBidi" w:hAnsiTheme="majorBidi" w:cstheme="majorBidi"/>
          <w:i/>
          <w:iCs/>
          <w:sz w:val="24"/>
          <w:szCs w:val="24"/>
          <w:rPrChange w:id="3668" w:author="Avital Tsype" w:date="2021-10-13T17:51:00Z">
            <w:rPr>
              <w:rFonts w:asciiTheme="majorBidi" w:hAnsiTheme="majorBidi" w:cstheme="majorBidi"/>
              <w:i/>
              <w:iCs/>
              <w:sz w:val="22"/>
              <w:szCs w:val="22"/>
            </w:rPr>
          </w:rPrChange>
        </w:rPr>
        <w:t xml:space="preserve"> Myriad</w:t>
      </w:r>
      <w:r w:rsidRPr="00C53473">
        <w:rPr>
          <w:rFonts w:asciiTheme="majorBidi" w:hAnsiTheme="majorBidi" w:cstheme="majorBidi"/>
          <w:sz w:val="24"/>
          <w:szCs w:val="24"/>
          <w:rPrChange w:id="3669" w:author="Avital Tsype" w:date="2021-10-13T17:51:00Z">
            <w:rPr>
              <w:rFonts w:asciiTheme="majorBidi" w:hAnsiTheme="majorBidi" w:cstheme="majorBidi"/>
              <w:sz w:val="22"/>
              <w:szCs w:val="22"/>
            </w:rPr>
          </w:rPrChange>
        </w:rPr>
        <w:t>, pp. 15</w:t>
      </w:r>
      <w:del w:id="3670" w:author="Avital Tsype" w:date="2021-10-15T09:45:00Z">
        <w:r w:rsidRPr="00C53473" w:rsidDel="00EF0F7C">
          <w:rPr>
            <w:rFonts w:asciiTheme="majorBidi" w:hAnsiTheme="majorBidi" w:cstheme="majorBidi"/>
            <w:sz w:val="24"/>
            <w:szCs w:val="24"/>
            <w:rPrChange w:id="3671" w:author="Avital Tsype" w:date="2021-10-13T17:51:00Z">
              <w:rPr>
                <w:rFonts w:asciiTheme="majorBidi" w:hAnsiTheme="majorBidi" w:cstheme="majorBidi"/>
                <w:sz w:val="22"/>
                <w:szCs w:val="22"/>
              </w:rPr>
            </w:rPrChange>
          </w:rPr>
          <w:delText>-</w:delText>
        </w:r>
      </w:del>
      <w:ins w:id="3672" w:author="Avital Tsype" w:date="2021-10-15T09:45:00Z">
        <w:r>
          <w:rPr>
            <w:rFonts w:asciiTheme="majorBidi" w:hAnsiTheme="majorBidi" w:cstheme="majorBidi"/>
            <w:sz w:val="24"/>
            <w:szCs w:val="24"/>
          </w:rPr>
          <w:t>–</w:t>
        </w:r>
      </w:ins>
      <w:r w:rsidRPr="00C53473">
        <w:rPr>
          <w:rFonts w:asciiTheme="majorBidi" w:hAnsiTheme="majorBidi" w:cstheme="majorBidi"/>
          <w:sz w:val="24"/>
          <w:szCs w:val="24"/>
          <w:rPrChange w:id="3673" w:author="Avital Tsype" w:date="2021-10-13T17:51:00Z">
            <w:rPr>
              <w:rFonts w:asciiTheme="majorBidi" w:hAnsiTheme="majorBidi" w:cstheme="majorBidi"/>
              <w:sz w:val="22"/>
              <w:szCs w:val="22"/>
            </w:rPr>
          </w:rPrChange>
        </w:rPr>
        <w:t>16.</w:t>
      </w:r>
    </w:p>
  </w:endnote>
  <w:endnote w:id="68">
    <w:p w14:paraId="22B33852" w14:textId="1365BB5B" w:rsidR="00736C4C" w:rsidRPr="00C53473" w:rsidRDefault="00736C4C">
      <w:pPr>
        <w:pStyle w:val="EndnoteText"/>
        <w:bidi w:val="0"/>
        <w:spacing w:line="360" w:lineRule="auto"/>
        <w:ind w:firstLine="360"/>
        <w:jc w:val="both"/>
        <w:rPr>
          <w:rFonts w:asciiTheme="majorBidi" w:hAnsiTheme="majorBidi" w:cstheme="majorBidi"/>
          <w:sz w:val="24"/>
          <w:szCs w:val="24"/>
          <w:rtl/>
          <w:rPrChange w:id="3685" w:author="Avital Tsype" w:date="2021-10-13T17:51:00Z">
            <w:rPr>
              <w:rFonts w:asciiTheme="majorBidi" w:hAnsiTheme="majorBidi" w:cstheme="majorBidi"/>
              <w:sz w:val="22"/>
              <w:szCs w:val="22"/>
              <w:rtl/>
            </w:rPr>
          </w:rPrChange>
        </w:rPr>
        <w:pPrChange w:id="3686" w:author="Avital Tsype" w:date="2021-10-15T09:48:00Z">
          <w:pPr>
            <w:pStyle w:val="EndnoteText"/>
            <w:bidi w:val="0"/>
            <w:spacing w:line="480" w:lineRule="auto"/>
            <w:jc w:val="both"/>
          </w:pPr>
        </w:pPrChange>
      </w:pPr>
      <w:r w:rsidRPr="00C53473">
        <w:rPr>
          <w:rStyle w:val="EndnoteReference"/>
          <w:rFonts w:asciiTheme="majorBidi" w:hAnsiTheme="majorBidi" w:cstheme="majorBidi"/>
          <w:sz w:val="24"/>
          <w:szCs w:val="24"/>
          <w:rPrChange w:id="3687"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368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689" w:author="Avital Tsype" w:date="2021-10-13T17:51:00Z">
            <w:rPr>
              <w:rFonts w:asciiTheme="majorBidi" w:hAnsiTheme="majorBidi" w:cstheme="majorBidi"/>
              <w:sz w:val="22"/>
              <w:szCs w:val="22"/>
            </w:rPr>
          </w:rPrChange>
        </w:rPr>
        <w:t>Jonatan</w:t>
      </w:r>
      <w:proofErr w:type="spellEnd"/>
      <w:r w:rsidRPr="00C53473">
        <w:rPr>
          <w:rFonts w:asciiTheme="majorBidi" w:hAnsiTheme="majorBidi" w:cstheme="majorBidi"/>
          <w:sz w:val="24"/>
          <w:szCs w:val="24"/>
          <w:rPrChange w:id="3690" w:author="Avital Tsype" w:date="2021-10-13T17:51:00Z">
            <w:rPr>
              <w:rFonts w:asciiTheme="majorBidi" w:hAnsiTheme="majorBidi" w:cstheme="majorBidi"/>
              <w:sz w:val="22"/>
              <w:szCs w:val="22"/>
            </w:rPr>
          </w:rPrChange>
        </w:rPr>
        <w:t xml:space="preserve"> Meir, </w:t>
      </w:r>
      <w:r w:rsidRPr="00C53473">
        <w:rPr>
          <w:rFonts w:asciiTheme="majorBidi" w:hAnsiTheme="majorBidi" w:cstheme="majorBidi"/>
          <w:i/>
          <w:iCs/>
          <w:sz w:val="24"/>
          <w:szCs w:val="24"/>
          <w:rPrChange w:id="3691" w:author="Avital Tsype" w:date="2021-10-13T17:51:00Z">
            <w:rPr>
              <w:rFonts w:asciiTheme="majorBidi" w:hAnsiTheme="majorBidi" w:cstheme="majorBidi"/>
              <w:i/>
              <w:iCs/>
              <w:sz w:val="22"/>
              <w:szCs w:val="22"/>
            </w:rPr>
          </w:rPrChange>
        </w:rPr>
        <w:t>Kabbalistic Circles in Jerusalem (1896</w:t>
      </w:r>
      <w:del w:id="3692" w:author="Avital Tsype" w:date="2021-10-15T09:46:00Z">
        <w:r w:rsidRPr="00C53473" w:rsidDel="00EF0F7C">
          <w:rPr>
            <w:rFonts w:asciiTheme="majorBidi" w:hAnsiTheme="majorBidi" w:cstheme="majorBidi"/>
            <w:i/>
            <w:iCs/>
            <w:sz w:val="24"/>
            <w:szCs w:val="24"/>
            <w:rPrChange w:id="3693" w:author="Avital Tsype" w:date="2021-10-13T17:51:00Z">
              <w:rPr>
                <w:rFonts w:asciiTheme="majorBidi" w:hAnsiTheme="majorBidi" w:cstheme="majorBidi"/>
                <w:i/>
                <w:iCs/>
                <w:sz w:val="22"/>
                <w:szCs w:val="22"/>
              </w:rPr>
            </w:rPrChange>
          </w:rPr>
          <w:delText>-</w:delText>
        </w:r>
      </w:del>
      <w:ins w:id="3694" w:author="Avital Tsype" w:date="2021-10-15T09:46:00Z">
        <w:r>
          <w:rPr>
            <w:rFonts w:asciiTheme="majorBidi" w:hAnsiTheme="majorBidi" w:cstheme="majorBidi"/>
            <w:i/>
            <w:iCs/>
            <w:sz w:val="24"/>
            <w:szCs w:val="24"/>
          </w:rPr>
          <w:t>–</w:t>
        </w:r>
      </w:ins>
      <w:r w:rsidRPr="00C53473">
        <w:rPr>
          <w:rFonts w:asciiTheme="majorBidi" w:hAnsiTheme="majorBidi" w:cstheme="majorBidi"/>
          <w:i/>
          <w:iCs/>
          <w:sz w:val="24"/>
          <w:szCs w:val="24"/>
          <w:rPrChange w:id="3695" w:author="Avital Tsype" w:date="2021-10-13T17:51:00Z">
            <w:rPr>
              <w:rFonts w:asciiTheme="majorBidi" w:hAnsiTheme="majorBidi" w:cstheme="majorBidi"/>
              <w:i/>
              <w:iCs/>
              <w:sz w:val="22"/>
              <w:szCs w:val="22"/>
            </w:rPr>
          </w:rPrChange>
        </w:rPr>
        <w:t>1948)</w:t>
      </w:r>
      <w:r w:rsidRPr="00C53473">
        <w:rPr>
          <w:rFonts w:asciiTheme="majorBidi" w:hAnsiTheme="majorBidi" w:cstheme="majorBidi"/>
          <w:sz w:val="24"/>
          <w:szCs w:val="24"/>
          <w:rPrChange w:id="3696" w:author="Avital Tsype" w:date="2021-10-13T17:51:00Z">
            <w:rPr>
              <w:rFonts w:asciiTheme="majorBidi" w:hAnsiTheme="majorBidi" w:cstheme="majorBidi"/>
              <w:sz w:val="22"/>
              <w:szCs w:val="22"/>
            </w:rPr>
          </w:rPrChange>
        </w:rPr>
        <w:t xml:space="preserve"> (Leiden</w:t>
      </w:r>
      <w:del w:id="3697" w:author="Avital Tsype" w:date="2021-10-15T09:46:00Z">
        <w:r w:rsidRPr="00C53473" w:rsidDel="00EF0F7C">
          <w:rPr>
            <w:rFonts w:asciiTheme="majorBidi" w:hAnsiTheme="majorBidi" w:cstheme="majorBidi"/>
            <w:sz w:val="24"/>
            <w:szCs w:val="24"/>
            <w:rPrChange w:id="3698" w:author="Avital Tsype" w:date="2021-10-13T17:51:00Z">
              <w:rPr>
                <w:rFonts w:asciiTheme="majorBidi" w:hAnsiTheme="majorBidi" w:cstheme="majorBidi"/>
                <w:sz w:val="22"/>
                <w:szCs w:val="22"/>
              </w:rPr>
            </w:rPrChange>
          </w:rPr>
          <w:delText xml:space="preserve">, </w:delText>
        </w:r>
      </w:del>
      <w:ins w:id="3699" w:author="Avital Tsype" w:date="2021-10-15T09:46:00Z">
        <w:r>
          <w:rPr>
            <w:rFonts w:asciiTheme="majorBidi" w:hAnsiTheme="majorBidi" w:cstheme="majorBidi"/>
            <w:sz w:val="24"/>
            <w:szCs w:val="24"/>
          </w:rPr>
          <w:t xml:space="preserve">: </w:t>
        </w:r>
        <w:r w:rsidRPr="00EF0F7C">
          <w:rPr>
            <w:rFonts w:asciiTheme="majorBidi" w:hAnsiTheme="majorBidi" w:cstheme="majorBidi"/>
            <w:sz w:val="24"/>
            <w:szCs w:val="24"/>
            <w:highlight w:val="yellow"/>
            <w:rPrChange w:id="3700" w:author="Avital Tsype" w:date="2021-10-15T09:46:00Z">
              <w:rPr>
                <w:rFonts w:asciiTheme="majorBidi" w:hAnsiTheme="majorBidi" w:cstheme="majorBidi"/>
                <w:sz w:val="24"/>
                <w:szCs w:val="24"/>
              </w:rPr>
            </w:rPrChange>
          </w:rPr>
          <w:t>publisher</w:t>
        </w:r>
        <w:r>
          <w:rPr>
            <w:rFonts w:asciiTheme="majorBidi" w:hAnsiTheme="majorBidi" w:cstheme="majorBidi"/>
            <w:sz w:val="24"/>
            <w:szCs w:val="24"/>
          </w:rPr>
          <w:t>,</w:t>
        </w:r>
        <w:r w:rsidRPr="00C53473">
          <w:rPr>
            <w:rFonts w:asciiTheme="majorBidi" w:hAnsiTheme="majorBidi" w:cstheme="majorBidi"/>
            <w:sz w:val="24"/>
            <w:szCs w:val="24"/>
            <w:rPrChange w:id="3701"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3702" w:author="Avital Tsype" w:date="2021-10-13T17:51:00Z">
            <w:rPr>
              <w:rFonts w:asciiTheme="majorBidi" w:hAnsiTheme="majorBidi" w:cstheme="majorBidi"/>
              <w:sz w:val="22"/>
              <w:szCs w:val="22"/>
            </w:rPr>
          </w:rPrChange>
        </w:rPr>
        <w:t xml:space="preserve">2016), </w:t>
      </w:r>
      <w:del w:id="3703" w:author="Avital Tsype" w:date="2021-10-15T09:46:00Z">
        <w:r w:rsidRPr="00C53473" w:rsidDel="00EF0F7C">
          <w:rPr>
            <w:rFonts w:asciiTheme="majorBidi" w:hAnsiTheme="majorBidi" w:cstheme="majorBidi"/>
            <w:sz w:val="24"/>
            <w:szCs w:val="24"/>
            <w:rPrChange w:id="3704" w:author="Avital Tsype" w:date="2021-10-13T17:51:00Z">
              <w:rPr>
                <w:rFonts w:asciiTheme="majorBidi" w:hAnsiTheme="majorBidi" w:cstheme="majorBidi"/>
                <w:sz w:val="22"/>
                <w:szCs w:val="22"/>
              </w:rPr>
            </w:rPrChange>
          </w:rPr>
          <w:delText xml:space="preserve">pp. </w:delText>
        </w:r>
      </w:del>
      <w:r w:rsidRPr="00C53473">
        <w:rPr>
          <w:rFonts w:asciiTheme="majorBidi" w:hAnsiTheme="majorBidi" w:cstheme="majorBidi"/>
          <w:sz w:val="24"/>
          <w:szCs w:val="24"/>
          <w:rPrChange w:id="3705" w:author="Avital Tsype" w:date="2021-10-13T17:51:00Z">
            <w:rPr>
              <w:rFonts w:asciiTheme="majorBidi" w:hAnsiTheme="majorBidi" w:cstheme="majorBidi"/>
              <w:sz w:val="22"/>
              <w:szCs w:val="22"/>
            </w:rPr>
          </w:rPrChange>
        </w:rPr>
        <w:t>41, 59. Reportedly, Rabbi Israel Abu-</w:t>
      </w:r>
      <w:proofErr w:type="spellStart"/>
      <w:r w:rsidRPr="00C53473">
        <w:rPr>
          <w:rFonts w:asciiTheme="majorBidi" w:hAnsiTheme="majorBidi" w:cstheme="majorBidi"/>
          <w:sz w:val="24"/>
          <w:szCs w:val="24"/>
          <w:rPrChange w:id="3706" w:author="Avital Tsype" w:date="2021-10-13T17:51:00Z">
            <w:rPr>
              <w:rFonts w:asciiTheme="majorBidi" w:hAnsiTheme="majorBidi" w:cstheme="majorBidi"/>
              <w:sz w:val="22"/>
              <w:szCs w:val="22"/>
            </w:rPr>
          </w:rPrChange>
        </w:rPr>
        <w:t>Hazeira</w:t>
      </w:r>
      <w:proofErr w:type="spellEnd"/>
      <w:r w:rsidRPr="00C53473">
        <w:rPr>
          <w:rFonts w:asciiTheme="majorBidi" w:hAnsiTheme="majorBidi" w:cstheme="majorBidi"/>
          <w:sz w:val="24"/>
          <w:szCs w:val="24"/>
          <w:rPrChange w:id="3707" w:author="Avital Tsype" w:date="2021-10-13T17:51:00Z">
            <w:rPr>
              <w:rFonts w:asciiTheme="majorBidi" w:hAnsiTheme="majorBidi" w:cstheme="majorBidi"/>
              <w:sz w:val="22"/>
              <w:szCs w:val="22"/>
            </w:rPr>
          </w:rPrChange>
        </w:rPr>
        <w:t xml:space="preserve">, known </w:t>
      </w:r>
      <w:del w:id="3708" w:author="Avital Tsype" w:date="2021-10-15T09:46:00Z">
        <w:r w:rsidRPr="00C53473" w:rsidDel="00EF0F7C">
          <w:rPr>
            <w:rFonts w:asciiTheme="majorBidi" w:hAnsiTheme="majorBidi" w:cstheme="majorBidi"/>
            <w:sz w:val="24"/>
            <w:szCs w:val="24"/>
            <w:rPrChange w:id="3709" w:author="Avital Tsype" w:date="2021-10-13T17:51:00Z">
              <w:rPr>
                <w:rFonts w:asciiTheme="majorBidi" w:hAnsiTheme="majorBidi" w:cstheme="majorBidi"/>
                <w:sz w:val="22"/>
                <w:szCs w:val="22"/>
              </w:rPr>
            </w:rPrChange>
          </w:rPr>
          <w:delText>by his appellation</w:delText>
        </w:r>
      </w:del>
      <w:ins w:id="3710" w:author="Avital Tsype" w:date="2021-10-15T09:46:00Z">
        <w:r>
          <w:rPr>
            <w:rFonts w:asciiTheme="majorBidi" w:hAnsiTheme="majorBidi" w:cstheme="majorBidi"/>
            <w:sz w:val="24"/>
            <w:szCs w:val="24"/>
          </w:rPr>
          <w:t>as</w:t>
        </w:r>
      </w:ins>
      <w:r w:rsidRPr="00C53473">
        <w:rPr>
          <w:rFonts w:asciiTheme="majorBidi" w:hAnsiTheme="majorBidi" w:cstheme="majorBidi"/>
          <w:sz w:val="24"/>
          <w:szCs w:val="24"/>
          <w:rPrChange w:id="3711" w:author="Avital Tsype" w:date="2021-10-13T17:51:00Z">
            <w:rPr>
              <w:rFonts w:asciiTheme="majorBidi" w:hAnsiTheme="majorBidi" w:cstheme="majorBidi"/>
              <w:sz w:val="22"/>
              <w:szCs w:val="22"/>
            </w:rPr>
          </w:rPrChange>
        </w:rPr>
        <w:t xml:space="preserve"> the </w:t>
      </w:r>
      <w:proofErr w:type="spellStart"/>
      <w:r w:rsidRPr="00C53473">
        <w:rPr>
          <w:rFonts w:asciiTheme="majorBidi" w:hAnsiTheme="majorBidi" w:cstheme="majorBidi"/>
          <w:sz w:val="24"/>
          <w:szCs w:val="24"/>
          <w:rPrChange w:id="3712" w:author="Avital Tsype" w:date="2021-10-13T17:51:00Z">
            <w:rPr>
              <w:rFonts w:asciiTheme="majorBidi" w:hAnsiTheme="majorBidi" w:cstheme="majorBidi"/>
              <w:sz w:val="22"/>
              <w:szCs w:val="22"/>
            </w:rPr>
          </w:rPrChange>
        </w:rPr>
        <w:t>Babba</w:t>
      </w:r>
      <w:proofErr w:type="spellEnd"/>
      <w:r w:rsidRPr="00C53473">
        <w:rPr>
          <w:rFonts w:asciiTheme="majorBidi" w:hAnsiTheme="majorBidi" w:cstheme="majorBidi"/>
          <w:sz w:val="24"/>
          <w:szCs w:val="24"/>
          <w:rPrChange w:id="371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714" w:author="Avital Tsype" w:date="2021-10-13T17:51:00Z">
            <w:rPr>
              <w:rFonts w:asciiTheme="majorBidi" w:hAnsiTheme="majorBidi" w:cstheme="majorBidi"/>
              <w:sz w:val="22"/>
              <w:szCs w:val="22"/>
            </w:rPr>
          </w:rPrChange>
        </w:rPr>
        <w:t>Sali</w:t>
      </w:r>
      <w:proofErr w:type="spellEnd"/>
      <w:r w:rsidRPr="00C53473">
        <w:rPr>
          <w:rFonts w:asciiTheme="majorBidi" w:hAnsiTheme="majorBidi" w:cstheme="majorBidi"/>
          <w:sz w:val="24"/>
          <w:szCs w:val="24"/>
          <w:rPrChange w:id="3715" w:author="Avital Tsype" w:date="2021-10-13T17:51:00Z">
            <w:rPr>
              <w:rFonts w:asciiTheme="majorBidi" w:hAnsiTheme="majorBidi" w:cstheme="majorBidi"/>
              <w:sz w:val="22"/>
              <w:szCs w:val="22"/>
            </w:rPr>
          </w:rPrChange>
        </w:rPr>
        <w:t>, a well</w:t>
      </w:r>
      <w:r w:rsidRPr="00C53473">
        <w:rPr>
          <w:rFonts w:asciiTheme="majorBidi" w:hAnsiTheme="majorBidi" w:cstheme="majorBidi"/>
          <w:sz w:val="24"/>
          <w:szCs w:val="24"/>
          <w:rtl/>
          <w:rPrChange w:id="3716" w:author="Avital Tsype" w:date="2021-10-13T17:51:00Z">
            <w:rPr>
              <w:rFonts w:asciiTheme="majorBidi" w:hAnsiTheme="majorBidi" w:cstheme="majorBidi"/>
              <w:sz w:val="22"/>
              <w:szCs w:val="22"/>
              <w:rtl/>
            </w:rPr>
          </w:rPrChange>
        </w:rPr>
        <w:t>-</w:t>
      </w:r>
      <w:r w:rsidRPr="00C53473">
        <w:rPr>
          <w:rFonts w:asciiTheme="majorBidi" w:hAnsiTheme="majorBidi" w:cstheme="majorBidi"/>
          <w:sz w:val="24"/>
          <w:szCs w:val="24"/>
          <w:rPrChange w:id="3717" w:author="Avital Tsype" w:date="2021-10-13T17:51:00Z">
            <w:rPr>
              <w:rFonts w:asciiTheme="majorBidi" w:hAnsiTheme="majorBidi" w:cstheme="majorBidi"/>
              <w:sz w:val="22"/>
              <w:szCs w:val="22"/>
            </w:rPr>
          </w:rPrChange>
        </w:rPr>
        <w:t xml:space="preserve">known mystic leader of Moroccan Jews, </w:t>
      </w:r>
      <w:del w:id="3718" w:author="Avital Tsype" w:date="2021-10-15T09:46:00Z">
        <w:r w:rsidRPr="00C53473" w:rsidDel="00EF0F7C">
          <w:rPr>
            <w:rFonts w:asciiTheme="majorBidi" w:hAnsiTheme="majorBidi" w:cstheme="majorBidi"/>
            <w:sz w:val="24"/>
            <w:szCs w:val="24"/>
            <w:rPrChange w:id="3719" w:author="Avital Tsype" w:date="2021-10-13T17:51:00Z">
              <w:rPr>
                <w:rFonts w:asciiTheme="majorBidi" w:hAnsiTheme="majorBidi" w:cstheme="majorBidi"/>
                <w:sz w:val="22"/>
                <w:szCs w:val="22"/>
              </w:rPr>
            </w:rPrChange>
          </w:rPr>
          <w:delText>was admiring</w:delText>
        </w:r>
      </w:del>
      <w:ins w:id="3720" w:author="Avital Tsype" w:date="2021-10-15T09:46:00Z">
        <w:r>
          <w:rPr>
            <w:rFonts w:asciiTheme="majorBidi" w:hAnsiTheme="majorBidi" w:cstheme="majorBidi"/>
            <w:sz w:val="24"/>
            <w:szCs w:val="24"/>
          </w:rPr>
          <w:t>admired</w:t>
        </w:r>
      </w:ins>
      <w:r w:rsidRPr="00C53473">
        <w:rPr>
          <w:rFonts w:asciiTheme="majorBidi" w:hAnsiTheme="majorBidi" w:cstheme="majorBidi"/>
          <w:sz w:val="24"/>
          <w:szCs w:val="24"/>
          <w:rPrChange w:id="3721" w:author="Avital Tsype" w:date="2021-10-13T17:51:00Z">
            <w:rPr>
              <w:rFonts w:asciiTheme="majorBidi" w:hAnsiTheme="majorBidi" w:cstheme="majorBidi"/>
              <w:sz w:val="22"/>
              <w:szCs w:val="22"/>
            </w:rPr>
          </w:rPrChange>
        </w:rPr>
        <w:t xml:space="preserve"> his prayer devotion</w:t>
      </w:r>
      <w:del w:id="3722" w:author="Avital Tsype" w:date="2021-10-15T09:46:00Z">
        <w:r w:rsidRPr="00C53473" w:rsidDel="00EF0F7C">
          <w:rPr>
            <w:rFonts w:asciiTheme="majorBidi" w:hAnsiTheme="majorBidi" w:cstheme="majorBidi"/>
            <w:sz w:val="24"/>
            <w:szCs w:val="24"/>
            <w:rPrChange w:id="3723" w:author="Avital Tsype" w:date="2021-10-13T17:51:00Z">
              <w:rPr>
                <w:rFonts w:asciiTheme="majorBidi" w:hAnsiTheme="majorBidi" w:cstheme="majorBidi"/>
                <w:sz w:val="22"/>
                <w:szCs w:val="22"/>
              </w:rPr>
            </w:rPrChange>
          </w:rPr>
          <w:delText xml:space="preserve">, </w:delText>
        </w:r>
      </w:del>
      <w:ins w:id="3724" w:author="Avital Tsype" w:date="2021-10-15T09:46:00Z">
        <w:r>
          <w:rPr>
            <w:rFonts w:asciiTheme="majorBidi" w:hAnsiTheme="majorBidi" w:cstheme="majorBidi"/>
            <w:sz w:val="24"/>
            <w:szCs w:val="24"/>
          </w:rPr>
          <w:t>.</w:t>
        </w:r>
        <w:r w:rsidRPr="00C53473">
          <w:rPr>
            <w:rFonts w:asciiTheme="majorBidi" w:hAnsiTheme="majorBidi" w:cstheme="majorBidi"/>
            <w:sz w:val="24"/>
            <w:szCs w:val="24"/>
            <w:rPrChange w:id="3725" w:author="Avital Tsype" w:date="2021-10-13T17:51:00Z">
              <w:rPr>
                <w:rFonts w:asciiTheme="majorBidi" w:hAnsiTheme="majorBidi" w:cstheme="majorBidi"/>
                <w:sz w:val="22"/>
                <w:szCs w:val="22"/>
              </w:rPr>
            </w:rPrChange>
          </w:rPr>
          <w:t xml:space="preserve"> </w:t>
        </w:r>
      </w:ins>
      <w:del w:id="3726" w:author="Avital Tsype" w:date="2021-10-15T09:47:00Z">
        <w:r w:rsidRPr="00EF0F7C" w:rsidDel="00EF0F7C">
          <w:rPr>
            <w:rFonts w:asciiTheme="majorBidi" w:hAnsiTheme="majorBidi" w:cstheme="majorBidi"/>
            <w:sz w:val="24"/>
            <w:szCs w:val="24"/>
            <w:highlight w:val="yellow"/>
            <w:rPrChange w:id="3727" w:author="Avital Tsype" w:date="2021-10-15T09:47:00Z">
              <w:rPr>
                <w:rFonts w:asciiTheme="majorBidi" w:hAnsiTheme="majorBidi" w:cstheme="majorBidi"/>
                <w:sz w:val="22"/>
                <w:szCs w:val="22"/>
              </w:rPr>
            </w:rPrChange>
          </w:rPr>
          <w:delText>D.</w:delText>
        </w:r>
      </w:del>
      <w:ins w:id="3728" w:author="Avital Tsype" w:date="2021-10-15T09:47:00Z">
        <w:r w:rsidRPr="00EF0F7C">
          <w:rPr>
            <w:rFonts w:asciiTheme="majorBidi" w:hAnsiTheme="majorBidi" w:cstheme="majorBidi"/>
            <w:sz w:val="24"/>
            <w:szCs w:val="24"/>
            <w:highlight w:val="yellow"/>
            <w:rPrChange w:id="3729" w:author="Avital Tsype" w:date="2021-10-15T09:47:00Z">
              <w:rPr>
                <w:rFonts w:asciiTheme="majorBidi" w:hAnsiTheme="majorBidi" w:cstheme="majorBidi"/>
                <w:sz w:val="24"/>
                <w:szCs w:val="24"/>
              </w:rPr>
            </w:rPrChange>
          </w:rPr>
          <w:t>First name</w:t>
        </w:r>
      </w:ins>
      <w:r w:rsidRPr="00C53473">
        <w:rPr>
          <w:rFonts w:asciiTheme="majorBidi" w:hAnsiTheme="majorBidi" w:cstheme="majorBidi"/>
          <w:sz w:val="24"/>
          <w:szCs w:val="24"/>
          <w:rPrChange w:id="3730"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731" w:author="Avital Tsype" w:date="2021-10-13T17:51:00Z">
            <w:rPr>
              <w:rFonts w:asciiTheme="majorBidi" w:hAnsiTheme="majorBidi" w:cstheme="majorBidi"/>
              <w:sz w:val="22"/>
              <w:szCs w:val="22"/>
            </w:rPr>
          </w:rPrChange>
        </w:rPr>
        <w:t>Yehudayof</w:t>
      </w:r>
      <w:proofErr w:type="spellEnd"/>
      <w:r w:rsidRPr="00C53473">
        <w:rPr>
          <w:rFonts w:asciiTheme="majorBidi" w:hAnsiTheme="majorBidi" w:cstheme="majorBidi"/>
          <w:sz w:val="24"/>
          <w:szCs w:val="24"/>
          <w:rPrChange w:id="3732" w:author="Avital Tsype" w:date="2021-10-13T17:51:00Z">
            <w:rPr>
              <w:rFonts w:asciiTheme="majorBidi" w:hAnsiTheme="majorBidi" w:cstheme="majorBidi"/>
              <w:sz w:val="22"/>
              <w:szCs w:val="22"/>
            </w:rPr>
          </w:rPrChange>
        </w:rPr>
        <w:t>,</w:t>
      </w:r>
      <w:ins w:id="3733" w:author="Avital Tsype" w:date="2021-10-15T09:47:00Z">
        <w:r>
          <w:rPr>
            <w:rFonts w:asciiTheme="majorBidi" w:hAnsiTheme="majorBidi" w:cstheme="majorBidi"/>
            <w:sz w:val="24"/>
            <w:szCs w:val="24"/>
          </w:rPr>
          <w:t xml:space="preserve"> </w:t>
        </w:r>
        <w:r>
          <w:rPr>
            <w:rFonts w:asciiTheme="majorBidi" w:hAnsiTheme="majorBidi" w:cstheme="majorBidi"/>
            <w:i/>
            <w:iCs/>
            <w:sz w:val="24"/>
            <w:szCs w:val="24"/>
          </w:rPr>
          <w:t>Transliterated title</w:t>
        </w:r>
      </w:ins>
      <w:r w:rsidRPr="00C53473">
        <w:rPr>
          <w:rFonts w:asciiTheme="majorBidi" w:hAnsiTheme="majorBidi" w:cstheme="majorBidi"/>
          <w:sz w:val="24"/>
          <w:szCs w:val="24"/>
          <w:rPrChange w:id="3734" w:author="Avital Tsype" w:date="2021-10-13T17:51:00Z">
            <w:rPr>
              <w:rFonts w:asciiTheme="majorBidi" w:hAnsiTheme="majorBidi" w:cstheme="majorBidi"/>
              <w:sz w:val="22"/>
              <w:szCs w:val="22"/>
            </w:rPr>
          </w:rPrChange>
        </w:rPr>
        <w:t xml:space="preserve"> </w:t>
      </w:r>
      <w:ins w:id="3735" w:author="Avital Tsype" w:date="2021-10-15T09:47:00Z">
        <w:r>
          <w:rPr>
            <w:rFonts w:asciiTheme="majorBidi" w:hAnsiTheme="majorBidi" w:cstheme="majorBidi"/>
            <w:sz w:val="24"/>
            <w:szCs w:val="24"/>
          </w:rPr>
          <w:t>[</w:t>
        </w:r>
      </w:ins>
      <w:r w:rsidRPr="00EF0F7C">
        <w:rPr>
          <w:rFonts w:asciiTheme="majorBidi" w:hAnsiTheme="majorBidi" w:cstheme="majorBidi"/>
          <w:sz w:val="24"/>
          <w:szCs w:val="24"/>
          <w:rPrChange w:id="3736" w:author="Avital Tsype" w:date="2021-10-15T09:47:00Z">
            <w:rPr>
              <w:rFonts w:asciiTheme="majorBidi" w:hAnsiTheme="majorBidi" w:cstheme="majorBidi"/>
              <w:i/>
              <w:iCs/>
              <w:sz w:val="22"/>
              <w:szCs w:val="22"/>
            </w:rPr>
          </w:rPrChange>
        </w:rPr>
        <w:t>The Holy Grandfather, Our Teacher Rabbi Israel Abu-</w:t>
      </w:r>
      <w:proofErr w:type="spellStart"/>
      <w:r w:rsidRPr="00EF0F7C">
        <w:rPr>
          <w:rFonts w:asciiTheme="majorBidi" w:hAnsiTheme="majorBidi" w:cstheme="majorBidi"/>
          <w:sz w:val="24"/>
          <w:szCs w:val="24"/>
          <w:rPrChange w:id="3737" w:author="Avital Tsype" w:date="2021-10-15T09:47:00Z">
            <w:rPr>
              <w:rFonts w:asciiTheme="majorBidi" w:hAnsiTheme="majorBidi" w:cstheme="majorBidi"/>
              <w:i/>
              <w:iCs/>
              <w:sz w:val="22"/>
              <w:szCs w:val="22"/>
            </w:rPr>
          </w:rPrChange>
        </w:rPr>
        <w:t>Hazeira</w:t>
      </w:r>
      <w:proofErr w:type="spellEnd"/>
      <w:r w:rsidRPr="00EF0F7C">
        <w:rPr>
          <w:rFonts w:asciiTheme="majorBidi" w:hAnsiTheme="majorBidi" w:cstheme="majorBidi"/>
          <w:sz w:val="24"/>
          <w:szCs w:val="24"/>
          <w:rPrChange w:id="3738" w:author="Avital Tsype" w:date="2021-10-15T09:47:00Z">
            <w:rPr>
              <w:rFonts w:asciiTheme="majorBidi" w:hAnsiTheme="majorBidi" w:cstheme="majorBidi"/>
              <w:i/>
              <w:iCs/>
              <w:sz w:val="22"/>
              <w:szCs w:val="22"/>
            </w:rPr>
          </w:rPrChange>
        </w:rPr>
        <w:t xml:space="preserve">, </w:t>
      </w:r>
      <w:proofErr w:type="spellStart"/>
      <w:r w:rsidRPr="00EF0F7C">
        <w:rPr>
          <w:rFonts w:asciiTheme="majorBidi" w:hAnsiTheme="majorBidi" w:cstheme="majorBidi"/>
          <w:sz w:val="24"/>
          <w:szCs w:val="24"/>
          <w:rPrChange w:id="3739" w:author="Avital Tsype" w:date="2021-10-15T09:47:00Z">
            <w:rPr>
              <w:rFonts w:asciiTheme="majorBidi" w:hAnsiTheme="majorBidi" w:cstheme="majorBidi"/>
              <w:i/>
              <w:iCs/>
              <w:sz w:val="22"/>
              <w:szCs w:val="22"/>
            </w:rPr>
          </w:rPrChange>
        </w:rPr>
        <w:t>Babba</w:t>
      </w:r>
      <w:proofErr w:type="spellEnd"/>
      <w:r w:rsidRPr="00EF0F7C">
        <w:rPr>
          <w:rFonts w:asciiTheme="majorBidi" w:hAnsiTheme="majorBidi" w:cstheme="majorBidi"/>
          <w:sz w:val="24"/>
          <w:szCs w:val="24"/>
          <w:rPrChange w:id="3740" w:author="Avital Tsype" w:date="2021-10-15T09:47:00Z">
            <w:rPr>
              <w:rFonts w:asciiTheme="majorBidi" w:hAnsiTheme="majorBidi" w:cstheme="majorBidi"/>
              <w:i/>
              <w:iCs/>
              <w:sz w:val="22"/>
              <w:szCs w:val="22"/>
            </w:rPr>
          </w:rPrChange>
        </w:rPr>
        <w:t xml:space="preserve"> </w:t>
      </w:r>
      <w:proofErr w:type="spellStart"/>
      <w:r w:rsidRPr="00EF0F7C">
        <w:rPr>
          <w:rFonts w:asciiTheme="majorBidi" w:hAnsiTheme="majorBidi" w:cstheme="majorBidi"/>
          <w:sz w:val="24"/>
          <w:szCs w:val="24"/>
          <w:rPrChange w:id="3741" w:author="Avital Tsype" w:date="2021-10-15T09:47:00Z">
            <w:rPr>
              <w:rFonts w:asciiTheme="majorBidi" w:hAnsiTheme="majorBidi" w:cstheme="majorBidi"/>
              <w:i/>
              <w:iCs/>
              <w:sz w:val="22"/>
              <w:szCs w:val="22"/>
            </w:rPr>
          </w:rPrChange>
        </w:rPr>
        <w:t>Sali</w:t>
      </w:r>
      <w:proofErr w:type="spellEnd"/>
      <w:r w:rsidRPr="00EF0F7C">
        <w:rPr>
          <w:rFonts w:asciiTheme="majorBidi" w:hAnsiTheme="majorBidi" w:cstheme="majorBidi"/>
          <w:sz w:val="24"/>
          <w:szCs w:val="24"/>
          <w:rPrChange w:id="3742" w:author="Avital Tsype" w:date="2021-10-15T09:47:00Z">
            <w:rPr>
              <w:rFonts w:asciiTheme="majorBidi" w:hAnsiTheme="majorBidi" w:cstheme="majorBidi"/>
              <w:i/>
              <w:iCs/>
              <w:sz w:val="22"/>
              <w:szCs w:val="22"/>
            </w:rPr>
          </w:rPrChange>
        </w:rPr>
        <w:t>, His Biography, His Ways in Worship, and his Prais</w:t>
      </w:r>
      <w:ins w:id="3743" w:author="Avital Tsype" w:date="2021-10-15T09:48:00Z">
        <w:r>
          <w:rPr>
            <w:rFonts w:asciiTheme="majorBidi" w:hAnsiTheme="majorBidi" w:cstheme="majorBidi"/>
            <w:sz w:val="24"/>
            <w:szCs w:val="24"/>
          </w:rPr>
          <w:t>e</w:t>
        </w:r>
      </w:ins>
      <w:del w:id="3744" w:author="Avital Tsype" w:date="2021-10-15T09:48:00Z">
        <w:r w:rsidRPr="00EF0F7C" w:rsidDel="00EF0F7C">
          <w:rPr>
            <w:rFonts w:asciiTheme="majorBidi" w:hAnsiTheme="majorBidi" w:cstheme="majorBidi"/>
            <w:sz w:val="24"/>
            <w:szCs w:val="24"/>
            <w:rPrChange w:id="3745" w:author="Avital Tsype" w:date="2021-10-15T09:47:00Z">
              <w:rPr>
                <w:rFonts w:asciiTheme="majorBidi" w:hAnsiTheme="majorBidi" w:cstheme="majorBidi"/>
                <w:i/>
                <w:iCs/>
                <w:sz w:val="22"/>
                <w:szCs w:val="22"/>
              </w:rPr>
            </w:rPrChange>
          </w:rPr>
          <w:delText xml:space="preserve">e </w:delText>
        </w:r>
      </w:del>
      <w:del w:id="3746" w:author="Avital Tsype" w:date="2021-10-15T09:47:00Z">
        <w:r w:rsidRPr="00EF0F7C" w:rsidDel="00EF0F7C">
          <w:rPr>
            <w:rFonts w:asciiTheme="majorBidi" w:hAnsiTheme="majorBidi" w:cstheme="majorBidi"/>
            <w:sz w:val="24"/>
            <w:szCs w:val="24"/>
            <w:rPrChange w:id="3747" w:author="Avital Tsype" w:date="2021-10-15T09:47:00Z">
              <w:rPr>
                <w:rFonts w:asciiTheme="majorBidi" w:hAnsiTheme="majorBidi" w:cstheme="majorBidi"/>
                <w:sz w:val="22"/>
                <w:szCs w:val="22"/>
              </w:rPr>
            </w:rPrChange>
          </w:rPr>
          <w:delText>[</w:delText>
        </w:r>
        <w:r w:rsidRPr="00C53473" w:rsidDel="00EF0F7C">
          <w:rPr>
            <w:rFonts w:asciiTheme="majorBidi" w:hAnsiTheme="majorBidi" w:cstheme="majorBidi"/>
            <w:sz w:val="24"/>
            <w:szCs w:val="24"/>
            <w:rPrChange w:id="3748" w:author="Avital Tsype" w:date="2021-10-13T17:51:00Z">
              <w:rPr>
                <w:rFonts w:asciiTheme="majorBidi" w:hAnsiTheme="majorBidi" w:cstheme="majorBidi"/>
                <w:sz w:val="22"/>
                <w:szCs w:val="22"/>
              </w:rPr>
            </w:rPrChange>
          </w:rPr>
          <w:delText>Hebrew</w:delText>
        </w:r>
      </w:del>
      <w:r w:rsidRPr="00C53473">
        <w:rPr>
          <w:rFonts w:asciiTheme="majorBidi" w:hAnsiTheme="majorBidi" w:cstheme="majorBidi"/>
          <w:sz w:val="24"/>
          <w:szCs w:val="24"/>
          <w:rPrChange w:id="3749" w:author="Avital Tsype" w:date="2021-10-13T17:51:00Z">
            <w:rPr>
              <w:rFonts w:asciiTheme="majorBidi" w:hAnsiTheme="majorBidi" w:cstheme="majorBidi"/>
              <w:sz w:val="22"/>
              <w:szCs w:val="22"/>
            </w:rPr>
          </w:rPrChange>
        </w:rPr>
        <w:t>]</w:t>
      </w:r>
      <w:ins w:id="3750" w:author="Avital Tsype" w:date="2021-10-15T09:48:00Z">
        <w:r>
          <w:rPr>
            <w:rFonts w:asciiTheme="majorBidi" w:hAnsiTheme="majorBidi" w:cstheme="majorBidi"/>
            <w:sz w:val="24"/>
            <w:szCs w:val="24"/>
          </w:rPr>
          <w:t xml:space="preserve"> </w:t>
        </w:r>
      </w:ins>
      <w:r w:rsidRPr="00C53473">
        <w:rPr>
          <w:rFonts w:asciiTheme="majorBidi" w:hAnsiTheme="majorBidi" w:cstheme="majorBidi"/>
          <w:sz w:val="24"/>
          <w:szCs w:val="24"/>
          <w:rPrChange w:id="3751" w:author="Avital Tsype" w:date="2021-10-13T17:51:00Z">
            <w:rPr>
              <w:rFonts w:asciiTheme="majorBidi" w:hAnsiTheme="majorBidi" w:cstheme="majorBidi"/>
              <w:sz w:val="22"/>
              <w:szCs w:val="22"/>
            </w:rPr>
          </w:rPrChange>
        </w:rPr>
        <w:t>(</w:t>
      </w:r>
      <w:proofErr w:type="spellStart"/>
      <w:r w:rsidRPr="00C53473">
        <w:rPr>
          <w:rFonts w:asciiTheme="majorBidi" w:hAnsiTheme="majorBidi" w:cstheme="majorBidi"/>
          <w:sz w:val="24"/>
          <w:szCs w:val="24"/>
          <w:rPrChange w:id="3752" w:author="Avital Tsype" w:date="2021-10-13T17:51:00Z">
            <w:rPr>
              <w:rFonts w:asciiTheme="majorBidi" w:hAnsiTheme="majorBidi" w:cstheme="majorBidi"/>
              <w:sz w:val="22"/>
              <w:szCs w:val="22"/>
            </w:rPr>
          </w:rPrChange>
        </w:rPr>
        <w:t>Netivot</w:t>
      </w:r>
      <w:proofErr w:type="spellEnd"/>
      <w:ins w:id="3753" w:author="Avital Tsype" w:date="2021-10-15T09:48:00Z">
        <w:r>
          <w:rPr>
            <w:rFonts w:asciiTheme="majorBidi" w:hAnsiTheme="majorBidi" w:cstheme="majorBidi"/>
            <w:sz w:val="24"/>
            <w:szCs w:val="24"/>
          </w:rPr>
          <w:t xml:space="preserve">: </w:t>
        </w:r>
        <w:r w:rsidRPr="00EF0F7C">
          <w:rPr>
            <w:rFonts w:asciiTheme="majorBidi" w:hAnsiTheme="majorBidi" w:cstheme="majorBidi"/>
            <w:sz w:val="24"/>
            <w:szCs w:val="24"/>
            <w:highlight w:val="yellow"/>
            <w:rPrChange w:id="3754" w:author="Avital Tsype" w:date="2021-10-15T09:48:00Z">
              <w:rPr>
                <w:rFonts w:asciiTheme="majorBidi" w:hAnsiTheme="majorBidi" w:cstheme="majorBidi"/>
                <w:sz w:val="24"/>
                <w:szCs w:val="24"/>
              </w:rPr>
            </w:rPrChange>
          </w:rPr>
          <w:t>publisher</w:t>
        </w:r>
        <w:r>
          <w:rPr>
            <w:rFonts w:asciiTheme="majorBidi" w:hAnsiTheme="majorBidi" w:cstheme="majorBidi"/>
            <w:sz w:val="24"/>
            <w:szCs w:val="24"/>
          </w:rPr>
          <w:t>,</w:t>
        </w:r>
      </w:ins>
      <w:r w:rsidRPr="00C53473">
        <w:rPr>
          <w:rFonts w:asciiTheme="majorBidi" w:hAnsiTheme="majorBidi" w:cstheme="majorBidi"/>
          <w:sz w:val="24"/>
          <w:szCs w:val="24"/>
          <w:rPrChange w:id="3755" w:author="Avital Tsype" w:date="2021-10-13T17:51:00Z">
            <w:rPr>
              <w:rFonts w:asciiTheme="majorBidi" w:hAnsiTheme="majorBidi" w:cstheme="majorBidi"/>
              <w:sz w:val="22"/>
              <w:szCs w:val="22"/>
            </w:rPr>
          </w:rPrChange>
        </w:rPr>
        <w:t xml:space="preserve"> 1985), p. 194.</w:t>
      </w:r>
    </w:p>
  </w:endnote>
  <w:endnote w:id="69">
    <w:p w14:paraId="508455B7" w14:textId="77777777" w:rsidR="00736C4C" w:rsidRPr="00C53473" w:rsidDel="00EF0F7C" w:rsidRDefault="00736C4C">
      <w:pPr>
        <w:pStyle w:val="EndnoteText"/>
        <w:bidi w:val="0"/>
        <w:spacing w:line="360" w:lineRule="auto"/>
        <w:ind w:firstLine="360"/>
        <w:jc w:val="both"/>
        <w:rPr>
          <w:del w:id="3770" w:author="Avital Tsype" w:date="2021-10-15T09:40:00Z"/>
          <w:rFonts w:asciiTheme="majorBidi" w:hAnsiTheme="majorBidi" w:cstheme="majorBidi"/>
          <w:sz w:val="24"/>
          <w:szCs w:val="24"/>
          <w:rPrChange w:id="3771" w:author="Avital Tsype" w:date="2021-10-13T17:51:00Z">
            <w:rPr>
              <w:del w:id="3772" w:author="Avital Tsype" w:date="2021-10-15T09:40:00Z"/>
              <w:rFonts w:asciiTheme="majorBidi" w:hAnsiTheme="majorBidi" w:cstheme="majorBidi"/>
              <w:sz w:val="22"/>
              <w:szCs w:val="22"/>
            </w:rPr>
          </w:rPrChange>
        </w:rPr>
        <w:pPrChange w:id="3773" w:author="Avital Tsype" w:date="2021-10-13T17:56:00Z">
          <w:pPr>
            <w:pStyle w:val="EndnoteText"/>
            <w:bidi w:val="0"/>
            <w:spacing w:line="480" w:lineRule="auto"/>
            <w:jc w:val="both"/>
          </w:pPr>
        </w:pPrChange>
      </w:pPr>
      <w:del w:id="3774" w:author="Avital Tsype" w:date="2021-10-15T09:40:00Z">
        <w:r w:rsidRPr="00C53473" w:rsidDel="00EF0F7C">
          <w:rPr>
            <w:rStyle w:val="EndnoteReference"/>
            <w:rFonts w:asciiTheme="majorBidi" w:hAnsiTheme="majorBidi" w:cstheme="majorBidi"/>
            <w:sz w:val="24"/>
            <w:szCs w:val="24"/>
            <w:rPrChange w:id="3775" w:author="Avital Tsype" w:date="2021-10-13T17:51:00Z">
              <w:rPr>
                <w:rStyle w:val="EndnoteReference"/>
                <w:rFonts w:asciiTheme="majorBidi" w:hAnsiTheme="majorBidi" w:cstheme="majorBidi"/>
              </w:rPr>
            </w:rPrChange>
          </w:rPr>
          <w:endnoteRef/>
        </w:r>
        <w:r w:rsidRPr="00C53473" w:rsidDel="00EF0F7C">
          <w:rPr>
            <w:rFonts w:asciiTheme="majorBidi" w:hAnsiTheme="majorBidi" w:cstheme="majorBidi"/>
            <w:sz w:val="24"/>
            <w:szCs w:val="24"/>
            <w:rPrChange w:id="3776" w:author="Avital Tsype" w:date="2021-10-13T17:51:00Z">
              <w:rPr>
                <w:rFonts w:asciiTheme="majorBidi" w:hAnsiTheme="majorBidi" w:cstheme="majorBidi"/>
              </w:rPr>
            </w:rPrChange>
          </w:rPr>
          <w:delText xml:space="preserve"> The usual tefilin are called “Rashi tefilin”. The second pair is called Rabbeinu Tam’s Tefillin, in which the written passages are differently arranged and are put on by followers of kabbalah who maintain that each pair represents a different divine flow of energy.</w:delText>
        </w:r>
      </w:del>
    </w:p>
  </w:endnote>
  <w:endnote w:id="70">
    <w:p w14:paraId="7EB41E01" w14:textId="760C342B" w:rsidR="00736C4C" w:rsidRPr="00C53473" w:rsidRDefault="00736C4C">
      <w:pPr>
        <w:pStyle w:val="EndnoteText"/>
        <w:bidi w:val="0"/>
        <w:spacing w:line="360" w:lineRule="auto"/>
        <w:ind w:firstLine="360"/>
        <w:jc w:val="both"/>
        <w:rPr>
          <w:ins w:id="3778" w:author="Avital Tsype" w:date="2021-10-15T09:40:00Z"/>
          <w:rFonts w:asciiTheme="majorBidi" w:hAnsiTheme="majorBidi" w:cstheme="majorBidi"/>
          <w:sz w:val="24"/>
          <w:szCs w:val="24"/>
          <w:rPrChange w:id="3779" w:author="Avital Tsype" w:date="2021-10-13T17:51:00Z">
            <w:rPr>
              <w:ins w:id="3780" w:author="Avital Tsype" w:date="2021-10-15T09:40:00Z"/>
              <w:rFonts w:asciiTheme="majorBidi" w:hAnsiTheme="majorBidi" w:cstheme="majorBidi"/>
              <w:sz w:val="22"/>
              <w:szCs w:val="22"/>
            </w:rPr>
          </w:rPrChange>
        </w:rPr>
        <w:pPrChange w:id="3781" w:author="Avital Tsype" w:date="2021-10-15T09:49:00Z">
          <w:pPr>
            <w:pStyle w:val="EndnoteText"/>
            <w:bidi w:val="0"/>
            <w:spacing w:line="480" w:lineRule="auto"/>
            <w:jc w:val="both"/>
          </w:pPr>
        </w:pPrChange>
      </w:pPr>
      <w:ins w:id="3782" w:author="Avital Tsype" w:date="2021-10-15T09:40:00Z">
        <w:r w:rsidRPr="00C53473">
          <w:rPr>
            <w:rStyle w:val="EndnoteReference"/>
            <w:rFonts w:asciiTheme="majorBidi" w:hAnsiTheme="majorBidi" w:cstheme="majorBidi"/>
            <w:sz w:val="24"/>
            <w:szCs w:val="24"/>
            <w:rPrChange w:id="378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3784" w:author="Avital Tsype" w:date="2021-10-13T17:51:00Z">
              <w:rPr>
                <w:rFonts w:asciiTheme="majorBidi" w:hAnsiTheme="majorBidi" w:cstheme="majorBidi"/>
                <w:sz w:val="22"/>
                <w:szCs w:val="22"/>
              </w:rPr>
            </w:rPrChange>
          </w:rPr>
          <w:t xml:space="preserve"> The usual </w:t>
        </w:r>
        <w:proofErr w:type="spellStart"/>
        <w:r w:rsidRPr="00C53473">
          <w:rPr>
            <w:rFonts w:asciiTheme="majorBidi" w:hAnsiTheme="majorBidi" w:cstheme="majorBidi"/>
            <w:sz w:val="24"/>
            <w:szCs w:val="24"/>
            <w:rPrChange w:id="3785" w:author="Avital Tsype" w:date="2021-10-13T17:51:00Z">
              <w:rPr>
                <w:rFonts w:asciiTheme="majorBidi" w:hAnsiTheme="majorBidi" w:cstheme="majorBidi"/>
                <w:sz w:val="22"/>
                <w:szCs w:val="22"/>
              </w:rPr>
            </w:rPrChange>
          </w:rPr>
          <w:t>tefi</w:t>
        </w:r>
      </w:ins>
      <w:ins w:id="3786" w:author="Avital Tsype" w:date="2021-10-15T09:48:00Z">
        <w:r>
          <w:rPr>
            <w:rFonts w:asciiTheme="majorBidi" w:hAnsiTheme="majorBidi" w:cstheme="majorBidi"/>
            <w:sz w:val="24"/>
            <w:szCs w:val="24"/>
          </w:rPr>
          <w:t>l</w:t>
        </w:r>
      </w:ins>
      <w:ins w:id="3787" w:author="Avital Tsype" w:date="2021-10-15T09:40:00Z">
        <w:r w:rsidRPr="00C53473">
          <w:rPr>
            <w:rFonts w:asciiTheme="majorBidi" w:hAnsiTheme="majorBidi" w:cstheme="majorBidi"/>
            <w:sz w:val="24"/>
            <w:szCs w:val="24"/>
            <w:rPrChange w:id="3788" w:author="Avital Tsype" w:date="2021-10-13T17:51:00Z">
              <w:rPr>
                <w:rFonts w:asciiTheme="majorBidi" w:hAnsiTheme="majorBidi" w:cstheme="majorBidi"/>
                <w:sz w:val="22"/>
                <w:szCs w:val="22"/>
              </w:rPr>
            </w:rPrChange>
          </w:rPr>
          <w:t>lin</w:t>
        </w:r>
        <w:proofErr w:type="spellEnd"/>
        <w:r w:rsidRPr="00C53473">
          <w:rPr>
            <w:rFonts w:asciiTheme="majorBidi" w:hAnsiTheme="majorBidi" w:cstheme="majorBidi"/>
            <w:sz w:val="24"/>
            <w:szCs w:val="24"/>
            <w:rPrChange w:id="3789" w:author="Avital Tsype" w:date="2021-10-13T17:51:00Z">
              <w:rPr>
                <w:rFonts w:asciiTheme="majorBidi" w:hAnsiTheme="majorBidi" w:cstheme="majorBidi"/>
                <w:sz w:val="22"/>
                <w:szCs w:val="22"/>
              </w:rPr>
            </w:rPrChange>
          </w:rPr>
          <w:t xml:space="preserve"> are called “</w:t>
        </w:r>
        <w:proofErr w:type="spellStart"/>
        <w:r w:rsidRPr="00C53473">
          <w:rPr>
            <w:rFonts w:asciiTheme="majorBidi" w:hAnsiTheme="majorBidi" w:cstheme="majorBidi"/>
            <w:sz w:val="24"/>
            <w:szCs w:val="24"/>
            <w:rPrChange w:id="3790" w:author="Avital Tsype" w:date="2021-10-13T17:51:00Z">
              <w:rPr>
                <w:rFonts w:asciiTheme="majorBidi" w:hAnsiTheme="majorBidi" w:cstheme="majorBidi"/>
                <w:sz w:val="22"/>
                <w:szCs w:val="22"/>
              </w:rPr>
            </w:rPrChange>
          </w:rPr>
          <w:t>Rashi</w:t>
        </w:r>
        <w:proofErr w:type="spellEnd"/>
        <w:r w:rsidRPr="00C53473">
          <w:rPr>
            <w:rFonts w:asciiTheme="majorBidi" w:hAnsiTheme="majorBidi" w:cstheme="majorBidi"/>
            <w:sz w:val="24"/>
            <w:szCs w:val="24"/>
            <w:rPrChange w:id="379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3792" w:author="Avital Tsype" w:date="2021-10-13T17:51:00Z">
              <w:rPr>
                <w:rFonts w:asciiTheme="majorBidi" w:hAnsiTheme="majorBidi" w:cstheme="majorBidi"/>
                <w:sz w:val="22"/>
                <w:szCs w:val="22"/>
              </w:rPr>
            </w:rPrChange>
          </w:rPr>
          <w:t>tefi</w:t>
        </w:r>
      </w:ins>
      <w:ins w:id="3793" w:author="Avital Tsype" w:date="2021-10-15T09:48:00Z">
        <w:r>
          <w:rPr>
            <w:rFonts w:asciiTheme="majorBidi" w:hAnsiTheme="majorBidi" w:cstheme="majorBidi"/>
            <w:sz w:val="24"/>
            <w:szCs w:val="24"/>
          </w:rPr>
          <w:t>l</w:t>
        </w:r>
      </w:ins>
      <w:ins w:id="3794" w:author="Avital Tsype" w:date="2021-10-15T09:40:00Z">
        <w:r w:rsidRPr="00C53473">
          <w:rPr>
            <w:rFonts w:asciiTheme="majorBidi" w:hAnsiTheme="majorBidi" w:cstheme="majorBidi"/>
            <w:sz w:val="24"/>
            <w:szCs w:val="24"/>
            <w:rPrChange w:id="3795" w:author="Avital Tsype" w:date="2021-10-13T17:51:00Z">
              <w:rPr>
                <w:rFonts w:asciiTheme="majorBidi" w:hAnsiTheme="majorBidi" w:cstheme="majorBidi"/>
                <w:sz w:val="22"/>
                <w:szCs w:val="22"/>
              </w:rPr>
            </w:rPrChange>
          </w:rPr>
          <w:t>lin</w:t>
        </w:r>
      </w:ins>
      <w:proofErr w:type="spellEnd"/>
      <w:ins w:id="3796" w:author="Avital Tsype" w:date="2021-10-15T09:48:00Z">
        <w:r>
          <w:rPr>
            <w:rFonts w:asciiTheme="majorBidi" w:hAnsiTheme="majorBidi" w:cstheme="majorBidi"/>
            <w:sz w:val="24"/>
            <w:szCs w:val="24"/>
          </w:rPr>
          <w:t>.</w:t>
        </w:r>
      </w:ins>
      <w:ins w:id="3797" w:author="Avital Tsype" w:date="2021-10-15T09:40:00Z">
        <w:r w:rsidRPr="005B4C27">
          <w:rPr>
            <w:rFonts w:asciiTheme="majorBidi" w:hAnsiTheme="majorBidi" w:cstheme="majorBidi"/>
            <w:sz w:val="24"/>
            <w:szCs w:val="24"/>
          </w:rPr>
          <w:t>”</w:t>
        </w:r>
        <w:r w:rsidRPr="00C53473">
          <w:rPr>
            <w:rFonts w:asciiTheme="majorBidi" w:hAnsiTheme="majorBidi" w:cstheme="majorBidi"/>
            <w:sz w:val="24"/>
            <w:szCs w:val="24"/>
            <w:rPrChange w:id="3798" w:author="Avital Tsype" w:date="2021-10-13T17:51:00Z">
              <w:rPr>
                <w:rFonts w:asciiTheme="majorBidi" w:hAnsiTheme="majorBidi" w:cstheme="majorBidi"/>
                <w:sz w:val="22"/>
                <w:szCs w:val="22"/>
              </w:rPr>
            </w:rPrChange>
          </w:rPr>
          <w:t xml:space="preserve"> The second pair is called </w:t>
        </w:r>
        <w:proofErr w:type="spellStart"/>
        <w:r w:rsidRPr="00C53473">
          <w:rPr>
            <w:rFonts w:asciiTheme="majorBidi" w:hAnsiTheme="majorBidi" w:cstheme="majorBidi"/>
            <w:sz w:val="24"/>
            <w:szCs w:val="24"/>
            <w:rPrChange w:id="3799" w:author="Avital Tsype" w:date="2021-10-13T17:51:00Z">
              <w:rPr>
                <w:rFonts w:asciiTheme="majorBidi" w:hAnsiTheme="majorBidi" w:cstheme="majorBidi"/>
                <w:sz w:val="22"/>
                <w:szCs w:val="22"/>
              </w:rPr>
            </w:rPrChange>
          </w:rPr>
          <w:t>Rabbeinu</w:t>
        </w:r>
        <w:proofErr w:type="spellEnd"/>
        <w:r w:rsidRPr="00C53473">
          <w:rPr>
            <w:rFonts w:asciiTheme="majorBidi" w:hAnsiTheme="majorBidi" w:cstheme="majorBidi"/>
            <w:sz w:val="24"/>
            <w:szCs w:val="24"/>
            <w:rPrChange w:id="3800" w:author="Avital Tsype" w:date="2021-10-13T17:51:00Z">
              <w:rPr>
                <w:rFonts w:asciiTheme="majorBidi" w:hAnsiTheme="majorBidi" w:cstheme="majorBidi"/>
                <w:sz w:val="22"/>
                <w:szCs w:val="22"/>
              </w:rPr>
            </w:rPrChange>
          </w:rPr>
          <w:t xml:space="preserve"> Tam’s </w:t>
        </w:r>
        <w:proofErr w:type="spellStart"/>
        <w:r w:rsidRPr="00C53473">
          <w:rPr>
            <w:rFonts w:asciiTheme="majorBidi" w:hAnsiTheme="majorBidi" w:cstheme="majorBidi"/>
            <w:sz w:val="24"/>
            <w:szCs w:val="24"/>
            <w:rPrChange w:id="3801" w:author="Avital Tsype" w:date="2021-10-13T17:51:00Z">
              <w:rPr>
                <w:rFonts w:asciiTheme="majorBidi" w:hAnsiTheme="majorBidi" w:cstheme="majorBidi"/>
                <w:sz w:val="22"/>
                <w:szCs w:val="22"/>
              </w:rPr>
            </w:rPrChange>
          </w:rPr>
          <w:t>Tefillin</w:t>
        </w:r>
        <w:proofErr w:type="spellEnd"/>
        <w:r w:rsidRPr="00C53473">
          <w:rPr>
            <w:rFonts w:asciiTheme="majorBidi" w:hAnsiTheme="majorBidi" w:cstheme="majorBidi"/>
            <w:sz w:val="24"/>
            <w:szCs w:val="24"/>
            <w:rPrChange w:id="3802" w:author="Avital Tsype" w:date="2021-10-13T17:51:00Z">
              <w:rPr>
                <w:rFonts w:asciiTheme="majorBidi" w:hAnsiTheme="majorBidi" w:cstheme="majorBidi"/>
                <w:sz w:val="22"/>
                <w:szCs w:val="22"/>
              </w:rPr>
            </w:rPrChange>
          </w:rPr>
          <w:t xml:space="preserve">, in which the written passages are differently arranged and are put on by followers of </w:t>
        </w:r>
      </w:ins>
      <w:ins w:id="3803" w:author="Avital Tsype" w:date="2021-10-15T09:49:00Z">
        <w:r>
          <w:rPr>
            <w:rFonts w:asciiTheme="majorBidi" w:hAnsiTheme="majorBidi" w:cstheme="majorBidi"/>
            <w:sz w:val="24"/>
            <w:szCs w:val="24"/>
          </w:rPr>
          <w:t>the K</w:t>
        </w:r>
      </w:ins>
      <w:ins w:id="3804" w:author="Avital Tsype" w:date="2021-10-15T09:40:00Z">
        <w:r w:rsidRPr="00C53473">
          <w:rPr>
            <w:rFonts w:asciiTheme="majorBidi" w:hAnsiTheme="majorBidi" w:cstheme="majorBidi"/>
            <w:sz w:val="24"/>
            <w:szCs w:val="24"/>
            <w:rPrChange w:id="3805" w:author="Avital Tsype" w:date="2021-10-13T17:51:00Z">
              <w:rPr>
                <w:rFonts w:asciiTheme="majorBidi" w:hAnsiTheme="majorBidi" w:cstheme="majorBidi"/>
                <w:sz w:val="22"/>
                <w:szCs w:val="22"/>
              </w:rPr>
            </w:rPrChange>
          </w:rPr>
          <w:t>abbalah who maintain that each pair represents a different divine flow of energy.</w:t>
        </w:r>
      </w:ins>
    </w:p>
  </w:endnote>
  <w:endnote w:id="71">
    <w:p w14:paraId="7FD92298" w14:textId="4AAFC33C" w:rsidR="00736C4C" w:rsidRPr="00C53473" w:rsidRDefault="00736C4C">
      <w:pPr>
        <w:pStyle w:val="EndnoteText"/>
        <w:tabs>
          <w:tab w:val="right" w:pos="9360"/>
        </w:tabs>
        <w:bidi w:val="0"/>
        <w:spacing w:line="360" w:lineRule="auto"/>
        <w:ind w:firstLine="360"/>
        <w:jc w:val="both"/>
        <w:rPr>
          <w:rFonts w:asciiTheme="majorBidi" w:hAnsiTheme="majorBidi" w:cstheme="majorBidi"/>
          <w:sz w:val="24"/>
          <w:szCs w:val="24"/>
          <w:rPrChange w:id="3807" w:author="Avital Tsype" w:date="2021-10-13T17:51:00Z">
            <w:rPr>
              <w:rFonts w:asciiTheme="majorBidi" w:hAnsiTheme="majorBidi" w:cstheme="majorBidi"/>
              <w:sz w:val="22"/>
              <w:szCs w:val="22"/>
            </w:rPr>
          </w:rPrChange>
        </w:rPr>
        <w:pPrChange w:id="3808" w:author="Avital Tsype" w:date="2021-10-15T09:49:00Z">
          <w:pPr>
            <w:pStyle w:val="EndnoteText"/>
            <w:tabs>
              <w:tab w:val="right" w:pos="9360"/>
            </w:tabs>
            <w:bidi w:val="0"/>
            <w:spacing w:line="480" w:lineRule="auto"/>
            <w:jc w:val="both"/>
          </w:pPr>
        </w:pPrChange>
      </w:pPr>
      <w:r w:rsidRPr="00C53473">
        <w:rPr>
          <w:rStyle w:val="EndnoteReference"/>
          <w:rFonts w:asciiTheme="majorBidi" w:hAnsiTheme="majorBidi" w:cstheme="majorBidi"/>
          <w:sz w:val="24"/>
          <w:szCs w:val="24"/>
          <w:rPrChange w:id="380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3810" w:author="Avital Tsype" w:date="2021-10-13T17:51:00Z">
            <w:rPr>
              <w:rFonts w:asciiTheme="majorBidi" w:hAnsiTheme="majorBidi" w:cstheme="majorBidi"/>
              <w:sz w:val="22"/>
              <w:szCs w:val="22"/>
            </w:rPr>
          </w:rPrChange>
        </w:rPr>
        <w:t xml:space="preserve"> </w:t>
      </w:r>
      <w:del w:id="3811" w:author="Avital Tsype" w:date="2021-10-15T09:49:00Z">
        <w:r w:rsidRPr="00C53473" w:rsidDel="005B4C27">
          <w:rPr>
            <w:rFonts w:asciiTheme="majorBidi" w:hAnsiTheme="majorBidi" w:cstheme="majorBidi"/>
            <w:sz w:val="24"/>
            <w:szCs w:val="24"/>
            <w:rPrChange w:id="3812" w:author="Avital Tsype" w:date="2021-10-13T17:51:00Z">
              <w:rPr>
                <w:rFonts w:asciiTheme="majorBidi" w:hAnsiTheme="majorBidi" w:cstheme="majorBidi"/>
                <w:sz w:val="22"/>
                <w:szCs w:val="22"/>
              </w:rPr>
            </w:rPrChange>
          </w:rPr>
          <w:delText xml:space="preserve">E. </w:delText>
        </w:r>
      </w:del>
      <w:proofErr w:type="spellStart"/>
      <w:r w:rsidRPr="00C53473">
        <w:rPr>
          <w:rFonts w:asciiTheme="majorBidi" w:hAnsiTheme="majorBidi" w:cstheme="majorBidi"/>
          <w:sz w:val="24"/>
          <w:szCs w:val="24"/>
          <w:rPrChange w:id="3813"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3814"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3815" w:author="Avital Tsype" w:date="2021-10-13T17:51:00Z">
            <w:rPr>
              <w:rFonts w:asciiTheme="majorBidi" w:hAnsiTheme="majorBidi" w:cstheme="majorBidi"/>
              <w:i/>
              <w:iCs/>
              <w:sz w:val="22"/>
              <w:szCs w:val="22"/>
            </w:rPr>
          </w:rPrChange>
        </w:rPr>
        <w:t xml:space="preserve">One </w:t>
      </w:r>
      <w:del w:id="3816" w:author="Avital Tsype" w:date="2021-10-15T09:49:00Z">
        <w:r w:rsidRPr="00C53473" w:rsidDel="005B4C27">
          <w:rPr>
            <w:rFonts w:asciiTheme="majorBidi" w:hAnsiTheme="majorBidi" w:cstheme="majorBidi"/>
            <w:i/>
            <w:iCs/>
            <w:sz w:val="24"/>
            <w:szCs w:val="24"/>
            <w:rPrChange w:id="3817" w:author="Avital Tsype" w:date="2021-10-13T17:51:00Z">
              <w:rPr>
                <w:rFonts w:asciiTheme="majorBidi" w:hAnsiTheme="majorBidi" w:cstheme="majorBidi"/>
                <w:i/>
                <w:iCs/>
                <w:sz w:val="22"/>
                <w:szCs w:val="22"/>
              </w:rPr>
            </w:rPrChange>
          </w:rPr>
          <w:delText>in a</w:delText>
        </w:r>
      </w:del>
      <w:ins w:id="3818" w:author="Avital Tsype" w:date="2021-10-15T09:49:00Z">
        <w:r>
          <w:rPr>
            <w:rFonts w:asciiTheme="majorBidi" w:hAnsiTheme="majorBidi" w:cstheme="majorBidi"/>
            <w:i/>
            <w:iCs/>
            <w:sz w:val="24"/>
            <w:szCs w:val="24"/>
          </w:rPr>
          <w:t>of</w:t>
        </w:r>
      </w:ins>
      <w:r w:rsidRPr="00C53473">
        <w:rPr>
          <w:rFonts w:asciiTheme="majorBidi" w:hAnsiTheme="majorBidi" w:cstheme="majorBidi"/>
          <w:i/>
          <w:iCs/>
          <w:sz w:val="24"/>
          <w:szCs w:val="24"/>
          <w:rPrChange w:id="3819" w:author="Avital Tsype" w:date="2021-10-13T17:51:00Z">
            <w:rPr>
              <w:rFonts w:asciiTheme="majorBidi" w:hAnsiTheme="majorBidi" w:cstheme="majorBidi"/>
              <w:i/>
              <w:iCs/>
              <w:sz w:val="22"/>
              <w:szCs w:val="22"/>
            </w:rPr>
          </w:rPrChange>
        </w:rPr>
        <w:t xml:space="preserve"> Myriad</w:t>
      </w:r>
      <w:del w:id="3820" w:author="Avital Tsype" w:date="2021-10-15T09:49:00Z">
        <w:r w:rsidRPr="00C53473" w:rsidDel="005B4C27">
          <w:rPr>
            <w:rFonts w:asciiTheme="majorBidi" w:hAnsiTheme="majorBidi" w:cstheme="majorBidi"/>
            <w:sz w:val="24"/>
            <w:szCs w:val="24"/>
            <w:rPrChange w:id="3821" w:author="Avital Tsype" w:date="2021-10-13T17:51:00Z">
              <w:rPr>
                <w:rFonts w:asciiTheme="majorBidi" w:hAnsiTheme="majorBidi" w:cstheme="majorBidi"/>
                <w:sz w:val="22"/>
                <w:szCs w:val="22"/>
              </w:rPr>
            </w:rPrChange>
          </w:rPr>
          <w:delText xml:space="preserve"> (private edition n.d. 1993?), p. 19.</w:delText>
        </w:r>
      </w:del>
      <w:ins w:id="3822" w:author="Avital Tsype" w:date="2021-10-15T09:49:00Z">
        <w:r>
          <w:rPr>
            <w:rFonts w:asciiTheme="majorBidi" w:hAnsiTheme="majorBidi" w:cstheme="majorBidi"/>
            <w:sz w:val="24"/>
            <w:szCs w:val="24"/>
          </w:rPr>
          <w:t xml:space="preserve">, </w:t>
        </w:r>
      </w:ins>
      <w:ins w:id="3823" w:author="Avital Tsype" w:date="2021-10-18T10:46:00Z">
        <w:r>
          <w:rPr>
            <w:rFonts w:asciiTheme="majorBidi" w:hAnsiTheme="majorBidi" w:cstheme="majorBidi"/>
            <w:sz w:val="24"/>
            <w:szCs w:val="24"/>
          </w:rPr>
          <w:t xml:space="preserve">p. </w:t>
        </w:r>
      </w:ins>
      <w:ins w:id="3824" w:author="Avital Tsype" w:date="2021-10-15T09:49:00Z">
        <w:r>
          <w:rPr>
            <w:rFonts w:asciiTheme="majorBidi" w:hAnsiTheme="majorBidi" w:cstheme="majorBidi"/>
            <w:sz w:val="24"/>
            <w:szCs w:val="24"/>
          </w:rPr>
          <w:t>19.</w:t>
        </w:r>
      </w:ins>
      <w:r w:rsidRPr="00C53473">
        <w:rPr>
          <w:rFonts w:asciiTheme="majorBidi" w:hAnsiTheme="majorBidi" w:cstheme="majorBidi"/>
          <w:sz w:val="24"/>
          <w:szCs w:val="24"/>
          <w:rtl/>
          <w:rPrChange w:id="3825" w:author="Avital Tsype" w:date="2021-10-13T17:51:00Z">
            <w:rPr>
              <w:rFonts w:asciiTheme="majorBidi" w:hAnsiTheme="majorBidi" w:cstheme="majorBidi"/>
              <w:sz w:val="22"/>
              <w:szCs w:val="22"/>
              <w:rtl/>
            </w:rPr>
          </w:rPrChange>
        </w:rPr>
        <w:tab/>
      </w:r>
    </w:p>
  </w:endnote>
  <w:endnote w:id="72">
    <w:p w14:paraId="48112E9C" w14:textId="0385C1A1" w:rsidR="00736C4C" w:rsidRPr="00C53473" w:rsidRDefault="00736C4C">
      <w:pPr>
        <w:pStyle w:val="EndnoteText"/>
        <w:tabs>
          <w:tab w:val="right" w:pos="9360"/>
        </w:tabs>
        <w:bidi w:val="0"/>
        <w:spacing w:line="360" w:lineRule="auto"/>
        <w:ind w:firstLine="360"/>
        <w:jc w:val="both"/>
        <w:rPr>
          <w:rFonts w:asciiTheme="majorBidi" w:hAnsiTheme="majorBidi" w:cstheme="majorBidi"/>
          <w:sz w:val="24"/>
          <w:szCs w:val="24"/>
          <w:rtl/>
          <w:rPrChange w:id="3833" w:author="Avital Tsype" w:date="2021-10-13T17:51:00Z">
            <w:rPr>
              <w:rFonts w:asciiTheme="majorBidi" w:hAnsiTheme="majorBidi" w:cstheme="majorBidi"/>
              <w:sz w:val="22"/>
              <w:szCs w:val="22"/>
              <w:rtl/>
            </w:rPr>
          </w:rPrChange>
        </w:rPr>
        <w:pPrChange w:id="3834" w:author="Avital Tsype" w:date="2021-10-15T09:49:00Z">
          <w:pPr>
            <w:pStyle w:val="EndnoteText"/>
            <w:tabs>
              <w:tab w:val="right" w:pos="9360"/>
            </w:tabs>
            <w:bidi w:val="0"/>
            <w:spacing w:line="480" w:lineRule="auto"/>
            <w:jc w:val="both"/>
          </w:pPr>
        </w:pPrChange>
      </w:pPr>
      <w:r w:rsidRPr="00C53473">
        <w:rPr>
          <w:rStyle w:val="EndnoteReference"/>
          <w:rFonts w:asciiTheme="majorBidi" w:hAnsiTheme="majorBidi" w:cstheme="majorBidi"/>
          <w:sz w:val="24"/>
          <w:szCs w:val="24"/>
          <w:rPrChange w:id="3835" w:author="Avital Tsype" w:date="2021-10-13T17:51:00Z">
            <w:rPr>
              <w:rStyle w:val="EndnoteReference"/>
              <w:rFonts w:asciiTheme="majorBidi" w:hAnsiTheme="majorBidi" w:cstheme="majorBidi"/>
              <w:sz w:val="22"/>
              <w:szCs w:val="22"/>
            </w:rPr>
          </w:rPrChange>
        </w:rPr>
        <w:endnoteRef/>
      </w:r>
      <w:ins w:id="3836" w:author="Avital Tsype" w:date="2021-10-15T09:49:00Z">
        <w:r>
          <w:rPr>
            <w:rFonts w:asciiTheme="majorBidi" w:hAnsiTheme="majorBidi" w:cstheme="majorBidi"/>
            <w:sz w:val="24"/>
            <w:szCs w:val="24"/>
          </w:rPr>
          <w:t xml:space="preserve"> </w:t>
        </w:r>
      </w:ins>
      <w:del w:id="3837" w:author="Avital Tsype" w:date="2021-10-15T09:49:00Z">
        <w:r w:rsidRPr="00C53473" w:rsidDel="005B4C27">
          <w:rPr>
            <w:rFonts w:asciiTheme="majorBidi" w:hAnsiTheme="majorBidi" w:cstheme="majorBidi"/>
            <w:sz w:val="24"/>
            <w:szCs w:val="24"/>
            <w:rPrChange w:id="3838"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3839" w:author="Avital Tsype" w:date="2021-10-13T17:51:00Z">
            <w:rPr>
              <w:rFonts w:asciiTheme="majorBidi" w:hAnsiTheme="majorBidi" w:cstheme="majorBidi"/>
              <w:sz w:val="22"/>
              <w:szCs w:val="22"/>
            </w:rPr>
          </w:rPrChange>
        </w:rPr>
        <w:t xml:space="preserve">For the Yeshiva’s association: </w:t>
      </w:r>
      <w:r w:rsidRPr="00C53473">
        <w:rPr>
          <w:sz w:val="24"/>
          <w:szCs w:val="24"/>
          <w:rPrChange w:id="3840" w:author="Avital Tsype" w:date="2021-10-13T17:51:00Z">
            <w:rPr>
              <w:rStyle w:val="Hyperlink"/>
              <w:rFonts w:asciiTheme="majorBidi" w:hAnsiTheme="majorBidi" w:cstheme="majorBidi"/>
              <w:sz w:val="22"/>
              <w:szCs w:val="22"/>
            </w:rPr>
          </w:rPrChange>
        </w:rPr>
        <w:fldChar w:fldCharType="begin"/>
      </w:r>
      <w:r w:rsidRPr="00C53473">
        <w:rPr>
          <w:rFonts w:asciiTheme="majorBidi" w:hAnsiTheme="majorBidi" w:cstheme="majorBidi"/>
          <w:sz w:val="24"/>
          <w:szCs w:val="24"/>
          <w:rPrChange w:id="3841" w:author="Avital Tsype" w:date="2021-10-13T17:51:00Z">
            <w:rPr/>
          </w:rPrChange>
        </w:rPr>
        <w:instrText xml:space="preserve"> HYPERLINK "about:blank" </w:instrText>
      </w:r>
      <w:r w:rsidRPr="00C53473">
        <w:rPr>
          <w:sz w:val="24"/>
          <w:szCs w:val="24"/>
          <w:rPrChange w:id="3842" w:author="Avital Tsype" w:date="2021-10-13T17:51:00Z">
            <w:rPr>
              <w:rStyle w:val="Hyperlink"/>
              <w:rFonts w:asciiTheme="majorBidi" w:hAnsiTheme="majorBidi" w:cstheme="majorBidi"/>
              <w:sz w:val="22"/>
              <w:szCs w:val="22"/>
            </w:rPr>
          </w:rPrChange>
        </w:rPr>
        <w:fldChar w:fldCharType="separate"/>
      </w:r>
      <w:r w:rsidRPr="00C53473">
        <w:rPr>
          <w:rStyle w:val="Hyperlink"/>
          <w:rFonts w:asciiTheme="majorBidi" w:hAnsiTheme="majorBidi" w:cstheme="majorBidi"/>
          <w:sz w:val="24"/>
          <w:szCs w:val="24"/>
          <w:rPrChange w:id="3843" w:author="Avital Tsype" w:date="2021-10-13T17:51:00Z">
            <w:rPr>
              <w:rStyle w:val="Hyperlink"/>
              <w:rFonts w:asciiTheme="majorBidi" w:hAnsiTheme="majorBidi" w:cstheme="majorBidi"/>
              <w:sz w:val="22"/>
              <w:szCs w:val="22"/>
            </w:rPr>
          </w:rPrChange>
        </w:rPr>
        <w:t>https://www.guidestar.org.il/organization/580097095 accessed 31.01.2019</w:t>
      </w:r>
      <w:r w:rsidRPr="00C53473">
        <w:rPr>
          <w:rStyle w:val="Hyperlink"/>
          <w:rFonts w:asciiTheme="majorBidi" w:hAnsiTheme="majorBidi" w:cstheme="majorBidi"/>
          <w:sz w:val="24"/>
          <w:szCs w:val="24"/>
          <w:rPrChange w:id="3844" w:author="Avital Tsype" w:date="2021-10-13T17:51:00Z">
            <w:rPr>
              <w:rStyle w:val="Hyperlink"/>
              <w:rFonts w:asciiTheme="majorBidi" w:hAnsiTheme="majorBidi" w:cstheme="majorBidi"/>
              <w:sz w:val="22"/>
              <w:szCs w:val="22"/>
            </w:rPr>
          </w:rPrChange>
        </w:rPr>
        <w:fldChar w:fldCharType="end"/>
      </w:r>
      <w:r w:rsidRPr="00C53473">
        <w:rPr>
          <w:rFonts w:asciiTheme="majorBidi" w:hAnsiTheme="majorBidi" w:cstheme="majorBidi"/>
          <w:sz w:val="24"/>
          <w:szCs w:val="24"/>
          <w:rPrChange w:id="3845" w:author="Avital Tsype" w:date="2021-10-13T17:51:00Z">
            <w:rPr>
              <w:rFonts w:asciiTheme="majorBidi" w:hAnsiTheme="majorBidi" w:cstheme="majorBidi"/>
              <w:sz w:val="22"/>
              <w:szCs w:val="22"/>
            </w:rPr>
          </w:rPrChange>
        </w:rPr>
        <w:t xml:space="preserve">. </w:t>
      </w:r>
      <w:del w:id="3846" w:author="Avital Tsype" w:date="2021-10-15T09:49:00Z">
        <w:r w:rsidRPr="00C53473" w:rsidDel="005B4C27">
          <w:rPr>
            <w:rFonts w:asciiTheme="majorBidi" w:hAnsiTheme="majorBidi" w:cstheme="majorBidi"/>
            <w:sz w:val="24"/>
            <w:szCs w:val="24"/>
            <w:rPrChange w:id="3847" w:author="Avital Tsype" w:date="2021-10-13T17:51:00Z">
              <w:rPr>
                <w:rFonts w:asciiTheme="majorBidi" w:hAnsiTheme="majorBidi" w:cstheme="majorBidi"/>
                <w:sz w:val="22"/>
                <w:szCs w:val="22"/>
              </w:rPr>
            </w:rPrChange>
          </w:rPr>
          <w:delText>His tombstone t</w:delText>
        </w:r>
      </w:del>
      <w:ins w:id="3848" w:author="Avital Tsype" w:date="2021-10-15T09:49:00Z">
        <w:r>
          <w:rPr>
            <w:rFonts w:asciiTheme="majorBidi" w:hAnsiTheme="majorBidi" w:cstheme="majorBidi"/>
            <w:sz w:val="24"/>
            <w:szCs w:val="24"/>
          </w:rPr>
          <w:t>T</w:t>
        </w:r>
      </w:ins>
      <w:r w:rsidRPr="00C53473">
        <w:rPr>
          <w:rFonts w:asciiTheme="majorBidi" w:hAnsiTheme="majorBidi" w:cstheme="majorBidi"/>
          <w:sz w:val="24"/>
          <w:szCs w:val="24"/>
          <w:rPrChange w:id="3849" w:author="Avital Tsype" w:date="2021-10-13T17:51:00Z">
            <w:rPr>
              <w:rFonts w:asciiTheme="majorBidi" w:hAnsiTheme="majorBidi" w:cstheme="majorBidi"/>
              <w:sz w:val="22"/>
              <w:szCs w:val="22"/>
            </w:rPr>
          </w:rPrChange>
        </w:rPr>
        <w:t>he inscription</w:t>
      </w:r>
      <w:ins w:id="3850" w:author="Avital Tsype" w:date="2021-10-15T09:49:00Z">
        <w:r>
          <w:rPr>
            <w:rFonts w:asciiTheme="majorBidi" w:hAnsiTheme="majorBidi" w:cstheme="majorBidi"/>
            <w:sz w:val="24"/>
            <w:szCs w:val="24"/>
          </w:rPr>
          <w:t xml:space="preserve"> on his tombstone</w:t>
        </w:r>
      </w:ins>
      <w:r w:rsidRPr="00C53473">
        <w:rPr>
          <w:rFonts w:asciiTheme="majorBidi" w:hAnsiTheme="majorBidi" w:cstheme="majorBidi"/>
          <w:sz w:val="24"/>
          <w:szCs w:val="24"/>
          <w:rPrChange w:id="3851" w:author="Avital Tsype" w:date="2021-10-13T17:51:00Z">
            <w:rPr>
              <w:rFonts w:asciiTheme="majorBidi" w:hAnsiTheme="majorBidi" w:cstheme="majorBidi"/>
              <w:sz w:val="22"/>
              <w:szCs w:val="22"/>
            </w:rPr>
          </w:rPrChange>
        </w:rPr>
        <w:t xml:space="preserve"> reads “the Rabbi of the </w:t>
      </w:r>
      <w:proofErr w:type="spellStart"/>
      <w:r w:rsidRPr="00C53473">
        <w:rPr>
          <w:rFonts w:asciiTheme="majorBidi" w:hAnsiTheme="majorBidi" w:cstheme="majorBidi"/>
          <w:sz w:val="24"/>
          <w:szCs w:val="24"/>
          <w:rPrChange w:id="3852" w:author="Avital Tsype" w:date="2021-10-13T17:51:00Z">
            <w:rPr>
              <w:rFonts w:asciiTheme="majorBidi" w:hAnsiTheme="majorBidi" w:cstheme="majorBidi"/>
              <w:sz w:val="22"/>
              <w:szCs w:val="22"/>
            </w:rPr>
          </w:rPrChange>
        </w:rPr>
        <w:t>Mashhadi</w:t>
      </w:r>
      <w:proofErr w:type="spellEnd"/>
      <w:r w:rsidRPr="00C53473">
        <w:rPr>
          <w:rFonts w:asciiTheme="majorBidi" w:hAnsiTheme="majorBidi" w:cstheme="majorBidi"/>
          <w:sz w:val="24"/>
          <w:szCs w:val="24"/>
          <w:rPrChange w:id="3853" w:author="Avital Tsype" w:date="2021-10-13T17:51:00Z">
            <w:rPr>
              <w:rFonts w:asciiTheme="majorBidi" w:hAnsiTheme="majorBidi" w:cstheme="majorBidi"/>
              <w:sz w:val="22"/>
              <w:szCs w:val="22"/>
            </w:rPr>
          </w:rPrChange>
        </w:rPr>
        <w:t xml:space="preserve"> Community</w:t>
      </w:r>
      <w:ins w:id="3854" w:author="Avital Tsype" w:date="2021-10-15T09:49:00Z">
        <w:r>
          <w:rPr>
            <w:rFonts w:asciiTheme="majorBidi" w:hAnsiTheme="majorBidi" w:cstheme="majorBidi"/>
            <w:sz w:val="24"/>
            <w:szCs w:val="24"/>
          </w:rPr>
          <w:t>.</w:t>
        </w:r>
      </w:ins>
      <w:r w:rsidRPr="00C53473">
        <w:rPr>
          <w:rFonts w:asciiTheme="majorBidi" w:hAnsiTheme="majorBidi" w:cstheme="majorBidi"/>
          <w:sz w:val="24"/>
          <w:szCs w:val="24"/>
          <w:rPrChange w:id="3855" w:author="Avital Tsype" w:date="2021-10-13T17:51:00Z">
            <w:rPr>
              <w:rFonts w:asciiTheme="majorBidi" w:hAnsiTheme="majorBidi" w:cstheme="majorBidi"/>
              <w:sz w:val="22"/>
              <w:szCs w:val="22"/>
            </w:rPr>
          </w:rPrChange>
        </w:rPr>
        <w:t>”</w:t>
      </w:r>
      <w:del w:id="3856" w:author="Avital Tsype" w:date="2021-10-15T09:49:00Z">
        <w:r w:rsidRPr="00C53473" w:rsidDel="005B4C27">
          <w:rPr>
            <w:rFonts w:asciiTheme="majorBidi" w:hAnsiTheme="majorBidi" w:cstheme="majorBidi"/>
            <w:sz w:val="24"/>
            <w:szCs w:val="24"/>
            <w:rPrChange w:id="3857" w:author="Avital Tsype" w:date="2021-10-13T17:51:00Z">
              <w:rPr>
                <w:rFonts w:asciiTheme="majorBidi" w:hAnsiTheme="majorBidi" w:cstheme="majorBidi"/>
                <w:sz w:val="22"/>
                <w:szCs w:val="22"/>
              </w:rPr>
            </w:rPrChange>
          </w:rPr>
          <w:delText>.</w:delText>
        </w:r>
      </w:del>
    </w:p>
  </w:endnote>
  <w:endnote w:id="73">
    <w:p w14:paraId="4333EBAB" w14:textId="77777777" w:rsidR="00736C4C" w:rsidRPr="00A9268F" w:rsidRDefault="00736C4C">
      <w:pPr>
        <w:pStyle w:val="EndnoteText"/>
        <w:bidi w:val="0"/>
        <w:spacing w:line="360" w:lineRule="auto"/>
        <w:ind w:firstLine="360"/>
        <w:jc w:val="both"/>
        <w:rPr>
          <w:ins w:id="3891" w:author="Avital Tsype" w:date="2021-10-15T09:54:00Z"/>
          <w:rFonts w:asciiTheme="majorBidi" w:hAnsiTheme="majorBidi" w:cstheme="majorBidi"/>
          <w:sz w:val="22"/>
          <w:szCs w:val="22"/>
          <w:rtl/>
        </w:rPr>
        <w:pPrChange w:id="3892" w:author="Avital Tsype" w:date="2021-10-15T09:57:00Z">
          <w:pPr>
            <w:pStyle w:val="EndnoteText"/>
            <w:bidi w:val="0"/>
            <w:spacing w:line="480" w:lineRule="auto"/>
            <w:jc w:val="both"/>
          </w:pPr>
        </w:pPrChange>
      </w:pPr>
      <w:ins w:id="3893" w:author="Avital Tsype" w:date="2021-10-15T09:54:00Z">
        <w:r w:rsidRPr="00A9268F">
          <w:rPr>
            <w:rStyle w:val="EndnoteReference"/>
            <w:rFonts w:asciiTheme="majorBidi" w:hAnsiTheme="majorBidi" w:cstheme="majorBidi"/>
            <w:sz w:val="22"/>
            <w:szCs w:val="22"/>
          </w:rPr>
          <w:endnoteRef/>
        </w:r>
        <w:r w:rsidRPr="00A9268F">
          <w:rPr>
            <w:rFonts w:asciiTheme="majorBidi" w:hAnsiTheme="majorBidi" w:cstheme="majorBidi"/>
            <w:sz w:val="22"/>
            <w:szCs w:val="22"/>
          </w:rPr>
          <w:t>The most obvious</w:t>
        </w:r>
        <w:r>
          <w:rPr>
            <w:rFonts w:asciiTheme="majorBidi" w:hAnsiTheme="majorBidi" w:cstheme="majorBidi"/>
            <w:sz w:val="22"/>
            <w:szCs w:val="22"/>
          </w:rPr>
          <w:t xml:space="preserve"> example of this can be found in the</w:t>
        </w:r>
        <w:r w:rsidRPr="00A9268F">
          <w:rPr>
            <w:rFonts w:asciiTheme="majorBidi" w:hAnsiTheme="majorBidi" w:cstheme="majorBidi"/>
            <w:sz w:val="22"/>
            <w:szCs w:val="22"/>
          </w:rPr>
          <w:t xml:space="preserve"> closing </w:t>
        </w:r>
        <w:r>
          <w:rPr>
            <w:rFonts w:asciiTheme="majorBidi" w:hAnsiTheme="majorBidi" w:cstheme="majorBidi"/>
            <w:sz w:val="22"/>
            <w:szCs w:val="22"/>
          </w:rPr>
          <w:t xml:space="preserve">of </w:t>
        </w:r>
        <w:r w:rsidRPr="00A9268F">
          <w:rPr>
            <w:rFonts w:asciiTheme="majorBidi" w:hAnsiTheme="majorBidi" w:cstheme="majorBidi"/>
            <w:sz w:val="22"/>
            <w:szCs w:val="22"/>
          </w:rPr>
          <w:t>the second hemistich (</w:t>
        </w:r>
        <w:proofErr w:type="spellStart"/>
        <w:r w:rsidRPr="00A9268F">
          <w:rPr>
            <w:rFonts w:asciiTheme="majorBidi" w:hAnsiTheme="majorBidi" w:cstheme="majorBidi"/>
            <w:i/>
            <w:iCs/>
            <w:sz w:val="22"/>
            <w:szCs w:val="22"/>
          </w:rPr>
          <w:t>Soger</w:t>
        </w:r>
        <w:proofErr w:type="spellEnd"/>
        <w:r w:rsidRPr="00A9268F">
          <w:rPr>
            <w:rFonts w:asciiTheme="majorBidi" w:hAnsiTheme="majorBidi" w:cstheme="majorBidi"/>
            <w:sz w:val="22"/>
            <w:szCs w:val="22"/>
          </w:rPr>
          <w:t xml:space="preserve">) </w:t>
        </w:r>
        <w:proofErr w:type="spellStart"/>
        <w:r w:rsidRPr="00A9268F">
          <w:rPr>
            <w:rFonts w:asciiTheme="majorBidi" w:hAnsiTheme="majorBidi" w:cstheme="majorBidi"/>
            <w:sz w:val="22"/>
            <w:szCs w:val="22"/>
          </w:rPr>
          <w:t>wi</w:t>
        </w:r>
        <w:r w:rsidRPr="00A9268F">
          <w:rPr>
            <w:rFonts w:asciiTheme="majorBidi" w:eastAsia="Times New Roman" w:hAnsiTheme="majorBidi" w:cstheme="majorBidi"/>
            <w:sz w:val="22"/>
            <w:szCs w:val="22"/>
            <w:lang w:val="en-GB"/>
          </w:rPr>
          <w:t>th</w:t>
        </w:r>
        <w:proofErr w:type="spellEnd"/>
        <w:r w:rsidRPr="00A9268F">
          <w:rPr>
            <w:rFonts w:asciiTheme="majorBidi" w:eastAsia="Times New Roman" w:hAnsiTheme="majorBidi" w:cstheme="majorBidi"/>
            <w:sz w:val="22"/>
            <w:szCs w:val="22"/>
            <w:lang w:val="en-GB"/>
          </w:rPr>
          <w:t xml:space="preserve"> “the Lord”</w:t>
        </w:r>
        <w:r>
          <w:rPr>
            <w:rFonts w:asciiTheme="majorBidi" w:eastAsia="Times New Roman" w:hAnsiTheme="majorBidi" w:cstheme="majorBidi"/>
            <w:sz w:val="22"/>
            <w:szCs w:val="22"/>
            <w:lang w:val="en-GB"/>
          </w:rPr>
          <w:t xml:space="preserve"> just </w:t>
        </w:r>
        <w:r w:rsidRPr="00A9268F">
          <w:rPr>
            <w:rFonts w:asciiTheme="majorBidi" w:eastAsia="Times New Roman" w:hAnsiTheme="majorBidi" w:cstheme="majorBidi"/>
            <w:sz w:val="22"/>
            <w:szCs w:val="22"/>
            <w:lang w:val="en-GB"/>
          </w:rPr>
          <w:t xml:space="preserve">like the </w:t>
        </w:r>
        <w:proofErr w:type="spellStart"/>
        <w:r>
          <w:rPr>
            <w:rFonts w:asciiTheme="majorBidi" w:eastAsia="Times New Roman" w:hAnsiTheme="majorBidi" w:cstheme="majorBidi"/>
            <w:i/>
            <w:iCs/>
            <w:sz w:val="22"/>
            <w:szCs w:val="22"/>
            <w:lang w:val="en-GB"/>
          </w:rPr>
          <w:t>p</w:t>
        </w:r>
        <w:r w:rsidRPr="00A9268F">
          <w:rPr>
            <w:rFonts w:asciiTheme="majorBidi" w:eastAsia="Times New Roman" w:hAnsiTheme="majorBidi" w:cstheme="majorBidi"/>
            <w:i/>
            <w:iCs/>
            <w:sz w:val="22"/>
            <w:szCs w:val="22"/>
            <w:lang w:val="en-GB"/>
          </w:rPr>
          <w:t>iyyut</w:t>
        </w:r>
        <w:proofErr w:type="spellEnd"/>
        <w:r w:rsidRPr="00A9268F">
          <w:rPr>
            <w:rFonts w:asciiTheme="majorBidi" w:eastAsia="Times New Roman" w:hAnsiTheme="majorBidi" w:cstheme="majorBidi"/>
            <w:sz w:val="22"/>
            <w:szCs w:val="22"/>
            <w:lang w:val="en-GB"/>
          </w:rPr>
          <w:t xml:space="preserve"> “El </w:t>
        </w:r>
        <w:proofErr w:type="spellStart"/>
        <w:r w:rsidRPr="00A9268F">
          <w:rPr>
            <w:rFonts w:asciiTheme="majorBidi" w:eastAsia="Times New Roman" w:hAnsiTheme="majorBidi" w:cstheme="majorBidi"/>
            <w:sz w:val="22"/>
            <w:szCs w:val="22"/>
            <w:lang w:val="en-GB"/>
          </w:rPr>
          <w:t>Mistater</w:t>
        </w:r>
        <w:proofErr w:type="spellEnd"/>
        <w:r w:rsidRPr="00A9268F">
          <w:rPr>
            <w:rFonts w:asciiTheme="majorBidi" w:eastAsia="Times New Roman" w:hAnsiTheme="majorBidi" w:cstheme="majorBidi"/>
            <w:sz w:val="22"/>
            <w:szCs w:val="22"/>
            <w:lang w:val="en-GB"/>
          </w:rPr>
          <w:t>” (</w:t>
        </w:r>
        <w:r>
          <w:rPr>
            <w:rFonts w:asciiTheme="majorBidi" w:eastAsia="Times New Roman" w:hAnsiTheme="majorBidi" w:cstheme="majorBidi"/>
            <w:sz w:val="22"/>
            <w:szCs w:val="22"/>
            <w:lang w:val="en-GB"/>
          </w:rPr>
          <w:t>“</w:t>
        </w:r>
        <w:r w:rsidRPr="00A9268F">
          <w:rPr>
            <w:rFonts w:asciiTheme="majorBidi" w:eastAsia="Times New Roman" w:hAnsiTheme="majorBidi" w:cstheme="majorBidi"/>
            <w:sz w:val="22"/>
            <w:szCs w:val="22"/>
            <w:lang w:val="en-GB"/>
          </w:rPr>
          <w:t>The Lord who hides</w:t>
        </w:r>
        <w:r>
          <w:rPr>
            <w:rFonts w:asciiTheme="majorBidi" w:eastAsia="Times New Roman" w:hAnsiTheme="majorBidi" w:cstheme="majorBidi"/>
            <w:sz w:val="22"/>
            <w:szCs w:val="22"/>
            <w:lang w:val="en-GB"/>
          </w:rPr>
          <w:t>”</w:t>
        </w:r>
        <w:r w:rsidRPr="00A9268F">
          <w:rPr>
            <w:rFonts w:asciiTheme="majorBidi" w:eastAsia="Times New Roman" w:hAnsiTheme="majorBidi" w:cstheme="majorBidi"/>
            <w:sz w:val="22"/>
            <w:szCs w:val="22"/>
            <w:lang w:val="en-GB"/>
          </w:rPr>
          <w:t xml:space="preserve">), </w:t>
        </w:r>
        <w:r w:rsidRPr="00A9268F">
          <w:rPr>
            <w:rFonts w:asciiTheme="majorBidi" w:hAnsiTheme="majorBidi" w:cstheme="majorBidi"/>
            <w:sz w:val="22"/>
            <w:szCs w:val="22"/>
          </w:rPr>
          <w:t xml:space="preserve">a very well-known Kabbalistic song by Rabbi </w:t>
        </w:r>
        <w:proofErr w:type="spellStart"/>
        <w:r w:rsidRPr="00A9268F">
          <w:rPr>
            <w:rFonts w:asciiTheme="majorBidi" w:hAnsiTheme="majorBidi" w:cstheme="majorBidi"/>
            <w:sz w:val="22"/>
            <w:szCs w:val="22"/>
          </w:rPr>
          <w:t>Avraham</w:t>
        </w:r>
        <w:proofErr w:type="spellEnd"/>
        <w:r w:rsidRPr="00A9268F">
          <w:rPr>
            <w:rFonts w:asciiTheme="majorBidi" w:hAnsiTheme="majorBidi" w:cstheme="majorBidi"/>
            <w:sz w:val="22"/>
            <w:szCs w:val="22"/>
          </w:rPr>
          <w:t xml:space="preserve"> </w:t>
        </w:r>
        <w:proofErr w:type="spellStart"/>
        <w:r w:rsidRPr="00A9268F">
          <w:rPr>
            <w:rFonts w:asciiTheme="majorBidi" w:hAnsiTheme="majorBidi" w:cstheme="majorBidi"/>
            <w:sz w:val="22"/>
            <w:szCs w:val="22"/>
          </w:rPr>
          <w:t>Meimin</w:t>
        </w:r>
        <w:proofErr w:type="spellEnd"/>
        <w:r w:rsidRPr="00A9268F">
          <w:rPr>
            <w:rFonts w:asciiTheme="majorBidi" w:hAnsiTheme="majorBidi" w:cstheme="majorBidi"/>
            <w:sz w:val="22"/>
            <w:szCs w:val="22"/>
          </w:rPr>
          <w:t xml:space="preserve"> from sixteenth century </w:t>
        </w:r>
        <w:proofErr w:type="spellStart"/>
        <w:r w:rsidRPr="00A9268F">
          <w:rPr>
            <w:rFonts w:asciiTheme="majorBidi" w:hAnsiTheme="majorBidi" w:cstheme="majorBidi"/>
            <w:sz w:val="22"/>
            <w:szCs w:val="22"/>
          </w:rPr>
          <w:t>Safad</w:t>
        </w:r>
        <w:proofErr w:type="spellEnd"/>
        <w:r w:rsidRPr="00A9268F">
          <w:rPr>
            <w:rFonts w:asciiTheme="majorBidi" w:hAnsiTheme="majorBidi" w:cstheme="majorBidi"/>
            <w:sz w:val="22"/>
            <w:szCs w:val="22"/>
          </w:rPr>
          <w:t xml:space="preserve">. </w:t>
        </w:r>
        <w:r>
          <w:rPr>
            <w:rFonts w:asciiTheme="majorBidi" w:hAnsiTheme="majorBidi" w:cstheme="majorBidi"/>
            <w:sz w:val="22"/>
            <w:szCs w:val="22"/>
          </w:rPr>
          <w:t xml:space="preserve">See </w:t>
        </w:r>
        <w:r w:rsidRPr="00A9268F">
          <w:rPr>
            <w:rFonts w:asciiTheme="majorBidi" w:hAnsiTheme="majorBidi" w:cstheme="majorBidi"/>
            <w:sz w:val="22"/>
            <w:szCs w:val="22"/>
          </w:rPr>
          <w:t xml:space="preserve">Y.M.H. Binyamin, “El </w:t>
        </w:r>
        <w:proofErr w:type="spellStart"/>
        <w:r w:rsidRPr="00A9268F">
          <w:rPr>
            <w:rFonts w:asciiTheme="majorBidi" w:hAnsiTheme="majorBidi" w:cstheme="majorBidi"/>
            <w:sz w:val="22"/>
            <w:szCs w:val="22"/>
          </w:rPr>
          <w:t>Mistater</w:t>
        </w:r>
        <w:proofErr w:type="spellEnd"/>
        <w:r w:rsidRPr="00A9268F">
          <w:rPr>
            <w:rFonts w:asciiTheme="majorBidi" w:hAnsiTheme="majorBidi" w:cstheme="majorBidi"/>
            <w:sz w:val="22"/>
            <w:szCs w:val="22"/>
          </w:rPr>
          <w:t xml:space="preserve"> </w:t>
        </w:r>
        <w:proofErr w:type="spellStart"/>
        <w:r w:rsidRPr="00A9268F">
          <w:rPr>
            <w:rFonts w:asciiTheme="majorBidi" w:hAnsiTheme="majorBidi" w:cstheme="majorBidi"/>
            <w:sz w:val="22"/>
            <w:szCs w:val="22"/>
          </w:rPr>
          <w:t>Beshafrir</w:t>
        </w:r>
        <w:proofErr w:type="spellEnd"/>
        <w:r w:rsidRPr="00A9268F">
          <w:rPr>
            <w:rFonts w:asciiTheme="majorBidi" w:hAnsiTheme="majorBidi" w:cstheme="majorBidi"/>
            <w:sz w:val="22"/>
            <w:szCs w:val="22"/>
          </w:rPr>
          <w:t xml:space="preserve"> </w:t>
        </w:r>
        <w:proofErr w:type="spellStart"/>
        <w:r w:rsidRPr="00A9268F">
          <w:rPr>
            <w:rFonts w:asciiTheme="majorBidi" w:hAnsiTheme="majorBidi" w:cstheme="majorBidi"/>
            <w:sz w:val="22"/>
            <w:szCs w:val="22"/>
          </w:rPr>
          <w:t>Hevion</w:t>
        </w:r>
        <w:proofErr w:type="spellEnd"/>
        <w:r w:rsidRPr="00A9268F">
          <w:rPr>
            <w:rFonts w:asciiTheme="majorBidi" w:hAnsiTheme="majorBidi" w:cstheme="majorBidi"/>
            <w:sz w:val="22"/>
            <w:szCs w:val="22"/>
          </w:rPr>
          <w:t>: Sources, Interpretation and Explanation</w:t>
        </w:r>
        <w:r>
          <w:rPr>
            <w:rFonts w:asciiTheme="majorBidi" w:hAnsiTheme="majorBidi" w:cstheme="majorBidi"/>
            <w:sz w:val="22"/>
            <w:szCs w:val="22"/>
          </w:rPr>
          <w:t>,</w:t>
        </w:r>
        <w:r w:rsidRPr="00A9268F">
          <w:rPr>
            <w:rFonts w:asciiTheme="majorBidi" w:hAnsiTheme="majorBidi" w:cstheme="majorBidi"/>
            <w:sz w:val="22"/>
            <w:szCs w:val="22"/>
          </w:rPr>
          <w:t xml:space="preserve">” </w:t>
        </w:r>
        <w:proofErr w:type="spellStart"/>
        <w:r w:rsidRPr="00A9268F">
          <w:rPr>
            <w:rFonts w:asciiTheme="majorBidi" w:hAnsiTheme="majorBidi" w:cstheme="majorBidi"/>
            <w:i/>
            <w:iCs/>
            <w:sz w:val="22"/>
            <w:szCs w:val="22"/>
          </w:rPr>
          <w:t>Hama’ayan</w:t>
        </w:r>
        <w:proofErr w:type="spellEnd"/>
        <w:r w:rsidRPr="00A9268F">
          <w:rPr>
            <w:rFonts w:asciiTheme="majorBidi" w:hAnsiTheme="majorBidi" w:cstheme="majorBidi"/>
            <w:i/>
            <w:iCs/>
            <w:sz w:val="22"/>
            <w:szCs w:val="22"/>
          </w:rPr>
          <w:t>,</w:t>
        </w:r>
        <w:r w:rsidRPr="00A9268F">
          <w:rPr>
            <w:rFonts w:asciiTheme="majorBidi" w:hAnsiTheme="majorBidi" w:cstheme="majorBidi"/>
            <w:sz w:val="22"/>
            <w:szCs w:val="22"/>
          </w:rPr>
          <w:t xml:space="preserve"> </w:t>
        </w:r>
        <w:r>
          <w:rPr>
            <w:rFonts w:asciiTheme="majorBidi" w:hAnsiTheme="majorBidi" w:cstheme="majorBidi"/>
            <w:sz w:val="22"/>
            <w:szCs w:val="22"/>
          </w:rPr>
          <w:t xml:space="preserve">Vol. </w:t>
        </w:r>
        <w:r w:rsidRPr="00A9268F">
          <w:rPr>
            <w:rFonts w:asciiTheme="majorBidi" w:hAnsiTheme="majorBidi" w:cstheme="majorBidi"/>
            <w:sz w:val="22"/>
            <w:szCs w:val="22"/>
          </w:rPr>
          <w:t>206 (2013), pp. 5</w:t>
        </w:r>
        <w:r>
          <w:rPr>
            <w:rFonts w:asciiTheme="majorBidi" w:hAnsiTheme="majorBidi" w:cstheme="majorBidi"/>
            <w:sz w:val="22"/>
            <w:szCs w:val="22"/>
          </w:rPr>
          <w:t>–</w:t>
        </w:r>
        <w:r w:rsidRPr="00A9268F">
          <w:rPr>
            <w:rFonts w:asciiTheme="majorBidi" w:hAnsiTheme="majorBidi" w:cstheme="majorBidi"/>
            <w:sz w:val="22"/>
            <w:szCs w:val="22"/>
          </w:rPr>
          <w:t xml:space="preserve">16. </w:t>
        </w:r>
      </w:ins>
    </w:p>
  </w:endnote>
  <w:endnote w:id="74">
    <w:p w14:paraId="39E4EA32" w14:textId="77777777" w:rsidR="00736C4C" w:rsidRPr="00A9268F" w:rsidRDefault="00736C4C">
      <w:pPr>
        <w:pStyle w:val="EndnoteText"/>
        <w:bidi w:val="0"/>
        <w:spacing w:line="360" w:lineRule="auto"/>
        <w:ind w:firstLine="360"/>
        <w:jc w:val="both"/>
        <w:rPr>
          <w:ins w:id="3956" w:author="Avital Tsype" w:date="2021-10-15T09:54:00Z"/>
          <w:rFonts w:asciiTheme="majorBidi" w:hAnsiTheme="majorBidi" w:cstheme="majorBidi"/>
          <w:sz w:val="22"/>
          <w:szCs w:val="22"/>
          <w:rtl/>
        </w:rPr>
        <w:pPrChange w:id="3957" w:author="Avital Tsype" w:date="2021-10-15T09:57:00Z">
          <w:pPr>
            <w:pStyle w:val="EndnoteText"/>
            <w:bidi w:val="0"/>
            <w:spacing w:line="480" w:lineRule="auto"/>
            <w:jc w:val="both"/>
          </w:pPr>
        </w:pPrChange>
      </w:pPr>
      <w:ins w:id="3958" w:author="Avital Tsype" w:date="2021-10-15T09:54:00Z">
        <w:r w:rsidRPr="00A9268F">
          <w:rPr>
            <w:rStyle w:val="EndnoteReference"/>
            <w:rFonts w:asciiTheme="majorBidi" w:hAnsiTheme="majorBidi" w:cstheme="majorBidi"/>
            <w:sz w:val="22"/>
            <w:szCs w:val="22"/>
          </w:rPr>
          <w:endnoteRef/>
        </w:r>
        <w:r w:rsidRPr="00A9268F">
          <w:rPr>
            <w:rFonts w:asciiTheme="majorBidi" w:hAnsiTheme="majorBidi" w:cstheme="majorBidi"/>
            <w:sz w:val="22"/>
            <w:szCs w:val="22"/>
          </w:rPr>
          <w:t xml:space="preserve"> This trope is central for conceptualizing Jewish history. M. H. </w:t>
        </w:r>
        <w:proofErr w:type="spellStart"/>
        <w:r w:rsidRPr="00A9268F">
          <w:rPr>
            <w:rFonts w:asciiTheme="majorBidi" w:hAnsiTheme="majorBidi" w:cstheme="majorBidi"/>
            <w:sz w:val="22"/>
            <w:szCs w:val="22"/>
          </w:rPr>
          <w:t>Hachoen</w:t>
        </w:r>
        <w:proofErr w:type="spellEnd"/>
        <w:r w:rsidRPr="00A9268F">
          <w:rPr>
            <w:rFonts w:asciiTheme="majorBidi" w:hAnsiTheme="majorBidi" w:cstheme="majorBidi"/>
            <w:sz w:val="22"/>
            <w:szCs w:val="22"/>
          </w:rPr>
          <w:t xml:space="preserve">, </w:t>
        </w:r>
        <w:r w:rsidRPr="00A9268F">
          <w:rPr>
            <w:rFonts w:asciiTheme="majorBidi" w:hAnsiTheme="majorBidi" w:cstheme="majorBidi"/>
            <w:i/>
            <w:iCs/>
            <w:sz w:val="22"/>
            <w:szCs w:val="22"/>
          </w:rPr>
          <w:t xml:space="preserve">Esau and Jacob: Jewish European History </w:t>
        </w:r>
        <w:proofErr w:type="gramStart"/>
        <w:r w:rsidRPr="00A9268F">
          <w:rPr>
            <w:rFonts w:asciiTheme="majorBidi" w:hAnsiTheme="majorBidi" w:cstheme="majorBidi"/>
            <w:i/>
            <w:iCs/>
            <w:sz w:val="22"/>
            <w:szCs w:val="22"/>
          </w:rPr>
          <w:t>Between</w:t>
        </w:r>
        <w:proofErr w:type="gramEnd"/>
        <w:r w:rsidRPr="00A9268F">
          <w:rPr>
            <w:rFonts w:asciiTheme="majorBidi" w:hAnsiTheme="majorBidi" w:cstheme="majorBidi"/>
            <w:i/>
            <w:iCs/>
            <w:sz w:val="22"/>
            <w:szCs w:val="22"/>
          </w:rPr>
          <w:t xml:space="preserve"> Nation and Empire </w:t>
        </w:r>
        <w:r w:rsidRPr="00A9268F">
          <w:rPr>
            <w:rFonts w:asciiTheme="majorBidi" w:hAnsiTheme="majorBidi" w:cstheme="majorBidi"/>
            <w:sz w:val="22"/>
            <w:szCs w:val="22"/>
          </w:rPr>
          <w:t>(Cambridge 2018). Esau and Ishmael is a common combination representing all oppressive authority over Jews in exile. [</w:t>
        </w:r>
        <w:proofErr w:type="spellStart"/>
        <w:r w:rsidRPr="00A9268F">
          <w:rPr>
            <w:rFonts w:asciiTheme="majorBidi" w:hAnsiTheme="majorBidi" w:cstheme="majorBidi"/>
            <w:sz w:val="22"/>
            <w:szCs w:val="22"/>
          </w:rPr>
          <w:t>responsa</w:t>
        </w:r>
        <w:proofErr w:type="spellEnd"/>
        <w:r w:rsidRPr="00A9268F">
          <w:rPr>
            <w:rFonts w:asciiTheme="majorBidi" w:hAnsiTheme="majorBidi" w:cstheme="majorBidi"/>
            <w:sz w:val="22"/>
            <w:szCs w:val="22"/>
          </w:rPr>
          <w:t xml:space="preserve"> project]</w:t>
        </w:r>
      </w:ins>
    </w:p>
  </w:endnote>
  <w:endnote w:id="75">
    <w:p w14:paraId="1DF9494C" w14:textId="35D515BD" w:rsidR="00736C4C" w:rsidRPr="00A9268F" w:rsidRDefault="00736C4C">
      <w:pPr>
        <w:pStyle w:val="EndnoteText"/>
        <w:bidi w:val="0"/>
        <w:spacing w:line="360" w:lineRule="auto"/>
        <w:ind w:firstLine="360"/>
        <w:jc w:val="both"/>
        <w:rPr>
          <w:ins w:id="3963" w:author="Avital Tsype" w:date="2021-10-15T09:54:00Z"/>
          <w:rFonts w:asciiTheme="majorBidi" w:hAnsiTheme="majorBidi" w:cstheme="majorBidi"/>
          <w:sz w:val="22"/>
          <w:szCs w:val="22"/>
        </w:rPr>
        <w:pPrChange w:id="3964" w:author="Avital Tsype" w:date="2021-10-15T09:59:00Z">
          <w:pPr>
            <w:pStyle w:val="EndnoteText"/>
            <w:bidi w:val="0"/>
            <w:spacing w:line="480" w:lineRule="auto"/>
            <w:jc w:val="both"/>
          </w:pPr>
        </w:pPrChange>
      </w:pPr>
      <w:ins w:id="3965" w:author="Avital Tsype" w:date="2021-10-15T09:54:00Z">
        <w:r w:rsidRPr="00A9268F">
          <w:rPr>
            <w:rStyle w:val="EndnoteReference"/>
            <w:rFonts w:asciiTheme="majorBidi" w:hAnsiTheme="majorBidi" w:cstheme="majorBidi"/>
            <w:sz w:val="22"/>
            <w:szCs w:val="22"/>
          </w:rPr>
          <w:endnoteRef/>
        </w:r>
        <w:r w:rsidRPr="00A9268F">
          <w:rPr>
            <w:rFonts w:asciiTheme="majorBidi" w:hAnsiTheme="majorBidi" w:cstheme="majorBidi"/>
            <w:sz w:val="22"/>
            <w:szCs w:val="22"/>
          </w:rPr>
          <w:t xml:space="preserve"> </w:t>
        </w:r>
      </w:ins>
      <w:proofErr w:type="spellStart"/>
      <w:ins w:id="3966" w:author="Avital Tsype" w:date="2021-10-15T09:58:00Z">
        <w:r>
          <w:rPr>
            <w:rFonts w:asciiTheme="majorBidi" w:hAnsiTheme="majorBidi" w:cstheme="majorBidi"/>
            <w:sz w:val="22"/>
            <w:szCs w:val="22"/>
          </w:rPr>
          <w:t>Yosef</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Hayim</w:t>
        </w:r>
      </w:ins>
      <w:proofErr w:type="spellEnd"/>
      <w:ins w:id="3967" w:author="Avital Tsype" w:date="2021-10-15T09:54:00Z">
        <w:r w:rsidRPr="005B4C27">
          <w:rPr>
            <w:rFonts w:asciiTheme="majorBidi" w:hAnsiTheme="majorBidi" w:cstheme="majorBidi"/>
            <w:sz w:val="22"/>
            <w:szCs w:val="22"/>
          </w:rPr>
          <w:t xml:space="preserve"> </w:t>
        </w:r>
        <w:proofErr w:type="spellStart"/>
        <w:r w:rsidRPr="005B4C27">
          <w:rPr>
            <w:rFonts w:asciiTheme="majorBidi" w:hAnsiTheme="majorBidi" w:cstheme="majorBidi"/>
            <w:sz w:val="22"/>
            <w:szCs w:val="22"/>
          </w:rPr>
          <w:t>Yerushalmi</w:t>
        </w:r>
        <w:proofErr w:type="spellEnd"/>
        <w:r w:rsidRPr="005B4C27">
          <w:rPr>
            <w:rFonts w:asciiTheme="majorBidi" w:hAnsiTheme="majorBidi" w:cstheme="majorBidi"/>
            <w:sz w:val="22"/>
            <w:szCs w:val="22"/>
          </w:rPr>
          <w:t xml:space="preserve">, </w:t>
        </w:r>
        <w:proofErr w:type="spellStart"/>
        <w:r w:rsidRPr="005B4C27">
          <w:rPr>
            <w:rFonts w:asciiTheme="majorBidi" w:hAnsiTheme="majorBidi" w:cstheme="majorBidi"/>
            <w:i/>
            <w:iCs/>
            <w:sz w:val="22"/>
            <w:szCs w:val="22"/>
          </w:rPr>
          <w:t>Zakhor</w:t>
        </w:r>
        <w:proofErr w:type="spellEnd"/>
        <w:r w:rsidRPr="005B4C27">
          <w:rPr>
            <w:rFonts w:asciiTheme="majorBidi" w:hAnsiTheme="majorBidi" w:cstheme="majorBidi"/>
            <w:sz w:val="22"/>
            <w:szCs w:val="22"/>
          </w:rPr>
          <w:t xml:space="preserve"> (</w:t>
        </w:r>
        <w:proofErr w:type="spellStart"/>
        <w:r w:rsidRPr="005B4C27">
          <w:rPr>
            <w:rFonts w:asciiTheme="majorBidi" w:hAnsiTheme="majorBidi" w:cstheme="majorBidi"/>
            <w:sz w:val="22"/>
            <w:szCs w:val="22"/>
          </w:rPr>
          <w:t>Seatle</w:t>
        </w:r>
      </w:ins>
      <w:proofErr w:type="spellEnd"/>
      <w:ins w:id="3968" w:author="Avital Tsype" w:date="2021-10-15T09:59:00Z">
        <w:r>
          <w:rPr>
            <w:rFonts w:asciiTheme="majorBidi" w:hAnsiTheme="majorBidi" w:cstheme="majorBidi"/>
            <w:sz w:val="22"/>
            <w:szCs w:val="22"/>
          </w:rPr>
          <w:t xml:space="preserve">: </w:t>
        </w:r>
        <w:r w:rsidRPr="005B4C27">
          <w:rPr>
            <w:rFonts w:asciiTheme="majorBidi" w:hAnsiTheme="majorBidi" w:cstheme="majorBidi"/>
            <w:sz w:val="22"/>
            <w:szCs w:val="22"/>
          </w:rPr>
          <w:t>University of Washington Press</w:t>
        </w:r>
        <w:r>
          <w:rPr>
            <w:rFonts w:asciiTheme="majorBidi" w:hAnsiTheme="majorBidi" w:cstheme="majorBidi"/>
            <w:sz w:val="22"/>
            <w:szCs w:val="22"/>
          </w:rPr>
          <w:t xml:space="preserve">, </w:t>
        </w:r>
      </w:ins>
      <w:ins w:id="3969" w:author="Avital Tsype" w:date="2021-10-15T09:54:00Z">
        <w:r w:rsidRPr="005B4C27">
          <w:rPr>
            <w:rFonts w:asciiTheme="majorBidi" w:hAnsiTheme="majorBidi" w:cstheme="majorBidi"/>
            <w:sz w:val="22"/>
            <w:szCs w:val="22"/>
          </w:rPr>
          <w:t xml:space="preserve">1982), </w:t>
        </w:r>
      </w:ins>
      <w:ins w:id="3970" w:author="Avital Tsype" w:date="2021-10-18T10:46:00Z">
        <w:r>
          <w:rPr>
            <w:rFonts w:asciiTheme="majorBidi" w:hAnsiTheme="majorBidi" w:cstheme="majorBidi"/>
            <w:sz w:val="22"/>
            <w:szCs w:val="22"/>
          </w:rPr>
          <w:t xml:space="preserve">pp. </w:t>
        </w:r>
      </w:ins>
      <w:ins w:id="3971" w:author="Avital Tsype" w:date="2021-10-15T09:54:00Z">
        <w:r w:rsidRPr="005B4C27">
          <w:rPr>
            <w:rFonts w:asciiTheme="majorBidi" w:hAnsiTheme="majorBidi" w:cstheme="majorBidi"/>
            <w:sz w:val="22"/>
            <w:szCs w:val="22"/>
          </w:rPr>
          <w:t>43</w:t>
        </w:r>
      </w:ins>
      <w:ins w:id="3972" w:author="Avital Tsype" w:date="2021-10-15T09:59:00Z">
        <w:r>
          <w:rPr>
            <w:rFonts w:asciiTheme="majorBidi" w:hAnsiTheme="majorBidi" w:cstheme="majorBidi"/>
            <w:sz w:val="22"/>
            <w:szCs w:val="22"/>
          </w:rPr>
          <w:t>–</w:t>
        </w:r>
      </w:ins>
      <w:ins w:id="3973" w:author="Avital Tsype" w:date="2021-10-15T09:54:00Z">
        <w:r w:rsidRPr="005B4C27">
          <w:rPr>
            <w:rFonts w:asciiTheme="majorBidi" w:hAnsiTheme="majorBidi" w:cstheme="majorBidi"/>
            <w:sz w:val="22"/>
            <w:szCs w:val="22"/>
          </w:rPr>
          <w:t>4.</w:t>
        </w:r>
      </w:ins>
      <w:ins w:id="3974" w:author="Avital Tsype" w:date="2021-10-15T09:58:00Z">
        <w:r>
          <w:rPr>
            <w:rFonts w:asciiTheme="majorBidi" w:hAnsiTheme="majorBidi" w:cstheme="majorBidi"/>
            <w:sz w:val="22"/>
            <w:szCs w:val="22"/>
          </w:rPr>
          <w:t xml:space="preserve"> </w:t>
        </w:r>
      </w:ins>
    </w:p>
  </w:endnote>
  <w:endnote w:id="76">
    <w:p w14:paraId="7F7DA6DF" w14:textId="77777777" w:rsidR="00736C4C" w:rsidRPr="00A9268F" w:rsidRDefault="00736C4C">
      <w:pPr>
        <w:pStyle w:val="EndnoteText"/>
        <w:bidi w:val="0"/>
        <w:spacing w:line="360" w:lineRule="auto"/>
        <w:ind w:firstLine="360"/>
        <w:jc w:val="both"/>
        <w:rPr>
          <w:ins w:id="3980" w:author="Avital Tsype" w:date="2021-10-15T09:54:00Z"/>
          <w:rFonts w:asciiTheme="majorBidi" w:hAnsiTheme="majorBidi" w:cstheme="majorBidi"/>
          <w:sz w:val="22"/>
          <w:szCs w:val="22"/>
        </w:rPr>
        <w:pPrChange w:id="3981" w:author="Avital Tsype" w:date="2021-10-15T09:57:00Z">
          <w:pPr>
            <w:pStyle w:val="EndnoteText"/>
            <w:bidi w:val="0"/>
            <w:spacing w:line="480" w:lineRule="auto"/>
            <w:jc w:val="both"/>
          </w:pPr>
        </w:pPrChange>
      </w:pPr>
      <w:ins w:id="3982" w:author="Avital Tsype" w:date="2021-10-15T09:54:00Z">
        <w:r w:rsidRPr="00A9268F">
          <w:rPr>
            <w:rStyle w:val="EndnoteReference"/>
            <w:rFonts w:asciiTheme="majorBidi" w:hAnsiTheme="majorBidi" w:cstheme="majorBidi"/>
            <w:sz w:val="22"/>
            <w:szCs w:val="22"/>
          </w:rPr>
          <w:endnoteRef/>
        </w:r>
        <w:r w:rsidRPr="00A9268F">
          <w:rPr>
            <w:rFonts w:asciiTheme="majorBidi" w:eastAsia="Times New Roman" w:hAnsiTheme="majorBidi" w:cstheme="majorBidi"/>
            <w:snapToGrid w:val="0"/>
            <w:sz w:val="22"/>
            <w:szCs w:val="22"/>
            <w:lang w:val="en-GB" w:eastAsia="en-GB"/>
          </w:rPr>
          <w:t xml:space="preserve"> </w:t>
        </w:r>
        <w:r>
          <w:rPr>
            <w:rFonts w:asciiTheme="majorBidi" w:eastAsia="Times New Roman" w:hAnsiTheme="majorBidi" w:cstheme="majorBidi"/>
            <w:snapToGrid w:val="0"/>
            <w:sz w:val="22"/>
            <w:szCs w:val="22"/>
            <w:highlight w:val="yellow"/>
            <w:lang w:val="en-GB" w:eastAsia="en-GB"/>
          </w:rPr>
          <w:t>P</w:t>
        </w:r>
        <w:r w:rsidRPr="00BB3883">
          <w:rPr>
            <w:rFonts w:asciiTheme="majorBidi" w:eastAsia="Times New Roman" w:hAnsiTheme="majorBidi" w:cstheme="majorBidi"/>
            <w:snapToGrid w:val="0"/>
            <w:sz w:val="22"/>
            <w:szCs w:val="22"/>
            <w:highlight w:val="yellow"/>
            <w:lang w:val="en-GB" w:eastAsia="en-GB"/>
          </w:rPr>
          <w:t xml:space="preserve">rovide exact reference to </w:t>
        </w:r>
        <w:r>
          <w:rPr>
            <w:rFonts w:asciiTheme="majorBidi" w:eastAsia="Times New Roman" w:hAnsiTheme="majorBidi" w:cstheme="majorBidi"/>
            <w:snapToGrid w:val="0"/>
            <w:sz w:val="22"/>
            <w:szCs w:val="22"/>
            <w:highlight w:val="yellow"/>
            <w:lang w:val="en-GB" w:eastAsia="en-GB"/>
          </w:rPr>
          <w:t>the specific edition of the</w:t>
        </w:r>
        <w:r w:rsidRPr="00BB3883">
          <w:rPr>
            <w:rFonts w:asciiTheme="majorBidi" w:eastAsia="Times New Roman" w:hAnsiTheme="majorBidi" w:cstheme="majorBidi"/>
            <w:snapToGrid w:val="0"/>
            <w:sz w:val="22"/>
            <w:szCs w:val="22"/>
            <w:highlight w:val="yellow"/>
            <w:lang w:val="en-GB" w:eastAsia="en-GB"/>
          </w:rPr>
          <w:t xml:space="preserve"> </w:t>
        </w:r>
        <w:proofErr w:type="spellStart"/>
        <w:r w:rsidRPr="00BB3883">
          <w:rPr>
            <w:rFonts w:asciiTheme="majorBidi" w:eastAsia="Times New Roman" w:hAnsiTheme="majorBidi" w:cstheme="majorBidi"/>
            <w:snapToGrid w:val="0"/>
            <w:sz w:val="22"/>
            <w:szCs w:val="22"/>
            <w:highlight w:val="yellow"/>
            <w:lang w:val="en-GB" w:eastAsia="en-GB"/>
          </w:rPr>
          <w:t>Haggadah</w:t>
        </w:r>
        <w:proofErr w:type="spellEnd"/>
        <w:r w:rsidRPr="00BB3883">
          <w:rPr>
            <w:rFonts w:asciiTheme="majorBidi" w:eastAsia="Times New Roman" w:hAnsiTheme="majorBidi" w:cstheme="majorBidi"/>
            <w:snapToGrid w:val="0"/>
            <w:sz w:val="22"/>
            <w:szCs w:val="22"/>
            <w:highlight w:val="yellow"/>
            <w:lang w:val="en-GB" w:eastAsia="en-GB"/>
          </w:rPr>
          <w:t xml:space="preserve"> you are quoting from, including page number for citation</w:t>
        </w:r>
        <w:r>
          <w:rPr>
            <w:rFonts w:asciiTheme="majorBidi" w:eastAsia="Times New Roman" w:hAnsiTheme="majorBidi" w:cstheme="majorBidi"/>
            <w:snapToGrid w:val="0"/>
            <w:sz w:val="22"/>
            <w:szCs w:val="22"/>
            <w:lang w:val="en-GB" w:eastAsia="en-GB"/>
          </w:rPr>
          <w:t>.</w:t>
        </w:r>
      </w:ins>
    </w:p>
  </w:endnote>
  <w:endnote w:id="77">
    <w:p w14:paraId="1277B70B" w14:textId="263590A8" w:rsidR="00736C4C" w:rsidRPr="00A9268F" w:rsidRDefault="00736C4C">
      <w:pPr>
        <w:pStyle w:val="EndnoteText"/>
        <w:bidi w:val="0"/>
        <w:spacing w:line="360" w:lineRule="auto"/>
        <w:ind w:firstLine="360"/>
        <w:jc w:val="both"/>
        <w:rPr>
          <w:ins w:id="3989" w:author="Avital Tsype" w:date="2021-10-15T09:54:00Z"/>
          <w:rFonts w:asciiTheme="majorBidi" w:hAnsiTheme="majorBidi" w:cstheme="majorBidi"/>
          <w:sz w:val="22"/>
          <w:szCs w:val="22"/>
        </w:rPr>
        <w:pPrChange w:id="3990" w:author="Avital Tsype" w:date="2021-10-15T09:57:00Z">
          <w:pPr>
            <w:pStyle w:val="EndnoteText"/>
            <w:bidi w:val="0"/>
            <w:spacing w:line="480" w:lineRule="auto"/>
            <w:jc w:val="both"/>
          </w:pPr>
        </w:pPrChange>
      </w:pPr>
      <w:ins w:id="3991" w:author="Avital Tsype" w:date="2021-10-15T09:54:00Z">
        <w:r w:rsidRPr="00A9268F">
          <w:rPr>
            <w:rFonts w:asciiTheme="majorBidi" w:eastAsia="Times New Roman" w:hAnsiTheme="majorBidi" w:cstheme="majorBidi"/>
            <w:sz w:val="22"/>
            <w:szCs w:val="22"/>
            <w:lang w:val="en-GB"/>
          </w:rPr>
          <w:t xml:space="preserve"> </w:t>
        </w:r>
        <w:r w:rsidRPr="00A9268F">
          <w:rPr>
            <w:rStyle w:val="EndnoteReference"/>
            <w:rFonts w:asciiTheme="majorBidi" w:hAnsiTheme="majorBidi" w:cstheme="majorBidi"/>
            <w:sz w:val="22"/>
            <w:szCs w:val="22"/>
          </w:rPr>
          <w:endnoteRef/>
        </w:r>
        <w:r w:rsidRPr="00A9268F">
          <w:rPr>
            <w:rFonts w:asciiTheme="majorBidi" w:eastAsia="Times New Roman" w:hAnsiTheme="majorBidi" w:cstheme="majorBidi"/>
            <w:sz w:val="22"/>
            <w:szCs w:val="22"/>
            <w:lang w:val="en-GB"/>
          </w:rPr>
          <w:t xml:space="preserve">Leviticus, 26:44. [All translations are mine mostly based on </w:t>
        </w:r>
        <w:r w:rsidRPr="00BB3883">
          <w:rPr>
            <w:rFonts w:asciiTheme="majorBidi" w:hAnsiTheme="majorBidi" w:cstheme="majorBidi"/>
            <w:sz w:val="22"/>
            <w:szCs w:val="22"/>
            <w:highlight w:val="yellow"/>
          </w:rPr>
          <w:t xml:space="preserve">provide detailed reference for </w:t>
        </w:r>
        <w:proofErr w:type="spellStart"/>
        <w:r w:rsidRPr="00BB3883">
          <w:rPr>
            <w:rFonts w:asciiTheme="majorBidi" w:hAnsiTheme="majorBidi" w:cstheme="majorBidi"/>
            <w:sz w:val="22"/>
            <w:szCs w:val="22"/>
            <w:highlight w:val="yellow"/>
          </w:rPr>
          <w:t>mechon</w:t>
        </w:r>
        <w:proofErr w:type="spellEnd"/>
        <w:r w:rsidRPr="00BB3883">
          <w:rPr>
            <w:rFonts w:asciiTheme="majorBidi" w:hAnsiTheme="majorBidi" w:cstheme="majorBidi"/>
            <w:sz w:val="22"/>
            <w:szCs w:val="22"/>
            <w:highlight w:val="yellow"/>
          </w:rPr>
          <w:t xml:space="preserve"> </w:t>
        </w:r>
        <w:proofErr w:type="spellStart"/>
        <w:r w:rsidRPr="00BB3883">
          <w:rPr>
            <w:rFonts w:asciiTheme="majorBidi" w:hAnsiTheme="majorBidi" w:cstheme="majorBidi"/>
            <w:sz w:val="22"/>
            <w:szCs w:val="22"/>
            <w:highlight w:val="yellow"/>
          </w:rPr>
          <w:t>mamre</w:t>
        </w:r>
        <w:proofErr w:type="spellEnd"/>
        <w:r w:rsidRPr="00BB3883">
          <w:rPr>
            <w:rFonts w:asciiTheme="majorBidi" w:hAnsiTheme="majorBidi" w:cstheme="majorBidi"/>
            <w:sz w:val="22"/>
            <w:szCs w:val="22"/>
            <w:highlight w:val="yellow"/>
          </w:rPr>
          <w:t>, including specific URL</w:t>
        </w:r>
        <w:r w:rsidRPr="00A9268F">
          <w:rPr>
            <w:rFonts w:asciiTheme="majorBidi" w:hAnsiTheme="majorBidi" w:cstheme="majorBidi"/>
            <w:sz w:val="22"/>
            <w:szCs w:val="22"/>
          </w:rPr>
          <w:t>].</w:t>
        </w:r>
      </w:ins>
    </w:p>
  </w:endnote>
  <w:endnote w:id="78">
    <w:p w14:paraId="15B5E88E" w14:textId="09374096" w:rsidR="00736C4C" w:rsidRPr="00A9268F" w:rsidRDefault="00736C4C">
      <w:pPr>
        <w:pStyle w:val="EndnoteText"/>
        <w:tabs>
          <w:tab w:val="right" w:pos="8100"/>
          <w:tab w:val="right" w:pos="8280"/>
        </w:tabs>
        <w:bidi w:val="0"/>
        <w:spacing w:line="360" w:lineRule="auto"/>
        <w:ind w:right="26" w:firstLine="360"/>
        <w:jc w:val="both"/>
        <w:rPr>
          <w:ins w:id="3996" w:author="Avital Tsype" w:date="2021-10-15T09:54:00Z"/>
          <w:rFonts w:asciiTheme="majorBidi" w:hAnsiTheme="majorBidi" w:cstheme="majorBidi"/>
          <w:sz w:val="22"/>
          <w:szCs w:val="22"/>
          <w:rtl/>
        </w:rPr>
        <w:pPrChange w:id="3997" w:author="Avital Tsype" w:date="2021-10-15T10:13:00Z">
          <w:pPr>
            <w:pStyle w:val="EndnoteText"/>
            <w:tabs>
              <w:tab w:val="right" w:pos="8100"/>
              <w:tab w:val="right" w:pos="8280"/>
            </w:tabs>
            <w:bidi w:val="0"/>
            <w:spacing w:line="480" w:lineRule="auto"/>
            <w:ind w:right="26"/>
            <w:jc w:val="both"/>
          </w:pPr>
        </w:pPrChange>
      </w:pPr>
      <w:ins w:id="3998" w:author="Avital Tsype" w:date="2021-10-15T09:54:00Z">
        <w:r w:rsidRPr="00A9268F">
          <w:rPr>
            <w:rStyle w:val="EndnoteReference"/>
            <w:rFonts w:asciiTheme="majorBidi" w:hAnsiTheme="majorBidi" w:cstheme="majorBidi"/>
            <w:sz w:val="22"/>
            <w:szCs w:val="22"/>
          </w:rPr>
          <w:endnoteRef/>
        </w:r>
        <w:r w:rsidRPr="00A9268F">
          <w:rPr>
            <w:rFonts w:asciiTheme="majorBidi" w:hAnsiTheme="majorBidi" w:cstheme="majorBidi"/>
            <w:sz w:val="22"/>
            <w:szCs w:val="22"/>
          </w:rPr>
          <w:t xml:space="preserve"> </w:t>
        </w:r>
      </w:ins>
      <w:ins w:id="3999" w:author="Avital Tsype" w:date="2021-10-15T10:13:00Z">
        <w:r>
          <w:rPr>
            <w:rFonts w:asciiTheme="majorBidi" w:hAnsiTheme="majorBidi" w:cstheme="majorBidi"/>
            <w:sz w:val="22"/>
            <w:szCs w:val="22"/>
          </w:rPr>
          <w:t>“</w:t>
        </w:r>
        <w:proofErr w:type="spellStart"/>
        <w:r>
          <w:rPr>
            <w:rFonts w:asciiTheme="majorBidi" w:hAnsiTheme="majorBidi" w:cstheme="majorBidi"/>
            <w:sz w:val="22"/>
            <w:szCs w:val="22"/>
          </w:rPr>
          <w:t>Shirah</w:t>
        </w:r>
      </w:ins>
      <w:proofErr w:type="spellEnd"/>
      <w:ins w:id="4000" w:author="Avital Tsype" w:date="2021-10-15T09:54:00Z">
        <w:r w:rsidRPr="007657CD">
          <w:rPr>
            <w:rFonts w:asciiTheme="majorBidi" w:hAnsiTheme="majorBidi" w:cstheme="majorBidi"/>
            <w:sz w:val="22"/>
            <w:szCs w:val="22"/>
          </w:rPr>
          <w:t>,</w:t>
        </w:r>
      </w:ins>
      <w:ins w:id="4001" w:author="Avital Tsype" w:date="2021-10-15T10:13:00Z">
        <w:r>
          <w:rPr>
            <w:rFonts w:asciiTheme="majorBidi" w:hAnsiTheme="majorBidi" w:cstheme="majorBidi"/>
            <w:sz w:val="22"/>
            <w:szCs w:val="22"/>
          </w:rPr>
          <w:t xml:space="preserve">” </w:t>
        </w:r>
      </w:ins>
      <w:ins w:id="4002" w:author="Avital Tsype" w:date="2021-10-15T09:54:00Z">
        <w:r w:rsidRPr="007657CD">
          <w:rPr>
            <w:rFonts w:asciiTheme="majorBidi" w:hAnsiTheme="majorBidi" w:cstheme="majorBidi"/>
            <w:sz w:val="22"/>
            <w:szCs w:val="22"/>
          </w:rPr>
          <w:t>Verse</w:t>
        </w:r>
        <w:r>
          <w:rPr>
            <w:rFonts w:asciiTheme="majorBidi" w:hAnsiTheme="majorBidi" w:cstheme="majorBidi"/>
            <w:sz w:val="22"/>
            <w:szCs w:val="22"/>
          </w:rPr>
          <w:t xml:space="preserve"> 2. See </w:t>
        </w:r>
        <w:r w:rsidRPr="00A9268F">
          <w:rPr>
            <w:rFonts w:asciiTheme="majorBidi" w:hAnsiTheme="majorBidi" w:cstheme="majorBidi"/>
            <w:sz w:val="22"/>
            <w:szCs w:val="22"/>
          </w:rPr>
          <w:t xml:space="preserve">Psalms 37: 28. </w:t>
        </w:r>
      </w:ins>
    </w:p>
  </w:endnote>
  <w:endnote w:id="79">
    <w:p w14:paraId="5635E738" w14:textId="77777777" w:rsidR="00736C4C" w:rsidRPr="00C53473" w:rsidDel="005B4C27" w:rsidRDefault="00736C4C">
      <w:pPr>
        <w:pStyle w:val="EndnoteText"/>
        <w:bidi w:val="0"/>
        <w:spacing w:line="360" w:lineRule="auto"/>
        <w:ind w:firstLine="360"/>
        <w:jc w:val="both"/>
        <w:rPr>
          <w:del w:id="4036" w:author="Avital Tsype" w:date="2021-10-15T09:54:00Z"/>
          <w:rFonts w:asciiTheme="majorBidi" w:hAnsiTheme="majorBidi" w:cstheme="majorBidi"/>
          <w:sz w:val="24"/>
          <w:szCs w:val="24"/>
          <w:rtl/>
          <w:rPrChange w:id="4037" w:author="Avital Tsype" w:date="2021-10-13T17:51:00Z">
            <w:rPr>
              <w:del w:id="4038" w:author="Avital Tsype" w:date="2021-10-15T09:54:00Z"/>
              <w:rFonts w:asciiTheme="majorBidi" w:hAnsiTheme="majorBidi" w:cstheme="majorBidi"/>
              <w:sz w:val="22"/>
              <w:szCs w:val="22"/>
              <w:rtl/>
            </w:rPr>
          </w:rPrChange>
        </w:rPr>
        <w:pPrChange w:id="4039" w:author="Avital Tsype" w:date="2021-10-13T17:56:00Z">
          <w:pPr>
            <w:pStyle w:val="EndnoteText"/>
            <w:bidi w:val="0"/>
            <w:spacing w:line="480" w:lineRule="auto"/>
            <w:jc w:val="both"/>
          </w:pPr>
        </w:pPrChange>
      </w:pPr>
      <w:del w:id="4040" w:author="Avital Tsype" w:date="2021-10-15T09:54:00Z">
        <w:r w:rsidRPr="00C53473" w:rsidDel="005B4C27">
          <w:rPr>
            <w:rStyle w:val="EndnoteReference"/>
            <w:rFonts w:asciiTheme="majorBidi" w:hAnsiTheme="majorBidi" w:cstheme="majorBidi"/>
            <w:sz w:val="24"/>
            <w:szCs w:val="24"/>
            <w:rPrChange w:id="4041" w:author="Avital Tsype" w:date="2021-10-13T17:51:00Z">
              <w:rPr>
                <w:rStyle w:val="EndnoteReference"/>
                <w:rFonts w:asciiTheme="majorBidi" w:hAnsiTheme="majorBidi" w:cstheme="majorBidi"/>
              </w:rPr>
            </w:rPrChange>
          </w:rPr>
          <w:endnoteRef/>
        </w:r>
        <w:r w:rsidRPr="00C53473" w:rsidDel="005B4C27">
          <w:rPr>
            <w:rFonts w:asciiTheme="majorBidi" w:hAnsiTheme="majorBidi" w:cstheme="majorBidi"/>
            <w:sz w:val="24"/>
            <w:szCs w:val="24"/>
            <w:rPrChange w:id="4042" w:author="Avital Tsype" w:date="2021-10-13T17:51:00Z">
              <w:rPr>
                <w:rFonts w:asciiTheme="majorBidi" w:hAnsiTheme="majorBidi" w:cstheme="majorBidi"/>
              </w:rPr>
            </w:rPrChange>
          </w:rPr>
          <w:delText>The most obvious</w:delText>
        </w:r>
        <w:r w:rsidRPr="00C53473" w:rsidDel="005B4C27">
          <w:rPr>
            <w:rFonts w:asciiTheme="majorBidi" w:hAnsiTheme="majorBidi" w:cstheme="majorBidi"/>
            <w:sz w:val="24"/>
            <w:szCs w:val="24"/>
            <w:rtl/>
            <w:rPrChange w:id="4043" w:author="Avital Tsype" w:date="2021-10-13T17:51:00Z">
              <w:rPr>
                <w:rFonts w:asciiTheme="majorBidi" w:hAnsiTheme="majorBidi" w:cstheme="majorBidi"/>
                <w:rtl/>
              </w:rPr>
            </w:rPrChange>
          </w:rPr>
          <w:delText>:</w:delText>
        </w:r>
        <w:r w:rsidRPr="00C53473" w:rsidDel="005B4C27">
          <w:rPr>
            <w:rFonts w:asciiTheme="majorBidi" w:hAnsiTheme="majorBidi" w:cstheme="majorBidi"/>
            <w:sz w:val="24"/>
            <w:szCs w:val="24"/>
            <w:rPrChange w:id="4044" w:author="Avital Tsype" w:date="2021-10-13T17:51:00Z">
              <w:rPr>
                <w:rFonts w:asciiTheme="majorBidi" w:hAnsiTheme="majorBidi" w:cstheme="majorBidi"/>
              </w:rPr>
            </w:rPrChange>
          </w:rPr>
          <w:delText xml:space="preserve"> closing the second hemistich (</w:delText>
        </w:r>
        <w:r w:rsidRPr="00C53473" w:rsidDel="005B4C27">
          <w:rPr>
            <w:rFonts w:asciiTheme="majorBidi" w:hAnsiTheme="majorBidi" w:cstheme="majorBidi"/>
            <w:i/>
            <w:iCs/>
            <w:sz w:val="24"/>
            <w:szCs w:val="24"/>
            <w:rPrChange w:id="4045" w:author="Avital Tsype" w:date="2021-10-13T17:51:00Z">
              <w:rPr>
                <w:rFonts w:asciiTheme="majorBidi" w:hAnsiTheme="majorBidi" w:cstheme="majorBidi"/>
                <w:i/>
                <w:iCs/>
              </w:rPr>
            </w:rPrChange>
          </w:rPr>
          <w:delText>Soger</w:delText>
        </w:r>
        <w:r w:rsidRPr="00C53473" w:rsidDel="005B4C27">
          <w:rPr>
            <w:rFonts w:asciiTheme="majorBidi" w:hAnsiTheme="majorBidi" w:cstheme="majorBidi"/>
            <w:sz w:val="24"/>
            <w:szCs w:val="24"/>
            <w:rPrChange w:id="4046" w:author="Avital Tsype" w:date="2021-10-13T17:51:00Z">
              <w:rPr>
                <w:rFonts w:asciiTheme="majorBidi" w:hAnsiTheme="majorBidi" w:cstheme="majorBidi"/>
              </w:rPr>
            </w:rPrChange>
          </w:rPr>
          <w:delText>) wi</w:delText>
        </w:r>
        <w:r w:rsidRPr="00C53473" w:rsidDel="005B4C27">
          <w:rPr>
            <w:rFonts w:asciiTheme="majorBidi" w:eastAsia="Times New Roman" w:hAnsiTheme="majorBidi" w:cstheme="majorBidi"/>
            <w:sz w:val="24"/>
            <w:szCs w:val="24"/>
            <w:lang w:val="en-GB"/>
            <w:rPrChange w:id="4047" w:author="Avital Tsype" w:date="2021-10-13T17:51:00Z">
              <w:rPr>
                <w:rFonts w:asciiTheme="majorBidi" w:eastAsia="Times New Roman" w:hAnsiTheme="majorBidi" w:cstheme="majorBidi"/>
                <w:lang w:val="en-GB"/>
              </w:rPr>
            </w:rPrChange>
          </w:rPr>
          <w:delText xml:space="preserve">th “the Lord” like the </w:delText>
        </w:r>
        <w:r w:rsidRPr="00C53473" w:rsidDel="005B4C27">
          <w:rPr>
            <w:rFonts w:asciiTheme="majorBidi" w:eastAsia="Times New Roman" w:hAnsiTheme="majorBidi" w:cstheme="majorBidi"/>
            <w:i/>
            <w:iCs/>
            <w:sz w:val="24"/>
            <w:szCs w:val="24"/>
            <w:lang w:val="en-GB"/>
            <w:rPrChange w:id="4048" w:author="Avital Tsype" w:date="2021-10-13T17:51:00Z">
              <w:rPr>
                <w:rFonts w:asciiTheme="majorBidi" w:eastAsia="Times New Roman" w:hAnsiTheme="majorBidi" w:cstheme="majorBidi"/>
                <w:i/>
                <w:iCs/>
                <w:lang w:val="en-GB"/>
              </w:rPr>
            </w:rPrChange>
          </w:rPr>
          <w:delText>Piyyut</w:delText>
        </w:r>
        <w:r w:rsidRPr="00C53473" w:rsidDel="005B4C27">
          <w:rPr>
            <w:rFonts w:asciiTheme="majorBidi" w:eastAsia="Times New Roman" w:hAnsiTheme="majorBidi" w:cstheme="majorBidi"/>
            <w:sz w:val="24"/>
            <w:szCs w:val="24"/>
            <w:lang w:val="en-GB"/>
            <w:rPrChange w:id="4049" w:author="Avital Tsype" w:date="2021-10-13T17:51:00Z">
              <w:rPr>
                <w:rFonts w:asciiTheme="majorBidi" w:eastAsia="Times New Roman" w:hAnsiTheme="majorBidi" w:cstheme="majorBidi"/>
                <w:lang w:val="en-GB"/>
              </w:rPr>
            </w:rPrChange>
          </w:rPr>
          <w:delText xml:space="preserve"> “El Mistater” (The Lord who hides), </w:delText>
        </w:r>
        <w:r w:rsidRPr="00C53473" w:rsidDel="005B4C27">
          <w:rPr>
            <w:rFonts w:asciiTheme="majorBidi" w:hAnsiTheme="majorBidi" w:cstheme="majorBidi"/>
            <w:sz w:val="24"/>
            <w:szCs w:val="24"/>
            <w:rPrChange w:id="4050" w:author="Avital Tsype" w:date="2021-10-13T17:51:00Z">
              <w:rPr>
                <w:rFonts w:asciiTheme="majorBidi" w:hAnsiTheme="majorBidi" w:cstheme="majorBidi"/>
              </w:rPr>
            </w:rPrChange>
          </w:rPr>
          <w:delText xml:space="preserve">a very well-known Kabbalistic song by Rabbi Avraham Meimin from sixteenth century Safad. Y.M.H. Binyamin, “El Mistater Beshafrir Hevion: Sources, Interpretation and Explanation”, </w:delText>
        </w:r>
        <w:r w:rsidRPr="00C53473" w:rsidDel="005B4C27">
          <w:rPr>
            <w:rFonts w:asciiTheme="majorBidi" w:hAnsiTheme="majorBidi" w:cstheme="majorBidi"/>
            <w:i/>
            <w:iCs/>
            <w:sz w:val="24"/>
            <w:szCs w:val="24"/>
            <w:rPrChange w:id="4051" w:author="Avital Tsype" w:date="2021-10-13T17:51:00Z">
              <w:rPr>
                <w:rFonts w:asciiTheme="majorBidi" w:hAnsiTheme="majorBidi" w:cstheme="majorBidi"/>
                <w:i/>
                <w:iCs/>
              </w:rPr>
            </w:rPrChange>
          </w:rPr>
          <w:delText>Hama’ayan,</w:delText>
        </w:r>
        <w:r w:rsidRPr="00C53473" w:rsidDel="005B4C27">
          <w:rPr>
            <w:rFonts w:asciiTheme="majorBidi" w:hAnsiTheme="majorBidi" w:cstheme="majorBidi"/>
            <w:sz w:val="24"/>
            <w:szCs w:val="24"/>
            <w:rPrChange w:id="4052" w:author="Avital Tsype" w:date="2021-10-13T17:51:00Z">
              <w:rPr>
                <w:rFonts w:asciiTheme="majorBidi" w:hAnsiTheme="majorBidi" w:cstheme="majorBidi"/>
              </w:rPr>
            </w:rPrChange>
          </w:rPr>
          <w:delText xml:space="preserve"> 206 (2013), pp. 5-16. </w:delText>
        </w:r>
      </w:del>
    </w:p>
  </w:endnote>
  <w:endnote w:id="80">
    <w:p w14:paraId="193DCE9C" w14:textId="77777777" w:rsidR="00736C4C" w:rsidRPr="00C53473" w:rsidDel="005B4C27" w:rsidRDefault="00736C4C">
      <w:pPr>
        <w:pStyle w:val="EndnoteText"/>
        <w:bidi w:val="0"/>
        <w:spacing w:line="360" w:lineRule="auto"/>
        <w:ind w:firstLine="360"/>
        <w:jc w:val="both"/>
        <w:rPr>
          <w:del w:id="4114" w:author="Avital Tsype" w:date="2021-10-15T09:54:00Z"/>
          <w:rFonts w:asciiTheme="majorBidi" w:hAnsiTheme="majorBidi" w:cstheme="majorBidi"/>
          <w:sz w:val="24"/>
          <w:szCs w:val="24"/>
          <w:rtl/>
          <w:rPrChange w:id="4115" w:author="Avital Tsype" w:date="2021-10-13T17:51:00Z">
            <w:rPr>
              <w:del w:id="4116" w:author="Avital Tsype" w:date="2021-10-15T09:54:00Z"/>
              <w:rFonts w:asciiTheme="majorBidi" w:hAnsiTheme="majorBidi" w:cstheme="majorBidi"/>
              <w:sz w:val="22"/>
              <w:szCs w:val="22"/>
              <w:rtl/>
            </w:rPr>
          </w:rPrChange>
        </w:rPr>
        <w:pPrChange w:id="4117" w:author="Avital Tsype" w:date="2021-10-13T17:56:00Z">
          <w:pPr>
            <w:pStyle w:val="EndnoteText"/>
            <w:bidi w:val="0"/>
            <w:spacing w:line="480" w:lineRule="auto"/>
            <w:jc w:val="both"/>
          </w:pPr>
        </w:pPrChange>
      </w:pPr>
      <w:del w:id="4118" w:author="Avital Tsype" w:date="2021-10-15T09:54:00Z">
        <w:r w:rsidRPr="00C53473" w:rsidDel="005B4C27">
          <w:rPr>
            <w:rStyle w:val="EndnoteReference"/>
            <w:rFonts w:asciiTheme="majorBidi" w:hAnsiTheme="majorBidi" w:cstheme="majorBidi"/>
            <w:sz w:val="24"/>
            <w:szCs w:val="24"/>
            <w:rPrChange w:id="4119" w:author="Avital Tsype" w:date="2021-10-13T17:51:00Z">
              <w:rPr>
                <w:rStyle w:val="EndnoteReference"/>
                <w:rFonts w:asciiTheme="majorBidi" w:hAnsiTheme="majorBidi" w:cstheme="majorBidi"/>
              </w:rPr>
            </w:rPrChange>
          </w:rPr>
          <w:endnoteRef/>
        </w:r>
        <w:r w:rsidRPr="00C53473" w:rsidDel="005B4C27">
          <w:rPr>
            <w:rFonts w:asciiTheme="majorBidi" w:hAnsiTheme="majorBidi" w:cstheme="majorBidi"/>
            <w:sz w:val="24"/>
            <w:szCs w:val="24"/>
            <w:rPrChange w:id="4120" w:author="Avital Tsype" w:date="2021-10-13T17:51:00Z">
              <w:rPr>
                <w:rFonts w:asciiTheme="majorBidi" w:hAnsiTheme="majorBidi" w:cstheme="majorBidi"/>
              </w:rPr>
            </w:rPrChange>
          </w:rPr>
          <w:delText xml:space="preserve"> This trope is central for conceptualizing Jewish history. M. H. Hachoen, </w:delText>
        </w:r>
        <w:r w:rsidRPr="00C53473" w:rsidDel="005B4C27">
          <w:rPr>
            <w:rFonts w:asciiTheme="majorBidi" w:hAnsiTheme="majorBidi" w:cstheme="majorBidi"/>
            <w:i/>
            <w:iCs/>
            <w:sz w:val="24"/>
            <w:szCs w:val="24"/>
            <w:rPrChange w:id="4121" w:author="Avital Tsype" w:date="2021-10-13T17:51:00Z">
              <w:rPr>
                <w:rFonts w:asciiTheme="majorBidi" w:hAnsiTheme="majorBidi" w:cstheme="majorBidi"/>
                <w:i/>
                <w:iCs/>
              </w:rPr>
            </w:rPrChange>
          </w:rPr>
          <w:delText xml:space="preserve">Esau and Jacob: Jewish European History Between Nation and Empire </w:delText>
        </w:r>
        <w:r w:rsidRPr="00C53473" w:rsidDel="005B4C27">
          <w:rPr>
            <w:rFonts w:asciiTheme="majorBidi" w:hAnsiTheme="majorBidi" w:cstheme="majorBidi"/>
            <w:sz w:val="24"/>
            <w:szCs w:val="24"/>
            <w:rPrChange w:id="4122" w:author="Avital Tsype" w:date="2021-10-13T17:51:00Z">
              <w:rPr>
                <w:rFonts w:asciiTheme="majorBidi" w:hAnsiTheme="majorBidi" w:cstheme="majorBidi"/>
              </w:rPr>
            </w:rPrChange>
          </w:rPr>
          <w:delText>(Cambridge 2018). Esau and Ishmael is a common combination representing all oppressive authority over Jews in exile. [responsa project]</w:delText>
        </w:r>
      </w:del>
    </w:p>
  </w:endnote>
  <w:endnote w:id="81">
    <w:p w14:paraId="732C062B" w14:textId="77777777" w:rsidR="00736C4C" w:rsidRPr="00C53473" w:rsidDel="005B4C27" w:rsidRDefault="00736C4C">
      <w:pPr>
        <w:pStyle w:val="EndnoteText"/>
        <w:bidi w:val="0"/>
        <w:spacing w:line="360" w:lineRule="auto"/>
        <w:ind w:firstLine="360"/>
        <w:jc w:val="both"/>
        <w:rPr>
          <w:del w:id="4136" w:author="Avital Tsype" w:date="2021-10-15T09:54:00Z"/>
          <w:rFonts w:asciiTheme="majorBidi" w:hAnsiTheme="majorBidi" w:cstheme="majorBidi"/>
          <w:sz w:val="24"/>
          <w:szCs w:val="24"/>
          <w:rPrChange w:id="4137" w:author="Avital Tsype" w:date="2021-10-13T17:51:00Z">
            <w:rPr>
              <w:del w:id="4138" w:author="Avital Tsype" w:date="2021-10-15T09:54:00Z"/>
              <w:rFonts w:asciiTheme="majorBidi" w:hAnsiTheme="majorBidi" w:cstheme="majorBidi"/>
              <w:sz w:val="22"/>
              <w:szCs w:val="22"/>
            </w:rPr>
          </w:rPrChange>
        </w:rPr>
        <w:pPrChange w:id="4139" w:author="Avital Tsype" w:date="2021-10-13T17:56:00Z">
          <w:pPr>
            <w:pStyle w:val="EndnoteText"/>
            <w:bidi w:val="0"/>
            <w:spacing w:line="480" w:lineRule="auto"/>
            <w:jc w:val="both"/>
          </w:pPr>
        </w:pPrChange>
      </w:pPr>
      <w:del w:id="4140" w:author="Avital Tsype" w:date="2021-10-15T09:54:00Z">
        <w:r w:rsidRPr="00C53473" w:rsidDel="005B4C27">
          <w:rPr>
            <w:rStyle w:val="EndnoteReference"/>
            <w:rFonts w:asciiTheme="majorBidi" w:hAnsiTheme="majorBidi" w:cstheme="majorBidi"/>
            <w:sz w:val="24"/>
            <w:szCs w:val="24"/>
            <w:rPrChange w:id="4141" w:author="Avital Tsype" w:date="2021-10-13T17:51:00Z">
              <w:rPr>
                <w:rStyle w:val="EndnoteReference"/>
                <w:rFonts w:asciiTheme="majorBidi" w:hAnsiTheme="majorBidi" w:cstheme="majorBidi"/>
              </w:rPr>
            </w:rPrChange>
          </w:rPr>
          <w:endnoteRef/>
        </w:r>
        <w:r w:rsidRPr="00C53473" w:rsidDel="005B4C27">
          <w:rPr>
            <w:rFonts w:asciiTheme="majorBidi" w:hAnsiTheme="majorBidi" w:cstheme="majorBidi"/>
            <w:sz w:val="24"/>
            <w:szCs w:val="24"/>
            <w:rPrChange w:id="4142" w:author="Avital Tsype" w:date="2021-10-13T17:51:00Z">
              <w:rPr>
                <w:rFonts w:asciiTheme="majorBidi" w:hAnsiTheme="majorBidi" w:cstheme="majorBidi"/>
              </w:rPr>
            </w:rPrChange>
          </w:rPr>
          <w:delText xml:space="preserve"> H. Y. Yerushalmi, </w:delText>
        </w:r>
        <w:r w:rsidRPr="00C53473" w:rsidDel="005B4C27">
          <w:rPr>
            <w:rFonts w:asciiTheme="majorBidi" w:hAnsiTheme="majorBidi" w:cstheme="majorBidi"/>
            <w:i/>
            <w:iCs/>
            <w:sz w:val="24"/>
            <w:szCs w:val="24"/>
            <w:rPrChange w:id="4143" w:author="Avital Tsype" w:date="2021-10-13T17:51:00Z">
              <w:rPr>
                <w:rFonts w:asciiTheme="majorBidi" w:hAnsiTheme="majorBidi" w:cstheme="majorBidi"/>
                <w:i/>
                <w:iCs/>
              </w:rPr>
            </w:rPrChange>
          </w:rPr>
          <w:delText>Zakhor</w:delText>
        </w:r>
        <w:r w:rsidRPr="00C53473" w:rsidDel="005B4C27">
          <w:rPr>
            <w:rFonts w:asciiTheme="majorBidi" w:hAnsiTheme="majorBidi" w:cstheme="majorBidi"/>
            <w:sz w:val="24"/>
            <w:szCs w:val="24"/>
            <w:rPrChange w:id="4144" w:author="Avital Tsype" w:date="2021-10-13T17:51:00Z">
              <w:rPr>
                <w:rFonts w:asciiTheme="majorBidi" w:hAnsiTheme="majorBidi" w:cstheme="majorBidi"/>
              </w:rPr>
            </w:rPrChange>
          </w:rPr>
          <w:delText>, (Seatle 1982), pp. 43-4.</w:delText>
        </w:r>
      </w:del>
    </w:p>
  </w:endnote>
  <w:endnote w:id="82">
    <w:p w14:paraId="7AF5951B" w14:textId="77777777" w:rsidR="00736C4C" w:rsidRPr="00C53473" w:rsidDel="005B4C27" w:rsidRDefault="00736C4C">
      <w:pPr>
        <w:pStyle w:val="EndnoteText"/>
        <w:bidi w:val="0"/>
        <w:spacing w:line="360" w:lineRule="auto"/>
        <w:ind w:firstLine="360"/>
        <w:jc w:val="both"/>
        <w:rPr>
          <w:del w:id="4152" w:author="Avital Tsype" w:date="2021-10-15T09:54:00Z"/>
          <w:rFonts w:asciiTheme="majorBidi" w:hAnsiTheme="majorBidi" w:cstheme="majorBidi"/>
          <w:sz w:val="24"/>
          <w:szCs w:val="24"/>
          <w:rPrChange w:id="4153" w:author="Avital Tsype" w:date="2021-10-13T17:51:00Z">
            <w:rPr>
              <w:del w:id="4154" w:author="Avital Tsype" w:date="2021-10-15T09:54:00Z"/>
              <w:rFonts w:asciiTheme="majorBidi" w:hAnsiTheme="majorBidi" w:cstheme="majorBidi"/>
              <w:sz w:val="22"/>
              <w:szCs w:val="22"/>
            </w:rPr>
          </w:rPrChange>
        </w:rPr>
        <w:pPrChange w:id="4155" w:author="Avital Tsype" w:date="2021-10-13T17:56:00Z">
          <w:pPr>
            <w:pStyle w:val="EndnoteText"/>
            <w:bidi w:val="0"/>
            <w:spacing w:line="480" w:lineRule="auto"/>
            <w:jc w:val="both"/>
          </w:pPr>
        </w:pPrChange>
      </w:pPr>
      <w:del w:id="4156" w:author="Avital Tsype" w:date="2021-10-15T09:54:00Z">
        <w:r w:rsidRPr="00C53473" w:rsidDel="005B4C27">
          <w:rPr>
            <w:rStyle w:val="EndnoteReference"/>
            <w:rFonts w:asciiTheme="majorBidi" w:hAnsiTheme="majorBidi" w:cstheme="majorBidi"/>
            <w:sz w:val="24"/>
            <w:szCs w:val="24"/>
            <w:rPrChange w:id="4157" w:author="Avital Tsype" w:date="2021-10-13T17:51:00Z">
              <w:rPr>
                <w:rStyle w:val="EndnoteReference"/>
                <w:rFonts w:asciiTheme="majorBidi" w:hAnsiTheme="majorBidi" w:cstheme="majorBidi"/>
              </w:rPr>
            </w:rPrChange>
          </w:rPr>
          <w:endnoteRef/>
        </w:r>
        <w:r w:rsidRPr="00C53473" w:rsidDel="005B4C27">
          <w:rPr>
            <w:rFonts w:asciiTheme="majorBidi" w:eastAsia="Times New Roman" w:hAnsiTheme="majorBidi" w:cstheme="majorBidi"/>
            <w:snapToGrid w:val="0"/>
            <w:sz w:val="24"/>
            <w:szCs w:val="24"/>
            <w:lang w:val="en-GB" w:eastAsia="en-GB"/>
            <w:rPrChange w:id="4158" w:author="Avital Tsype" w:date="2021-10-13T17:51:00Z">
              <w:rPr>
                <w:rFonts w:asciiTheme="majorBidi" w:eastAsia="Times New Roman" w:hAnsiTheme="majorBidi" w:cstheme="majorBidi"/>
                <w:snapToGrid w:val="0"/>
                <w:lang w:val="en-GB" w:eastAsia="en-GB"/>
              </w:rPr>
            </w:rPrChange>
          </w:rPr>
          <w:delText xml:space="preserve"> Citation from the Haggadah.</w:delText>
        </w:r>
      </w:del>
    </w:p>
  </w:endnote>
  <w:endnote w:id="83">
    <w:p w14:paraId="3A6625D2" w14:textId="77777777" w:rsidR="00736C4C" w:rsidRPr="00C53473" w:rsidDel="005B4C27" w:rsidRDefault="00736C4C">
      <w:pPr>
        <w:pStyle w:val="EndnoteText"/>
        <w:bidi w:val="0"/>
        <w:spacing w:line="360" w:lineRule="auto"/>
        <w:ind w:firstLine="360"/>
        <w:jc w:val="both"/>
        <w:rPr>
          <w:del w:id="4163" w:author="Avital Tsype" w:date="2021-10-15T09:54:00Z"/>
          <w:rFonts w:asciiTheme="majorBidi" w:hAnsiTheme="majorBidi" w:cstheme="majorBidi"/>
          <w:sz w:val="24"/>
          <w:szCs w:val="24"/>
          <w:rPrChange w:id="4164" w:author="Avital Tsype" w:date="2021-10-13T17:51:00Z">
            <w:rPr>
              <w:del w:id="4165" w:author="Avital Tsype" w:date="2021-10-15T09:54:00Z"/>
              <w:rFonts w:asciiTheme="majorBidi" w:hAnsiTheme="majorBidi" w:cstheme="majorBidi"/>
              <w:sz w:val="22"/>
              <w:szCs w:val="22"/>
            </w:rPr>
          </w:rPrChange>
        </w:rPr>
        <w:pPrChange w:id="4166" w:author="Avital Tsype" w:date="2021-10-13T17:56:00Z">
          <w:pPr>
            <w:pStyle w:val="EndnoteText"/>
            <w:bidi w:val="0"/>
            <w:spacing w:line="480" w:lineRule="auto"/>
            <w:jc w:val="both"/>
          </w:pPr>
        </w:pPrChange>
      </w:pPr>
      <w:del w:id="4167" w:author="Avital Tsype" w:date="2021-10-15T09:54:00Z">
        <w:r w:rsidRPr="00C53473" w:rsidDel="005B4C27">
          <w:rPr>
            <w:rFonts w:asciiTheme="majorBidi" w:eastAsia="Times New Roman" w:hAnsiTheme="majorBidi" w:cstheme="majorBidi"/>
            <w:sz w:val="24"/>
            <w:szCs w:val="24"/>
            <w:lang w:val="en-GB"/>
            <w:rPrChange w:id="4168" w:author="Avital Tsype" w:date="2021-10-13T17:51:00Z">
              <w:rPr>
                <w:rFonts w:asciiTheme="majorBidi" w:eastAsia="Times New Roman" w:hAnsiTheme="majorBidi" w:cstheme="majorBidi"/>
                <w:lang w:val="en-GB"/>
              </w:rPr>
            </w:rPrChange>
          </w:rPr>
          <w:delText xml:space="preserve"> </w:delText>
        </w:r>
        <w:r w:rsidRPr="00C53473" w:rsidDel="005B4C27">
          <w:rPr>
            <w:rStyle w:val="EndnoteReference"/>
            <w:rFonts w:asciiTheme="majorBidi" w:hAnsiTheme="majorBidi" w:cstheme="majorBidi"/>
            <w:sz w:val="24"/>
            <w:szCs w:val="24"/>
            <w:rPrChange w:id="4169" w:author="Avital Tsype" w:date="2021-10-13T17:51:00Z">
              <w:rPr>
                <w:rStyle w:val="EndnoteReference"/>
                <w:rFonts w:asciiTheme="majorBidi" w:hAnsiTheme="majorBidi" w:cstheme="majorBidi"/>
              </w:rPr>
            </w:rPrChange>
          </w:rPr>
          <w:endnoteRef/>
        </w:r>
        <w:r w:rsidRPr="00C53473" w:rsidDel="005B4C27">
          <w:rPr>
            <w:rFonts w:asciiTheme="majorBidi" w:eastAsia="Times New Roman" w:hAnsiTheme="majorBidi" w:cstheme="majorBidi"/>
            <w:sz w:val="24"/>
            <w:szCs w:val="24"/>
            <w:lang w:val="en-GB"/>
            <w:rPrChange w:id="4170" w:author="Avital Tsype" w:date="2021-10-13T17:51:00Z">
              <w:rPr>
                <w:rFonts w:asciiTheme="majorBidi" w:eastAsia="Times New Roman" w:hAnsiTheme="majorBidi" w:cstheme="majorBidi"/>
                <w:lang w:val="en-GB"/>
              </w:rPr>
            </w:rPrChange>
          </w:rPr>
          <w:delText xml:space="preserve">Leviticus, 26:44. [All translations are mine mostly based on </w:delText>
        </w:r>
        <w:r w:rsidRPr="00C53473" w:rsidDel="005B4C27">
          <w:rPr>
            <w:rFonts w:asciiTheme="majorBidi" w:hAnsiTheme="majorBidi" w:cstheme="majorBidi"/>
            <w:sz w:val="24"/>
            <w:szCs w:val="24"/>
            <w:rPrChange w:id="4171" w:author="Avital Tsype" w:date="2021-10-13T17:51:00Z">
              <w:rPr>
                <w:rFonts w:asciiTheme="majorBidi" w:hAnsiTheme="majorBidi" w:cstheme="majorBidi"/>
              </w:rPr>
            </w:rPrChange>
          </w:rPr>
          <w:delText>Mechon Mamre for its HTML version].</w:delText>
        </w:r>
      </w:del>
    </w:p>
  </w:endnote>
  <w:endnote w:id="84">
    <w:p w14:paraId="7BC5AA40" w14:textId="77777777" w:rsidR="00736C4C" w:rsidRPr="00C53473" w:rsidDel="005B4C27" w:rsidRDefault="00736C4C">
      <w:pPr>
        <w:pStyle w:val="EndnoteText"/>
        <w:tabs>
          <w:tab w:val="right" w:pos="8100"/>
          <w:tab w:val="right" w:pos="8280"/>
        </w:tabs>
        <w:bidi w:val="0"/>
        <w:spacing w:line="360" w:lineRule="auto"/>
        <w:ind w:right="26" w:firstLine="360"/>
        <w:jc w:val="both"/>
        <w:rPr>
          <w:del w:id="4177" w:author="Avital Tsype" w:date="2021-10-15T09:54:00Z"/>
          <w:rFonts w:asciiTheme="majorBidi" w:hAnsiTheme="majorBidi" w:cstheme="majorBidi"/>
          <w:sz w:val="24"/>
          <w:szCs w:val="24"/>
          <w:rtl/>
          <w:rPrChange w:id="4178" w:author="Avital Tsype" w:date="2021-10-13T17:51:00Z">
            <w:rPr>
              <w:del w:id="4179" w:author="Avital Tsype" w:date="2021-10-15T09:54:00Z"/>
              <w:rFonts w:asciiTheme="majorBidi" w:hAnsiTheme="majorBidi" w:cstheme="majorBidi"/>
              <w:sz w:val="22"/>
              <w:szCs w:val="22"/>
              <w:rtl/>
            </w:rPr>
          </w:rPrChange>
        </w:rPr>
        <w:pPrChange w:id="4180" w:author="Avital Tsype" w:date="2021-10-13T17:56:00Z">
          <w:pPr>
            <w:pStyle w:val="EndnoteText"/>
            <w:tabs>
              <w:tab w:val="right" w:pos="8100"/>
              <w:tab w:val="right" w:pos="8280"/>
            </w:tabs>
            <w:bidi w:val="0"/>
            <w:spacing w:line="480" w:lineRule="auto"/>
            <w:ind w:right="26"/>
            <w:jc w:val="both"/>
          </w:pPr>
        </w:pPrChange>
      </w:pPr>
      <w:del w:id="4181" w:author="Avital Tsype" w:date="2021-10-15T09:54:00Z">
        <w:r w:rsidRPr="00C53473" w:rsidDel="005B4C27">
          <w:rPr>
            <w:rStyle w:val="EndnoteReference"/>
            <w:rFonts w:asciiTheme="majorBidi" w:hAnsiTheme="majorBidi" w:cstheme="majorBidi"/>
            <w:sz w:val="24"/>
            <w:szCs w:val="24"/>
            <w:rPrChange w:id="4182" w:author="Avital Tsype" w:date="2021-10-13T17:51:00Z">
              <w:rPr>
                <w:rStyle w:val="EndnoteReference"/>
                <w:rFonts w:asciiTheme="majorBidi" w:hAnsiTheme="majorBidi" w:cstheme="majorBidi"/>
              </w:rPr>
            </w:rPrChange>
          </w:rPr>
          <w:endnoteRef/>
        </w:r>
        <w:r w:rsidRPr="00C53473" w:rsidDel="005B4C27">
          <w:rPr>
            <w:rFonts w:asciiTheme="majorBidi" w:hAnsiTheme="majorBidi" w:cstheme="majorBidi"/>
            <w:sz w:val="24"/>
            <w:szCs w:val="24"/>
            <w:rPrChange w:id="4183" w:author="Avital Tsype" w:date="2021-10-13T17:51:00Z">
              <w:rPr>
                <w:rFonts w:asciiTheme="majorBidi" w:hAnsiTheme="majorBidi" w:cstheme="majorBidi"/>
              </w:rPr>
            </w:rPrChange>
          </w:rPr>
          <w:delText xml:space="preserve"> Psalms 37: 28. </w:delText>
        </w:r>
      </w:del>
    </w:p>
  </w:endnote>
  <w:endnote w:id="85">
    <w:p w14:paraId="69214598" w14:textId="77777777" w:rsidR="00736C4C" w:rsidRPr="00C53473" w:rsidRDefault="00736C4C">
      <w:pPr>
        <w:pStyle w:val="EndnoteText"/>
        <w:tabs>
          <w:tab w:val="right" w:pos="8100"/>
          <w:tab w:val="right" w:pos="8280"/>
        </w:tabs>
        <w:bidi w:val="0"/>
        <w:spacing w:line="360" w:lineRule="auto"/>
        <w:ind w:right="26" w:firstLine="360"/>
        <w:jc w:val="both"/>
        <w:rPr>
          <w:rFonts w:asciiTheme="majorBidi" w:hAnsiTheme="majorBidi" w:cstheme="majorBidi"/>
          <w:sz w:val="24"/>
          <w:szCs w:val="24"/>
          <w:rPrChange w:id="4242" w:author="Avital Tsype" w:date="2021-10-13T17:51:00Z">
            <w:rPr>
              <w:rFonts w:asciiTheme="majorBidi" w:hAnsiTheme="majorBidi" w:cstheme="majorBidi"/>
              <w:sz w:val="22"/>
              <w:szCs w:val="22"/>
            </w:rPr>
          </w:rPrChange>
        </w:rPr>
        <w:pPrChange w:id="4243" w:author="Avital Tsype" w:date="2021-10-13T17:56:00Z">
          <w:pPr>
            <w:pStyle w:val="EndnoteText"/>
            <w:tabs>
              <w:tab w:val="right" w:pos="8100"/>
              <w:tab w:val="right" w:pos="8280"/>
            </w:tabs>
            <w:bidi w:val="0"/>
            <w:spacing w:line="480" w:lineRule="auto"/>
            <w:ind w:right="26"/>
            <w:jc w:val="both"/>
          </w:pPr>
        </w:pPrChange>
      </w:pPr>
      <w:r w:rsidRPr="00C53473">
        <w:rPr>
          <w:rStyle w:val="EndnoteReference"/>
          <w:rFonts w:asciiTheme="majorBidi" w:hAnsiTheme="majorBidi" w:cstheme="majorBidi"/>
          <w:sz w:val="24"/>
          <w:szCs w:val="24"/>
          <w:rPrChange w:id="424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245" w:author="Avital Tsype" w:date="2021-10-13T17:51:00Z">
            <w:rPr>
              <w:rFonts w:asciiTheme="majorBidi" w:hAnsiTheme="majorBidi" w:cstheme="majorBidi"/>
              <w:sz w:val="22"/>
              <w:szCs w:val="22"/>
            </w:rPr>
          </w:rPrChange>
        </w:rPr>
        <w:t xml:space="preserve"> The last couplet: Psalms 113:</w:t>
      </w:r>
      <w:del w:id="4246" w:author="Avital Tsype" w:date="2021-10-15T11:10:00Z">
        <w:r w:rsidRPr="00C53473" w:rsidDel="00B07362">
          <w:rPr>
            <w:rFonts w:asciiTheme="majorBidi" w:hAnsiTheme="majorBidi" w:cstheme="majorBidi"/>
            <w:sz w:val="24"/>
            <w:szCs w:val="24"/>
            <w:rPrChange w:id="4247"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4248" w:author="Avital Tsype" w:date="2021-10-13T17:51:00Z">
            <w:rPr>
              <w:rFonts w:asciiTheme="majorBidi" w:hAnsiTheme="majorBidi" w:cstheme="majorBidi"/>
              <w:sz w:val="22"/>
              <w:szCs w:val="22"/>
            </w:rPr>
          </w:rPrChange>
        </w:rPr>
        <w:t>8.</w:t>
      </w:r>
    </w:p>
  </w:endnote>
  <w:endnote w:id="86">
    <w:p w14:paraId="19284A57" w14:textId="64842C9B" w:rsidR="00736C4C" w:rsidRPr="00C53473" w:rsidRDefault="00736C4C">
      <w:pPr>
        <w:pStyle w:val="EndnoteText"/>
        <w:bidi w:val="0"/>
        <w:spacing w:line="360" w:lineRule="auto"/>
        <w:ind w:firstLine="360"/>
        <w:jc w:val="both"/>
        <w:rPr>
          <w:rFonts w:asciiTheme="majorBidi" w:hAnsiTheme="majorBidi" w:cstheme="majorBidi"/>
          <w:sz w:val="24"/>
          <w:szCs w:val="24"/>
          <w:rPrChange w:id="4263" w:author="Avital Tsype" w:date="2021-10-13T17:51:00Z">
            <w:rPr>
              <w:rFonts w:asciiTheme="majorBidi" w:hAnsiTheme="majorBidi" w:cstheme="majorBidi"/>
              <w:sz w:val="22"/>
              <w:szCs w:val="22"/>
            </w:rPr>
          </w:rPrChange>
        </w:rPr>
        <w:pPrChange w:id="4264" w:author="Avital Tsype" w:date="2021-10-15T10:00:00Z">
          <w:pPr>
            <w:pStyle w:val="EndnoteText"/>
            <w:bidi w:val="0"/>
            <w:spacing w:line="480" w:lineRule="auto"/>
            <w:jc w:val="both"/>
          </w:pPr>
        </w:pPrChange>
      </w:pPr>
      <w:r w:rsidRPr="00C53473">
        <w:rPr>
          <w:rStyle w:val="EndnoteReference"/>
          <w:rFonts w:asciiTheme="majorBidi" w:hAnsiTheme="majorBidi" w:cstheme="majorBidi"/>
          <w:sz w:val="24"/>
          <w:szCs w:val="24"/>
          <w:rPrChange w:id="426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266" w:author="Avital Tsype" w:date="2021-10-13T17:51:00Z">
            <w:rPr>
              <w:rFonts w:asciiTheme="majorBidi" w:hAnsiTheme="majorBidi" w:cstheme="majorBidi"/>
              <w:sz w:val="22"/>
              <w:szCs w:val="22"/>
            </w:rPr>
          </w:rPrChange>
        </w:rPr>
        <w:t xml:space="preserve"> </w:t>
      </w:r>
      <w:proofErr w:type="spellStart"/>
      <w:proofErr w:type="gramStart"/>
      <w:r w:rsidRPr="00C53473">
        <w:rPr>
          <w:rFonts w:asciiTheme="majorBidi" w:hAnsiTheme="majorBidi" w:cstheme="majorBidi"/>
          <w:sz w:val="24"/>
          <w:szCs w:val="24"/>
          <w:rPrChange w:id="4267" w:author="Avital Tsype" w:date="2021-10-13T17:51:00Z">
            <w:rPr>
              <w:rFonts w:asciiTheme="majorBidi" w:hAnsiTheme="majorBidi" w:cstheme="majorBidi"/>
              <w:sz w:val="22"/>
              <w:szCs w:val="22"/>
            </w:rPr>
          </w:rPrChange>
        </w:rPr>
        <w:t>Yerushalmi</w:t>
      </w:r>
      <w:proofErr w:type="spellEnd"/>
      <w:r w:rsidRPr="00C53473">
        <w:rPr>
          <w:rFonts w:asciiTheme="majorBidi" w:hAnsiTheme="majorBidi" w:cstheme="majorBidi"/>
          <w:sz w:val="24"/>
          <w:szCs w:val="24"/>
          <w:rPrChange w:id="426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4269" w:author="Avital Tsype" w:date="2021-10-13T17:51:00Z">
            <w:rPr>
              <w:rFonts w:asciiTheme="majorBidi" w:hAnsiTheme="majorBidi" w:cstheme="majorBidi"/>
              <w:i/>
              <w:iCs/>
              <w:sz w:val="22"/>
              <w:szCs w:val="22"/>
            </w:rPr>
          </w:rPrChange>
        </w:rPr>
        <w:t>Zakhor</w:t>
      </w:r>
      <w:proofErr w:type="spellEnd"/>
      <w:r w:rsidRPr="00C53473">
        <w:rPr>
          <w:rFonts w:asciiTheme="majorBidi" w:hAnsiTheme="majorBidi" w:cstheme="majorBidi"/>
          <w:sz w:val="24"/>
          <w:szCs w:val="24"/>
          <w:rPrChange w:id="4270" w:author="Avital Tsype" w:date="2021-10-13T17:51:00Z">
            <w:rPr>
              <w:rFonts w:asciiTheme="majorBidi" w:hAnsiTheme="majorBidi" w:cstheme="majorBidi"/>
              <w:sz w:val="22"/>
              <w:szCs w:val="22"/>
            </w:rPr>
          </w:rPrChange>
        </w:rPr>
        <w:t>, pp.23</w:t>
      </w:r>
      <w:del w:id="4271" w:author="Avital Tsype" w:date="2021-10-15T10:00:00Z">
        <w:r w:rsidRPr="00C53473" w:rsidDel="0091793D">
          <w:rPr>
            <w:rFonts w:asciiTheme="majorBidi" w:hAnsiTheme="majorBidi" w:cstheme="majorBidi"/>
            <w:sz w:val="24"/>
            <w:szCs w:val="24"/>
            <w:rPrChange w:id="4272" w:author="Avital Tsype" w:date="2021-10-13T17:51:00Z">
              <w:rPr>
                <w:rFonts w:asciiTheme="majorBidi" w:hAnsiTheme="majorBidi" w:cstheme="majorBidi"/>
                <w:sz w:val="22"/>
                <w:szCs w:val="22"/>
              </w:rPr>
            </w:rPrChange>
          </w:rPr>
          <w:delText>-</w:delText>
        </w:r>
      </w:del>
      <w:ins w:id="4273" w:author="Avital Tsype" w:date="2021-10-15T10:00:00Z">
        <w:r>
          <w:rPr>
            <w:rFonts w:asciiTheme="majorBidi" w:hAnsiTheme="majorBidi" w:cstheme="majorBidi"/>
            <w:sz w:val="24"/>
            <w:szCs w:val="24"/>
          </w:rPr>
          <w:t>–</w:t>
        </w:r>
      </w:ins>
      <w:r w:rsidRPr="00C53473">
        <w:rPr>
          <w:rFonts w:asciiTheme="majorBidi" w:hAnsiTheme="majorBidi" w:cstheme="majorBidi"/>
          <w:sz w:val="24"/>
          <w:szCs w:val="24"/>
          <w:rPrChange w:id="4274" w:author="Avital Tsype" w:date="2021-10-13T17:51:00Z">
            <w:rPr>
              <w:rFonts w:asciiTheme="majorBidi" w:hAnsiTheme="majorBidi" w:cstheme="majorBidi"/>
              <w:sz w:val="22"/>
              <w:szCs w:val="22"/>
            </w:rPr>
          </w:rPrChange>
        </w:rPr>
        <w:t xml:space="preserve">4, </w:t>
      </w:r>
      <w:ins w:id="4275" w:author="Avital Tsype" w:date="2021-10-15T10:00:00Z">
        <w:r>
          <w:rPr>
            <w:rFonts w:asciiTheme="majorBidi" w:hAnsiTheme="majorBidi" w:cstheme="majorBidi"/>
            <w:sz w:val="24"/>
            <w:szCs w:val="24"/>
          </w:rPr>
          <w:t>and especially</w:t>
        </w:r>
      </w:ins>
      <w:del w:id="4276" w:author="Avital Tsype" w:date="2021-10-15T10:00:00Z">
        <w:r w:rsidRPr="00C53473" w:rsidDel="0091793D">
          <w:rPr>
            <w:rFonts w:asciiTheme="majorBidi" w:hAnsiTheme="majorBidi" w:cstheme="majorBidi"/>
            <w:sz w:val="24"/>
            <w:szCs w:val="24"/>
            <w:rPrChange w:id="4277" w:author="Avital Tsype" w:date="2021-10-13T17:51:00Z">
              <w:rPr>
                <w:rFonts w:asciiTheme="majorBidi" w:hAnsiTheme="majorBidi" w:cstheme="majorBidi"/>
                <w:sz w:val="22"/>
                <w:szCs w:val="22"/>
              </w:rPr>
            </w:rPrChange>
          </w:rPr>
          <w:delText>esp</w:delText>
        </w:r>
      </w:del>
      <w:ins w:id="4278" w:author="Avital Tsype" w:date="2021-10-15T10:00:00Z">
        <w:r>
          <w:rPr>
            <w:rFonts w:asciiTheme="majorBidi" w:hAnsiTheme="majorBidi" w:cstheme="majorBidi"/>
            <w:sz w:val="24"/>
            <w:szCs w:val="24"/>
          </w:rPr>
          <w:t xml:space="preserve"> </w:t>
        </w:r>
      </w:ins>
      <w:ins w:id="4279" w:author="Avital Tsype" w:date="2021-10-18T10:46:00Z">
        <w:r>
          <w:rPr>
            <w:rFonts w:asciiTheme="majorBidi" w:hAnsiTheme="majorBidi" w:cstheme="majorBidi"/>
            <w:sz w:val="24"/>
            <w:szCs w:val="24"/>
          </w:rPr>
          <w:t xml:space="preserve">pp. </w:t>
        </w:r>
      </w:ins>
      <w:del w:id="4280" w:author="Avital Tsype" w:date="2021-10-15T10:00:00Z">
        <w:r w:rsidRPr="00C53473" w:rsidDel="0091793D">
          <w:rPr>
            <w:rFonts w:asciiTheme="majorBidi" w:hAnsiTheme="majorBidi" w:cstheme="majorBidi"/>
            <w:sz w:val="24"/>
            <w:szCs w:val="24"/>
            <w:rPrChange w:id="4281" w:author="Avital Tsype" w:date="2021-10-13T17:51:00Z">
              <w:rPr>
                <w:rFonts w:asciiTheme="majorBidi" w:hAnsiTheme="majorBidi" w:cstheme="majorBidi"/>
                <w:sz w:val="22"/>
                <w:szCs w:val="22"/>
              </w:rPr>
            </w:rPrChange>
          </w:rPr>
          <w:delText xml:space="preserve">. pp. </w:delText>
        </w:r>
      </w:del>
      <w:r w:rsidRPr="00C53473">
        <w:rPr>
          <w:rFonts w:asciiTheme="majorBidi" w:hAnsiTheme="majorBidi" w:cstheme="majorBidi"/>
          <w:sz w:val="24"/>
          <w:szCs w:val="24"/>
          <w:rPrChange w:id="4282" w:author="Avital Tsype" w:date="2021-10-13T17:51:00Z">
            <w:rPr>
              <w:rFonts w:asciiTheme="majorBidi" w:hAnsiTheme="majorBidi" w:cstheme="majorBidi"/>
              <w:sz w:val="22"/>
              <w:szCs w:val="22"/>
            </w:rPr>
          </w:rPrChange>
        </w:rPr>
        <w:t>43</w:t>
      </w:r>
      <w:del w:id="4283" w:author="Avital Tsype" w:date="2021-10-15T10:00:00Z">
        <w:r w:rsidRPr="00C53473" w:rsidDel="0091793D">
          <w:rPr>
            <w:rFonts w:asciiTheme="majorBidi" w:hAnsiTheme="majorBidi" w:cstheme="majorBidi"/>
            <w:sz w:val="24"/>
            <w:szCs w:val="24"/>
            <w:rPrChange w:id="4284" w:author="Avital Tsype" w:date="2021-10-13T17:51:00Z">
              <w:rPr>
                <w:rFonts w:asciiTheme="majorBidi" w:hAnsiTheme="majorBidi" w:cstheme="majorBidi"/>
                <w:sz w:val="22"/>
                <w:szCs w:val="22"/>
              </w:rPr>
            </w:rPrChange>
          </w:rPr>
          <w:delText>-</w:delText>
        </w:r>
      </w:del>
      <w:ins w:id="4285" w:author="Avital Tsype" w:date="2021-10-15T10:00:00Z">
        <w:r>
          <w:rPr>
            <w:rFonts w:asciiTheme="majorBidi" w:hAnsiTheme="majorBidi" w:cstheme="majorBidi"/>
            <w:sz w:val="24"/>
            <w:szCs w:val="24"/>
          </w:rPr>
          <w:t>–</w:t>
        </w:r>
      </w:ins>
      <w:r w:rsidRPr="00C53473">
        <w:rPr>
          <w:rFonts w:asciiTheme="majorBidi" w:hAnsiTheme="majorBidi" w:cstheme="majorBidi"/>
          <w:sz w:val="24"/>
          <w:szCs w:val="24"/>
          <w:rPrChange w:id="4286" w:author="Avital Tsype" w:date="2021-10-13T17:51:00Z">
            <w:rPr>
              <w:rFonts w:asciiTheme="majorBidi" w:hAnsiTheme="majorBidi" w:cstheme="majorBidi"/>
              <w:sz w:val="22"/>
              <w:szCs w:val="22"/>
            </w:rPr>
          </w:rPrChange>
        </w:rPr>
        <w:t>4 about the lack of historical facts.</w:t>
      </w:r>
      <w:proofErr w:type="gramEnd"/>
    </w:p>
  </w:endnote>
  <w:endnote w:id="87">
    <w:p w14:paraId="2FF6C917" w14:textId="77777777" w:rsidR="00736C4C" w:rsidRPr="00C53473" w:rsidRDefault="00736C4C">
      <w:pPr>
        <w:pStyle w:val="EndnoteText"/>
        <w:bidi w:val="0"/>
        <w:spacing w:line="360" w:lineRule="auto"/>
        <w:ind w:firstLine="360"/>
        <w:jc w:val="both"/>
        <w:rPr>
          <w:rFonts w:asciiTheme="majorBidi" w:hAnsiTheme="majorBidi" w:cstheme="majorBidi"/>
          <w:sz w:val="24"/>
          <w:szCs w:val="24"/>
          <w:lang w:val="fr-FR"/>
          <w:rPrChange w:id="4307" w:author="Avital Tsype" w:date="2021-10-13T17:51:00Z">
            <w:rPr>
              <w:rFonts w:asciiTheme="majorBidi" w:hAnsiTheme="majorBidi" w:cstheme="majorBidi"/>
              <w:sz w:val="22"/>
              <w:szCs w:val="22"/>
              <w:lang w:val="fr-FR"/>
            </w:rPr>
          </w:rPrChange>
        </w:rPr>
        <w:pPrChange w:id="4308"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30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4310"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4311" w:author="Avital Tsype" w:date="2021-10-13T17:51:00Z">
            <w:rPr>
              <w:rFonts w:asciiTheme="majorBidi" w:hAnsiTheme="majorBidi" w:cstheme="majorBidi"/>
              <w:sz w:val="22"/>
              <w:szCs w:val="22"/>
              <w:lang w:val="fr-FR"/>
            </w:rPr>
          </w:rPrChange>
        </w:rPr>
        <w:t>Psalms</w:t>
      </w:r>
      <w:proofErr w:type="spellEnd"/>
      <w:r w:rsidRPr="00C53473">
        <w:rPr>
          <w:rFonts w:asciiTheme="majorBidi" w:hAnsiTheme="majorBidi" w:cstheme="majorBidi"/>
          <w:sz w:val="24"/>
          <w:szCs w:val="24"/>
          <w:lang w:val="fr-FR"/>
          <w:rPrChange w:id="4312" w:author="Avital Tsype" w:date="2021-10-13T17:51:00Z">
            <w:rPr>
              <w:rFonts w:asciiTheme="majorBidi" w:hAnsiTheme="majorBidi" w:cstheme="majorBidi"/>
              <w:sz w:val="22"/>
              <w:szCs w:val="22"/>
              <w:lang w:val="fr-FR"/>
            </w:rPr>
          </w:rPrChange>
        </w:rPr>
        <w:t xml:space="preserve"> 139:17.</w:t>
      </w:r>
    </w:p>
  </w:endnote>
  <w:endnote w:id="88">
    <w:p w14:paraId="298D4C1A" w14:textId="77777777" w:rsidR="00736C4C" w:rsidRPr="00C53473" w:rsidRDefault="00736C4C">
      <w:pPr>
        <w:pStyle w:val="EndnoteText"/>
        <w:bidi w:val="0"/>
        <w:spacing w:line="360" w:lineRule="auto"/>
        <w:ind w:firstLine="360"/>
        <w:jc w:val="both"/>
        <w:rPr>
          <w:rFonts w:asciiTheme="majorBidi" w:hAnsiTheme="majorBidi" w:cstheme="majorBidi"/>
          <w:sz w:val="24"/>
          <w:szCs w:val="24"/>
          <w:rtl/>
          <w:rPrChange w:id="4313" w:author="Avital Tsype" w:date="2021-10-13T17:51:00Z">
            <w:rPr>
              <w:rFonts w:asciiTheme="majorBidi" w:hAnsiTheme="majorBidi" w:cstheme="majorBidi"/>
              <w:sz w:val="22"/>
              <w:szCs w:val="22"/>
              <w:rtl/>
            </w:rPr>
          </w:rPrChange>
        </w:rPr>
        <w:pPrChange w:id="4314"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31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4316" w:author="Avital Tsype" w:date="2021-10-13T17:51:00Z">
            <w:rPr>
              <w:rFonts w:asciiTheme="majorBidi" w:hAnsiTheme="majorBidi" w:cstheme="majorBidi"/>
              <w:sz w:val="22"/>
              <w:szCs w:val="22"/>
              <w:lang w:val="fr-FR"/>
            </w:rPr>
          </w:rPrChange>
        </w:rPr>
        <w:t xml:space="preserve"> Exodus 12:12, </w:t>
      </w:r>
      <w:proofErr w:type="spellStart"/>
      <w:r w:rsidRPr="00C53473">
        <w:rPr>
          <w:rFonts w:asciiTheme="majorBidi" w:hAnsiTheme="majorBidi" w:cstheme="majorBidi"/>
          <w:sz w:val="24"/>
          <w:szCs w:val="24"/>
          <w:lang w:val="fr-FR"/>
          <w:rPrChange w:id="4317" w:author="Avital Tsype" w:date="2021-10-13T17:51:00Z">
            <w:rPr>
              <w:rFonts w:asciiTheme="majorBidi" w:hAnsiTheme="majorBidi" w:cstheme="majorBidi"/>
              <w:sz w:val="22"/>
              <w:szCs w:val="22"/>
              <w:lang w:val="fr-FR"/>
            </w:rPr>
          </w:rPrChange>
        </w:rPr>
        <w:t>Numbers</w:t>
      </w:r>
      <w:proofErr w:type="spellEnd"/>
      <w:r w:rsidRPr="00C53473">
        <w:rPr>
          <w:rFonts w:asciiTheme="majorBidi" w:hAnsiTheme="majorBidi" w:cstheme="majorBidi"/>
          <w:sz w:val="24"/>
          <w:szCs w:val="24"/>
          <w:lang w:val="fr-FR"/>
          <w:rPrChange w:id="4318" w:author="Avital Tsype" w:date="2021-10-13T17:51:00Z">
            <w:rPr>
              <w:rFonts w:asciiTheme="majorBidi" w:hAnsiTheme="majorBidi" w:cstheme="majorBidi"/>
              <w:sz w:val="22"/>
              <w:szCs w:val="22"/>
              <w:lang w:val="fr-FR"/>
            </w:rPr>
          </w:rPrChange>
        </w:rPr>
        <w:t xml:space="preserve"> 33:4.</w:t>
      </w:r>
    </w:p>
  </w:endnote>
  <w:endnote w:id="89">
    <w:p w14:paraId="2CAD45A2" w14:textId="77777777" w:rsidR="00736C4C" w:rsidRPr="00C53473" w:rsidRDefault="00736C4C">
      <w:pPr>
        <w:pStyle w:val="EndnoteText"/>
        <w:bidi w:val="0"/>
        <w:spacing w:line="360" w:lineRule="auto"/>
        <w:ind w:firstLine="360"/>
        <w:jc w:val="both"/>
        <w:rPr>
          <w:rFonts w:asciiTheme="majorBidi" w:hAnsiTheme="majorBidi" w:cstheme="majorBidi"/>
          <w:sz w:val="24"/>
          <w:szCs w:val="24"/>
          <w:rtl/>
          <w:rPrChange w:id="4319" w:author="Avital Tsype" w:date="2021-10-13T17:51:00Z">
            <w:rPr>
              <w:rFonts w:asciiTheme="majorBidi" w:hAnsiTheme="majorBidi" w:cstheme="majorBidi"/>
              <w:sz w:val="22"/>
              <w:szCs w:val="22"/>
              <w:rtl/>
            </w:rPr>
          </w:rPrChange>
        </w:rPr>
        <w:pPrChange w:id="4320"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321"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4322"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4323" w:author="Avital Tsype" w:date="2021-10-13T17:51:00Z">
            <w:rPr>
              <w:rFonts w:asciiTheme="majorBidi" w:hAnsiTheme="majorBidi" w:cstheme="majorBidi"/>
              <w:sz w:val="22"/>
              <w:szCs w:val="22"/>
              <w:lang w:val="fr-FR"/>
            </w:rPr>
          </w:rPrChange>
        </w:rPr>
        <w:t>Psalms</w:t>
      </w:r>
      <w:proofErr w:type="spellEnd"/>
      <w:r w:rsidRPr="00C53473">
        <w:rPr>
          <w:rFonts w:asciiTheme="majorBidi" w:hAnsiTheme="majorBidi" w:cstheme="majorBidi"/>
          <w:sz w:val="24"/>
          <w:szCs w:val="24"/>
          <w:lang w:val="fr-FR"/>
          <w:rPrChange w:id="4324" w:author="Avital Tsype" w:date="2021-10-13T17:51:00Z">
            <w:rPr>
              <w:rFonts w:asciiTheme="majorBidi" w:hAnsiTheme="majorBidi" w:cstheme="majorBidi"/>
              <w:sz w:val="22"/>
              <w:szCs w:val="22"/>
              <w:lang w:val="fr-FR"/>
            </w:rPr>
          </w:rPrChange>
        </w:rPr>
        <w:t xml:space="preserve"> 32:10.</w:t>
      </w:r>
    </w:p>
  </w:endnote>
  <w:endnote w:id="90">
    <w:p w14:paraId="0E551692" w14:textId="77777777" w:rsidR="00736C4C" w:rsidRPr="00C53473" w:rsidRDefault="00736C4C">
      <w:pPr>
        <w:pStyle w:val="EndnoteText"/>
        <w:bidi w:val="0"/>
        <w:spacing w:line="360" w:lineRule="auto"/>
        <w:ind w:firstLine="360"/>
        <w:jc w:val="both"/>
        <w:rPr>
          <w:rFonts w:asciiTheme="majorBidi" w:hAnsiTheme="majorBidi" w:cstheme="majorBidi"/>
          <w:sz w:val="24"/>
          <w:szCs w:val="24"/>
          <w:lang w:val="fr-FR"/>
          <w:rPrChange w:id="4325" w:author="Avital Tsype" w:date="2021-10-13T17:51:00Z">
            <w:rPr>
              <w:rFonts w:asciiTheme="majorBidi" w:hAnsiTheme="majorBidi" w:cstheme="majorBidi"/>
              <w:sz w:val="22"/>
              <w:szCs w:val="22"/>
              <w:lang w:val="fr-FR"/>
            </w:rPr>
          </w:rPrChange>
        </w:rPr>
        <w:pPrChange w:id="4326"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327"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4328"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4329" w:author="Avital Tsype" w:date="2021-10-13T17:51:00Z">
            <w:rPr>
              <w:rFonts w:asciiTheme="majorBidi" w:hAnsiTheme="majorBidi" w:cstheme="majorBidi"/>
              <w:sz w:val="22"/>
              <w:szCs w:val="22"/>
              <w:lang w:val="fr-FR"/>
            </w:rPr>
          </w:rPrChange>
        </w:rPr>
        <w:t>Deuteronomy</w:t>
      </w:r>
      <w:proofErr w:type="spellEnd"/>
      <w:r w:rsidRPr="00C53473">
        <w:rPr>
          <w:rFonts w:asciiTheme="majorBidi" w:hAnsiTheme="majorBidi" w:cstheme="majorBidi"/>
          <w:sz w:val="24"/>
          <w:szCs w:val="24"/>
          <w:lang w:val="fr-FR"/>
          <w:rPrChange w:id="4330" w:author="Avital Tsype" w:date="2021-10-13T17:51:00Z">
            <w:rPr>
              <w:rFonts w:asciiTheme="majorBidi" w:hAnsiTheme="majorBidi" w:cstheme="majorBidi"/>
              <w:sz w:val="22"/>
              <w:szCs w:val="22"/>
              <w:lang w:val="fr-FR"/>
            </w:rPr>
          </w:rPrChange>
        </w:rPr>
        <w:t xml:space="preserve"> 2:15, </w:t>
      </w:r>
      <w:proofErr w:type="spellStart"/>
      <w:r w:rsidRPr="00C53473">
        <w:rPr>
          <w:rFonts w:asciiTheme="majorBidi" w:hAnsiTheme="majorBidi" w:cstheme="majorBidi"/>
          <w:sz w:val="24"/>
          <w:szCs w:val="24"/>
          <w:lang w:val="fr-FR"/>
          <w:rPrChange w:id="4331" w:author="Avital Tsype" w:date="2021-10-13T17:51:00Z">
            <w:rPr>
              <w:rFonts w:asciiTheme="majorBidi" w:hAnsiTheme="majorBidi" w:cstheme="majorBidi"/>
              <w:sz w:val="22"/>
              <w:szCs w:val="22"/>
              <w:lang w:val="fr-FR"/>
            </w:rPr>
          </w:rPrChange>
        </w:rPr>
        <w:t>Judges</w:t>
      </w:r>
      <w:proofErr w:type="spellEnd"/>
      <w:r w:rsidRPr="00C53473">
        <w:rPr>
          <w:rFonts w:asciiTheme="majorBidi" w:hAnsiTheme="majorBidi" w:cstheme="majorBidi"/>
          <w:sz w:val="24"/>
          <w:szCs w:val="24"/>
          <w:lang w:val="fr-FR"/>
          <w:rPrChange w:id="4332" w:author="Avital Tsype" w:date="2021-10-13T17:51:00Z">
            <w:rPr>
              <w:rFonts w:asciiTheme="majorBidi" w:hAnsiTheme="majorBidi" w:cstheme="majorBidi"/>
              <w:sz w:val="22"/>
              <w:szCs w:val="22"/>
              <w:lang w:val="fr-FR"/>
            </w:rPr>
          </w:rPrChange>
        </w:rPr>
        <w:t xml:space="preserve"> 2:15.</w:t>
      </w:r>
    </w:p>
  </w:endnote>
  <w:endnote w:id="91">
    <w:p w14:paraId="714F93C9" w14:textId="77777777" w:rsidR="00736C4C" w:rsidRPr="00C53473" w:rsidRDefault="00736C4C">
      <w:pPr>
        <w:pStyle w:val="EndnoteText"/>
        <w:bidi w:val="0"/>
        <w:spacing w:line="360" w:lineRule="auto"/>
        <w:ind w:firstLine="360"/>
        <w:jc w:val="both"/>
        <w:rPr>
          <w:rFonts w:asciiTheme="majorBidi" w:hAnsiTheme="majorBidi" w:cstheme="majorBidi"/>
          <w:sz w:val="24"/>
          <w:szCs w:val="24"/>
          <w:lang w:val="fr-FR"/>
          <w:rPrChange w:id="4333" w:author="Avital Tsype" w:date="2021-10-13T17:51:00Z">
            <w:rPr>
              <w:rFonts w:asciiTheme="majorBidi" w:hAnsiTheme="majorBidi" w:cstheme="majorBidi"/>
              <w:sz w:val="22"/>
              <w:szCs w:val="22"/>
              <w:lang w:val="fr-FR"/>
            </w:rPr>
          </w:rPrChange>
        </w:rPr>
        <w:pPrChange w:id="4334"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33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lang w:val="fr-FR"/>
          <w:rPrChange w:id="4336" w:author="Avital Tsype" w:date="2021-10-13T17:51:00Z">
            <w:rPr>
              <w:rFonts w:asciiTheme="majorBidi" w:hAnsiTheme="majorBidi" w:cstheme="majorBidi"/>
              <w:sz w:val="22"/>
              <w:szCs w:val="22"/>
              <w:lang w:val="fr-FR"/>
            </w:rPr>
          </w:rPrChange>
        </w:rPr>
        <w:t xml:space="preserve"> </w:t>
      </w:r>
      <w:proofErr w:type="spellStart"/>
      <w:r w:rsidRPr="00C53473">
        <w:rPr>
          <w:rFonts w:asciiTheme="majorBidi" w:hAnsiTheme="majorBidi" w:cstheme="majorBidi"/>
          <w:sz w:val="24"/>
          <w:szCs w:val="24"/>
          <w:lang w:val="fr-FR"/>
          <w:rPrChange w:id="4337" w:author="Avital Tsype" w:date="2021-10-13T17:51:00Z">
            <w:rPr>
              <w:rFonts w:asciiTheme="majorBidi" w:hAnsiTheme="majorBidi" w:cstheme="majorBidi"/>
              <w:sz w:val="22"/>
              <w:szCs w:val="22"/>
              <w:lang w:val="fr-FR"/>
            </w:rPr>
          </w:rPrChange>
        </w:rPr>
        <w:t>Deuteronomy</w:t>
      </w:r>
      <w:proofErr w:type="spellEnd"/>
      <w:r w:rsidRPr="00C53473">
        <w:rPr>
          <w:rFonts w:asciiTheme="majorBidi" w:hAnsiTheme="majorBidi" w:cstheme="majorBidi"/>
          <w:sz w:val="24"/>
          <w:szCs w:val="24"/>
          <w:lang w:val="fr-FR"/>
          <w:rPrChange w:id="4338" w:author="Avital Tsype" w:date="2021-10-13T17:51:00Z">
            <w:rPr>
              <w:rFonts w:asciiTheme="majorBidi" w:hAnsiTheme="majorBidi" w:cstheme="majorBidi"/>
              <w:sz w:val="22"/>
              <w:szCs w:val="22"/>
              <w:lang w:val="fr-FR"/>
            </w:rPr>
          </w:rPrChange>
        </w:rPr>
        <w:t xml:space="preserve"> 22:14.</w:t>
      </w:r>
    </w:p>
  </w:endnote>
  <w:endnote w:id="92">
    <w:p w14:paraId="14E5816E"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4339" w:author="Avital Tsype" w:date="2021-10-13T17:51:00Z">
            <w:rPr>
              <w:rFonts w:asciiTheme="majorBidi" w:hAnsiTheme="majorBidi" w:cstheme="majorBidi"/>
              <w:sz w:val="22"/>
              <w:szCs w:val="22"/>
            </w:rPr>
          </w:rPrChange>
        </w:rPr>
        <w:pPrChange w:id="4340"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341"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342"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4343" w:author="Avital Tsype" w:date="2021-10-13T17:51:00Z">
            <w:rPr>
              <w:rFonts w:asciiTheme="majorBidi" w:hAnsiTheme="majorBidi" w:cstheme="majorBidi"/>
              <w:sz w:val="22"/>
              <w:szCs w:val="22"/>
            </w:rPr>
          </w:rPrChange>
        </w:rPr>
        <w:t xml:space="preserve">The </w:t>
      </w:r>
      <w:r w:rsidRPr="00C53473">
        <w:rPr>
          <w:rFonts w:asciiTheme="majorBidi" w:hAnsiTheme="majorBidi" w:cstheme="majorBidi"/>
          <w:i/>
          <w:iCs/>
          <w:sz w:val="24"/>
          <w:szCs w:val="24"/>
          <w:rPrChange w:id="4344" w:author="Avital Tsype" w:date="2021-10-13T17:51:00Z">
            <w:rPr>
              <w:rFonts w:asciiTheme="majorBidi" w:hAnsiTheme="majorBidi" w:cstheme="majorBidi"/>
              <w:i/>
              <w:iCs/>
              <w:sz w:val="22"/>
              <w:szCs w:val="22"/>
            </w:rPr>
          </w:rPrChange>
        </w:rPr>
        <w:t>‘</w:t>
      </w:r>
      <w:proofErr w:type="spellStart"/>
      <w:r w:rsidRPr="00C53473">
        <w:rPr>
          <w:rFonts w:asciiTheme="majorBidi" w:hAnsiTheme="majorBidi" w:cstheme="majorBidi"/>
          <w:i/>
          <w:iCs/>
          <w:sz w:val="24"/>
          <w:szCs w:val="24"/>
          <w:rPrChange w:id="4345" w:author="Avital Tsype" w:date="2021-10-13T17:51:00Z">
            <w:rPr>
              <w:rFonts w:asciiTheme="majorBidi" w:hAnsiTheme="majorBidi" w:cstheme="majorBidi"/>
              <w:i/>
              <w:iCs/>
              <w:sz w:val="22"/>
              <w:szCs w:val="22"/>
            </w:rPr>
          </w:rPrChange>
        </w:rPr>
        <w:t>Amida</w:t>
      </w:r>
      <w:proofErr w:type="spellEnd"/>
      <w:r w:rsidRPr="00C53473">
        <w:rPr>
          <w:rFonts w:asciiTheme="majorBidi" w:hAnsiTheme="majorBidi" w:cstheme="majorBidi"/>
          <w:sz w:val="24"/>
          <w:szCs w:val="24"/>
          <w:rPrChange w:id="4346" w:author="Avital Tsype" w:date="2021-10-13T17:51:00Z">
            <w:rPr>
              <w:rFonts w:asciiTheme="majorBidi" w:hAnsiTheme="majorBidi" w:cstheme="majorBidi"/>
              <w:sz w:val="22"/>
              <w:szCs w:val="22"/>
            </w:rPr>
          </w:rPrChange>
        </w:rPr>
        <w:t xml:space="preserve"> prayer, beginning of the 2nd blessing.</w:t>
      </w:r>
      <w:proofErr w:type="gramEnd"/>
    </w:p>
  </w:endnote>
  <w:endnote w:id="93">
    <w:p w14:paraId="43A312BB" w14:textId="0086E517" w:rsidR="00736C4C" w:rsidRPr="00C53473" w:rsidRDefault="00736C4C">
      <w:pPr>
        <w:pStyle w:val="EndnoteText"/>
        <w:bidi w:val="0"/>
        <w:spacing w:line="360" w:lineRule="auto"/>
        <w:ind w:firstLine="360"/>
        <w:jc w:val="both"/>
        <w:rPr>
          <w:rFonts w:asciiTheme="majorBidi" w:hAnsiTheme="majorBidi" w:cstheme="majorBidi"/>
          <w:sz w:val="24"/>
          <w:szCs w:val="24"/>
          <w:rPrChange w:id="4351" w:author="Avital Tsype" w:date="2021-10-13T17:51:00Z">
            <w:rPr>
              <w:rFonts w:asciiTheme="majorBidi" w:hAnsiTheme="majorBidi" w:cstheme="majorBidi"/>
              <w:sz w:val="22"/>
              <w:szCs w:val="22"/>
            </w:rPr>
          </w:rPrChange>
        </w:rPr>
        <w:pPrChange w:id="4352" w:author="Avital Tsype" w:date="2021-10-15T10:01:00Z">
          <w:pPr>
            <w:pStyle w:val="EndnoteText"/>
            <w:bidi w:val="0"/>
            <w:spacing w:line="480" w:lineRule="auto"/>
            <w:jc w:val="both"/>
          </w:pPr>
        </w:pPrChange>
      </w:pPr>
      <w:r w:rsidRPr="00C53473">
        <w:rPr>
          <w:rStyle w:val="EndnoteReference"/>
          <w:rFonts w:asciiTheme="majorBidi" w:hAnsiTheme="majorBidi" w:cstheme="majorBidi"/>
          <w:sz w:val="24"/>
          <w:szCs w:val="24"/>
          <w:rPrChange w:id="435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354" w:author="Avital Tsype" w:date="2021-10-13T17:51:00Z">
            <w:rPr>
              <w:rFonts w:asciiTheme="majorBidi" w:hAnsiTheme="majorBidi" w:cstheme="majorBidi"/>
              <w:sz w:val="22"/>
              <w:szCs w:val="22"/>
            </w:rPr>
          </w:rPrChange>
        </w:rPr>
        <w:t xml:space="preserve"> Psalms 13:6. Verbatim in “Day to day I will praise your Name</w:t>
      </w:r>
      <w:ins w:id="4355" w:author="Avital Tsype" w:date="2021-10-15T10:00:00Z">
        <w:r>
          <w:rPr>
            <w:rFonts w:asciiTheme="majorBidi" w:hAnsiTheme="majorBidi" w:cstheme="majorBidi"/>
            <w:sz w:val="24"/>
            <w:szCs w:val="24"/>
          </w:rPr>
          <w:t>,</w:t>
        </w:r>
      </w:ins>
      <w:r w:rsidRPr="00C53473">
        <w:rPr>
          <w:rFonts w:asciiTheme="majorBidi" w:hAnsiTheme="majorBidi" w:cstheme="majorBidi"/>
          <w:sz w:val="24"/>
          <w:szCs w:val="24"/>
          <w:rPrChange w:id="4356" w:author="Avital Tsype" w:date="2021-10-13T17:51:00Z">
            <w:rPr>
              <w:rFonts w:asciiTheme="majorBidi" w:hAnsiTheme="majorBidi" w:cstheme="majorBidi"/>
              <w:sz w:val="22"/>
              <w:szCs w:val="22"/>
            </w:rPr>
          </w:rPrChange>
        </w:rPr>
        <w:t>”</w:t>
      </w:r>
      <w:del w:id="4357" w:author="Avital Tsype" w:date="2021-10-15T10:00:00Z">
        <w:r w:rsidRPr="00C53473" w:rsidDel="0091793D">
          <w:rPr>
            <w:rFonts w:asciiTheme="majorBidi" w:hAnsiTheme="majorBidi" w:cstheme="majorBidi"/>
            <w:sz w:val="24"/>
            <w:szCs w:val="24"/>
            <w:rPrChange w:id="4358"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359"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4360" w:author="Avital Tsype" w:date="2021-10-13T17:51:00Z">
            <w:rPr>
              <w:rFonts w:asciiTheme="majorBidi" w:hAnsiTheme="majorBidi" w:cstheme="majorBidi"/>
              <w:sz w:val="22"/>
              <w:szCs w:val="22"/>
            </w:rPr>
          </w:rPrChange>
        </w:rPr>
        <w:t>which</w:t>
      </w:r>
      <w:proofErr w:type="gramEnd"/>
      <w:r w:rsidRPr="00C53473">
        <w:rPr>
          <w:rFonts w:asciiTheme="majorBidi" w:hAnsiTheme="majorBidi" w:cstheme="majorBidi"/>
          <w:sz w:val="24"/>
          <w:szCs w:val="24"/>
          <w:rPrChange w:id="4361" w:author="Avital Tsype" w:date="2021-10-13T17:51:00Z">
            <w:rPr>
              <w:rFonts w:asciiTheme="majorBidi" w:hAnsiTheme="majorBidi" w:cstheme="majorBidi"/>
              <w:sz w:val="22"/>
              <w:szCs w:val="22"/>
            </w:rPr>
          </w:rPrChange>
        </w:rPr>
        <w:t xml:space="preserve"> appeared inter alia in a book published “to commemorate my ‘</w:t>
      </w:r>
      <w:proofErr w:type="spellStart"/>
      <w:r w:rsidRPr="00C53473">
        <w:rPr>
          <w:rFonts w:asciiTheme="majorBidi" w:hAnsiTheme="majorBidi" w:cstheme="majorBidi"/>
          <w:sz w:val="24"/>
          <w:szCs w:val="24"/>
          <w:rPrChange w:id="4362" w:author="Avital Tsype" w:date="2021-10-13T17:51:00Z">
            <w:rPr>
              <w:rFonts w:asciiTheme="majorBidi" w:hAnsiTheme="majorBidi" w:cstheme="majorBidi"/>
              <w:sz w:val="22"/>
              <w:szCs w:val="22"/>
            </w:rPr>
          </w:rPrChange>
        </w:rPr>
        <w:t>aliya</w:t>
      </w:r>
      <w:proofErr w:type="spellEnd"/>
      <w:r w:rsidRPr="00C53473">
        <w:rPr>
          <w:rFonts w:asciiTheme="majorBidi" w:hAnsiTheme="majorBidi" w:cstheme="majorBidi"/>
          <w:sz w:val="24"/>
          <w:szCs w:val="24"/>
          <w:rPrChange w:id="4363" w:author="Avital Tsype" w:date="2021-10-13T17:51:00Z">
            <w:rPr>
              <w:rFonts w:asciiTheme="majorBidi" w:hAnsiTheme="majorBidi" w:cstheme="majorBidi"/>
              <w:sz w:val="22"/>
              <w:szCs w:val="22"/>
            </w:rPr>
          </w:rPrChange>
        </w:rPr>
        <w:t xml:space="preserve"> to Jerusalem</w:t>
      </w:r>
      <w:ins w:id="4364" w:author="Avital Tsype" w:date="2021-10-15T10:00:00Z">
        <w:r>
          <w:rPr>
            <w:rFonts w:asciiTheme="majorBidi" w:hAnsiTheme="majorBidi" w:cstheme="majorBidi"/>
            <w:sz w:val="24"/>
            <w:szCs w:val="24"/>
          </w:rPr>
          <w:t>.</w:t>
        </w:r>
      </w:ins>
      <w:r w:rsidRPr="00C53473">
        <w:rPr>
          <w:rFonts w:asciiTheme="majorBidi" w:hAnsiTheme="majorBidi" w:cstheme="majorBidi"/>
          <w:sz w:val="24"/>
          <w:szCs w:val="24"/>
          <w:rPrChange w:id="4365" w:author="Avital Tsype" w:date="2021-10-13T17:51:00Z">
            <w:rPr>
              <w:rFonts w:asciiTheme="majorBidi" w:hAnsiTheme="majorBidi" w:cstheme="majorBidi"/>
              <w:sz w:val="22"/>
              <w:szCs w:val="22"/>
            </w:rPr>
          </w:rPrChange>
        </w:rPr>
        <w:t>”</w:t>
      </w:r>
      <w:del w:id="4366" w:author="Avital Tsype" w:date="2021-10-15T10:00:00Z">
        <w:r w:rsidRPr="00C53473" w:rsidDel="0091793D">
          <w:rPr>
            <w:rFonts w:asciiTheme="majorBidi" w:hAnsiTheme="majorBidi" w:cstheme="majorBidi"/>
            <w:sz w:val="24"/>
            <w:szCs w:val="24"/>
            <w:rPrChange w:id="4367"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36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4369" w:author="Avital Tsype" w:date="2021-10-13T17:51:00Z">
            <w:rPr>
              <w:rFonts w:asciiTheme="majorBidi" w:hAnsiTheme="majorBidi" w:cstheme="majorBidi"/>
              <w:sz w:val="22"/>
              <w:szCs w:val="22"/>
            </w:rPr>
          </w:rPrChange>
        </w:rPr>
        <w:t>Yisrael</w:t>
      </w:r>
      <w:proofErr w:type="spellEnd"/>
      <w:r w:rsidRPr="00C53473">
        <w:rPr>
          <w:rFonts w:asciiTheme="majorBidi" w:hAnsiTheme="majorBidi" w:cstheme="majorBidi"/>
          <w:sz w:val="24"/>
          <w:szCs w:val="24"/>
          <w:rPrChange w:id="4370"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4371" w:author="Avital Tsype" w:date="2021-10-13T17:51:00Z">
            <w:rPr>
              <w:rFonts w:asciiTheme="majorBidi" w:hAnsiTheme="majorBidi" w:cstheme="majorBidi"/>
              <w:sz w:val="22"/>
              <w:szCs w:val="22"/>
            </w:rPr>
          </w:rPrChange>
        </w:rPr>
        <w:t>Yazdi</w:t>
      </w:r>
      <w:proofErr w:type="spellEnd"/>
      <w:r w:rsidRPr="00C53473">
        <w:rPr>
          <w:rFonts w:asciiTheme="majorBidi" w:hAnsiTheme="majorBidi" w:cstheme="majorBidi"/>
          <w:sz w:val="24"/>
          <w:szCs w:val="24"/>
          <w:rPrChange w:id="4372" w:author="Avital Tsype" w:date="2021-10-13T17:51:00Z">
            <w:rPr>
              <w:rFonts w:asciiTheme="majorBidi" w:hAnsiTheme="majorBidi" w:cstheme="majorBidi"/>
              <w:sz w:val="22"/>
              <w:szCs w:val="22"/>
            </w:rPr>
          </w:rPrChange>
        </w:rPr>
        <w:t xml:space="preserve">, </w:t>
      </w:r>
      <w:ins w:id="4373" w:author="Avital Tsype" w:date="2021-10-15T10:01:00Z">
        <w:r w:rsidRPr="0091793D">
          <w:rPr>
            <w:rFonts w:asciiTheme="majorBidi" w:hAnsiTheme="majorBidi" w:cstheme="majorBidi"/>
            <w:i/>
            <w:iCs/>
            <w:sz w:val="24"/>
            <w:szCs w:val="24"/>
            <w:highlight w:val="yellow"/>
            <w:rPrChange w:id="4374" w:author="Avital Tsype" w:date="2021-10-15T10:01:00Z">
              <w:rPr>
                <w:rFonts w:asciiTheme="majorBidi" w:hAnsiTheme="majorBidi" w:cstheme="majorBidi"/>
                <w:i/>
                <w:iCs/>
                <w:sz w:val="24"/>
                <w:szCs w:val="24"/>
              </w:rPr>
            </w:rPrChange>
          </w:rPr>
          <w:t>Transliterated title</w:t>
        </w:r>
        <w:r>
          <w:rPr>
            <w:rFonts w:asciiTheme="majorBidi" w:hAnsiTheme="majorBidi" w:cstheme="majorBidi"/>
            <w:i/>
            <w:iCs/>
            <w:sz w:val="24"/>
            <w:szCs w:val="24"/>
          </w:rPr>
          <w:t xml:space="preserve"> </w:t>
        </w:r>
        <w:r>
          <w:rPr>
            <w:rFonts w:asciiTheme="majorBidi" w:hAnsiTheme="majorBidi" w:cstheme="majorBidi"/>
            <w:sz w:val="24"/>
            <w:szCs w:val="24"/>
          </w:rPr>
          <w:t>[</w:t>
        </w:r>
      </w:ins>
      <w:r w:rsidRPr="0091793D">
        <w:rPr>
          <w:rFonts w:asciiTheme="majorBidi" w:hAnsiTheme="majorBidi" w:cstheme="majorBidi"/>
          <w:sz w:val="24"/>
          <w:szCs w:val="24"/>
          <w:rPrChange w:id="4375" w:author="Avital Tsype" w:date="2021-10-15T10:01:00Z">
            <w:rPr>
              <w:rFonts w:asciiTheme="majorBidi" w:hAnsiTheme="majorBidi" w:cstheme="majorBidi"/>
              <w:i/>
              <w:iCs/>
              <w:sz w:val="22"/>
              <w:szCs w:val="22"/>
            </w:rPr>
          </w:rPrChange>
        </w:rPr>
        <w:t>Rejoice Israel in Song and Praise</w:t>
      </w:r>
      <w:del w:id="4376" w:author="Avital Tsype" w:date="2021-10-15T10:01:00Z">
        <w:r w:rsidRPr="00C53473" w:rsidDel="0091793D">
          <w:rPr>
            <w:rFonts w:asciiTheme="majorBidi" w:hAnsiTheme="majorBidi" w:cstheme="majorBidi"/>
            <w:sz w:val="24"/>
            <w:szCs w:val="24"/>
            <w:rPrChange w:id="4377" w:author="Avital Tsype" w:date="2021-10-13T17:51:00Z">
              <w:rPr>
                <w:rFonts w:asciiTheme="majorBidi" w:hAnsiTheme="majorBidi" w:cstheme="majorBidi"/>
                <w:sz w:val="22"/>
                <w:szCs w:val="22"/>
              </w:rPr>
            </w:rPrChange>
          </w:rPr>
          <w:delText xml:space="preserve"> [Hebrew</w:delText>
        </w:r>
      </w:del>
      <w:r w:rsidRPr="00C53473">
        <w:rPr>
          <w:rFonts w:asciiTheme="majorBidi" w:hAnsiTheme="majorBidi" w:cstheme="majorBidi"/>
          <w:sz w:val="24"/>
          <w:szCs w:val="24"/>
          <w:rPrChange w:id="4378" w:author="Avital Tsype" w:date="2021-10-13T17:51:00Z">
            <w:rPr>
              <w:rFonts w:asciiTheme="majorBidi" w:hAnsiTheme="majorBidi" w:cstheme="majorBidi"/>
              <w:sz w:val="22"/>
              <w:szCs w:val="22"/>
            </w:rPr>
          </w:rPrChange>
        </w:rPr>
        <w:t>] (Jerusalem</w:t>
      </w:r>
      <w:ins w:id="4379" w:author="Avital Tsype" w:date="2021-10-15T10:01:00Z">
        <w:r>
          <w:rPr>
            <w:rFonts w:asciiTheme="majorBidi" w:hAnsiTheme="majorBidi" w:cstheme="majorBidi"/>
            <w:sz w:val="24"/>
            <w:szCs w:val="24"/>
          </w:rPr>
          <w:t xml:space="preserve">: </w:t>
        </w:r>
        <w:r>
          <w:rPr>
            <w:rFonts w:asciiTheme="majorBidi" w:hAnsiTheme="majorBidi" w:cstheme="majorBidi"/>
            <w:sz w:val="24"/>
            <w:szCs w:val="24"/>
            <w:highlight w:val="yellow"/>
          </w:rPr>
          <w:t>P</w:t>
        </w:r>
        <w:r w:rsidRPr="0091793D">
          <w:rPr>
            <w:rFonts w:asciiTheme="majorBidi" w:hAnsiTheme="majorBidi" w:cstheme="majorBidi"/>
            <w:sz w:val="24"/>
            <w:szCs w:val="24"/>
            <w:highlight w:val="yellow"/>
            <w:rPrChange w:id="4380" w:author="Avital Tsype" w:date="2021-10-15T10:01:00Z">
              <w:rPr>
                <w:rFonts w:asciiTheme="majorBidi" w:hAnsiTheme="majorBidi" w:cstheme="majorBidi"/>
                <w:sz w:val="24"/>
                <w:szCs w:val="24"/>
              </w:rPr>
            </w:rPrChange>
          </w:rPr>
          <w:t>ublisher</w:t>
        </w:r>
        <w:r>
          <w:rPr>
            <w:rFonts w:asciiTheme="majorBidi" w:hAnsiTheme="majorBidi" w:cstheme="majorBidi"/>
            <w:sz w:val="24"/>
            <w:szCs w:val="24"/>
          </w:rPr>
          <w:t>,</w:t>
        </w:r>
      </w:ins>
      <w:r w:rsidRPr="00C53473">
        <w:rPr>
          <w:rFonts w:asciiTheme="majorBidi" w:hAnsiTheme="majorBidi" w:cstheme="majorBidi"/>
          <w:sz w:val="24"/>
          <w:szCs w:val="24"/>
          <w:rPrChange w:id="4381" w:author="Avital Tsype" w:date="2021-10-13T17:51:00Z">
            <w:rPr>
              <w:rFonts w:asciiTheme="majorBidi" w:hAnsiTheme="majorBidi" w:cstheme="majorBidi"/>
              <w:sz w:val="22"/>
              <w:szCs w:val="22"/>
            </w:rPr>
          </w:rPrChange>
        </w:rPr>
        <w:t xml:space="preserve"> 1901), </w:t>
      </w:r>
      <w:del w:id="4382" w:author="Avital Tsype" w:date="2021-10-15T10:01:00Z">
        <w:r w:rsidRPr="00C53473" w:rsidDel="0091793D">
          <w:rPr>
            <w:rFonts w:asciiTheme="majorBidi" w:hAnsiTheme="majorBidi" w:cstheme="majorBidi"/>
            <w:sz w:val="24"/>
            <w:szCs w:val="24"/>
            <w:rPrChange w:id="4383" w:author="Avital Tsype" w:date="2021-10-13T17:51:00Z">
              <w:rPr>
                <w:rFonts w:asciiTheme="majorBidi" w:hAnsiTheme="majorBidi" w:cstheme="majorBidi"/>
                <w:sz w:val="22"/>
                <w:szCs w:val="22"/>
              </w:rPr>
            </w:rPrChange>
          </w:rPr>
          <w:delText xml:space="preserve">song 15, page </w:delText>
        </w:r>
      </w:del>
      <w:r w:rsidRPr="00C53473">
        <w:rPr>
          <w:rFonts w:asciiTheme="majorBidi" w:hAnsiTheme="majorBidi" w:cstheme="majorBidi"/>
          <w:sz w:val="24"/>
          <w:szCs w:val="24"/>
          <w:rPrChange w:id="4384" w:author="Avital Tsype" w:date="2021-10-13T17:51:00Z">
            <w:rPr>
              <w:rFonts w:asciiTheme="majorBidi" w:hAnsiTheme="majorBidi" w:cstheme="majorBidi"/>
              <w:sz w:val="22"/>
              <w:szCs w:val="22"/>
            </w:rPr>
          </w:rPrChange>
        </w:rPr>
        <w:t>25b</w:t>
      </w:r>
      <w:ins w:id="4385" w:author="Avital Tsype" w:date="2021-10-15T10:01:00Z">
        <w:r>
          <w:rPr>
            <w:rFonts w:asciiTheme="majorBidi" w:hAnsiTheme="majorBidi" w:cstheme="majorBidi"/>
            <w:sz w:val="24"/>
            <w:szCs w:val="24"/>
          </w:rPr>
          <w:t xml:space="preserve"> (song 15)</w:t>
        </w:r>
      </w:ins>
      <w:r w:rsidRPr="00C53473">
        <w:rPr>
          <w:rFonts w:asciiTheme="majorBidi" w:hAnsiTheme="majorBidi" w:cstheme="majorBidi"/>
          <w:sz w:val="24"/>
          <w:szCs w:val="24"/>
          <w:rPrChange w:id="4386" w:author="Avital Tsype" w:date="2021-10-13T17:51:00Z">
            <w:rPr>
              <w:rFonts w:asciiTheme="majorBidi" w:hAnsiTheme="majorBidi" w:cstheme="majorBidi"/>
              <w:sz w:val="22"/>
              <w:szCs w:val="22"/>
            </w:rPr>
          </w:rPrChange>
        </w:rPr>
        <w:t>.</w:t>
      </w:r>
    </w:p>
  </w:endnote>
  <w:endnote w:id="94">
    <w:p w14:paraId="62126B7F" w14:textId="07227E96" w:rsidR="00736C4C" w:rsidRPr="00C53473" w:rsidRDefault="00736C4C">
      <w:pPr>
        <w:pStyle w:val="EndnoteText"/>
        <w:bidi w:val="0"/>
        <w:spacing w:line="360" w:lineRule="auto"/>
        <w:ind w:firstLine="360"/>
        <w:jc w:val="both"/>
        <w:rPr>
          <w:rFonts w:asciiTheme="majorBidi" w:hAnsiTheme="majorBidi" w:cstheme="majorBidi"/>
          <w:sz w:val="24"/>
          <w:szCs w:val="24"/>
          <w:rPrChange w:id="4394" w:author="Avital Tsype" w:date="2021-10-13T17:51:00Z">
            <w:rPr>
              <w:rFonts w:asciiTheme="majorBidi" w:hAnsiTheme="majorBidi" w:cstheme="majorBidi"/>
              <w:sz w:val="22"/>
              <w:szCs w:val="22"/>
            </w:rPr>
          </w:rPrChange>
        </w:rPr>
        <w:pPrChange w:id="4395"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39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397" w:author="Avital Tsype" w:date="2021-10-13T17:51:00Z">
            <w:rPr>
              <w:rFonts w:asciiTheme="majorBidi" w:hAnsiTheme="majorBidi" w:cstheme="majorBidi"/>
              <w:sz w:val="22"/>
              <w:szCs w:val="22"/>
            </w:rPr>
          </w:rPrChange>
        </w:rPr>
        <w:t xml:space="preserve"> 1 Kings 6:1,</w:t>
      </w:r>
      <w:ins w:id="4398" w:author="Avital Tsype" w:date="2021-10-15T10:01:00Z">
        <w:r>
          <w:rPr>
            <w:rFonts w:asciiTheme="majorBidi" w:hAnsiTheme="majorBidi" w:cstheme="majorBidi"/>
            <w:sz w:val="24"/>
            <w:szCs w:val="24"/>
          </w:rPr>
          <w:t xml:space="preserve"> </w:t>
        </w:r>
      </w:ins>
      <w:r w:rsidRPr="00C53473">
        <w:rPr>
          <w:rFonts w:asciiTheme="majorBidi" w:hAnsiTheme="majorBidi" w:cstheme="majorBidi"/>
          <w:sz w:val="24"/>
          <w:szCs w:val="24"/>
          <w:rPrChange w:id="4399" w:author="Avital Tsype" w:date="2021-10-13T17:51:00Z">
            <w:rPr>
              <w:rFonts w:asciiTheme="majorBidi" w:hAnsiTheme="majorBidi" w:cstheme="majorBidi"/>
              <w:sz w:val="22"/>
              <w:szCs w:val="22"/>
            </w:rPr>
          </w:rPrChange>
        </w:rPr>
        <w:t>37.</w:t>
      </w:r>
    </w:p>
  </w:endnote>
  <w:endnote w:id="95">
    <w:p w14:paraId="77B2BFA0"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4400" w:author="Avital Tsype" w:date="2021-10-13T17:51:00Z">
            <w:rPr>
              <w:rFonts w:asciiTheme="majorBidi" w:hAnsiTheme="majorBidi" w:cstheme="majorBidi"/>
              <w:sz w:val="22"/>
              <w:szCs w:val="22"/>
            </w:rPr>
          </w:rPrChange>
        </w:rPr>
        <w:pPrChange w:id="4401"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40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03" w:author="Avital Tsype" w:date="2021-10-13T17:51:00Z">
            <w:rPr>
              <w:rFonts w:asciiTheme="majorBidi" w:hAnsiTheme="majorBidi" w:cstheme="majorBidi"/>
              <w:sz w:val="22"/>
              <w:szCs w:val="22"/>
            </w:rPr>
          </w:rPrChange>
        </w:rPr>
        <w:t xml:space="preserve"> Psalms 119:69.</w:t>
      </w:r>
    </w:p>
  </w:endnote>
  <w:endnote w:id="96">
    <w:p w14:paraId="1F6E4AD3"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4404" w:author="Avital Tsype" w:date="2021-10-13T17:51:00Z">
            <w:rPr>
              <w:rFonts w:asciiTheme="majorBidi" w:hAnsiTheme="majorBidi" w:cstheme="majorBidi"/>
              <w:sz w:val="22"/>
              <w:szCs w:val="22"/>
            </w:rPr>
          </w:rPrChange>
        </w:rPr>
        <w:pPrChange w:id="4405"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40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07" w:author="Avital Tsype" w:date="2021-10-13T17:51:00Z">
            <w:rPr>
              <w:rFonts w:asciiTheme="majorBidi" w:hAnsiTheme="majorBidi" w:cstheme="majorBidi"/>
              <w:sz w:val="22"/>
              <w:szCs w:val="22"/>
            </w:rPr>
          </w:rPrChange>
        </w:rPr>
        <w:t xml:space="preserve"> Isaiah 10:6.</w:t>
      </w:r>
    </w:p>
  </w:endnote>
  <w:endnote w:id="97">
    <w:p w14:paraId="65393121"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4408" w:author="Avital Tsype" w:date="2021-10-13T17:51:00Z">
            <w:rPr>
              <w:rFonts w:asciiTheme="majorBidi" w:hAnsiTheme="majorBidi" w:cstheme="majorBidi"/>
              <w:sz w:val="22"/>
              <w:szCs w:val="22"/>
            </w:rPr>
          </w:rPrChange>
        </w:rPr>
        <w:pPrChange w:id="4409"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41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11" w:author="Avital Tsype" w:date="2021-10-13T17:51:00Z">
            <w:rPr>
              <w:rFonts w:asciiTheme="majorBidi" w:hAnsiTheme="majorBidi" w:cstheme="majorBidi"/>
              <w:sz w:val="22"/>
              <w:szCs w:val="22"/>
            </w:rPr>
          </w:rPrChange>
        </w:rPr>
        <w:t xml:space="preserve"> Joel 4:14.</w:t>
      </w:r>
    </w:p>
  </w:endnote>
  <w:endnote w:id="98">
    <w:p w14:paraId="5E1EACD5"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4412" w:author="Avital Tsype" w:date="2021-10-13T17:51:00Z">
            <w:rPr>
              <w:rFonts w:asciiTheme="majorBidi" w:hAnsiTheme="majorBidi" w:cstheme="majorBidi"/>
              <w:sz w:val="22"/>
              <w:szCs w:val="22"/>
            </w:rPr>
          </w:rPrChange>
        </w:rPr>
        <w:pPrChange w:id="4413"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41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15" w:author="Avital Tsype" w:date="2021-10-13T17:51:00Z">
            <w:rPr>
              <w:rFonts w:asciiTheme="majorBidi" w:hAnsiTheme="majorBidi" w:cstheme="majorBidi"/>
              <w:sz w:val="22"/>
              <w:szCs w:val="22"/>
            </w:rPr>
          </w:rPrChange>
        </w:rPr>
        <w:t xml:space="preserve"> Isaiah 44:18.</w:t>
      </w:r>
    </w:p>
  </w:endnote>
  <w:endnote w:id="99">
    <w:p w14:paraId="59D94C28"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4416" w:author="Avital Tsype" w:date="2021-10-13T17:51:00Z">
            <w:rPr>
              <w:rFonts w:asciiTheme="majorBidi" w:hAnsiTheme="majorBidi" w:cstheme="majorBidi"/>
              <w:sz w:val="22"/>
              <w:szCs w:val="22"/>
            </w:rPr>
          </w:rPrChange>
        </w:rPr>
        <w:pPrChange w:id="4417"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41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19" w:author="Avital Tsype" w:date="2021-10-13T17:51:00Z">
            <w:rPr>
              <w:rFonts w:asciiTheme="majorBidi" w:hAnsiTheme="majorBidi" w:cstheme="majorBidi"/>
              <w:sz w:val="22"/>
              <w:szCs w:val="22"/>
            </w:rPr>
          </w:rPrChange>
        </w:rPr>
        <w:t xml:space="preserve"> Psalms 69:2.</w:t>
      </w:r>
    </w:p>
  </w:endnote>
  <w:endnote w:id="100">
    <w:p w14:paraId="004B8023" w14:textId="77777777" w:rsidR="00736C4C" w:rsidRPr="00C53473" w:rsidRDefault="00736C4C">
      <w:pPr>
        <w:pStyle w:val="EndnoteText"/>
        <w:bidi w:val="0"/>
        <w:spacing w:line="360" w:lineRule="auto"/>
        <w:ind w:firstLine="360"/>
        <w:jc w:val="both"/>
        <w:rPr>
          <w:rFonts w:asciiTheme="majorBidi" w:hAnsiTheme="majorBidi" w:cstheme="majorBidi"/>
          <w:sz w:val="24"/>
          <w:szCs w:val="24"/>
          <w:rtl/>
          <w:rPrChange w:id="4420" w:author="Avital Tsype" w:date="2021-10-13T17:51:00Z">
            <w:rPr>
              <w:rFonts w:asciiTheme="majorBidi" w:hAnsiTheme="majorBidi" w:cstheme="majorBidi"/>
              <w:sz w:val="22"/>
              <w:szCs w:val="22"/>
              <w:rtl/>
            </w:rPr>
          </w:rPrChange>
        </w:rPr>
        <w:pPrChange w:id="4421"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42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23" w:author="Avital Tsype" w:date="2021-10-13T17:51:00Z">
            <w:rPr>
              <w:rFonts w:asciiTheme="majorBidi" w:hAnsiTheme="majorBidi" w:cstheme="majorBidi"/>
              <w:sz w:val="22"/>
              <w:szCs w:val="22"/>
            </w:rPr>
          </w:rPrChange>
        </w:rPr>
        <w:t xml:space="preserve"> Psalms 104:24.</w:t>
      </w:r>
    </w:p>
  </w:endnote>
  <w:endnote w:id="101">
    <w:p w14:paraId="47CB9184" w14:textId="225E8149" w:rsidR="00736C4C" w:rsidRPr="00C53473" w:rsidRDefault="00736C4C">
      <w:pPr>
        <w:pStyle w:val="EndnoteText"/>
        <w:bidi w:val="0"/>
        <w:spacing w:line="360" w:lineRule="auto"/>
        <w:ind w:firstLine="360"/>
        <w:jc w:val="both"/>
        <w:rPr>
          <w:rFonts w:asciiTheme="majorBidi" w:hAnsiTheme="majorBidi" w:cstheme="majorBidi"/>
          <w:sz w:val="24"/>
          <w:szCs w:val="24"/>
          <w:rPrChange w:id="4463" w:author="Avital Tsype" w:date="2021-10-13T17:51:00Z">
            <w:rPr>
              <w:rFonts w:asciiTheme="majorBidi" w:hAnsiTheme="majorBidi" w:cstheme="majorBidi"/>
              <w:sz w:val="22"/>
              <w:szCs w:val="22"/>
            </w:rPr>
          </w:rPrChange>
        </w:rPr>
        <w:pPrChange w:id="4464"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446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466" w:author="Avital Tsype" w:date="2021-10-13T17:51:00Z">
            <w:rPr>
              <w:rFonts w:asciiTheme="majorBidi" w:hAnsiTheme="majorBidi" w:cstheme="majorBidi"/>
              <w:sz w:val="22"/>
              <w:szCs w:val="22"/>
            </w:rPr>
          </w:rPrChange>
        </w:rPr>
        <w:t xml:space="preserve"> Jeremiah 51:34</w:t>
      </w:r>
      <w:ins w:id="4467" w:author="Avital Tsype" w:date="2021-10-15T10:02:00Z">
        <w:r>
          <w:rPr>
            <w:rFonts w:asciiTheme="majorBidi" w:hAnsiTheme="majorBidi" w:cstheme="majorBidi"/>
            <w:sz w:val="24"/>
            <w:szCs w:val="24"/>
          </w:rPr>
          <w:t>.</w:t>
        </w:r>
      </w:ins>
    </w:p>
  </w:endnote>
  <w:endnote w:id="102">
    <w:p w14:paraId="679A55D5" w14:textId="7EC455DD" w:rsidR="00736C4C" w:rsidRPr="00C53473" w:rsidRDefault="00736C4C">
      <w:pPr>
        <w:pStyle w:val="EndnoteText"/>
        <w:bidi w:val="0"/>
        <w:spacing w:line="360" w:lineRule="auto"/>
        <w:ind w:firstLine="360"/>
        <w:jc w:val="both"/>
        <w:rPr>
          <w:rFonts w:asciiTheme="majorBidi" w:hAnsiTheme="majorBidi" w:cstheme="majorBidi"/>
          <w:sz w:val="24"/>
          <w:szCs w:val="24"/>
          <w:rPrChange w:id="4468" w:author="Avital Tsype" w:date="2021-10-13T17:51:00Z">
            <w:rPr>
              <w:rFonts w:asciiTheme="majorBidi" w:hAnsiTheme="majorBidi" w:cstheme="majorBidi"/>
              <w:sz w:val="22"/>
              <w:szCs w:val="22"/>
            </w:rPr>
          </w:rPrChange>
        </w:rPr>
        <w:pPrChange w:id="4469" w:author="Avital Tsype" w:date="2021-10-15T10:02:00Z">
          <w:pPr>
            <w:pStyle w:val="EndnoteText"/>
            <w:bidi w:val="0"/>
            <w:spacing w:line="480" w:lineRule="auto"/>
            <w:jc w:val="both"/>
          </w:pPr>
        </w:pPrChange>
      </w:pPr>
      <w:r w:rsidRPr="00C53473">
        <w:rPr>
          <w:rStyle w:val="EndnoteReference"/>
          <w:rFonts w:asciiTheme="majorBidi" w:hAnsiTheme="majorBidi" w:cstheme="majorBidi"/>
          <w:sz w:val="24"/>
          <w:szCs w:val="24"/>
          <w:rPrChange w:id="447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4471" w:author="Avital Tsype" w:date="2021-10-13T17:51:00Z">
            <w:rPr>
              <w:rFonts w:asciiTheme="majorBidi" w:hAnsiTheme="majorBidi" w:cstheme="majorBidi"/>
              <w:sz w:val="22"/>
              <w:szCs w:val="22"/>
              <w:rtl/>
            </w:rPr>
          </w:rPrChange>
        </w:rPr>
        <w:t xml:space="preserve"> </w:t>
      </w:r>
      <w:del w:id="4472" w:author="Avital Tsype" w:date="2021-10-15T10:02:00Z">
        <w:r w:rsidRPr="0091793D" w:rsidDel="0091793D">
          <w:rPr>
            <w:rFonts w:asciiTheme="majorBidi" w:hAnsiTheme="majorBidi" w:cstheme="majorBidi"/>
            <w:i/>
            <w:iCs/>
            <w:sz w:val="24"/>
            <w:szCs w:val="24"/>
            <w:rtl/>
            <w:rPrChange w:id="4473" w:author="Avital Tsype" w:date="2021-10-15T10:02:00Z">
              <w:rPr>
                <w:rFonts w:asciiTheme="majorBidi" w:hAnsiTheme="majorBidi" w:cstheme="majorBidi"/>
                <w:sz w:val="22"/>
                <w:szCs w:val="22"/>
                <w:rtl/>
              </w:rPr>
            </w:rPrChange>
          </w:rPr>
          <w:delText>נחלת</w:delText>
        </w:r>
        <w:r w:rsidRPr="00C53473" w:rsidDel="0091793D">
          <w:rPr>
            <w:rFonts w:asciiTheme="majorBidi" w:hAnsiTheme="majorBidi" w:cstheme="majorBidi"/>
            <w:sz w:val="24"/>
            <w:szCs w:val="24"/>
            <w:rtl/>
            <w:rPrChange w:id="4474" w:author="Avital Tsype" w:date="2021-10-13T17:51:00Z">
              <w:rPr>
                <w:rFonts w:asciiTheme="majorBidi" w:hAnsiTheme="majorBidi" w:cstheme="majorBidi"/>
                <w:sz w:val="22"/>
                <w:szCs w:val="22"/>
                <w:rtl/>
              </w:rPr>
            </w:rPrChange>
          </w:rPr>
          <w:delText xml:space="preserve"> </w:delText>
        </w:r>
      </w:del>
      <w:proofErr w:type="spellStart"/>
      <w:ins w:id="4475" w:author="Avital Tsype" w:date="2021-10-15T10:02:00Z">
        <w:r>
          <w:rPr>
            <w:rFonts w:asciiTheme="majorBidi" w:hAnsiTheme="majorBidi" w:cstheme="majorBidi"/>
            <w:i/>
            <w:iCs/>
            <w:sz w:val="24"/>
            <w:szCs w:val="24"/>
          </w:rPr>
          <w:t>Nahalat</w:t>
        </w:r>
        <w:proofErr w:type="spellEnd"/>
        <w:r w:rsidRPr="00C53473">
          <w:rPr>
            <w:rFonts w:asciiTheme="majorBidi" w:hAnsiTheme="majorBidi" w:cstheme="majorBidi"/>
            <w:sz w:val="24"/>
            <w:szCs w:val="24"/>
            <w:rtl/>
            <w:rPrChange w:id="4476" w:author="Avital Tsype" w:date="2021-10-13T17:51:00Z">
              <w:rPr>
                <w:rFonts w:asciiTheme="majorBidi" w:hAnsiTheme="majorBidi" w:cstheme="majorBidi"/>
                <w:sz w:val="22"/>
                <w:szCs w:val="22"/>
                <w:rtl/>
              </w:rPr>
            </w:rPrChange>
          </w:rPr>
          <w:t xml:space="preserve"> </w:t>
        </w:r>
      </w:ins>
      <w:r w:rsidRPr="00C53473">
        <w:rPr>
          <w:rFonts w:asciiTheme="majorBidi" w:hAnsiTheme="majorBidi" w:cstheme="majorBidi"/>
          <w:sz w:val="24"/>
          <w:szCs w:val="24"/>
          <w:rPrChange w:id="4477" w:author="Avital Tsype" w:date="2021-10-13T17:51:00Z">
            <w:rPr>
              <w:rFonts w:asciiTheme="majorBidi" w:hAnsiTheme="majorBidi" w:cstheme="majorBidi"/>
              <w:sz w:val="22"/>
              <w:szCs w:val="22"/>
            </w:rPr>
          </w:rPrChange>
        </w:rPr>
        <w:t xml:space="preserve">usually stands for </w:t>
      </w:r>
      <w:ins w:id="4478" w:author="Avital Tsype" w:date="2021-10-15T10:02:00Z">
        <w:r>
          <w:rPr>
            <w:rFonts w:asciiTheme="majorBidi" w:hAnsiTheme="majorBidi" w:cstheme="majorBidi"/>
            <w:sz w:val="24"/>
            <w:szCs w:val="24"/>
          </w:rPr>
          <w:t>“</w:t>
        </w:r>
      </w:ins>
      <w:r w:rsidRPr="00C53473">
        <w:rPr>
          <w:rFonts w:asciiTheme="majorBidi" w:hAnsiTheme="majorBidi" w:cstheme="majorBidi"/>
          <w:sz w:val="24"/>
          <w:szCs w:val="24"/>
          <w:rPrChange w:id="4479" w:author="Avital Tsype" w:date="2021-10-13T17:51:00Z">
            <w:rPr>
              <w:rFonts w:asciiTheme="majorBidi" w:hAnsiTheme="majorBidi" w:cstheme="majorBidi"/>
              <w:sz w:val="22"/>
              <w:szCs w:val="22"/>
            </w:rPr>
          </w:rPrChange>
        </w:rPr>
        <w:t>land.</w:t>
      </w:r>
      <w:ins w:id="4480" w:author="Avital Tsype" w:date="2021-10-15T10:02:00Z">
        <w:r>
          <w:rPr>
            <w:rFonts w:asciiTheme="majorBidi" w:hAnsiTheme="majorBidi" w:cstheme="majorBidi"/>
            <w:sz w:val="24"/>
            <w:szCs w:val="24"/>
          </w:rPr>
          <w:t>”</w:t>
        </w:r>
      </w:ins>
      <w:r w:rsidRPr="00C53473">
        <w:rPr>
          <w:rFonts w:asciiTheme="majorBidi" w:hAnsiTheme="majorBidi" w:cstheme="majorBidi"/>
          <w:sz w:val="24"/>
          <w:szCs w:val="24"/>
          <w:rPrChange w:id="4481" w:author="Avital Tsype" w:date="2021-10-13T17:51:00Z">
            <w:rPr>
              <w:rFonts w:asciiTheme="majorBidi" w:hAnsiTheme="majorBidi" w:cstheme="majorBidi"/>
              <w:sz w:val="22"/>
              <w:szCs w:val="22"/>
            </w:rPr>
          </w:rPrChange>
        </w:rPr>
        <w:t xml:space="preserve"> </w:t>
      </w:r>
      <w:del w:id="4482" w:author="Avital Tsype" w:date="2021-10-15T10:02:00Z">
        <w:r w:rsidRPr="00C53473" w:rsidDel="0091793D">
          <w:rPr>
            <w:rFonts w:asciiTheme="majorBidi" w:hAnsiTheme="majorBidi" w:cstheme="majorBidi"/>
            <w:sz w:val="24"/>
            <w:szCs w:val="24"/>
            <w:rPrChange w:id="4483" w:author="Avital Tsype" w:date="2021-10-13T17:51:00Z">
              <w:rPr>
                <w:rFonts w:asciiTheme="majorBidi" w:hAnsiTheme="majorBidi" w:cstheme="majorBidi"/>
                <w:sz w:val="22"/>
                <w:szCs w:val="22"/>
              </w:rPr>
            </w:rPrChange>
          </w:rPr>
          <w:delText xml:space="preserve">Even </w:delText>
        </w:r>
      </w:del>
      <w:ins w:id="4484" w:author="Avital Tsype" w:date="2021-10-15T10:02:00Z">
        <w:r>
          <w:rPr>
            <w:rFonts w:asciiTheme="majorBidi" w:hAnsiTheme="majorBidi" w:cstheme="majorBidi"/>
            <w:sz w:val="24"/>
            <w:szCs w:val="24"/>
          </w:rPr>
          <w:t xml:space="preserve">In </w:t>
        </w:r>
      </w:ins>
      <w:r w:rsidRPr="00C53473">
        <w:rPr>
          <w:rFonts w:asciiTheme="majorBidi" w:hAnsiTheme="majorBidi" w:cstheme="majorBidi"/>
          <w:sz w:val="24"/>
          <w:szCs w:val="24"/>
          <w:rPrChange w:id="4485" w:author="Avital Tsype" w:date="2021-10-13T17:51:00Z">
            <w:rPr>
              <w:rFonts w:asciiTheme="majorBidi" w:hAnsiTheme="majorBidi" w:cstheme="majorBidi"/>
              <w:sz w:val="22"/>
              <w:szCs w:val="22"/>
            </w:rPr>
          </w:rPrChange>
        </w:rPr>
        <w:t>Joshua 13:33</w:t>
      </w:r>
      <w:ins w:id="4486" w:author="Avital Tsype" w:date="2021-10-15T10:02:00Z">
        <w:r>
          <w:rPr>
            <w:rFonts w:asciiTheme="majorBidi" w:hAnsiTheme="majorBidi" w:cstheme="majorBidi"/>
            <w:sz w:val="24"/>
            <w:szCs w:val="24"/>
          </w:rPr>
          <w:t>,</w:t>
        </w:r>
      </w:ins>
      <w:r w:rsidRPr="00C53473">
        <w:rPr>
          <w:rFonts w:asciiTheme="majorBidi" w:hAnsiTheme="majorBidi" w:cstheme="majorBidi"/>
          <w:sz w:val="24"/>
          <w:szCs w:val="24"/>
          <w:rPrChange w:id="4487" w:author="Avital Tsype" w:date="2021-10-13T17:51:00Z">
            <w:rPr>
              <w:rFonts w:asciiTheme="majorBidi" w:hAnsiTheme="majorBidi" w:cstheme="majorBidi"/>
              <w:sz w:val="22"/>
              <w:szCs w:val="22"/>
            </w:rPr>
          </w:rPrChange>
        </w:rPr>
        <w:t xml:space="preserve"> the sacrifices are </w:t>
      </w:r>
      <w:del w:id="4488" w:author="Avital Tsype" w:date="2021-10-15T10:02:00Z">
        <w:r w:rsidRPr="00C53473" w:rsidDel="0091793D">
          <w:rPr>
            <w:rFonts w:asciiTheme="majorBidi" w:hAnsiTheme="majorBidi" w:cstheme="majorBidi"/>
            <w:sz w:val="24"/>
            <w:szCs w:val="24"/>
            <w:rPrChange w:id="4489" w:author="Avital Tsype" w:date="2021-10-13T17:51:00Z">
              <w:rPr>
                <w:rFonts w:asciiTheme="majorBidi" w:hAnsiTheme="majorBidi" w:cstheme="majorBidi"/>
                <w:sz w:val="22"/>
                <w:szCs w:val="22"/>
              </w:rPr>
            </w:rPrChange>
          </w:rPr>
          <w:delText xml:space="preserve">the </w:delText>
        </w:r>
      </w:del>
      <w:r w:rsidRPr="00C53473">
        <w:rPr>
          <w:rFonts w:asciiTheme="majorBidi" w:hAnsiTheme="majorBidi" w:cstheme="majorBidi"/>
          <w:sz w:val="24"/>
          <w:szCs w:val="24"/>
          <w:rPrChange w:id="4490" w:author="Avital Tsype" w:date="2021-10-13T17:51:00Z">
            <w:rPr>
              <w:rFonts w:asciiTheme="majorBidi" w:hAnsiTheme="majorBidi" w:cstheme="majorBidi"/>
              <w:sz w:val="22"/>
              <w:szCs w:val="22"/>
            </w:rPr>
          </w:rPrChange>
        </w:rPr>
        <w:t>substitute</w:t>
      </w:r>
      <w:ins w:id="4491" w:author="Avital Tsype" w:date="2021-10-15T10:02:00Z">
        <w:r>
          <w:rPr>
            <w:rFonts w:asciiTheme="majorBidi" w:hAnsiTheme="majorBidi" w:cstheme="majorBidi"/>
            <w:sz w:val="24"/>
            <w:szCs w:val="24"/>
          </w:rPr>
          <w:t>s</w:t>
        </w:r>
      </w:ins>
      <w:r w:rsidRPr="00C53473">
        <w:rPr>
          <w:rFonts w:asciiTheme="majorBidi" w:hAnsiTheme="majorBidi" w:cstheme="majorBidi"/>
          <w:sz w:val="24"/>
          <w:szCs w:val="24"/>
          <w:rPrChange w:id="4492" w:author="Avital Tsype" w:date="2021-10-13T17:51:00Z">
            <w:rPr>
              <w:rFonts w:asciiTheme="majorBidi" w:hAnsiTheme="majorBidi" w:cstheme="majorBidi"/>
              <w:sz w:val="22"/>
              <w:szCs w:val="22"/>
            </w:rPr>
          </w:rPrChange>
        </w:rPr>
        <w:t xml:space="preserve"> for the missing </w:t>
      </w:r>
      <w:r w:rsidRPr="00444677">
        <w:rPr>
          <w:rFonts w:asciiTheme="majorBidi" w:hAnsiTheme="majorBidi" w:cstheme="majorBidi"/>
          <w:sz w:val="24"/>
          <w:szCs w:val="24"/>
          <w:rPrChange w:id="4493" w:author="Avital" w:date="2021-10-18T14:00:00Z">
            <w:rPr>
              <w:rFonts w:asciiTheme="majorBidi" w:hAnsiTheme="majorBidi" w:cstheme="majorBidi"/>
              <w:i/>
              <w:iCs/>
              <w:sz w:val="22"/>
              <w:szCs w:val="22"/>
            </w:rPr>
          </w:rPrChange>
        </w:rPr>
        <w:t>land.</w:t>
      </w:r>
    </w:p>
  </w:endnote>
  <w:endnote w:id="103">
    <w:p w14:paraId="26DBC743" w14:textId="21C57993" w:rsidR="00736C4C" w:rsidRPr="00C53473" w:rsidRDefault="00736C4C" w:rsidP="00444677">
      <w:pPr>
        <w:pStyle w:val="EndnoteText"/>
        <w:bidi w:val="0"/>
        <w:spacing w:line="360" w:lineRule="auto"/>
        <w:ind w:firstLine="360"/>
        <w:jc w:val="both"/>
        <w:rPr>
          <w:rFonts w:asciiTheme="majorBidi" w:hAnsiTheme="majorBidi" w:cstheme="majorBidi"/>
          <w:sz w:val="24"/>
          <w:szCs w:val="24"/>
          <w:rtl/>
          <w:rPrChange w:id="4494" w:author="Avital Tsype" w:date="2021-10-13T17:51:00Z">
            <w:rPr>
              <w:rFonts w:asciiTheme="majorBidi" w:hAnsiTheme="majorBidi" w:cstheme="majorBidi"/>
              <w:sz w:val="22"/>
              <w:szCs w:val="22"/>
              <w:rtl/>
            </w:rPr>
          </w:rPrChange>
        </w:rPr>
        <w:pPrChange w:id="4495" w:author="Avital" w:date="2021-10-18T14:00:00Z">
          <w:pPr>
            <w:pStyle w:val="EndnoteText"/>
            <w:bidi w:val="0"/>
            <w:spacing w:line="480" w:lineRule="auto"/>
            <w:jc w:val="both"/>
          </w:pPr>
        </w:pPrChange>
      </w:pPr>
      <w:r w:rsidRPr="00C53473">
        <w:rPr>
          <w:rStyle w:val="EndnoteReference"/>
          <w:rFonts w:asciiTheme="majorBidi" w:hAnsiTheme="majorBidi" w:cstheme="majorBidi"/>
          <w:sz w:val="24"/>
          <w:szCs w:val="24"/>
          <w:rPrChange w:id="4496" w:author="Avital Tsype" w:date="2021-10-13T17:51:00Z">
            <w:rPr>
              <w:rStyle w:val="EndnoteReference"/>
              <w:rFonts w:asciiTheme="majorBidi" w:hAnsiTheme="majorBidi" w:cstheme="majorBidi"/>
              <w:sz w:val="22"/>
              <w:szCs w:val="22"/>
            </w:rPr>
          </w:rPrChange>
        </w:rPr>
        <w:endnoteRef/>
      </w:r>
      <w:del w:id="4497" w:author="Avital" w:date="2021-10-18T14:00:00Z">
        <w:r w:rsidRPr="00444677" w:rsidDel="00444677">
          <w:rPr>
            <w:rFonts w:asciiTheme="majorBidi" w:hAnsiTheme="majorBidi" w:cstheme="majorBidi"/>
            <w:i/>
            <w:iCs/>
            <w:sz w:val="24"/>
            <w:szCs w:val="24"/>
            <w:rtl/>
            <w:rPrChange w:id="4498" w:author="Avital" w:date="2021-10-18T14:00:00Z">
              <w:rPr>
                <w:rFonts w:asciiTheme="majorBidi" w:hAnsiTheme="majorBidi" w:cstheme="majorBidi"/>
                <w:sz w:val="22"/>
                <w:szCs w:val="22"/>
                <w:rtl/>
              </w:rPr>
            </w:rPrChange>
          </w:rPr>
          <w:delText xml:space="preserve"> העבירם</w:delText>
        </w:r>
      </w:del>
      <w:proofErr w:type="spellStart"/>
      <w:ins w:id="4499" w:author="Avital" w:date="2021-10-18T14:00:00Z">
        <w:r w:rsidR="00444677">
          <w:rPr>
            <w:rFonts w:asciiTheme="majorBidi" w:hAnsiTheme="majorBidi" w:cstheme="majorBidi"/>
            <w:i/>
            <w:iCs/>
            <w:sz w:val="24"/>
            <w:szCs w:val="24"/>
          </w:rPr>
          <w:t>He’eviram</w:t>
        </w:r>
        <w:proofErr w:type="spellEnd"/>
        <w:r w:rsidR="00444677">
          <w:rPr>
            <w:rFonts w:asciiTheme="majorBidi" w:hAnsiTheme="majorBidi" w:cstheme="majorBidi"/>
            <w:i/>
            <w:iCs/>
            <w:sz w:val="24"/>
            <w:szCs w:val="24"/>
          </w:rPr>
          <w:t xml:space="preserve"> </w:t>
        </w:r>
      </w:ins>
      <w:r w:rsidRPr="00C53473">
        <w:rPr>
          <w:rFonts w:asciiTheme="majorBidi" w:hAnsiTheme="majorBidi" w:cstheme="majorBidi"/>
          <w:sz w:val="24"/>
          <w:szCs w:val="24"/>
          <w:rPrChange w:id="4500" w:author="Avital Tsype" w:date="2021-10-13T17:51:00Z">
            <w:rPr>
              <w:rFonts w:asciiTheme="majorBidi" w:hAnsiTheme="majorBidi" w:cstheme="majorBidi"/>
              <w:sz w:val="22"/>
              <w:szCs w:val="22"/>
            </w:rPr>
          </w:rPrChange>
        </w:rPr>
        <w:t xml:space="preserve">may be the prophetic past anticipating fulfillment, or a request/prayer, see </w:t>
      </w:r>
      <w:ins w:id="4501" w:author="Avital" w:date="2021-10-18T14:00:00Z">
        <w:r w:rsidR="00444677">
          <w:rPr>
            <w:rFonts w:asciiTheme="majorBidi" w:hAnsiTheme="majorBidi" w:cstheme="majorBidi"/>
            <w:sz w:val="24"/>
            <w:szCs w:val="24"/>
          </w:rPr>
          <w:t xml:space="preserve">2 </w:t>
        </w:r>
      </w:ins>
      <w:r w:rsidRPr="00C53473">
        <w:rPr>
          <w:rFonts w:asciiTheme="majorBidi" w:hAnsiTheme="majorBidi" w:cstheme="majorBidi"/>
          <w:sz w:val="24"/>
          <w:szCs w:val="24"/>
          <w:rPrChange w:id="4502" w:author="Avital Tsype" w:date="2021-10-13T17:51:00Z">
            <w:rPr>
              <w:rFonts w:asciiTheme="majorBidi" w:hAnsiTheme="majorBidi" w:cstheme="majorBidi"/>
              <w:sz w:val="22"/>
              <w:szCs w:val="22"/>
            </w:rPr>
          </w:rPrChange>
        </w:rPr>
        <w:t xml:space="preserve">Samuel </w:t>
      </w:r>
      <w:del w:id="4503" w:author="Avital" w:date="2021-10-18T14:00:00Z">
        <w:r w:rsidRPr="00C53473" w:rsidDel="00444677">
          <w:rPr>
            <w:rFonts w:asciiTheme="majorBidi" w:hAnsiTheme="majorBidi" w:cstheme="majorBidi"/>
            <w:sz w:val="24"/>
            <w:szCs w:val="24"/>
            <w:rPrChange w:id="4504" w:author="Avital Tsype" w:date="2021-10-13T17:51:00Z">
              <w:rPr>
                <w:rFonts w:asciiTheme="majorBidi" w:hAnsiTheme="majorBidi" w:cstheme="majorBidi"/>
                <w:sz w:val="22"/>
                <w:szCs w:val="22"/>
              </w:rPr>
            </w:rPrChange>
          </w:rPr>
          <w:delText xml:space="preserve">2 </w:delText>
        </w:r>
      </w:del>
      <w:r w:rsidRPr="00C53473">
        <w:rPr>
          <w:rFonts w:asciiTheme="majorBidi" w:hAnsiTheme="majorBidi" w:cstheme="majorBidi"/>
          <w:sz w:val="24"/>
          <w:szCs w:val="24"/>
          <w:rPrChange w:id="4505" w:author="Avital Tsype" w:date="2021-10-13T17:51:00Z">
            <w:rPr>
              <w:rFonts w:asciiTheme="majorBidi" w:hAnsiTheme="majorBidi" w:cstheme="majorBidi"/>
              <w:sz w:val="22"/>
              <w:szCs w:val="22"/>
            </w:rPr>
          </w:rPrChange>
        </w:rPr>
        <w:t>12:13.</w:t>
      </w:r>
    </w:p>
  </w:endnote>
  <w:endnote w:id="104">
    <w:p w14:paraId="58782AFB" w14:textId="29C00722" w:rsidR="00736C4C" w:rsidRPr="00C53473" w:rsidRDefault="00736C4C">
      <w:pPr>
        <w:pStyle w:val="EndnoteText"/>
        <w:bidi w:val="0"/>
        <w:spacing w:line="360" w:lineRule="auto"/>
        <w:ind w:firstLine="360"/>
        <w:jc w:val="both"/>
        <w:rPr>
          <w:rFonts w:asciiTheme="majorBidi" w:hAnsiTheme="majorBidi" w:cstheme="majorBidi"/>
          <w:sz w:val="24"/>
          <w:szCs w:val="24"/>
          <w:rPrChange w:id="4526" w:author="Avital Tsype" w:date="2021-10-13T17:51:00Z">
            <w:rPr>
              <w:rFonts w:asciiTheme="majorBidi" w:hAnsiTheme="majorBidi" w:cstheme="majorBidi"/>
              <w:sz w:val="22"/>
              <w:szCs w:val="22"/>
            </w:rPr>
          </w:rPrChange>
        </w:rPr>
        <w:pPrChange w:id="4527" w:author="Avital Tsype" w:date="2021-10-18T10:45:00Z">
          <w:pPr>
            <w:pStyle w:val="EndnoteText"/>
            <w:bidi w:val="0"/>
            <w:spacing w:line="480" w:lineRule="auto"/>
            <w:jc w:val="both"/>
          </w:pPr>
        </w:pPrChange>
      </w:pPr>
      <w:r w:rsidRPr="00C53473">
        <w:rPr>
          <w:rStyle w:val="EndnoteReference"/>
          <w:rFonts w:asciiTheme="majorBidi" w:hAnsiTheme="majorBidi" w:cstheme="majorBidi"/>
          <w:sz w:val="24"/>
          <w:szCs w:val="24"/>
          <w:rPrChange w:id="452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529" w:author="Avital Tsype" w:date="2021-10-13T17:51:00Z">
            <w:rPr>
              <w:rFonts w:asciiTheme="majorBidi" w:hAnsiTheme="majorBidi" w:cstheme="majorBidi"/>
              <w:sz w:val="22"/>
              <w:szCs w:val="22"/>
            </w:rPr>
          </w:rPrChange>
        </w:rPr>
        <w:t xml:space="preserve"> </w:t>
      </w:r>
      <w:del w:id="4530" w:author="Avital Tsype" w:date="2021-10-15T10:59:00Z">
        <w:r w:rsidRPr="006F7A38" w:rsidDel="006F7A38">
          <w:rPr>
            <w:rFonts w:asciiTheme="majorBidi" w:hAnsiTheme="majorBidi" w:cstheme="majorBidi"/>
            <w:sz w:val="24"/>
            <w:szCs w:val="24"/>
            <w:highlight w:val="yellow"/>
            <w:rPrChange w:id="4531" w:author="Avital Tsype" w:date="2021-10-15T10:59:00Z">
              <w:rPr>
                <w:rFonts w:asciiTheme="majorBidi" w:hAnsiTheme="majorBidi" w:cstheme="majorBidi"/>
                <w:sz w:val="22"/>
                <w:szCs w:val="22"/>
              </w:rPr>
            </w:rPrChange>
          </w:rPr>
          <w:delText>‘A.</w:delText>
        </w:r>
      </w:del>
      <w:ins w:id="4532" w:author="Avital Tsype" w:date="2021-10-15T10:59:00Z">
        <w:r w:rsidRPr="006F7A38">
          <w:rPr>
            <w:rFonts w:asciiTheme="majorBidi" w:hAnsiTheme="majorBidi" w:cstheme="majorBidi"/>
            <w:sz w:val="24"/>
            <w:szCs w:val="24"/>
            <w:highlight w:val="yellow"/>
            <w:rPrChange w:id="4533" w:author="Avital Tsype" w:date="2021-10-15T10:59:00Z">
              <w:rPr>
                <w:rFonts w:asciiTheme="majorBidi" w:hAnsiTheme="majorBidi" w:cstheme="majorBidi"/>
                <w:sz w:val="24"/>
                <w:szCs w:val="24"/>
              </w:rPr>
            </w:rPrChange>
          </w:rPr>
          <w:t>First name</w:t>
        </w:r>
      </w:ins>
      <w:r w:rsidRPr="00C53473">
        <w:rPr>
          <w:rFonts w:asciiTheme="majorBidi" w:hAnsiTheme="majorBidi" w:cstheme="majorBidi"/>
          <w:sz w:val="24"/>
          <w:szCs w:val="24"/>
          <w:rPrChange w:id="4534" w:author="Avital Tsype" w:date="2021-10-13T17:51:00Z">
            <w:rPr>
              <w:rFonts w:asciiTheme="majorBidi" w:hAnsiTheme="majorBidi" w:cstheme="majorBidi"/>
              <w:sz w:val="22"/>
              <w:szCs w:val="22"/>
            </w:rPr>
          </w:rPrChange>
        </w:rPr>
        <w:t xml:space="preserve"> Levy, </w:t>
      </w:r>
      <w:r w:rsidRPr="006F7A38">
        <w:rPr>
          <w:rFonts w:asciiTheme="majorBidi" w:hAnsiTheme="majorBidi" w:cstheme="majorBidi"/>
          <w:sz w:val="24"/>
          <w:szCs w:val="24"/>
          <w:highlight w:val="yellow"/>
          <w:rPrChange w:id="4535" w:author="Avital Tsype" w:date="2021-10-15T11:00:00Z">
            <w:rPr>
              <w:rFonts w:asciiTheme="majorBidi" w:hAnsiTheme="majorBidi" w:cstheme="majorBidi"/>
              <w:sz w:val="22"/>
              <w:szCs w:val="22"/>
            </w:rPr>
          </w:rPrChange>
        </w:rPr>
        <w:t>“</w:t>
      </w:r>
      <w:ins w:id="4536" w:author="Avital Tsype" w:date="2021-10-15T11:00:00Z">
        <w:r w:rsidRPr="006F7A38">
          <w:rPr>
            <w:rFonts w:asciiTheme="majorBidi" w:hAnsiTheme="majorBidi" w:cstheme="majorBidi"/>
            <w:sz w:val="24"/>
            <w:szCs w:val="24"/>
            <w:highlight w:val="yellow"/>
            <w:rPrChange w:id="4537" w:author="Avital Tsype" w:date="2021-10-15T11:00: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r w:rsidRPr="00C53473">
        <w:rPr>
          <w:rFonts w:asciiTheme="majorBidi" w:hAnsiTheme="majorBidi" w:cstheme="majorBidi"/>
          <w:sz w:val="24"/>
          <w:szCs w:val="24"/>
          <w:rPrChange w:id="4538" w:author="Avital Tsype" w:date="2021-10-13T17:51:00Z">
            <w:rPr>
              <w:rFonts w:asciiTheme="majorBidi" w:hAnsiTheme="majorBidi" w:cstheme="majorBidi"/>
              <w:sz w:val="22"/>
              <w:szCs w:val="22"/>
            </w:rPr>
          </w:rPrChange>
        </w:rPr>
        <w:t xml:space="preserve">The Expulsion of </w:t>
      </w:r>
      <w:proofErr w:type="spellStart"/>
      <w:r w:rsidRPr="00C53473">
        <w:rPr>
          <w:rFonts w:asciiTheme="majorBidi" w:hAnsiTheme="majorBidi" w:cstheme="majorBidi"/>
          <w:sz w:val="24"/>
          <w:szCs w:val="24"/>
          <w:rPrChange w:id="4539" w:author="Avital Tsype" w:date="2021-10-13T17:51:00Z">
            <w:rPr>
              <w:rFonts w:asciiTheme="majorBidi" w:hAnsiTheme="majorBidi" w:cstheme="majorBidi"/>
              <w:sz w:val="22"/>
              <w:szCs w:val="22"/>
            </w:rPr>
          </w:rPrChange>
        </w:rPr>
        <w:t>Herati</w:t>
      </w:r>
      <w:proofErr w:type="spellEnd"/>
      <w:r w:rsidRPr="00C53473">
        <w:rPr>
          <w:rFonts w:asciiTheme="majorBidi" w:hAnsiTheme="majorBidi" w:cstheme="majorBidi"/>
          <w:sz w:val="24"/>
          <w:szCs w:val="24"/>
          <w:rPrChange w:id="4540" w:author="Avital Tsype" w:date="2021-10-13T17:51:00Z">
            <w:rPr>
              <w:rFonts w:asciiTheme="majorBidi" w:hAnsiTheme="majorBidi" w:cstheme="majorBidi"/>
              <w:sz w:val="22"/>
              <w:szCs w:val="22"/>
            </w:rPr>
          </w:rPrChange>
        </w:rPr>
        <w:t xml:space="preserve"> Jews</w:t>
      </w:r>
      <w:del w:id="4541" w:author="Avital Tsype" w:date="2021-10-15T11:00:00Z">
        <w:r w:rsidRPr="00C53473" w:rsidDel="006F7A38">
          <w:rPr>
            <w:rFonts w:asciiTheme="majorBidi" w:hAnsiTheme="majorBidi" w:cstheme="majorBidi"/>
            <w:sz w:val="24"/>
            <w:szCs w:val="24"/>
            <w:rPrChange w:id="4542" w:author="Avital Tsype" w:date="2021-10-13T17:51:00Z">
              <w:rPr>
                <w:rFonts w:asciiTheme="majorBidi" w:hAnsiTheme="majorBidi" w:cstheme="majorBidi"/>
                <w:sz w:val="22"/>
                <w:szCs w:val="22"/>
              </w:rPr>
            </w:rPrChange>
          </w:rPr>
          <w:delText>”, [Hebrew</w:delText>
        </w:r>
      </w:del>
      <w:r w:rsidRPr="00C53473">
        <w:rPr>
          <w:rFonts w:asciiTheme="majorBidi" w:hAnsiTheme="majorBidi" w:cstheme="majorBidi"/>
          <w:sz w:val="24"/>
          <w:szCs w:val="24"/>
          <w:rPrChange w:id="454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4544" w:author="Avital Tsype" w:date="2021-10-13T17:51:00Z">
            <w:rPr>
              <w:rFonts w:asciiTheme="majorBidi" w:hAnsiTheme="majorBidi" w:cstheme="majorBidi"/>
              <w:i/>
              <w:iCs/>
              <w:sz w:val="22"/>
              <w:szCs w:val="22"/>
            </w:rPr>
          </w:rPrChange>
        </w:rPr>
        <w:t>Pe’amim</w:t>
      </w:r>
      <w:proofErr w:type="spellEnd"/>
      <w:ins w:id="4545" w:author="Avital Tsype" w:date="2021-10-18T10:45:00Z">
        <w:r>
          <w:rPr>
            <w:rFonts w:asciiTheme="majorBidi" w:hAnsiTheme="majorBidi" w:cstheme="majorBidi"/>
            <w:sz w:val="24"/>
            <w:szCs w:val="24"/>
          </w:rPr>
          <w:t>, Vol.</w:t>
        </w:r>
      </w:ins>
      <w:ins w:id="4546" w:author="Avital Tsype" w:date="2021-10-15T11:00:00Z">
        <w:r>
          <w:rPr>
            <w:rFonts w:asciiTheme="majorBidi" w:hAnsiTheme="majorBidi" w:cstheme="majorBidi"/>
            <w:sz w:val="24"/>
            <w:szCs w:val="24"/>
          </w:rPr>
          <w:t xml:space="preserve"> </w:t>
        </w:r>
      </w:ins>
      <w:del w:id="4547" w:author="Avital Tsype" w:date="2021-10-15T11:00:00Z">
        <w:r w:rsidRPr="00C53473" w:rsidDel="006F7A38">
          <w:rPr>
            <w:rFonts w:asciiTheme="majorBidi" w:hAnsiTheme="majorBidi" w:cstheme="majorBidi"/>
            <w:sz w:val="24"/>
            <w:szCs w:val="24"/>
            <w:rPrChange w:id="4548"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4549" w:author="Avital Tsype" w:date="2021-10-13T17:51:00Z">
            <w:rPr>
              <w:rFonts w:asciiTheme="majorBidi" w:hAnsiTheme="majorBidi" w:cstheme="majorBidi"/>
              <w:sz w:val="22"/>
              <w:szCs w:val="22"/>
            </w:rPr>
          </w:rPrChange>
        </w:rPr>
        <w:t>14</w:t>
      </w:r>
      <w:ins w:id="4550" w:author="Avital Tsype" w:date="2021-10-15T11:00:00Z">
        <w:r>
          <w:rPr>
            <w:rFonts w:asciiTheme="majorBidi" w:hAnsiTheme="majorBidi" w:cstheme="majorBidi"/>
            <w:sz w:val="24"/>
            <w:szCs w:val="24"/>
          </w:rPr>
          <w:t xml:space="preserve"> </w:t>
        </w:r>
      </w:ins>
      <w:r w:rsidRPr="00C53473">
        <w:rPr>
          <w:rFonts w:asciiTheme="majorBidi" w:hAnsiTheme="majorBidi" w:cstheme="majorBidi"/>
          <w:sz w:val="24"/>
          <w:szCs w:val="24"/>
          <w:rPrChange w:id="4551" w:author="Avital Tsype" w:date="2021-10-13T17:51:00Z">
            <w:rPr>
              <w:rFonts w:asciiTheme="majorBidi" w:hAnsiTheme="majorBidi" w:cstheme="majorBidi"/>
              <w:sz w:val="22"/>
              <w:szCs w:val="22"/>
            </w:rPr>
          </w:rPrChange>
        </w:rPr>
        <w:t>(1983</w:t>
      </w:r>
      <w:del w:id="4552" w:author="Avital Tsype" w:date="2021-10-18T10:45:00Z">
        <w:r w:rsidRPr="00C53473" w:rsidDel="009E42E0">
          <w:rPr>
            <w:rFonts w:asciiTheme="majorBidi" w:hAnsiTheme="majorBidi" w:cstheme="majorBidi"/>
            <w:sz w:val="24"/>
            <w:szCs w:val="24"/>
            <w:rPrChange w:id="4553" w:author="Avital Tsype" w:date="2021-10-13T17:51:00Z">
              <w:rPr>
                <w:rFonts w:asciiTheme="majorBidi" w:hAnsiTheme="majorBidi" w:cstheme="majorBidi"/>
                <w:sz w:val="22"/>
                <w:szCs w:val="22"/>
              </w:rPr>
            </w:rPrChange>
          </w:rPr>
          <w:delText xml:space="preserve">): </w:delText>
        </w:r>
      </w:del>
      <w:ins w:id="4554" w:author="Avital Tsype" w:date="2021-10-18T10:45:00Z">
        <w:r w:rsidRPr="00C53473">
          <w:rPr>
            <w:rFonts w:asciiTheme="majorBidi" w:hAnsiTheme="majorBidi" w:cstheme="majorBidi"/>
            <w:sz w:val="24"/>
            <w:szCs w:val="24"/>
            <w:rPrChange w:id="4555" w:author="Avital Tsype" w:date="2021-10-13T17:51:00Z">
              <w:rPr>
                <w:rFonts w:asciiTheme="majorBidi" w:hAnsiTheme="majorBidi" w:cstheme="majorBidi"/>
                <w:sz w:val="22"/>
                <w:szCs w:val="22"/>
              </w:rPr>
            </w:rPrChange>
          </w:rPr>
          <w:t>)</w:t>
        </w:r>
        <w:r>
          <w:rPr>
            <w:rFonts w:asciiTheme="majorBidi" w:hAnsiTheme="majorBidi" w:cstheme="majorBidi"/>
            <w:sz w:val="24"/>
            <w:szCs w:val="24"/>
          </w:rPr>
          <w:t>,</w:t>
        </w:r>
        <w:r w:rsidRPr="00C53473">
          <w:rPr>
            <w:rFonts w:asciiTheme="majorBidi" w:hAnsiTheme="majorBidi" w:cstheme="majorBidi"/>
            <w:sz w:val="24"/>
            <w:szCs w:val="24"/>
            <w:rPrChange w:id="4556" w:author="Avital Tsype" w:date="2021-10-13T17:51:00Z">
              <w:rPr>
                <w:rFonts w:asciiTheme="majorBidi" w:hAnsiTheme="majorBidi" w:cstheme="majorBidi"/>
                <w:sz w:val="22"/>
                <w:szCs w:val="22"/>
              </w:rPr>
            </w:rPrChange>
          </w:rPr>
          <w:t xml:space="preserve"> </w:t>
        </w:r>
      </w:ins>
      <w:ins w:id="4557" w:author="Avital Tsype" w:date="2021-10-15T11:00:00Z">
        <w:r w:rsidRPr="006F7A38">
          <w:rPr>
            <w:rFonts w:asciiTheme="majorBidi" w:hAnsiTheme="majorBidi" w:cstheme="majorBidi"/>
            <w:sz w:val="24"/>
            <w:szCs w:val="24"/>
            <w:highlight w:val="yellow"/>
            <w:rPrChange w:id="4558" w:author="Avital Tsype" w:date="2021-10-15T11:00:00Z">
              <w:rPr>
                <w:rFonts w:asciiTheme="majorBidi" w:hAnsiTheme="majorBidi" w:cstheme="majorBidi"/>
                <w:sz w:val="24"/>
                <w:szCs w:val="24"/>
              </w:rPr>
            </w:rPrChange>
          </w:rPr>
          <w:t>page range</w:t>
        </w:r>
        <w:r>
          <w:rPr>
            <w:rFonts w:asciiTheme="majorBidi" w:hAnsiTheme="majorBidi" w:cstheme="majorBidi"/>
            <w:sz w:val="24"/>
            <w:szCs w:val="24"/>
          </w:rPr>
          <w:t xml:space="preserve">, </w:t>
        </w:r>
      </w:ins>
      <w:ins w:id="4559" w:author="Avital Tsype" w:date="2021-10-18T10:46:00Z">
        <w:r>
          <w:rPr>
            <w:rFonts w:asciiTheme="majorBidi" w:hAnsiTheme="majorBidi" w:cstheme="majorBidi"/>
            <w:sz w:val="24"/>
            <w:szCs w:val="24"/>
          </w:rPr>
          <w:t xml:space="preserve">p. </w:t>
        </w:r>
      </w:ins>
      <w:r w:rsidRPr="00C53473">
        <w:rPr>
          <w:rFonts w:asciiTheme="majorBidi" w:hAnsiTheme="majorBidi" w:cstheme="majorBidi"/>
          <w:sz w:val="24"/>
          <w:szCs w:val="24"/>
          <w:rPrChange w:id="4560" w:author="Avital Tsype" w:date="2021-10-13T17:51:00Z">
            <w:rPr>
              <w:rFonts w:asciiTheme="majorBidi" w:hAnsiTheme="majorBidi" w:cstheme="majorBidi"/>
              <w:sz w:val="22"/>
              <w:szCs w:val="22"/>
            </w:rPr>
          </w:rPrChange>
        </w:rPr>
        <w:t>77</w:t>
      </w:r>
    </w:p>
  </w:endnote>
  <w:endnote w:id="105">
    <w:p w14:paraId="6BEAC514" w14:textId="5A86417F" w:rsidR="00736C4C" w:rsidRPr="00C53473" w:rsidRDefault="00736C4C">
      <w:pPr>
        <w:pStyle w:val="EndnoteText"/>
        <w:bidi w:val="0"/>
        <w:spacing w:line="360" w:lineRule="auto"/>
        <w:ind w:firstLine="360"/>
        <w:jc w:val="both"/>
        <w:rPr>
          <w:rFonts w:asciiTheme="majorBidi" w:hAnsiTheme="majorBidi" w:cstheme="majorBidi"/>
          <w:sz w:val="24"/>
          <w:szCs w:val="24"/>
          <w:rPrChange w:id="4591" w:author="Avital Tsype" w:date="2021-10-13T17:51:00Z">
            <w:rPr>
              <w:rFonts w:asciiTheme="majorBidi" w:hAnsiTheme="majorBidi" w:cstheme="majorBidi"/>
              <w:sz w:val="22"/>
              <w:szCs w:val="22"/>
            </w:rPr>
          </w:rPrChange>
        </w:rPr>
        <w:pPrChange w:id="4592" w:author="Avital Tsype" w:date="2021-10-18T10:55:00Z">
          <w:pPr>
            <w:pStyle w:val="EndnoteText"/>
            <w:bidi w:val="0"/>
            <w:spacing w:line="480" w:lineRule="auto"/>
            <w:jc w:val="both"/>
          </w:pPr>
        </w:pPrChange>
      </w:pPr>
      <w:r w:rsidRPr="00C53473">
        <w:rPr>
          <w:rStyle w:val="EndnoteReference"/>
          <w:rFonts w:asciiTheme="majorBidi" w:hAnsiTheme="majorBidi" w:cstheme="majorBidi"/>
          <w:sz w:val="24"/>
          <w:szCs w:val="24"/>
          <w:rPrChange w:id="459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594" w:author="Avital Tsype" w:date="2021-10-13T17:51:00Z">
            <w:rPr>
              <w:rFonts w:asciiTheme="majorBidi" w:hAnsiTheme="majorBidi" w:cstheme="majorBidi"/>
              <w:sz w:val="22"/>
              <w:szCs w:val="22"/>
            </w:rPr>
          </w:rPrChange>
        </w:rPr>
        <w:t xml:space="preserve"> F</w:t>
      </w:r>
      <w:del w:id="4595" w:author="Avital Tsype" w:date="2021-10-15T11:01:00Z">
        <w:r w:rsidRPr="00C53473" w:rsidDel="006F7A38">
          <w:rPr>
            <w:rFonts w:asciiTheme="majorBidi" w:hAnsiTheme="majorBidi" w:cstheme="majorBidi"/>
            <w:sz w:val="24"/>
            <w:szCs w:val="24"/>
            <w:rPrChange w:id="4596" w:author="Avital Tsype" w:date="2021-10-13T17:51:00Z">
              <w:rPr>
                <w:rFonts w:asciiTheme="majorBidi" w:hAnsiTheme="majorBidi" w:cstheme="majorBidi"/>
                <w:sz w:val="22"/>
                <w:szCs w:val="22"/>
              </w:rPr>
            </w:rPrChange>
          </w:rPr>
          <w:delText>. E</w:delText>
        </w:r>
      </w:del>
      <w:ins w:id="4597" w:author="Avital Tsype" w:date="2021-10-15T11:01:00Z">
        <w:r>
          <w:rPr>
            <w:rFonts w:asciiTheme="majorBidi" w:hAnsiTheme="majorBidi" w:cstheme="majorBidi"/>
            <w:sz w:val="24"/>
            <w:szCs w:val="24"/>
          </w:rPr>
          <w:t>rancis Edward</w:t>
        </w:r>
      </w:ins>
      <w:del w:id="4598" w:author="Avital Tsype" w:date="2021-10-15T11:01:00Z">
        <w:r w:rsidRPr="00C53473" w:rsidDel="006F7A38">
          <w:rPr>
            <w:rFonts w:asciiTheme="majorBidi" w:hAnsiTheme="majorBidi" w:cstheme="majorBidi"/>
            <w:sz w:val="24"/>
            <w:szCs w:val="24"/>
            <w:rPrChange w:id="4599"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600" w:author="Avital Tsype" w:date="2021-10-13T17:51:00Z">
            <w:rPr>
              <w:rFonts w:asciiTheme="majorBidi" w:hAnsiTheme="majorBidi" w:cstheme="majorBidi"/>
              <w:sz w:val="22"/>
              <w:szCs w:val="22"/>
            </w:rPr>
          </w:rPrChange>
        </w:rPr>
        <w:t xml:space="preserve"> Peters, </w:t>
      </w:r>
      <w:r w:rsidRPr="00C53473">
        <w:rPr>
          <w:rFonts w:asciiTheme="majorBidi" w:hAnsiTheme="majorBidi" w:cstheme="majorBidi"/>
          <w:i/>
          <w:iCs/>
          <w:sz w:val="24"/>
          <w:szCs w:val="24"/>
          <w:rPrChange w:id="4601" w:author="Avital Tsype" w:date="2021-10-13T17:51:00Z">
            <w:rPr>
              <w:rFonts w:asciiTheme="majorBidi" w:hAnsiTheme="majorBidi" w:cstheme="majorBidi"/>
              <w:i/>
              <w:iCs/>
              <w:sz w:val="22"/>
              <w:szCs w:val="22"/>
            </w:rPr>
          </w:rPrChange>
        </w:rPr>
        <w:t>The Hajj: The Muslim Pilgrimage to Mecca and the Holy Places</w:t>
      </w:r>
      <w:r w:rsidRPr="00C53473">
        <w:rPr>
          <w:rFonts w:asciiTheme="majorBidi" w:hAnsiTheme="majorBidi" w:cstheme="majorBidi"/>
          <w:sz w:val="24"/>
          <w:szCs w:val="24"/>
          <w:rPrChange w:id="4602" w:author="Avital Tsype" w:date="2021-10-13T17:51:00Z">
            <w:rPr>
              <w:rFonts w:asciiTheme="majorBidi" w:hAnsiTheme="majorBidi" w:cstheme="majorBidi"/>
              <w:sz w:val="22"/>
              <w:szCs w:val="22"/>
            </w:rPr>
          </w:rPrChange>
        </w:rPr>
        <w:t xml:space="preserve"> (New Jersey: Princeton University Press</w:t>
      </w:r>
      <w:ins w:id="4603" w:author="Avital Tsype" w:date="2021-10-15T11:01:00Z">
        <w:r>
          <w:rPr>
            <w:rFonts w:asciiTheme="majorBidi" w:hAnsiTheme="majorBidi" w:cstheme="majorBidi"/>
            <w:sz w:val="24"/>
            <w:szCs w:val="24"/>
          </w:rPr>
          <w:t>,</w:t>
        </w:r>
      </w:ins>
      <w:r w:rsidRPr="00C53473">
        <w:rPr>
          <w:rFonts w:asciiTheme="majorBidi" w:hAnsiTheme="majorBidi" w:cstheme="majorBidi"/>
          <w:sz w:val="24"/>
          <w:szCs w:val="24"/>
          <w:rPrChange w:id="4604" w:author="Avital Tsype" w:date="2021-10-13T17:51:00Z">
            <w:rPr>
              <w:rFonts w:asciiTheme="majorBidi" w:hAnsiTheme="majorBidi" w:cstheme="majorBidi"/>
              <w:sz w:val="22"/>
              <w:szCs w:val="22"/>
            </w:rPr>
          </w:rPrChange>
        </w:rPr>
        <w:t xml:space="preserve"> 1994), </w:t>
      </w:r>
      <w:del w:id="4605" w:author="Avital Tsype" w:date="2021-10-18T10:55:00Z">
        <w:r w:rsidRPr="00C53473" w:rsidDel="00A3211C">
          <w:rPr>
            <w:rFonts w:asciiTheme="majorBidi" w:hAnsiTheme="majorBidi" w:cstheme="majorBidi"/>
            <w:sz w:val="24"/>
            <w:szCs w:val="24"/>
            <w:rPrChange w:id="4606" w:author="Avital Tsype" w:date="2021-10-13T17:51:00Z">
              <w:rPr>
                <w:rFonts w:asciiTheme="majorBidi" w:hAnsiTheme="majorBidi" w:cstheme="majorBidi"/>
                <w:sz w:val="22"/>
                <w:szCs w:val="22"/>
              </w:rPr>
            </w:rPrChange>
          </w:rPr>
          <w:delText xml:space="preserve">cit </w:delText>
        </w:r>
      </w:del>
      <w:r w:rsidRPr="00C53473">
        <w:rPr>
          <w:rFonts w:asciiTheme="majorBidi" w:hAnsiTheme="majorBidi" w:cstheme="majorBidi"/>
          <w:sz w:val="24"/>
          <w:szCs w:val="24"/>
          <w:rPrChange w:id="4607" w:author="Avital Tsype" w:date="2021-10-13T17:51:00Z">
            <w:rPr>
              <w:rFonts w:asciiTheme="majorBidi" w:hAnsiTheme="majorBidi" w:cstheme="majorBidi"/>
              <w:sz w:val="22"/>
              <w:szCs w:val="22"/>
            </w:rPr>
          </w:rPrChange>
        </w:rPr>
        <w:t>pp. 179</w:t>
      </w:r>
      <w:del w:id="4608" w:author="Avital Tsype" w:date="2021-10-15T11:01:00Z">
        <w:r w:rsidRPr="00C53473" w:rsidDel="006F7A38">
          <w:rPr>
            <w:rFonts w:asciiTheme="majorBidi" w:hAnsiTheme="majorBidi" w:cstheme="majorBidi"/>
            <w:sz w:val="24"/>
            <w:szCs w:val="24"/>
            <w:rPrChange w:id="4609" w:author="Avital Tsype" w:date="2021-10-13T17:51:00Z">
              <w:rPr>
                <w:rFonts w:asciiTheme="majorBidi" w:hAnsiTheme="majorBidi" w:cstheme="majorBidi"/>
                <w:sz w:val="22"/>
                <w:szCs w:val="22"/>
              </w:rPr>
            </w:rPrChange>
          </w:rPr>
          <w:delText>-</w:delText>
        </w:r>
      </w:del>
      <w:ins w:id="4610" w:author="Avital Tsype" w:date="2021-10-15T11:01:00Z">
        <w:r>
          <w:rPr>
            <w:rFonts w:asciiTheme="majorBidi" w:hAnsiTheme="majorBidi" w:cstheme="majorBidi"/>
            <w:sz w:val="24"/>
            <w:szCs w:val="24"/>
          </w:rPr>
          <w:t>–</w:t>
        </w:r>
      </w:ins>
      <w:r w:rsidRPr="00C53473">
        <w:rPr>
          <w:rFonts w:asciiTheme="majorBidi" w:hAnsiTheme="majorBidi" w:cstheme="majorBidi"/>
          <w:sz w:val="24"/>
          <w:szCs w:val="24"/>
          <w:rPrChange w:id="4611" w:author="Avital Tsype" w:date="2021-10-13T17:51:00Z">
            <w:rPr>
              <w:rFonts w:asciiTheme="majorBidi" w:hAnsiTheme="majorBidi" w:cstheme="majorBidi"/>
              <w:sz w:val="22"/>
              <w:szCs w:val="22"/>
            </w:rPr>
          </w:rPrChange>
        </w:rPr>
        <w:t>180</w:t>
      </w:r>
      <w:ins w:id="4612" w:author="Avital Tsype" w:date="2021-10-15T11:01:00Z">
        <w:r>
          <w:rPr>
            <w:rFonts w:asciiTheme="majorBidi" w:hAnsiTheme="majorBidi" w:cstheme="majorBidi"/>
            <w:sz w:val="24"/>
            <w:szCs w:val="24"/>
          </w:rPr>
          <w:t>,</w:t>
        </w:r>
      </w:ins>
      <w:r w:rsidRPr="00C53473">
        <w:rPr>
          <w:rFonts w:asciiTheme="majorBidi" w:hAnsiTheme="majorBidi" w:cstheme="majorBidi"/>
          <w:sz w:val="24"/>
          <w:szCs w:val="24"/>
          <w:rPrChange w:id="4613" w:author="Avital Tsype" w:date="2021-10-13T17:51:00Z">
            <w:rPr>
              <w:rFonts w:asciiTheme="majorBidi" w:hAnsiTheme="majorBidi" w:cstheme="majorBidi"/>
              <w:sz w:val="22"/>
              <w:szCs w:val="22"/>
            </w:rPr>
          </w:rPrChange>
        </w:rPr>
        <w:t xml:space="preserve"> </w:t>
      </w:r>
      <w:del w:id="4614" w:author="Avital Tsype" w:date="2021-10-18T10:55:00Z">
        <w:r w:rsidRPr="00C53473" w:rsidDel="00A3211C">
          <w:rPr>
            <w:rFonts w:asciiTheme="majorBidi" w:hAnsiTheme="majorBidi" w:cstheme="majorBidi"/>
            <w:sz w:val="24"/>
            <w:szCs w:val="24"/>
            <w:rPrChange w:id="4615" w:author="Avital Tsype" w:date="2021-10-13T17:51:00Z">
              <w:rPr>
                <w:rFonts w:asciiTheme="majorBidi" w:hAnsiTheme="majorBidi" w:cstheme="majorBidi"/>
                <w:sz w:val="22"/>
                <w:szCs w:val="22"/>
              </w:rPr>
            </w:rPrChange>
          </w:rPr>
          <w:delText xml:space="preserve">also </w:delText>
        </w:r>
      </w:del>
      <w:del w:id="4616" w:author="Avital" w:date="2021-10-18T14:01:00Z">
        <w:r w:rsidRPr="00C53473" w:rsidDel="00444677">
          <w:rPr>
            <w:rFonts w:asciiTheme="majorBidi" w:hAnsiTheme="majorBidi" w:cstheme="majorBidi"/>
            <w:sz w:val="24"/>
            <w:szCs w:val="24"/>
            <w:rPrChange w:id="4617"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4618" w:author="Avital Tsype" w:date="2021-10-13T17:51:00Z">
            <w:rPr>
              <w:rFonts w:asciiTheme="majorBidi" w:hAnsiTheme="majorBidi" w:cstheme="majorBidi"/>
              <w:sz w:val="22"/>
              <w:szCs w:val="22"/>
            </w:rPr>
          </w:rPrChange>
        </w:rPr>
        <w:t xml:space="preserve">178. </w:t>
      </w:r>
      <w:ins w:id="4619" w:author="Avital Tsype" w:date="2021-10-15T11:01:00Z">
        <w:r w:rsidRPr="006F7A38">
          <w:rPr>
            <w:rFonts w:asciiTheme="majorBidi" w:hAnsiTheme="majorBidi" w:cstheme="majorBidi"/>
            <w:sz w:val="24"/>
            <w:szCs w:val="24"/>
            <w:highlight w:val="yellow"/>
            <w:rPrChange w:id="4620" w:author="Avital Tsype" w:date="2021-10-15T11:01:00Z">
              <w:rPr>
                <w:rFonts w:asciiTheme="majorBidi" w:hAnsiTheme="majorBidi" w:cstheme="majorBidi"/>
                <w:sz w:val="24"/>
                <w:szCs w:val="24"/>
              </w:rPr>
            </w:rPrChange>
          </w:rPr>
          <w:t>First name</w:t>
        </w:r>
        <w:r>
          <w:rPr>
            <w:rFonts w:asciiTheme="majorBidi" w:hAnsiTheme="majorBidi" w:cstheme="majorBidi"/>
            <w:sz w:val="24"/>
            <w:szCs w:val="24"/>
          </w:rPr>
          <w:t xml:space="preserve"> </w:t>
        </w:r>
      </w:ins>
      <w:del w:id="4621" w:author="Avital Tsype" w:date="2021-10-15T11:01:00Z">
        <w:r w:rsidRPr="00C53473" w:rsidDel="006F7A38">
          <w:rPr>
            <w:rFonts w:asciiTheme="majorBidi" w:hAnsiTheme="majorBidi" w:cstheme="majorBidi"/>
            <w:sz w:val="24"/>
            <w:szCs w:val="24"/>
            <w:rPrChange w:id="4622" w:author="Avital Tsype" w:date="2021-10-13T17:51:00Z">
              <w:rPr>
                <w:rFonts w:asciiTheme="majorBidi" w:hAnsiTheme="majorBidi" w:cstheme="majorBidi"/>
                <w:sz w:val="22"/>
                <w:szCs w:val="22"/>
              </w:rPr>
            </w:rPrChange>
          </w:rPr>
          <w:delText xml:space="preserve">‘A. </w:delText>
        </w:r>
      </w:del>
      <w:proofErr w:type="spellStart"/>
      <w:r w:rsidRPr="00C53473">
        <w:rPr>
          <w:rFonts w:asciiTheme="majorBidi" w:hAnsiTheme="majorBidi" w:cstheme="majorBidi"/>
          <w:sz w:val="24"/>
          <w:szCs w:val="24"/>
          <w:rPrChange w:id="4623" w:author="Avital Tsype" w:date="2021-10-13T17:51:00Z">
            <w:rPr>
              <w:rFonts w:asciiTheme="majorBidi" w:hAnsiTheme="majorBidi" w:cstheme="majorBidi"/>
              <w:sz w:val="22"/>
              <w:szCs w:val="22"/>
            </w:rPr>
          </w:rPrChange>
        </w:rPr>
        <w:t>Leṿy</w:t>
      </w:r>
      <w:proofErr w:type="spellEnd"/>
      <w:del w:id="4624" w:author="Avital Tsype" w:date="2021-10-15T11:01:00Z">
        <w:r w:rsidRPr="00C53473" w:rsidDel="006F7A38">
          <w:rPr>
            <w:rFonts w:asciiTheme="majorBidi" w:hAnsiTheme="majorBidi" w:cstheme="majorBidi"/>
            <w:sz w:val="24"/>
            <w:szCs w:val="24"/>
            <w:rPrChange w:id="4625" w:author="Avital Tsype" w:date="2021-10-13T17:51:00Z">
              <w:rPr>
                <w:rFonts w:asciiTheme="majorBidi" w:hAnsiTheme="majorBidi" w:cstheme="majorBidi"/>
                <w:sz w:val="22"/>
                <w:szCs w:val="22"/>
              </w:rPr>
            </w:rPrChange>
          </w:rPr>
          <w:delText xml:space="preserve">, </w:delText>
        </w:r>
      </w:del>
      <w:ins w:id="4626" w:author="Avital Tsype" w:date="2021-10-15T11:01:00Z">
        <w:r>
          <w:rPr>
            <w:rFonts w:asciiTheme="majorBidi" w:hAnsiTheme="majorBidi" w:cstheme="majorBidi"/>
            <w:sz w:val="24"/>
            <w:szCs w:val="24"/>
          </w:rPr>
          <w:t>,</w:t>
        </w:r>
        <w:r w:rsidRPr="00C53473">
          <w:rPr>
            <w:rFonts w:asciiTheme="majorBidi" w:hAnsiTheme="majorBidi" w:cstheme="majorBidi"/>
            <w:sz w:val="24"/>
            <w:szCs w:val="24"/>
            <w:rPrChange w:id="4627" w:author="Avital Tsype" w:date="2021-10-13T17:51:00Z">
              <w:rPr>
                <w:rFonts w:asciiTheme="majorBidi" w:hAnsiTheme="majorBidi" w:cstheme="majorBidi"/>
                <w:sz w:val="22"/>
                <w:szCs w:val="22"/>
              </w:rPr>
            </w:rPrChange>
          </w:rPr>
          <w:t xml:space="preserve"> </w:t>
        </w:r>
      </w:ins>
      <w:ins w:id="4628" w:author="Avital Tsype" w:date="2021-10-15T11:02:00Z">
        <w:r>
          <w:rPr>
            <w:rFonts w:asciiTheme="majorBidi" w:hAnsiTheme="majorBidi" w:cstheme="majorBidi"/>
            <w:sz w:val="24"/>
            <w:szCs w:val="24"/>
          </w:rPr>
          <w:t>“</w:t>
        </w:r>
        <w:r w:rsidRPr="006F7A38">
          <w:rPr>
            <w:rFonts w:asciiTheme="majorBidi" w:hAnsiTheme="majorBidi" w:cstheme="majorBidi"/>
            <w:sz w:val="24"/>
            <w:szCs w:val="24"/>
            <w:highlight w:val="yellow"/>
            <w:rPrChange w:id="4629" w:author="Avital Tsype" w:date="2021-10-15T11:03: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del w:id="4630" w:author="Avital Tsype" w:date="2021-10-15T11:02:00Z">
        <w:r w:rsidRPr="00C53473" w:rsidDel="006F7A38">
          <w:rPr>
            <w:rFonts w:asciiTheme="majorBidi" w:hAnsiTheme="majorBidi" w:cstheme="majorBidi"/>
            <w:sz w:val="24"/>
            <w:szCs w:val="24"/>
            <w:rPrChange w:id="4631" w:author="Avital Tsype" w:date="2021-10-13T17:51:00Z">
              <w:rPr>
                <w:rFonts w:asciiTheme="majorBidi" w:hAnsiTheme="majorBidi" w:cstheme="majorBidi"/>
                <w:sz w:val="22"/>
                <w:szCs w:val="22"/>
              </w:rPr>
            </w:rPrChange>
          </w:rPr>
          <w:delText>“</w:delText>
        </w:r>
      </w:del>
      <w:ins w:id="4632" w:author="Avital Tsype" w:date="2021-10-15T11:02:00Z">
        <w:r>
          <w:rPr>
            <w:rFonts w:asciiTheme="majorBidi" w:hAnsiTheme="majorBidi" w:cstheme="majorBidi"/>
            <w:sz w:val="24"/>
            <w:szCs w:val="24"/>
          </w:rPr>
          <w:t>[</w:t>
        </w:r>
      </w:ins>
      <w:r w:rsidRPr="00C53473">
        <w:rPr>
          <w:rFonts w:asciiTheme="majorBidi" w:hAnsiTheme="majorBidi" w:cstheme="majorBidi"/>
          <w:sz w:val="24"/>
          <w:szCs w:val="24"/>
          <w:rPrChange w:id="4633" w:author="Avital Tsype" w:date="2021-10-13T17:51:00Z">
            <w:rPr>
              <w:rFonts w:asciiTheme="majorBidi" w:hAnsiTheme="majorBidi" w:cstheme="majorBidi"/>
              <w:sz w:val="22"/>
              <w:szCs w:val="22"/>
            </w:rPr>
          </w:rPrChange>
        </w:rPr>
        <w:t>Persian Jews and the Pilgrimage to Mecca</w:t>
      </w:r>
      <w:ins w:id="4634" w:author="Avital Tsype" w:date="2021-10-15T11:02:00Z">
        <w:r>
          <w:rPr>
            <w:rFonts w:asciiTheme="majorBidi" w:hAnsiTheme="majorBidi" w:cstheme="majorBidi"/>
            <w:sz w:val="24"/>
            <w:szCs w:val="24"/>
          </w:rPr>
          <w:t xml:space="preserve">], in </w:t>
        </w:r>
        <w:r w:rsidRPr="006F7A38">
          <w:rPr>
            <w:rFonts w:asciiTheme="majorBidi" w:hAnsiTheme="majorBidi" w:cstheme="majorBidi"/>
            <w:i/>
            <w:iCs/>
            <w:sz w:val="24"/>
            <w:szCs w:val="24"/>
            <w:highlight w:val="yellow"/>
            <w:rPrChange w:id="4635" w:author="Avital Tsype" w:date="2021-10-15T11:03:00Z">
              <w:rPr>
                <w:rFonts w:asciiTheme="majorBidi" w:hAnsiTheme="majorBidi" w:cstheme="majorBidi"/>
                <w:i/>
                <w:iCs/>
                <w:sz w:val="24"/>
                <w:szCs w:val="24"/>
              </w:rPr>
            </w:rPrChange>
          </w:rPr>
          <w:t>Transliterated title</w:t>
        </w:r>
      </w:ins>
      <w:del w:id="4636" w:author="Avital Tsype" w:date="2021-10-15T11:02:00Z">
        <w:r w:rsidRPr="006F7A38" w:rsidDel="006F7A38">
          <w:rPr>
            <w:rFonts w:asciiTheme="majorBidi" w:hAnsiTheme="majorBidi" w:cstheme="majorBidi"/>
            <w:sz w:val="24"/>
            <w:szCs w:val="24"/>
            <w:highlight w:val="yellow"/>
            <w:rPrChange w:id="4637" w:author="Avital Tsype" w:date="2021-10-15T11:03:00Z">
              <w:rPr>
                <w:rFonts w:asciiTheme="majorBidi" w:hAnsiTheme="majorBidi" w:cstheme="majorBidi"/>
                <w:sz w:val="22"/>
                <w:szCs w:val="22"/>
              </w:rPr>
            </w:rPrChange>
          </w:rPr>
          <w:delText>”,</w:delText>
        </w:r>
      </w:del>
      <w:r w:rsidRPr="00C53473">
        <w:rPr>
          <w:rFonts w:asciiTheme="majorBidi" w:hAnsiTheme="majorBidi" w:cstheme="majorBidi"/>
          <w:sz w:val="24"/>
          <w:szCs w:val="24"/>
          <w:rPrChange w:id="4638" w:author="Avital Tsype" w:date="2021-10-13T17:51:00Z">
            <w:rPr>
              <w:rFonts w:asciiTheme="majorBidi" w:hAnsiTheme="majorBidi" w:cstheme="majorBidi"/>
              <w:sz w:val="22"/>
              <w:szCs w:val="22"/>
            </w:rPr>
          </w:rPrChange>
        </w:rPr>
        <w:t xml:space="preserve"> </w:t>
      </w:r>
      <w:ins w:id="4639" w:author="Avital Tsype" w:date="2021-10-15T11:02:00Z">
        <w:r>
          <w:rPr>
            <w:rFonts w:asciiTheme="majorBidi" w:hAnsiTheme="majorBidi" w:cstheme="majorBidi"/>
            <w:sz w:val="24"/>
            <w:szCs w:val="24"/>
          </w:rPr>
          <w:t>[</w:t>
        </w:r>
      </w:ins>
      <w:r w:rsidRPr="006F7A38">
        <w:rPr>
          <w:rFonts w:asciiTheme="majorBidi" w:hAnsiTheme="majorBidi" w:cstheme="majorBidi"/>
          <w:sz w:val="24"/>
          <w:szCs w:val="24"/>
          <w:rPrChange w:id="4640" w:author="Avital Tsype" w:date="2021-10-15T11:02:00Z">
            <w:rPr>
              <w:rFonts w:asciiTheme="majorBidi" w:hAnsiTheme="majorBidi" w:cstheme="majorBidi"/>
              <w:i/>
              <w:iCs/>
              <w:sz w:val="22"/>
              <w:szCs w:val="22"/>
            </w:rPr>
          </w:rPrChange>
        </w:rPr>
        <w:t>Persian Jews</w:t>
      </w:r>
      <w:del w:id="4641" w:author="Avital Tsype" w:date="2021-10-15T11:02:00Z">
        <w:r w:rsidRPr="00C53473" w:rsidDel="006F7A38">
          <w:rPr>
            <w:rFonts w:asciiTheme="majorBidi" w:hAnsiTheme="majorBidi" w:cstheme="majorBidi"/>
            <w:sz w:val="24"/>
            <w:szCs w:val="24"/>
            <w:rPrChange w:id="4642" w:author="Avital Tsype" w:date="2021-10-13T17:51:00Z">
              <w:rPr>
                <w:rFonts w:asciiTheme="majorBidi" w:hAnsiTheme="majorBidi" w:cstheme="majorBidi"/>
                <w:sz w:val="22"/>
                <w:szCs w:val="22"/>
              </w:rPr>
            </w:rPrChange>
          </w:rPr>
          <w:delText xml:space="preserve"> [Hebrew</w:delText>
        </w:r>
      </w:del>
      <w:r w:rsidRPr="00C53473">
        <w:rPr>
          <w:rFonts w:asciiTheme="majorBidi" w:hAnsiTheme="majorBidi" w:cstheme="majorBidi"/>
          <w:sz w:val="24"/>
          <w:szCs w:val="24"/>
          <w:rPrChange w:id="4643" w:author="Avital Tsype" w:date="2021-10-13T17:51:00Z">
            <w:rPr>
              <w:rFonts w:asciiTheme="majorBidi" w:hAnsiTheme="majorBidi" w:cstheme="majorBidi"/>
              <w:sz w:val="22"/>
              <w:szCs w:val="22"/>
            </w:rPr>
          </w:rPrChange>
        </w:rPr>
        <w:t>]</w:t>
      </w:r>
      <w:ins w:id="4644" w:author="Avital Tsype" w:date="2021-10-15T11:02:00Z">
        <w:r>
          <w:rPr>
            <w:rFonts w:asciiTheme="majorBidi" w:hAnsiTheme="majorBidi" w:cstheme="majorBidi"/>
            <w:sz w:val="24"/>
            <w:szCs w:val="24"/>
          </w:rPr>
          <w:t xml:space="preserve">, ed. </w:t>
        </w:r>
        <w:r w:rsidRPr="006F7A38">
          <w:rPr>
            <w:rFonts w:asciiTheme="majorBidi" w:hAnsiTheme="majorBidi" w:cstheme="majorBidi"/>
            <w:sz w:val="24"/>
            <w:szCs w:val="24"/>
            <w:highlight w:val="yellow"/>
            <w:rPrChange w:id="4645" w:author="Avital Tsype" w:date="2021-10-15T11:03:00Z">
              <w:rPr>
                <w:rFonts w:asciiTheme="majorBidi" w:hAnsiTheme="majorBidi" w:cstheme="majorBidi"/>
                <w:sz w:val="24"/>
                <w:szCs w:val="24"/>
              </w:rPr>
            </w:rPrChange>
          </w:rPr>
          <w:t>Editor’s full name</w:t>
        </w:r>
      </w:ins>
      <w:ins w:id="4646" w:author="Avital Tsype" w:date="2021-10-15T11:03:00Z">
        <w:r>
          <w:rPr>
            <w:rFonts w:asciiTheme="majorBidi" w:hAnsiTheme="majorBidi" w:cstheme="majorBidi"/>
            <w:sz w:val="24"/>
            <w:szCs w:val="24"/>
          </w:rPr>
          <w:t xml:space="preserve"> </w:t>
        </w:r>
      </w:ins>
      <w:del w:id="4647" w:author="Avital Tsype" w:date="2021-10-15T11:02:00Z">
        <w:r w:rsidRPr="00C53473" w:rsidDel="006F7A38">
          <w:rPr>
            <w:rFonts w:asciiTheme="majorBidi" w:hAnsiTheme="majorBidi" w:cstheme="majorBidi"/>
            <w:sz w:val="24"/>
            <w:szCs w:val="24"/>
            <w:rPrChange w:id="4648"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4649" w:author="Avital Tsype" w:date="2021-10-13T17:51:00Z">
            <w:rPr>
              <w:rFonts w:asciiTheme="majorBidi" w:hAnsiTheme="majorBidi" w:cstheme="majorBidi"/>
              <w:sz w:val="22"/>
              <w:szCs w:val="22"/>
            </w:rPr>
          </w:rPrChange>
        </w:rPr>
        <w:t>(Jerusalem</w:t>
      </w:r>
      <w:ins w:id="4650" w:author="Avital Tsype" w:date="2021-10-15T11:03:00Z">
        <w:r>
          <w:rPr>
            <w:rFonts w:asciiTheme="majorBidi" w:hAnsiTheme="majorBidi" w:cstheme="majorBidi"/>
            <w:sz w:val="24"/>
            <w:szCs w:val="24"/>
          </w:rPr>
          <w:t xml:space="preserve">: </w:t>
        </w:r>
        <w:r w:rsidRPr="006F7A38">
          <w:rPr>
            <w:rFonts w:asciiTheme="majorBidi" w:hAnsiTheme="majorBidi" w:cstheme="majorBidi"/>
            <w:sz w:val="24"/>
            <w:szCs w:val="24"/>
            <w:highlight w:val="yellow"/>
            <w:rPrChange w:id="4651" w:author="Avital Tsype" w:date="2021-10-15T11:03:00Z">
              <w:rPr>
                <w:rFonts w:asciiTheme="majorBidi" w:hAnsiTheme="majorBidi" w:cstheme="majorBidi"/>
                <w:sz w:val="24"/>
                <w:szCs w:val="24"/>
              </w:rPr>
            </w:rPrChange>
          </w:rPr>
          <w:t>publisher,</w:t>
        </w:r>
        <w:r>
          <w:rPr>
            <w:rFonts w:asciiTheme="majorBidi" w:hAnsiTheme="majorBidi" w:cstheme="majorBidi"/>
            <w:sz w:val="24"/>
            <w:szCs w:val="24"/>
          </w:rPr>
          <w:t xml:space="preserve"> </w:t>
        </w:r>
      </w:ins>
      <w:del w:id="4652" w:author="Avital Tsype" w:date="2021-10-15T11:03:00Z">
        <w:r w:rsidRPr="00C53473" w:rsidDel="006F7A38">
          <w:rPr>
            <w:rFonts w:asciiTheme="majorBidi" w:hAnsiTheme="majorBidi" w:cstheme="majorBidi"/>
            <w:sz w:val="24"/>
            <w:szCs w:val="24"/>
            <w:rPrChange w:id="4653"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4654" w:author="Avital Tsype" w:date="2021-10-13T17:51:00Z">
            <w:rPr>
              <w:rFonts w:asciiTheme="majorBidi" w:hAnsiTheme="majorBidi" w:cstheme="majorBidi"/>
              <w:sz w:val="22"/>
              <w:szCs w:val="22"/>
            </w:rPr>
          </w:rPrChange>
        </w:rPr>
        <w:t>1979)</w:t>
      </w:r>
      <w:ins w:id="4655" w:author="Avital Tsype" w:date="2021-10-15T11:03:00Z">
        <w:r>
          <w:rPr>
            <w:rFonts w:asciiTheme="majorBidi" w:hAnsiTheme="majorBidi" w:cstheme="majorBidi"/>
            <w:sz w:val="24"/>
            <w:szCs w:val="24"/>
          </w:rPr>
          <w:t xml:space="preserve">, </w:t>
        </w:r>
        <w:r w:rsidRPr="006F7A38">
          <w:rPr>
            <w:rFonts w:asciiTheme="majorBidi" w:hAnsiTheme="majorBidi" w:cstheme="majorBidi"/>
            <w:sz w:val="24"/>
            <w:szCs w:val="24"/>
            <w:highlight w:val="yellow"/>
            <w:rPrChange w:id="4656" w:author="Avital Tsype" w:date="2021-10-15T11:03:00Z">
              <w:rPr>
                <w:rFonts w:asciiTheme="majorBidi" w:hAnsiTheme="majorBidi" w:cstheme="majorBidi"/>
                <w:sz w:val="24"/>
                <w:szCs w:val="24"/>
              </w:rPr>
            </w:rPrChange>
          </w:rPr>
          <w:t>page range</w:t>
        </w:r>
      </w:ins>
      <w:r w:rsidRPr="00C53473">
        <w:rPr>
          <w:rFonts w:asciiTheme="majorBidi" w:hAnsiTheme="majorBidi" w:cstheme="majorBidi"/>
          <w:sz w:val="24"/>
          <w:szCs w:val="24"/>
          <w:rPrChange w:id="465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lang w:eastAsia="en-GB"/>
          <w:rPrChange w:id="4658" w:author="Avital Tsype" w:date="2021-10-13T17:51:00Z">
            <w:rPr>
              <w:rFonts w:asciiTheme="majorBidi" w:hAnsiTheme="majorBidi" w:cstheme="majorBidi"/>
              <w:sz w:val="22"/>
              <w:szCs w:val="22"/>
              <w:lang w:eastAsia="en-GB"/>
            </w:rPr>
          </w:rPrChange>
        </w:rPr>
        <w:t>Dilmanian</w:t>
      </w:r>
      <w:proofErr w:type="spellEnd"/>
      <w:r w:rsidRPr="00C53473">
        <w:rPr>
          <w:rFonts w:asciiTheme="majorBidi" w:hAnsiTheme="majorBidi" w:cstheme="majorBidi"/>
          <w:sz w:val="24"/>
          <w:szCs w:val="24"/>
          <w:lang w:eastAsia="en-GB"/>
          <w:rPrChange w:id="4659" w:author="Avital Tsype" w:date="2021-10-13T17:51:00Z">
            <w:rPr>
              <w:rFonts w:asciiTheme="majorBidi" w:hAnsiTheme="majorBidi" w:cstheme="majorBidi"/>
              <w:sz w:val="22"/>
              <w:szCs w:val="22"/>
              <w:lang w:eastAsia="en-GB"/>
            </w:rPr>
          </w:rPrChange>
        </w:rPr>
        <w:t xml:space="preserve">, </w:t>
      </w:r>
      <w:r w:rsidRPr="00C53473">
        <w:rPr>
          <w:rFonts w:asciiTheme="majorBidi" w:hAnsiTheme="majorBidi" w:cstheme="majorBidi"/>
          <w:i/>
          <w:iCs/>
          <w:sz w:val="24"/>
          <w:szCs w:val="24"/>
          <w:lang w:eastAsia="en-GB"/>
          <w:rPrChange w:id="4660" w:author="Avital Tsype" w:date="2021-10-13T17:51:00Z">
            <w:rPr>
              <w:rFonts w:asciiTheme="majorBidi" w:hAnsiTheme="majorBidi" w:cstheme="majorBidi"/>
              <w:i/>
              <w:iCs/>
              <w:sz w:val="22"/>
              <w:szCs w:val="22"/>
              <w:lang w:eastAsia="en-GB"/>
            </w:rPr>
          </w:rPrChange>
        </w:rPr>
        <w:t xml:space="preserve">History of the Jews of </w:t>
      </w:r>
      <w:proofErr w:type="spellStart"/>
      <w:r w:rsidRPr="00C53473">
        <w:rPr>
          <w:rFonts w:asciiTheme="majorBidi" w:hAnsiTheme="majorBidi" w:cstheme="majorBidi"/>
          <w:i/>
          <w:iCs/>
          <w:sz w:val="24"/>
          <w:szCs w:val="24"/>
          <w:lang w:eastAsia="en-GB"/>
          <w:rPrChange w:id="4661" w:author="Avital Tsype" w:date="2021-10-13T17:51:00Z">
            <w:rPr>
              <w:rFonts w:asciiTheme="majorBidi" w:hAnsiTheme="majorBidi" w:cstheme="majorBidi"/>
              <w:i/>
              <w:iCs/>
              <w:sz w:val="22"/>
              <w:szCs w:val="22"/>
              <w:lang w:eastAsia="en-GB"/>
            </w:rPr>
          </w:rPrChange>
        </w:rPr>
        <w:t>Mashad</w:t>
      </w:r>
      <w:proofErr w:type="spellEnd"/>
      <w:ins w:id="4662" w:author="Avital Tsype" w:date="2021-10-15T11:03:00Z">
        <w:r>
          <w:rPr>
            <w:rFonts w:asciiTheme="majorBidi" w:hAnsiTheme="majorBidi" w:cstheme="majorBidi"/>
            <w:sz w:val="24"/>
            <w:szCs w:val="24"/>
            <w:lang w:eastAsia="en-GB"/>
          </w:rPr>
          <w:t>,</w:t>
        </w:r>
      </w:ins>
      <w:r w:rsidRPr="00C53473">
        <w:rPr>
          <w:rFonts w:asciiTheme="majorBidi" w:hAnsiTheme="majorBidi" w:cstheme="majorBidi"/>
          <w:i/>
          <w:iCs/>
          <w:sz w:val="24"/>
          <w:szCs w:val="24"/>
          <w:lang w:eastAsia="en-GB"/>
          <w:rPrChange w:id="4663" w:author="Avital Tsype" w:date="2021-10-13T17:51:00Z">
            <w:rPr>
              <w:rFonts w:asciiTheme="majorBidi" w:hAnsiTheme="majorBidi" w:cstheme="majorBidi"/>
              <w:i/>
              <w:iCs/>
              <w:sz w:val="22"/>
              <w:szCs w:val="22"/>
              <w:lang w:eastAsia="en-GB"/>
            </w:rPr>
          </w:rPrChange>
        </w:rPr>
        <w:t xml:space="preserve"> </w:t>
      </w:r>
      <w:r w:rsidRPr="00C53473">
        <w:rPr>
          <w:rFonts w:asciiTheme="majorBidi" w:hAnsiTheme="majorBidi" w:cstheme="majorBidi"/>
          <w:sz w:val="24"/>
          <w:szCs w:val="24"/>
          <w:rPrChange w:id="4664" w:author="Avital Tsype" w:date="2021-10-13T17:51:00Z">
            <w:rPr>
              <w:rFonts w:asciiTheme="majorBidi" w:hAnsiTheme="majorBidi" w:cstheme="majorBidi"/>
              <w:sz w:val="22"/>
              <w:szCs w:val="22"/>
            </w:rPr>
          </w:rPrChange>
        </w:rPr>
        <w:t xml:space="preserve"> pp. 28, 57 ; </w:t>
      </w:r>
      <w:del w:id="4665" w:author="Avital Tsype" w:date="2021-10-15T11:03:00Z">
        <w:r w:rsidRPr="00C53473" w:rsidDel="006F7A38">
          <w:rPr>
            <w:rFonts w:asciiTheme="majorBidi" w:hAnsiTheme="majorBidi" w:cstheme="majorBidi"/>
            <w:sz w:val="24"/>
            <w:szCs w:val="24"/>
            <w:rPrChange w:id="4666" w:author="Avital Tsype" w:date="2021-10-13T17:51:00Z">
              <w:rPr>
                <w:rFonts w:asciiTheme="majorBidi" w:hAnsiTheme="majorBidi" w:cstheme="majorBidi"/>
                <w:sz w:val="22"/>
                <w:szCs w:val="22"/>
              </w:rPr>
            </w:rPrChange>
          </w:rPr>
          <w:delText xml:space="preserve">R. </w:delText>
        </w:r>
      </w:del>
      <w:proofErr w:type="spellStart"/>
      <w:r w:rsidRPr="00C53473">
        <w:rPr>
          <w:rFonts w:asciiTheme="majorBidi" w:hAnsiTheme="majorBidi" w:cstheme="majorBidi"/>
          <w:sz w:val="24"/>
          <w:szCs w:val="24"/>
          <w:rPrChange w:id="4667" w:author="Avital Tsype" w:date="2021-10-13T17:51:00Z">
            <w:rPr>
              <w:rFonts w:asciiTheme="majorBidi" w:hAnsiTheme="majorBidi" w:cstheme="majorBidi"/>
              <w:sz w:val="22"/>
              <w:szCs w:val="22"/>
            </w:rPr>
          </w:rPrChange>
        </w:rPr>
        <w:t>Patai</w:t>
      </w:r>
      <w:proofErr w:type="spellEnd"/>
      <w:r w:rsidRPr="00C53473">
        <w:rPr>
          <w:rFonts w:asciiTheme="majorBidi" w:hAnsiTheme="majorBidi" w:cstheme="majorBidi"/>
          <w:sz w:val="24"/>
          <w:szCs w:val="24"/>
          <w:rPrChange w:id="466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4669" w:author="Avital Tsype" w:date="2021-10-13T17:51:00Z">
            <w:rPr>
              <w:rFonts w:asciiTheme="majorBidi" w:hAnsiTheme="majorBidi" w:cstheme="majorBidi"/>
              <w:i/>
              <w:iCs/>
              <w:sz w:val="22"/>
              <w:szCs w:val="22"/>
            </w:rPr>
          </w:rPrChange>
        </w:rPr>
        <w:t>Jadid</w:t>
      </w:r>
      <w:proofErr w:type="spellEnd"/>
      <w:r w:rsidRPr="00C53473">
        <w:rPr>
          <w:rFonts w:asciiTheme="majorBidi" w:hAnsiTheme="majorBidi" w:cstheme="majorBidi"/>
          <w:i/>
          <w:iCs/>
          <w:sz w:val="24"/>
          <w:szCs w:val="24"/>
          <w:rPrChange w:id="4670" w:author="Avital Tsype" w:date="2021-10-13T17:51:00Z">
            <w:rPr>
              <w:rFonts w:asciiTheme="majorBidi" w:hAnsiTheme="majorBidi" w:cstheme="majorBidi"/>
              <w:i/>
              <w:iCs/>
              <w:sz w:val="22"/>
              <w:szCs w:val="22"/>
            </w:rPr>
          </w:rPrChange>
        </w:rPr>
        <w:t xml:space="preserve"> Al-Islam</w:t>
      </w:r>
      <w:r w:rsidRPr="00C53473">
        <w:rPr>
          <w:rFonts w:asciiTheme="majorBidi" w:hAnsiTheme="majorBidi" w:cstheme="majorBidi"/>
          <w:sz w:val="24"/>
          <w:szCs w:val="24"/>
          <w:rPrChange w:id="4671" w:author="Avital Tsype" w:date="2021-10-13T17:51:00Z">
            <w:rPr>
              <w:rFonts w:asciiTheme="majorBidi" w:hAnsiTheme="majorBidi" w:cstheme="majorBidi"/>
              <w:sz w:val="22"/>
              <w:szCs w:val="22"/>
            </w:rPr>
          </w:rPrChange>
        </w:rPr>
        <w:t xml:space="preserve">, p. 87. The facilitation of Iranian pilgrimages to Mecca </w:t>
      </w:r>
      <w:ins w:id="4672" w:author="Avital Tsype" w:date="2021-10-15T11:04:00Z">
        <w:r>
          <w:rPr>
            <w:rFonts w:asciiTheme="majorBidi" w:hAnsiTheme="majorBidi" w:cstheme="majorBidi"/>
            <w:sz w:val="24"/>
            <w:szCs w:val="24"/>
          </w:rPr>
          <w:t xml:space="preserve">was </w:t>
        </w:r>
      </w:ins>
      <w:r w:rsidRPr="00C53473">
        <w:rPr>
          <w:rFonts w:asciiTheme="majorBidi" w:hAnsiTheme="majorBidi" w:cstheme="majorBidi"/>
          <w:sz w:val="24"/>
          <w:szCs w:val="24"/>
          <w:rPrChange w:id="4673" w:author="Avital Tsype" w:date="2021-10-13T17:51:00Z">
            <w:rPr>
              <w:rFonts w:asciiTheme="majorBidi" w:hAnsiTheme="majorBidi" w:cstheme="majorBidi"/>
              <w:sz w:val="22"/>
              <w:szCs w:val="22"/>
            </w:rPr>
          </w:rPrChange>
        </w:rPr>
        <w:t>owed to the weakness of the Ottoman law</w:t>
      </w:r>
      <w:del w:id="4674" w:author="Avital Tsype" w:date="2021-10-15T11:04:00Z">
        <w:r w:rsidRPr="00C53473" w:rsidDel="006F7A38">
          <w:rPr>
            <w:rFonts w:asciiTheme="majorBidi" w:hAnsiTheme="majorBidi" w:cstheme="majorBidi"/>
            <w:sz w:val="24"/>
            <w:szCs w:val="24"/>
            <w:rPrChange w:id="4675"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676" w:author="Avital Tsype" w:date="2021-10-13T17:51:00Z">
            <w:rPr>
              <w:rFonts w:asciiTheme="majorBidi" w:hAnsiTheme="majorBidi" w:cstheme="majorBidi"/>
              <w:sz w:val="22"/>
              <w:szCs w:val="22"/>
            </w:rPr>
          </w:rPrChange>
        </w:rPr>
        <w:t xml:space="preserve"> and the presence of European influence</w:t>
      </w:r>
      <w:ins w:id="4677" w:author="Avital Tsype" w:date="2021-10-15T11:04:00Z">
        <w:r>
          <w:rPr>
            <w:rFonts w:asciiTheme="majorBidi" w:hAnsiTheme="majorBidi" w:cstheme="majorBidi"/>
            <w:sz w:val="24"/>
            <w:szCs w:val="24"/>
          </w:rPr>
          <w:t xml:space="preserve">. </w:t>
        </w:r>
        <w:proofErr w:type="spellStart"/>
        <w:r w:rsidRPr="006F7A38">
          <w:rPr>
            <w:rFonts w:asciiTheme="majorBidi" w:hAnsiTheme="majorBidi" w:cstheme="majorBidi"/>
            <w:sz w:val="24"/>
            <w:szCs w:val="24"/>
          </w:rPr>
          <w:t>Mirzâ</w:t>
        </w:r>
        <w:proofErr w:type="spellEnd"/>
        <w:r w:rsidRPr="006F7A38">
          <w:rPr>
            <w:rFonts w:asciiTheme="majorBidi" w:hAnsiTheme="majorBidi" w:cstheme="majorBidi"/>
            <w:sz w:val="24"/>
            <w:szCs w:val="24"/>
          </w:rPr>
          <w:t xml:space="preserve"> Mohammed </w:t>
        </w:r>
        <w:proofErr w:type="spellStart"/>
        <w:r w:rsidRPr="006F7A38">
          <w:rPr>
            <w:rFonts w:asciiTheme="majorBidi" w:hAnsiTheme="majorBidi" w:cstheme="majorBidi"/>
            <w:sz w:val="24"/>
            <w:szCs w:val="24"/>
          </w:rPr>
          <w:t>Hosayn</w:t>
        </w:r>
        <w:proofErr w:type="spellEnd"/>
        <w:r w:rsidRPr="006F7A38">
          <w:rPr>
            <w:rFonts w:asciiTheme="majorBidi" w:hAnsiTheme="majorBidi" w:cstheme="majorBidi"/>
            <w:sz w:val="24"/>
            <w:szCs w:val="24"/>
          </w:rPr>
          <w:t xml:space="preserve"> </w:t>
        </w:r>
        <w:proofErr w:type="spellStart"/>
        <w:r w:rsidRPr="006F7A38">
          <w:rPr>
            <w:rFonts w:asciiTheme="majorBidi" w:hAnsiTheme="majorBidi" w:cstheme="majorBidi"/>
            <w:sz w:val="24"/>
            <w:szCs w:val="24"/>
          </w:rPr>
          <w:t>Farâhâni</w:t>
        </w:r>
        <w:proofErr w:type="spellEnd"/>
        <w:r>
          <w:rPr>
            <w:rFonts w:asciiTheme="majorBidi" w:hAnsiTheme="majorBidi" w:cstheme="majorBidi"/>
            <w:sz w:val="24"/>
            <w:szCs w:val="24"/>
          </w:rPr>
          <w:t>,</w:t>
        </w:r>
      </w:ins>
      <w:r w:rsidRPr="00C53473">
        <w:rPr>
          <w:rFonts w:asciiTheme="majorBidi" w:hAnsiTheme="majorBidi" w:cstheme="majorBidi"/>
          <w:sz w:val="24"/>
          <w:szCs w:val="24"/>
          <w:rPrChange w:id="4678"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4679" w:author="Avital Tsype" w:date="2021-10-13T17:51:00Z">
            <w:rPr>
              <w:rFonts w:asciiTheme="majorBidi" w:hAnsiTheme="majorBidi" w:cstheme="majorBidi"/>
              <w:i/>
              <w:iCs/>
              <w:sz w:val="22"/>
              <w:szCs w:val="22"/>
            </w:rPr>
          </w:rPrChange>
        </w:rPr>
        <w:t>A Shi'ite Pilgrimage to Mecca (1885</w:t>
      </w:r>
      <w:del w:id="4680" w:author="Avital Tsype" w:date="2021-10-15T11:05:00Z">
        <w:r w:rsidRPr="00C53473" w:rsidDel="006F7A38">
          <w:rPr>
            <w:rFonts w:asciiTheme="majorBidi" w:hAnsiTheme="majorBidi" w:cstheme="majorBidi"/>
            <w:i/>
            <w:iCs/>
            <w:sz w:val="24"/>
            <w:szCs w:val="24"/>
            <w:rPrChange w:id="4681" w:author="Avital Tsype" w:date="2021-10-13T17:51:00Z">
              <w:rPr>
                <w:rFonts w:asciiTheme="majorBidi" w:hAnsiTheme="majorBidi" w:cstheme="majorBidi"/>
                <w:i/>
                <w:iCs/>
                <w:sz w:val="22"/>
                <w:szCs w:val="22"/>
              </w:rPr>
            </w:rPrChange>
          </w:rPr>
          <w:delText>-</w:delText>
        </w:r>
      </w:del>
      <w:ins w:id="4682" w:author="Avital Tsype" w:date="2021-10-15T11:05:00Z">
        <w:r>
          <w:rPr>
            <w:rFonts w:asciiTheme="majorBidi" w:hAnsiTheme="majorBidi" w:cstheme="majorBidi"/>
            <w:i/>
            <w:iCs/>
            <w:sz w:val="24"/>
            <w:szCs w:val="24"/>
          </w:rPr>
          <w:t>–</w:t>
        </w:r>
      </w:ins>
      <w:r w:rsidRPr="00C53473">
        <w:rPr>
          <w:rFonts w:asciiTheme="majorBidi" w:hAnsiTheme="majorBidi" w:cstheme="majorBidi"/>
          <w:i/>
          <w:iCs/>
          <w:sz w:val="24"/>
          <w:szCs w:val="24"/>
          <w:rPrChange w:id="4683" w:author="Avital Tsype" w:date="2021-10-13T17:51:00Z">
            <w:rPr>
              <w:rFonts w:asciiTheme="majorBidi" w:hAnsiTheme="majorBidi" w:cstheme="majorBidi"/>
              <w:i/>
              <w:iCs/>
              <w:sz w:val="22"/>
              <w:szCs w:val="22"/>
            </w:rPr>
          </w:rPrChange>
        </w:rPr>
        <w:t xml:space="preserve">1886): The </w:t>
      </w:r>
      <w:proofErr w:type="spellStart"/>
      <w:r w:rsidRPr="00C53473">
        <w:rPr>
          <w:rFonts w:asciiTheme="majorBidi" w:hAnsiTheme="majorBidi" w:cstheme="majorBidi"/>
          <w:i/>
          <w:iCs/>
          <w:sz w:val="24"/>
          <w:szCs w:val="24"/>
          <w:rPrChange w:id="4684" w:author="Avital Tsype" w:date="2021-10-13T17:51:00Z">
            <w:rPr>
              <w:rFonts w:asciiTheme="majorBidi" w:hAnsiTheme="majorBidi" w:cstheme="majorBidi"/>
              <w:i/>
              <w:iCs/>
              <w:sz w:val="22"/>
              <w:szCs w:val="22"/>
            </w:rPr>
          </w:rPrChange>
        </w:rPr>
        <w:t>Safarnameh</w:t>
      </w:r>
      <w:proofErr w:type="spellEnd"/>
      <w:r w:rsidRPr="00C53473">
        <w:rPr>
          <w:rFonts w:asciiTheme="majorBidi" w:hAnsiTheme="majorBidi" w:cstheme="majorBidi"/>
          <w:i/>
          <w:iCs/>
          <w:sz w:val="24"/>
          <w:szCs w:val="24"/>
          <w:rPrChange w:id="4685" w:author="Avital Tsype" w:date="2021-10-13T17:51:00Z">
            <w:rPr>
              <w:rFonts w:asciiTheme="majorBidi" w:hAnsiTheme="majorBidi" w:cstheme="majorBidi"/>
              <w:i/>
              <w:iCs/>
              <w:sz w:val="22"/>
              <w:szCs w:val="22"/>
            </w:rPr>
          </w:rPrChange>
        </w:rPr>
        <w:t xml:space="preserve"> of </w:t>
      </w:r>
      <w:proofErr w:type="spellStart"/>
      <w:r w:rsidRPr="00C53473">
        <w:rPr>
          <w:rFonts w:asciiTheme="majorBidi" w:hAnsiTheme="majorBidi" w:cstheme="majorBidi"/>
          <w:i/>
          <w:iCs/>
          <w:sz w:val="24"/>
          <w:szCs w:val="24"/>
          <w:rPrChange w:id="4686" w:author="Avital Tsype" w:date="2021-10-13T17:51:00Z">
            <w:rPr>
              <w:rFonts w:asciiTheme="majorBidi" w:hAnsiTheme="majorBidi" w:cstheme="majorBidi"/>
              <w:i/>
              <w:iCs/>
              <w:sz w:val="22"/>
              <w:szCs w:val="22"/>
            </w:rPr>
          </w:rPrChange>
        </w:rPr>
        <w:t>Mirza</w:t>
      </w:r>
      <w:proofErr w:type="spellEnd"/>
      <w:r w:rsidRPr="00C53473">
        <w:rPr>
          <w:rFonts w:asciiTheme="majorBidi" w:hAnsiTheme="majorBidi" w:cstheme="majorBidi"/>
          <w:i/>
          <w:iCs/>
          <w:sz w:val="24"/>
          <w:szCs w:val="24"/>
          <w:rPrChange w:id="4687" w:author="Avital Tsype" w:date="2021-10-13T17:51:00Z">
            <w:rPr>
              <w:rFonts w:asciiTheme="majorBidi" w:hAnsiTheme="majorBidi" w:cstheme="majorBidi"/>
              <w:i/>
              <w:iCs/>
              <w:sz w:val="22"/>
              <w:szCs w:val="22"/>
            </w:rPr>
          </w:rPrChange>
        </w:rPr>
        <w:t xml:space="preserve"> Mohammed </w:t>
      </w:r>
      <w:proofErr w:type="spellStart"/>
      <w:r w:rsidRPr="00C53473">
        <w:rPr>
          <w:rFonts w:asciiTheme="majorBidi" w:hAnsiTheme="majorBidi" w:cstheme="majorBidi"/>
          <w:i/>
          <w:iCs/>
          <w:sz w:val="24"/>
          <w:szCs w:val="24"/>
          <w:rPrChange w:id="4688" w:author="Avital Tsype" w:date="2021-10-13T17:51:00Z">
            <w:rPr>
              <w:rFonts w:asciiTheme="majorBidi" w:hAnsiTheme="majorBidi" w:cstheme="majorBidi"/>
              <w:i/>
              <w:iCs/>
              <w:sz w:val="22"/>
              <w:szCs w:val="22"/>
            </w:rPr>
          </w:rPrChange>
        </w:rPr>
        <w:t>Hosayn</w:t>
      </w:r>
      <w:proofErr w:type="spellEnd"/>
      <w:r w:rsidRPr="00C53473">
        <w:rPr>
          <w:rFonts w:asciiTheme="majorBidi" w:hAnsiTheme="majorBidi" w:cstheme="majorBidi"/>
          <w:i/>
          <w:iCs/>
          <w:sz w:val="24"/>
          <w:szCs w:val="24"/>
          <w:rPrChange w:id="4689" w:author="Avital Tsype" w:date="2021-10-13T17:51:00Z">
            <w:rPr>
              <w:rFonts w:asciiTheme="majorBidi" w:hAnsiTheme="majorBidi" w:cstheme="majorBidi"/>
              <w:i/>
              <w:iCs/>
              <w:sz w:val="22"/>
              <w:szCs w:val="22"/>
            </w:rPr>
          </w:rPrChange>
        </w:rPr>
        <w:t xml:space="preserve"> </w:t>
      </w:r>
      <w:proofErr w:type="spellStart"/>
      <w:r w:rsidRPr="00C53473">
        <w:rPr>
          <w:rFonts w:asciiTheme="majorBidi" w:hAnsiTheme="majorBidi" w:cstheme="majorBidi"/>
          <w:i/>
          <w:iCs/>
          <w:sz w:val="24"/>
          <w:szCs w:val="24"/>
          <w:rPrChange w:id="4690" w:author="Avital Tsype" w:date="2021-10-13T17:51:00Z">
            <w:rPr>
              <w:rFonts w:asciiTheme="majorBidi" w:hAnsiTheme="majorBidi" w:cstheme="majorBidi"/>
              <w:i/>
              <w:iCs/>
              <w:sz w:val="22"/>
              <w:szCs w:val="22"/>
            </w:rPr>
          </w:rPrChange>
        </w:rPr>
        <w:t>Farahani</w:t>
      </w:r>
      <w:proofErr w:type="spellEnd"/>
      <w:del w:id="4691" w:author="Avital Tsype" w:date="2021-10-15T11:04:00Z">
        <w:r w:rsidRPr="006F7A38" w:rsidDel="006F7A38">
          <w:rPr>
            <w:rFonts w:asciiTheme="majorBidi" w:hAnsiTheme="majorBidi" w:cstheme="majorBidi"/>
            <w:sz w:val="24"/>
            <w:szCs w:val="24"/>
            <w:rPrChange w:id="4692" w:author="Avital Tsype" w:date="2021-10-15T11:05:00Z">
              <w:rPr>
                <w:rFonts w:asciiTheme="majorBidi" w:hAnsiTheme="majorBidi" w:cstheme="majorBidi"/>
                <w:i/>
                <w:iCs/>
                <w:sz w:val="22"/>
                <w:szCs w:val="22"/>
              </w:rPr>
            </w:rPrChange>
          </w:rPr>
          <w:delText xml:space="preserve">, by Muhammed Husayn HusaynI Farahani </w:delText>
        </w:r>
      </w:del>
      <w:ins w:id="4693" w:author="Avital Tsype" w:date="2021-10-15T11:04:00Z">
        <w:r w:rsidRPr="006F7A38">
          <w:rPr>
            <w:rFonts w:asciiTheme="majorBidi" w:hAnsiTheme="majorBidi" w:cstheme="majorBidi"/>
            <w:sz w:val="24"/>
            <w:szCs w:val="24"/>
            <w:rPrChange w:id="4694" w:author="Avital Tsype" w:date="2021-10-15T11:05:00Z">
              <w:rPr>
                <w:rFonts w:asciiTheme="majorBidi" w:hAnsiTheme="majorBidi" w:cstheme="majorBidi"/>
                <w:i/>
                <w:iCs/>
                <w:sz w:val="24"/>
                <w:szCs w:val="24"/>
              </w:rPr>
            </w:rPrChange>
          </w:rPr>
          <w:t>,</w:t>
        </w:r>
        <w:r>
          <w:rPr>
            <w:rFonts w:asciiTheme="majorBidi" w:hAnsiTheme="majorBidi" w:cstheme="majorBidi"/>
            <w:i/>
            <w:iCs/>
            <w:sz w:val="24"/>
            <w:szCs w:val="24"/>
          </w:rPr>
          <w:t xml:space="preserve"> </w:t>
        </w:r>
      </w:ins>
      <w:ins w:id="4695" w:author="Avital Tsype" w:date="2021-10-15T11:05:00Z">
        <w:r>
          <w:rPr>
            <w:rFonts w:asciiTheme="majorBidi" w:hAnsiTheme="majorBidi" w:cstheme="majorBidi"/>
            <w:sz w:val="24"/>
            <w:szCs w:val="24"/>
          </w:rPr>
          <w:t xml:space="preserve">trans. </w:t>
        </w:r>
      </w:ins>
      <w:r w:rsidRPr="00C53473">
        <w:rPr>
          <w:rFonts w:asciiTheme="majorBidi" w:hAnsiTheme="majorBidi" w:cstheme="majorBidi"/>
          <w:sz w:val="24"/>
          <w:szCs w:val="24"/>
          <w:rPrChange w:id="4696" w:author="Avital Tsype" w:date="2021-10-13T17:51:00Z">
            <w:rPr>
              <w:rFonts w:asciiTheme="majorBidi" w:hAnsiTheme="majorBidi" w:cstheme="majorBidi"/>
              <w:sz w:val="22"/>
              <w:szCs w:val="22"/>
            </w:rPr>
          </w:rPrChange>
        </w:rPr>
        <w:t xml:space="preserve">Hafez </w:t>
      </w:r>
      <w:proofErr w:type="spellStart"/>
      <w:r w:rsidRPr="00C53473">
        <w:rPr>
          <w:rFonts w:asciiTheme="majorBidi" w:hAnsiTheme="majorBidi" w:cstheme="majorBidi"/>
          <w:sz w:val="24"/>
          <w:szCs w:val="24"/>
          <w:rPrChange w:id="4697" w:author="Avital Tsype" w:date="2021-10-13T17:51:00Z">
            <w:rPr>
              <w:rFonts w:asciiTheme="majorBidi" w:hAnsiTheme="majorBidi" w:cstheme="majorBidi"/>
              <w:sz w:val="22"/>
              <w:szCs w:val="22"/>
            </w:rPr>
          </w:rPrChange>
        </w:rPr>
        <w:t>Farmayan</w:t>
      </w:r>
      <w:proofErr w:type="spellEnd"/>
      <w:r w:rsidRPr="00C53473">
        <w:rPr>
          <w:rFonts w:asciiTheme="majorBidi" w:hAnsiTheme="majorBidi" w:cstheme="majorBidi"/>
          <w:sz w:val="24"/>
          <w:szCs w:val="24"/>
          <w:rPrChange w:id="4698" w:author="Avital Tsype" w:date="2021-10-13T17:51:00Z">
            <w:rPr>
              <w:rFonts w:asciiTheme="majorBidi" w:hAnsiTheme="majorBidi" w:cstheme="majorBidi"/>
              <w:sz w:val="22"/>
              <w:szCs w:val="22"/>
            </w:rPr>
          </w:rPrChange>
        </w:rPr>
        <w:t xml:space="preserve"> </w:t>
      </w:r>
      <w:del w:id="4699" w:author="Avital Tsype" w:date="2021-10-15T11:05:00Z">
        <w:r w:rsidRPr="00C53473" w:rsidDel="006F7A38">
          <w:rPr>
            <w:rFonts w:asciiTheme="majorBidi" w:hAnsiTheme="majorBidi" w:cstheme="majorBidi"/>
            <w:sz w:val="24"/>
            <w:szCs w:val="24"/>
            <w:rPrChange w:id="4700" w:author="Avital Tsype" w:date="2021-10-13T17:51:00Z">
              <w:rPr>
                <w:rFonts w:asciiTheme="majorBidi" w:hAnsiTheme="majorBidi" w:cstheme="majorBidi"/>
                <w:sz w:val="22"/>
                <w:szCs w:val="22"/>
              </w:rPr>
            </w:rPrChange>
          </w:rPr>
          <w:delText xml:space="preserve">&amp; </w:delText>
        </w:r>
      </w:del>
      <w:ins w:id="4701" w:author="Avital Tsype" w:date="2021-10-15T11:05:00Z">
        <w:r>
          <w:rPr>
            <w:rFonts w:asciiTheme="majorBidi" w:hAnsiTheme="majorBidi" w:cstheme="majorBidi"/>
            <w:sz w:val="24"/>
            <w:szCs w:val="24"/>
          </w:rPr>
          <w:t>and</w:t>
        </w:r>
        <w:r w:rsidRPr="00C53473">
          <w:rPr>
            <w:rFonts w:asciiTheme="majorBidi" w:hAnsiTheme="majorBidi" w:cstheme="majorBidi"/>
            <w:sz w:val="24"/>
            <w:szCs w:val="24"/>
            <w:rPrChange w:id="4702"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4703" w:author="Avital Tsype" w:date="2021-10-13T17:51:00Z">
            <w:rPr>
              <w:rFonts w:asciiTheme="majorBidi" w:hAnsiTheme="majorBidi" w:cstheme="majorBidi"/>
              <w:sz w:val="22"/>
              <w:szCs w:val="22"/>
            </w:rPr>
          </w:rPrChange>
        </w:rPr>
        <w:t xml:space="preserve">Elton Daniel </w:t>
      </w:r>
      <w:del w:id="4704" w:author="Avital Tsype" w:date="2021-10-15T11:05:00Z">
        <w:r w:rsidRPr="00C53473" w:rsidDel="006F7A38">
          <w:rPr>
            <w:rFonts w:asciiTheme="majorBidi" w:hAnsiTheme="majorBidi" w:cstheme="majorBidi"/>
            <w:sz w:val="24"/>
            <w:szCs w:val="24"/>
            <w:rPrChange w:id="4705" w:author="Avital Tsype" w:date="2021-10-13T17:51:00Z">
              <w:rPr>
                <w:rFonts w:asciiTheme="majorBidi" w:hAnsiTheme="majorBidi" w:cstheme="majorBidi"/>
                <w:sz w:val="22"/>
                <w:szCs w:val="22"/>
              </w:rPr>
            </w:rPrChange>
          </w:rPr>
          <w:delText xml:space="preserve">(eds.) </w:delText>
        </w:r>
      </w:del>
      <w:r w:rsidRPr="00C53473">
        <w:rPr>
          <w:rFonts w:asciiTheme="majorBidi" w:hAnsiTheme="majorBidi" w:cstheme="majorBidi"/>
          <w:sz w:val="24"/>
          <w:szCs w:val="24"/>
          <w:rPrChange w:id="4706" w:author="Avital Tsype" w:date="2021-10-13T17:51:00Z">
            <w:rPr>
              <w:rFonts w:asciiTheme="majorBidi" w:hAnsiTheme="majorBidi" w:cstheme="majorBidi"/>
              <w:sz w:val="22"/>
              <w:szCs w:val="22"/>
            </w:rPr>
          </w:rPrChange>
        </w:rPr>
        <w:t>(Austin</w:t>
      </w:r>
      <w:ins w:id="4707" w:author="Avital Tsype" w:date="2021-10-15T11:05:00Z">
        <w:r>
          <w:rPr>
            <w:rFonts w:asciiTheme="majorBidi" w:hAnsiTheme="majorBidi" w:cstheme="majorBidi"/>
            <w:sz w:val="24"/>
            <w:szCs w:val="24"/>
          </w:rPr>
          <w:t>: University of Texas Press,</w:t>
        </w:r>
      </w:ins>
      <w:r w:rsidRPr="00C53473">
        <w:rPr>
          <w:rFonts w:asciiTheme="majorBidi" w:hAnsiTheme="majorBidi" w:cstheme="majorBidi"/>
          <w:sz w:val="24"/>
          <w:szCs w:val="24"/>
          <w:rPrChange w:id="4708" w:author="Avital Tsype" w:date="2021-10-13T17:51:00Z">
            <w:rPr>
              <w:rFonts w:asciiTheme="majorBidi" w:hAnsiTheme="majorBidi" w:cstheme="majorBidi"/>
              <w:sz w:val="22"/>
              <w:szCs w:val="22"/>
            </w:rPr>
          </w:rPrChange>
        </w:rPr>
        <w:t xml:space="preserve"> 1990), pp. 228</w:t>
      </w:r>
      <w:del w:id="4709" w:author="Avital Tsype" w:date="2021-10-15T11:05:00Z">
        <w:r w:rsidRPr="00C53473" w:rsidDel="006F7A38">
          <w:rPr>
            <w:rFonts w:asciiTheme="majorBidi" w:hAnsiTheme="majorBidi" w:cstheme="majorBidi"/>
            <w:sz w:val="24"/>
            <w:szCs w:val="24"/>
            <w:rPrChange w:id="4710" w:author="Avital Tsype" w:date="2021-10-13T17:51:00Z">
              <w:rPr>
                <w:rFonts w:asciiTheme="majorBidi" w:hAnsiTheme="majorBidi" w:cstheme="majorBidi"/>
                <w:sz w:val="22"/>
                <w:szCs w:val="22"/>
              </w:rPr>
            </w:rPrChange>
          </w:rPr>
          <w:delText>-</w:delText>
        </w:r>
      </w:del>
      <w:ins w:id="4711" w:author="Avital Tsype" w:date="2021-10-15T11:05:00Z">
        <w:r>
          <w:rPr>
            <w:rFonts w:asciiTheme="majorBidi" w:hAnsiTheme="majorBidi" w:cstheme="majorBidi"/>
            <w:sz w:val="24"/>
            <w:szCs w:val="24"/>
          </w:rPr>
          <w:t>–</w:t>
        </w:r>
      </w:ins>
      <w:r w:rsidRPr="00C53473">
        <w:rPr>
          <w:rFonts w:asciiTheme="majorBidi" w:hAnsiTheme="majorBidi" w:cstheme="majorBidi"/>
          <w:sz w:val="24"/>
          <w:szCs w:val="24"/>
          <w:rPrChange w:id="4712" w:author="Avital Tsype" w:date="2021-10-13T17:51:00Z">
            <w:rPr>
              <w:rFonts w:asciiTheme="majorBidi" w:hAnsiTheme="majorBidi" w:cstheme="majorBidi"/>
              <w:sz w:val="22"/>
              <w:szCs w:val="22"/>
            </w:rPr>
          </w:rPrChange>
        </w:rPr>
        <w:t>9.</w:t>
      </w:r>
    </w:p>
  </w:endnote>
  <w:endnote w:id="106">
    <w:p w14:paraId="00F1641E" w14:textId="718037E1" w:rsidR="00736C4C" w:rsidRPr="00C53473" w:rsidRDefault="00736C4C">
      <w:pPr>
        <w:pStyle w:val="EndnoteText"/>
        <w:bidi w:val="0"/>
        <w:spacing w:line="360" w:lineRule="auto"/>
        <w:ind w:firstLine="360"/>
        <w:jc w:val="both"/>
        <w:rPr>
          <w:rFonts w:asciiTheme="majorBidi" w:hAnsiTheme="majorBidi" w:cstheme="majorBidi"/>
          <w:sz w:val="24"/>
          <w:szCs w:val="24"/>
          <w:rtl/>
          <w:rPrChange w:id="4714" w:author="Avital Tsype" w:date="2021-10-13T17:51:00Z">
            <w:rPr>
              <w:rFonts w:asciiTheme="majorBidi" w:hAnsiTheme="majorBidi" w:cstheme="majorBidi"/>
              <w:sz w:val="22"/>
              <w:szCs w:val="22"/>
              <w:rtl/>
            </w:rPr>
          </w:rPrChange>
        </w:rPr>
        <w:pPrChange w:id="4715" w:author="Avital Tsype" w:date="2021-10-18T10:54:00Z">
          <w:pPr>
            <w:pStyle w:val="EndnoteText"/>
            <w:bidi w:val="0"/>
            <w:spacing w:line="480" w:lineRule="auto"/>
            <w:jc w:val="both"/>
          </w:pPr>
        </w:pPrChange>
      </w:pPr>
      <w:r w:rsidRPr="00C53473">
        <w:rPr>
          <w:rStyle w:val="EndnoteReference"/>
          <w:rFonts w:asciiTheme="majorBidi" w:hAnsiTheme="majorBidi" w:cstheme="majorBidi"/>
          <w:sz w:val="24"/>
          <w:szCs w:val="24"/>
          <w:rPrChange w:id="471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717" w:author="Avital Tsype" w:date="2021-10-13T17:51:00Z">
            <w:rPr>
              <w:rFonts w:asciiTheme="majorBidi" w:hAnsiTheme="majorBidi" w:cstheme="majorBidi"/>
              <w:sz w:val="22"/>
              <w:szCs w:val="22"/>
            </w:rPr>
          </w:rPrChange>
        </w:rPr>
        <w:t>D</w:t>
      </w:r>
      <w:del w:id="4718" w:author="Avital Tsype" w:date="2021-10-15T11:06:00Z">
        <w:r w:rsidRPr="00C53473" w:rsidDel="006F7A38">
          <w:rPr>
            <w:rFonts w:asciiTheme="majorBidi" w:hAnsiTheme="majorBidi" w:cstheme="majorBidi"/>
            <w:sz w:val="24"/>
            <w:szCs w:val="24"/>
            <w:rPrChange w:id="4719" w:author="Avital Tsype" w:date="2021-10-13T17:51:00Z">
              <w:rPr>
                <w:rFonts w:asciiTheme="majorBidi" w:hAnsiTheme="majorBidi" w:cstheme="majorBidi"/>
                <w:sz w:val="22"/>
                <w:szCs w:val="22"/>
              </w:rPr>
            </w:rPrChange>
          </w:rPr>
          <w:delText xml:space="preserve">. </w:delText>
        </w:r>
      </w:del>
      <w:ins w:id="4720" w:author="Avital Tsype" w:date="2021-10-15T11:06:00Z">
        <w:r>
          <w:rPr>
            <w:rFonts w:asciiTheme="majorBidi" w:hAnsiTheme="majorBidi" w:cstheme="majorBidi"/>
            <w:sz w:val="24"/>
            <w:szCs w:val="24"/>
          </w:rPr>
          <w:t>avid</w:t>
        </w:r>
        <w:r w:rsidRPr="00C53473">
          <w:rPr>
            <w:rFonts w:asciiTheme="majorBidi" w:hAnsiTheme="majorBidi" w:cstheme="majorBidi"/>
            <w:sz w:val="24"/>
            <w:szCs w:val="24"/>
            <w:rPrChange w:id="4721"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4722" w:author="Avital Tsype" w:date="2021-10-13T17:51:00Z">
            <w:rPr>
              <w:rFonts w:asciiTheme="majorBidi" w:hAnsiTheme="majorBidi" w:cstheme="majorBidi"/>
              <w:sz w:val="22"/>
              <w:szCs w:val="22"/>
            </w:rPr>
          </w:rPrChange>
        </w:rPr>
        <w:t>Yer</w:t>
      </w:r>
      <w:ins w:id="4723" w:author="Avital Tsype" w:date="2021-10-15T11:06:00Z">
        <w:r>
          <w:rPr>
            <w:rFonts w:asciiTheme="majorBidi" w:hAnsiTheme="majorBidi" w:cstheme="majorBidi"/>
            <w:sz w:val="24"/>
            <w:szCs w:val="24"/>
          </w:rPr>
          <w:t>o</w:t>
        </w:r>
      </w:ins>
      <w:r w:rsidRPr="00C53473">
        <w:rPr>
          <w:rFonts w:asciiTheme="majorBidi" w:hAnsiTheme="majorBidi" w:cstheme="majorBidi"/>
          <w:sz w:val="24"/>
          <w:szCs w:val="24"/>
          <w:rPrChange w:id="4724" w:author="Avital Tsype" w:date="2021-10-13T17:51:00Z">
            <w:rPr>
              <w:rFonts w:asciiTheme="majorBidi" w:hAnsiTheme="majorBidi" w:cstheme="majorBidi"/>
              <w:sz w:val="22"/>
              <w:szCs w:val="22"/>
            </w:rPr>
          </w:rPrChange>
        </w:rPr>
        <w:t>ushalmi</w:t>
      </w:r>
      <w:proofErr w:type="spellEnd"/>
      <w:r w:rsidRPr="00C53473">
        <w:rPr>
          <w:rFonts w:asciiTheme="majorBidi" w:hAnsiTheme="majorBidi" w:cstheme="majorBidi"/>
          <w:sz w:val="24"/>
          <w:szCs w:val="24"/>
          <w:rPrChange w:id="4725"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4726" w:author="Avital Tsype" w:date="2021-10-13T17:51:00Z">
            <w:rPr>
              <w:rFonts w:asciiTheme="majorBidi" w:hAnsiTheme="majorBidi" w:cstheme="majorBidi"/>
              <w:i/>
              <w:iCs/>
              <w:sz w:val="22"/>
              <w:szCs w:val="22"/>
            </w:rPr>
          </w:rPrChange>
        </w:rPr>
        <w:t>The Jews of Iran: Chapters in Their History and Cultural Heritage</w:t>
      </w:r>
      <w:r w:rsidRPr="00C53473">
        <w:rPr>
          <w:rFonts w:asciiTheme="majorBidi" w:hAnsiTheme="majorBidi" w:cstheme="majorBidi"/>
          <w:sz w:val="24"/>
          <w:szCs w:val="24"/>
          <w:rPrChange w:id="4727" w:author="Avital Tsype" w:date="2021-10-13T17:51:00Z">
            <w:rPr>
              <w:rFonts w:asciiTheme="majorBidi" w:hAnsiTheme="majorBidi" w:cstheme="majorBidi"/>
              <w:sz w:val="22"/>
              <w:szCs w:val="22"/>
            </w:rPr>
          </w:rPrChange>
        </w:rPr>
        <w:t xml:space="preserve"> (</w:t>
      </w:r>
      <w:del w:id="4728" w:author="Avital Tsype" w:date="2021-10-15T11:07:00Z">
        <w:r w:rsidRPr="00C53473" w:rsidDel="006F7A38">
          <w:rPr>
            <w:rFonts w:asciiTheme="majorBidi" w:hAnsiTheme="majorBidi" w:cstheme="majorBidi"/>
            <w:sz w:val="24"/>
            <w:szCs w:val="24"/>
            <w:rPrChange w:id="4729" w:author="Avital Tsype" w:date="2021-10-13T17:51:00Z">
              <w:rPr>
                <w:rFonts w:asciiTheme="majorBidi" w:hAnsiTheme="majorBidi" w:cstheme="majorBidi"/>
                <w:sz w:val="22"/>
                <w:szCs w:val="22"/>
              </w:rPr>
            </w:rPrChange>
          </w:rPr>
          <w:delText>Leiden, 2009</w:delText>
        </w:r>
      </w:del>
      <w:ins w:id="4730" w:author="Avital Tsype" w:date="2021-10-15T11:07:00Z">
        <w:r>
          <w:rPr>
            <w:rFonts w:asciiTheme="majorBidi" w:hAnsiTheme="majorBidi" w:cstheme="majorBidi"/>
            <w:sz w:val="24"/>
            <w:szCs w:val="24"/>
          </w:rPr>
          <w:t>Costa Mesa: Mazda Publishers, 2016</w:t>
        </w:r>
      </w:ins>
      <w:r w:rsidRPr="00C53473">
        <w:rPr>
          <w:rFonts w:asciiTheme="majorBidi" w:hAnsiTheme="majorBidi" w:cstheme="majorBidi"/>
          <w:sz w:val="24"/>
          <w:szCs w:val="24"/>
          <w:rPrChange w:id="4731" w:author="Avital Tsype" w:date="2021-10-13T17:51:00Z">
            <w:rPr>
              <w:rFonts w:asciiTheme="majorBidi" w:hAnsiTheme="majorBidi" w:cstheme="majorBidi"/>
              <w:sz w:val="22"/>
              <w:szCs w:val="22"/>
            </w:rPr>
          </w:rPrChange>
        </w:rPr>
        <w:t>), p</w:t>
      </w:r>
      <w:del w:id="4732" w:author="Avital Tsype" w:date="2021-10-18T10:54:00Z">
        <w:r w:rsidRPr="00C53473" w:rsidDel="00A3211C">
          <w:rPr>
            <w:rFonts w:asciiTheme="majorBidi" w:hAnsiTheme="majorBidi" w:cstheme="majorBidi"/>
            <w:sz w:val="24"/>
            <w:szCs w:val="24"/>
            <w:rPrChange w:id="4733" w:author="Avital Tsype" w:date="2021-10-13T17:51:00Z">
              <w:rPr>
                <w:rFonts w:asciiTheme="majorBidi" w:hAnsiTheme="majorBidi" w:cstheme="majorBidi"/>
                <w:sz w:val="22"/>
                <w:szCs w:val="22"/>
              </w:rPr>
            </w:rPrChange>
          </w:rPr>
          <w:delText>p</w:delText>
        </w:r>
      </w:del>
      <w:r w:rsidRPr="00C53473">
        <w:rPr>
          <w:rFonts w:asciiTheme="majorBidi" w:hAnsiTheme="majorBidi" w:cstheme="majorBidi"/>
          <w:sz w:val="24"/>
          <w:szCs w:val="24"/>
          <w:rPrChange w:id="4734" w:author="Avital Tsype" w:date="2021-10-13T17:51:00Z">
            <w:rPr>
              <w:rFonts w:asciiTheme="majorBidi" w:hAnsiTheme="majorBidi" w:cstheme="majorBidi"/>
              <w:sz w:val="22"/>
              <w:szCs w:val="22"/>
            </w:rPr>
          </w:rPrChange>
        </w:rPr>
        <w:t xml:space="preserve">. </w:t>
      </w:r>
      <w:del w:id="4735" w:author="Avital Tsype" w:date="2021-10-18T10:54:00Z">
        <w:r w:rsidRPr="00C53473" w:rsidDel="00A3211C">
          <w:rPr>
            <w:rFonts w:asciiTheme="majorBidi" w:hAnsiTheme="majorBidi" w:cstheme="majorBidi"/>
            <w:sz w:val="24"/>
            <w:szCs w:val="24"/>
            <w:rPrChange w:id="4736" w:author="Avital Tsype" w:date="2021-10-13T17:51:00Z">
              <w:rPr>
                <w:rFonts w:asciiTheme="majorBidi" w:hAnsiTheme="majorBidi" w:cstheme="majorBidi"/>
                <w:sz w:val="22"/>
                <w:szCs w:val="22"/>
              </w:rPr>
            </w:rPrChange>
          </w:rPr>
          <w:delText xml:space="preserve">xxv, </w:delText>
        </w:r>
      </w:del>
      <w:r w:rsidRPr="00C53473">
        <w:rPr>
          <w:rFonts w:asciiTheme="majorBidi" w:hAnsiTheme="majorBidi" w:cstheme="majorBidi"/>
          <w:sz w:val="24"/>
          <w:szCs w:val="24"/>
          <w:rPrChange w:id="4737" w:author="Avital Tsype" w:date="2021-10-13T17:51:00Z">
            <w:rPr>
              <w:rFonts w:asciiTheme="majorBidi" w:hAnsiTheme="majorBidi" w:cstheme="majorBidi"/>
              <w:sz w:val="22"/>
              <w:szCs w:val="22"/>
            </w:rPr>
          </w:rPrChange>
        </w:rPr>
        <w:t>64</w:t>
      </w:r>
      <w:del w:id="4738" w:author="Avital Tsype" w:date="2021-10-15T11:07:00Z">
        <w:r w:rsidRPr="00C53473" w:rsidDel="006F7A38">
          <w:rPr>
            <w:rFonts w:asciiTheme="majorBidi" w:hAnsiTheme="majorBidi" w:cstheme="majorBidi"/>
            <w:sz w:val="24"/>
            <w:szCs w:val="24"/>
            <w:rPrChange w:id="4739" w:author="Avital Tsype" w:date="2021-10-13T17:51:00Z">
              <w:rPr>
                <w:rFonts w:asciiTheme="majorBidi" w:hAnsiTheme="majorBidi" w:cstheme="majorBidi"/>
                <w:sz w:val="22"/>
                <w:szCs w:val="22"/>
              </w:rPr>
            </w:rPrChange>
          </w:rPr>
          <w:delText xml:space="preserve">, </w:delText>
        </w:r>
      </w:del>
      <w:ins w:id="4740" w:author="Avital Tsype" w:date="2021-10-15T11:07:00Z">
        <w:r>
          <w:rPr>
            <w:rFonts w:asciiTheme="majorBidi" w:hAnsiTheme="majorBidi" w:cstheme="majorBidi"/>
            <w:sz w:val="24"/>
            <w:szCs w:val="24"/>
          </w:rPr>
          <w:t>.</w:t>
        </w:r>
        <w:r w:rsidRPr="00C53473">
          <w:rPr>
            <w:rFonts w:asciiTheme="majorBidi" w:hAnsiTheme="majorBidi" w:cstheme="majorBidi"/>
            <w:sz w:val="24"/>
            <w:szCs w:val="24"/>
            <w:rPrChange w:id="4741" w:author="Avital Tsype" w:date="2021-10-13T17:51:00Z">
              <w:rPr>
                <w:rFonts w:asciiTheme="majorBidi" w:hAnsiTheme="majorBidi" w:cstheme="majorBidi"/>
                <w:sz w:val="22"/>
                <w:szCs w:val="22"/>
              </w:rPr>
            </w:rPrChange>
          </w:rPr>
          <w:t xml:space="preserve"> </w:t>
        </w:r>
      </w:ins>
      <w:del w:id="4742" w:author="Avital Tsype" w:date="2021-10-15T11:07:00Z">
        <w:r w:rsidRPr="00C53473" w:rsidDel="006F7A38">
          <w:rPr>
            <w:rFonts w:asciiTheme="majorBidi" w:hAnsiTheme="majorBidi" w:cstheme="majorBidi"/>
            <w:sz w:val="24"/>
            <w:szCs w:val="24"/>
            <w:rPrChange w:id="4743" w:author="Avital Tsype" w:date="2021-10-13T17:51:00Z">
              <w:rPr>
                <w:rFonts w:asciiTheme="majorBidi" w:hAnsiTheme="majorBidi" w:cstheme="majorBidi"/>
                <w:sz w:val="22"/>
                <w:szCs w:val="22"/>
              </w:rPr>
            </w:rPrChange>
          </w:rPr>
          <w:delText xml:space="preserve">the </w:delText>
        </w:r>
      </w:del>
      <w:ins w:id="4744" w:author="Avital Tsype" w:date="2021-10-15T11:07:00Z">
        <w:r>
          <w:rPr>
            <w:rFonts w:asciiTheme="majorBidi" w:hAnsiTheme="majorBidi" w:cstheme="majorBidi"/>
            <w:sz w:val="24"/>
            <w:szCs w:val="24"/>
          </w:rPr>
          <w:t>The</w:t>
        </w:r>
        <w:r w:rsidRPr="00C53473">
          <w:rPr>
            <w:rFonts w:asciiTheme="majorBidi" w:hAnsiTheme="majorBidi" w:cstheme="majorBidi"/>
            <w:sz w:val="24"/>
            <w:szCs w:val="24"/>
            <w:rPrChange w:id="4745"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4746" w:author="Avital Tsype" w:date="2021-10-13T17:51:00Z">
            <w:rPr>
              <w:rFonts w:asciiTheme="majorBidi" w:hAnsiTheme="majorBidi" w:cstheme="majorBidi"/>
              <w:sz w:val="22"/>
              <w:szCs w:val="22"/>
            </w:rPr>
          </w:rPrChange>
        </w:rPr>
        <w:t xml:space="preserve">book includes many reports by European Jews reflecting their growing interest and influence. See also </w:t>
      </w:r>
      <w:proofErr w:type="spellStart"/>
      <w:r w:rsidRPr="00C53473">
        <w:rPr>
          <w:rFonts w:asciiTheme="majorBidi" w:hAnsiTheme="majorBidi" w:cstheme="majorBidi"/>
          <w:sz w:val="24"/>
          <w:szCs w:val="24"/>
          <w:rPrChange w:id="4747" w:author="Avital Tsype" w:date="2021-10-13T17:51:00Z">
            <w:rPr>
              <w:rFonts w:asciiTheme="majorBidi" w:hAnsiTheme="majorBidi" w:cstheme="majorBidi"/>
              <w:sz w:val="22"/>
              <w:szCs w:val="22"/>
            </w:rPr>
          </w:rPrChange>
        </w:rPr>
        <w:t>Fischel</w:t>
      </w:r>
      <w:proofErr w:type="spellEnd"/>
      <w:r w:rsidRPr="00C53473">
        <w:rPr>
          <w:rFonts w:asciiTheme="majorBidi" w:hAnsiTheme="majorBidi" w:cstheme="majorBidi"/>
          <w:sz w:val="24"/>
          <w:szCs w:val="24"/>
          <w:rPrChange w:id="4748" w:author="Avital Tsype" w:date="2021-10-13T17:51:00Z">
            <w:rPr>
              <w:rFonts w:asciiTheme="majorBidi" w:hAnsiTheme="majorBidi" w:cstheme="majorBidi"/>
              <w:sz w:val="22"/>
              <w:szCs w:val="22"/>
            </w:rPr>
          </w:rPrChange>
        </w:rPr>
        <w:t>, “The Jews of Persia</w:t>
      </w:r>
      <w:ins w:id="4749" w:author="Avital Tsype" w:date="2021-10-15T11:08:00Z">
        <w:r>
          <w:rPr>
            <w:rFonts w:asciiTheme="majorBidi" w:hAnsiTheme="majorBidi" w:cstheme="majorBidi"/>
            <w:sz w:val="24"/>
            <w:szCs w:val="24"/>
          </w:rPr>
          <w:t>,</w:t>
        </w:r>
      </w:ins>
      <w:r w:rsidRPr="00C53473">
        <w:rPr>
          <w:rFonts w:asciiTheme="majorBidi" w:hAnsiTheme="majorBidi" w:cstheme="majorBidi"/>
          <w:sz w:val="24"/>
          <w:szCs w:val="24"/>
          <w:rPrChange w:id="4750" w:author="Avital Tsype" w:date="2021-10-13T17:51:00Z">
            <w:rPr>
              <w:rFonts w:asciiTheme="majorBidi" w:hAnsiTheme="majorBidi" w:cstheme="majorBidi"/>
              <w:sz w:val="22"/>
              <w:szCs w:val="22"/>
            </w:rPr>
          </w:rPrChange>
        </w:rPr>
        <w:t>”</w:t>
      </w:r>
      <w:del w:id="4751" w:author="Avital Tsype" w:date="2021-10-15T11:08:00Z">
        <w:r w:rsidRPr="00C53473" w:rsidDel="006F7A38">
          <w:rPr>
            <w:rFonts w:asciiTheme="majorBidi" w:hAnsiTheme="majorBidi" w:cstheme="majorBidi"/>
            <w:sz w:val="24"/>
            <w:szCs w:val="24"/>
            <w:rPrChange w:id="4752" w:author="Avital Tsype" w:date="2021-10-13T17:51:00Z">
              <w:rPr>
                <w:rFonts w:asciiTheme="majorBidi" w:hAnsiTheme="majorBidi" w:cstheme="majorBidi"/>
                <w:sz w:val="22"/>
                <w:szCs w:val="22"/>
              </w:rPr>
            </w:rPrChange>
          </w:rPr>
          <w:delText>, p.</w:delText>
        </w:r>
      </w:del>
      <w:r w:rsidRPr="00C53473">
        <w:rPr>
          <w:rFonts w:asciiTheme="majorBidi" w:hAnsiTheme="majorBidi" w:cstheme="majorBidi"/>
          <w:sz w:val="24"/>
          <w:szCs w:val="24"/>
          <w:rPrChange w:id="4753" w:author="Avital Tsype" w:date="2021-10-13T17:51:00Z">
            <w:rPr>
              <w:rFonts w:asciiTheme="majorBidi" w:hAnsiTheme="majorBidi" w:cstheme="majorBidi"/>
              <w:sz w:val="22"/>
              <w:szCs w:val="22"/>
            </w:rPr>
          </w:rPrChange>
        </w:rPr>
        <w:t xml:space="preserve"> 125; </w:t>
      </w:r>
      <w:del w:id="4754" w:author="Avital Tsype" w:date="2021-10-15T11:08:00Z">
        <w:r w:rsidRPr="006F7A38" w:rsidDel="006F7A38">
          <w:rPr>
            <w:rFonts w:asciiTheme="majorBidi" w:hAnsiTheme="majorBidi" w:cstheme="majorBidi"/>
            <w:sz w:val="24"/>
            <w:szCs w:val="24"/>
            <w:highlight w:val="yellow"/>
            <w:rPrChange w:id="4755" w:author="Avital Tsype" w:date="2021-10-15T11:09:00Z">
              <w:rPr>
                <w:rFonts w:asciiTheme="majorBidi" w:hAnsiTheme="majorBidi" w:cstheme="majorBidi"/>
                <w:sz w:val="22"/>
                <w:szCs w:val="22"/>
              </w:rPr>
            </w:rPrChange>
          </w:rPr>
          <w:delText>‘A.</w:delText>
        </w:r>
      </w:del>
      <w:ins w:id="4756" w:author="Avital Tsype" w:date="2021-10-15T11:08:00Z">
        <w:r w:rsidRPr="006F7A38">
          <w:rPr>
            <w:rFonts w:asciiTheme="majorBidi" w:hAnsiTheme="majorBidi" w:cstheme="majorBidi"/>
            <w:sz w:val="24"/>
            <w:szCs w:val="24"/>
            <w:highlight w:val="yellow"/>
            <w:rPrChange w:id="4757" w:author="Avital Tsype" w:date="2021-10-15T11:09:00Z">
              <w:rPr>
                <w:rFonts w:asciiTheme="majorBidi" w:hAnsiTheme="majorBidi" w:cstheme="majorBidi"/>
                <w:sz w:val="24"/>
                <w:szCs w:val="24"/>
              </w:rPr>
            </w:rPrChange>
          </w:rPr>
          <w:t>First name</w:t>
        </w:r>
        <w:r>
          <w:rPr>
            <w:rFonts w:asciiTheme="majorBidi" w:hAnsiTheme="majorBidi" w:cstheme="majorBidi"/>
            <w:sz w:val="24"/>
            <w:szCs w:val="24"/>
          </w:rPr>
          <w:t>,</w:t>
        </w:r>
      </w:ins>
      <w:r w:rsidRPr="00C53473">
        <w:rPr>
          <w:rFonts w:asciiTheme="majorBidi" w:hAnsiTheme="majorBidi" w:cstheme="majorBidi"/>
          <w:sz w:val="24"/>
          <w:szCs w:val="24"/>
          <w:rPrChange w:id="4758" w:author="Avital Tsype" w:date="2021-10-13T17:51:00Z">
            <w:rPr>
              <w:rFonts w:asciiTheme="majorBidi" w:hAnsiTheme="majorBidi" w:cstheme="majorBidi"/>
              <w:sz w:val="22"/>
              <w:szCs w:val="22"/>
            </w:rPr>
          </w:rPrChange>
        </w:rPr>
        <w:t xml:space="preserve"> Levi, </w:t>
      </w:r>
      <w:ins w:id="4759" w:author="Avital Tsype" w:date="2021-10-15T11:08:00Z">
        <w:r w:rsidRPr="006F7A38">
          <w:rPr>
            <w:rFonts w:asciiTheme="majorBidi" w:hAnsiTheme="majorBidi" w:cstheme="majorBidi"/>
            <w:sz w:val="24"/>
            <w:szCs w:val="24"/>
            <w:highlight w:val="yellow"/>
            <w:rPrChange w:id="4760" w:author="Avital Tsype" w:date="2021-10-15T11:09: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del w:id="4761" w:author="Avital Tsype" w:date="2021-10-15T11:08:00Z">
        <w:r w:rsidRPr="00C53473" w:rsidDel="006F7A38">
          <w:rPr>
            <w:rFonts w:asciiTheme="majorBidi" w:hAnsiTheme="majorBidi" w:cstheme="majorBidi"/>
            <w:sz w:val="24"/>
            <w:szCs w:val="24"/>
            <w:rPrChange w:id="4762" w:author="Avital Tsype" w:date="2021-10-13T17:51:00Z">
              <w:rPr>
                <w:rFonts w:asciiTheme="majorBidi" w:hAnsiTheme="majorBidi" w:cstheme="majorBidi"/>
                <w:sz w:val="22"/>
                <w:szCs w:val="22"/>
              </w:rPr>
            </w:rPrChange>
          </w:rPr>
          <w:delText>“</w:delText>
        </w:r>
      </w:del>
      <w:ins w:id="4763" w:author="Avital Tsype" w:date="2021-10-15T11:08:00Z">
        <w:r>
          <w:rPr>
            <w:rFonts w:asciiTheme="majorBidi" w:hAnsiTheme="majorBidi" w:cstheme="majorBidi"/>
            <w:sz w:val="24"/>
            <w:szCs w:val="24"/>
          </w:rPr>
          <w:t>[</w:t>
        </w:r>
      </w:ins>
      <w:r w:rsidRPr="00C53473">
        <w:rPr>
          <w:rFonts w:asciiTheme="majorBidi" w:hAnsiTheme="majorBidi" w:cstheme="majorBidi"/>
          <w:sz w:val="24"/>
          <w:szCs w:val="24"/>
          <w:rPrChange w:id="4764" w:author="Avital Tsype" w:date="2021-10-13T17:51:00Z">
            <w:rPr>
              <w:rFonts w:asciiTheme="majorBidi" w:hAnsiTheme="majorBidi" w:cstheme="majorBidi"/>
              <w:sz w:val="22"/>
              <w:szCs w:val="22"/>
            </w:rPr>
          </w:rPrChange>
        </w:rPr>
        <w:t>The Persecution of Persian Jews in the Nineteenth Century</w:t>
      </w:r>
      <w:del w:id="4765" w:author="Avital Tsype" w:date="2021-10-15T11:08:00Z">
        <w:r w:rsidRPr="00C53473" w:rsidDel="006F7A38">
          <w:rPr>
            <w:rFonts w:asciiTheme="majorBidi" w:hAnsiTheme="majorBidi" w:cstheme="majorBidi"/>
            <w:sz w:val="24"/>
            <w:szCs w:val="24"/>
            <w:rPrChange w:id="4766" w:author="Avital Tsype" w:date="2021-10-13T17:51:00Z">
              <w:rPr>
                <w:rFonts w:asciiTheme="majorBidi" w:hAnsiTheme="majorBidi" w:cstheme="majorBidi"/>
                <w:sz w:val="22"/>
                <w:szCs w:val="22"/>
              </w:rPr>
            </w:rPrChange>
          </w:rPr>
          <w:delText xml:space="preserve">”, </w:delText>
        </w:r>
      </w:del>
      <w:ins w:id="4767" w:author="Avital Tsype" w:date="2021-10-15T11:08:00Z">
        <w:r>
          <w:rPr>
            <w:rFonts w:asciiTheme="majorBidi" w:hAnsiTheme="majorBidi" w:cstheme="majorBidi"/>
            <w:sz w:val="24"/>
            <w:szCs w:val="24"/>
          </w:rPr>
          <w:t>]</w:t>
        </w:r>
      </w:ins>
      <w:del w:id="4768" w:author="Avital Tsype" w:date="2021-10-15T11:08:00Z">
        <w:r w:rsidRPr="00C53473" w:rsidDel="006F7A38">
          <w:rPr>
            <w:rFonts w:asciiTheme="majorBidi" w:hAnsiTheme="majorBidi" w:cstheme="majorBidi"/>
            <w:sz w:val="24"/>
            <w:szCs w:val="24"/>
            <w:rPrChange w:id="4769" w:author="Avital Tsype" w:date="2021-10-13T17:51:00Z">
              <w:rPr>
                <w:rFonts w:asciiTheme="majorBidi" w:hAnsiTheme="majorBidi" w:cstheme="majorBidi"/>
                <w:sz w:val="22"/>
                <w:szCs w:val="22"/>
              </w:rPr>
            </w:rPrChange>
          </w:rPr>
          <w:delText>[Hebrew],</w:delText>
        </w:r>
      </w:del>
      <w:ins w:id="4770" w:author="Avital Tsype" w:date="2021-10-15T11:08:00Z">
        <w:r>
          <w:rPr>
            <w:rFonts w:asciiTheme="majorBidi" w:hAnsiTheme="majorBidi" w:cstheme="majorBidi"/>
            <w:sz w:val="24"/>
            <w:szCs w:val="24"/>
          </w:rPr>
          <w:t>,</w:t>
        </w:r>
      </w:ins>
      <w:r w:rsidRPr="00C53473">
        <w:rPr>
          <w:rFonts w:asciiTheme="majorBidi" w:hAnsiTheme="majorBidi" w:cstheme="majorBidi"/>
          <w:sz w:val="24"/>
          <w:szCs w:val="24"/>
          <w:rPrChange w:id="477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4772" w:author="Avital Tsype" w:date="2021-10-13T17:51:00Z">
            <w:rPr>
              <w:rFonts w:asciiTheme="majorBidi" w:hAnsiTheme="majorBidi" w:cstheme="majorBidi"/>
              <w:i/>
              <w:iCs/>
              <w:sz w:val="22"/>
              <w:szCs w:val="22"/>
            </w:rPr>
          </w:rPrChange>
        </w:rPr>
        <w:t>Ma’</w:t>
      </w:r>
      <w:del w:id="4773" w:author="Avital" w:date="2021-10-18T14:01:00Z">
        <w:r w:rsidRPr="00C53473" w:rsidDel="00444677">
          <w:rPr>
            <w:rFonts w:asciiTheme="majorBidi" w:hAnsiTheme="majorBidi" w:cstheme="majorBidi"/>
            <w:i/>
            <w:iCs/>
            <w:sz w:val="24"/>
            <w:szCs w:val="24"/>
            <w:rPrChange w:id="4774" w:author="Avital Tsype" w:date="2021-10-13T17:51:00Z">
              <w:rPr>
                <w:rFonts w:asciiTheme="majorBidi" w:hAnsiTheme="majorBidi" w:cstheme="majorBidi"/>
                <w:i/>
                <w:iCs/>
                <w:sz w:val="22"/>
                <w:szCs w:val="22"/>
              </w:rPr>
            </w:rPrChange>
          </w:rPr>
          <w:delText>alot</w:delText>
        </w:r>
      </w:del>
      <w:ins w:id="4775" w:author="Avital" w:date="2021-10-18T14:01:00Z">
        <w:r w:rsidR="00444677">
          <w:rPr>
            <w:rFonts w:asciiTheme="majorBidi" w:hAnsiTheme="majorBidi" w:cstheme="majorBidi"/>
            <w:i/>
            <w:iCs/>
            <w:sz w:val="24"/>
            <w:szCs w:val="24"/>
          </w:rPr>
          <w:t>a</w:t>
        </w:r>
        <w:proofErr w:type="spellEnd"/>
        <w:r w:rsidR="00444677">
          <w:rPr>
            <w:rFonts w:asciiTheme="majorBidi" w:hAnsiTheme="majorBidi" w:cstheme="majorBidi"/>
            <w:i/>
            <w:iCs/>
            <w:sz w:val="24"/>
            <w:szCs w:val="24"/>
          </w:rPr>
          <w:t xml:space="preserve"> lot</w:t>
        </w:r>
        <w:r w:rsidR="00444677">
          <w:rPr>
            <w:rFonts w:asciiTheme="majorBidi" w:hAnsiTheme="majorBidi" w:cstheme="majorBidi"/>
            <w:sz w:val="24"/>
            <w:szCs w:val="24"/>
          </w:rPr>
          <w:t>, Vol.</w:t>
        </w:r>
      </w:ins>
      <w:del w:id="4776" w:author="Avital Tsype" w:date="2021-10-15T11:08:00Z">
        <w:r w:rsidRPr="00C53473" w:rsidDel="006F7A38">
          <w:rPr>
            <w:rFonts w:asciiTheme="majorBidi" w:hAnsiTheme="majorBidi" w:cstheme="majorBidi"/>
            <w:sz w:val="24"/>
            <w:szCs w:val="24"/>
            <w:rPrChange w:id="4777"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778" w:author="Avital Tsype" w:date="2021-10-13T17:51:00Z">
            <w:rPr>
              <w:rFonts w:asciiTheme="majorBidi" w:hAnsiTheme="majorBidi" w:cstheme="majorBidi"/>
              <w:sz w:val="22"/>
              <w:szCs w:val="22"/>
            </w:rPr>
          </w:rPrChange>
        </w:rPr>
        <w:t xml:space="preserve"> 10, </w:t>
      </w:r>
      <w:ins w:id="4779" w:author="Avital Tsype" w:date="2021-10-18T10:54:00Z">
        <w:r>
          <w:rPr>
            <w:rFonts w:asciiTheme="majorBidi" w:hAnsiTheme="majorBidi" w:cstheme="majorBidi"/>
            <w:sz w:val="24"/>
            <w:szCs w:val="24"/>
          </w:rPr>
          <w:t>N</w:t>
        </w:r>
      </w:ins>
      <w:ins w:id="4780" w:author="Avital Tsype" w:date="2021-10-15T11:08:00Z">
        <w:r>
          <w:rPr>
            <w:rFonts w:asciiTheme="majorBidi" w:hAnsiTheme="majorBidi" w:cstheme="majorBidi"/>
            <w:sz w:val="24"/>
            <w:szCs w:val="24"/>
          </w:rPr>
          <w:t xml:space="preserve">o. </w:t>
        </w:r>
      </w:ins>
      <w:r w:rsidRPr="00C53473">
        <w:rPr>
          <w:rFonts w:asciiTheme="majorBidi" w:hAnsiTheme="majorBidi" w:cstheme="majorBidi"/>
          <w:sz w:val="24"/>
          <w:szCs w:val="24"/>
          <w:rPrChange w:id="4781" w:author="Avital Tsype" w:date="2021-10-13T17:51:00Z">
            <w:rPr>
              <w:rFonts w:asciiTheme="majorBidi" w:hAnsiTheme="majorBidi" w:cstheme="majorBidi"/>
              <w:sz w:val="22"/>
              <w:szCs w:val="22"/>
            </w:rPr>
          </w:rPrChange>
        </w:rPr>
        <w:t>2</w:t>
      </w:r>
      <w:ins w:id="4782" w:author="Avital Tsype" w:date="2021-10-15T11:08:00Z">
        <w:r>
          <w:rPr>
            <w:rFonts w:asciiTheme="majorBidi" w:hAnsiTheme="majorBidi" w:cstheme="majorBidi"/>
            <w:sz w:val="24"/>
            <w:szCs w:val="24"/>
          </w:rPr>
          <w:t xml:space="preserve"> </w:t>
        </w:r>
      </w:ins>
      <w:r w:rsidRPr="00C53473">
        <w:rPr>
          <w:rFonts w:asciiTheme="majorBidi" w:hAnsiTheme="majorBidi" w:cstheme="majorBidi"/>
          <w:sz w:val="24"/>
          <w:szCs w:val="24"/>
          <w:rPrChange w:id="4783" w:author="Avital Tsype" w:date="2021-10-13T17:51:00Z">
            <w:rPr>
              <w:rFonts w:asciiTheme="majorBidi" w:hAnsiTheme="majorBidi" w:cstheme="majorBidi"/>
              <w:sz w:val="22"/>
              <w:szCs w:val="22"/>
            </w:rPr>
          </w:rPrChange>
        </w:rPr>
        <w:t>(1978), pp. 15</w:t>
      </w:r>
      <w:del w:id="4784" w:author="Avital Tsype" w:date="2021-10-15T11:09:00Z">
        <w:r w:rsidRPr="00C53473" w:rsidDel="006F7A38">
          <w:rPr>
            <w:rFonts w:asciiTheme="majorBidi" w:hAnsiTheme="majorBidi" w:cstheme="majorBidi"/>
            <w:sz w:val="24"/>
            <w:szCs w:val="24"/>
            <w:rPrChange w:id="4785" w:author="Avital Tsype" w:date="2021-10-13T17:51:00Z">
              <w:rPr>
                <w:rFonts w:asciiTheme="majorBidi" w:hAnsiTheme="majorBidi" w:cstheme="majorBidi"/>
                <w:sz w:val="22"/>
                <w:szCs w:val="22"/>
              </w:rPr>
            </w:rPrChange>
          </w:rPr>
          <w:delText>-</w:delText>
        </w:r>
      </w:del>
      <w:ins w:id="4786" w:author="Avital Tsype" w:date="2021-10-15T11:09:00Z">
        <w:r>
          <w:rPr>
            <w:rFonts w:asciiTheme="majorBidi" w:hAnsiTheme="majorBidi" w:cstheme="majorBidi"/>
            <w:sz w:val="24"/>
            <w:szCs w:val="24"/>
          </w:rPr>
          <w:t>–</w:t>
        </w:r>
      </w:ins>
      <w:r w:rsidRPr="00C53473">
        <w:rPr>
          <w:rFonts w:asciiTheme="majorBidi" w:hAnsiTheme="majorBidi" w:cstheme="majorBidi"/>
          <w:sz w:val="24"/>
          <w:szCs w:val="24"/>
          <w:rPrChange w:id="4787" w:author="Avital Tsype" w:date="2021-10-13T17:51:00Z">
            <w:rPr>
              <w:rFonts w:asciiTheme="majorBidi" w:hAnsiTheme="majorBidi" w:cstheme="majorBidi"/>
              <w:sz w:val="22"/>
              <w:szCs w:val="22"/>
            </w:rPr>
          </w:rPrChange>
        </w:rPr>
        <w:t>20. On Moses Montefiore’s intervention on behalf of Iranian Jews</w:t>
      </w:r>
      <w:ins w:id="4788" w:author="Avital Tsype" w:date="2021-10-15T11:09:00Z">
        <w:r>
          <w:rPr>
            <w:rFonts w:asciiTheme="majorBidi" w:hAnsiTheme="majorBidi" w:cstheme="majorBidi"/>
            <w:sz w:val="24"/>
            <w:szCs w:val="24"/>
          </w:rPr>
          <w:t xml:space="preserve">, see </w:t>
        </w:r>
      </w:ins>
      <w:del w:id="4789" w:author="Avital Tsype" w:date="2021-10-15T11:09:00Z">
        <w:r w:rsidRPr="00C53473" w:rsidDel="006F7A38">
          <w:rPr>
            <w:rFonts w:asciiTheme="majorBidi" w:hAnsiTheme="majorBidi" w:cstheme="majorBidi"/>
            <w:sz w:val="24"/>
            <w:szCs w:val="24"/>
            <w:rPrChange w:id="4790" w:author="Avital Tsype" w:date="2021-10-13T17:51:00Z">
              <w:rPr>
                <w:rFonts w:asciiTheme="majorBidi" w:hAnsiTheme="majorBidi" w:cstheme="majorBidi"/>
                <w:sz w:val="22"/>
                <w:szCs w:val="22"/>
              </w:rPr>
            </w:rPrChange>
          </w:rPr>
          <w:delText xml:space="preserve"> </w:delText>
        </w:r>
      </w:del>
      <w:proofErr w:type="spellStart"/>
      <w:r w:rsidRPr="00C53473">
        <w:rPr>
          <w:rFonts w:asciiTheme="majorBidi" w:hAnsiTheme="majorBidi" w:cstheme="majorBidi"/>
          <w:sz w:val="24"/>
          <w:szCs w:val="24"/>
          <w:rPrChange w:id="4791" w:author="Avital Tsype" w:date="2021-10-13T17:51:00Z">
            <w:rPr>
              <w:rFonts w:asciiTheme="majorBidi" w:hAnsiTheme="majorBidi" w:cstheme="majorBidi"/>
              <w:sz w:val="22"/>
              <w:szCs w:val="22"/>
            </w:rPr>
          </w:rPrChange>
        </w:rPr>
        <w:t>A</w:t>
      </w:r>
      <w:del w:id="4792" w:author="Avital Tsype" w:date="2021-10-15T11:09:00Z">
        <w:r w:rsidRPr="00C53473" w:rsidDel="006F7A38">
          <w:rPr>
            <w:rFonts w:asciiTheme="majorBidi" w:hAnsiTheme="majorBidi" w:cstheme="majorBidi"/>
            <w:sz w:val="24"/>
            <w:szCs w:val="24"/>
            <w:rPrChange w:id="4793" w:author="Avital Tsype" w:date="2021-10-13T17:51:00Z">
              <w:rPr>
                <w:rFonts w:asciiTheme="majorBidi" w:hAnsiTheme="majorBidi" w:cstheme="majorBidi"/>
                <w:sz w:val="22"/>
                <w:szCs w:val="22"/>
              </w:rPr>
            </w:rPrChange>
          </w:rPr>
          <w:delText xml:space="preserve">. </w:delText>
        </w:r>
      </w:del>
      <w:ins w:id="4794" w:author="Avital Tsype" w:date="2021-10-15T11:09:00Z">
        <w:r>
          <w:rPr>
            <w:rFonts w:asciiTheme="majorBidi" w:hAnsiTheme="majorBidi" w:cstheme="majorBidi"/>
            <w:sz w:val="24"/>
            <w:szCs w:val="24"/>
          </w:rPr>
          <w:t>mono</w:t>
        </w:r>
        <w:proofErr w:type="spellEnd"/>
        <w:r w:rsidRPr="00C53473">
          <w:rPr>
            <w:rFonts w:asciiTheme="majorBidi" w:hAnsiTheme="majorBidi" w:cstheme="majorBidi"/>
            <w:sz w:val="24"/>
            <w:szCs w:val="24"/>
            <w:rPrChange w:id="4795"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4796" w:author="Avital Tsype" w:date="2021-10-13T17:51:00Z">
            <w:rPr>
              <w:rFonts w:asciiTheme="majorBidi" w:hAnsiTheme="majorBidi" w:cstheme="majorBidi"/>
              <w:sz w:val="22"/>
              <w:szCs w:val="22"/>
            </w:rPr>
          </w:rPrChange>
        </w:rPr>
        <w:t>Netẓer</w:t>
      </w:r>
      <w:proofErr w:type="spellEnd"/>
      <w:r w:rsidRPr="00C53473">
        <w:rPr>
          <w:rFonts w:asciiTheme="majorBidi" w:hAnsiTheme="majorBidi" w:cstheme="majorBidi"/>
          <w:sz w:val="24"/>
          <w:szCs w:val="24"/>
          <w:rPrChange w:id="4797" w:author="Avital Tsype" w:date="2021-10-13T17:51:00Z">
            <w:rPr>
              <w:rFonts w:asciiTheme="majorBidi" w:hAnsiTheme="majorBidi" w:cstheme="majorBidi"/>
              <w:sz w:val="22"/>
              <w:szCs w:val="22"/>
            </w:rPr>
          </w:rPrChange>
        </w:rPr>
        <w:t xml:space="preserve">, </w:t>
      </w:r>
      <w:ins w:id="4798" w:author="Avital Tsype" w:date="2021-10-15T11:09:00Z">
        <w:r w:rsidRPr="006F7A38">
          <w:rPr>
            <w:rFonts w:asciiTheme="majorBidi" w:hAnsiTheme="majorBidi" w:cstheme="majorBidi"/>
            <w:sz w:val="24"/>
            <w:szCs w:val="24"/>
            <w:highlight w:val="yellow"/>
            <w:rPrChange w:id="4799" w:author="Avital Tsype" w:date="2021-10-15T11:09: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del w:id="4800" w:author="Avital Tsype" w:date="2021-10-15T11:09:00Z">
        <w:r w:rsidRPr="00C53473" w:rsidDel="006F7A38">
          <w:rPr>
            <w:rFonts w:asciiTheme="majorBidi" w:hAnsiTheme="majorBidi" w:cstheme="majorBidi"/>
            <w:sz w:val="24"/>
            <w:szCs w:val="24"/>
            <w:rPrChange w:id="4801" w:author="Avital Tsype" w:date="2021-10-13T17:51:00Z">
              <w:rPr>
                <w:rFonts w:asciiTheme="majorBidi" w:hAnsiTheme="majorBidi" w:cstheme="majorBidi"/>
                <w:sz w:val="22"/>
                <w:szCs w:val="22"/>
              </w:rPr>
            </w:rPrChange>
          </w:rPr>
          <w:delText>“</w:delText>
        </w:r>
      </w:del>
      <w:ins w:id="4802" w:author="Avital Tsype" w:date="2021-10-15T11:09:00Z">
        <w:r>
          <w:rPr>
            <w:rFonts w:asciiTheme="majorBidi" w:hAnsiTheme="majorBidi" w:cstheme="majorBidi"/>
            <w:sz w:val="24"/>
            <w:szCs w:val="24"/>
          </w:rPr>
          <w:t>[</w:t>
        </w:r>
      </w:ins>
      <w:r w:rsidRPr="00C53473">
        <w:rPr>
          <w:rFonts w:asciiTheme="majorBidi" w:hAnsiTheme="majorBidi" w:cstheme="majorBidi"/>
          <w:sz w:val="24"/>
          <w:szCs w:val="24"/>
          <w:rPrChange w:id="4803" w:author="Avital Tsype" w:date="2021-10-13T17:51:00Z">
            <w:rPr>
              <w:rFonts w:asciiTheme="majorBidi" w:hAnsiTheme="majorBidi" w:cstheme="majorBidi"/>
              <w:sz w:val="22"/>
              <w:szCs w:val="22"/>
            </w:rPr>
          </w:rPrChange>
        </w:rPr>
        <w:t>Montefiore and the Jews of Iran</w:t>
      </w:r>
      <w:del w:id="4804" w:author="Avital Tsype" w:date="2021-10-15T11:09:00Z">
        <w:r w:rsidRPr="00C53473" w:rsidDel="006F7A38">
          <w:rPr>
            <w:rFonts w:asciiTheme="majorBidi" w:hAnsiTheme="majorBidi" w:cstheme="majorBidi"/>
            <w:sz w:val="24"/>
            <w:szCs w:val="24"/>
            <w:rPrChange w:id="4805" w:author="Avital Tsype" w:date="2021-10-13T17:51:00Z">
              <w:rPr>
                <w:rFonts w:asciiTheme="majorBidi" w:hAnsiTheme="majorBidi" w:cstheme="majorBidi"/>
                <w:sz w:val="22"/>
                <w:szCs w:val="22"/>
              </w:rPr>
            </w:rPrChange>
          </w:rPr>
          <w:delText>”, [Hebrew</w:delText>
        </w:r>
      </w:del>
      <w:r w:rsidRPr="00C53473">
        <w:rPr>
          <w:rFonts w:asciiTheme="majorBidi" w:hAnsiTheme="majorBidi" w:cstheme="majorBidi"/>
          <w:sz w:val="24"/>
          <w:szCs w:val="24"/>
          <w:rPrChange w:id="480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4807" w:author="Avital Tsype" w:date="2021-10-13T17:51:00Z">
            <w:rPr>
              <w:rFonts w:asciiTheme="majorBidi" w:hAnsiTheme="majorBidi" w:cstheme="majorBidi"/>
              <w:i/>
              <w:iCs/>
              <w:sz w:val="22"/>
              <w:szCs w:val="22"/>
            </w:rPr>
          </w:rPrChange>
        </w:rPr>
        <w:t>Pe’amim</w:t>
      </w:r>
      <w:proofErr w:type="spellEnd"/>
      <w:ins w:id="4808" w:author="Avital Tsype" w:date="2021-10-18T10:45:00Z">
        <w:r>
          <w:rPr>
            <w:rFonts w:asciiTheme="majorBidi" w:hAnsiTheme="majorBidi" w:cstheme="majorBidi"/>
            <w:sz w:val="24"/>
            <w:szCs w:val="24"/>
          </w:rPr>
          <w:t>, Vol.</w:t>
        </w:r>
      </w:ins>
      <w:del w:id="4809" w:author="Avital Tsype" w:date="2021-10-15T11:09:00Z">
        <w:r w:rsidRPr="00C53473" w:rsidDel="006F7A38">
          <w:rPr>
            <w:rFonts w:asciiTheme="majorBidi" w:hAnsiTheme="majorBidi" w:cstheme="majorBidi"/>
            <w:sz w:val="24"/>
            <w:szCs w:val="24"/>
            <w:rPrChange w:id="481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811" w:author="Avital Tsype" w:date="2021-10-13T17:51:00Z">
            <w:rPr>
              <w:rFonts w:asciiTheme="majorBidi" w:hAnsiTheme="majorBidi" w:cstheme="majorBidi"/>
              <w:sz w:val="22"/>
              <w:szCs w:val="22"/>
            </w:rPr>
          </w:rPrChange>
        </w:rPr>
        <w:t xml:space="preserve"> 20 (1984</w:t>
      </w:r>
      <w:ins w:id="4812" w:author="Avital Tsype" w:date="2021-10-15T11:09:00Z">
        <w:r>
          <w:rPr>
            <w:rFonts w:asciiTheme="majorBidi" w:hAnsiTheme="majorBidi" w:cstheme="majorBidi"/>
            <w:sz w:val="24"/>
            <w:szCs w:val="24"/>
          </w:rPr>
          <w:t>)</w:t>
        </w:r>
      </w:ins>
      <w:ins w:id="4813" w:author="Avital Tsype" w:date="2021-10-18T10:45:00Z">
        <w:r>
          <w:rPr>
            <w:rFonts w:asciiTheme="majorBidi" w:hAnsiTheme="majorBidi" w:cstheme="majorBidi"/>
            <w:sz w:val="24"/>
            <w:szCs w:val="24"/>
          </w:rPr>
          <w:t>, pp.</w:t>
        </w:r>
      </w:ins>
      <w:del w:id="4814" w:author="Avital Tsype" w:date="2021-10-15T11:09:00Z">
        <w:r w:rsidRPr="00C53473" w:rsidDel="006F7A38">
          <w:rPr>
            <w:rFonts w:asciiTheme="majorBidi" w:hAnsiTheme="majorBidi" w:cstheme="majorBidi"/>
            <w:sz w:val="24"/>
            <w:szCs w:val="24"/>
            <w:rPrChange w:id="4815" w:author="Avital Tsype" w:date="2021-10-13T17:51:00Z">
              <w:rPr>
                <w:rFonts w:asciiTheme="majorBidi" w:hAnsiTheme="majorBidi" w:cstheme="majorBidi"/>
                <w:sz w:val="22"/>
                <w:szCs w:val="22"/>
              </w:rPr>
            </w:rPrChange>
          </w:rPr>
          <w:delText>), pp</w:delText>
        </w:r>
      </w:del>
      <w:r w:rsidRPr="00C53473">
        <w:rPr>
          <w:rFonts w:asciiTheme="majorBidi" w:hAnsiTheme="majorBidi" w:cstheme="majorBidi"/>
          <w:sz w:val="24"/>
          <w:szCs w:val="24"/>
          <w:rPrChange w:id="4816"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4817" w:author="Avital Tsype" w:date="2021-10-13T17:51:00Z">
            <w:rPr>
              <w:rFonts w:asciiTheme="majorBidi" w:hAnsiTheme="majorBidi" w:cstheme="majorBidi"/>
              <w:sz w:val="22"/>
              <w:szCs w:val="22"/>
            </w:rPr>
          </w:rPrChange>
        </w:rPr>
        <w:t>55</w:t>
      </w:r>
      <w:del w:id="4818" w:author="Avital Tsype" w:date="2021-10-15T11:09:00Z">
        <w:r w:rsidRPr="00C53473" w:rsidDel="006F7A38">
          <w:rPr>
            <w:rFonts w:asciiTheme="majorBidi" w:hAnsiTheme="majorBidi" w:cstheme="majorBidi"/>
            <w:sz w:val="24"/>
            <w:szCs w:val="24"/>
            <w:rPrChange w:id="4819" w:author="Avital Tsype" w:date="2021-10-13T17:51:00Z">
              <w:rPr>
                <w:rFonts w:asciiTheme="majorBidi" w:hAnsiTheme="majorBidi" w:cstheme="majorBidi"/>
                <w:sz w:val="22"/>
                <w:szCs w:val="22"/>
              </w:rPr>
            </w:rPrChange>
          </w:rPr>
          <w:delText>-</w:delText>
        </w:r>
      </w:del>
      <w:ins w:id="4820" w:author="Avital Tsype" w:date="2021-10-15T11:09:00Z">
        <w:r>
          <w:rPr>
            <w:rFonts w:asciiTheme="majorBidi" w:hAnsiTheme="majorBidi" w:cstheme="majorBidi"/>
            <w:sz w:val="24"/>
            <w:szCs w:val="24"/>
          </w:rPr>
          <w:t>–</w:t>
        </w:r>
      </w:ins>
      <w:r w:rsidRPr="00C53473">
        <w:rPr>
          <w:rFonts w:asciiTheme="majorBidi" w:hAnsiTheme="majorBidi" w:cstheme="majorBidi"/>
          <w:sz w:val="24"/>
          <w:szCs w:val="24"/>
          <w:rPrChange w:id="4821" w:author="Avital Tsype" w:date="2021-10-13T17:51:00Z">
            <w:rPr>
              <w:rFonts w:asciiTheme="majorBidi" w:hAnsiTheme="majorBidi" w:cstheme="majorBidi"/>
              <w:sz w:val="22"/>
              <w:szCs w:val="22"/>
            </w:rPr>
          </w:rPrChange>
        </w:rPr>
        <w:t>68.</w:t>
      </w:r>
      <w:proofErr w:type="gramEnd"/>
    </w:p>
  </w:endnote>
  <w:endnote w:id="107">
    <w:p w14:paraId="702AD34B" w14:textId="6DE4BDD1" w:rsidR="00736C4C" w:rsidRPr="00C53473" w:rsidRDefault="00736C4C">
      <w:pPr>
        <w:pStyle w:val="EndnoteText"/>
        <w:bidi w:val="0"/>
        <w:spacing w:line="360" w:lineRule="auto"/>
        <w:ind w:firstLine="360"/>
        <w:jc w:val="both"/>
        <w:rPr>
          <w:rFonts w:asciiTheme="majorBidi" w:hAnsiTheme="majorBidi" w:cstheme="majorBidi"/>
          <w:sz w:val="24"/>
          <w:szCs w:val="24"/>
          <w:rPrChange w:id="4856" w:author="Avital Tsype" w:date="2021-10-13T17:51:00Z">
            <w:rPr>
              <w:rFonts w:asciiTheme="majorBidi" w:hAnsiTheme="majorBidi" w:cstheme="majorBidi"/>
              <w:sz w:val="22"/>
              <w:szCs w:val="22"/>
            </w:rPr>
          </w:rPrChange>
        </w:rPr>
        <w:pPrChange w:id="4857" w:author="Avital Tsype" w:date="2021-10-15T11:15:00Z">
          <w:pPr>
            <w:pStyle w:val="EndnoteText"/>
            <w:bidi w:val="0"/>
            <w:spacing w:line="480" w:lineRule="auto"/>
            <w:jc w:val="both"/>
          </w:pPr>
        </w:pPrChange>
      </w:pPr>
      <w:r w:rsidRPr="00C53473">
        <w:rPr>
          <w:rStyle w:val="EndnoteReference"/>
          <w:rFonts w:asciiTheme="majorBidi" w:hAnsiTheme="majorBidi" w:cstheme="majorBidi"/>
          <w:sz w:val="24"/>
          <w:szCs w:val="24"/>
          <w:rPrChange w:id="485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859" w:author="Avital Tsype" w:date="2021-10-13T17:51:00Z">
            <w:rPr>
              <w:rFonts w:asciiTheme="majorBidi" w:hAnsiTheme="majorBidi" w:cstheme="majorBidi"/>
              <w:sz w:val="22"/>
              <w:szCs w:val="22"/>
            </w:rPr>
          </w:rPrChange>
        </w:rPr>
        <w:t xml:space="preserve"> Jeremiah 50:32</w:t>
      </w:r>
      <w:ins w:id="4860" w:author="Avital Tsype" w:date="2021-10-15T11:14:00Z">
        <w:r>
          <w:rPr>
            <w:rFonts w:asciiTheme="majorBidi" w:hAnsiTheme="majorBidi" w:cstheme="majorBidi"/>
            <w:sz w:val="24"/>
            <w:szCs w:val="24"/>
          </w:rPr>
          <w:t>,</w:t>
        </w:r>
      </w:ins>
      <w:r w:rsidRPr="00C53473">
        <w:rPr>
          <w:rFonts w:asciiTheme="majorBidi" w:hAnsiTheme="majorBidi" w:cstheme="majorBidi"/>
          <w:sz w:val="24"/>
          <w:szCs w:val="24"/>
          <w:rPrChange w:id="4861" w:author="Avital Tsype" w:date="2021-10-13T17:51:00Z">
            <w:rPr>
              <w:rFonts w:asciiTheme="majorBidi" w:hAnsiTheme="majorBidi" w:cstheme="majorBidi"/>
              <w:sz w:val="22"/>
              <w:szCs w:val="22"/>
            </w:rPr>
          </w:rPrChange>
        </w:rPr>
        <w:t xml:space="preserve"> </w:t>
      </w:r>
      <w:del w:id="4862" w:author="Avital Tsype" w:date="2021-10-15T11:14:00Z">
        <w:r w:rsidRPr="00C53473" w:rsidDel="00B07362">
          <w:rPr>
            <w:rFonts w:asciiTheme="majorBidi" w:hAnsiTheme="majorBidi" w:cstheme="majorBidi"/>
            <w:sz w:val="24"/>
            <w:szCs w:val="24"/>
            <w:rPrChange w:id="4863" w:author="Avital Tsype" w:date="2021-10-13T17:51:00Z">
              <w:rPr>
                <w:rFonts w:asciiTheme="majorBidi" w:hAnsiTheme="majorBidi" w:cstheme="majorBidi"/>
                <w:sz w:val="22"/>
                <w:szCs w:val="22"/>
              </w:rPr>
            </w:rPrChange>
          </w:rPr>
          <w:delText xml:space="preserve">in </w:delText>
        </w:r>
      </w:del>
      <w:ins w:id="4864" w:author="Avital Tsype" w:date="2021-10-15T11:14:00Z">
        <w:r>
          <w:rPr>
            <w:rFonts w:asciiTheme="majorBidi" w:hAnsiTheme="majorBidi" w:cstheme="majorBidi"/>
            <w:sz w:val="24"/>
            <w:szCs w:val="24"/>
          </w:rPr>
          <w:t>the passage refers to</w:t>
        </w:r>
        <w:r w:rsidRPr="00C53473">
          <w:rPr>
            <w:rFonts w:asciiTheme="majorBidi" w:hAnsiTheme="majorBidi" w:cstheme="majorBidi"/>
            <w:sz w:val="24"/>
            <w:szCs w:val="24"/>
            <w:rPrChange w:id="4865"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4866" w:author="Avital Tsype" w:date="2021-10-13T17:51:00Z">
            <w:rPr>
              <w:rFonts w:asciiTheme="majorBidi" w:hAnsiTheme="majorBidi" w:cstheme="majorBidi"/>
              <w:sz w:val="22"/>
              <w:szCs w:val="22"/>
            </w:rPr>
          </w:rPrChange>
        </w:rPr>
        <w:t xml:space="preserve">the negative </w:t>
      </w:r>
      <w:proofErr w:type="gramStart"/>
      <w:r w:rsidRPr="00C53473">
        <w:rPr>
          <w:rFonts w:asciiTheme="majorBidi" w:hAnsiTheme="majorBidi" w:cstheme="majorBidi"/>
          <w:sz w:val="24"/>
          <w:szCs w:val="24"/>
          <w:rPrChange w:id="4867" w:author="Avital Tsype" w:date="2021-10-13T17:51:00Z">
            <w:rPr>
              <w:rFonts w:asciiTheme="majorBidi" w:hAnsiTheme="majorBidi" w:cstheme="majorBidi"/>
              <w:sz w:val="22"/>
              <w:szCs w:val="22"/>
            </w:rPr>
          </w:rPrChange>
        </w:rPr>
        <w:t>prophesy</w:t>
      </w:r>
      <w:proofErr w:type="gramEnd"/>
      <w:r w:rsidRPr="00C53473">
        <w:rPr>
          <w:rFonts w:asciiTheme="majorBidi" w:hAnsiTheme="majorBidi" w:cstheme="majorBidi"/>
          <w:sz w:val="24"/>
          <w:szCs w:val="24"/>
          <w:rPrChange w:id="4868" w:author="Avital Tsype" w:date="2021-10-13T17:51:00Z">
            <w:rPr>
              <w:rFonts w:asciiTheme="majorBidi" w:hAnsiTheme="majorBidi" w:cstheme="majorBidi"/>
              <w:sz w:val="22"/>
              <w:szCs w:val="22"/>
            </w:rPr>
          </w:rPrChange>
        </w:rPr>
        <w:t xml:space="preserve"> about Babylon</w:t>
      </w:r>
      <w:ins w:id="4869" w:author="Avital Tsype" w:date="2021-10-15T11:15:00Z">
        <w:r>
          <w:rPr>
            <w:rFonts w:asciiTheme="majorBidi" w:hAnsiTheme="majorBidi" w:cstheme="majorBidi"/>
            <w:sz w:val="24"/>
            <w:szCs w:val="24"/>
          </w:rPr>
          <w:t>,</w:t>
        </w:r>
      </w:ins>
      <w:r w:rsidRPr="00C53473">
        <w:rPr>
          <w:rFonts w:asciiTheme="majorBidi" w:hAnsiTheme="majorBidi" w:cstheme="majorBidi"/>
          <w:sz w:val="24"/>
          <w:szCs w:val="24"/>
          <w:rPrChange w:id="4870" w:author="Avital Tsype" w:date="2021-10-13T17:51:00Z">
            <w:rPr>
              <w:rFonts w:asciiTheme="majorBidi" w:hAnsiTheme="majorBidi" w:cstheme="majorBidi"/>
              <w:sz w:val="22"/>
              <w:szCs w:val="22"/>
            </w:rPr>
          </w:rPrChange>
        </w:rPr>
        <w:t xml:space="preserve"> </w:t>
      </w:r>
      <w:del w:id="4871" w:author="Avital Tsype" w:date="2021-10-15T11:14:00Z">
        <w:r w:rsidRPr="00C53473" w:rsidDel="00B07362">
          <w:rPr>
            <w:rFonts w:asciiTheme="majorBidi" w:hAnsiTheme="majorBidi" w:cstheme="majorBidi"/>
            <w:sz w:val="24"/>
            <w:szCs w:val="24"/>
            <w:rPrChange w:id="4872" w:author="Avital Tsype" w:date="2021-10-13T17:51:00Z">
              <w:rPr>
                <w:rFonts w:asciiTheme="majorBidi" w:hAnsiTheme="majorBidi" w:cstheme="majorBidi"/>
                <w:sz w:val="22"/>
                <w:szCs w:val="22"/>
              </w:rPr>
            </w:rPrChange>
          </w:rPr>
          <w:delText xml:space="preserve">who </w:delText>
        </w:r>
      </w:del>
      <w:ins w:id="4873" w:author="Avital Tsype" w:date="2021-10-15T11:14:00Z">
        <w:r>
          <w:rPr>
            <w:rFonts w:asciiTheme="majorBidi" w:hAnsiTheme="majorBidi" w:cstheme="majorBidi"/>
            <w:sz w:val="24"/>
            <w:szCs w:val="24"/>
          </w:rPr>
          <w:t>which had been</w:t>
        </w:r>
        <w:r w:rsidRPr="00C53473">
          <w:rPr>
            <w:rFonts w:asciiTheme="majorBidi" w:hAnsiTheme="majorBidi" w:cstheme="majorBidi"/>
            <w:sz w:val="24"/>
            <w:szCs w:val="24"/>
            <w:rPrChange w:id="4874"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4875" w:author="Avital Tsype" w:date="2021-10-13T17:51:00Z">
            <w:rPr>
              <w:rFonts w:asciiTheme="majorBidi" w:hAnsiTheme="majorBidi" w:cstheme="majorBidi"/>
              <w:sz w:val="22"/>
              <w:szCs w:val="22"/>
            </w:rPr>
          </w:rPrChange>
        </w:rPr>
        <w:t>oppress</w:t>
      </w:r>
      <w:ins w:id="4876" w:author="Avital Tsype" w:date="2021-10-15T11:15:00Z">
        <w:r>
          <w:rPr>
            <w:rFonts w:asciiTheme="majorBidi" w:hAnsiTheme="majorBidi" w:cstheme="majorBidi"/>
            <w:sz w:val="24"/>
            <w:szCs w:val="24"/>
          </w:rPr>
          <w:t>ing</w:t>
        </w:r>
      </w:ins>
      <w:r w:rsidRPr="00C53473">
        <w:rPr>
          <w:rFonts w:asciiTheme="majorBidi" w:hAnsiTheme="majorBidi" w:cstheme="majorBidi"/>
          <w:sz w:val="24"/>
          <w:szCs w:val="24"/>
          <w:rPrChange w:id="4877" w:author="Avital Tsype" w:date="2021-10-13T17:51:00Z">
            <w:rPr>
              <w:rFonts w:asciiTheme="majorBidi" w:hAnsiTheme="majorBidi" w:cstheme="majorBidi"/>
              <w:sz w:val="22"/>
              <w:szCs w:val="22"/>
            </w:rPr>
          </w:rPrChange>
        </w:rPr>
        <w:t xml:space="preserve"> the Israelites. </w:t>
      </w:r>
    </w:p>
  </w:endnote>
  <w:endnote w:id="108">
    <w:p w14:paraId="35F8C74D" w14:textId="4500AE2B" w:rsidR="00736C4C" w:rsidRPr="00C53473" w:rsidRDefault="00736C4C">
      <w:pPr>
        <w:pStyle w:val="EndnoteText"/>
        <w:bidi w:val="0"/>
        <w:spacing w:line="360" w:lineRule="auto"/>
        <w:ind w:firstLine="360"/>
        <w:jc w:val="both"/>
        <w:rPr>
          <w:rFonts w:asciiTheme="majorBidi" w:hAnsiTheme="majorBidi" w:cstheme="majorBidi"/>
          <w:sz w:val="24"/>
          <w:szCs w:val="24"/>
          <w:rPrChange w:id="4883" w:author="Avital Tsype" w:date="2021-10-13T17:51:00Z">
            <w:rPr>
              <w:rFonts w:asciiTheme="majorBidi" w:hAnsiTheme="majorBidi" w:cstheme="majorBidi"/>
              <w:sz w:val="22"/>
              <w:szCs w:val="22"/>
            </w:rPr>
          </w:rPrChange>
        </w:rPr>
        <w:pPrChange w:id="4884" w:author="Avital Tsype" w:date="2021-10-15T11:10:00Z">
          <w:pPr>
            <w:pStyle w:val="EndnoteText"/>
            <w:bidi w:val="0"/>
            <w:spacing w:line="480" w:lineRule="auto"/>
            <w:jc w:val="both"/>
          </w:pPr>
        </w:pPrChange>
      </w:pPr>
      <w:r w:rsidRPr="00C53473">
        <w:rPr>
          <w:rStyle w:val="EndnoteReference"/>
          <w:rFonts w:asciiTheme="majorBidi" w:hAnsiTheme="majorBidi" w:cstheme="majorBidi"/>
          <w:sz w:val="24"/>
          <w:szCs w:val="24"/>
          <w:rPrChange w:id="488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886" w:author="Avital Tsype" w:date="2021-10-13T17:51:00Z">
            <w:rPr>
              <w:rFonts w:asciiTheme="majorBidi" w:hAnsiTheme="majorBidi" w:cstheme="majorBidi"/>
              <w:sz w:val="22"/>
              <w:szCs w:val="22"/>
            </w:rPr>
          </w:rPrChange>
        </w:rPr>
        <w:t xml:space="preserve"> The two most obvious </w:t>
      </w:r>
      <w:ins w:id="4887" w:author="Avital Tsype" w:date="2021-10-15T11:10:00Z">
        <w:r>
          <w:rPr>
            <w:rFonts w:asciiTheme="majorBidi" w:hAnsiTheme="majorBidi" w:cstheme="majorBidi"/>
            <w:sz w:val="24"/>
            <w:szCs w:val="24"/>
          </w:rPr>
          <w:t xml:space="preserve">ones </w:t>
        </w:r>
      </w:ins>
      <w:r w:rsidRPr="00C53473">
        <w:rPr>
          <w:rFonts w:asciiTheme="majorBidi" w:hAnsiTheme="majorBidi" w:cstheme="majorBidi"/>
          <w:sz w:val="24"/>
          <w:szCs w:val="24"/>
          <w:rPrChange w:id="4888" w:author="Avital Tsype" w:date="2021-10-13T17:51:00Z">
            <w:rPr>
              <w:rFonts w:asciiTheme="majorBidi" w:hAnsiTheme="majorBidi" w:cstheme="majorBidi"/>
              <w:sz w:val="22"/>
              <w:szCs w:val="22"/>
            </w:rPr>
          </w:rPrChange>
        </w:rPr>
        <w:t>are Numbers 25:10</w:t>
      </w:r>
      <w:del w:id="4889" w:author="Avital Tsype" w:date="2021-10-15T11:10:00Z">
        <w:r w:rsidRPr="00C53473" w:rsidDel="00B07362">
          <w:rPr>
            <w:rFonts w:asciiTheme="majorBidi" w:hAnsiTheme="majorBidi" w:cstheme="majorBidi"/>
            <w:sz w:val="24"/>
            <w:szCs w:val="24"/>
            <w:rPrChange w:id="4890" w:author="Avital Tsype" w:date="2021-10-13T17:51:00Z">
              <w:rPr>
                <w:rFonts w:asciiTheme="majorBidi" w:hAnsiTheme="majorBidi" w:cstheme="majorBidi"/>
                <w:sz w:val="22"/>
                <w:szCs w:val="22"/>
              </w:rPr>
            </w:rPrChange>
          </w:rPr>
          <w:delText>-</w:delText>
        </w:r>
      </w:del>
      <w:ins w:id="4891" w:author="Avital Tsype" w:date="2021-10-15T11:10:00Z">
        <w:r>
          <w:rPr>
            <w:rFonts w:asciiTheme="majorBidi" w:hAnsiTheme="majorBidi" w:cstheme="majorBidi"/>
            <w:sz w:val="24"/>
            <w:szCs w:val="24"/>
          </w:rPr>
          <w:softHyphen/>
          <w:t>–</w:t>
        </w:r>
      </w:ins>
      <w:r w:rsidRPr="00C53473">
        <w:rPr>
          <w:rFonts w:asciiTheme="majorBidi" w:hAnsiTheme="majorBidi" w:cstheme="majorBidi"/>
          <w:sz w:val="24"/>
          <w:szCs w:val="24"/>
          <w:rPrChange w:id="4892" w:author="Avital Tsype" w:date="2021-10-13T17:51:00Z">
            <w:rPr>
              <w:rFonts w:asciiTheme="majorBidi" w:hAnsiTheme="majorBidi" w:cstheme="majorBidi"/>
              <w:sz w:val="22"/>
              <w:szCs w:val="22"/>
            </w:rPr>
          </w:rPrChange>
        </w:rPr>
        <w:t>30, I Kings 18:15</w:t>
      </w:r>
      <w:del w:id="4893" w:author="Avital Tsype" w:date="2021-10-15T11:10:00Z">
        <w:r w:rsidRPr="00C53473" w:rsidDel="00B07362">
          <w:rPr>
            <w:rFonts w:asciiTheme="majorBidi" w:hAnsiTheme="majorBidi" w:cstheme="majorBidi"/>
            <w:sz w:val="24"/>
            <w:szCs w:val="24"/>
            <w:rPrChange w:id="4894" w:author="Avital Tsype" w:date="2021-10-13T17:51:00Z">
              <w:rPr>
                <w:rFonts w:asciiTheme="majorBidi" w:hAnsiTheme="majorBidi" w:cstheme="majorBidi"/>
                <w:sz w:val="22"/>
                <w:szCs w:val="22"/>
              </w:rPr>
            </w:rPrChange>
          </w:rPr>
          <w:delText>-</w:delText>
        </w:r>
      </w:del>
      <w:ins w:id="4895" w:author="Avital Tsype" w:date="2021-10-15T11:10:00Z">
        <w:r>
          <w:rPr>
            <w:rFonts w:asciiTheme="majorBidi" w:hAnsiTheme="majorBidi" w:cstheme="majorBidi"/>
            <w:sz w:val="24"/>
            <w:szCs w:val="24"/>
          </w:rPr>
          <w:t>–</w:t>
        </w:r>
      </w:ins>
      <w:r w:rsidRPr="00C53473">
        <w:rPr>
          <w:rFonts w:asciiTheme="majorBidi" w:hAnsiTheme="majorBidi" w:cstheme="majorBidi"/>
          <w:sz w:val="24"/>
          <w:szCs w:val="24"/>
          <w:rPrChange w:id="4896" w:author="Avital Tsype" w:date="2021-10-13T17:51:00Z">
            <w:rPr>
              <w:rFonts w:asciiTheme="majorBidi" w:hAnsiTheme="majorBidi" w:cstheme="majorBidi"/>
              <w:sz w:val="22"/>
              <w:szCs w:val="22"/>
            </w:rPr>
          </w:rPrChange>
        </w:rPr>
        <w:t>46.</w:t>
      </w:r>
    </w:p>
  </w:endnote>
  <w:endnote w:id="109">
    <w:p w14:paraId="2402B3E9" w14:textId="51405E7C" w:rsidR="00736C4C" w:rsidRPr="00C53473" w:rsidRDefault="00736C4C">
      <w:pPr>
        <w:pStyle w:val="EndnoteText"/>
        <w:bidi w:val="0"/>
        <w:spacing w:line="360" w:lineRule="auto"/>
        <w:ind w:firstLine="360"/>
        <w:jc w:val="both"/>
        <w:rPr>
          <w:rFonts w:asciiTheme="majorBidi" w:hAnsiTheme="majorBidi" w:cstheme="majorBidi"/>
          <w:sz w:val="24"/>
          <w:szCs w:val="24"/>
          <w:rPrChange w:id="4897" w:author="Avital Tsype" w:date="2021-10-13T17:51:00Z">
            <w:rPr>
              <w:rFonts w:asciiTheme="majorBidi" w:hAnsiTheme="majorBidi" w:cstheme="majorBidi"/>
              <w:sz w:val="22"/>
              <w:szCs w:val="22"/>
            </w:rPr>
          </w:rPrChange>
        </w:rPr>
        <w:pPrChange w:id="4898" w:author="Avital Tsype" w:date="2021-10-15T11:12:00Z">
          <w:pPr>
            <w:pStyle w:val="EndnoteText"/>
            <w:bidi w:val="0"/>
            <w:spacing w:line="480" w:lineRule="auto"/>
            <w:jc w:val="both"/>
          </w:pPr>
        </w:pPrChange>
      </w:pPr>
      <w:r w:rsidRPr="00C53473">
        <w:rPr>
          <w:rStyle w:val="EndnoteReference"/>
          <w:rFonts w:asciiTheme="majorBidi" w:hAnsiTheme="majorBidi" w:cstheme="majorBidi"/>
          <w:sz w:val="24"/>
          <w:szCs w:val="24"/>
          <w:rPrChange w:id="489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4900" w:author="Avital Tsype" w:date="2021-10-13T17:51:00Z">
            <w:rPr>
              <w:rFonts w:asciiTheme="majorBidi" w:hAnsiTheme="majorBidi" w:cstheme="majorBidi"/>
              <w:sz w:val="22"/>
              <w:szCs w:val="22"/>
            </w:rPr>
          </w:rPrChange>
        </w:rPr>
        <w:t xml:space="preserve"> Exodus 32:11</w:t>
      </w:r>
      <w:del w:id="4901" w:author="Avital Tsype" w:date="2021-10-15T11:11:00Z">
        <w:r w:rsidRPr="00C53473" w:rsidDel="00B07362">
          <w:rPr>
            <w:rFonts w:asciiTheme="majorBidi" w:hAnsiTheme="majorBidi" w:cstheme="majorBidi"/>
            <w:sz w:val="24"/>
            <w:szCs w:val="24"/>
            <w:rPrChange w:id="4902" w:author="Avital Tsype" w:date="2021-10-13T17:51:00Z">
              <w:rPr>
                <w:rFonts w:asciiTheme="majorBidi" w:hAnsiTheme="majorBidi" w:cstheme="majorBidi"/>
                <w:sz w:val="22"/>
                <w:szCs w:val="22"/>
              </w:rPr>
            </w:rPrChange>
          </w:rPr>
          <w:delText>-</w:delText>
        </w:r>
      </w:del>
      <w:ins w:id="4903" w:author="Avital Tsype" w:date="2021-10-15T11:11:00Z">
        <w:r>
          <w:rPr>
            <w:rFonts w:asciiTheme="majorBidi" w:hAnsiTheme="majorBidi" w:cstheme="majorBidi"/>
            <w:sz w:val="24"/>
            <w:szCs w:val="24"/>
          </w:rPr>
          <w:t>–</w:t>
        </w:r>
      </w:ins>
      <w:r w:rsidRPr="00C53473">
        <w:rPr>
          <w:rFonts w:asciiTheme="majorBidi" w:hAnsiTheme="majorBidi" w:cstheme="majorBidi"/>
          <w:sz w:val="24"/>
          <w:szCs w:val="24"/>
          <w:rPrChange w:id="4904" w:author="Avital Tsype" w:date="2021-10-13T17:51:00Z">
            <w:rPr>
              <w:rFonts w:asciiTheme="majorBidi" w:hAnsiTheme="majorBidi" w:cstheme="majorBidi"/>
              <w:sz w:val="22"/>
              <w:szCs w:val="22"/>
            </w:rPr>
          </w:rPrChange>
        </w:rPr>
        <w:t>13 and Numbers 14:13</w:t>
      </w:r>
      <w:del w:id="4905" w:author="Avital Tsype" w:date="2021-10-15T11:11:00Z">
        <w:r w:rsidRPr="00C53473" w:rsidDel="00B07362">
          <w:rPr>
            <w:rFonts w:asciiTheme="majorBidi" w:hAnsiTheme="majorBidi" w:cstheme="majorBidi"/>
            <w:sz w:val="24"/>
            <w:szCs w:val="24"/>
            <w:rPrChange w:id="4906" w:author="Avital Tsype" w:date="2021-10-13T17:51:00Z">
              <w:rPr>
                <w:rFonts w:asciiTheme="majorBidi" w:hAnsiTheme="majorBidi" w:cstheme="majorBidi"/>
                <w:sz w:val="22"/>
                <w:szCs w:val="22"/>
              </w:rPr>
            </w:rPrChange>
          </w:rPr>
          <w:delText>-</w:delText>
        </w:r>
      </w:del>
      <w:ins w:id="4907" w:author="Avital Tsype" w:date="2021-10-15T11:11:00Z">
        <w:r>
          <w:rPr>
            <w:rFonts w:asciiTheme="majorBidi" w:hAnsiTheme="majorBidi" w:cstheme="majorBidi"/>
            <w:sz w:val="24"/>
            <w:szCs w:val="24"/>
          </w:rPr>
          <w:t>–</w:t>
        </w:r>
      </w:ins>
      <w:r w:rsidRPr="00C53473">
        <w:rPr>
          <w:rFonts w:asciiTheme="majorBidi" w:hAnsiTheme="majorBidi" w:cstheme="majorBidi"/>
          <w:sz w:val="24"/>
          <w:szCs w:val="24"/>
          <w:rPrChange w:id="4908" w:author="Avital Tsype" w:date="2021-10-13T17:51:00Z">
            <w:rPr>
              <w:rFonts w:asciiTheme="majorBidi" w:hAnsiTheme="majorBidi" w:cstheme="majorBidi"/>
              <w:sz w:val="22"/>
              <w:szCs w:val="22"/>
            </w:rPr>
          </w:rPrChange>
        </w:rPr>
        <w:t>16 are archetypical</w:t>
      </w:r>
      <w:ins w:id="4909" w:author="Avital Tsype" w:date="2021-10-15T11:11:00Z">
        <w:r>
          <w:rPr>
            <w:rFonts w:asciiTheme="majorBidi" w:hAnsiTheme="majorBidi" w:cstheme="majorBidi"/>
            <w:sz w:val="24"/>
            <w:szCs w:val="24"/>
          </w:rPr>
          <w:t>.</w:t>
        </w:r>
      </w:ins>
      <w:r w:rsidRPr="00C53473">
        <w:rPr>
          <w:rFonts w:asciiTheme="majorBidi" w:hAnsiTheme="majorBidi" w:cstheme="majorBidi"/>
          <w:sz w:val="24"/>
          <w:szCs w:val="24"/>
          <w:rPrChange w:id="4910"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4911" w:author="Avital Tsype" w:date="2021-10-13T17:51:00Z">
            <w:rPr>
              <w:rFonts w:asciiTheme="majorBidi" w:hAnsiTheme="majorBidi" w:cstheme="majorBidi"/>
              <w:sz w:val="22"/>
              <w:szCs w:val="22"/>
            </w:rPr>
          </w:rPrChange>
        </w:rPr>
        <w:t>Nehama</w:t>
      </w:r>
      <w:proofErr w:type="spellEnd"/>
      <w:r w:rsidRPr="00C53473">
        <w:rPr>
          <w:rFonts w:asciiTheme="majorBidi" w:hAnsiTheme="majorBidi" w:cstheme="majorBidi"/>
          <w:sz w:val="24"/>
          <w:szCs w:val="24"/>
          <w:rPrChange w:id="491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4913" w:author="Avital Tsype" w:date="2021-10-13T17:51:00Z">
            <w:rPr>
              <w:rFonts w:asciiTheme="majorBidi" w:hAnsiTheme="majorBidi" w:cstheme="majorBidi"/>
              <w:sz w:val="22"/>
              <w:szCs w:val="22"/>
            </w:rPr>
          </w:rPrChange>
        </w:rPr>
        <w:t>Leibowitz</w:t>
      </w:r>
      <w:proofErr w:type="spellEnd"/>
      <w:ins w:id="4914" w:author="Avital Tsype" w:date="2021-10-15T11:11:00Z">
        <w:r w:rsidRPr="00B07362">
          <w:rPr>
            <w:rFonts w:asciiTheme="majorBidi" w:hAnsiTheme="majorBidi" w:cstheme="majorBidi"/>
            <w:sz w:val="24"/>
            <w:szCs w:val="24"/>
          </w:rPr>
          <w:t xml:space="preserve"> </w:t>
        </w:r>
        <w:r w:rsidRPr="00314F71">
          <w:rPr>
            <w:rFonts w:asciiTheme="majorBidi" w:hAnsiTheme="majorBidi" w:cstheme="majorBidi"/>
            <w:sz w:val="24"/>
            <w:szCs w:val="24"/>
          </w:rPr>
          <w:t>refers to Deut. 32:26</w:t>
        </w:r>
        <w:r>
          <w:rPr>
            <w:rFonts w:asciiTheme="majorBidi" w:hAnsiTheme="majorBidi" w:cstheme="majorBidi"/>
            <w:sz w:val="24"/>
            <w:szCs w:val="24"/>
          </w:rPr>
          <w:t>. Se</w:t>
        </w:r>
      </w:ins>
      <w:ins w:id="4915" w:author="Avital Tsype" w:date="2021-10-15T11:12:00Z">
        <w:r>
          <w:rPr>
            <w:rFonts w:asciiTheme="majorBidi" w:hAnsiTheme="majorBidi" w:cstheme="majorBidi"/>
            <w:sz w:val="24"/>
            <w:szCs w:val="24"/>
          </w:rPr>
          <w:t xml:space="preserve">e </w:t>
        </w:r>
      </w:ins>
      <w:proofErr w:type="spellStart"/>
      <w:ins w:id="4916" w:author="Avital Tsype" w:date="2021-10-15T11:11:00Z">
        <w:r>
          <w:rPr>
            <w:rFonts w:asciiTheme="majorBidi" w:hAnsiTheme="majorBidi" w:cstheme="majorBidi"/>
            <w:sz w:val="24"/>
            <w:szCs w:val="24"/>
          </w:rPr>
          <w:t>Nehama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Leibowitz</w:t>
        </w:r>
        <w:proofErr w:type="spellEnd"/>
        <w:r>
          <w:rPr>
            <w:rFonts w:asciiTheme="majorBidi" w:hAnsiTheme="majorBidi" w:cstheme="majorBidi"/>
            <w:sz w:val="24"/>
            <w:szCs w:val="24"/>
          </w:rPr>
          <w:t>,</w:t>
        </w:r>
      </w:ins>
      <w:r w:rsidRPr="00C53473">
        <w:rPr>
          <w:rFonts w:asciiTheme="majorBidi" w:hAnsiTheme="majorBidi" w:cstheme="majorBidi"/>
          <w:sz w:val="24"/>
          <w:szCs w:val="24"/>
          <w:rPrChange w:id="4917" w:author="Avital Tsype" w:date="2021-10-13T17:51:00Z">
            <w:rPr>
              <w:rFonts w:asciiTheme="majorBidi" w:hAnsiTheme="majorBidi" w:cstheme="majorBidi"/>
              <w:sz w:val="22"/>
              <w:szCs w:val="22"/>
            </w:rPr>
          </w:rPrChange>
        </w:rPr>
        <w:t xml:space="preserve"> “Moses Prayer</w:t>
      </w:r>
      <w:ins w:id="4918" w:author="Avital Tsype" w:date="2021-10-15T11:11:00Z">
        <w:r>
          <w:rPr>
            <w:rFonts w:asciiTheme="majorBidi" w:hAnsiTheme="majorBidi" w:cstheme="majorBidi"/>
            <w:sz w:val="24"/>
            <w:szCs w:val="24"/>
          </w:rPr>
          <w:t>,</w:t>
        </w:r>
      </w:ins>
      <w:r w:rsidRPr="00C53473">
        <w:rPr>
          <w:rFonts w:asciiTheme="majorBidi" w:hAnsiTheme="majorBidi" w:cstheme="majorBidi"/>
          <w:sz w:val="24"/>
          <w:szCs w:val="24"/>
          <w:rPrChange w:id="4919" w:author="Avital Tsype" w:date="2021-10-13T17:51:00Z">
            <w:rPr>
              <w:rFonts w:asciiTheme="majorBidi" w:hAnsiTheme="majorBidi" w:cstheme="majorBidi"/>
              <w:sz w:val="22"/>
              <w:szCs w:val="22"/>
            </w:rPr>
          </w:rPrChange>
        </w:rPr>
        <w:t>”</w:t>
      </w:r>
      <w:del w:id="4920" w:author="Avital Tsype" w:date="2021-10-15T11:11:00Z">
        <w:r w:rsidRPr="00C53473" w:rsidDel="00B07362">
          <w:rPr>
            <w:rFonts w:asciiTheme="majorBidi" w:hAnsiTheme="majorBidi" w:cstheme="majorBidi"/>
            <w:sz w:val="24"/>
            <w:szCs w:val="24"/>
            <w:rPrChange w:id="4921"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492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4923" w:author="Avital Tsype" w:date="2021-10-13T17:51:00Z">
            <w:rPr>
              <w:rFonts w:asciiTheme="majorBidi" w:hAnsiTheme="majorBidi" w:cstheme="majorBidi"/>
              <w:i/>
              <w:iCs/>
              <w:sz w:val="22"/>
              <w:szCs w:val="22"/>
            </w:rPr>
          </w:rPrChange>
        </w:rPr>
        <w:t>Nehama’s</w:t>
      </w:r>
      <w:proofErr w:type="spellEnd"/>
      <w:r w:rsidRPr="00C53473">
        <w:rPr>
          <w:rFonts w:asciiTheme="majorBidi" w:hAnsiTheme="majorBidi" w:cstheme="majorBidi"/>
          <w:i/>
          <w:iCs/>
          <w:sz w:val="24"/>
          <w:szCs w:val="24"/>
          <w:rPrChange w:id="4924" w:author="Avital Tsype" w:date="2021-10-13T17:51:00Z">
            <w:rPr>
              <w:rFonts w:asciiTheme="majorBidi" w:hAnsiTheme="majorBidi" w:cstheme="majorBidi"/>
              <w:i/>
              <w:iCs/>
              <w:sz w:val="22"/>
              <w:szCs w:val="22"/>
            </w:rPr>
          </w:rPrChange>
        </w:rPr>
        <w:t xml:space="preserve"> Study Sheets</w:t>
      </w:r>
      <w:del w:id="4925" w:author="Avital Tsype" w:date="2021-10-15T11:11:00Z">
        <w:r w:rsidRPr="00C53473" w:rsidDel="00B07362">
          <w:rPr>
            <w:rFonts w:asciiTheme="majorBidi" w:hAnsiTheme="majorBidi" w:cstheme="majorBidi"/>
            <w:sz w:val="24"/>
            <w:szCs w:val="24"/>
            <w:rPrChange w:id="4926" w:author="Avital Tsype" w:date="2021-10-13T17:51:00Z">
              <w:rPr>
                <w:rFonts w:asciiTheme="majorBidi" w:hAnsiTheme="majorBidi" w:cstheme="majorBidi"/>
                <w:sz w:val="22"/>
                <w:szCs w:val="22"/>
              </w:rPr>
            </w:rPrChange>
          </w:rPr>
          <w:delText xml:space="preserve"> refers to Deut. 32:26</w:delText>
        </w:r>
      </w:del>
      <w:del w:id="4927" w:author="Avital Tsype" w:date="2021-10-15T11:12:00Z">
        <w:r w:rsidRPr="00C53473" w:rsidDel="00B07362">
          <w:rPr>
            <w:rFonts w:asciiTheme="majorBidi" w:hAnsiTheme="majorBidi" w:cstheme="majorBidi"/>
            <w:sz w:val="24"/>
            <w:szCs w:val="24"/>
            <w:rPrChange w:id="4928" w:author="Avital Tsype" w:date="2021-10-13T17:51:00Z">
              <w:rPr>
                <w:rFonts w:asciiTheme="majorBidi" w:hAnsiTheme="majorBidi" w:cstheme="majorBidi"/>
                <w:sz w:val="22"/>
                <w:szCs w:val="22"/>
              </w:rPr>
            </w:rPrChange>
          </w:rPr>
          <w:delText>.</w:delText>
        </w:r>
      </w:del>
      <w:ins w:id="4929" w:author="Avital Tsype" w:date="2021-10-15T11:12:00Z">
        <w:r>
          <w:rPr>
            <w:rFonts w:asciiTheme="majorBidi" w:hAnsiTheme="majorBidi" w:cstheme="majorBidi"/>
            <w:sz w:val="24"/>
            <w:szCs w:val="24"/>
          </w:rPr>
          <w:t>,</w:t>
        </w:r>
      </w:ins>
      <w:r w:rsidRPr="00C53473">
        <w:rPr>
          <w:rFonts w:asciiTheme="majorBidi" w:hAnsiTheme="majorBidi" w:cstheme="majorBidi"/>
          <w:sz w:val="24"/>
          <w:szCs w:val="24"/>
          <w:rPrChange w:id="4930" w:author="Avital Tsype" w:date="2021-10-13T17:51:00Z">
            <w:rPr>
              <w:rFonts w:asciiTheme="majorBidi" w:hAnsiTheme="majorBidi" w:cstheme="majorBidi"/>
              <w:sz w:val="22"/>
              <w:szCs w:val="22"/>
            </w:rPr>
          </w:rPrChange>
        </w:rPr>
        <w:t xml:space="preserve"> </w:t>
      </w:r>
      <w:r w:rsidRPr="00C53473">
        <w:rPr>
          <w:sz w:val="24"/>
          <w:szCs w:val="24"/>
          <w:rPrChange w:id="4931" w:author="Avital Tsype" w:date="2021-10-13T17:51:00Z">
            <w:rPr>
              <w:rStyle w:val="Hyperlink"/>
              <w:rFonts w:asciiTheme="majorBidi" w:hAnsiTheme="majorBidi" w:cstheme="majorBidi"/>
              <w:sz w:val="22"/>
              <w:szCs w:val="22"/>
            </w:rPr>
          </w:rPrChange>
        </w:rPr>
        <w:fldChar w:fldCharType="begin"/>
      </w:r>
      <w:r w:rsidRPr="00C53473">
        <w:rPr>
          <w:rFonts w:asciiTheme="majorBidi" w:hAnsiTheme="majorBidi" w:cstheme="majorBidi"/>
          <w:sz w:val="24"/>
          <w:szCs w:val="24"/>
          <w:rPrChange w:id="4932" w:author="Avital Tsype" w:date="2021-10-13T17:51:00Z">
            <w:rPr/>
          </w:rPrChange>
        </w:rPr>
        <w:instrText xml:space="preserve"> HYPERLINK "about:blank" </w:instrText>
      </w:r>
      <w:r w:rsidRPr="00C53473">
        <w:rPr>
          <w:sz w:val="24"/>
          <w:szCs w:val="24"/>
          <w:rPrChange w:id="4933" w:author="Avital Tsype" w:date="2021-10-13T17:51:00Z">
            <w:rPr>
              <w:rStyle w:val="Hyperlink"/>
              <w:rFonts w:asciiTheme="majorBidi" w:hAnsiTheme="majorBidi" w:cstheme="majorBidi"/>
              <w:sz w:val="22"/>
              <w:szCs w:val="22"/>
            </w:rPr>
          </w:rPrChange>
        </w:rPr>
        <w:fldChar w:fldCharType="separate"/>
      </w:r>
      <w:r w:rsidRPr="00C53473">
        <w:rPr>
          <w:rStyle w:val="Hyperlink"/>
          <w:rFonts w:asciiTheme="majorBidi" w:hAnsiTheme="majorBidi" w:cstheme="majorBidi"/>
          <w:sz w:val="24"/>
          <w:szCs w:val="24"/>
          <w:rPrChange w:id="4934" w:author="Avital Tsype" w:date="2021-10-13T17:51:00Z">
            <w:rPr>
              <w:rStyle w:val="Hyperlink"/>
              <w:rFonts w:asciiTheme="majorBidi" w:hAnsiTheme="majorBidi" w:cstheme="majorBidi"/>
              <w:sz w:val="22"/>
              <w:szCs w:val="22"/>
            </w:rPr>
          </w:rPrChange>
        </w:rPr>
        <w:t>http://www.nechama.org.il/answer/420.html</w:t>
      </w:r>
      <w:r w:rsidRPr="00C53473">
        <w:rPr>
          <w:rStyle w:val="Hyperlink"/>
          <w:rFonts w:asciiTheme="majorBidi" w:hAnsiTheme="majorBidi" w:cstheme="majorBidi"/>
          <w:sz w:val="24"/>
          <w:szCs w:val="24"/>
          <w:rPrChange w:id="4935" w:author="Avital Tsype" w:date="2021-10-13T17:51:00Z">
            <w:rPr>
              <w:rStyle w:val="Hyperlink"/>
              <w:rFonts w:asciiTheme="majorBidi" w:hAnsiTheme="majorBidi" w:cstheme="majorBidi"/>
              <w:sz w:val="22"/>
              <w:szCs w:val="22"/>
            </w:rPr>
          </w:rPrChange>
        </w:rPr>
        <w:fldChar w:fldCharType="end"/>
      </w:r>
      <w:del w:id="4936" w:author="Avital Tsype" w:date="2021-10-15T11:12:00Z">
        <w:r w:rsidRPr="00C53473" w:rsidDel="00B07362">
          <w:rPr>
            <w:rFonts w:asciiTheme="majorBidi" w:hAnsiTheme="majorBidi" w:cstheme="majorBidi"/>
            <w:sz w:val="24"/>
            <w:szCs w:val="24"/>
            <w:rPrChange w:id="4937" w:author="Avital Tsype" w:date="2021-10-13T17:51:00Z">
              <w:rPr>
                <w:rFonts w:asciiTheme="majorBidi" w:hAnsiTheme="majorBidi" w:cstheme="majorBidi"/>
                <w:sz w:val="22"/>
                <w:szCs w:val="22"/>
              </w:rPr>
            </w:rPrChange>
          </w:rPr>
          <w:delText xml:space="preserve">   accessed 19.04.2018</w:delText>
        </w:r>
      </w:del>
      <w:r w:rsidRPr="00C53473">
        <w:rPr>
          <w:rFonts w:asciiTheme="majorBidi" w:hAnsiTheme="majorBidi" w:cstheme="majorBidi"/>
          <w:sz w:val="24"/>
          <w:szCs w:val="24"/>
          <w:rPrChange w:id="4938" w:author="Avital Tsype" w:date="2021-10-13T17:51:00Z">
            <w:rPr>
              <w:rFonts w:asciiTheme="majorBidi" w:hAnsiTheme="majorBidi" w:cstheme="majorBidi"/>
              <w:sz w:val="22"/>
              <w:szCs w:val="22"/>
            </w:rPr>
          </w:rPrChange>
        </w:rPr>
        <w:t xml:space="preserve">. </w:t>
      </w:r>
      <w:del w:id="4939" w:author="Avital Tsype" w:date="2021-10-15T11:12:00Z">
        <w:r w:rsidRPr="00C53473" w:rsidDel="00B07362">
          <w:rPr>
            <w:rFonts w:asciiTheme="majorBidi" w:hAnsiTheme="majorBidi" w:cstheme="majorBidi"/>
            <w:sz w:val="24"/>
            <w:szCs w:val="24"/>
            <w:rPrChange w:id="4940" w:author="Avital Tsype" w:date="2021-10-13T17:51:00Z">
              <w:rPr>
                <w:rFonts w:asciiTheme="majorBidi" w:hAnsiTheme="majorBidi" w:cstheme="majorBidi"/>
                <w:sz w:val="22"/>
                <w:szCs w:val="22"/>
              </w:rPr>
            </w:rPrChange>
          </w:rPr>
          <w:delText>among many examples</w:delText>
        </w:r>
      </w:del>
      <w:ins w:id="4941" w:author="Avital Tsype" w:date="2021-10-15T11:12:00Z">
        <w:r>
          <w:rPr>
            <w:rFonts w:asciiTheme="majorBidi" w:hAnsiTheme="majorBidi" w:cstheme="majorBidi"/>
            <w:sz w:val="24"/>
            <w:szCs w:val="24"/>
          </w:rPr>
          <w:t>Other examples include</w:t>
        </w:r>
      </w:ins>
      <w:r w:rsidRPr="00C53473">
        <w:rPr>
          <w:rFonts w:asciiTheme="majorBidi" w:hAnsiTheme="majorBidi" w:cstheme="majorBidi"/>
          <w:sz w:val="24"/>
          <w:szCs w:val="24"/>
          <w:rPrChange w:id="4942" w:author="Avital Tsype" w:date="2021-10-13T17:51:00Z">
            <w:rPr>
              <w:rFonts w:asciiTheme="majorBidi" w:hAnsiTheme="majorBidi" w:cstheme="majorBidi"/>
              <w:sz w:val="22"/>
              <w:szCs w:val="22"/>
            </w:rPr>
          </w:rPrChange>
        </w:rPr>
        <w:t>: Jeremiah 14:7, Daniel 9:18</w:t>
      </w:r>
      <w:del w:id="4943" w:author="Avital Tsype" w:date="2021-10-15T11:12:00Z">
        <w:r w:rsidRPr="00C53473" w:rsidDel="00B07362">
          <w:rPr>
            <w:rFonts w:asciiTheme="majorBidi" w:hAnsiTheme="majorBidi" w:cstheme="majorBidi"/>
            <w:sz w:val="24"/>
            <w:szCs w:val="24"/>
            <w:rPrChange w:id="4944" w:author="Avital Tsype" w:date="2021-10-13T17:51:00Z">
              <w:rPr>
                <w:rFonts w:asciiTheme="majorBidi" w:hAnsiTheme="majorBidi" w:cstheme="majorBidi"/>
                <w:sz w:val="22"/>
                <w:szCs w:val="22"/>
              </w:rPr>
            </w:rPrChange>
          </w:rPr>
          <w:delText>-</w:delText>
        </w:r>
      </w:del>
      <w:ins w:id="4945" w:author="Avital Tsype" w:date="2021-10-15T11:12:00Z">
        <w:r>
          <w:rPr>
            <w:rFonts w:asciiTheme="majorBidi" w:hAnsiTheme="majorBidi" w:cstheme="majorBidi"/>
            <w:sz w:val="24"/>
            <w:szCs w:val="24"/>
          </w:rPr>
          <w:t>–</w:t>
        </w:r>
      </w:ins>
      <w:r w:rsidRPr="00C53473">
        <w:rPr>
          <w:rFonts w:asciiTheme="majorBidi" w:hAnsiTheme="majorBidi" w:cstheme="majorBidi"/>
          <w:sz w:val="24"/>
          <w:szCs w:val="24"/>
          <w:rPrChange w:id="4946" w:author="Avital Tsype" w:date="2021-10-13T17:51:00Z">
            <w:rPr>
              <w:rFonts w:asciiTheme="majorBidi" w:hAnsiTheme="majorBidi" w:cstheme="majorBidi"/>
              <w:sz w:val="22"/>
              <w:szCs w:val="22"/>
            </w:rPr>
          </w:rPrChange>
        </w:rPr>
        <w:t>19, Psalms 25:11, 79:9, 109:21, 143:1.</w:t>
      </w:r>
    </w:p>
  </w:endnote>
  <w:endnote w:id="110">
    <w:p w14:paraId="16BCAA71" w14:textId="499C9C08" w:rsidR="00736C4C" w:rsidRPr="00C53473" w:rsidRDefault="00736C4C">
      <w:pPr>
        <w:pStyle w:val="EndnoteText"/>
        <w:bidi w:val="0"/>
        <w:spacing w:line="360" w:lineRule="auto"/>
        <w:ind w:firstLine="360"/>
        <w:jc w:val="both"/>
        <w:rPr>
          <w:rFonts w:asciiTheme="majorBidi" w:hAnsiTheme="majorBidi" w:cstheme="majorBidi"/>
          <w:color w:val="000000" w:themeColor="text1"/>
          <w:sz w:val="24"/>
          <w:szCs w:val="24"/>
          <w:rtl/>
          <w:rPrChange w:id="4966" w:author="Avital Tsype" w:date="2021-10-13T17:51:00Z">
            <w:rPr>
              <w:rFonts w:asciiTheme="majorBidi" w:hAnsiTheme="majorBidi" w:cstheme="majorBidi"/>
              <w:color w:val="000000" w:themeColor="text1"/>
              <w:sz w:val="22"/>
              <w:szCs w:val="22"/>
              <w:rtl/>
            </w:rPr>
          </w:rPrChange>
        </w:rPr>
        <w:pPrChange w:id="4967" w:author="Avital Tsype" w:date="2021-10-15T11:19:00Z">
          <w:pPr>
            <w:pStyle w:val="EndnoteText"/>
            <w:bidi w:val="0"/>
            <w:spacing w:line="480" w:lineRule="auto"/>
            <w:jc w:val="both"/>
          </w:pPr>
        </w:pPrChange>
      </w:pPr>
      <w:r w:rsidRPr="00C53473">
        <w:rPr>
          <w:rStyle w:val="EndnoteReference"/>
          <w:rFonts w:asciiTheme="majorBidi" w:hAnsiTheme="majorBidi" w:cstheme="majorBidi"/>
          <w:color w:val="000000" w:themeColor="text1"/>
          <w:sz w:val="24"/>
          <w:szCs w:val="24"/>
          <w:rPrChange w:id="4968" w:author="Avital Tsype" w:date="2021-10-13T17:51:00Z">
            <w:rPr>
              <w:rStyle w:val="EndnoteReference"/>
              <w:rFonts w:asciiTheme="majorBidi" w:hAnsiTheme="majorBidi" w:cstheme="majorBidi"/>
              <w:color w:val="000000" w:themeColor="text1"/>
              <w:sz w:val="22"/>
              <w:szCs w:val="22"/>
            </w:rPr>
          </w:rPrChange>
        </w:rPr>
        <w:endnoteRef/>
      </w:r>
      <w:r w:rsidRPr="00C53473">
        <w:rPr>
          <w:rFonts w:asciiTheme="majorBidi" w:hAnsiTheme="majorBidi" w:cstheme="majorBidi"/>
          <w:color w:val="000000" w:themeColor="text1"/>
          <w:sz w:val="24"/>
          <w:szCs w:val="24"/>
          <w:rPrChange w:id="4969" w:author="Avital Tsype" w:date="2021-10-13T17:51:00Z">
            <w:rPr>
              <w:rFonts w:asciiTheme="majorBidi" w:hAnsiTheme="majorBidi" w:cstheme="majorBidi"/>
              <w:color w:val="000000" w:themeColor="text1"/>
              <w:sz w:val="22"/>
              <w:szCs w:val="22"/>
            </w:rPr>
          </w:rPrChange>
        </w:rPr>
        <w:t xml:space="preserve"> </w:t>
      </w:r>
      <w:proofErr w:type="gramStart"/>
      <w:r w:rsidRPr="00C53473">
        <w:rPr>
          <w:rFonts w:asciiTheme="majorBidi" w:hAnsiTheme="majorBidi" w:cstheme="majorBidi"/>
          <w:color w:val="000000" w:themeColor="text1"/>
          <w:sz w:val="24"/>
          <w:szCs w:val="24"/>
          <w:rPrChange w:id="4970" w:author="Avital Tsype" w:date="2021-10-13T17:51:00Z">
            <w:rPr>
              <w:rFonts w:asciiTheme="majorBidi" w:hAnsiTheme="majorBidi" w:cstheme="majorBidi"/>
              <w:color w:val="000000" w:themeColor="text1"/>
              <w:sz w:val="22"/>
              <w:szCs w:val="22"/>
            </w:rPr>
          </w:rPrChange>
        </w:rPr>
        <w:t>B</w:t>
      </w:r>
      <w:r w:rsidRPr="00C53473">
        <w:rPr>
          <w:rFonts w:asciiTheme="majorBidi" w:hAnsiTheme="majorBidi" w:cstheme="majorBidi"/>
          <w:sz w:val="24"/>
          <w:szCs w:val="24"/>
          <w:rPrChange w:id="4971" w:author="Avital Tsype" w:date="2021-10-13T17:51:00Z">
            <w:rPr>
              <w:rFonts w:asciiTheme="majorBidi" w:hAnsiTheme="majorBidi" w:cstheme="majorBidi"/>
              <w:sz w:val="22"/>
              <w:szCs w:val="22"/>
            </w:rPr>
          </w:rPrChange>
        </w:rPr>
        <w:t>ased on the Zohar</w:t>
      </w:r>
      <w:r w:rsidRPr="00C53473">
        <w:rPr>
          <w:rFonts w:asciiTheme="majorBidi" w:hAnsiTheme="majorBidi" w:cstheme="majorBidi"/>
          <w:color w:val="000000" w:themeColor="text1"/>
          <w:spacing w:val="1"/>
          <w:sz w:val="24"/>
          <w:szCs w:val="24"/>
          <w:shd w:val="clear" w:color="auto" w:fill="FFFFFF"/>
          <w:rPrChange w:id="4972" w:author="Avital Tsype" w:date="2021-10-13T17:51:00Z">
            <w:rPr>
              <w:rFonts w:asciiTheme="majorBidi" w:hAnsiTheme="majorBidi" w:cstheme="majorBidi"/>
              <w:color w:val="000000" w:themeColor="text1"/>
              <w:spacing w:val="1"/>
              <w:sz w:val="22"/>
              <w:szCs w:val="22"/>
              <w:shd w:val="clear" w:color="auto" w:fill="FFFFFF"/>
            </w:rPr>
          </w:rPrChange>
        </w:rPr>
        <w:t>.</w:t>
      </w:r>
      <w:proofErr w:type="gramEnd"/>
      <w:r w:rsidRPr="00C53473">
        <w:rPr>
          <w:rFonts w:asciiTheme="majorBidi" w:hAnsiTheme="majorBidi" w:cstheme="majorBidi"/>
          <w:color w:val="000000" w:themeColor="text1"/>
          <w:spacing w:val="1"/>
          <w:sz w:val="24"/>
          <w:szCs w:val="24"/>
          <w:shd w:val="clear" w:color="auto" w:fill="FFFFFF"/>
          <w:rPrChange w:id="4973" w:author="Avital Tsype" w:date="2021-10-13T17:51:00Z">
            <w:rPr>
              <w:rFonts w:asciiTheme="majorBidi" w:hAnsiTheme="majorBidi" w:cstheme="majorBidi"/>
              <w:color w:val="000000" w:themeColor="text1"/>
              <w:spacing w:val="1"/>
              <w:sz w:val="22"/>
              <w:szCs w:val="22"/>
              <w:shd w:val="clear" w:color="auto" w:fill="FFFFFF"/>
            </w:rPr>
          </w:rPrChange>
        </w:rPr>
        <w:t xml:space="preserve"> </w:t>
      </w:r>
      <w:del w:id="4974" w:author="Avital Tsype" w:date="2021-10-15T11:18:00Z">
        <w:r w:rsidRPr="00B07362" w:rsidDel="00B07362">
          <w:rPr>
            <w:rFonts w:asciiTheme="majorBidi" w:hAnsiTheme="majorBidi" w:cstheme="majorBidi"/>
            <w:color w:val="000000" w:themeColor="text1"/>
            <w:spacing w:val="1"/>
            <w:sz w:val="24"/>
            <w:szCs w:val="24"/>
            <w:highlight w:val="yellow"/>
            <w:shd w:val="clear" w:color="auto" w:fill="FFFFFF"/>
            <w:rPrChange w:id="4975" w:author="Avital Tsype" w:date="2021-10-15T11:18:00Z">
              <w:rPr>
                <w:rFonts w:asciiTheme="majorBidi" w:hAnsiTheme="majorBidi" w:cstheme="majorBidi"/>
                <w:color w:val="000000" w:themeColor="text1"/>
                <w:spacing w:val="1"/>
                <w:sz w:val="22"/>
                <w:szCs w:val="22"/>
                <w:shd w:val="clear" w:color="auto" w:fill="FFFFFF"/>
              </w:rPr>
            </w:rPrChange>
          </w:rPr>
          <w:delText>I.</w:delText>
        </w:r>
      </w:del>
      <w:ins w:id="4976" w:author="Avital Tsype" w:date="2021-10-15T11:18:00Z">
        <w:r w:rsidRPr="00B07362">
          <w:rPr>
            <w:rFonts w:asciiTheme="majorBidi" w:hAnsiTheme="majorBidi" w:cstheme="majorBidi"/>
            <w:color w:val="000000" w:themeColor="text1"/>
            <w:spacing w:val="1"/>
            <w:sz w:val="24"/>
            <w:szCs w:val="24"/>
            <w:highlight w:val="yellow"/>
            <w:shd w:val="clear" w:color="auto" w:fill="FFFFFF"/>
            <w:rPrChange w:id="4977" w:author="Avital Tsype" w:date="2021-10-15T11:18:00Z">
              <w:rPr>
                <w:rFonts w:asciiTheme="majorBidi" w:hAnsiTheme="majorBidi" w:cstheme="majorBidi"/>
                <w:color w:val="000000" w:themeColor="text1"/>
                <w:spacing w:val="1"/>
                <w:sz w:val="24"/>
                <w:szCs w:val="24"/>
                <w:shd w:val="clear" w:color="auto" w:fill="FFFFFF"/>
              </w:rPr>
            </w:rPrChange>
          </w:rPr>
          <w:t>First name</w:t>
        </w:r>
      </w:ins>
      <w:r w:rsidRPr="00C53473">
        <w:rPr>
          <w:rFonts w:asciiTheme="majorBidi" w:hAnsiTheme="majorBidi" w:cstheme="majorBidi"/>
          <w:color w:val="000000" w:themeColor="text1"/>
          <w:spacing w:val="1"/>
          <w:sz w:val="24"/>
          <w:szCs w:val="24"/>
          <w:shd w:val="clear" w:color="auto" w:fill="FFFFFF"/>
          <w:rPrChange w:id="4978" w:author="Avital Tsype" w:date="2021-10-13T17:51:00Z">
            <w:rPr>
              <w:rFonts w:asciiTheme="majorBidi" w:hAnsiTheme="majorBidi" w:cstheme="majorBidi"/>
              <w:color w:val="000000" w:themeColor="text1"/>
              <w:spacing w:val="1"/>
              <w:sz w:val="22"/>
              <w:szCs w:val="22"/>
              <w:shd w:val="clear" w:color="auto" w:fill="FFFFFF"/>
            </w:rPr>
          </w:rPrChange>
        </w:rPr>
        <w:t xml:space="preserve"> </w:t>
      </w:r>
      <w:proofErr w:type="spellStart"/>
      <w:r w:rsidRPr="00C53473">
        <w:rPr>
          <w:rFonts w:asciiTheme="majorBidi" w:hAnsiTheme="majorBidi" w:cstheme="majorBidi"/>
          <w:color w:val="000000" w:themeColor="text1"/>
          <w:spacing w:val="1"/>
          <w:sz w:val="24"/>
          <w:szCs w:val="24"/>
          <w:shd w:val="clear" w:color="auto" w:fill="FFFFFF"/>
          <w:rPrChange w:id="4979" w:author="Avital Tsype" w:date="2021-10-13T17:51:00Z">
            <w:rPr>
              <w:rFonts w:asciiTheme="majorBidi" w:hAnsiTheme="majorBidi" w:cstheme="majorBidi"/>
              <w:color w:val="000000" w:themeColor="text1"/>
              <w:spacing w:val="1"/>
              <w:sz w:val="22"/>
              <w:szCs w:val="22"/>
              <w:shd w:val="clear" w:color="auto" w:fill="FFFFFF"/>
            </w:rPr>
          </w:rPrChange>
        </w:rPr>
        <w:t>Tishby</w:t>
      </w:r>
      <w:proofErr w:type="spellEnd"/>
      <w:r w:rsidRPr="00C53473">
        <w:rPr>
          <w:rFonts w:asciiTheme="majorBidi" w:hAnsiTheme="majorBidi" w:cstheme="majorBidi"/>
          <w:color w:val="000000" w:themeColor="text1"/>
          <w:spacing w:val="1"/>
          <w:sz w:val="24"/>
          <w:szCs w:val="24"/>
          <w:shd w:val="clear" w:color="auto" w:fill="FFFFFF"/>
          <w:rPrChange w:id="4980" w:author="Avital Tsype" w:date="2021-10-13T17:51:00Z">
            <w:rPr>
              <w:rFonts w:asciiTheme="majorBidi" w:hAnsiTheme="majorBidi" w:cstheme="majorBidi"/>
              <w:color w:val="000000" w:themeColor="text1"/>
              <w:spacing w:val="1"/>
              <w:sz w:val="22"/>
              <w:szCs w:val="22"/>
              <w:shd w:val="clear" w:color="auto" w:fill="FFFFFF"/>
            </w:rPr>
          </w:rPrChange>
        </w:rPr>
        <w:t xml:space="preserve">, </w:t>
      </w:r>
      <w:ins w:id="4981" w:author="Avital Tsype" w:date="2021-10-15T11:18:00Z">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4982" w:author="Avital Tsype" w:date="2021-10-15T11:18:00Z">
        <w:r w:rsidRPr="00C53473" w:rsidDel="00B07362">
          <w:rPr>
            <w:rFonts w:asciiTheme="majorBidi" w:hAnsiTheme="majorBidi" w:cstheme="majorBidi"/>
            <w:color w:val="000000" w:themeColor="text1"/>
            <w:spacing w:val="1"/>
            <w:sz w:val="24"/>
            <w:szCs w:val="24"/>
            <w:shd w:val="clear" w:color="auto" w:fill="FFFFFF"/>
            <w:rPrChange w:id="4983" w:author="Avital Tsype" w:date="2021-10-13T17:51:00Z">
              <w:rPr>
                <w:rFonts w:asciiTheme="majorBidi" w:hAnsiTheme="majorBidi" w:cstheme="majorBidi"/>
                <w:color w:val="000000" w:themeColor="text1"/>
                <w:spacing w:val="1"/>
                <w:sz w:val="22"/>
                <w:szCs w:val="22"/>
                <w:shd w:val="clear" w:color="auto" w:fill="FFFFFF"/>
              </w:rPr>
            </w:rPrChange>
          </w:rPr>
          <w:delText>“’</w:delText>
        </w:r>
      </w:del>
      <w:r w:rsidRPr="00C53473">
        <w:rPr>
          <w:rFonts w:asciiTheme="majorBidi" w:hAnsiTheme="majorBidi" w:cstheme="majorBidi"/>
          <w:color w:val="000000" w:themeColor="text1"/>
          <w:spacing w:val="1"/>
          <w:sz w:val="24"/>
          <w:szCs w:val="24"/>
          <w:shd w:val="clear" w:color="auto" w:fill="FFFFFF"/>
          <w:rPrChange w:id="4984" w:author="Avital Tsype" w:date="2021-10-13T17:51:00Z">
            <w:rPr>
              <w:rFonts w:asciiTheme="majorBidi" w:hAnsiTheme="majorBidi" w:cstheme="majorBidi"/>
              <w:color w:val="000000" w:themeColor="text1"/>
              <w:spacing w:val="1"/>
              <w:sz w:val="22"/>
              <w:szCs w:val="22"/>
              <w:shd w:val="clear" w:color="auto" w:fill="FFFFFF"/>
            </w:rPr>
          </w:rPrChange>
        </w:rPr>
        <w:t xml:space="preserve">The Holy One, Blessed be He, the Torah, and Israel Are </w:t>
      </w:r>
      <w:del w:id="4985" w:author="Avital Tsype" w:date="2021-10-15T11:18:00Z">
        <w:r w:rsidRPr="00C53473" w:rsidDel="00B07362">
          <w:rPr>
            <w:rFonts w:asciiTheme="majorBidi" w:hAnsiTheme="majorBidi" w:cstheme="majorBidi"/>
            <w:color w:val="000000" w:themeColor="text1"/>
            <w:spacing w:val="1"/>
            <w:sz w:val="24"/>
            <w:szCs w:val="24"/>
            <w:shd w:val="clear" w:color="auto" w:fill="FFFFFF"/>
            <w:rPrChange w:id="4986" w:author="Avital Tsype" w:date="2021-10-13T17:51:00Z">
              <w:rPr>
                <w:rFonts w:asciiTheme="majorBidi" w:hAnsiTheme="majorBidi" w:cstheme="majorBidi"/>
                <w:color w:val="000000" w:themeColor="text1"/>
                <w:spacing w:val="1"/>
                <w:sz w:val="22"/>
                <w:szCs w:val="22"/>
                <w:shd w:val="clear" w:color="auto" w:fill="FFFFFF"/>
              </w:rPr>
            </w:rPrChange>
          </w:rPr>
          <w:delText>One’</w:delText>
        </w:r>
      </w:del>
      <w:ins w:id="4987" w:author="Avital Tsype" w:date="2021-10-15T11:18:00Z">
        <w:r w:rsidRPr="00C53473">
          <w:rPr>
            <w:rFonts w:asciiTheme="majorBidi" w:hAnsiTheme="majorBidi" w:cstheme="majorBidi"/>
            <w:color w:val="000000" w:themeColor="text1"/>
            <w:spacing w:val="1"/>
            <w:sz w:val="24"/>
            <w:szCs w:val="24"/>
            <w:shd w:val="clear" w:color="auto" w:fill="FFFFFF"/>
            <w:rPrChange w:id="4988" w:author="Avital Tsype" w:date="2021-10-13T17:51:00Z">
              <w:rPr>
                <w:rFonts w:asciiTheme="majorBidi" w:hAnsiTheme="majorBidi" w:cstheme="majorBidi"/>
                <w:color w:val="000000" w:themeColor="text1"/>
                <w:spacing w:val="1"/>
                <w:sz w:val="22"/>
                <w:szCs w:val="22"/>
                <w:shd w:val="clear" w:color="auto" w:fill="FFFFFF"/>
              </w:rPr>
            </w:rPrChange>
          </w:rPr>
          <w:t>One</w:t>
        </w:r>
        <w:r>
          <w:rPr>
            <w:rFonts w:asciiTheme="majorBidi" w:hAnsiTheme="majorBidi" w:cstheme="majorBidi"/>
            <w:color w:val="000000" w:themeColor="text1"/>
            <w:spacing w:val="1"/>
            <w:sz w:val="24"/>
            <w:szCs w:val="24"/>
            <w:shd w:val="clear" w:color="auto" w:fill="FFFFFF"/>
          </w:rPr>
          <w:t>”</w:t>
        </w:r>
      </w:ins>
      <w:r w:rsidRPr="00C53473">
        <w:rPr>
          <w:rFonts w:asciiTheme="majorBidi" w:hAnsiTheme="majorBidi" w:cstheme="majorBidi"/>
          <w:color w:val="000000" w:themeColor="text1"/>
          <w:spacing w:val="1"/>
          <w:sz w:val="24"/>
          <w:szCs w:val="24"/>
          <w:shd w:val="clear" w:color="auto" w:fill="FFFFFF"/>
          <w:rPrChange w:id="4989" w:author="Avital Tsype" w:date="2021-10-13T17:51:00Z">
            <w:rPr>
              <w:rFonts w:asciiTheme="majorBidi" w:hAnsiTheme="majorBidi" w:cstheme="majorBidi"/>
              <w:color w:val="000000" w:themeColor="text1"/>
              <w:spacing w:val="1"/>
              <w:sz w:val="22"/>
              <w:szCs w:val="22"/>
              <w:shd w:val="clear" w:color="auto" w:fill="FFFFFF"/>
            </w:rPr>
          </w:rPrChange>
        </w:rPr>
        <w:t>: The Source of a Saying in the Commentary of </w:t>
      </w:r>
      <w:proofErr w:type="spellStart"/>
      <w:r w:rsidRPr="00444677">
        <w:rPr>
          <w:rStyle w:val="Emphasis"/>
          <w:rFonts w:asciiTheme="majorBidi" w:hAnsiTheme="majorBidi" w:cstheme="majorBidi"/>
          <w:i w:val="0"/>
          <w:iCs w:val="0"/>
          <w:color w:val="000000" w:themeColor="text1"/>
          <w:spacing w:val="1"/>
          <w:sz w:val="24"/>
          <w:szCs w:val="24"/>
          <w:shd w:val="clear" w:color="auto" w:fill="FFFFFF"/>
          <w:rPrChange w:id="4990" w:author="Avital" w:date="2021-10-18T14:02:00Z">
            <w:rPr>
              <w:rStyle w:val="Emphasis"/>
              <w:rFonts w:asciiTheme="majorBidi" w:hAnsiTheme="majorBidi" w:cstheme="majorBidi"/>
              <w:color w:val="000000" w:themeColor="text1"/>
              <w:spacing w:val="1"/>
              <w:sz w:val="22"/>
              <w:szCs w:val="22"/>
              <w:shd w:val="clear" w:color="auto" w:fill="FFFFFF"/>
            </w:rPr>
          </w:rPrChange>
        </w:rPr>
        <w:t>Ramhal</w:t>
      </w:r>
      <w:proofErr w:type="spellEnd"/>
      <w:r w:rsidRPr="00444677">
        <w:rPr>
          <w:rFonts w:asciiTheme="majorBidi" w:hAnsiTheme="majorBidi" w:cstheme="majorBidi"/>
          <w:color w:val="000000" w:themeColor="text1"/>
          <w:spacing w:val="1"/>
          <w:sz w:val="24"/>
          <w:szCs w:val="24"/>
          <w:shd w:val="clear" w:color="auto" w:fill="FFFFFF"/>
          <w:rPrChange w:id="4991" w:author="Avital" w:date="2021-10-18T14:02:00Z">
            <w:rPr>
              <w:rFonts w:asciiTheme="majorBidi" w:hAnsiTheme="majorBidi" w:cstheme="majorBidi"/>
              <w:color w:val="000000" w:themeColor="text1"/>
              <w:spacing w:val="1"/>
              <w:sz w:val="22"/>
              <w:szCs w:val="22"/>
              <w:shd w:val="clear" w:color="auto" w:fill="FFFFFF"/>
            </w:rPr>
          </w:rPrChange>
        </w:rPr>
        <w:t> </w:t>
      </w:r>
      <w:r w:rsidRPr="00C53473">
        <w:rPr>
          <w:rFonts w:asciiTheme="majorBidi" w:hAnsiTheme="majorBidi" w:cstheme="majorBidi"/>
          <w:color w:val="000000" w:themeColor="text1"/>
          <w:spacing w:val="1"/>
          <w:sz w:val="24"/>
          <w:szCs w:val="24"/>
          <w:shd w:val="clear" w:color="auto" w:fill="FFFFFF"/>
          <w:rPrChange w:id="4992" w:author="Avital Tsype" w:date="2021-10-13T17:51:00Z">
            <w:rPr>
              <w:rFonts w:asciiTheme="majorBidi" w:hAnsiTheme="majorBidi" w:cstheme="majorBidi"/>
              <w:color w:val="000000" w:themeColor="text1"/>
              <w:spacing w:val="1"/>
              <w:sz w:val="22"/>
              <w:szCs w:val="22"/>
              <w:shd w:val="clear" w:color="auto" w:fill="FFFFFF"/>
            </w:rPr>
          </w:rPrChange>
        </w:rPr>
        <w:t>on the </w:t>
      </w:r>
      <w:proofErr w:type="spellStart"/>
      <w:r w:rsidRPr="00C53473">
        <w:rPr>
          <w:rStyle w:val="Emphasis"/>
          <w:rFonts w:asciiTheme="majorBidi" w:hAnsiTheme="majorBidi" w:cstheme="majorBidi"/>
          <w:color w:val="000000" w:themeColor="text1"/>
          <w:spacing w:val="1"/>
          <w:sz w:val="24"/>
          <w:szCs w:val="24"/>
          <w:shd w:val="clear" w:color="auto" w:fill="FFFFFF"/>
          <w:rPrChange w:id="4993" w:author="Avital Tsype" w:date="2021-10-13T17:51:00Z">
            <w:rPr>
              <w:rStyle w:val="Emphasis"/>
              <w:rFonts w:asciiTheme="majorBidi" w:hAnsiTheme="majorBidi" w:cstheme="majorBidi"/>
              <w:color w:val="000000" w:themeColor="text1"/>
              <w:spacing w:val="1"/>
              <w:sz w:val="22"/>
              <w:szCs w:val="22"/>
              <w:shd w:val="clear" w:color="auto" w:fill="FFFFFF"/>
            </w:rPr>
          </w:rPrChange>
        </w:rPr>
        <w:t>IdraRabba</w:t>
      </w:r>
      <w:proofErr w:type="spellEnd"/>
      <w:del w:id="4994" w:author="Avital Tsype" w:date="2021-10-15T11:18:00Z">
        <w:r w:rsidRPr="00C53473" w:rsidDel="00B07362">
          <w:rPr>
            <w:rFonts w:asciiTheme="majorBidi" w:hAnsiTheme="majorBidi" w:cstheme="majorBidi"/>
            <w:color w:val="000000" w:themeColor="text1"/>
            <w:spacing w:val="1"/>
            <w:sz w:val="24"/>
            <w:szCs w:val="24"/>
            <w:shd w:val="clear" w:color="auto" w:fill="FFFFFF"/>
            <w:rPrChange w:id="4995" w:author="Avital Tsype" w:date="2021-10-13T17:51:00Z">
              <w:rPr>
                <w:rFonts w:asciiTheme="majorBidi" w:hAnsiTheme="majorBidi" w:cstheme="majorBidi"/>
                <w:color w:val="000000" w:themeColor="text1"/>
                <w:spacing w:val="1"/>
                <w:sz w:val="22"/>
                <w:szCs w:val="22"/>
                <w:shd w:val="clear" w:color="auto" w:fill="FFFFFF"/>
              </w:rPr>
            </w:rPrChange>
          </w:rPr>
          <w:delText xml:space="preserve">," </w:delText>
        </w:r>
      </w:del>
      <w:ins w:id="4996" w:author="Avital Tsype" w:date="2021-10-15T11:18:00Z">
        <w:r>
          <w:rPr>
            <w:rFonts w:asciiTheme="majorBidi" w:hAnsiTheme="majorBidi" w:cstheme="majorBidi"/>
            <w:color w:val="000000" w:themeColor="text1"/>
            <w:spacing w:val="1"/>
            <w:sz w:val="24"/>
            <w:szCs w:val="24"/>
            <w:shd w:val="clear" w:color="auto" w:fill="FFFFFF"/>
          </w:rPr>
          <w:t>]</w:t>
        </w:r>
      </w:ins>
      <w:ins w:id="4997" w:author="Avital Tsype" w:date="2021-10-15T11:19:00Z">
        <w:r>
          <w:rPr>
            <w:rFonts w:asciiTheme="majorBidi" w:hAnsiTheme="majorBidi" w:cstheme="majorBidi"/>
            <w:color w:val="000000" w:themeColor="text1"/>
            <w:spacing w:val="1"/>
            <w:sz w:val="24"/>
            <w:szCs w:val="24"/>
            <w:shd w:val="clear" w:color="auto" w:fill="FFFFFF"/>
          </w:rPr>
          <w:t>,</w:t>
        </w:r>
      </w:ins>
      <w:ins w:id="4998" w:author="Avital Tsype" w:date="2021-10-15T11:18:00Z">
        <w:r w:rsidRPr="00C53473">
          <w:rPr>
            <w:rFonts w:asciiTheme="majorBidi" w:hAnsiTheme="majorBidi" w:cstheme="majorBidi"/>
            <w:color w:val="000000" w:themeColor="text1"/>
            <w:spacing w:val="1"/>
            <w:sz w:val="24"/>
            <w:szCs w:val="24"/>
            <w:shd w:val="clear" w:color="auto" w:fill="FFFFFF"/>
            <w:rPrChange w:id="4999" w:author="Avital Tsype" w:date="2021-10-13T17:51:00Z">
              <w:rPr>
                <w:rFonts w:asciiTheme="majorBidi" w:hAnsiTheme="majorBidi" w:cstheme="majorBidi"/>
                <w:color w:val="000000" w:themeColor="text1"/>
                <w:spacing w:val="1"/>
                <w:sz w:val="22"/>
                <w:szCs w:val="22"/>
                <w:shd w:val="clear" w:color="auto" w:fill="FFFFFF"/>
              </w:rPr>
            </w:rPrChange>
          </w:rPr>
          <w:t xml:space="preserve"> </w:t>
        </w:r>
      </w:ins>
      <w:del w:id="5000" w:author="Avital Tsype" w:date="2021-10-15T11:18:00Z">
        <w:r w:rsidRPr="00C53473" w:rsidDel="00B07362">
          <w:rPr>
            <w:rFonts w:asciiTheme="majorBidi" w:hAnsiTheme="majorBidi" w:cstheme="majorBidi"/>
            <w:color w:val="000000" w:themeColor="text1"/>
            <w:spacing w:val="1"/>
            <w:sz w:val="24"/>
            <w:szCs w:val="24"/>
            <w:shd w:val="clear" w:color="auto" w:fill="FFFFFF"/>
            <w:rPrChange w:id="5001" w:author="Avital Tsype" w:date="2021-10-13T17:51:00Z">
              <w:rPr>
                <w:rFonts w:asciiTheme="majorBidi" w:hAnsiTheme="majorBidi" w:cstheme="majorBidi"/>
                <w:color w:val="000000" w:themeColor="text1"/>
                <w:spacing w:val="1"/>
                <w:sz w:val="22"/>
                <w:szCs w:val="22"/>
                <w:shd w:val="clear" w:color="auto" w:fill="FFFFFF"/>
              </w:rPr>
            </w:rPrChange>
          </w:rPr>
          <w:delText xml:space="preserve">[Hebrew] </w:delText>
        </w:r>
      </w:del>
      <w:proofErr w:type="spellStart"/>
      <w:r w:rsidRPr="00C53473">
        <w:rPr>
          <w:rFonts w:asciiTheme="majorBidi" w:hAnsiTheme="majorBidi" w:cstheme="majorBidi"/>
          <w:i/>
          <w:iCs/>
          <w:color w:val="000000" w:themeColor="text1"/>
          <w:spacing w:val="1"/>
          <w:sz w:val="24"/>
          <w:szCs w:val="24"/>
          <w:shd w:val="clear" w:color="auto" w:fill="FFFFFF"/>
          <w:rPrChange w:id="5002" w:author="Avital Tsype" w:date="2021-10-13T17:51:00Z">
            <w:rPr>
              <w:rFonts w:asciiTheme="majorBidi" w:hAnsiTheme="majorBidi" w:cstheme="majorBidi"/>
              <w:i/>
              <w:iCs/>
              <w:color w:val="000000" w:themeColor="text1"/>
              <w:spacing w:val="1"/>
              <w:sz w:val="22"/>
              <w:szCs w:val="22"/>
              <w:shd w:val="clear" w:color="auto" w:fill="FFFFFF"/>
            </w:rPr>
          </w:rPrChange>
        </w:rPr>
        <w:t>Kiryat</w:t>
      </w:r>
      <w:proofErr w:type="spellEnd"/>
      <w:r w:rsidRPr="00C53473">
        <w:rPr>
          <w:rFonts w:asciiTheme="majorBidi" w:hAnsiTheme="majorBidi" w:cstheme="majorBidi"/>
          <w:i/>
          <w:iCs/>
          <w:color w:val="000000" w:themeColor="text1"/>
          <w:spacing w:val="1"/>
          <w:sz w:val="24"/>
          <w:szCs w:val="24"/>
          <w:shd w:val="clear" w:color="auto" w:fill="FFFFFF"/>
          <w:rPrChange w:id="5003" w:author="Avital Tsype" w:date="2021-10-13T17:51:00Z">
            <w:rPr>
              <w:rFonts w:asciiTheme="majorBidi" w:hAnsiTheme="majorBidi" w:cstheme="majorBidi"/>
              <w:i/>
              <w:iCs/>
              <w:color w:val="000000" w:themeColor="text1"/>
              <w:spacing w:val="1"/>
              <w:sz w:val="22"/>
              <w:szCs w:val="22"/>
              <w:shd w:val="clear" w:color="auto" w:fill="FFFFFF"/>
            </w:rPr>
          </w:rPrChange>
        </w:rPr>
        <w:t xml:space="preserve"> </w:t>
      </w:r>
      <w:proofErr w:type="spellStart"/>
      <w:r w:rsidRPr="00C53473">
        <w:rPr>
          <w:rFonts w:asciiTheme="majorBidi" w:hAnsiTheme="majorBidi" w:cstheme="majorBidi"/>
          <w:i/>
          <w:iCs/>
          <w:color w:val="000000" w:themeColor="text1"/>
          <w:spacing w:val="1"/>
          <w:sz w:val="24"/>
          <w:szCs w:val="24"/>
          <w:shd w:val="clear" w:color="auto" w:fill="FFFFFF"/>
          <w:rPrChange w:id="5004" w:author="Avital Tsype" w:date="2021-10-13T17:51:00Z">
            <w:rPr>
              <w:rFonts w:asciiTheme="majorBidi" w:hAnsiTheme="majorBidi" w:cstheme="majorBidi"/>
              <w:i/>
              <w:iCs/>
              <w:color w:val="000000" w:themeColor="text1"/>
              <w:spacing w:val="1"/>
              <w:sz w:val="22"/>
              <w:szCs w:val="22"/>
              <w:shd w:val="clear" w:color="auto" w:fill="FFFFFF"/>
            </w:rPr>
          </w:rPrChange>
        </w:rPr>
        <w:t>Sefer</w:t>
      </w:r>
      <w:proofErr w:type="spellEnd"/>
      <w:ins w:id="5005" w:author="Avital" w:date="2021-10-18T14:02:00Z">
        <w:r w:rsidR="00444677">
          <w:rPr>
            <w:rFonts w:asciiTheme="majorBidi" w:hAnsiTheme="majorBidi" w:cstheme="majorBidi"/>
            <w:color w:val="000000" w:themeColor="text1"/>
            <w:spacing w:val="1"/>
            <w:sz w:val="24"/>
            <w:szCs w:val="24"/>
            <w:shd w:val="clear" w:color="auto" w:fill="FFFFFF"/>
          </w:rPr>
          <w:t>, Vol.</w:t>
        </w:r>
      </w:ins>
      <w:del w:id="5006" w:author="Avital Tsype" w:date="2021-10-15T11:19:00Z">
        <w:r w:rsidRPr="00C53473" w:rsidDel="00B07362">
          <w:rPr>
            <w:rFonts w:asciiTheme="majorBidi" w:hAnsiTheme="majorBidi" w:cstheme="majorBidi"/>
            <w:i/>
            <w:iCs/>
            <w:color w:val="000000" w:themeColor="text1"/>
            <w:spacing w:val="1"/>
            <w:sz w:val="24"/>
            <w:szCs w:val="24"/>
            <w:shd w:val="clear" w:color="auto" w:fill="FFFFFF"/>
            <w:rPrChange w:id="5007" w:author="Avital Tsype" w:date="2021-10-13T17:51:00Z">
              <w:rPr>
                <w:rFonts w:asciiTheme="majorBidi" w:hAnsiTheme="majorBidi" w:cstheme="majorBidi"/>
                <w:i/>
                <w:iCs/>
                <w:color w:val="000000" w:themeColor="text1"/>
                <w:spacing w:val="1"/>
                <w:sz w:val="22"/>
                <w:szCs w:val="22"/>
                <w:shd w:val="clear" w:color="auto" w:fill="FFFFFF"/>
              </w:rPr>
            </w:rPrChange>
          </w:rPr>
          <w:delText>,</w:delText>
        </w:r>
      </w:del>
      <w:r w:rsidRPr="00C53473">
        <w:rPr>
          <w:rFonts w:asciiTheme="majorBidi" w:hAnsiTheme="majorBidi" w:cstheme="majorBidi"/>
          <w:color w:val="000000" w:themeColor="text1"/>
          <w:spacing w:val="1"/>
          <w:sz w:val="24"/>
          <w:szCs w:val="24"/>
          <w:shd w:val="clear" w:color="auto" w:fill="FFFFFF"/>
          <w:rPrChange w:id="5008" w:author="Avital Tsype" w:date="2021-10-13T17:51:00Z">
            <w:rPr>
              <w:rFonts w:asciiTheme="majorBidi" w:hAnsiTheme="majorBidi" w:cstheme="majorBidi"/>
              <w:color w:val="000000" w:themeColor="text1"/>
              <w:spacing w:val="1"/>
              <w:sz w:val="22"/>
              <w:szCs w:val="22"/>
              <w:shd w:val="clear" w:color="auto" w:fill="FFFFFF"/>
            </w:rPr>
          </w:rPrChange>
        </w:rPr>
        <w:t xml:space="preserve"> 50 (1975)</w:t>
      </w:r>
      <w:del w:id="5009" w:author="Avital Tsype" w:date="2021-10-15T11:19:00Z">
        <w:r w:rsidRPr="00C53473" w:rsidDel="00B07362">
          <w:rPr>
            <w:rFonts w:asciiTheme="majorBidi" w:hAnsiTheme="majorBidi" w:cstheme="majorBidi"/>
            <w:color w:val="000000" w:themeColor="text1"/>
            <w:spacing w:val="1"/>
            <w:sz w:val="24"/>
            <w:szCs w:val="24"/>
            <w:shd w:val="clear" w:color="auto" w:fill="FFFFFF"/>
            <w:rPrChange w:id="5010" w:author="Avital Tsype" w:date="2021-10-13T17:51:00Z">
              <w:rPr>
                <w:rFonts w:asciiTheme="majorBidi" w:hAnsiTheme="majorBidi" w:cstheme="majorBidi"/>
                <w:color w:val="000000" w:themeColor="text1"/>
                <w:spacing w:val="1"/>
                <w:sz w:val="22"/>
                <w:szCs w:val="22"/>
                <w:shd w:val="clear" w:color="auto" w:fill="FFFFFF"/>
              </w:rPr>
            </w:rPrChange>
          </w:rPr>
          <w:delText xml:space="preserve">, pp. </w:delText>
        </w:r>
      </w:del>
      <w:ins w:id="5011" w:author="Avital" w:date="2021-10-18T14:02:00Z">
        <w:r w:rsidR="00444677">
          <w:rPr>
            <w:rFonts w:asciiTheme="majorBidi" w:hAnsiTheme="majorBidi" w:cstheme="majorBidi"/>
            <w:color w:val="000000" w:themeColor="text1"/>
            <w:spacing w:val="1"/>
            <w:sz w:val="24"/>
            <w:szCs w:val="24"/>
            <w:shd w:val="clear" w:color="auto" w:fill="FFFFFF"/>
          </w:rPr>
          <w:t>,</w:t>
        </w:r>
      </w:ins>
      <w:ins w:id="5012" w:author="Avital Tsype" w:date="2021-10-15T11:19:00Z">
        <w:del w:id="5013" w:author="Avital" w:date="2021-10-18T14:02:00Z">
          <w:r w:rsidDel="00444677">
            <w:rPr>
              <w:rFonts w:asciiTheme="majorBidi" w:hAnsiTheme="majorBidi" w:cstheme="majorBidi"/>
              <w:color w:val="000000" w:themeColor="text1"/>
              <w:spacing w:val="1"/>
              <w:sz w:val="24"/>
              <w:szCs w:val="24"/>
              <w:shd w:val="clear" w:color="auto" w:fill="FFFFFF"/>
            </w:rPr>
            <w:delText>:</w:delText>
          </w:r>
        </w:del>
        <w:r>
          <w:rPr>
            <w:rFonts w:asciiTheme="majorBidi" w:hAnsiTheme="majorBidi" w:cstheme="majorBidi"/>
            <w:color w:val="000000" w:themeColor="text1"/>
            <w:spacing w:val="1"/>
            <w:sz w:val="24"/>
            <w:szCs w:val="24"/>
            <w:shd w:val="clear" w:color="auto" w:fill="FFFFFF"/>
          </w:rPr>
          <w:t xml:space="preserve"> </w:t>
        </w:r>
        <w:r w:rsidRPr="00B07362">
          <w:rPr>
            <w:rFonts w:asciiTheme="majorBidi" w:hAnsiTheme="majorBidi" w:cstheme="majorBidi"/>
            <w:color w:val="000000" w:themeColor="text1"/>
            <w:spacing w:val="1"/>
            <w:sz w:val="24"/>
            <w:szCs w:val="24"/>
            <w:highlight w:val="yellow"/>
            <w:shd w:val="clear" w:color="auto" w:fill="FFFFFF"/>
            <w:rPrChange w:id="5014" w:author="Avital Tsype" w:date="2021-10-15T11:19:00Z">
              <w:rPr>
                <w:rFonts w:asciiTheme="majorBidi" w:hAnsiTheme="majorBidi" w:cstheme="majorBidi"/>
                <w:color w:val="000000" w:themeColor="text1"/>
                <w:spacing w:val="1"/>
                <w:sz w:val="24"/>
                <w:szCs w:val="24"/>
                <w:shd w:val="clear" w:color="auto" w:fill="FFFFFF"/>
              </w:rPr>
            </w:rPrChange>
          </w:rPr>
          <w:t>page range</w:t>
        </w:r>
        <w:r>
          <w:rPr>
            <w:rFonts w:asciiTheme="majorBidi" w:hAnsiTheme="majorBidi" w:cstheme="majorBidi"/>
            <w:color w:val="000000" w:themeColor="text1"/>
            <w:spacing w:val="1"/>
            <w:sz w:val="24"/>
            <w:szCs w:val="24"/>
            <w:shd w:val="clear" w:color="auto" w:fill="FFFFFF"/>
          </w:rPr>
          <w:t xml:space="preserve">, </w:t>
        </w:r>
      </w:ins>
      <w:ins w:id="5015" w:author="Avital" w:date="2021-10-18T14:02:00Z">
        <w:r w:rsidR="00444677">
          <w:rPr>
            <w:rFonts w:asciiTheme="majorBidi" w:hAnsiTheme="majorBidi" w:cstheme="majorBidi"/>
            <w:color w:val="000000" w:themeColor="text1"/>
            <w:spacing w:val="1"/>
            <w:sz w:val="24"/>
            <w:szCs w:val="24"/>
            <w:shd w:val="clear" w:color="auto" w:fill="FFFFFF"/>
          </w:rPr>
          <w:t xml:space="preserve">pp. </w:t>
        </w:r>
      </w:ins>
      <w:r w:rsidRPr="00C53473">
        <w:rPr>
          <w:rFonts w:asciiTheme="majorBidi" w:hAnsiTheme="majorBidi" w:cstheme="majorBidi"/>
          <w:color w:val="000000" w:themeColor="text1"/>
          <w:spacing w:val="1"/>
          <w:sz w:val="24"/>
          <w:szCs w:val="24"/>
          <w:shd w:val="clear" w:color="auto" w:fill="FFFFFF"/>
          <w:rPrChange w:id="5016" w:author="Avital Tsype" w:date="2021-10-13T17:51:00Z">
            <w:rPr>
              <w:rFonts w:asciiTheme="majorBidi" w:hAnsiTheme="majorBidi" w:cstheme="majorBidi"/>
              <w:color w:val="000000" w:themeColor="text1"/>
              <w:spacing w:val="1"/>
              <w:sz w:val="22"/>
              <w:szCs w:val="22"/>
              <w:shd w:val="clear" w:color="auto" w:fill="FFFFFF"/>
            </w:rPr>
          </w:rPrChange>
        </w:rPr>
        <w:t>489</w:t>
      </w:r>
      <w:del w:id="5017" w:author="Avital Tsype" w:date="2021-10-15T11:19:00Z">
        <w:r w:rsidRPr="00C53473" w:rsidDel="00B07362">
          <w:rPr>
            <w:rFonts w:asciiTheme="majorBidi" w:hAnsiTheme="majorBidi" w:cstheme="majorBidi"/>
            <w:color w:val="000000" w:themeColor="text1"/>
            <w:spacing w:val="1"/>
            <w:sz w:val="24"/>
            <w:szCs w:val="24"/>
            <w:shd w:val="clear" w:color="auto" w:fill="FFFFFF"/>
            <w:rPrChange w:id="5018" w:author="Avital Tsype" w:date="2021-10-13T17:51:00Z">
              <w:rPr>
                <w:rFonts w:asciiTheme="majorBidi" w:hAnsiTheme="majorBidi" w:cstheme="majorBidi"/>
                <w:color w:val="000000" w:themeColor="text1"/>
                <w:spacing w:val="1"/>
                <w:sz w:val="22"/>
                <w:szCs w:val="22"/>
                <w:shd w:val="clear" w:color="auto" w:fill="FFFFFF"/>
              </w:rPr>
            </w:rPrChange>
          </w:rPr>
          <w:delText>-</w:delText>
        </w:r>
      </w:del>
      <w:ins w:id="5019" w:author="Avital Tsype" w:date="2021-10-15T11:19:00Z">
        <w:r>
          <w:rPr>
            <w:rFonts w:asciiTheme="majorBidi" w:hAnsiTheme="majorBidi" w:cstheme="majorBidi"/>
            <w:color w:val="000000" w:themeColor="text1"/>
            <w:spacing w:val="1"/>
            <w:sz w:val="24"/>
            <w:szCs w:val="24"/>
            <w:shd w:val="clear" w:color="auto" w:fill="FFFFFF"/>
          </w:rPr>
          <w:t>–</w:t>
        </w:r>
      </w:ins>
      <w:r w:rsidRPr="00C53473">
        <w:rPr>
          <w:rFonts w:asciiTheme="majorBidi" w:hAnsiTheme="majorBidi" w:cstheme="majorBidi"/>
          <w:color w:val="000000" w:themeColor="text1"/>
          <w:spacing w:val="1"/>
          <w:sz w:val="24"/>
          <w:szCs w:val="24"/>
          <w:shd w:val="clear" w:color="auto" w:fill="FFFFFF"/>
          <w:rPrChange w:id="5020" w:author="Avital Tsype" w:date="2021-10-13T17:51:00Z">
            <w:rPr>
              <w:rFonts w:asciiTheme="majorBidi" w:hAnsiTheme="majorBidi" w:cstheme="majorBidi"/>
              <w:color w:val="000000" w:themeColor="text1"/>
              <w:spacing w:val="1"/>
              <w:sz w:val="22"/>
              <w:szCs w:val="22"/>
              <w:shd w:val="clear" w:color="auto" w:fill="FFFFFF"/>
            </w:rPr>
          </w:rPrChange>
        </w:rPr>
        <w:t>490.</w:t>
      </w:r>
    </w:p>
  </w:endnote>
  <w:endnote w:id="111">
    <w:p w14:paraId="5EE37EC0" w14:textId="4D0ED96E" w:rsidR="00736C4C" w:rsidRPr="00C53473" w:rsidRDefault="00736C4C" w:rsidP="00444677">
      <w:pPr>
        <w:pStyle w:val="EndnoteText"/>
        <w:bidi w:val="0"/>
        <w:spacing w:line="360" w:lineRule="auto"/>
        <w:ind w:firstLine="360"/>
        <w:jc w:val="both"/>
        <w:rPr>
          <w:rFonts w:asciiTheme="majorBidi" w:hAnsiTheme="majorBidi" w:cstheme="majorBidi"/>
          <w:sz w:val="24"/>
          <w:szCs w:val="24"/>
          <w:rPrChange w:id="5043" w:author="Avital Tsype" w:date="2021-10-13T17:51:00Z">
            <w:rPr>
              <w:rFonts w:asciiTheme="majorBidi" w:hAnsiTheme="majorBidi" w:cstheme="majorBidi"/>
              <w:sz w:val="22"/>
              <w:szCs w:val="22"/>
            </w:rPr>
          </w:rPrChange>
        </w:rPr>
        <w:pPrChange w:id="5044" w:author="Avital" w:date="2021-10-18T14:02:00Z">
          <w:pPr>
            <w:pStyle w:val="EndnoteText"/>
            <w:bidi w:val="0"/>
            <w:spacing w:line="480" w:lineRule="auto"/>
            <w:jc w:val="both"/>
          </w:pPr>
        </w:pPrChange>
      </w:pPr>
      <w:r w:rsidRPr="00C53473">
        <w:rPr>
          <w:rStyle w:val="EndnoteReference"/>
          <w:rFonts w:asciiTheme="majorBidi" w:hAnsiTheme="majorBidi" w:cstheme="majorBidi"/>
          <w:sz w:val="24"/>
          <w:szCs w:val="24"/>
          <w:rPrChange w:id="504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046" w:author="Avital Tsype" w:date="2021-10-13T17:51:00Z">
            <w:rPr>
              <w:rFonts w:asciiTheme="majorBidi" w:hAnsiTheme="majorBidi" w:cstheme="majorBidi"/>
              <w:sz w:val="22"/>
              <w:szCs w:val="22"/>
            </w:rPr>
          </w:rPrChange>
        </w:rPr>
        <w:t xml:space="preserve"> </w:t>
      </w:r>
      <w:proofErr w:type="spellStart"/>
      <w:proofErr w:type="gramStart"/>
      <w:r w:rsidRPr="00C53473">
        <w:rPr>
          <w:rFonts w:asciiTheme="majorBidi" w:hAnsiTheme="majorBidi" w:cstheme="majorBidi"/>
          <w:sz w:val="24"/>
          <w:szCs w:val="24"/>
          <w:rPrChange w:id="5047" w:author="Avital Tsype" w:date="2021-10-13T17:51:00Z">
            <w:rPr>
              <w:rFonts w:asciiTheme="majorBidi" w:hAnsiTheme="majorBidi" w:cstheme="majorBidi"/>
              <w:sz w:val="22"/>
              <w:szCs w:val="22"/>
            </w:rPr>
          </w:rPrChange>
        </w:rPr>
        <w:t>Dov</w:t>
      </w:r>
      <w:proofErr w:type="spellEnd"/>
      <w:r w:rsidRPr="00C53473">
        <w:rPr>
          <w:rFonts w:asciiTheme="majorBidi" w:hAnsiTheme="majorBidi" w:cstheme="majorBidi"/>
          <w:sz w:val="24"/>
          <w:szCs w:val="24"/>
          <w:rPrChange w:id="5048" w:author="Avital Tsype" w:date="2021-10-13T17:51:00Z">
            <w:rPr>
              <w:rFonts w:asciiTheme="majorBidi" w:hAnsiTheme="majorBidi" w:cstheme="majorBidi"/>
              <w:sz w:val="22"/>
              <w:szCs w:val="22"/>
            </w:rPr>
          </w:rPrChange>
        </w:rPr>
        <w:t xml:space="preserve"> Schwartz, </w:t>
      </w:r>
      <w:ins w:id="5049" w:author="Avital Tsype" w:date="2021-10-15T11:19:00Z">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5050" w:author="Avital Tsype" w:date="2021-10-15T11:19:00Z">
        <w:r w:rsidRPr="00C53473" w:rsidDel="00B07362">
          <w:rPr>
            <w:rFonts w:asciiTheme="majorBidi" w:hAnsiTheme="majorBidi" w:cstheme="majorBidi"/>
            <w:sz w:val="24"/>
            <w:szCs w:val="24"/>
            <w:rPrChange w:id="5051" w:author="Avital Tsype" w:date="2021-10-13T17:51:00Z">
              <w:rPr>
                <w:rFonts w:asciiTheme="majorBidi" w:hAnsiTheme="majorBidi" w:cstheme="majorBidi"/>
                <w:sz w:val="22"/>
                <w:szCs w:val="22"/>
              </w:rPr>
            </w:rPrChange>
          </w:rPr>
          <w:delText>“</w:delText>
        </w:r>
      </w:del>
      <w:ins w:id="5052" w:author="Avital Tsype" w:date="2021-10-15T11:19:00Z">
        <w:r>
          <w:rPr>
            <w:rFonts w:asciiTheme="majorBidi" w:hAnsiTheme="majorBidi" w:cstheme="majorBidi"/>
            <w:sz w:val="24"/>
            <w:szCs w:val="24"/>
          </w:rPr>
          <w:t>[</w:t>
        </w:r>
      </w:ins>
      <w:r w:rsidRPr="00C53473">
        <w:rPr>
          <w:rFonts w:asciiTheme="majorBidi" w:hAnsiTheme="majorBidi" w:cstheme="majorBidi"/>
          <w:sz w:val="24"/>
          <w:szCs w:val="24"/>
          <w:rPrChange w:id="5053" w:author="Avital Tsype" w:date="2021-10-13T17:51:00Z">
            <w:rPr>
              <w:rFonts w:asciiTheme="majorBidi" w:hAnsiTheme="majorBidi" w:cstheme="majorBidi"/>
              <w:sz w:val="22"/>
              <w:szCs w:val="22"/>
            </w:rPr>
          </w:rPrChange>
        </w:rPr>
        <w:t>From Theology to Ideology – the Adaptation of the Idea of Nationalism in Religious Zionist Thought</w:t>
      </w:r>
      <w:del w:id="5054" w:author="Avital Tsype" w:date="2021-10-15T11:19:00Z">
        <w:r w:rsidRPr="00C53473" w:rsidDel="00B07362">
          <w:rPr>
            <w:rFonts w:asciiTheme="majorBidi" w:hAnsiTheme="majorBidi" w:cstheme="majorBidi"/>
            <w:sz w:val="24"/>
            <w:szCs w:val="24"/>
            <w:rPrChange w:id="5055" w:author="Avital Tsype" w:date="2021-10-13T17:51:00Z">
              <w:rPr>
                <w:rFonts w:asciiTheme="majorBidi" w:hAnsiTheme="majorBidi" w:cstheme="majorBidi"/>
                <w:sz w:val="22"/>
                <w:szCs w:val="22"/>
              </w:rPr>
            </w:rPrChange>
          </w:rPr>
          <w:delText xml:space="preserve">”, </w:delText>
        </w:r>
      </w:del>
      <w:ins w:id="5056" w:author="Avital Tsype" w:date="2021-10-15T11:19:00Z">
        <w:r>
          <w:rPr>
            <w:rFonts w:asciiTheme="majorBidi" w:hAnsiTheme="majorBidi" w:cstheme="majorBidi"/>
            <w:sz w:val="24"/>
            <w:szCs w:val="24"/>
          </w:rPr>
          <w:t xml:space="preserve">], </w:t>
        </w:r>
      </w:ins>
      <w:del w:id="5057" w:author="Avital Tsype" w:date="2021-10-15T11:19:00Z">
        <w:r w:rsidRPr="00C53473" w:rsidDel="00B07362">
          <w:rPr>
            <w:rFonts w:asciiTheme="majorBidi" w:hAnsiTheme="majorBidi" w:cstheme="majorBidi"/>
            <w:sz w:val="24"/>
            <w:szCs w:val="24"/>
            <w:rPrChange w:id="5058" w:author="Avital Tsype" w:date="2021-10-13T17:51:00Z">
              <w:rPr>
                <w:rFonts w:asciiTheme="majorBidi" w:hAnsiTheme="majorBidi" w:cstheme="majorBidi"/>
                <w:sz w:val="22"/>
                <w:szCs w:val="22"/>
              </w:rPr>
            </w:rPrChange>
          </w:rPr>
          <w:delText xml:space="preserve">[Hebrew] </w:delText>
        </w:r>
      </w:del>
      <w:proofErr w:type="spellStart"/>
      <w:r w:rsidRPr="00C53473">
        <w:rPr>
          <w:rFonts w:asciiTheme="majorBidi" w:hAnsiTheme="majorBidi" w:cstheme="majorBidi"/>
          <w:i/>
          <w:iCs/>
          <w:sz w:val="24"/>
          <w:szCs w:val="24"/>
          <w:rPrChange w:id="5059" w:author="Avital Tsype" w:date="2021-10-13T17:51:00Z">
            <w:rPr>
              <w:rFonts w:asciiTheme="majorBidi" w:hAnsiTheme="majorBidi" w:cstheme="majorBidi"/>
              <w:i/>
              <w:iCs/>
              <w:sz w:val="22"/>
              <w:szCs w:val="22"/>
            </w:rPr>
          </w:rPrChange>
        </w:rPr>
        <w:t>Alpayim</w:t>
      </w:r>
      <w:proofErr w:type="spellEnd"/>
      <w:ins w:id="5060" w:author="Avital" w:date="2021-10-18T14:02:00Z">
        <w:r w:rsidR="00444677">
          <w:rPr>
            <w:rFonts w:asciiTheme="majorBidi" w:hAnsiTheme="majorBidi" w:cstheme="majorBidi"/>
            <w:sz w:val="24"/>
            <w:szCs w:val="24"/>
          </w:rPr>
          <w:t>, Vol.</w:t>
        </w:r>
      </w:ins>
      <w:ins w:id="5061" w:author="Avital Tsype" w:date="2021-10-15T11:19:00Z">
        <w:r>
          <w:rPr>
            <w:rFonts w:asciiTheme="majorBidi" w:hAnsiTheme="majorBidi" w:cstheme="majorBidi"/>
            <w:sz w:val="24"/>
            <w:szCs w:val="24"/>
          </w:rPr>
          <w:t xml:space="preserve"> </w:t>
        </w:r>
      </w:ins>
      <w:del w:id="5062" w:author="Avital Tsype" w:date="2021-10-15T11:19:00Z">
        <w:r w:rsidRPr="00C53473" w:rsidDel="00B07362">
          <w:rPr>
            <w:rFonts w:asciiTheme="majorBidi" w:hAnsiTheme="majorBidi" w:cstheme="majorBidi"/>
            <w:sz w:val="24"/>
            <w:szCs w:val="24"/>
            <w:rPrChange w:id="5063"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5064" w:author="Avital Tsype" w:date="2021-10-13T17:51:00Z">
            <w:rPr>
              <w:rFonts w:asciiTheme="majorBidi" w:hAnsiTheme="majorBidi" w:cstheme="majorBidi"/>
              <w:sz w:val="22"/>
              <w:szCs w:val="22"/>
            </w:rPr>
          </w:rPrChange>
        </w:rPr>
        <w:t>12 (1996</w:t>
      </w:r>
      <w:del w:id="5065" w:author="Avital Tsype" w:date="2021-10-15T11:19:00Z">
        <w:r w:rsidRPr="00C53473" w:rsidDel="00B07362">
          <w:rPr>
            <w:rFonts w:asciiTheme="majorBidi" w:hAnsiTheme="majorBidi" w:cstheme="majorBidi"/>
            <w:sz w:val="24"/>
            <w:szCs w:val="24"/>
            <w:rPrChange w:id="5066" w:author="Avital Tsype" w:date="2021-10-13T17:51:00Z">
              <w:rPr>
                <w:rFonts w:asciiTheme="majorBidi" w:hAnsiTheme="majorBidi" w:cstheme="majorBidi"/>
                <w:sz w:val="22"/>
                <w:szCs w:val="22"/>
              </w:rPr>
            </w:rPrChange>
          </w:rPr>
          <w:delText xml:space="preserve">), </w:delText>
        </w:r>
      </w:del>
      <w:ins w:id="5067" w:author="Avital Tsype" w:date="2021-10-15T11:19:00Z">
        <w:r w:rsidRPr="00C53473">
          <w:rPr>
            <w:rFonts w:asciiTheme="majorBidi" w:hAnsiTheme="majorBidi" w:cstheme="majorBidi"/>
            <w:sz w:val="24"/>
            <w:szCs w:val="24"/>
            <w:rPrChange w:id="5068" w:author="Avital Tsype" w:date="2021-10-13T17:51:00Z">
              <w:rPr>
                <w:rFonts w:asciiTheme="majorBidi" w:hAnsiTheme="majorBidi" w:cstheme="majorBidi"/>
                <w:sz w:val="22"/>
                <w:szCs w:val="22"/>
              </w:rPr>
            </w:rPrChange>
          </w:rPr>
          <w:t>)</w:t>
        </w:r>
        <w:del w:id="5069" w:author="Avital" w:date="2021-10-18T14:02:00Z">
          <w:r w:rsidDel="00444677">
            <w:rPr>
              <w:rFonts w:asciiTheme="majorBidi" w:hAnsiTheme="majorBidi" w:cstheme="majorBidi"/>
              <w:sz w:val="24"/>
              <w:szCs w:val="24"/>
            </w:rPr>
            <w:delText>:</w:delText>
          </w:r>
        </w:del>
      </w:ins>
      <w:ins w:id="5070" w:author="Avital" w:date="2021-10-18T14:02:00Z">
        <w:r w:rsidR="00444677">
          <w:rPr>
            <w:rFonts w:asciiTheme="majorBidi" w:hAnsiTheme="majorBidi" w:cstheme="majorBidi"/>
            <w:sz w:val="24"/>
            <w:szCs w:val="24"/>
          </w:rPr>
          <w:t>,</w:t>
        </w:r>
      </w:ins>
      <w:ins w:id="5071" w:author="Avital Tsype" w:date="2021-10-15T11:19:00Z">
        <w:r>
          <w:rPr>
            <w:rFonts w:asciiTheme="majorBidi" w:hAnsiTheme="majorBidi" w:cstheme="majorBidi"/>
            <w:sz w:val="24"/>
            <w:szCs w:val="24"/>
          </w:rPr>
          <w:t xml:space="preserve"> </w:t>
        </w:r>
        <w:r w:rsidRPr="00B07362">
          <w:rPr>
            <w:rFonts w:asciiTheme="majorBidi" w:hAnsiTheme="majorBidi" w:cstheme="majorBidi"/>
            <w:sz w:val="24"/>
            <w:szCs w:val="24"/>
            <w:highlight w:val="yellow"/>
            <w:rPrChange w:id="5072" w:author="Avital Tsype" w:date="2021-10-15T11:19:00Z">
              <w:rPr>
                <w:rFonts w:asciiTheme="majorBidi" w:hAnsiTheme="majorBidi" w:cstheme="majorBidi"/>
                <w:sz w:val="24"/>
                <w:szCs w:val="24"/>
              </w:rPr>
            </w:rPrChange>
          </w:rPr>
          <w:t>page range</w:t>
        </w:r>
        <w:r>
          <w:rPr>
            <w:rFonts w:asciiTheme="majorBidi" w:hAnsiTheme="majorBidi" w:cstheme="majorBidi"/>
            <w:sz w:val="24"/>
            <w:szCs w:val="24"/>
          </w:rPr>
          <w:t>,</w:t>
        </w:r>
      </w:ins>
      <w:del w:id="5073" w:author="Avital Tsype" w:date="2021-10-15T11:19:00Z">
        <w:r w:rsidRPr="00C53473" w:rsidDel="00B07362">
          <w:rPr>
            <w:rFonts w:asciiTheme="majorBidi" w:hAnsiTheme="majorBidi" w:cstheme="majorBidi"/>
            <w:sz w:val="24"/>
            <w:szCs w:val="24"/>
            <w:rPrChange w:id="5074" w:author="Avital Tsype" w:date="2021-10-13T17:51:00Z">
              <w:rPr>
                <w:rFonts w:asciiTheme="majorBidi" w:hAnsiTheme="majorBidi" w:cstheme="majorBidi"/>
                <w:sz w:val="22"/>
                <w:szCs w:val="22"/>
              </w:rPr>
            </w:rPrChange>
          </w:rPr>
          <w:delText>pp.</w:delText>
        </w:r>
      </w:del>
      <w:r w:rsidRPr="00C53473">
        <w:rPr>
          <w:rFonts w:asciiTheme="majorBidi" w:hAnsiTheme="majorBidi" w:cstheme="majorBidi"/>
          <w:sz w:val="24"/>
          <w:szCs w:val="24"/>
          <w:rPrChange w:id="5075" w:author="Avital Tsype" w:date="2021-10-13T17:51:00Z">
            <w:rPr>
              <w:rFonts w:asciiTheme="majorBidi" w:hAnsiTheme="majorBidi" w:cstheme="majorBidi"/>
              <w:sz w:val="22"/>
              <w:szCs w:val="22"/>
            </w:rPr>
          </w:rPrChange>
        </w:rPr>
        <w:t xml:space="preserve"> </w:t>
      </w:r>
      <w:ins w:id="5076" w:author="Avital" w:date="2021-10-18T14:02:00Z">
        <w:r w:rsidR="00444677">
          <w:rPr>
            <w:rFonts w:asciiTheme="majorBidi" w:hAnsiTheme="majorBidi" w:cstheme="majorBidi"/>
            <w:sz w:val="24"/>
            <w:szCs w:val="24"/>
          </w:rPr>
          <w:t xml:space="preserve">pp. </w:t>
        </w:r>
      </w:ins>
      <w:r w:rsidRPr="00C53473">
        <w:rPr>
          <w:rFonts w:asciiTheme="majorBidi" w:hAnsiTheme="majorBidi" w:cstheme="majorBidi"/>
          <w:sz w:val="24"/>
          <w:szCs w:val="24"/>
          <w:rPrChange w:id="5077" w:author="Avital Tsype" w:date="2021-10-13T17:51:00Z">
            <w:rPr>
              <w:rFonts w:asciiTheme="majorBidi" w:hAnsiTheme="majorBidi" w:cstheme="majorBidi"/>
              <w:sz w:val="22"/>
              <w:szCs w:val="22"/>
            </w:rPr>
          </w:rPrChange>
        </w:rPr>
        <w:t>243</w:t>
      </w:r>
      <w:del w:id="5078" w:author="Avital Tsype" w:date="2021-10-15T11:19:00Z">
        <w:r w:rsidRPr="00C53473" w:rsidDel="00B07362">
          <w:rPr>
            <w:rFonts w:asciiTheme="majorBidi" w:hAnsiTheme="majorBidi" w:cstheme="majorBidi"/>
            <w:sz w:val="24"/>
            <w:szCs w:val="24"/>
            <w:rPrChange w:id="5079" w:author="Avital Tsype" w:date="2021-10-13T17:51:00Z">
              <w:rPr>
                <w:rFonts w:asciiTheme="majorBidi" w:hAnsiTheme="majorBidi" w:cstheme="majorBidi"/>
                <w:sz w:val="22"/>
                <w:szCs w:val="22"/>
              </w:rPr>
            </w:rPrChange>
          </w:rPr>
          <w:delText>-</w:delText>
        </w:r>
      </w:del>
      <w:ins w:id="5080" w:author="Avital Tsype" w:date="2021-10-15T11:19:00Z">
        <w:r>
          <w:rPr>
            <w:rFonts w:asciiTheme="majorBidi" w:hAnsiTheme="majorBidi" w:cstheme="majorBidi"/>
            <w:sz w:val="24"/>
            <w:szCs w:val="24"/>
          </w:rPr>
          <w:t>–</w:t>
        </w:r>
      </w:ins>
      <w:r w:rsidRPr="00C53473">
        <w:rPr>
          <w:rFonts w:asciiTheme="majorBidi" w:hAnsiTheme="majorBidi" w:cstheme="majorBidi"/>
          <w:sz w:val="24"/>
          <w:szCs w:val="24"/>
          <w:rPrChange w:id="5081" w:author="Avital Tsype" w:date="2021-10-13T17:51:00Z">
            <w:rPr>
              <w:rFonts w:asciiTheme="majorBidi" w:hAnsiTheme="majorBidi" w:cstheme="majorBidi"/>
              <w:sz w:val="22"/>
              <w:szCs w:val="22"/>
            </w:rPr>
          </w:rPrChange>
        </w:rPr>
        <w:t>245.</w:t>
      </w:r>
      <w:proofErr w:type="gramEnd"/>
    </w:p>
  </w:endnote>
  <w:endnote w:id="112">
    <w:p w14:paraId="58827373" w14:textId="3121CD9E" w:rsidR="00736C4C" w:rsidRPr="00C53473" w:rsidRDefault="00736C4C" w:rsidP="00444677">
      <w:pPr>
        <w:pStyle w:val="EndnoteText"/>
        <w:bidi w:val="0"/>
        <w:spacing w:line="360" w:lineRule="auto"/>
        <w:ind w:firstLine="360"/>
        <w:jc w:val="both"/>
        <w:rPr>
          <w:rFonts w:asciiTheme="majorBidi" w:hAnsiTheme="majorBidi" w:cstheme="majorBidi"/>
          <w:sz w:val="24"/>
          <w:szCs w:val="24"/>
          <w:rPrChange w:id="5087" w:author="Avital Tsype" w:date="2021-10-13T17:51:00Z">
            <w:rPr>
              <w:rFonts w:asciiTheme="majorBidi" w:hAnsiTheme="majorBidi" w:cstheme="majorBidi"/>
              <w:sz w:val="22"/>
              <w:szCs w:val="22"/>
            </w:rPr>
          </w:rPrChange>
        </w:rPr>
        <w:pPrChange w:id="5088" w:author="Avital" w:date="2021-10-18T14:02:00Z">
          <w:pPr>
            <w:pStyle w:val="EndnoteText"/>
            <w:bidi w:val="0"/>
            <w:spacing w:line="480" w:lineRule="auto"/>
            <w:jc w:val="both"/>
          </w:pPr>
        </w:pPrChange>
      </w:pPr>
      <w:r w:rsidRPr="00C53473">
        <w:rPr>
          <w:rStyle w:val="EndnoteReference"/>
          <w:rFonts w:asciiTheme="majorBidi" w:hAnsiTheme="majorBidi" w:cstheme="majorBidi"/>
          <w:sz w:val="24"/>
          <w:szCs w:val="24"/>
          <w:rPrChange w:id="508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5090"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5091" w:author="Avital Tsype" w:date="2021-10-13T17:51:00Z">
            <w:rPr>
              <w:rFonts w:asciiTheme="majorBidi" w:hAnsiTheme="majorBidi" w:cstheme="majorBidi"/>
              <w:sz w:val="22"/>
              <w:szCs w:val="22"/>
            </w:rPr>
          </w:rPrChange>
        </w:rPr>
        <w:t xml:space="preserve"> Their Kabbalistic action was the complement of and the engine behind secular Zionism</w:t>
      </w:r>
      <w:del w:id="5092" w:author="Avital" w:date="2021-10-18T14:02:00Z">
        <w:r w:rsidRPr="00C53473" w:rsidDel="00444677">
          <w:rPr>
            <w:rFonts w:asciiTheme="majorBidi" w:hAnsiTheme="majorBidi" w:cstheme="majorBidi"/>
            <w:sz w:val="24"/>
            <w:szCs w:val="24"/>
            <w:rPrChange w:id="5093" w:author="Avital Tsype" w:date="2021-10-13T17:51:00Z">
              <w:rPr>
                <w:rFonts w:asciiTheme="majorBidi" w:hAnsiTheme="majorBidi" w:cstheme="majorBidi"/>
                <w:sz w:val="22"/>
                <w:szCs w:val="22"/>
              </w:rPr>
            </w:rPrChange>
          </w:rPr>
          <w:delText>,</w:delText>
        </w:r>
      </w:del>
      <w:ins w:id="5094" w:author="Avital" w:date="2021-10-18T14:02:00Z">
        <w:r w:rsidR="00444677">
          <w:rPr>
            <w:rFonts w:asciiTheme="majorBidi" w:hAnsiTheme="majorBidi" w:cstheme="majorBidi"/>
            <w:sz w:val="24"/>
            <w:szCs w:val="24"/>
          </w:rPr>
          <w:t>.</w:t>
        </w:r>
      </w:ins>
      <w:r w:rsidRPr="00C53473">
        <w:rPr>
          <w:rFonts w:asciiTheme="majorBidi" w:hAnsiTheme="majorBidi" w:cstheme="majorBidi"/>
          <w:sz w:val="24"/>
          <w:szCs w:val="24"/>
          <w:rPrChange w:id="5095" w:author="Avital Tsype" w:date="2021-10-13T17:51:00Z">
            <w:rPr>
              <w:rFonts w:asciiTheme="majorBidi" w:hAnsiTheme="majorBidi" w:cstheme="majorBidi"/>
              <w:sz w:val="22"/>
              <w:szCs w:val="22"/>
            </w:rPr>
          </w:rPrChange>
        </w:rPr>
        <w:t xml:space="preserve"> Meir, </w:t>
      </w:r>
      <w:r w:rsidRPr="00C53473">
        <w:rPr>
          <w:rFonts w:asciiTheme="majorBidi" w:hAnsiTheme="majorBidi" w:cstheme="majorBidi"/>
          <w:i/>
          <w:iCs/>
          <w:sz w:val="24"/>
          <w:szCs w:val="24"/>
          <w:rPrChange w:id="5096" w:author="Avital Tsype" w:date="2021-10-13T17:51:00Z">
            <w:rPr>
              <w:rFonts w:asciiTheme="majorBidi" w:hAnsiTheme="majorBidi" w:cstheme="majorBidi"/>
              <w:i/>
              <w:iCs/>
              <w:sz w:val="22"/>
              <w:szCs w:val="22"/>
            </w:rPr>
          </w:rPrChange>
        </w:rPr>
        <w:t>Kabbalistic Circles</w:t>
      </w:r>
      <w:r w:rsidRPr="00C53473">
        <w:rPr>
          <w:rFonts w:asciiTheme="majorBidi" w:hAnsiTheme="majorBidi" w:cstheme="majorBidi"/>
          <w:sz w:val="24"/>
          <w:szCs w:val="24"/>
          <w:rPrChange w:id="5097" w:author="Avital Tsype" w:date="2021-10-13T17:51:00Z">
            <w:rPr>
              <w:rFonts w:asciiTheme="majorBidi" w:hAnsiTheme="majorBidi" w:cstheme="majorBidi"/>
              <w:sz w:val="22"/>
              <w:szCs w:val="22"/>
            </w:rPr>
          </w:rPrChange>
        </w:rPr>
        <w:t xml:space="preserve">, </w:t>
      </w:r>
      <w:ins w:id="5098" w:author="Avital" w:date="2021-10-18T14:02:00Z">
        <w:r w:rsidR="00444677">
          <w:rPr>
            <w:rFonts w:asciiTheme="majorBidi" w:hAnsiTheme="majorBidi" w:cstheme="majorBidi"/>
            <w:sz w:val="24"/>
            <w:szCs w:val="24"/>
          </w:rPr>
          <w:t xml:space="preserve">p. </w:t>
        </w:r>
      </w:ins>
      <w:del w:id="5099" w:author="Avital Tsype" w:date="2021-10-15T11:20:00Z">
        <w:r w:rsidRPr="00C53473" w:rsidDel="002F78BA">
          <w:rPr>
            <w:rFonts w:asciiTheme="majorBidi" w:hAnsiTheme="majorBidi" w:cstheme="majorBidi"/>
            <w:sz w:val="24"/>
            <w:szCs w:val="24"/>
            <w:rPrChange w:id="5100"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5101" w:author="Avital Tsype" w:date="2021-10-13T17:51:00Z">
            <w:rPr>
              <w:rFonts w:asciiTheme="majorBidi" w:hAnsiTheme="majorBidi" w:cstheme="majorBidi"/>
              <w:sz w:val="22"/>
              <w:szCs w:val="22"/>
            </w:rPr>
          </w:rPrChange>
        </w:rPr>
        <w:t>90.</w:t>
      </w:r>
    </w:p>
  </w:endnote>
  <w:endnote w:id="113">
    <w:p w14:paraId="1F93EB9B" w14:textId="1311F20A" w:rsidR="00736C4C" w:rsidRPr="00C53473" w:rsidRDefault="00736C4C">
      <w:pPr>
        <w:pStyle w:val="EndnoteText"/>
        <w:bidi w:val="0"/>
        <w:spacing w:line="360" w:lineRule="auto"/>
        <w:ind w:firstLine="360"/>
        <w:jc w:val="both"/>
        <w:rPr>
          <w:rFonts w:asciiTheme="majorBidi" w:hAnsiTheme="majorBidi" w:cstheme="majorBidi"/>
          <w:sz w:val="24"/>
          <w:szCs w:val="24"/>
          <w:rtl/>
          <w:rPrChange w:id="5114" w:author="Avital Tsype" w:date="2021-10-13T17:51:00Z">
            <w:rPr>
              <w:rFonts w:asciiTheme="majorBidi" w:hAnsiTheme="majorBidi" w:cstheme="majorBidi"/>
              <w:sz w:val="22"/>
              <w:szCs w:val="22"/>
              <w:rtl/>
            </w:rPr>
          </w:rPrChange>
        </w:rPr>
        <w:pPrChange w:id="5115" w:author="Avital Tsype" w:date="2021-10-15T11:21:00Z">
          <w:pPr>
            <w:pStyle w:val="EndnoteText"/>
            <w:bidi w:val="0"/>
            <w:spacing w:line="480" w:lineRule="auto"/>
            <w:jc w:val="both"/>
          </w:pPr>
        </w:pPrChange>
      </w:pPr>
      <w:r w:rsidRPr="00C53473">
        <w:rPr>
          <w:rStyle w:val="EndnoteReference"/>
          <w:rFonts w:asciiTheme="majorBidi" w:hAnsiTheme="majorBidi" w:cstheme="majorBidi"/>
          <w:sz w:val="24"/>
          <w:szCs w:val="24"/>
          <w:rPrChange w:id="511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117" w:author="Avital Tsype" w:date="2021-10-13T17:51:00Z">
            <w:rPr>
              <w:rFonts w:asciiTheme="majorBidi" w:hAnsiTheme="majorBidi" w:cstheme="majorBidi"/>
              <w:sz w:val="22"/>
              <w:szCs w:val="22"/>
            </w:rPr>
          </w:rPrChange>
        </w:rPr>
        <w:t xml:space="preserve"> Compare an ostensibly </w:t>
      </w:r>
      <w:r w:rsidRPr="002F78BA">
        <w:rPr>
          <w:rFonts w:asciiTheme="majorBidi" w:hAnsiTheme="majorBidi" w:cstheme="majorBidi"/>
          <w:sz w:val="24"/>
          <w:szCs w:val="24"/>
          <w:rPrChange w:id="5118" w:author="Avital Tsype" w:date="2021-10-15T11:20:00Z">
            <w:rPr>
              <w:rFonts w:asciiTheme="majorBidi" w:hAnsiTheme="majorBidi" w:cstheme="majorBidi"/>
              <w:b/>
              <w:bCs/>
              <w:sz w:val="22"/>
              <w:szCs w:val="22"/>
            </w:rPr>
          </w:rPrChange>
        </w:rPr>
        <w:t>non</w:t>
      </w:r>
      <w:r w:rsidRPr="00C53473">
        <w:rPr>
          <w:rFonts w:asciiTheme="majorBidi" w:hAnsiTheme="majorBidi" w:cstheme="majorBidi"/>
          <w:b/>
          <w:bCs/>
          <w:sz w:val="24"/>
          <w:szCs w:val="24"/>
          <w:rPrChange w:id="5119" w:author="Avital Tsype" w:date="2021-10-13T17:51:00Z">
            <w:rPr>
              <w:rFonts w:asciiTheme="majorBidi" w:hAnsiTheme="majorBidi" w:cstheme="majorBidi"/>
              <w:b/>
              <w:bCs/>
              <w:sz w:val="22"/>
              <w:szCs w:val="22"/>
            </w:rPr>
          </w:rPrChange>
        </w:rPr>
        <w:t>-</w:t>
      </w:r>
      <w:r w:rsidRPr="00C53473">
        <w:rPr>
          <w:rFonts w:asciiTheme="majorBidi" w:hAnsiTheme="majorBidi" w:cstheme="majorBidi"/>
          <w:sz w:val="24"/>
          <w:szCs w:val="24"/>
          <w:rPrChange w:id="5120" w:author="Avital Tsype" w:date="2021-10-13T17:51:00Z">
            <w:rPr>
              <w:rFonts w:asciiTheme="majorBidi" w:hAnsiTheme="majorBidi" w:cstheme="majorBidi"/>
              <w:sz w:val="22"/>
              <w:szCs w:val="22"/>
            </w:rPr>
          </w:rPrChange>
        </w:rPr>
        <w:t xml:space="preserve">political use by Rabbi </w:t>
      </w:r>
      <w:proofErr w:type="spellStart"/>
      <w:r w:rsidRPr="00C53473">
        <w:rPr>
          <w:rFonts w:asciiTheme="majorBidi" w:hAnsiTheme="majorBidi" w:cstheme="majorBidi"/>
          <w:sz w:val="24"/>
          <w:szCs w:val="24"/>
          <w:rPrChange w:id="5121" w:author="Avital Tsype" w:date="2021-10-13T17:51:00Z">
            <w:rPr>
              <w:rFonts w:asciiTheme="majorBidi" w:hAnsiTheme="majorBidi" w:cstheme="majorBidi"/>
              <w:sz w:val="22"/>
              <w:szCs w:val="22"/>
            </w:rPr>
          </w:rPrChange>
        </w:rPr>
        <w:t>Dov</w:t>
      </w:r>
      <w:proofErr w:type="spellEnd"/>
      <w:r w:rsidRPr="00C53473">
        <w:rPr>
          <w:rFonts w:asciiTheme="majorBidi" w:hAnsiTheme="majorBidi" w:cstheme="majorBidi"/>
          <w:sz w:val="24"/>
          <w:szCs w:val="24"/>
          <w:rPrChange w:id="512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123" w:author="Avital Tsype" w:date="2021-10-13T17:51:00Z">
            <w:rPr>
              <w:rFonts w:asciiTheme="majorBidi" w:hAnsiTheme="majorBidi" w:cstheme="majorBidi"/>
              <w:sz w:val="22"/>
              <w:szCs w:val="22"/>
            </w:rPr>
          </w:rPrChange>
        </w:rPr>
        <w:t>Ber</w:t>
      </w:r>
      <w:proofErr w:type="spellEnd"/>
      <w:r w:rsidRPr="00C53473">
        <w:rPr>
          <w:rFonts w:asciiTheme="majorBidi" w:hAnsiTheme="majorBidi" w:cstheme="majorBidi"/>
          <w:sz w:val="24"/>
          <w:szCs w:val="24"/>
          <w:rPrChange w:id="5124" w:author="Avital Tsype" w:date="2021-10-13T17:51:00Z">
            <w:rPr>
              <w:rFonts w:asciiTheme="majorBidi" w:hAnsiTheme="majorBidi" w:cstheme="majorBidi"/>
              <w:sz w:val="22"/>
              <w:szCs w:val="22"/>
            </w:rPr>
          </w:rPrChange>
        </w:rPr>
        <w:t xml:space="preserve">, the </w:t>
      </w:r>
      <w:proofErr w:type="spellStart"/>
      <w:r w:rsidRPr="00C53473">
        <w:rPr>
          <w:rFonts w:asciiTheme="majorBidi" w:hAnsiTheme="majorBidi" w:cstheme="majorBidi"/>
          <w:sz w:val="24"/>
          <w:szCs w:val="24"/>
          <w:rPrChange w:id="5125" w:author="Avital Tsype" w:date="2021-10-13T17:51:00Z">
            <w:rPr>
              <w:rFonts w:asciiTheme="majorBidi" w:hAnsiTheme="majorBidi" w:cstheme="majorBidi"/>
              <w:sz w:val="22"/>
              <w:szCs w:val="22"/>
            </w:rPr>
          </w:rPrChange>
        </w:rPr>
        <w:t>Maggid</w:t>
      </w:r>
      <w:proofErr w:type="spellEnd"/>
      <w:r w:rsidRPr="00C53473">
        <w:rPr>
          <w:rFonts w:asciiTheme="majorBidi" w:hAnsiTheme="majorBidi" w:cstheme="majorBidi"/>
          <w:sz w:val="24"/>
          <w:szCs w:val="24"/>
          <w:rPrChange w:id="5126" w:author="Avital Tsype" w:date="2021-10-13T17:51:00Z">
            <w:rPr>
              <w:rFonts w:asciiTheme="majorBidi" w:hAnsiTheme="majorBidi" w:cstheme="majorBidi"/>
              <w:sz w:val="22"/>
              <w:szCs w:val="22"/>
            </w:rPr>
          </w:rPrChange>
        </w:rPr>
        <w:t xml:space="preserve"> of </w:t>
      </w:r>
      <w:proofErr w:type="spellStart"/>
      <w:r w:rsidRPr="00C53473">
        <w:rPr>
          <w:rFonts w:asciiTheme="majorBidi" w:hAnsiTheme="majorBidi" w:cstheme="majorBidi"/>
          <w:sz w:val="24"/>
          <w:szCs w:val="24"/>
          <w:rPrChange w:id="5127" w:author="Avital Tsype" w:date="2021-10-13T17:51:00Z">
            <w:rPr>
              <w:rFonts w:asciiTheme="majorBidi" w:hAnsiTheme="majorBidi" w:cstheme="majorBidi"/>
              <w:sz w:val="22"/>
              <w:szCs w:val="22"/>
            </w:rPr>
          </w:rPrChange>
        </w:rPr>
        <w:t>Mezeritch</w:t>
      </w:r>
      <w:proofErr w:type="spellEnd"/>
      <w:r w:rsidRPr="00C53473">
        <w:rPr>
          <w:rFonts w:asciiTheme="majorBidi" w:hAnsiTheme="majorBidi" w:cstheme="majorBidi"/>
          <w:sz w:val="24"/>
          <w:szCs w:val="24"/>
          <w:rPrChange w:id="5128" w:author="Avital Tsype" w:date="2021-10-13T17:51:00Z">
            <w:rPr>
              <w:rFonts w:asciiTheme="majorBidi" w:hAnsiTheme="majorBidi" w:cstheme="majorBidi"/>
              <w:sz w:val="22"/>
              <w:szCs w:val="22"/>
            </w:rPr>
          </w:rPrChange>
        </w:rPr>
        <w:t xml:space="preserve"> (1704-1772) who understood the government of evil as the mystically harmful influence of a good deed done in self-interest, in </w:t>
      </w:r>
      <w:del w:id="5129" w:author="Avital Tsype" w:date="2021-10-15T11:20:00Z">
        <w:r w:rsidRPr="002F78BA" w:rsidDel="002F78BA">
          <w:rPr>
            <w:rFonts w:asciiTheme="majorBidi" w:hAnsiTheme="majorBidi" w:cstheme="majorBidi"/>
            <w:sz w:val="24"/>
            <w:szCs w:val="24"/>
            <w:highlight w:val="yellow"/>
            <w:rPrChange w:id="5130" w:author="Avital Tsype" w:date="2021-10-15T11:20:00Z">
              <w:rPr>
                <w:rFonts w:asciiTheme="majorBidi" w:hAnsiTheme="majorBidi" w:cstheme="majorBidi"/>
                <w:sz w:val="22"/>
                <w:szCs w:val="22"/>
              </w:rPr>
            </w:rPrChange>
          </w:rPr>
          <w:delText>I.</w:delText>
        </w:r>
      </w:del>
      <w:ins w:id="5131" w:author="Avital Tsype" w:date="2021-10-15T11:20:00Z">
        <w:r w:rsidRPr="002F78BA">
          <w:rPr>
            <w:rFonts w:asciiTheme="majorBidi" w:hAnsiTheme="majorBidi" w:cstheme="majorBidi"/>
            <w:sz w:val="24"/>
            <w:szCs w:val="24"/>
            <w:highlight w:val="yellow"/>
            <w:rPrChange w:id="5132" w:author="Avital Tsype" w:date="2021-10-15T11:20:00Z">
              <w:rPr>
                <w:rFonts w:asciiTheme="majorBidi" w:hAnsiTheme="majorBidi" w:cstheme="majorBidi"/>
                <w:sz w:val="24"/>
                <w:szCs w:val="24"/>
              </w:rPr>
            </w:rPrChange>
          </w:rPr>
          <w:t>First name</w:t>
        </w:r>
      </w:ins>
      <w:r w:rsidRPr="00C53473">
        <w:rPr>
          <w:rFonts w:asciiTheme="majorBidi" w:hAnsiTheme="majorBidi" w:cstheme="majorBidi"/>
          <w:sz w:val="24"/>
          <w:szCs w:val="24"/>
          <w:rPrChange w:id="513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134" w:author="Avital Tsype" w:date="2021-10-13T17:51:00Z">
            <w:rPr>
              <w:rFonts w:asciiTheme="majorBidi" w:hAnsiTheme="majorBidi" w:cstheme="majorBidi"/>
              <w:sz w:val="22"/>
              <w:szCs w:val="22"/>
            </w:rPr>
          </w:rPrChange>
        </w:rPr>
        <w:t>Tishbi</w:t>
      </w:r>
      <w:proofErr w:type="spellEnd"/>
      <w:r w:rsidRPr="00C53473">
        <w:rPr>
          <w:rFonts w:asciiTheme="majorBidi" w:hAnsiTheme="majorBidi" w:cstheme="majorBidi"/>
          <w:sz w:val="24"/>
          <w:szCs w:val="24"/>
          <w:rPrChange w:id="5135" w:author="Avital Tsype" w:date="2021-10-13T17:51:00Z">
            <w:rPr>
              <w:rFonts w:asciiTheme="majorBidi" w:hAnsiTheme="majorBidi" w:cstheme="majorBidi"/>
              <w:sz w:val="22"/>
              <w:szCs w:val="22"/>
            </w:rPr>
          </w:rPrChange>
        </w:rPr>
        <w:t xml:space="preserve">, </w:t>
      </w:r>
      <w:ins w:id="5136" w:author="Avital Tsype" w:date="2021-10-15T11:21:00Z">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5137" w:author="Avital Tsype" w:date="2021-10-15T11:21:00Z">
        <w:r w:rsidRPr="00C53473" w:rsidDel="002F78BA">
          <w:rPr>
            <w:rFonts w:asciiTheme="majorBidi" w:hAnsiTheme="majorBidi" w:cstheme="majorBidi"/>
            <w:sz w:val="24"/>
            <w:szCs w:val="24"/>
            <w:rPrChange w:id="5138" w:author="Avital Tsype" w:date="2021-10-13T17:51:00Z">
              <w:rPr>
                <w:rFonts w:asciiTheme="majorBidi" w:hAnsiTheme="majorBidi" w:cstheme="majorBidi"/>
                <w:sz w:val="22"/>
                <w:szCs w:val="22"/>
              </w:rPr>
            </w:rPrChange>
          </w:rPr>
          <w:delText>“</w:delText>
        </w:r>
      </w:del>
      <w:ins w:id="5139" w:author="Avital Tsype" w:date="2021-10-15T11:21:00Z">
        <w:r>
          <w:rPr>
            <w:rFonts w:asciiTheme="majorBidi" w:hAnsiTheme="majorBidi" w:cstheme="majorBidi"/>
            <w:sz w:val="24"/>
            <w:szCs w:val="24"/>
          </w:rPr>
          <w:t>[</w:t>
        </w:r>
      </w:ins>
      <w:r w:rsidRPr="00C53473">
        <w:rPr>
          <w:rFonts w:asciiTheme="majorBidi" w:hAnsiTheme="majorBidi" w:cstheme="majorBidi"/>
          <w:sz w:val="24"/>
          <w:szCs w:val="24"/>
          <w:rPrChange w:id="5140" w:author="Avital Tsype" w:date="2021-10-13T17:51:00Z">
            <w:rPr>
              <w:rFonts w:asciiTheme="majorBidi" w:hAnsiTheme="majorBidi" w:cstheme="majorBidi"/>
              <w:sz w:val="22"/>
              <w:szCs w:val="22"/>
            </w:rPr>
          </w:rPrChange>
        </w:rPr>
        <w:t>Supplement to my article on the source of the saying, “The Holy of Holies is, Torah and Israel Are One”</w:t>
      </w:r>
      <w:ins w:id="5141" w:author="Avital Tsype" w:date="2021-10-15T11:21:00Z">
        <w:r>
          <w:rPr>
            <w:rFonts w:asciiTheme="majorBidi" w:hAnsiTheme="majorBidi" w:cstheme="majorBidi"/>
            <w:sz w:val="24"/>
            <w:szCs w:val="24"/>
          </w:rPr>
          <w:t>]</w:t>
        </w:r>
      </w:ins>
      <w:r w:rsidRPr="00C53473">
        <w:rPr>
          <w:rFonts w:asciiTheme="majorBidi" w:hAnsiTheme="majorBidi" w:cstheme="majorBidi"/>
          <w:sz w:val="24"/>
          <w:szCs w:val="24"/>
          <w:rPrChange w:id="514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5143" w:author="Avital Tsype" w:date="2021-10-13T17:51:00Z">
            <w:rPr>
              <w:rFonts w:asciiTheme="majorBidi" w:hAnsiTheme="majorBidi" w:cstheme="majorBidi"/>
              <w:i/>
              <w:iCs/>
              <w:sz w:val="22"/>
              <w:szCs w:val="22"/>
            </w:rPr>
          </w:rPrChange>
        </w:rPr>
        <w:t>Kiryat</w:t>
      </w:r>
      <w:proofErr w:type="spellEnd"/>
      <w:r w:rsidRPr="00C53473">
        <w:rPr>
          <w:rFonts w:asciiTheme="majorBidi" w:hAnsiTheme="majorBidi" w:cstheme="majorBidi"/>
          <w:i/>
          <w:iCs/>
          <w:sz w:val="24"/>
          <w:szCs w:val="24"/>
          <w:rPrChange w:id="5144" w:author="Avital Tsype" w:date="2021-10-13T17:51:00Z">
            <w:rPr>
              <w:rFonts w:asciiTheme="majorBidi" w:hAnsiTheme="majorBidi" w:cstheme="majorBidi"/>
              <w:i/>
              <w:iCs/>
              <w:sz w:val="22"/>
              <w:szCs w:val="22"/>
            </w:rPr>
          </w:rPrChange>
        </w:rPr>
        <w:t xml:space="preserve"> </w:t>
      </w:r>
      <w:proofErr w:type="spellStart"/>
      <w:r w:rsidRPr="00C53473">
        <w:rPr>
          <w:rFonts w:asciiTheme="majorBidi" w:hAnsiTheme="majorBidi" w:cstheme="majorBidi"/>
          <w:i/>
          <w:iCs/>
          <w:sz w:val="24"/>
          <w:szCs w:val="24"/>
          <w:rPrChange w:id="5145" w:author="Avital Tsype" w:date="2021-10-13T17:51:00Z">
            <w:rPr>
              <w:rFonts w:asciiTheme="majorBidi" w:hAnsiTheme="majorBidi" w:cstheme="majorBidi"/>
              <w:i/>
              <w:iCs/>
              <w:sz w:val="22"/>
              <w:szCs w:val="22"/>
            </w:rPr>
          </w:rPrChange>
        </w:rPr>
        <w:t>Sefer</w:t>
      </w:r>
      <w:proofErr w:type="spellEnd"/>
      <w:ins w:id="5146" w:author="Avital" w:date="2021-10-18T14:03:00Z">
        <w:r w:rsidR="00444677">
          <w:rPr>
            <w:rFonts w:asciiTheme="majorBidi" w:hAnsiTheme="majorBidi" w:cstheme="majorBidi"/>
            <w:sz w:val="24"/>
            <w:szCs w:val="24"/>
          </w:rPr>
          <w:t>, Vol.</w:t>
        </w:r>
      </w:ins>
      <w:del w:id="5147" w:author="Avital Tsype" w:date="2021-10-15T11:21:00Z">
        <w:r w:rsidRPr="00C53473" w:rsidDel="002F78BA">
          <w:rPr>
            <w:rFonts w:asciiTheme="majorBidi" w:hAnsiTheme="majorBidi" w:cstheme="majorBidi"/>
            <w:sz w:val="24"/>
            <w:szCs w:val="24"/>
            <w:rPrChange w:id="5148" w:author="Avital Tsype" w:date="2021-10-13T17:51:00Z">
              <w:rPr>
                <w:rFonts w:asciiTheme="majorBidi" w:hAnsiTheme="majorBidi" w:cstheme="majorBidi"/>
                <w:sz w:val="22"/>
                <w:szCs w:val="22"/>
              </w:rPr>
            </w:rPrChange>
          </w:rPr>
          <w:delText>, vol.</w:delText>
        </w:r>
      </w:del>
      <w:r w:rsidRPr="00C53473">
        <w:rPr>
          <w:rFonts w:asciiTheme="majorBidi" w:hAnsiTheme="majorBidi" w:cstheme="majorBidi"/>
          <w:sz w:val="24"/>
          <w:szCs w:val="24"/>
          <w:rPrChange w:id="5149"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5150" w:author="Avital Tsype" w:date="2021-10-13T17:51:00Z">
            <w:rPr>
              <w:rFonts w:asciiTheme="majorBidi" w:hAnsiTheme="majorBidi" w:cstheme="majorBidi"/>
              <w:sz w:val="22"/>
              <w:szCs w:val="22"/>
            </w:rPr>
          </w:rPrChange>
        </w:rPr>
        <w:t>50 (1975)</w:t>
      </w:r>
      <w:del w:id="5151" w:author="Avital Tsype" w:date="2021-10-15T11:21:00Z">
        <w:r w:rsidRPr="00C53473" w:rsidDel="002F78BA">
          <w:rPr>
            <w:rFonts w:asciiTheme="majorBidi" w:hAnsiTheme="majorBidi" w:cstheme="majorBidi"/>
            <w:sz w:val="24"/>
            <w:szCs w:val="24"/>
            <w:rPrChange w:id="5152" w:author="Avital Tsype" w:date="2021-10-13T17:51:00Z">
              <w:rPr>
                <w:rFonts w:asciiTheme="majorBidi" w:hAnsiTheme="majorBidi" w:cstheme="majorBidi"/>
                <w:sz w:val="22"/>
                <w:szCs w:val="22"/>
              </w:rPr>
            </w:rPrChange>
          </w:rPr>
          <w:delText xml:space="preserve">, p. </w:delText>
        </w:r>
      </w:del>
      <w:ins w:id="5153" w:author="Avital" w:date="2021-10-18T14:03:00Z">
        <w:r w:rsidR="00444677">
          <w:rPr>
            <w:rFonts w:asciiTheme="majorBidi" w:hAnsiTheme="majorBidi" w:cstheme="majorBidi"/>
            <w:sz w:val="24"/>
            <w:szCs w:val="24"/>
          </w:rPr>
          <w:t>,</w:t>
        </w:r>
      </w:ins>
      <w:ins w:id="5154" w:author="Avital Tsype" w:date="2021-10-15T11:21:00Z">
        <w:del w:id="5155" w:author="Avital" w:date="2021-10-18T14:03:00Z">
          <w:r w:rsidDel="00444677">
            <w:rPr>
              <w:rFonts w:asciiTheme="majorBidi" w:hAnsiTheme="majorBidi" w:cstheme="majorBidi"/>
              <w:sz w:val="24"/>
              <w:szCs w:val="24"/>
            </w:rPr>
            <w:delText>:</w:delText>
          </w:r>
        </w:del>
        <w:r>
          <w:rPr>
            <w:rFonts w:asciiTheme="majorBidi" w:hAnsiTheme="majorBidi" w:cstheme="majorBidi"/>
            <w:sz w:val="24"/>
            <w:szCs w:val="24"/>
          </w:rPr>
          <w:t xml:space="preserve"> </w:t>
        </w:r>
        <w:r w:rsidRPr="002F78BA">
          <w:rPr>
            <w:rFonts w:asciiTheme="majorBidi" w:hAnsiTheme="majorBidi" w:cstheme="majorBidi"/>
            <w:sz w:val="24"/>
            <w:szCs w:val="24"/>
            <w:highlight w:val="yellow"/>
            <w:rPrChange w:id="5156" w:author="Avital Tsype" w:date="2021-10-15T11:21:00Z">
              <w:rPr>
                <w:rFonts w:asciiTheme="majorBidi" w:hAnsiTheme="majorBidi" w:cstheme="majorBidi"/>
                <w:sz w:val="24"/>
                <w:szCs w:val="24"/>
              </w:rPr>
            </w:rPrChange>
          </w:rPr>
          <w:t>page range</w:t>
        </w:r>
        <w:r>
          <w:rPr>
            <w:rFonts w:asciiTheme="majorBidi" w:hAnsiTheme="majorBidi" w:cstheme="majorBidi"/>
            <w:sz w:val="24"/>
            <w:szCs w:val="24"/>
          </w:rPr>
          <w:t xml:space="preserve">, </w:t>
        </w:r>
      </w:ins>
      <w:ins w:id="5157" w:author="Avital" w:date="2021-10-18T14:03:00Z">
        <w:r w:rsidR="00444677">
          <w:rPr>
            <w:rFonts w:asciiTheme="majorBidi" w:hAnsiTheme="majorBidi" w:cstheme="majorBidi"/>
            <w:sz w:val="24"/>
            <w:szCs w:val="24"/>
          </w:rPr>
          <w:t xml:space="preserve">p. </w:t>
        </w:r>
      </w:ins>
      <w:r w:rsidRPr="00C53473">
        <w:rPr>
          <w:rFonts w:asciiTheme="majorBidi" w:hAnsiTheme="majorBidi" w:cstheme="majorBidi"/>
          <w:sz w:val="24"/>
          <w:szCs w:val="24"/>
          <w:rPrChange w:id="5158" w:author="Avital Tsype" w:date="2021-10-13T17:51:00Z">
            <w:rPr>
              <w:rFonts w:asciiTheme="majorBidi" w:hAnsiTheme="majorBidi" w:cstheme="majorBidi"/>
              <w:sz w:val="22"/>
              <w:szCs w:val="22"/>
            </w:rPr>
          </w:rPrChange>
        </w:rPr>
        <w:t>668.</w:t>
      </w:r>
      <w:proofErr w:type="gramEnd"/>
      <w:r w:rsidRPr="00C53473">
        <w:rPr>
          <w:rFonts w:asciiTheme="majorBidi" w:hAnsiTheme="majorBidi" w:cstheme="majorBidi"/>
          <w:sz w:val="24"/>
          <w:szCs w:val="24"/>
          <w:rPrChange w:id="5159" w:author="Avital Tsype" w:date="2021-10-13T17:51:00Z">
            <w:rPr>
              <w:rFonts w:asciiTheme="majorBidi" w:hAnsiTheme="majorBidi" w:cstheme="majorBidi"/>
              <w:sz w:val="22"/>
              <w:szCs w:val="22"/>
            </w:rPr>
          </w:rPrChange>
        </w:rPr>
        <w:t xml:space="preserve">  </w:t>
      </w:r>
    </w:p>
  </w:endnote>
  <w:endnote w:id="114">
    <w:p w14:paraId="08C25135" w14:textId="19440596" w:rsidR="00736C4C" w:rsidRPr="00C53473" w:rsidRDefault="00736C4C" w:rsidP="00444677">
      <w:pPr>
        <w:pStyle w:val="EndnoteText"/>
        <w:bidi w:val="0"/>
        <w:spacing w:line="360" w:lineRule="auto"/>
        <w:ind w:firstLine="360"/>
        <w:jc w:val="both"/>
        <w:rPr>
          <w:rFonts w:asciiTheme="majorBidi" w:hAnsiTheme="majorBidi" w:cstheme="majorBidi"/>
          <w:sz w:val="24"/>
          <w:szCs w:val="24"/>
          <w:rtl/>
          <w:rPrChange w:id="5163" w:author="Avital Tsype" w:date="2021-10-13T17:51:00Z">
            <w:rPr>
              <w:rFonts w:asciiTheme="majorBidi" w:hAnsiTheme="majorBidi" w:cstheme="majorBidi"/>
              <w:sz w:val="22"/>
              <w:szCs w:val="22"/>
              <w:rtl/>
            </w:rPr>
          </w:rPrChange>
        </w:rPr>
        <w:pPrChange w:id="5164" w:author="Avital" w:date="2021-10-18T14:03:00Z">
          <w:pPr>
            <w:pStyle w:val="EndnoteText"/>
            <w:bidi w:val="0"/>
            <w:spacing w:line="480" w:lineRule="auto"/>
            <w:jc w:val="both"/>
          </w:pPr>
        </w:pPrChange>
      </w:pPr>
      <w:r w:rsidRPr="00C53473">
        <w:rPr>
          <w:rStyle w:val="EndnoteReference"/>
          <w:rFonts w:asciiTheme="majorBidi" w:hAnsiTheme="majorBidi" w:cstheme="majorBidi"/>
          <w:sz w:val="24"/>
          <w:szCs w:val="24"/>
          <w:rPrChange w:id="516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16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167" w:author="Avital Tsype" w:date="2021-10-13T17:51:00Z">
            <w:rPr>
              <w:rFonts w:asciiTheme="majorBidi" w:hAnsiTheme="majorBidi" w:cstheme="majorBidi"/>
              <w:sz w:val="22"/>
              <w:szCs w:val="22"/>
            </w:rPr>
          </w:rPrChange>
        </w:rPr>
        <w:t>Haim</w:t>
      </w:r>
      <w:proofErr w:type="spellEnd"/>
      <w:r w:rsidRPr="00C53473">
        <w:rPr>
          <w:rFonts w:asciiTheme="majorBidi" w:hAnsiTheme="majorBidi" w:cstheme="majorBidi"/>
          <w:sz w:val="24"/>
          <w:szCs w:val="24"/>
          <w:rPrChange w:id="516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169" w:author="Avital Tsype" w:date="2021-10-13T17:51:00Z">
            <w:rPr>
              <w:rFonts w:asciiTheme="majorBidi" w:hAnsiTheme="majorBidi" w:cstheme="majorBidi"/>
              <w:sz w:val="22"/>
              <w:szCs w:val="22"/>
            </w:rPr>
          </w:rPrChange>
        </w:rPr>
        <w:t>Eichenbeum</w:t>
      </w:r>
      <w:proofErr w:type="spellEnd"/>
      <w:r w:rsidRPr="00C53473">
        <w:rPr>
          <w:rFonts w:asciiTheme="majorBidi" w:hAnsiTheme="majorBidi" w:cstheme="majorBidi"/>
          <w:sz w:val="24"/>
          <w:szCs w:val="24"/>
          <w:rPrChange w:id="5170" w:author="Avital Tsype" w:date="2021-10-13T17:51:00Z">
            <w:rPr>
              <w:rFonts w:asciiTheme="majorBidi" w:hAnsiTheme="majorBidi" w:cstheme="majorBidi"/>
              <w:sz w:val="22"/>
              <w:szCs w:val="22"/>
            </w:rPr>
          </w:rPrChange>
        </w:rPr>
        <w:t xml:space="preserve">, </w:t>
      </w:r>
      <w:ins w:id="5171" w:author="Avital Tsype" w:date="2021-10-15T11:21:00Z">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5172" w:author="Avital Tsype" w:date="2021-10-15T11:21:00Z">
        <w:r w:rsidRPr="00C53473" w:rsidDel="002F78BA">
          <w:rPr>
            <w:rFonts w:asciiTheme="majorBidi" w:hAnsiTheme="majorBidi" w:cstheme="majorBidi"/>
            <w:sz w:val="24"/>
            <w:szCs w:val="24"/>
            <w:rPrChange w:id="5173" w:author="Avital Tsype" w:date="2021-10-13T17:51:00Z">
              <w:rPr>
                <w:rFonts w:asciiTheme="majorBidi" w:hAnsiTheme="majorBidi" w:cstheme="majorBidi"/>
                <w:sz w:val="22"/>
                <w:szCs w:val="22"/>
              </w:rPr>
            </w:rPrChange>
          </w:rPr>
          <w:delText>“</w:delText>
        </w:r>
      </w:del>
      <w:ins w:id="5174" w:author="Avital Tsype" w:date="2021-10-15T11:21:00Z">
        <w:r>
          <w:rPr>
            <w:rFonts w:asciiTheme="majorBidi" w:hAnsiTheme="majorBidi" w:cstheme="majorBidi"/>
            <w:sz w:val="24"/>
            <w:szCs w:val="24"/>
          </w:rPr>
          <w:t>[</w:t>
        </w:r>
      </w:ins>
      <w:r w:rsidRPr="00C53473">
        <w:rPr>
          <w:rFonts w:asciiTheme="majorBidi" w:hAnsiTheme="majorBidi" w:cstheme="majorBidi"/>
          <w:sz w:val="24"/>
          <w:szCs w:val="24"/>
          <w:rPrChange w:id="5175" w:author="Avital Tsype" w:date="2021-10-13T17:51:00Z">
            <w:rPr>
              <w:rFonts w:asciiTheme="majorBidi" w:hAnsiTheme="majorBidi" w:cstheme="majorBidi"/>
              <w:sz w:val="22"/>
              <w:szCs w:val="22"/>
            </w:rPr>
          </w:rPrChange>
        </w:rPr>
        <w:t>I Believe (Ideology Chapters)</w:t>
      </w:r>
      <w:ins w:id="5176" w:author="Avital Tsype" w:date="2021-10-15T11:21:00Z">
        <w:r>
          <w:rPr>
            <w:rFonts w:asciiTheme="majorBidi" w:hAnsiTheme="majorBidi" w:cstheme="majorBidi"/>
            <w:sz w:val="24"/>
            <w:szCs w:val="24"/>
          </w:rPr>
          <w:t>]</w:t>
        </w:r>
      </w:ins>
      <w:r w:rsidRPr="00C53473">
        <w:rPr>
          <w:rFonts w:asciiTheme="majorBidi" w:hAnsiTheme="majorBidi" w:cstheme="majorBidi"/>
          <w:sz w:val="24"/>
          <w:szCs w:val="24"/>
          <w:rPrChange w:id="5177"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5178" w:author="Avital Tsype" w:date="2021-10-13T17:51:00Z">
            <w:rPr>
              <w:rFonts w:asciiTheme="majorBidi" w:hAnsiTheme="majorBidi" w:cstheme="majorBidi"/>
              <w:i/>
              <w:iCs/>
              <w:sz w:val="22"/>
              <w:szCs w:val="22"/>
            </w:rPr>
          </w:rPrChange>
        </w:rPr>
        <w:t xml:space="preserve">The </w:t>
      </w:r>
      <w:proofErr w:type="spellStart"/>
      <w:r w:rsidRPr="00C53473">
        <w:rPr>
          <w:rFonts w:asciiTheme="majorBidi" w:hAnsiTheme="majorBidi" w:cstheme="majorBidi"/>
          <w:i/>
          <w:iCs/>
          <w:sz w:val="24"/>
          <w:szCs w:val="24"/>
          <w:rPrChange w:id="5179" w:author="Avital Tsype" w:date="2021-10-13T17:51:00Z">
            <w:rPr>
              <w:rFonts w:asciiTheme="majorBidi" w:hAnsiTheme="majorBidi" w:cstheme="majorBidi"/>
              <w:i/>
              <w:iCs/>
              <w:sz w:val="22"/>
              <w:szCs w:val="22"/>
            </w:rPr>
          </w:rPrChange>
        </w:rPr>
        <w:t>Hasmonean</w:t>
      </w:r>
      <w:proofErr w:type="spellEnd"/>
      <w:r w:rsidRPr="00C53473">
        <w:rPr>
          <w:rFonts w:asciiTheme="majorBidi" w:hAnsiTheme="majorBidi" w:cstheme="majorBidi"/>
          <w:sz w:val="24"/>
          <w:szCs w:val="24"/>
          <w:rPrChange w:id="5180" w:author="Avital Tsype" w:date="2021-10-13T17:51:00Z">
            <w:rPr>
              <w:rFonts w:asciiTheme="majorBidi" w:hAnsiTheme="majorBidi" w:cstheme="majorBidi"/>
              <w:sz w:val="22"/>
              <w:szCs w:val="22"/>
            </w:rPr>
          </w:rPrChange>
        </w:rPr>
        <w:t xml:space="preserve">, </w:t>
      </w:r>
      <w:ins w:id="5181" w:author="Avital" w:date="2021-10-18T14:03:00Z">
        <w:r w:rsidR="00444677">
          <w:rPr>
            <w:rFonts w:asciiTheme="majorBidi" w:hAnsiTheme="majorBidi" w:cstheme="majorBidi"/>
            <w:sz w:val="24"/>
            <w:szCs w:val="24"/>
          </w:rPr>
          <w:t xml:space="preserve">Vol. </w:t>
        </w:r>
      </w:ins>
      <w:r w:rsidRPr="00C53473">
        <w:rPr>
          <w:rFonts w:asciiTheme="majorBidi" w:hAnsiTheme="majorBidi" w:cstheme="majorBidi"/>
          <w:sz w:val="24"/>
          <w:szCs w:val="24"/>
          <w:rPrChange w:id="5182" w:author="Avital Tsype" w:date="2021-10-13T17:51:00Z">
            <w:rPr>
              <w:rFonts w:asciiTheme="majorBidi" w:hAnsiTheme="majorBidi" w:cstheme="majorBidi"/>
              <w:sz w:val="22"/>
              <w:szCs w:val="22"/>
            </w:rPr>
          </w:rPrChange>
        </w:rPr>
        <w:t xml:space="preserve">17 </w:t>
      </w:r>
      <w:ins w:id="5183" w:author="Avital Tsype" w:date="2021-10-15T11:21:00Z">
        <w:r>
          <w:rPr>
            <w:rFonts w:asciiTheme="majorBidi" w:hAnsiTheme="majorBidi" w:cstheme="majorBidi"/>
            <w:sz w:val="24"/>
            <w:szCs w:val="24"/>
          </w:rPr>
          <w:t>(</w:t>
        </w:r>
      </w:ins>
      <w:r w:rsidRPr="00C53473">
        <w:rPr>
          <w:rFonts w:asciiTheme="majorBidi" w:hAnsiTheme="majorBidi" w:cstheme="majorBidi"/>
          <w:sz w:val="24"/>
          <w:szCs w:val="24"/>
          <w:rPrChange w:id="5184" w:author="Avital Tsype" w:date="2021-10-13T17:51:00Z">
            <w:rPr>
              <w:rFonts w:asciiTheme="majorBidi" w:hAnsiTheme="majorBidi" w:cstheme="majorBidi"/>
              <w:sz w:val="22"/>
              <w:szCs w:val="22"/>
            </w:rPr>
          </w:rPrChange>
        </w:rPr>
        <w:t>February 1939</w:t>
      </w:r>
      <w:ins w:id="5185" w:author="Avital Tsype" w:date="2021-10-15T11:21:00Z">
        <w:r>
          <w:rPr>
            <w:rFonts w:asciiTheme="majorBidi" w:hAnsiTheme="majorBidi" w:cstheme="majorBidi"/>
            <w:sz w:val="24"/>
            <w:szCs w:val="24"/>
          </w:rPr>
          <w:t>)</w:t>
        </w:r>
        <w:del w:id="5186" w:author="Avital" w:date="2021-10-18T14:03:00Z">
          <w:r w:rsidDel="00444677">
            <w:rPr>
              <w:rFonts w:asciiTheme="majorBidi" w:hAnsiTheme="majorBidi" w:cstheme="majorBidi"/>
              <w:sz w:val="24"/>
              <w:szCs w:val="24"/>
            </w:rPr>
            <w:delText>:</w:delText>
          </w:r>
        </w:del>
      </w:ins>
      <w:ins w:id="5187" w:author="Avital" w:date="2021-10-18T14:03:00Z">
        <w:r w:rsidR="00444677">
          <w:rPr>
            <w:rFonts w:asciiTheme="majorBidi" w:hAnsiTheme="majorBidi" w:cstheme="majorBidi"/>
            <w:sz w:val="24"/>
            <w:szCs w:val="24"/>
          </w:rPr>
          <w:t>,</w:t>
        </w:r>
      </w:ins>
      <w:ins w:id="5188" w:author="Avital Tsype" w:date="2021-10-15T11:21:00Z">
        <w:r>
          <w:rPr>
            <w:rFonts w:asciiTheme="majorBidi" w:hAnsiTheme="majorBidi" w:cstheme="majorBidi"/>
            <w:sz w:val="24"/>
            <w:szCs w:val="24"/>
          </w:rPr>
          <w:t xml:space="preserve"> </w:t>
        </w:r>
        <w:r w:rsidRPr="002F78BA">
          <w:rPr>
            <w:rFonts w:asciiTheme="majorBidi" w:hAnsiTheme="majorBidi" w:cstheme="majorBidi"/>
            <w:sz w:val="24"/>
            <w:szCs w:val="24"/>
            <w:highlight w:val="yellow"/>
            <w:rPrChange w:id="5189" w:author="Avital Tsype" w:date="2021-10-15T11:22:00Z">
              <w:rPr>
                <w:rFonts w:asciiTheme="majorBidi" w:hAnsiTheme="majorBidi" w:cstheme="majorBidi"/>
                <w:sz w:val="24"/>
                <w:szCs w:val="24"/>
              </w:rPr>
            </w:rPrChange>
          </w:rPr>
          <w:t>page range</w:t>
        </w:r>
        <w:r>
          <w:rPr>
            <w:rFonts w:asciiTheme="majorBidi" w:hAnsiTheme="majorBidi" w:cstheme="majorBidi"/>
            <w:sz w:val="24"/>
            <w:szCs w:val="24"/>
          </w:rPr>
          <w:t>,</w:t>
        </w:r>
      </w:ins>
      <w:del w:id="5190" w:author="Avital Tsype" w:date="2021-10-15T11:21:00Z">
        <w:r w:rsidRPr="00C53473" w:rsidDel="002F78BA">
          <w:rPr>
            <w:rFonts w:asciiTheme="majorBidi" w:hAnsiTheme="majorBidi" w:cstheme="majorBidi"/>
            <w:sz w:val="24"/>
            <w:szCs w:val="24"/>
            <w:rPrChange w:id="5191"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192" w:author="Avital Tsype" w:date="2021-10-13T17:51:00Z">
            <w:rPr>
              <w:rFonts w:asciiTheme="majorBidi" w:hAnsiTheme="majorBidi" w:cstheme="majorBidi"/>
              <w:sz w:val="22"/>
              <w:szCs w:val="22"/>
            </w:rPr>
          </w:rPrChange>
        </w:rPr>
        <w:t xml:space="preserve"> </w:t>
      </w:r>
      <w:ins w:id="5193" w:author="Avital" w:date="2021-10-18T14:03:00Z">
        <w:r w:rsidR="00444677">
          <w:rPr>
            <w:rFonts w:asciiTheme="majorBidi" w:hAnsiTheme="majorBidi" w:cstheme="majorBidi"/>
            <w:sz w:val="24"/>
            <w:szCs w:val="24"/>
          </w:rPr>
          <w:t xml:space="preserve">pp. </w:t>
        </w:r>
      </w:ins>
      <w:del w:id="5194" w:author="Avital Tsype" w:date="2021-10-15T11:22:00Z">
        <w:r w:rsidRPr="00C53473" w:rsidDel="002F78BA">
          <w:rPr>
            <w:rFonts w:asciiTheme="majorBidi" w:hAnsiTheme="majorBidi" w:cstheme="majorBidi"/>
            <w:sz w:val="24"/>
            <w:szCs w:val="24"/>
            <w:rPrChange w:id="5195" w:author="Avital Tsype" w:date="2021-10-13T17:51:00Z">
              <w:rPr>
                <w:rFonts w:asciiTheme="majorBidi" w:hAnsiTheme="majorBidi" w:cstheme="majorBidi"/>
                <w:sz w:val="22"/>
                <w:szCs w:val="22"/>
              </w:rPr>
            </w:rPrChange>
          </w:rPr>
          <w:delText xml:space="preserve">pp. </w:delText>
        </w:r>
      </w:del>
      <w:r w:rsidRPr="00C53473">
        <w:rPr>
          <w:rFonts w:asciiTheme="majorBidi" w:hAnsiTheme="majorBidi" w:cstheme="majorBidi"/>
          <w:sz w:val="24"/>
          <w:szCs w:val="24"/>
          <w:rPrChange w:id="5196" w:author="Avital Tsype" w:date="2021-10-13T17:51:00Z">
            <w:rPr>
              <w:rFonts w:asciiTheme="majorBidi" w:hAnsiTheme="majorBidi" w:cstheme="majorBidi"/>
              <w:sz w:val="22"/>
              <w:szCs w:val="22"/>
            </w:rPr>
          </w:rPrChange>
        </w:rPr>
        <w:t>4</w:t>
      </w:r>
      <w:del w:id="5197" w:author="Avital Tsype" w:date="2021-10-15T11:22:00Z">
        <w:r w:rsidRPr="00C53473" w:rsidDel="002F78BA">
          <w:rPr>
            <w:rFonts w:asciiTheme="majorBidi" w:hAnsiTheme="majorBidi" w:cstheme="majorBidi"/>
            <w:sz w:val="24"/>
            <w:szCs w:val="24"/>
            <w:rPrChange w:id="5198" w:author="Avital Tsype" w:date="2021-10-13T17:51:00Z">
              <w:rPr>
                <w:rFonts w:asciiTheme="majorBidi" w:hAnsiTheme="majorBidi" w:cstheme="majorBidi"/>
                <w:sz w:val="22"/>
                <w:szCs w:val="22"/>
              </w:rPr>
            </w:rPrChange>
          </w:rPr>
          <w:delText>-</w:delText>
        </w:r>
      </w:del>
      <w:ins w:id="5199" w:author="Avital Tsype" w:date="2021-10-15T11:22:00Z">
        <w:r>
          <w:rPr>
            <w:rFonts w:asciiTheme="majorBidi" w:hAnsiTheme="majorBidi" w:cstheme="majorBidi"/>
            <w:sz w:val="24"/>
            <w:szCs w:val="24"/>
          </w:rPr>
          <w:t>–</w:t>
        </w:r>
      </w:ins>
      <w:r w:rsidRPr="00C53473">
        <w:rPr>
          <w:rFonts w:asciiTheme="majorBidi" w:hAnsiTheme="majorBidi" w:cstheme="majorBidi"/>
          <w:sz w:val="24"/>
          <w:szCs w:val="24"/>
          <w:rPrChange w:id="5200" w:author="Avital Tsype" w:date="2021-10-13T17:51:00Z">
            <w:rPr>
              <w:rFonts w:asciiTheme="majorBidi" w:hAnsiTheme="majorBidi" w:cstheme="majorBidi"/>
              <w:sz w:val="22"/>
              <w:szCs w:val="22"/>
            </w:rPr>
          </w:rPrChange>
        </w:rPr>
        <w:t>6.</w:t>
      </w:r>
      <w:del w:id="5201" w:author="Avital Tsype" w:date="2021-10-15T11:22:00Z">
        <w:r w:rsidRPr="00C53473" w:rsidDel="002F78BA">
          <w:rPr>
            <w:rFonts w:asciiTheme="majorBidi" w:hAnsiTheme="majorBidi" w:cstheme="majorBidi"/>
            <w:sz w:val="24"/>
            <w:szCs w:val="24"/>
            <w:rPrChange w:id="5202" w:author="Avital Tsype" w:date="2021-10-13T17:51:00Z">
              <w:rPr>
                <w:rFonts w:asciiTheme="majorBidi" w:hAnsiTheme="majorBidi" w:cstheme="majorBidi"/>
                <w:sz w:val="22"/>
                <w:szCs w:val="22"/>
              </w:rPr>
            </w:rPrChange>
          </w:rPr>
          <w:delText>[Hebrew]</w:delText>
        </w:r>
      </w:del>
      <w:r w:rsidRPr="00C53473">
        <w:rPr>
          <w:rFonts w:asciiTheme="majorBidi" w:hAnsiTheme="majorBidi" w:cstheme="majorBidi"/>
          <w:sz w:val="24"/>
          <w:szCs w:val="24"/>
          <w:rPrChange w:id="5203" w:author="Avital Tsype" w:date="2021-10-13T17:51:00Z">
            <w:rPr>
              <w:rFonts w:asciiTheme="majorBidi" w:hAnsiTheme="majorBidi" w:cstheme="majorBidi"/>
              <w:sz w:val="22"/>
              <w:szCs w:val="22"/>
            </w:rPr>
          </w:rPrChange>
        </w:rPr>
        <w:t xml:space="preserve"> </w:t>
      </w:r>
      <w:del w:id="5204" w:author="Avital Tsype" w:date="2021-10-15T11:22:00Z">
        <w:r w:rsidRPr="00C53473" w:rsidDel="002F78BA">
          <w:rPr>
            <w:rFonts w:asciiTheme="majorBidi" w:hAnsiTheme="majorBidi" w:cstheme="majorBidi"/>
            <w:sz w:val="24"/>
            <w:szCs w:val="24"/>
            <w:rPrChange w:id="5205" w:author="Avital Tsype" w:date="2021-10-13T17:51:00Z">
              <w:rPr>
                <w:rFonts w:asciiTheme="majorBidi" w:hAnsiTheme="majorBidi" w:cstheme="majorBidi"/>
                <w:sz w:val="22"/>
                <w:szCs w:val="22"/>
              </w:rPr>
            </w:rPrChange>
          </w:rPr>
          <w:delText>see</w:delText>
        </w:r>
      </w:del>
      <w:ins w:id="5206" w:author="Avital Tsype" w:date="2021-10-15T11:22:00Z">
        <w:r>
          <w:rPr>
            <w:rFonts w:asciiTheme="majorBidi" w:hAnsiTheme="majorBidi" w:cstheme="majorBidi"/>
            <w:sz w:val="24"/>
            <w:szCs w:val="24"/>
          </w:rPr>
          <w:t>See also</w:t>
        </w:r>
      </w:ins>
      <w:r w:rsidRPr="00C53473">
        <w:rPr>
          <w:rFonts w:asciiTheme="majorBidi" w:hAnsiTheme="majorBidi" w:cstheme="majorBidi"/>
          <w:sz w:val="24"/>
          <w:szCs w:val="24"/>
          <w:rPrChange w:id="520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208" w:author="Avital Tsype" w:date="2021-10-13T17:51:00Z">
            <w:rPr>
              <w:rFonts w:asciiTheme="majorBidi" w:hAnsiTheme="majorBidi" w:cstheme="majorBidi"/>
              <w:sz w:val="22"/>
              <w:szCs w:val="22"/>
            </w:rPr>
          </w:rPrChange>
        </w:rPr>
        <w:t>Zvi</w:t>
      </w:r>
      <w:proofErr w:type="spellEnd"/>
      <w:r w:rsidRPr="00C53473">
        <w:rPr>
          <w:rFonts w:asciiTheme="majorBidi" w:hAnsiTheme="majorBidi" w:cstheme="majorBidi"/>
          <w:sz w:val="24"/>
          <w:szCs w:val="24"/>
          <w:rPrChange w:id="5209"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210" w:author="Avital Tsype" w:date="2021-10-13T17:51:00Z">
            <w:rPr>
              <w:rFonts w:asciiTheme="majorBidi" w:hAnsiTheme="majorBidi" w:cstheme="majorBidi"/>
              <w:sz w:val="22"/>
              <w:szCs w:val="22"/>
            </w:rPr>
          </w:rPrChange>
        </w:rPr>
        <w:t>Zameret</w:t>
      </w:r>
      <w:proofErr w:type="spellEnd"/>
      <w:r w:rsidRPr="00C53473">
        <w:rPr>
          <w:rFonts w:asciiTheme="majorBidi" w:hAnsiTheme="majorBidi" w:cstheme="majorBidi"/>
          <w:sz w:val="24"/>
          <w:szCs w:val="24"/>
          <w:rPrChange w:id="5211" w:author="Avital Tsype" w:date="2021-10-13T17:51:00Z">
            <w:rPr>
              <w:rFonts w:asciiTheme="majorBidi" w:hAnsiTheme="majorBidi" w:cstheme="majorBidi"/>
              <w:sz w:val="22"/>
              <w:szCs w:val="22"/>
            </w:rPr>
          </w:rPrChange>
        </w:rPr>
        <w:t xml:space="preserve">, </w:t>
      </w:r>
      <w:ins w:id="5212" w:author="Avital Tsype" w:date="2021-10-15T11:22:00Z">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5213" w:author="Avital Tsype" w:date="2021-10-15T11:22:00Z">
        <w:r w:rsidRPr="00C53473" w:rsidDel="002F78BA">
          <w:rPr>
            <w:rFonts w:asciiTheme="majorBidi" w:hAnsiTheme="majorBidi" w:cstheme="majorBidi"/>
            <w:sz w:val="24"/>
            <w:szCs w:val="24"/>
            <w:rPrChange w:id="5214" w:author="Avital Tsype" w:date="2021-10-13T17:51:00Z">
              <w:rPr>
                <w:rFonts w:asciiTheme="majorBidi" w:hAnsiTheme="majorBidi" w:cstheme="majorBidi"/>
                <w:sz w:val="22"/>
                <w:szCs w:val="22"/>
              </w:rPr>
            </w:rPrChange>
          </w:rPr>
          <w:delText>“</w:delText>
        </w:r>
      </w:del>
      <w:ins w:id="5215" w:author="Avital Tsype" w:date="2021-10-15T11:22:00Z">
        <w:r>
          <w:rPr>
            <w:rFonts w:asciiTheme="majorBidi" w:hAnsiTheme="majorBidi" w:cstheme="majorBidi"/>
            <w:sz w:val="24"/>
            <w:szCs w:val="24"/>
          </w:rPr>
          <w:t>[</w:t>
        </w:r>
      </w:ins>
      <w:r w:rsidRPr="00C53473">
        <w:rPr>
          <w:rFonts w:asciiTheme="majorBidi" w:hAnsiTheme="majorBidi" w:cstheme="majorBidi"/>
          <w:sz w:val="24"/>
          <w:szCs w:val="24"/>
          <w:rPrChange w:id="5216" w:author="Avital Tsype" w:date="2021-10-13T17:51:00Z">
            <w:rPr>
              <w:rFonts w:asciiTheme="majorBidi" w:hAnsiTheme="majorBidi" w:cstheme="majorBidi"/>
              <w:sz w:val="22"/>
              <w:szCs w:val="22"/>
            </w:rPr>
          </w:rPrChange>
        </w:rPr>
        <w:t>Brit Hasmonean – the Educating and Fighting Youth Movement</w:t>
      </w:r>
      <w:del w:id="5217" w:author="Avital Tsype" w:date="2021-10-15T11:22:00Z">
        <w:r w:rsidRPr="00C53473" w:rsidDel="002F78BA">
          <w:rPr>
            <w:rFonts w:asciiTheme="majorBidi" w:hAnsiTheme="majorBidi" w:cstheme="majorBidi"/>
            <w:sz w:val="24"/>
            <w:szCs w:val="24"/>
            <w:rPrChange w:id="5218" w:author="Avital Tsype" w:date="2021-10-13T17:51:00Z">
              <w:rPr>
                <w:rFonts w:asciiTheme="majorBidi" w:hAnsiTheme="majorBidi" w:cstheme="majorBidi"/>
                <w:sz w:val="22"/>
                <w:szCs w:val="22"/>
              </w:rPr>
            </w:rPrChange>
          </w:rPr>
          <w:delText xml:space="preserve">”, </w:delText>
        </w:r>
      </w:del>
      <w:ins w:id="5219" w:author="Avital Tsype" w:date="2021-10-15T11:22:00Z">
        <w:r>
          <w:rPr>
            <w:rFonts w:asciiTheme="majorBidi" w:hAnsiTheme="majorBidi" w:cstheme="majorBidi"/>
            <w:sz w:val="24"/>
            <w:szCs w:val="24"/>
          </w:rPr>
          <w:t>]</w:t>
        </w:r>
        <w:r w:rsidRPr="00C53473">
          <w:rPr>
            <w:rFonts w:asciiTheme="majorBidi" w:hAnsiTheme="majorBidi" w:cstheme="majorBidi"/>
            <w:sz w:val="24"/>
            <w:szCs w:val="24"/>
            <w:rPrChange w:id="5220" w:author="Avital Tsype" w:date="2021-10-13T17:51:00Z">
              <w:rPr>
                <w:rFonts w:asciiTheme="majorBidi" w:hAnsiTheme="majorBidi" w:cstheme="majorBidi"/>
                <w:sz w:val="22"/>
                <w:szCs w:val="22"/>
              </w:rPr>
            </w:rPrChange>
          </w:rPr>
          <w:t xml:space="preserve">, </w:t>
        </w:r>
        <w:r>
          <w:rPr>
            <w:rFonts w:asciiTheme="majorBidi" w:hAnsiTheme="majorBidi" w:cstheme="majorBidi"/>
            <w:sz w:val="24"/>
            <w:szCs w:val="24"/>
          </w:rPr>
          <w:t xml:space="preserve">in </w:t>
        </w:r>
        <w:r w:rsidRPr="002F78BA">
          <w:rPr>
            <w:rFonts w:asciiTheme="majorBidi" w:hAnsiTheme="majorBidi" w:cstheme="majorBidi"/>
            <w:i/>
            <w:iCs/>
            <w:sz w:val="24"/>
            <w:szCs w:val="24"/>
            <w:highlight w:val="yellow"/>
            <w:rPrChange w:id="5221" w:author="Avital Tsype" w:date="2021-10-15T11:22:00Z">
              <w:rPr>
                <w:rFonts w:asciiTheme="majorBidi" w:hAnsiTheme="majorBidi" w:cstheme="majorBidi"/>
                <w:sz w:val="24"/>
                <w:szCs w:val="24"/>
                <w:highlight w:val="yellow"/>
              </w:rPr>
            </w:rPrChange>
          </w:rPr>
          <w:t>Transliterated title</w:t>
        </w:r>
        <w:r>
          <w:rPr>
            <w:rFonts w:asciiTheme="majorBidi" w:hAnsiTheme="majorBidi" w:cstheme="majorBidi"/>
            <w:sz w:val="24"/>
            <w:szCs w:val="24"/>
          </w:rPr>
          <w:t xml:space="preserve"> [</w:t>
        </w:r>
      </w:ins>
      <w:r w:rsidRPr="002F78BA">
        <w:rPr>
          <w:rFonts w:asciiTheme="majorBidi" w:hAnsiTheme="majorBidi" w:cstheme="majorBidi"/>
          <w:sz w:val="24"/>
          <w:szCs w:val="24"/>
          <w:rPrChange w:id="5222" w:author="Avital Tsype" w:date="2021-10-15T11:22:00Z">
            <w:rPr>
              <w:rFonts w:asciiTheme="majorBidi" w:hAnsiTheme="majorBidi" w:cstheme="majorBidi"/>
              <w:i/>
              <w:iCs/>
              <w:sz w:val="22"/>
              <w:szCs w:val="22"/>
            </w:rPr>
          </w:rPrChange>
        </w:rPr>
        <w:t xml:space="preserve">Youth Movements 1920-1960, Sources, </w:t>
      </w:r>
      <w:del w:id="5223" w:author="Avital Tsype" w:date="2021-10-15T11:22:00Z">
        <w:r w:rsidRPr="002F78BA" w:rsidDel="002F78BA">
          <w:rPr>
            <w:rFonts w:asciiTheme="majorBidi" w:hAnsiTheme="majorBidi" w:cstheme="majorBidi"/>
            <w:sz w:val="24"/>
            <w:szCs w:val="24"/>
            <w:rPrChange w:id="5224" w:author="Avital Tsype" w:date="2021-10-15T11:22:00Z">
              <w:rPr>
                <w:rFonts w:asciiTheme="majorBidi" w:hAnsiTheme="majorBidi" w:cstheme="majorBidi"/>
                <w:i/>
                <w:iCs/>
                <w:sz w:val="22"/>
                <w:szCs w:val="22"/>
              </w:rPr>
            </w:rPrChange>
          </w:rPr>
          <w:delText>Summeries</w:delText>
        </w:r>
      </w:del>
      <w:ins w:id="5225" w:author="Avital Tsype" w:date="2021-10-15T11:22:00Z">
        <w:r w:rsidRPr="002F78BA">
          <w:rPr>
            <w:rFonts w:asciiTheme="majorBidi" w:hAnsiTheme="majorBidi" w:cstheme="majorBidi"/>
            <w:sz w:val="24"/>
            <w:szCs w:val="24"/>
            <w:rPrChange w:id="5226" w:author="Avital Tsype" w:date="2021-10-15T11:22:00Z">
              <w:rPr>
                <w:rFonts w:asciiTheme="majorBidi" w:hAnsiTheme="majorBidi" w:cstheme="majorBidi"/>
                <w:i/>
                <w:iCs/>
                <w:sz w:val="22"/>
                <w:szCs w:val="22"/>
              </w:rPr>
            </w:rPrChange>
          </w:rPr>
          <w:t>Summaries</w:t>
        </w:r>
      </w:ins>
      <w:r w:rsidRPr="002F78BA">
        <w:rPr>
          <w:rFonts w:asciiTheme="majorBidi" w:hAnsiTheme="majorBidi" w:cstheme="majorBidi"/>
          <w:sz w:val="24"/>
          <w:szCs w:val="24"/>
          <w:rPrChange w:id="5227" w:author="Avital Tsype" w:date="2021-10-15T11:22:00Z">
            <w:rPr>
              <w:rFonts w:asciiTheme="majorBidi" w:hAnsiTheme="majorBidi" w:cstheme="majorBidi"/>
              <w:i/>
              <w:iCs/>
              <w:sz w:val="22"/>
              <w:szCs w:val="22"/>
            </w:rPr>
          </w:rPrChange>
        </w:rPr>
        <w:t>, Selected Issues and reference Material</w:t>
      </w:r>
      <w:ins w:id="5228" w:author="Avital Tsype" w:date="2021-10-15T11:22:00Z">
        <w:r>
          <w:rPr>
            <w:rFonts w:asciiTheme="majorBidi" w:hAnsiTheme="majorBidi" w:cstheme="majorBidi"/>
            <w:sz w:val="24"/>
            <w:szCs w:val="24"/>
          </w:rPr>
          <w:t>], ed.</w:t>
        </w:r>
      </w:ins>
      <w:r w:rsidRPr="00C53473">
        <w:rPr>
          <w:rFonts w:asciiTheme="majorBidi" w:hAnsiTheme="majorBidi" w:cstheme="majorBidi"/>
          <w:sz w:val="24"/>
          <w:szCs w:val="24"/>
          <w:rPrChange w:id="5229" w:author="Avital Tsype" w:date="2021-10-13T17:51:00Z">
            <w:rPr>
              <w:rFonts w:asciiTheme="majorBidi" w:hAnsiTheme="majorBidi" w:cstheme="majorBidi"/>
              <w:sz w:val="22"/>
              <w:szCs w:val="22"/>
            </w:rPr>
          </w:rPrChange>
        </w:rPr>
        <w:t xml:space="preserve"> </w:t>
      </w:r>
      <w:del w:id="5230" w:author="Avital Tsype" w:date="2021-10-15T11:23:00Z">
        <w:r w:rsidRPr="002F78BA" w:rsidDel="002F78BA">
          <w:rPr>
            <w:rFonts w:asciiTheme="majorBidi" w:hAnsiTheme="majorBidi" w:cstheme="majorBidi"/>
            <w:sz w:val="24"/>
            <w:szCs w:val="24"/>
            <w:highlight w:val="yellow"/>
            <w:rPrChange w:id="5231" w:author="Avital Tsype" w:date="2021-10-15T11:23:00Z">
              <w:rPr>
                <w:rFonts w:asciiTheme="majorBidi" w:hAnsiTheme="majorBidi" w:cstheme="majorBidi"/>
                <w:sz w:val="22"/>
                <w:szCs w:val="22"/>
              </w:rPr>
            </w:rPrChange>
          </w:rPr>
          <w:delText>M.</w:delText>
        </w:r>
      </w:del>
      <w:ins w:id="5232" w:author="Avital Tsype" w:date="2021-10-15T11:23:00Z">
        <w:r w:rsidRPr="002F78BA">
          <w:rPr>
            <w:rFonts w:asciiTheme="majorBidi" w:hAnsiTheme="majorBidi" w:cstheme="majorBidi"/>
            <w:sz w:val="24"/>
            <w:szCs w:val="24"/>
            <w:highlight w:val="yellow"/>
            <w:rPrChange w:id="5233" w:author="Avital Tsype" w:date="2021-10-15T11:23:00Z">
              <w:rPr>
                <w:rFonts w:asciiTheme="majorBidi" w:hAnsiTheme="majorBidi" w:cstheme="majorBidi"/>
                <w:sz w:val="24"/>
                <w:szCs w:val="24"/>
              </w:rPr>
            </w:rPrChange>
          </w:rPr>
          <w:t>First name</w:t>
        </w:r>
      </w:ins>
      <w:r w:rsidRPr="00C53473">
        <w:rPr>
          <w:rFonts w:asciiTheme="majorBidi" w:hAnsiTheme="majorBidi" w:cstheme="majorBidi"/>
          <w:sz w:val="24"/>
          <w:szCs w:val="24"/>
          <w:rPrChange w:id="523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235" w:author="Avital Tsype" w:date="2021-10-13T17:51:00Z">
            <w:rPr>
              <w:rFonts w:asciiTheme="majorBidi" w:hAnsiTheme="majorBidi" w:cstheme="majorBidi"/>
              <w:sz w:val="22"/>
              <w:szCs w:val="22"/>
            </w:rPr>
          </w:rPrChange>
        </w:rPr>
        <w:t>Naor</w:t>
      </w:r>
      <w:proofErr w:type="spellEnd"/>
      <w:r w:rsidRPr="00C53473">
        <w:rPr>
          <w:rFonts w:asciiTheme="majorBidi" w:hAnsiTheme="majorBidi" w:cstheme="majorBidi"/>
          <w:sz w:val="24"/>
          <w:szCs w:val="24"/>
          <w:rPrChange w:id="5236" w:author="Avital Tsype" w:date="2021-10-13T17:51:00Z">
            <w:rPr>
              <w:rFonts w:asciiTheme="majorBidi" w:hAnsiTheme="majorBidi" w:cstheme="majorBidi"/>
              <w:sz w:val="22"/>
              <w:szCs w:val="22"/>
            </w:rPr>
          </w:rPrChange>
        </w:rPr>
        <w:t xml:space="preserve"> </w:t>
      </w:r>
      <w:del w:id="5237" w:author="Avital Tsype" w:date="2021-10-15T11:23:00Z">
        <w:r w:rsidRPr="00C53473" w:rsidDel="002F78BA">
          <w:rPr>
            <w:rFonts w:asciiTheme="majorBidi" w:hAnsiTheme="majorBidi" w:cstheme="majorBidi"/>
            <w:sz w:val="24"/>
            <w:szCs w:val="24"/>
            <w:rPrChange w:id="5238" w:author="Avital Tsype" w:date="2021-10-13T17:51:00Z">
              <w:rPr>
                <w:rFonts w:asciiTheme="majorBidi" w:hAnsiTheme="majorBidi" w:cstheme="majorBidi"/>
                <w:sz w:val="22"/>
                <w:szCs w:val="22"/>
              </w:rPr>
            </w:rPrChange>
          </w:rPr>
          <w:delText xml:space="preserve">(ed.) </w:delText>
        </w:r>
      </w:del>
      <w:r w:rsidRPr="00C53473">
        <w:rPr>
          <w:rFonts w:asciiTheme="majorBidi" w:hAnsiTheme="majorBidi" w:cstheme="majorBidi"/>
          <w:sz w:val="24"/>
          <w:szCs w:val="24"/>
          <w:rPrChange w:id="5239" w:author="Avital Tsype" w:date="2021-10-13T17:51:00Z">
            <w:rPr>
              <w:rFonts w:asciiTheme="majorBidi" w:hAnsiTheme="majorBidi" w:cstheme="majorBidi"/>
              <w:sz w:val="22"/>
              <w:szCs w:val="22"/>
            </w:rPr>
          </w:rPrChange>
        </w:rPr>
        <w:t>(Jerusalem</w:t>
      </w:r>
      <w:ins w:id="5240" w:author="Avital Tsype" w:date="2021-10-15T11:23:00Z">
        <w:r>
          <w:rPr>
            <w:rFonts w:asciiTheme="majorBidi" w:hAnsiTheme="majorBidi" w:cstheme="majorBidi"/>
            <w:sz w:val="24"/>
            <w:szCs w:val="24"/>
          </w:rPr>
          <w:t xml:space="preserve">: </w:t>
        </w:r>
        <w:r w:rsidRPr="002F78BA">
          <w:rPr>
            <w:rFonts w:asciiTheme="majorBidi" w:hAnsiTheme="majorBidi" w:cstheme="majorBidi"/>
            <w:sz w:val="24"/>
            <w:szCs w:val="24"/>
            <w:highlight w:val="yellow"/>
            <w:rPrChange w:id="5241" w:author="Avital Tsype" w:date="2021-10-15T11:23:00Z">
              <w:rPr>
                <w:rFonts w:asciiTheme="majorBidi" w:hAnsiTheme="majorBidi" w:cstheme="majorBidi"/>
                <w:sz w:val="24"/>
                <w:szCs w:val="24"/>
              </w:rPr>
            </w:rPrChange>
          </w:rPr>
          <w:t>Publisher,</w:t>
        </w:r>
      </w:ins>
      <w:r w:rsidRPr="00C53473">
        <w:rPr>
          <w:rFonts w:asciiTheme="majorBidi" w:hAnsiTheme="majorBidi" w:cstheme="majorBidi"/>
          <w:sz w:val="24"/>
          <w:szCs w:val="24"/>
          <w:rPrChange w:id="5242" w:author="Avital Tsype" w:date="2021-10-13T17:51:00Z">
            <w:rPr>
              <w:rFonts w:asciiTheme="majorBidi" w:hAnsiTheme="majorBidi" w:cstheme="majorBidi"/>
              <w:sz w:val="22"/>
              <w:szCs w:val="22"/>
            </w:rPr>
          </w:rPrChange>
        </w:rPr>
        <w:t xml:space="preserve"> 1989)</w:t>
      </w:r>
      <w:ins w:id="5243" w:author="Avital Tsype" w:date="2021-10-15T11:23:00Z">
        <w:r>
          <w:rPr>
            <w:rFonts w:asciiTheme="majorBidi" w:hAnsiTheme="majorBidi" w:cstheme="majorBidi"/>
            <w:sz w:val="24"/>
            <w:szCs w:val="24"/>
          </w:rPr>
          <w:t xml:space="preserve">, </w:t>
        </w:r>
        <w:r w:rsidRPr="002F78BA">
          <w:rPr>
            <w:rFonts w:asciiTheme="majorBidi" w:hAnsiTheme="majorBidi" w:cstheme="majorBidi"/>
            <w:sz w:val="24"/>
            <w:szCs w:val="24"/>
            <w:highlight w:val="yellow"/>
            <w:rPrChange w:id="5244" w:author="Avital Tsype" w:date="2021-10-15T11:23:00Z">
              <w:rPr>
                <w:rFonts w:asciiTheme="majorBidi" w:hAnsiTheme="majorBidi" w:cstheme="majorBidi"/>
                <w:sz w:val="24"/>
                <w:szCs w:val="24"/>
              </w:rPr>
            </w:rPrChange>
          </w:rPr>
          <w:t>page range</w:t>
        </w:r>
        <w:r>
          <w:rPr>
            <w:rFonts w:asciiTheme="majorBidi" w:hAnsiTheme="majorBidi" w:cstheme="majorBidi"/>
            <w:sz w:val="24"/>
            <w:szCs w:val="24"/>
          </w:rPr>
          <w:t>,</w:t>
        </w:r>
      </w:ins>
      <w:del w:id="5245" w:author="Avital Tsype" w:date="2021-10-15T11:23:00Z">
        <w:r w:rsidRPr="00C53473" w:rsidDel="002F78BA">
          <w:rPr>
            <w:rFonts w:asciiTheme="majorBidi" w:hAnsiTheme="majorBidi" w:cstheme="majorBidi"/>
            <w:sz w:val="24"/>
            <w:szCs w:val="24"/>
            <w:rPrChange w:id="5246" w:author="Avital Tsype" w:date="2021-10-13T17:51:00Z">
              <w:rPr>
                <w:rFonts w:asciiTheme="majorBidi" w:hAnsiTheme="majorBidi" w:cstheme="majorBidi"/>
                <w:sz w:val="22"/>
                <w:szCs w:val="22"/>
              </w:rPr>
            </w:rPrChange>
          </w:rPr>
          <w:delText xml:space="preserve"> [Hebrew], p.</w:delText>
        </w:r>
      </w:del>
      <w:r w:rsidRPr="00C53473">
        <w:rPr>
          <w:rFonts w:asciiTheme="majorBidi" w:hAnsiTheme="majorBidi" w:cstheme="majorBidi"/>
          <w:sz w:val="24"/>
          <w:szCs w:val="24"/>
          <w:rPrChange w:id="5247" w:author="Avital Tsype" w:date="2021-10-13T17:51:00Z">
            <w:rPr>
              <w:rFonts w:asciiTheme="majorBidi" w:hAnsiTheme="majorBidi" w:cstheme="majorBidi"/>
              <w:sz w:val="22"/>
              <w:szCs w:val="22"/>
            </w:rPr>
          </w:rPrChange>
        </w:rPr>
        <w:t xml:space="preserve"> </w:t>
      </w:r>
      <w:ins w:id="5248" w:author="Avital" w:date="2021-10-18T14:03:00Z">
        <w:r w:rsidR="00444677">
          <w:rPr>
            <w:rFonts w:asciiTheme="majorBidi" w:hAnsiTheme="majorBidi" w:cstheme="majorBidi"/>
            <w:sz w:val="24"/>
            <w:szCs w:val="24"/>
          </w:rPr>
          <w:t xml:space="preserve">pp. </w:t>
        </w:r>
      </w:ins>
      <w:r w:rsidRPr="00C53473">
        <w:rPr>
          <w:rFonts w:asciiTheme="majorBidi" w:hAnsiTheme="majorBidi" w:cstheme="majorBidi"/>
          <w:sz w:val="24"/>
          <w:szCs w:val="24"/>
          <w:rPrChange w:id="5249" w:author="Avital Tsype" w:date="2021-10-13T17:51:00Z">
            <w:rPr>
              <w:rFonts w:asciiTheme="majorBidi" w:hAnsiTheme="majorBidi" w:cstheme="majorBidi"/>
              <w:sz w:val="22"/>
              <w:szCs w:val="22"/>
            </w:rPr>
          </w:rPrChange>
        </w:rPr>
        <w:t>123</w:t>
      </w:r>
      <w:del w:id="5250" w:author="Avital Tsype" w:date="2021-10-15T11:23:00Z">
        <w:r w:rsidRPr="00C53473" w:rsidDel="002F78BA">
          <w:rPr>
            <w:rFonts w:asciiTheme="majorBidi" w:hAnsiTheme="majorBidi" w:cstheme="majorBidi"/>
            <w:sz w:val="24"/>
            <w:szCs w:val="24"/>
            <w:rPrChange w:id="5251" w:author="Avital Tsype" w:date="2021-10-13T17:51:00Z">
              <w:rPr>
                <w:rFonts w:asciiTheme="majorBidi" w:hAnsiTheme="majorBidi" w:cstheme="majorBidi"/>
                <w:sz w:val="22"/>
                <w:szCs w:val="22"/>
              </w:rPr>
            </w:rPrChange>
          </w:rPr>
          <w:delText>-</w:delText>
        </w:r>
      </w:del>
      <w:ins w:id="5252" w:author="Avital Tsype" w:date="2021-10-15T11:23:00Z">
        <w:r>
          <w:rPr>
            <w:rFonts w:asciiTheme="majorBidi" w:hAnsiTheme="majorBidi" w:cstheme="majorBidi"/>
            <w:sz w:val="24"/>
            <w:szCs w:val="24"/>
          </w:rPr>
          <w:t>–</w:t>
        </w:r>
      </w:ins>
      <w:r w:rsidRPr="00C53473">
        <w:rPr>
          <w:rFonts w:asciiTheme="majorBidi" w:hAnsiTheme="majorBidi" w:cstheme="majorBidi"/>
          <w:sz w:val="24"/>
          <w:szCs w:val="24"/>
          <w:rPrChange w:id="5253" w:author="Avital Tsype" w:date="2021-10-13T17:51:00Z">
            <w:rPr>
              <w:rFonts w:asciiTheme="majorBidi" w:hAnsiTheme="majorBidi" w:cstheme="majorBidi"/>
              <w:sz w:val="22"/>
              <w:szCs w:val="22"/>
            </w:rPr>
          </w:rPrChange>
        </w:rPr>
        <w:t>6.</w:t>
      </w:r>
    </w:p>
  </w:endnote>
  <w:endnote w:id="115">
    <w:p w14:paraId="21B22510" w14:textId="4EA8E016" w:rsidR="00736C4C" w:rsidRPr="00C53473" w:rsidRDefault="00736C4C" w:rsidP="00444677">
      <w:pPr>
        <w:pStyle w:val="EndnoteText"/>
        <w:bidi w:val="0"/>
        <w:spacing w:line="360" w:lineRule="auto"/>
        <w:ind w:firstLine="360"/>
        <w:jc w:val="both"/>
        <w:rPr>
          <w:rFonts w:asciiTheme="majorBidi" w:hAnsiTheme="majorBidi" w:cstheme="majorBidi"/>
          <w:sz w:val="24"/>
          <w:szCs w:val="24"/>
          <w:rPrChange w:id="5264" w:author="Avital Tsype" w:date="2021-10-13T17:51:00Z">
            <w:rPr>
              <w:rFonts w:asciiTheme="majorBidi" w:hAnsiTheme="majorBidi" w:cstheme="majorBidi"/>
              <w:sz w:val="22"/>
              <w:szCs w:val="22"/>
            </w:rPr>
          </w:rPrChange>
        </w:rPr>
        <w:pPrChange w:id="5265" w:author="Avital" w:date="2021-10-18T14:04:00Z">
          <w:pPr>
            <w:pStyle w:val="EndnoteText"/>
            <w:bidi w:val="0"/>
            <w:spacing w:line="480" w:lineRule="auto"/>
            <w:jc w:val="both"/>
          </w:pPr>
        </w:pPrChange>
      </w:pPr>
      <w:r w:rsidRPr="00C53473">
        <w:rPr>
          <w:rStyle w:val="EndnoteReference"/>
          <w:rFonts w:asciiTheme="majorBidi" w:hAnsiTheme="majorBidi" w:cstheme="majorBidi"/>
          <w:sz w:val="24"/>
          <w:szCs w:val="24"/>
          <w:rPrChange w:id="526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267" w:author="Avital Tsype" w:date="2021-10-13T17:51:00Z">
            <w:rPr>
              <w:rFonts w:asciiTheme="majorBidi" w:hAnsiTheme="majorBidi" w:cstheme="majorBidi"/>
              <w:sz w:val="22"/>
              <w:szCs w:val="22"/>
            </w:rPr>
          </w:rPrChange>
        </w:rPr>
        <w:t xml:space="preserve"> </w:t>
      </w:r>
      <w:del w:id="5268" w:author="Avital Tsype" w:date="2021-10-15T11:23:00Z">
        <w:r w:rsidRPr="002F78BA" w:rsidDel="002F78BA">
          <w:rPr>
            <w:rFonts w:asciiTheme="majorBidi" w:hAnsiTheme="majorBidi" w:cstheme="majorBidi"/>
            <w:sz w:val="24"/>
            <w:szCs w:val="24"/>
            <w:highlight w:val="yellow"/>
            <w:rPrChange w:id="5269" w:author="Avital Tsype" w:date="2021-10-15T11:23:00Z">
              <w:rPr>
                <w:rFonts w:asciiTheme="majorBidi" w:hAnsiTheme="majorBidi" w:cstheme="majorBidi"/>
                <w:sz w:val="22"/>
                <w:szCs w:val="22"/>
              </w:rPr>
            </w:rPrChange>
          </w:rPr>
          <w:delText>M.</w:delText>
        </w:r>
      </w:del>
      <w:proofErr w:type="gramStart"/>
      <w:ins w:id="5270" w:author="Avital Tsype" w:date="2021-10-15T11:23:00Z">
        <w:r w:rsidRPr="002F78BA">
          <w:rPr>
            <w:rFonts w:asciiTheme="majorBidi" w:hAnsiTheme="majorBidi" w:cstheme="majorBidi"/>
            <w:sz w:val="24"/>
            <w:szCs w:val="24"/>
            <w:highlight w:val="yellow"/>
            <w:rPrChange w:id="5271" w:author="Avital Tsype" w:date="2021-10-15T11:23:00Z">
              <w:rPr>
                <w:rFonts w:asciiTheme="majorBidi" w:hAnsiTheme="majorBidi" w:cstheme="majorBidi"/>
                <w:sz w:val="24"/>
                <w:szCs w:val="24"/>
              </w:rPr>
            </w:rPrChange>
          </w:rPr>
          <w:t>First name</w:t>
        </w:r>
      </w:ins>
      <w:r w:rsidRPr="00C53473">
        <w:rPr>
          <w:rFonts w:asciiTheme="majorBidi" w:hAnsiTheme="majorBidi" w:cstheme="majorBidi"/>
          <w:sz w:val="24"/>
          <w:szCs w:val="24"/>
          <w:rPrChange w:id="527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273" w:author="Avital Tsype" w:date="2021-10-13T17:51:00Z">
            <w:rPr>
              <w:rFonts w:asciiTheme="majorBidi" w:hAnsiTheme="majorBidi" w:cstheme="majorBidi"/>
              <w:sz w:val="22"/>
              <w:szCs w:val="22"/>
            </w:rPr>
          </w:rPrChange>
        </w:rPr>
        <w:t>Hashmonai</w:t>
      </w:r>
      <w:proofErr w:type="spellEnd"/>
      <w:r w:rsidRPr="00C53473">
        <w:rPr>
          <w:rFonts w:asciiTheme="majorBidi" w:hAnsiTheme="majorBidi" w:cstheme="majorBidi"/>
          <w:sz w:val="24"/>
          <w:szCs w:val="24"/>
          <w:rPrChange w:id="5274" w:author="Avital Tsype" w:date="2021-10-13T17:51:00Z">
            <w:rPr>
              <w:rFonts w:asciiTheme="majorBidi" w:hAnsiTheme="majorBidi" w:cstheme="majorBidi"/>
              <w:sz w:val="22"/>
              <w:szCs w:val="22"/>
            </w:rPr>
          </w:rPrChange>
        </w:rPr>
        <w:t xml:space="preserve">, </w:t>
      </w:r>
      <w:ins w:id="5275" w:author="Avital Tsype" w:date="2021-10-15T11:23:00Z">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5276" w:author="Avital Tsype" w:date="2021-10-15T11:23:00Z">
        <w:r w:rsidRPr="00C53473" w:rsidDel="002F78BA">
          <w:rPr>
            <w:rFonts w:asciiTheme="majorBidi" w:hAnsiTheme="majorBidi" w:cstheme="majorBidi"/>
            <w:sz w:val="24"/>
            <w:szCs w:val="24"/>
            <w:rPrChange w:id="5277" w:author="Avital Tsype" w:date="2021-10-13T17:51:00Z">
              <w:rPr>
                <w:rFonts w:asciiTheme="majorBidi" w:hAnsiTheme="majorBidi" w:cstheme="majorBidi"/>
                <w:sz w:val="22"/>
                <w:szCs w:val="22"/>
              </w:rPr>
            </w:rPrChange>
          </w:rPr>
          <w:delText>“</w:delText>
        </w:r>
      </w:del>
      <w:ins w:id="5278" w:author="Avital Tsype" w:date="2021-10-15T11:23:00Z">
        <w:r>
          <w:rPr>
            <w:rFonts w:asciiTheme="majorBidi" w:hAnsiTheme="majorBidi" w:cstheme="majorBidi"/>
            <w:sz w:val="24"/>
            <w:szCs w:val="24"/>
          </w:rPr>
          <w:t>[</w:t>
        </w:r>
      </w:ins>
      <w:r w:rsidRPr="00C53473">
        <w:rPr>
          <w:rFonts w:asciiTheme="majorBidi" w:hAnsiTheme="majorBidi" w:cstheme="majorBidi"/>
          <w:sz w:val="24"/>
          <w:szCs w:val="24"/>
          <w:rPrChange w:id="5279" w:author="Avital Tsype" w:date="2021-10-13T17:51:00Z">
            <w:rPr>
              <w:rFonts w:asciiTheme="majorBidi" w:hAnsiTheme="majorBidi" w:cstheme="majorBidi"/>
              <w:sz w:val="22"/>
              <w:szCs w:val="22"/>
            </w:rPr>
          </w:rPrChange>
        </w:rPr>
        <w:t>From the Red Sea to Sinai and from Jericho to Zion</w:t>
      </w:r>
      <w:del w:id="5280" w:author="Avital Tsype" w:date="2021-10-15T11:23:00Z">
        <w:r w:rsidRPr="00C53473" w:rsidDel="002F78BA">
          <w:rPr>
            <w:rFonts w:asciiTheme="majorBidi" w:hAnsiTheme="majorBidi" w:cstheme="majorBidi"/>
            <w:sz w:val="24"/>
            <w:szCs w:val="24"/>
            <w:rPrChange w:id="5281" w:author="Avital Tsype" w:date="2021-10-13T17:51:00Z">
              <w:rPr>
                <w:rFonts w:asciiTheme="majorBidi" w:hAnsiTheme="majorBidi" w:cstheme="majorBidi"/>
                <w:sz w:val="22"/>
                <w:szCs w:val="22"/>
              </w:rPr>
            </w:rPrChange>
          </w:rPr>
          <w:delText xml:space="preserve">”, </w:delText>
        </w:r>
      </w:del>
      <w:ins w:id="5282" w:author="Avital Tsype" w:date="2021-10-15T11:23:00Z">
        <w:r>
          <w:rPr>
            <w:rFonts w:asciiTheme="majorBidi" w:hAnsiTheme="majorBidi" w:cstheme="majorBidi"/>
            <w:sz w:val="24"/>
            <w:szCs w:val="24"/>
          </w:rPr>
          <w:t>]</w:t>
        </w:r>
        <w:r w:rsidRPr="00C53473">
          <w:rPr>
            <w:rFonts w:asciiTheme="majorBidi" w:hAnsiTheme="majorBidi" w:cstheme="majorBidi"/>
            <w:sz w:val="24"/>
            <w:szCs w:val="24"/>
            <w:rPrChange w:id="5283"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i/>
          <w:iCs/>
          <w:sz w:val="24"/>
          <w:szCs w:val="24"/>
          <w:rPrChange w:id="5284" w:author="Avital Tsype" w:date="2021-10-13T17:51:00Z">
            <w:rPr>
              <w:rFonts w:asciiTheme="majorBidi" w:hAnsiTheme="majorBidi" w:cstheme="majorBidi"/>
              <w:i/>
              <w:iCs/>
              <w:sz w:val="22"/>
              <w:szCs w:val="22"/>
            </w:rPr>
          </w:rPrChange>
        </w:rPr>
        <w:t xml:space="preserve">The </w:t>
      </w:r>
      <w:proofErr w:type="spellStart"/>
      <w:r w:rsidRPr="00C53473">
        <w:rPr>
          <w:rFonts w:asciiTheme="majorBidi" w:hAnsiTheme="majorBidi" w:cstheme="majorBidi"/>
          <w:i/>
          <w:iCs/>
          <w:sz w:val="24"/>
          <w:szCs w:val="24"/>
          <w:rPrChange w:id="5285" w:author="Avital Tsype" w:date="2021-10-13T17:51:00Z">
            <w:rPr>
              <w:rFonts w:asciiTheme="majorBidi" w:hAnsiTheme="majorBidi" w:cstheme="majorBidi"/>
              <w:i/>
              <w:iCs/>
              <w:sz w:val="22"/>
              <w:szCs w:val="22"/>
            </w:rPr>
          </w:rPrChange>
        </w:rPr>
        <w:t>Hasmonean</w:t>
      </w:r>
      <w:proofErr w:type="spellEnd"/>
      <w:ins w:id="5286" w:author="Avital" w:date="2021-10-18T14:03:00Z">
        <w:r w:rsidR="00444677">
          <w:rPr>
            <w:rFonts w:asciiTheme="majorBidi" w:hAnsiTheme="majorBidi" w:cstheme="majorBidi"/>
            <w:i/>
            <w:iCs/>
            <w:sz w:val="24"/>
            <w:szCs w:val="24"/>
          </w:rPr>
          <w:t>,</w:t>
        </w:r>
      </w:ins>
      <w:ins w:id="5287" w:author="Avital Tsype" w:date="2021-10-15T11:24:00Z">
        <w:r>
          <w:rPr>
            <w:rFonts w:asciiTheme="majorBidi" w:hAnsiTheme="majorBidi" w:cstheme="majorBidi"/>
            <w:sz w:val="24"/>
            <w:szCs w:val="24"/>
          </w:rPr>
          <w:t xml:space="preserve"> </w:t>
        </w:r>
        <w:del w:id="5288" w:author="Avital" w:date="2021-10-18T14:03:00Z">
          <w:r w:rsidRPr="002F78BA" w:rsidDel="00444677">
            <w:rPr>
              <w:rFonts w:asciiTheme="majorBidi" w:hAnsiTheme="majorBidi" w:cstheme="majorBidi"/>
              <w:sz w:val="24"/>
              <w:szCs w:val="24"/>
              <w:highlight w:val="yellow"/>
              <w:rPrChange w:id="5289" w:author="Avital Tsype" w:date="2021-10-15T11:24:00Z">
                <w:rPr>
                  <w:rFonts w:asciiTheme="majorBidi" w:hAnsiTheme="majorBidi" w:cstheme="majorBidi"/>
                  <w:sz w:val="24"/>
                  <w:szCs w:val="24"/>
                </w:rPr>
              </w:rPrChange>
            </w:rPr>
            <w:delText>v</w:delText>
          </w:r>
        </w:del>
      </w:ins>
      <w:ins w:id="5290" w:author="Avital" w:date="2021-10-18T14:03:00Z">
        <w:r w:rsidR="00444677">
          <w:rPr>
            <w:rFonts w:asciiTheme="majorBidi" w:hAnsiTheme="majorBidi" w:cstheme="majorBidi"/>
            <w:sz w:val="24"/>
            <w:szCs w:val="24"/>
            <w:highlight w:val="yellow"/>
          </w:rPr>
          <w:t>V</w:t>
        </w:r>
      </w:ins>
      <w:ins w:id="5291" w:author="Avital Tsype" w:date="2021-10-15T11:24:00Z">
        <w:r w:rsidRPr="002F78BA">
          <w:rPr>
            <w:rFonts w:asciiTheme="majorBidi" w:hAnsiTheme="majorBidi" w:cstheme="majorBidi"/>
            <w:sz w:val="24"/>
            <w:szCs w:val="24"/>
            <w:highlight w:val="yellow"/>
            <w:rPrChange w:id="5292" w:author="Avital Tsype" w:date="2021-10-15T11:24:00Z">
              <w:rPr>
                <w:rFonts w:asciiTheme="majorBidi" w:hAnsiTheme="majorBidi" w:cstheme="majorBidi"/>
                <w:sz w:val="24"/>
                <w:szCs w:val="24"/>
              </w:rPr>
            </w:rPrChange>
          </w:rPr>
          <w:t>ol</w:t>
        </w:r>
      </w:ins>
      <w:ins w:id="5293" w:author="Avital" w:date="2021-10-18T14:03:00Z">
        <w:r w:rsidR="00444677">
          <w:rPr>
            <w:rFonts w:asciiTheme="majorBidi" w:hAnsiTheme="majorBidi" w:cstheme="majorBidi"/>
            <w:sz w:val="24"/>
            <w:szCs w:val="24"/>
            <w:highlight w:val="yellow"/>
          </w:rPr>
          <w:t>.,</w:t>
        </w:r>
      </w:ins>
      <w:ins w:id="5294" w:author="Avital Tsype" w:date="2021-10-15T11:24:00Z">
        <w:r w:rsidRPr="002F78BA">
          <w:rPr>
            <w:rFonts w:asciiTheme="majorBidi" w:hAnsiTheme="majorBidi" w:cstheme="majorBidi"/>
            <w:sz w:val="24"/>
            <w:szCs w:val="24"/>
            <w:highlight w:val="yellow"/>
            <w:rPrChange w:id="5295" w:author="Avital Tsype" w:date="2021-10-15T11:24:00Z">
              <w:rPr>
                <w:rFonts w:asciiTheme="majorBidi" w:hAnsiTheme="majorBidi" w:cstheme="majorBidi"/>
                <w:sz w:val="24"/>
                <w:szCs w:val="24"/>
              </w:rPr>
            </w:rPrChange>
          </w:rPr>
          <w:t xml:space="preserve"> </w:t>
        </w:r>
      </w:ins>
      <w:ins w:id="5296" w:author="Avital" w:date="2021-10-18T14:03:00Z">
        <w:r w:rsidR="00444677">
          <w:rPr>
            <w:rFonts w:asciiTheme="majorBidi" w:hAnsiTheme="majorBidi" w:cstheme="majorBidi"/>
            <w:sz w:val="24"/>
            <w:szCs w:val="24"/>
            <w:highlight w:val="yellow"/>
          </w:rPr>
          <w:t>N</w:t>
        </w:r>
      </w:ins>
      <w:ins w:id="5297" w:author="Avital Tsype" w:date="2021-10-15T11:24:00Z">
        <w:del w:id="5298" w:author="Avital" w:date="2021-10-18T14:03:00Z">
          <w:r w:rsidRPr="002F78BA" w:rsidDel="00444677">
            <w:rPr>
              <w:rFonts w:asciiTheme="majorBidi" w:hAnsiTheme="majorBidi" w:cstheme="majorBidi"/>
              <w:sz w:val="24"/>
              <w:szCs w:val="24"/>
              <w:highlight w:val="yellow"/>
              <w:rPrChange w:id="5299" w:author="Avital Tsype" w:date="2021-10-15T11:24:00Z">
                <w:rPr>
                  <w:rFonts w:asciiTheme="majorBidi" w:hAnsiTheme="majorBidi" w:cstheme="majorBidi"/>
                  <w:sz w:val="24"/>
                  <w:szCs w:val="24"/>
                </w:rPr>
              </w:rPrChange>
            </w:rPr>
            <w:delText>n</w:delText>
          </w:r>
        </w:del>
        <w:r w:rsidRPr="002F78BA">
          <w:rPr>
            <w:rFonts w:asciiTheme="majorBidi" w:hAnsiTheme="majorBidi" w:cstheme="majorBidi"/>
            <w:sz w:val="24"/>
            <w:szCs w:val="24"/>
            <w:highlight w:val="yellow"/>
            <w:rPrChange w:id="5300" w:author="Avital Tsype" w:date="2021-10-15T11:24:00Z">
              <w:rPr>
                <w:rFonts w:asciiTheme="majorBidi" w:hAnsiTheme="majorBidi" w:cstheme="majorBidi"/>
                <w:sz w:val="24"/>
                <w:szCs w:val="24"/>
              </w:rPr>
            </w:rPrChange>
          </w:rPr>
          <w:t>o.</w:t>
        </w:r>
        <w:r>
          <w:rPr>
            <w:rFonts w:asciiTheme="majorBidi" w:hAnsiTheme="majorBidi" w:cstheme="majorBidi"/>
            <w:sz w:val="24"/>
            <w:szCs w:val="24"/>
          </w:rPr>
          <w:t xml:space="preserve"> (May </w:t>
        </w:r>
      </w:ins>
      <w:del w:id="5301" w:author="Avital Tsype" w:date="2021-10-15T11:23:00Z">
        <w:r w:rsidRPr="00C53473" w:rsidDel="002F78BA">
          <w:rPr>
            <w:rFonts w:asciiTheme="majorBidi" w:hAnsiTheme="majorBidi" w:cstheme="majorBidi"/>
            <w:sz w:val="24"/>
            <w:szCs w:val="24"/>
            <w:rPrChange w:id="5302" w:author="Avital Tsype" w:date="2021-10-13T17:51:00Z">
              <w:rPr>
                <w:rFonts w:asciiTheme="majorBidi" w:hAnsiTheme="majorBidi" w:cstheme="majorBidi"/>
                <w:sz w:val="22"/>
                <w:szCs w:val="22"/>
              </w:rPr>
            </w:rPrChange>
          </w:rPr>
          <w:delText xml:space="preserve">, Shavuot </w:delText>
        </w:r>
      </w:del>
      <w:r w:rsidRPr="00C53473">
        <w:rPr>
          <w:rFonts w:asciiTheme="majorBidi" w:hAnsiTheme="majorBidi" w:cstheme="majorBidi"/>
          <w:sz w:val="24"/>
          <w:szCs w:val="24"/>
          <w:rPrChange w:id="5303" w:author="Avital Tsype" w:date="2021-10-13T17:51:00Z">
            <w:rPr>
              <w:rFonts w:asciiTheme="majorBidi" w:hAnsiTheme="majorBidi" w:cstheme="majorBidi"/>
              <w:sz w:val="22"/>
              <w:szCs w:val="22"/>
            </w:rPr>
          </w:rPrChange>
        </w:rPr>
        <w:t>1944</w:t>
      </w:r>
      <w:ins w:id="5304" w:author="Avital Tsype" w:date="2021-10-15T11:24:00Z">
        <w:r>
          <w:rPr>
            <w:rFonts w:asciiTheme="majorBidi" w:hAnsiTheme="majorBidi" w:cstheme="majorBidi"/>
            <w:sz w:val="24"/>
            <w:szCs w:val="24"/>
          </w:rPr>
          <w:t>)</w:t>
        </w:r>
        <w:del w:id="5305" w:author="Avital" w:date="2021-10-18T14:04:00Z">
          <w:r w:rsidDel="00444677">
            <w:rPr>
              <w:rFonts w:asciiTheme="majorBidi" w:hAnsiTheme="majorBidi" w:cstheme="majorBidi"/>
              <w:sz w:val="24"/>
              <w:szCs w:val="24"/>
            </w:rPr>
            <w:delText>:</w:delText>
          </w:r>
        </w:del>
      </w:ins>
      <w:ins w:id="5306" w:author="Avital" w:date="2021-10-18T14:04:00Z">
        <w:r w:rsidR="00444677">
          <w:rPr>
            <w:rFonts w:asciiTheme="majorBidi" w:hAnsiTheme="majorBidi" w:cstheme="majorBidi"/>
            <w:sz w:val="24"/>
            <w:szCs w:val="24"/>
          </w:rPr>
          <w:t>,</w:t>
        </w:r>
      </w:ins>
      <w:ins w:id="5307" w:author="Avital Tsype" w:date="2021-10-15T11:24:00Z">
        <w:r>
          <w:rPr>
            <w:rFonts w:asciiTheme="majorBidi" w:hAnsiTheme="majorBidi" w:cstheme="majorBidi"/>
            <w:sz w:val="24"/>
            <w:szCs w:val="24"/>
          </w:rPr>
          <w:t xml:space="preserve"> </w:t>
        </w:r>
        <w:r w:rsidRPr="002F78BA">
          <w:rPr>
            <w:rFonts w:asciiTheme="majorBidi" w:hAnsiTheme="majorBidi" w:cstheme="majorBidi"/>
            <w:sz w:val="24"/>
            <w:szCs w:val="24"/>
            <w:highlight w:val="yellow"/>
            <w:rPrChange w:id="5308" w:author="Avital Tsype" w:date="2021-10-15T11:24:00Z">
              <w:rPr>
                <w:rFonts w:asciiTheme="majorBidi" w:hAnsiTheme="majorBidi" w:cstheme="majorBidi"/>
                <w:sz w:val="24"/>
                <w:szCs w:val="24"/>
              </w:rPr>
            </w:rPrChange>
          </w:rPr>
          <w:t>page range</w:t>
        </w:r>
      </w:ins>
      <w:r w:rsidRPr="00C53473">
        <w:rPr>
          <w:rFonts w:asciiTheme="majorBidi" w:hAnsiTheme="majorBidi" w:cstheme="majorBidi"/>
          <w:sz w:val="24"/>
          <w:szCs w:val="24"/>
          <w:rPrChange w:id="5309" w:author="Avital Tsype" w:date="2021-10-13T17:51:00Z">
            <w:rPr>
              <w:rFonts w:asciiTheme="majorBidi" w:hAnsiTheme="majorBidi" w:cstheme="majorBidi"/>
              <w:sz w:val="22"/>
              <w:szCs w:val="22"/>
            </w:rPr>
          </w:rPrChange>
        </w:rPr>
        <w:t>,</w:t>
      </w:r>
      <w:del w:id="5310" w:author="Avital Tsype" w:date="2021-10-15T11:24:00Z">
        <w:r w:rsidRPr="00C53473" w:rsidDel="002F78BA">
          <w:rPr>
            <w:rFonts w:asciiTheme="majorBidi" w:hAnsiTheme="majorBidi" w:cstheme="majorBidi"/>
            <w:sz w:val="24"/>
            <w:szCs w:val="24"/>
            <w:rPrChange w:id="5311" w:author="Avital Tsype" w:date="2021-10-13T17:51:00Z">
              <w:rPr>
                <w:rFonts w:asciiTheme="majorBidi" w:hAnsiTheme="majorBidi" w:cstheme="majorBidi"/>
                <w:sz w:val="22"/>
                <w:szCs w:val="22"/>
              </w:rPr>
            </w:rPrChange>
          </w:rPr>
          <w:delText xml:space="preserve"> p.</w:delText>
        </w:r>
      </w:del>
      <w:r w:rsidRPr="00C53473">
        <w:rPr>
          <w:rFonts w:asciiTheme="majorBidi" w:hAnsiTheme="majorBidi" w:cstheme="majorBidi"/>
          <w:sz w:val="24"/>
          <w:szCs w:val="24"/>
          <w:rPrChange w:id="5312" w:author="Avital Tsype" w:date="2021-10-13T17:51:00Z">
            <w:rPr>
              <w:rFonts w:asciiTheme="majorBidi" w:hAnsiTheme="majorBidi" w:cstheme="majorBidi"/>
              <w:sz w:val="22"/>
              <w:szCs w:val="22"/>
            </w:rPr>
          </w:rPrChange>
        </w:rPr>
        <w:t xml:space="preserve"> </w:t>
      </w:r>
      <w:ins w:id="5313" w:author="Avital" w:date="2021-10-18T14:03:00Z">
        <w:r w:rsidR="00444677">
          <w:rPr>
            <w:rFonts w:asciiTheme="majorBidi" w:hAnsiTheme="majorBidi" w:cstheme="majorBidi"/>
            <w:sz w:val="24"/>
            <w:szCs w:val="24"/>
          </w:rPr>
          <w:t xml:space="preserve">p. </w:t>
        </w:r>
      </w:ins>
      <w:r w:rsidRPr="00C53473">
        <w:rPr>
          <w:rFonts w:asciiTheme="majorBidi" w:hAnsiTheme="majorBidi" w:cstheme="majorBidi"/>
          <w:sz w:val="24"/>
          <w:szCs w:val="24"/>
          <w:rPrChange w:id="5314" w:author="Avital Tsype" w:date="2021-10-13T17:51:00Z">
            <w:rPr>
              <w:rFonts w:asciiTheme="majorBidi" w:hAnsiTheme="majorBidi" w:cstheme="majorBidi"/>
              <w:sz w:val="22"/>
              <w:szCs w:val="22"/>
            </w:rPr>
          </w:rPrChange>
        </w:rPr>
        <w:t>2</w:t>
      </w:r>
      <w:del w:id="5315" w:author="Avital Tsype" w:date="2021-10-15T11:24:00Z">
        <w:r w:rsidRPr="00C53473" w:rsidDel="002F78BA">
          <w:rPr>
            <w:rFonts w:asciiTheme="majorBidi" w:hAnsiTheme="majorBidi" w:cstheme="majorBidi"/>
            <w:sz w:val="24"/>
            <w:szCs w:val="24"/>
            <w:rPrChange w:id="5316" w:author="Avital Tsype" w:date="2021-10-13T17:51:00Z">
              <w:rPr>
                <w:rFonts w:asciiTheme="majorBidi" w:hAnsiTheme="majorBidi" w:cstheme="majorBidi"/>
                <w:sz w:val="22"/>
                <w:szCs w:val="22"/>
              </w:rPr>
            </w:rPrChange>
          </w:rPr>
          <w:delText xml:space="preserve"> [Hebrew]</w:delText>
        </w:r>
      </w:del>
      <w:r w:rsidRPr="00C53473">
        <w:rPr>
          <w:rFonts w:asciiTheme="majorBidi" w:hAnsiTheme="majorBidi" w:cstheme="majorBidi"/>
          <w:sz w:val="24"/>
          <w:szCs w:val="24"/>
          <w:rPrChange w:id="5317" w:author="Avital Tsype" w:date="2021-10-13T17:51:00Z">
            <w:rPr>
              <w:rFonts w:asciiTheme="majorBidi" w:hAnsiTheme="majorBidi" w:cstheme="majorBidi"/>
              <w:sz w:val="22"/>
              <w:szCs w:val="22"/>
            </w:rPr>
          </w:rPrChange>
        </w:rPr>
        <w:t>.</w:t>
      </w:r>
      <w:proofErr w:type="gramEnd"/>
    </w:p>
  </w:endnote>
  <w:endnote w:id="116">
    <w:p w14:paraId="4A44A33D" w14:textId="69E11610" w:rsidR="00736C4C" w:rsidRPr="00C53473" w:rsidRDefault="00736C4C">
      <w:pPr>
        <w:pStyle w:val="EndnoteText"/>
        <w:bidi w:val="0"/>
        <w:spacing w:line="360" w:lineRule="auto"/>
        <w:ind w:firstLine="360"/>
        <w:jc w:val="both"/>
        <w:rPr>
          <w:rFonts w:asciiTheme="majorBidi" w:hAnsiTheme="majorBidi" w:cstheme="majorBidi"/>
          <w:sz w:val="24"/>
          <w:szCs w:val="24"/>
          <w:rPrChange w:id="5318" w:author="Avital Tsype" w:date="2021-10-13T17:51:00Z">
            <w:rPr>
              <w:rFonts w:asciiTheme="majorBidi" w:hAnsiTheme="majorBidi" w:cstheme="majorBidi"/>
              <w:sz w:val="22"/>
              <w:szCs w:val="22"/>
            </w:rPr>
          </w:rPrChange>
        </w:rPr>
        <w:pPrChange w:id="5319" w:author="Avital Tsype" w:date="2021-10-15T11:25:00Z">
          <w:pPr>
            <w:pStyle w:val="EndnoteText"/>
            <w:bidi w:val="0"/>
            <w:spacing w:line="480" w:lineRule="auto"/>
            <w:jc w:val="both"/>
          </w:pPr>
        </w:pPrChange>
      </w:pPr>
      <w:r w:rsidRPr="00C53473">
        <w:rPr>
          <w:rStyle w:val="EndnoteReference"/>
          <w:rFonts w:asciiTheme="majorBidi" w:hAnsiTheme="majorBidi" w:cstheme="majorBidi"/>
          <w:sz w:val="24"/>
          <w:szCs w:val="24"/>
          <w:rPrChange w:id="532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321" w:author="Avital Tsype" w:date="2021-10-13T17:51:00Z">
            <w:rPr>
              <w:rFonts w:asciiTheme="majorBidi" w:hAnsiTheme="majorBidi" w:cstheme="majorBidi"/>
              <w:sz w:val="22"/>
              <w:szCs w:val="22"/>
            </w:rPr>
          </w:rPrChange>
        </w:rPr>
        <w:t xml:space="preserve"> In that order</w:t>
      </w:r>
      <w:del w:id="5322" w:author="Avital Tsype" w:date="2021-10-15T11:24:00Z">
        <w:r w:rsidRPr="00C53473" w:rsidDel="002F78BA">
          <w:rPr>
            <w:rFonts w:asciiTheme="majorBidi" w:hAnsiTheme="majorBidi" w:cstheme="majorBidi"/>
            <w:sz w:val="24"/>
            <w:szCs w:val="24"/>
            <w:rPrChange w:id="5323" w:author="Avital Tsype" w:date="2021-10-13T17:51:00Z">
              <w:rPr>
                <w:rFonts w:asciiTheme="majorBidi" w:hAnsiTheme="majorBidi" w:cstheme="majorBidi"/>
                <w:sz w:val="22"/>
                <w:szCs w:val="22"/>
              </w:rPr>
            </w:rPrChange>
          </w:rPr>
          <w:delText xml:space="preserve">(!) </w:delText>
        </w:r>
      </w:del>
      <w:ins w:id="5324" w:author="Avital Tsype" w:date="2021-10-15T11:24:00Z">
        <w:r>
          <w:rPr>
            <w:rFonts w:asciiTheme="majorBidi" w:hAnsiTheme="majorBidi" w:cstheme="majorBidi"/>
            <w:sz w:val="24"/>
            <w:szCs w:val="24"/>
          </w:rPr>
          <w:t>!</w:t>
        </w:r>
        <w:r w:rsidRPr="00C53473">
          <w:rPr>
            <w:rFonts w:asciiTheme="majorBidi" w:hAnsiTheme="majorBidi" w:cstheme="majorBidi"/>
            <w:sz w:val="24"/>
            <w:szCs w:val="24"/>
            <w:rPrChange w:id="5325" w:author="Avital Tsype" w:date="2021-10-13T17:51:00Z">
              <w:rPr>
                <w:rFonts w:asciiTheme="majorBidi" w:hAnsiTheme="majorBidi" w:cstheme="majorBidi"/>
                <w:sz w:val="22"/>
                <w:szCs w:val="22"/>
              </w:rPr>
            </w:rPrChange>
          </w:rPr>
          <w:t xml:space="preserve"> </w:t>
        </w:r>
      </w:ins>
      <w:del w:id="5326" w:author="Avital Tsype" w:date="2021-10-15T11:24:00Z">
        <w:r w:rsidRPr="002F78BA" w:rsidDel="002F78BA">
          <w:rPr>
            <w:rFonts w:asciiTheme="majorBidi" w:hAnsiTheme="majorBidi" w:cstheme="majorBidi"/>
            <w:sz w:val="24"/>
            <w:szCs w:val="24"/>
            <w:highlight w:val="yellow"/>
            <w:rPrChange w:id="5327" w:author="Avital Tsype" w:date="2021-10-15T11:25:00Z">
              <w:rPr>
                <w:rFonts w:asciiTheme="majorBidi" w:hAnsiTheme="majorBidi" w:cstheme="majorBidi"/>
                <w:sz w:val="22"/>
                <w:szCs w:val="22"/>
              </w:rPr>
            </w:rPrChange>
          </w:rPr>
          <w:delText>M.</w:delText>
        </w:r>
      </w:del>
      <w:ins w:id="5328" w:author="Avital Tsype" w:date="2021-10-15T11:24:00Z">
        <w:r w:rsidRPr="002F78BA">
          <w:rPr>
            <w:rFonts w:asciiTheme="majorBidi" w:hAnsiTheme="majorBidi" w:cstheme="majorBidi"/>
            <w:sz w:val="24"/>
            <w:szCs w:val="24"/>
            <w:highlight w:val="yellow"/>
            <w:rPrChange w:id="5329" w:author="Avital Tsype" w:date="2021-10-15T11:25:00Z">
              <w:rPr>
                <w:rFonts w:asciiTheme="majorBidi" w:hAnsiTheme="majorBidi" w:cstheme="majorBidi"/>
                <w:sz w:val="24"/>
                <w:szCs w:val="24"/>
              </w:rPr>
            </w:rPrChange>
          </w:rPr>
          <w:t>First name</w:t>
        </w:r>
        <w:r>
          <w:rPr>
            <w:rFonts w:asciiTheme="majorBidi" w:hAnsiTheme="majorBidi" w:cstheme="majorBidi"/>
            <w:sz w:val="24"/>
            <w:szCs w:val="24"/>
          </w:rPr>
          <w:t>,</w:t>
        </w:r>
      </w:ins>
      <w:r w:rsidRPr="00C53473">
        <w:rPr>
          <w:rFonts w:asciiTheme="majorBidi" w:hAnsiTheme="majorBidi" w:cstheme="majorBidi"/>
          <w:sz w:val="24"/>
          <w:szCs w:val="24"/>
          <w:rPrChange w:id="5330"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331" w:author="Avital Tsype" w:date="2021-10-13T17:51:00Z">
            <w:rPr>
              <w:rFonts w:asciiTheme="majorBidi" w:hAnsiTheme="majorBidi" w:cstheme="majorBidi"/>
              <w:sz w:val="22"/>
              <w:szCs w:val="22"/>
            </w:rPr>
          </w:rPrChange>
        </w:rPr>
        <w:t>Hashmonai</w:t>
      </w:r>
      <w:proofErr w:type="spellEnd"/>
      <w:r w:rsidRPr="00C53473">
        <w:rPr>
          <w:rFonts w:asciiTheme="majorBidi" w:hAnsiTheme="majorBidi" w:cstheme="majorBidi"/>
          <w:sz w:val="24"/>
          <w:szCs w:val="24"/>
          <w:rPrChange w:id="5332" w:author="Avital Tsype" w:date="2021-10-13T17:51:00Z">
            <w:rPr>
              <w:rFonts w:asciiTheme="majorBidi" w:hAnsiTheme="majorBidi" w:cstheme="majorBidi"/>
              <w:sz w:val="22"/>
              <w:szCs w:val="22"/>
            </w:rPr>
          </w:rPrChange>
        </w:rPr>
        <w:t xml:space="preserve">, </w:t>
      </w:r>
      <w:ins w:id="5333" w:author="Avital Tsype" w:date="2021-10-15T11:25:00Z">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ins>
      <w:del w:id="5334" w:author="Avital Tsype" w:date="2021-10-15T11:25:00Z">
        <w:r w:rsidRPr="00C53473" w:rsidDel="002F78BA">
          <w:rPr>
            <w:rFonts w:asciiTheme="majorBidi" w:hAnsiTheme="majorBidi" w:cstheme="majorBidi"/>
            <w:sz w:val="24"/>
            <w:szCs w:val="24"/>
            <w:rPrChange w:id="5335" w:author="Avital Tsype" w:date="2021-10-13T17:51:00Z">
              <w:rPr>
                <w:rFonts w:asciiTheme="majorBidi" w:hAnsiTheme="majorBidi" w:cstheme="majorBidi"/>
                <w:sz w:val="22"/>
                <w:szCs w:val="22"/>
              </w:rPr>
            </w:rPrChange>
          </w:rPr>
          <w:delText>“</w:delText>
        </w:r>
      </w:del>
      <w:ins w:id="5336" w:author="Avital Tsype" w:date="2021-10-15T11:25:00Z">
        <w:r>
          <w:rPr>
            <w:rFonts w:asciiTheme="majorBidi" w:hAnsiTheme="majorBidi" w:cstheme="majorBidi"/>
            <w:sz w:val="24"/>
            <w:szCs w:val="24"/>
          </w:rPr>
          <w:t>[</w:t>
        </w:r>
      </w:ins>
      <w:r w:rsidRPr="00C53473">
        <w:rPr>
          <w:rFonts w:asciiTheme="majorBidi" w:hAnsiTheme="majorBidi" w:cstheme="majorBidi"/>
          <w:sz w:val="24"/>
          <w:szCs w:val="24"/>
          <w:rPrChange w:id="5337" w:author="Avital Tsype" w:date="2021-10-13T17:51:00Z">
            <w:rPr>
              <w:rFonts w:asciiTheme="majorBidi" w:hAnsiTheme="majorBidi" w:cstheme="majorBidi"/>
              <w:sz w:val="22"/>
              <w:szCs w:val="22"/>
            </w:rPr>
          </w:rPrChange>
        </w:rPr>
        <w:t xml:space="preserve">Chapters of the Hasmonean Covenant – and Kiddush </w:t>
      </w:r>
      <w:proofErr w:type="spellStart"/>
      <w:r w:rsidRPr="00C53473">
        <w:rPr>
          <w:rFonts w:asciiTheme="majorBidi" w:hAnsiTheme="majorBidi" w:cstheme="majorBidi"/>
          <w:sz w:val="24"/>
          <w:szCs w:val="24"/>
          <w:rPrChange w:id="5338" w:author="Avital Tsype" w:date="2021-10-13T17:51:00Z">
            <w:rPr>
              <w:rFonts w:asciiTheme="majorBidi" w:hAnsiTheme="majorBidi" w:cstheme="majorBidi"/>
              <w:sz w:val="22"/>
              <w:szCs w:val="22"/>
            </w:rPr>
          </w:rPrChange>
        </w:rPr>
        <w:t>Hashem</w:t>
      </w:r>
      <w:proofErr w:type="spellEnd"/>
      <w:del w:id="5339" w:author="Avital Tsype" w:date="2021-10-15T11:25:00Z">
        <w:r w:rsidRPr="00C53473" w:rsidDel="002F78BA">
          <w:rPr>
            <w:rFonts w:asciiTheme="majorBidi" w:hAnsiTheme="majorBidi" w:cstheme="majorBidi"/>
            <w:sz w:val="24"/>
            <w:szCs w:val="24"/>
            <w:rPrChange w:id="5340" w:author="Avital Tsype" w:date="2021-10-13T17:51:00Z">
              <w:rPr>
                <w:rFonts w:asciiTheme="majorBidi" w:hAnsiTheme="majorBidi" w:cstheme="majorBidi"/>
                <w:sz w:val="22"/>
                <w:szCs w:val="22"/>
              </w:rPr>
            </w:rPrChange>
          </w:rPr>
          <w:delText xml:space="preserve">” </w:delText>
        </w:r>
      </w:del>
      <w:ins w:id="5341" w:author="Avital Tsype" w:date="2021-10-15T11:25:00Z">
        <w:r>
          <w:rPr>
            <w:rFonts w:asciiTheme="majorBidi" w:hAnsiTheme="majorBidi" w:cstheme="majorBidi"/>
            <w:sz w:val="24"/>
            <w:szCs w:val="24"/>
          </w:rPr>
          <w:t xml:space="preserve">], </w:t>
        </w:r>
        <w:r w:rsidRPr="00444677">
          <w:rPr>
            <w:rFonts w:asciiTheme="majorBidi" w:hAnsiTheme="majorBidi" w:cstheme="majorBidi"/>
            <w:i/>
            <w:iCs/>
            <w:sz w:val="24"/>
            <w:szCs w:val="24"/>
            <w:highlight w:val="yellow"/>
            <w:rPrChange w:id="5342" w:author="Avital" w:date="2021-10-18T14:04:00Z">
              <w:rPr>
                <w:rFonts w:asciiTheme="majorBidi" w:hAnsiTheme="majorBidi" w:cstheme="majorBidi"/>
                <w:sz w:val="24"/>
                <w:szCs w:val="24"/>
              </w:rPr>
            </w:rPrChange>
          </w:rPr>
          <w:t>Journal name</w:t>
        </w:r>
      </w:ins>
      <w:ins w:id="5343" w:author="Avital" w:date="2021-10-18T14:04:00Z">
        <w:r w:rsidR="00444677">
          <w:rPr>
            <w:rFonts w:asciiTheme="majorBidi" w:hAnsiTheme="majorBidi" w:cstheme="majorBidi"/>
            <w:sz w:val="24"/>
            <w:szCs w:val="24"/>
            <w:highlight w:val="yellow"/>
          </w:rPr>
          <w:t>,</w:t>
        </w:r>
      </w:ins>
      <w:ins w:id="5344" w:author="Avital Tsype" w:date="2021-10-15T11:25:00Z">
        <w:del w:id="5345" w:author="Avital" w:date="2021-10-18T14:04:00Z">
          <w:r w:rsidRPr="002F78BA" w:rsidDel="00444677">
            <w:rPr>
              <w:rFonts w:asciiTheme="majorBidi" w:hAnsiTheme="majorBidi" w:cstheme="majorBidi"/>
              <w:sz w:val="24"/>
              <w:szCs w:val="24"/>
              <w:highlight w:val="yellow"/>
              <w:rPrChange w:id="5346" w:author="Avital Tsype" w:date="2021-10-15T11:25:00Z">
                <w:rPr>
                  <w:rFonts w:asciiTheme="majorBidi" w:hAnsiTheme="majorBidi" w:cstheme="majorBidi"/>
                  <w:sz w:val="24"/>
                  <w:szCs w:val="24"/>
                </w:rPr>
              </w:rPrChange>
            </w:rPr>
            <w:delText xml:space="preserve"> and</w:delText>
          </w:r>
        </w:del>
        <w:r w:rsidRPr="002F78BA">
          <w:rPr>
            <w:rFonts w:asciiTheme="majorBidi" w:hAnsiTheme="majorBidi" w:cstheme="majorBidi"/>
            <w:sz w:val="24"/>
            <w:szCs w:val="24"/>
            <w:highlight w:val="yellow"/>
            <w:rPrChange w:id="5347" w:author="Avital Tsype" w:date="2021-10-15T11:25:00Z">
              <w:rPr>
                <w:rFonts w:asciiTheme="majorBidi" w:hAnsiTheme="majorBidi" w:cstheme="majorBidi"/>
                <w:sz w:val="24"/>
                <w:szCs w:val="24"/>
              </w:rPr>
            </w:rPrChange>
          </w:rPr>
          <w:t xml:space="preserve"> </w:t>
        </w:r>
      </w:ins>
      <w:ins w:id="5348" w:author="Avital" w:date="2021-10-18T14:04:00Z">
        <w:r w:rsidR="00444677">
          <w:rPr>
            <w:rFonts w:asciiTheme="majorBidi" w:hAnsiTheme="majorBidi" w:cstheme="majorBidi"/>
            <w:sz w:val="24"/>
            <w:szCs w:val="24"/>
            <w:highlight w:val="yellow"/>
          </w:rPr>
          <w:t>V</w:t>
        </w:r>
      </w:ins>
      <w:ins w:id="5349" w:author="Avital Tsype" w:date="2021-10-15T11:25:00Z">
        <w:del w:id="5350" w:author="Avital" w:date="2021-10-18T14:04:00Z">
          <w:r w:rsidRPr="002F78BA" w:rsidDel="00444677">
            <w:rPr>
              <w:rFonts w:asciiTheme="majorBidi" w:hAnsiTheme="majorBidi" w:cstheme="majorBidi"/>
              <w:sz w:val="24"/>
              <w:szCs w:val="24"/>
              <w:highlight w:val="yellow"/>
              <w:rPrChange w:id="5351" w:author="Avital Tsype" w:date="2021-10-15T11:25:00Z">
                <w:rPr>
                  <w:rFonts w:asciiTheme="majorBidi" w:hAnsiTheme="majorBidi" w:cstheme="majorBidi"/>
                  <w:sz w:val="24"/>
                  <w:szCs w:val="24"/>
                </w:rPr>
              </w:rPrChange>
            </w:rPr>
            <w:delText>v</w:delText>
          </w:r>
        </w:del>
        <w:proofErr w:type="gramStart"/>
        <w:r w:rsidRPr="002F78BA">
          <w:rPr>
            <w:rFonts w:asciiTheme="majorBidi" w:hAnsiTheme="majorBidi" w:cstheme="majorBidi"/>
            <w:sz w:val="24"/>
            <w:szCs w:val="24"/>
            <w:highlight w:val="yellow"/>
            <w:rPrChange w:id="5352" w:author="Avital Tsype" w:date="2021-10-15T11:25:00Z">
              <w:rPr>
                <w:rFonts w:asciiTheme="majorBidi" w:hAnsiTheme="majorBidi" w:cstheme="majorBidi"/>
                <w:sz w:val="24"/>
                <w:szCs w:val="24"/>
              </w:rPr>
            </w:rPrChange>
          </w:rPr>
          <w:t>ol.</w:t>
        </w:r>
      </w:ins>
      <w:ins w:id="5353" w:author="Avital" w:date="2021-10-18T14:04:00Z">
        <w:r w:rsidR="00444677">
          <w:rPr>
            <w:rFonts w:asciiTheme="majorBidi" w:hAnsiTheme="majorBidi" w:cstheme="majorBidi"/>
            <w:sz w:val="24"/>
            <w:szCs w:val="24"/>
            <w:highlight w:val="yellow"/>
          </w:rPr>
          <w:t>,</w:t>
        </w:r>
        <w:proofErr w:type="gramEnd"/>
        <w:r w:rsidR="00444677">
          <w:rPr>
            <w:rFonts w:asciiTheme="majorBidi" w:hAnsiTheme="majorBidi" w:cstheme="majorBidi"/>
            <w:sz w:val="24"/>
            <w:szCs w:val="24"/>
            <w:highlight w:val="yellow"/>
          </w:rPr>
          <w:t xml:space="preserve"> </w:t>
        </w:r>
      </w:ins>
      <w:ins w:id="5354" w:author="Avital Tsype" w:date="2021-10-15T11:25:00Z">
        <w:del w:id="5355" w:author="Avital" w:date="2021-10-18T14:04:00Z">
          <w:r w:rsidRPr="002F78BA" w:rsidDel="00444677">
            <w:rPr>
              <w:rFonts w:asciiTheme="majorBidi" w:hAnsiTheme="majorBidi" w:cstheme="majorBidi"/>
              <w:sz w:val="24"/>
              <w:szCs w:val="24"/>
              <w:highlight w:val="yellow"/>
              <w:rPrChange w:id="5356" w:author="Avital Tsype" w:date="2021-10-15T11:25:00Z">
                <w:rPr>
                  <w:rFonts w:asciiTheme="majorBidi" w:hAnsiTheme="majorBidi" w:cstheme="majorBidi"/>
                  <w:sz w:val="24"/>
                  <w:szCs w:val="24"/>
                </w:rPr>
              </w:rPrChange>
            </w:rPr>
            <w:delText xml:space="preserve"> </w:delText>
          </w:r>
        </w:del>
      </w:ins>
      <w:ins w:id="5357" w:author="Avital" w:date="2021-10-18T14:04:00Z">
        <w:r w:rsidR="00444677">
          <w:rPr>
            <w:rFonts w:asciiTheme="majorBidi" w:hAnsiTheme="majorBidi" w:cstheme="majorBidi"/>
            <w:sz w:val="24"/>
            <w:szCs w:val="24"/>
            <w:highlight w:val="yellow"/>
          </w:rPr>
          <w:t>N</w:t>
        </w:r>
      </w:ins>
      <w:ins w:id="5358" w:author="Avital Tsype" w:date="2021-10-15T11:25:00Z">
        <w:del w:id="5359" w:author="Avital" w:date="2021-10-18T14:04:00Z">
          <w:r w:rsidRPr="002F78BA" w:rsidDel="00444677">
            <w:rPr>
              <w:rFonts w:asciiTheme="majorBidi" w:hAnsiTheme="majorBidi" w:cstheme="majorBidi"/>
              <w:sz w:val="24"/>
              <w:szCs w:val="24"/>
              <w:highlight w:val="yellow"/>
              <w:rPrChange w:id="5360" w:author="Avital Tsype" w:date="2021-10-15T11:25:00Z">
                <w:rPr>
                  <w:rFonts w:asciiTheme="majorBidi" w:hAnsiTheme="majorBidi" w:cstheme="majorBidi"/>
                  <w:sz w:val="24"/>
                  <w:szCs w:val="24"/>
                </w:rPr>
              </w:rPrChange>
            </w:rPr>
            <w:delText>n</w:delText>
          </w:r>
        </w:del>
        <w:r w:rsidRPr="002F78BA">
          <w:rPr>
            <w:rFonts w:asciiTheme="majorBidi" w:hAnsiTheme="majorBidi" w:cstheme="majorBidi"/>
            <w:sz w:val="24"/>
            <w:szCs w:val="24"/>
            <w:highlight w:val="yellow"/>
            <w:rPrChange w:id="5361" w:author="Avital Tsype" w:date="2021-10-15T11:25:00Z">
              <w:rPr>
                <w:rFonts w:asciiTheme="majorBidi" w:hAnsiTheme="majorBidi" w:cstheme="majorBidi"/>
                <w:sz w:val="24"/>
                <w:szCs w:val="24"/>
              </w:rPr>
            </w:rPrChange>
          </w:rPr>
          <w:t>o</w:t>
        </w:r>
      </w:ins>
      <w:ins w:id="5362" w:author="Avital" w:date="2021-10-18T14:04:00Z">
        <w:r w:rsidR="00444677">
          <w:rPr>
            <w:rFonts w:asciiTheme="majorBidi" w:hAnsiTheme="majorBidi" w:cstheme="majorBidi"/>
            <w:sz w:val="24"/>
            <w:szCs w:val="24"/>
          </w:rPr>
          <w:t>.</w:t>
        </w:r>
      </w:ins>
      <w:ins w:id="5363" w:author="Avital Tsype" w:date="2021-10-15T11:25:00Z">
        <w:r w:rsidRPr="00C53473">
          <w:rPr>
            <w:rFonts w:asciiTheme="majorBidi" w:hAnsiTheme="majorBidi" w:cstheme="majorBidi"/>
            <w:sz w:val="24"/>
            <w:szCs w:val="24"/>
            <w:rPrChange w:id="5364"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5365" w:author="Avital Tsype" w:date="2021-10-13T17:51:00Z">
            <w:rPr>
              <w:rFonts w:asciiTheme="majorBidi" w:hAnsiTheme="majorBidi" w:cstheme="majorBidi"/>
              <w:sz w:val="22"/>
              <w:szCs w:val="22"/>
            </w:rPr>
          </w:rPrChange>
        </w:rPr>
        <w:t>(Nisan 1945</w:t>
      </w:r>
      <w:del w:id="5366" w:author="Avital Tsype" w:date="2021-10-15T11:25:00Z">
        <w:r w:rsidRPr="00C53473" w:rsidDel="002F78BA">
          <w:rPr>
            <w:rFonts w:asciiTheme="majorBidi" w:hAnsiTheme="majorBidi" w:cstheme="majorBidi"/>
            <w:sz w:val="24"/>
            <w:szCs w:val="24"/>
            <w:rPrChange w:id="5367" w:author="Avital Tsype" w:date="2021-10-13T17:51:00Z">
              <w:rPr>
                <w:rFonts w:asciiTheme="majorBidi" w:hAnsiTheme="majorBidi" w:cstheme="majorBidi"/>
                <w:sz w:val="22"/>
                <w:szCs w:val="22"/>
              </w:rPr>
            </w:rPrChange>
          </w:rPr>
          <w:delText xml:space="preserve">), </w:delText>
        </w:r>
      </w:del>
      <w:ins w:id="5368" w:author="Avital Tsype" w:date="2021-10-15T11:25:00Z">
        <w:r w:rsidRPr="00C53473">
          <w:rPr>
            <w:rFonts w:asciiTheme="majorBidi" w:hAnsiTheme="majorBidi" w:cstheme="majorBidi"/>
            <w:sz w:val="24"/>
            <w:szCs w:val="24"/>
            <w:rPrChange w:id="5369" w:author="Avital Tsype" w:date="2021-10-13T17:51:00Z">
              <w:rPr>
                <w:rFonts w:asciiTheme="majorBidi" w:hAnsiTheme="majorBidi" w:cstheme="majorBidi"/>
                <w:sz w:val="22"/>
                <w:szCs w:val="22"/>
              </w:rPr>
            </w:rPrChange>
          </w:rPr>
          <w:t>)</w:t>
        </w:r>
      </w:ins>
      <w:ins w:id="5370" w:author="Avital" w:date="2021-10-18T14:04:00Z">
        <w:r w:rsidR="00444677">
          <w:rPr>
            <w:rFonts w:asciiTheme="majorBidi" w:hAnsiTheme="majorBidi" w:cstheme="majorBidi"/>
            <w:sz w:val="24"/>
            <w:szCs w:val="24"/>
          </w:rPr>
          <w:t>,</w:t>
        </w:r>
      </w:ins>
      <w:ins w:id="5371" w:author="Avital Tsype" w:date="2021-10-15T11:25:00Z">
        <w:del w:id="5372" w:author="Avital" w:date="2021-10-18T14:04:00Z">
          <w:r w:rsidDel="00444677">
            <w:rPr>
              <w:rFonts w:asciiTheme="majorBidi" w:hAnsiTheme="majorBidi" w:cstheme="majorBidi"/>
              <w:sz w:val="24"/>
              <w:szCs w:val="24"/>
            </w:rPr>
            <w:delText>:</w:delText>
          </w:r>
        </w:del>
        <w:r>
          <w:rPr>
            <w:rFonts w:asciiTheme="majorBidi" w:hAnsiTheme="majorBidi" w:cstheme="majorBidi"/>
            <w:sz w:val="24"/>
            <w:szCs w:val="24"/>
          </w:rPr>
          <w:t xml:space="preserve"> </w:t>
        </w:r>
        <w:r w:rsidRPr="002F78BA">
          <w:rPr>
            <w:rFonts w:asciiTheme="majorBidi" w:hAnsiTheme="majorBidi" w:cstheme="majorBidi"/>
            <w:sz w:val="24"/>
            <w:szCs w:val="24"/>
            <w:highlight w:val="yellow"/>
            <w:rPrChange w:id="5373" w:author="Avital Tsype" w:date="2021-10-15T11:25:00Z">
              <w:rPr>
                <w:rFonts w:asciiTheme="majorBidi" w:hAnsiTheme="majorBidi" w:cstheme="majorBidi"/>
                <w:sz w:val="24"/>
                <w:szCs w:val="24"/>
              </w:rPr>
            </w:rPrChange>
          </w:rPr>
          <w:t>page range</w:t>
        </w:r>
        <w:r>
          <w:rPr>
            <w:rFonts w:asciiTheme="majorBidi" w:hAnsiTheme="majorBidi" w:cstheme="majorBidi"/>
            <w:sz w:val="24"/>
            <w:szCs w:val="24"/>
          </w:rPr>
          <w:t>,</w:t>
        </w:r>
      </w:ins>
      <w:del w:id="5374" w:author="Avital Tsype" w:date="2021-10-15T11:25:00Z">
        <w:r w:rsidRPr="00C53473" w:rsidDel="002F78BA">
          <w:rPr>
            <w:rFonts w:asciiTheme="majorBidi" w:hAnsiTheme="majorBidi" w:cstheme="majorBidi"/>
            <w:sz w:val="24"/>
            <w:szCs w:val="24"/>
            <w:rPrChange w:id="5375" w:author="Avital Tsype" w:date="2021-10-13T17:51:00Z">
              <w:rPr>
                <w:rFonts w:asciiTheme="majorBidi" w:hAnsiTheme="majorBidi" w:cstheme="majorBidi"/>
                <w:sz w:val="22"/>
                <w:szCs w:val="22"/>
              </w:rPr>
            </w:rPrChange>
          </w:rPr>
          <w:delText>p.</w:delText>
        </w:r>
      </w:del>
      <w:r w:rsidRPr="00C53473">
        <w:rPr>
          <w:rFonts w:asciiTheme="majorBidi" w:hAnsiTheme="majorBidi" w:cstheme="majorBidi"/>
          <w:sz w:val="24"/>
          <w:szCs w:val="24"/>
          <w:rPrChange w:id="5376" w:author="Avital Tsype" w:date="2021-10-13T17:51:00Z">
            <w:rPr>
              <w:rFonts w:asciiTheme="majorBidi" w:hAnsiTheme="majorBidi" w:cstheme="majorBidi"/>
              <w:sz w:val="22"/>
              <w:szCs w:val="22"/>
            </w:rPr>
          </w:rPrChange>
        </w:rPr>
        <w:t xml:space="preserve"> </w:t>
      </w:r>
      <w:ins w:id="5377" w:author="Avital" w:date="2021-10-18T14:04:00Z">
        <w:r w:rsidR="00444677">
          <w:rPr>
            <w:rFonts w:asciiTheme="majorBidi" w:hAnsiTheme="majorBidi" w:cstheme="majorBidi"/>
            <w:sz w:val="24"/>
            <w:szCs w:val="24"/>
          </w:rPr>
          <w:t xml:space="preserve">p. </w:t>
        </w:r>
      </w:ins>
      <w:r w:rsidRPr="00C53473">
        <w:rPr>
          <w:rFonts w:asciiTheme="majorBidi" w:hAnsiTheme="majorBidi" w:cstheme="majorBidi"/>
          <w:sz w:val="24"/>
          <w:szCs w:val="24"/>
          <w:rPrChange w:id="5378" w:author="Avital Tsype" w:date="2021-10-13T17:51:00Z">
            <w:rPr>
              <w:rFonts w:asciiTheme="majorBidi" w:hAnsiTheme="majorBidi" w:cstheme="majorBidi"/>
              <w:sz w:val="22"/>
              <w:szCs w:val="22"/>
            </w:rPr>
          </w:rPrChange>
        </w:rPr>
        <w:t>2</w:t>
      </w:r>
      <w:ins w:id="5379" w:author="Avital Tsype" w:date="2021-10-15T11:25:00Z">
        <w:r>
          <w:rPr>
            <w:rFonts w:asciiTheme="majorBidi" w:hAnsiTheme="majorBidi" w:cstheme="majorBidi"/>
            <w:sz w:val="24"/>
            <w:szCs w:val="24"/>
          </w:rPr>
          <w:t>.</w:t>
        </w:r>
      </w:ins>
      <w:del w:id="5380" w:author="Avital Tsype" w:date="2021-10-15T11:25:00Z">
        <w:r w:rsidRPr="00C53473" w:rsidDel="002F78BA">
          <w:rPr>
            <w:rFonts w:asciiTheme="majorBidi" w:hAnsiTheme="majorBidi" w:cstheme="majorBidi"/>
            <w:sz w:val="24"/>
            <w:szCs w:val="24"/>
            <w:rPrChange w:id="5381" w:author="Avital Tsype" w:date="2021-10-13T17:51:00Z">
              <w:rPr>
                <w:rFonts w:asciiTheme="majorBidi" w:hAnsiTheme="majorBidi" w:cstheme="majorBidi"/>
                <w:sz w:val="22"/>
                <w:szCs w:val="22"/>
              </w:rPr>
            </w:rPrChange>
          </w:rPr>
          <w:delText xml:space="preserve"> [Hebrew].</w:delText>
        </w:r>
      </w:del>
    </w:p>
  </w:endnote>
  <w:endnote w:id="117">
    <w:p w14:paraId="221FBD8D" w14:textId="7B18661C" w:rsidR="00736C4C" w:rsidRPr="00C53473" w:rsidRDefault="00736C4C">
      <w:pPr>
        <w:pStyle w:val="EndnoteText"/>
        <w:bidi w:val="0"/>
        <w:spacing w:line="360" w:lineRule="auto"/>
        <w:ind w:firstLine="360"/>
        <w:jc w:val="both"/>
        <w:rPr>
          <w:rFonts w:asciiTheme="majorBidi" w:hAnsiTheme="majorBidi" w:cstheme="majorBidi"/>
          <w:sz w:val="24"/>
          <w:szCs w:val="24"/>
          <w:rtl/>
          <w:rPrChange w:id="5385" w:author="Avital Tsype" w:date="2021-10-13T17:51:00Z">
            <w:rPr>
              <w:rFonts w:asciiTheme="majorBidi" w:hAnsiTheme="majorBidi" w:cstheme="majorBidi"/>
              <w:sz w:val="22"/>
              <w:szCs w:val="22"/>
              <w:rtl/>
            </w:rPr>
          </w:rPrChange>
        </w:rPr>
        <w:pPrChange w:id="5386" w:author="Avital Tsype" w:date="2021-10-15T11:31:00Z">
          <w:pPr>
            <w:pStyle w:val="EndnoteText"/>
            <w:bidi w:val="0"/>
            <w:spacing w:line="480" w:lineRule="auto"/>
            <w:jc w:val="both"/>
          </w:pPr>
        </w:pPrChange>
      </w:pPr>
      <w:r w:rsidRPr="00C53473">
        <w:rPr>
          <w:rStyle w:val="EndnoteReference"/>
          <w:rFonts w:asciiTheme="majorBidi" w:hAnsiTheme="majorBidi" w:cstheme="majorBidi"/>
          <w:sz w:val="24"/>
          <w:szCs w:val="24"/>
          <w:rPrChange w:id="5387"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388" w:author="Avital Tsype" w:date="2021-10-13T17:51:00Z">
            <w:rPr>
              <w:rFonts w:asciiTheme="majorBidi" w:hAnsiTheme="majorBidi" w:cstheme="majorBidi"/>
              <w:sz w:val="22"/>
              <w:szCs w:val="22"/>
            </w:rPr>
          </w:rPrChange>
        </w:rPr>
        <w:t xml:space="preserve"> Baruch </w:t>
      </w:r>
      <w:proofErr w:type="spellStart"/>
      <w:r w:rsidRPr="00C53473">
        <w:rPr>
          <w:rFonts w:asciiTheme="majorBidi" w:hAnsiTheme="majorBidi" w:cstheme="majorBidi"/>
          <w:sz w:val="24"/>
          <w:szCs w:val="24"/>
          <w:rPrChange w:id="5389" w:author="Avital Tsype" w:date="2021-10-13T17:51:00Z">
            <w:rPr>
              <w:rFonts w:asciiTheme="majorBidi" w:hAnsiTheme="majorBidi" w:cstheme="majorBidi"/>
              <w:sz w:val="22"/>
              <w:szCs w:val="22"/>
            </w:rPr>
          </w:rPrChange>
        </w:rPr>
        <w:t>Duvdevani</w:t>
      </w:r>
      <w:proofErr w:type="spellEnd"/>
      <w:r w:rsidRPr="00C53473">
        <w:rPr>
          <w:rFonts w:asciiTheme="majorBidi" w:hAnsiTheme="majorBidi" w:cstheme="majorBidi"/>
          <w:sz w:val="24"/>
          <w:szCs w:val="24"/>
          <w:rPrChange w:id="5390" w:author="Avital Tsype" w:date="2021-10-13T17:51:00Z">
            <w:rPr>
              <w:rFonts w:asciiTheme="majorBidi" w:hAnsiTheme="majorBidi" w:cstheme="majorBidi"/>
              <w:sz w:val="22"/>
              <w:szCs w:val="22"/>
            </w:rPr>
          </w:rPrChange>
        </w:rPr>
        <w:t>, one of the leaders of the organization</w:t>
      </w:r>
      <w:ins w:id="5391" w:author="Avital Tsype" w:date="2021-10-15T11:31:00Z">
        <w:r>
          <w:rPr>
            <w:rFonts w:asciiTheme="majorBidi" w:hAnsiTheme="majorBidi" w:cstheme="majorBidi"/>
            <w:sz w:val="24"/>
            <w:szCs w:val="24"/>
          </w:rPr>
          <w:t>,</w:t>
        </w:r>
      </w:ins>
      <w:r w:rsidRPr="00C53473">
        <w:rPr>
          <w:rFonts w:asciiTheme="majorBidi" w:hAnsiTheme="majorBidi" w:cstheme="majorBidi"/>
          <w:sz w:val="24"/>
          <w:szCs w:val="24"/>
          <w:rPrChange w:id="5392" w:author="Avital Tsype" w:date="2021-10-13T17:51:00Z">
            <w:rPr>
              <w:rFonts w:asciiTheme="majorBidi" w:hAnsiTheme="majorBidi" w:cstheme="majorBidi"/>
              <w:sz w:val="22"/>
              <w:szCs w:val="22"/>
            </w:rPr>
          </w:rPrChange>
        </w:rPr>
        <w:t xml:space="preserve"> cit</w:t>
      </w:r>
      <w:ins w:id="5393" w:author="Avital Tsype" w:date="2021-10-15T11:31:00Z">
        <w:r>
          <w:rPr>
            <w:rFonts w:asciiTheme="majorBidi" w:hAnsiTheme="majorBidi" w:cstheme="majorBidi"/>
            <w:sz w:val="24"/>
            <w:szCs w:val="24"/>
          </w:rPr>
          <w:t>ed</w:t>
        </w:r>
      </w:ins>
      <w:r w:rsidRPr="00C53473">
        <w:rPr>
          <w:rFonts w:asciiTheme="majorBidi" w:hAnsiTheme="majorBidi" w:cstheme="majorBidi"/>
          <w:sz w:val="24"/>
          <w:szCs w:val="24"/>
          <w:rPrChange w:id="5394" w:author="Avital Tsype" w:date="2021-10-13T17:51:00Z">
            <w:rPr>
              <w:rFonts w:asciiTheme="majorBidi" w:hAnsiTheme="majorBidi" w:cstheme="majorBidi"/>
              <w:sz w:val="22"/>
              <w:szCs w:val="22"/>
            </w:rPr>
          </w:rPrChange>
        </w:rPr>
        <w:t xml:space="preserve"> in David </w:t>
      </w:r>
      <w:proofErr w:type="spellStart"/>
      <w:r w:rsidRPr="00C53473">
        <w:rPr>
          <w:rFonts w:asciiTheme="majorBidi" w:hAnsiTheme="majorBidi" w:cstheme="majorBidi"/>
          <w:sz w:val="24"/>
          <w:szCs w:val="24"/>
          <w:rPrChange w:id="5395" w:author="Avital Tsype" w:date="2021-10-13T17:51:00Z">
            <w:rPr>
              <w:rFonts w:asciiTheme="majorBidi" w:hAnsiTheme="majorBidi" w:cstheme="majorBidi"/>
              <w:sz w:val="22"/>
              <w:szCs w:val="22"/>
            </w:rPr>
          </w:rPrChange>
        </w:rPr>
        <w:t>Niv</w:t>
      </w:r>
      <w:proofErr w:type="spellEnd"/>
      <w:r w:rsidRPr="00C53473">
        <w:rPr>
          <w:rFonts w:asciiTheme="majorBidi" w:hAnsiTheme="majorBidi" w:cstheme="majorBidi"/>
          <w:sz w:val="24"/>
          <w:szCs w:val="24"/>
          <w:rPrChange w:id="5396" w:author="Avital Tsype" w:date="2021-10-13T17:51:00Z">
            <w:rPr>
              <w:rFonts w:asciiTheme="majorBidi" w:hAnsiTheme="majorBidi" w:cstheme="majorBidi"/>
              <w:sz w:val="22"/>
              <w:szCs w:val="22"/>
            </w:rPr>
          </w:rPrChange>
        </w:rPr>
        <w:t xml:space="preserve">, </w:t>
      </w:r>
      <w:ins w:id="5397" w:author="Avital Tsype" w:date="2021-10-15T11:31:00Z">
        <w:r w:rsidRPr="00030CFA">
          <w:rPr>
            <w:rFonts w:asciiTheme="majorBidi" w:hAnsiTheme="majorBidi" w:cstheme="majorBidi"/>
            <w:i/>
            <w:iCs/>
            <w:sz w:val="24"/>
            <w:szCs w:val="24"/>
            <w:highlight w:val="yellow"/>
            <w:rPrChange w:id="5398" w:author="Avital Tsype" w:date="2021-10-15T11:31:00Z">
              <w:rPr>
                <w:rFonts w:asciiTheme="majorBidi" w:hAnsiTheme="majorBidi" w:cstheme="majorBidi"/>
                <w:sz w:val="24"/>
                <w:szCs w:val="24"/>
                <w:highlight w:val="yellow"/>
              </w:rPr>
            </w:rPrChange>
          </w:rPr>
          <w:t>Transliterated title</w:t>
        </w:r>
        <w:r>
          <w:rPr>
            <w:rFonts w:asciiTheme="majorBidi" w:hAnsiTheme="majorBidi" w:cstheme="majorBidi"/>
            <w:sz w:val="24"/>
            <w:szCs w:val="24"/>
          </w:rPr>
          <w:t xml:space="preserve"> [</w:t>
        </w:r>
      </w:ins>
      <w:r w:rsidRPr="00C53473">
        <w:rPr>
          <w:rFonts w:asciiTheme="majorBidi" w:hAnsiTheme="majorBidi" w:cstheme="majorBidi"/>
          <w:sz w:val="24"/>
          <w:szCs w:val="24"/>
          <w:rPrChange w:id="5399" w:author="Avital Tsype" w:date="2021-10-13T17:51:00Z">
            <w:rPr>
              <w:rFonts w:asciiTheme="majorBidi" w:hAnsiTheme="majorBidi" w:cstheme="majorBidi"/>
              <w:sz w:val="22"/>
              <w:szCs w:val="22"/>
            </w:rPr>
          </w:rPrChange>
        </w:rPr>
        <w:t xml:space="preserve">The </w:t>
      </w:r>
      <w:proofErr w:type="spellStart"/>
      <w:r w:rsidRPr="00C53473">
        <w:rPr>
          <w:rFonts w:asciiTheme="majorBidi" w:hAnsiTheme="majorBidi" w:cstheme="majorBidi"/>
          <w:sz w:val="24"/>
          <w:szCs w:val="24"/>
          <w:rPrChange w:id="5400" w:author="Avital Tsype" w:date="2021-10-13T17:51:00Z">
            <w:rPr>
              <w:rFonts w:asciiTheme="majorBidi" w:hAnsiTheme="majorBidi" w:cstheme="majorBidi"/>
              <w:sz w:val="22"/>
              <w:szCs w:val="22"/>
            </w:rPr>
          </w:rPrChange>
        </w:rPr>
        <w:t>Etzel</w:t>
      </w:r>
      <w:ins w:id="5401" w:author="Avital Tsype" w:date="2021-10-15T11:31:00Z">
        <w:r>
          <w:rPr>
            <w:rFonts w:asciiTheme="majorBidi" w:hAnsiTheme="majorBidi" w:cstheme="majorBidi"/>
            <w:sz w:val="24"/>
            <w:szCs w:val="24"/>
          </w:rPr>
          <w:t>’</w:t>
        </w:r>
      </w:ins>
      <w:del w:id="5402" w:author="Avital Tsype" w:date="2021-10-15T11:31:00Z">
        <w:r w:rsidRPr="00C53473" w:rsidDel="00030CFA">
          <w:rPr>
            <w:rFonts w:asciiTheme="majorBidi" w:hAnsiTheme="majorBidi" w:cstheme="majorBidi"/>
            <w:sz w:val="24"/>
            <w:szCs w:val="24"/>
            <w:rPrChange w:id="5403"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404" w:author="Avital Tsype" w:date="2021-10-13T17:51:00Z">
            <w:rPr>
              <w:rFonts w:asciiTheme="majorBidi" w:hAnsiTheme="majorBidi" w:cstheme="majorBidi"/>
              <w:sz w:val="22"/>
              <w:szCs w:val="22"/>
            </w:rPr>
          </w:rPrChange>
        </w:rPr>
        <w:t>s</w:t>
      </w:r>
      <w:proofErr w:type="spellEnd"/>
      <w:r w:rsidRPr="00C53473">
        <w:rPr>
          <w:rFonts w:asciiTheme="majorBidi" w:hAnsiTheme="majorBidi" w:cstheme="majorBidi"/>
          <w:sz w:val="24"/>
          <w:szCs w:val="24"/>
          <w:rPrChange w:id="5405" w:author="Avital Tsype" w:date="2021-10-13T17:51:00Z">
            <w:rPr>
              <w:rFonts w:asciiTheme="majorBidi" w:hAnsiTheme="majorBidi" w:cstheme="majorBidi"/>
              <w:sz w:val="22"/>
              <w:szCs w:val="22"/>
            </w:rPr>
          </w:rPrChange>
        </w:rPr>
        <w:t xml:space="preserve"> Campaigns</w:t>
      </w:r>
      <w:ins w:id="5406" w:author="Avital Tsype" w:date="2021-10-15T11:31:00Z">
        <w:r>
          <w:rPr>
            <w:rFonts w:asciiTheme="majorBidi" w:hAnsiTheme="majorBidi" w:cstheme="majorBidi"/>
            <w:sz w:val="24"/>
            <w:szCs w:val="24"/>
          </w:rPr>
          <w:t>]</w:t>
        </w:r>
      </w:ins>
      <w:r w:rsidRPr="00C53473">
        <w:rPr>
          <w:rFonts w:asciiTheme="majorBidi" w:hAnsiTheme="majorBidi" w:cstheme="majorBidi"/>
          <w:sz w:val="24"/>
          <w:szCs w:val="24"/>
          <w:rPrChange w:id="5407" w:author="Avital Tsype" w:date="2021-10-13T17:51:00Z">
            <w:rPr>
              <w:rFonts w:asciiTheme="majorBidi" w:hAnsiTheme="majorBidi" w:cstheme="majorBidi"/>
              <w:sz w:val="22"/>
              <w:szCs w:val="22"/>
            </w:rPr>
          </w:rPrChange>
        </w:rPr>
        <w:t xml:space="preserve"> (Tel-Aviv</w:t>
      </w:r>
      <w:ins w:id="5408" w:author="Avital Tsype" w:date="2021-10-15T11:31:00Z">
        <w:r>
          <w:rPr>
            <w:rFonts w:asciiTheme="majorBidi" w:hAnsiTheme="majorBidi" w:cstheme="majorBidi"/>
            <w:sz w:val="24"/>
            <w:szCs w:val="24"/>
          </w:rPr>
          <w:t xml:space="preserve">: </w:t>
        </w:r>
        <w:r w:rsidRPr="00030CFA">
          <w:rPr>
            <w:rFonts w:asciiTheme="majorBidi" w:hAnsiTheme="majorBidi" w:cstheme="majorBidi"/>
            <w:sz w:val="24"/>
            <w:szCs w:val="24"/>
            <w:highlight w:val="yellow"/>
            <w:rPrChange w:id="5409" w:author="Avital Tsype" w:date="2021-10-15T11:31:00Z">
              <w:rPr>
                <w:rFonts w:asciiTheme="majorBidi" w:hAnsiTheme="majorBidi" w:cstheme="majorBidi"/>
                <w:sz w:val="24"/>
                <w:szCs w:val="24"/>
              </w:rPr>
            </w:rPrChange>
          </w:rPr>
          <w:t>Publisher,</w:t>
        </w:r>
      </w:ins>
      <w:r w:rsidRPr="00C53473">
        <w:rPr>
          <w:rFonts w:asciiTheme="majorBidi" w:hAnsiTheme="majorBidi" w:cstheme="majorBidi"/>
          <w:sz w:val="24"/>
          <w:szCs w:val="24"/>
          <w:rPrChange w:id="5410" w:author="Avital Tsype" w:date="2021-10-13T17:51:00Z">
            <w:rPr>
              <w:rFonts w:asciiTheme="majorBidi" w:hAnsiTheme="majorBidi" w:cstheme="majorBidi"/>
              <w:sz w:val="22"/>
              <w:szCs w:val="22"/>
            </w:rPr>
          </w:rPrChange>
        </w:rPr>
        <w:t xml:space="preserve"> 1965), </w:t>
      </w:r>
      <w:ins w:id="5411" w:author="Avital" w:date="2021-10-18T14:05:00Z">
        <w:r w:rsidR="00444677">
          <w:rPr>
            <w:rFonts w:asciiTheme="majorBidi" w:hAnsiTheme="majorBidi" w:cstheme="majorBidi"/>
            <w:sz w:val="24"/>
            <w:szCs w:val="24"/>
          </w:rPr>
          <w:t>V</w:t>
        </w:r>
      </w:ins>
      <w:del w:id="5412" w:author="Avital" w:date="2021-10-18T14:05:00Z">
        <w:r w:rsidRPr="00C53473" w:rsidDel="00444677">
          <w:rPr>
            <w:rFonts w:asciiTheme="majorBidi" w:hAnsiTheme="majorBidi" w:cstheme="majorBidi"/>
            <w:sz w:val="24"/>
            <w:szCs w:val="24"/>
            <w:rPrChange w:id="5413" w:author="Avital Tsype" w:date="2021-10-13T17:51:00Z">
              <w:rPr>
                <w:rFonts w:asciiTheme="majorBidi" w:hAnsiTheme="majorBidi" w:cstheme="majorBidi"/>
                <w:sz w:val="22"/>
                <w:szCs w:val="22"/>
              </w:rPr>
            </w:rPrChange>
          </w:rPr>
          <w:delText>v</w:delText>
        </w:r>
      </w:del>
      <w:r w:rsidRPr="00C53473">
        <w:rPr>
          <w:rFonts w:asciiTheme="majorBidi" w:hAnsiTheme="majorBidi" w:cstheme="majorBidi"/>
          <w:sz w:val="24"/>
          <w:szCs w:val="24"/>
          <w:rPrChange w:id="5414" w:author="Avital Tsype" w:date="2021-10-13T17:51:00Z">
            <w:rPr>
              <w:rFonts w:asciiTheme="majorBidi" w:hAnsiTheme="majorBidi" w:cstheme="majorBidi"/>
              <w:sz w:val="22"/>
              <w:szCs w:val="22"/>
            </w:rPr>
          </w:rPrChange>
        </w:rPr>
        <w:t>ol. 3, p. 222</w:t>
      </w:r>
      <w:ins w:id="5415" w:author="Avital Tsype" w:date="2021-10-15T11:31:00Z">
        <w:r>
          <w:rPr>
            <w:rFonts w:asciiTheme="majorBidi" w:hAnsiTheme="majorBidi" w:cstheme="majorBidi"/>
            <w:sz w:val="24"/>
            <w:szCs w:val="24"/>
          </w:rPr>
          <w:t>.</w:t>
        </w:r>
      </w:ins>
      <w:r w:rsidRPr="00C53473">
        <w:rPr>
          <w:rFonts w:asciiTheme="majorBidi" w:hAnsiTheme="majorBidi" w:cstheme="majorBidi"/>
          <w:sz w:val="24"/>
          <w:szCs w:val="24"/>
          <w:rPrChange w:id="5416" w:author="Avital Tsype" w:date="2021-10-13T17:51:00Z">
            <w:rPr>
              <w:rFonts w:asciiTheme="majorBidi" w:hAnsiTheme="majorBidi" w:cstheme="majorBidi"/>
              <w:sz w:val="22"/>
              <w:szCs w:val="22"/>
            </w:rPr>
          </w:rPrChange>
        </w:rPr>
        <w:t xml:space="preserve"> </w:t>
      </w:r>
      <w:del w:id="5417" w:author="Avital Tsype" w:date="2021-10-15T11:31:00Z">
        <w:r w:rsidRPr="00C53473" w:rsidDel="00030CFA">
          <w:rPr>
            <w:rFonts w:asciiTheme="majorBidi" w:hAnsiTheme="majorBidi" w:cstheme="majorBidi"/>
            <w:sz w:val="24"/>
            <w:szCs w:val="24"/>
            <w:rPrChange w:id="5418" w:author="Avital Tsype" w:date="2021-10-13T17:51:00Z">
              <w:rPr>
                <w:rFonts w:asciiTheme="majorBidi" w:hAnsiTheme="majorBidi" w:cstheme="majorBidi"/>
                <w:sz w:val="22"/>
                <w:szCs w:val="22"/>
              </w:rPr>
            </w:rPrChange>
          </w:rPr>
          <w:delText>[Hebrew]</w:delText>
        </w:r>
      </w:del>
    </w:p>
  </w:endnote>
  <w:endnote w:id="118">
    <w:p w14:paraId="36B79E4B" w14:textId="728B2628" w:rsidR="00736C4C" w:rsidRPr="00C53473" w:rsidRDefault="00736C4C">
      <w:pPr>
        <w:pStyle w:val="EndnoteText"/>
        <w:bidi w:val="0"/>
        <w:spacing w:line="360" w:lineRule="auto"/>
        <w:ind w:firstLine="360"/>
        <w:jc w:val="both"/>
        <w:rPr>
          <w:rFonts w:asciiTheme="majorBidi" w:hAnsiTheme="majorBidi" w:cstheme="majorBidi"/>
          <w:sz w:val="24"/>
          <w:szCs w:val="24"/>
          <w:rPrChange w:id="5420" w:author="Avital Tsype" w:date="2021-10-13T17:51:00Z">
            <w:rPr>
              <w:rFonts w:asciiTheme="majorBidi" w:hAnsiTheme="majorBidi" w:cstheme="majorBidi"/>
              <w:sz w:val="22"/>
              <w:szCs w:val="22"/>
            </w:rPr>
          </w:rPrChange>
        </w:rPr>
        <w:pPrChange w:id="5421" w:author="Avital Tsype" w:date="2021-10-15T11:33:00Z">
          <w:pPr>
            <w:pStyle w:val="EndnoteText"/>
            <w:bidi w:val="0"/>
            <w:spacing w:line="480" w:lineRule="auto"/>
            <w:jc w:val="both"/>
          </w:pPr>
        </w:pPrChange>
      </w:pPr>
      <w:r w:rsidRPr="00C53473">
        <w:rPr>
          <w:rStyle w:val="EndnoteReference"/>
          <w:rFonts w:asciiTheme="majorBidi" w:hAnsiTheme="majorBidi" w:cstheme="majorBidi"/>
          <w:sz w:val="24"/>
          <w:szCs w:val="24"/>
          <w:rPrChange w:id="5422"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423" w:author="Avital Tsype" w:date="2021-10-13T17:51:00Z">
            <w:rPr>
              <w:rFonts w:asciiTheme="majorBidi" w:hAnsiTheme="majorBidi" w:cstheme="majorBidi"/>
              <w:sz w:val="22"/>
              <w:szCs w:val="22"/>
            </w:rPr>
          </w:rPrChange>
        </w:rPr>
        <w:t xml:space="preserve"> No author,</w:t>
      </w:r>
      <w:ins w:id="5424" w:author="Avital Tsype" w:date="2021-10-15T11:32:00Z">
        <w:r>
          <w:rPr>
            <w:rFonts w:asciiTheme="majorBidi" w:hAnsiTheme="majorBidi" w:cstheme="majorBidi"/>
            <w:sz w:val="24"/>
            <w:szCs w:val="24"/>
          </w:rPr>
          <w:t xml:space="preserve"> </w:t>
        </w:r>
        <w:r w:rsidRPr="00363E5C">
          <w:rPr>
            <w:rFonts w:asciiTheme="majorBidi" w:hAnsiTheme="majorBidi" w:cstheme="majorBidi"/>
            <w:sz w:val="24"/>
            <w:szCs w:val="24"/>
            <w:highlight w:val="yellow"/>
          </w:rPr>
          <w:t>“Transliterated title”</w:t>
        </w:r>
        <w:r>
          <w:rPr>
            <w:rFonts w:asciiTheme="majorBidi" w:hAnsiTheme="majorBidi" w:cstheme="majorBidi"/>
            <w:sz w:val="24"/>
            <w:szCs w:val="24"/>
          </w:rPr>
          <w:t xml:space="preserve"> </w:t>
        </w:r>
        <w:r w:rsidRPr="00030CFA">
          <w:rPr>
            <w:rFonts w:asciiTheme="majorBidi" w:hAnsiTheme="majorBidi" w:cstheme="majorBidi"/>
            <w:sz w:val="24"/>
            <w:szCs w:val="24"/>
            <w:highlight w:val="yellow"/>
            <w:rPrChange w:id="5425" w:author="Avital Tsype" w:date="2021-10-15T11:32:00Z">
              <w:rPr>
                <w:rFonts w:asciiTheme="majorBidi" w:hAnsiTheme="majorBidi" w:cstheme="majorBidi"/>
                <w:sz w:val="24"/>
                <w:szCs w:val="24"/>
              </w:rPr>
            </w:rPrChange>
          </w:rPr>
          <w:t>[English title]</w:t>
        </w:r>
        <w:r>
          <w:rPr>
            <w:rFonts w:asciiTheme="majorBidi" w:hAnsiTheme="majorBidi" w:cstheme="majorBidi"/>
            <w:sz w:val="24"/>
            <w:szCs w:val="24"/>
          </w:rPr>
          <w:t>.</w:t>
        </w:r>
      </w:ins>
      <w:r w:rsidRPr="00C53473">
        <w:rPr>
          <w:rFonts w:asciiTheme="majorBidi" w:hAnsiTheme="majorBidi" w:cstheme="majorBidi"/>
          <w:sz w:val="24"/>
          <w:szCs w:val="24"/>
          <w:rPrChange w:id="5426"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5427" w:author="Avital Tsype" w:date="2021-10-13T17:51:00Z">
            <w:rPr>
              <w:rFonts w:asciiTheme="majorBidi" w:hAnsiTheme="majorBidi" w:cstheme="majorBidi"/>
              <w:i/>
              <w:iCs/>
              <w:sz w:val="22"/>
              <w:szCs w:val="22"/>
            </w:rPr>
          </w:rPrChange>
        </w:rPr>
        <w:t>The Hasmonean</w:t>
      </w:r>
      <w:del w:id="5428" w:author="Avital Tsype" w:date="2021-10-15T11:32:00Z">
        <w:r w:rsidRPr="00C53473" w:rsidDel="00030CFA">
          <w:rPr>
            <w:rFonts w:asciiTheme="majorBidi" w:hAnsiTheme="majorBidi" w:cstheme="majorBidi"/>
            <w:i/>
            <w:iCs/>
            <w:sz w:val="24"/>
            <w:szCs w:val="24"/>
            <w:rPrChange w:id="5429" w:author="Avital Tsype" w:date="2021-10-13T17:51:00Z">
              <w:rPr>
                <w:rFonts w:asciiTheme="majorBidi" w:hAnsiTheme="majorBidi" w:cstheme="majorBidi"/>
                <w:i/>
                <w:iCs/>
                <w:sz w:val="22"/>
                <w:szCs w:val="22"/>
              </w:rPr>
            </w:rPrChange>
          </w:rPr>
          <w:delText>,</w:delText>
        </w:r>
        <w:r w:rsidRPr="00C53473" w:rsidDel="00030CFA">
          <w:rPr>
            <w:rFonts w:asciiTheme="majorBidi" w:hAnsiTheme="majorBidi" w:cstheme="majorBidi"/>
            <w:sz w:val="24"/>
            <w:szCs w:val="24"/>
            <w:rPrChange w:id="5430" w:author="Avital Tsype" w:date="2021-10-13T17:51:00Z">
              <w:rPr>
                <w:rFonts w:asciiTheme="majorBidi" w:hAnsiTheme="majorBidi" w:cstheme="majorBidi"/>
                <w:sz w:val="22"/>
                <w:szCs w:val="22"/>
              </w:rPr>
            </w:rPrChange>
          </w:rPr>
          <w:delText xml:space="preserve"> </w:delText>
        </w:r>
      </w:del>
      <w:ins w:id="5431" w:author="Avital Tsype" w:date="2021-10-15T11:32:00Z">
        <w:r>
          <w:rPr>
            <w:rFonts w:asciiTheme="majorBidi" w:hAnsiTheme="majorBidi" w:cstheme="majorBidi"/>
            <w:i/>
            <w:iCs/>
            <w:sz w:val="24"/>
            <w:szCs w:val="24"/>
          </w:rPr>
          <w:t xml:space="preserve"> </w:t>
        </w:r>
        <w:r w:rsidRPr="00030CFA">
          <w:rPr>
            <w:rFonts w:asciiTheme="majorBidi" w:hAnsiTheme="majorBidi" w:cstheme="majorBidi"/>
            <w:sz w:val="24"/>
            <w:szCs w:val="24"/>
            <w:highlight w:val="yellow"/>
            <w:rPrChange w:id="5432" w:author="Avital Tsype" w:date="2021-10-15T11:32:00Z">
              <w:rPr>
                <w:rFonts w:asciiTheme="majorBidi" w:hAnsiTheme="majorBidi" w:cstheme="majorBidi"/>
                <w:i/>
                <w:iCs/>
                <w:sz w:val="24"/>
                <w:szCs w:val="24"/>
              </w:rPr>
            </w:rPrChange>
          </w:rPr>
          <w:t>vol. no</w:t>
        </w:r>
        <w:r w:rsidRPr="00C53473">
          <w:rPr>
            <w:rFonts w:asciiTheme="majorBidi" w:hAnsiTheme="majorBidi" w:cstheme="majorBidi"/>
            <w:sz w:val="24"/>
            <w:szCs w:val="24"/>
            <w:rPrChange w:id="5433"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5434" w:author="Avital Tsype" w:date="2021-10-13T17:51:00Z">
            <w:rPr>
              <w:rFonts w:asciiTheme="majorBidi" w:hAnsiTheme="majorBidi" w:cstheme="majorBidi"/>
              <w:sz w:val="22"/>
              <w:szCs w:val="22"/>
            </w:rPr>
          </w:rPrChange>
        </w:rPr>
        <w:t>(Adar 1943</w:t>
      </w:r>
      <w:del w:id="5435" w:author="Avital Tsype" w:date="2021-10-15T11:32:00Z">
        <w:r w:rsidRPr="00C53473" w:rsidDel="00030CFA">
          <w:rPr>
            <w:rFonts w:asciiTheme="majorBidi" w:hAnsiTheme="majorBidi" w:cstheme="majorBidi"/>
            <w:sz w:val="24"/>
            <w:szCs w:val="24"/>
            <w:rPrChange w:id="5436" w:author="Avital Tsype" w:date="2021-10-13T17:51:00Z">
              <w:rPr>
                <w:rFonts w:asciiTheme="majorBidi" w:hAnsiTheme="majorBidi" w:cstheme="majorBidi"/>
                <w:sz w:val="22"/>
                <w:szCs w:val="22"/>
              </w:rPr>
            </w:rPrChange>
          </w:rPr>
          <w:delText xml:space="preserve">), </w:delText>
        </w:r>
      </w:del>
      <w:ins w:id="5437" w:author="Avital Tsype" w:date="2021-10-15T11:32:00Z">
        <w:r w:rsidRPr="00C53473">
          <w:rPr>
            <w:rFonts w:asciiTheme="majorBidi" w:hAnsiTheme="majorBidi" w:cstheme="majorBidi"/>
            <w:sz w:val="24"/>
            <w:szCs w:val="24"/>
            <w:rPrChange w:id="5438" w:author="Avital Tsype" w:date="2021-10-13T17:51:00Z">
              <w:rPr>
                <w:rFonts w:asciiTheme="majorBidi" w:hAnsiTheme="majorBidi" w:cstheme="majorBidi"/>
                <w:sz w:val="22"/>
                <w:szCs w:val="22"/>
              </w:rPr>
            </w:rPrChange>
          </w:rPr>
          <w:t>)</w:t>
        </w:r>
        <w:r>
          <w:rPr>
            <w:rFonts w:asciiTheme="majorBidi" w:hAnsiTheme="majorBidi" w:cstheme="majorBidi"/>
            <w:sz w:val="24"/>
            <w:szCs w:val="24"/>
          </w:rPr>
          <w:t>:</w:t>
        </w:r>
        <w:r w:rsidRPr="00C53473">
          <w:rPr>
            <w:rFonts w:asciiTheme="majorBidi" w:hAnsiTheme="majorBidi" w:cstheme="majorBidi"/>
            <w:sz w:val="24"/>
            <w:szCs w:val="24"/>
            <w:rPrChange w:id="5439" w:author="Avital Tsype" w:date="2021-10-13T17:51:00Z">
              <w:rPr>
                <w:rFonts w:asciiTheme="majorBidi" w:hAnsiTheme="majorBidi" w:cstheme="majorBidi"/>
                <w:sz w:val="22"/>
                <w:szCs w:val="22"/>
              </w:rPr>
            </w:rPrChange>
          </w:rPr>
          <w:t xml:space="preserve"> </w:t>
        </w:r>
        <w:r w:rsidRPr="00030CFA">
          <w:rPr>
            <w:rFonts w:asciiTheme="majorBidi" w:hAnsiTheme="majorBidi" w:cstheme="majorBidi"/>
            <w:sz w:val="24"/>
            <w:szCs w:val="24"/>
            <w:highlight w:val="yellow"/>
            <w:rPrChange w:id="5440" w:author="Avital Tsype" w:date="2021-10-15T11:32:00Z">
              <w:rPr>
                <w:rFonts w:asciiTheme="majorBidi" w:hAnsiTheme="majorBidi" w:cstheme="majorBidi"/>
                <w:sz w:val="24"/>
                <w:szCs w:val="24"/>
              </w:rPr>
            </w:rPrChange>
          </w:rPr>
          <w:t>page range</w:t>
        </w:r>
        <w:r>
          <w:rPr>
            <w:rFonts w:asciiTheme="majorBidi" w:hAnsiTheme="majorBidi" w:cstheme="majorBidi"/>
            <w:sz w:val="24"/>
            <w:szCs w:val="24"/>
          </w:rPr>
          <w:t xml:space="preserve">, </w:t>
        </w:r>
      </w:ins>
      <w:del w:id="5441" w:author="Avital Tsype" w:date="2021-10-15T11:32:00Z">
        <w:r w:rsidRPr="00C53473" w:rsidDel="00030CFA">
          <w:rPr>
            <w:rFonts w:asciiTheme="majorBidi" w:hAnsiTheme="majorBidi" w:cstheme="majorBidi"/>
            <w:sz w:val="24"/>
            <w:szCs w:val="24"/>
            <w:rPrChange w:id="5442"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5443" w:author="Avital Tsype" w:date="2021-10-13T17:51:00Z">
            <w:rPr>
              <w:rFonts w:asciiTheme="majorBidi" w:hAnsiTheme="majorBidi" w:cstheme="majorBidi"/>
              <w:sz w:val="22"/>
              <w:szCs w:val="22"/>
            </w:rPr>
          </w:rPrChange>
        </w:rPr>
        <w:t xml:space="preserve">8. Compare to </w:t>
      </w:r>
      <w:ins w:id="5444" w:author="Avital Tsype" w:date="2021-10-15T11:33:00Z">
        <w:r>
          <w:rPr>
            <w:rFonts w:asciiTheme="majorBidi" w:hAnsiTheme="majorBidi" w:cstheme="majorBidi"/>
            <w:sz w:val="24"/>
            <w:szCs w:val="24"/>
          </w:rPr>
          <w:t>“</w:t>
        </w:r>
      </w:ins>
      <w:r w:rsidRPr="00C53473">
        <w:rPr>
          <w:rFonts w:asciiTheme="majorBidi" w:hAnsiTheme="majorBidi" w:cstheme="majorBidi"/>
          <w:sz w:val="24"/>
          <w:szCs w:val="24"/>
          <w:rPrChange w:id="5445" w:author="Avital Tsype" w:date="2021-10-13T17:51:00Z">
            <w:rPr>
              <w:rFonts w:asciiTheme="majorBidi" w:hAnsiTheme="majorBidi" w:cstheme="majorBidi"/>
              <w:sz w:val="22"/>
              <w:szCs w:val="22"/>
            </w:rPr>
          </w:rPrChange>
        </w:rPr>
        <w:t>Brit Hasmonean files no. 159</w:t>
      </w:r>
      <w:ins w:id="5446" w:author="Avital Tsype" w:date="2021-10-15T11:33:00Z">
        <w:r>
          <w:rPr>
            <w:rFonts w:asciiTheme="majorBidi" w:hAnsiTheme="majorBidi" w:cstheme="majorBidi"/>
            <w:sz w:val="24"/>
            <w:szCs w:val="24"/>
          </w:rPr>
          <w:t>”</w:t>
        </w:r>
      </w:ins>
      <w:r w:rsidRPr="00C53473">
        <w:rPr>
          <w:rFonts w:asciiTheme="majorBidi" w:hAnsiTheme="majorBidi" w:cstheme="majorBidi"/>
          <w:sz w:val="24"/>
          <w:szCs w:val="24"/>
          <w:rPrChange w:id="5447" w:author="Avital Tsype" w:date="2021-10-13T17:51:00Z">
            <w:rPr>
              <w:rFonts w:asciiTheme="majorBidi" w:hAnsiTheme="majorBidi" w:cstheme="majorBidi"/>
              <w:sz w:val="22"/>
              <w:szCs w:val="22"/>
            </w:rPr>
          </w:rPrChange>
        </w:rPr>
        <w:t xml:space="preserve">, </w:t>
      </w:r>
      <w:ins w:id="5448" w:author="Avital Tsype" w:date="2021-10-15T11:33:00Z">
        <w:r>
          <w:rPr>
            <w:rFonts w:asciiTheme="majorBidi" w:hAnsiTheme="majorBidi" w:cstheme="majorBidi"/>
            <w:sz w:val="24"/>
            <w:szCs w:val="24"/>
          </w:rPr>
          <w:t>A</w:t>
        </w:r>
        <w:r w:rsidRPr="00CD79F5">
          <w:rPr>
            <w:rFonts w:asciiTheme="majorBidi" w:hAnsiTheme="majorBidi" w:cstheme="majorBidi"/>
            <w:sz w:val="24"/>
            <w:szCs w:val="24"/>
          </w:rPr>
          <w:t>rchive of Religious Zionism</w:t>
        </w:r>
        <w:r w:rsidRPr="00030CFA">
          <w:rPr>
            <w:rFonts w:asciiTheme="majorBidi" w:hAnsiTheme="majorBidi" w:cstheme="majorBidi"/>
            <w:sz w:val="24"/>
            <w:szCs w:val="24"/>
          </w:rPr>
          <w:t xml:space="preserve"> </w:t>
        </w:r>
        <w:r w:rsidRPr="00FD28C9">
          <w:rPr>
            <w:rFonts w:asciiTheme="majorBidi" w:hAnsiTheme="majorBidi" w:cstheme="majorBidi"/>
            <w:sz w:val="24"/>
            <w:szCs w:val="24"/>
          </w:rPr>
          <w:t>Nisan 1937</w:t>
        </w:r>
        <w:r>
          <w:rPr>
            <w:rFonts w:asciiTheme="majorBidi" w:hAnsiTheme="majorBidi" w:cstheme="majorBidi"/>
            <w:sz w:val="24"/>
            <w:szCs w:val="24"/>
          </w:rPr>
          <w:t>–</w:t>
        </w:r>
        <w:proofErr w:type="spellStart"/>
        <w:r w:rsidRPr="00FD28C9">
          <w:rPr>
            <w:rFonts w:asciiTheme="majorBidi" w:hAnsiTheme="majorBidi" w:cstheme="majorBidi"/>
            <w:sz w:val="24"/>
            <w:szCs w:val="24"/>
          </w:rPr>
          <w:t>Tamuz</w:t>
        </w:r>
        <w:proofErr w:type="spellEnd"/>
        <w:r w:rsidRPr="00FD28C9">
          <w:rPr>
            <w:rFonts w:asciiTheme="majorBidi" w:hAnsiTheme="majorBidi" w:cstheme="majorBidi"/>
            <w:sz w:val="24"/>
            <w:szCs w:val="24"/>
          </w:rPr>
          <w:t xml:space="preserve"> 1940</w:t>
        </w:r>
        <w:r>
          <w:rPr>
            <w:rFonts w:asciiTheme="majorBidi" w:hAnsiTheme="majorBidi" w:cstheme="majorBidi"/>
            <w:sz w:val="24"/>
            <w:szCs w:val="24"/>
          </w:rPr>
          <w:t xml:space="preserve"> (</w:t>
        </w:r>
        <w:r w:rsidRPr="00307965">
          <w:rPr>
            <w:rFonts w:asciiTheme="majorBidi" w:hAnsiTheme="majorBidi" w:cstheme="majorBidi"/>
            <w:sz w:val="24"/>
            <w:szCs w:val="24"/>
          </w:rPr>
          <w:t>Jerusalem</w:t>
        </w:r>
      </w:ins>
      <w:del w:id="5449" w:author="Avital Tsype" w:date="2021-10-15T11:33:00Z">
        <w:r w:rsidRPr="00C53473" w:rsidDel="00030CFA">
          <w:rPr>
            <w:rFonts w:asciiTheme="majorBidi" w:hAnsiTheme="majorBidi" w:cstheme="majorBidi"/>
            <w:sz w:val="24"/>
            <w:szCs w:val="24"/>
            <w:rPrChange w:id="5450" w:author="Avital Tsype" w:date="2021-10-13T17:51:00Z">
              <w:rPr>
                <w:rFonts w:asciiTheme="majorBidi" w:hAnsiTheme="majorBidi" w:cstheme="majorBidi"/>
                <w:sz w:val="22"/>
                <w:szCs w:val="22"/>
              </w:rPr>
            </w:rPrChange>
          </w:rPr>
          <w:delText>Jerusalem, Nisan 1937</w:delText>
        </w:r>
      </w:del>
      <w:del w:id="5451" w:author="Avital Tsype" w:date="2021-10-15T11:32:00Z">
        <w:r w:rsidRPr="00C53473" w:rsidDel="00030CFA">
          <w:rPr>
            <w:rFonts w:asciiTheme="majorBidi" w:hAnsiTheme="majorBidi" w:cstheme="majorBidi"/>
            <w:sz w:val="24"/>
            <w:szCs w:val="24"/>
            <w:rPrChange w:id="5452" w:author="Avital Tsype" w:date="2021-10-13T17:51:00Z">
              <w:rPr>
                <w:rFonts w:asciiTheme="majorBidi" w:hAnsiTheme="majorBidi" w:cstheme="majorBidi"/>
                <w:sz w:val="22"/>
                <w:szCs w:val="22"/>
              </w:rPr>
            </w:rPrChange>
          </w:rPr>
          <w:delText>-</w:delText>
        </w:r>
      </w:del>
      <w:del w:id="5453" w:author="Avital Tsype" w:date="2021-10-15T11:33:00Z">
        <w:r w:rsidRPr="00C53473" w:rsidDel="00030CFA">
          <w:rPr>
            <w:rFonts w:asciiTheme="majorBidi" w:hAnsiTheme="majorBidi" w:cstheme="majorBidi"/>
            <w:sz w:val="24"/>
            <w:szCs w:val="24"/>
            <w:rPrChange w:id="5454" w:author="Avital Tsype" w:date="2021-10-13T17:51:00Z">
              <w:rPr>
                <w:rFonts w:asciiTheme="majorBidi" w:hAnsiTheme="majorBidi" w:cstheme="majorBidi"/>
                <w:sz w:val="22"/>
                <w:szCs w:val="22"/>
              </w:rPr>
            </w:rPrChange>
          </w:rPr>
          <w:delText>Tamuz 1940,</w:delText>
        </w:r>
      </w:del>
      <w:ins w:id="5455" w:author="Avital Tsype" w:date="2021-10-15T11:33:00Z">
        <w:r>
          <w:rPr>
            <w:rFonts w:asciiTheme="majorBidi" w:hAnsiTheme="majorBidi" w:cstheme="majorBidi"/>
            <w:sz w:val="24"/>
            <w:szCs w:val="24"/>
          </w:rPr>
          <w:t>).</w:t>
        </w:r>
      </w:ins>
      <w:r w:rsidRPr="00C53473">
        <w:rPr>
          <w:rFonts w:asciiTheme="majorBidi" w:hAnsiTheme="majorBidi" w:cstheme="majorBidi"/>
          <w:sz w:val="24"/>
          <w:szCs w:val="24"/>
          <w:rPrChange w:id="5456" w:author="Avital Tsype" w:date="2021-10-13T17:51:00Z">
            <w:rPr>
              <w:rFonts w:asciiTheme="majorBidi" w:hAnsiTheme="majorBidi" w:cstheme="majorBidi"/>
              <w:sz w:val="22"/>
              <w:szCs w:val="22"/>
            </w:rPr>
          </w:rPrChange>
        </w:rPr>
        <w:t xml:space="preserve"> </w:t>
      </w:r>
      <w:del w:id="5457" w:author="Avital Tsype" w:date="2021-10-15T11:33:00Z">
        <w:r w:rsidRPr="00C53473" w:rsidDel="00030CFA">
          <w:rPr>
            <w:rFonts w:asciiTheme="majorBidi" w:hAnsiTheme="majorBidi" w:cstheme="majorBidi"/>
            <w:sz w:val="24"/>
            <w:szCs w:val="24"/>
            <w:rPrChange w:id="5458" w:author="Avital Tsype" w:date="2021-10-13T17:51:00Z">
              <w:rPr>
                <w:rFonts w:asciiTheme="majorBidi" w:hAnsiTheme="majorBidi" w:cstheme="majorBidi"/>
                <w:sz w:val="22"/>
                <w:szCs w:val="22"/>
              </w:rPr>
            </w:rPrChange>
          </w:rPr>
          <w:delText xml:space="preserve">archive of Religious Zionism </w:delText>
        </w:r>
      </w:del>
      <w:del w:id="5459" w:author="Avital Tsype" w:date="2021-10-15T11:32:00Z">
        <w:r w:rsidRPr="00C53473" w:rsidDel="00030CFA">
          <w:rPr>
            <w:rFonts w:asciiTheme="majorBidi" w:hAnsiTheme="majorBidi" w:cstheme="majorBidi"/>
            <w:sz w:val="24"/>
            <w:szCs w:val="24"/>
            <w:rPrChange w:id="5460" w:author="Avital Tsype" w:date="2021-10-13T17:51:00Z">
              <w:rPr>
                <w:rFonts w:asciiTheme="majorBidi" w:hAnsiTheme="majorBidi" w:cstheme="majorBidi"/>
                <w:sz w:val="22"/>
                <w:szCs w:val="22"/>
              </w:rPr>
            </w:rPrChange>
          </w:rPr>
          <w:delText>[</w:delText>
        </w:r>
      </w:del>
      <w:del w:id="5461" w:author="Avital Tsype" w:date="2021-10-15T11:33:00Z">
        <w:r w:rsidRPr="00C53473" w:rsidDel="00030CFA">
          <w:rPr>
            <w:rFonts w:asciiTheme="majorBidi" w:hAnsiTheme="majorBidi" w:cstheme="majorBidi"/>
            <w:sz w:val="24"/>
            <w:szCs w:val="24"/>
            <w:rPrChange w:id="5462" w:author="Avital Tsype" w:date="2021-10-13T17:51:00Z">
              <w:rPr>
                <w:rFonts w:asciiTheme="majorBidi" w:hAnsiTheme="majorBidi" w:cstheme="majorBidi"/>
                <w:sz w:val="22"/>
                <w:szCs w:val="22"/>
              </w:rPr>
            </w:rPrChange>
          </w:rPr>
          <w:delText>Jerusalem</w:delText>
        </w:r>
      </w:del>
      <w:del w:id="5463" w:author="Avital Tsype" w:date="2021-10-15T11:32:00Z">
        <w:r w:rsidRPr="00C53473" w:rsidDel="00030CFA">
          <w:rPr>
            <w:rFonts w:asciiTheme="majorBidi" w:hAnsiTheme="majorBidi" w:cstheme="majorBidi"/>
            <w:sz w:val="24"/>
            <w:szCs w:val="24"/>
            <w:rPrChange w:id="5464" w:author="Avital Tsype" w:date="2021-10-13T17:51:00Z">
              <w:rPr>
                <w:rFonts w:asciiTheme="majorBidi" w:hAnsiTheme="majorBidi" w:cstheme="majorBidi"/>
                <w:sz w:val="22"/>
                <w:szCs w:val="22"/>
              </w:rPr>
            </w:rPrChange>
          </w:rPr>
          <w:delText>]</w:delText>
        </w:r>
      </w:del>
    </w:p>
  </w:endnote>
  <w:endnote w:id="119">
    <w:p w14:paraId="46373F7D"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5468" w:author="Avital Tsype" w:date="2021-10-13T17:51:00Z">
            <w:rPr>
              <w:rFonts w:asciiTheme="majorBidi" w:hAnsiTheme="majorBidi" w:cstheme="majorBidi"/>
              <w:sz w:val="22"/>
              <w:szCs w:val="22"/>
            </w:rPr>
          </w:rPrChange>
        </w:rPr>
        <w:pPrChange w:id="5469"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547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5471" w:author="Avital Tsype" w:date="2021-10-13T17:51:00Z">
            <w:rPr>
              <w:rFonts w:asciiTheme="majorBidi" w:hAnsiTheme="majorBidi" w:cstheme="majorBidi"/>
              <w:sz w:val="22"/>
              <w:szCs w:val="22"/>
              <w:rtl/>
            </w:rPr>
          </w:rPrChange>
        </w:rPr>
        <w:t xml:space="preserve">  </w:t>
      </w:r>
      <w:proofErr w:type="gramStart"/>
      <w:r w:rsidRPr="00C53473">
        <w:rPr>
          <w:rFonts w:asciiTheme="majorBidi" w:hAnsiTheme="majorBidi" w:cstheme="majorBidi"/>
          <w:sz w:val="24"/>
          <w:szCs w:val="24"/>
          <w:rPrChange w:id="5472" w:author="Avital Tsype" w:date="2021-10-13T17:51:00Z">
            <w:rPr>
              <w:rFonts w:asciiTheme="majorBidi" w:hAnsiTheme="majorBidi" w:cstheme="majorBidi"/>
              <w:sz w:val="22"/>
              <w:szCs w:val="22"/>
            </w:rPr>
          </w:rPrChange>
        </w:rPr>
        <w:t xml:space="preserve">Although they were influenced by Rabbi Kook who probably knew </w:t>
      </w:r>
      <w:proofErr w:type="spellStart"/>
      <w:r w:rsidRPr="00C53473">
        <w:rPr>
          <w:rFonts w:asciiTheme="majorBidi" w:hAnsiTheme="majorBidi" w:cstheme="majorBidi"/>
          <w:sz w:val="24"/>
          <w:szCs w:val="24"/>
          <w:rPrChange w:id="5473"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5474" w:author="Avital Tsype" w:date="2021-10-13T17:51:00Z">
            <w:rPr>
              <w:rFonts w:asciiTheme="majorBidi" w:hAnsiTheme="majorBidi" w:cstheme="majorBidi"/>
              <w:sz w:val="22"/>
              <w:szCs w:val="22"/>
            </w:rPr>
          </w:rPrChange>
        </w:rPr>
        <w:t xml:space="preserve"> because of Kook’s involvement in Kabbalistic circles in Jerusalem.</w:t>
      </w:r>
      <w:proofErr w:type="gramEnd"/>
    </w:p>
  </w:endnote>
  <w:endnote w:id="120">
    <w:p w14:paraId="536520FD" w14:textId="274359E7" w:rsidR="00736C4C" w:rsidRPr="00C53473" w:rsidRDefault="00736C4C">
      <w:pPr>
        <w:pStyle w:val="EndnoteText"/>
        <w:bidi w:val="0"/>
        <w:spacing w:line="360" w:lineRule="auto"/>
        <w:ind w:firstLine="360"/>
        <w:jc w:val="both"/>
        <w:rPr>
          <w:rFonts w:asciiTheme="majorBidi" w:hAnsiTheme="majorBidi" w:cstheme="majorBidi"/>
          <w:sz w:val="24"/>
          <w:szCs w:val="24"/>
          <w:rPrChange w:id="5487" w:author="Avital Tsype" w:date="2021-10-13T17:51:00Z">
            <w:rPr>
              <w:rFonts w:asciiTheme="majorBidi" w:hAnsiTheme="majorBidi" w:cstheme="majorBidi"/>
              <w:sz w:val="22"/>
              <w:szCs w:val="22"/>
            </w:rPr>
          </w:rPrChange>
        </w:rPr>
        <w:pPrChange w:id="5488"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548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490" w:author="Avital Tsype" w:date="2021-10-13T17:51:00Z">
            <w:rPr>
              <w:rFonts w:asciiTheme="majorBidi" w:hAnsiTheme="majorBidi" w:cstheme="majorBidi"/>
              <w:sz w:val="22"/>
              <w:szCs w:val="22"/>
            </w:rPr>
          </w:rPrChange>
        </w:rPr>
        <w:t xml:space="preserve"> Proverbs 2:2</w:t>
      </w:r>
      <w:ins w:id="5491" w:author="Avital Tsype" w:date="2021-10-15T11:34:00Z">
        <w:r>
          <w:rPr>
            <w:rFonts w:asciiTheme="majorBidi" w:hAnsiTheme="majorBidi" w:cstheme="majorBidi"/>
            <w:sz w:val="24"/>
            <w:szCs w:val="24"/>
          </w:rPr>
          <w:t>.</w:t>
        </w:r>
      </w:ins>
    </w:p>
  </w:endnote>
  <w:endnote w:id="121">
    <w:p w14:paraId="69AF5B5B" w14:textId="2C328782" w:rsidR="00736C4C" w:rsidRPr="00C53473" w:rsidRDefault="00736C4C">
      <w:pPr>
        <w:pStyle w:val="EndnoteText"/>
        <w:bidi w:val="0"/>
        <w:spacing w:line="360" w:lineRule="auto"/>
        <w:ind w:firstLine="360"/>
        <w:jc w:val="both"/>
        <w:rPr>
          <w:rFonts w:asciiTheme="majorBidi" w:hAnsiTheme="majorBidi" w:cstheme="majorBidi"/>
          <w:sz w:val="24"/>
          <w:szCs w:val="24"/>
          <w:rPrChange w:id="5492" w:author="Avital Tsype" w:date="2021-10-13T17:51:00Z">
            <w:rPr>
              <w:rFonts w:asciiTheme="majorBidi" w:hAnsiTheme="majorBidi" w:cstheme="majorBidi"/>
              <w:sz w:val="22"/>
              <w:szCs w:val="22"/>
            </w:rPr>
          </w:rPrChange>
        </w:rPr>
        <w:pPrChange w:id="5493"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549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495" w:author="Avital Tsype" w:date="2021-10-13T17:51:00Z">
            <w:rPr>
              <w:rFonts w:asciiTheme="majorBidi" w:hAnsiTheme="majorBidi" w:cstheme="majorBidi"/>
              <w:sz w:val="22"/>
              <w:szCs w:val="22"/>
            </w:rPr>
          </w:rPrChange>
        </w:rPr>
        <w:t xml:space="preserve"> Psalms 17:7, 25:6</w:t>
      </w:r>
    </w:p>
  </w:endnote>
  <w:endnote w:id="122">
    <w:p w14:paraId="07509CE9" w14:textId="72123B80" w:rsidR="00736C4C" w:rsidRPr="00C53473" w:rsidRDefault="00736C4C">
      <w:pPr>
        <w:pStyle w:val="EndnoteText"/>
        <w:bidi w:val="0"/>
        <w:spacing w:line="360" w:lineRule="auto"/>
        <w:ind w:firstLine="360"/>
        <w:jc w:val="both"/>
        <w:rPr>
          <w:rFonts w:asciiTheme="majorBidi" w:hAnsiTheme="majorBidi" w:cstheme="majorBidi"/>
          <w:sz w:val="24"/>
          <w:szCs w:val="24"/>
          <w:rtl/>
          <w:rPrChange w:id="5496" w:author="Avital Tsype" w:date="2021-10-13T17:51:00Z">
            <w:rPr>
              <w:rFonts w:asciiTheme="majorBidi" w:hAnsiTheme="majorBidi" w:cstheme="majorBidi"/>
              <w:sz w:val="22"/>
              <w:szCs w:val="22"/>
              <w:rtl/>
            </w:rPr>
          </w:rPrChange>
        </w:rPr>
        <w:pPrChange w:id="5497" w:author="Avital Tsype" w:date="2021-10-15T11:39:00Z">
          <w:pPr>
            <w:pStyle w:val="EndnoteText"/>
            <w:bidi w:val="0"/>
            <w:spacing w:line="480" w:lineRule="auto"/>
            <w:jc w:val="both"/>
          </w:pPr>
        </w:pPrChange>
      </w:pPr>
      <w:r w:rsidRPr="00C53473">
        <w:rPr>
          <w:rStyle w:val="EndnoteReference"/>
          <w:rFonts w:asciiTheme="majorBidi" w:hAnsiTheme="majorBidi" w:cstheme="majorBidi"/>
          <w:sz w:val="24"/>
          <w:szCs w:val="24"/>
          <w:rPrChange w:id="549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5499" w:author="Avital Tsype" w:date="2021-10-13T17:51:00Z">
            <w:rPr>
              <w:rFonts w:asciiTheme="majorBidi" w:hAnsiTheme="majorBidi" w:cstheme="majorBidi"/>
              <w:sz w:val="22"/>
              <w:szCs w:val="22"/>
              <w:rtl/>
            </w:rPr>
          </w:rPrChange>
        </w:rPr>
        <w:t xml:space="preserve"> </w:t>
      </w:r>
      <w:del w:id="5500" w:author="Avital Tsype" w:date="2021-10-15T11:37:00Z">
        <w:r w:rsidRPr="00C53473" w:rsidDel="008D552C">
          <w:rPr>
            <w:rFonts w:asciiTheme="majorBidi" w:hAnsiTheme="majorBidi" w:cstheme="majorBidi"/>
            <w:sz w:val="24"/>
            <w:szCs w:val="24"/>
            <w:rtl/>
            <w:rPrChange w:id="5501" w:author="Avital Tsype" w:date="2021-10-13T17:51:00Z">
              <w:rPr>
                <w:rFonts w:asciiTheme="majorBidi" w:hAnsiTheme="majorBidi" w:cstheme="majorBidi"/>
                <w:sz w:val="22"/>
                <w:szCs w:val="22"/>
                <w:rtl/>
              </w:rPr>
            </w:rPrChange>
          </w:rPr>
          <w:delText xml:space="preserve">  מרומי ערץ/שמי ערץ </w:delText>
        </w:r>
      </w:del>
      <w:r w:rsidRPr="00C53473">
        <w:rPr>
          <w:rFonts w:asciiTheme="majorBidi" w:hAnsiTheme="majorBidi" w:cstheme="majorBidi"/>
          <w:sz w:val="24"/>
          <w:szCs w:val="24"/>
          <w:rPrChange w:id="5502" w:author="Avital Tsype" w:date="2021-10-13T17:51:00Z">
            <w:rPr>
              <w:rFonts w:asciiTheme="majorBidi" w:hAnsiTheme="majorBidi" w:cstheme="majorBidi"/>
              <w:sz w:val="22"/>
              <w:szCs w:val="22"/>
            </w:rPr>
          </w:rPrChange>
        </w:rPr>
        <w:t xml:space="preserve">The combination appears already in early </w:t>
      </w:r>
      <w:proofErr w:type="spellStart"/>
      <w:r w:rsidRPr="008D552C">
        <w:rPr>
          <w:rFonts w:asciiTheme="majorBidi" w:hAnsiTheme="majorBidi" w:cstheme="majorBidi"/>
          <w:i/>
          <w:iCs/>
          <w:sz w:val="24"/>
          <w:szCs w:val="24"/>
          <w:rPrChange w:id="5503" w:author="Avital Tsype" w:date="2021-10-15T11:38:00Z">
            <w:rPr>
              <w:rFonts w:asciiTheme="majorBidi" w:hAnsiTheme="majorBidi" w:cstheme="majorBidi"/>
              <w:sz w:val="22"/>
              <w:szCs w:val="22"/>
            </w:rPr>
          </w:rPrChange>
        </w:rPr>
        <w:t>piyyutim</w:t>
      </w:r>
      <w:proofErr w:type="spellEnd"/>
      <w:r w:rsidRPr="00C53473">
        <w:rPr>
          <w:rFonts w:asciiTheme="majorBidi" w:hAnsiTheme="majorBidi" w:cstheme="majorBidi"/>
          <w:sz w:val="24"/>
          <w:szCs w:val="24"/>
          <w:rPrChange w:id="5504" w:author="Avital Tsype" w:date="2021-10-13T17:51:00Z">
            <w:rPr>
              <w:rFonts w:asciiTheme="majorBidi" w:hAnsiTheme="majorBidi" w:cstheme="majorBidi"/>
              <w:sz w:val="22"/>
              <w:szCs w:val="22"/>
            </w:rPr>
          </w:rPrChange>
        </w:rPr>
        <w:t xml:space="preserve"> of late antiquity</w:t>
      </w:r>
      <w:del w:id="5505" w:author="Avital Tsype" w:date="2021-10-15T11:38:00Z">
        <w:r w:rsidRPr="00C53473" w:rsidDel="008D552C">
          <w:rPr>
            <w:rFonts w:asciiTheme="majorBidi" w:hAnsiTheme="majorBidi" w:cstheme="majorBidi"/>
            <w:sz w:val="24"/>
            <w:szCs w:val="24"/>
            <w:rPrChange w:id="5506" w:author="Avital Tsype" w:date="2021-10-13T17:51:00Z">
              <w:rPr>
                <w:rFonts w:asciiTheme="majorBidi" w:hAnsiTheme="majorBidi" w:cstheme="majorBidi"/>
                <w:sz w:val="22"/>
                <w:szCs w:val="22"/>
              </w:rPr>
            </w:rPrChange>
          </w:rPr>
          <w:delText xml:space="preserve">, </w:delText>
        </w:r>
      </w:del>
      <w:ins w:id="5507" w:author="Avital Tsype" w:date="2021-10-15T11:38:00Z">
        <w:r>
          <w:rPr>
            <w:rFonts w:asciiTheme="majorBidi" w:hAnsiTheme="majorBidi" w:cstheme="majorBidi"/>
            <w:sz w:val="24"/>
            <w:szCs w:val="24"/>
          </w:rPr>
          <w:t>.</w:t>
        </w:r>
        <w:r w:rsidRPr="00C53473">
          <w:rPr>
            <w:rFonts w:asciiTheme="majorBidi" w:hAnsiTheme="majorBidi" w:cstheme="majorBidi"/>
            <w:sz w:val="24"/>
            <w:szCs w:val="24"/>
            <w:rPrChange w:id="5508" w:author="Avital Tsype" w:date="2021-10-13T17:51:00Z">
              <w:rPr>
                <w:rFonts w:asciiTheme="majorBidi" w:hAnsiTheme="majorBidi" w:cstheme="majorBidi"/>
                <w:sz w:val="22"/>
                <w:szCs w:val="22"/>
              </w:rPr>
            </w:rPrChange>
          </w:rPr>
          <w:t xml:space="preserve"> </w:t>
        </w:r>
      </w:ins>
      <w:proofErr w:type="spellStart"/>
      <w:proofErr w:type="gramStart"/>
      <w:r w:rsidRPr="00C53473">
        <w:rPr>
          <w:rFonts w:asciiTheme="majorBidi" w:hAnsiTheme="majorBidi" w:cstheme="majorBidi"/>
          <w:sz w:val="24"/>
          <w:szCs w:val="24"/>
          <w:rPrChange w:id="5509" w:author="Avital Tsype" w:date="2021-10-13T17:51:00Z">
            <w:rPr>
              <w:rFonts w:asciiTheme="majorBidi" w:hAnsiTheme="majorBidi" w:cstheme="majorBidi"/>
              <w:sz w:val="22"/>
              <w:szCs w:val="22"/>
            </w:rPr>
          </w:rPrChange>
        </w:rPr>
        <w:t>Wout</w:t>
      </w:r>
      <w:proofErr w:type="spellEnd"/>
      <w:r w:rsidRPr="00C53473">
        <w:rPr>
          <w:rFonts w:asciiTheme="majorBidi" w:hAnsiTheme="majorBidi" w:cstheme="majorBidi"/>
          <w:sz w:val="24"/>
          <w:szCs w:val="24"/>
          <w:rPrChange w:id="5510"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511" w:author="Avital Tsype" w:date="2021-10-13T17:51:00Z">
            <w:rPr>
              <w:rFonts w:asciiTheme="majorBidi" w:hAnsiTheme="majorBidi" w:cstheme="majorBidi"/>
              <w:sz w:val="22"/>
              <w:szCs w:val="22"/>
            </w:rPr>
          </w:rPrChange>
        </w:rPr>
        <w:t>Jac</w:t>
      </w:r>
      <w:proofErr w:type="spellEnd"/>
      <w:del w:id="5512" w:author="Avital Tsype" w:date="2021-10-15T11:38:00Z">
        <w:r w:rsidRPr="00C53473" w:rsidDel="008D552C">
          <w:rPr>
            <w:rFonts w:asciiTheme="majorBidi" w:hAnsiTheme="majorBidi" w:cstheme="majorBidi"/>
            <w:sz w:val="24"/>
            <w:szCs w:val="24"/>
            <w:rPrChange w:id="5513"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514" w:author="Avital Tsype" w:date="2021-10-13T17:51:00Z">
            <w:rPr>
              <w:rFonts w:asciiTheme="majorBidi" w:hAnsiTheme="majorBidi" w:cstheme="majorBidi"/>
              <w:sz w:val="22"/>
              <w:szCs w:val="22"/>
            </w:rPr>
          </w:rPrChange>
        </w:rPr>
        <w:t xml:space="preserve"> van </w:t>
      </w:r>
      <w:proofErr w:type="spellStart"/>
      <w:r w:rsidRPr="00C53473">
        <w:rPr>
          <w:rFonts w:asciiTheme="majorBidi" w:hAnsiTheme="majorBidi" w:cstheme="majorBidi"/>
          <w:sz w:val="24"/>
          <w:szCs w:val="24"/>
          <w:rPrChange w:id="5515" w:author="Avital Tsype" w:date="2021-10-13T17:51:00Z">
            <w:rPr>
              <w:rFonts w:asciiTheme="majorBidi" w:hAnsiTheme="majorBidi" w:cstheme="majorBidi"/>
              <w:sz w:val="22"/>
              <w:szCs w:val="22"/>
            </w:rPr>
          </w:rPrChange>
        </w:rPr>
        <w:t>Bekkum</w:t>
      </w:r>
      <w:proofErr w:type="spellEnd"/>
      <w:r w:rsidRPr="00C53473">
        <w:rPr>
          <w:rFonts w:asciiTheme="majorBidi" w:hAnsiTheme="majorBidi" w:cstheme="majorBidi"/>
          <w:sz w:val="24"/>
          <w:szCs w:val="24"/>
          <w:rPrChange w:id="5516"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5517" w:author="Avital Tsype" w:date="2021-10-13T17:51:00Z">
            <w:rPr>
              <w:rFonts w:asciiTheme="majorBidi" w:hAnsiTheme="majorBidi" w:cstheme="majorBidi"/>
              <w:i/>
              <w:iCs/>
              <w:sz w:val="22"/>
              <w:szCs w:val="22"/>
            </w:rPr>
          </w:rPrChange>
        </w:rPr>
        <w:t>Hebrew Poetry from Late Antiquity.</w:t>
      </w:r>
      <w:proofErr w:type="gramEnd"/>
      <w:r w:rsidRPr="00C53473">
        <w:rPr>
          <w:rFonts w:asciiTheme="majorBidi" w:hAnsiTheme="majorBidi" w:cstheme="majorBidi"/>
          <w:i/>
          <w:iCs/>
          <w:sz w:val="24"/>
          <w:szCs w:val="24"/>
          <w:rPrChange w:id="5518" w:author="Avital Tsype" w:date="2021-10-13T17:51:00Z">
            <w:rPr>
              <w:rFonts w:asciiTheme="majorBidi" w:hAnsiTheme="majorBidi" w:cstheme="majorBidi"/>
              <w:i/>
              <w:iCs/>
              <w:sz w:val="22"/>
              <w:szCs w:val="22"/>
            </w:rPr>
          </w:rPrChange>
        </w:rPr>
        <w:t xml:space="preserve"> Liturgical Poems of </w:t>
      </w:r>
      <w:proofErr w:type="spellStart"/>
      <w:r w:rsidRPr="00C53473">
        <w:rPr>
          <w:rFonts w:asciiTheme="majorBidi" w:hAnsiTheme="majorBidi" w:cstheme="majorBidi"/>
          <w:i/>
          <w:iCs/>
          <w:sz w:val="24"/>
          <w:szCs w:val="24"/>
          <w:rPrChange w:id="5519" w:author="Avital Tsype" w:date="2021-10-13T17:51:00Z">
            <w:rPr>
              <w:rFonts w:asciiTheme="majorBidi" w:hAnsiTheme="majorBidi" w:cstheme="majorBidi"/>
              <w:i/>
              <w:iCs/>
              <w:sz w:val="22"/>
              <w:szCs w:val="22"/>
            </w:rPr>
          </w:rPrChange>
        </w:rPr>
        <w:t>Yehudah</w:t>
      </w:r>
      <w:proofErr w:type="spellEnd"/>
      <w:r w:rsidRPr="00C53473">
        <w:rPr>
          <w:rFonts w:asciiTheme="majorBidi" w:hAnsiTheme="majorBidi" w:cstheme="majorBidi"/>
          <w:sz w:val="24"/>
          <w:szCs w:val="24"/>
          <w:rPrChange w:id="5520" w:author="Avital Tsype" w:date="2021-10-13T17:51:00Z">
            <w:rPr>
              <w:rFonts w:asciiTheme="majorBidi" w:hAnsiTheme="majorBidi" w:cstheme="majorBidi"/>
              <w:sz w:val="22"/>
              <w:szCs w:val="22"/>
            </w:rPr>
          </w:rPrChange>
        </w:rPr>
        <w:t xml:space="preserve"> (Leiden</w:t>
      </w:r>
      <w:ins w:id="5521" w:author="Avital Tsype" w:date="2021-10-15T11:39:00Z">
        <w:r>
          <w:rPr>
            <w:rFonts w:asciiTheme="majorBidi" w:hAnsiTheme="majorBidi" w:cstheme="majorBidi"/>
            <w:sz w:val="24"/>
            <w:szCs w:val="24"/>
          </w:rPr>
          <w:t>: Brill,</w:t>
        </w:r>
      </w:ins>
      <w:r w:rsidRPr="00C53473">
        <w:rPr>
          <w:rFonts w:asciiTheme="majorBidi" w:hAnsiTheme="majorBidi" w:cstheme="majorBidi"/>
          <w:sz w:val="24"/>
          <w:szCs w:val="24"/>
          <w:rPrChange w:id="5522" w:author="Avital Tsype" w:date="2021-10-13T17:51:00Z">
            <w:rPr>
              <w:rFonts w:asciiTheme="majorBidi" w:hAnsiTheme="majorBidi" w:cstheme="majorBidi"/>
              <w:sz w:val="22"/>
              <w:szCs w:val="22"/>
            </w:rPr>
          </w:rPrChange>
        </w:rPr>
        <w:t xml:space="preserve"> 1998), </w:t>
      </w:r>
      <w:ins w:id="5523" w:author="Avital" w:date="2021-10-18T14:05:00Z">
        <w:r w:rsidR="00444677">
          <w:rPr>
            <w:rFonts w:asciiTheme="majorBidi" w:hAnsiTheme="majorBidi" w:cstheme="majorBidi"/>
            <w:sz w:val="24"/>
            <w:szCs w:val="24"/>
          </w:rPr>
          <w:t xml:space="preserve">p. </w:t>
        </w:r>
      </w:ins>
      <w:del w:id="5524" w:author="Avital Tsype" w:date="2021-10-15T11:39:00Z">
        <w:r w:rsidRPr="00C53473" w:rsidDel="008D552C">
          <w:rPr>
            <w:rFonts w:asciiTheme="majorBidi" w:hAnsiTheme="majorBidi" w:cstheme="majorBidi"/>
            <w:sz w:val="24"/>
            <w:szCs w:val="24"/>
            <w:rPrChange w:id="5525"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5526" w:author="Avital Tsype" w:date="2021-10-13T17:51:00Z">
            <w:rPr>
              <w:rFonts w:asciiTheme="majorBidi" w:hAnsiTheme="majorBidi" w:cstheme="majorBidi"/>
              <w:sz w:val="22"/>
              <w:szCs w:val="22"/>
            </w:rPr>
          </w:rPrChange>
        </w:rPr>
        <w:t>13</w:t>
      </w:r>
      <w:ins w:id="5527" w:author="Avital Tsype" w:date="2021-10-15T11:39:00Z">
        <w:r>
          <w:rPr>
            <w:rFonts w:asciiTheme="majorBidi" w:hAnsiTheme="majorBidi" w:cstheme="majorBidi"/>
            <w:sz w:val="24"/>
            <w:szCs w:val="24"/>
          </w:rPr>
          <w:t>.</w:t>
        </w:r>
      </w:ins>
    </w:p>
  </w:endnote>
  <w:endnote w:id="123">
    <w:p w14:paraId="3AA04ADF" w14:textId="5102466D" w:rsidR="00736C4C" w:rsidRPr="00674A9C" w:rsidRDefault="00736C4C">
      <w:pPr>
        <w:pStyle w:val="EndnoteText"/>
        <w:bidi w:val="0"/>
        <w:spacing w:line="360" w:lineRule="auto"/>
        <w:ind w:firstLine="360"/>
        <w:jc w:val="both"/>
        <w:rPr>
          <w:rFonts w:asciiTheme="majorBidi" w:hAnsiTheme="majorBidi" w:cstheme="majorBidi"/>
          <w:sz w:val="24"/>
          <w:szCs w:val="24"/>
          <w:lang w:val="fr-FR"/>
          <w:rPrChange w:id="5528" w:author="Avital Tsype" w:date="2021-10-18T09:12:00Z">
            <w:rPr>
              <w:rFonts w:asciiTheme="majorBidi" w:hAnsiTheme="majorBidi" w:cstheme="majorBidi"/>
              <w:sz w:val="22"/>
              <w:szCs w:val="22"/>
            </w:rPr>
          </w:rPrChange>
        </w:rPr>
        <w:pPrChange w:id="5529" w:author="Avital Tsype" w:date="2021-10-15T11:37:00Z">
          <w:pPr>
            <w:pStyle w:val="EndnoteText"/>
            <w:bidi w:val="0"/>
            <w:spacing w:line="480" w:lineRule="auto"/>
            <w:jc w:val="both"/>
          </w:pPr>
        </w:pPrChange>
      </w:pPr>
      <w:r w:rsidRPr="00C53473">
        <w:rPr>
          <w:rStyle w:val="EndnoteReference"/>
          <w:rFonts w:asciiTheme="majorBidi" w:hAnsiTheme="majorBidi" w:cstheme="majorBidi"/>
          <w:sz w:val="24"/>
          <w:szCs w:val="24"/>
          <w:rPrChange w:id="5530" w:author="Avital Tsype" w:date="2021-10-13T17:51:00Z">
            <w:rPr>
              <w:rStyle w:val="EndnoteReference"/>
              <w:rFonts w:asciiTheme="majorBidi" w:hAnsiTheme="majorBidi" w:cstheme="majorBidi"/>
              <w:sz w:val="22"/>
              <w:szCs w:val="22"/>
            </w:rPr>
          </w:rPrChange>
        </w:rPr>
        <w:endnoteRef/>
      </w:r>
      <w:del w:id="5531" w:author="Avital Tsype" w:date="2021-10-15T11:37:00Z">
        <w:r w:rsidRPr="00C53473" w:rsidDel="008D552C">
          <w:rPr>
            <w:rFonts w:asciiTheme="majorBidi" w:hAnsiTheme="majorBidi" w:cstheme="majorBidi"/>
            <w:sz w:val="24"/>
            <w:szCs w:val="24"/>
            <w:rtl/>
            <w:rPrChange w:id="5532" w:author="Avital Tsype" w:date="2021-10-13T17:51:00Z">
              <w:rPr>
                <w:rFonts w:asciiTheme="majorBidi" w:hAnsiTheme="majorBidi" w:cstheme="majorBidi"/>
                <w:sz w:val="22"/>
                <w:szCs w:val="22"/>
                <w:rtl/>
              </w:rPr>
            </w:rPrChange>
          </w:rPr>
          <w:delText xml:space="preserve"> תמח</w:delText>
        </w:r>
      </w:del>
      <w:ins w:id="5533" w:author="Avital Tsype" w:date="2021-10-15T11:37:00Z">
        <w:r w:rsidRPr="00674A9C">
          <w:rPr>
            <w:rFonts w:asciiTheme="majorBidi" w:hAnsiTheme="majorBidi" w:cstheme="majorBidi"/>
            <w:sz w:val="24"/>
            <w:szCs w:val="24"/>
            <w:lang w:val="fr-FR"/>
            <w:rPrChange w:id="5534" w:author="Avital Tsype" w:date="2021-10-18T09:12:00Z">
              <w:rPr>
                <w:rFonts w:asciiTheme="majorBidi" w:hAnsiTheme="majorBidi" w:cstheme="majorBidi"/>
                <w:sz w:val="24"/>
                <w:szCs w:val="24"/>
              </w:rPr>
            </w:rPrChange>
          </w:rPr>
          <w:t xml:space="preserve"> </w:t>
        </w:r>
      </w:ins>
      <w:del w:id="5535" w:author="Avital Tsype" w:date="2021-10-15T11:37:00Z">
        <w:r w:rsidRPr="00C53473" w:rsidDel="008D552C">
          <w:rPr>
            <w:rFonts w:asciiTheme="majorBidi" w:hAnsiTheme="majorBidi" w:cstheme="majorBidi"/>
            <w:sz w:val="24"/>
            <w:szCs w:val="24"/>
            <w:rtl/>
            <w:rPrChange w:id="5536" w:author="Avital Tsype" w:date="2021-10-13T17:51:00Z">
              <w:rPr>
                <w:rFonts w:asciiTheme="majorBidi" w:hAnsiTheme="majorBidi" w:cstheme="majorBidi"/>
                <w:sz w:val="22"/>
                <w:szCs w:val="22"/>
                <w:rtl/>
              </w:rPr>
            </w:rPrChange>
          </w:rPr>
          <w:delText>ץ</w:delText>
        </w:r>
      </w:del>
      <w:proofErr w:type="spellStart"/>
      <w:r w:rsidRPr="00674A9C">
        <w:rPr>
          <w:rFonts w:asciiTheme="majorBidi" w:hAnsiTheme="majorBidi" w:cstheme="majorBidi"/>
          <w:sz w:val="24"/>
          <w:szCs w:val="24"/>
          <w:lang w:val="fr-FR"/>
          <w:rPrChange w:id="5537" w:author="Avital Tsype" w:date="2021-10-18T09:12:00Z">
            <w:rPr>
              <w:rFonts w:asciiTheme="majorBidi" w:hAnsiTheme="majorBidi" w:cstheme="majorBidi"/>
              <w:sz w:val="22"/>
              <w:szCs w:val="22"/>
            </w:rPr>
          </w:rPrChange>
        </w:rPr>
        <w:t>Psalms</w:t>
      </w:r>
      <w:proofErr w:type="spellEnd"/>
      <w:r w:rsidRPr="00674A9C">
        <w:rPr>
          <w:rFonts w:asciiTheme="majorBidi" w:hAnsiTheme="majorBidi" w:cstheme="majorBidi"/>
          <w:sz w:val="24"/>
          <w:szCs w:val="24"/>
          <w:lang w:val="fr-FR"/>
          <w:rPrChange w:id="5538" w:author="Avital Tsype" w:date="2021-10-18T09:12:00Z">
            <w:rPr>
              <w:rFonts w:asciiTheme="majorBidi" w:hAnsiTheme="majorBidi" w:cstheme="majorBidi"/>
              <w:sz w:val="22"/>
              <w:szCs w:val="22"/>
            </w:rPr>
          </w:rPrChange>
        </w:rPr>
        <w:t xml:space="preserve"> 68:4 </w:t>
      </w:r>
    </w:p>
  </w:endnote>
  <w:endnote w:id="124">
    <w:p w14:paraId="326517A4" w14:textId="088B2CAE" w:rsidR="00736C4C" w:rsidRPr="00674A9C" w:rsidRDefault="00736C4C">
      <w:pPr>
        <w:pStyle w:val="EndnoteText"/>
        <w:bidi w:val="0"/>
        <w:spacing w:line="360" w:lineRule="auto"/>
        <w:ind w:firstLine="360"/>
        <w:jc w:val="both"/>
        <w:rPr>
          <w:rFonts w:asciiTheme="majorBidi" w:hAnsiTheme="majorBidi" w:cstheme="majorBidi"/>
          <w:sz w:val="24"/>
          <w:szCs w:val="24"/>
          <w:lang w:val="fr-FR"/>
          <w:rPrChange w:id="5539" w:author="Avital Tsype" w:date="2021-10-18T09:12:00Z">
            <w:rPr>
              <w:rFonts w:asciiTheme="majorBidi" w:hAnsiTheme="majorBidi" w:cstheme="majorBidi"/>
              <w:sz w:val="22"/>
              <w:szCs w:val="22"/>
            </w:rPr>
          </w:rPrChange>
        </w:rPr>
        <w:pPrChange w:id="5540" w:author="Avital Tsype" w:date="2021-10-15T11:37:00Z">
          <w:pPr>
            <w:pStyle w:val="EndnoteText"/>
            <w:bidi w:val="0"/>
            <w:spacing w:line="480" w:lineRule="auto"/>
            <w:jc w:val="both"/>
          </w:pPr>
        </w:pPrChange>
      </w:pPr>
      <w:r w:rsidRPr="00C53473">
        <w:rPr>
          <w:rStyle w:val="EndnoteReference"/>
          <w:rFonts w:asciiTheme="majorBidi" w:hAnsiTheme="majorBidi" w:cstheme="majorBidi"/>
          <w:sz w:val="24"/>
          <w:szCs w:val="24"/>
          <w:rPrChange w:id="5541" w:author="Avital Tsype" w:date="2021-10-13T17:51:00Z">
            <w:rPr>
              <w:rStyle w:val="EndnoteReference"/>
              <w:rFonts w:asciiTheme="majorBidi" w:hAnsiTheme="majorBidi" w:cstheme="majorBidi"/>
              <w:sz w:val="22"/>
              <w:szCs w:val="22"/>
            </w:rPr>
          </w:rPrChange>
        </w:rPr>
        <w:endnoteRef/>
      </w:r>
      <w:del w:id="5542" w:author="Avital Tsype" w:date="2021-10-15T11:37:00Z">
        <w:r w:rsidRPr="00C53473" w:rsidDel="008D552C">
          <w:rPr>
            <w:rFonts w:asciiTheme="majorBidi" w:hAnsiTheme="majorBidi" w:cstheme="majorBidi"/>
            <w:sz w:val="24"/>
            <w:szCs w:val="24"/>
            <w:rtl/>
            <w:rPrChange w:id="5543" w:author="Avital Tsype" w:date="2021-10-13T17:51:00Z">
              <w:rPr>
                <w:rFonts w:asciiTheme="majorBidi" w:hAnsiTheme="majorBidi" w:cstheme="majorBidi"/>
                <w:sz w:val="22"/>
                <w:szCs w:val="22"/>
                <w:rtl/>
              </w:rPr>
            </w:rPrChange>
          </w:rPr>
          <w:delText>ותכרית</w:delText>
        </w:r>
      </w:del>
      <w:r w:rsidRPr="00674A9C">
        <w:rPr>
          <w:rFonts w:asciiTheme="majorBidi" w:hAnsiTheme="majorBidi" w:cstheme="majorBidi"/>
          <w:sz w:val="24"/>
          <w:szCs w:val="24"/>
          <w:lang w:val="fr-FR"/>
          <w:rPrChange w:id="5544" w:author="Avital Tsype" w:date="2021-10-18T09:12:00Z">
            <w:rPr>
              <w:rFonts w:asciiTheme="majorBidi" w:hAnsiTheme="majorBidi" w:cstheme="majorBidi"/>
              <w:sz w:val="22"/>
              <w:szCs w:val="22"/>
            </w:rPr>
          </w:rPrChange>
        </w:rPr>
        <w:t xml:space="preserve"> Samuel 1 24:21</w:t>
      </w:r>
    </w:p>
  </w:endnote>
  <w:endnote w:id="125">
    <w:p w14:paraId="6B48C51E" w14:textId="27EEEEB9" w:rsidR="00736C4C" w:rsidRPr="00674A9C" w:rsidRDefault="00736C4C">
      <w:pPr>
        <w:pStyle w:val="EndnoteText"/>
        <w:bidi w:val="0"/>
        <w:spacing w:line="360" w:lineRule="auto"/>
        <w:ind w:firstLine="360"/>
        <w:jc w:val="both"/>
        <w:rPr>
          <w:rFonts w:asciiTheme="majorBidi" w:hAnsiTheme="majorBidi" w:cstheme="majorBidi"/>
          <w:sz w:val="24"/>
          <w:szCs w:val="24"/>
          <w:lang w:val="fr-FR"/>
          <w:rPrChange w:id="5545" w:author="Avital Tsype" w:date="2021-10-18T09:12:00Z">
            <w:rPr>
              <w:rFonts w:asciiTheme="majorBidi" w:hAnsiTheme="majorBidi" w:cstheme="majorBidi"/>
              <w:sz w:val="22"/>
              <w:szCs w:val="22"/>
            </w:rPr>
          </w:rPrChange>
        </w:rPr>
        <w:pPrChange w:id="5546" w:author="Avital Tsype" w:date="2021-10-15T11:37:00Z">
          <w:pPr>
            <w:pStyle w:val="EndnoteText"/>
            <w:bidi w:val="0"/>
            <w:spacing w:line="480" w:lineRule="auto"/>
            <w:jc w:val="both"/>
          </w:pPr>
        </w:pPrChange>
      </w:pPr>
      <w:r w:rsidRPr="00C53473">
        <w:rPr>
          <w:rStyle w:val="EndnoteReference"/>
          <w:rFonts w:asciiTheme="majorBidi" w:hAnsiTheme="majorBidi" w:cstheme="majorBidi"/>
          <w:sz w:val="24"/>
          <w:szCs w:val="24"/>
          <w:rPrChange w:id="5547" w:author="Avital Tsype" w:date="2021-10-13T17:51:00Z">
            <w:rPr>
              <w:rStyle w:val="EndnoteReference"/>
              <w:rFonts w:asciiTheme="majorBidi" w:hAnsiTheme="majorBidi" w:cstheme="majorBidi"/>
              <w:sz w:val="22"/>
              <w:szCs w:val="22"/>
            </w:rPr>
          </w:rPrChange>
        </w:rPr>
        <w:endnoteRef/>
      </w:r>
      <w:del w:id="5548" w:author="Avital Tsype" w:date="2021-10-15T11:37:00Z">
        <w:r w:rsidRPr="00C53473" w:rsidDel="008D552C">
          <w:rPr>
            <w:rFonts w:asciiTheme="majorBidi" w:hAnsiTheme="majorBidi" w:cstheme="majorBidi"/>
            <w:sz w:val="24"/>
            <w:szCs w:val="24"/>
            <w:rtl/>
            <w:rPrChange w:id="5549" w:author="Avital Tsype" w:date="2021-10-13T17:51:00Z">
              <w:rPr>
                <w:rFonts w:asciiTheme="majorBidi" w:hAnsiTheme="majorBidi" w:cstheme="majorBidi"/>
                <w:sz w:val="22"/>
                <w:szCs w:val="22"/>
                <w:rtl/>
              </w:rPr>
            </w:rPrChange>
          </w:rPr>
          <w:delText>קמיך</w:delText>
        </w:r>
      </w:del>
      <w:r w:rsidRPr="00674A9C">
        <w:rPr>
          <w:rFonts w:asciiTheme="majorBidi" w:hAnsiTheme="majorBidi" w:cstheme="majorBidi"/>
          <w:sz w:val="24"/>
          <w:szCs w:val="24"/>
          <w:lang w:val="fr-FR"/>
          <w:rPrChange w:id="5550" w:author="Avital Tsype" w:date="2021-10-18T09:12:00Z">
            <w:rPr>
              <w:rFonts w:asciiTheme="majorBidi" w:hAnsiTheme="majorBidi" w:cstheme="majorBidi"/>
              <w:sz w:val="22"/>
              <w:szCs w:val="22"/>
            </w:rPr>
          </w:rPrChange>
        </w:rPr>
        <w:t xml:space="preserve"> </w:t>
      </w:r>
      <w:proofErr w:type="spellStart"/>
      <w:r w:rsidRPr="00674A9C">
        <w:rPr>
          <w:rFonts w:asciiTheme="majorBidi" w:hAnsiTheme="majorBidi" w:cstheme="majorBidi"/>
          <w:sz w:val="24"/>
          <w:szCs w:val="24"/>
          <w:lang w:val="fr-FR"/>
          <w:rPrChange w:id="5551" w:author="Avital Tsype" w:date="2021-10-18T09:12:00Z">
            <w:rPr>
              <w:rFonts w:asciiTheme="majorBidi" w:hAnsiTheme="majorBidi" w:cstheme="majorBidi"/>
              <w:sz w:val="22"/>
              <w:szCs w:val="22"/>
            </w:rPr>
          </w:rPrChange>
        </w:rPr>
        <w:t>Psalms</w:t>
      </w:r>
      <w:proofErr w:type="spellEnd"/>
      <w:r w:rsidRPr="00674A9C">
        <w:rPr>
          <w:rFonts w:asciiTheme="majorBidi" w:hAnsiTheme="majorBidi" w:cstheme="majorBidi"/>
          <w:sz w:val="24"/>
          <w:szCs w:val="24"/>
          <w:lang w:val="fr-FR"/>
          <w:rPrChange w:id="5552" w:author="Avital Tsype" w:date="2021-10-18T09:12:00Z">
            <w:rPr>
              <w:rFonts w:asciiTheme="majorBidi" w:hAnsiTheme="majorBidi" w:cstheme="majorBidi"/>
              <w:sz w:val="22"/>
              <w:szCs w:val="22"/>
            </w:rPr>
          </w:rPrChange>
        </w:rPr>
        <w:t xml:space="preserve"> 74:23.</w:t>
      </w:r>
    </w:p>
  </w:endnote>
  <w:endnote w:id="126">
    <w:p w14:paraId="61BF083B" w14:textId="3F4DAF41" w:rsidR="00736C4C" w:rsidRPr="00674A9C" w:rsidRDefault="00736C4C">
      <w:pPr>
        <w:pStyle w:val="EndnoteText"/>
        <w:bidi w:val="0"/>
        <w:spacing w:line="360" w:lineRule="auto"/>
        <w:ind w:firstLine="360"/>
        <w:jc w:val="both"/>
        <w:rPr>
          <w:rFonts w:asciiTheme="majorBidi" w:hAnsiTheme="majorBidi" w:cstheme="majorBidi"/>
          <w:sz w:val="24"/>
          <w:szCs w:val="24"/>
          <w:lang w:val="fr-FR"/>
          <w:rPrChange w:id="5553" w:author="Avital Tsype" w:date="2021-10-18T09:12:00Z">
            <w:rPr>
              <w:rFonts w:asciiTheme="majorBidi" w:hAnsiTheme="majorBidi" w:cstheme="majorBidi"/>
              <w:sz w:val="22"/>
              <w:szCs w:val="22"/>
            </w:rPr>
          </w:rPrChange>
        </w:rPr>
        <w:pPrChange w:id="5554" w:author="Avital Tsype" w:date="2021-10-15T11:37:00Z">
          <w:pPr>
            <w:pStyle w:val="EndnoteText"/>
            <w:bidi w:val="0"/>
            <w:spacing w:line="480" w:lineRule="auto"/>
            <w:jc w:val="both"/>
          </w:pPr>
        </w:pPrChange>
      </w:pPr>
      <w:r w:rsidRPr="00C53473">
        <w:rPr>
          <w:rStyle w:val="EndnoteReference"/>
          <w:rFonts w:asciiTheme="majorBidi" w:hAnsiTheme="majorBidi" w:cstheme="majorBidi"/>
          <w:sz w:val="24"/>
          <w:szCs w:val="24"/>
          <w:rPrChange w:id="5555" w:author="Avital Tsype" w:date="2021-10-13T17:51:00Z">
            <w:rPr>
              <w:rStyle w:val="EndnoteReference"/>
              <w:rFonts w:asciiTheme="majorBidi" w:hAnsiTheme="majorBidi" w:cstheme="majorBidi"/>
              <w:sz w:val="22"/>
              <w:szCs w:val="22"/>
            </w:rPr>
          </w:rPrChange>
        </w:rPr>
        <w:endnoteRef/>
      </w:r>
      <w:del w:id="5556" w:author="Avital Tsype" w:date="2021-10-15T11:37:00Z">
        <w:r w:rsidRPr="00C53473" w:rsidDel="008D552C">
          <w:rPr>
            <w:rFonts w:asciiTheme="majorBidi" w:hAnsiTheme="majorBidi" w:cstheme="majorBidi"/>
            <w:sz w:val="24"/>
            <w:szCs w:val="24"/>
            <w:rtl/>
            <w:rPrChange w:id="5557" w:author="Avital Tsype" w:date="2021-10-13T17:51:00Z">
              <w:rPr>
                <w:rFonts w:asciiTheme="majorBidi" w:hAnsiTheme="majorBidi" w:cstheme="majorBidi"/>
                <w:sz w:val="22"/>
                <w:szCs w:val="22"/>
                <w:rtl/>
              </w:rPr>
            </w:rPrChange>
          </w:rPr>
          <w:delText>לכלה</w:delText>
        </w:r>
      </w:del>
      <w:r w:rsidRPr="00674A9C">
        <w:rPr>
          <w:rFonts w:asciiTheme="majorBidi" w:hAnsiTheme="majorBidi" w:cstheme="majorBidi"/>
          <w:sz w:val="24"/>
          <w:szCs w:val="24"/>
          <w:lang w:val="fr-FR"/>
          <w:rPrChange w:id="5558" w:author="Avital Tsype" w:date="2021-10-18T09:12:00Z">
            <w:rPr>
              <w:rFonts w:asciiTheme="majorBidi" w:hAnsiTheme="majorBidi" w:cstheme="majorBidi"/>
              <w:sz w:val="22"/>
              <w:szCs w:val="22"/>
            </w:rPr>
          </w:rPrChange>
        </w:rPr>
        <w:t xml:space="preserve"> </w:t>
      </w:r>
      <w:proofErr w:type="spellStart"/>
      <w:r w:rsidRPr="00674A9C">
        <w:rPr>
          <w:rFonts w:asciiTheme="majorBidi" w:hAnsiTheme="majorBidi" w:cstheme="majorBidi"/>
          <w:sz w:val="24"/>
          <w:szCs w:val="24"/>
          <w:lang w:val="fr-FR"/>
          <w:rPrChange w:id="5559" w:author="Avital Tsype" w:date="2021-10-18T09:12:00Z">
            <w:rPr>
              <w:rFonts w:asciiTheme="majorBidi" w:hAnsiTheme="majorBidi" w:cstheme="majorBidi"/>
              <w:sz w:val="22"/>
              <w:szCs w:val="22"/>
            </w:rPr>
          </w:rPrChange>
        </w:rPr>
        <w:t>Chronicles</w:t>
      </w:r>
      <w:proofErr w:type="spellEnd"/>
      <w:r w:rsidRPr="00674A9C">
        <w:rPr>
          <w:rFonts w:asciiTheme="majorBidi" w:hAnsiTheme="majorBidi" w:cstheme="majorBidi"/>
          <w:sz w:val="24"/>
          <w:szCs w:val="24"/>
          <w:lang w:val="fr-FR"/>
          <w:rPrChange w:id="5560" w:author="Avital Tsype" w:date="2021-10-18T09:12:00Z">
            <w:rPr>
              <w:rFonts w:asciiTheme="majorBidi" w:hAnsiTheme="majorBidi" w:cstheme="majorBidi"/>
              <w:sz w:val="22"/>
              <w:szCs w:val="22"/>
            </w:rPr>
          </w:rPrChange>
        </w:rPr>
        <w:t xml:space="preserve"> 2 24:10</w:t>
      </w:r>
    </w:p>
  </w:endnote>
  <w:endnote w:id="127">
    <w:p w14:paraId="78ABB4D8" w14:textId="70F87A30" w:rsidR="00736C4C" w:rsidRPr="00674A9C" w:rsidRDefault="00736C4C">
      <w:pPr>
        <w:pStyle w:val="EndnoteText"/>
        <w:bidi w:val="0"/>
        <w:spacing w:line="360" w:lineRule="auto"/>
        <w:ind w:firstLine="360"/>
        <w:jc w:val="both"/>
        <w:rPr>
          <w:rFonts w:asciiTheme="majorBidi" w:hAnsiTheme="majorBidi" w:cstheme="majorBidi"/>
          <w:sz w:val="24"/>
          <w:szCs w:val="24"/>
          <w:lang w:val="fr-FR"/>
          <w:rPrChange w:id="5562" w:author="Avital Tsype" w:date="2021-10-18T09:12:00Z">
            <w:rPr>
              <w:rFonts w:asciiTheme="majorBidi" w:hAnsiTheme="majorBidi" w:cstheme="majorBidi"/>
              <w:sz w:val="22"/>
              <w:szCs w:val="22"/>
            </w:rPr>
          </w:rPrChange>
        </w:rPr>
        <w:pPrChange w:id="5563" w:author="Avital Tsype" w:date="2021-10-15T11:38:00Z">
          <w:pPr>
            <w:pStyle w:val="EndnoteText"/>
            <w:bidi w:val="0"/>
            <w:spacing w:line="480" w:lineRule="auto"/>
            <w:jc w:val="both"/>
          </w:pPr>
        </w:pPrChange>
      </w:pPr>
      <w:r w:rsidRPr="00C53473">
        <w:rPr>
          <w:rStyle w:val="EndnoteReference"/>
          <w:rFonts w:asciiTheme="majorBidi" w:hAnsiTheme="majorBidi" w:cstheme="majorBidi"/>
          <w:sz w:val="24"/>
          <w:szCs w:val="24"/>
          <w:rPrChange w:id="556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5565" w:author="Avital Tsype" w:date="2021-10-13T17:51:00Z">
            <w:rPr>
              <w:rFonts w:asciiTheme="majorBidi" w:hAnsiTheme="majorBidi" w:cstheme="majorBidi"/>
              <w:sz w:val="22"/>
              <w:szCs w:val="22"/>
              <w:rtl/>
            </w:rPr>
          </w:rPrChange>
        </w:rPr>
        <w:t xml:space="preserve"> </w:t>
      </w:r>
      <w:del w:id="5566" w:author="Avital Tsype" w:date="2021-10-15T11:38:00Z">
        <w:r w:rsidRPr="00C53473" w:rsidDel="008D552C">
          <w:rPr>
            <w:rFonts w:asciiTheme="majorBidi" w:hAnsiTheme="majorBidi" w:cstheme="majorBidi"/>
            <w:sz w:val="24"/>
            <w:szCs w:val="24"/>
            <w:rtl/>
            <w:rPrChange w:id="5567" w:author="Avital Tsype" w:date="2021-10-13T17:51:00Z">
              <w:rPr>
                <w:rFonts w:asciiTheme="majorBidi" w:hAnsiTheme="majorBidi" w:cstheme="majorBidi"/>
                <w:sz w:val="22"/>
                <w:szCs w:val="22"/>
                <w:rtl/>
              </w:rPr>
            </w:rPrChange>
          </w:rPr>
          <w:delText xml:space="preserve">ביום ה </w:delText>
        </w:r>
      </w:del>
      <w:proofErr w:type="spellStart"/>
      <w:r w:rsidRPr="00674A9C">
        <w:rPr>
          <w:rFonts w:asciiTheme="majorBidi" w:hAnsiTheme="majorBidi" w:cstheme="majorBidi"/>
          <w:sz w:val="24"/>
          <w:szCs w:val="24"/>
          <w:lang w:val="fr-FR"/>
          <w:rPrChange w:id="5568" w:author="Avital Tsype" w:date="2021-10-18T09:12:00Z">
            <w:rPr>
              <w:rFonts w:asciiTheme="majorBidi" w:hAnsiTheme="majorBidi" w:cstheme="majorBidi"/>
              <w:sz w:val="22"/>
              <w:szCs w:val="22"/>
            </w:rPr>
          </w:rPrChange>
        </w:rPr>
        <w:t>Malachi</w:t>
      </w:r>
      <w:proofErr w:type="spellEnd"/>
      <w:r w:rsidRPr="00674A9C">
        <w:rPr>
          <w:rFonts w:asciiTheme="majorBidi" w:hAnsiTheme="majorBidi" w:cstheme="majorBidi"/>
          <w:sz w:val="24"/>
          <w:szCs w:val="24"/>
          <w:lang w:val="fr-FR"/>
          <w:rPrChange w:id="5569" w:author="Avital Tsype" w:date="2021-10-18T09:12:00Z">
            <w:rPr>
              <w:rFonts w:asciiTheme="majorBidi" w:hAnsiTheme="majorBidi" w:cstheme="majorBidi"/>
              <w:sz w:val="22"/>
              <w:szCs w:val="22"/>
            </w:rPr>
          </w:rPrChange>
        </w:rPr>
        <w:t>, 3:2</w:t>
      </w:r>
    </w:p>
  </w:endnote>
  <w:endnote w:id="128">
    <w:p w14:paraId="6E45B482" w14:textId="40819D1A" w:rsidR="00736C4C" w:rsidRPr="00C53473" w:rsidRDefault="00736C4C">
      <w:pPr>
        <w:pStyle w:val="EndnoteText"/>
        <w:bidi w:val="0"/>
        <w:spacing w:line="360" w:lineRule="auto"/>
        <w:ind w:firstLine="360"/>
        <w:jc w:val="both"/>
        <w:rPr>
          <w:rFonts w:asciiTheme="majorBidi" w:hAnsiTheme="majorBidi" w:cstheme="majorBidi"/>
          <w:sz w:val="24"/>
          <w:szCs w:val="24"/>
          <w:rtl/>
          <w:rPrChange w:id="5572" w:author="Avital Tsype" w:date="2021-10-13T17:51:00Z">
            <w:rPr>
              <w:rFonts w:asciiTheme="majorBidi" w:hAnsiTheme="majorBidi" w:cstheme="majorBidi"/>
              <w:sz w:val="22"/>
              <w:szCs w:val="22"/>
              <w:rtl/>
            </w:rPr>
          </w:rPrChange>
        </w:rPr>
        <w:pPrChange w:id="5573" w:author="Avital Tsype" w:date="2021-10-15T11:41:00Z">
          <w:pPr>
            <w:pStyle w:val="EndnoteText"/>
            <w:bidi w:val="0"/>
            <w:spacing w:line="480" w:lineRule="auto"/>
            <w:jc w:val="both"/>
          </w:pPr>
        </w:pPrChange>
      </w:pPr>
      <w:r w:rsidRPr="00C53473">
        <w:rPr>
          <w:rStyle w:val="EndnoteReference"/>
          <w:rFonts w:asciiTheme="majorBidi" w:hAnsiTheme="majorBidi" w:cstheme="majorBidi"/>
          <w:sz w:val="24"/>
          <w:szCs w:val="24"/>
          <w:rPrChange w:id="5574"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575" w:author="Avital Tsype" w:date="2021-10-13T17:51:00Z">
            <w:rPr>
              <w:rFonts w:asciiTheme="majorBidi" w:hAnsiTheme="majorBidi" w:cstheme="majorBidi"/>
              <w:sz w:val="22"/>
              <w:szCs w:val="22"/>
            </w:rPr>
          </w:rPrChange>
        </w:rPr>
        <w:t xml:space="preserve"> For example, Rabbi Yehuda </w:t>
      </w:r>
      <w:proofErr w:type="spellStart"/>
      <w:r w:rsidRPr="00C53473">
        <w:rPr>
          <w:rFonts w:asciiTheme="majorBidi" w:hAnsiTheme="majorBidi" w:cstheme="majorBidi"/>
          <w:sz w:val="24"/>
          <w:szCs w:val="24"/>
          <w:rPrChange w:id="5576" w:author="Avital Tsype" w:date="2021-10-13T17:51:00Z">
            <w:rPr>
              <w:rFonts w:asciiTheme="majorBidi" w:hAnsiTheme="majorBidi" w:cstheme="majorBidi"/>
              <w:sz w:val="22"/>
              <w:szCs w:val="22"/>
            </w:rPr>
          </w:rPrChange>
        </w:rPr>
        <w:t>Leiva</w:t>
      </w:r>
      <w:proofErr w:type="spellEnd"/>
      <w:r w:rsidRPr="00C53473">
        <w:rPr>
          <w:rFonts w:asciiTheme="majorBidi" w:hAnsiTheme="majorBidi" w:cstheme="majorBidi"/>
          <w:sz w:val="24"/>
          <w:szCs w:val="24"/>
          <w:rPrChange w:id="557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578" w:author="Avital Tsype" w:date="2021-10-13T17:51:00Z">
            <w:rPr>
              <w:rFonts w:asciiTheme="majorBidi" w:hAnsiTheme="majorBidi" w:cstheme="majorBidi"/>
              <w:sz w:val="22"/>
              <w:szCs w:val="22"/>
            </w:rPr>
          </w:rPrChange>
        </w:rPr>
        <w:t>Maharal</w:t>
      </w:r>
      <w:proofErr w:type="spellEnd"/>
      <w:r w:rsidRPr="00C53473">
        <w:rPr>
          <w:rFonts w:asciiTheme="majorBidi" w:hAnsiTheme="majorBidi" w:cstheme="majorBidi"/>
          <w:sz w:val="24"/>
          <w:szCs w:val="24"/>
          <w:rPrChange w:id="5579" w:author="Avital Tsype" w:date="2021-10-13T17:51:00Z">
            <w:rPr>
              <w:rFonts w:asciiTheme="majorBidi" w:hAnsiTheme="majorBidi" w:cstheme="majorBidi"/>
              <w:sz w:val="22"/>
              <w:szCs w:val="22"/>
            </w:rPr>
          </w:rPrChange>
        </w:rPr>
        <w:t>) read</w:t>
      </w:r>
      <w:del w:id="5580" w:author="Avital Tsype" w:date="2021-10-15T11:39:00Z">
        <w:r w:rsidRPr="00C53473" w:rsidDel="008D552C">
          <w:rPr>
            <w:rFonts w:asciiTheme="majorBidi" w:hAnsiTheme="majorBidi" w:cstheme="majorBidi"/>
            <w:sz w:val="24"/>
            <w:szCs w:val="24"/>
            <w:rPrChange w:id="5581" w:author="Avital Tsype" w:date="2021-10-13T17:51:00Z">
              <w:rPr>
                <w:rFonts w:asciiTheme="majorBidi" w:hAnsiTheme="majorBidi" w:cstheme="majorBidi"/>
                <w:sz w:val="22"/>
                <w:szCs w:val="22"/>
              </w:rPr>
            </w:rPrChange>
          </w:rPr>
          <w:delText xml:space="preserve"> </w:delText>
        </w:r>
        <w:r w:rsidRPr="00C53473" w:rsidDel="008D552C">
          <w:rPr>
            <w:rFonts w:asciiTheme="majorBidi" w:hAnsiTheme="majorBidi" w:cstheme="majorBidi"/>
            <w:sz w:val="24"/>
            <w:szCs w:val="24"/>
            <w:rtl/>
            <w:rPrChange w:id="5582" w:author="Avital Tsype" w:date="2021-10-13T17:51:00Z">
              <w:rPr>
                <w:rFonts w:asciiTheme="majorBidi" w:hAnsiTheme="majorBidi" w:cstheme="majorBidi"/>
                <w:sz w:val="22"/>
                <w:szCs w:val="22"/>
                <w:rtl/>
              </w:rPr>
            </w:rPrChange>
          </w:rPr>
          <w:delText>ממשלת זדון</w:delText>
        </w:r>
      </w:del>
      <w:ins w:id="5583" w:author="Avital Tsype" w:date="2021-10-15T11:39:00Z">
        <w:r>
          <w:rPr>
            <w:rFonts w:asciiTheme="majorBidi" w:hAnsiTheme="majorBidi" w:cstheme="majorBidi"/>
            <w:sz w:val="24"/>
            <w:szCs w:val="24"/>
          </w:rPr>
          <w:t xml:space="preserve"> </w:t>
        </w:r>
        <w:proofErr w:type="spellStart"/>
        <w:r>
          <w:rPr>
            <w:rFonts w:asciiTheme="majorBidi" w:hAnsiTheme="majorBidi" w:cstheme="majorBidi"/>
            <w:i/>
            <w:iCs/>
            <w:sz w:val="24"/>
            <w:szCs w:val="24"/>
          </w:rPr>
          <w:t>memshelet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zadon</w:t>
        </w:r>
        <w:proofErr w:type="spellEnd"/>
        <w:r>
          <w:rPr>
            <w:rFonts w:asciiTheme="majorBidi" w:hAnsiTheme="majorBidi" w:cstheme="majorBidi"/>
            <w:sz w:val="24"/>
            <w:szCs w:val="24"/>
          </w:rPr>
          <w:t xml:space="preserve"> (ev</w:t>
        </w:r>
      </w:ins>
      <w:ins w:id="5584" w:author="Avital Tsype" w:date="2021-10-15T11:40:00Z">
        <w:r>
          <w:rPr>
            <w:rFonts w:asciiTheme="majorBidi" w:hAnsiTheme="majorBidi" w:cstheme="majorBidi"/>
            <w:sz w:val="24"/>
            <w:szCs w:val="24"/>
          </w:rPr>
          <w:t xml:space="preserve">il government) </w:t>
        </w:r>
      </w:ins>
      <w:del w:id="5585" w:author="Avital Tsype" w:date="2021-10-15T11:40:00Z">
        <w:r w:rsidRPr="00C53473" w:rsidDel="00E957D2">
          <w:rPr>
            <w:rFonts w:asciiTheme="majorBidi" w:hAnsiTheme="majorBidi" w:cstheme="majorBidi"/>
            <w:sz w:val="24"/>
            <w:szCs w:val="24"/>
            <w:rPrChange w:id="5586"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5587" w:author="Avital Tsype" w:date="2021-10-13T17:51:00Z">
            <w:rPr>
              <w:rFonts w:asciiTheme="majorBidi" w:hAnsiTheme="majorBidi" w:cstheme="majorBidi"/>
              <w:sz w:val="22"/>
              <w:szCs w:val="22"/>
            </w:rPr>
          </w:rPrChange>
        </w:rPr>
        <w:t xml:space="preserve">as the influence of evil </w:t>
      </w:r>
      <w:del w:id="5588" w:author="Avital Tsype" w:date="2021-10-15T11:40:00Z">
        <w:r w:rsidRPr="00C53473" w:rsidDel="00E957D2">
          <w:rPr>
            <w:rFonts w:asciiTheme="majorBidi" w:hAnsiTheme="majorBidi" w:cstheme="majorBidi"/>
            <w:sz w:val="24"/>
            <w:szCs w:val="24"/>
            <w:rPrChange w:id="5589" w:author="Avital Tsype" w:date="2021-10-13T17:51:00Z">
              <w:rPr>
                <w:rFonts w:asciiTheme="majorBidi" w:hAnsiTheme="majorBidi" w:cstheme="majorBidi"/>
                <w:sz w:val="22"/>
                <w:szCs w:val="22"/>
              </w:rPr>
            </w:rPrChange>
          </w:rPr>
          <w:delText>[</w:delText>
        </w:r>
      </w:del>
      <w:ins w:id="5590" w:author="Avital Tsype" w:date="2021-10-15T11:40:00Z">
        <w:r>
          <w:rPr>
            <w:rFonts w:asciiTheme="majorBidi" w:hAnsiTheme="majorBidi" w:cstheme="majorBidi"/>
            <w:sz w:val="24"/>
            <w:szCs w:val="24"/>
          </w:rPr>
          <w:t>(</w:t>
        </w:r>
      </w:ins>
      <w:r w:rsidRPr="00C53473">
        <w:rPr>
          <w:rFonts w:asciiTheme="majorBidi" w:hAnsiTheme="majorBidi" w:cstheme="majorBidi"/>
          <w:sz w:val="24"/>
          <w:szCs w:val="24"/>
          <w:rPrChange w:id="5591" w:author="Avital Tsype" w:date="2021-10-13T17:51:00Z">
            <w:rPr>
              <w:rFonts w:asciiTheme="majorBidi" w:hAnsiTheme="majorBidi" w:cstheme="majorBidi"/>
              <w:sz w:val="22"/>
              <w:szCs w:val="22"/>
            </w:rPr>
          </w:rPrChange>
        </w:rPr>
        <w:t>in a person</w:t>
      </w:r>
      <w:del w:id="5592" w:author="Avital Tsype" w:date="2021-10-15T11:40:00Z">
        <w:r w:rsidRPr="00C53473" w:rsidDel="00E957D2">
          <w:rPr>
            <w:rFonts w:asciiTheme="majorBidi" w:hAnsiTheme="majorBidi" w:cstheme="majorBidi"/>
            <w:sz w:val="24"/>
            <w:szCs w:val="24"/>
            <w:rPrChange w:id="5593" w:author="Avital Tsype" w:date="2021-10-13T17:51:00Z">
              <w:rPr>
                <w:rFonts w:asciiTheme="majorBidi" w:hAnsiTheme="majorBidi" w:cstheme="majorBidi"/>
                <w:sz w:val="22"/>
                <w:szCs w:val="22"/>
              </w:rPr>
            </w:rPrChange>
          </w:rPr>
          <w:delText xml:space="preserve">] </w:delText>
        </w:r>
      </w:del>
      <w:ins w:id="5594" w:author="Avital Tsype" w:date="2021-10-15T11:40:00Z">
        <w:r>
          <w:rPr>
            <w:rFonts w:asciiTheme="majorBidi" w:hAnsiTheme="majorBidi" w:cstheme="majorBidi"/>
            <w:sz w:val="24"/>
            <w:szCs w:val="24"/>
          </w:rPr>
          <w:t>)</w:t>
        </w:r>
        <w:r w:rsidRPr="00C53473">
          <w:rPr>
            <w:rFonts w:asciiTheme="majorBidi" w:hAnsiTheme="majorBidi" w:cstheme="majorBidi"/>
            <w:sz w:val="24"/>
            <w:szCs w:val="24"/>
            <w:rPrChange w:id="5595"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5596" w:author="Avital Tsype" w:date="2021-10-13T17:51:00Z">
            <w:rPr>
              <w:rFonts w:asciiTheme="majorBidi" w:hAnsiTheme="majorBidi" w:cstheme="majorBidi"/>
              <w:sz w:val="22"/>
              <w:szCs w:val="22"/>
            </w:rPr>
          </w:rPrChange>
        </w:rPr>
        <w:t xml:space="preserve">in his commentary on Talmud </w:t>
      </w:r>
      <w:proofErr w:type="spellStart"/>
      <w:r w:rsidRPr="00C53473">
        <w:rPr>
          <w:rFonts w:asciiTheme="majorBidi" w:hAnsiTheme="majorBidi" w:cstheme="majorBidi"/>
          <w:sz w:val="24"/>
          <w:szCs w:val="24"/>
          <w:rPrChange w:id="5597" w:author="Avital Tsype" w:date="2021-10-13T17:51:00Z">
            <w:rPr>
              <w:rFonts w:asciiTheme="majorBidi" w:hAnsiTheme="majorBidi" w:cstheme="majorBidi"/>
              <w:sz w:val="22"/>
              <w:szCs w:val="22"/>
            </w:rPr>
          </w:rPrChange>
        </w:rPr>
        <w:t>Berakhot</w:t>
      </w:r>
      <w:proofErr w:type="spellEnd"/>
      <w:r w:rsidRPr="00C53473">
        <w:rPr>
          <w:rFonts w:asciiTheme="majorBidi" w:hAnsiTheme="majorBidi" w:cstheme="majorBidi"/>
          <w:sz w:val="24"/>
          <w:szCs w:val="24"/>
          <w:rPrChange w:id="5598" w:author="Avital Tsype" w:date="2021-10-13T17:51:00Z">
            <w:rPr>
              <w:rFonts w:asciiTheme="majorBidi" w:hAnsiTheme="majorBidi" w:cstheme="majorBidi"/>
              <w:sz w:val="22"/>
              <w:szCs w:val="22"/>
            </w:rPr>
          </w:rPrChange>
        </w:rPr>
        <w:t xml:space="preserve"> (Jerusalem 2012)</w:t>
      </w:r>
      <w:proofErr w:type="gramStart"/>
      <w:r w:rsidRPr="00C53473">
        <w:rPr>
          <w:rFonts w:asciiTheme="majorBidi" w:hAnsiTheme="majorBidi" w:cstheme="majorBidi"/>
          <w:sz w:val="24"/>
          <w:szCs w:val="24"/>
          <w:rPrChange w:id="5599" w:author="Avital Tsype" w:date="2021-10-13T17:51:00Z">
            <w:rPr>
              <w:rFonts w:asciiTheme="majorBidi" w:hAnsiTheme="majorBidi" w:cstheme="majorBidi"/>
              <w:sz w:val="22"/>
              <w:szCs w:val="22"/>
            </w:rPr>
          </w:rPrChange>
        </w:rPr>
        <w:t>,  28:2</w:t>
      </w:r>
      <w:proofErr w:type="gramEnd"/>
      <w:r w:rsidRPr="00C53473">
        <w:rPr>
          <w:rFonts w:asciiTheme="majorBidi" w:hAnsiTheme="majorBidi" w:cstheme="majorBidi"/>
          <w:sz w:val="24"/>
          <w:szCs w:val="24"/>
          <w:rPrChange w:id="5600" w:author="Avital Tsype" w:date="2021-10-13T17:51:00Z">
            <w:rPr>
              <w:rFonts w:asciiTheme="majorBidi" w:hAnsiTheme="majorBidi" w:cstheme="majorBidi"/>
              <w:sz w:val="22"/>
              <w:szCs w:val="22"/>
            </w:rPr>
          </w:rPrChange>
        </w:rPr>
        <w:t xml:space="preserve">, </w:t>
      </w:r>
      <w:del w:id="5601" w:author="Avital Tsype" w:date="2021-10-15T11:40:00Z">
        <w:r w:rsidRPr="00C53473" w:rsidDel="00E957D2">
          <w:rPr>
            <w:rFonts w:asciiTheme="majorBidi" w:hAnsiTheme="majorBidi" w:cstheme="majorBidi"/>
            <w:sz w:val="24"/>
            <w:szCs w:val="24"/>
            <w:rPrChange w:id="5602" w:author="Avital Tsype" w:date="2021-10-13T17:51:00Z">
              <w:rPr>
                <w:rFonts w:asciiTheme="majorBidi" w:hAnsiTheme="majorBidi" w:cstheme="majorBidi"/>
                <w:sz w:val="22"/>
                <w:szCs w:val="22"/>
              </w:rPr>
            </w:rPrChange>
          </w:rPr>
          <w:delText>p.</w:delText>
        </w:r>
      </w:del>
      <w:r w:rsidRPr="00C53473">
        <w:rPr>
          <w:rFonts w:asciiTheme="majorBidi" w:hAnsiTheme="majorBidi" w:cstheme="majorBidi"/>
          <w:sz w:val="24"/>
          <w:szCs w:val="24"/>
          <w:rPrChange w:id="5603" w:author="Avital Tsype" w:date="2021-10-13T17:51:00Z">
            <w:rPr>
              <w:rFonts w:asciiTheme="majorBidi" w:hAnsiTheme="majorBidi" w:cstheme="majorBidi"/>
              <w:sz w:val="22"/>
              <w:szCs w:val="22"/>
            </w:rPr>
          </w:rPrChange>
        </w:rPr>
        <w:t>213</w:t>
      </w:r>
      <w:ins w:id="5604" w:author="Avital Tsype" w:date="2021-10-15T11:40:00Z">
        <w:r>
          <w:rPr>
            <w:rFonts w:asciiTheme="majorBidi" w:hAnsiTheme="majorBidi" w:cstheme="majorBidi"/>
            <w:sz w:val="24"/>
            <w:szCs w:val="24"/>
          </w:rPr>
          <w:t xml:space="preserve">. </w:t>
        </w:r>
      </w:ins>
      <w:del w:id="5605" w:author="Avital Tsype" w:date="2021-10-15T11:40:00Z">
        <w:r w:rsidRPr="00C53473" w:rsidDel="00E957D2">
          <w:rPr>
            <w:rFonts w:asciiTheme="majorBidi" w:hAnsiTheme="majorBidi" w:cstheme="majorBidi"/>
            <w:sz w:val="24"/>
            <w:szCs w:val="24"/>
            <w:rPrChange w:id="5606" w:author="Avital Tsype" w:date="2021-10-13T17:51:00Z">
              <w:rPr>
                <w:rFonts w:asciiTheme="majorBidi" w:hAnsiTheme="majorBidi" w:cstheme="majorBidi"/>
                <w:sz w:val="22"/>
                <w:szCs w:val="22"/>
              </w:rPr>
            </w:rPrChange>
          </w:rPr>
          <w:delText xml:space="preserve">Solomon Ibn Virga </w:delText>
        </w:r>
      </w:del>
      <w:proofErr w:type="gramStart"/>
      <w:r w:rsidRPr="00C53473">
        <w:rPr>
          <w:rFonts w:asciiTheme="majorBidi" w:hAnsiTheme="majorBidi" w:cstheme="majorBidi"/>
          <w:sz w:val="24"/>
          <w:szCs w:val="24"/>
          <w:rPrChange w:id="5607" w:author="Avital Tsype" w:date="2021-10-13T17:51:00Z">
            <w:rPr>
              <w:rFonts w:asciiTheme="majorBidi" w:hAnsiTheme="majorBidi" w:cstheme="majorBidi"/>
              <w:sz w:val="22"/>
              <w:szCs w:val="22"/>
            </w:rPr>
          </w:rPrChange>
        </w:rPr>
        <w:t>wrote</w:t>
      </w:r>
      <w:proofErr w:type="gramEnd"/>
      <w:r w:rsidRPr="00C53473">
        <w:rPr>
          <w:rFonts w:asciiTheme="majorBidi" w:hAnsiTheme="majorBidi" w:cstheme="majorBidi"/>
          <w:sz w:val="24"/>
          <w:szCs w:val="24"/>
          <w:rPrChange w:id="5608" w:author="Avital Tsype" w:date="2021-10-13T17:51:00Z">
            <w:rPr>
              <w:rFonts w:asciiTheme="majorBidi" w:hAnsiTheme="majorBidi" w:cstheme="majorBidi"/>
              <w:sz w:val="22"/>
              <w:szCs w:val="22"/>
            </w:rPr>
          </w:rPrChange>
        </w:rPr>
        <w:t xml:space="preserve"> expressly against a political reading for his own times</w:t>
      </w:r>
      <w:del w:id="5609" w:author="Avital Tsype" w:date="2021-10-15T11:40:00Z">
        <w:r w:rsidRPr="00C53473" w:rsidDel="00E957D2">
          <w:rPr>
            <w:rFonts w:asciiTheme="majorBidi" w:hAnsiTheme="majorBidi" w:cstheme="majorBidi"/>
            <w:sz w:val="24"/>
            <w:szCs w:val="24"/>
            <w:rPrChange w:id="5610" w:author="Avital Tsype" w:date="2021-10-13T17:51:00Z">
              <w:rPr>
                <w:rFonts w:asciiTheme="majorBidi" w:hAnsiTheme="majorBidi" w:cstheme="majorBidi"/>
                <w:sz w:val="22"/>
                <w:szCs w:val="22"/>
              </w:rPr>
            </w:rPrChange>
          </w:rPr>
          <w:delText xml:space="preserve"> -</w:delText>
        </w:r>
      </w:del>
      <w:ins w:id="5611" w:author="Avital Tsype" w:date="2021-10-15T11:40:00Z">
        <w:r>
          <w:rPr>
            <w:rFonts w:asciiTheme="majorBidi" w:hAnsiTheme="majorBidi" w:cstheme="majorBidi"/>
            <w:sz w:val="24"/>
            <w:szCs w:val="24"/>
          </w:rPr>
          <w:t xml:space="preserve">. </w:t>
        </w:r>
      </w:ins>
      <w:del w:id="5612" w:author="Avital Tsype" w:date="2021-10-15T11:40:00Z">
        <w:r w:rsidRPr="00C53473" w:rsidDel="00E957D2">
          <w:rPr>
            <w:rFonts w:asciiTheme="majorBidi" w:hAnsiTheme="majorBidi" w:cstheme="majorBidi"/>
            <w:sz w:val="24"/>
            <w:szCs w:val="24"/>
            <w:rPrChange w:id="5613" w:author="Avital Tsype" w:date="2021-10-13T17:51:00Z">
              <w:rPr>
                <w:rFonts w:asciiTheme="majorBidi" w:hAnsiTheme="majorBidi" w:cstheme="majorBidi"/>
                <w:sz w:val="22"/>
                <w:szCs w:val="22"/>
              </w:rPr>
            </w:rPrChange>
          </w:rPr>
          <w:delText xml:space="preserve"> </w:delText>
        </w:r>
      </w:del>
      <w:proofErr w:type="gramStart"/>
      <w:ins w:id="5614" w:author="Avital Tsype" w:date="2021-10-15T11:40:00Z">
        <w:r w:rsidRPr="00FA0339">
          <w:rPr>
            <w:rFonts w:asciiTheme="majorBidi" w:hAnsiTheme="majorBidi" w:cstheme="majorBidi"/>
            <w:sz w:val="24"/>
            <w:szCs w:val="24"/>
          </w:rPr>
          <w:t xml:space="preserve">Solomon </w:t>
        </w:r>
        <w:proofErr w:type="spellStart"/>
        <w:r w:rsidRPr="00FA0339">
          <w:rPr>
            <w:rFonts w:asciiTheme="majorBidi" w:hAnsiTheme="majorBidi" w:cstheme="majorBidi"/>
            <w:sz w:val="24"/>
            <w:szCs w:val="24"/>
          </w:rPr>
          <w:t>Ibn</w:t>
        </w:r>
        <w:proofErr w:type="spellEnd"/>
        <w:r w:rsidRPr="00FA0339">
          <w:rPr>
            <w:rFonts w:asciiTheme="majorBidi" w:hAnsiTheme="majorBidi" w:cstheme="majorBidi"/>
            <w:sz w:val="24"/>
            <w:szCs w:val="24"/>
          </w:rPr>
          <w:t xml:space="preserve"> </w:t>
        </w:r>
        <w:proofErr w:type="spellStart"/>
        <w:r w:rsidRPr="00FA0339">
          <w:rPr>
            <w:rFonts w:asciiTheme="majorBidi" w:hAnsiTheme="majorBidi" w:cstheme="majorBidi"/>
            <w:sz w:val="24"/>
            <w:szCs w:val="24"/>
          </w:rPr>
          <w:t>Virga</w:t>
        </w:r>
      </w:ins>
      <w:proofErr w:type="spellEnd"/>
      <w:ins w:id="5615" w:author="Avital Tsype" w:date="2021-10-15T11:41:00Z">
        <w:r>
          <w:rPr>
            <w:rFonts w:asciiTheme="majorBidi" w:hAnsiTheme="majorBidi" w:cstheme="majorBidi"/>
            <w:sz w:val="24"/>
            <w:szCs w:val="24"/>
          </w:rPr>
          <w:t>,</w:t>
        </w:r>
      </w:ins>
      <w:ins w:id="5616" w:author="Avital Tsype" w:date="2021-10-15T11:40:00Z">
        <w:r w:rsidRPr="00FA0339">
          <w:rPr>
            <w:rFonts w:asciiTheme="majorBidi" w:hAnsiTheme="majorBidi" w:cstheme="majorBidi"/>
            <w:sz w:val="24"/>
            <w:szCs w:val="24"/>
          </w:rPr>
          <w:t xml:space="preserve"> </w:t>
        </w:r>
      </w:ins>
      <w:del w:id="5617" w:author="Avital Tsype" w:date="2021-10-15T11:40:00Z">
        <w:r w:rsidRPr="00C53473" w:rsidDel="00E957D2">
          <w:rPr>
            <w:rFonts w:asciiTheme="majorBidi" w:hAnsiTheme="majorBidi" w:cstheme="majorBidi"/>
            <w:i/>
            <w:iCs/>
            <w:sz w:val="24"/>
            <w:szCs w:val="24"/>
            <w:rPrChange w:id="5618" w:author="Avital Tsype" w:date="2021-10-13T17:51:00Z">
              <w:rPr>
                <w:rFonts w:asciiTheme="majorBidi" w:hAnsiTheme="majorBidi" w:cstheme="majorBidi"/>
                <w:i/>
                <w:iCs/>
                <w:sz w:val="22"/>
                <w:szCs w:val="22"/>
              </w:rPr>
            </w:rPrChange>
          </w:rPr>
          <w:delText xml:space="preserve">shevet </w:delText>
        </w:r>
      </w:del>
      <w:proofErr w:type="spellStart"/>
      <w:ins w:id="5619" w:author="Avital Tsype" w:date="2021-10-15T11:40:00Z">
        <w:r>
          <w:rPr>
            <w:rFonts w:asciiTheme="majorBidi" w:hAnsiTheme="majorBidi" w:cstheme="majorBidi"/>
            <w:i/>
            <w:iCs/>
            <w:sz w:val="24"/>
            <w:szCs w:val="24"/>
          </w:rPr>
          <w:t>S</w:t>
        </w:r>
        <w:r w:rsidRPr="00C53473">
          <w:rPr>
            <w:rFonts w:asciiTheme="majorBidi" w:hAnsiTheme="majorBidi" w:cstheme="majorBidi"/>
            <w:i/>
            <w:iCs/>
            <w:sz w:val="24"/>
            <w:szCs w:val="24"/>
            <w:rPrChange w:id="5620" w:author="Avital Tsype" w:date="2021-10-13T17:51:00Z">
              <w:rPr>
                <w:rFonts w:asciiTheme="majorBidi" w:hAnsiTheme="majorBidi" w:cstheme="majorBidi"/>
                <w:i/>
                <w:iCs/>
                <w:sz w:val="22"/>
                <w:szCs w:val="22"/>
              </w:rPr>
            </w:rPrChange>
          </w:rPr>
          <w:t>hevet</w:t>
        </w:r>
        <w:proofErr w:type="spellEnd"/>
        <w:r w:rsidRPr="00C53473">
          <w:rPr>
            <w:rFonts w:asciiTheme="majorBidi" w:hAnsiTheme="majorBidi" w:cstheme="majorBidi"/>
            <w:i/>
            <w:iCs/>
            <w:sz w:val="24"/>
            <w:szCs w:val="24"/>
            <w:rPrChange w:id="5621" w:author="Avital Tsype" w:date="2021-10-13T17:51:00Z">
              <w:rPr>
                <w:rFonts w:asciiTheme="majorBidi" w:hAnsiTheme="majorBidi" w:cstheme="majorBidi"/>
                <w:i/>
                <w:iCs/>
                <w:sz w:val="22"/>
                <w:szCs w:val="22"/>
              </w:rPr>
            </w:rPrChange>
          </w:rPr>
          <w:t xml:space="preserve"> </w:t>
        </w:r>
      </w:ins>
      <w:r w:rsidRPr="00C53473">
        <w:rPr>
          <w:rFonts w:asciiTheme="majorBidi" w:hAnsiTheme="majorBidi" w:cstheme="majorBidi"/>
          <w:i/>
          <w:iCs/>
          <w:sz w:val="24"/>
          <w:szCs w:val="24"/>
          <w:rPrChange w:id="5622" w:author="Avital Tsype" w:date="2021-10-13T17:51:00Z">
            <w:rPr>
              <w:rFonts w:asciiTheme="majorBidi" w:hAnsiTheme="majorBidi" w:cstheme="majorBidi"/>
              <w:i/>
              <w:iCs/>
              <w:sz w:val="22"/>
              <w:szCs w:val="22"/>
            </w:rPr>
          </w:rPrChange>
        </w:rPr>
        <w:t>Yehuda</w:t>
      </w:r>
      <w:r w:rsidRPr="00C53473">
        <w:rPr>
          <w:rFonts w:asciiTheme="majorBidi" w:hAnsiTheme="majorBidi" w:cstheme="majorBidi"/>
          <w:sz w:val="24"/>
          <w:szCs w:val="24"/>
          <w:rPrChange w:id="5623" w:author="Avital Tsype" w:date="2021-10-13T17:51:00Z">
            <w:rPr>
              <w:rFonts w:asciiTheme="majorBidi" w:hAnsiTheme="majorBidi" w:cstheme="majorBidi"/>
              <w:sz w:val="22"/>
              <w:szCs w:val="22"/>
            </w:rPr>
          </w:rPrChange>
        </w:rPr>
        <w:t xml:space="preserve"> </w:t>
      </w:r>
      <w:del w:id="5624" w:author="Avital Tsype" w:date="2021-10-15T11:40:00Z">
        <w:r w:rsidRPr="00C53473" w:rsidDel="00E957D2">
          <w:rPr>
            <w:rFonts w:asciiTheme="majorBidi" w:hAnsiTheme="majorBidi" w:cstheme="majorBidi"/>
            <w:sz w:val="24"/>
            <w:szCs w:val="24"/>
            <w:rPrChange w:id="5625" w:author="Avital Tsype" w:date="2021-10-13T17:51:00Z">
              <w:rPr>
                <w:rFonts w:asciiTheme="majorBidi" w:hAnsiTheme="majorBidi" w:cstheme="majorBidi"/>
                <w:sz w:val="22"/>
                <w:szCs w:val="22"/>
              </w:rPr>
            </w:rPrChange>
          </w:rPr>
          <w:delText>[scepter</w:delText>
        </w:r>
      </w:del>
      <w:ins w:id="5626" w:author="Avital Tsype" w:date="2021-10-15T11:40:00Z">
        <w:r>
          <w:rPr>
            <w:rFonts w:asciiTheme="majorBidi" w:hAnsiTheme="majorBidi" w:cstheme="majorBidi"/>
            <w:sz w:val="24"/>
            <w:szCs w:val="24"/>
          </w:rPr>
          <w:t>[Tribe</w:t>
        </w:r>
      </w:ins>
      <w:r w:rsidRPr="00C53473">
        <w:rPr>
          <w:rFonts w:asciiTheme="majorBidi" w:hAnsiTheme="majorBidi" w:cstheme="majorBidi"/>
          <w:sz w:val="24"/>
          <w:szCs w:val="24"/>
          <w:rPrChange w:id="5627" w:author="Avital Tsype" w:date="2021-10-13T17:51:00Z">
            <w:rPr>
              <w:rFonts w:asciiTheme="majorBidi" w:hAnsiTheme="majorBidi" w:cstheme="majorBidi"/>
              <w:sz w:val="22"/>
              <w:szCs w:val="22"/>
            </w:rPr>
          </w:rPrChange>
        </w:rPr>
        <w:t xml:space="preserve"> of Judah]</w:t>
      </w:r>
      <w:ins w:id="5628" w:author="Avital Tsype" w:date="2021-10-15T11:41:00Z">
        <w:r>
          <w:rPr>
            <w:rFonts w:asciiTheme="majorBidi" w:hAnsiTheme="majorBidi" w:cstheme="majorBidi"/>
            <w:sz w:val="24"/>
            <w:szCs w:val="24"/>
          </w:rPr>
          <w:t xml:space="preserve"> </w:t>
        </w:r>
      </w:ins>
      <w:del w:id="5629" w:author="Avital Tsype" w:date="2021-10-15T11:40:00Z">
        <w:r w:rsidRPr="00C53473" w:rsidDel="00E957D2">
          <w:rPr>
            <w:rFonts w:asciiTheme="majorBidi" w:hAnsiTheme="majorBidi" w:cstheme="majorBidi"/>
            <w:sz w:val="24"/>
            <w:szCs w:val="24"/>
            <w:rPrChange w:id="563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631" w:author="Avital Tsype" w:date="2021-10-13T17:51:00Z">
            <w:rPr>
              <w:rFonts w:asciiTheme="majorBidi" w:hAnsiTheme="majorBidi" w:cstheme="majorBidi"/>
              <w:sz w:val="22"/>
              <w:szCs w:val="22"/>
            </w:rPr>
          </w:rPrChange>
        </w:rPr>
        <w:t>(Jerusalem</w:t>
      </w:r>
      <w:ins w:id="5632" w:author="Avital Tsype" w:date="2021-10-15T11:41:00Z">
        <w:r>
          <w:rPr>
            <w:rFonts w:asciiTheme="majorBidi" w:hAnsiTheme="majorBidi" w:cstheme="majorBidi"/>
            <w:sz w:val="24"/>
            <w:szCs w:val="24"/>
          </w:rPr>
          <w:t xml:space="preserve">: </w:t>
        </w:r>
        <w:r w:rsidRPr="00E957D2">
          <w:rPr>
            <w:rFonts w:asciiTheme="majorBidi" w:hAnsiTheme="majorBidi" w:cstheme="majorBidi"/>
            <w:sz w:val="24"/>
            <w:szCs w:val="24"/>
            <w:highlight w:val="yellow"/>
            <w:rPrChange w:id="5633" w:author="Avital Tsype" w:date="2021-10-15T11:41:00Z">
              <w:rPr>
                <w:rFonts w:asciiTheme="majorBidi" w:hAnsiTheme="majorBidi" w:cstheme="majorBidi"/>
                <w:sz w:val="24"/>
                <w:szCs w:val="24"/>
              </w:rPr>
            </w:rPrChange>
          </w:rPr>
          <w:t>Publisher</w:t>
        </w:r>
        <w:r>
          <w:rPr>
            <w:rFonts w:asciiTheme="majorBidi" w:hAnsiTheme="majorBidi" w:cstheme="majorBidi"/>
            <w:sz w:val="24"/>
            <w:szCs w:val="24"/>
          </w:rPr>
          <w:t>,</w:t>
        </w:r>
      </w:ins>
      <w:r w:rsidRPr="00C53473">
        <w:rPr>
          <w:rFonts w:asciiTheme="majorBidi" w:hAnsiTheme="majorBidi" w:cstheme="majorBidi"/>
          <w:sz w:val="24"/>
          <w:szCs w:val="24"/>
          <w:rPrChange w:id="5634" w:author="Avital Tsype" w:date="2021-10-13T17:51:00Z">
            <w:rPr>
              <w:rFonts w:asciiTheme="majorBidi" w:hAnsiTheme="majorBidi" w:cstheme="majorBidi"/>
              <w:sz w:val="22"/>
              <w:szCs w:val="22"/>
            </w:rPr>
          </w:rPrChange>
        </w:rPr>
        <w:t xml:space="preserve"> 1992), </w:t>
      </w:r>
      <w:ins w:id="5635" w:author="Avital" w:date="2021-10-18T14:05:00Z">
        <w:r w:rsidR="00444677">
          <w:rPr>
            <w:rFonts w:asciiTheme="majorBidi" w:hAnsiTheme="majorBidi" w:cstheme="majorBidi"/>
            <w:sz w:val="24"/>
            <w:szCs w:val="24"/>
          </w:rPr>
          <w:t xml:space="preserve">pp. </w:t>
        </w:r>
      </w:ins>
      <w:r w:rsidRPr="00C53473">
        <w:rPr>
          <w:rFonts w:asciiTheme="majorBidi" w:hAnsiTheme="majorBidi" w:cstheme="majorBidi"/>
          <w:sz w:val="24"/>
          <w:szCs w:val="24"/>
          <w:rPrChange w:id="5636" w:author="Avital Tsype" w:date="2021-10-13T17:51:00Z">
            <w:rPr>
              <w:rFonts w:asciiTheme="majorBidi" w:hAnsiTheme="majorBidi" w:cstheme="majorBidi"/>
              <w:sz w:val="22"/>
              <w:szCs w:val="22"/>
            </w:rPr>
          </w:rPrChange>
        </w:rPr>
        <w:t>62</w:t>
      </w:r>
      <w:del w:id="5637" w:author="Avital Tsype" w:date="2021-10-15T11:41:00Z">
        <w:r w:rsidRPr="00C53473" w:rsidDel="00E957D2">
          <w:rPr>
            <w:rFonts w:asciiTheme="majorBidi" w:hAnsiTheme="majorBidi" w:cstheme="majorBidi"/>
            <w:sz w:val="24"/>
            <w:szCs w:val="24"/>
            <w:rPrChange w:id="5638" w:author="Avital Tsype" w:date="2021-10-13T17:51:00Z">
              <w:rPr>
                <w:rFonts w:asciiTheme="majorBidi" w:hAnsiTheme="majorBidi" w:cstheme="majorBidi"/>
                <w:sz w:val="22"/>
                <w:szCs w:val="22"/>
              </w:rPr>
            </w:rPrChange>
          </w:rPr>
          <w:delText>: p,</w:delText>
        </w:r>
      </w:del>
      <w:ins w:id="5639" w:author="Avital Tsype" w:date="2021-10-15T11:41:00Z">
        <w:r>
          <w:rPr>
            <w:rFonts w:asciiTheme="majorBidi" w:hAnsiTheme="majorBidi" w:cstheme="majorBidi"/>
            <w:sz w:val="24"/>
            <w:szCs w:val="24"/>
          </w:rPr>
          <w:t>,</w:t>
        </w:r>
      </w:ins>
      <w:r w:rsidRPr="00C53473">
        <w:rPr>
          <w:rFonts w:asciiTheme="majorBidi" w:hAnsiTheme="majorBidi" w:cstheme="majorBidi"/>
          <w:sz w:val="24"/>
          <w:szCs w:val="24"/>
          <w:rPrChange w:id="5640" w:author="Avital Tsype" w:date="2021-10-13T17:51:00Z">
            <w:rPr>
              <w:rFonts w:asciiTheme="majorBidi" w:hAnsiTheme="majorBidi" w:cstheme="majorBidi"/>
              <w:sz w:val="22"/>
              <w:szCs w:val="22"/>
            </w:rPr>
          </w:rPrChange>
        </w:rPr>
        <w:t xml:space="preserve"> 131.</w:t>
      </w:r>
      <w:proofErr w:type="gramEnd"/>
      <w:del w:id="5641" w:author="Avital Tsype" w:date="2021-10-15T11:41:00Z">
        <w:r w:rsidRPr="00C53473" w:rsidDel="00E957D2">
          <w:rPr>
            <w:rFonts w:asciiTheme="majorBidi" w:hAnsiTheme="majorBidi" w:cstheme="majorBidi"/>
            <w:sz w:val="24"/>
            <w:szCs w:val="24"/>
            <w:rPrChange w:id="5642" w:author="Avital Tsype" w:date="2021-10-13T17:51:00Z">
              <w:rPr>
                <w:rFonts w:asciiTheme="majorBidi" w:hAnsiTheme="majorBidi" w:cstheme="majorBidi"/>
                <w:sz w:val="22"/>
                <w:szCs w:val="22"/>
              </w:rPr>
            </w:rPrChange>
          </w:rPr>
          <w:delText xml:space="preserve"> [Shut and Otzar Hahokhma projects]</w:delText>
        </w:r>
      </w:del>
      <w:r w:rsidRPr="00C53473">
        <w:rPr>
          <w:rFonts w:asciiTheme="majorBidi" w:hAnsiTheme="majorBidi" w:cstheme="majorBidi"/>
          <w:sz w:val="24"/>
          <w:szCs w:val="24"/>
          <w:rPrChange w:id="5643" w:author="Avital Tsype" w:date="2021-10-13T17:51:00Z">
            <w:rPr>
              <w:rFonts w:asciiTheme="majorBidi" w:hAnsiTheme="majorBidi" w:cstheme="majorBidi"/>
              <w:sz w:val="22"/>
              <w:szCs w:val="22"/>
            </w:rPr>
          </w:rPrChange>
        </w:rPr>
        <w:t xml:space="preserve"> </w:t>
      </w:r>
    </w:p>
  </w:endnote>
  <w:endnote w:id="129">
    <w:p w14:paraId="032ACAC1" w14:textId="4774D52C" w:rsidR="00736C4C" w:rsidRPr="00C53473" w:rsidRDefault="00736C4C">
      <w:pPr>
        <w:pStyle w:val="EndnoteText"/>
        <w:bidi w:val="0"/>
        <w:spacing w:line="360" w:lineRule="auto"/>
        <w:ind w:firstLine="360"/>
        <w:jc w:val="both"/>
        <w:rPr>
          <w:rFonts w:asciiTheme="majorBidi" w:hAnsiTheme="majorBidi" w:cstheme="majorBidi"/>
          <w:sz w:val="24"/>
          <w:szCs w:val="24"/>
          <w:rtl/>
          <w:rPrChange w:id="5656" w:author="Avital Tsype" w:date="2021-10-13T17:51:00Z">
            <w:rPr>
              <w:rFonts w:asciiTheme="majorBidi" w:hAnsiTheme="majorBidi" w:cstheme="majorBidi"/>
              <w:sz w:val="22"/>
              <w:szCs w:val="22"/>
              <w:rtl/>
            </w:rPr>
          </w:rPrChange>
        </w:rPr>
        <w:pPrChange w:id="5657" w:author="Avital Tsype" w:date="2021-10-15T11:43:00Z">
          <w:pPr>
            <w:pStyle w:val="EndnoteText"/>
            <w:bidi w:val="0"/>
            <w:spacing w:line="480" w:lineRule="auto"/>
            <w:jc w:val="both"/>
          </w:pPr>
        </w:pPrChange>
      </w:pPr>
      <w:r w:rsidRPr="00C53473">
        <w:rPr>
          <w:rStyle w:val="EndnoteReference"/>
          <w:rFonts w:asciiTheme="majorBidi" w:hAnsiTheme="majorBidi" w:cstheme="majorBidi"/>
          <w:sz w:val="24"/>
          <w:szCs w:val="24"/>
          <w:rPrChange w:id="565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659" w:author="Avital Tsype" w:date="2021-10-13T17:51:00Z">
            <w:rPr>
              <w:rFonts w:asciiTheme="majorBidi" w:hAnsiTheme="majorBidi" w:cstheme="majorBidi"/>
              <w:sz w:val="22"/>
              <w:szCs w:val="22"/>
            </w:rPr>
          </w:rPrChange>
        </w:rPr>
        <w:t xml:space="preserve"> Esau and Rome are sometimes mentioned as the generic oppressor: for example, David </w:t>
      </w:r>
      <w:proofErr w:type="spellStart"/>
      <w:r w:rsidRPr="00C53473">
        <w:rPr>
          <w:rFonts w:asciiTheme="majorBidi" w:hAnsiTheme="majorBidi" w:cstheme="majorBidi"/>
          <w:sz w:val="24"/>
          <w:szCs w:val="24"/>
          <w:rPrChange w:id="5660" w:author="Avital Tsype" w:date="2021-10-13T17:51:00Z">
            <w:rPr>
              <w:rFonts w:asciiTheme="majorBidi" w:hAnsiTheme="majorBidi" w:cstheme="majorBidi"/>
              <w:sz w:val="22"/>
              <w:szCs w:val="22"/>
            </w:rPr>
          </w:rPrChange>
        </w:rPr>
        <w:t>Abudraham</w:t>
      </w:r>
      <w:proofErr w:type="spellEnd"/>
      <w:r w:rsidRPr="00C53473">
        <w:rPr>
          <w:rFonts w:asciiTheme="majorBidi" w:hAnsiTheme="majorBidi" w:cstheme="majorBidi"/>
          <w:sz w:val="24"/>
          <w:szCs w:val="24"/>
          <w:rPrChange w:id="5661" w:author="Avital Tsype" w:date="2021-10-13T17:51:00Z">
            <w:rPr>
              <w:rFonts w:asciiTheme="majorBidi" w:hAnsiTheme="majorBidi" w:cstheme="majorBidi"/>
              <w:sz w:val="22"/>
              <w:szCs w:val="22"/>
            </w:rPr>
          </w:rPrChange>
        </w:rPr>
        <w:t xml:space="preserve">, </w:t>
      </w:r>
      <w:proofErr w:type="spellStart"/>
      <w:r w:rsidRPr="00E957D2">
        <w:rPr>
          <w:rFonts w:asciiTheme="majorBidi" w:hAnsiTheme="majorBidi" w:cstheme="majorBidi"/>
          <w:i/>
          <w:iCs/>
          <w:sz w:val="24"/>
          <w:szCs w:val="24"/>
          <w:rPrChange w:id="5662" w:author="Avital Tsype" w:date="2021-10-15T11:41:00Z">
            <w:rPr>
              <w:rFonts w:asciiTheme="majorBidi" w:hAnsiTheme="majorBidi" w:cstheme="majorBidi"/>
              <w:sz w:val="22"/>
              <w:szCs w:val="22"/>
            </w:rPr>
          </w:rPrChange>
        </w:rPr>
        <w:t>Abudraham</w:t>
      </w:r>
      <w:proofErr w:type="spellEnd"/>
      <w:r w:rsidRPr="00E957D2">
        <w:rPr>
          <w:rFonts w:asciiTheme="majorBidi" w:hAnsiTheme="majorBidi" w:cstheme="majorBidi"/>
          <w:i/>
          <w:iCs/>
          <w:sz w:val="24"/>
          <w:szCs w:val="24"/>
          <w:rPrChange w:id="5663" w:author="Avital Tsype" w:date="2021-10-15T11:41:00Z">
            <w:rPr>
              <w:rFonts w:asciiTheme="majorBidi" w:hAnsiTheme="majorBidi" w:cstheme="majorBidi"/>
              <w:sz w:val="22"/>
              <w:szCs w:val="22"/>
            </w:rPr>
          </w:rPrChange>
        </w:rPr>
        <w:t xml:space="preserve"> </w:t>
      </w:r>
      <w:proofErr w:type="spellStart"/>
      <w:r w:rsidRPr="00E957D2">
        <w:rPr>
          <w:rFonts w:asciiTheme="majorBidi" w:hAnsiTheme="majorBidi" w:cstheme="majorBidi"/>
          <w:i/>
          <w:iCs/>
          <w:sz w:val="24"/>
          <w:szCs w:val="24"/>
          <w:rPrChange w:id="5664" w:author="Avital Tsype" w:date="2021-10-15T11:41:00Z">
            <w:rPr>
              <w:rFonts w:asciiTheme="majorBidi" w:hAnsiTheme="majorBidi" w:cstheme="majorBidi"/>
              <w:sz w:val="22"/>
              <w:szCs w:val="22"/>
            </w:rPr>
          </w:rPrChange>
        </w:rPr>
        <w:t>Hashalem</w:t>
      </w:r>
      <w:proofErr w:type="spellEnd"/>
      <w:ins w:id="5665" w:author="Avital Tsype" w:date="2021-10-15T11:41:00Z">
        <w:r>
          <w:rPr>
            <w:rFonts w:asciiTheme="majorBidi" w:hAnsiTheme="majorBidi" w:cstheme="majorBidi"/>
            <w:i/>
            <w:iCs/>
            <w:sz w:val="24"/>
            <w:szCs w:val="24"/>
          </w:rPr>
          <w:t xml:space="preserve"> </w:t>
        </w:r>
        <w:r>
          <w:rPr>
            <w:rFonts w:asciiTheme="majorBidi" w:hAnsiTheme="majorBidi" w:cstheme="majorBidi"/>
            <w:sz w:val="24"/>
            <w:szCs w:val="24"/>
          </w:rPr>
          <w:t xml:space="preserve">[The Complete </w:t>
        </w:r>
        <w:proofErr w:type="spellStart"/>
        <w:r>
          <w:rPr>
            <w:rFonts w:asciiTheme="majorBidi" w:hAnsiTheme="majorBidi" w:cstheme="majorBidi"/>
            <w:sz w:val="24"/>
            <w:szCs w:val="24"/>
          </w:rPr>
          <w:t>Abudraham</w:t>
        </w:r>
        <w:proofErr w:type="spellEnd"/>
        <w:r>
          <w:rPr>
            <w:rFonts w:asciiTheme="majorBidi" w:hAnsiTheme="majorBidi" w:cstheme="majorBidi"/>
            <w:sz w:val="24"/>
            <w:szCs w:val="24"/>
          </w:rPr>
          <w:t>]</w:t>
        </w:r>
      </w:ins>
      <w:r w:rsidRPr="00C53473">
        <w:rPr>
          <w:rFonts w:asciiTheme="majorBidi" w:hAnsiTheme="majorBidi" w:cstheme="majorBidi"/>
          <w:sz w:val="24"/>
          <w:szCs w:val="24"/>
          <w:rPrChange w:id="5666" w:author="Avital Tsype" w:date="2021-10-13T17:51:00Z">
            <w:rPr>
              <w:rFonts w:asciiTheme="majorBidi" w:hAnsiTheme="majorBidi" w:cstheme="majorBidi"/>
              <w:sz w:val="22"/>
              <w:szCs w:val="22"/>
            </w:rPr>
          </w:rPrChange>
        </w:rPr>
        <w:t xml:space="preserve"> (Jerusalem</w:t>
      </w:r>
      <w:ins w:id="5667" w:author="Avital Tsype" w:date="2021-10-15T11:41:00Z">
        <w:r>
          <w:rPr>
            <w:rFonts w:asciiTheme="majorBidi" w:hAnsiTheme="majorBidi" w:cstheme="majorBidi"/>
            <w:sz w:val="24"/>
            <w:szCs w:val="24"/>
          </w:rPr>
          <w:t xml:space="preserve">: </w:t>
        </w:r>
        <w:r w:rsidRPr="00E957D2">
          <w:rPr>
            <w:rFonts w:asciiTheme="majorBidi" w:hAnsiTheme="majorBidi" w:cstheme="majorBidi"/>
            <w:sz w:val="24"/>
            <w:szCs w:val="24"/>
            <w:highlight w:val="yellow"/>
            <w:rPrChange w:id="5668" w:author="Avital Tsype" w:date="2021-10-15T11:42:00Z">
              <w:rPr>
                <w:rFonts w:asciiTheme="majorBidi" w:hAnsiTheme="majorBidi" w:cstheme="majorBidi"/>
                <w:sz w:val="24"/>
                <w:szCs w:val="24"/>
              </w:rPr>
            </w:rPrChange>
          </w:rPr>
          <w:t>Publisher,</w:t>
        </w:r>
      </w:ins>
      <w:r w:rsidRPr="00C53473">
        <w:rPr>
          <w:rFonts w:asciiTheme="majorBidi" w:hAnsiTheme="majorBidi" w:cstheme="majorBidi"/>
          <w:sz w:val="24"/>
          <w:szCs w:val="24"/>
          <w:rPrChange w:id="5669" w:author="Avital Tsype" w:date="2021-10-13T17:51:00Z">
            <w:rPr>
              <w:rFonts w:asciiTheme="majorBidi" w:hAnsiTheme="majorBidi" w:cstheme="majorBidi"/>
              <w:sz w:val="22"/>
              <w:szCs w:val="22"/>
            </w:rPr>
          </w:rPrChange>
        </w:rPr>
        <w:t xml:space="preserve"> 1963</w:t>
      </w:r>
      <w:del w:id="5670" w:author="Avital Tsype" w:date="2021-10-15T11:42:00Z">
        <w:r w:rsidRPr="00C53473" w:rsidDel="00E957D2">
          <w:rPr>
            <w:rFonts w:asciiTheme="majorBidi" w:hAnsiTheme="majorBidi" w:cstheme="majorBidi"/>
            <w:sz w:val="24"/>
            <w:szCs w:val="24"/>
            <w:rPrChange w:id="5671" w:author="Avital Tsype" w:date="2021-10-13T17:51:00Z">
              <w:rPr>
                <w:rFonts w:asciiTheme="majorBidi" w:hAnsiTheme="majorBidi" w:cstheme="majorBidi"/>
                <w:sz w:val="22"/>
                <w:szCs w:val="22"/>
              </w:rPr>
            </w:rPrChange>
          </w:rPr>
          <w:delText xml:space="preserve">), </w:delText>
        </w:r>
      </w:del>
      <w:ins w:id="5672" w:author="Avital Tsype" w:date="2021-10-15T11:42:00Z">
        <w:r w:rsidRPr="00C53473">
          <w:rPr>
            <w:rFonts w:asciiTheme="majorBidi" w:hAnsiTheme="majorBidi" w:cstheme="majorBidi"/>
            <w:sz w:val="24"/>
            <w:szCs w:val="24"/>
            <w:rPrChange w:id="5673" w:author="Avital Tsype" w:date="2021-10-13T17:51:00Z">
              <w:rPr>
                <w:rFonts w:asciiTheme="majorBidi" w:hAnsiTheme="majorBidi" w:cstheme="majorBidi"/>
                <w:sz w:val="22"/>
                <w:szCs w:val="22"/>
              </w:rPr>
            </w:rPrChange>
          </w:rPr>
          <w:t>)</w:t>
        </w:r>
        <w:r>
          <w:rPr>
            <w:rFonts w:asciiTheme="majorBidi" w:hAnsiTheme="majorBidi" w:cstheme="majorBidi"/>
            <w:sz w:val="24"/>
            <w:szCs w:val="24"/>
          </w:rPr>
          <w:t>.</w:t>
        </w:r>
        <w:r w:rsidRPr="00C53473">
          <w:rPr>
            <w:rFonts w:asciiTheme="majorBidi" w:hAnsiTheme="majorBidi" w:cstheme="majorBidi"/>
            <w:sz w:val="24"/>
            <w:szCs w:val="24"/>
            <w:rPrChange w:id="5674"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5675" w:author="Avital Tsype" w:date="2021-10-13T17:51:00Z">
            <w:rPr>
              <w:rFonts w:asciiTheme="majorBidi" w:hAnsiTheme="majorBidi" w:cstheme="majorBidi"/>
              <w:sz w:val="22"/>
              <w:szCs w:val="22"/>
            </w:rPr>
          </w:rPrChange>
        </w:rPr>
        <w:t xml:space="preserve">Moshe David </w:t>
      </w:r>
      <w:proofErr w:type="spellStart"/>
      <w:r w:rsidRPr="00C53473">
        <w:rPr>
          <w:rFonts w:asciiTheme="majorBidi" w:hAnsiTheme="majorBidi" w:cstheme="majorBidi"/>
          <w:sz w:val="24"/>
          <w:szCs w:val="24"/>
          <w:rPrChange w:id="5676" w:author="Avital Tsype" w:date="2021-10-13T17:51:00Z">
            <w:rPr>
              <w:rFonts w:asciiTheme="majorBidi" w:hAnsiTheme="majorBidi" w:cstheme="majorBidi"/>
              <w:sz w:val="22"/>
              <w:szCs w:val="22"/>
            </w:rPr>
          </w:rPrChange>
        </w:rPr>
        <w:t>Walli</w:t>
      </w:r>
      <w:proofErr w:type="spellEnd"/>
      <w:r w:rsidRPr="00C53473">
        <w:rPr>
          <w:rFonts w:asciiTheme="majorBidi" w:hAnsiTheme="majorBidi" w:cstheme="majorBidi"/>
          <w:sz w:val="24"/>
          <w:szCs w:val="24"/>
          <w:rPrChange w:id="5677" w:author="Avital Tsype" w:date="2021-10-13T17:51:00Z">
            <w:rPr>
              <w:rFonts w:asciiTheme="majorBidi" w:hAnsiTheme="majorBidi" w:cstheme="majorBidi"/>
              <w:sz w:val="22"/>
              <w:szCs w:val="22"/>
            </w:rPr>
          </w:rPrChange>
        </w:rPr>
        <w:t xml:space="preserve"> expressly identifies the “government of the nations” as </w:t>
      </w:r>
      <w:ins w:id="5678" w:author="Avital Tsype" w:date="2021-10-15T11:42:00Z">
        <w:r>
          <w:rPr>
            <w:rFonts w:asciiTheme="majorBidi" w:hAnsiTheme="majorBidi" w:cstheme="majorBidi"/>
            <w:sz w:val="24"/>
            <w:szCs w:val="24"/>
          </w:rPr>
          <w:t xml:space="preserve">the </w:t>
        </w:r>
      </w:ins>
      <w:r w:rsidRPr="00C53473">
        <w:rPr>
          <w:rFonts w:asciiTheme="majorBidi" w:hAnsiTheme="majorBidi" w:cstheme="majorBidi"/>
          <w:sz w:val="24"/>
          <w:szCs w:val="24"/>
          <w:rPrChange w:id="5679" w:author="Avital Tsype" w:date="2021-10-13T17:51:00Z">
            <w:rPr>
              <w:rFonts w:asciiTheme="majorBidi" w:hAnsiTheme="majorBidi" w:cstheme="majorBidi"/>
              <w:sz w:val="22"/>
              <w:szCs w:val="22"/>
            </w:rPr>
          </w:rPrChange>
        </w:rPr>
        <w:t>“Government of Evil</w:t>
      </w:r>
      <w:ins w:id="5680" w:author="Avital Tsype" w:date="2021-10-15T11:42:00Z">
        <w:r>
          <w:rPr>
            <w:rFonts w:asciiTheme="majorBidi" w:hAnsiTheme="majorBidi" w:cstheme="majorBidi"/>
            <w:sz w:val="24"/>
            <w:szCs w:val="24"/>
          </w:rPr>
          <w:t>.</w:t>
        </w:r>
      </w:ins>
      <w:r w:rsidRPr="00C53473">
        <w:rPr>
          <w:rFonts w:asciiTheme="majorBidi" w:hAnsiTheme="majorBidi" w:cstheme="majorBidi"/>
          <w:sz w:val="24"/>
          <w:szCs w:val="24"/>
          <w:rPrChange w:id="5681" w:author="Avital Tsype" w:date="2021-10-13T17:51:00Z">
            <w:rPr>
              <w:rFonts w:asciiTheme="majorBidi" w:hAnsiTheme="majorBidi" w:cstheme="majorBidi"/>
              <w:sz w:val="22"/>
              <w:szCs w:val="22"/>
            </w:rPr>
          </w:rPrChange>
        </w:rPr>
        <w:t xml:space="preserve">” </w:t>
      </w:r>
      <w:ins w:id="5682" w:author="Avital Tsype" w:date="2021-10-15T11:42:00Z">
        <w:r w:rsidRPr="00363E5C">
          <w:rPr>
            <w:rFonts w:asciiTheme="majorBidi" w:hAnsiTheme="majorBidi" w:cstheme="majorBidi"/>
            <w:sz w:val="24"/>
            <w:szCs w:val="24"/>
          </w:rPr>
          <w:t xml:space="preserve">Moshe David </w:t>
        </w:r>
        <w:proofErr w:type="spellStart"/>
        <w:r w:rsidRPr="00363E5C">
          <w:rPr>
            <w:rFonts w:asciiTheme="majorBidi" w:hAnsiTheme="majorBidi" w:cstheme="majorBidi"/>
            <w:sz w:val="24"/>
            <w:szCs w:val="24"/>
          </w:rPr>
          <w:t>Walli</w:t>
        </w:r>
        <w:proofErr w:type="spellEnd"/>
        <w:r>
          <w:rPr>
            <w:rFonts w:asciiTheme="majorBidi" w:hAnsiTheme="majorBidi" w:cstheme="majorBidi"/>
            <w:sz w:val="24"/>
            <w:szCs w:val="24"/>
          </w:rPr>
          <w:t>,</w:t>
        </w:r>
        <w:r w:rsidRPr="00363E5C">
          <w:rPr>
            <w:rFonts w:asciiTheme="majorBidi" w:hAnsiTheme="majorBidi" w:cstheme="majorBidi"/>
            <w:sz w:val="24"/>
            <w:szCs w:val="24"/>
          </w:rPr>
          <w:t xml:space="preserve"> </w:t>
        </w:r>
      </w:ins>
      <w:proofErr w:type="spellStart"/>
      <w:r w:rsidRPr="00C53473">
        <w:rPr>
          <w:rFonts w:asciiTheme="majorBidi" w:hAnsiTheme="majorBidi" w:cstheme="majorBidi"/>
          <w:i/>
          <w:iCs/>
          <w:sz w:val="24"/>
          <w:szCs w:val="24"/>
          <w:rPrChange w:id="5683" w:author="Avital Tsype" w:date="2021-10-13T17:51:00Z">
            <w:rPr>
              <w:rFonts w:asciiTheme="majorBidi" w:hAnsiTheme="majorBidi" w:cstheme="majorBidi"/>
              <w:i/>
              <w:iCs/>
              <w:sz w:val="22"/>
              <w:szCs w:val="22"/>
            </w:rPr>
          </w:rPrChange>
        </w:rPr>
        <w:t>Beiur</w:t>
      </w:r>
      <w:proofErr w:type="spellEnd"/>
      <w:r w:rsidRPr="00C53473">
        <w:rPr>
          <w:rFonts w:asciiTheme="majorBidi" w:hAnsiTheme="majorBidi" w:cstheme="majorBidi"/>
          <w:i/>
          <w:iCs/>
          <w:sz w:val="24"/>
          <w:szCs w:val="24"/>
          <w:rPrChange w:id="5684" w:author="Avital Tsype" w:date="2021-10-13T17:51:00Z">
            <w:rPr>
              <w:rFonts w:asciiTheme="majorBidi" w:hAnsiTheme="majorBidi" w:cstheme="majorBidi"/>
              <w:i/>
              <w:iCs/>
              <w:sz w:val="22"/>
              <w:szCs w:val="22"/>
            </w:rPr>
          </w:rPrChange>
        </w:rPr>
        <w:t xml:space="preserve"> </w:t>
      </w:r>
      <w:del w:id="5685" w:author="Avital Tsype" w:date="2021-10-15T11:43:00Z">
        <w:r w:rsidRPr="00C53473" w:rsidDel="00E957D2">
          <w:rPr>
            <w:rFonts w:asciiTheme="majorBidi" w:hAnsiTheme="majorBidi" w:cstheme="majorBidi"/>
            <w:i/>
            <w:iCs/>
            <w:sz w:val="24"/>
            <w:szCs w:val="24"/>
            <w:rPrChange w:id="5686" w:author="Avital Tsype" w:date="2021-10-13T17:51:00Z">
              <w:rPr>
                <w:rFonts w:asciiTheme="majorBidi" w:hAnsiTheme="majorBidi" w:cstheme="majorBidi"/>
                <w:i/>
                <w:iCs/>
                <w:sz w:val="22"/>
                <w:szCs w:val="22"/>
              </w:rPr>
            </w:rPrChange>
          </w:rPr>
          <w:delText xml:space="preserve">Sefer </w:delText>
        </w:r>
      </w:del>
      <w:proofErr w:type="spellStart"/>
      <w:ins w:id="5687" w:author="Avital Tsype" w:date="2021-10-15T11:43:00Z">
        <w:r>
          <w:rPr>
            <w:rFonts w:asciiTheme="majorBidi" w:hAnsiTheme="majorBidi" w:cstheme="majorBidi"/>
            <w:i/>
            <w:iCs/>
            <w:sz w:val="24"/>
            <w:szCs w:val="24"/>
          </w:rPr>
          <w:t>s</w:t>
        </w:r>
        <w:r w:rsidRPr="00C53473">
          <w:rPr>
            <w:rFonts w:asciiTheme="majorBidi" w:hAnsiTheme="majorBidi" w:cstheme="majorBidi"/>
            <w:i/>
            <w:iCs/>
            <w:sz w:val="24"/>
            <w:szCs w:val="24"/>
            <w:rPrChange w:id="5688" w:author="Avital Tsype" w:date="2021-10-13T17:51:00Z">
              <w:rPr>
                <w:rFonts w:asciiTheme="majorBidi" w:hAnsiTheme="majorBidi" w:cstheme="majorBidi"/>
                <w:i/>
                <w:iCs/>
                <w:sz w:val="22"/>
                <w:szCs w:val="22"/>
              </w:rPr>
            </w:rPrChange>
          </w:rPr>
          <w:t>efer</w:t>
        </w:r>
        <w:proofErr w:type="spellEnd"/>
        <w:r w:rsidRPr="00C53473">
          <w:rPr>
            <w:rFonts w:asciiTheme="majorBidi" w:hAnsiTheme="majorBidi" w:cstheme="majorBidi"/>
            <w:i/>
            <w:iCs/>
            <w:sz w:val="24"/>
            <w:szCs w:val="24"/>
            <w:rPrChange w:id="5689" w:author="Avital Tsype" w:date="2021-10-13T17:51:00Z">
              <w:rPr>
                <w:rFonts w:asciiTheme="majorBidi" w:hAnsiTheme="majorBidi" w:cstheme="majorBidi"/>
                <w:i/>
                <w:iCs/>
                <w:sz w:val="22"/>
                <w:szCs w:val="22"/>
              </w:rPr>
            </w:rPrChange>
          </w:rPr>
          <w:t xml:space="preserve"> </w:t>
        </w:r>
      </w:ins>
      <w:del w:id="5690" w:author="Avital Tsype" w:date="2021-10-15T11:43:00Z">
        <w:r w:rsidRPr="00C53473" w:rsidDel="00E957D2">
          <w:rPr>
            <w:rFonts w:asciiTheme="majorBidi" w:hAnsiTheme="majorBidi" w:cstheme="majorBidi"/>
            <w:i/>
            <w:iCs/>
            <w:sz w:val="24"/>
            <w:szCs w:val="24"/>
            <w:rPrChange w:id="5691" w:author="Avital Tsype" w:date="2021-10-13T17:51:00Z">
              <w:rPr>
                <w:rFonts w:asciiTheme="majorBidi" w:hAnsiTheme="majorBidi" w:cstheme="majorBidi"/>
                <w:i/>
                <w:iCs/>
                <w:sz w:val="22"/>
                <w:szCs w:val="22"/>
              </w:rPr>
            </w:rPrChange>
          </w:rPr>
          <w:delText>Mishlei</w:delText>
        </w:r>
        <w:r w:rsidRPr="00C53473" w:rsidDel="00E957D2">
          <w:rPr>
            <w:rFonts w:asciiTheme="majorBidi" w:hAnsiTheme="majorBidi" w:cstheme="majorBidi"/>
            <w:sz w:val="24"/>
            <w:szCs w:val="24"/>
            <w:rPrChange w:id="5692" w:author="Avital Tsype" w:date="2021-10-13T17:51:00Z">
              <w:rPr>
                <w:rFonts w:asciiTheme="majorBidi" w:hAnsiTheme="majorBidi" w:cstheme="majorBidi"/>
                <w:sz w:val="22"/>
                <w:szCs w:val="22"/>
              </w:rPr>
            </w:rPrChange>
          </w:rPr>
          <w:delText xml:space="preserve"> </w:delText>
        </w:r>
      </w:del>
      <w:proofErr w:type="spellStart"/>
      <w:ins w:id="5693" w:author="Avital Tsype" w:date="2021-10-15T11:43:00Z">
        <w:r>
          <w:rPr>
            <w:rFonts w:asciiTheme="majorBidi" w:hAnsiTheme="majorBidi" w:cstheme="majorBidi"/>
            <w:i/>
            <w:iCs/>
            <w:sz w:val="24"/>
            <w:szCs w:val="24"/>
          </w:rPr>
          <w:t>m</w:t>
        </w:r>
        <w:r w:rsidRPr="00C53473">
          <w:rPr>
            <w:rFonts w:asciiTheme="majorBidi" w:hAnsiTheme="majorBidi" w:cstheme="majorBidi"/>
            <w:i/>
            <w:iCs/>
            <w:sz w:val="24"/>
            <w:szCs w:val="24"/>
            <w:rPrChange w:id="5694" w:author="Avital Tsype" w:date="2021-10-13T17:51:00Z">
              <w:rPr>
                <w:rFonts w:asciiTheme="majorBidi" w:hAnsiTheme="majorBidi" w:cstheme="majorBidi"/>
                <w:i/>
                <w:iCs/>
                <w:sz w:val="22"/>
                <w:szCs w:val="22"/>
              </w:rPr>
            </w:rPrChange>
          </w:rPr>
          <w:t>ishlei</w:t>
        </w:r>
        <w:proofErr w:type="spellEnd"/>
        <w:r w:rsidRPr="00C53473">
          <w:rPr>
            <w:rFonts w:asciiTheme="majorBidi" w:hAnsiTheme="majorBidi" w:cstheme="majorBidi"/>
            <w:sz w:val="24"/>
            <w:szCs w:val="24"/>
            <w:rPrChange w:id="5695" w:author="Avital Tsype" w:date="2021-10-13T17:51:00Z">
              <w:rPr>
                <w:rFonts w:asciiTheme="majorBidi" w:hAnsiTheme="majorBidi" w:cstheme="majorBidi"/>
                <w:sz w:val="22"/>
                <w:szCs w:val="22"/>
              </w:rPr>
            </w:rPrChange>
          </w:rPr>
          <w:t xml:space="preserve"> </w:t>
        </w:r>
      </w:ins>
      <w:ins w:id="5696" w:author="Avital Tsype" w:date="2021-10-15T11:42:00Z">
        <w:r>
          <w:rPr>
            <w:rFonts w:asciiTheme="majorBidi" w:hAnsiTheme="majorBidi" w:cstheme="majorBidi"/>
            <w:sz w:val="24"/>
            <w:szCs w:val="24"/>
          </w:rPr>
          <w:t xml:space="preserve">[Elucidation of the Book of </w:t>
        </w:r>
        <w:proofErr w:type="spellStart"/>
        <w:r>
          <w:rPr>
            <w:rFonts w:asciiTheme="majorBidi" w:hAnsiTheme="majorBidi" w:cstheme="majorBidi"/>
            <w:sz w:val="24"/>
            <w:szCs w:val="24"/>
          </w:rPr>
          <w:t>Mishlei</w:t>
        </w:r>
        <w:proofErr w:type="spellEnd"/>
        <w:r>
          <w:rPr>
            <w:rFonts w:asciiTheme="majorBidi" w:hAnsiTheme="majorBidi" w:cstheme="majorBidi"/>
            <w:sz w:val="24"/>
            <w:szCs w:val="24"/>
          </w:rPr>
          <w:t xml:space="preserve">] </w:t>
        </w:r>
      </w:ins>
      <w:r w:rsidRPr="00C53473">
        <w:rPr>
          <w:rFonts w:asciiTheme="majorBidi" w:hAnsiTheme="majorBidi" w:cstheme="majorBidi"/>
          <w:sz w:val="24"/>
          <w:szCs w:val="24"/>
          <w:rPrChange w:id="5697" w:author="Avital Tsype" w:date="2021-10-13T17:51:00Z">
            <w:rPr>
              <w:rFonts w:asciiTheme="majorBidi" w:hAnsiTheme="majorBidi" w:cstheme="majorBidi"/>
              <w:sz w:val="22"/>
              <w:szCs w:val="22"/>
            </w:rPr>
          </w:rPrChange>
        </w:rPr>
        <w:t>(Jerusalem</w:t>
      </w:r>
      <w:ins w:id="5698" w:author="Avital Tsype" w:date="2021-10-15T11:42:00Z">
        <w:r>
          <w:rPr>
            <w:rFonts w:asciiTheme="majorBidi" w:hAnsiTheme="majorBidi" w:cstheme="majorBidi"/>
            <w:sz w:val="24"/>
            <w:szCs w:val="24"/>
          </w:rPr>
          <w:t xml:space="preserve">: </w:t>
        </w:r>
        <w:r w:rsidRPr="00E957D2">
          <w:rPr>
            <w:rFonts w:asciiTheme="majorBidi" w:hAnsiTheme="majorBidi" w:cstheme="majorBidi"/>
            <w:sz w:val="24"/>
            <w:szCs w:val="24"/>
            <w:highlight w:val="yellow"/>
            <w:rPrChange w:id="5699" w:author="Avital Tsype" w:date="2021-10-15T11:43:00Z">
              <w:rPr>
                <w:rFonts w:asciiTheme="majorBidi" w:hAnsiTheme="majorBidi" w:cstheme="majorBidi"/>
                <w:sz w:val="24"/>
                <w:szCs w:val="24"/>
              </w:rPr>
            </w:rPrChange>
          </w:rPr>
          <w:t>Publisher,</w:t>
        </w:r>
      </w:ins>
      <w:r w:rsidRPr="00C53473">
        <w:rPr>
          <w:rFonts w:asciiTheme="majorBidi" w:hAnsiTheme="majorBidi" w:cstheme="majorBidi"/>
          <w:sz w:val="24"/>
          <w:szCs w:val="24"/>
          <w:rPrChange w:id="5700" w:author="Avital Tsype" w:date="2021-10-13T17:51:00Z">
            <w:rPr>
              <w:rFonts w:asciiTheme="majorBidi" w:hAnsiTheme="majorBidi" w:cstheme="majorBidi"/>
              <w:sz w:val="22"/>
              <w:szCs w:val="22"/>
            </w:rPr>
          </w:rPrChange>
        </w:rPr>
        <w:t xml:space="preserve"> 2010), </w:t>
      </w:r>
      <w:ins w:id="5701" w:author="Avital" w:date="2021-10-18T14:05:00Z">
        <w:r w:rsidR="00444677">
          <w:rPr>
            <w:rFonts w:asciiTheme="majorBidi" w:hAnsiTheme="majorBidi" w:cstheme="majorBidi"/>
            <w:sz w:val="24"/>
            <w:szCs w:val="24"/>
          </w:rPr>
          <w:t xml:space="preserve">p. </w:t>
        </w:r>
      </w:ins>
      <w:del w:id="5702" w:author="Avital Tsype" w:date="2021-10-15T11:43:00Z">
        <w:r w:rsidRPr="00C53473" w:rsidDel="00E957D2">
          <w:rPr>
            <w:rFonts w:asciiTheme="majorBidi" w:hAnsiTheme="majorBidi" w:cstheme="majorBidi"/>
            <w:sz w:val="24"/>
            <w:szCs w:val="24"/>
            <w:rPrChange w:id="5703"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5704" w:author="Avital Tsype" w:date="2021-10-13T17:51:00Z">
            <w:rPr>
              <w:rFonts w:asciiTheme="majorBidi" w:hAnsiTheme="majorBidi" w:cstheme="majorBidi"/>
              <w:sz w:val="22"/>
              <w:szCs w:val="22"/>
            </w:rPr>
          </w:rPrChange>
        </w:rPr>
        <w:t xml:space="preserve">120. </w:t>
      </w:r>
      <w:del w:id="5705" w:author="Avital Tsype" w:date="2021-10-15T11:43:00Z">
        <w:r w:rsidRPr="00C53473" w:rsidDel="00E957D2">
          <w:rPr>
            <w:rFonts w:asciiTheme="majorBidi" w:hAnsiTheme="majorBidi" w:cstheme="majorBidi"/>
            <w:sz w:val="24"/>
            <w:szCs w:val="24"/>
            <w:rPrChange w:id="5706" w:author="Avital Tsype" w:date="2021-10-13T17:51:00Z">
              <w:rPr>
                <w:rFonts w:asciiTheme="majorBidi" w:hAnsiTheme="majorBidi" w:cstheme="majorBidi"/>
                <w:sz w:val="22"/>
                <w:szCs w:val="22"/>
              </w:rPr>
            </w:rPrChange>
          </w:rPr>
          <w:delText>[Shut and Otzar Hahokhma projects]</w:delText>
        </w:r>
      </w:del>
    </w:p>
  </w:endnote>
  <w:endnote w:id="130">
    <w:p w14:paraId="1BB0F467" w14:textId="6822D3F2" w:rsidR="00736C4C" w:rsidRPr="00C53473" w:rsidRDefault="00736C4C">
      <w:pPr>
        <w:pStyle w:val="EndnoteText"/>
        <w:bidi w:val="0"/>
        <w:spacing w:line="360" w:lineRule="auto"/>
        <w:ind w:firstLine="360"/>
        <w:jc w:val="both"/>
        <w:rPr>
          <w:rFonts w:asciiTheme="majorBidi" w:hAnsiTheme="majorBidi" w:cstheme="majorBidi"/>
          <w:sz w:val="24"/>
          <w:szCs w:val="24"/>
          <w:rtl/>
          <w:rPrChange w:id="5708" w:author="Avital Tsype" w:date="2021-10-13T17:51:00Z">
            <w:rPr>
              <w:rFonts w:asciiTheme="majorBidi" w:hAnsiTheme="majorBidi" w:cstheme="majorBidi"/>
              <w:sz w:val="22"/>
              <w:szCs w:val="22"/>
              <w:rtl/>
            </w:rPr>
          </w:rPrChange>
        </w:rPr>
        <w:pPrChange w:id="5709" w:author="Avital Tsype" w:date="2021-10-18T10:54:00Z">
          <w:pPr>
            <w:pStyle w:val="EndnoteText"/>
            <w:bidi w:val="0"/>
            <w:spacing w:line="480" w:lineRule="auto"/>
            <w:jc w:val="both"/>
          </w:pPr>
        </w:pPrChange>
      </w:pPr>
      <w:r w:rsidRPr="00C53473">
        <w:rPr>
          <w:rStyle w:val="EndnoteReference"/>
          <w:rFonts w:asciiTheme="majorBidi" w:hAnsiTheme="majorBidi" w:cstheme="majorBidi"/>
          <w:sz w:val="24"/>
          <w:szCs w:val="24"/>
          <w:rPrChange w:id="571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711" w:author="Avital Tsype" w:date="2021-10-13T17:51:00Z">
            <w:rPr>
              <w:rFonts w:asciiTheme="majorBidi" w:hAnsiTheme="majorBidi" w:cstheme="majorBidi"/>
              <w:sz w:val="22"/>
              <w:szCs w:val="22"/>
            </w:rPr>
          </w:rPrChange>
        </w:rPr>
        <w:t xml:space="preserve"> </w:t>
      </w:r>
      <w:proofErr w:type="spellStart"/>
      <w:proofErr w:type="gramStart"/>
      <w:r w:rsidRPr="00C53473">
        <w:rPr>
          <w:rFonts w:asciiTheme="majorBidi" w:hAnsiTheme="majorBidi" w:cstheme="majorBidi"/>
          <w:sz w:val="24"/>
          <w:szCs w:val="24"/>
          <w:rPrChange w:id="5712" w:author="Avital Tsype" w:date="2021-10-13T17:51:00Z">
            <w:rPr>
              <w:rFonts w:asciiTheme="majorBidi" w:hAnsiTheme="majorBidi" w:cstheme="majorBidi"/>
              <w:sz w:val="22"/>
              <w:szCs w:val="22"/>
            </w:rPr>
          </w:rPrChange>
        </w:rPr>
        <w:t>Barukh</w:t>
      </w:r>
      <w:proofErr w:type="spellEnd"/>
      <w:r w:rsidRPr="00C53473">
        <w:rPr>
          <w:rFonts w:asciiTheme="majorBidi" w:hAnsiTheme="majorBidi" w:cstheme="majorBidi"/>
          <w:sz w:val="24"/>
          <w:szCs w:val="24"/>
          <w:rPrChange w:id="5713" w:author="Avital Tsype" w:date="2021-10-13T17:51:00Z">
            <w:rPr>
              <w:rFonts w:asciiTheme="majorBidi" w:hAnsiTheme="majorBidi" w:cstheme="majorBidi"/>
              <w:sz w:val="22"/>
              <w:szCs w:val="22"/>
            </w:rPr>
          </w:rPrChange>
        </w:rPr>
        <w:t xml:space="preserve"> </w:t>
      </w:r>
      <w:del w:id="5714" w:author="Avital Tsype" w:date="2021-10-15T11:43:00Z">
        <w:r w:rsidRPr="00C53473" w:rsidDel="00E957D2">
          <w:rPr>
            <w:rFonts w:asciiTheme="majorBidi" w:hAnsiTheme="majorBidi" w:cstheme="majorBidi"/>
            <w:sz w:val="24"/>
            <w:szCs w:val="24"/>
            <w:rPrChange w:id="5715" w:author="Avital Tsype" w:date="2021-10-13T17:51:00Z">
              <w:rPr>
                <w:rFonts w:asciiTheme="majorBidi" w:hAnsiTheme="majorBidi" w:cstheme="majorBidi"/>
                <w:sz w:val="22"/>
                <w:szCs w:val="22"/>
              </w:rPr>
            </w:rPrChange>
          </w:rPr>
          <w:delText>[</w:delText>
        </w:r>
      </w:del>
      <w:proofErr w:type="spellStart"/>
      <w:r w:rsidRPr="00C53473">
        <w:rPr>
          <w:rFonts w:asciiTheme="majorBidi" w:hAnsiTheme="majorBidi" w:cstheme="majorBidi"/>
          <w:sz w:val="24"/>
          <w:szCs w:val="24"/>
          <w:rPrChange w:id="5716" w:author="Avital Tsype" w:date="2021-10-13T17:51:00Z">
            <w:rPr>
              <w:rFonts w:asciiTheme="majorBidi" w:hAnsiTheme="majorBidi" w:cstheme="majorBidi"/>
              <w:sz w:val="22"/>
              <w:szCs w:val="22"/>
            </w:rPr>
          </w:rPrChange>
        </w:rPr>
        <w:t>Duvdevani</w:t>
      </w:r>
      <w:proofErr w:type="spellEnd"/>
      <w:del w:id="5717" w:author="Avital Tsype" w:date="2021-10-15T11:43:00Z">
        <w:r w:rsidRPr="00C53473" w:rsidDel="00E957D2">
          <w:rPr>
            <w:rFonts w:asciiTheme="majorBidi" w:hAnsiTheme="majorBidi" w:cstheme="majorBidi"/>
            <w:sz w:val="24"/>
            <w:szCs w:val="24"/>
            <w:rPrChange w:id="5718"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719" w:author="Avital Tsype" w:date="2021-10-13T17:51:00Z">
            <w:rPr>
              <w:rFonts w:asciiTheme="majorBidi" w:hAnsiTheme="majorBidi" w:cstheme="majorBidi"/>
              <w:sz w:val="22"/>
              <w:szCs w:val="22"/>
            </w:rPr>
          </w:rPrChange>
        </w:rPr>
        <w:t>, “</w:t>
      </w:r>
      <w:proofErr w:type="spellStart"/>
      <w:r w:rsidRPr="00C53473">
        <w:rPr>
          <w:rFonts w:asciiTheme="majorBidi" w:hAnsiTheme="majorBidi" w:cstheme="majorBidi"/>
          <w:sz w:val="24"/>
          <w:szCs w:val="24"/>
          <w:rPrChange w:id="5720" w:author="Avital Tsype" w:date="2021-10-13T17:51:00Z">
            <w:rPr>
              <w:rFonts w:asciiTheme="majorBidi" w:hAnsiTheme="majorBidi" w:cstheme="majorBidi"/>
              <w:sz w:val="22"/>
              <w:szCs w:val="22"/>
            </w:rPr>
          </w:rPrChange>
        </w:rPr>
        <w:t>Tefila</w:t>
      </w:r>
      <w:proofErr w:type="spellEnd"/>
      <w:r w:rsidRPr="00C53473">
        <w:rPr>
          <w:rFonts w:asciiTheme="majorBidi" w:hAnsiTheme="majorBidi" w:cstheme="majorBidi"/>
          <w:sz w:val="24"/>
          <w:szCs w:val="24"/>
          <w:rPrChange w:id="5721" w:author="Avital Tsype" w:date="2021-10-13T17:51:00Z">
            <w:rPr>
              <w:rFonts w:asciiTheme="majorBidi" w:hAnsiTheme="majorBidi" w:cstheme="majorBidi"/>
              <w:sz w:val="22"/>
              <w:szCs w:val="22"/>
            </w:rPr>
          </w:rPrChange>
        </w:rPr>
        <w:t xml:space="preserve"> </w:t>
      </w:r>
      <w:del w:id="5722" w:author="Avital Tsype" w:date="2021-10-15T11:43:00Z">
        <w:r w:rsidRPr="00C53473" w:rsidDel="00E957D2">
          <w:rPr>
            <w:rFonts w:asciiTheme="majorBidi" w:hAnsiTheme="majorBidi" w:cstheme="majorBidi"/>
            <w:sz w:val="24"/>
            <w:szCs w:val="24"/>
            <w:rPrChange w:id="5723" w:author="Avital Tsype" w:date="2021-10-13T17:51:00Z">
              <w:rPr>
                <w:rFonts w:asciiTheme="majorBidi" w:hAnsiTheme="majorBidi" w:cstheme="majorBidi"/>
                <w:sz w:val="22"/>
                <w:szCs w:val="22"/>
              </w:rPr>
            </w:rPrChange>
          </w:rPr>
          <w:delText>Zaka</w:delText>
        </w:r>
      </w:del>
      <w:proofErr w:type="spellStart"/>
      <w:ins w:id="5724" w:author="Avital Tsype" w:date="2021-10-15T11:43:00Z">
        <w:r>
          <w:rPr>
            <w:rFonts w:asciiTheme="majorBidi" w:hAnsiTheme="majorBidi" w:cstheme="majorBidi"/>
            <w:sz w:val="24"/>
            <w:szCs w:val="24"/>
          </w:rPr>
          <w:t>z</w:t>
        </w:r>
        <w:r w:rsidRPr="00C53473">
          <w:rPr>
            <w:rFonts w:asciiTheme="majorBidi" w:hAnsiTheme="majorBidi" w:cstheme="majorBidi"/>
            <w:sz w:val="24"/>
            <w:szCs w:val="24"/>
            <w:rPrChange w:id="5725" w:author="Avital Tsype" w:date="2021-10-13T17:51:00Z">
              <w:rPr>
                <w:rFonts w:asciiTheme="majorBidi" w:hAnsiTheme="majorBidi" w:cstheme="majorBidi"/>
                <w:sz w:val="22"/>
                <w:szCs w:val="22"/>
              </w:rPr>
            </w:rPrChange>
          </w:rPr>
          <w:t>aka</w:t>
        </w:r>
      </w:ins>
      <w:proofErr w:type="spellEnd"/>
      <w:r w:rsidRPr="00C53473">
        <w:rPr>
          <w:rFonts w:asciiTheme="majorBidi" w:hAnsiTheme="majorBidi" w:cstheme="majorBidi"/>
          <w:sz w:val="24"/>
          <w:szCs w:val="24"/>
          <w:rPrChange w:id="5726" w:author="Avital Tsype" w:date="2021-10-13T17:51:00Z">
            <w:rPr>
              <w:rFonts w:asciiTheme="majorBidi" w:hAnsiTheme="majorBidi" w:cstheme="majorBidi"/>
              <w:sz w:val="22"/>
              <w:szCs w:val="22"/>
            </w:rPr>
          </w:rPrChange>
        </w:rPr>
        <w:t>”</w:t>
      </w:r>
      <w:ins w:id="5727" w:author="Avital Tsype" w:date="2021-10-15T11:43:00Z">
        <w:r>
          <w:rPr>
            <w:rFonts w:asciiTheme="majorBidi" w:hAnsiTheme="majorBidi" w:cstheme="majorBidi"/>
            <w:sz w:val="24"/>
            <w:szCs w:val="24"/>
          </w:rPr>
          <w:t xml:space="preserve"> [Pure Prayer]</w:t>
        </w:r>
      </w:ins>
      <w:r w:rsidRPr="00C53473">
        <w:rPr>
          <w:rFonts w:asciiTheme="majorBidi" w:hAnsiTheme="majorBidi" w:cstheme="majorBidi"/>
          <w:sz w:val="24"/>
          <w:szCs w:val="24"/>
          <w:rPrChange w:id="5728"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5729" w:author="Avital Tsype" w:date="2021-10-13T17:51:00Z">
            <w:rPr>
              <w:rFonts w:asciiTheme="majorBidi" w:hAnsiTheme="majorBidi" w:cstheme="majorBidi"/>
              <w:i/>
              <w:iCs/>
              <w:sz w:val="22"/>
              <w:szCs w:val="22"/>
            </w:rPr>
          </w:rPrChange>
        </w:rPr>
        <w:t>The Hasmonean</w:t>
      </w:r>
      <w:del w:id="5730" w:author="Avital Tsype" w:date="2021-10-15T11:43:00Z">
        <w:r w:rsidRPr="00C53473" w:rsidDel="00E957D2">
          <w:rPr>
            <w:rFonts w:asciiTheme="majorBidi" w:hAnsiTheme="majorBidi" w:cstheme="majorBidi"/>
            <w:sz w:val="24"/>
            <w:szCs w:val="24"/>
            <w:rPrChange w:id="5731" w:author="Avital Tsype" w:date="2021-10-13T17:51:00Z">
              <w:rPr>
                <w:rFonts w:asciiTheme="majorBidi" w:hAnsiTheme="majorBidi" w:cstheme="majorBidi"/>
                <w:sz w:val="22"/>
                <w:szCs w:val="22"/>
              </w:rPr>
            </w:rPrChange>
          </w:rPr>
          <w:delText xml:space="preserve">, </w:delText>
        </w:r>
      </w:del>
      <w:ins w:id="5732" w:author="Avital Tsype" w:date="2021-10-15T11:43:00Z">
        <w:r>
          <w:rPr>
            <w:rFonts w:asciiTheme="majorBidi" w:hAnsiTheme="majorBidi" w:cstheme="majorBidi"/>
            <w:sz w:val="24"/>
            <w:szCs w:val="24"/>
          </w:rPr>
          <w:t xml:space="preserve"> </w:t>
        </w:r>
      </w:ins>
      <w:ins w:id="5733" w:author="Avital Tsype" w:date="2021-10-18T10:54:00Z">
        <w:r>
          <w:rPr>
            <w:rFonts w:asciiTheme="majorBidi" w:hAnsiTheme="majorBidi" w:cstheme="majorBidi"/>
            <w:sz w:val="24"/>
            <w:szCs w:val="24"/>
            <w:highlight w:val="yellow"/>
          </w:rPr>
          <w:t>V</w:t>
        </w:r>
      </w:ins>
      <w:ins w:id="5734" w:author="Avital Tsype" w:date="2021-10-15T11:43:00Z">
        <w:r w:rsidRPr="00E957D2">
          <w:rPr>
            <w:rFonts w:asciiTheme="majorBidi" w:hAnsiTheme="majorBidi" w:cstheme="majorBidi"/>
            <w:sz w:val="24"/>
            <w:szCs w:val="24"/>
            <w:highlight w:val="yellow"/>
            <w:rPrChange w:id="5735" w:author="Avital Tsype" w:date="2021-10-15T11:43:00Z">
              <w:rPr>
                <w:rFonts w:asciiTheme="majorBidi" w:hAnsiTheme="majorBidi" w:cstheme="majorBidi"/>
                <w:sz w:val="24"/>
                <w:szCs w:val="24"/>
              </w:rPr>
            </w:rPrChange>
          </w:rPr>
          <w:t>ol.</w:t>
        </w:r>
      </w:ins>
      <w:ins w:id="5736" w:author="Avital Tsype" w:date="2021-10-18T10:54:00Z">
        <w:r>
          <w:rPr>
            <w:rFonts w:asciiTheme="majorBidi" w:hAnsiTheme="majorBidi" w:cstheme="majorBidi"/>
            <w:sz w:val="24"/>
            <w:szCs w:val="24"/>
            <w:highlight w:val="yellow"/>
          </w:rPr>
          <w:t>,</w:t>
        </w:r>
      </w:ins>
      <w:ins w:id="5737" w:author="Avital Tsype" w:date="2021-10-15T11:43:00Z">
        <w:r w:rsidRPr="00E957D2">
          <w:rPr>
            <w:rFonts w:asciiTheme="majorBidi" w:hAnsiTheme="majorBidi" w:cstheme="majorBidi"/>
            <w:sz w:val="24"/>
            <w:szCs w:val="24"/>
            <w:highlight w:val="yellow"/>
            <w:rPrChange w:id="5738" w:author="Avital Tsype" w:date="2021-10-15T11:43:00Z">
              <w:rPr>
                <w:rFonts w:asciiTheme="majorBidi" w:hAnsiTheme="majorBidi" w:cstheme="majorBidi"/>
                <w:sz w:val="24"/>
                <w:szCs w:val="24"/>
              </w:rPr>
            </w:rPrChange>
          </w:rPr>
          <w:t xml:space="preserve"> </w:t>
        </w:r>
      </w:ins>
      <w:ins w:id="5739" w:author="Avital Tsype" w:date="2021-10-18T10:54:00Z">
        <w:r>
          <w:rPr>
            <w:rFonts w:asciiTheme="majorBidi" w:hAnsiTheme="majorBidi" w:cstheme="majorBidi"/>
            <w:sz w:val="24"/>
            <w:szCs w:val="24"/>
            <w:highlight w:val="yellow"/>
          </w:rPr>
          <w:t>N</w:t>
        </w:r>
      </w:ins>
      <w:ins w:id="5740" w:author="Avital Tsype" w:date="2021-10-15T11:43:00Z">
        <w:r w:rsidRPr="00E957D2">
          <w:rPr>
            <w:rFonts w:asciiTheme="majorBidi" w:hAnsiTheme="majorBidi" w:cstheme="majorBidi"/>
            <w:sz w:val="24"/>
            <w:szCs w:val="24"/>
            <w:highlight w:val="yellow"/>
            <w:rPrChange w:id="5741" w:author="Avital Tsype" w:date="2021-10-15T11:43:00Z">
              <w:rPr>
                <w:rFonts w:asciiTheme="majorBidi" w:hAnsiTheme="majorBidi" w:cstheme="majorBidi"/>
                <w:sz w:val="24"/>
                <w:szCs w:val="24"/>
              </w:rPr>
            </w:rPrChange>
          </w:rPr>
          <w:t>o.</w:t>
        </w:r>
        <w:proofErr w:type="gramEnd"/>
        <w:r w:rsidRPr="00C53473">
          <w:rPr>
            <w:rFonts w:asciiTheme="majorBidi" w:hAnsiTheme="majorBidi" w:cstheme="majorBidi"/>
            <w:sz w:val="24"/>
            <w:szCs w:val="24"/>
            <w:rPrChange w:id="5742" w:author="Avital Tsype" w:date="2021-10-13T17:51:00Z">
              <w:rPr>
                <w:rFonts w:asciiTheme="majorBidi" w:hAnsiTheme="majorBidi" w:cstheme="majorBidi"/>
                <w:sz w:val="22"/>
                <w:szCs w:val="22"/>
              </w:rPr>
            </w:rPrChange>
          </w:rPr>
          <w:t xml:space="preserve"> </w:t>
        </w:r>
        <w:proofErr w:type="gramStart"/>
        <w:r>
          <w:rPr>
            <w:rFonts w:asciiTheme="majorBidi" w:hAnsiTheme="majorBidi" w:cstheme="majorBidi"/>
            <w:sz w:val="24"/>
            <w:szCs w:val="24"/>
          </w:rPr>
          <w:t>(</w:t>
        </w:r>
      </w:ins>
      <w:del w:id="5743" w:author="Avital Tsype" w:date="2021-10-15T11:43:00Z">
        <w:r w:rsidRPr="00C53473" w:rsidDel="00E957D2">
          <w:rPr>
            <w:rFonts w:asciiTheme="majorBidi" w:hAnsiTheme="majorBidi" w:cstheme="majorBidi"/>
            <w:sz w:val="24"/>
            <w:szCs w:val="24"/>
            <w:rPrChange w:id="5744" w:author="Avital Tsype" w:date="2021-10-13T17:51:00Z">
              <w:rPr>
                <w:rFonts w:asciiTheme="majorBidi" w:hAnsiTheme="majorBidi" w:cstheme="majorBidi"/>
                <w:sz w:val="22"/>
                <w:szCs w:val="22"/>
              </w:rPr>
            </w:rPrChange>
          </w:rPr>
          <w:delText>Rosh Hashana</w:delText>
        </w:r>
      </w:del>
      <w:ins w:id="5745" w:author="Avital Tsype" w:date="2021-10-15T11:43:00Z">
        <w:r>
          <w:rPr>
            <w:rFonts w:asciiTheme="majorBidi" w:hAnsiTheme="majorBidi" w:cstheme="majorBidi"/>
            <w:sz w:val="24"/>
            <w:szCs w:val="24"/>
          </w:rPr>
          <w:t>September</w:t>
        </w:r>
      </w:ins>
      <w:r w:rsidRPr="00C53473">
        <w:rPr>
          <w:rFonts w:asciiTheme="majorBidi" w:hAnsiTheme="majorBidi" w:cstheme="majorBidi"/>
          <w:sz w:val="24"/>
          <w:szCs w:val="24"/>
          <w:rPrChange w:id="5746" w:author="Avital Tsype" w:date="2021-10-13T17:51:00Z">
            <w:rPr>
              <w:rFonts w:asciiTheme="majorBidi" w:hAnsiTheme="majorBidi" w:cstheme="majorBidi"/>
              <w:sz w:val="22"/>
              <w:szCs w:val="22"/>
            </w:rPr>
          </w:rPrChange>
        </w:rPr>
        <w:t>, 1944</w:t>
      </w:r>
      <w:ins w:id="5747" w:author="Avital Tsype" w:date="2021-10-15T11:43:00Z">
        <w:r>
          <w:rPr>
            <w:rFonts w:asciiTheme="majorBidi" w:hAnsiTheme="majorBidi" w:cstheme="majorBidi"/>
            <w:sz w:val="24"/>
            <w:szCs w:val="24"/>
          </w:rPr>
          <w:t>)</w:t>
        </w:r>
      </w:ins>
      <w:ins w:id="5748" w:author="Avital" w:date="2021-10-18T14:06:00Z">
        <w:r w:rsidR="00444677">
          <w:rPr>
            <w:rFonts w:asciiTheme="majorBidi" w:hAnsiTheme="majorBidi" w:cstheme="majorBidi"/>
            <w:sz w:val="24"/>
            <w:szCs w:val="24"/>
          </w:rPr>
          <w:t>,</w:t>
        </w:r>
      </w:ins>
      <w:ins w:id="5749" w:author="Avital Tsype" w:date="2021-10-15T11:43:00Z">
        <w:del w:id="5750" w:author="Avital" w:date="2021-10-18T14:05:00Z">
          <w:r w:rsidDel="00444677">
            <w:rPr>
              <w:rFonts w:asciiTheme="majorBidi" w:hAnsiTheme="majorBidi" w:cstheme="majorBidi"/>
              <w:sz w:val="24"/>
              <w:szCs w:val="24"/>
            </w:rPr>
            <w:delText>:</w:delText>
          </w:r>
        </w:del>
        <w:r>
          <w:rPr>
            <w:rFonts w:asciiTheme="majorBidi" w:hAnsiTheme="majorBidi" w:cstheme="majorBidi"/>
            <w:sz w:val="24"/>
            <w:szCs w:val="24"/>
          </w:rPr>
          <w:t xml:space="preserve"> </w:t>
        </w:r>
        <w:r w:rsidRPr="00E957D2">
          <w:rPr>
            <w:rFonts w:asciiTheme="majorBidi" w:hAnsiTheme="majorBidi" w:cstheme="majorBidi"/>
            <w:sz w:val="24"/>
            <w:szCs w:val="24"/>
            <w:highlight w:val="yellow"/>
            <w:rPrChange w:id="5751" w:author="Avital Tsype" w:date="2021-10-15T11:43:00Z">
              <w:rPr>
                <w:rFonts w:asciiTheme="majorBidi" w:hAnsiTheme="majorBidi" w:cstheme="majorBidi"/>
                <w:sz w:val="24"/>
                <w:szCs w:val="24"/>
              </w:rPr>
            </w:rPrChange>
          </w:rPr>
          <w:t>page range</w:t>
        </w:r>
      </w:ins>
      <w:r w:rsidRPr="00C53473">
        <w:rPr>
          <w:rFonts w:asciiTheme="majorBidi" w:hAnsiTheme="majorBidi" w:cstheme="majorBidi"/>
          <w:sz w:val="24"/>
          <w:szCs w:val="24"/>
          <w:rPrChange w:id="5752" w:author="Avital Tsype" w:date="2021-10-13T17:51:00Z">
            <w:rPr>
              <w:rFonts w:asciiTheme="majorBidi" w:hAnsiTheme="majorBidi" w:cstheme="majorBidi"/>
              <w:sz w:val="22"/>
              <w:szCs w:val="22"/>
            </w:rPr>
          </w:rPrChange>
        </w:rPr>
        <w:t>.</w:t>
      </w:r>
      <w:proofErr w:type="gramEnd"/>
    </w:p>
  </w:endnote>
  <w:endnote w:id="131">
    <w:p w14:paraId="6E9CE64A" w14:textId="7C1B8501" w:rsidR="00736C4C" w:rsidRPr="00C53473" w:rsidDel="00E957D2" w:rsidRDefault="00736C4C">
      <w:pPr>
        <w:pStyle w:val="EndnoteText"/>
        <w:bidi w:val="0"/>
        <w:spacing w:line="360" w:lineRule="auto"/>
        <w:ind w:firstLine="360"/>
        <w:jc w:val="both"/>
        <w:rPr>
          <w:del w:id="5753" w:author="Avital Tsype" w:date="2021-10-15T11:44:00Z"/>
          <w:rFonts w:asciiTheme="majorBidi" w:hAnsiTheme="majorBidi" w:cstheme="majorBidi"/>
          <w:sz w:val="24"/>
          <w:szCs w:val="24"/>
          <w:rPrChange w:id="5754" w:author="Avital Tsype" w:date="2021-10-13T17:51:00Z">
            <w:rPr>
              <w:del w:id="5755" w:author="Avital Tsype" w:date="2021-10-15T11:44:00Z"/>
              <w:rFonts w:asciiTheme="majorBidi" w:hAnsiTheme="majorBidi" w:cstheme="majorBidi"/>
              <w:sz w:val="22"/>
              <w:szCs w:val="22"/>
            </w:rPr>
          </w:rPrChange>
        </w:rPr>
        <w:pPrChange w:id="5756" w:author="Avital Tsype" w:date="2021-10-15T11:44:00Z">
          <w:pPr>
            <w:pStyle w:val="EndnoteText"/>
            <w:bidi w:val="0"/>
            <w:spacing w:line="480" w:lineRule="auto"/>
            <w:jc w:val="both"/>
          </w:pPr>
        </w:pPrChange>
      </w:pPr>
      <w:r w:rsidRPr="00C53473">
        <w:rPr>
          <w:rStyle w:val="EndnoteReference"/>
          <w:rFonts w:asciiTheme="majorBidi" w:hAnsiTheme="majorBidi" w:cstheme="majorBidi"/>
          <w:sz w:val="24"/>
          <w:szCs w:val="24"/>
          <w:rPrChange w:id="5757" w:author="Avital Tsype" w:date="2021-10-13T17:51:00Z">
            <w:rPr>
              <w:rStyle w:val="EndnoteReference"/>
              <w:rFonts w:asciiTheme="majorBidi" w:hAnsiTheme="majorBidi" w:cstheme="majorBidi"/>
            </w:rPr>
          </w:rPrChange>
        </w:rPr>
        <w:endnoteRef/>
      </w:r>
      <w:r w:rsidRPr="00C53473">
        <w:rPr>
          <w:rFonts w:asciiTheme="majorBidi" w:hAnsiTheme="majorBidi" w:cstheme="majorBidi"/>
          <w:sz w:val="24"/>
          <w:szCs w:val="24"/>
          <w:rPrChange w:id="5758" w:author="Avital Tsype" w:date="2021-10-13T17:51:00Z">
            <w:rPr>
              <w:rFonts w:asciiTheme="majorBidi" w:hAnsiTheme="majorBidi" w:cstheme="majorBidi"/>
            </w:rPr>
          </w:rPrChange>
        </w:rPr>
        <w:t xml:space="preserve"> </w:t>
      </w:r>
      <w:ins w:id="5759" w:author="Avital Tsype" w:date="2021-10-15T11:44:00Z">
        <w:r>
          <w:rPr>
            <w:rFonts w:asciiTheme="majorBidi" w:hAnsiTheme="majorBidi" w:cstheme="majorBidi"/>
            <w:sz w:val="24"/>
            <w:szCs w:val="24"/>
          </w:rPr>
          <w:t xml:space="preserve">“Transliterated title” </w:t>
        </w:r>
      </w:ins>
      <w:del w:id="5760" w:author="Avital Tsype" w:date="2021-10-15T11:44:00Z">
        <w:r w:rsidRPr="00C53473" w:rsidDel="00E957D2">
          <w:rPr>
            <w:rFonts w:asciiTheme="majorBidi" w:hAnsiTheme="majorBidi" w:cstheme="majorBidi"/>
            <w:sz w:val="24"/>
            <w:szCs w:val="24"/>
            <w:rPrChange w:id="5761" w:author="Avital Tsype" w:date="2021-10-13T17:51:00Z">
              <w:rPr>
                <w:rFonts w:asciiTheme="majorBidi" w:hAnsiTheme="majorBidi" w:cstheme="majorBidi"/>
              </w:rPr>
            </w:rPrChange>
          </w:rPr>
          <w:delText>“</w:delText>
        </w:r>
      </w:del>
      <w:ins w:id="5762" w:author="Avital Tsype" w:date="2021-10-15T11:44:00Z">
        <w:r>
          <w:rPr>
            <w:rFonts w:asciiTheme="majorBidi" w:hAnsiTheme="majorBidi" w:cstheme="majorBidi"/>
            <w:sz w:val="24"/>
            <w:szCs w:val="24"/>
          </w:rPr>
          <w:t>[</w:t>
        </w:r>
      </w:ins>
      <w:r w:rsidRPr="00C53473">
        <w:rPr>
          <w:rFonts w:asciiTheme="majorBidi" w:hAnsiTheme="majorBidi" w:cstheme="majorBidi"/>
          <w:sz w:val="24"/>
          <w:szCs w:val="24"/>
          <w:rPrChange w:id="5763" w:author="Avital Tsype" w:date="2021-10-13T17:51:00Z">
            <w:rPr>
              <w:rFonts w:asciiTheme="majorBidi" w:hAnsiTheme="majorBidi" w:cstheme="majorBidi"/>
            </w:rPr>
          </w:rPrChange>
        </w:rPr>
        <w:t>To the People</w:t>
      </w:r>
      <w:ins w:id="5764" w:author="Avital Tsype" w:date="2021-10-15T11:44:00Z">
        <w:r>
          <w:rPr>
            <w:rFonts w:asciiTheme="majorBidi" w:hAnsiTheme="majorBidi" w:cstheme="majorBidi"/>
            <w:sz w:val="24"/>
            <w:szCs w:val="24"/>
          </w:rPr>
          <w:t>,</w:t>
        </w:r>
      </w:ins>
      <w:r w:rsidRPr="00C53473">
        <w:rPr>
          <w:rFonts w:asciiTheme="majorBidi" w:hAnsiTheme="majorBidi" w:cstheme="majorBidi"/>
          <w:sz w:val="24"/>
          <w:szCs w:val="24"/>
          <w:rPrChange w:id="5765" w:author="Avital Tsype" w:date="2021-10-13T17:51:00Z">
            <w:rPr>
              <w:rFonts w:asciiTheme="majorBidi" w:hAnsiTheme="majorBidi" w:cstheme="majorBidi"/>
            </w:rPr>
          </w:rPrChange>
        </w:rPr>
        <w:t xml:space="preserve"> to the Youth</w:t>
      </w:r>
      <w:ins w:id="5766" w:author="Avital Tsype" w:date="2021-10-15T11:44:00Z">
        <w:r>
          <w:rPr>
            <w:rFonts w:asciiTheme="majorBidi" w:hAnsiTheme="majorBidi" w:cstheme="majorBidi"/>
            <w:sz w:val="24"/>
            <w:szCs w:val="24"/>
          </w:rPr>
          <w:t>]</w:t>
        </w:r>
      </w:ins>
      <w:del w:id="5767" w:author="Avital Tsype" w:date="2021-10-15T11:44:00Z">
        <w:r w:rsidRPr="00C53473" w:rsidDel="00E957D2">
          <w:rPr>
            <w:rFonts w:asciiTheme="majorBidi" w:hAnsiTheme="majorBidi" w:cstheme="majorBidi"/>
            <w:sz w:val="24"/>
            <w:szCs w:val="24"/>
            <w:rPrChange w:id="5768" w:author="Avital Tsype" w:date="2021-10-13T17:51:00Z">
              <w:rPr>
                <w:rFonts w:asciiTheme="majorBidi" w:hAnsiTheme="majorBidi" w:cstheme="majorBidi"/>
              </w:rPr>
            </w:rPrChange>
          </w:rPr>
          <w:delText>”</w:delText>
        </w:r>
      </w:del>
      <w:r w:rsidRPr="00C53473">
        <w:rPr>
          <w:rFonts w:asciiTheme="majorBidi" w:hAnsiTheme="majorBidi" w:cstheme="majorBidi"/>
          <w:sz w:val="24"/>
          <w:szCs w:val="24"/>
          <w:rPrChange w:id="5769" w:author="Avital Tsype" w:date="2021-10-13T17:51:00Z">
            <w:rPr>
              <w:rFonts w:asciiTheme="majorBidi" w:hAnsiTheme="majorBidi" w:cstheme="majorBidi"/>
            </w:rPr>
          </w:rPrChange>
        </w:rPr>
        <w:t xml:space="preserve">, </w:t>
      </w:r>
      <w:proofErr w:type="spellStart"/>
      <w:r w:rsidRPr="00C53473">
        <w:rPr>
          <w:rFonts w:asciiTheme="majorBidi" w:hAnsiTheme="majorBidi" w:cstheme="majorBidi"/>
          <w:sz w:val="24"/>
          <w:szCs w:val="24"/>
          <w:rPrChange w:id="5770" w:author="Avital Tsype" w:date="2021-10-13T17:51:00Z">
            <w:rPr>
              <w:rFonts w:asciiTheme="majorBidi" w:hAnsiTheme="majorBidi" w:cstheme="majorBidi"/>
            </w:rPr>
          </w:rPrChange>
        </w:rPr>
        <w:t>Etzel</w:t>
      </w:r>
      <w:proofErr w:type="spellEnd"/>
      <w:r w:rsidRPr="00C53473">
        <w:rPr>
          <w:rFonts w:asciiTheme="majorBidi" w:hAnsiTheme="majorBidi" w:cstheme="majorBidi"/>
          <w:sz w:val="24"/>
          <w:szCs w:val="24"/>
          <w:rPrChange w:id="5771" w:author="Avital Tsype" w:date="2021-10-13T17:51:00Z">
            <w:rPr>
              <w:rFonts w:asciiTheme="majorBidi" w:hAnsiTheme="majorBidi" w:cstheme="majorBidi"/>
            </w:rPr>
          </w:rPrChange>
        </w:rPr>
        <w:t xml:space="preserve"> Proclamations and Announcements no. 172-310a, proclamation no. 202</w:t>
      </w:r>
      <w:del w:id="5772" w:author="Avital Tsype" w:date="2021-10-15T11:44:00Z">
        <w:r w:rsidRPr="00C53473" w:rsidDel="00E957D2">
          <w:rPr>
            <w:rFonts w:asciiTheme="majorBidi" w:hAnsiTheme="majorBidi" w:cstheme="majorBidi"/>
            <w:sz w:val="24"/>
            <w:szCs w:val="24"/>
            <w:rPrChange w:id="5773" w:author="Avital Tsype" w:date="2021-10-13T17:51:00Z">
              <w:rPr>
                <w:rFonts w:asciiTheme="majorBidi" w:hAnsiTheme="majorBidi" w:cstheme="majorBidi"/>
              </w:rPr>
            </w:rPrChange>
          </w:rPr>
          <w:delText xml:space="preserve"> [Hebrew],</w:delText>
        </w:r>
      </w:del>
      <w:ins w:id="5774" w:author="Avital Tsype" w:date="2021-10-15T11:44:00Z">
        <w:r>
          <w:rPr>
            <w:rFonts w:asciiTheme="majorBidi" w:hAnsiTheme="majorBidi" w:cstheme="majorBidi"/>
            <w:sz w:val="24"/>
            <w:szCs w:val="24"/>
          </w:rPr>
          <w:t>,</w:t>
        </w:r>
      </w:ins>
      <w:r w:rsidRPr="00C53473">
        <w:rPr>
          <w:rFonts w:asciiTheme="majorBidi" w:hAnsiTheme="majorBidi" w:cstheme="majorBidi"/>
          <w:sz w:val="24"/>
          <w:szCs w:val="24"/>
          <w:rPrChange w:id="5775" w:author="Avital Tsype" w:date="2021-10-13T17:51:00Z">
            <w:rPr>
              <w:rFonts w:asciiTheme="majorBidi" w:hAnsiTheme="majorBidi" w:cstheme="majorBidi"/>
            </w:rPr>
          </w:rPrChange>
        </w:rPr>
        <w:t xml:space="preserve"> file </w:t>
      </w:r>
      <w:r w:rsidRPr="00C53473">
        <w:rPr>
          <w:rFonts w:asciiTheme="majorBidi" w:hAnsiTheme="majorBidi" w:cstheme="majorBidi"/>
          <w:sz w:val="24"/>
          <w:szCs w:val="24"/>
          <w:rtl/>
          <w:rPrChange w:id="5776" w:author="Avital Tsype" w:date="2021-10-13T17:51:00Z">
            <w:rPr>
              <w:rFonts w:asciiTheme="majorBidi" w:hAnsiTheme="majorBidi" w:cstheme="majorBidi"/>
              <w:rtl/>
            </w:rPr>
          </w:rPrChange>
        </w:rPr>
        <w:t>כ4- 13/3</w:t>
      </w:r>
      <w:r w:rsidRPr="00C53473">
        <w:rPr>
          <w:rFonts w:asciiTheme="majorBidi" w:hAnsiTheme="majorBidi" w:cstheme="majorBidi"/>
          <w:sz w:val="24"/>
          <w:szCs w:val="24"/>
          <w:rPrChange w:id="5777" w:author="Avital Tsype" w:date="2021-10-13T17:51:00Z">
            <w:rPr>
              <w:rFonts w:asciiTheme="majorBidi" w:hAnsiTheme="majorBidi" w:cstheme="majorBidi"/>
            </w:rPr>
          </w:rPrChange>
        </w:rPr>
        <w:t xml:space="preserve">, Archive at </w:t>
      </w:r>
      <w:proofErr w:type="spellStart"/>
      <w:r w:rsidRPr="00C53473">
        <w:rPr>
          <w:rFonts w:asciiTheme="majorBidi" w:hAnsiTheme="majorBidi" w:cstheme="majorBidi"/>
          <w:sz w:val="24"/>
          <w:szCs w:val="24"/>
          <w:rPrChange w:id="5778" w:author="Avital Tsype" w:date="2021-10-13T17:51:00Z">
            <w:rPr>
              <w:rFonts w:asciiTheme="majorBidi" w:hAnsiTheme="majorBidi" w:cstheme="majorBidi"/>
            </w:rPr>
          </w:rPrChange>
        </w:rPr>
        <w:t>Zabotinsky</w:t>
      </w:r>
      <w:proofErr w:type="spellEnd"/>
      <w:r w:rsidRPr="00C53473">
        <w:rPr>
          <w:rFonts w:asciiTheme="majorBidi" w:hAnsiTheme="majorBidi" w:cstheme="majorBidi"/>
          <w:sz w:val="24"/>
          <w:szCs w:val="24"/>
          <w:rPrChange w:id="5779" w:author="Avital Tsype" w:date="2021-10-13T17:51:00Z">
            <w:rPr>
              <w:rFonts w:asciiTheme="majorBidi" w:hAnsiTheme="majorBidi" w:cstheme="majorBidi"/>
            </w:rPr>
          </w:rPrChange>
        </w:rPr>
        <w:t xml:space="preserve"> Institute</w:t>
      </w:r>
      <w:del w:id="5780" w:author="Avital Tsype" w:date="2021-10-15T11:44:00Z">
        <w:r w:rsidRPr="00C53473" w:rsidDel="00E957D2">
          <w:rPr>
            <w:rFonts w:asciiTheme="majorBidi" w:hAnsiTheme="majorBidi" w:cstheme="majorBidi"/>
            <w:sz w:val="24"/>
            <w:szCs w:val="24"/>
            <w:rPrChange w:id="5781" w:author="Avital Tsype" w:date="2021-10-13T17:51:00Z">
              <w:rPr>
                <w:rFonts w:asciiTheme="majorBidi" w:hAnsiTheme="majorBidi" w:cstheme="majorBidi"/>
              </w:rPr>
            </w:rPrChange>
          </w:rPr>
          <w:delText xml:space="preserve">, </w:delText>
        </w:r>
      </w:del>
      <w:ins w:id="5782" w:author="Avital Tsype" w:date="2021-10-15T11:44:00Z">
        <w:r>
          <w:rPr>
            <w:rFonts w:asciiTheme="majorBidi" w:hAnsiTheme="majorBidi" w:cstheme="majorBidi"/>
            <w:sz w:val="24"/>
            <w:szCs w:val="24"/>
          </w:rPr>
          <w:t xml:space="preserve">, </w:t>
        </w:r>
      </w:ins>
      <w:del w:id="5783" w:author="Avital Tsype" w:date="2021-10-15T11:44:00Z">
        <w:r w:rsidRPr="00C53473" w:rsidDel="00E957D2">
          <w:rPr>
            <w:rFonts w:asciiTheme="majorBidi" w:hAnsiTheme="majorBidi" w:cstheme="majorBidi"/>
            <w:sz w:val="24"/>
            <w:szCs w:val="24"/>
            <w:rPrChange w:id="5784" w:author="Avital Tsype" w:date="2021-10-13T17:51:00Z">
              <w:rPr>
                <w:rFonts w:asciiTheme="majorBidi" w:hAnsiTheme="majorBidi" w:cstheme="majorBidi"/>
              </w:rPr>
            </w:rPrChange>
          </w:rPr>
          <w:delText xml:space="preserve">the proclamation opens with the words “the British exterminators of our people” </w:delText>
        </w:r>
      </w:del>
    </w:p>
    <w:p w14:paraId="143B91AF" w14:textId="0A32CB3F" w:rsidR="00736C4C" w:rsidRPr="00C53473" w:rsidRDefault="00736C4C">
      <w:pPr>
        <w:pStyle w:val="EndnoteText"/>
        <w:bidi w:val="0"/>
        <w:spacing w:line="360" w:lineRule="auto"/>
        <w:ind w:firstLine="360"/>
        <w:jc w:val="both"/>
        <w:rPr>
          <w:rFonts w:asciiTheme="majorBidi" w:hAnsiTheme="majorBidi" w:cstheme="majorBidi"/>
          <w:sz w:val="24"/>
          <w:szCs w:val="24"/>
          <w:rPrChange w:id="5785" w:author="Avital Tsype" w:date="2021-10-13T17:51:00Z">
            <w:rPr>
              <w:rFonts w:asciiTheme="majorBidi" w:hAnsiTheme="majorBidi" w:cstheme="majorBidi"/>
              <w:sz w:val="22"/>
              <w:szCs w:val="22"/>
            </w:rPr>
          </w:rPrChange>
        </w:rPr>
        <w:pPrChange w:id="5786" w:author="Avital Tsype" w:date="2021-10-15T11:45:00Z">
          <w:pPr>
            <w:pStyle w:val="EndnoteText"/>
            <w:bidi w:val="0"/>
            <w:spacing w:line="480" w:lineRule="auto"/>
            <w:jc w:val="both"/>
          </w:pPr>
        </w:pPrChange>
      </w:pPr>
      <w:r w:rsidRPr="00C53473">
        <w:rPr>
          <w:sz w:val="24"/>
          <w:szCs w:val="24"/>
          <w:rPrChange w:id="5787" w:author="Avital Tsype" w:date="2021-10-13T17:51:00Z">
            <w:rPr>
              <w:rStyle w:val="Hyperlink"/>
              <w:rFonts w:asciiTheme="majorBidi" w:hAnsiTheme="majorBidi" w:cstheme="majorBidi"/>
              <w:sz w:val="22"/>
              <w:szCs w:val="22"/>
            </w:rPr>
          </w:rPrChange>
        </w:rPr>
        <w:fldChar w:fldCharType="begin"/>
      </w:r>
      <w:r w:rsidRPr="00C53473">
        <w:rPr>
          <w:rFonts w:asciiTheme="majorBidi" w:hAnsiTheme="majorBidi" w:cstheme="majorBidi"/>
          <w:sz w:val="24"/>
          <w:szCs w:val="24"/>
          <w:rPrChange w:id="5788" w:author="Avital Tsype" w:date="2021-10-13T17:51:00Z">
            <w:rPr/>
          </w:rPrChange>
        </w:rPr>
        <w:instrText xml:space="preserve"> HYPERLINK "about:blank" </w:instrText>
      </w:r>
      <w:r w:rsidRPr="00C53473">
        <w:rPr>
          <w:sz w:val="24"/>
          <w:szCs w:val="24"/>
          <w:rPrChange w:id="5789" w:author="Avital Tsype" w:date="2021-10-13T17:51:00Z">
            <w:rPr>
              <w:rStyle w:val="Hyperlink"/>
              <w:rFonts w:asciiTheme="majorBidi" w:hAnsiTheme="majorBidi" w:cstheme="majorBidi"/>
              <w:sz w:val="22"/>
              <w:szCs w:val="22"/>
            </w:rPr>
          </w:rPrChange>
        </w:rPr>
        <w:fldChar w:fldCharType="separate"/>
      </w:r>
      <w:r w:rsidRPr="00C53473">
        <w:rPr>
          <w:rStyle w:val="Hyperlink"/>
          <w:rFonts w:asciiTheme="majorBidi" w:hAnsiTheme="majorBidi" w:cstheme="majorBidi"/>
          <w:sz w:val="24"/>
          <w:szCs w:val="24"/>
          <w:rPrChange w:id="5790" w:author="Avital Tsype" w:date="2021-10-13T17:51:00Z">
            <w:rPr>
              <w:rStyle w:val="Hyperlink"/>
              <w:rFonts w:asciiTheme="majorBidi" w:hAnsiTheme="majorBidi" w:cstheme="majorBidi"/>
              <w:sz w:val="22"/>
              <w:szCs w:val="22"/>
            </w:rPr>
          </w:rPrChange>
        </w:rPr>
        <w:t>http://www.infocenters.co.il/jabo/jabo_multimedia/documents/linked/%D7%9B4%20-13_3.PDF</w:t>
      </w:r>
      <w:r w:rsidRPr="00C53473">
        <w:rPr>
          <w:rStyle w:val="Hyperlink"/>
          <w:rFonts w:asciiTheme="majorBidi" w:hAnsiTheme="majorBidi" w:cstheme="majorBidi"/>
          <w:sz w:val="24"/>
          <w:szCs w:val="24"/>
          <w:rPrChange w:id="5791" w:author="Avital Tsype" w:date="2021-10-13T17:51:00Z">
            <w:rPr>
              <w:rStyle w:val="Hyperlink"/>
              <w:rFonts w:asciiTheme="majorBidi" w:hAnsiTheme="majorBidi" w:cstheme="majorBidi"/>
              <w:sz w:val="22"/>
              <w:szCs w:val="22"/>
            </w:rPr>
          </w:rPrChange>
        </w:rPr>
        <w:fldChar w:fldCharType="end"/>
      </w:r>
      <w:ins w:id="5792" w:author="Avital Tsype" w:date="2021-10-15T11:44:00Z">
        <w:r w:rsidRPr="00E957D2">
          <w:rPr>
            <w:rStyle w:val="Hyperlink"/>
            <w:rFonts w:asciiTheme="majorBidi" w:hAnsiTheme="majorBidi" w:cstheme="majorBidi"/>
            <w:color w:val="auto"/>
            <w:sz w:val="24"/>
            <w:szCs w:val="24"/>
            <w:u w:val="none"/>
            <w:rPrChange w:id="5793" w:author="Avital Tsype" w:date="2021-10-15T11:45:00Z">
              <w:rPr>
                <w:rStyle w:val="Hyperlink"/>
                <w:rFonts w:asciiTheme="majorBidi" w:hAnsiTheme="majorBidi" w:cstheme="majorBidi"/>
                <w:sz w:val="24"/>
                <w:szCs w:val="24"/>
              </w:rPr>
            </w:rPrChange>
          </w:rPr>
          <w:t>.</w:t>
        </w:r>
      </w:ins>
      <w:r w:rsidRPr="00E957D2">
        <w:rPr>
          <w:rStyle w:val="Hyperlink"/>
          <w:rFonts w:asciiTheme="majorBidi" w:hAnsiTheme="majorBidi" w:cstheme="majorBidi"/>
          <w:color w:val="auto"/>
          <w:sz w:val="24"/>
          <w:szCs w:val="24"/>
          <w:u w:val="none"/>
          <w:rPrChange w:id="5794" w:author="Avital Tsype" w:date="2021-10-15T11:45:00Z">
            <w:rPr>
              <w:rStyle w:val="Hyperlink"/>
              <w:rFonts w:asciiTheme="majorBidi" w:hAnsiTheme="majorBidi" w:cstheme="majorBidi"/>
              <w:sz w:val="22"/>
              <w:szCs w:val="22"/>
            </w:rPr>
          </w:rPrChange>
        </w:rPr>
        <w:t xml:space="preserve"> </w:t>
      </w:r>
      <w:ins w:id="5795" w:author="Avital Tsype" w:date="2021-10-15T11:44:00Z">
        <w:r>
          <w:rPr>
            <w:rFonts w:asciiTheme="majorBidi" w:hAnsiTheme="majorBidi" w:cstheme="majorBidi"/>
            <w:sz w:val="24"/>
            <w:szCs w:val="24"/>
          </w:rPr>
          <w:t>T</w:t>
        </w:r>
        <w:r w:rsidRPr="007B5678">
          <w:rPr>
            <w:rFonts w:asciiTheme="majorBidi" w:hAnsiTheme="majorBidi" w:cstheme="majorBidi"/>
            <w:sz w:val="24"/>
            <w:szCs w:val="24"/>
          </w:rPr>
          <w:t>he proclamation opens with the words “the British exterminators of our people</w:t>
        </w:r>
        <w:r>
          <w:rPr>
            <w:rFonts w:asciiTheme="majorBidi" w:hAnsiTheme="majorBidi" w:cstheme="majorBidi"/>
            <w:sz w:val="24"/>
            <w:szCs w:val="24"/>
          </w:rPr>
          <w:t>.”</w:t>
        </w:r>
      </w:ins>
      <w:del w:id="5796" w:author="Avital Tsype" w:date="2021-10-15T11:45:00Z">
        <w:r w:rsidRPr="00C53473" w:rsidDel="00E957D2">
          <w:rPr>
            <w:rFonts w:asciiTheme="majorBidi" w:hAnsiTheme="majorBidi" w:cstheme="majorBidi"/>
            <w:sz w:val="24"/>
            <w:szCs w:val="24"/>
            <w:rPrChange w:id="5797" w:author="Avital Tsype" w:date="2021-10-13T17:51:00Z">
              <w:rPr>
                <w:rFonts w:asciiTheme="majorBidi" w:hAnsiTheme="majorBidi" w:cstheme="majorBidi"/>
                <w:sz w:val="22"/>
                <w:szCs w:val="22"/>
              </w:rPr>
            </w:rPrChange>
          </w:rPr>
          <w:delText>accessed 29.01.2019</w:delText>
        </w:r>
      </w:del>
    </w:p>
  </w:endnote>
  <w:endnote w:id="132">
    <w:p w14:paraId="4B576284" w14:textId="1B29D863" w:rsidR="00736C4C" w:rsidRPr="00C53473" w:rsidRDefault="00736C4C">
      <w:pPr>
        <w:pStyle w:val="EndnoteText"/>
        <w:bidi w:val="0"/>
        <w:spacing w:line="360" w:lineRule="auto"/>
        <w:ind w:firstLine="360"/>
        <w:jc w:val="both"/>
        <w:rPr>
          <w:rFonts w:asciiTheme="majorBidi" w:hAnsiTheme="majorBidi" w:cstheme="majorBidi"/>
          <w:color w:val="0563C1" w:themeColor="hyperlink"/>
          <w:sz w:val="24"/>
          <w:szCs w:val="24"/>
          <w:u w:val="single"/>
          <w:rtl/>
          <w:rPrChange w:id="5807" w:author="Avital Tsype" w:date="2021-10-13T17:51:00Z">
            <w:rPr>
              <w:rFonts w:asciiTheme="majorBidi" w:hAnsiTheme="majorBidi" w:cstheme="majorBidi"/>
              <w:color w:val="0563C1" w:themeColor="hyperlink"/>
              <w:sz w:val="22"/>
              <w:szCs w:val="22"/>
              <w:u w:val="single"/>
              <w:rtl/>
            </w:rPr>
          </w:rPrChange>
        </w:rPr>
        <w:pPrChange w:id="5808" w:author="Avital Tsype" w:date="2021-10-15T11:47:00Z">
          <w:pPr>
            <w:pStyle w:val="EndnoteText"/>
            <w:bidi w:val="0"/>
            <w:spacing w:line="480" w:lineRule="auto"/>
            <w:jc w:val="both"/>
          </w:pPr>
        </w:pPrChange>
      </w:pPr>
      <w:r w:rsidRPr="00C53473">
        <w:rPr>
          <w:rStyle w:val="EndnoteReference"/>
          <w:rFonts w:asciiTheme="majorBidi" w:hAnsiTheme="majorBidi" w:cstheme="majorBidi"/>
          <w:sz w:val="24"/>
          <w:szCs w:val="24"/>
          <w:rPrChange w:id="5809" w:author="Avital Tsype" w:date="2021-10-13T17:51:00Z">
            <w:rPr>
              <w:rStyle w:val="EndnoteReference"/>
              <w:rFonts w:asciiTheme="majorBidi" w:hAnsiTheme="majorBidi" w:cstheme="majorBidi"/>
              <w:sz w:val="22"/>
              <w:szCs w:val="22"/>
            </w:rPr>
          </w:rPrChange>
        </w:rPr>
        <w:endnoteRef/>
      </w:r>
      <w:ins w:id="5810" w:author="Avital Tsype" w:date="2021-10-15T11:45:00Z">
        <w:r>
          <w:rPr>
            <w:rFonts w:asciiTheme="majorBidi" w:hAnsiTheme="majorBidi" w:cstheme="majorBidi"/>
            <w:sz w:val="24"/>
            <w:szCs w:val="24"/>
          </w:rPr>
          <w:t xml:space="preserve"> </w:t>
        </w:r>
      </w:ins>
      <w:r w:rsidRPr="00C53473">
        <w:rPr>
          <w:rFonts w:asciiTheme="majorBidi" w:hAnsiTheme="majorBidi" w:cstheme="majorBidi"/>
          <w:sz w:val="24"/>
          <w:szCs w:val="24"/>
          <w:rPrChange w:id="5811" w:author="Avital Tsype" w:date="2021-10-13T17:51:00Z">
            <w:rPr>
              <w:rFonts w:asciiTheme="majorBidi" w:hAnsiTheme="majorBidi" w:cstheme="majorBidi"/>
              <w:sz w:val="22"/>
              <w:szCs w:val="22"/>
            </w:rPr>
          </w:rPrChange>
        </w:rPr>
        <w:t>It seems to have become common usage</w:t>
      </w:r>
      <w:del w:id="5812" w:author="Avital Tsype" w:date="2021-10-15T11:45:00Z">
        <w:r w:rsidRPr="00C53473" w:rsidDel="00E957D2">
          <w:rPr>
            <w:rFonts w:asciiTheme="majorBidi" w:hAnsiTheme="majorBidi" w:cstheme="majorBidi"/>
            <w:sz w:val="24"/>
            <w:szCs w:val="24"/>
            <w:rPrChange w:id="5813" w:author="Avital Tsype" w:date="2021-10-13T17:51:00Z">
              <w:rPr>
                <w:rFonts w:asciiTheme="majorBidi" w:hAnsiTheme="majorBidi" w:cstheme="majorBidi"/>
                <w:sz w:val="22"/>
                <w:szCs w:val="22"/>
              </w:rPr>
            </w:rPrChange>
          </w:rPr>
          <w:delText xml:space="preserve">: </w:delText>
        </w:r>
      </w:del>
      <w:ins w:id="5814" w:author="Avital Tsype" w:date="2021-10-15T11:45:00Z">
        <w:r>
          <w:rPr>
            <w:rFonts w:asciiTheme="majorBidi" w:hAnsiTheme="majorBidi" w:cstheme="majorBidi"/>
            <w:sz w:val="24"/>
            <w:szCs w:val="24"/>
          </w:rPr>
          <w:t xml:space="preserve"> among</w:t>
        </w:r>
        <w:r w:rsidRPr="00C53473">
          <w:rPr>
            <w:rFonts w:asciiTheme="majorBidi" w:hAnsiTheme="majorBidi" w:cstheme="majorBidi"/>
            <w:sz w:val="24"/>
            <w:szCs w:val="24"/>
            <w:rPrChange w:id="5815" w:author="Avital Tsype" w:date="2021-10-13T17:51:00Z">
              <w:rPr>
                <w:rFonts w:asciiTheme="majorBidi" w:hAnsiTheme="majorBidi" w:cstheme="majorBidi"/>
                <w:sz w:val="22"/>
                <w:szCs w:val="22"/>
              </w:rPr>
            </w:rPrChange>
          </w:rPr>
          <w:t xml:space="preserve"> </w:t>
        </w:r>
      </w:ins>
      <w:del w:id="5816" w:author="Avital Tsype" w:date="2021-10-15T11:45:00Z">
        <w:r w:rsidRPr="00C53473" w:rsidDel="00E957D2">
          <w:rPr>
            <w:rFonts w:asciiTheme="majorBidi" w:hAnsiTheme="majorBidi" w:cstheme="majorBidi"/>
            <w:sz w:val="24"/>
            <w:szCs w:val="24"/>
            <w:rPrChange w:id="5817" w:author="Avital Tsype" w:date="2021-10-13T17:51:00Z">
              <w:rPr>
                <w:rFonts w:asciiTheme="majorBidi" w:hAnsiTheme="majorBidi" w:cstheme="majorBidi"/>
                <w:sz w:val="22"/>
                <w:szCs w:val="22"/>
              </w:rPr>
            </w:rPrChange>
          </w:rPr>
          <w:delText xml:space="preserve">Radical </w:delText>
        </w:r>
      </w:del>
      <w:ins w:id="5818" w:author="Avital Tsype" w:date="2021-10-15T11:45:00Z">
        <w:r>
          <w:rPr>
            <w:rFonts w:asciiTheme="majorBidi" w:hAnsiTheme="majorBidi" w:cstheme="majorBidi"/>
            <w:sz w:val="24"/>
            <w:szCs w:val="24"/>
          </w:rPr>
          <w:t>r</w:t>
        </w:r>
        <w:r w:rsidRPr="00C53473">
          <w:rPr>
            <w:rFonts w:asciiTheme="majorBidi" w:hAnsiTheme="majorBidi" w:cstheme="majorBidi"/>
            <w:sz w:val="24"/>
            <w:szCs w:val="24"/>
            <w:rPrChange w:id="5819" w:author="Avital Tsype" w:date="2021-10-13T17:51:00Z">
              <w:rPr>
                <w:rFonts w:asciiTheme="majorBidi" w:hAnsiTheme="majorBidi" w:cstheme="majorBidi"/>
                <w:sz w:val="22"/>
                <w:szCs w:val="22"/>
              </w:rPr>
            </w:rPrChange>
          </w:rPr>
          <w:t xml:space="preserve">adical </w:t>
        </w:r>
      </w:ins>
      <w:del w:id="5820" w:author="Avital Tsype" w:date="2021-10-15T11:45:00Z">
        <w:r w:rsidRPr="00C53473" w:rsidDel="00E957D2">
          <w:rPr>
            <w:rFonts w:asciiTheme="majorBidi" w:hAnsiTheme="majorBidi" w:cstheme="majorBidi"/>
            <w:sz w:val="24"/>
            <w:szCs w:val="24"/>
            <w:rPrChange w:id="5821" w:author="Avital Tsype" w:date="2021-10-13T17:51:00Z">
              <w:rPr>
                <w:rFonts w:asciiTheme="majorBidi" w:hAnsiTheme="majorBidi" w:cstheme="majorBidi"/>
                <w:sz w:val="22"/>
                <w:szCs w:val="22"/>
              </w:rPr>
            </w:rPrChange>
          </w:rPr>
          <w:delText xml:space="preserve">Ultra </w:delText>
        </w:r>
      </w:del>
      <w:ins w:id="5822" w:author="Avital Tsype" w:date="2021-10-15T11:45:00Z">
        <w:r>
          <w:rPr>
            <w:rFonts w:asciiTheme="majorBidi" w:hAnsiTheme="majorBidi" w:cstheme="majorBidi"/>
            <w:sz w:val="24"/>
            <w:szCs w:val="24"/>
          </w:rPr>
          <w:t>ultra-</w:t>
        </w:r>
      </w:ins>
      <w:r w:rsidRPr="00C53473">
        <w:rPr>
          <w:rFonts w:asciiTheme="majorBidi" w:hAnsiTheme="majorBidi" w:cstheme="majorBidi"/>
          <w:sz w:val="24"/>
          <w:szCs w:val="24"/>
          <w:rPrChange w:id="5823" w:author="Avital Tsype" w:date="2021-10-13T17:51:00Z">
            <w:rPr>
              <w:rFonts w:asciiTheme="majorBidi" w:hAnsiTheme="majorBidi" w:cstheme="majorBidi"/>
              <w:sz w:val="22"/>
              <w:szCs w:val="22"/>
            </w:rPr>
          </w:rPrChange>
        </w:rPr>
        <w:t>Orthodox</w:t>
      </w:r>
      <w:ins w:id="5824" w:author="Avital Tsype" w:date="2021-10-15T11:45:00Z">
        <w:r>
          <w:rPr>
            <w:rFonts w:asciiTheme="majorBidi" w:hAnsiTheme="majorBidi" w:cstheme="majorBidi"/>
            <w:sz w:val="24"/>
            <w:szCs w:val="24"/>
          </w:rPr>
          <w:t xml:space="preserve"> sects.</w:t>
        </w:r>
      </w:ins>
      <w:del w:id="5825" w:author="Avital Tsype" w:date="2021-10-15T11:45:00Z">
        <w:r w:rsidRPr="00C53473" w:rsidDel="00E957D2">
          <w:rPr>
            <w:rFonts w:asciiTheme="majorBidi" w:hAnsiTheme="majorBidi" w:cstheme="majorBidi"/>
            <w:sz w:val="24"/>
            <w:szCs w:val="24"/>
            <w:rPrChange w:id="582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82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828" w:author="Avital Tsype" w:date="2021-10-13T17:51:00Z">
            <w:rPr>
              <w:rFonts w:asciiTheme="majorBidi" w:hAnsiTheme="majorBidi" w:cstheme="majorBidi"/>
              <w:sz w:val="22"/>
              <w:szCs w:val="22"/>
            </w:rPr>
          </w:rPrChange>
        </w:rPr>
        <w:t>Neturei</w:t>
      </w:r>
      <w:proofErr w:type="spellEnd"/>
      <w:r w:rsidRPr="00C53473">
        <w:rPr>
          <w:rFonts w:asciiTheme="majorBidi" w:hAnsiTheme="majorBidi" w:cstheme="majorBidi"/>
          <w:sz w:val="24"/>
          <w:szCs w:val="24"/>
          <w:rPrChange w:id="5829" w:author="Avital Tsype" w:date="2021-10-13T17:51:00Z">
            <w:rPr>
              <w:rFonts w:asciiTheme="majorBidi" w:hAnsiTheme="majorBidi" w:cstheme="majorBidi"/>
              <w:sz w:val="22"/>
              <w:szCs w:val="22"/>
            </w:rPr>
          </w:rPrChange>
        </w:rPr>
        <w:t xml:space="preserve"> Karta also used the term in the political sense</w:t>
      </w:r>
      <w:ins w:id="5830" w:author="Avital Tsype" w:date="2021-10-15T11:45:00Z">
        <w:r>
          <w:rPr>
            <w:rFonts w:asciiTheme="majorBidi" w:hAnsiTheme="majorBidi" w:cstheme="majorBidi"/>
            <w:sz w:val="24"/>
            <w:szCs w:val="24"/>
          </w:rPr>
          <w:t xml:space="preserve"> </w:t>
        </w:r>
      </w:ins>
      <w:del w:id="5831" w:author="Avital Tsype" w:date="2021-10-15T11:45:00Z">
        <w:r w:rsidRPr="00C53473" w:rsidDel="00E957D2">
          <w:rPr>
            <w:rFonts w:asciiTheme="majorBidi" w:hAnsiTheme="majorBidi" w:cstheme="majorBidi"/>
            <w:sz w:val="24"/>
            <w:szCs w:val="24"/>
            <w:rPrChange w:id="5832" w:author="Avital Tsype" w:date="2021-10-13T17:51:00Z">
              <w:rPr>
                <w:rFonts w:asciiTheme="majorBidi" w:hAnsiTheme="majorBidi" w:cstheme="majorBidi"/>
                <w:sz w:val="22"/>
                <w:szCs w:val="22"/>
              </w:rPr>
            </w:rPrChange>
          </w:rPr>
          <w:delText xml:space="preserve"> – </w:delText>
        </w:r>
      </w:del>
      <w:r w:rsidRPr="00C53473">
        <w:rPr>
          <w:rFonts w:asciiTheme="majorBidi" w:hAnsiTheme="majorBidi" w:cstheme="majorBidi"/>
          <w:sz w:val="24"/>
          <w:szCs w:val="24"/>
          <w:rPrChange w:id="5833" w:author="Avital Tsype" w:date="2021-10-13T17:51:00Z">
            <w:rPr>
              <w:rFonts w:asciiTheme="majorBidi" w:hAnsiTheme="majorBidi" w:cstheme="majorBidi"/>
              <w:sz w:val="22"/>
              <w:szCs w:val="22"/>
            </w:rPr>
          </w:rPrChange>
        </w:rPr>
        <w:t xml:space="preserve">against the government of Israel, protesting the arrest of two of their members, </w:t>
      </w:r>
      <w:ins w:id="5834" w:author="Avital Tsype" w:date="2021-10-15T11:46:00Z">
        <w:r w:rsidRPr="00E957D2">
          <w:rPr>
            <w:rFonts w:asciiTheme="majorBidi" w:hAnsiTheme="majorBidi" w:cstheme="majorBidi"/>
            <w:sz w:val="24"/>
            <w:szCs w:val="24"/>
            <w:highlight w:val="yellow"/>
            <w:rPrChange w:id="5835" w:author="Avital Tsype" w:date="2021-10-15T11:46:00Z">
              <w:rPr>
                <w:rFonts w:asciiTheme="majorBidi" w:hAnsiTheme="majorBidi" w:cstheme="majorBidi"/>
                <w:sz w:val="24"/>
                <w:szCs w:val="24"/>
              </w:rPr>
            </w:rPrChange>
          </w:rPr>
          <w:t>Provide full reference (author, title, publication, etc.)</w:t>
        </w:r>
        <w:r>
          <w:rPr>
            <w:rFonts w:asciiTheme="majorBidi" w:hAnsiTheme="majorBidi" w:cstheme="majorBidi"/>
            <w:sz w:val="24"/>
            <w:szCs w:val="24"/>
          </w:rPr>
          <w:t xml:space="preserve"> </w:t>
        </w:r>
      </w:ins>
      <w:r w:rsidRPr="00C53473">
        <w:rPr>
          <w:sz w:val="24"/>
          <w:szCs w:val="24"/>
          <w:rPrChange w:id="5836" w:author="Avital Tsype" w:date="2021-10-13T17:51:00Z">
            <w:rPr>
              <w:rStyle w:val="Hyperlink"/>
              <w:rFonts w:asciiTheme="majorBidi" w:hAnsiTheme="majorBidi" w:cstheme="majorBidi"/>
              <w:sz w:val="22"/>
              <w:szCs w:val="22"/>
            </w:rPr>
          </w:rPrChange>
        </w:rPr>
        <w:fldChar w:fldCharType="begin"/>
      </w:r>
      <w:r w:rsidRPr="00C53473">
        <w:rPr>
          <w:rFonts w:asciiTheme="majorBidi" w:hAnsiTheme="majorBidi" w:cstheme="majorBidi"/>
          <w:sz w:val="24"/>
          <w:szCs w:val="24"/>
          <w:rPrChange w:id="5837" w:author="Avital Tsype" w:date="2021-10-13T17:51:00Z">
            <w:rPr/>
          </w:rPrChange>
        </w:rPr>
        <w:instrText xml:space="preserve"> HYPERLINK "about:blank" </w:instrText>
      </w:r>
      <w:r w:rsidRPr="00C53473">
        <w:rPr>
          <w:sz w:val="24"/>
          <w:szCs w:val="24"/>
          <w:rPrChange w:id="5838" w:author="Avital Tsype" w:date="2021-10-13T17:51:00Z">
            <w:rPr>
              <w:rStyle w:val="Hyperlink"/>
              <w:rFonts w:asciiTheme="majorBidi" w:hAnsiTheme="majorBidi" w:cstheme="majorBidi"/>
              <w:sz w:val="22"/>
              <w:szCs w:val="22"/>
            </w:rPr>
          </w:rPrChange>
        </w:rPr>
        <w:fldChar w:fldCharType="separate"/>
      </w:r>
      <w:r w:rsidRPr="00C53473">
        <w:rPr>
          <w:rStyle w:val="Hyperlink"/>
          <w:rFonts w:asciiTheme="majorBidi" w:hAnsiTheme="majorBidi" w:cstheme="majorBidi"/>
          <w:sz w:val="24"/>
          <w:szCs w:val="24"/>
          <w:rPrChange w:id="5839" w:author="Avital Tsype" w:date="2021-10-13T17:51:00Z">
            <w:rPr>
              <w:rStyle w:val="Hyperlink"/>
              <w:rFonts w:asciiTheme="majorBidi" w:hAnsiTheme="majorBidi" w:cstheme="majorBidi"/>
              <w:sz w:val="22"/>
              <w:szCs w:val="22"/>
            </w:rPr>
          </w:rPrChange>
        </w:rPr>
        <w:t>http://web.nli.org.il/sites/NLI/Hebrew/digitallibrary/pages/viewer.aspx?presentorid=NNL_Ephemera&amp;DocID=NNL_Ephemera700326078</w:t>
      </w:r>
      <w:r w:rsidRPr="00C53473">
        <w:rPr>
          <w:rStyle w:val="Hyperlink"/>
          <w:rFonts w:asciiTheme="majorBidi" w:hAnsiTheme="majorBidi" w:cstheme="majorBidi"/>
          <w:sz w:val="24"/>
          <w:szCs w:val="24"/>
          <w:rPrChange w:id="5840" w:author="Avital Tsype" w:date="2021-10-13T17:51:00Z">
            <w:rPr>
              <w:rStyle w:val="Hyperlink"/>
              <w:rFonts w:asciiTheme="majorBidi" w:hAnsiTheme="majorBidi" w:cstheme="majorBidi"/>
              <w:sz w:val="22"/>
              <w:szCs w:val="22"/>
            </w:rPr>
          </w:rPrChange>
        </w:rPr>
        <w:fldChar w:fldCharType="end"/>
      </w:r>
      <w:del w:id="5841" w:author="Avital Tsype" w:date="2021-10-15T11:46:00Z">
        <w:r w:rsidRPr="00C53473" w:rsidDel="00E957D2">
          <w:rPr>
            <w:rFonts w:asciiTheme="majorBidi" w:hAnsiTheme="majorBidi" w:cstheme="majorBidi"/>
            <w:sz w:val="24"/>
            <w:szCs w:val="24"/>
            <w:rPrChange w:id="5842" w:author="Avital Tsype" w:date="2021-10-13T17:51:00Z">
              <w:rPr>
                <w:rFonts w:asciiTheme="majorBidi" w:hAnsiTheme="majorBidi" w:cstheme="majorBidi"/>
                <w:sz w:val="22"/>
                <w:szCs w:val="22"/>
              </w:rPr>
            </w:rPrChange>
          </w:rPr>
          <w:delText>accessed 29.01.2019</w:delText>
        </w:r>
      </w:del>
      <w:r w:rsidRPr="00C53473">
        <w:rPr>
          <w:rFonts w:asciiTheme="majorBidi" w:hAnsiTheme="majorBidi" w:cstheme="majorBidi"/>
          <w:sz w:val="24"/>
          <w:szCs w:val="24"/>
          <w:rPrChange w:id="5843" w:author="Avital Tsype" w:date="2021-10-13T17:51:00Z">
            <w:rPr>
              <w:rFonts w:asciiTheme="majorBidi" w:hAnsiTheme="majorBidi" w:cstheme="majorBidi"/>
              <w:sz w:val="22"/>
              <w:szCs w:val="22"/>
            </w:rPr>
          </w:rPrChange>
        </w:rPr>
        <w:t xml:space="preserve">. </w:t>
      </w:r>
      <w:del w:id="5844" w:author="Avital Tsype" w:date="2021-10-15T11:46:00Z">
        <w:r w:rsidRPr="00E957D2" w:rsidDel="00E957D2">
          <w:rPr>
            <w:rFonts w:asciiTheme="majorBidi" w:hAnsiTheme="majorBidi" w:cstheme="majorBidi"/>
            <w:sz w:val="24"/>
            <w:szCs w:val="24"/>
            <w:highlight w:val="yellow"/>
            <w:rPrChange w:id="5845" w:author="Avital Tsype" w:date="2021-10-15T11:46:00Z">
              <w:rPr>
                <w:rFonts w:asciiTheme="majorBidi" w:hAnsiTheme="majorBidi" w:cstheme="majorBidi"/>
                <w:sz w:val="22"/>
                <w:szCs w:val="22"/>
              </w:rPr>
            </w:rPrChange>
          </w:rPr>
          <w:delText>M.</w:delText>
        </w:r>
      </w:del>
      <w:ins w:id="5846" w:author="Avital Tsype" w:date="2021-10-15T11:46:00Z">
        <w:r w:rsidRPr="00E957D2">
          <w:rPr>
            <w:rFonts w:asciiTheme="majorBidi" w:hAnsiTheme="majorBidi" w:cstheme="majorBidi"/>
            <w:sz w:val="24"/>
            <w:szCs w:val="24"/>
            <w:highlight w:val="yellow"/>
            <w:rPrChange w:id="5847" w:author="Avital Tsype" w:date="2021-10-15T11:46:00Z">
              <w:rPr>
                <w:rFonts w:asciiTheme="majorBidi" w:hAnsiTheme="majorBidi" w:cstheme="majorBidi"/>
                <w:sz w:val="24"/>
                <w:szCs w:val="24"/>
              </w:rPr>
            </w:rPrChange>
          </w:rPr>
          <w:t>First name</w:t>
        </w:r>
      </w:ins>
      <w:r w:rsidRPr="00C53473">
        <w:rPr>
          <w:rFonts w:asciiTheme="majorBidi" w:hAnsiTheme="majorBidi" w:cstheme="majorBidi"/>
          <w:sz w:val="24"/>
          <w:szCs w:val="24"/>
          <w:rPrChange w:id="584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849" w:author="Avital Tsype" w:date="2021-10-13T17:51:00Z">
            <w:rPr>
              <w:rFonts w:asciiTheme="majorBidi" w:hAnsiTheme="majorBidi" w:cstheme="majorBidi"/>
              <w:sz w:val="22"/>
              <w:szCs w:val="22"/>
            </w:rPr>
          </w:rPrChange>
        </w:rPr>
        <w:t>Abuzaglo</w:t>
      </w:r>
      <w:proofErr w:type="spellEnd"/>
      <w:r w:rsidRPr="00C53473">
        <w:rPr>
          <w:rFonts w:asciiTheme="majorBidi" w:hAnsiTheme="majorBidi" w:cstheme="majorBidi"/>
          <w:sz w:val="24"/>
          <w:szCs w:val="24"/>
          <w:rPrChange w:id="5850" w:author="Avital Tsype" w:date="2021-10-13T17:51:00Z">
            <w:rPr>
              <w:rFonts w:asciiTheme="majorBidi" w:hAnsiTheme="majorBidi" w:cstheme="majorBidi"/>
              <w:sz w:val="22"/>
              <w:szCs w:val="22"/>
            </w:rPr>
          </w:rPrChange>
        </w:rPr>
        <w:t xml:space="preserve">, </w:t>
      </w:r>
      <w:ins w:id="5851" w:author="Avital Tsype" w:date="2021-10-15T11:46:00Z">
        <w:r w:rsidRPr="00E957D2">
          <w:rPr>
            <w:rFonts w:asciiTheme="majorBidi" w:hAnsiTheme="majorBidi" w:cstheme="majorBidi"/>
            <w:i/>
            <w:iCs/>
            <w:sz w:val="24"/>
            <w:szCs w:val="24"/>
            <w:highlight w:val="yellow"/>
            <w:rPrChange w:id="5852" w:author="Avital Tsype" w:date="2021-10-15T11:47:00Z">
              <w:rPr>
                <w:rFonts w:asciiTheme="majorBidi" w:hAnsiTheme="majorBidi" w:cstheme="majorBidi"/>
                <w:i/>
                <w:iCs/>
                <w:sz w:val="24"/>
                <w:szCs w:val="24"/>
              </w:rPr>
            </w:rPrChange>
          </w:rPr>
          <w:t>Transliterated title</w:t>
        </w:r>
        <w:r>
          <w:rPr>
            <w:rFonts w:asciiTheme="majorBidi" w:hAnsiTheme="majorBidi" w:cstheme="majorBidi"/>
            <w:i/>
            <w:iCs/>
            <w:sz w:val="24"/>
            <w:szCs w:val="24"/>
          </w:rPr>
          <w:t xml:space="preserve"> </w:t>
        </w:r>
        <w:r>
          <w:rPr>
            <w:rFonts w:asciiTheme="majorBidi" w:hAnsiTheme="majorBidi" w:cstheme="majorBidi"/>
            <w:sz w:val="24"/>
            <w:szCs w:val="24"/>
          </w:rPr>
          <w:t>[</w:t>
        </w:r>
      </w:ins>
      <w:r w:rsidRPr="00E957D2">
        <w:rPr>
          <w:rFonts w:asciiTheme="majorBidi" w:hAnsiTheme="majorBidi" w:cstheme="majorBidi"/>
          <w:sz w:val="24"/>
          <w:szCs w:val="24"/>
          <w:rPrChange w:id="5853" w:author="Avital Tsype" w:date="2021-10-15T11:47:00Z">
            <w:rPr>
              <w:rFonts w:asciiTheme="majorBidi" w:hAnsiTheme="majorBidi" w:cstheme="majorBidi"/>
              <w:i/>
              <w:iCs/>
              <w:sz w:val="22"/>
              <w:szCs w:val="22"/>
            </w:rPr>
          </w:rPrChange>
        </w:rPr>
        <w:t>Fountains of Wisdom</w:t>
      </w:r>
      <w:ins w:id="5854" w:author="Avital Tsype" w:date="2021-10-15T11:47:00Z">
        <w:r>
          <w:rPr>
            <w:rFonts w:asciiTheme="majorBidi" w:hAnsiTheme="majorBidi" w:cstheme="majorBidi"/>
            <w:sz w:val="24"/>
            <w:szCs w:val="24"/>
          </w:rPr>
          <w:t>]</w:t>
        </w:r>
      </w:ins>
      <w:r w:rsidRPr="00C53473">
        <w:rPr>
          <w:rFonts w:asciiTheme="majorBidi" w:hAnsiTheme="majorBidi" w:cstheme="majorBidi"/>
          <w:sz w:val="24"/>
          <w:szCs w:val="24"/>
          <w:rPrChange w:id="5855"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856" w:author="Avital Tsype" w:date="2021-10-13T17:51:00Z">
            <w:rPr>
              <w:rFonts w:asciiTheme="majorBidi" w:hAnsiTheme="majorBidi" w:cstheme="majorBidi"/>
              <w:sz w:val="22"/>
              <w:szCs w:val="22"/>
            </w:rPr>
          </w:rPrChange>
        </w:rPr>
        <w:t>Bnei</w:t>
      </w:r>
      <w:proofErr w:type="spellEnd"/>
      <w:r w:rsidRPr="00C53473">
        <w:rPr>
          <w:rFonts w:asciiTheme="majorBidi" w:hAnsiTheme="majorBidi" w:cstheme="majorBidi"/>
          <w:sz w:val="24"/>
          <w:szCs w:val="24"/>
          <w:rPrChange w:id="585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5858" w:author="Avital Tsype" w:date="2021-10-13T17:51:00Z">
            <w:rPr>
              <w:rFonts w:asciiTheme="majorBidi" w:hAnsiTheme="majorBidi" w:cstheme="majorBidi"/>
              <w:sz w:val="22"/>
              <w:szCs w:val="22"/>
            </w:rPr>
          </w:rPrChange>
        </w:rPr>
        <w:t>Beraq</w:t>
      </w:r>
      <w:proofErr w:type="spellEnd"/>
      <w:ins w:id="5859" w:author="Avital Tsype" w:date="2021-10-15T11:47:00Z">
        <w:r>
          <w:rPr>
            <w:rFonts w:asciiTheme="majorBidi" w:hAnsiTheme="majorBidi" w:cstheme="majorBidi"/>
            <w:sz w:val="24"/>
            <w:szCs w:val="24"/>
          </w:rPr>
          <w:t xml:space="preserve">: </w:t>
        </w:r>
        <w:r w:rsidRPr="00E957D2">
          <w:rPr>
            <w:rFonts w:asciiTheme="majorBidi" w:hAnsiTheme="majorBidi" w:cstheme="majorBidi"/>
            <w:sz w:val="24"/>
            <w:szCs w:val="24"/>
            <w:highlight w:val="yellow"/>
            <w:rPrChange w:id="5860" w:author="Avital Tsype" w:date="2021-10-15T11:47:00Z">
              <w:rPr>
                <w:rFonts w:asciiTheme="majorBidi" w:hAnsiTheme="majorBidi" w:cstheme="majorBidi"/>
                <w:sz w:val="24"/>
                <w:szCs w:val="24"/>
              </w:rPr>
            </w:rPrChange>
          </w:rPr>
          <w:t>Publisher,</w:t>
        </w:r>
      </w:ins>
      <w:r w:rsidRPr="00C53473">
        <w:rPr>
          <w:rFonts w:asciiTheme="majorBidi" w:hAnsiTheme="majorBidi" w:cstheme="majorBidi"/>
          <w:sz w:val="24"/>
          <w:szCs w:val="24"/>
          <w:rPrChange w:id="5861" w:author="Avital Tsype" w:date="2021-10-13T17:51:00Z">
            <w:rPr>
              <w:rFonts w:asciiTheme="majorBidi" w:hAnsiTheme="majorBidi" w:cstheme="majorBidi"/>
              <w:sz w:val="22"/>
              <w:szCs w:val="22"/>
            </w:rPr>
          </w:rPrChange>
        </w:rPr>
        <w:t xml:space="preserve"> 2010)</w:t>
      </w:r>
      <w:ins w:id="5862" w:author="Avital Tsype" w:date="2021-10-15T11:47:00Z">
        <w:r>
          <w:rPr>
            <w:rFonts w:asciiTheme="majorBidi" w:hAnsiTheme="majorBidi" w:cstheme="majorBidi"/>
            <w:sz w:val="24"/>
            <w:szCs w:val="24"/>
          </w:rPr>
          <w:t xml:space="preserve">, </w:t>
        </w:r>
      </w:ins>
      <w:ins w:id="5863" w:author="Avital" w:date="2021-10-18T14:06:00Z">
        <w:r w:rsidR="00444677">
          <w:rPr>
            <w:rFonts w:asciiTheme="majorBidi" w:hAnsiTheme="majorBidi" w:cstheme="majorBidi"/>
            <w:sz w:val="24"/>
            <w:szCs w:val="24"/>
          </w:rPr>
          <w:t xml:space="preserve">p. </w:t>
        </w:r>
      </w:ins>
      <w:del w:id="5864" w:author="Avital Tsype" w:date="2021-10-15T11:47:00Z">
        <w:r w:rsidRPr="00C53473" w:rsidDel="00E957D2">
          <w:rPr>
            <w:rFonts w:asciiTheme="majorBidi" w:hAnsiTheme="majorBidi" w:cstheme="majorBidi"/>
            <w:sz w:val="24"/>
            <w:szCs w:val="24"/>
            <w:rPrChange w:id="5865" w:author="Avital Tsype" w:date="2021-10-13T17:51:00Z">
              <w:rPr>
                <w:rFonts w:asciiTheme="majorBidi" w:hAnsiTheme="majorBidi" w:cstheme="majorBidi"/>
                <w:sz w:val="22"/>
                <w:szCs w:val="22"/>
              </w:rPr>
            </w:rPrChange>
          </w:rPr>
          <w:delText xml:space="preserve"> [Hebrew], p. </w:delText>
        </w:r>
      </w:del>
      <w:r w:rsidRPr="00C53473">
        <w:rPr>
          <w:rFonts w:asciiTheme="majorBidi" w:hAnsiTheme="majorBidi" w:cstheme="majorBidi"/>
          <w:sz w:val="24"/>
          <w:szCs w:val="24"/>
          <w:rPrChange w:id="5866" w:author="Avital Tsype" w:date="2021-10-13T17:51:00Z">
            <w:rPr>
              <w:rFonts w:asciiTheme="majorBidi" w:hAnsiTheme="majorBidi" w:cstheme="majorBidi"/>
              <w:sz w:val="22"/>
              <w:szCs w:val="22"/>
            </w:rPr>
          </w:rPrChange>
        </w:rPr>
        <w:t>44</w:t>
      </w:r>
      <w:ins w:id="5867" w:author="Avital Tsype" w:date="2021-10-15T11:47:00Z">
        <w:r>
          <w:rPr>
            <w:rFonts w:asciiTheme="majorBidi" w:hAnsiTheme="majorBidi" w:cstheme="majorBidi"/>
            <w:sz w:val="24"/>
            <w:szCs w:val="24"/>
          </w:rPr>
          <w:t>. The passage</w:t>
        </w:r>
      </w:ins>
      <w:r w:rsidRPr="00C53473">
        <w:rPr>
          <w:rFonts w:asciiTheme="majorBidi" w:hAnsiTheme="majorBidi" w:cstheme="majorBidi"/>
          <w:sz w:val="24"/>
          <w:szCs w:val="24"/>
          <w:rPrChange w:id="5868" w:author="Avital Tsype" w:date="2021-10-13T17:51:00Z">
            <w:rPr>
              <w:rFonts w:asciiTheme="majorBidi" w:hAnsiTheme="majorBidi" w:cstheme="majorBidi"/>
              <w:sz w:val="22"/>
              <w:szCs w:val="22"/>
            </w:rPr>
          </w:rPrChange>
        </w:rPr>
        <w:t xml:space="preserve"> </w:t>
      </w:r>
      <w:del w:id="5869" w:author="Avital Tsype" w:date="2021-10-15T11:47:00Z">
        <w:r w:rsidRPr="00C53473" w:rsidDel="00E957D2">
          <w:rPr>
            <w:rFonts w:asciiTheme="majorBidi" w:hAnsiTheme="majorBidi" w:cstheme="majorBidi"/>
            <w:sz w:val="24"/>
            <w:szCs w:val="24"/>
            <w:rPrChange w:id="5870" w:author="Avital Tsype" w:date="2021-10-13T17:51:00Z">
              <w:rPr>
                <w:rFonts w:asciiTheme="majorBidi" w:hAnsiTheme="majorBidi" w:cstheme="majorBidi"/>
                <w:sz w:val="22"/>
                <w:szCs w:val="22"/>
              </w:rPr>
            </w:rPrChange>
          </w:rPr>
          <w:delText xml:space="preserve">referring </w:delText>
        </w:r>
      </w:del>
      <w:ins w:id="5871" w:author="Avital Tsype" w:date="2021-10-15T11:47:00Z">
        <w:r w:rsidRPr="00C53473">
          <w:rPr>
            <w:rFonts w:asciiTheme="majorBidi" w:hAnsiTheme="majorBidi" w:cstheme="majorBidi"/>
            <w:sz w:val="24"/>
            <w:szCs w:val="24"/>
            <w:rPrChange w:id="5872" w:author="Avital Tsype" w:date="2021-10-13T17:51:00Z">
              <w:rPr>
                <w:rFonts w:asciiTheme="majorBidi" w:hAnsiTheme="majorBidi" w:cstheme="majorBidi"/>
                <w:sz w:val="22"/>
                <w:szCs w:val="22"/>
              </w:rPr>
            </w:rPrChange>
          </w:rPr>
          <w:t>refer</w:t>
        </w:r>
        <w:r>
          <w:rPr>
            <w:rFonts w:asciiTheme="majorBidi" w:hAnsiTheme="majorBidi" w:cstheme="majorBidi"/>
            <w:sz w:val="24"/>
            <w:szCs w:val="24"/>
          </w:rPr>
          <w:t>s</w:t>
        </w:r>
        <w:r w:rsidRPr="00C53473">
          <w:rPr>
            <w:rFonts w:asciiTheme="majorBidi" w:hAnsiTheme="majorBidi" w:cstheme="majorBidi"/>
            <w:sz w:val="24"/>
            <w:szCs w:val="24"/>
            <w:rPrChange w:id="5873"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5874" w:author="Avital Tsype" w:date="2021-10-13T17:51:00Z">
            <w:rPr>
              <w:rFonts w:asciiTheme="majorBidi" w:hAnsiTheme="majorBidi" w:cstheme="majorBidi"/>
              <w:sz w:val="22"/>
              <w:szCs w:val="22"/>
            </w:rPr>
          </w:rPrChange>
        </w:rPr>
        <w:t>to the bombing of the Iraqi reactor</w:t>
      </w:r>
      <w:del w:id="5875" w:author="Avital Tsype" w:date="2021-10-15T11:47:00Z">
        <w:r w:rsidRPr="00C53473" w:rsidDel="00E957D2">
          <w:rPr>
            <w:rFonts w:asciiTheme="majorBidi" w:hAnsiTheme="majorBidi" w:cstheme="majorBidi"/>
            <w:sz w:val="24"/>
            <w:szCs w:val="24"/>
            <w:rPrChange w:id="587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877" w:author="Avital Tsype" w:date="2021-10-13T17:51:00Z">
            <w:rPr>
              <w:rFonts w:asciiTheme="majorBidi" w:hAnsiTheme="majorBidi" w:cstheme="majorBidi"/>
              <w:sz w:val="22"/>
              <w:szCs w:val="22"/>
            </w:rPr>
          </w:rPrChange>
        </w:rPr>
        <w:t xml:space="preserve"> and the fall of the Soviet Union. </w:t>
      </w:r>
    </w:p>
  </w:endnote>
  <w:endnote w:id="133">
    <w:p w14:paraId="49B74777" w14:textId="2F5F0FE7" w:rsidR="00736C4C" w:rsidRPr="00C53473" w:rsidRDefault="00736C4C">
      <w:pPr>
        <w:pStyle w:val="EndnoteText"/>
        <w:bidi w:val="0"/>
        <w:spacing w:line="360" w:lineRule="auto"/>
        <w:ind w:firstLine="360"/>
        <w:jc w:val="both"/>
        <w:rPr>
          <w:rFonts w:asciiTheme="majorBidi" w:hAnsiTheme="majorBidi" w:cstheme="majorBidi"/>
          <w:sz w:val="24"/>
          <w:szCs w:val="24"/>
          <w:rtl/>
          <w:rPrChange w:id="5886" w:author="Avital Tsype" w:date="2021-10-13T17:51:00Z">
            <w:rPr>
              <w:rFonts w:asciiTheme="majorBidi" w:hAnsiTheme="majorBidi" w:cstheme="majorBidi"/>
              <w:sz w:val="22"/>
              <w:szCs w:val="22"/>
              <w:rtl/>
            </w:rPr>
          </w:rPrChange>
        </w:rPr>
        <w:pPrChange w:id="5887" w:author="Avital Tsype" w:date="2021-10-18T09:13:00Z">
          <w:pPr>
            <w:pStyle w:val="EndnoteText"/>
            <w:bidi w:val="0"/>
            <w:spacing w:line="480" w:lineRule="auto"/>
            <w:jc w:val="both"/>
          </w:pPr>
        </w:pPrChange>
      </w:pPr>
      <w:r w:rsidRPr="00C53473">
        <w:rPr>
          <w:rStyle w:val="EndnoteReference"/>
          <w:rFonts w:asciiTheme="majorBidi" w:hAnsiTheme="majorBidi" w:cstheme="majorBidi"/>
          <w:sz w:val="24"/>
          <w:szCs w:val="24"/>
          <w:rPrChange w:id="588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5889" w:author="Avital Tsype" w:date="2021-10-13T17:51:00Z">
            <w:rPr>
              <w:rFonts w:asciiTheme="majorBidi" w:hAnsiTheme="majorBidi" w:cstheme="majorBidi"/>
              <w:sz w:val="22"/>
              <w:szCs w:val="22"/>
            </w:rPr>
          </w:rPrChange>
        </w:rPr>
        <w:t xml:space="preserve"> </w:t>
      </w:r>
      <w:del w:id="5890" w:author="Avital Tsype" w:date="2021-10-18T09:13:00Z">
        <w:r w:rsidRPr="00C53473" w:rsidDel="00674A9C">
          <w:rPr>
            <w:rFonts w:asciiTheme="majorBidi" w:hAnsiTheme="majorBidi" w:cstheme="majorBidi"/>
            <w:sz w:val="24"/>
            <w:szCs w:val="24"/>
            <w:rPrChange w:id="5891" w:author="Avital Tsype" w:date="2021-10-13T17:51:00Z">
              <w:rPr>
                <w:rFonts w:asciiTheme="majorBidi" w:hAnsiTheme="majorBidi" w:cstheme="majorBidi"/>
                <w:sz w:val="22"/>
                <w:szCs w:val="22"/>
              </w:rPr>
            </w:rPrChange>
          </w:rPr>
          <w:delText xml:space="preserve">E. </w:delText>
        </w:r>
      </w:del>
      <w:proofErr w:type="spellStart"/>
      <w:r w:rsidRPr="00C53473">
        <w:rPr>
          <w:rFonts w:asciiTheme="majorBidi" w:hAnsiTheme="majorBidi" w:cstheme="majorBidi"/>
          <w:sz w:val="24"/>
          <w:szCs w:val="24"/>
          <w:rPrChange w:id="5892" w:author="Avital Tsype" w:date="2021-10-13T17:51:00Z">
            <w:rPr>
              <w:rFonts w:asciiTheme="majorBidi" w:hAnsiTheme="majorBidi" w:cstheme="majorBidi"/>
              <w:sz w:val="22"/>
              <w:szCs w:val="22"/>
            </w:rPr>
          </w:rPrChange>
        </w:rPr>
        <w:t>Mashiah</w:t>
      </w:r>
      <w:proofErr w:type="spellEnd"/>
      <w:r w:rsidRPr="00C53473">
        <w:rPr>
          <w:rFonts w:asciiTheme="majorBidi" w:hAnsiTheme="majorBidi" w:cstheme="majorBidi"/>
          <w:sz w:val="24"/>
          <w:szCs w:val="24"/>
          <w:rPrChange w:id="5893"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5894" w:author="Avital Tsype" w:date="2021-10-13T17:51:00Z">
            <w:rPr>
              <w:rFonts w:asciiTheme="majorBidi" w:hAnsiTheme="majorBidi" w:cstheme="majorBidi"/>
              <w:i/>
              <w:iCs/>
              <w:sz w:val="22"/>
              <w:szCs w:val="22"/>
            </w:rPr>
          </w:rPrChange>
        </w:rPr>
        <w:t xml:space="preserve">One </w:t>
      </w:r>
      <w:del w:id="5895" w:author="Avital Tsype" w:date="2021-10-14T14:11:00Z">
        <w:r w:rsidRPr="00C53473" w:rsidDel="007C5A57">
          <w:rPr>
            <w:rFonts w:asciiTheme="majorBidi" w:hAnsiTheme="majorBidi" w:cstheme="majorBidi"/>
            <w:i/>
            <w:iCs/>
            <w:sz w:val="24"/>
            <w:szCs w:val="24"/>
            <w:rPrChange w:id="5896" w:author="Avital Tsype" w:date="2021-10-13T17:51:00Z">
              <w:rPr>
                <w:rFonts w:asciiTheme="majorBidi" w:hAnsiTheme="majorBidi" w:cstheme="majorBidi"/>
                <w:i/>
                <w:iCs/>
                <w:sz w:val="22"/>
                <w:szCs w:val="22"/>
              </w:rPr>
            </w:rPrChange>
          </w:rPr>
          <w:delText>in a</w:delText>
        </w:r>
      </w:del>
      <w:ins w:id="5897" w:author="Avital Tsype" w:date="2021-10-14T14:11:00Z">
        <w:r>
          <w:rPr>
            <w:rFonts w:asciiTheme="majorBidi" w:hAnsiTheme="majorBidi" w:cstheme="majorBidi"/>
            <w:i/>
            <w:iCs/>
            <w:sz w:val="24"/>
            <w:szCs w:val="24"/>
          </w:rPr>
          <w:t>of</w:t>
        </w:r>
      </w:ins>
      <w:r w:rsidRPr="00C53473">
        <w:rPr>
          <w:rFonts w:asciiTheme="majorBidi" w:hAnsiTheme="majorBidi" w:cstheme="majorBidi"/>
          <w:i/>
          <w:iCs/>
          <w:sz w:val="24"/>
          <w:szCs w:val="24"/>
          <w:rPrChange w:id="5898" w:author="Avital Tsype" w:date="2021-10-13T17:51:00Z">
            <w:rPr>
              <w:rFonts w:asciiTheme="majorBidi" w:hAnsiTheme="majorBidi" w:cstheme="majorBidi"/>
              <w:i/>
              <w:iCs/>
              <w:sz w:val="22"/>
              <w:szCs w:val="22"/>
            </w:rPr>
          </w:rPrChange>
        </w:rPr>
        <w:t xml:space="preserve"> Myriad</w:t>
      </w:r>
      <w:r w:rsidRPr="00C53473">
        <w:rPr>
          <w:rFonts w:asciiTheme="majorBidi" w:hAnsiTheme="majorBidi" w:cstheme="majorBidi"/>
          <w:sz w:val="24"/>
          <w:szCs w:val="24"/>
          <w:rPrChange w:id="5899" w:author="Avital Tsype" w:date="2021-10-13T17:51:00Z">
            <w:rPr>
              <w:rFonts w:asciiTheme="majorBidi" w:hAnsiTheme="majorBidi" w:cstheme="majorBidi"/>
              <w:sz w:val="22"/>
              <w:szCs w:val="22"/>
            </w:rPr>
          </w:rPrChange>
        </w:rPr>
        <w:t xml:space="preserve">, </w:t>
      </w:r>
      <w:ins w:id="5900" w:author="Avital" w:date="2021-10-18T14:06:00Z">
        <w:r w:rsidR="00444677">
          <w:rPr>
            <w:rFonts w:asciiTheme="majorBidi" w:hAnsiTheme="majorBidi" w:cstheme="majorBidi"/>
            <w:sz w:val="24"/>
            <w:szCs w:val="24"/>
          </w:rPr>
          <w:t xml:space="preserve">p. </w:t>
        </w:r>
      </w:ins>
      <w:del w:id="5901" w:author="Avital Tsype" w:date="2021-10-18T09:13:00Z">
        <w:r w:rsidRPr="00C53473" w:rsidDel="00674A9C">
          <w:rPr>
            <w:rFonts w:asciiTheme="majorBidi" w:hAnsiTheme="majorBidi" w:cstheme="majorBidi"/>
            <w:sz w:val="24"/>
            <w:szCs w:val="24"/>
            <w:rPrChange w:id="5902" w:author="Avital Tsype" w:date="2021-10-13T17:51:00Z">
              <w:rPr>
                <w:rFonts w:asciiTheme="majorBidi" w:hAnsiTheme="majorBidi" w:cstheme="majorBidi"/>
                <w:sz w:val="22"/>
                <w:szCs w:val="22"/>
              </w:rPr>
            </w:rPrChange>
          </w:rPr>
          <w:delText xml:space="preserve">pt 1, p. </w:delText>
        </w:r>
      </w:del>
      <w:r w:rsidRPr="00C53473">
        <w:rPr>
          <w:rFonts w:asciiTheme="majorBidi" w:hAnsiTheme="majorBidi" w:cstheme="majorBidi"/>
          <w:sz w:val="24"/>
          <w:szCs w:val="24"/>
          <w:rPrChange w:id="5903" w:author="Avital Tsype" w:date="2021-10-13T17:51:00Z">
            <w:rPr>
              <w:rFonts w:asciiTheme="majorBidi" w:hAnsiTheme="majorBidi" w:cstheme="majorBidi"/>
              <w:sz w:val="22"/>
              <w:szCs w:val="22"/>
            </w:rPr>
          </w:rPrChange>
        </w:rPr>
        <w:t>75.</w:t>
      </w:r>
    </w:p>
  </w:endnote>
  <w:endnote w:id="134">
    <w:p w14:paraId="5DD875E2" w14:textId="37678135" w:rsidR="00736C4C" w:rsidRPr="00C53473" w:rsidRDefault="00736C4C">
      <w:pPr>
        <w:pStyle w:val="EndnoteText"/>
        <w:bidi w:val="0"/>
        <w:spacing w:line="360" w:lineRule="auto"/>
        <w:ind w:firstLine="360"/>
        <w:jc w:val="both"/>
        <w:rPr>
          <w:rFonts w:asciiTheme="majorBidi" w:hAnsiTheme="majorBidi" w:cstheme="majorBidi"/>
          <w:sz w:val="24"/>
          <w:szCs w:val="24"/>
          <w:rPrChange w:id="5941" w:author="Avital Tsype" w:date="2021-10-13T17:51:00Z">
            <w:rPr>
              <w:rFonts w:asciiTheme="majorBidi" w:hAnsiTheme="majorBidi" w:cstheme="majorBidi"/>
              <w:sz w:val="22"/>
              <w:szCs w:val="22"/>
            </w:rPr>
          </w:rPrChange>
        </w:rPr>
        <w:pPrChange w:id="5942" w:author="Avital Tsype" w:date="2021-10-18T09:14:00Z">
          <w:pPr>
            <w:pStyle w:val="EndnoteText"/>
            <w:bidi w:val="0"/>
            <w:spacing w:line="480" w:lineRule="auto"/>
            <w:jc w:val="both"/>
          </w:pPr>
        </w:pPrChange>
      </w:pPr>
      <w:r w:rsidRPr="00C53473">
        <w:rPr>
          <w:rStyle w:val="EndnoteReference"/>
          <w:rFonts w:asciiTheme="majorBidi" w:hAnsiTheme="majorBidi" w:cstheme="majorBidi"/>
          <w:sz w:val="24"/>
          <w:szCs w:val="24"/>
          <w:rPrChange w:id="5943"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5944"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5945" w:author="Avital Tsype" w:date="2021-10-13T17:51:00Z">
            <w:rPr>
              <w:rFonts w:asciiTheme="majorBidi" w:hAnsiTheme="majorBidi" w:cstheme="majorBidi"/>
              <w:sz w:val="22"/>
              <w:szCs w:val="22"/>
            </w:rPr>
          </w:rPrChange>
        </w:rPr>
        <w:t xml:space="preserve"> </w:t>
      </w:r>
      <w:proofErr w:type="gramStart"/>
      <w:r w:rsidRPr="00C53473">
        <w:rPr>
          <w:rFonts w:asciiTheme="majorBidi" w:hAnsiTheme="majorBidi" w:cstheme="majorBidi"/>
          <w:sz w:val="24"/>
          <w:szCs w:val="24"/>
          <w:rPrChange w:id="5946" w:author="Avital Tsype" w:date="2021-10-13T17:51:00Z">
            <w:rPr>
              <w:rFonts w:asciiTheme="majorBidi" w:hAnsiTheme="majorBidi" w:cstheme="majorBidi"/>
              <w:sz w:val="22"/>
              <w:szCs w:val="22"/>
            </w:rPr>
          </w:rPrChange>
        </w:rPr>
        <w:t xml:space="preserve">In a recent exhibition about the immigration of the </w:t>
      </w:r>
      <w:proofErr w:type="spellStart"/>
      <w:r w:rsidRPr="00C53473">
        <w:rPr>
          <w:rFonts w:asciiTheme="majorBidi" w:hAnsiTheme="majorBidi" w:cstheme="majorBidi"/>
          <w:sz w:val="24"/>
          <w:szCs w:val="24"/>
          <w:rPrChange w:id="5947" w:author="Avital Tsype" w:date="2021-10-13T17:51:00Z">
            <w:rPr>
              <w:rFonts w:asciiTheme="majorBidi" w:hAnsiTheme="majorBidi" w:cstheme="majorBidi"/>
              <w:sz w:val="22"/>
              <w:szCs w:val="22"/>
            </w:rPr>
          </w:rPrChange>
        </w:rPr>
        <w:t>Banai</w:t>
      </w:r>
      <w:proofErr w:type="spellEnd"/>
      <w:r w:rsidRPr="00C53473">
        <w:rPr>
          <w:rFonts w:asciiTheme="majorBidi" w:hAnsiTheme="majorBidi" w:cstheme="majorBidi"/>
          <w:sz w:val="24"/>
          <w:szCs w:val="24"/>
          <w:rPrChange w:id="5948" w:author="Avital Tsype" w:date="2021-10-13T17:51:00Z">
            <w:rPr>
              <w:rFonts w:asciiTheme="majorBidi" w:hAnsiTheme="majorBidi" w:cstheme="majorBidi"/>
              <w:sz w:val="22"/>
              <w:szCs w:val="22"/>
            </w:rPr>
          </w:rPrChange>
        </w:rPr>
        <w:t xml:space="preserve"> family from Shira</w:t>
      </w:r>
      <w:del w:id="5949" w:author="Avital Tsype" w:date="2021-10-15T10:14:00Z">
        <w:r w:rsidRPr="00C53473" w:rsidDel="00051258">
          <w:rPr>
            <w:rFonts w:asciiTheme="majorBidi" w:hAnsiTheme="majorBidi" w:cstheme="majorBidi"/>
            <w:sz w:val="24"/>
            <w:szCs w:val="24"/>
            <w:rPrChange w:id="5950" w:author="Avital Tsype" w:date="2021-10-13T17:51:00Z">
              <w:rPr>
                <w:rFonts w:asciiTheme="majorBidi" w:hAnsiTheme="majorBidi" w:cstheme="majorBidi"/>
                <w:sz w:val="22"/>
                <w:szCs w:val="22"/>
              </w:rPr>
            </w:rPrChange>
          </w:rPr>
          <w:delText>h</w:delText>
        </w:r>
      </w:del>
      <w:r w:rsidRPr="00C53473">
        <w:rPr>
          <w:rFonts w:asciiTheme="majorBidi" w:hAnsiTheme="majorBidi" w:cstheme="majorBidi"/>
          <w:sz w:val="24"/>
          <w:szCs w:val="24"/>
          <w:rPrChange w:id="5951" w:author="Avital Tsype" w:date="2021-10-13T17:51:00Z">
            <w:rPr>
              <w:rFonts w:asciiTheme="majorBidi" w:hAnsiTheme="majorBidi" w:cstheme="majorBidi"/>
              <w:sz w:val="22"/>
              <w:szCs w:val="22"/>
            </w:rPr>
          </w:rPrChange>
        </w:rPr>
        <w:t>z in 1880.</w:t>
      </w:r>
      <w:proofErr w:type="gramEnd"/>
      <w:r w:rsidRPr="00C53473">
        <w:rPr>
          <w:rFonts w:asciiTheme="majorBidi" w:hAnsiTheme="majorBidi" w:cstheme="majorBidi"/>
          <w:sz w:val="24"/>
          <w:szCs w:val="24"/>
          <w:rPrChange w:id="5952" w:author="Avital Tsype" w:date="2021-10-13T17:51:00Z">
            <w:rPr>
              <w:rFonts w:asciiTheme="majorBidi" w:hAnsiTheme="majorBidi" w:cstheme="majorBidi"/>
              <w:sz w:val="22"/>
              <w:szCs w:val="22"/>
            </w:rPr>
          </w:rPrChange>
        </w:rPr>
        <w:t xml:space="preserve"> Among the</w:t>
      </w:r>
      <w:ins w:id="5953" w:author="Avital Tsype" w:date="2021-10-18T09:13:00Z">
        <w:r>
          <w:rPr>
            <w:rFonts w:asciiTheme="majorBidi" w:hAnsiTheme="majorBidi" w:cstheme="majorBidi"/>
            <w:sz w:val="24"/>
            <w:szCs w:val="24"/>
          </w:rPr>
          <w:t>ir</w:t>
        </w:r>
      </w:ins>
      <w:r w:rsidRPr="00C53473">
        <w:rPr>
          <w:rFonts w:asciiTheme="majorBidi" w:hAnsiTheme="majorBidi" w:cstheme="majorBidi"/>
          <w:sz w:val="24"/>
          <w:szCs w:val="24"/>
          <w:rPrChange w:id="5954" w:author="Avital Tsype" w:date="2021-10-13T17:51:00Z">
            <w:rPr>
              <w:rFonts w:asciiTheme="majorBidi" w:hAnsiTheme="majorBidi" w:cstheme="majorBidi"/>
              <w:sz w:val="22"/>
              <w:szCs w:val="22"/>
            </w:rPr>
          </w:rPrChange>
        </w:rPr>
        <w:t xml:space="preserve"> motives</w:t>
      </w:r>
      <w:ins w:id="5955" w:author="Avital Tsype" w:date="2021-10-18T09:13:00Z">
        <w:r>
          <w:rPr>
            <w:rFonts w:asciiTheme="majorBidi" w:hAnsiTheme="majorBidi" w:cstheme="majorBidi"/>
            <w:sz w:val="24"/>
            <w:szCs w:val="24"/>
          </w:rPr>
          <w:t xml:space="preserve">, it is said that </w:t>
        </w:r>
      </w:ins>
      <w:del w:id="5956" w:author="Avital Tsype" w:date="2021-10-18T09:13:00Z">
        <w:r w:rsidRPr="00C53473" w:rsidDel="00674A9C">
          <w:rPr>
            <w:rFonts w:asciiTheme="majorBidi" w:hAnsiTheme="majorBidi" w:cstheme="majorBidi"/>
            <w:sz w:val="24"/>
            <w:szCs w:val="24"/>
            <w:rPrChange w:id="5957" w:author="Avital Tsype" w:date="2021-10-13T17:51:00Z">
              <w:rPr>
                <w:rFonts w:asciiTheme="majorBidi" w:hAnsiTheme="majorBidi" w:cstheme="majorBidi"/>
                <w:sz w:val="22"/>
                <w:szCs w:val="22"/>
              </w:rPr>
            </w:rPrChange>
          </w:rPr>
          <w:delText xml:space="preserve"> are </w:delText>
        </w:r>
      </w:del>
      <w:r w:rsidRPr="00C53473">
        <w:rPr>
          <w:rFonts w:asciiTheme="majorBidi" w:hAnsiTheme="majorBidi" w:cstheme="majorBidi"/>
          <w:sz w:val="24"/>
          <w:szCs w:val="24"/>
          <w:rPrChange w:id="5958" w:author="Avital Tsype" w:date="2021-10-13T17:51:00Z">
            <w:rPr>
              <w:rFonts w:asciiTheme="majorBidi" w:hAnsiTheme="majorBidi" w:cstheme="majorBidi"/>
              <w:sz w:val="22"/>
              <w:szCs w:val="22"/>
            </w:rPr>
          </w:rPrChange>
        </w:rPr>
        <w:t>“they believed they heard the Messiah’s footsteps</w:t>
      </w:r>
      <w:ins w:id="5959" w:author="Avital Tsype" w:date="2021-10-18T09:13:00Z">
        <w:r>
          <w:rPr>
            <w:rFonts w:asciiTheme="majorBidi" w:hAnsiTheme="majorBidi" w:cstheme="majorBidi"/>
            <w:sz w:val="24"/>
            <w:szCs w:val="24"/>
          </w:rPr>
          <w:t>.</w:t>
        </w:r>
      </w:ins>
      <w:r w:rsidRPr="00C53473">
        <w:rPr>
          <w:rFonts w:asciiTheme="majorBidi" w:hAnsiTheme="majorBidi" w:cstheme="majorBidi"/>
          <w:sz w:val="24"/>
          <w:szCs w:val="24"/>
          <w:rPrChange w:id="5960" w:author="Avital Tsype" w:date="2021-10-13T17:51:00Z">
            <w:rPr>
              <w:rFonts w:asciiTheme="majorBidi" w:hAnsiTheme="majorBidi" w:cstheme="majorBidi"/>
              <w:sz w:val="22"/>
              <w:szCs w:val="22"/>
            </w:rPr>
          </w:rPrChange>
        </w:rPr>
        <w:t>”</w:t>
      </w:r>
      <w:del w:id="5961" w:author="Avital Tsype" w:date="2021-10-18T09:13:00Z">
        <w:r w:rsidRPr="00C53473" w:rsidDel="00674A9C">
          <w:rPr>
            <w:rFonts w:asciiTheme="majorBidi" w:hAnsiTheme="majorBidi" w:cstheme="majorBidi"/>
            <w:sz w:val="24"/>
            <w:szCs w:val="24"/>
            <w:rPrChange w:id="5962"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5963" w:author="Avital Tsype" w:date="2021-10-13T17:51:00Z">
            <w:rPr>
              <w:rFonts w:asciiTheme="majorBidi" w:hAnsiTheme="majorBidi" w:cstheme="majorBidi"/>
              <w:sz w:val="22"/>
              <w:szCs w:val="22"/>
            </w:rPr>
          </w:rPrChange>
        </w:rPr>
        <w:t xml:space="preserve"> </w:t>
      </w:r>
      <w:del w:id="5964" w:author="Avital Tsype" w:date="2021-10-18T09:14:00Z">
        <w:r w:rsidRPr="00C53473" w:rsidDel="00674A9C">
          <w:rPr>
            <w:rFonts w:asciiTheme="majorBidi" w:hAnsiTheme="majorBidi" w:cstheme="majorBidi"/>
            <w:sz w:val="24"/>
            <w:szCs w:val="24"/>
            <w:rPrChange w:id="5965" w:author="Avital Tsype" w:date="2021-10-13T17:51:00Z">
              <w:rPr>
                <w:rFonts w:asciiTheme="majorBidi" w:hAnsiTheme="majorBidi" w:cstheme="majorBidi"/>
                <w:sz w:val="22"/>
                <w:szCs w:val="22"/>
              </w:rPr>
            </w:rPrChange>
          </w:rPr>
          <w:delText xml:space="preserve">By courtesy of Mrs. Orly Rahimian and </w:delText>
        </w:r>
        <w:r w:rsidRPr="009E6025" w:rsidDel="00674A9C">
          <w:rPr>
            <w:rFonts w:asciiTheme="majorBidi" w:hAnsiTheme="majorBidi" w:cstheme="majorBidi"/>
            <w:sz w:val="24"/>
            <w:szCs w:val="24"/>
          </w:rPr>
          <w:delText>Tal Kob</w:delText>
        </w:r>
        <w:r w:rsidRPr="00C53473" w:rsidDel="00674A9C">
          <w:rPr>
            <w:rFonts w:asciiTheme="majorBidi" w:hAnsiTheme="majorBidi" w:cstheme="majorBidi"/>
            <w:sz w:val="24"/>
            <w:szCs w:val="24"/>
          </w:rPr>
          <w:delText xml:space="preserve">o (curator), </w:delText>
        </w:r>
      </w:del>
      <w:r w:rsidRPr="00C53473">
        <w:rPr>
          <w:rFonts w:asciiTheme="majorBidi" w:hAnsiTheme="majorBidi" w:cstheme="majorBidi"/>
          <w:i/>
          <w:iCs/>
          <w:sz w:val="24"/>
          <w:szCs w:val="24"/>
        </w:rPr>
        <w:t xml:space="preserve">The </w:t>
      </w:r>
      <w:proofErr w:type="spellStart"/>
      <w:r w:rsidRPr="00C53473">
        <w:rPr>
          <w:rFonts w:asciiTheme="majorBidi" w:hAnsiTheme="majorBidi" w:cstheme="majorBidi"/>
          <w:i/>
          <w:iCs/>
          <w:sz w:val="24"/>
          <w:szCs w:val="24"/>
        </w:rPr>
        <w:t>Banais</w:t>
      </w:r>
      <w:proofErr w:type="spellEnd"/>
      <w:r w:rsidRPr="00C53473">
        <w:rPr>
          <w:rFonts w:asciiTheme="majorBidi" w:hAnsiTheme="majorBidi" w:cstheme="majorBidi"/>
          <w:i/>
          <w:iCs/>
          <w:sz w:val="24"/>
          <w:szCs w:val="24"/>
        </w:rPr>
        <w:t xml:space="preserve"> Exhibition: </w:t>
      </w:r>
      <w:del w:id="5966" w:author="Avital Tsype" w:date="2021-10-18T09:13:00Z">
        <w:r w:rsidRPr="00C53473" w:rsidDel="00674A9C">
          <w:rPr>
            <w:rFonts w:asciiTheme="majorBidi" w:hAnsiTheme="majorBidi" w:cstheme="majorBidi"/>
            <w:i/>
            <w:iCs/>
            <w:sz w:val="24"/>
            <w:szCs w:val="24"/>
          </w:rPr>
          <w:delText xml:space="preserve">it </w:delText>
        </w:r>
      </w:del>
      <w:ins w:id="5967" w:author="Avital Tsype" w:date="2021-10-18T09:13:00Z">
        <w:r>
          <w:rPr>
            <w:rFonts w:asciiTheme="majorBidi" w:hAnsiTheme="majorBidi" w:cstheme="majorBidi"/>
            <w:i/>
            <w:iCs/>
            <w:sz w:val="24"/>
            <w:szCs w:val="24"/>
          </w:rPr>
          <w:t>I</w:t>
        </w:r>
        <w:r w:rsidRPr="00C53473">
          <w:rPr>
            <w:rFonts w:asciiTheme="majorBidi" w:hAnsiTheme="majorBidi" w:cstheme="majorBidi"/>
            <w:i/>
            <w:iCs/>
            <w:sz w:val="24"/>
            <w:szCs w:val="24"/>
          </w:rPr>
          <w:t xml:space="preserve">t </w:t>
        </w:r>
      </w:ins>
      <w:r w:rsidRPr="00C53473">
        <w:rPr>
          <w:rFonts w:asciiTheme="majorBidi" w:hAnsiTheme="majorBidi" w:cstheme="majorBidi"/>
          <w:i/>
          <w:iCs/>
          <w:sz w:val="24"/>
          <w:szCs w:val="24"/>
        </w:rPr>
        <w:t>is Our Song</w:t>
      </w:r>
      <w:r w:rsidRPr="00C53473">
        <w:rPr>
          <w:rFonts w:asciiTheme="majorBidi" w:hAnsiTheme="majorBidi" w:cstheme="majorBidi"/>
          <w:sz w:val="24"/>
          <w:szCs w:val="24"/>
        </w:rPr>
        <w:t xml:space="preserve"> in the Tower of David</w:t>
      </w:r>
      <w:ins w:id="5968" w:author="Avital Tsype" w:date="2021-10-18T09:14:00Z">
        <w:r>
          <w:rPr>
            <w:rFonts w:asciiTheme="majorBidi" w:hAnsiTheme="majorBidi" w:cstheme="majorBidi"/>
            <w:sz w:val="24"/>
            <w:szCs w:val="24"/>
          </w:rPr>
          <w:t xml:space="preserve">, courtesy of </w:t>
        </w:r>
        <w:proofErr w:type="spellStart"/>
        <w:r w:rsidRPr="00741D86">
          <w:rPr>
            <w:rFonts w:asciiTheme="majorBidi" w:hAnsiTheme="majorBidi" w:cstheme="majorBidi"/>
            <w:sz w:val="24"/>
            <w:szCs w:val="24"/>
          </w:rPr>
          <w:t>Orly</w:t>
        </w:r>
        <w:proofErr w:type="spellEnd"/>
        <w:r w:rsidRPr="00741D86">
          <w:rPr>
            <w:rFonts w:asciiTheme="majorBidi" w:hAnsiTheme="majorBidi" w:cstheme="majorBidi"/>
            <w:sz w:val="24"/>
            <w:szCs w:val="24"/>
          </w:rPr>
          <w:t xml:space="preserve"> </w:t>
        </w:r>
        <w:proofErr w:type="spellStart"/>
        <w:r w:rsidRPr="00741D86">
          <w:rPr>
            <w:rFonts w:asciiTheme="majorBidi" w:hAnsiTheme="majorBidi" w:cstheme="majorBidi"/>
            <w:sz w:val="24"/>
            <w:szCs w:val="24"/>
          </w:rPr>
          <w:t>Rahimian</w:t>
        </w:r>
        <w:proofErr w:type="spellEnd"/>
        <w:r w:rsidRPr="00741D86">
          <w:rPr>
            <w:rFonts w:asciiTheme="majorBidi" w:hAnsiTheme="majorBidi" w:cstheme="majorBidi"/>
            <w:sz w:val="24"/>
            <w:szCs w:val="24"/>
          </w:rPr>
          <w:t xml:space="preserve"> and </w:t>
        </w:r>
        <w:r w:rsidRPr="009E6025">
          <w:rPr>
            <w:rFonts w:asciiTheme="majorBidi" w:hAnsiTheme="majorBidi" w:cstheme="majorBidi"/>
            <w:sz w:val="24"/>
            <w:szCs w:val="24"/>
          </w:rPr>
          <w:t>Tal Kob</w:t>
        </w:r>
        <w:r>
          <w:rPr>
            <w:rFonts w:asciiTheme="majorBidi" w:hAnsiTheme="majorBidi" w:cstheme="majorBidi"/>
            <w:sz w:val="24"/>
            <w:szCs w:val="24"/>
          </w:rPr>
          <w:t>o (curator)</w:t>
        </w:r>
        <w:r w:rsidRPr="00C53473">
          <w:rPr>
            <w:rFonts w:asciiTheme="majorBidi" w:hAnsiTheme="majorBidi" w:cstheme="majorBidi"/>
            <w:sz w:val="24"/>
            <w:szCs w:val="24"/>
          </w:rPr>
          <w:t xml:space="preserve"> </w:t>
        </w:r>
      </w:ins>
      <w:del w:id="5969" w:author="Avital" w:date="2021-10-18T14:06:00Z">
        <w:r w:rsidRPr="00C53473" w:rsidDel="0049074B">
          <w:rPr>
            <w:rFonts w:asciiTheme="majorBidi" w:hAnsiTheme="majorBidi" w:cstheme="majorBidi"/>
            <w:sz w:val="24"/>
            <w:szCs w:val="24"/>
          </w:rPr>
          <w:delText xml:space="preserve"> </w:delText>
        </w:r>
      </w:del>
      <w:r w:rsidRPr="00C53473">
        <w:rPr>
          <w:rFonts w:asciiTheme="majorBidi" w:hAnsiTheme="majorBidi" w:cstheme="majorBidi"/>
          <w:sz w:val="24"/>
          <w:szCs w:val="24"/>
        </w:rPr>
        <w:t>who kindly opened the exhibition for a private visit.</w:t>
      </w:r>
    </w:p>
  </w:endnote>
  <w:endnote w:id="135">
    <w:p w14:paraId="20FA2477" w14:textId="7AC5C90C" w:rsidR="00736C4C" w:rsidRPr="00C53473" w:rsidRDefault="00736C4C">
      <w:pPr>
        <w:pStyle w:val="EndnoteText"/>
        <w:bidi w:val="0"/>
        <w:spacing w:line="360" w:lineRule="auto"/>
        <w:ind w:firstLine="360"/>
        <w:jc w:val="both"/>
        <w:rPr>
          <w:rFonts w:asciiTheme="majorBidi" w:hAnsiTheme="majorBidi" w:cstheme="majorBidi"/>
          <w:sz w:val="24"/>
          <w:szCs w:val="24"/>
          <w:rPrChange w:id="6013" w:author="Avital Tsype" w:date="2021-10-13T17:51:00Z">
            <w:rPr>
              <w:rFonts w:asciiTheme="majorBidi" w:hAnsiTheme="majorBidi" w:cstheme="majorBidi"/>
              <w:sz w:val="22"/>
              <w:szCs w:val="22"/>
            </w:rPr>
          </w:rPrChange>
        </w:rPr>
        <w:pPrChange w:id="6014" w:author="Avital Tsype" w:date="2021-10-18T09:15:00Z">
          <w:pPr>
            <w:pStyle w:val="EndnoteText"/>
            <w:bidi w:val="0"/>
            <w:spacing w:line="480" w:lineRule="auto"/>
            <w:jc w:val="both"/>
          </w:pPr>
        </w:pPrChange>
      </w:pPr>
      <w:r w:rsidRPr="00C53473">
        <w:rPr>
          <w:rStyle w:val="EndnoteReference"/>
          <w:rFonts w:asciiTheme="majorBidi" w:hAnsiTheme="majorBidi" w:cstheme="majorBidi"/>
          <w:sz w:val="24"/>
          <w:szCs w:val="24"/>
          <w:rPrChange w:id="6015"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6016"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6017" w:author="Avital Tsype" w:date="2021-10-13T17:51:00Z">
            <w:rPr>
              <w:rFonts w:asciiTheme="majorBidi" w:hAnsiTheme="majorBidi" w:cstheme="majorBidi"/>
              <w:sz w:val="22"/>
              <w:szCs w:val="22"/>
            </w:rPr>
          </w:rPrChange>
        </w:rPr>
        <w:t xml:space="preserve">His book </w:t>
      </w:r>
      <w:r w:rsidRPr="00C53473">
        <w:rPr>
          <w:rFonts w:asciiTheme="majorBidi" w:hAnsiTheme="majorBidi" w:cstheme="majorBidi"/>
          <w:i/>
          <w:iCs/>
          <w:sz w:val="24"/>
          <w:szCs w:val="24"/>
          <w:rPrChange w:id="6018" w:author="Avital Tsype" w:date="2021-10-13T17:51:00Z">
            <w:rPr>
              <w:rFonts w:asciiTheme="majorBidi" w:hAnsiTheme="majorBidi" w:cstheme="majorBidi"/>
              <w:i/>
              <w:iCs/>
              <w:sz w:val="22"/>
              <w:szCs w:val="22"/>
            </w:rPr>
          </w:rPrChange>
        </w:rPr>
        <w:t>Annals of Time</w:t>
      </w:r>
      <w:r w:rsidRPr="00C53473">
        <w:rPr>
          <w:rFonts w:asciiTheme="majorBidi" w:hAnsiTheme="majorBidi" w:cstheme="majorBidi"/>
          <w:sz w:val="24"/>
          <w:szCs w:val="24"/>
          <w:rPrChange w:id="6019" w:author="Avital Tsype" w:date="2021-10-13T17:51:00Z">
            <w:rPr>
              <w:rFonts w:asciiTheme="majorBidi" w:hAnsiTheme="majorBidi" w:cstheme="majorBidi"/>
              <w:sz w:val="22"/>
              <w:szCs w:val="22"/>
            </w:rPr>
          </w:rPrChange>
        </w:rPr>
        <w:t xml:space="preserve"> has a long</w:t>
      </w:r>
      <w:ins w:id="6020" w:author="Avital Tsype" w:date="2021-10-18T09:14:00Z">
        <w:r>
          <w:rPr>
            <w:rFonts w:asciiTheme="majorBidi" w:hAnsiTheme="majorBidi" w:cstheme="majorBidi"/>
            <w:sz w:val="24"/>
            <w:szCs w:val="24"/>
          </w:rPr>
          <w:t>er</w:t>
        </w:r>
      </w:ins>
      <w:r w:rsidRPr="00C53473">
        <w:rPr>
          <w:rFonts w:asciiTheme="majorBidi" w:hAnsiTheme="majorBidi" w:cstheme="majorBidi"/>
          <w:sz w:val="24"/>
          <w:szCs w:val="24"/>
          <w:rPrChange w:id="6021" w:author="Avital Tsype" w:date="2021-10-13T17:51:00Z">
            <w:rPr>
              <w:rFonts w:asciiTheme="majorBidi" w:hAnsiTheme="majorBidi" w:cstheme="majorBidi"/>
              <w:sz w:val="22"/>
              <w:szCs w:val="22"/>
            </w:rPr>
          </w:rPrChange>
        </w:rPr>
        <w:t xml:space="preserve"> version that ends after his pilgrimage to the Land of Israel in 1904, which includes the above citation. The second motive is at the head of the shorter version that was published at the end of his book </w:t>
      </w:r>
      <w:r w:rsidRPr="00C53473">
        <w:rPr>
          <w:rFonts w:asciiTheme="majorBidi" w:hAnsiTheme="majorBidi" w:cstheme="majorBidi"/>
          <w:i/>
          <w:iCs/>
          <w:sz w:val="24"/>
          <w:szCs w:val="24"/>
          <w:rPrChange w:id="6022" w:author="Avital Tsype" w:date="2021-10-13T17:51:00Z">
            <w:rPr>
              <w:rFonts w:asciiTheme="majorBidi" w:hAnsiTheme="majorBidi" w:cstheme="majorBidi"/>
              <w:i/>
              <w:iCs/>
              <w:sz w:val="22"/>
              <w:szCs w:val="22"/>
            </w:rPr>
          </w:rPrChange>
        </w:rPr>
        <w:t>le-</w:t>
      </w:r>
      <w:proofErr w:type="spellStart"/>
      <w:r w:rsidRPr="00C53473">
        <w:rPr>
          <w:rFonts w:asciiTheme="majorBidi" w:hAnsiTheme="majorBidi" w:cstheme="majorBidi"/>
          <w:i/>
          <w:iCs/>
          <w:sz w:val="24"/>
          <w:szCs w:val="24"/>
          <w:rPrChange w:id="6023" w:author="Avital Tsype" w:date="2021-10-13T17:51:00Z">
            <w:rPr>
              <w:rFonts w:asciiTheme="majorBidi" w:hAnsiTheme="majorBidi" w:cstheme="majorBidi"/>
              <w:i/>
              <w:iCs/>
              <w:sz w:val="22"/>
              <w:szCs w:val="22"/>
            </w:rPr>
          </w:rPrChange>
        </w:rPr>
        <w:t>Oneg</w:t>
      </w:r>
      <w:proofErr w:type="spellEnd"/>
      <w:r w:rsidRPr="00C53473">
        <w:rPr>
          <w:rFonts w:asciiTheme="majorBidi" w:hAnsiTheme="majorBidi" w:cstheme="majorBidi"/>
          <w:i/>
          <w:iCs/>
          <w:sz w:val="24"/>
          <w:szCs w:val="24"/>
          <w:rPrChange w:id="6024" w:author="Avital Tsype" w:date="2021-10-13T17:51:00Z">
            <w:rPr>
              <w:rFonts w:asciiTheme="majorBidi" w:hAnsiTheme="majorBidi" w:cstheme="majorBidi"/>
              <w:i/>
              <w:iCs/>
              <w:sz w:val="22"/>
              <w:szCs w:val="22"/>
            </w:rPr>
          </w:rPrChange>
        </w:rPr>
        <w:t xml:space="preserve"> Shabbat</w:t>
      </w:r>
      <w:r w:rsidRPr="00C53473">
        <w:rPr>
          <w:rFonts w:asciiTheme="majorBidi" w:hAnsiTheme="majorBidi" w:cstheme="majorBidi"/>
          <w:sz w:val="24"/>
          <w:szCs w:val="24"/>
          <w:rPrChange w:id="6025" w:author="Avital Tsype" w:date="2021-10-13T17:51:00Z">
            <w:rPr>
              <w:rFonts w:asciiTheme="majorBidi" w:hAnsiTheme="majorBidi" w:cstheme="majorBidi"/>
              <w:sz w:val="22"/>
              <w:szCs w:val="22"/>
            </w:rPr>
          </w:rPrChange>
        </w:rPr>
        <w:t xml:space="preserve"> (Pleasure for Shabbat) published in 1912</w:t>
      </w:r>
      <w:ins w:id="6026" w:author="Avital Tsype" w:date="2021-10-18T09:15:00Z">
        <w:r>
          <w:rPr>
            <w:rFonts w:asciiTheme="majorBidi" w:hAnsiTheme="majorBidi" w:cstheme="majorBidi"/>
            <w:sz w:val="24"/>
            <w:szCs w:val="24"/>
          </w:rPr>
          <w:t>,</w:t>
        </w:r>
      </w:ins>
      <w:r w:rsidRPr="00C53473">
        <w:rPr>
          <w:rFonts w:asciiTheme="majorBidi" w:hAnsiTheme="majorBidi" w:cstheme="majorBidi"/>
          <w:sz w:val="24"/>
          <w:szCs w:val="24"/>
          <w:rPrChange w:id="6027" w:author="Avital Tsype" w:date="2021-10-13T17:51:00Z">
            <w:rPr>
              <w:rFonts w:asciiTheme="majorBidi" w:hAnsiTheme="majorBidi" w:cstheme="majorBidi"/>
              <w:sz w:val="22"/>
              <w:szCs w:val="22"/>
            </w:rPr>
          </w:rPrChange>
        </w:rPr>
        <w:t xml:space="preserve"> cit</w:t>
      </w:r>
      <w:ins w:id="6028" w:author="Avital Tsype" w:date="2021-10-18T09:15:00Z">
        <w:r>
          <w:rPr>
            <w:rFonts w:asciiTheme="majorBidi" w:hAnsiTheme="majorBidi" w:cstheme="majorBidi"/>
            <w:sz w:val="24"/>
            <w:szCs w:val="24"/>
          </w:rPr>
          <w:t>ed</w:t>
        </w:r>
      </w:ins>
      <w:r w:rsidRPr="00C53473">
        <w:rPr>
          <w:rFonts w:asciiTheme="majorBidi" w:hAnsiTheme="majorBidi" w:cstheme="majorBidi"/>
          <w:sz w:val="24"/>
          <w:szCs w:val="24"/>
          <w:rPrChange w:id="6029" w:author="Avital Tsype" w:date="2021-10-13T17:51:00Z">
            <w:rPr>
              <w:rFonts w:asciiTheme="majorBidi" w:hAnsiTheme="majorBidi" w:cstheme="majorBidi"/>
              <w:sz w:val="22"/>
              <w:szCs w:val="22"/>
            </w:rPr>
          </w:rPrChange>
        </w:rPr>
        <w:t xml:space="preserve"> in</w:t>
      </w:r>
      <w:r w:rsidRPr="00C53473">
        <w:rPr>
          <w:rFonts w:asciiTheme="majorBidi" w:hAnsiTheme="majorBidi" w:cstheme="majorBidi"/>
          <w:sz w:val="24"/>
          <w:szCs w:val="24"/>
          <w:rtl/>
          <w:rPrChange w:id="6030" w:author="Avital Tsype" w:date="2021-10-13T17:51:00Z">
            <w:rPr>
              <w:rFonts w:asciiTheme="majorBidi" w:hAnsiTheme="majorBidi" w:cstheme="majorBidi"/>
              <w:sz w:val="22"/>
              <w:szCs w:val="22"/>
              <w:rtl/>
            </w:rPr>
          </w:rPrChange>
        </w:rPr>
        <w:t xml:space="preserve"> </w:t>
      </w:r>
      <w:proofErr w:type="spellStart"/>
      <w:r w:rsidRPr="00C53473">
        <w:rPr>
          <w:rFonts w:asciiTheme="majorBidi" w:hAnsiTheme="majorBidi" w:cstheme="majorBidi"/>
          <w:sz w:val="24"/>
          <w:szCs w:val="24"/>
          <w:rPrChange w:id="6031" w:author="Avital Tsype" w:date="2021-10-13T17:51:00Z">
            <w:rPr>
              <w:rFonts w:asciiTheme="majorBidi" w:hAnsiTheme="majorBidi" w:cstheme="majorBidi"/>
              <w:sz w:val="22"/>
              <w:szCs w:val="22"/>
            </w:rPr>
          </w:rPrChange>
        </w:rPr>
        <w:t>Yhoshua</w:t>
      </w:r>
      <w:proofErr w:type="spellEnd"/>
      <w:r w:rsidRPr="00C53473">
        <w:rPr>
          <w:rFonts w:asciiTheme="majorBidi" w:hAnsiTheme="majorBidi" w:cstheme="majorBidi"/>
          <w:sz w:val="24"/>
          <w:szCs w:val="24"/>
          <w:rPrChange w:id="603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033" w:author="Avital Tsype" w:date="2021-10-13T17:51:00Z">
            <w:rPr>
              <w:rFonts w:asciiTheme="majorBidi" w:hAnsiTheme="majorBidi" w:cstheme="majorBidi"/>
              <w:sz w:val="22"/>
              <w:szCs w:val="22"/>
            </w:rPr>
          </w:rPrChange>
        </w:rPr>
        <w:t>Raz</w:t>
      </w:r>
      <w:proofErr w:type="spellEnd"/>
      <w:r w:rsidRPr="00C53473">
        <w:rPr>
          <w:rFonts w:asciiTheme="majorBidi" w:hAnsiTheme="majorBidi" w:cstheme="majorBidi"/>
          <w:sz w:val="24"/>
          <w:szCs w:val="24"/>
          <w:rPrChange w:id="6034"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6035" w:author="Avital Tsype" w:date="2021-10-13T17:51:00Z">
            <w:rPr>
              <w:rFonts w:asciiTheme="majorBidi" w:hAnsiTheme="majorBidi" w:cstheme="majorBidi"/>
              <w:i/>
              <w:iCs/>
              <w:sz w:val="22"/>
              <w:szCs w:val="22"/>
            </w:rPr>
          </w:rPrChange>
        </w:rPr>
        <w:t>Behind the Silk Curtain</w:t>
      </w:r>
      <w:r w:rsidRPr="00C53473">
        <w:rPr>
          <w:rFonts w:asciiTheme="majorBidi" w:hAnsiTheme="majorBidi" w:cstheme="majorBidi"/>
          <w:sz w:val="24"/>
          <w:szCs w:val="24"/>
          <w:rPrChange w:id="6036" w:author="Avital Tsype" w:date="2021-10-13T17:51:00Z">
            <w:rPr>
              <w:rFonts w:asciiTheme="majorBidi" w:hAnsiTheme="majorBidi" w:cstheme="majorBidi"/>
              <w:sz w:val="22"/>
              <w:szCs w:val="22"/>
            </w:rPr>
          </w:rPrChange>
        </w:rPr>
        <w:t xml:space="preserve">, </w:t>
      </w:r>
      <w:ins w:id="6037" w:author="Avital" w:date="2021-10-18T14:06:00Z">
        <w:r w:rsidR="0049074B">
          <w:rPr>
            <w:rFonts w:asciiTheme="majorBidi" w:hAnsiTheme="majorBidi" w:cstheme="majorBidi"/>
            <w:sz w:val="24"/>
            <w:szCs w:val="24"/>
          </w:rPr>
          <w:t xml:space="preserve">pp. </w:t>
        </w:r>
      </w:ins>
      <w:del w:id="6038" w:author="Avital Tsype" w:date="2021-10-18T09:15:00Z">
        <w:r w:rsidRPr="00C53473" w:rsidDel="00674A9C">
          <w:rPr>
            <w:rFonts w:asciiTheme="majorBidi" w:hAnsiTheme="majorBidi" w:cstheme="majorBidi"/>
            <w:sz w:val="24"/>
            <w:szCs w:val="24"/>
            <w:rPrChange w:id="6039" w:author="Avital Tsype" w:date="2021-10-13T17:51:00Z">
              <w:rPr>
                <w:rFonts w:asciiTheme="majorBidi" w:hAnsiTheme="majorBidi" w:cstheme="majorBidi"/>
                <w:sz w:val="22"/>
                <w:szCs w:val="22"/>
              </w:rPr>
            </w:rPrChange>
          </w:rPr>
          <w:delText xml:space="preserve">pp. </w:delText>
        </w:r>
      </w:del>
      <w:r w:rsidRPr="00C53473">
        <w:rPr>
          <w:rFonts w:asciiTheme="majorBidi" w:hAnsiTheme="majorBidi" w:cstheme="majorBidi"/>
          <w:sz w:val="24"/>
          <w:szCs w:val="24"/>
          <w:rPrChange w:id="6040" w:author="Avital Tsype" w:date="2021-10-13T17:51:00Z">
            <w:rPr>
              <w:rFonts w:asciiTheme="majorBidi" w:hAnsiTheme="majorBidi" w:cstheme="majorBidi"/>
              <w:sz w:val="22"/>
              <w:szCs w:val="22"/>
            </w:rPr>
          </w:rPrChange>
        </w:rPr>
        <w:t>336</w:t>
      </w:r>
      <w:del w:id="6041" w:author="Avital Tsype" w:date="2021-10-18T09:15:00Z">
        <w:r w:rsidRPr="00C53473" w:rsidDel="00674A9C">
          <w:rPr>
            <w:rFonts w:asciiTheme="majorBidi" w:hAnsiTheme="majorBidi" w:cstheme="majorBidi"/>
            <w:sz w:val="24"/>
            <w:szCs w:val="24"/>
            <w:rPrChange w:id="6042" w:author="Avital Tsype" w:date="2021-10-13T17:51:00Z">
              <w:rPr>
                <w:rFonts w:asciiTheme="majorBidi" w:hAnsiTheme="majorBidi" w:cstheme="majorBidi"/>
                <w:sz w:val="22"/>
                <w:szCs w:val="22"/>
              </w:rPr>
            </w:rPrChange>
          </w:rPr>
          <w:delText>-</w:delText>
        </w:r>
      </w:del>
      <w:ins w:id="6043" w:author="Avital Tsype" w:date="2021-10-18T09:15:00Z">
        <w:r>
          <w:rPr>
            <w:rFonts w:asciiTheme="majorBidi" w:hAnsiTheme="majorBidi" w:cstheme="majorBidi"/>
            <w:sz w:val="24"/>
            <w:szCs w:val="24"/>
          </w:rPr>
          <w:t>–</w:t>
        </w:r>
      </w:ins>
      <w:r w:rsidRPr="00C53473">
        <w:rPr>
          <w:rFonts w:asciiTheme="majorBidi" w:hAnsiTheme="majorBidi" w:cstheme="majorBidi"/>
          <w:sz w:val="24"/>
          <w:szCs w:val="24"/>
          <w:rPrChange w:id="6044" w:author="Avital Tsype" w:date="2021-10-13T17:51:00Z">
            <w:rPr>
              <w:rFonts w:asciiTheme="majorBidi" w:hAnsiTheme="majorBidi" w:cstheme="majorBidi"/>
              <w:sz w:val="22"/>
              <w:szCs w:val="22"/>
            </w:rPr>
          </w:rPrChange>
        </w:rPr>
        <w:t>337.</w:t>
      </w:r>
    </w:p>
  </w:endnote>
  <w:endnote w:id="136">
    <w:p w14:paraId="1E3978BF" w14:textId="10BEC068" w:rsidR="00736C4C" w:rsidRPr="00C53473" w:rsidRDefault="00736C4C">
      <w:pPr>
        <w:pStyle w:val="EndnoteText"/>
        <w:bidi w:val="0"/>
        <w:spacing w:line="360" w:lineRule="auto"/>
        <w:ind w:firstLine="360"/>
        <w:jc w:val="both"/>
        <w:rPr>
          <w:rFonts w:asciiTheme="majorBidi" w:hAnsiTheme="majorBidi" w:cstheme="majorBidi"/>
          <w:sz w:val="24"/>
          <w:szCs w:val="24"/>
          <w:rPrChange w:id="6054" w:author="Avital Tsype" w:date="2021-10-13T17:51:00Z">
            <w:rPr>
              <w:rFonts w:asciiTheme="majorBidi" w:hAnsiTheme="majorBidi" w:cstheme="majorBidi"/>
              <w:sz w:val="22"/>
              <w:szCs w:val="22"/>
            </w:rPr>
          </w:rPrChange>
        </w:rPr>
        <w:pPrChange w:id="6055" w:author="Avital Tsype" w:date="2021-10-18T10:45:00Z">
          <w:pPr>
            <w:pStyle w:val="EndnoteText"/>
            <w:bidi w:val="0"/>
            <w:spacing w:line="480" w:lineRule="auto"/>
            <w:jc w:val="both"/>
          </w:pPr>
        </w:pPrChange>
      </w:pPr>
      <w:r w:rsidRPr="00C53473">
        <w:rPr>
          <w:rStyle w:val="EndnoteReference"/>
          <w:rFonts w:asciiTheme="majorBidi" w:hAnsiTheme="majorBidi" w:cstheme="majorBidi"/>
          <w:sz w:val="24"/>
          <w:szCs w:val="24"/>
          <w:rPrChange w:id="605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6057" w:author="Avital Tsype" w:date="2021-10-13T17:51:00Z">
            <w:rPr>
              <w:rFonts w:asciiTheme="majorBidi" w:hAnsiTheme="majorBidi" w:cstheme="majorBidi"/>
              <w:sz w:val="22"/>
              <w:szCs w:val="22"/>
            </w:rPr>
          </w:rPrChange>
        </w:rPr>
        <w:t xml:space="preserve"> The “</w:t>
      </w:r>
      <w:proofErr w:type="spellStart"/>
      <w:r w:rsidRPr="00051258">
        <w:rPr>
          <w:rFonts w:asciiTheme="majorBidi" w:hAnsiTheme="majorBidi" w:cstheme="majorBidi"/>
          <w:sz w:val="24"/>
          <w:szCs w:val="24"/>
          <w:rPrChange w:id="6058" w:author="Avital Tsype" w:date="2021-10-15T10:14:00Z">
            <w:rPr>
              <w:rFonts w:asciiTheme="majorBidi" w:hAnsiTheme="majorBidi" w:cstheme="majorBidi"/>
              <w:i/>
              <w:iCs/>
              <w:sz w:val="22"/>
              <w:szCs w:val="22"/>
            </w:rPr>
          </w:rPrChange>
        </w:rPr>
        <w:t>Shirah</w:t>
      </w:r>
      <w:proofErr w:type="spellEnd"/>
      <w:r w:rsidRPr="00C53473">
        <w:rPr>
          <w:rFonts w:asciiTheme="majorBidi" w:hAnsiTheme="majorBidi" w:cstheme="majorBidi"/>
          <w:sz w:val="24"/>
          <w:szCs w:val="24"/>
          <w:rPrChange w:id="6059" w:author="Avital Tsype" w:date="2021-10-13T17:51:00Z">
            <w:rPr>
              <w:rFonts w:asciiTheme="majorBidi" w:hAnsiTheme="majorBidi" w:cstheme="majorBidi"/>
              <w:sz w:val="22"/>
              <w:szCs w:val="22"/>
            </w:rPr>
          </w:rPrChange>
        </w:rPr>
        <w:t>” does not even mention the persecution of many other Iranian Jewish communities at the time</w:t>
      </w:r>
      <w:del w:id="6060" w:author="Avital Tsype" w:date="2021-10-18T09:15:00Z">
        <w:r w:rsidRPr="00C53473" w:rsidDel="00674A9C">
          <w:rPr>
            <w:rFonts w:asciiTheme="majorBidi" w:hAnsiTheme="majorBidi" w:cstheme="majorBidi"/>
            <w:sz w:val="24"/>
            <w:szCs w:val="24"/>
            <w:rPrChange w:id="6061" w:author="Avital Tsype" w:date="2021-10-13T17:51:00Z">
              <w:rPr>
                <w:rFonts w:asciiTheme="majorBidi" w:hAnsiTheme="majorBidi" w:cstheme="majorBidi"/>
                <w:sz w:val="22"/>
                <w:szCs w:val="22"/>
              </w:rPr>
            </w:rPrChange>
          </w:rPr>
          <w:delText xml:space="preserve">, </w:delText>
        </w:r>
      </w:del>
      <w:ins w:id="6062" w:author="Avital Tsype" w:date="2021-10-18T09:15:00Z">
        <w:r>
          <w:rPr>
            <w:rFonts w:asciiTheme="majorBidi" w:hAnsiTheme="majorBidi" w:cstheme="majorBidi"/>
            <w:sz w:val="24"/>
            <w:szCs w:val="24"/>
          </w:rPr>
          <w:t>.</w:t>
        </w:r>
        <w:r w:rsidRPr="00C53473">
          <w:rPr>
            <w:rFonts w:asciiTheme="majorBidi" w:hAnsiTheme="majorBidi" w:cstheme="majorBidi"/>
            <w:sz w:val="24"/>
            <w:szCs w:val="24"/>
            <w:rPrChange w:id="6063" w:author="Avital Tsype" w:date="2021-10-13T17:51:00Z">
              <w:rPr>
                <w:rFonts w:asciiTheme="majorBidi" w:hAnsiTheme="majorBidi" w:cstheme="majorBidi"/>
                <w:sz w:val="22"/>
                <w:szCs w:val="22"/>
              </w:rPr>
            </w:rPrChange>
          </w:rPr>
          <w:t xml:space="preserve"> </w:t>
        </w:r>
      </w:ins>
      <w:proofErr w:type="spellStart"/>
      <w:r w:rsidRPr="00C53473">
        <w:rPr>
          <w:rFonts w:asciiTheme="majorBidi" w:hAnsiTheme="majorBidi" w:cstheme="majorBidi"/>
          <w:sz w:val="24"/>
          <w:szCs w:val="24"/>
          <w:rPrChange w:id="6064" w:author="Avital Tsype" w:date="2021-10-13T17:51:00Z">
            <w:rPr>
              <w:rFonts w:asciiTheme="majorBidi" w:hAnsiTheme="majorBidi" w:cstheme="majorBidi"/>
              <w:sz w:val="22"/>
              <w:szCs w:val="22"/>
            </w:rPr>
          </w:rPrChange>
        </w:rPr>
        <w:t>Tsadik</w:t>
      </w:r>
      <w:proofErr w:type="spellEnd"/>
      <w:r w:rsidRPr="00C53473">
        <w:rPr>
          <w:rFonts w:asciiTheme="majorBidi" w:hAnsiTheme="majorBidi" w:cstheme="majorBidi"/>
          <w:sz w:val="24"/>
          <w:szCs w:val="24"/>
          <w:rPrChange w:id="6065" w:author="Avital Tsype" w:date="2021-10-13T17:51:00Z">
            <w:rPr>
              <w:rFonts w:asciiTheme="majorBidi" w:hAnsiTheme="majorBidi" w:cstheme="majorBidi"/>
              <w:sz w:val="22"/>
              <w:szCs w:val="22"/>
            </w:rPr>
          </w:rPrChange>
        </w:rPr>
        <w:t>, “Jews in the Pre-Constitutional Years</w:t>
      </w:r>
      <w:ins w:id="6066" w:author="Avital Tsype" w:date="2021-10-18T09:15:00Z">
        <w:r>
          <w:rPr>
            <w:rFonts w:asciiTheme="majorBidi" w:hAnsiTheme="majorBidi" w:cstheme="majorBidi"/>
            <w:sz w:val="24"/>
            <w:szCs w:val="24"/>
          </w:rPr>
          <w:t>,</w:t>
        </w:r>
      </w:ins>
      <w:r w:rsidRPr="00C53473">
        <w:rPr>
          <w:rFonts w:asciiTheme="majorBidi" w:hAnsiTheme="majorBidi" w:cstheme="majorBidi"/>
          <w:sz w:val="24"/>
          <w:szCs w:val="24"/>
          <w:rPrChange w:id="6067" w:author="Avital Tsype" w:date="2021-10-13T17:51:00Z">
            <w:rPr>
              <w:rFonts w:asciiTheme="majorBidi" w:hAnsiTheme="majorBidi" w:cstheme="majorBidi"/>
              <w:sz w:val="22"/>
              <w:szCs w:val="22"/>
            </w:rPr>
          </w:rPrChange>
        </w:rPr>
        <w:t>”</w:t>
      </w:r>
      <w:del w:id="6068" w:author="Avital Tsype" w:date="2021-10-18T09:15:00Z">
        <w:r w:rsidRPr="00C53473" w:rsidDel="00674A9C">
          <w:rPr>
            <w:rFonts w:asciiTheme="majorBidi" w:hAnsiTheme="majorBidi" w:cstheme="majorBidi"/>
            <w:sz w:val="24"/>
            <w:szCs w:val="24"/>
            <w:rPrChange w:id="6069"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070" w:author="Avital Tsype" w:date="2021-10-13T17:51:00Z">
            <w:rPr>
              <w:rFonts w:asciiTheme="majorBidi" w:hAnsiTheme="majorBidi" w:cstheme="majorBidi"/>
              <w:sz w:val="22"/>
              <w:szCs w:val="22"/>
            </w:rPr>
          </w:rPrChange>
        </w:rPr>
        <w:t xml:space="preserve"> </w:t>
      </w:r>
      <w:ins w:id="6071" w:author="Avital" w:date="2021-10-18T14:06:00Z">
        <w:r w:rsidR="0049074B">
          <w:rPr>
            <w:rFonts w:asciiTheme="majorBidi" w:hAnsiTheme="majorBidi" w:cstheme="majorBidi"/>
            <w:sz w:val="24"/>
            <w:szCs w:val="24"/>
          </w:rPr>
          <w:t xml:space="preserve">pp. </w:t>
        </w:r>
      </w:ins>
      <w:del w:id="6072" w:author="Avital Tsype" w:date="2021-10-18T09:15:00Z">
        <w:r w:rsidRPr="00C53473" w:rsidDel="00674A9C">
          <w:rPr>
            <w:rFonts w:asciiTheme="majorBidi" w:hAnsiTheme="majorBidi" w:cstheme="majorBidi"/>
            <w:sz w:val="24"/>
            <w:szCs w:val="24"/>
            <w:rPrChange w:id="6073" w:author="Avital Tsype" w:date="2021-10-13T17:51:00Z">
              <w:rPr>
                <w:rFonts w:asciiTheme="majorBidi" w:hAnsiTheme="majorBidi" w:cstheme="majorBidi"/>
                <w:sz w:val="22"/>
                <w:szCs w:val="22"/>
              </w:rPr>
            </w:rPrChange>
          </w:rPr>
          <w:delText xml:space="preserve">pp. </w:delText>
        </w:r>
      </w:del>
      <w:r w:rsidRPr="00C53473">
        <w:rPr>
          <w:rFonts w:asciiTheme="majorBidi" w:hAnsiTheme="majorBidi" w:cstheme="majorBidi"/>
          <w:sz w:val="24"/>
          <w:szCs w:val="24"/>
          <w:rPrChange w:id="6074" w:author="Avital Tsype" w:date="2021-10-13T17:51:00Z">
            <w:rPr>
              <w:rFonts w:asciiTheme="majorBidi" w:hAnsiTheme="majorBidi" w:cstheme="majorBidi"/>
              <w:sz w:val="22"/>
              <w:szCs w:val="22"/>
            </w:rPr>
          </w:rPrChange>
        </w:rPr>
        <w:t>240</w:t>
      </w:r>
      <w:del w:id="6075" w:author="Avital Tsype" w:date="2021-10-18T09:15:00Z">
        <w:r w:rsidRPr="00C53473" w:rsidDel="00674A9C">
          <w:rPr>
            <w:rFonts w:asciiTheme="majorBidi" w:hAnsiTheme="majorBidi" w:cstheme="majorBidi"/>
            <w:sz w:val="24"/>
            <w:szCs w:val="24"/>
            <w:rPrChange w:id="6076" w:author="Avital Tsype" w:date="2021-10-13T17:51:00Z">
              <w:rPr>
                <w:rFonts w:asciiTheme="majorBidi" w:hAnsiTheme="majorBidi" w:cstheme="majorBidi"/>
                <w:sz w:val="22"/>
                <w:szCs w:val="22"/>
              </w:rPr>
            </w:rPrChange>
          </w:rPr>
          <w:delText>-</w:delText>
        </w:r>
      </w:del>
      <w:ins w:id="6077" w:author="Avital Tsype" w:date="2021-10-18T09:15:00Z">
        <w:r>
          <w:rPr>
            <w:rFonts w:asciiTheme="majorBidi" w:hAnsiTheme="majorBidi" w:cstheme="majorBidi"/>
            <w:sz w:val="24"/>
            <w:szCs w:val="24"/>
          </w:rPr>
          <w:t>–</w:t>
        </w:r>
      </w:ins>
      <w:r w:rsidRPr="00C53473">
        <w:rPr>
          <w:rFonts w:asciiTheme="majorBidi" w:hAnsiTheme="majorBidi" w:cstheme="majorBidi"/>
          <w:sz w:val="24"/>
          <w:szCs w:val="24"/>
          <w:rPrChange w:id="6078" w:author="Avital Tsype" w:date="2021-10-13T17:51:00Z">
            <w:rPr>
              <w:rFonts w:asciiTheme="majorBidi" w:hAnsiTheme="majorBidi" w:cstheme="majorBidi"/>
              <w:sz w:val="22"/>
              <w:szCs w:val="22"/>
            </w:rPr>
          </w:rPrChange>
        </w:rPr>
        <w:t xml:space="preserve">145. On </w:t>
      </w:r>
      <w:ins w:id="6079" w:author="Avital Tsype" w:date="2021-10-18T09:16:00Z">
        <w:r>
          <w:rPr>
            <w:rFonts w:asciiTheme="majorBidi" w:hAnsiTheme="majorBidi" w:cstheme="majorBidi"/>
            <w:sz w:val="24"/>
            <w:szCs w:val="24"/>
          </w:rPr>
          <w:t xml:space="preserve">the </w:t>
        </w:r>
      </w:ins>
      <w:r w:rsidRPr="00C53473">
        <w:rPr>
          <w:rFonts w:asciiTheme="majorBidi" w:hAnsiTheme="majorBidi" w:cstheme="majorBidi"/>
          <w:sz w:val="24"/>
          <w:szCs w:val="24"/>
          <w:rPrChange w:id="6080" w:author="Avital Tsype" w:date="2021-10-13T17:51:00Z">
            <w:rPr>
              <w:rFonts w:asciiTheme="majorBidi" w:hAnsiTheme="majorBidi" w:cstheme="majorBidi"/>
              <w:sz w:val="22"/>
              <w:szCs w:val="22"/>
            </w:rPr>
          </w:rPrChange>
        </w:rPr>
        <w:t>attitude to music and poetry among Iranian Jews</w:t>
      </w:r>
      <w:ins w:id="6081" w:author="Avital Tsype" w:date="2021-10-18T09:16:00Z">
        <w:r>
          <w:rPr>
            <w:rFonts w:asciiTheme="majorBidi" w:hAnsiTheme="majorBidi" w:cstheme="majorBidi"/>
            <w:sz w:val="24"/>
            <w:szCs w:val="24"/>
          </w:rPr>
          <w:t xml:space="preserve">, </w:t>
        </w:r>
        <w:proofErr w:type="gramStart"/>
        <w:r>
          <w:rPr>
            <w:rFonts w:asciiTheme="majorBidi" w:hAnsiTheme="majorBidi" w:cstheme="majorBidi"/>
            <w:sz w:val="24"/>
            <w:szCs w:val="24"/>
          </w:rPr>
          <w:t>see</w:t>
        </w:r>
      </w:ins>
      <w:r w:rsidRPr="00C53473">
        <w:rPr>
          <w:rFonts w:asciiTheme="majorBidi" w:hAnsiTheme="majorBidi" w:cstheme="majorBidi"/>
          <w:sz w:val="24"/>
          <w:szCs w:val="24"/>
          <w:rPrChange w:id="608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083" w:author="Avital Tsype" w:date="2021-10-13T17:51:00Z">
            <w:rPr>
              <w:rFonts w:asciiTheme="majorBidi" w:hAnsiTheme="majorBidi" w:cstheme="majorBidi"/>
              <w:sz w:val="22"/>
              <w:szCs w:val="22"/>
            </w:rPr>
          </w:rPrChange>
        </w:rPr>
        <w:t>A</w:t>
      </w:r>
      <w:ins w:id="6084" w:author="Avital Tsype" w:date="2021-10-18T09:16:00Z">
        <w:r>
          <w:rPr>
            <w:rFonts w:asciiTheme="majorBidi" w:hAnsiTheme="majorBidi" w:cstheme="majorBidi"/>
            <w:sz w:val="24"/>
            <w:szCs w:val="24"/>
          </w:rPr>
          <w:t>mnon</w:t>
        </w:r>
      </w:ins>
      <w:proofErr w:type="spellEnd"/>
      <w:proofErr w:type="gramEnd"/>
      <w:del w:id="6085" w:author="Avital Tsype" w:date="2021-10-18T09:16:00Z">
        <w:r w:rsidRPr="00C53473" w:rsidDel="00674A9C">
          <w:rPr>
            <w:rFonts w:asciiTheme="majorBidi" w:hAnsiTheme="majorBidi" w:cstheme="majorBidi"/>
            <w:sz w:val="24"/>
            <w:szCs w:val="24"/>
            <w:rPrChange w:id="608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087"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088" w:author="Avital Tsype" w:date="2021-10-13T17:51:00Z">
            <w:rPr>
              <w:rFonts w:asciiTheme="majorBidi" w:hAnsiTheme="majorBidi" w:cstheme="majorBidi"/>
              <w:sz w:val="22"/>
              <w:szCs w:val="22"/>
            </w:rPr>
          </w:rPrChange>
        </w:rPr>
        <w:t>Netzer</w:t>
      </w:r>
      <w:proofErr w:type="spellEnd"/>
      <w:r w:rsidRPr="00C53473">
        <w:rPr>
          <w:rFonts w:asciiTheme="majorBidi" w:hAnsiTheme="majorBidi" w:cstheme="majorBidi"/>
          <w:sz w:val="24"/>
          <w:szCs w:val="24"/>
          <w:rPrChange w:id="6089" w:author="Avital Tsype" w:date="2021-10-13T17:51:00Z">
            <w:rPr>
              <w:rFonts w:asciiTheme="majorBidi" w:hAnsiTheme="majorBidi" w:cstheme="majorBidi"/>
              <w:sz w:val="22"/>
              <w:szCs w:val="22"/>
            </w:rPr>
          </w:rPrChange>
        </w:rPr>
        <w:t>, “</w:t>
      </w:r>
      <w:ins w:id="6090" w:author="Avital Tsype" w:date="2021-10-18T09:16:00Z">
        <w:r w:rsidRPr="00674A9C">
          <w:rPr>
            <w:rFonts w:asciiTheme="majorBidi" w:hAnsiTheme="majorBidi" w:cstheme="majorBidi"/>
            <w:sz w:val="24"/>
            <w:szCs w:val="24"/>
            <w:highlight w:val="yellow"/>
            <w:rPrChange w:id="6091" w:author="Avital Tsype" w:date="2021-10-18T09:17:00Z">
              <w:rPr>
                <w:rFonts w:asciiTheme="majorBidi" w:hAnsiTheme="majorBidi" w:cstheme="majorBidi"/>
                <w:sz w:val="24"/>
                <w:szCs w:val="24"/>
              </w:rPr>
            </w:rPrChange>
          </w:rPr>
          <w:t>Transliterated title</w:t>
        </w:r>
        <w:r>
          <w:rPr>
            <w:rFonts w:asciiTheme="majorBidi" w:hAnsiTheme="majorBidi" w:cstheme="majorBidi"/>
            <w:sz w:val="24"/>
            <w:szCs w:val="24"/>
          </w:rPr>
          <w:t>” [</w:t>
        </w:r>
      </w:ins>
      <w:r w:rsidRPr="00C53473">
        <w:rPr>
          <w:rFonts w:asciiTheme="majorBidi" w:hAnsiTheme="majorBidi" w:cstheme="majorBidi"/>
          <w:sz w:val="24"/>
          <w:szCs w:val="24"/>
          <w:rPrChange w:id="6092" w:author="Avital Tsype" w:date="2021-10-13T17:51:00Z">
            <w:rPr>
              <w:rFonts w:asciiTheme="majorBidi" w:hAnsiTheme="majorBidi" w:cstheme="majorBidi"/>
              <w:sz w:val="22"/>
              <w:szCs w:val="22"/>
            </w:rPr>
          </w:rPrChange>
        </w:rPr>
        <w:t>Sacred and Secular Music among the Jews of Iran</w:t>
      </w:r>
      <w:ins w:id="6093" w:author="Avital Tsype" w:date="2021-10-18T09:16:00Z">
        <w:r>
          <w:rPr>
            <w:rFonts w:asciiTheme="majorBidi" w:hAnsiTheme="majorBidi" w:cstheme="majorBidi"/>
            <w:sz w:val="24"/>
            <w:szCs w:val="24"/>
          </w:rPr>
          <w:t>],</w:t>
        </w:r>
      </w:ins>
      <w:del w:id="6094" w:author="Avital Tsype" w:date="2021-10-18T09:16:00Z">
        <w:r w:rsidRPr="00C53473" w:rsidDel="00674A9C">
          <w:rPr>
            <w:rFonts w:asciiTheme="majorBidi" w:hAnsiTheme="majorBidi" w:cstheme="majorBidi"/>
            <w:sz w:val="24"/>
            <w:szCs w:val="24"/>
            <w:rPrChange w:id="6095"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09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i/>
          <w:iCs/>
          <w:sz w:val="24"/>
          <w:szCs w:val="24"/>
          <w:rPrChange w:id="6097" w:author="Avital Tsype" w:date="2021-10-13T17:51:00Z">
            <w:rPr>
              <w:rFonts w:asciiTheme="majorBidi" w:hAnsiTheme="majorBidi" w:cstheme="majorBidi"/>
              <w:i/>
              <w:iCs/>
              <w:sz w:val="22"/>
              <w:szCs w:val="22"/>
            </w:rPr>
          </w:rPrChange>
        </w:rPr>
        <w:t>Pe’amim</w:t>
      </w:r>
      <w:proofErr w:type="spellEnd"/>
      <w:ins w:id="6098" w:author="Avital Tsype" w:date="2021-10-18T10:45:00Z">
        <w:r>
          <w:rPr>
            <w:rFonts w:asciiTheme="majorBidi" w:hAnsiTheme="majorBidi" w:cstheme="majorBidi"/>
            <w:i/>
            <w:iCs/>
            <w:sz w:val="24"/>
            <w:szCs w:val="24"/>
          </w:rPr>
          <w:t>,</w:t>
        </w:r>
      </w:ins>
      <w:ins w:id="6099" w:author="Avital Tsype" w:date="2021-10-18T09:16:00Z">
        <w:r>
          <w:rPr>
            <w:rFonts w:asciiTheme="majorBidi" w:hAnsiTheme="majorBidi" w:cstheme="majorBidi"/>
            <w:sz w:val="24"/>
            <w:szCs w:val="24"/>
          </w:rPr>
          <w:t xml:space="preserve"> </w:t>
        </w:r>
      </w:ins>
      <w:ins w:id="6100" w:author="Avital Tsype" w:date="2021-10-18T10:45:00Z">
        <w:r>
          <w:rPr>
            <w:rFonts w:asciiTheme="majorBidi" w:hAnsiTheme="majorBidi" w:cstheme="majorBidi"/>
            <w:sz w:val="24"/>
            <w:szCs w:val="24"/>
          </w:rPr>
          <w:t xml:space="preserve">Vol. </w:t>
        </w:r>
      </w:ins>
      <w:del w:id="6101" w:author="Avital Tsype" w:date="2021-10-18T09:16:00Z">
        <w:r w:rsidRPr="00C53473" w:rsidDel="00674A9C">
          <w:rPr>
            <w:rFonts w:asciiTheme="majorBidi" w:hAnsiTheme="majorBidi" w:cstheme="majorBidi"/>
            <w:sz w:val="24"/>
            <w:szCs w:val="24"/>
            <w:rPrChange w:id="6102" w:author="Avital Tsype" w:date="2021-10-13T17:51:00Z">
              <w:rPr>
                <w:rFonts w:asciiTheme="majorBidi" w:hAnsiTheme="majorBidi" w:cstheme="majorBidi"/>
                <w:sz w:val="22"/>
                <w:szCs w:val="22"/>
              </w:rPr>
            </w:rPrChange>
          </w:rPr>
          <w:delText xml:space="preserve">, vol. </w:delText>
        </w:r>
      </w:del>
      <w:r w:rsidRPr="00C53473">
        <w:rPr>
          <w:rFonts w:asciiTheme="majorBidi" w:hAnsiTheme="majorBidi" w:cstheme="majorBidi"/>
          <w:sz w:val="24"/>
          <w:szCs w:val="24"/>
          <w:rPrChange w:id="6103" w:author="Avital Tsype" w:date="2021-10-13T17:51:00Z">
            <w:rPr>
              <w:rFonts w:asciiTheme="majorBidi" w:hAnsiTheme="majorBidi" w:cstheme="majorBidi"/>
              <w:sz w:val="22"/>
              <w:szCs w:val="22"/>
            </w:rPr>
          </w:rPrChange>
        </w:rPr>
        <w:t>19 (1984)</w:t>
      </w:r>
      <w:ins w:id="6104" w:author="Avital Tsype" w:date="2021-10-18T10:45:00Z">
        <w:r>
          <w:rPr>
            <w:rFonts w:asciiTheme="majorBidi" w:hAnsiTheme="majorBidi" w:cstheme="majorBidi"/>
            <w:sz w:val="24"/>
            <w:szCs w:val="24"/>
          </w:rPr>
          <w:t>, pp.</w:t>
        </w:r>
      </w:ins>
      <w:del w:id="6105" w:author="Avital Tsype" w:date="2021-10-18T09:16:00Z">
        <w:r w:rsidRPr="00C53473" w:rsidDel="00674A9C">
          <w:rPr>
            <w:rFonts w:asciiTheme="majorBidi" w:hAnsiTheme="majorBidi" w:cstheme="majorBidi"/>
            <w:sz w:val="24"/>
            <w:szCs w:val="24"/>
            <w:rPrChange w:id="6106"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107" w:author="Avital Tsype" w:date="2021-10-13T17:51:00Z">
            <w:rPr>
              <w:rFonts w:asciiTheme="majorBidi" w:hAnsiTheme="majorBidi" w:cstheme="majorBidi"/>
              <w:sz w:val="22"/>
              <w:szCs w:val="22"/>
            </w:rPr>
          </w:rPrChange>
        </w:rPr>
        <w:t xml:space="preserve"> </w:t>
      </w:r>
      <w:del w:id="6108" w:author="Avital Tsype" w:date="2021-10-18T09:16:00Z">
        <w:r w:rsidRPr="00C53473" w:rsidDel="00674A9C">
          <w:rPr>
            <w:rFonts w:asciiTheme="majorBidi" w:hAnsiTheme="majorBidi" w:cstheme="majorBidi"/>
            <w:sz w:val="24"/>
            <w:szCs w:val="24"/>
            <w:rPrChange w:id="6109" w:author="Avital Tsype" w:date="2021-10-13T17:51:00Z">
              <w:rPr>
                <w:rFonts w:asciiTheme="majorBidi" w:hAnsiTheme="majorBidi" w:cstheme="majorBidi"/>
                <w:sz w:val="22"/>
                <w:szCs w:val="22"/>
              </w:rPr>
            </w:rPrChange>
          </w:rPr>
          <w:delText xml:space="preserve">pp. pp. </w:delText>
        </w:r>
      </w:del>
      <w:r w:rsidRPr="00C53473">
        <w:rPr>
          <w:rFonts w:asciiTheme="majorBidi" w:hAnsiTheme="majorBidi" w:cstheme="majorBidi"/>
          <w:sz w:val="24"/>
          <w:szCs w:val="24"/>
          <w:rPrChange w:id="6110" w:author="Avital Tsype" w:date="2021-10-13T17:51:00Z">
            <w:rPr>
              <w:rFonts w:asciiTheme="majorBidi" w:hAnsiTheme="majorBidi" w:cstheme="majorBidi"/>
              <w:sz w:val="22"/>
              <w:szCs w:val="22"/>
            </w:rPr>
          </w:rPrChange>
        </w:rPr>
        <w:t>163</w:t>
      </w:r>
      <w:del w:id="6111" w:author="Avital Tsype" w:date="2021-10-18T09:16:00Z">
        <w:r w:rsidRPr="00C53473" w:rsidDel="00674A9C">
          <w:rPr>
            <w:rFonts w:asciiTheme="majorBidi" w:hAnsiTheme="majorBidi" w:cstheme="majorBidi"/>
            <w:sz w:val="24"/>
            <w:szCs w:val="24"/>
            <w:rPrChange w:id="6112" w:author="Avital Tsype" w:date="2021-10-13T17:51:00Z">
              <w:rPr>
                <w:rFonts w:asciiTheme="majorBidi" w:hAnsiTheme="majorBidi" w:cstheme="majorBidi"/>
                <w:sz w:val="22"/>
                <w:szCs w:val="22"/>
              </w:rPr>
            </w:rPrChange>
          </w:rPr>
          <w:delText>-</w:delText>
        </w:r>
      </w:del>
      <w:ins w:id="6113" w:author="Avital Tsype" w:date="2021-10-18T09:16:00Z">
        <w:r>
          <w:rPr>
            <w:rFonts w:asciiTheme="majorBidi" w:hAnsiTheme="majorBidi" w:cstheme="majorBidi"/>
            <w:sz w:val="24"/>
            <w:szCs w:val="24"/>
          </w:rPr>
          <w:t>–</w:t>
        </w:r>
      </w:ins>
      <w:r w:rsidRPr="00C53473">
        <w:rPr>
          <w:rFonts w:asciiTheme="majorBidi" w:hAnsiTheme="majorBidi" w:cstheme="majorBidi"/>
          <w:sz w:val="24"/>
          <w:szCs w:val="24"/>
          <w:rPrChange w:id="6114" w:author="Avital Tsype" w:date="2021-10-13T17:51:00Z">
            <w:rPr>
              <w:rFonts w:asciiTheme="majorBidi" w:hAnsiTheme="majorBidi" w:cstheme="majorBidi"/>
              <w:sz w:val="22"/>
              <w:szCs w:val="22"/>
            </w:rPr>
          </w:rPrChange>
        </w:rPr>
        <w:t>181.</w:t>
      </w:r>
    </w:p>
  </w:endnote>
  <w:endnote w:id="137">
    <w:p w14:paraId="061BDC2E" w14:textId="00E810C1" w:rsidR="00736C4C" w:rsidRPr="00C53473" w:rsidRDefault="00736C4C">
      <w:pPr>
        <w:pStyle w:val="EndnoteText"/>
        <w:bidi w:val="0"/>
        <w:spacing w:line="360" w:lineRule="auto"/>
        <w:ind w:firstLine="360"/>
        <w:jc w:val="both"/>
        <w:rPr>
          <w:rFonts w:asciiTheme="majorBidi" w:hAnsiTheme="majorBidi" w:cstheme="majorBidi"/>
          <w:sz w:val="24"/>
          <w:szCs w:val="24"/>
          <w:rPrChange w:id="6139" w:author="Avital Tsype" w:date="2021-10-13T17:51:00Z">
            <w:rPr>
              <w:rFonts w:asciiTheme="majorBidi" w:hAnsiTheme="majorBidi" w:cstheme="majorBidi"/>
              <w:sz w:val="22"/>
              <w:szCs w:val="22"/>
            </w:rPr>
          </w:rPrChange>
        </w:rPr>
        <w:pPrChange w:id="6140" w:author="Avital Tsype" w:date="2021-10-18T09:16:00Z">
          <w:pPr>
            <w:pStyle w:val="EndnoteText"/>
            <w:bidi w:val="0"/>
            <w:spacing w:line="480" w:lineRule="auto"/>
            <w:jc w:val="both"/>
          </w:pPr>
        </w:pPrChange>
      </w:pPr>
      <w:r w:rsidRPr="00C53473">
        <w:rPr>
          <w:rStyle w:val="EndnoteReference"/>
          <w:rFonts w:asciiTheme="majorBidi" w:hAnsiTheme="majorBidi" w:cstheme="majorBidi"/>
          <w:sz w:val="24"/>
          <w:szCs w:val="24"/>
          <w:rPrChange w:id="6141"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6142"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614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144" w:author="Avital Tsype" w:date="2021-10-13T17:51:00Z">
            <w:rPr>
              <w:rFonts w:asciiTheme="majorBidi" w:hAnsiTheme="majorBidi" w:cstheme="majorBidi"/>
              <w:sz w:val="22"/>
              <w:szCs w:val="22"/>
            </w:rPr>
          </w:rPrChange>
        </w:rPr>
        <w:t>Yehoshu'a-Raz</w:t>
      </w:r>
      <w:proofErr w:type="spellEnd"/>
      <w:r w:rsidRPr="00C53473">
        <w:rPr>
          <w:rFonts w:asciiTheme="majorBidi" w:hAnsiTheme="majorBidi" w:cstheme="majorBidi"/>
          <w:sz w:val="24"/>
          <w:szCs w:val="24"/>
          <w:rPrChange w:id="6145"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6146" w:author="Avital Tsype" w:date="2021-10-13T17:51:00Z">
            <w:rPr>
              <w:rFonts w:asciiTheme="majorBidi" w:hAnsiTheme="majorBidi" w:cstheme="majorBidi"/>
              <w:i/>
              <w:iCs/>
              <w:sz w:val="22"/>
              <w:szCs w:val="22"/>
            </w:rPr>
          </w:rPrChange>
        </w:rPr>
        <w:t>From the Lost Tribes</w:t>
      </w:r>
      <w:r w:rsidRPr="00C53473">
        <w:rPr>
          <w:rFonts w:asciiTheme="majorBidi" w:hAnsiTheme="majorBidi" w:cstheme="majorBidi"/>
          <w:sz w:val="24"/>
          <w:szCs w:val="24"/>
          <w:rPrChange w:id="6147" w:author="Avital Tsype" w:date="2021-10-13T17:51:00Z">
            <w:rPr>
              <w:rFonts w:asciiTheme="majorBidi" w:hAnsiTheme="majorBidi" w:cstheme="majorBidi"/>
              <w:sz w:val="22"/>
              <w:szCs w:val="22"/>
            </w:rPr>
          </w:rPrChange>
        </w:rPr>
        <w:t xml:space="preserve">, </w:t>
      </w:r>
      <w:ins w:id="6148" w:author="Avital" w:date="2021-10-18T14:06:00Z">
        <w:r w:rsidR="0049074B">
          <w:rPr>
            <w:rFonts w:asciiTheme="majorBidi" w:hAnsiTheme="majorBidi" w:cstheme="majorBidi"/>
            <w:sz w:val="24"/>
            <w:szCs w:val="24"/>
          </w:rPr>
          <w:t xml:space="preserve">pp. </w:t>
        </w:r>
      </w:ins>
      <w:del w:id="6149" w:author="Avital Tsype" w:date="2021-10-18T09:16:00Z">
        <w:r w:rsidRPr="00C53473" w:rsidDel="00674A9C">
          <w:rPr>
            <w:rFonts w:asciiTheme="majorBidi" w:hAnsiTheme="majorBidi" w:cstheme="majorBidi"/>
            <w:sz w:val="24"/>
            <w:szCs w:val="24"/>
            <w:rPrChange w:id="6150" w:author="Avital Tsype" w:date="2021-10-13T17:51:00Z">
              <w:rPr>
                <w:rFonts w:asciiTheme="majorBidi" w:hAnsiTheme="majorBidi" w:cstheme="majorBidi"/>
                <w:sz w:val="22"/>
                <w:szCs w:val="22"/>
              </w:rPr>
            </w:rPrChange>
          </w:rPr>
          <w:delText xml:space="preserve">pp. </w:delText>
        </w:r>
      </w:del>
      <w:r w:rsidRPr="00C53473">
        <w:rPr>
          <w:rFonts w:asciiTheme="majorBidi" w:hAnsiTheme="majorBidi" w:cstheme="majorBidi"/>
          <w:sz w:val="24"/>
          <w:szCs w:val="24"/>
          <w:rPrChange w:id="6151" w:author="Avital Tsype" w:date="2021-10-13T17:51:00Z">
            <w:rPr>
              <w:rFonts w:asciiTheme="majorBidi" w:hAnsiTheme="majorBidi" w:cstheme="majorBidi"/>
              <w:sz w:val="22"/>
              <w:szCs w:val="22"/>
            </w:rPr>
          </w:rPrChange>
        </w:rPr>
        <w:t>242</w:t>
      </w:r>
      <w:del w:id="6152" w:author="Avital Tsype" w:date="2021-10-18T09:16:00Z">
        <w:r w:rsidRPr="00C53473" w:rsidDel="00674A9C">
          <w:rPr>
            <w:rFonts w:asciiTheme="majorBidi" w:hAnsiTheme="majorBidi" w:cstheme="majorBidi"/>
            <w:sz w:val="24"/>
            <w:szCs w:val="24"/>
            <w:rPrChange w:id="6153" w:author="Avital Tsype" w:date="2021-10-13T17:51:00Z">
              <w:rPr>
                <w:rFonts w:asciiTheme="majorBidi" w:hAnsiTheme="majorBidi" w:cstheme="majorBidi"/>
                <w:sz w:val="22"/>
                <w:szCs w:val="22"/>
              </w:rPr>
            </w:rPrChange>
          </w:rPr>
          <w:delText>-</w:delText>
        </w:r>
      </w:del>
      <w:ins w:id="6154" w:author="Avital Tsype" w:date="2021-10-18T09:16:00Z">
        <w:r>
          <w:rPr>
            <w:rFonts w:asciiTheme="majorBidi" w:hAnsiTheme="majorBidi" w:cstheme="majorBidi"/>
            <w:sz w:val="24"/>
            <w:szCs w:val="24"/>
          </w:rPr>
          <w:t>–</w:t>
        </w:r>
      </w:ins>
      <w:r w:rsidRPr="00C53473">
        <w:rPr>
          <w:rFonts w:asciiTheme="majorBidi" w:hAnsiTheme="majorBidi" w:cstheme="majorBidi"/>
          <w:sz w:val="24"/>
          <w:szCs w:val="24"/>
          <w:rPrChange w:id="6155" w:author="Avital Tsype" w:date="2021-10-13T17:51:00Z">
            <w:rPr>
              <w:rFonts w:asciiTheme="majorBidi" w:hAnsiTheme="majorBidi" w:cstheme="majorBidi"/>
              <w:sz w:val="22"/>
              <w:szCs w:val="22"/>
            </w:rPr>
          </w:rPrChange>
        </w:rPr>
        <w:t xml:space="preserve">246. </w:t>
      </w:r>
    </w:p>
  </w:endnote>
  <w:endnote w:id="138">
    <w:p w14:paraId="75DA72F3" w14:textId="61D76DB7" w:rsidR="00736C4C" w:rsidRPr="00C53473" w:rsidRDefault="00736C4C">
      <w:pPr>
        <w:pStyle w:val="EndnoteText"/>
        <w:bidi w:val="0"/>
        <w:spacing w:line="360" w:lineRule="auto"/>
        <w:ind w:firstLine="360"/>
        <w:jc w:val="both"/>
        <w:rPr>
          <w:rFonts w:asciiTheme="majorBidi" w:hAnsiTheme="majorBidi" w:cstheme="majorBidi"/>
          <w:sz w:val="24"/>
          <w:szCs w:val="24"/>
          <w:rPrChange w:id="6157" w:author="Avital Tsype" w:date="2021-10-13T17:51:00Z">
            <w:rPr>
              <w:rFonts w:asciiTheme="majorBidi" w:hAnsiTheme="majorBidi" w:cstheme="majorBidi"/>
              <w:sz w:val="22"/>
              <w:szCs w:val="22"/>
            </w:rPr>
          </w:rPrChange>
        </w:rPr>
        <w:pPrChange w:id="6158" w:author="Avital Tsype" w:date="2021-10-18T09:16:00Z">
          <w:pPr>
            <w:pStyle w:val="EndnoteText"/>
            <w:bidi w:val="0"/>
            <w:spacing w:line="480" w:lineRule="auto"/>
            <w:jc w:val="both"/>
          </w:pPr>
        </w:pPrChange>
      </w:pPr>
      <w:r w:rsidRPr="00C53473">
        <w:rPr>
          <w:rStyle w:val="EndnoteReference"/>
          <w:rFonts w:asciiTheme="majorBidi" w:hAnsiTheme="majorBidi" w:cstheme="majorBidi"/>
          <w:sz w:val="24"/>
          <w:szCs w:val="24"/>
          <w:rPrChange w:id="615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6160"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6161" w:author="Avital Tsype" w:date="2021-10-13T17:51:00Z">
            <w:rPr>
              <w:rFonts w:asciiTheme="majorBidi" w:hAnsiTheme="majorBidi" w:cstheme="majorBidi"/>
              <w:sz w:val="22"/>
              <w:szCs w:val="22"/>
            </w:rPr>
          </w:rPrChange>
        </w:rPr>
        <w:t xml:space="preserve">In Moshe David </w:t>
      </w:r>
      <w:proofErr w:type="spellStart"/>
      <w:r w:rsidRPr="00C53473">
        <w:rPr>
          <w:rFonts w:asciiTheme="majorBidi" w:hAnsiTheme="majorBidi" w:cstheme="majorBidi"/>
          <w:sz w:val="24"/>
          <w:szCs w:val="24"/>
          <w:rPrChange w:id="6162" w:author="Avital Tsype" w:date="2021-10-13T17:51:00Z">
            <w:rPr>
              <w:rFonts w:asciiTheme="majorBidi" w:hAnsiTheme="majorBidi" w:cstheme="majorBidi"/>
              <w:sz w:val="22"/>
              <w:szCs w:val="22"/>
            </w:rPr>
          </w:rPrChange>
        </w:rPr>
        <w:t>Laniado’s</w:t>
      </w:r>
      <w:proofErr w:type="spellEnd"/>
      <w:r w:rsidRPr="00C53473">
        <w:rPr>
          <w:rFonts w:asciiTheme="majorBidi" w:hAnsiTheme="majorBidi" w:cstheme="majorBidi"/>
          <w:sz w:val="24"/>
          <w:szCs w:val="24"/>
          <w:rPrChange w:id="6163" w:author="Avital Tsype" w:date="2021-10-13T17:51:00Z">
            <w:rPr>
              <w:rFonts w:asciiTheme="majorBidi" w:hAnsiTheme="majorBidi" w:cstheme="majorBidi"/>
              <w:sz w:val="22"/>
              <w:szCs w:val="22"/>
            </w:rPr>
          </w:rPrChange>
        </w:rPr>
        <w:t xml:space="preserve"> eulogy, cited </w:t>
      </w:r>
      <w:del w:id="6164" w:author="Avital Tsype" w:date="2021-10-18T09:16:00Z">
        <w:r w:rsidRPr="00C53473" w:rsidDel="00674A9C">
          <w:rPr>
            <w:rFonts w:asciiTheme="majorBidi" w:hAnsiTheme="majorBidi" w:cstheme="majorBidi"/>
            <w:sz w:val="24"/>
            <w:szCs w:val="24"/>
            <w:rPrChange w:id="6165" w:author="Avital Tsype" w:date="2021-10-13T17:51:00Z">
              <w:rPr>
                <w:rFonts w:asciiTheme="majorBidi" w:hAnsiTheme="majorBidi" w:cstheme="majorBidi"/>
                <w:sz w:val="22"/>
                <w:szCs w:val="22"/>
              </w:rPr>
            </w:rPrChange>
          </w:rPr>
          <w:delText xml:space="preserve">by </w:delText>
        </w:r>
      </w:del>
      <w:ins w:id="6166" w:author="Avital Tsype" w:date="2021-10-18T09:16:00Z">
        <w:r>
          <w:rPr>
            <w:rFonts w:asciiTheme="majorBidi" w:hAnsiTheme="majorBidi" w:cstheme="majorBidi"/>
            <w:sz w:val="24"/>
            <w:szCs w:val="24"/>
          </w:rPr>
          <w:t>in</w:t>
        </w:r>
        <w:r w:rsidRPr="00C53473">
          <w:rPr>
            <w:rFonts w:asciiTheme="majorBidi" w:hAnsiTheme="majorBidi" w:cstheme="majorBidi"/>
            <w:sz w:val="24"/>
            <w:szCs w:val="24"/>
            <w:rPrChange w:id="6167" w:author="Avital Tsype" w:date="2021-10-13T17:51:00Z">
              <w:rPr>
                <w:rFonts w:asciiTheme="majorBidi" w:hAnsiTheme="majorBidi" w:cstheme="majorBidi"/>
                <w:sz w:val="22"/>
                <w:szCs w:val="22"/>
              </w:rPr>
            </w:rPrChange>
          </w:rPr>
          <w:t xml:space="preserve"> </w:t>
        </w:r>
      </w:ins>
      <w:r w:rsidRPr="00C53473">
        <w:rPr>
          <w:rFonts w:asciiTheme="majorBidi" w:hAnsiTheme="majorBidi" w:cstheme="majorBidi"/>
          <w:sz w:val="24"/>
          <w:szCs w:val="24"/>
          <w:rPrChange w:id="6168" w:author="Avital Tsype" w:date="2021-10-13T17:51:00Z">
            <w:rPr>
              <w:rFonts w:asciiTheme="majorBidi" w:hAnsiTheme="majorBidi" w:cstheme="majorBidi"/>
              <w:sz w:val="22"/>
              <w:szCs w:val="22"/>
            </w:rPr>
          </w:rPrChange>
        </w:rPr>
        <w:t xml:space="preserve">Meir, </w:t>
      </w:r>
      <w:r w:rsidRPr="00C53473">
        <w:rPr>
          <w:rFonts w:asciiTheme="majorBidi" w:hAnsiTheme="majorBidi" w:cstheme="majorBidi"/>
          <w:i/>
          <w:iCs/>
          <w:sz w:val="24"/>
          <w:szCs w:val="24"/>
          <w:rPrChange w:id="6169" w:author="Avital Tsype" w:date="2021-10-13T17:51:00Z">
            <w:rPr>
              <w:rFonts w:asciiTheme="majorBidi" w:hAnsiTheme="majorBidi" w:cstheme="majorBidi"/>
              <w:i/>
              <w:iCs/>
              <w:sz w:val="22"/>
              <w:szCs w:val="22"/>
            </w:rPr>
          </w:rPrChange>
        </w:rPr>
        <w:t>Kabbalistic Circles</w:t>
      </w:r>
      <w:r w:rsidRPr="00C53473">
        <w:rPr>
          <w:rFonts w:asciiTheme="majorBidi" w:hAnsiTheme="majorBidi" w:cstheme="majorBidi"/>
          <w:sz w:val="24"/>
          <w:szCs w:val="24"/>
          <w:rPrChange w:id="6170" w:author="Avital Tsype" w:date="2021-10-13T17:51:00Z">
            <w:rPr>
              <w:rFonts w:asciiTheme="majorBidi" w:hAnsiTheme="majorBidi" w:cstheme="majorBidi"/>
              <w:sz w:val="22"/>
              <w:szCs w:val="22"/>
            </w:rPr>
          </w:rPrChange>
        </w:rPr>
        <w:t xml:space="preserve">, </w:t>
      </w:r>
      <w:proofErr w:type="gramStart"/>
      <w:ins w:id="6171" w:author="Avital" w:date="2021-10-18T14:06:00Z">
        <w:r w:rsidR="0049074B">
          <w:rPr>
            <w:rFonts w:asciiTheme="majorBidi" w:hAnsiTheme="majorBidi" w:cstheme="majorBidi"/>
            <w:sz w:val="24"/>
            <w:szCs w:val="24"/>
          </w:rPr>
          <w:t>pp</w:t>
        </w:r>
        <w:proofErr w:type="gramEnd"/>
        <w:r w:rsidR="0049074B">
          <w:rPr>
            <w:rFonts w:asciiTheme="majorBidi" w:hAnsiTheme="majorBidi" w:cstheme="majorBidi"/>
            <w:sz w:val="24"/>
            <w:szCs w:val="24"/>
          </w:rPr>
          <w:t xml:space="preserve">. </w:t>
        </w:r>
      </w:ins>
      <w:del w:id="6172" w:author="Avital Tsype" w:date="2021-10-18T09:16:00Z">
        <w:r w:rsidRPr="00C53473" w:rsidDel="00674A9C">
          <w:rPr>
            <w:rFonts w:asciiTheme="majorBidi" w:hAnsiTheme="majorBidi" w:cstheme="majorBidi"/>
            <w:sz w:val="24"/>
            <w:szCs w:val="24"/>
            <w:rPrChange w:id="6173" w:author="Avital Tsype" w:date="2021-10-13T17:51:00Z">
              <w:rPr>
                <w:rFonts w:asciiTheme="majorBidi" w:hAnsiTheme="majorBidi" w:cstheme="majorBidi"/>
                <w:sz w:val="22"/>
                <w:szCs w:val="22"/>
              </w:rPr>
            </w:rPrChange>
          </w:rPr>
          <w:delText xml:space="preserve">pp. </w:delText>
        </w:r>
      </w:del>
      <w:r w:rsidRPr="00C53473">
        <w:rPr>
          <w:rFonts w:asciiTheme="majorBidi" w:hAnsiTheme="majorBidi" w:cstheme="majorBidi"/>
          <w:sz w:val="24"/>
          <w:szCs w:val="24"/>
          <w:rPrChange w:id="6174" w:author="Avital Tsype" w:date="2021-10-13T17:51:00Z">
            <w:rPr>
              <w:rFonts w:asciiTheme="majorBidi" w:hAnsiTheme="majorBidi" w:cstheme="majorBidi"/>
              <w:sz w:val="22"/>
              <w:szCs w:val="22"/>
            </w:rPr>
          </w:rPrChange>
        </w:rPr>
        <w:t>45</w:t>
      </w:r>
      <w:del w:id="6175" w:author="Avital Tsype" w:date="2021-10-18T09:16:00Z">
        <w:r w:rsidRPr="00C53473" w:rsidDel="00674A9C">
          <w:rPr>
            <w:rFonts w:asciiTheme="majorBidi" w:hAnsiTheme="majorBidi" w:cstheme="majorBidi"/>
            <w:sz w:val="24"/>
            <w:szCs w:val="24"/>
            <w:rPrChange w:id="6176" w:author="Avital Tsype" w:date="2021-10-13T17:51:00Z">
              <w:rPr>
                <w:rFonts w:asciiTheme="majorBidi" w:hAnsiTheme="majorBidi" w:cstheme="majorBidi"/>
                <w:sz w:val="22"/>
                <w:szCs w:val="22"/>
              </w:rPr>
            </w:rPrChange>
          </w:rPr>
          <w:delText>-</w:delText>
        </w:r>
      </w:del>
      <w:ins w:id="6177" w:author="Avital Tsype" w:date="2021-10-18T09:16:00Z">
        <w:r>
          <w:rPr>
            <w:rFonts w:asciiTheme="majorBidi" w:hAnsiTheme="majorBidi" w:cstheme="majorBidi"/>
            <w:sz w:val="24"/>
            <w:szCs w:val="24"/>
          </w:rPr>
          <w:t>–</w:t>
        </w:r>
      </w:ins>
      <w:r w:rsidRPr="00C53473">
        <w:rPr>
          <w:rFonts w:asciiTheme="majorBidi" w:hAnsiTheme="majorBidi" w:cstheme="majorBidi"/>
          <w:sz w:val="24"/>
          <w:szCs w:val="24"/>
          <w:rPrChange w:id="6178" w:author="Avital Tsype" w:date="2021-10-13T17:51:00Z">
            <w:rPr>
              <w:rFonts w:asciiTheme="majorBidi" w:hAnsiTheme="majorBidi" w:cstheme="majorBidi"/>
              <w:sz w:val="22"/>
              <w:szCs w:val="22"/>
            </w:rPr>
          </w:rPrChange>
        </w:rPr>
        <w:t>6.</w:t>
      </w:r>
    </w:p>
  </w:endnote>
  <w:endnote w:id="139">
    <w:p w14:paraId="6EB23D4F" w14:textId="4B4958B1" w:rsidR="00736C4C" w:rsidRPr="00C53473" w:rsidRDefault="00736C4C">
      <w:pPr>
        <w:pStyle w:val="EndnoteText"/>
        <w:bidi w:val="0"/>
        <w:spacing w:line="360" w:lineRule="auto"/>
        <w:ind w:firstLine="360"/>
        <w:jc w:val="both"/>
        <w:rPr>
          <w:rFonts w:asciiTheme="majorBidi" w:hAnsiTheme="majorBidi" w:cstheme="majorBidi"/>
          <w:sz w:val="24"/>
          <w:szCs w:val="24"/>
          <w:rtl/>
          <w:rPrChange w:id="6186" w:author="Avital Tsype" w:date="2021-10-13T17:51:00Z">
            <w:rPr>
              <w:rFonts w:asciiTheme="majorBidi" w:hAnsiTheme="majorBidi" w:cstheme="majorBidi"/>
              <w:sz w:val="22"/>
              <w:szCs w:val="22"/>
              <w:rtl/>
            </w:rPr>
          </w:rPrChange>
        </w:rPr>
        <w:pPrChange w:id="6187" w:author="Avital Tsype" w:date="2021-10-18T09:19:00Z">
          <w:pPr>
            <w:pStyle w:val="EndnoteText"/>
            <w:bidi w:val="0"/>
            <w:spacing w:line="480" w:lineRule="auto"/>
            <w:jc w:val="both"/>
          </w:pPr>
        </w:pPrChange>
      </w:pPr>
      <w:r w:rsidRPr="00C53473">
        <w:rPr>
          <w:rStyle w:val="EndnoteReference"/>
          <w:rFonts w:asciiTheme="majorBidi" w:hAnsiTheme="majorBidi" w:cstheme="majorBidi"/>
          <w:sz w:val="24"/>
          <w:szCs w:val="24"/>
          <w:rPrChange w:id="6188"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6189"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190" w:author="Avital Tsype" w:date="2021-10-13T17:51:00Z">
            <w:rPr>
              <w:rFonts w:asciiTheme="majorBidi" w:hAnsiTheme="majorBidi" w:cstheme="majorBidi"/>
              <w:sz w:val="22"/>
              <w:szCs w:val="22"/>
            </w:rPr>
          </w:rPrChange>
        </w:rPr>
        <w:t>Nechama</w:t>
      </w:r>
      <w:proofErr w:type="spellEnd"/>
      <w:r w:rsidRPr="00C53473">
        <w:rPr>
          <w:rFonts w:asciiTheme="majorBidi" w:hAnsiTheme="majorBidi" w:cstheme="majorBidi"/>
          <w:sz w:val="24"/>
          <w:szCs w:val="24"/>
          <w:rPrChange w:id="619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192" w:author="Avital Tsype" w:date="2021-10-13T17:51:00Z">
            <w:rPr>
              <w:rFonts w:asciiTheme="majorBidi" w:hAnsiTheme="majorBidi" w:cstheme="majorBidi"/>
              <w:sz w:val="22"/>
              <w:szCs w:val="22"/>
            </w:rPr>
          </w:rPrChange>
        </w:rPr>
        <w:t>Hellinx</w:t>
      </w:r>
      <w:proofErr w:type="spellEnd"/>
      <w:r w:rsidRPr="00C53473">
        <w:rPr>
          <w:rFonts w:asciiTheme="majorBidi" w:hAnsiTheme="majorBidi" w:cstheme="majorBidi"/>
          <w:sz w:val="24"/>
          <w:szCs w:val="24"/>
          <w:rPrChange w:id="6193" w:author="Avital Tsype" w:date="2021-10-13T17:51:00Z">
            <w:rPr>
              <w:rFonts w:asciiTheme="majorBidi" w:hAnsiTheme="majorBidi" w:cstheme="majorBidi"/>
              <w:sz w:val="22"/>
              <w:szCs w:val="22"/>
            </w:rPr>
          </w:rPrChange>
        </w:rPr>
        <w:t xml:space="preserve"> Kramer, </w:t>
      </w:r>
      <w:ins w:id="6194" w:author="Avital Tsype" w:date="2021-10-18T09:17:00Z">
        <w:r>
          <w:rPr>
            <w:rFonts w:asciiTheme="majorBidi" w:hAnsiTheme="majorBidi" w:cstheme="majorBidi"/>
            <w:sz w:val="24"/>
            <w:szCs w:val="24"/>
          </w:rPr>
          <w:t>“</w:t>
        </w:r>
        <w:r w:rsidRPr="00674A9C">
          <w:rPr>
            <w:rFonts w:asciiTheme="majorBidi" w:hAnsiTheme="majorBidi" w:cstheme="majorBidi"/>
            <w:sz w:val="24"/>
            <w:szCs w:val="24"/>
            <w:highlight w:val="yellow"/>
            <w:rPrChange w:id="6195" w:author="Avital Tsype" w:date="2021-10-18T09:17:00Z">
              <w:rPr>
                <w:rFonts w:asciiTheme="majorBidi" w:hAnsiTheme="majorBidi" w:cstheme="majorBidi"/>
                <w:sz w:val="24"/>
                <w:szCs w:val="24"/>
              </w:rPr>
            </w:rPrChange>
          </w:rPr>
          <w:t>Transliterated title</w:t>
        </w:r>
        <w:r>
          <w:rPr>
            <w:rFonts w:asciiTheme="majorBidi" w:hAnsiTheme="majorBidi" w:cstheme="majorBidi"/>
            <w:sz w:val="24"/>
            <w:szCs w:val="24"/>
          </w:rPr>
          <w:t xml:space="preserve">” </w:t>
        </w:r>
      </w:ins>
      <w:del w:id="6196" w:author="Avital Tsype" w:date="2021-10-18T09:17:00Z">
        <w:r w:rsidRPr="00C53473" w:rsidDel="00674A9C">
          <w:rPr>
            <w:rFonts w:asciiTheme="majorBidi" w:hAnsiTheme="majorBidi" w:cstheme="majorBidi"/>
            <w:sz w:val="24"/>
            <w:szCs w:val="24"/>
            <w:rPrChange w:id="6197" w:author="Avital Tsype" w:date="2021-10-13T17:51:00Z">
              <w:rPr>
                <w:rFonts w:asciiTheme="majorBidi" w:hAnsiTheme="majorBidi" w:cstheme="majorBidi"/>
                <w:sz w:val="22"/>
                <w:szCs w:val="22"/>
              </w:rPr>
            </w:rPrChange>
          </w:rPr>
          <w:delText>“</w:delText>
        </w:r>
      </w:del>
      <w:ins w:id="6198" w:author="Avital Tsype" w:date="2021-10-18T09:17:00Z">
        <w:r>
          <w:rPr>
            <w:rFonts w:asciiTheme="majorBidi" w:hAnsiTheme="majorBidi" w:cstheme="majorBidi"/>
            <w:sz w:val="24"/>
            <w:szCs w:val="24"/>
          </w:rPr>
          <w:t>[</w:t>
        </w:r>
      </w:ins>
      <w:r w:rsidRPr="00C53473">
        <w:rPr>
          <w:rFonts w:asciiTheme="majorBidi" w:hAnsiTheme="majorBidi" w:cstheme="majorBidi"/>
          <w:sz w:val="24"/>
          <w:szCs w:val="24"/>
          <w:rPrChange w:id="6199" w:author="Avital Tsype" w:date="2021-10-13T17:51:00Z">
            <w:rPr>
              <w:rFonts w:asciiTheme="majorBidi" w:hAnsiTheme="majorBidi" w:cstheme="majorBidi"/>
              <w:sz w:val="22"/>
              <w:szCs w:val="22"/>
            </w:rPr>
          </w:rPrChange>
        </w:rPr>
        <w:t xml:space="preserve">Love of Zion in the Life and Poetry of </w:t>
      </w:r>
      <w:proofErr w:type="spellStart"/>
      <w:r w:rsidRPr="00C53473">
        <w:rPr>
          <w:rFonts w:asciiTheme="majorBidi" w:hAnsiTheme="majorBidi" w:cstheme="majorBidi"/>
          <w:sz w:val="24"/>
          <w:szCs w:val="24"/>
          <w:rPrChange w:id="6200" w:author="Avital Tsype" w:date="2021-10-13T17:51:00Z">
            <w:rPr>
              <w:rFonts w:asciiTheme="majorBidi" w:hAnsiTheme="majorBidi" w:cstheme="majorBidi"/>
              <w:sz w:val="22"/>
              <w:szCs w:val="22"/>
            </w:rPr>
          </w:rPrChange>
        </w:rPr>
        <w:t>Rav</w:t>
      </w:r>
      <w:proofErr w:type="spellEnd"/>
      <w:r w:rsidRPr="00C53473">
        <w:rPr>
          <w:rFonts w:asciiTheme="majorBidi" w:hAnsiTheme="majorBidi" w:cstheme="majorBidi"/>
          <w:sz w:val="24"/>
          <w:szCs w:val="24"/>
          <w:rPrChange w:id="620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202" w:author="Avital Tsype" w:date="2021-10-13T17:51:00Z">
            <w:rPr>
              <w:rFonts w:asciiTheme="majorBidi" w:hAnsiTheme="majorBidi" w:cstheme="majorBidi"/>
              <w:sz w:val="22"/>
              <w:szCs w:val="22"/>
            </w:rPr>
          </w:rPrChange>
        </w:rPr>
        <w:t>Menahem</w:t>
      </w:r>
      <w:proofErr w:type="spellEnd"/>
      <w:r w:rsidRPr="00C53473">
        <w:rPr>
          <w:rFonts w:asciiTheme="majorBidi" w:hAnsiTheme="majorBidi" w:cstheme="majorBidi"/>
          <w:sz w:val="24"/>
          <w:szCs w:val="24"/>
          <w:rPrChange w:id="620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204" w:author="Avital Tsype" w:date="2021-10-13T17:51:00Z">
            <w:rPr>
              <w:rFonts w:asciiTheme="majorBidi" w:hAnsiTheme="majorBidi" w:cstheme="majorBidi"/>
              <w:sz w:val="22"/>
              <w:szCs w:val="22"/>
            </w:rPr>
          </w:rPrChange>
        </w:rPr>
        <w:t>Shemuel</w:t>
      </w:r>
      <w:proofErr w:type="spellEnd"/>
      <w:r w:rsidRPr="00C53473">
        <w:rPr>
          <w:rFonts w:asciiTheme="majorBidi" w:hAnsiTheme="majorBidi" w:cstheme="majorBidi"/>
          <w:sz w:val="24"/>
          <w:szCs w:val="24"/>
          <w:rPrChange w:id="6205"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206" w:author="Avital Tsype" w:date="2021-10-13T17:51:00Z">
            <w:rPr>
              <w:rFonts w:asciiTheme="majorBidi" w:hAnsiTheme="majorBidi" w:cstheme="majorBidi"/>
              <w:sz w:val="22"/>
              <w:szCs w:val="22"/>
            </w:rPr>
          </w:rPrChange>
        </w:rPr>
        <w:t>Halevi</w:t>
      </w:r>
      <w:proofErr w:type="spellEnd"/>
      <w:del w:id="6207" w:author="Avital Tsype" w:date="2021-10-18T09:17:00Z">
        <w:r w:rsidRPr="00C53473" w:rsidDel="00674A9C">
          <w:rPr>
            <w:rFonts w:asciiTheme="majorBidi" w:hAnsiTheme="majorBidi" w:cstheme="majorBidi"/>
            <w:sz w:val="24"/>
            <w:szCs w:val="24"/>
            <w:rPrChange w:id="6208" w:author="Avital Tsype" w:date="2021-10-13T17:51:00Z">
              <w:rPr>
                <w:rFonts w:asciiTheme="majorBidi" w:hAnsiTheme="majorBidi" w:cstheme="majorBidi"/>
                <w:sz w:val="22"/>
                <w:szCs w:val="22"/>
              </w:rPr>
            </w:rPrChange>
          </w:rPr>
          <w:delText xml:space="preserve">”, </w:delText>
        </w:r>
      </w:del>
      <w:ins w:id="6209" w:author="Avital Tsype" w:date="2021-10-18T09:17:00Z">
        <w:r>
          <w:rPr>
            <w:rFonts w:asciiTheme="majorBidi" w:hAnsiTheme="majorBidi" w:cstheme="majorBidi"/>
            <w:sz w:val="24"/>
            <w:szCs w:val="24"/>
          </w:rPr>
          <w:t>], in</w:t>
        </w:r>
        <w:r w:rsidRPr="00C53473">
          <w:rPr>
            <w:rFonts w:asciiTheme="majorBidi" w:hAnsiTheme="majorBidi" w:cstheme="majorBidi"/>
            <w:sz w:val="24"/>
            <w:szCs w:val="24"/>
            <w:rPrChange w:id="6210" w:author="Avital Tsype" w:date="2021-10-13T17:51:00Z">
              <w:rPr>
                <w:rFonts w:asciiTheme="majorBidi" w:hAnsiTheme="majorBidi" w:cstheme="majorBidi"/>
                <w:sz w:val="22"/>
                <w:szCs w:val="22"/>
              </w:rPr>
            </w:rPrChange>
          </w:rPr>
          <w:t xml:space="preserve"> </w:t>
        </w:r>
        <w:r w:rsidRPr="00674A9C">
          <w:rPr>
            <w:rFonts w:asciiTheme="majorBidi" w:hAnsiTheme="majorBidi" w:cstheme="majorBidi"/>
            <w:i/>
            <w:iCs/>
            <w:sz w:val="24"/>
            <w:szCs w:val="24"/>
            <w:highlight w:val="yellow"/>
            <w:rPrChange w:id="6211" w:author="Avital Tsype" w:date="2021-10-18T09:17:00Z">
              <w:rPr>
                <w:rFonts w:asciiTheme="majorBidi" w:hAnsiTheme="majorBidi" w:cstheme="majorBidi"/>
                <w:i/>
                <w:iCs/>
                <w:sz w:val="24"/>
                <w:szCs w:val="24"/>
              </w:rPr>
            </w:rPrChange>
          </w:rPr>
          <w:t>Transliterated title</w:t>
        </w:r>
        <w:r>
          <w:rPr>
            <w:rFonts w:asciiTheme="majorBidi" w:hAnsiTheme="majorBidi" w:cstheme="majorBidi"/>
            <w:i/>
            <w:iCs/>
            <w:sz w:val="24"/>
            <w:szCs w:val="24"/>
          </w:rPr>
          <w:t xml:space="preserve"> </w:t>
        </w:r>
        <w:r>
          <w:rPr>
            <w:rFonts w:asciiTheme="majorBidi" w:hAnsiTheme="majorBidi" w:cstheme="majorBidi"/>
            <w:sz w:val="24"/>
            <w:szCs w:val="24"/>
          </w:rPr>
          <w:t>[</w:t>
        </w:r>
      </w:ins>
      <w:r w:rsidRPr="00674A9C">
        <w:rPr>
          <w:rFonts w:asciiTheme="majorBidi" w:hAnsiTheme="majorBidi" w:cstheme="majorBidi"/>
          <w:sz w:val="24"/>
          <w:szCs w:val="24"/>
          <w:rPrChange w:id="6212" w:author="Avital Tsype" w:date="2021-10-18T09:17:00Z">
            <w:rPr>
              <w:rFonts w:asciiTheme="majorBidi" w:hAnsiTheme="majorBidi" w:cstheme="majorBidi"/>
              <w:i/>
              <w:iCs/>
              <w:sz w:val="22"/>
              <w:szCs w:val="22"/>
            </w:rPr>
          </w:rPrChange>
        </w:rPr>
        <w:t>The Jews of Iran – Leadership, Society and Culture</w:t>
      </w:r>
      <w:ins w:id="6213" w:author="Avital Tsype" w:date="2021-10-18T09:17:00Z">
        <w:r>
          <w:rPr>
            <w:rFonts w:asciiTheme="majorBidi" w:hAnsiTheme="majorBidi" w:cstheme="majorBidi"/>
            <w:sz w:val="24"/>
            <w:szCs w:val="24"/>
          </w:rPr>
          <w:t xml:space="preserve">], </w:t>
        </w:r>
        <w:proofErr w:type="gramStart"/>
        <w:r>
          <w:rPr>
            <w:rFonts w:asciiTheme="majorBidi" w:hAnsiTheme="majorBidi" w:cstheme="majorBidi"/>
            <w:sz w:val="24"/>
            <w:szCs w:val="24"/>
          </w:rPr>
          <w:t>ed</w:t>
        </w:r>
        <w:proofErr w:type="gramEnd"/>
        <w:r>
          <w:rPr>
            <w:rFonts w:asciiTheme="majorBidi" w:hAnsiTheme="majorBidi" w:cstheme="majorBidi"/>
            <w:sz w:val="24"/>
            <w:szCs w:val="24"/>
          </w:rPr>
          <w:t>.</w:t>
        </w:r>
      </w:ins>
      <w:del w:id="6214" w:author="Avital Tsype" w:date="2021-10-18T09:18:00Z">
        <w:r w:rsidRPr="00C53473" w:rsidDel="00674A9C">
          <w:rPr>
            <w:rFonts w:asciiTheme="majorBidi" w:hAnsiTheme="majorBidi" w:cstheme="majorBidi"/>
            <w:i/>
            <w:iCs/>
            <w:sz w:val="24"/>
            <w:szCs w:val="24"/>
            <w:rPrChange w:id="6215" w:author="Avital Tsype" w:date="2021-10-13T17:51:00Z">
              <w:rPr>
                <w:rFonts w:asciiTheme="majorBidi" w:hAnsiTheme="majorBidi" w:cstheme="majorBidi"/>
                <w:i/>
                <w:iCs/>
                <w:sz w:val="22"/>
                <w:szCs w:val="22"/>
              </w:rPr>
            </w:rPrChange>
          </w:rPr>
          <w:delText xml:space="preserve">, </w:delText>
        </w:r>
        <w:r w:rsidRPr="00C53473" w:rsidDel="00674A9C">
          <w:rPr>
            <w:rFonts w:asciiTheme="majorBidi" w:hAnsiTheme="majorBidi" w:cstheme="majorBidi"/>
            <w:sz w:val="24"/>
            <w:szCs w:val="24"/>
            <w:rPrChange w:id="6216" w:author="Avital Tsype" w:date="2021-10-13T17:51:00Z">
              <w:rPr>
                <w:rFonts w:asciiTheme="majorBidi" w:hAnsiTheme="majorBidi" w:cstheme="majorBidi"/>
                <w:sz w:val="22"/>
                <w:szCs w:val="22"/>
              </w:rPr>
            </w:rPrChange>
          </w:rPr>
          <w:delText>S</w:delText>
        </w:r>
      </w:del>
      <w:ins w:id="6217" w:author="Avital Tsype" w:date="2021-10-18T09:18:00Z">
        <w:r>
          <w:rPr>
            <w:rFonts w:asciiTheme="majorBidi" w:hAnsiTheme="majorBidi" w:cstheme="majorBidi"/>
            <w:sz w:val="24"/>
            <w:szCs w:val="24"/>
          </w:rPr>
          <w:t xml:space="preserve"> </w:t>
        </w:r>
        <w:r w:rsidRPr="00674A9C">
          <w:rPr>
            <w:rFonts w:asciiTheme="majorBidi" w:hAnsiTheme="majorBidi" w:cstheme="majorBidi"/>
            <w:sz w:val="24"/>
            <w:szCs w:val="24"/>
            <w:highlight w:val="yellow"/>
            <w:rPrChange w:id="6218" w:author="Avital Tsype" w:date="2021-10-18T09:18:00Z">
              <w:rPr>
                <w:rFonts w:asciiTheme="majorBidi" w:hAnsiTheme="majorBidi" w:cstheme="majorBidi"/>
                <w:sz w:val="24"/>
                <w:szCs w:val="24"/>
              </w:rPr>
            </w:rPrChange>
          </w:rPr>
          <w:t>First name</w:t>
        </w:r>
      </w:ins>
      <w:del w:id="6219" w:author="Avital Tsype" w:date="2021-10-18T09:18:00Z">
        <w:r w:rsidRPr="00C53473" w:rsidDel="00674A9C">
          <w:rPr>
            <w:rFonts w:asciiTheme="majorBidi" w:hAnsiTheme="majorBidi" w:cstheme="majorBidi"/>
            <w:sz w:val="24"/>
            <w:szCs w:val="24"/>
            <w:rPrChange w:id="6220"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22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222" w:author="Avital Tsype" w:date="2021-10-13T17:51:00Z">
            <w:rPr>
              <w:rFonts w:asciiTheme="majorBidi" w:hAnsiTheme="majorBidi" w:cstheme="majorBidi"/>
              <w:sz w:val="22"/>
              <w:szCs w:val="22"/>
            </w:rPr>
          </w:rPrChange>
        </w:rPr>
        <w:t>Regev</w:t>
      </w:r>
      <w:proofErr w:type="spellEnd"/>
      <w:r w:rsidRPr="00C53473">
        <w:rPr>
          <w:rFonts w:asciiTheme="majorBidi" w:hAnsiTheme="majorBidi" w:cstheme="majorBidi"/>
          <w:sz w:val="24"/>
          <w:szCs w:val="24"/>
          <w:rPrChange w:id="6223" w:author="Avital Tsype" w:date="2021-10-13T17:51:00Z">
            <w:rPr>
              <w:rFonts w:asciiTheme="majorBidi" w:hAnsiTheme="majorBidi" w:cstheme="majorBidi"/>
              <w:sz w:val="22"/>
              <w:szCs w:val="22"/>
            </w:rPr>
          </w:rPrChange>
        </w:rPr>
        <w:t xml:space="preserve"> </w:t>
      </w:r>
      <w:del w:id="6224" w:author="Avital Tsype" w:date="2021-10-18T09:18:00Z">
        <w:r w:rsidRPr="00C53473" w:rsidDel="00674A9C">
          <w:rPr>
            <w:rFonts w:asciiTheme="majorBidi" w:hAnsiTheme="majorBidi" w:cstheme="majorBidi"/>
            <w:sz w:val="24"/>
            <w:szCs w:val="24"/>
            <w:rPrChange w:id="6225" w:author="Avital Tsype" w:date="2021-10-13T17:51:00Z">
              <w:rPr>
                <w:rFonts w:asciiTheme="majorBidi" w:hAnsiTheme="majorBidi" w:cstheme="majorBidi"/>
                <w:sz w:val="22"/>
                <w:szCs w:val="22"/>
              </w:rPr>
            </w:rPrChange>
          </w:rPr>
          <w:delText xml:space="preserve">(ed.) </w:delText>
        </w:r>
      </w:del>
      <w:r w:rsidRPr="00C53473">
        <w:rPr>
          <w:rFonts w:asciiTheme="majorBidi" w:hAnsiTheme="majorBidi" w:cstheme="majorBidi"/>
          <w:sz w:val="24"/>
          <w:szCs w:val="24"/>
          <w:rPrChange w:id="6226" w:author="Avital Tsype" w:date="2021-10-13T17:51:00Z">
            <w:rPr>
              <w:rFonts w:asciiTheme="majorBidi" w:hAnsiTheme="majorBidi" w:cstheme="majorBidi"/>
              <w:sz w:val="22"/>
              <w:szCs w:val="22"/>
            </w:rPr>
          </w:rPrChange>
        </w:rPr>
        <w:t xml:space="preserve">(Ramat </w:t>
      </w:r>
      <w:proofErr w:type="spellStart"/>
      <w:r w:rsidRPr="00C53473">
        <w:rPr>
          <w:rFonts w:asciiTheme="majorBidi" w:hAnsiTheme="majorBidi" w:cstheme="majorBidi"/>
          <w:sz w:val="24"/>
          <w:szCs w:val="24"/>
          <w:rPrChange w:id="6227" w:author="Avital Tsype" w:date="2021-10-13T17:51:00Z">
            <w:rPr>
              <w:rFonts w:asciiTheme="majorBidi" w:hAnsiTheme="majorBidi" w:cstheme="majorBidi"/>
              <w:sz w:val="22"/>
              <w:szCs w:val="22"/>
            </w:rPr>
          </w:rPrChange>
        </w:rPr>
        <w:t>Gan</w:t>
      </w:r>
      <w:proofErr w:type="spellEnd"/>
      <w:ins w:id="6228" w:author="Avital Tsype" w:date="2021-10-18T09:18:00Z">
        <w:r>
          <w:rPr>
            <w:rFonts w:asciiTheme="majorBidi" w:hAnsiTheme="majorBidi" w:cstheme="majorBidi"/>
            <w:sz w:val="24"/>
            <w:szCs w:val="24"/>
          </w:rPr>
          <w:t xml:space="preserve">: </w:t>
        </w:r>
        <w:r w:rsidRPr="00674A9C">
          <w:rPr>
            <w:rFonts w:asciiTheme="majorBidi" w:hAnsiTheme="majorBidi" w:cstheme="majorBidi"/>
            <w:sz w:val="24"/>
            <w:szCs w:val="24"/>
            <w:highlight w:val="yellow"/>
            <w:rPrChange w:id="6229" w:author="Avital Tsype" w:date="2021-10-18T09:18:00Z">
              <w:rPr>
                <w:rFonts w:asciiTheme="majorBidi" w:hAnsiTheme="majorBidi" w:cstheme="majorBidi"/>
                <w:sz w:val="24"/>
                <w:szCs w:val="24"/>
              </w:rPr>
            </w:rPrChange>
          </w:rPr>
          <w:t>publisher</w:t>
        </w:r>
        <w:r>
          <w:rPr>
            <w:rFonts w:asciiTheme="majorBidi" w:hAnsiTheme="majorBidi" w:cstheme="majorBidi"/>
            <w:sz w:val="24"/>
            <w:szCs w:val="24"/>
          </w:rPr>
          <w:t>,</w:t>
        </w:r>
      </w:ins>
      <w:r w:rsidRPr="00C53473">
        <w:rPr>
          <w:rFonts w:asciiTheme="majorBidi" w:hAnsiTheme="majorBidi" w:cstheme="majorBidi"/>
          <w:sz w:val="24"/>
          <w:szCs w:val="24"/>
          <w:rPrChange w:id="6230" w:author="Avital Tsype" w:date="2021-10-13T17:51:00Z">
            <w:rPr>
              <w:rFonts w:asciiTheme="majorBidi" w:hAnsiTheme="majorBidi" w:cstheme="majorBidi"/>
              <w:sz w:val="22"/>
              <w:szCs w:val="22"/>
            </w:rPr>
          </w:rPrChange>
        </w:rPr>
        <w:t xml:space="preserve"> 2017)</w:t>
      </w:r>
      <w:ins w:id="6231" w:author="Avital Tsype" w:date="2021-10-18T09:18:00Z">
        <w:r>
          <w:rPr>
            <w:rFonts w:asciiTheme="majorBidi" w:hAnsiTheme="majorBidi" w:cstheme="majorBidi"/>
            <w:sz w:val="24"/>
            <w:szCs w:val="24"/>
          </w:rPr>
          <w:t xml:space="preserve">, </w:t>
        </w:r>
        <w:r w:rsidRPr="00674A9C">
          <w:rPr>
            <w:rFonts w:asciiTheme="majorBidi" w:hAnsiTheme="majorBidi" w:cstheme="majorBidi"/>
            <w:sz w:val="24"/>
            <w:szCs w:val="24"/>
            <w:highlight w:val="yellow"/>
            <w:rPrChange w:id="6232" w:author="Avital Tsype" w:date="2021-10-18T09:18:00Z">
              <w:rPr>
                <w:rFonts w:asciiTheme="majorBidi" w:hAnsiTheme="majorBidi" w:cstheme="majorBidi"/>
                <w:sz w:val="24"/>
                <w:szCs w:val="24"/>
              </w:rPr>
            </w:rPrChange>
          </w:rPr>
          <w:t>page range</w:t>
        </w:r>
        <w:r>
          <w:rPr>
            <w:rFonts w:asciiTheme="majorBidi" w:hAnsiTheme="majorBidi" w:cstheme="majorBidi"/>
            <w:sz w:val="24"/>
            <w:szCs w:val="24"/>
          </w:rPr>
          <w:t xml:space="preserve">, </w:t>
        </w:r>
      </w:ins>
      <w:ins w:id="6233" w:author="Avital" w:date="2021-10-18T14:07:00Z">
        <w:r w:rsidR="0049074B">
          <w:rPr>
            <w:rFonts w:asciiTheme="majorBidi" w:hAnsiTheme="majorBidi" w:cstheme="majorBidi"/>
            <w:sz w:val="24"/>
            <w:szCs w:val="24"/>
          </w:rPr>
          <w:t xml:space="preserve">pp. </w:t>
        </w:r>
      </w:ins>
      <w:del w:id="6234" w:author="Avital Tsype" w:date="2021-10-18T09:18:00Z">
        <w:r w:rsidRPr="00C53473" w:rsidDel="00674A9C">
          <w:rPr>
            <w:rFonts w:asciiTheme="majorBidi" w:hAnsiTheme="majorBidi" w:cstheme="majorBidi"/>
            <w:sz w:val="24"/>
            <w:szCs w:val="24"/>
            <w:rPrChange w:id="6235" w:author="Avital Tsype" w:date="2021-10-13T17:51:00Z">
              <w:rPr>
                <w:rFonts w:asciiTheme="majorBidi" w:hAnsiTheme="majorBidi" w:cstheme="majorBidi"/>
                <w:sz w:val="22"/>
                <w:szCs w:val="22"/>
              </w:rPr>
            </w:rPrChange>
          </w:rPr>
          <w:delText xml:space="preserve"> [Hebrew], p. </w:delText>
        </w:r>
      </w:del>
      <w:r w:rsidRPr="00C53473">
        <w:rPr>
          <w:rFonts w:asciiTheme="majorBidi" w:hAnsiTheme="majorBidi" w:cstheme="majorBidi"/>
          <w:sz w:val="24"/>
          <w:szCs w:val="24"/>
          <w:rPrChange w:id="6236" w:author="Avital Tsype" w:date="2021-10-13T17:51:00Z">
            <w:rPr>
              <w:rFonts w:asciiTheme="majorBidi" w:hAnsiTheme="majorBidi" w:cstheme="majorBidi"/>
              <w:sz w:val="22"/>
              <w:szCs w:val="22"/>
            </w:rPr>
          </w:rPrChange>
        </w:rPr>
        <w:t>134, 143</w:t>
      </w:r>
      <w:del w:id="6237" w:author="Avital Tsype" w:date="2021-10-18T09:18:00Z">
        <w:r w:rsidRPr="00C53473" w:rsidDel="00674A9C">
          <w:rPr>
            <w:rFonts w:asciiTheme="majorBidi" w:hAnsiTheme="majorBidi" w:cstheme="majorBidi"/>
            <w:sz w:val="24"/>
            <w:szCs w:val="24"/>
            <w:rPrChange w:id="6238" w:author="Avital Tsype" w:date="2021-10-13T17:51:00Z">
              <w:rPr>
                <w:rFonts w:asciiTheme="majorBidi" w:hAnsiTheme="majorBidi" w:cstheme="majorBidi"/>
                <w:sz w:val="22"/>
                <w:szCs w:val="22"/>
              </w:rPr>
            </w:rPrChange>
          </w:rPr>
          <w:delText>-</w:delText>
        </w:r>
      </w:del>
      <w:ins w:id="6239" w:author="Avital Tsype" w:date="2021-10-18T09:18:00Z">
        <w:r>
          <w:rPr>
            <w:rFonts w:asciiTheme="majorBidi" w:hAnsiTheme="majorBidi" w:cstheme="majorBidi"/>
            <w:sz w:val="24"/>
            <w:szCs w:val="24"/>
          </w:rPr>
          <w:t>–</w:t>
        </w:r>
      </w:ins>
      <w:r w:rsidRPr="00C53473">
        <w:rPr>
          <w:rFonts w:asciiTheme="majorBidi" w:hAnsiTheme="majorBidi" w:cstheme="majorBidi"/>
          <w:sz w:val="24"/>
          <w:szCs w:val="24"/>
          <w:rPrChange w:id="6240" w:author="Avital Tsype" w:date="2021-10-13T17:51:00Z">
            <w:rPr>
              <w:rFonts w:asciiTheme="majorBidi" w:hAnsiTheme="majorBidi" w:cstheme="majorBidi"/>
              <w:sz w:val="22"/>
              <w:szCs w:val="22"/>
            </w:rPr>
          </w:rPrChange>
        </w:rPr>
        <w:t>154</w:t>
      </w:r>
      <w:ins w:id="6241" w:author="Avital Tsype" w:date="2021-10-18T09:18:00Z">
        <w:r>
          <w:rPr>
            <w:rFonts w:asciiTheme="majorBidi" w:hAnsiTheme="majorBidi" w:cstheme="majorBidi"/>
            <w:sz w:val="24"/>
            <w:szCs w:val="24"/>
          </w:rPr>
          <w:t>.</w:t>
        </w:r>
      </w:ins>
      <w:r w:rsidRPr="00C53473">
        <w:rPr>
          <w:rFonts w:asciiTheme="majorBidi" w:hAnsiTheme="majorBidi" w:cstheme="majorBidi"/>
          <w:sz w:val="24"/>
          <w:szCs w:val="24"/>
          <w:rPrChange w:id="6242" w:author="Avital Tsype" w:date="2021-10-13T17:51:00Z">
            <w:rPr>
              <w:rFonts w:asciiTheme="majorBidi" w:hAnsiTheme="majorBidi" w:cstheme="majorBidi"/>
              <w:sz w:val="22"/>
              <w:szCs w:val="22"/>
            </w:rPr>
          </w:rPrChange>
        </w:rPr>
        <w:t xml:space="preserve">  </w:t>
      </w:r>
      <w:del w:id="6243" w:author="Avital Tsype" w:date="2021-10-18T09:18:00Z">
        <w:r w:rsidRPr="00C53473" w:rsidDel="00674A9C">
          <w:rPr>
            <w:rFonts w:asciiTheme="majorBidi" w:hAnsiTheme="majorBidi" w:cstheme="majorBidi"/>
            <w:sz w:val="24"/>
            <w:szCs w:val="24"/>
            <w:rPrChange w:id="6244" w:author="Avital Tsype" w:date="2021-10-13T17:51:00Z">
              <w:rPr>
                <w:rFonts w:asciiTheme="majorBidi" w:hAnsiTheme="majorBidi" w:cstheme="majorBidi"/>
                <w:sz w:val="22"/>
                <w:szCs w:val="22"/>
              </w:rPr>
            </w:rPrChange>
          </w:rPr>
          <w:delText xml:space="preserve">see </w:delText>
        </w:r>
      </w:del>
      <w:ins w:id="6245" w:author="Avital Tsype" w:date="2021-10-18T09:18:00Z">
        <w:r>
          <w:rPr>
            <w:rFonts w:asciiTheme="majorBidi" w:hAnsiTheme="majorBidi" w:cstheme="majorBidi"/>
            <w:sz w:val="24"/>
            <w:szCs w:val="24"/>
          </w:rPr>
          <w:t>S</w:t>
        </w:r>
        <w:r w:rsidRPr="00C53473">
          <w:rPr>
            <w:rFonts w:asciiTheme="majorBidi" w:hAnsiTheme="majorBidi" w:cstheme="majorBidi"/>
            <w:sz w:val="24"/>
            <w:szCs w:val="24"/>
            <w:rPrChange w:id="6246" w:author="Avital Tsype" w:date="2021-10-13T17:51:00Z">
              <w:rPr>
                <w:rFonts w:asciiTheme="majorBidi" w:hAnsiTheme="majorBidi" w:cstheme="majorBidi"/>
                <w:sz w:val="22"/>
                <w:szCs w:val="22"/>
              </w:rPr>
            </w:rPrChange>
          </w:rPr>
          <w:t xml:space="preserve">ee </w:t>
        </w:r>
      </w:ins>
      <w:r w:rsidRPr="00C53473">
        <w:rPr>
          <w:rFonts w:asciiTheme="majorBidi" w:hAnsiTheme="majorBidi" w:cstheme="majorBidi"/>
          <w:sz w:val="24"/>
          <w:szCs w:val="24"/>
          <w:rPrChange w:id="6247" w:author="Avital Tsype" w:date="2021-10-13T17:51:00Z">
            <w:rPr>
              <w:rFonts w:asciiTheme="majorBidi" w:hAnsiTheme="majorBidi" w:cstheme="majorBidi"/>
              <w:sz w:val="22"/>
              <w:szCs w:val="22"/>
            </w:rPr>
          </w:rPrChange>
        </w:rPr>
        <w:t xml:space="preserve">also </w:t>
      </w:r>
      <w:proofErr w:type="spellStart"/>
      <w:ins w:id="6248" w:author="Avital Tsype" w:date="2021-10-18T09:18:00Z">
        <w:r w:rsidRPr="00741D86">
          <w:rPr>
            <w:rFonts w:asciiTheme="majorBidi" w:hAnsiTheme="majorBidi" w:cstheme="majorBidi"/>
            <w:sz w:val="24"/>
            <w:szCs w:val="24"/>
          </w:rPr>
          <w:t>Nechama</w:t>
        </w:r>
        <w:proofErr w:type="spellEnd"/>
        <w:r w:rsidRPr="00741D86">
          <w:rPr>
            <w:rFonts w:asciiTheme="majorBidi" w:hAnsiTheme="majorBidi" w:cstheme="majorBidi"/>
            <w:sz w:val="24"/>
            <w:szCs w:val="24"/>
          </w:rPr>
          <w:t xml:space="preserve"> </w:t>
        </w:r>
        <w:proofErr w:type="spellStart"/>
        <w:r w:rsidRPr="00741D86">
          <w:rPr>
            <w:rFonts w:asciiTheme="majorBidi" w:hAnsiTheme="majorBidi" w:cstheme="majorBidi"/>
            <w:sz w:val="24"/>
            <w:szCs w:val="24"/>
          </w:rPr>
          <w:t>Hellinx</w:t>
        </w:r>
        <w:proofErr w:type="spellEnd"/>
        <w:r w:rsidRPr="00741D86">
          <w:rPr>
            <w:rFonts w:asciiTheme="majorBidi" w:hAnsiTheme="majorBidi" w:cstheme="majorBidi"/>
            <w:sz w:val="24"/>
            <w:szCs w:val="24"/>
          </w:rPr>
          <w:t xml:space="preserve"> Kramer</w:t>
        </w:r>
      </w:ins>
      <w:del w:id="6249" w:author="Avital Tsype" w:date="2021-10-18T09:18:00Z">
        <w:r w:rsidRPr="00C53473" w:rsidDel="00674A9C">
          <w:rPr>
            <w:rFonts w:asciiTheme="majorBidi" w:hAnsiTheme="majorBidi" w:cstheme="majorBidi"/>
            <w:sz w:val="24"/>
            <w:szCs w:val="24"/>
            <w:rPrChange w:id="6250" w:author="Avital Tsype" w:date="2021-10-13T17:51:00Z">
              <w:rPr>
                <w:rFonts w:asciiTheme="majorBidi" w:hAnsiTheme="majorBidi" w:cstheme="majorBidi"/>
                <w:sz w:val="22"/>
                <w:szCs w:val="22"/>
              </w:rPr>
            </w:rPrChange>
          </w:rPr>
          <w:delText>her</w:delText>
        </w:r>
      </w:del>
      <w:r w:rsidRPr="00C53473">
        <w:rPr>
          <w:rFonts w:asciiTheme="majorBidi" w:hAnsiTheme="majorBidi" w:cstheme="majorBidi"/>
          <w:sz w:val="24"/>
          <w:szCs w:val="24"/>
          <w:rPrChange w:id="6251" w:author="Avital Tsype" w:date="2021-10-13T17:51:00Z">
            <w:rPr>
              <w:rFonts w:asciiTheme="majorBidi" w:hAnsiTheme="majorBidi" w:cstheme="majorBidi"/>
              <w:sz w:val="22"/>
              <w:szCs w:val="22"/>
            </w:rPr>
          </w:rPrChange>
        </w:rPr>
        <w:t xml:space="preserve"> “Genealogy: Rabbi </w:t>
      </w:r>
      <w:proofErr w:type="spellStart"/>
      <w:r w:rsidRPr="00C53473">
        <w:rPr>
          <w:rFonts w:asciiTheme="majorBidi" w:hAnsiTheme="majorBidi" w:cstheme="majorBidi"/>
          <w:sz w:val="24"/>
          <w:szCs w:val="24"/>
          <w:rPrChange w:id="6252" w:author="Avital Tsype" w:date="2021-10-13T17:51:00Z">
            <w:rPr>
              <w:rFonts w:asciiTheme="majorBidi" w:hAnsiTheme="majorBidi" w:cstheme="majorBidi"/>
              <w:sz w:val="22"/>
              <w:szCs w:val="22"/>
            </w:rPr>
          </w:rPrChange>
        </w:rPr>
        <w:t>Menahem</w:t>
      </w:r>
      <w:proofErr w:type="spellEnd"/>
      <w:r w:rsidRPr="00C53473">
        <w:rPr>
          <w:rFonts w:asciiTheme="majorBidi" w:hAnsiTheme="majorBidi" w:cstheme="majorBidi"/>
          <w:sz w:val="24"/>
          <w:szCs w:val="24"/>
          <w:rPrChange w:id="625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254" w:author="Avital Tsype" w:date="2021-10-13T17:51:00Z">
            <w:rPr>
              <w:rFonts w:asciiTheme="majorBidi" w:hAnsiTheme="majorBidi" w:cstheme="majorBidi"/>
              <w:sz w:val="22"/>
              <w:szCs w:val="22"/>
            </w:rPr>
          </w:rPrChange>
        </w:rPr>
        <w:t>Shemuel</w:t>
      </w:r>
      <w:proofErr w:type="spellEnd"/>
      <w:r w:rsidRPr="00C53473">
        <w:rPr>
          <w:rFonts w:asciiTheme="majorBidi" w:hAnsiTheme="majorBidi" w:cstheme="majorBidi"/>
          <w:sz w:val="24"/>
          <w:szCs w:val="24"/>
          <w:rPrChange w:id="6255" w:author="Avital Tsype" w:date="2021-10-13T17:51:00Z">
            <w:rPr>
              <w:rFonts w:asciiTheme="majorBidi" w:hAnsiTheme="majorBidi" w:cstheme="majorBidi"/>
              <w:sz w:val="22"/>
              <w:szCs w:val="22"/>
            </w:rPr>
          </w:rPrChange>
        </w:rPr>
        <w:t xml:space="preserve"> Halevy (1884-1940)</w:t>
      </w:r>
      <w:ins w:id="6256" w:author="Avital Tsype" w:date="2021-10-18T09:19:00Z">
        <w:r>
          <w:rPr>
            <w:rFonts w:asciiTheme="majorBidi" w:hAnsiTheme="majorBidi" w:cstheme="majorBidi"/>
            <w:sz w:val="24"/>
            <w:szCs w:val="24"/>
          </w:rPr>
          <w:t>,</w:t>
        </w:r>
      </w:ins>
      <w:r w:rsidRPr="00C53473">
        <w:rPr>
          <w:rFonts w:asciiTheme="majorBidi" w:hAnsiTheme="majorBidi" w:cstheme="majorBidi"/>
          <w:sz w:val="24"/>
          <w:szCs w:val="24"/>
          <w:rPrChange w:id="6257" w:author="Avital Tsype" w:date="2021-10-13T17:51:00Z">
            <w:rPr>
              <w:rFonts w:asciiTheme="majorBidi" w:hAnsiTheme="majorBidi" w:cstheme="majorBidi"/>
              <w:sz w:val="22"/>
              <w:szCs w:val="22"/>
            </w:rPr>
          </w:rPrChange>
        </w:rPr>
        <w:t>”</w:t>
      </w:r>
      <w:del w:id="6258" w:author="Avital Tsype" w:date="2021-10-18T09:19:00Z">
        <w:r w:rsidRPr="00C53473" w:rsidDel="00674A9C">
          <w:rPr>
            <w:rFonts w:asciiTheme="majorBidi" w:hAnsiTheme="majorBidi" w:cstheme="majorBidi"/>
            <w:sz w:val="24"/>
            <w:szCs w:val="24"/>
            <w:rPrChange w:id="6259"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260" w:author="Avital Tsype" w:date="2021-10-13T17:51:00Z">
            <w:rPr>
              <w:rFonts w:asciiTheme="majorBidi" w:hAnsiTheme="majorBidi" w:cstheme="majorBidi"/>
              <w:sz w:val="22"/>
              <w:szCs w:val="22"/>
            </w:rPr>
          </w:rPrChange>
        </w:rPr>
        <w:t xml:space="preserve"> </w:t>
      </w:r>
      <w:r w:rsidRPr="00C53473">
        <w:rPr>
          <w:rFonts w:asciiTheme="majorBidi" w:hAnsiTheme="majorBidi" w:cstheme="majorBidi"/>
          <w:i/>
          <w:iCs/>
          <w:sz w:val="24"/>
          <w:szCs w:val="24"/>
          <w:rPrChange w:id="6261" w:author="Avital Tsype" w:date="2021-10-13T17:51:00Z">
            <w:rPr>
              <w:rFonts w:asciiTheme="majorBidi" w:hAnsiTheme="majorBidi" w:cstheme="majorBidi"/>
              <w:i/>
              <w:iCs/>
              <w:sz w:val="22"/>
              <w:szCs w:val="22"/>
            </w:rPr>
          </w:rPrChange>
        </w:rPr>
        <w:t>Proceedings of the 32nd IAJGS International Conference on Jewish Genealogy Paris, July 15-18, 2012</w:t>
      </w:r>
      <w:r w:rsidRPr="00C53473">
        <w:rPr>
          <w:rFonts w:asciiTheme="majorBidi" w:hAnsiTheme="majorBidi" w:cstheme="majorBidi"/>
          <w:sz w:val="24"/>
          <w:szCs w:val="24"/>
          <w:rPrChange w:id="6262" w:author="Avital Tsype" w:date="2021-10-13T17:51:00Z">
            <w:rPr>
              <w:rFonts w:asciiTheme="majorBidi" w:hAnsiTheme="majorBidi" w:cstheme="majorBidi"/>
              <w:sz w:val="22"/>
              <w:szCs w:val="22"/>
            </w:rPr>
          </w:rPrChange>
        </w:rPr>
        <w:t xml:space="preserve">, </w:t>
      </w:r>
      <w:ins w:id="6263" w:author="Avital" w:date="2021-10-18T14:07:00Z">
        <w:r w:rsidR="0049074B">
          <w:rPr>
            <w:rFonts w:asciiTheme="majorBidi" w:hAnsiTheme="majorBidi" w:cstheme="majorBidi"/>
            <w:sz w:val="24"/>
            <w:szCs w:val="24"/>
          </w:rPr>
          <w:t>V</w:t>
        </w:r>
      </w:ins>
      <w:del w:id="6264" w:author="Avital" w:date="2021-10-18T14:07:00Z">
        <w:r w:rsidRPr="00C53473" w:rsidDel="0049074B">
          <w:rPr>
            <w:rFonts w:asciiTheme="majorBidi" w:hAnsiTheme="majorBidi" w:cstheme="majorBidi"/>
            <w:sz w:val="24"/>
            <w:szCs w:val="24"/>
            <w:rPrChange w:id="6265" w:author="Avital Tsype" w:date="2021-10-13T17:51:00Z">
              <w:rPr>
                <w:rFonts w:asciiTheme="majorBidi" w:hAnsiTheme="majorBidi" w:cstheme="majorBidi"/>
                <w:sz w:val="22"/>
                <w:szCs w:val="22"/>
              </w:rPr>
            </w:rPrChange>
          </w:rPr>
          <w:delText>v</w:delText>
        </w:r>
      </w:del>
      <w:r w:rsidRPr="00C53473">
        <w:rPr>
          <w:rFonts w:asciiTheme="majorBidi" w:hAnsiTheme="majorBidi" w:cstheme="majorBidi"/>
          <w:sz w:val="24"/>
          <w:szCs w:val="24"/>
          <w:rPrChange w:id="6266" w:author="Avital Tsype" w:date="2021-10-13T17:51:00Z">
            <w:rPr>
              <w:rFonts w:asciiTheme="majorBidi" w:hAnsiTheme="majorBidi" w:cstheme="majorBidi"/>
              <w:sz w:val="22"/>
              <w:szCs w:val="22"/>
            </w:rPr>
          </w:rPrChange>
        </w:rPr>
        <w:t>ol. 3</w:t>
      </w:r>
      <w:ins w:id="6267" w:author="Avital Tsype" w:date="2021-10-18T09:19:00Z">
        <w:r>
          <w:rPr>
            <w:rFonts w:asciiTheme="majorBidi" w:hAnsiTheme="majorBidi" w:cstheme="majorBidi"/>
            <w:sz w:val="24"/>
            <w:szCs w:val="24"/>
          </w:rPr>
          <w:t xml:space="preserve"> </w:t>
        </w:r>
      </w:ins>
      <w:del w:id="6268" w:author="Avital Tsype" w:date="2021-10-18T09:19:00Z">
        <w:r w:rsidRPr="00C53473" w:rsidDel="00674A9C">
          <w:rPr>
            <w:rFonts w:asciiTheme="majorBidi" w:hAnsiTheme="majorBidi" w:cstheme="majorBidi"/>
            <w:sz w:val="24"/>
            <w:szCs w:val="24"/>
            <w:rPrChange w:id="6269"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6270" w:author="Avital Tsype" w:date="2021-10-13T17:51:00Z">
            <w:rPr>
              <w:rFonts w:asciiTheme="majorBidi" w:hAnsiTheme="majorBidi" w:cstheme="majorBidi"/>
              <w:sz w:val="22"/>
              <w:szCs w:val="22"/>
            </w:rPr>
          </w:rPrChange>
        </w:rPr>
        <w:t>(Paris 2014),</w:t>
      </w:r>
      <w:ins w:id="6271" w:author="Avital Tsype" w:date="2021-10-18T09:19:00Z">
        <w:r>
          <w:rPr>
            <w:rFonts w:asciiTheme="majorBidi" w:hAnsiTheme="majorBidi" w:cstheme="majorBidi"/>
            <w:sz w:val="24"/>
            <w:szCs w:val="24"/>
          </w:rPr>
          <w:t xml:space="preserve"> </w:t>
        </w:r>
        <w:r w:rsidRPr="00674A9C">
          <w:rPr>
            <w:rFonts w:asciiTheme="majorBidi" w:hAnsiTheme="majorBidi" w:cstheme="majorBidi"/>
            <w:sz w:val="24"/>
            <w:szCs w:val="24"/>
            <w:highlight w:val="yellow"/>
            <w:rPrChange w:id="6272" w:author="Avital Tsype" w:date="2021-10-18T09:19:00Z">
              <w:rPr>
                <w:rFonts w:asciiTheme="majorBidi" w:hAnsiTheme="majorBidi" w:cstheme="majorBidi"/>
                <w:sz w:val="24"/>
                <w:szCs w:val="24"/>
              </w:rPr>
            </w:rPrChange>
          </w:rPr>
          <w:t>page range</w:t>
        </w:r>
        <w:r>
          <w:rPr>
            <w:rFonts w:asciiTheme="majorBidi" w:hAnsiTheme="majorBidi" w:cstheme="majorBidi"/>
            <w:sz w:val="24"/>
            <w:szCs w:val="24"/>
          </w:rPr>
          <w:t>,</w:t>
        </w:r>
      </w:ins>
      <w:r w:rsidRPr="00C53473">
        <w:rPr>
          <w:rFonts w:asciiTheme="majorBidi" w:hAnsiTheme="majorBidi" w:cstheme="majorBidi"/>
          <w:sz w:val="24"/>
          <w:szCs w:val="24"/>
          <w:rPrChange w:id="6273" w:author="Avital Tsype" w:date="2021-10-13T17:51:00Z">
            <w:rPr>
              <w:rFonts w:asciiTheme="majorBidi" w:hAnsiTheme="majorBidi" w:cstheme="majorBidi"/>
              <w:sz w:val="22"/>
              <w:szCs w:val="22"/>
            </w:rPr>
          </w:rPrChange>
        </w:rPr>
        <w:t xml:space="preserve"> </w:t>
      </w:r>
      <w:ins w:id="6274" w:author="Avital" w:date="2021-10-18T14:07:00Z">
        <w:r w:rsidR="0049074B">
          <w:rPr>
            <w:rFonts w:asciiTheme="majorBidi" w:hAnsiTheme="majorBidi" w:cstheme="majorBidi"/>
            <w:sz w:val="24"/>
            <w:szCs w:val="24"/>
          </w:rPr>
          <w:t xml:space="preserve">p. </w:t>
        </w:r>
      </w:ins>
      <w:del w:id="6275" w:author="Avital Tsype" w:date="2021-10-18T09:19:00Z">
        <w:r w:rsidRPr="00C53473" w:rsidDel="00674A9C">
          <w:rPr>
            <w:rFonts w:asciiTheme="majorBidi" w:hAnsiTheme="majorBidi" w:cstheme="majorBidi"/>
            <w:sz w:val="24"/>
            <w:szCs w:val="24"/>
            <w:rPrChange w:id="6276"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6277" w:author="Avital Tsype" w:date="2021-10-13T17:51:00Z">
            <w:rPr>
              <w:rFonts w:asciiTheme="majorBidi" w:hAnsiTheme="majorBidi" w:cstheme="majorBidi"/>
              <w:sz w:val="22"/>
              <w:szCs w:val="22"/>
            </w:rPr>
          </w:rPrChange>
        </w:rPr>
        <w:t>366</w:t>
      </w:r>
      <w:ins w:id="6278" w:author="Avital Tsype" w:date="2021-10-18T09:19:00Z">
        <w:r>
          <w:rPr>
            <w:rFonts w:asciiTheme="majorBidi" w:hAnsiTheme="majorBidi" w:cstheme="majorBidi"/>
            <w:sz w:val="24"/>
            <w:szCs w:val="24"/>
          </w:rPr>
          <w:t>.</w:t>
        </w:r>
      </w:ins>
    </w:p>
  </w:endnote>
  <w:endnote w:id="140">
    <w:p w14:paraId="46E6E12E" w14:textId="7F82C113" w:rsidR="00736C4C" w:rsidRPr="00C53473" w:rsidRDefault="00736C4C">
      <w:pPr>
        <w:pStyle w:val="EndnoteText"/>
        <w:bidi w:val="0"/>
        <w:spacing w:line="360" w:lineRule="auto"/>
        <w:ind w:firstLine="360"/>
        <w:jc w:val="both"/>
        <w:rPr>
          <w:rFonts w:asciiTheme="majorBidi" w:hAnsiTheme="majorBidi" w:cstheme="majorBidi"/>
          <w:sz w:val="24"/>
          <w:szCs w:val="24"/>
          <w:rPrChange w:id="6297" w:author="Avital Tsype" w:date="2021-10-13T17:51:00Z">
            <w:rPr>
              <w:rFonts w:asciiTheme="majorBidi" w:hAnsiTheme="majorBidi" w:cstheme="majorBidi"/>
              <w:sz w:val="22"/>
              <w:szCs w:val="22"/>
            </w:rPr>
          </w:rPrChange>
        </w:rPr>
        <w:pPrChange w:id="6298" w:author="Avital Tsype" w:date="2021-10-18T09:20:00Z">
          <w:pPr>
            <w:pStyle w:val="EndnoteText"/>
            <w:bidi w:val="0"/>
            <w:spacing w:line="480" w:lineRule="auto"/>
            <w:jc w:val="both"/>
          </w:pPr>
        </w:pPrChange>
      </w:pPr>
      <w:r w:rsidRPr="00C53473">
        <w:rPr>
          <w:rStyle w:val="EndnoteReference"/>
          <w:rFonts w:asciiTheme="majorBidi" w:hAnsiTheme="majorBidi" w:cstheme="majorBidi"/>
          <w:sz w:val="24"/>
          <w:szCs w:val="24"/>
          <w:rPrChange w:id="6299"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6300" w:author="Avital Tsype" w:date="2021-10-13T17:51:00Z">
            <w:rPr>
              <w:rFonts w:asciiTheme="majorBidi" w:hAnsiTheme="majorBidi" w:cstheme="majorBidi"/>
              <w:sz w:val="22"/>
              <w:szCs w:val="22"/>
              <w:rtl/>
            </w:rPr>
          </w:rPrChange>
        </w:rPr>
        <w:t xml:space="preserve"> </w:t>
      </w:r>
      <w:proofErr w:type="spellStart"/>
      <w:r w:rsidRPr="00C53473">
        <w:rPr>
          <w:rFonts w:asciiTheme="majorBidi" w:hAnsiTheme="majorBidi" w:cstheme="majorBidi"/>
          <w:sz w:val="24"/>
          <w:szCs w:val="24"/>
          <w:rPrChange w:id="6301" w:author="Avital Tsype" w:date="2021-10-13T17:51:00Z">
            <w:rPr>
              <w:rFonts w:asciiTheme="majorBidi" w:hAnsiTheme="majorBidi" w:cstheme="majorBidi"/>
              <w:sz w:val="22"/>
              <w:szCs w:val="22"/>
            </w:rPr>
          </w:rPrChange>
        </w:rPr>
        <w:t>Nechama</w:t>
      </w:r>
      <w:proofErr w:type="spellEnd"/>
      <w:r w:rsidRPr="00C53473">
        <w:rPr>
          <w:rFonts w:asciiTheme="majorBidi" w:hAnsiTheme="majorBidi" w:cstheme="majorBidi"/>
          <w:sz w:val="24"/>
          <w:szCs w:val="24"/>
          <w:rPrChange w:id="6302" w:author="Avital Tsype" w:date="2021-10-13T17:51:00Z">
            <w:rPr>
              <w:rFonts w:asciiTheme="majorBidi" w:hAnsiTheme="majorBidi" w:cstheme="majorBidi"/>
              <w:sz w:val="22"/>
              <w:szCs w:val="22"/>
            </w:rPr>
          </w:rPrChange>
        </w:rPr>
        <w:t xml:space="preserve"> Kramer-</w:t>
      </w:r>
      <w:proofErr w:type="spellStart"/>
      <w:r w:rsidRPr="00C53473">
        <w:rPr>
          <w:rFonts w:asciiTheme="majorBidi" w:hAnsiTheme="majorBidi" w:cstheme="majorBidi"/>
          <w:sz w:val="24"/>
          <w:szCs w:val="24"/>
          <w:rPrChange w:id="6303" w:author="Avital Tsype" w:date="2021-10-13T17:51:00Z">
            <w:rPr>
              <w:rFonts w:asciiTheme="majorBidi" w:hAnsiTheme="majorBidi" w:cstheme="majorBidi"/>
              <w:sz w:val="22"/>
              <w:szCs w:val="22"/>
            </w:rPr>
          </w:rPrChange>
        </w:rPr>
        <w:t>Hellinx</w:t>
      </w:r>
      <w:proofErr w:type="spellEnd"/>
      <w:r w:rsidRPr="00C53473">
        <w:rPr>
          <w:rFonts w:asciiTheme="majorBidi" w:hAnsiTheme="majorBidi" w:cstheme="majorBidi"/>
          <w:sz w:val="24"/>
          <w:szCs w:val="24"/>
          <w:rPrChange w:id="6304" w:author="Avital Tsype" w:date="2021-10-13T17:51:00Z">
            <w:rPr>
              <w:rFonts w:asciiTheme="majorBidi" w:hAnsiTheme="majorBidi" w:cstheme="majorBidi"/>
              <w:sz w:val="22"/>
              <w:szCs w:val="22"/>
            </w:rPr>
          </w:rPrChange>
        </w:rPr>
        <w:t xml:space="preserve">, “From Hamadan, Iran to Zion, From Bondage to Freedom: The Life Journey of the Zionist Rabbi </w:t>
      </w:r>
      <w:proofErr w:type="spellStart"/>
      <w:r w:rsidRPr="00C53473">
        <w:rPr>
          <w:rFonts w:asciiTheme="majorBidi" w:hAnsiTheme="majorBidi" w:cstheme="majorBidi"/>
          <w:sz w:val="24"/>
          <w:szCs w:val="24"/>
          <w:rPrChange w:id="6305" w:author="Avital Tsype" w:date="2021-10-13T17:51:00Z">
            <w:rPr>
              <w:rFonts w:asciiTheme="majorBidi" w:hAnsiTheme="majorBidi" w:cstheme="majorBidi"/>
              <w:sz w:val="22"/>
              <w:szCs w:val="22"/>
            </w:rPr>
          </w:rPrChange>
        </w:rPr>
        <w:t>Menahem</w:t>
      </w:r>
      <w:proofErr w:type="spellEnd"/>
      <w:r w:rsidRPr="00C53473">
        <w:rPr>
          <w:rFonts w:asciiTheme="majorBidi" w:hAnsiTheme="majorBidi" w:cstheme="majorBidi"/>
          <w:sz w:val="24"/>
          <w:szCs w:val="24"/>
          <w:rPrChange w:id="6306"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307" w:author="Avital Tsype" w:date="2021-10-13T17:51:00Z">
            <w:rPr>
              <w:rFonts w:asciiTheme="majorBidi" w:hAnsiTheme="majorBidi" w:cstheme="majorBidi"/>
              <w:sz w:val="22"/>
              <w:szCs w:val="22"/>
            </w:rPr>
          </w:rPrChange>
        </w:rPr>
        <w:t>Shemuel</w:t>
      </w:r>
      <w:proofErr w:type="spellEnd"/>
      <w:r w:rsidRPr="00C53473">
        <w:rPr>
          <w:rFonts w:asciiTheme="majorBidi" w:hAnsiTheme="majorBidi" w:cstheme="majorBidi"/>
          <w:sz w:val="24"/>
          <w:szCs w:val="24"/>
          <w:rPrChange w:id="630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309" w:author="Avital Tsype" w:date="2021-10-13T17:51:00Z">
            <w:rPr>
              <w:rFonts w:asciiTheme="majorBidi" w:hAnsiTheme="majorBidi" w:cstheme="majorBidi"/>
              <w:sz w:val="22"/>
              <w:szCs w:val="22"/>
            </w:rPr>
          </w:rPrChange>
        </w:rPr>
        <w:t>Halevi</w:t>
      </w:r>
      <w:proofErr w:type="spellEnd"/>
      <w:r w:rsidRPr="00C53473">
        <w:rPr>
          <w:rFonts w:asciiTheme="majorBidi" w:hAnsiTheme="majorBidi" w:cstheme="majorBidi"/>
          <w:sz w:val="24"/>
          <w:szCs w:val="24"/>
          <w:rPrChange w:id="6310" w:author="Avital Tsype" w:date="2021-10-13T17:51:00Z">
            <w:rPr>
              <w:rFonts w:asciiTheme="majorBidi" w:hAnsiTheme="majorBidi" w:cstheme="majorBidi"/>
              <w:sz w:val="22"/>
              <w:szCs w:val="22"/>
            </w:rPr>
          </w:rPrChange>
        </w:rPr>
        <w:t xml:space="preserve"> (1884-1940)</w:t>
      </w:r>
      <w:ins w:id="6311" w:author="Avital Tsype" w:date="2021-10-18T09:20:00Z">
        <w:r>
          <w:rPr>
            <w:rFonts w:asciiTheme="majorBidi" w:hAnsiTheme="majorBidi" w:cstheme="majorBidi"/>
            <w:sz w:val="24"/>
            <w:szCs w:val="24"/>
          </w:rPr>
          <w:t>”</w:t>
        </w:r>
      </w:ins>
      <w:r w:rsidRPr="00C53473">
        <w:rPr>
          <w:rFonts w:asciiTheme="majorBidi" w:hAnsiTheme="majorBidi" w:cstheme="majorBidi"/>
          <w:sz w:val="24"/>
          <w:szCs w:val="24"/>
          <w:rPrChange w:id="6312" w:author="Avital Tsype" w:date="2021-10-13T17:51:00Z">
            <w:rPr>
              <w:rFonts w:asciiTheme="majorBidi" w:hAnsiTheme="majorBidi" w:cstheme="majorBidi"/>
              <w:sz w:val="22"/>
              <w:szCs w:val="22"/>
            </w:rPr>
          </w:rPrChange>
        </w:rPr>
        <w:t xml:space="preserve">, </w:t>
      </w:r>
      <w:proofErr w:type="gramStart"/>
      <w:r w:rsidRPr="00674A9C">
        <w:rPr>
          <w:rFonts w:asciiTheme="majorBidi" w:hAnsiTheme="majorBidi" w:cstheme="majorBidi"/>
          <w:i/>
          <w:iCs/>
          <w:sz w:val="24"/>
          <w:szCs w:val="24"/>
          <w:rPrChange w:id="6313" w:author="Avital Tsype" w:date="2021-10-18T09:19:00Z">
            <w:rPr>
              <w:rFonts w:asciiTheme="majorBidi" w:hAnsiTheme="majorBidi" w:cstheme="majorBidi"/>
              <w:sz w:val="22"/>
              <w:szCs w:val="22"/>
            </w:rPr>
          </w:rPrChange>
        </w:rPr>
        <w:t>The</w:t>
      </w:r>
      <w:proofErr w:type="gramEnd"/>
      <w:r w:rsidRPr="00674A9C">
        <w:rPr>
          <w:rFonts w:asciiTheme="majorBidi" w:hAnsiTheme="majorBidi" w:cstheme="majorBidi"/>
          <w:i/>
          <w:iCs/>
          <w:sz w:val="24"/>
          <w:szCs w:val="24"/>
          <w:rPrChange w:id="6314" w:author="Avital Tsype" w:date="2021-10-18T09:19:00Z">
            <w:rPr>
              <w:rFonts w:asciiTheme="majorBidi" w:hAnsiTheme="majorBidi" w:cstheme="majorBidi"/>
              <w:sz w:val="22"/>
              <w:szCs w:val="22"/>
            </w:rPr>
          </w:rPrChange>
        </w:rPr>
        <w:t xml:space="preserve"> Queen College Journal of Jewish Studies</w:t>
      </w:r>
      <w:ins w:id="6315" w:author="Avital" w:date="2021-10-18T14:07:00Z">
        <w:r w:rsidR="0049074B">
          <w:rPr>
            <w:rFonts w:asciiTheme="majorBidi" w:hAnsiTheme="majorBidi" w:cstheme="majorBidi"/>
            <w:sz w:val="24"/>
            <w:szCs w:val="24"/>
          </w:rPr>
          <w:t>, Vol.</w:t>
        </w:r>
      </w:ins>
      <w:del w:id="6316" w:author="Avital Tsype" w:date="2021-10-18T09:19:00Z">
        <w:r w:rsidRPr="00C53473" w:rsidDel="00674A9C">
          <w:rPr>
            <w:rFonts w:asciiTheme="majorBidi" w:hAnsiTheme="majorBidi" w:cstheme="majorBidi"/>
            <w:sz w:val="24"/>
            <w:szCs w:val="24"/>
            <w:rPrChange w:id="6317" w:author="Avital Tsype" w:date="2021-10-13T17:51:00Z">
              <w:rPr>
                <w:rFonts w:asciiTheme="majorBidi" w:hAnsiTheme="majorBidi" w:cstheme="majorBidi"/>
                <w:sz w:val="22"/>
                <w:szCs w:val="22"/>
              </w:rPr>
            </w:rPrChange>
          </w:rPr>
          <w:delText xml:space="preserve">, vol. </w:delText>
        </w:r>
      </w:del>
      <w:ins w:id="6318" w:author="Avital Tsype" w:date="2021-10-18T09:19:00Z">
        <w:r>
          <w:rPr>
            <w:rFonts w:asciiTheme="majorBidi" w:hAnsiTheme="majorBidi" w:cstheme="majorBidi"/>
            <w:sz w:val="24"/>
            <w:szCs w:val="24"/>
          </w:rPr>
          <w:t xml:space="preserve"> </w:t>
        </w:r>
      </w:ins>
      <w:r w:rsidRPr="00C53473">
        <w:rPr>
          <w:rFonts w:asciiTheme="majorBidi" w:hAnsiTheme="majorBidi" w:cstheme="majorBidi"/>
          <w:sz w:val="24"/>
          <w:szCs w:val="24"/>
          <w:rPrChange w:id="6319" w:author="Avital Tsype" w:date="2021-10-13T17:51:00Z">
            <w:rPr>
              <w:rFonts w:asciiTheme="majorBidi" w:hAnsiTheme="majorBidi" w:cstheme="majorBidi"/>
              <w:sz w:val="22"/>
              <w:szCs w:val="22"/>
            </w:rPr>
          </w:rPrChange>
        </w:rPr>
        <w:t>8 (2006</w:t>
      </w:r>
      <w:del w:id="6320" w:author="Avital Tsype" w:date="2021-10-18T09:19:00Z">
        <w:r w:rsidRPr="00C53473" w:rsidDel="00674A9C">
          <w:rPr>
            <w:rFonts w:asciiTheme="majorBidi" w:hAnsiTheme="majorBidi" w:cstheme="majorBidi"/>
            <w:sz w:val="24"/>
            <w:szCs w:val="24"/>
            <w:rPrChange w:id="6321" w:author="Avital Tsype" w:date="2021-10-13T17:51:00Z">
              <w:rPr>
                <w:rFonts w:asciiTheme="majorBidi" w:hAnsiTheme="majorBidi" w:cstheme="majorBidi"/>
                <w:sz w:val="22"/>
                <w:szCs w:val="22"/>
              </w:rPr>
            </w:rPrChange>
          </w:rPr>
          <w:delText xml:space="preserve">), </w:delText>
        </w:r>
      </w:del>
      <w:ins w:id="6322" w:author="Avital Tsype" w:date="2021-10-18T09:19:00Z">
        <w:r w:rsidRPr="00C53473">
          <w:rPr>
            <w:rFonts w:asciiTheme="majorBidi" w:hAnsiTheme="majorBidi" w:cstheme="majorBidi"/>
            <w:sz w:val="24"/>
            <w:szCs w:val="24"/>
            <w:rPrChange w:id="6323" w:author="Avital Tsype" w:date="2021-10-13T17:51:00Z">
              <w:rPr>
                <w:rFonts w:asciiTheme="majorBidi" w:hAnsiTheme="majorBidi" w:cstheme="majorBidi"/>
                <w:sz w:val="22"/>
                <w:szCs w:val="22"/>
              </w:rPr>
            </w:rPrChange>
          </w:rPr>
          <w:t>)</w:t>
        </w:r>
        <w:r>
          <w:rPr>
            <w:rFonts w:asciiTheme="majorBidi" w:hAnsiTheme="majorBidi" w:cstheme="majorBidi"/>
            <w:sz w:val="24"/>
            <w:szCs w:val="24"/>
          </w:rPr>
          <w:t>:</w:t>
        </w:r>
        <w:r w:rsidRPr="00C53473">
          <w:rPr>
            <w:rFonts w:asciiTheme="majorBidi" w:hAnsiTheme="majorBidi" w:cstheme="majorBidi"/>
            <w:sz w:val="24"/>
            <w:szCs w:val="24"/>
            <w:rPrChange w:id="6324" w:author="Avital Tsype" w:date="2021-10-13T17:51:00Z">
              <w:rPr>
                <w:rFonts w:asciiTheme="majorBidi" w:hAnsiTheme="majorBidi" w:cstheme="majorBidi"/>
                <w:sz w:val="22"/>
                <w:szCs w:val="22"/>
              </w:rPr>
            </w:rPrChange>
          </w:rPr>
          <w:t xml:space="preserve"> </w:t>
        </w:r>
      </w:ins>
      <w:del w:id="6325" w:author="Avital Tsype" w:date="2021-10-18T09:19:00Z">
        <w:r w:rsidRPr="00674A9C" w:rsidDel="00674A9C">
          <w:rPr>
            <w:rFonts w:asciiTheme="majorBidi" w:hAnsiTheme="majorBidi" w:cstheme="majorBidi"/>
            <w:sz w:val="24"/>
            <w:szCs w:val="24"/>
            <w:highlight w:val="yellow"/>
            <w:rPrChange w:id="6326" w:author="Avital Tsype" w:date="2021-10-18T09:20:00Z">
              <w:rPr>
                <w:rFonts w:asciiTheme="majorBidi" w:hAnsiTheme="majorBidi" w:cstheme="majorBidi"/>
                <w:sz w:val="22"/>
                <w:szCs w:val="22"/>
              </w:rPr>
            </w:rPrChange>
          </w:rPr>
          <w:delText>p.</w:delText>
        </w:r>
      </w:del>
      <w:ins w:id="6327" w:author="Avital Tsype" w:date="2021-10-18T09:19:00Z">
        <w:r w:rsidRPr="00674A9C">
          <w:rPr>
            <w:rFonts w:asciiTheme="majorBidi" w:hAnsiTheme="majorBidi" w:cstheme="majorBidi"/>
            <w:sz w:val="24"/>
            <w:szCs w:val="24"/>
            <w:highlight w:val="yellow"/>
            <w:rPrChange w:id="6328" w:author="Avital Tsype" w:date="2021-10-18T09:20:00Z">
              <w:rPr>
                <w:rFonts w:asciiTheme="majorBidi" w:hAnsiTheme="majorBidi" w:cstheme="majorBidi"/>
                <w:sz w:val="24"/>
                <w:szCs w:val="24"/>
              </w:rPr>
            </w:rPrChange>
          </w:rPr>
          <w:t>page range</w:t>
        </w:r>
        <w:r>
          <w:rPr>
            <w:rFonts w:asciiTheme="majorBidi" w:hAnsiTheme="majorBidi" w:cstheme="majorBidi"/>
            <w:sz w:val="24"/>
            <w:szCs w:val="24"/>
          </w:rPr>
          <w:t>,</w:t>
        </w:r>
      </w:ins>
      <w:r w:rsidRPr="00C53473">
        <w:rPr>
          <w:rFonts w:asciiTheme="majorBidi" w:hAnsiTheme="majorBidi" w:cstheme="majorBidi"/>
          <w:sz w:val="24"/>
          <w:szCs w:val="24"/>
          <w:rPrChange w:id="6329" w:author="Avital Tsype" w:date="2021-10-13T17:51:00Z">
            <w:rPr>
              <w:rFonts w:asciiTheme="majorBidi" w:hAnsiTheme="majorBidi" w:cstheme="majorBidi"/>
              <w:sz w:val="22"/>
              <w:szCs w:val="22"/>
            </w:rPr>
          </w:rPrChange>
        </w:rPr>
        <w:t xml:space="preserve"> </w:t>
      </w:r>
      <w:ins w:id="6330" w:author="Avital" w:date="2021-10-18T14:07:00Z">
        <w:r w:rsidR="0049074B">
          <w:rPr>
            <w:rFonts w:asciiTheme="majorBidi" w:hAnsiTheme="majorBidi" w:cstheme="majorBidi"/>
            <w:sz w:val="24"/>
            <w:szCs w:val="24"/>
          </w:rPr>
          <w:t xml:space="preserve">p. </w:t>
        </w:r>
      </w:ins>
      <w:r w:rsidRPr="00C53473">
        <w:rPr>
          <w:rFonts w:asciiTheme="majorBidi" w:hAnsiTheme="majorBidi" w:cstheme="majorBidi"/>
          <w:sz w:val="24"/>
          <w:szCs w:val="24"/>
          <w:rPrChange w:id="6331" w:author="Avital Tsype" w:date="2021-10-13T17:51:00Z">
            <w:rPr>
              <w:rFonts w:asciiTheme="majorBidi" w:hAnsiTheme="majorBidi" w:cstheme="majorBidi"/>
              <w:sz w:val="22"/>
              <w:szCs w:val="22"/>
            </w:rPr>
          </w:rPrChange>
        </w:rPr>
        <w:t>75 (</w:t>
      </w:r>
      <w:ins w:id="6332" w:author="Avital Tsype" w:date="2021-10-18T09:20:00Z">
        <w:r>
          <w:rPr>
            <w:rFonts w:asciiTheme="majorBidi" w:hAnsiTheme="majorBidi" w:cstheme="majorBidi"/>
            <w:sz w:val="24"/>
            <w:szCs w:val="24"/>
          </w:rPr>
          <w:t xml:space="preserve">for </w:t>
        </w:r>
      </w:ins>
      <w:r w:rsidRPr="00C53473">
        <w:rPr>
          <w:rFonts w:asciiTheme="majorBidi" w:hAnsiTheme="majorBidi" w:cstheme="majorBidi"/>
          <w:sz w:val="24"/>
          <w:szCs w:val="24"/>
          <w:rPrChange w:id="6333" w:author="Avital Tsype" w:date="2021-10-13T17:51:00Z">
            <w:rPr>
              <w:rFonts w:asciiTheme="majorBidi" w:hAnsiTheme="majorBidi" w:cstheme="majorBidi"/>
              <w:sz w:val="22"/>
              <w:szCs w:val="22"/>
            </w:rPr>
          </w:rPrChange>
        </w:rPr>
        <w:t xml:space="preserve">the Hebrew version </w:t>
      </w:r>
      <w:ins w:id="6334" w:author="Avital Tsype" w:date="2021-10-18T09:20:00Z">
        <w:r>
          <w:rPr>
            <w:rFonts w:asciiTheme="majorBidi" w:hAnsiTheme="majorBidi" w:cstheme="majorBidi"/>
            <w:sz w:val="24"/>
            <w:szCs w:val="24"/>
          </w:rPr>
          <w:t xml:space="preserve">of </w:t>
        </w:r>
      </w:ins>
      <w:r w:rsidRPr="00C53473">
        <w:rPr>
          <w:rFonts w:asciiTheme="majorBidi" w:hAnsiTheme="majorBidi" w:cstheme="majorBidi"/>
          <w:sz w:val="24"/>
          <w:szCs w:val="24"/>
          <w:rPrChange w:id="6335" w:author="Avital Tsype" w:date="2021-10-13T17:51:00Z">
            <w:rPr>
              <w:rFonts w:asciiTheme="majorBidi" w:hAnsiTheme="majorBidi" w:cstheme="majorBidi"/>
              <w:sz w:val="22"/>
              <w:szCs w:val="22"/>
            </w:rPr>
          </w:rPrChange>
        </w:rPr>
        <w:t xml:space="preserve">verse 4), </w:t>
      </w:r>
      <w:proofErr w:type="gramStart"/>
      <w:ins w:id="6336" w:author="Avital" w:date="2021-10-18T14:07:00Z">
        <w:r w:rsidR="0049074B">
          <w:rPr>
            <w:rFonts w:asciiTheme="majorBidi" w:hAnsiTheme="majorBidi" w:cstheme="majorBidi"/>
            <w:sz w:val="24"/>
            <w:szCs w:val="24"/>
          </w:rPr>
          <w:t>p</w:t>
        </w:r>
        <w:proofErr w:type="gramEnd"/>
        <w:r w:rsidR="0049074B">
          <w:rPr>
            <w:rFonts w:asciiTheme="majorBidi" w:hAnsiTheme="majorBidi" w:cstheme="majorBidi"/>
            <w:sz w:val="24"/>
            <w:szCs w:val="24"/>
          </w:rPr>
          <w:t xml:space="preserve">. </w:t>
        </w:r>
      </w:ins>
      <w:del w:id="6337" w:author="Avital Tsype" w:date="2021-10-18T09:20:00Z">
        <w:r w:rsidRPr="00C53473" w:rsidDel="00674A9C">
          <w:rPr>
            <w:rFonts w:asciiTheme="majorBidi" w:hAnsiTheme="majorBidi" w:cstheme="majorBidi"/>
            <w:sz w:val="24"/>
            <w:szCs w:val="24"/>
            <w:rPrChange w:id="6338" w:author="Avital Tsype" w:date="2021-10-13T17:51:00Z">
              <w:rPr>
                <w:rFonts w:asciiTheme="majorBidi" w:hAnsiTheme="majorBidi" w:cstheme="majorBidi"/>
                <w:sz w:val="22"/>
                <w:szCs w:val="22"/>
              </w:rPr>
            </w:rPrChange>
          </w:rPr>
          <w:delText xml:space="preserve">p. </w:delText>
        </w:r>
      </w:del>
      <w:r w:rsidRPr="00C53473">
        <w:rPr>
          <w:rFonts w:asciiTheme="majorBidi" w:hAnsiTheme="majorBidi" w:cstheme="majorBidi"/>
          <w:sz w:val="24"/>
          <w:szCs w:val="24"/>
          <w:rPrChange w:id="6339" w:author="Avital Tsype" w:date="2021-10-13T17:51:00Z">
            <w:rPr>
              <w:rFonts w:asciiTheme="majorBidi" w:hAnsiTheme="majorBidi" w:cstheme="majorBidi"/>
              <w:sz w:val="22"/>
              <w:szCs w:val="22"/>
            </w:rPr>
          </w:rPrChange>
        </w:rPr>
        <w:t>77 (</w:t>
      </w:r>
      <w:ins w:id="6340" w:author="Avital Tsype" w:date="2021-10-18T09:20:00Z">
        <w:r>
          <w:rPr>
            <w:rFonts w:asciiTheme="majorBidi" w:hAnsiTheme="majorBidi" w:cstheme="majorBidi"/>
            <w:sz w:val="24"/>
            <w:szCs w:val="24"/>
          </w:rPr>
          <w:t xml:space="preserve">for the </w:t>
        </w:r>
      </w:ins>
      <w:r w:rsidRPr="00C53473">
        <w:rPr>
          <w:rFonts w:asciiTheme="majorBidi" w:hAnsiTheme="majorBidi" w:cstheme="majorBidi"/>
          <w:sz w:val="24"/>
          <w:szCs w:val="24"/>
          <w:rPrChange w:id="6341" w:author="Avital Tsype" w:date="2021-10-13T17:51:00Z">
            <w:rPr>
              <w:rFonts w:asciiTheme="majorBidi" w:hAnsiTheme="majorBidi" w:cstheme="majorBidi"/>
              <w:sz w:val="22"/>
              <w:szCs w:val="22"/>
            </w:rPr>
          </w:rPrChange>
        </w:rPr>
        <w:t>translation).</w:t>
      </w:r>
    </w:p>
  </w:endnote>
  <w:endnote w:id="141">
    <w:p w14:paraId="600E3774" w14:textId="7078FA9A" w:rsidR="00736C4C" w:rsidRPr="00C53473" w:rsidRDefault="00736C4C">
      <w:pPr>
        <w:pStyle w:val="EndnoteText"/>
        <w:bidi w:val="0"/>
        <w:spacing w:line="360" w:lineRule="auto"/>
        <w:ind w:firstLine="360"/>
        <w:jc w:val="both"/>
        <w:rPr>
          <w:rFonts w:asciiTheme="majorBidi" w:hAnsiTheme="majorBidi" w:cstheme="majorBidi"/>
          <w:sz w:val="24"/>
          <w:szCs w:val="24"/>
          <w:rPrChange w:id="6364" w:author="Avital Tsype" w:date="2021-10-13T17:51:00Z">
            <w:rPr>
              <w:rFonts w:asciiTheme="majorBidi" w:hAnsiTheme="majorBidi" w:cstheme="majorBidi"/>
              <w:sz w:val="22"/>
              <w:szCs w:val="22"/>
            </w:rPr>
          </w:rPrChange>
        </w:rPr>
        <w:pPrChange w:id="6365" w:author="Avital Tsype" w:date="2021-10-18T09:21:00Z">
          <w:pPr>
            <w:pStyle w:val="EndnoteText"/>
            <w:bidi w:val="0"/>
            <w:spacing w:line="480" w:lineRule="auto"/>
            <w:jc w:val="both"/>
          </w:pPr>
        </w:pPrChange>
      </w:pPr>
      <w:r w:rsidRPr="00C53473">
        <w:rPr>
          <w:rStyle w:val="EndnoteReference"/>
          <w:rFonts w:asciiTheme="majorBidi" w:hAnsiTheme="majorBidi" w:cstheme="majorBidi"/>
          <w:sz w:val="24"/>
          <w:szCs w:val="24"/>
          <w:rPrChange w:id="636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6367" w:author="Avital Tsype" w:date="2021-10-13T17:51:00Z">
            <w:rPr>
              <w:rFonts w:asciiTheme="majorBidi" w:hAnsiTheme="majorBidi" w:cstheme="majorBidi"/>
              <w:sz w:val="22"/>
              <w:szCs w:val="22"/>
            </w:rPr>
          </w:rPrChange>
        </w:rPr>
        <w:t xml:space="preserve"> Rabbi Levi </w:t>
      </w:r>
      <w:proofErr w:type="spellStart"/>
      <w:r w:rsidRPr="00C53473">
        <w:rPr>
          <w:rFonts w:asciiTheme="majorBidi" w:hAnsiTheme="majorBidi" w:cstheme="majorBidi"/>
          <w:sz w:val="24"/>
          <w:szCs w:val="24"/>
          <w:rPrChange w:id="6368" w:author="Avital Tsype" w:date="2021-10-13T17:51:00Z">
            <w:rPr>
              <w:rFonts w:asciiTheme="majorBidi" w:hAnsiTheme="majorBidi" w:cstheme="majorBidi"/>
              <w:sz w:val="22"/>
              <w:szCs w:val="22"/>
            </w:rPr>
          </w:rPrChange>
        </w:rPr>
        <w:t>Nissim</w:t>
      </w:r>
      <w:proofErr w:type="spellEnd"/>
      <w:r w:rsidRPr="00C53473">
        <w:rPr>
          <w:rFonts w:asciiTheme="majorBidi" w:hAnsiTheme="majorBidi" w:cstheme="majorBidi"/>
          <w:sz w:val="24"/>
          <w:szCs w:val="24"/>
          <w:rPrChange w:id="6369" w:author="Avital Tsype" w:date="2021-10-13T17:51:00Z">
            <w:rPr>
              <w:rFonts w:asciiTheme="majorBidi" w:hAnsiTheme="majorBidi" w:cstheme="majorBidi"/>
              <w:sz w:val="22"/>
              <w:szCs w:val="22"/>
            </w:rPr>
          </w:rPrChange>
        </w:rPr>
        <w:t xml:space="preserve"> in his “</w:t>
      </w:r>
      <w:proofErr w:type="spellStart"/>
      <w:r w:rsidRPr="00C53473">
        <w:rPr>
          <w:rFonts w:asciiTheme="majorBidi" w:hAnsiTheme="majorBidi" w:cstheme="majorBidi"/>
          <w:sz w:val="24"/>
          <w:szCs w:val="24"/>
          <w:rPrChange w:id="6370" w:author="Avital Tsype" w:date="2021-10-13T17:51:00Z">
            <w:rPr>
              <w:rFonts w:asciiTheme="majorBidi" w:hAnsiTheme="majorBidi" w:cstheme="majorBidi"/>
              <w:sz w:val="22"/>
              <w:szCs w:val="22"/>
            </w:rPr>
          </w:rPrChange>
        </w:rPr>
        <w:t>Zikhronei</w:t>
      </w:r>
      <w:proofErr w:type="spellEnd"/>
      <w:r w:rsidRPr="00C53473">
        <w:rPr>
          <w:rFonts w:asciiTheme="majorBidi" w:hAnsiTheme="majorBidi" w:cstheme="majorBidi"/>
          <w:sz w:val="24"/>
          <w:szCs w:val="24"/>
          <w:rPrChange w:id="637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372" w:author="Avital Tsype" w:date="2021-10-13T17:51:00Z">
            <w:rPr>
              <w:rFonts w:asciiTheme="majorBidi" w:hAnsiTheme="majorBidi" w:cstheme="majorBidi"/>
              <w:sz w:val="22"/>
              <w:szCs w:val="22"/>
            </w:rPr>
          </w:rPrChange>
        </w:rPr>
        <w:t>Yemei</w:t>
      </w:r>
      <w:proofErr w:type="spellEnd"/>
      <w:r w:rsidRPr="00C53473">
        <w:rPr>
          <w:rFonts w:asciiTheme="majorBidi" w:hAnsiTheme="majorBidi" w:cstheme="majorBidi"/>
          <w:sz w:val="24"/>
          <w:szCs w:val="24"/>
          <w:rPrChange w:id="6373"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374" w:author="Avital Tsype" w:date="2021-10-13T17:51:00Z">
            <w:rPr>
              <w:rFonts w:asciiTheme="majorBidi" w:hAnsiTheme="majorBidi" w:cstheme="majorBidi"/>
              <w:sz w:val="22"/>
              <w:szCs w:val="22"/>
            </w:rPr>
          </w:rPrChange>
        </w:rPr>
        <w:t>Kedem</w:t>
      </w:r>
      <w:proofErr w:type="spellEnd"/>
      <w:r w:rsidRPr="00C53473">
        <w:rPr>
          <w:rFonts w:asciiTheme="majorBidi" w:hAnsiTheme="majorBidi" w:cstheme="majorBidi"/>
          <w:sz w:val="24"/>
          <w:szCs w:val="24"/>
          <w:rPrChange w:id="6375" w:author="Avital Tsype" w:date="2021-10-13T17:51:00Z">
            <w:rPr>
              <w:rFonts w:asciiTheme="majorBidi" w:hAnsiTheme="majorBidi" w:cstheme="majorBidi"/>
              <w:sz w:val="22"/>
              <w:szCs w:val="22"/>
            </w:rPr>
          </w:rPrChange>
        </w:rPr>
        <w:t xml:space="preserve"> (Memories of Old Times)</w:t>
      </w:r>
      <w:ins w:id="6376" w:author="Avital Tsype" w:date="2021-10-18T09:20:00Z">
        <w:r>
          <w:rPr>
            <w:rFonts w:asciiTheme="majorBidi" w:hAnsiTheme="majorBidi" w:cstheme="majorBidi"/>
            <w:sz w:val="24"/>
            <w:szCs w:val="24"/>
          </w:rPr>
          <w:t>,</w:t>
        </w:r>
      </w:ins>
      <w:r w:rsidRPr="00C53473">
        <w:rPr>
          <w:rFonts w:asciiTheme="majorBidi" w:hAnsiTheme="majorBidi" w:cstheme="majorBidi"/>
          <w:sz w:val="24"/>
          <w:szCs w:val="24"/>
          <w:rPrChange w:id="6377" w:author="Avital Tsype" w:date="2021-10-13T17:51:00Z">
            <w:rPr>
              <w:rFonts w:asciiTheme="majorBidi" w:hAnsiTheme="majorBidi" w:cstheme="majorBidi"/>
              <w:sz w:val="22"/>
              <w:szCs w:val="22"/>
            </w:rPr>
          </w:rPrChange>
        </w:rPr>
        <w:t>”</w:t>
      </w:r>
      <w:ins w:id="6378" w:author="Avital Tsype" w:date="2021-10-18T09:20:00Z">
        <w:r>
          <w:rPr>
            <w:rFonts w:asciiTheme="majorBidi" w:hAnsiTheme="majorBidi" w:cstheme="majorBidi"/>
            <w:sz w:val="24"/>
            <w:szCs w:val="24"/>
          </w:rPr>
          <w:t xml:space="preserve"> </w:t>
        </w:r>
      </w:ins>
      <w:del w:id="6379" w:author="Avital Tsype" w:date="2021-10-18T09:20:00Z">
        <w:r w:rsidRPr="00C53473" w:rsidDel="00674A9C">
          <w:rPr>
            <w:rFonts w:asciiTheme="majorBidi" w:hAnsiTheme="majorBidi" w:cstheme="majorBidi"/>
            <w:sz w:val="24"/>
            <w:szCs w:val="24"/>
            <w:rPrChange w:id="6380"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6381" w:author="Avital Tsype" w:date="2021-10-13T17:51:00Z">
            <w:rPr>
              <w:rFonts w:asciiTheme="majorBidi" w:hAnsiTheme="majorBidi" w:cstheme="majorBidi"/>
              <w:sz w:val="22"/>
              <w:szCs w:val="22"/>
            </w:rPr>
          </w:rPrChange>
        </w:rPr>
        <w:t xml:space="preserve">privately held by the family. </w:t>
      </w:r>
      <w:ins w:id="6382" w:author="Avital Tsype" w:date="2021-10-18T09:20:00Z">
        <w:r>
          <w:rPr>
            <w:rFonts w:asciiTheme="majorBidi" w:hAnsiTheme="majorBidi" w:cstheme="majorBidi"/>
            <w:sz w:val="24"/>
            <w:szCs w:val="24"/>
          </w:rPr>
          <w:t xml:space="preserve">The </w:t>
        </w:r>
      </w:ins>
      <w:proofErr w:type="spellStart"/>
      <w:r w:rsidRPr="00C53473">
        <w:rPr>
          <w:rFonts w:asciiTheme="majorBidi" w:hAnsiTheme="majorBidi" w:cstheme="majorBidi"/>
          <w:sz w:val="24"/>
          <w:szCs w:val="24"/>
          <w:rPrChange w:id="6383" w:author="Avital Tsype" w:date="2021-10-13T17:51:00Z">
            <w:rPr>
              <w:rFonts w:asciiTheme="majorBidi" w:hAnsiTheme="majorBidi" w:cstheme="majorBidi"/>
              <w:sz w:val="22"/>
              <w:szCs w:val="22"/>
            </w:rPr>
          </w:rPrChange>
        </w:rPr>
        <w:t>Mashhadis</w:t>
      </w:r>
      <w:proofErr w:type="spellEnd"/>
      <w:r w:rsidRPr="00C53473">
        <w:rPr>
          <w:rFonts w:asciiTheme="majorBidi" w:hAnsiTheme="majorBidi" w:cstheme="majorBidi"/>
          <w:sz w:val="24"/>
          <w:szCs w:val="24"/>
          <w:rPrChange w:id="6384" w:author="Avital Tsype" w:date="2021-10-13T17:51:00Z">
            <w:rPr>
              <w:rFonts w:asciiTheme="majorBidi" w:hAnsiTheme="majorBidi" w:cstheme="majorBidi"/>
              <w:sz w:val="22"/>
              <w:szCs w:val="22"/>
            </w:rPr>
          </w:rPrChange>
        </w:rPr>
        <w:t xml:space="preserve"> kept up the undiscriminating attitude between Zionist literature and sacr</w:t>
      </w:r>
      <w:bookmarkStart w:id="6385" w:name="_GoBack"/>
      <w:bookmarkEnd w:id="6385"/>
      <w:r w:rsidRPr="00C53473">
        <w:rPr>
          <w:rFonts w:asciiTheme="majorBidi" w:hAnsiTheme="majorBidi" w:cstheme="majorBidi"/>
          <w:sz w:val="24"/>
          <w:szCs w:val="24"/>
          <w:rPrChange w:id="6386" w:author="Avital Tsype" w:date="2021-10-13T17:51:00Z">
            <w:rPr>
              <w:rFonts w:asciiTheme="majorBidi" w:hAnsiTheme="majorBidi" w:cstheme="majorBidi"/>
              <w:sz w:val="22"/>
              <w:szCs w:val="22"/>
            </w:rPr>
          </w:rPrChange>
        </w:rPr>
        <w:t>ed books well after their connection with the Zionist Organization was well established</w:t>
      </w:r>
      <w:ins w:id="6387" w:author="Avital Tsype" w:date="2021-10-18T09:21:00Z">
        <w:r>
          <w:rPr>
            <w:rFonts w:asciiTheme="majorBidi" w:hAnsiTheme="majorBidi" w:cstheme="majorBidi"/>
            <w:sz w:val="24"/>
            <w:szCs w:val="24"/>
          </w:rPr>
          <w:t>.</w:t>
        </w:r>
      </w:ins>
      <w:r w:rsidRPr="00C53473">
        <w:rPr>
          <w:rFonts w:asciiTheme="majorBidi" w:hAnsiTheme="majorBidi" w:cstheme="majorBidi"/>
          <w:sz w:val="24"/>
          <w:szCs w:val="24"/>
          <w:rPrChange w:id="6388"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389" w:author="Avital Tsype" w:date="2021-10-13T17:51:00Z">
            <w:rPr>
              <w:rFonts w:asciiTheme="majorBidi" w:hAnsiTheme="majorBidi" w:cstheme="majorBidi"/>
              <w:sz w:val="22"/>
              <w:szCs w:val="22"/>
            </w:rPr>
          </w:rPrChange>
        </w:rPr>
        <w:t>Yitzhaq</w:t>
      </w:r>
      <w:proofErr w:type="spellEnd"/>
      <w:r w:rsidRPr="00C53473">
        <w:rPr>
          <w:rFonts w:asciiTheme="majorBidi" w:hAnsiTheme="majorBidi" w:cstheme="majorBidi"/>
          <w:sz w:val="24"/>
          <w:szCs w:val="24"/>
          <w:rPrChange w:id="6390"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391" w:author="Avital Tsype" w:date="2021-10-13T17:51:00Z">
            <w:rPr>
              <w:rFonts w:asciiTheme="majorBidi" w:hAnsiTheme="majorBidi" w:cstheme="majorBidi"/>
              <w:sz w:val="22"/>
              <w:szCs w:val="22"/>
            </w:rPr>
          </w:rPrChange>
        </w:rPr>
        <w:t>Kleinbaum</w:t>
      </w:r>
      <w:proofErr w:type="spellEnd"/>
      <w:ins w:id="6392" w:author="Avital Tsype" w:date="2021-10-18T09:21:00Z">
        <w:r>
          <w:rPr>
            <w:rFonts w:asciiTheme="majorBidi" w:hAnsiTheme="majorBidi" w:cstheme="majorBidi"/>
            <w:sz w:val="24"/>
            <w:szCs w:val="24"/>
          </w:rPr>
          <w:t xml:space="preserve"> (</w:t>
        </w:r>
      </w:ins>
      <w:del w:id="6393" w:author="Avital Tsype" w:date="2021-10-18T09:21:00Z">
        <w:r w:rsidRPr="00C53473" w:rsidDel="002218E5">
          <w:rPr>
            <w:rFonts w:asciiTheme="majorBidi" w:hAnsiTheme="majorBidi" w:cstheme="majorBidi"/>
            <w:sz w:val="24"/>
            <w:szCs w:val="24"/>
            <w:rPrChange w:id="6394" w:author="Avital Tsype" w:date="2021-10-13T17:51:00Z">
              <w:rPr>
                <w:rFonts w:asciiTheme="majorBidi" w:hAnsiTheme="majorBidi" w:cstheme="majorBidi"/>
                <w:sz w:val="22"/>
                <w:szCs w:val="22"/>
              </w:rPr>
            </w:rPrChange>
          </w:rPr>
          <w:delText xml:space="preserve"> </w:delText>
        </w:r>
      </w:del>
      <w:r w:rsidRPr="00C53473">
        <w:rPr>
          <w:rFonts w:asciiTheme="majorBidi" w:hAnsiTheme="majorBidi" w:cstheme="majorBidi"/>
          <w:sz w:val="24"/>
          <w:szCs w:val="24"/>
          <w:rPrChange w:id="6395" w:author="Avital Tsype" w:date="2021-10-13T17:51:00Z">
            <w:rPr>
              <w:rFonts w:asciiTheme="majorBidi" w:hAnsiTheme="majorBidi" w:cstheme="majorBidi"/>
              <w:sz w:val="22"/>
              <w:szCs w:val="22"/>
            </w:rPr>
          </w:rPrChange>
        </w:rPr>
        <w:t xml:space="preserve">a Zionist emissary from Palestine </w:t>
      </w:r>
      <w:proofErr w:type="gramStart"/>
      <w:r w:rsidRPr="00C53473">
        <w:rPr>
          <w:rFonts w:asciiTheme="majorBidi" w:hAnsiTheme="majorBidi" w:cstheme="majorBidi"/>
          <w:sz w:val="24"/>
          <w:szCs w:val="24"/>
          <w:rPrChange w:id="6396" w:author="Avital Tsype" w:date="2021-10-13T17:51:00Z">
            <w:rPr>
              <w:rFonts w:asciiTheme="majorBidi" w:hAnsiTheme="majorBidi" w:cstheme="majorBidi"/>
              <w:sz w:val="22"/>
              <w:szCs w:val="22"/>
            </w:rPr>
          </w:rPrChange>
        </w:rPr>
        <w:t xml:space="preserve">to </w:t>
      </w:r>
      <w:ins w:id="6397" w:author="Avital Tsype" w:date="2021-10-18T09:21:00Z">
        <w:r w:rsidRPr="00997942">
          <w:rPr>
            <w:rFonts w:asciiTheme="majorBidi" w:hAnsiTheme="majorBidi" w:cstheme="majorBidi"/>
            <w:sz w:val="24"/>
            <w:szCs w:val="24"/>
          </w:rPr>
          <w:t>,</w:t>
        </w:r>
      </w:ins>
      <w:r w:rsidRPr="00C53473">
        <w:rPr>
          <w:rFonts w:asciiTheme="majorBidi" w:hAnsiTheme="majorBidi" w:cstheme="majorBidi"/>
          <w:sz w:val="24"/>
          <w:szCs w:val="24"/>
          <w:rPrChange w:id="6398" w:author="Avital Tsype" w:date="2021-10-13T17:51:00Z">
            <w:rPr>
              <w:rFonts w:asciiTheme="majorBidi" w:hAnsiTheme="majorBidi" w:cstheme="majorBidi"/>
              <w:sz w:val="22"/>
              <w:szCs w:val="22"/>
            </w:rPr>
          </w:rPrChange>
        </w:rPr>
        <w:t>Tehran</w:t>
      </w:r>
      <w:proofErr w:type="gramEnd"/>
      <w:r w:rsidRPr="00C53473">
        <w:rPr>
          <w:rFonts w:asciiTheme="majorBidi" w:hAnsiTheme="majorBidi" w:cstheme="majorBidi"/>
          <w:sz w:val="24"/>
          <w:szCs w:val="24"/>
          <w:rPrChange w:id="6399" w:author="Avital Tsype" w:date="2021-10-13T17:51:00Z">
            <w:rPr>
              <w:rFonts w:asciiTheme="majorBidi" w:hAnsiTheme="majorBidi" w:cstheme="majorBidi"/>
              <w:sz w:val="22"/>
              <w:szCs w:val="22"/>
            </w:rPr>
          </w:rPrChange>
        </w:rPr>
        <w:t xml:space="preserve"> who travelled to Mashhad with A. </w:t>
      </w:r>
      <w:proofErr w:type="spellStart"/>
      <w:r w:rsidRPr="00C53473">
        <w:rPr>
          <w:rFonts w:asciiTheme="majorBidi" w:hAnsiTheme="majorBidi" w:cstheme="majorBidi"/>
          <w:sz w:val="24"/>
          <w:szCs w:val="24"/>
          <w:rPrChange w:id="6400" w:author="Avital Tsype" w:date="2021-10-13T17:51:00Z">
            <w:rPr>
              <w:rFonts w:asciiTheme="majorBidi" w:hAnsiTheme="majorBidi" w:cstheme="majorBidi"/>
              <w:sz w:val="22"/>
              <w:szCs w:val="22"/>
            </w:rPr>
          </w:rPrChange>
        </w:rPr>
        <w:t>Landstein</w:t>
      </w:r>
      <w:proofErr w:type="spellEnd"/>
      <w:r w:rsidRPr="00C53473">
        <w:rPr>
          <w:rFonts w:asciiTheme="majorBidi" w:hAnsiTheme="majorBidi" w:cstheme="majorBidi"/>
          <w:sz w:val="24"/>
          <w:szCs w:val="24"/>
          <w:rPrChange w:id="6401" w:author="Avital Tsype" w:date="2021-10-13T17:51:00Z">
            <w:rPr>
              <w:rFonts w:asciiTheme="majorBidi" w:hAnsiTheme="majorBidi" w:cstheme="majorBidi"/>
              <w:sz w:val="22"/>
              <w:szCs w:val="22"/>
            </w:rPr>
          </w:rPrChange>
        </w:rPr>
        <w:t xml:space="preserve"> representing the Jewish National Fund</w:t>
      </w:r>
      <w:ins w:id="6402" w:author="Avital Tsype" w:date="2021-10-18T09:22:00Z">
        <w:r>
          <w:rPr>
            <w:rFonts w:asciiTheme="majorBidi" w:hAnsiTheme="majorBidi" w:cstheme="majorBidi"/>
            <w:sz w:val="24"/>
            <w:szCs w:val="24"/>
          </w:rPr>
          <w:t>),</w:t>
        </w:r>
      </w:ins>
      <w:del w:id="6403" w:author="Avital Tsype" w:date="2021-10-18T09:21:00Z">
        <w:r w:rsidRPr="00C53473" w:rsidDel="002218E5">
          <w:rPr>
            <w:rFonts w:asciiTheme="majorBidi" w:hAnsiTheme="majorBidi" w:cstheme="majorBidi"/>
            <w:sz w:val="24"/>
            <w:szCs w:val="24"/>
            <w:rPrChange w:id="6404" w:author="Avital Tsype" w:date="2021-10-13T17:51:00Z">
              <w:rPr>
                <w:rFonts w:asciiTheme="majorBidi" w:hAnsiTheme="majorBidi" w:cstheme="majorBidi"/>
                <w:sz w:val="22"/>
                <w:szCs w:val="22"/>
              </w:rPr>
            </w:rPrChange>
          </w:rPr>
          <w:delText>,</w:delText>
        </w:r>
      </w:del>
      <w:r w:rsidRPr="00C53473">
        <w:rPr>
          <w:rFonts w:asciiTheme="majorBidi" w:hAnsiTheme="majorBidi" w:cstheme="majorBidi"/>
          <w:sz w:val="24"/>
          <w:szCs w:val="24"/>
          <w:rPrChange w:id="6405" w:author="Avital Tsype" w:date="2021-10-13T17:51:00Z">
            <w:rPr>
              <w:rFonts w:asciiTheme="majorBidi" w:hAnsiTheme="majorBidi" w:cstheme="majorBidi"/>
              <w:sz w:val="22"/>
              <w:szCs w:val="22"/>
            </w:rPr>
          </w:rPrChange>
        </w:rPr>
        <w:t xml:space="preserve"> Israeli Zionist Archive S25/5291</w:t>
      </w:r>
      <w:ins w:id="6406" w:author="Avital Tsype" w:date="2021-10-18T09:22:00Z">
        <w:r>
          <w:rPr>
            <w:rFonts w:asciiTheme="majorBidi" w:hAnsiTheme="majorBidi" w:cstheme="majorBidi"/>
            <w:sz w:val="24"/>
            <w:szCs w:val="24"/>
          </w:rPr>
          <w:t>.</w:t>
        </w:r>
      </w:ins>
    </w:p>
  </w:endnote>
  <w:endnote w:id="142">
    <w:p w14:paraId="33A54711" w14:textId="77777777" w:rsidR="00736C4C" w:rsidRPr="00C53473" w:rsidRDefault="00736C4C">
      <w:pPr>
        <w:pStyle w:val="EndnoteText"/>
        <w:bidi w:val="0"/>
        <w:spacing w:line="360" w:lineRule="auto"/>
        <w:ind w:firstLine="360"/>
        <w:jc w:val="both"/>
        <w:rPr>
          <w:rFonts w:asciiTheme="majorBidi" w:hAnsiTheme="majorBidi" w:cstheme="majorBidi"/>
          <w:sz w:val="24"/>
          <w:szCs w:val="24"/>
          <w:rPrChange w:id="6478" w:author="Avital Tsype" w:date="2021-10-13T17:51:00Z">
            <w:rPr>
              <w:rFonts w:asciiTheme="majorBidi" w:hAnsiTheme="majorBidi" w:cstheme="majorBidi"/>
              <w:sz w:val="22"/>
              <w:szCs w:val="22"/>
            </w:rPr>
          </w:rPrChange>
        </w:rPr>
        <w:pPrChange w:id="6479" w:author="Avital Tsype" w:date="2021-10-13T17:56:00Z">
          <w:pPr>
            <w:pStyle w:val="EndnoteText"/>
            <w:bidi w:val="0"/>
            <w:spacing w:line="480" w:lineRule="auto"/>
            <w:jc w:val="both"/>
          </w:pPr>
        </w:pPrChange>
      </w:pPr>
      <w:r w:rsidRPr="00C53473">
        <w:rPr>
          <w:rStyle w:val="EndnoteReference"/>
          <w:rFonts w:asciiTheme="majorBidi" w:hAnsiTheme="majorBidi" w:cstheme="majorBidi"/>
          <w:sz w:val="24"/>
          <w:szCs w:val="24"/>
          <w:rPrChange w:id="6480"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PrChange w:id="6481"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482" w:author="Avital Tsype" w:date="2021-10-13T17:51:00Z">
            <w:rPr>
              <w:rFonts w:asciiTheme="majorBidi" w:hAnsiTheme="majorBidi" w:cstheme="majorBidi"/>
              <w:sz w:val="22"/>
              <w:szCs w:val="22"/>
            </w:rPr>
          </w:rPrChange>
        </w:rPr>
        <w:t>Harel</w:t>
      </w:r>
      <w:proofErr w:type="spellEnd"/>
      <w:r w:rsidRPr="00C53473">
        <w:rPr>
          <w:rFonts w:asciiTheme="majorBidi" w:hAnsiTheme="majorBidi" w:cstheme="majorBidi"/>
          <w:sz w:val="24"/>
          <w:szCs w:val="24"/>
          <w:rPrChange w:id="6483" w:author="Avital Tsype" w:date="2021-10-13T17:51:00Z">
            <w:rPr>
              <w:rFonts w:asciiTheme="majorBidi" w:hAnsiTheme="majorBidi" w:cstheme="majorBidi"/>
              <w:sz w:val="22"/>
              <w:szCs w:val="22"/>
            </w:rPr>
          </w:rPrChange>
        </w:rPr>
        <w:t>, “Zionism of Tradition?</w:t>
      </w:r>
      <w:proofErr w:type="gramStart"/>
      <w:r w:rsidRPr="00C53473">
        <w:rPr>
          <w:rFonts w:asciiTheme="majorBidi" w:hAnsiTheme="majorBidi" w:cstheme="majorBidi"/>
          <w:sz w:val="24"/>
          <w:szCs w:val="24"/>
          <w:rPrChange w:id="6484" w:author="Avital Tsype" w:date="2021-10-13T17:51:00Z">
            <w:rPr>
              <w:rFonts w:asciiTheme="majorBidi" w:hAnsiTheme="majorBidi" w:cstheme="majorBidi"/>
              <w:sz w:val="22"/>
              <w:szCs w:val="22"/>
            </w:rPr>
          </w:rPrChange>
        </w:rPr>
        <w:t>”.</w:t>
      </w:r>
      <w:proofErr w:type="gramEnd"/>
    </w:p>
  </w:endnote>
  <w:endnote w:id="143">
    <w:p w14:paraId="21E5E3E0" w14:textId="11A39D4C" w:rsidR="00736C4C" w:rsidRPr="00C53473" w:rsidRDefault="00736C4C">
      <w:pPr>
        <w:pStyle w:val="EndnoteText"/>
        <w:bidi w:val="0"/>
        <w:spacing w:line="360" w:lineRule="auto"/>
        <w:ind w:firstLine="360"/>
        <w:rPr>
          <w:rFonts w:asciiTheme="majorBidi" w:hAnsiTheme="majorBidi" w:cstheme="majorBidi"/>
          <w:sz w:val="24"/>
          <w:szCs w:val="24"/>
          <w:rPrChange w:id="6494" w:author="Avital Tsype" w:date="2021-10-13T17:51:00Z">
            <w:rPr>
              <w:rFonts w:asciiTheme="majorBidi" w:hAnsiTheme="majorBidi" w:cstheme="majorBidi"/>
              <w:sz w:val="22"/>
              <w:szCs w:val="22"/>
            </w:rPr>
          </w:rPrChange>
        </w:rPr>
        <w:pPrChange w:id="6495" w:author="Avital Tsype" w:date="2021-10-18T09:22:00Z">
          <w:pPr>
            <w:pStyle w:val="EndnoteText"/>
            <w:bidi w:val="0"/>
            <w:spacing w:line="480" w:lineRule="auto"/>
          </w:pPr>
        </w:pPrChange>
      </w:pPr>
      <w:r w:rsidRPr="00C53473">
        <w:rPr>
          <w:rStyle w:val="EndnoteReference"/>
          <w:rFonts w:asciiTheme="majorBidi" w:hAnsiTheme="majorBidi" w:cstheme="majorBidi"/>
          <w:sz w:val="24"/>
          <w:szCs w:val="24"/>
          <w:rPrChange w:id="6496" w:author="Avital Tsype" w:date="2021-10-13T17:51:00Z">
            <w:rPr>
              <w:rStyle w:val="EndnoteReference"/>
              <w:rFonts w:asciiTheme="majorBidi" w:hAnsiTheme="majorBidi" w:cstheme="majorBidi"/>
              <w:sz w:val="22"/>
              <w:szCs w:val="22"/>
            </w:rPr>
          </w:rPrChange>
        </w:rPr>
        <w:endnoteRef/>
      </w:r>
      <w:r w:rsidRPr="00C53473">
        <w:rPr>
          <w:rFonts w:asciiTheme="majorBidi" w:hAnsiTheme="majorBidi" w:cstheme="majorBidi"/>
          <w:sz w:val="24"/>
          <w:szCs w:val="24"/>
          <w:rtl/>
          <w:rPrChange w:id="6497" w:author="Avital Tsype" w:date="2021-10-13T17:51:00Z">
            <w:rPr>
              <w:rFonts w:asciiTheme="majorBidi" w:hAnsiTheme="majorBidi" w:cstheme="majorBidi"/>
              <w:sz w:val="22"/>
              <w:szCs w:val="22"/>
              <w:rtl/>
            </w:rPr>
          </w:rPrChange>
        </w:rPr>
        <w:t xml:space="preserve"> </w:t>
      </w:r>
      <w:r w:rsidRPr="00C53473">
        <w:rPr>
          <w:rFonts w:asciiTheme="majorBidi" w:hAnsiTheme="majorBidi" w:cstheme="majorBidi"/>
          <w:sz w:val="24"/>
          <w:szCs w:val="24"/>
          <w:rPrChange w:id="6498" w:author="Avital Tsype" w:date="2021-10-13T17:51:00Z">
            <w:rPr>
              <w:rFonts w:asciiTheme="majorBidi" w:hAnsiTheme="majorBidi" w:cstheme="majorBidi"/>
              <w:sz w:val="22"/>
              <w:szCs w:val="22"/>
            </w:rPr>
          </w:rPrChange>
        </w:rPr>
        <w:t xml:space="preserve"> In this order! This is his depiction of Haj </w:t>
      </w:r>
      <w:proofErr w:type="spellStart"/>
      <w:r w:rsidRPr="00C53473">
        <w:rPr>
          <w:rFonts w:asciiTheme="majorBidi" w:hAnsiTheme="majorBidi" w:cstheme="majorBidi"/>
          <w:sz w:val="24"/>
          <w:szCs w:val="24"/>
          <w:rPrChange w:id="6499" w:author="Avital Tsype" w:date="2021-10-13T17:51:00Z">
            <w:rPr>
              <w:rFonts w:asciiTheme="majorBidi" w:hAnsiTheme="majorBidi" w:cstheme="majorBidi"/>
              <w:sz w:val="22"/>
              <w:szCs w:val="22"/>
            </w:rPr>
          </w:rPrChange>
        </w:rPr>
        <w:t>Adoniyah</w:t>
      </w:r>
      <w:proofErr w:type="spellEnd"/>
      <w:r w:rsidRPr="00C53473">
        <w:rPr>
          <w:rFonts w:asciiTheme="majorBidi" w:hAnsiTheme="majorBidi" w:cstheme="majorBidi"/>
          <w:sz w:val="24"/>
          <w:szCs w:val="24"/>
          <w:rPrChange w:id="6500" w:author="Avital Tsype" w:date="2021-10-13T17:51:00Z">
            <w:rPr>
              <w:rFonts w:asciiTheme="majorBidi" w:hAnsiTheme="majorBidi" w:cstheme="majorBidi"/>
              <w:sz w:val="22"/>
              <w:szCs w:val="22"/>
            </w:rPr>
          </w:rPrChange>
        </w:rPr>
        <w:t xml:space="preserve"> in the </w:t>
      </w:r>
      <w:del w:id="6501" w:author="Avital Tsype" w:date="2021-10-18T09:22:00Z">
        <w:r w:rsidRPr="00C53473" w:rsidDel="002218E5">
          <w:rPr>
            <w:rFonts w:asciiTheme="majorBidi" w:hAnsiTheme="majorBidi" w:cstheme="majorBidi"/>
            <w:sz w:val="24"/>
            <w:szCs w:val="24"/>
            <w:rPrChange w:id="6502" w:author="Avital Tsype" w:date="2021-10-13T17:51:00Z">
              <w:rPr>
                <w:rFonts w:asciiTheme="majorBidi" w:hAnsiTheme="majorBidi" w:cstheme="majorBidi"/>
                <w:sz w:val="22"/>
                <w:szCs w:val="22"/>
              </w:rPr>
            </w:rPrChange>
          </w:rPr>
          <w:delText xml:space="preserve">a </w:delText>
        </w:r>
      </w:del>
      <w:r w:rsidRPr="00C53473">
        <w:rPr>
          <w:rFonts w:asciiTheme="majorBidi" w:hAnsiTheme="majorBidi" w:cstheme="majorBidi"/>
          <w:sz w:val="24"/>
          <w:szCs w:val="24"/>
          <w:rPrChange w:id="6503" w:author="Avital Tsype" w:date="2021-10-13T17:51:00Z">
            <w:rPr>
              <w:rFonts w:asciiTheme="majorBidi" w:hAnsiTheme="majorBidi" w:cstheme="majorBidi"/>
              <w:sz w:val="22"/>
              <w:szCs w:val="22"/>
            </w:rPr>
          </w:rPrChange>
        </w:rPr>
        <w:t xml:space="preserve">memorial service for Haj </w:t>
      </w:r>
      <w:proofErr w:type="spellStart"/>
      <w:r w:rsidRPr="00C53473">
        <w:rPr>
          <w:rFonts w:asciiTheme="majorBidi" w:hAnsiTheme="majorBidi" w:cstheme="majorBidi"/>
          <w:sz w:val="24"/>
          <w:szCs w:val="24"/>
          <w:rPrChange w:id="6504" w:author="Avital Tsype" w:date="2021-10-13T17:51:00Z">
            <w:rPr>
              <w:rFonts w:asciiTheme="majorBidi" w:hAnsiTheme="majorBidi" w:cstheme="majorBidi"/>
              <w:sz w:val="22"/>
              <w:szCs w:val="22"/>
            </w:rPr>
          </w:rPrChange>
        </w:rPr>
        <w:t>Adoniyah</w:t>
      </w:r>
      <w:proofErr w:type="spellEnd"/>
      <w:r w:rsidRPr="00C53473">
        <w:rPr>
          <w:rFonts w:asciiTheme="majorBidi" w:hAnsiTheme="majorBidi" w:cstheme="majorBidi"/>
          <w:sz w:val="24"/>
          <w:szCs w:val="24"/>
          <w:rPrChange w:id="6505" w:author="Avital Tsype" w:date="2021-10-13T17:51:00Z">
            <w:rPr>
              <w:rFonts w:asciiTheme="majorBidi" w:hAnsiTheme="majorBidi" w:cstheme="majorBidi"/>
              <w:sz w:val="22"/>
              <w:szCs w:val="22"/>
            </w:rPr>
          </w:rPrChange>
        </w:rPr>
        <w:t xml:space="preserve">, no date. </w:t>
      </w:r>
      <w:proofErr w:type="gramStart"/>
      <w:r w:rsidRPr="00C53473">
        <w:rPr>
          <w:rFonts w:asciiTheme="majorBidi" w:hAnsiTheme="majorBidi" w:cstheme="majorBidi"/>
          <w:sz w:val="24"/>
          <w:szCs w:val="24"/>
          <w:rPrChange w:id="6506" w:author="Avital Tsype" w:date="2021-10-13T17:51:00Z">
            <w:rPr>
              <w:rFonts w:asciiTheme="majorBidi" w:hAnsiTheme="majorBidi" w:cstheme="majorBidi"/>
              <w:sz w:val="22"/>
              <w:szCs w:val="22"/>
            </w:rPr>
          </w:rPrChange>
        </w:rPr>
        <w:t xml:space="preserve">Shown to me </w:t>
      </w:r>
      <w:del w:id="6507" w:author="Avital Tsype" w:date="2021-10-18T09:22:00Z">
        <w:r w:rsidRPr="00C53473" w:rsidDel="002218E5">
          <w:rPr>
            <w:rFonts w:asciiTheme="majorBidi" w:hAnsiTheme="majorBidi" w:cstheme="majorBidi"/>
            <w:sz w:val="24"/>
            <w:szCs w:val="24"/>
            <w:rPrChange w:id="6508" w:author="Avital Tsype" w:date="2021-10-13T17:51:00Z">
              <w:rPr>
                <w:rFonts w:asciiTheme="majorBidi" w:hAnsiTheme="majorBidi" w:cstheme="majorBidi"/>
                <w:sz w:val="22"/>
                <w:szCs w:val="22"/>
              </w:rPr>
            </w:rPrChange>
          </w:rPr>
          <w:delText>by curtesy</w:delText>
        </w:r>
      </w:del>
      <w:ins w:id="6509" w:author="Avital Tsype" w:date="2021-10-18T09:22:00Z">
        <w:r>
          <w:rPr>
            <w:rFonts w:asciiTheme="majorBidi" w:hAnsiTheme="majorBidi" w:cstheme="majorBidi"/>
            <w:sz w:val="24"/>
            <w:szCs w:val="24"/>
          </w:rPr>
          <w:t>courtesy</w:t>
        </w:r>
      </w:ins>
      <w:r w:rsidRPr="00C53473">
        <w:rPr>
          <w:rFonts w:asciiTheme="majorBidi" w:hAnsiTheme="majorBidi" w:cstheme="majorBidi"/>
          <w:sz w:val="24"/>
          <w:szCs w:val="24"/>
          <w:rPrChange w:id="6510" w:author="Avital Tsype" w:date="2021-10-13T17:51:00Z">
            <w:rPr>
              <w:rFonts w:asciiTheme="majorBidi" w:hAnsiTheme="majorBidi" w:cstheme="majorBidi"/>
              <w:sz w:val="22"/>
              <w:szCs w:val="22"/>
            </w:rPr>
          </w:rPrChange>
        </w:rPr>
        <w:t xml:space="preserve"> of Mrs</w:t>
      </w:r>
      <w:ins w:id="6511" w:author="Avital Tsype" w:date="2021-10-18T09:22:00Z">
        <w:r>
          <w:rPr>
            <w:rFonts w:asciiTheme="majorBidi" w:hAnsiTheme="majorBidi" w:cstheme="majorBidi"/>
            <w:sz w:val="24"/>
            <w:szCs w:val="24"/>
          </w:rPr>
          <w:t>.</w:t>
        </w:r>
      </w:ins>
      <w:r w:rsidRPr="00C53473">
        <w:rPr>
          <w:rFonts w:asciiTheme="majorBidi" w:hAnsiTheme="majorBidi" w:cstheme="majorBidi"/>
          <w:sz w:val="24"/>
          <w:szCs w:val="24"/>
          <w:rPrChange w:id="6512"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513" w:author="Avital Tsype" w:date="2021-10-13T17:51:00Z">
            <w:rPr>
              <w:rFonts w:asciiTheme="majorBidi" w:hAnsiTheme="majorBidi" w:cstheme="majorBidi"/>
              <w:sz w:val="22"/>
              <w:szCs w:val="22"/>
            </w:rPr>
          </w:rPrChange>
        </w:rPr>
        <w:t>Malka</w:t>
      </w:r>
      <w:proofErr w:type="spellEnd"/>
      <w:r w:rsidRPr="00C53473">
        <w:rPr>
          <w:rFonts w:asciiTheme="majorBidi" w:hAnsiTheme="majorBidi" w:cstheme="majorBidi"/>
          <w:sz w:val="24"/>
          <w:szCs w:val="24"/>
          <w:rPrChange w:id="6514" w:author="Avital Tsype" w:date="2021-10-13T17:51:00Z">
            <w:rPr>
              <w:rFonts w:asciiTheme="majorBidi" w:hAnsiTheme="majorBidi" w:cstheme="majorBidi"/>
              <w:sz w:val="22"/>
              <w:szCs w:val="22"/>
            </w:rPr>
          </w:rPrChange>
        </w:rPr>
        <w:t xml:space="preserve"> </w:t>
      </w:r>
      <w:proofErr w:type="spellStart"/>
      <w:r w:rsidRPr="00C53473">
        <w:rPr>
          <w:rFonts w:asciiTheme="majorBidi" w:hAnsiTheme="majorBidi" w:cstheme="majorBidi"/>
          <w:sz w:val="24"/>
          <w:szCs w:val="24"/>
          <w:rPrChange w:id="6515" w:author="Avital Tsype" w:date="2021-10-13T17:51:00Z">
            <w:rPr>
              <w:rFonts w:asciiTheme="majorBidi" w:hAnsiTheme="majorBidi" w:cstheme="majorBidi"/>
              <w:sz w:val="22"/>
              <w:szCs w:val="22"/>
            </w:rPr>
          </w:rPrChange>
        </w:rPr>
        <w:t>Katzavian</w:t>
      </w:r>
      <w:proofErr w:type="spellEnd"/>
      <w:r w:rsidRPr="00C53473">
        <w:rPr>
          <w:rFonts w:asciiTheme="majorBidi" w:hAnsiTheme="majorBidi" w:cstheme="majorBidi"/>
          <w:sz w:val="24"/>
          <w:szCs w:val="24"/>
          <w:rPrChange w:id="6516" w:author="Avital Tsype" w:date="2021-10-13T17:51:00Z">
            <w:rPr>
              <w:rFonts w:asciiTheme="majorBidi" w:hAnsiTheme="majorBidi" w:cstheme="majorBidi"/>
              <w:sz w:val="22"/>
              <w:szCs w:val="22"/>
            </w:rPr>
          </w:rPrChange>
        </w:rPr>
        <w:t>.</w:t>
      </w:r>
      <w:proofErr w:type="gramEnd"/>
      <w:r w:rsidRPr="00C53473">
        <w:rPr>
          <w:rFonts w:asciiTheme="majorBidi" w:hAnsiTheme="majorBidi" w:cstheme="majorBidi"/>
          <w:sz w:val="24"/>
          <w:szCs w:val="24"/>
          <w:rPrChange w:id="6517" w:author="Avital Tsype" w:date="2021-10-13T17:51:00Z">
            <w:rPr>
              <w:rFonts w:asciiTheme="majorBidi" w:hAnsiTheme="majorBidi" w:cstheme="majorBidi"/>
              <w:sz w:val="22"/>
              <w:szCs w:val="22"/>
            </w:rPr>
          </w:rPrChang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D7A93" w14:textId="77777777" w:rsidR="00220EDC" w:rsidRDefault="00220EDC" w:rsidP="009803F2">
      <w:pPr>
        <w:spacing w:after="0" w:line="240" w:lineRule="auto"/>
      </w:pPr>
      <w:r>
        <w:separator/>
      </w:r>
    </w:p>
  </w:footnote>
  <w:footnote w:type="continuationSeparator" w:id="0">
    <w:p w14:paraId="4EA09075" w14:textId="77777777" w:rsidR="00220EDC" w:rsidRDefault="00220EDC" w:rsidP="00980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895592"/>
      <w:docPartObj>
        <w:docPartGallery w:val="Page Numbers (Top of Page)"/>
        <w:docPartUnique/>
      </w:docPartObj>
    </w:sdtPr>
    <w:sdtEndPr>
      <w:rPr>
        <w:rFonts w:asciiTheme="majorBidi" w:hAnsiTheme="majorBidi" w:cstheme="majorBidi"/>
        <w:i/>
        <w:iCs/>
        <w:noProof/>
        <w:sz w:val="24"/>
        <w:szCs w:val="24"/>
      </w:rPr>
    </w:sdtEndPr>
    <w:sdtContent>
      <w:p w14:paraId="3D4E969F" w14:textId="04BFE743" w:rsidR="00736C4C" w:rsidRPr="00100BDD" w:rsidRDefault="00736C4C" w:rsidP="00051258">
        <w:pPr>
          <w:spacing w:line="480" w:lineRule="auto"/>
          <w:jc w:val="center"/>
        </w:pPr>
        <w:r>
          <w:rPr>
            <w:rFonts w:asciiTheme="majorBidi" w:hAnsiTheme="majorBidi" w:cstheme="majorBidi"/>
            <w:i/>
            <w:iCs/>
            <w:noProof/>
            <w:sz w:val="24"/>
            <w:szCs w:val="24"/>
          </w:rPr>
          <w:t>Hilda Nissimi</w:t>
        </w:r>
        <w:r>
          <w:rPr>
            <w:rFonts w:asciiTheme="majorBidi" w:hAnsiTheme="majorBidi" w:cstheme="majorBidi"/>
            <w:i/>
            <w:iCs/>
            <w:noProof/>
            <w:sz w:val="24"/>
            <w:szCs w:val="24"/>
          </w:rPr>
          <w:ptab w:relativeTo="margin" w:alignment="right" w:leader="none"/>
        </w:r>
        <w:r w:rsidRPr="00100BDD">
          <w:rPr>
            <w:rFonts w:asciiTheme="majorBidi" w:hAnsiTheme="majorBidi" w:cstheme="majorBidi"/>
            <w:b/>
            <w:bCs/>
            <w:sz w:val="24"/>
            <w:szCs w:val="24"/>
          </w:rPr>
          <w:t xml:space="preserve"> </w:t>
        </w:r>
        <w:r w:rsidRPr="00100BDD">
          <w:rPr>
            <w:rFonts w:asciiTheme="majorBidi" w:hAnsiTheme="majorBidi" w:cstheme="majorBidi"/>
            <w:sz w:val="24"/>
            <w:szCs w:val="24"/>
          </w:rPr>
          <w:t xml:space="preserve">Rabbi </w:t>
        </w:r>
        <w:proofErr w:type="spellStart"/>
        <w:r w:rsidRPr="00100BDD">
          <w:rPr>
            <w:rFonts w:asciiTheme="majorBidi" w:hAnsiTheme="majorBidi" w:cstheme="majorBidi"/>
            <w:sz w:val="24"/>
            <w:szCs w:val="24"/>
          </w:rPr>
          <w:t>Shlomo</w:t>
        </w:r>
        <w:proofErr w:type="spellEnd"/>
        <w:r w:rsidRPr="00100BDD">
          <w:rPr>
            <w:rFonts w:asciiTheme="majorBidi" w:hAnsiTheme="majorBidi" w:cstheme="majorBidi"/>
            <w:sz w:val="24"/>
            <w:szCs w:val="24"/>
          </w:rPr>
          <w:t xml:space="preserve"> </w:t>
        </w:r>
        <w:proofErr w:type="spellStart"/>
        <w:r w:rsidRPr="00100BDD">
          <w:rPr>
            <w:rFonts w:asciiTheme="majorBidi" w:hAnsiTheme="majorBidi" w:cstheme="majorBidi"/>
            <w:sz w:val="24"/>
            <w:szCs w:val="24"/>
          </w:rPr>
          <w:t>Mashiah</w:t>
        </w:r>
        <w:proofErr w:type="spellEnd"/>
        <w:r w:rsidRPr="00100BDD">
          <w:rPr>
            <w:rFonts w:asciiTheme="majorBidi" w:hAnsiTheme="majorBidi" w:cstheme="majorBidi"/>
            <w:sz w:val="24"/>
            <w:szCs w:val="24"/>
          </w:rPr>
          <w:t xml:space="preserve"> </w:t>
        </w:r>
        <w:r>
          <w:rPr>
            <w:rFonts w:asciiTheme="majorBidi" w:hAnsiTheme="majorBidi" w:cstheme="majorBidi"/>
            <w:sz w:val="24"/>
            <w:szCs w:val="24"/>
          </w:rPr>
          <w:t>a</w:t>
        </w:r>
        <w:r w:rsidRPr="00100BDD">
          <w:rPr>
            <w:rFonts w:asciiTheme="majorBidi" w:hAnsiTheme="majorBidi" w:cstheme="majorBidi"/>
            <w:sz w:val="24"/>
            <w:szCs w:val="24"/>
          </w:rPr>
          <w:t xml:space="preserve">nd </w:t>
        </w:r>
        <w:r>
          <w:rPr>
            <w:rFonts w:asciiTheme="majorBidi" w:hAnsiTheme="majorBidi" w:cstheme="majorBidi"/>
            <w:sz w:val="24"/>
            <w:szCs w:val="24"/>
          </w:rPr>
          <w:t>h</w:t>
        </w:r>
        <w:r w:rsidRPr="00100BDD">
          <w:rPr>
            <w:rFonts w:asciiTheme="majorBidi" w:hAnsiTheme="majorBidi" w:cstheme="majorBidi"/>
            <w:sz w:val="24"/>
            <w:szCs w:val="24"/>
          </w:rPr>
          <w:t xml:space="preserve">is </w:t>
        </w:r>
        <w:ins w:id="6545" w:author="Avital Tsype" w:date="2021-10-15T10:11:00Z">
          <w:r>
            <w:rPr>
              <w:rFonts w:asciiTheme="majorBidi" w:hAnsiTheme="majorBidi" w:cstheme="majorBidi"/>
              <w:iCs/>
              <w:sz w:val="24"/>
              <w:szCs w:val="24"/>
            </w:rPr>
            <w:t>“</w:t>
          </w:r>
          <w:proofErr w:type="spellStart"/>
          <w:r>
            <w:rPr>
              <w:rFonts w:asciiTheme="majorBidi" w:hAnsiTheme="majorBidi" w:cstheme="majorBidi"/>
              <w:iCs/>
              <w:sz w:val="24"/>
              <w:szCs w:val="24"/>
            </w:rPr>
            <w:t>Shirah</w:t>
          </w:r>
          <w:proofErr w:type="spellEnd"/>
          <w:r>
            <w:rPr>
              <w:rFonts w:asciiTheme="majorBidi" w:hAnsiTheme="majorBidi" w:cstheme="majorBidi"/>
              <w:iCs/>
              <w:sz w:val="24"/>
              <w:szCs w:val="24"/>
            </w:rPr>
            <w:t>”</w:t>
          </w:r>
        </w:ins>
        <w:del w:id="6546" w:author="Avital Tsype" w:date="2021-10-15T10:11:00Z">
          <w:r w:rsidRPr="00100BDD" w:rsidDel="00051258">
            <w:rPr>
              <w:rFonts w:asciiTheme="majorBidi" w:hAnsiTheme="majorBidi" w:cstheme="majorBidi"/>
              <w:i/>
              <w:iCs/>
              <w:sz w:val="24"/>
              <w:szCs w:val="24"/>
            </w:rPr>
            <w:delText>Shirah</w:delText>
          </w:r>
        </w:del>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654D"/>
    <w:multiLevelType w:val="multilevel"/>
    <w:tmpl w:val="0AD6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94240"/>
    <w:multiLevelType w:val="hybridMultilevel"/>
    <w:tmpl w:val="39F82994"/>
    <w:lvl w:ilvl="0" w:tplc="749C1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830418"/>
    <w:multiLevelType w:val="hybridMultilevel"/>
    <w:tmpl w:val="52B8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DA2D8F"/>
    <w:multiLevelType w:val="hybridMultilevel"/>
    <w:tmpl w:val="0688E3FE"/>
    <w:lvl w:ilvl="0" w:tplc="5AC6C1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5AF1B7B"/>
    <w:multiLevelType w:val="hybridMultilevel"/>
    <w:tmpl w:val="F620B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zN7A0NrawNDWyNDVW0lEKTi0uzszPAykwqQUAZqlGbCwAAAA="/>
  </w:docVars>
  <w:rsids>
    <w:rsidRoot w:val="009803F2"/>
    <w:rsid w:val="00004CC9"/>
    <w:rsid w:val="00005CBD"/>
    <w:rsid w:val="0000686D"/>
    <w:rsid w:val="00006E67"/>
    <w:rsid w:val="000148C1"/>
    <w:rsid w:val="000155EF"/>
    <w:rsid w:val="00016CFF"/>
    <w:rsid w:val="00017303"/>
    <w:rsid w:val="00017B98"/>
    <w:rsid w:val="00022E41"/>
    <w:rsid w:val="00027FD2"/>
    <w:rsid w:val="00027FE0"/>
    <w:rsid w:val="00030AAC"/>
    <w:rsid w:val="00030CFA"/>
    <w:rsid w:val="000323A5"/>
    <w:rsid w:val="000326BE"/>
    <w:rsid w:val="00041D9C"/>
    <w:rsid w:val="000426D9"/>
    <w:rsid w:val="00047315"/>
    <w:rsid w:val="00051258"/>
    <w:rsid w:val="00052EF7"/>
    <w:rsid w:val="000579E7"/>
    <w:rsid w:val="00061B56"/>
    <w:rsid w:val="000629C3"/>
    <w:rsid w:val="00062A2C"/>
    <w:rsid w:val="000676B0"/>
    <w:rsid w:val="000709B9"/>
    <w:rsid w:val="000709DE"/>
    <w:rsid w:val="00074195"/>
    <w:rsid w:val="00080233"/>
    <w:rsid w:val="000859A3"/>
    <w:rsid w:val="00087260"/>
    <w:rsid w:val="0009137A"/>
    <w:rsid w:val="00092D8A"/>
    <w:rsid w:val="0009327D"/>
    <w:rsid w:val="0009662C"/>
    <w:rsid w:val="000971DE"/>
    <w:rsid w:val="000A12C6"/>
    <w:rsid w:val="000A13CC"/>
    <w:rsid w:val="000A16E0"/>
    <w:rsid w:val="000A1DCD"/>
    <w:rsid w:val="000A1FAC"/>
    <w:rsid w:val="000A3005"/>
    <w:rsid w:val="000A50ED"/>
    <w:rsid w:val="000B033B"/>
    <w:rsid w:val="000B3DAE"/>
    <w:rsid w:val="000B506E"/>
    <w:rsid w:val="000B632D"/>
    <w:rsid w:val="000C46D6"/>
    <w:rsid w:val="000D0E53"/>
    <w:rsid w:val="000D3D63"/>
    <w:rsid w:val="000D4BCA"/>
    <w:rsid w:val="000D4C8A"/>
    <w:rsid w:val="000D622C"/>
    <w:rsid w:val="000E0A6C"/>
    <w:rsid w:val="000E4350"/>
    <w:rsid w:val="000E45DC"/>
    <w:rsid w:val="000E6446"/>
    <w:rsid w:val="000F081C"/>
    <w:rsid w:val="000F3F1A"/>
    <w:rsid w:val="000F6DC3"/>
    <w:rsid w:val="000F6E9C"/>
    <w:rsid w:val="00100BDD"/>
    <w:rsid w:val="001018B5"/>
    <w:rsid w:val="00101F74"/>
    <w:rsid w:val="00102CEC"/>
    <w:rsid w:val="001047C4"/>
    <w:rsid w:val="00107ABD"/>
    <w:rsid w:val="0011287A"/>
    <w:rsid w:val="00112998"/>
    <w:rsid w:val="00117CF4"/>
    <w:rsid w:val="0012123D"/>
    <w:rsid w:val="00122259"/>
    <w:rsid w:val="00122524"/>
    <w:rsid w:val="00127B4A"/>
    <w:rsid w:val="0013022E"/>
    <w:rsid w:val="001312BA"/>
    <w:rsid w:val="00131778"/>
    <w:rsid w:val="00133829"/>
    <w:rsid w:val="001357C1"/>
    <w:rsid w:val="001375B9"/>
    <w:rsid w:val="00140B5E"/>
    <w:rsid w:val="00154B28"/>
    <w:rsid w:val="001575C8"/>
    <w:rsid w:val="001622E5"/>
    <w:rsid w:val="00163231"/>
    <w:rsid w:val="00164622"/>
    <w:rsid w:val="00164E41"/>
    <w:rsid w:val="0016533E"/>
    <w:rsid w:val="001671B9"/>
    <w:rsid w:val="00167749"/>
    <w:rsid w:val="0017073B"/>
    <w:rsid w:val="00170EFB"/>
    <w:rsid w:val="0017125C"/>
    <w:rsid w:val="0018347B"/>
    <w:rsid w:val="001913F2"/>
    <w:rsid w:val="00192948"/>
    <w:rsid w:val="0019568B"/>
    <w:rsid w:val="00197930"/>
    <w:rsid w:val="00197BC7"/>
    <w:rsid w:val="00197F18"/>
    <w:rsid w:val="001A2D8B"/>
    <w:rsid w:val="001A30F5"/>
    <w:rsid w:val="001A37C4"/>
    <w:rsid w:val="001A3A78"/>
    <w:rsid w:val="001A4273"/>
    <w:rsid w:val="001A5F29"/>
    <w:rsid w:val="001A6A5C"/>
    <w:rsid w:val="001B14A6"/>
    <w:rsid w:val="001B3C7B"/>
    <w:rsid w:val="001B6B8B"/>
    <w:rsid w:val="001B7D1F"/>
    <w:rsid w:val="001C0A8F"/>
    <w:rsid w:val="001C19BE"/>
    <w:rsid w:val="001C259B"/>
    <w:rsid w:val="001C55F6"/>
    <w:rsid w:val="001C7498"/>
    <w:rsid w:val="001D34DC"/>
    <w:rsid w:val="001D38A2"/>
    <w:rsid w:val="001D519A"/>
    <w:rsid w:val="001E0D1D"/>
    <w:rsid w:val="001E122E"/>
    <w:rsid w:val="001E6558"/>
    <w:rsid w:val="001E69E9"/>
    <w:rsid w:val="001F555C"/>
    <w:rsid w:val="001F61B9"/>
    <w:rsid w:val="001F7EF5"/>
    <w:rsid w:val="00203796"/>
    <w:rsid w:val="00206208"/>
    <w:rsid w:val="00207F1B"/>
    <w:rsid w:val="0021096B"/>
    <w:rsid w:val="00214056"/>
    <w:rsid w:val="002160C8"/>
    <w:rsid w:val="00220EDC"/>
    <w:rsid w:val="002218E5"/>
    <w:rsid w:val="002243FF"/>
    <w:rsid w:val="00226610"/>
    <w:rsid w:val="002266B1"/>
    <w:rsid w:val="00227C61"/>
    <w:rsid w:val="00232470"/>
    <w:rsid w:val="002344FF"/>
    <w:rsid w:val="00234D01"/>
    <w:rsid w:val="00240EDA"/>
    <w:rsid w:val="00243561"/>
    <w:rsid w:val="00243D8B"/>
    <w:rsid w:val="00246327"/>
    <w:rsid w:val="0024749B"/>
    <w:rsid w:val="00247603"/>
    <w:rsid w:val="00247EB6"/>
    <w:rsid w:val="00260975"/>
    <w:rsid w:val="00260FBD"/>
    <w:rsid w:val="002618D8"/>
    <w:rsid w:val="00261F72"/>
    <w:rsid w:val="00264655"/>
    <w:rsid w:val="00266750"/>
    <w:rsid w:val="00267787"/>
    <w:rsid w:val="002723BC"/>
    <w:rsid w:val="00277528"/>
    <w:rsid w:val="00283B1C"/>
    <w:rsid w:val="0029328B"/>
    <w:rsid w:val="00294C44"/>
    <w:rsid w:val="00295F5A"/>
    <w:rsid w:val="002B0D47"/>
    <w:rsid w:val="002B1F9C"/>
    <w:rsid w:val="002C041B"/>
    <w:rsid w:val="002C215F"/>
    <w:rsid w:val="002C2CE8"/>
    <w:rsid w:val="002C427D"/>
    <w:rsid w:val="002C450D"/>
    <w:rsid w:val="002D203F"/>
    <w:rsid w:val="002D579F"/>
    <w:rsid w:val="002D5AF6"/>
    <w:rsid w:val="002E0E3A"/>
    <w:rsid w:val="002F0E34"/>
    <w:rsid w:val="002F1B65"/>
    <w:rsid w:val="002F3A95"/>
    <w:rsid w:val="002F58BC"/>
    <w:rsid w:val="002F5B66"/>
    <w:rsid w:val="002F6BB9"/>
    <w:rsid w:val="002F76BE"/>
    <w:rsid w:val="002F78BA"/>
    <w:rsid w:val="003009B9"/>
    <w:rsid w:val="0030175D"/>
    <w:rsid w:val="00302DDD"/>
    <w:rsid w:val="0030384B"/>
    <w:rsid w:val="003048F5"/>
    <w:rsid w:val="00306454"/>
    <w:rsid w:val="00306C0E"/>
    <w:rsid w:val="00306D65"/>
    <w:rsid w:val="00312642"/>
    <w:rsid w:val="00312F13"/>
    <w:rsid w:val="003131AB"/>
    <w:rsid w:val="00313655"/>
    <w:rsid w:val="00314D90"/>
    <w:rsid w:val="003161D7"/>
    <w:rsid w:val="00316B45"/>
    <w:rsid w:val="00323230"/>
    <w:rsid w:val="0032350D"/>
    <w:rsid w:val="003246B9"/>
    <w:rsid w:val="00324C05"/>
    <w:rsid w:val="00325B70"/>
    <w:rsid w:val="00325F2C"/>
    <w:rsid w:val="00330A38"/>
    <w:rsid w:val="0033111A"/>
    <w:rsid w:val="00331B4C"/>
    <w:rsid w:val="00333B82"/>
    <w:rsid w:val="00335CF9"/>
    <w:rsid w:val="003365E1"/>
    <w:rsid w:val="003374EB"/>
    <w:rsid w:val="00337F33"/>
    <w:rsid w:val="003412E8"/>
    <w:rsid w:val="00341A68"/>
    <w:rsid w:val="00343929"/>
    <w:rsid w:val="00343DD5"/>
    <w:rsid w:val="0034431C"/>
    <w:rsid w:val="00346BC0"/>
    <w:rsid w:val="00350ADB"/>
    <w:rsid w:val="00356490"/>
    <w:rsid w:val="00356931"/>
    <w:rsid w:val="00357D9D"/>
    <w:rsid w:val="0036032F"/>
    <w:rsid w:val="00360A26"/>
    <w:rsid w:val="003629D2"/>
    <w:rsid w:val="00365837"/>
    <w:rsid w:val="0036586E"/>
    <w:rsid w:val="00365D1F"/>
    <w:rsid w:val="003665DF"/>
    <w:rsid w:val="003668D7"/>
    <w:rsid w:val="00367055"/>
    <w:rsid w:val="0037207E"/>
    <w:rsid w:val="003857BA"/>
    <w:rsid w:val="00386C9E"/>
    <w:rsid w:val="003904E1"/>
    <w:rsid w:val="00396279"/>
    <w:rsid w:val="0039670B"/>
    <w:rsid w:val="00396DD9"/>
    <w:rsid w:val="00397692"/>
    <w:rsid w:val="003A0A7F"/>
    <w:rsid w:val="003A222C"/>
    <w:rsid w:val="003A5097"/>
    <w:rsid w:val="003B414D"/>
    <w:rsid w:val="003B5668"/>
    <w:rsid w:val="003B705C"/>
    <w:rsid w:val="003C0CD3"/>
    <w:rsid w:val="003C1E46"/>
    <w:rsid w:val="003D1D3A"/>
    <w:rsid w:val="003D1DDF"/>
    <w:rsid w:val="003D298D"/>
    <w:rsid w:val="003D2F1B"/>
    <w:rsid w:val="003D30CA"/>
    <w:rsid w:val="003D3C52"/>
    <w:rsid w:val="003D4055"/>
    <w:rsid w:val="003D4388"/>
    <w:rsid w:val="003D4FB1"/>
    <w:rsid w:val="003D726A"/>
    <w:rsid w:val="003D79E5"/>
    <w:rsid w:val="003E12AF"/>
    <w:rsid w:val="003E324B"/>
    <w:rsid w:val="003E3BC6"/>
    <w:rsid w:val="003E653E"/>
    <w:rsid w:val="00402332"/>
    <w:rsid w:val="004145D8"/>
    <w:rsid w:val="00416F32"/>
    <w:rsid w:val="004225A1"/>
    <w:rsid w:val="00424BB6"/>
    <w:rsid w:val="00424C61"/>
    <w:rsid w:val="00426307"/>
    <w:rsid w:val="0042664D"/>
    <w:rsid w:val="00426CC2"/>
    <w:rsid w:val="00427755"/>
    <w:rsid w:val="0042797D"/>
    <w:rsid w:val="00434FE6"/>
    <w:rsid w:val="0043637C"/>
    <w:rsid w:val="00444677"/>
    <w:rsid w:val="004450E9"/>
    <w:rsid w:val="004451FE"/>
    <w:rsid w:val="00450895"/>
    <w:rsid w:val="00450ADF"/>
    <w:rsid w:val="0045583D"/>
    <w:rsid w:val="004559EC"/>
    <w:rsid w:val="00457280"/>
    <w:rsid w:val="004578A9"/>
    <w:rsid w:val="00463DE8"/>
    <w:rsid w:val="004644D2"/>
    <w:rsid w:val="004647F9"/>
    <w:rsid w:val="00466B72"/>
    <w:rsid w:val="0047406A"/>
    <w:rsid w:val="00474DC8"/>
    <w:rsid w:val="0047523B"/>
    <w:rsid w:val="0047569F"/>
    <w:rsid w:val="00476B05"/>
    <w:rsid w:val="004800A6"/>
    <w:rsid w:val="00484C40"/>
    <w:rsid w:val="0049074B"/>
    <w:rsid w:val="00496B08"/>
    <w:rsid w:val="00497C51"/>
    <w:rsid w:val="004A01AE"/>
    <w:rsid w:val="004A1F0F"/>
    <w:rsid w:val="004A3E60"/>
    <w:rsid w:val="004A4A82"/>
    <w:rsid w:val="004B2E06"/>
    <w:rsid w:val="004B7E17"/>
    <w:rsid w:val="004C1D39"/>
    <w:rsid w:val="004C3A59"/>
    <w:rsid w:val="004C590C"/>
    <w:rsid w:val="004D0F2D"/>
    <w:rsid w:val="004D1D6F"/>
    <w:rsid w:val="004D56C1"/>
    <w:rsid w:val="004E2014"/>
    <w:rsid w:val="004F5083"/>
    <w:rsid w:val="00500642"/>
    <w:rsid w:val="00500CCB"/>
    <w:rsid w:val="00503E9A"/>
    <w:rsid w:val="00504C23"/>
    <w:rsid w:val="00515017"/>
    <w:rsid w:val="0052221B"/>
    <w:rsid w:val="00524229"/>
    <w:rsid w:val="00524CFA"/>
    <w:rsid w:val="00531C33"/>
    <w:rsid w:val="00534AAC"/>
    <w:rsid w:val="005439EA"/>
    <w:rsid w:val="00544BA8"/>
    <w:rsid w:val="00546C02"/>
    <w:rsid w:val="00555F15"/>
    <w:rsid w:val="00560F08"/>
    <w:rsid w:val="00561B47"/>
    <w:rsid w:val="00561D1C"/>
    <w:rsid w:val="005625AB"/>
    <w:rsid w:val="0056324C"/>
    <w:rsid w:val="00563C15"/>
    <w:rsid w:val="00567C97"/>
    <w:rsid w:val="00570750"/>
    <w:rsid w:val="0057514D"/>
    <w:rsid w:val="00576E7E"/>
    <w:rsid w:val="00580492"/>
    <w:rsid w:val="00581037"/>
    <w:rsid w:val="005823BC"/>
    <w:rsid w:val="005826E8"/>
    <w:rsid w:val="00584C9C"/>
    <w:rsid w:val="005853BF"/>
    <w:rsid w:val="0058693C"/>
    <w:rsid w:val="00586F00"/>
    <w:rsid w:val="00587311"/>
    <w:rsid w:val="00587A64"/>
    <w:rsid w:val="00593033"/>
    <w:rsid w:val="005948D5"/>
    <w:rsid w:val="005A04B1"/>
    <w:rsid w:val="005A0523"/>
    <w:rsid w:val="005B1380"/>
    <w:rsid w:val="005B3B80"/>
    <w:rsid w:val="005B4C27"/>
    <w:rsid w:val="005B4DA2"/>
    <w:rsid w:val="005B71A8"/>
    <w:rsid w:val="005C1128"/>
    <w:rsid w:val="005C26FB"/>
    <w:rsid w:val="005C46EC"/>
    <w:rsid w:val="005D4421"/>
    <w:rsid w:val="005D7904"/>
    <w:rsid w:val="005E2C7F"/>
    <w:rsid w:val="005E4916"/>
    <w:rsid w:val="005E5695"/>
    <w:rsid w:val="005E6334"/>
    <w:rsid w:val="005F032E"/>
    <w:rsid w:val="005F042B"/>
    <w:rsid w:val="005F0522"/>
    <w:rsid w:val="005F128F"/>
    <w:rsid w:val="005F1C4D"/>
    <w:rsid w:val="005F7060"/>
    <w:rsid w:val="006007BE"/>
    <w:rsid w:val="006008B2"/>
    <w:rsid w:val="006013B7"/>
    <w:rsid w:val="0060141A"/>
    <w:rsid w:val="00601E4F"/>
    <w:rsid w:val="00604DBB"/>
    <w:rsid w:val="00611977"/>
    <w:rsid w:val="00612023"/>
    <w:rsid w:val="006136A7"/>
    <w:rsid w:val="00614AF6"/>
    <w:rsid w:val="00614C87"/>
    <w:rsid w:val="00614FEB"/>
    <w:rsid w:val="00616213"/>
    <w:rsid w:val="006234BF"/>
    <w:rsid w:val="006237BA"/>
    <w:rsid w:val="00625EDF"/>
    <w:rsid w:val="0062778D"/>
    <w:rsid w:val="00633885"/>
    <w:rsid w:val="00633F5D"/>
    <w:rsid w:val="00634268"/>
    <w:rsid w:val="00634908"/>
    <w:rsid w:val="00642C57"/>
    <w:rsid w:val="006533FA"/>
    <w:rsid w:val="006540DA"/>
    <w:rsid w:val="006563DE"/>
    <w:rsid w:val="00657364"/>
    <w:rsid w:val="0065743F"/>
    <w:rsid w:val="006630AA"/>
    <w:rsid w:val="00664F3B"/>
    <w:rsid w:val="0066698E"/>
    <w:rsid w:val="00667ADF"/>
    <w:rsid w:val="00673628"/>
    <w:rsid w:val="0067435F"/>
    <w:rsid w:val="00674A9C"/>
    <w:rsid w:val="00675A80"/>
    <w:rsid w:val="006844F7"/>
    <w:rsid w:val="0068592F"/>
    <w:rsid w:val="006932A9"/>
    <w:rsid w:val="00694DE2"/>
    <w:rsid w:val="00695176"/>
    <w:rsid w:val="006A6C07"/>
    <w:rsid w:val="006B23E8"/>
    <w:rsid w:val="006B6F82"/>
    <w:rsid w:val="006C0FCA"/>
    <w:rsid w:val="006C41A8"/>
    <w:rsid w:val="006D364E"/>
    <w:rsid w:val="006D3BE6"/>
    <w:rsid w:val="006D4E4C"/>
    <w:rsid w:val="006D538C"/>
    <w:rsid w:val="006E1783"/>
    <w:rsid w:val="006E3E10"/>
    <w:rsid w:val="006F03D6"/>
    <w:rsid w:val="006F0588"/>
    <w:rsid w:val="006F114F"/>
    <w:rsid w:val="006F44D3"/>
    <w:rsid w:val="006F6F2E"/>
    <w:rsid w:val="006F7A38"/>
    <w:rsid w:val="00702450"/>
    <w:rsid w:val="00706FF1"/>
    <w:rsid w:val="00723D15"/>
    <w:rsid w:val="00724401"/>
    <w:rsid w:val="007252F9"/>
    <w:rsid w:val="00727F5F"/>
    <w:rsid w:val="0073185D"/>
    <w:rsid w:val="00731B31"/>
    <w:rsid w:val="00732884"/>
    <w:rsid w:val="00736C4C"/>
    <w:rsid w:val="00741AF6"/>
    <w:rsid w:val="00743F66"/>
    <w:rsid w:val="007461B9"/>
    <w:rsid w:val="0074744D"/>
    <w:rsid w:val="0075301F"/>
    <w:rsid w:val="00756DDC"/>
    <w:rsid w:val="007602F7"/>
    <w:rsid w:val="00760D7E"/>
    <w:rsid w:val="0076268B"/>
    <w:rsid w:val="007638C6"/>
    <w:rsid w:val="00763AB8"/>
    <w:rsid w:val="00767FA2"/>
    <w:rsid w:val="00770671"/>
    <w:rsid w:val="00770B3D"/>
    <w:rsid w:val="007724D5"/>
    <w:rsid w:val="0077407A"/>
    <w:rsid w:val="00793D1C"/>
    <w:rsid w:val="00793FAC"/>
    <w:rsid w:val="00794218"/>
    <w:rsid w:val="007B19A6"/>
    <w:rsid w:val="007B29DE"/>
    <w:rsid w:val="007B42EE"/>
    <w:rsid w:val="007B517D"/>
    <w:rsid w:val="007B7A96"/>
    <w:rsid w:val="007B7ED8"/>
    <w:rsid w:val="007C1BEC"/>
    <w:rsid w:val="007C1D8E"/>
    <w:rsid w:val="007C1DFD"/>
    <w:rsid w:val="007C4724"/>
    <w:rsid w:val="007C4F43"/>
    <w:rsid w:val="007C5A57"/>
    <w:rsid w:val="007C65D0"/>
    <w:rsid w:val="007C6F6E"/>
    <w:rsid w:val="007D0364"/>
    <w:rsid w:val="007D1A5C"/>
    <w:rsid w:val="007D1A78"/>
    <w:rsid w:val="007D1AF1"/>
    <w:rsid w:val="007D50BC"/>
    <w:rsid w:val="007E4416"/>
    <w:rsid w:val="007E4801"/>
    <w:rsid w:val="007E5297"/>
    <w:rsid w:val="007E7ADB"/>
    <w:rsid w:val="007F1B11"/>
    <w:rsid w:val="007F1EC3"/>
    <w:rsid w:val="007F4FED"/>
    <w:rsid w:val="0080022B"/>
    <w:rsid w:val="008026DF"/>
    <w:rsid w:val="0080334E"/>
    <w:rsid w:val="00804281"/>
    <w:rsid w:val="00810D93"/>
    <w:rsid w:val="008116B3"/>
    <w:rsid w:val="00812D94"/>
    <w:rsid w:val="008160C9"/>
    <w:rsid w:val="0082222D"/>
    <w:rsid w:val="008231EA"/>
    <w:rsid w:val="00823B5F"/>
    <w:rsid w:val="00824499"/>
    <w:rsid w:val="00827172"/>
    <w:rsid w:val="008279ED"/>
    <w:rsid w:val="00833AB0"/>
    <w:rsid w:val="0083508C"/>
    <w:rsid w:val="008405DC"/>
    <w:rsid w:val="008435DF"/>
    <w:rsid w:val="008438E4"/>
    <w:rsid w:val="008448A7"/>
    <w:rsid w:val="00845A3B"/>
    <w:rsid w:val="0086113F"/>
    <w:rsid w:val="00861725"/>
    <w:rsid w:val="00862A59"/>
    <w:rsid w:val="00863721"/>
    <w:rsid w:val="0086585D"/>
    <w:rsid w:val="00865D54"/>
    <w:rsid w:val="00880B2A"/>
    <w:rsid w:val="008818C9"/>
    <w:rsid w:val="00887AD4"/>
    <w:rsid w:val="00892B62"/>
    <w:rsid w:val="00896A04"/>
    <w:rsid w:val="008971E3"/>
    <w:rsid w:val="008A2DB0"/>
    <w:rsid w:val="008A5917"/>
    <w:rsid w:val="008B1D7D"/>
    <w:rsid w:val="008B2BCA"/>
    <w:rsid w:val="008B3059"/>
    <w:rsid w:val="008B5DC0"/>
    <w:rsid w:val="008B7344"/>
    <w:rsid w:val="008C3290"/>
    <w:rsid w:val="008C41EA"/>
    <w:rsid w:val="008C4B0A"/>
    <w:rsid w:val="008D11B6"/>
    <w:rsid w:val="008D29F8"/>
    <w:rsid w:val="008D36D1"/>
    <w:rsid w:val="008D552C"/>
    <w:rsid w:val="008D5F62"/>
    <w:rsid w:val="008D6FD9"/>
    <w:rsid w:val="008E0F35"/>
    <w:rsid w:val="008E1D38"/>
    <w:rsid w:val="008E3ECD"/>
    <w:rsid w:val="008E5B9A"/>
    <w:rsid w:val="008F29A8"/>
    <w:rsid w:val="008F6CDC"/>
    <w:rsid w:val="009051EC"/>
    <w:rsid w:val="0091044D"/>
    <w:rsid w:val="009113CB"/>
    <w:rsid w:val="0091150D"/>
    <w:rsid w:val="00912C12"/>
    <w:rsid w:val="0091332E"/>
    <w:rsid w:val="0091793D"/>
    <w:rsid w:val="009216F5"/>
    <w:rsid w:val="00921C8F"/>
    <w:rsid w:val="009240F5"/>
    <w:rsid w:val="009311EE"/>
    <w:rsid w:val="00933567"/>
    <w:rsid w:val="00933E05"/>
    <w:rsid w:val="00934A1B"/>
    <w:rsid w:val="00935A30"/>
    <w:rsid w:val="009374D4"/>
    <w:rsid w:val="00941595"/>
    <w:rsid w:val="009427AD"/>
    <w:rsid w:val="009448D2"/>
    <w:rsid w:val="00950B40"/>
    <w:rsid w:val="0095418A"/>
    <w:rsid w:val="0095572F"/>
    <w:rsid w:val="00957865"/>
    <w:rsid w:val="00961EFF"/>
    <w:rsid w:val="00962A45"/>
    <w:rsid w:val="00963598"/>
    <w:rsid w:val="00963B6D"/>
    <w:rsid w:val="00971859"/>
    <w:rsid w:val="00971BEA"/>
    <w:rsid w:val="00974158"/>
    <w:rsid w:val="00974403"/>
    <w:rsid w:val="00976B80"/>
    <w:rsid w:val="00977B08"/>
    <w:rsid w:val="009800AB"/>
    <w:rsid w:val="009803F2"/>
    <w:rsid w:val="00981640"/>
    <w:rsid w:val="00986AC5"/>
    <w:rsid w:val="00986F77"/>
    <w:rsid w:val="00987B33"/>
    <w:rsid w:val="00987C54"/>
    <w:rsid w:val="009A0D14"/>
    <w:rsid w:val="009A1300"/>
    <w:rsid w:val="009A1366"/>
    <w:rsid w:val="009A560C"/>
    <w:rsid w:val="009A6E58"/>
    <w:rsid w:val="009B3389"/>
    <w:rsid w:val="009B42DD"/>
    <w:rsid w:val="009B4B3B"/>
    <w:rsid w:val="009B5360"/>
    <w:rsid w:val="009C1C71"/>
    <w:rsid w:val="009C7592"/>
    <w:rsid w:val="009C7952"/>
    <w:rsid w:val="009D1D41"/>
    <w:rsid w:val="009D2414"/>
    <w:rsid w:val="009D375A"/>
    <w:rsid w:val="009D54AF"/>
    <w:rsid w:val="009D63DA"/>
    <w:rsid w:val="009D764A"/>
    <w:rsid w:val="009E0ADF"/>
    <w:rsid w:val="009E3FE5"/>
    <w:rsid w:val="009E42E0"/>
    <w:rsid w:val="009E4B44"/>
    <w:rsid w:val="009E6025"/>
    <w:rsid w:val="009F31AE"/>
    <w:rsid w:val="009F45CB"/>
    <w:rsid w:val="009F57BA"/>
    <w:rsid w:val="00A028B4"/>
    <w:rsid w:val="00A04301"/>
    <w:rsid w:val="00A055DA"/>
    <w:rsid w:val="00A109E3"/>
    <w:rsid w:val="00A13238"/>
    <w:rsid w:val="00A168CB"/>
    <w:rsid w:val="00A23A84"/>
    <w:rsid w:val="00A25851"/>
    <w:rsid w:val="00A267C7"/>
    <w:rsid w:val="00A3211C"/>
    <w:rsid w:val="00A33377"/>
    <w:rsid w:val="00A3462E"/>
    <w:rsid w:val="00A35D78"/>
    <w:rsid w:val="00A360E6"/>
    <w:rsid w:val="00A3654C"/>
    <w:rsid w:val="00A43F31"/>
    <w:rsid w:val="00A51297"/>
    <w:rsid w:val="00A51730"/>
    <w:rsid w:val="00A5250F"/>
    <w:rsid w:val="00A53544"/>
    <w:rsid w:val="00A53E4F"/>
    <w:rsid w:val="00A54EA9"/>
    <w:rsid w:val="00A55975"/>
    <w:rsid w:val="00A5599D"/>
    <w:rsid w:val="00A55B12"/>
    <w:rsid w:val="00A56D2D"/>
    <w:rsid w:val="00A63615"/>
    <w:rsid w:val="00A64E10"/>
    <w:rsid w:val="00A64E70"/>
    <w:rsid w:val="00A66319"/>
    <w:rsid w:val="00A6692C"/>
    <w:rsid w:val="00A67B66"/>
    <w:rsid w:val="00A70B0D"/>
    <w:rsid w:val="00A726F4"/>
    <w:rsid w:val="00A730E8"/>
    <w:rsid w:val="00A776DA"/>
    <w:rsid w:val="00A81827"/>
    <w:rsid w:val="00A835DA"/>
    <w:rsid w:val="00A83BD1"/>
    <w:rsid w:val="00A869F5"/>
    <w:rsid w:val="00A90581"/>
    <w:rsid w:val="00A91164"/>
    <w:rsid w:val="00A9183D"/>
    <w:rsid w:val="00A9268F"/>
    <w:rsid w:val="00A95387"/>
    <w:rsid w:val="00A95B16"/>
    <w:rsid w:val="00AA1AEE"/>
    <w:rsid w:val="00AA5C4E"/>
    <w:rsid w:val="00AA621A"/>
    <w:rsid w:val="00AB04A4"/>
    <w:rsid w:val="00AB20D0"/>
    <w:rsid w:val="00AB216F"/>
    <w:rsid w:val="00AB38BA"/>
    <w:rsid w:val="00AB5843"/>
    <w:rsid w:val="00AB641D"/>
    <w:rsid w:val="00AB7E2D"/>
    <w:rsid w:val="00AC04ED"/>
    <w:rsid w:val="00AC1229"/>
    <w:rsid w:val="00AC2505"/>
    <w:rsid w:val="00AC3452"/>
    <w:rsid w:val="00AC3E92"/>
    <w:rsid w:val="00AC7099"/>
    <w:rsid w:val="00AC7230"/>
    <w:rsid w:val="00AD755C"/>
    <w:rsid w:val="00AE039D"/>
    <w:rsid w:val="00AE299C"/>
    <w:rsid w:val="00AE5BE4"/>
    <w:rsid w:val="00AF2ACE"/>
    <w:rsid w:val="00B00DAE"/>
    <w:rsid w:val="00B03782"/>
    <w:rsid w:val="00B051DC"/>
    <w:rsid w:val="00B065EF"/>
    <w:rsid w:val="00B07362"/>
    <w:rsid w:val="00B15D27"/>
    <w:rsid w:val="00B16785"/>
    <w:rsid w:val="00B24457"/>
    <w:rsid w:val="00B24BA3"/>
    <w:rsid w:val="00B257B8"/>
    <w:rsid w:val="00B25838"/>
    <w:rsid w:val="00B25FEE"/>
    <w:rsid w:val="00B34AF3"/>
    <w:rsid w:val="00B35180"/>
    <w:rsid w:val="00B41685"/>
    <w:rsid w:val="00B439D3"/>
    <w:rsid w:val="00B47AC5"/>
    <w:rsid w:val="00B50179"/>
    <w:rsid w:val="00B5055A"/>
    <w:rsid w:val="00B52656"/>
    <w:rsid w:val="00B60D94"/>
    <w:rsid w:val="00B6115F"/>
    <w:rsid w:val="00B614BA"/>
    <w:rsid w:val="00B63E4D"/>
    <w:rsid w:val="00B64BAA"/>
    <w:rsid w:val="00B70CE0"/>
    <w:rsid w:val="00B72F9E"/>
    <w:rsid w:val="00B73C82"/>
    <w:rsid w:val="00B82250"/>
    <w:rsid w:val="00B8260C"/>
    <w:rsid w:val="00B82CDE"/>
    <w:rsid w:val="00B84451"/>
    <w:rsid w:val="00B867E4"/>
    <w:rsid w:val="00B86FB3"/>
    <w:rsid w:val="00B87B5F"/>
    <w:rsid w:val="00B90B92"/>
    <w:rsid w:val="00B91D7C"/>
    <w:rsid w:val="00B92BBE"/>
    <w:rsid w:val="00B95755"/>
    <w:rsid w:val="00BA2E26"/>
    <w:rsid w:val="00BA6B17"/>
    <w:rsid w:val="00BB02C9"/>
    <w:rsid w:val="00BB6F87"/>
    <w:rsid w:val="00BB712E"/>
    <w:rsid w:val="00BC2FFC"/>
    <w:rsid w:val="00BC3F71"/>
    <w:rsid w:val="00BC6010"/>
    <w:rsid w:val="00BC6235"/>
    <w:rsid w:val="00BD198E"/>
    <w:rsid w:val="00BE0A20"/>
    <w:rsid w:val="00BE21FA"/>
    <w:rsid w:val="00BE45F4"/>
    <w:rsid w:val="00BE60AE"/>
    <w:rsid w:val="00BE6B5B"/>
    <w:rsid w:val="00BF0CD5"/>
    <w:rsid w:val="00C01745"/>
    <w:rsid w:val="00C0273E"/>
    <w:rsid w:val="00C03858"/>
    <w:rsid w:val="00C11D8D"/>
    <w:rsid w:val="00C15090"/>
    <w:rsid w:val="00C16115"/>
    <w:rsid w:val="00C17EBB"/>
    <w:rsid w:val="00C21988"/>
    <w:rsid w:val="00C23F30"/>
    <w:rsid w:val="00C30849"/>
    <w:rsid w:val="00C367FA"/>
    <w:rsid w:val="00C40A79"/>
    <w:rsid w:val="00C4402D"/>
    <w:rsid w:val="00C4580E"/>
    <w:rsid w:val="00C47F90"/>
    <w:rsid w:val="00C518B7"/>
    <w:rsid w:val="00C5224A"/>
    <w:rsid w:val="00C53473"/>
    <w:rsid w:val="00C55438"/>
    <w:rsid w:val="00C56E97"/>
    <w:rsid w:val="00C60488"/>
    <w:rsid w:val="00C61B39"/>
    <w:rsid w:val="00C64BFD"/>
    <w:rsid w:val="00C65BE9"/>
    <w:rsid w:val="00C7059C"/>
    <w:rsid w:val="00C707D5"/>
    <w:rsid w:val="00C72CE8"/>
    <w:rsid w:val="00C73609"/>
    <w:rsid w:val="00C77D50"/>
    <w:rsid w:val="00C8190D"/>
    <w:rsid w:val="00C84427"/>
    <w:rsid w:val="00C84697"/>
    <w:rsid w:val="00C85B3A"/>
    <w:rsid w:val="00C92340"/>
    <w:rsid w:val="00C9314C"/>
    <w:rsid w:val="00C95D62"/>
    <w:rsid w:val="00CA3B6D"/>
    <w:rsid w:val="00CA64AA"/>
    <w:rsid w:val="00CA7A45"/>
    <w:rsid w:val="00CB28B6"/>
    <w:rsid w:val="00CB3375"/>
    <w:rsid w:val="00CC1B04"/>
    <w:rsid w:val="00CC3D38"/>
    <w:rsid w:val="00CC4223"/>
    <w:rsid w:val="00CC61B8"/>
    <w:rsid w:val="00CD24A4"/>
    <w:rsid w:val="00CD3BCC"/>
    <w:rsid w:val="00CD5B1D"/>
    <w:rsid w:val="00CD5DF3"/>
    <w:rsid w:val="00CD706B"/>
    <w:rsid w:val="00CE2326"/>
    <w:rsid w:val="00CE4855"/>
    <w:rsid w:val="00CE52F7"/>
    <w:rsid w:val="00CE771C"/>
    <w:rsid w:val="00CE799A"/>
    <w:rsid w:val="00CF4C46"/>
    <w:rsid w:val="00CF67E4"/>
    <w:rsid w:val="00CF6FD8"/>
    <w:rsid w:val="00D03F9E"/>
    <w:rsid w:val="00D05188"/>
    <w:rsid w:val="00D05CAF"/>
    <w:rsid w:val="00D10059"/>
    <w:rsid w:val="00D11608"/>
    <w:rsid w:val="00D14C8A"/>
    <w:rsid w:val="00D31142"/>
    <w:rsid w:val="00D33535"/>
    <w:rsid w:val="00D3747F"/>
    <w:rsid w:val="00D429DC"/>
    <w:rsid w:val="00D446C8"/>
    <w:rsid w:val="00D44DB7"/>
    <w:rsid w:val="00D45D5D"/>
    <w:rsid w:val="00D5035E"/>
    <w:rsid w:val="00D517F2"/>
    <w:rsid w:val="00D5295B"/>
    <w:rsid w:val="00D531B9"/>
    <w:rsid w:val="00D53584"/>
    <w:rsid w:val="00D5544E"/>
    <w:rsid w:val="00D55C4E"/>
    <w:rsid w:val="00D57C32"/>
    <w:rsid w:val="00D632F6"/>
    <w:rsid w:val="00D65D4E"/>
    <w:rsid w:val="00D668AC"/>
    <w:rsid w:val="00D677CA"/>
    <w:rsid w:val="00D72B60"/>
    <w:rsid w:val="00D76B1A"/>
    <w:rsid w:val="00D76BA9"/>
    <w:rsid w:val="00D77DD8"/>
    <w:rsid w:val="00D81B6D"/>
    <w:rsid w:val="00D8489A"/>
    <w:rsid w:val="00D852CC"/>
    <w:rsid w:val="00D8734D"/>
    <w:rsid w:val="00D910F2"/>
    <w:rsid w:val="00D94A98"/>
    <w:rsid w:val="00DA0EE5"/>
    <w:rsid w:val="00DA2BA6"/>
    <w:rsid w:val="00DA2E06"/>
    <w:rsid w:val="00DA3CC9"/>
    <w:rsid w:val="00DA518E"/>
    <w:rsid w:val="00DB0545"/>
    <w:rsid w:val="00DB0BD7"/>
    <w:rsid w:val="00DB47AE"/>
    <w:rsid w:val="00DB6EC7"/>
    <w:rsid w:val="00DC0E50"/>
    <w:rsid w:val="00DC2AAC"/>
    <w:rsid w:val="00DC3A38"/>
    <w:rsid w:val="00DC4076"/>
    <w:rsid w:val="00DC50F9"/>
    <w:rsid w:val="00DC7D7E"/>
    <w:rsid w:val="00DD58F6"/>
    <w:rsid w:val="00DD74C4"/>
    <w:rsid w:val="00DE12FB"/>
    <w:rsid w:val="00DE2161"/>
    <w:rsid w:val="00DE2806"/>
    <w:rsid w:val="00DE3B8F"/>
    <w:rsid w:val="00DE57D7"/>
    <w:rsid w:val="00DE5E23"/>
    <w:rsid w:val="00DF0834"/>
    <w:rsid w:val="00DF1DB6"/>
    <w:rsid w:val="00E00CD0"/>
    <w:rsid w:val="00E00F08"/>
    <w:rsid w:val="00E04368"/>
    <w:rsid w:val="00E04536"/>
    <w:rsid w:val="00E05D87"/>
    <w:rsid w:val="00E06697"/>
    <w:rsid w:val="00E068ED"/>
    <w:rsid w:val="00E13989"/>
    <w:rsid w:val="00E20EEE"/>
    <w:rsid w:val="00E2165C"/>
    <w:rsid w:val="00E21C8E"/>
    <w:rsid w:val="00E21D33"/>
    <w:rsid w:val="00E224BC"/>
    <w:rsid w:val="00E22DAF"/>
    <w:rsid w:val="00E2311D"/>
    <w:rsid w:val="00E240C8"/>
    <w:rsid w:val="00E2417A"/>
    <w:rsid w:val="00E24A10"/>
    <w:rsid w:val="00E26E67"/>
    <w:rsid w:val="00E3303A"/>
    <w:rsid w:val="00E333E1"/>
    <w:rsid w:val="00E361E5"/>
    <w:rsid w:val="00E41ADD"/>
    <w:rsid w:val="00E41C33"/>
    <w:rsid w:val="00E42934"/>
    <w:rsid w:val="00E469ED"/>
    <w:rsid w:val="00E46F25"/>
    <w:rsid w:val="00E52246"/>
    <w:rsid w:val="00E56F6C"/>
    <w:rsid w:val="00E6348F"/>
    <w:rsid w:val="00E63495"/>
    <w:rsid w:val="00E66093"/>
    <w:rsid w:val="00E7163F"/>
    <w:rsid w:val="00E71903"/>
    <w:rsid w:val="00E74384"/>
    <w:rsid w:val="00E75EDB"/>
    <w:rsid w:val="00E7668B"/>
    <w:rsid w:val="00E77032"/>
    <w:rsid w:val="00E800F3"/>
    <w:rsid w:val="00E8079A"/>
    <w:rsid w:val="00E84E9E"/>
    <w:rsid w:val="00E9210B"/>
    <w:rsid w:val="00E957D2"/>
    <w:rsid w:val="00EA1489"/>
    <w:rsid w:val="00EA1A29"/>
    <w:rsid w:val="00EA36CE"/>
    <w:rsid w:val="00EA5BC0"/>
    <w:rsid w:val="00EB2097"/>
    <w:rsid w:val="00EB3A71"/>
    <w:rsid w:val="00EB3A72"/>
    <w:rsid w:val="00EB4D9F"/>
    <w:rsid w:val="00EB5055"/>
    <w:rsid w:val="00EB5659"/>
    <w:rsid w:val="00EC6AB4"/>
    <w:rsid w:val="00ED1607"/>
    <w:rsid w:val="00ED198A"/>
    <w:rsid w:val="00ED66B6"/>
    <w:rsid w:val="00EE1210"/>
    <w:rsid w:val="00EF07DC"/>
    <w:rsid w:val="00EF0F7C"/>
    <w:rsid w:val="00F00BF8"/>
    <w:rsid w:val="00F03ABE"/>
    <w:rsid w:val="00F11113"/>
    <w:rsid w:val="00F20641"/>
    <w:rsid w:val="00F2090C"/>
    <w:rsid w:val="00F21729"/>
    <w:rsid w:val="00F228C0"/>
    <w:rsid w:val="00F30DA2"/>
    <w:rsid w:val="00F35EBB"/>
    <w:rsid w:val="00F425E8"/>
    <w:rsid w:val="00F43757"/>
    <w:rsid w:val="00F447F2"/>
    <w:rsid w:val="00F51AA8"/>
    <w:rsid w:val="00F6142F"/>
    <w:rsid w:val="00F62190"/>
    <w:rsid w:val="00F63F2D"/>
    <w:rsid w:val="00F71670"/>
    <w:rsid w:val="00F72151"/>
    <w:rsid w:val="00F72A18"/>
    <w:rsid w:val="00F7455D"/>
    <w:rsid w:val="00F77C17"/>
    <w:rsid w:val="00F92E11"/>
    <w:rsid w:val="00F96D02"/>
    <w:rsid w:val="00FA05FB"/>
    <w:rsid w:val="00FA0985"/>
    <w:rsid w:val="00FA10F3"/>
    <w:rsid w:val="00FA11DE"/>
    <w:rsid w:val="00FA384B"/>
    <w:rsid w:val="00FA6A48"/>
    <w:rsid w:val="00FB1953"/>
    <w:rsid w:val="00FB2C8A"/>
    <w:rsid w:val="00FC0129"/>
    <w:rsid w:val="00FC0350"/>
    <w:rsid w:val="00FC3CF9"/>
    <w:rsid w:val="00FC54BC"/>
    <w:rsid w:val="00FC5978"/>
    <w:rsid w:val="00FC6F7C"/>
    <w:rsid w:val="00FD0702"/>
    <w:rsid w:val="00FD2D6F"/>
    <w:rsid w:val="00FD46B3"/>
    <w:rsid w:val="00FD533D"/>
    <w:rsid w:val="00FD56B7"/>
    <w:rsid w:val="00FD78DA"/>
    <w:rsid w:val="00FE2DA4"/>
    <w:rsid w:val="00FE6410"/>
    <w:rsid w:val="00FE7521"/>
    <w:rsid w:val="00FF38CD"/>
    <w:rsid w:val="00FF4EF9"/>
    <w:rsid w:val="00FF5BF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6068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29"/>
  </w:style>
  <w:style w:type="paragraph" w:styleId="Heading1">
    <w:name w:val="heading 1"/>
    <w:basedOn w:val="NoSpacing"/>
    <w:next w:val="Normal"/>
    <w:link w:val="Heading1Char"/>
    <w:uiPriority w:val="9"/>
    <w:qFormat/>
    <w:rsid w:val="00AB216F"/>
    <w:pPr>
      <w:spacing w:line="480" w:lineRule="auto"/>
      <w:ind w:firstLine="720"/>
      <w:jc w:val="center"/>
      <w:outlineLvl w:val="0"/>
    </w:pPr>
    <w:rPr>
      <w:rFonts w:asciiTheme="majorBidi" w:hAnsiTheme="majorBidi"/>
      <w:smallCaps/>
      <w:sz w:val="24"/>
      <w:szCs w:val="24"/>
    </w:rPr>
  </w:style>
  <w:style w:type="paragraph" w:styleId="Heading2">
    <w:name w:val="heading 2"/>
    <w:basedOn w:val="Normal"/>
    <w:next w:val="Normal"/>
    <w:link w:val="Heading2Char"/>
    <w:uiPriority w:val="9"/>
    <w:unhideWhenUsed/>
    <w:qFormat/>
    <w:rsid w:val="00AB38B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6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9803F2"/>
    <w:pPr>
      <w:bidi/>
      <w:spacing w:after="0" w:line="240" w:lineRule="auto"/>
    </w:pPr>
    <w:rPr>
      <w:rFonts w:ascii="Calibri" w:hAnsi="Calibri" w:cs="Calibri"/>
      <w:sz w:val="20"/>
      <w:szCs w:val="20"/>
    </w:rPr>
  </w:style>
  <w:style w:type="character" w:customStyle="1" w:styleId="EndnoteTextChar">
    <w:name w:val="Endnote Text Char"/>
    <w:basedOn w:val="DefaultParagraphFont"/>
    <w:link w:val="EndnoteText"/>
    <w:rsid w:val="009803F2"/>
    <w:rPr>
      <w:rFonts w:ascii="Calibri" w:hAnsi="Calibri" w:cs="Calibri"/>
      <w:sz w:val="20"/>
      <w:szCs w:val="20"/>
    </w:rPr>
  </w:style>
  <w:style w:type="character" w:styleId="EndnoteReference">
    <w:name w:val="endnote reference"/>
    <w:basedOn w:val="DefaultParagraphFont"/>
    <w:semiHidden/>
    <w:rsid w:val="009803F2"/>
    <w:rPr>
      <w:vertAlign w:val="superscript"/>
    </w:rPr>
  </w:style>
  <w:style w:type="character" w:styleId="Hyperlink">
    <w:name w:val="Hyperlink"/>
    <w:basedOn w:val="DefaultParagraphFont"/>
    <w:uiPriority w:val="99"/>
    <w:unhideWhenUsed/>
    <w:rsid w:val="009803F2"/>
    <w:rPr>
      <w:color w:val="0563C1" w:themeColor="hyperlink"/>
      <w:u w:val="single"/>
    </w:rPr>
  </w:style>
  <w:style w:type="character" w:customStyle="1" w:styleId="Heading1Char">
    <w:name w:val="Heading 1 Char"/>
    <w:basedOn w:val="DefaultParagraphFont"/>
    <w:link w:val="Heading1"/>
    <w:uiPriority w:val="9"/>
    <w:rsid w:val="00AB216F"/>
    <w:rPr>
      <w:rFonts w:asciiTheme="majorBidi" w:hAnsiTheme="majorBidi"/>
      <w:smallCaps/>
      <w:sz w:val="24"/>
      <w:szCs w:val="24"/>
    </w:rPr>
  </w:style>
  <w:style w:type="paragraph" w:styleId="ListParagraph">
    <w:name w:val="List Paragraph"/>
    <w:basedOn w:val="Normal"/>
    <w:uiPriority w:val="34"/>
    <w:qFormat/>
    <w:rsid w:val="00935A30"/>
    <w:pPr>
      <w:bidi/>
      <w:spacing w:after="0" w:line="240" w:lineRule="auto"/>
      <w:ind w:left="720"/>
      <w:contextualSpacing/>
    </w:pPr>
    <w:rPr>
      <w:rFonts w:ascii="Calibri" w:hAnsi="Calibri" w:cs="Calibri"/>
    </w:rPr>
  </w:style>
  <w:style w:type="character" w:styleId="Emphasis">
    <w:name w:val="Emphasis"/>
    <w:basedOn w:val="DefaultParagraphFont"/>
    <w:uiPriority w:val="20"/>
    <w:qFormat/>
    <w:rsid w:val="00935A30"/>
    <w:rPr>
      <w:i/>
      <w:iCs/>
    </w:rPr>
  </w:style>
  <w:style w:type="paragraph" w:customStyle="1" w:styleId="Default">
    <w:name w:val="Default"/>
    <w:rsid w:val="00935A30"/>
    <w:pPr>
      <w:autoSpaceDE w:val="0"/>
      <w:autoSpaceDN w:val="0"/>
      <w:adjustRightInd w:val="0"/>
      <w:spacing w:after="0" w:line="240" w:lineRule="auto"/>
    </w:pPr>
    <w:rPr>
      <w:rFonts w:ascii="Code" w:hAnsi="Code" w:cs="Code"/>
      <w:color w:val="000000"/>
      <w:sz w:val="24"/>
      <w:szCs w:val="24"/>
    </w:rPr>
  </w:style>
  <w:style w:type="character" w:styleId="FollowedHyperlink">
    <w:name w:val="FollowedHyperlink"/>
    <w:basedOn w:val="DefaultParagraphFont"/>
    <w:uiPriority w:val="99"/>
    <w:semiHidden/>
    <w:unhideWhenUsed/>
    <w:rsid w:val="00B16785"/>
    <w:rPr>
      <w:color w:val="954F72" w:themeColor="followedHyperlink"/>
      <w:u w:val="single"/>
    </w:rPr>
  </w:style>
  <w:style w:type="character" w:customStyle="1" w:styleId="Heading3Char">
    <w:name w:val="Heading 3 Char"/>
    <w:basedOn w:val="DefaultParagraphFont"/>
    <w:link w:val="Heading3"/>
    <w:uiPriority w:val="9"/>
    <w:rsid w:val="008D6FD9"/>
    <w:rPr>
      <w:rFonts w:asciiTheme="majorHAnsi" w:eastAsiaTheme="majorEastAsia" w:hAnsiTheme="majorHAnsi" w:cstheme="majorBidi"/>
      <w:color w:val="1F4D78" w:themeColor="accent1" w:themeShade="7F"/>
      <w:sz w:val="24"/>
      <w:szCs w:val="24"/>
    </w:rPr>
  </w:style>
  <w:style w:type="character" w:customStyle="1" w:styleId="nonlinktext">
    <w:name w:val="nonlinktext"/>
    <w:basedOn w:val="DefaultParagraphFont"/>
    <w:rsid w:val="008D6FD9"/>
  </w:style>
  <w:style w:type="table" w:styleId="TableGrid">
    <w:name w:val="Table Grid"/>
    <w:basedOn w:val="TableNormal"/>
    <w:uiPriority w:val="39"/>
    <w:rsid w:val="002C2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A50ED"/>
    <w:pPr>
      <w:spacing w:line="259" w:lineRule="auto"/>
      <w:outlineLvl w:val="9"/>
    </w:pPr>
    <w:rPr>
      <w:lang w:bidi="ar-SA"/>
    </w:rPr>
  </w:style>
  <w:style w:type="paragraph" w:styleId="TOC1">
    <w:name w:val="toc 1"/>
    <w:basedOn w:val="Normal"/>
    <w:next w:val="Normal"/>
    <w:autoRedefine/>
    <w:uiPriority w:val="39"/>
    <w:unhideWhenUsed/>
    <w:rsid w:val="000A50ED"/>
    <w:pPr>
      <w:spacing w:after="100"/>
    </w:pPr>
  </w:style>
  <w:style w:type="character" w:customStyle="1" w:styleId="sefername">
    <w:name w:val="sefername"/>
    <w:basedOn w:val="DefaultParagraphFont"/>
    <w:rsid w:val="00E24A10"/>
  </w:style>
  <w:style w:type="character" w:customStyle="1" w:styleId="authorname">
    <w:name w:val="authorname"/>
    <w:basedOn w:val="DefaultParagraphFont"/>
    <w:rsid w:val="00E24A10"/>
  </w:style>
  <w:style w:type="character" w:customStyle="1" w:styleId="sefernameeng">
    <w:name w:val="sefernameeng"/>
    <w:basedOn w:val="DefaultParagraphFont"/>
    <w:rsid w:val="00E24A10"/>
  </w:style>
  <w:style w:type="character" w:customStyle="1" w:styleId="authornameeng">
    <w:name w:val="authornameeng"/>
    <w:basedOn w:val="DefaultParagraphFont"/>
    <w:rsid w:val="00E24A10"/>
  </w:style>
  <w:style w:type="character" w:customStyle="1" w:styleId="detailtext">
    <w:name w:val="detailtext"/>
    <w:basedOn w:val="DefaultParagraphFont"/>
    <w:rsid w:val="00E24A10"/>
  </w:style>
  <w:style w:type="paragraph" w:styleId="Header">
    <w:name w:val="header"/>
    <w:basedOn w:val="Normal"/>
    <w:link w:val="HeaderChar"/>
    <w:uiPriority w:val="99"/>
    <w:unhideWhenUsed/>
    <w:rsid w:val="002B0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47"/>
  </w:style>
  <w:style w:type="paragraph" w:styleId="Footer">
    <w:name w:val="footer"/>
    <w:basedOn w:val="Normal"/>
    <w:link w:val="FooterChar"/>
    <w:uiPriority w:val="99"/>
    <w:unhideWhenUsed/>
    <w:rsid w:val="002B0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47"/>
  </w:style>
  <w:style w:type="paragraph" w:styleId="Revision">
    <w:name w:val="Revision"/>
    <w:hidden/>
    <w:uiPriority w:val="99"/>
    <w:semiHidden/>
    <w:rsid w:val="00E06697"/>
    <w:pPr>
      <w:spacing w:after="0" w:line="240" w:lineRule="auto"/>
    </w:pPr>
  </w:style>
  <w:style w:type="paragraph" w:styleId="BalloonText">
    <w:name w:val="Balloon Text"/>
    <w:basedOn w:val="Normal"/>
    <w:link w:val="BalloonTextChar"/>
    <w:uiPriority w:val="99"/>
    <w:semiHidden/>
    <w:unhideWhenUsed/>
    <w:rsid w:val="00E06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97"/>
    <w:rPr>
      <w:rFonts w:ascii="Tahoma" w:hAnsi="Tahoma" w:cs="Tahoma"/>
      <w:sz w:val="16"/>
      <w:szCs w:val="16"/>
    </w:rPr>
  </w:style>
  <w:style w:type="character" w:customStyle="1" w:styleId="Heading2Char">
    <w:name w:val="Heading 2 Char"/>
    <w:basedOn w:val="DefaultParagraphFont"/>
    <w:link w:val="Heading2"/>
    <w:uiPriority w:val="9"/>
    <w:rsid w:val="00AB38BA"/>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614C87"/>
    <w:pPr>
      <w:tabs>
        <w:tab w:val="right" w:leader="dot" w:pos="9350"/>
      </w:tabs>
      <w:spacing w:after="100" w:line="480" w:lineRule="auto"/>
      <w:ind w:left="220"/>
    </w:pPr>
    <w:rPr>
      <w:rFonts w:asciiTheme="majorBidi" w:hAnsiTheme="majorBidi" w:cstheme="majorBidi"/>
      <w:b/>
      <w:bCs/>
      <w:sz w:val="28"/>
      <w:szCs w:val="28"/>
    </w:rPr>
  </w:style>
  <w:style w:type="character" w:styleId="CommentReference">
    <w:name w:val="annotation reference"/>
    <w:basedOn w:val="DefaultParagraphFont"/>
    <w:uiPriority w:val="99"/>
    <w:semiHidden/>
    <w:unhideWhenUsed/>
    <w:rsid w:val="005F032E"/>
    <w:rPr>
      <w:sz w:val="16"/>
      <w:szCs w:val="16"/>
    </w:rPr>
  </w:style>
  <w:style w:type="paragraph" w:styleId="CommentText">
    <w:name w:val="annotation text"/>
    <w:basedOn w:val="Normal"/>
    <w:link w:val="CommentTextChar"/>
    <w:uiPriority w:val="99"/>
    <w:semiHidden/>
    <w:unhideWhenUsed/>
    <w:rsid w:val="005F032E"/>
    <w:pPr>
      <w:spacing w:line="240" w:lineRule="auto"/>
    </w:pPr>
    <w:rPr>
      <w:sz w:val="20"/>
      <w:szCs w:val="20"/>
    </w:rPr>
  </w:style>
  <w:style w:type="character" w:customStyle="1" w:styleId="CommentTextChar">
    <w:name w:val="Comment Text Char"/>
    <w:basedOn w:val="DefaultParagraphFont"/>
    <w:link w:val="CommentText"/>
    <w:uiPriority w:val="99"/>
    <w:semiHidden/>
    <w:rsid w:val="005F032E"/>
    <w:rPr>
      <w:sz w:val="20"/>
      <w:szCs w:val="20"/>
    </w:rPr>
  </w:style>
  <w:style w:type="paragraph" w:styleId="CommentSubject">
    <w:name w:val="annotation subject"/>
    <w:basedOn w:val="CommentText"/>
    <w:next w:val="CommentText"/>
    <w:link w:val="CommentSubjectChar"/>
    <w:uiPriority w:val="99"/>
    <w:semiHidden/>
    <w:unhideWhenUsed/>
    <w:rsid w:val="005F032E"/>
    <w:rPr>
      <w:b/>
      <w:bCs/>
    </w:rPr>
  </w:style>
  <w:style w:type="character" w:customStyle="1" w:styleId="CommentSubjectChar">
    <w:name w:val="Comment Subject Char"/>
    <w:basedOn w:val="CommentTextChar"/>
    <w:link w:val="CommentSubject"/>
    <w:uiPriority w:val="99"/>
    <w:semiHidden/>
    <w:rsid w:val="005F032E"/>
    <w:rPr>
      <w:b/>
      <w:bCs/>
      <w:sz w:val="20"/>
      <w:szCs w:val="20"/>
    </w:rPr>
  </w:style>
  <w:style w:type="paragraph" w:styleId="FootnoteText">
    <w:name w:val="footnote text"/>
    <w:basedOn w:val="Normal"/>
    <w:link w:val="FootnoteTextChar"/>
    <w:uiPriority w:val="99"/>
    <w:semiHidden/>
    <w:unhideWhenUsed/>
    <w:rsid w:val="00614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C87"/>
    <w:rPr>
      <w:sz w:val="20"/>
      <w:szCs w:val="20"/>
    </w:rPr>
  </w:style>
  <w:style w:type="character" w:styleId="FootnoteReference">
    <w:name w:val="footnote reference"/>
    <w:basedOn w:val="DefaultParagraphFont"/>
    <w:uiPriority w:val="99"/>
    <w:semiHidden/>
    <w:unhideWhenUsed/>
    <w:rsid w:val="00614C87"/>
    <w:rPr>
      <w:vertAlign w:val="superscript"/>
    </w:rPr>
  </w:style>
  <w:style w:type="character" w:styleId="Strong">
    <w:name w:val="Strong"/>
    <w:basedOn w:val="DefaultParagraphFont"/>
    <w:uiPriority w:val="22"/>
    <w:qFormat/>
    <w:rsid w:val="00ED66B6"/>
    <w:rPr>
      <w:b/>
      <w:bCs/>
    </w:rPr>
  </w:style>
  <w:style w:type="paragraph" w:customStyle="1" w:styleId="Listenabsatz">
    <w:name w:val="Listenabsatz"/>
    <w:basedOn w:val="Normal"/>
    <w:qFormat/>
    <w:rsid w:val="00D910F2"/>
    <w:pPr>
      <w:spacing w:after="0" w:line="312" w:lineRule="auto"/>
      <w:ind w:left="720"/>
      <w:contextualSpacing/>
    </w:pPr>
    <w:rPr>
      <w:rFonts w:ascii="Calibri" w:eastAsia="Calibri" w:hAnsi="Calibri" w:cs="Times New Roman"/>
      <w:lang w:val="de-DE" w:bidi="ar-SA"/>
    </w:rPr>
  </w:style>
  <w:style w:type="paragraph" w:styleId="NoSpacing">
    <w:name w:val="No Spacing"/>
    <w:uiPriority w:val="1"/>
    <w:qFormat/>
    <w:rsid w:val="00AB21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29"/>
  </w:style>
  <w:style w:type="paragraph" w:styleId="Heading1">
    <w:name w:val="heading 1"/>
    <w:basedOn w:val="NoSpacing"/>
    <w:next w:val="Normal"/>
    <w:link w:val="Heading1Char"/>
    <w:uiPriority w:val="9"/>
    <w:qFormat/>
    <w:rsid w:val="00AB216F"/>
    <w:pPr>
      <w:spacing w:line="480" w:lineRule="auto"/>
      <w:ind w:firstLine="720"/>
      <w:jc w:val="center"/>
      <w:outlineLvl w:val="0"/>
    </w:pPr>
    <w:rPr>
      <w:rFonts w:asciiTheme="majorBidi" w:hAnsiTheme="majorBidi"/>
      <w:smallCaps/>
      <w:sz w:val="24"/>
      <w:szCs w:val="24"/>
    </w:rPr>
  </w:style>
  <w:style w:type="paragraph" w:styleId="Heading2">
    <w:name w:val="heading 2"/>
    <w:basedOn w:val="Normal"/>
    <w:next w:val="Normal"/>
    <w:link w:val="Heading2Char"/>
    <w:uiPriority w:val="9"/>
    <w:unhideWhenUsed/>
    <w:qFormat/>
    <w:rsid w:val="00AB38B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6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9803F2"/>
    <w:pPr>
      <w:bidi/>
      <w:spacing w:after="0" w:line="240" w:lineRule="auto"/>
    </w:pPr>
    <w:rPr>
      <w:rFonts w:ascii="Calibri" w:hAnsi="Calibri" w:cs="Calibri"/>
      <w:sz w:val="20"/>
      <w:szCs w:val="20"/>
    </w:rPr>
  </w:style>
  <w:style w:type="character" w:customStyle="1" w:styleId="EndnoteTextChar">
    <w:name w:val="Endnote Text Char"/>
    <w:basedOn w:val="DefaultParagraphFont"/>
    <w:link w:val="EndnoteText"/>
    <w:rsid w:val="009803F2"/>
    <w:rPr>
      <w:rFonts w:ascii="Calibri" w:hAnsi="Calibri" w:cs="Calibri"/>
      <w:sz w:val="20"/>
      <w:szCs w:val="20"/>
    </w:rPr>
  </w:style>
  <w:style w:type="character" w:styleId="EndnoteReference">
    <w:name w:val="endnote reference"/>
    <w:basedOn w:val="DefaultParagraphFont"/>
    <w:semiHidden/>
    <w:rsid w:val="009803F2"/>
    <w:rPr>
      <w:vertAlign w:val="superscript"/>
    </w:rPr>
  </w:style>
  <w:style w:type="character" w:styleId="Hyperlink">
    <w:name w:val="Hyperlink"/>
    <w:basedOn w:val="DefaultParagraphFont"/>
    <w:uiPriority w:val="99"/>
    <w:unhideWhenUsed/>
    <w:rsid w:val="009803F2"/>
    <w:rPr>
      <w:color w:val="0563C1" w:themeColor="hyperlink"/>
      <w:u w:val="single"/>
    </w:rPr>
  </w:style>
  <w:style w:type="character" w:customStyle="1" w:styleId="Heading1Char">
    <w:name w:val="Heading 1 Char"/>
    <w:basedOn w:val="DefaultParagraphFont"/>
    <w:link w:val="Heading1"/>
    <w:uiPriority w:val="9"/>
    <w:rsid w:val="00AB216F"/>
    <w:rPr>
      <w:rFonts w:asciiTheme="majorBidi" w:hAnsiTheme="majorBidi"/>
      <w:smallCaps/>
      <w:sz w:val="24"/>
      <w:szCs w:val="24"/>
    </w:rPr>
  </w:style>
  <w:style w:type="paragraph" w:styleId="ListParagraph">
    <w:name w:val="List Paragraph"/>
    <w:basedOn w:val="Normal"/>
    <w:uiPriority w:val="34"/>
    <w:qFormat/>
    <w:rsid w:val="00935A30"/>
    <w:pPr>
      <w:bidi/>
      <w:spacing w:after="0" w:line="240" w:lineRule="auto"/>
      <w:ind w:left="720"/>
      <w:contextualSpacing/>
    </w:pPr>
    <w:rPr>
      <w:rFonts w:ascii="Calibri" w:hAnsi="Calibri" w:cs="Calibri"/>
    </w:rPr>
  </w:style>
  <w:style w:type="character" w:styleId="Emphasis">
    <w:name w:val="Emphasis"/>
    <w:basedOn w:val="DefaultParagraphFont"/>
    <w:uiPriority w:val="20"/>
    <w:qFormat/>
    <w:rsid w:val="00935A30"/>
    <w:rPr>
      <w:i/>
      <w:iCs/>
    </w:rPr>
  </w:style>
  <w:style w:type="paragraph" w:customStyle="1" w:styleId="Default">
    <w:name w:val="Default"/>
    <w:rsid w:val="00935A30"/>
    <w:pPr>
      <w:autoSpaceDE w:val="0"/>
      <w:autoSpaceDN w:val="0"/>
      <w:adjustRightInd w:val="0"/>
      <w:spacing w:after="0" w:line="240" w:lineRule="auto"/>
    </w:pPr>
    <w:rPr>
      <w:rFonts w:ascii="Code" w:hAnsi="Code" w:cs="Code"/>
      <w:color w:val="000000"/>
      <w:sz w:val="24"/>
      <w:szCs w:val="24"/>
    </w:rPr>
  </w:style>
  <w:style w:type="character" w:styleId="FollowedHyperlink">
    <w:name w:val="FollowedHyperlink"/>
    <w:basedOn w:val="DefaultParagraphFont"/>
    <w:uiPriority w:val="99"/>
    <w:semiHidden/>
    <w:unhideWhenUsed/>
    <w:rsid w:val="00B16785"/>
    <w:rPr>
      <w:color w:val="954F72" w:themeColor="followedHyperlink"/>
      <w:u w:val="single"/>
    </w:rPr>
  </w:style>
  <w:style w:type="character" w:customStyle="1" w:styleId="Heading3Char">
    <w:name w:val="Heading 3 Char"/>
    <w:basedOn w:val="DefaultParagraphFont"/>
    <w:link w:val="Heading3"/>
    <w:uiPriority w:val="9"/>
    <w:rsid w:val="008D6FD9"/>
    <w:rPr>
      <w:rFonts w:asciiTheme="majorHAnsi" w:eastAsiaTheme="majorEastAsia" w:hAnsiTheme="majorHAnsi" w:cstheme="majorBidi"/>
      <w:color w:val="1F4D78" w:themeColor="accent1" w:themeShade="7F"/>
      <w:sz w:val="24"/>
      <w:szCs w:val="24"/>
    </w:rPr>
  </w:style>
  <w:style w:type="character" w:customStyle="1" w:styleId="nonlinktext">
    <w:name w:val="nonlinktext"/>
    <w:basedOn w:val="DefaultParagraphFont"/>
    <w:rsid w:val="008D6FD9"/>
  </w:style>
  <w:style w:type="table" w:styleId="TableGrid">
    <w:name w:val="Table Grid"/>
    <w:basedOn w:val="TableNormal"/>
    <w:uiPriority w:val="39"/>
    <w:rsid w:val="002C2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A50ED"/>
    <w:pPr>
      <w:spacing w:line="259" w:lineRule="auto"/>
      <w:outlineLvl w:val="9"/>
    </w:pPr>
    <w:rPr>
      <w:lang w:bidi="ar-SA"/>
    </w:rPr>
  </w:style>
  <w:style w:type="paragraph" w:styleId="TOC1">
    <w:name w:val="toc 1"/>
    <w:basedOn w:val="Normal"/>
    <w:next w:val="Normal"/>
    <w:autoRedefine/>
    <w:uiPriority w:val="39"/>
    <w:unhideWhenUsed/>
    <w:rsid w:val="000A50ED"/>
    <w:pPr>
      <w:spacing w:after="100"/>
    </w:pPr>
  </w:style>
  <w:style w:type="character" w:customStyle="1" w:styleId="sefername">
    <w:name w:val="sefername"/>
    <w:basedOn w:val="DefaultParagraphFont"/>
    <w:rsid w:val="00E24A10"/>
  </w:style>
  <w:style w:type="character" w:customStyle="1" w:styleId="authorname">
    <w:name w:val="authorname"/>
    <w:basedOn w:val="DefaultParagraphFont"/>
    <w:rsid w:val="00E24A10"/>
  </w:style>
  <w:style w:type="character" w:customStyle="1" w:styleId="sefernameeng">
    <w:name w:val="sefernameeng"/>
    <w:basedOn w:val="DefaultParagraphFont"/>
    <w:rsid w:val="00E24A10"/>
  </w:style>
  <w:style w:type="character" w:customStyle="1" w:styleId="authornameeng">
    <w:name w:val="authornameeng"/>
    <w:basedOn w:val="DefaultParagraphFont"/>
    <w:rsid w:val="00E24A10"/>
  </w:style>
  <w:style w:type="character" w:customStyle="1" w:styleId="detailtext">
    <w:name w:val="detailtext"/>
    <w:basedOn w:val="DefaultParagraphFont"/>
    <w:rsid w:val="00E24A10"/>
  </w:style>
  <w:style w:type="paragraph" w:styleId="Header">
    <w:name w:val="header"/>
    <w:basedOn w:val="Normal"/>
    <w:link w:val="HeaderChar"/>
    <w:uiPriority w:val="99"/>
    <w:unhideWhenUsed/>
    <w:rsid w:val="002B0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D47"/>
  </w:style>
  <w:style w:type="paragraph" w:styleId="Footer">
    <w:name w:val="footer"/>
    <w:basedOn w:val="Normal"/>
    <w:link w:val="FooterChar"/>
    <w:uiPriority w:val="99"/>
    <w:unhideWhenUsed/>
    <w:rsid w:val="002B0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D47"/>
  </w:style>
  <w:style w:type="paragraph" w:styleId="Revision">
    <w:name w:val="Revision"/>
    <w:hidden/>
    <w:uiPriority w:val="99"/>
    <w:semiHidden/>
    <w:rsid w:val="00E06697"/>
    <w:pPr>
      <w:spacing w:after="0" w:line="240" w:lineRule="auto"/>
    </w:pPr>
  </w:style>
  <w:style w:type="paragraph" w:styleId="BalloonText">
    <w:name w:val="Balloon Text"/>
    <w:basedOn w:val="Normal"/>
    <w:link w:val="BalloonTextChar"/>
    <w:uiPriority w:val="99"/>
    <w:semiHidden/>
    <w:unhideWhenUsed/>
    <w:rsid w:val="00E06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697"/>
    <w:rPr>
      <w:rFonts w:ascii="Tahoma" w:hAnsi="Tahoma" w:cs="Tahoma"/>
      <w:sz w:val="16"/>
      <w:szCs w:val="16"/>
    </w:rPr>
  </w:style>
  <w:style w:type="character" w:customStyle="1" w:styleId="Heading2Char">
    <w:name w:val="Heading 2 Char"/>
    <w:basedOn w:val="DefaultParagraphFont"/>
    <w:link w:val="Heading2"/>
    <w:uiPriority w:val="9"/>
    <w:rsid w:val="00AB38BA"/>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614C87"/>
    <w:pPr>
      <w:tabs>
        <w:tab w:val="right" w:leader="dot" w:pos="9350"/>
      </w:tabs>
      <w:spacing w:after="100" w:line="480" w:lineRule="auto"/>
      <w:ind w:left="220"/>
    </w:pPr>
    <w:rPr>
      <w:rFonts w:asciiTheme="majorBidi" w:hAnsiTheme="majorBidi" w:cstheme="majorBidi"/>
      <w:b/>
      <w:bCs/>
      <w:sz w:val="28"/>
      <w:szCs w:val="28"/>
    </w:rPr>
  </w:style>
  <w:style w:type="character" w:styleId="CommentReference">
    <w:name w:val="annotation reference"/>
    <w:basedOn w:val="DefaultParagraphFont"/>
    <w:uiPriority w:val="99"/>
    <w:semiHidden/>
    <w:unhideWhenUsed/>
    <w:rsid w:val="005F032E"/>
    <w:rPr>
      <w:sz w:val="16"/>
      <w:szCs w:val="16"/>
    </w:rPr>
  </w:style>
  <w:style w:type="paragraph" w:styleId="CommentText">
    <w:name w:val="annotation text"/>
    <w:basedOn w:val="Normal"/>
    <w:link w:val="CommentTextChar"/>
    <w:uiPriority w:val="99"/>
    <w:semiHidden/>
    <w:unhideWhenUsed/>
    <w:rsid w:val="005F032E"/>
    <w:pPr>
      <w:spacing w:line="240" w:lineRule="auto"/>
    </w:pPr>
    <w:rPr>
      <w:sz w:val="20"/>
      <w:szCs w:val="20"/>
    </w:rPr>
  </w:style>
  <w:style w:type="character" w:customStyle="1" w:styleId="CommentTextChar">
    <w:name w:val="Comment Text Char"/>
    <w:basedOn w:val="DefaultParagraphFont"/>
    <w:link w:val="CommentText"/>
    <w:uiPriority w:val="99"/>
    <w:semiHidden/>
    <w:rsid w:val="005F032E"/>
    <w:rPr>
      <w:sz w:val="20"/>
      <w:szCs w:val="20"/>
    </w:rPr>
  </w:style>
  <w:style w:type="paragraph" w:styleId="CommentSubject">
    <w:name w:val="annotation subject"/>
    <w:basedOn w:val="CommentText"/>
    <w:next w:val="CommentText"/>
    <w:link w:val="CommentSubjectChar"/>
    <w:uiPriority w:val="99"/>
    <w:semiHidden/>
    <w:unhideWhenUsed/>
    <w:rsid w:val="005F032E"/>
    <w:rPr>
      <w:b/>
      <w:bCs/>
    </w:rPr>
  </w:style>
  <w:style w:type="character" w:customStyle="1" w:styleId="CommentSubjectChar">
    <w:name w:val="Comment Subject Char"/>
    <w:basedOn w:val="CommentTextChar"/>
    <w:link w:val="CommentSubject"/>
    <w:uiPriority w:val="99"/>
    <w:semiHidden/>
    <w:rsid w:val="005F032E"/>
    <w:rPr>
      <w:b/>
      <w:bCs/>
      <w:sz w:val="20"/>
      <w:szCs w:val="20"/>
    </w:rPr>
  </w:style>
  <w:style w:type="paragraph" w:styleId="FootnoteText">
    <w:name w:val="footnote text"/>
    <w:basedOn w:val="Normal"/>
    <w:link w:val="FootnoteTextChar"/>
    <w:uiPriority w:val="99"/>
    <w:semiHidden/>
    <w:unhideWhenUsed/>
    <w:rsid w:val="00614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C87"/>
    <w:rPr>
      <w:sz w:val="20"/>
      <w:szCs w:val="20"/>
    </w:rPr>
  </w:style>
  <w:style w:type="character" w:styleId="FootnoteReference">
    <w:name w:val="footnote reference"/>
    <w:basedOn w:val="DefaultParagraphFont"/>
    <w:uiPriority w:val="99"/>
    <w:semiHidden/>
    <w:unhideWhenUsed/>
    <w:rsid w:val="00614C87"/>
    <w:rPr>
      <w:vertAlign w:val="superscript"/>
    </w:rPr>
  </w:style>
  <w:style w:type="character" w:styleId="Strong">
    <w:name w:val="Strong"/>
    <w:basedOn w:val="DefaultParagraphFont"/>
    <w:uiPriority w:val="22"/>
    <w:qFormat/>
    <w:rsid w:val="00ED66B6"/>
    <w:rPr>
      <w:b/>
      <w:bCs/>
    </w:rPr>
  </w:style>
  <w:style w:type="paragraph" w:customStyle="1" w:styleId="Listenabsatz">
    <w:name w:val="Listenabsatz"/>
    <w:basedOn w:val="Normal"/>
    <w:qFormat/>
    <w:rsid w:val="00D910F2"/>
    <w:pPr>
      <w:spacing w:after="0" w:line="312" w:lineRule="auto"/>
      <w:ind w:left="720"/>
      <w:contextualSpacing/>
    </w:pPr>
    <w:rPr>
      <w:rFonts w:ascii="Calibri" w:eastAsia="Calibri" w:hAnsi="Calibri" w:cs="Times New Roman"/>
      <w:lang w:val="de-DE" w:bidi="ar-SA"/>
    </w:rPr>
  </w:style>
  <w:style w:type="paragraph" w:styleId="NoSpacing">
    <w:name w:val="No Spacing"/>
    <w:uiPriority w:val="1"/>
    <w:qFormat/>
    <w:rsid w:val="00AB2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8761">
      <w:bodyDiv w:val="1"/>
      <w:marLeft w:val="0"/>
      <w:marRight w:val="0"/>
      <w:marTop w:val="0"/>
      <w:marBottom w:val="0"/>
      <w:divBdr>
        <w:top w:val="none" w:sz="0" w:space="0" w:color="auto"/>
        <w:left w:val="none" w:sz="0" w:space="0" w:color="auto"/>
        <w:bottom w:val="none" w:sz="0" w:space="0" w:color="auto"/>
        <w:right w:val="none" w:sz="0" w:space="0" w:color="auto"/>
      </w:divBdr>
      <w:divsChild>
        <w:div w:id="1865241206">
          <w:marLeft w:val="0"/>
          <w:marRight w:val="0"/>
          <w:marTop w:val="0"/>
          <w:marBottom w:val="0"/>
          <w:divBdr>
            <w:top w:val="none" w:sz="0" w:space="0" w:color="auto"/>
            <w:left w:val="none" w:sz="0" w:space="0" w:color="auto"/>
            <w:bottom w:val="none" w:sz="0" w:space="0" w:color="auto"/>
            <w:right w:val="none" w:sz="0" w:space="0" w:color="auto"/>
          </w:divBdr>
        </w:div>
      </w:divsChild>
    </w:div>
    <w:div w:id="565916304">
      <w:bodyDiv w:val="1"/>
      <w:marLeft w:val="0"/>
      <w:marRight w:val="0"/>
      <w:marTop w:val="0"/>
      <w:marBottom w:val="0"/>
      <w:divBdr>
        <w:top w:val="none" w:sz="0" w:space="0" w:color="auto"/>
        <w:left w:val="none" w:sz="0" w:space="0" w:color="auto"/>
        <w:bottom w:val="none" w:sz="0" w:space="0" w:color="auto"/>
        <w:right w:val="none" w:sz="0" w:space="0" w:color="auto"/>
      </w:divBdr>
    </w:div>
    <w:div w:id="664356626">
      <w:bodyDiv w:val="1"/>
      <w:marLeft w:val="0"/>
      <w:marRight w:val="0"/>
      <w:marTop w:val="0"/>
      <w:marBottom w:val="0"/>
      <w:divBdr>
        <w:top w:val="none" w:sz="0" w:space="0" w:color="auto"/>
        <w:left w:val="none" w:sz="0" w:space="0" w:color="auto"/>
        <w:bottom w:val="none" w:sz="0" w:space="0" w:color="auto"/>
        <w:right w:val="none" w:sz="0" w:space="0" w:color="auto"/>
      </w:divBdr>
    </w:div>
    <w:div w:id="864102973">
      <w:bodyDiv w:val="1"/>
      <w:marLeft w:val="0"/>
      <w:marRight w:val="0"/>
      <w:marTop w:val="0"/>
      <w:marBottom w:val="0"/>
      <w:divBdr>
        <w:top w:val="none" w:sz="0" w:space="0" w:color="auto"/>
        <w:left w:val="none" w:sz="0" w:space="0" w:color="auto"/>
        <w:bottom w:val="none" w:sz="0" w:space="0" w:color="auto"/>
        <w:right w:val="none" w:sz="0" w:space="0" w:color="auto"/>
      </w:divBdr>
    </w:div>
    <w:div w:id="1006132303">
      <w:bodyDiv w:val="1"/>
      <w:marLeft w:val="0"/>
      <w:marRight w:val="0"/>
      <w:marTop w:val="0"/>
      <w:marBottom w:val="0"/>
      <w:divBdr>
        <w:top w:val="none" w:sz="0" w:space="0" w:color="auto"/>
        <w:left w:val="none" w:sz="0" w:space="0" w:color="auto"/>
        <w:bottom w:val="none" w:sz="0" w:space="0" w:color="auto"/>
        <w:right w:val="none" w:sz="0" w:space="0" w:color="auto"/>
      </w:divBdr>
    </w:div>
    <w:div w:id="1103838861">
      <w:bodyDiv w:val="1"/>
      <w:marLeft w:val="0"/>
      <w:marRight w:val="0"/>
      <w:marTop w:val="0"/>
      <w:marBottom w:val="0"/>
      <w:divBdr>
        <w:top w:val="none" w:sz="0" w:space="0" w:color="auto"/>
        <w:left w:val="none" w:sz="0" w:space="0" w:color="auto"/>
        <w:bottom w:val="none" w:sz="0" w:space="0" w:color="auto"/>
        <w:right w:val="none" w:sz="0" w:space="0" w:color="auto"/>
      </w:divBdr>
    </w:div>
    <w:div w:id="1269777250">
      <w:bodyDiv w:val="1"/>
      <w:marLeft w:val="0"/>
      <w:marRight w:val="0"/>
      <w:marTop w:val="0"/>
      <w:marBottom w:val="0"/>
      <w:divBdr>
        <w:top w:val="none" w:sz="0" w:space="0" w:color="auto"/>
        <w:left w:val="none" w:sz="0" w:space="0" w:color="auto"/>
        <w:bottom w:val="none" w:sz="0" w:space="0" w:color="auto"/>
        <w:right w:val="none" w:sz="0" w:space="0" w:color="auto"/>
      </w:divBdr>
      <w:divsChild>
        <w:div w:id="725569913">
          <w:marLeft w:val="0"/>
          <w:marRight w:val="0"/>
          <w:marTop w:val="0"/>
          <w:marBottom w:val="0"/>
          <w:divBdr>
            <w:top w:val="none" w:sz="0" w:space="0" w:color="auto"/>
            <w:left w:val="none" w:sz="0" w:space="0" w:color="auto"/>
            <w:bottom w:val="none" w:sz="0" w:space="0" w:color="auto"/>
            <w:right w:val="none" w:sz="0" w:space="0" w:color="auto"/>
          </w:divBdr>
        </w:div>
        <w:div w:id="1032346562">
          <w:marLeft w:val="0"/>
          <w:marRight w:val="0"/>
          <w:marTop w:val="0"/>
          <w:marBottom w:val="0"/>
          <w:divBdr>
            <w:top w:val="none" w:sz="0" w:space="0" w:color="auto"/>
            <w:left w:val="none" w:sz="0" w:space="0" w:color="auto"/>
            <w:bottom w:val="none" w:sz="0" w:space="0" w:color="auto"/>
            <w:right w:val="none" w:sz="0" w:space="0" w:color="auto"/>
          </w:divBdr>
        </w:div>
      </w:divsChild>
    </w:div>
    <w:div w:id="1369258529">
      <w:bodyDiv w:val="1"/>
      <w:marLeft w:val="0"/>
      <w:marRight w:val="0"/>
      <w:marTop w:val="0"/>
      <w:marBottom w:val="0"/>
      <w:divBdr>
        <w:top w:val="none" w:sz="0" w:space="0" w:color="auto"/>
        <w:left w:val="none" w:sz="0" w:space="0" w:color="auto"/>
        <w:bottom w:val="none" w:sz="0" w:space="0" w:color="auto"/>
        <w:right w:val="none" w:sz="0" w:space="0" w:color="auto"/>
      </w:divBdr>
    </w:div>
    <w:div w:id="1641501280">
      <w:bodyDiv w:val="1"/>
      <w:marLeft w:val="0"/>
      <w:marRight w:val="0"/>
      <w:marTop w:val="0"/>
      <w:marBottom w:val="0"/>
      <w:divBdr>
        <w:top w:val="none" w:sz="0" w:space="0" w:color="auto"/>
        <w:left w:val="none" w:sz="0" w:space="0" w:color="auto"/>
        <w:bottom w:val="none" w:sz="0" w:space="0" w:color="auto"/>
        <w:right w:val="none" w:sz="0" w:space="0" w:color="auto"/>
      </w:divBdr>
      <w:divsChild>
        <w:div w:id="802843678">
          <w:marLeft w:val="0"/>
          <w:marRight w:val="0"/>
          <w:marTop w:val="0"/>
          <w:marBottom w:val="0"/>
          <w:divBdr>
            <w:top w:val="single" w:sz="6" w:space="6" w:color="834323"/>
            <w:left w:val="none" w:sz="0" w:space="0" w:color="auto"/>
            <w:bottom w:val="single" w:sz="6" w:space="0" w:color="834323"/>
            <w:right w:val="none" w:sz="0" w:space="0" w:color="auto"/>
          </w:divBdr>
          <w:divsChild>
            <w:div w:id="118300840">
              <w:marLeft w:val="0"/>
              <w:marRight w:val="0"/>
              <w:marTop w:val="150"/>
              <w:marBottom w:val="0"/>
              <w:divBdr>
                <w:top w:val="none" w:sz="0" w:space="0" w:color="auto"/>
                <w:left w:val="none" w:sz="0" w:space="0" w:color="auto"/>
                <w:bottom w:val="none" w:sz="0" w:space="0" w:color="auto"/>
                <w:right w:val="none" w:sz="0" w:space="0" w:color="auto"/>
              </w:divBdr>
            </w:div>
            <w:div w:id="1794784285">
              <w:marLeft w:val="0"/>
              <w:marRight w:val="0"/>
              <w:marTop w:val="90"/>
              <w:marBottom w:val="60"/>
              <w:divBdr>
                <w:top w:val="none" w:sz="0" w:space="0" w:color="auto"/>
                <w:left w:val="none" w:sz="0" w:space="0" w:color="auto"/>
                <w:bottom w:val="none" w:sz="0" w:space="0" w:color="auto"/>
                <w:right w:val="none" w:sz="0" w:space="0" w:color="auto"/>
              </w:divBdr>
            </w:div>
            <w:div w:id="200496391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906989434">
      <w:bodyDiv w:val="1"/>
      <w:marLeft w:val="0"/>
      <w:marRight w:val="0"/>
      <w:marTop w:val="0"/>
      <w:marBottom w:val="0"/>
      <w:divBdr>
        <w:top w:val="none" w:sz="0" w:space="0" w:color="auto"/>
        <w:left w:val="none" w:sz="0" w:space="0" w:color="auto"/>
        <w:bottom w:val="none" w:sz="0" w:space="0" w:color="auto"/>
        <w:right w:val="none" w:sz="0" w:space="0" w:color="auto"/>
      </w:divBdr>
      <w:divsChild>
        <w:div w:id="532381197">
          <w:marLeft w:val="0"/>
          <w:marRight w:val="0"/>
          <w:marTop w:val="0"/>
          <w:marBottom w:val="0"/>
          <w:divBdr>
            <w:top w:val="none" w:sz="0" w:space="0" w:color="auto"/>
            <w:left w:val="none" w:sz="0" w:space="0" w:color="auto"/>
            <w:bottom w:val="none" w:sz="0" w:space="0" w:color="auto"/>
            <w:right w:val="none" w:sz="0" w:space="0" w:color="auto"/>
          </w:divBdr>
        </w:div>
      </w:divsChild>
    </w:div>
    <w:div w:id="20841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F589663752447A45ECD4EE4FF4BB7" ma:contentTypeVersion="12" ma:contentTypeDescription="Create a new document." ma:contentTypeScope="" ma:versionID="ec710690d621fcc9114cf57da6239f3a">
  <xsd:schema xmlns:xsd="http://www.w3.org/2001/XMLSchema" xmlns:xs="http://www.w3.org/2001/XMLSchema" xmlns:p="http://schemas.microsoft.com/office/2006/metadata/properties" xmlns:ns3="d5a3d890-8df4-4eba-bddd-9e124cb5f454" xmlns:ns4="e72c2fda-f007-45e5-85cf-bf39654a381a" targetNamespace="http://schemas.microsoft.com/office/2006/metadata/properties" ma:root="true" ma:fieldsID="fb3f6a40fc5030c35d9261387cedca3c" ns3:_="" ns4:_="">
    <xsd:import namespace="d5a3d890-8df4-4eba-bddd-9e124cb5f454"/>
    <xsd:import namespace="e72c2fda-f007-45e5-85cf-bf39654a38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3d890-8df4-4eba-bddd-9e124cb5f4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c2fda-f007-45e5-85cf-bf39654a38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55630F-4ED4-4D1A-9F1F-EBB971488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3d890-8df4-4eba-bddd-9e124cb5f454"/>
    <ds:schemaRef ds:uri="e72c2fda-f007-45e5-85cf-bf39654a3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D4978-1124-4988-8533-22D35E2812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D36ED-65B5-4A42-9B7A-2B7F25936D0F}">
  <ds:schemaRefs>
    <ds:schemaRef ds:uri="http://schemas.microsoft.com/sharepoint/v3/contenttype/forms"/>
  </ds:schemaRefs>
</ds:datastoreItem>
</file>

<file path=customXml/itemProps4.xml><?xml version="1.0" encoding="utf-8"?>
<ds:datastoreItem xmlns:ds="http://schemas.openxmlformats.org/officeDocument/2006/customXml" ds:itemID="{09EE3F3F-4928-4C67-9246-8EBA2F68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36</Pages>
  <Words>7540</Words>
  <Characters>42982</Characters>
  <Application>Microsoft Office Word</Application>
  <DocSecurity>0</DocSecurity>
  <Lines>358</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 xxxx</dc:creator>
  <cp:lastModifiedBy>Avital</cp:lastModifiedBy>
  <cp:revision>22</cp:revision>
  <cp:lastPrinted>2020-05-13T11:20:00Z</cp:lastPrinted>
  <dcterms:created xsi:type="dcterms:W3CDTF">2021-10-13T15:57:00Z</dcterms:created>
  <dcterms:modified xsi:type="dcterms:W3CDTF">2021-10-18T12:08:00Z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0x010100E32F589663752447A45ECD4EE4FF4BB7</vt:lpwstr>
  </property>
</Properties>
</file>