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E9" w:rsidRPr="00A97769" w:rsidRDefault="000A11E9" w:rsidP="00A97769">
      <w:pPr>
        <w:pStyle w:val="HTML"/>
        <w:bidi/>
        <w:spacing w:line="360" w:lineRule="auto"/>
        <w:rPr>
          <w:rFonts w:ascii="David" w:hAnsi="David" w:cs="David"/>
          <w:sz w:val="24"/>
          <w:szCs w:val="24"/>
          <w:rtl/>
        </w:rPr>
      </w:pPr>
      <w:commentRangeStart w:id="0"/>
      <w:del w:id="1" w:author="Author" w:date="2021-08-30T12:18:00Z">
        <w:r w:rsidRPr="00A97769" w:rsidDel="000A11E9">
          <w:rPr>
            <w:rFonts w:ascii="David" w:hAnsi="David" w:cs="David"/>
            <w:sz w:val="24"/>
            <w:szCs w:val="24"/>
            <w:rtl/>
            <w:lang w:bidi="he-IL"/>
          </w:rPr>
          <w:delText xml:space="preserve">בשלב </w:delText>
        </w:r>
      </w:del>
      <w:ins w:id="2" w:author="Author" w:date="2021-08-30T12:18:00Z">
        <w:r w:rsidRPr="00A97769">
          <w:rPr>
            <w:rFonts w:ascii="David" w:hAnsi="David" w:cs="David"/>
            <w:sz w:val="24"/>
            <w:szCs w:val="24"/>
            <w:rtl/>
            <w:lang w:bidi="he-IL"/>
          </w:rPr>
          <w:t xml:space="preserve">במועד </w:t>
        </w:r>
      </w:ins>
      <w:r w:rsidRPr="00A97769">
        <w:rPr>
          <w:rFonts w:ascii="David" w:hAnsi="David" w:cs="David"/>
          <w:sz w:val="24"/>
          <w:szCs w:val="24"/>
          <w:rtl/>
          <w:lang w:bidi="he-IL"/>
        </w:rPr>
        <w:t xml:space="preserve">זה, </w:t>
      </w:r>
      <w:commentRangeEnd w:id="0"/>
      <w:r w:rsidRPr="00A97769">
        <w:rPr>
          <w:rStyle w:val="a7"/>
          <w:rFonts w:ascii="David" w:eastAsiaTheme="minorHAnsi" w:hAnsi="David" w:cs="David"/>
          <w:sz w:val="24"/>
          <w:szCs w:val="24"/>
          <w:rtl/>
        </w:rPr>
        <w:commentReference w:id="0"/>
      </w:r>
      <w:r w:rsidRPr="00A97769">
        <w:rPr>
          <w:rFonts w:ascii="David" w:hAnsi="David" w:cs="David"/>
          <w:sz w:val="24"/>
          <w:szCs w:val="24"/>
          <w:rtl/>
          <w:lang w:bidi="he-IL"/>
        </w:rPr>
        <w:t>כ״ד בְּאָב</w:t>
      </w:r>
      <w:ins w:id="3" w:author="Author" w:date="2021-08-30T12:18:00Z">
        <w:r w:rsidRPr="00A97769">
          <w:rPr>
            <w:rFonts w:ascii="David" w:hAnsi="David" w:cs="David"/>
            <w:sz w:val="24"/>
            <w:szCs w:val="24"/>
            <w:rtl/>
            <w:lang w:bidi="he-IL"/>
          </w:rPr>
          <w:t xml:space="preserve"> </w:t>
        </w:r>
      </w:ins>
      <w:r w:rsidRPr="00A97769">
        <w:rPr>
          <w:rFonts w:ascii="David" w:hAnsi="David" w:cs="David"/>
          <w:sz w:val="24"/>
          <w:szCs w:val="24"/>
          <w:rtl/>
          <w:lang w:bidi="he-IL"/>
        </w:rPr>
        <w:t xml:space="preserve">תשפ״ב, אנו, </w:t>
      </w:r>
      <w:commentRangeStart w:id="4"/>
      <w:del w:id="5" w:author="Author" w:date="2021-08-30T12:19:00Z">
        <w:r w:rsidRPr="00A97769" w:rsidDel="000A11E9">
          <w:rPr>
            <w:rFonts w:ascii="David" w:hAnsi="David" w:cs="David"/>
            <w:sz w:val="24"/>
            <w:szCs w:val="24"/>
            <w:rtl/>
            <w:lang w:bidi="he-IL"/>
          </w:rPr>
          <w:delText xml:space="preserve">שאולשושנה אהבה </w:delText>
        </w:r>
      </w:del>
      <w:ins w:id="6" w:author="Author" w:date="2021-08-30T12:19:00Z">
        <w:r w:rsidRPr="00A97769">
          <w:rPr>
            <w:rFonts w:ascii="David" w:hAnsi="David" w:cs="David"/>
            <w:sz w:val="24"/>
            <w:szCs w:val="24"/>
            <w:rtl/>
            <w:lang w:bidi="he-IL"/>
          </w:rPr>
          <w:t xml:space="preserve">פארקר ג'ייקובס ורייצ'ל הונאן, </w:t>
        </w:r>
      </w:ins>
      <w:commentRangeEnd w:id="4"/>
      <w:ins w:id="7" w:author="Author" w:date="2021-08-30T12:21:00Z">
        <w:r w:rsidRPr="00A97769">
          <w:rPr>
            <w:rStyle w:val="a7"/>
            <w:rFonts w:ascii="David" w:eastAsiaTheme="minorHAnsi" w:hAnsi="David" w:cs="David"/>
            <w:sz w:val="24"/>
            <w:szCs w:val="24"/>
            <w:rtl/>
          </w:rPr>
          <w:commentReference w:id="4"/>
        </w:r>
      </w:ins>
      <w:r w:rsidRPr="00A97769">
        <w:rPr>
          <w:rFonts w:ascii="David" w:hAnsi="David" w:cs="David"/>
          <w:sz w:val="24"/>
          <w:szCs w:val="24"/>
          <w:rtl/>
          <w:lang w:bidi="he-IL"/>
        </w:rPr>
        <w:t>חוגגים בפומבי את הבחירה</w:t>
      </w:r>
      <w:commentRangeStart w:id="8"/>
      <w:r w:rsidRPr="00A97769">
        <w:rPr>
          <w:rFonts w:ascii="David" w:hAnsi="David" w:cs="David"/>
          <w:sz w:val="24"/>
          <w:szCs w:val="24"/>
          <w:rtl/>
          <w:lang w:bidi="he-IL"/>
        </w:rPr>
        <w:t xml:space="preserve"> </w:t>
      </w:r>
      <w:del w:id="9" w:author="Author" w:date="2021-08-30T12:20:00Z">
        <w:r w:rsidRPr="00A97769" w:rsidDel="000A11E9">
          <w:rPr>
            <w:rFonts w:ascii="David" w:hAnsi="David" w:cs="David"/>
            <w:sz w:val="24"/>
            <w:szCs w:val="24"/>
            <w:rtl/>
            <w:lang w:bidi="he-IL"/>
          </w:rPr>
          <w:delText xml:space="preserve">בינינו </w:delText>
        </w:r>
      </w:del>
      <w:ins w:id="10" w:author="Author" w:date="2021-08-30T12:20:00Z">
        <w:r w:rsidRPr="00A97769">
          <w:rPr>
            <w:rFonts w:ascii="David" w:hAnsi="David" w:cs="David"/>
            <w:sz w:val="24"/>
            <w:szCs w:val="24"/>
            <w:rtl/>
            <w:lang w:bidi="he-IL"/>
          </w:rPr>
          <w:t xml:space="preserve">זה בזה </w:t>
        </w:r>
      </w:ins>
      <w:r w:rsidRPr="00A97769">
        <w:rPr>
          <w:rFonts w:ascii="David" w:hAnsi="David" w:cs="David"/>
          <w:sz w:val="24"/>
          <w:szCs w:val="24"/>
          <w:rtl/>
          <w:lang w:bidi="he-IL"/>
        </w:rPr>
        <w:t>כבעל ואישה.</w:t>
      </w:r>
      <w:commentRangeEnd w:id="8"/>
      <w:r w:rsidR="001D2DBB">
        <w:rPr>
          <w:rStyle w:val="a7"/>
          <w:rFonts w:ascii="Cambria" w:eastAsiaTheme="minorHAnsi" w:hAnsi="Cambria" w:cs="Times New Roman (Body CS)"/>
          <w:rtl/>
        </w:rPr>
        <w:commentReference w:id="8"/>
      </w:r>
    </w:p>
    <w:p w:rsidR="000A11E9" w:rsidRPr="00A97769" w:rsidRDefault="000A11E9" w:rsidP="00A97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rPr>
          <w:rFonts w:ascii="David" w:eastAsia="Times New Roman" w:hAnsi="David" w:cs="David"/>
          <w:sz w:val="24"/>
          <w:rtl/>
        </w:rPr>
      </w:pPr>
    </w:p>
    <w:p w:rsidR="000A11E9" w:rsidRPr="00A97769" w:rsidRDefault="000A11E9" w:rsidP="001D2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rPr>
          <w:rFonts w:ascii="David" w:eastAsia="Times New Roman" w:hAnsi="David" w:cs="David"/>
          <w:sz w:val="24"/>
          <w:rtl/>
        </w:rPr>
      </w:pPr>
      <w:r w:rsidRPr="00A97769">
        <w:rPr>
          <w:rFonts w:ascii="David" w:eastAsia="Times New Roman" w:hAnsi="David" w:cs="David"/>
          <w:sz w:val="24"/>
          <w:rtl/>
          <w:lang w:bidi="he-IL"/>
        </w:rPr>
        <w:t xml:space="preserve">אנו מבטיחים לאהוב, לכבד ולתמוך זה בזה </w:t>
      </w:r>
      <w:del w:id="11" w:author="Author" w:date="2021-08-30T12:52:00Z">
        <w:r w:rsidRPr="00A97769" w:rsidDel="002D5CA7">
          <w:rPr>
            <w:rFonts w:ascii="David" w:eastAsia="Times New Roman" w:hAnsi="David" w:cs="David"/>
            <w:sz w:val="24"/>
            <w:rtl/>
            <w:lang w:bidi="he-IL"/>
          </w:rPr>
          <w:delText xml:space="preserve">כגבר </w:delText>
        </w:r>
      </w:del>
      <w:ins w:id="12" w:author="Author" w:date="2021-08-30T12:52:00Z">
        <w:r w:rsidR="002D5CA7" w:rsidRPr="00A97769">
          <w:rPr>
            <w:rFonts w:ascii="David" w:eastAsia="Times New Roman" w:hAnsi="David" w:cs="David"/>
            <w:sz w:val="24"/>
            <w:rtl/>
            <w:lang w:bidi="he-IL"/>
          </w:rPr>
          <w:t>כ</w:t>
        </w:r>
        <w:r w:rsidR="002D5CA7">
          <w:rPr>
            <w:rFonts w:ascii="David" w:eastAsia="Times New Roman" w:hAnsi="David" w:cs="David" w:hint="cs"/>
            <w:sz w:val="24"/>
            <w:rtl/>
            <w:lang w:bidi="he-IL"/>
          </w:rPr>
          <w:t xml:space="preserve">בעל </w:t>
        </w:r>
      </w:ins>
      <w:r w:rsidRPr="00A97769">
        <w:rPr>
          <w:rFonts w:ascii="David" w:eastAsia="Times New Roman" w:hAnsi="David" w:cs="David"/>
          <w:sz w:val="24"/>
          <w:rtl/>
          <w:lang w:bidi="he-IL"/>
        </w:rPr>
        <w:t xml:space="preserve">ואישה. אנו מקווים </w:t>
      </w:r>
      <w:commentRangeStart w:id="13"/>
      <w:del w:id="14" w:author="Author" w:date="2021-08-30T12:22:00Z">
        <w:r w:rsidRPr="00A97769" w:rsidDel="000A11E9">
          <w:rPr>
            <w:rFonts w:ascii="David" w:eastAsia="Times New Roman" w:hAnsi="David" w:cs="David"/>
            <w:sz w:val="24"/>
            <w:rtl/>
            <w:lang w:bidi="he-IL"/>
          </w:rPr>
          <w:delText xml:space="preserve">לקיים </w:delText>
        </w:r>
      </w:del>
      <w:ins w:id="15" w:author="Author" w:date="2021-08-30T12:22:00Z">
        <w:r w:rsidRPr="00A97769">
          <w:rPr>
            <w:rFonts w:ascii="David" w:eastAsia="Times New Roman" w:hAnsi="David" w:cs="David"/>
            <w:sz w:val="24"/>
            <w:rtl/>
            <w:lang w:bidi="he-IL"/>
          </w:rPr>
          <w:t>לפרנס</w:t>
        </w:r>
        <w:commentRangeEnd w:id="13"/>
        <w:r w:rsidRPr="00A97769">
          <w:rPr>
            <w:rStyle w:val="a7"/>
            <w:rFonts w:ascii="David" w:hAnsi="David" w:cs="David"/>
            <w:sz w:val="24"/>
            <w:szCs w:val="24"/>
            <w:rtl/>
          </w:rPr>
          <w:commentReference w:id="13"/>
        </w:r>
        <w:r w:rsidRPr="00A97769">
          <w:rPr>
            <w:rFonts w:ascii="David" w:eastAsia="Times New Roman" w:hAnsi="David" w:cs="David"/>
            <w:sz w:val="24"/>
            <w:rtl/>
            <w:lang w:bidi="he-IL"/>
          </w:rPr>
          <w:t xml:space="preserve"> </w:t>
        </w:r>
      </w:ins>
      <w:del w:id="16" w:author="Author" w:date="2021-08-30T12:55:00Z">
        <w:r w:rsidRPr="00A97769" w:rsidDel="001D2DBB">
          <w:rPr>
            <w:rFonts w:ascii="David" w:eastAsia="Times New Roman" w:hAnsi="David" w:cs="David"/>
            <w:sz w:val="24"/>
            <w:rtl/>
            <w:lang w:bidi="he-IL"/>
          </w:rPr>
          <w:delText>אחד את השני</w:delText>
        </w:r>
      </w:del>
      <w:ins w:id="17" w:author="Author" w:date="2021-08-30T12:55:00Z">
        <w:r w:rsidR="001D2DBB">
          <w:rPr>
            <w:rFonts w:ascii="David" w:eastAsia="Times New Roman" w:hAnsi="David" w:cs="David" w:hint="cs"/>
            <w:sz w:val="24"/>
            <w:rtl/>
            <w:lang w:bidi="he-IL"/>
          </w:rPr>
          <w:t>זה את זה</w:t>
        </w:r>
      </w:ins>
      <w:r w:rsidRPr="00A97769">
        <w:rPr>
          <w:rFonts w:ascii="David" w:eastAsia="Times New Roman" w:hAnsi="David" w:cs="David"/>
          <w:sz w:val="24"/>
          <w:rtl/>
          <w:lang w:bidi="he-IL"/>
        </w:rPr>
        <w:t xml:space="preserve"> </w:t>
      </w:r>
      <w:del w:id="18" w:author="Author" w:date="2021-08-30T12:21:00Z">
        <w:r w:rsidRPr="00A97769" w:rsidDel="000A11E9">
          <w:rPr>
            <w:rFonts w:ascii="David" w:eastAsia="Times New Roman" w:hAnsi="David" w:cs="David"/>
            <w:sz w:val="24"/>
            <w:rtl/>
            <w:lang w:bidi="he-IL"/>
          </w:rPr>
          <w:delText xml:space="preserve">בחיים </w:delText>
        </w:r>
      </w:del>
      <w:ins w:id="19" w:author="Author" w:date="2021-08-30T12:21:00Z">
        <w:r w:rsidRPr="00A97769">
          <w:rPr>
            <w:rFonts w:ascii="David" w:eastAsia="Times New Roman" w:hAnsi="David" w:cs="David"/>
            <w:sz w:val="24"/>
            <w:rtl/>
            <w:lang w:bidi="he-IL"/>
          </w:rPr>
          <w:t xml:space="preserve">ולחיות חיים </w:t>
        </w:r>
      </w:ins>
      <w:r w:rsidRPr="00A97769">
        <w:rPr>
          <w:rFonts w:ascii="David" w:eastAsia="Times New Roman" w:hAnsi="David" w:cs="David"/>
          <w:sz w:val="24"/>
          <w:rtl/>
          <w:lang w:bidi="he-IL"/>
        </w:rPr>
        <w:t>של שלום ו</w:t>
      </w:r>
      <w:ins w:id="20" w:author="Author" w:date="2021-08-30T13:06:00Z">
        <w:r w:rsidR="00F9363F">
          <w:rPr>
            <w:rFonts w:ascii="David" w:eastAsia="Times New Roman" w:hAnsi="David" w:cs="David" w:hint="cs"/>
            <w:sz w:val="24"/>
            <w:rtl/>
            <w:lang w:bidi="he-IL"/>
          </w:rPr>
          <w:t xml:space="preserve">של </w:t>
        </w:r>
      </w:ins>
      <w:r w:rsidRPr="00A97769">
        <w:rPr>
          <w:rFonts w:ascii="David" w:eastAsia="Times New Roman" w:hAnsi="David" w:cs="David"/>
          <w:sz w:val="24"/>
          <w:rtl/>
          <w:lang w:bidi="he-IL"/>
        </w:rPr>
        <w:t xml:space="preserve">הגשמה. </w:t>
      </w:r>
      <w:commentRangeStart w:id="21"/>
      <w:ins w:id="22" w:author="Author" w:date="2021-08-30T12:24:00Z">
        <w:r w:rsidR="00607500" w:rsidRPr="00A97769">
          <w:rPr>
            <w:rFonts w:ascii="David" w:eastAsia="Times New Roman" w:hAnsi="David" w:cs="David"/>
            <w:sz w:val="24"/>
            <w:rtl/>
            <w:lang w:bidi="he-IL"/>
          </w:rPr>
          <w:t>ע</w:t>
        </w:r>
      </w:ins>
      <w:r w:rsidRPr="00A97769">
        <w:rPr>
          <w:rFonts w:ascii="David" w:eastAsia="Times New Roman" w:hAnsi="David" w:cs="David"/>
          <w:sz w:val="24"/>
          <w:rtl/>
          <w:lang w:bidi="he-IL"/>
        </w:rPr>
        <w:t>ל</w:t>
      </w:r>
      <w:ins w:id="23" w:author="Author" w:date="2021-08-30T12:24:00Z">
        <w:r w:rsidR="00607500" w:rsidRPr="00A97769">
          <w:rPr>
            <w:rFonts w:ascii="David" w:eastAsia="Times New Roman" w:hAnsi="David" w:cs="David"/>
            <w:sz w:val="24"/>
            <w:rtl/>
            <w:lang w:bidi="he-IL"/>
          </w:rPr>
          <w:t xml:space="preserve"> </w:t>
        </w:r>
      </w:ins>
      <w:r w:rsidRPr="00A97769">
        <w:rPr>
          <w:rFonts w:ascii="David" w:eastAsia="Times New Roman" w:hAnsi="David" w:cs="David"/>
          <w:sz w:val="24"/>
          <w:rtl/>
          <w:lang w:bidi="he-IL"/>
        </w:rPr>
        <w:t xml:space="preserve">כן </w:t>
      </w:r>
      <w:commentRangeEnd w:id="21"/>
      <w:r w:rsidR="00BB5B18">
        <w:rPr>
          <w:rStyle w:val="a7"/>
          <w:rtl/>
        </w:rPr>
        <w:commentReference w:id="21"/>
      </w:r>
      <w:r w:rsidRPr="00A97769">
        <w:rPr>
          <w:rFonts w:ascii="David" w:eastAsia="Times New Roman" w:hAnsi="David" w:cs="David"/>
          <w:sz w:val="24"/>
          <w:rtl/>
          <w:lang w:bidi="he-IL"/>
        </w:rPr>
        <w:t>אנו מתחייבים:</w:t>
      </w:r>
    </w:p>
    <w:p w:rsidR="000A11E9" w:rsidRPr="00A97769" w:rsidRDefault="000A11E9" w:rsidP="00A97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rPr>
          <w:rFonts w:ascii="David" w:eastAsia="Times New Roman" w:hAnsi="David" w:cs="David"/>
          <w:sz w:val="24"/>
          <w:rtl/>
        </w:rPr>
      </w:pPr>
    </w:p>
    <w:p w:rsidR="000A11E9" w:rsidRPr="00A97769" w:rsidRDefault="000A11E9" w:rsidP="00E33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rPr>
          <w:rFonts w:ascii="David" w:eastAsia="Times New Roman" w:hAnsi="David" w:cs="David"/>
          <w:sz w:val="24"/>
          <w:rtl/>
        </w:rPr>
        <w:pPrChange w:id="24" w:author="Author" w:date="2021-08-30T13:06:00Z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bidi/>
            <w:spacing w:line="360" w:lineRule="auto"/>
          </w:pPr>
        </w:pPrChange>
      </w:pPr>
      <w:r w:rsidRPr="00A97769">
        <w:rPr>
          <w:rFonts w:ascii="David" w:eastAsia="Times New Roman" w:hAnsi="David" w:cs="David"/>
          <w:sz w:val="24"/>
          <w:rtl/>
          <w:lang w:bidi="he-IL"/>
        </w:rPr>
        <w:t xml:space="preserve">לחלוק את חיינו </w:t>
      </w:r>
      <w:del w:id="25" w:author="Author" w:date="2021-08-30T12:56:00Z">
        <w:r w:rsidRPr="00A97769" w:rsidDel="0050082C">
          <w:rPr>
            <w:rFonts w:ascii="David" w:eastAsia="Times New Roman" w:hAnsi="David" w:cs="David"/>
            <w:sz w:val="24"/>
            <w:rtl/>
            <w:lang w:bidi="he-IL"/>
          </w:rPr>
          <w:delText xml:space="preserve">יחד </w:delText>
        </w:r>
      </w:del>
      <w:del w:id="26" w:author="Author" w:date="2021-08-30T12:24:00Z">
        <w:r w:rsidRPr="00A97769" w:rsidDel="00607500">
          <w:rPr>
            <w:rFonts w:ascii="David" w:eastAsia="Times New Roman" w:hAnsi="David" w:cs="David"/>
            <w:sz w:val="24"/>
            <w:rtl/>
            <w:lang w:bidi="he-IL"/>
          </w:rPr>
          <w:delText>בשמחה ובקושי,</w:delText>
        </w:r>
      </w:del>
      <w:ins w:id="27" w:author="Author" w:date="2021-08-30T12:24:00Z">
        <w:r w:rsidR="0050082C">
          <w:rPr>
            <w:rFonts w:ascii="David" w:eastAsia="Times New Roman" w:hAnsi="David" w:cs="David"/>
            <w:sz w:val="24"/>
            <w:rtl/>
            <w:lang w:bidi="he-IL"/>
          </w:rPr>
          <w:t xml:space="preserve">ברגעי השמחה </w:t>
        </w:r>
      </w:ins>
      <w:ins w:id="28" w:author="Author" w:date="2021-08-30T13:06:00Z">
        <w:r w:rsidR="00E33F24">
          <w:rPr>
            <w:rFonts w:ascii="David" w:eastAsia="Times New Roman" w:hAnsi="David" w:cs="David" w:hint="cs"/>
            <w:sz w:val="24"/>
            <w:rtl/>
            <w:lang w:bidi="he-IL"/>
          </w:rPr>
          <w:t>ו</w:t>
        </w:r>
      </w:ins>
      <w:ins w:id="29" w:author="Author" w:date="2021-08-30T12:24:00Z">
        <w:r w:rsidR="00607500" w:rsidRPr="00A97769">
          <w:rPr>
            <w:rFonts w:ascii="David" w:eastAsia="Times New Roman" w:hAnsi="David" w:cs="David"/>
            <w:sz w:val="24"/>
            <w:rtl/>
            <w:lang w:bidi="he-IL"/>
          </w:rPr>
          <w:t>ברגעי הצער,</w:t>
        </w:r>
      </w:ins>
      <w:r w:rsidRPr="00A97769">
        <w:rPr>
          <w:rFonts w:ascii="David" w:eastAsia="Times New Roman" w:hAnsi="David" w:cs="David"/>
          <w:sz w:val="24"/>
          <w:rtl/>
          <w:lang w:bidi="he-IL"/>
        </w:rPr>
        <w:t xml:space="preserve"> </w:t>
      </w:r>
      <w:del w:id="30" w:author="Author" w:date="2021-08-30T12:24:00Z">
        <w:r w:rsidRPr="00A97769" w:rsidDel="00607500">
          <w:rPr>
            <w:rFonts w:ascii="David" w:eastAsia="Times New Roman" w:hAnsi="David" w:cs="David"/>
            <w:sz w:val="24"/>
            <w:rtl/>
            <w:lang w:bidi="he-IL"/>
          </w:rPr>
          <w:delText>ביומיום וברגעים המיוחדים</w:delText>
        </w:r>
      </w:del>
      <w:ins w:id="31" w:author="Author" w:date="2021-08-30T12:24:00Z">
        <w:r w:rsidR="00607500" w:rsidRPr="00A97769">
          <w:rPr>
            <w:rFonts w:ascii="David" w:eastAsia="Times New Roman" w:hAnsi="David" w:cs="David"/>
            <w:sz w:val="24"/>
            <w:rtl/>
            <w:lang w:bidi="he-IL"/>
          </w:rPr>
          <w:t xml:space="preserve">בימי חול </w:t>
        </w:r>
      </w:ins>
      <w:ins w:id="32" w:author="Author" w:date="2021-08-30T12:25:00Z">
        <w:r w:rsidR="00607500" w:rsidRPr="00A97769">
          <w:rPr>
            <w:rFonts w:ascii="David" w:eastAsia="Times New Roman" w:hAnsi="David" w:cs="David"/>
            <w:sz w:val="24"/>
            <w:rtl/>
            <w:lang w:bidi="he-IL"/>
          </w:rPr>
          <w:t>ובימי מועד</w:t>
        </w:r>
      </w:ins>
      <w:r w:rsidRPr="00A97769">
        <w:rPr>
          <w:rFonts w:ascii="David" w:eastAsia="Times New Roman" w:hAnsi="David" w:cs="David"/>
          <w:sz w:val="24"/>
          <w:rtl/>
          <w:lang w:bidi="he-IL"/>
        </w:rPr>
        <w:t>;</w:t>
      </w:r>
    </w:p>
    <w:p w:rsidR="000A11E9" w:rsidRPr="00A97769" w:rsidRDefault="000A11E9" w:rsidP="00A97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rPr>
          <w:rFonts w:ascii="David" w:eastAsia="Times New Roman" w:hAnsi="David" w:cs="David"/>
          <w:sz w:val="24"/>
          <w:rtl/>
        </w:rPr>
      </w:pPr>
      <w:del w:id="33" w:author="Author" w:date="2021-08-30T12:25:00Z">
        <w:r w:rsidRPr="00A97769" w:rsidDel="00607500">
          <w:rPr>
            <w:rFonts w:ascii="David" w:eastAsia="Times New Roman" w:hAnsi="David" w:cs="David"/>
            <w:sz w:val="24"/>
            <w:rtl/>
            <w:lang w:bidi="he-IL"/>
          </w:rPr>
          <w:delText>לתרום אחד לשני</w:delText>
        </w:r>
      </w:del>
      <w:ins w:id="34" w:author="Author" w:date="2021-08-30T12:25:00Z">
        <w:r w:rsidR="00607500" w:rsidRPr="00A97769">
          <w:rPr>
            <w:rFonts w:ascii="David" w:eastAsia="Times New Roman" w:hAnsi="David" w:cs="David"/>
            <w:sz w:val="24"/>
            <w:rtl/>
            <w:lang w:bidi="he-IL"/>
          </w:rPr>
          <w:t>לעודד זה את זה</w:t>
        </w:r>
      </w:ins>
      <w:r w:rsidRPr="00A97769">
        <w:rPr>
          <w:rFonts w:ascii="David" w:eastAsia="Times New Roman" w:hAnsi="David" w:cs="David"/>
          <w:sz w:val="24"/>
          <w:rtl/>
          <w:lang w:bidi="he-IL"/>
        </w:rPr>
        <w:t xml:space="preserve"> לצמיחה </w:t>
      </w:r>
      <w:del w:id="35" w:author="Author" w:date="2021-08-30T12:25:00Z">
        <w:r w:rsidRPr="00A97769" w:rsidDel="00607500">
          <w:rPr>
            <w:rFonts w:ascii="David" w:eastAsia="Times New Roman" w:hAnsi="David" w:cs="David"/>
            <w:sz w:val="24"/>
            <w:rtl/>
            <w:lang w:bidi="he-IL"/>
          </w:rPr>
          <w:delText>ה</w:delText>
        </w:r>
      </w:del>
      <w:r w:rsidRPr="00A97769">
        <w:rPr>
          <w:rFonts w:ascii="David" w:eastAsia="Times New Roman" w:hAnsi="David" w:cs="David"/>
          <w:sz w:val="24"/>
          <w:rtl/>
          <w:lang w:bidi="he-IL"/>
        </w:rPr>
        <w:t>אישית ו</w:t>
      </w:r>
      <w:del w:id="36" w:author="Author" w:date="2021-08-30T12:25:00Z">
        <w:r w:rsidRPr="00A97769" w:rsidDel="00607500">
          <w:rPr>
            <w:rFonts w:ascii="David" w:eastAsia="Times New Roman" w:hAnsi="David" w:cs="David"/>
            <w:sz w:val="24"/>
            <w:rtl/>
            <w:lang w:bidi="he-IL"/>
          </w:rPr>
          <w:delText>ה</w:delText>
        </w:r>
      </w:del>
      <w:r w:rsidRPr="00A97769">
        <w:rPr>
          <w:rFonts w:ascii="David" w:eastAsia="Times New Roman" w:hAnsi="David" w:cs="David"/>
          <w:sz w:val="24"/>
          <w:rtl/>
          <w:lang w:bidi="he-IL"/>
        </w:rPr>
        <w:t>רגשית;</w:t>
      </w:r>
    </w:p>
    <w:p w:rsidR="000A11E9" w:rsidRPr="00A97769" w:rsidRDefault="000A11E9" w:rsidP="00A97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rPr>
          <w:rFonts w:ascii="David" w:eastAsia="Times New Roman" w:hAnsi="David" w:cs="David"/>
          <w:sz w:val="24"/>
          <w:rtl/>
        </w:rPr>
      </w:pPr>
      <w:commentRangeStart w:id="37"/>
      <w:del w:id="38" w:author="Author" w:date="2021-08-30T12:26:00Z">
        <w:r w:rsidRPr="00A97769" w:rsidDel="00607500">
          <w:rPr>
            <w:rFonts w:ascii="David" w:eastAsia="Times New Roman" w:hAnsi="David" w:cs="David"/>
            <w:sz w:val="24"/>
            <w:rtl/>
            <w:lang w:bidi="he-IL"/>
          </w:rPr>
          <w:delText>לפתוח את עצמנו</w:delText>
        </w:r>
      </w:del>
      <w:ins w:id="39" w:author="Author" w:date="2021-08-30T12:59:00Z">
        <w:r w:rsidR="0050082C">
          <w:rPr>
            <w:rFonts w:ascii="David" w:eastAsia="Times New Roman" w:hAnsi="David" w:cs="David" w:hint="cs"/>
            <w:sz w:val="24"/>
            <w:rtl/>
            <w:lang w:bidi="he-IL"/>
          </w:rPr>
          <w:t>לקיים תקשורת כנה</w:t>
        </w:r>
      </w:ins>
      <w:ins w:id="40" w:author="Author" w:date="2021-08-30T12:58:00Z">
        <w:r w:rsidR="0050082C">
          <w:rPr>
            <w:rFonts w:ascii="David" w:eastAsia="Times New Roman" w:hAnsi="David" w:cs="David" w:hint="cs"/>
            <w:sz w:val="24"/>
            <w:rtl/>
            <w:lang w:bidi="he-IL"/>
          </w:rPr>
          <w:t xml:space="preserve"> </w:t>
        </w:r>
      </w:ins>
      <w:commentRangeEnd w:id="37"/>
      <w:ins w:id="41" w:author="Author" w:date="2021-08-30T12:59:00Z">
        <w:r w:rsidR="0050082C">
          <w:rPr>
            <w:rStyle w:val="a7"/>
            <w:rtl/>
          </w:rPr>
          <w:commentReference w:id="37"/>
        </w:r>
        <w:r w:rsidR="0050082C">
          <w:rPr>
            <w:rFonts w:ascii="David" w:eastAsia="Times New Roman" w:hAnsi="David" w:cs="David" w:hint="cs"/>
            <w:sz w:val="24"/>
            <w:rtl/>
            <w:lang w:bidi="he-IL"/>
          </w:rPr>
          <w:t>ו</w:t>
        </w:r>
      </w:ins>
      <w:ins w:id="42" w:author="Author" w:date="2021-08-30T12:58:00Z">
        <w:r w:rsidR="0050082C">
          <w:rPr>
            <w:rFonts w:ascii="David" w:eastAsia="Times New Roman" w:hAnsi="David" w:cs="David" w:hint="cs"/>
            <w:sz w:val="24"/>
            <w:rtl/>
            <w:lang w:bidi="he-IL"/>
          </w:rPr>
          <w:t>לבטוח זה בזה</w:t>
        </w:r>
      </w:ins>
      <w:del w:id="43" w:author="Author" w:date="2021-08-30T12:26:00Z">
        <w:r w:rsidRPr="00A97769" w:rsidDel="00607500">
          <w:rPr>
            <w:rFonts w:ascii="David" w:eastAsia="Times New Roman" w:hAnsi="David" w:cs="David"/>
            <w:sz w:val="24"/>
            <w:rtl/>
            <w:lang w:bidi="he-IL"/>
          </w:rPr>
          <w:delText xml:space="preserve"> זה בזה באמון</w:delText>
        </w:r>
      </w:del>
      <w:r w:rsidRPr="00A97769">
        <w:rPr>
          <w:rFonts w:ascii="David" w:eastAsia="Times New Roman" w:hAnsi="David" w:cs="David"/>
          <w:sz w:val="24"/>
          <w:rtl/>
          <w:lang w:bidi="he-IL"/>
        </w:rPr>
        <w:t>;</w:t>
      </w:r>
    </w:p>
    <w:p w:rsidR="000A11E9" w:rsidRPr="00A97769" w:rsidRDefault="000A11E9" w:rsidP="00A97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rPr>
          <w:rFonts w:ascii="David" w:eastAsia="Times New Roman" w:hAnsi="David" w:cs="David"/>
          <w:sz w:val="24"/>
          <w:rtl/>
        </w:rPr>
      </w:pPr>
      <w:del w:id="44" w:author="Author" w:date="2021-08-30T12:26:00Z">
        <w:r w:rsidRPr="00A97769" w:rsidDel="00607500">
          <w:rPr>
            <w:rFonts w:ascii="David" w:eastAsia="Times New Roman" w:hAnsi="David" w:cs="David"/>
            <w:sz w:val="24"/>
            <w:rtl/>
            <w:lang w:bidi="he-IL"/>
          </w:rPr>
          <w:delText>להיות שותפים בקבלת החלטות</w:delText>
        </w:r>
      </w:del>
      <w:ins w:id="45" w:author="Author" w:date="2021-08-30T12:26:00Z">
        <w:r w:rsidR="00607500" w:rsidRPr="00A97769">
          <w:rPr>
            <w:rFonts w:ascii="David" w:eastAsia="Times New Roman" w:hAnsi="David" w:cs="David"/>
            <w:sz w:val="24"/>
            <w:rtl/>
            <w:lang w:bidi="he-IL"/>
          </w:rPr>
          <w:t xml:space="preserve">לקבל החלטות </w:t>
        </w:r>
      </w:ins>
      <w:ins w:id="46" w:author="Author" w:date="2021-08-30T12:27:00Z">
        <w:r w:rsidR="00607500" w:rsidRPr="00A97769">
          <w:rPr>
            <w:rFonts w:ascii="David" w:eastAsia="Times New Roman" w:hAnsi="David" w:cs="David"/>
            <w:sz w:val="24"/>
            <w:rtl/>
            <w:lang w:bidi="he-IL"/>
          </w:rPr>
          <w:t>ביחד כזוג</w:t>
        </w:r>
      </w:ins>
      <w:ins w:id="47" w:author="Author" w:date="2021-08-30T12:31:00Z">
        <w:r w:rsidR="00607500" w:rsidRPr="00A97769">
          <w:rPr>
            <w:rFonts w:ascii="David" w:eastAsia="Times New Roman" w:hAnsi="David" w:cs="David"/>
            <w:sz w:val="24"/>
            <w:rtl/>
            <w:lang w:bidi="he-IL"/>
          </w:rPr>
          <w:t xml:space="preserve"> ולחלק </w:t>
        </w:r>
      </w:ins>
      <w:ins w:id="48" w:author="Author" w:date="2021-08-30T12:32:00Z">
        <w:r w:rsidR="00607500" w:rsidRPr="00A97769">
          <w:rPr>
            <w:rFonts w:ascii="David" w:eastAsia="Times New Roman" w:hAnsi="David" w:cs="David"/>
            <w:sz w:val="24"/>
            <w:rtl/>
            <w:lang w:bidi="he-IL"/>
          </w:rPr>
          <w:t xml:space="preserve">בינינו באופן שוויוני </w:t>
        </w:r>
      </w:ins>
      <w:ins w:id="49" w:author="Author" w:date="2021-08-30T12:31:00Z">
        <w:r w:rsidR="00607500" w:rsidRPr="00A97769">
          <w:rPr>
            <w:rFonts w:ascii="David" w:eastAsia="Times New Roman" w:hAnsi="David" w:cs="David"/>
            <w:sz w:val="24"/>
            <w:rtl/>
            <w:lang w:bidi="he-IL"/>
          </w:rPr>
          <w:t>את מטלות הבית ו</w:t>
        </w:r>
      </w:ins>
      <w:ins w:id="50" w:author="Author" w:date="2021-08-30T12:34:00Z">
        <w:r w:rsidR="00607500" w:rsidRPr="00A97769">
          <w:rPr>
            <w:rFonts w:ascii="David" w:eastAsia="Times New Roman" w:hAnsi="David" w:cs="David"/>
            <w:sz w:val="24"/>
            <w:rtl/>
            <w:lang w:bidi="he-IL"/>
          </w:rPr>
          <w:t xml:space="preserve">גידול הילדים, מי ייתן </w:t>
        </w:r>
      </w:ins>
      <w:ins w:id="51" w:author="Author" w:date="2021-08-30T12:35:00Z">
        <w:r w:rsidR="00607500" w:rsidRPr="00A97769">
          <w:rPr>
            <w:rFonts w:ascii="David" w:eastAsia="Times New Roman" w:hAnsi="David" w:cs="David"/>
            <w:sz w:val="24"/>
            <w:rtl/>
            <w:lang w:bidi="he-IL"/>
          </w:rPr>
          <w:t>ונזכה לכך</w:t>
        </w:r>
      </w:ins>
      <w:del w:id="52" w:author="Author" w:date="2021-08-30T12:31:00Z">
        <w:r w:rsidRPr="00A97769" w:rsidDel="00607500">
          <w:rPr>
            <w:rFonts w:ascii="David" w:eastAsia="Times New Roman" w:hAnsi="David" w:cs="David"/>
            <w:sz w:val="24"/>
            <w:rtl/>
            <w:lang w:bidi="he-IL"/>
          </w:rPr>
          <w:delText xml:space="preserve">, </w:delText>
        </w:r>
      </w:del>
      <w:del w:id="53" w:author="Author" w:date="2021-08-30T12:32:00Z">
        <w:r w:rsidRPr="00A97769" w:rsidDel="00607500">
          <w:rPr>
            <w:rFonts w:ascii="David" w:eastAsia="Times New Roman" w:hAnsi="David" w:cs="David"/>
            <w:sz w:val="24"/>
            <w:rtl/>
            <w:lang w:bidi="he-IL"/>
          </w:rPr>
          <w:delText xml:space="preserve">בתפקידים משפחתיים ובגידול ילדים, </w:delText>
        </w:r>
      </w:del>
      <w:del w:id="54" w:author="Author" w:date="2021-08-30T12:30:00Z">
        <w:r w:rsidRPr="00A97769" w:rsidDel="00607500">
          <w:rPr>
            <w:rFonts w:ascii="David" w:eastAsia="Times New Roman" w:hAnsi="David" w:cs="David"/>
            <w:sz w:val="24"/>
            <w:rtl/>
            <w:lang w:bidi="he-IL"/>
          </w:rPr>
          <w:delText>האם עלינו לברך כל כך</w:delText>
        </w:r>
      </w:del>
      <w:r w:rsidRPr="00A97769">
        <w:rPr>
          <w:rFonts w:ascii="David" w:eastAsia="Times New Roman" w:hAnsi="David" w:cs="David"/>
          <w:sz w:val="24"/>
          <w:rtl/>
          <w:lang w:bidi="he-IL"/>
        </w:rPr>
        <w:t>;</w:t>
      </w:r>
    </w:p>
    <w:p w:rsidR="000A11E9" w:rsidRPr="00A97769" w:rsidRDefault="000A11E9" w:rsidP="00313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rPr>
          <w:rFonts w:ascii="David" w:eastAsia="Times New Roman" w:hAnsi="David" w:cs="David"/>
          <w:sz w:val="24"/>
          <w:rtl/>
        </w:rPr>
      </w:pPr>
      <w:r w:rsidRPr="00A97769">
        <w:rPr>
          <w:rFonts w:ascii="David" w:eastAsia="Times New Roman" w:hAnsi="David" w:cs="David"/>
          <w:sz w:val="24"/>
          <w:rtl/>
          <w:lang w:bidi="he-IL"/>
        </w:rPr>
        <w:t xml:space="preserve">להתחשב </w:t>
      </w:r>
      <w:ins w:id="55" w:author="Author" w:date="2021-08-30T13:00:00Z">
        <w:r w:rsidR="00313BD7">
          <w:rPr>
            <w:rFonts w:ascii="David" w:eastAsia="Times New Roman" w:hAnsi="David" w:cs="David" w:hint="cs"/>
            <w:sz w:val="24"/>
            <w:rtl/>
            <w:lang w:bidi="he-IL"/>
          </w:rPr>
          <w:t>זה ברגשותיו של זה</w:t>
        </w:r>
      </w:ins>
      <w:del w:id="56" w:author="Author" w:date="2021-08-30T13:00:00Z">
        <w:r w:rsidRPr="00A97769" w:rsidDel="00313BD7">
          <w:rPr>
            <w:rFonts w:ascii="David" w:eastAsia="Times New Roman" w:hAnsi="David" w:cs="David"/>
            <w:sz w:val="24"/>
            <w:rtl/>
            <w:lang w:bidi="he-IL"/>
          </w:rPr>
          <w:delText xml:space="preserve">ברגשות </w:delText>
        </w:r>
      </w:del>
      <w:del w:id="57" w:author="Author" w:date="2021-08-30T12:35:00Z">
        <w:r w:rsidRPr="00A97769" w:rsidDel="00607500">
          <w:rPr>
            <w:rFonts w:ascii="David" w:eastAsia="Times New Roman" w:hAnsi="David" w:cs="David"/>
            <w:sz w:val="24"/>
            <w:rtl/>
            <w:lang w:bidi="he-IL"/>
          </w:rPr>
          <w:delText xml:space="preserve">אחד של </w:delText>
        </w:r>
      </w:del>
      <w:del w:id="58" w:author="Author" w:date="2021-08-30T13:00:00Z">
        <w:r w:rsidRPr="00A97769" w:rsidDel="00313BD7">
          <w:rPr>
            <w:rFonts w:ascii="David" w:eastAsia="Times New Roman" w:hAnsi="David" w:cs="David"/>
            <w:sz w:val="24"/>
            <w:rtl/>
            <w:lang w:bidi="he-IL"/>
          </w:rPr>
          <w:delText>השני</w:delText>
        </w:r>
      </w:del>
      <w:r w:rsidRPr="00A97769">
        <w:rPr>
          <w:rFonts w:ascii="David" w:eastAsia="Times New Roman" w:hAnsi="David" w:cs="David"/>
          <w:sz w:val="24"/>
          <w:rtl/>
          <w:lang w:bidi="he-IL"/>
        </w:rPr>
        <w:t xml:space="preserve"> וליישב את </w:t>
      </w:r>
      <w:del w:id="59" w:author="Author" w:date="2021-08-30T12:35:00Z">
        <w:r w:rsidRPr="00A97769" w:rsidDel="00607500">
          <w:rPr>
            <w:rFonts w:ascii="David" w:eastAsia="Times New Roman" w:hAnsi="David" w:cs="David"/>
            <w:sz w:val="24"/>
            <w:rtl/>
            <w:lang w:bidi="he-IL"/>
          </w:rPr>
          <w:delText xml:space="preserve">ההבדלים </w:delText>
        </w:r>
      </w:del>
      <w:ins w:id="60" w:author="Author" w:date="2021-08-30T12:35:00Z">
        <w:r w:rsidR="00607500" w:rsidRPr="00A97769">
          <w:rPr>
            <w:rFonts w:ascii="David" w:eastAsia="Times New Roman" w:hAnsi="David" w:cs="David"/>
            <w:sz w:val="24"/>
            <w:rtl/>
            <w:lang w:bidi="he-IL"/>
          </w:rPr>
          <w:t xml:space="preserve">המחלוקות </w:t>
        </w:r>
      </w:ins>
      <w:r w:rsidRPr="00A97769">
        <w:rPr>
          <w:rFonts w:ascii="David" w:eastAsia="Times New Roman" w:hAnsi="David" w:cs="David"/>
          <w:sz w:val="24"/>
          <w:rtl/>
          <w:lang w:bidi="he-IL"/>
        </w:rPr>
        <w:t>בינינו באמצעות בחינה עצמית, דיאלוג ופשרה.</w:t>
      </w:r>
    </w:p>
    <w:p w:rsidR="000A11E9" w:rsidRPr="00A97769" w:rsidRDefault="000A11E9" w:rsidP="00A97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rPr>
          <w:rFonts w:ascii="David" w:eastAsia="Times New Roman" w:hAnsi="David" w:cs="David"/>
          <w:sz w:val="24"/>
          <w:rtl/>
        </w:rPr>
      </w:pPr>
    </w:p>
    <w:p w:rsidR="000A11E9" w:rsidRPr="00A97769" w:rsidRDefault="000A11E9" w:rsidP="00313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rPr>
          <w:rFonts w:ascii="David" w:eastAsia="Times New Roman" w:hAnsi="David" w:cs="David"/>
          <w:sz w:val="24"/>
          <w:rtl/>
        </w:rPr>
      </w:pPr>
      <w:del w:id="61" w:author="Author" w:date="2021-08-30T12:36:00Z">
        <w:r w:rsidRPr="00A97769" w:rsidDel="00607500">
          <w:rPr>
            <w:rFonts w:ascii="David" w:eastAsia="Times New Roman" w:hAnsi="David" w:cs="David"/>
            <w:sz w:val="24"/>
            <w:rtl/>
            <w:lang w:bidi="he-IL"/>
          </w:rPr>
          <w:delText xml:space="preserve">בכך אנו מקווים </w:delText>
        </w:r>
      </w:del>
      <w:ins w:id="62" w:author="Author" w:date="2021-08-30T12:36:00Z">
        <w:r w:rsidR="00607500" w:rsidRPr="00A97769">
          <w:rPr>
            <w:rFonts w:ascii="David" w:eastAsia="Times New Roman" w:hAnsi="David" w:cs="David"/>
            <w:sz w:val="24"/>
            <w:rtl/>
            <w:lang w:bidi="he-IL"/>
          </w:rPr>
          <w:t>מי ייתן ונ</w:t>
        </w:r>
      </w:ins>
      <w:del w:id="63" w:author="Author" w:date="2021-08-30T12:36:00Z">
        <w:r w:rsidRPr="00A97769" w:rsidDel="00607500">
          <w:rPr>
            <w:rFonts w:ascii="David" w:eastAsia="Times New Roman" w:hAnsi="David" w:cs="David"/>
            <w:sz w:val="24"/>
            <w:rtl/>
            <w:lang w:bidi="he-IL"/>
          </w:rPr>
          <w:delText>ל</w:delText>
        </w:r>
      </w:del>
      <w:r w:rsidRPr="00A97769">
        <w:rPr>
          <w:rFonts w:ascii="David" w:eastAsia="Times New Roman" w:hAnsi="David" w:cs="David"/>
          <w:sz w:val="24"/>
          <w:rtl/>
          <w:lang w:bidi="he-IL"/>
        </w:rPr>
        <w:t>ה</w:t>
      </w:r>
      <w:del w:id="64" w:author="Author" w:date="2021-08-30T13:00:00Z">
        <w:r w:rsidRPr="00A97769" w:rsidDel="00313BD7">
          <w:rPr>
            <w:rFonts w:ascii="David" w:eastAsia="Times New Roman" w:hAnsi="David" w:cs="David"/>
            <w:sz w:val="24"/>
            <w:rtl/>
            <w:lang w:bidi="he-IL"/>
          </w:rPr>
          <w:delText>פוך</w:delText>
        </w:r>
      </w:del>
      <w:ins w:id="65" w:author="Author" w:date="2021-08-30T13:00:00Z">
        <w:r w:rsidR="00313BD7">
          <w:rPr>
            <w:rFonts w:ascii="David" w:eastAsia="Times New Roman" w:hAnsi="David" w:cs="David" w:hint="cs"/>
            <w:sz w:val="24"/>
            <w:rtl/>
            <w:lang w:bidi="he-IL"/>
          </w:rPr>
          <w:t>יה מעתה</w:t>
        </w:r>
      </w:ins>
      <w:r w:rsidRPr="00A97769">
        <w:rPr>
          <w:rFonts w:ascii="David" w:eastAsia="Times New Roman" w:hAnsi="David" w:cs="David"/>
          <w:sz w:val="24"/>
          <w:rtl/>
          <w:lang w:bidi="he-IL"/>
        </w:rPr>
        <w:t xml:space="preserve"> ל</w:t>
      </w:r>
      <w:ins w:id="66" w:author="Author" w:date="2021-08-30T12:36:00Z">
        <w:r w:rsidR="00607500" w:rsidRPr="00A97769">
          <w:rPr>
            <w:rFonts w:ascii="David" w:eastAsia="Times New Roman" w:hAnsi="David" w:cs="David"/>
            <w:sz w:val="24"/>
            <w:rtl/>
            <w:lang w:bidi="he-IL"/>
          </w:rPr>
          <w:t>גוף אחד ו</w:t>
        </w:r>
      </w:ins>
      <w:ins w:id="67" w:author="Author" w:date="2021-08-30T13:00:00Z">
        <w:r w:rsidR="00313BD7">
          <w:rPr>
            <w:rFonts w:ascii="David" w:eastAsia="Times New Roman" w:hAnsi="David" w:cs="David" w:hint="cs"/>
            <w:sz w:val="24"/>
            <w:rtl/>
            <w:lang w:bidi="he-IL"/>
          </w:rPr>
          <w:t>ל</w:t>
        </w:r>
      </w:ins>
      <w:ins w:id="68" w:author="Author" w:date="2021-08-30T12:36:00Z">
        <w:r w:rsidR="00607500" w:rsidRPr="00A97769">
          <w:rPr>
            <w:rFonts w:ascii="David" w:eastAsia="Times New Roman" w:hAnsi="David" w:cs="David"/>
            <w:sz w:val="24"/>
            <w:rtl/>
            <w:lang w:bidi="he-IL"/>
          </w:rPr>
          <w:t>נשמה אחת</w:t>
        </w:r>
      </w:ins>
      <w:del w:id="69" w:author="Author" w:date="2021-08-30T12:36:00Z">
        <w:r w:rsidRPr="00A97769" w:rsidDel="00607500">
          <w:rPr>
            <w:rFonts w:ascii="David" w:eastAsia="Times New Roman" w:hAnsi="David" w:cs="David"/>
            <w:sz w:val="24"/>
            <w:rtl/>
            <w:lang w:bidi="he-IL"/>
          </w:rPr>
          <w:delText>אחד בגוף ואחד ברוחו</w:delText>
        </w:r>
      </w:del>
      <w:r w:rsidRPr="00A97769">
        <w:rPr>
          <w:rFonts w:ascii="David" w:eastAsia="Times New Roman" w:hAnsi="David" w:cs="David"/>
          <w:sz w:val="24"/>
          <w:rtl/>
          <w:lang w:bidi="he-IL"/>
        </w:rPr>
        <w:t xml:space="preserve">, </w:t>
      </w:r>
      <w:del w:id="70" w:author="Author" w:date="2021-08-30T12:37:00Z">
        <w:r w:rsidRPr="00A97769" w:rsidDel="00607500">
          <w:rPr>
            <w:rFonts w:ascii="David" w:eastAsia="Times New Roman" w:hAnsi="David" w:cs="David"/>
            <w:sz w:val="24"/>
            <w:rtl/>
            <w:lang w:bidi="he-IL"/>
          </w:rPr>
          <w:delText>ועם זאת להיות</w:delText>
        </w:r>
      </w:del>
      <w:ins w:id="71" w:author="Author" w:date="2021-08-30T12:37:00Z">
        <w:r w:rsidR="00607500" w:rsidRPr="00A97769">
          <w:rPr>
            <w:rFonts w:ascii="David" w:eastAsia="Times New Roman" w:hAnsi="David" w:cs="David"/>
            <w:sz w:val="24"/>
            <w:rtl/>
            <w:lang w:bidi="he-IL"/>
          </w:rPr>
          <w:t xml:space="preserve">ובה בעת </w:t>
        </w:r>
      </w:ins>
      <w:ins w:id="72" w:author="Author" w:date="2021-08-30T12:38:00Z">
        <w:r w:rsidR="00607500" w:rsidRPr="00A97769">
          <w:rPr>
            <w:rFonts w:ascii="David" w:eastAsia="Times New Roman" w:hAnsi="David" w:cs="David"/>
            <w:sz w:val="24"/>
            <w:rtl/>
            <w:lang w:bidi="he-IL"/>
          </w:rPr>
          <w:t>נצמח כ</w:t>
        </w:r>
      </w:ins>
      <w:ins w:id="73" w:author="Author" w:date="2021-08-30T12:37:00Z">
        <w:r w:rsidR="00607500" w:rsidRPr="00A97769">
          <w:rPr>
            <w:rFonts w:ascii="David" w:eastAsia="Times New Roman" w:hAnsi="David" w:cs="David"/>
            <w:sz w:val="24"/>
            <w:rtl/>
            <w:lang w:bidi="he-IL"/>
          </w:rPr>
          <w:t>בני אדם ייחודיים ושלמים.</w:t>
        </w:r>
      </w:ins>
      <w:r w:rsidRPr="00A97769">
        <w:rPr>
          <w:rFonts w:ascii="David" w:eastAsia="Times New Roman" w:hAnsi="David" w:cs="David"/>
          <w:sz w:val="24"/>
          <w:rtl/>
          <w:lang w:bidi="he-IL"/>
        </w:rPr>
        <w:t xml:space="preserve"> </w:t>
      </w:r>
      <w:commentRangeStart w:id="74"/>
      <w:ins w:id="75" w:author="Author" w:date="2021-08-30T12:38:00Z">
        <w:r w:rsidR="00607500" w:rsidRPr="00A97769">
          <w:rPr>
            <w:rFonts w:ascii="David" w:eastAsia="Times New Roman" w:hAnsi="David" w:cs="David"/>
            <w:sz w:val="24"/>
            <w:rtl/>
            <w:lang w:bidi="he-IL"/>
          </w:rPr>
          <w:t xml:space="preserve">במעמד זה </w:t>
        </w:r>
        <w:commentRangeEnd w:id="74"/>
        <w:r w:rsidR="00607500" w:rsidRPr="00A97769">
          <w:rPr>
            <w:rStyle w:val="a7"/>
            <w:rFonts w:ascii="David" w:hAnsi="David" w:cs="David"/>
            <w:sz w:val="24"/>
            <w:szCs w:val="24"/>
            <w:rtl/>
          </w:rPr>
          <w:commentReference w:id="74"/>
        </w:r>
      </w:ins>
      <w:del w:id="76" w:author="Author" w:date="2021-08-30T12:37:00Z">
        <w:r w:rsidRPr="00A97769" w:rsidDel="00607500">
          <w:rPr>
            <w:rFonts w:ascii="David" w:eastAsia="Times New Roman" w:hAnsi="David" w:cs="David"/>
            <w:sz w:val="24"/>
            <w:rtl/>
            <w:lang w:bidi="he-IL"/>
          </w:rPr>
          <w:delText xml:space="preserve">אנושיים יותר אינדיבידואליים. </w:delText>
        </w:r>
      </w:del>
      <w:del w:id="77" w:author="Author" w:date="2021-08-30T12:38:00Z">
        <w:r w:rsidRPr="00A97769" w:rsidDel="00607500">
          <w:rPr>
            <w:rFonts w:ascii="David" w:eastAsia="Times New Roman" w:hAnsi="David" w:cs="David"/>
            <w:sz w:val="24"/>
            <w:rtl/>
            <w:lang w:bidi="he-IL"/>
          </w:rPr>
          <w:delText xml:space="preserve">ובכך </w:delText>
        </w:r>
      </w:del>
      <w:r w:rsidRPr="00A97769">
        <w:rPr>
          <w:rFonts w:ascii="David" w:eastAsia="Times New Roman" w:hAnsi="David" w:cs="David"/>
          <w:sz w:val="24"/>
          <w:rtl/>
          <w:lang w:bidi="he-IL"/>
        </w:rPr>
        <w:t xml:space="preserve">אנו מצהירים על כוונתנו </w:t>
      </w:r>
      <w:del w:id="78" w:author="Author" w:date="2021-08-30T12:47:00Z">
        <w:r w:rsidRPr="00A97769" w:rsidDel="00570E91">
          <w:rPr>
            <w:rFonts w:ascii="David" w:eastAsia="Times New Roman" w:hAnsi="David" w:cs="David"/>
            <w:sz w:val="24"/>
            <w:rtl/>
            <w:lang w:bidi="he-IL"/>
          </w:rPr>
          <w:delText xml:space="preserve">להפוך </w:delText>
        </w:r>
      </w:del>
      <w:ins w:id="79" w:author="Author" w:date="2021-08-30T12:47:00Z">
        <w:r w:rsidR="00570E91" w:rsidRPr="00A97769">
          <w:rPr>
            <w:rFonts w:ascii="David" w:eastAsia="Times New Roman" w:hAnsi="David" w:cs="David"/>
            <w:sz w:val="24"/>
            <w:rtl/>
            <w:lang w:bidi="he-IL"/>
          </w:rPr>
          <w:t>ל</w:t>
        </w:r>
        <w:r w:rsidR="00570E91">
          <w:rPr>
            <w:rFonts w:ascii="David" w:eastAsia="Times New Roman" w:hAnsi="David" w:cs="David" w:hint="cs"/>
            <w:sz w:val="24"/>
            <w:rtl/>
            <w:lang w:bidi="he-IL"/>
          </w:rPr>
          <w:t>הקים</w:t>
        </w:r>
        <w:r w:rsidR="00570E91" w:rsidRPr="00A97769">
          <w:rPr>
            <w:rFonts w:ascii="David" w:eastAsia="Times New Roman" w:hAnsi="David" w:cs="David"/>
            <w:sz w:val="24"/>
            <w:rtl/>
            <w:lang w:bidi="he-IL"/>
          </w:rPr>
          <w:t xml:space="preserve"> </w:t>
        </w:r>
      </w:ins>
      <w:del w:id="80" w:author="Author" w:date="2021-08-30T13:01:00Z">
        <w:r w:rsidRPr="00A97769" w:rsidDel="00313BD7">
          <w:rPr>
            <w:rFonts w:ascii="David" w:eastAsia="Times New Roman" w:hAnsi="David" w:cs="David"/>
            <w:sz w:val="24"/>
            <w:rtl/>
            <w:lang w:bidi="he-IL"/>
          </w:rPr>
          <w:delText>ל</w:delText>
        </w:r>
      </w:del>
      <w:r w:rsidRPr="00A97769">
        <w:rPr>
          <w:rFonts w:ascii="David" w:eastAsia="Times New Roman" w:hAnsi="David" w:cs="David"/>
          <w:sz w:val="24"/>
          <w:rtl/>
          <w:lang w:bidi="he-IL"/>
        </w:rPr>
        <w:t xml:space="preserve">משפחה </w:t>
      </w:r>
      <w:del w:id="81" w:author="Author" w:date="2021-08-30T13:01:00Z">
        <w:r w:rsidRPr="00A97769" w:rsidDel="00313BD7">
          <w:rPr>
            <w:rFonts w:ascii="David" w:eastAsia="Times New Roman" w:hAnsi="David" w:cs="David"/>
            <w:sz w:val="24"/>
            <w:rtl/>
            <w:lang w:bidi="he-IL"/>
          </w:rPr>
          <w:delText>אמיתית</w:delText>
        </w:r>
        <w:commentRangeStart w:id="82"/>
        <w:r w:rsidRPr="00A97769" w:rsidDel="00313BD7">
          <w:rPr>
            <w:rFonts w:ascii="David" w:eastAsia="Times New Roman" w:hAnsi="David" w:cs="David"/>
            <w:sz w:val="24"/>
            <w:rtl/>
            <w:lang w:bidi="he-IL"/>
          </w:rPr>
          <w:delText xml:space="preserve"> </w:delText>
        </w:r>
      </w:del>
      <w:del w:id="83" w:author="Author" w:date="2021-08-30T12:40:00Z">
        <w:r w:rsidRPr="00A97769" w:rsidDel="00607500">
          <w:rPr>
            <w:rFonts w:ascii="David" w:eastAsia="Times New Roman" w:hAnsi="David" w:cs="David"/>
            <w:sz w:val="24"/>
            <w:rtl/>
            <w:lang w:bidi="he-IL"/>
          </w:rPr>
          <w:delText xml:space="preserve">בקרב </w:delText>
        </w:r>
      </w:del>
      <w:ins w:id="84" w:author="Author" w:date="2021-08-30T12:40:00Z">
        <w:r w:rsidR="00607500" w:rsidRPr="00A97769">
          <w:rPr>
            <w:rFonts w:ascii="David" w:eastAsia="Times New Roman" w:hAnsi="David" w:cs="David"/>
            <w:sz w:val="24"/>
            <w:rtl/>
            <w:lang w:bidi="he-IL"/>
          </w:rPr>
          <w:t xml:space="preserve">בין </w:t>
        </w:r>
      </w:ins>
      <w:r w:rsidRPr="00A97769">
        <w:rPr>
          <w:rFonts w:ascii="David" w:eastAsia="Times New Roman" w:hAnsi="David" w:cs="David"/>
          <w:sz w:val="24"/>
          <w:rtl/>
          <w:lang w:bidi="he-IL"/>
        </w:rPr>
        <w:t>משפחות ישראל:</w:t>
      </w:r>
      <w:commentRangeEnd w:id="82"/>
      <w:r w:rsidR="00607500" w:rsidRPr="00A97769">
        <w:rPr>
          <w:rStyle w:val="a7"/>
          <w:rFonts w:ascii="David" w:hAnsi="David" w:cs="David"/>
          <w:sz w:val="24"/>
          <w:szCs w:val="24"/>
          <w:rtl/>
        </w:rPr>
        <w:commentReference w:id="82"/>
      </w:r>
    </w:p>
    <w:p w:rsidR="000A11E9" w:rsidRPr="00A97769" w:rsidRDefault="000A11E9" w:rsidP="00A97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rPr>
          <w:rFonts w:ascii="David" w:eastAsia="Times New Roman" w:hAnsi="David" w:cs="David"/>
          <w:sz w:val="24"/>
          <w:rtl/>
        </w:rPr>
      </w:pPr>
    </w:p>
    <w:p w:rsidR="000A11E9" w:rsidRPr="00A97769" w:rsidRDefault="000A11E9" w:rsidP="00A977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rPr>
          <w:rFonts w:ascii="David" w:eastAsia="Times New Roman" w:hAnsi="David" w:cs="David"/>
          <w:sz w:val="24"/>
          <w:rtl/>
        </w:rPr>
      </w:pPr>
      <w:commentRangeStart w:id="85"/>
      <w:del w:id="86" w:author="Author" w:date="2021-08-30T12:41:00Z">
        <w:r w:rsidRPr="00A97769" w:rsidDel="00992208">
          <w:rPr>
            <w:rFonts w:ascii="David" w:eastAsia="Times New Roman" w:hAnsi="David" w:cs="David"/>
            <w:sz w:val="24"/>
            <w:rtl/>
            <w:lang w:bidi="he-IL"/>
          </w:rPr>
          <w:delText>לקבל יראת כבוד</w:delText>
        </w:r>
      </w:del>
      <w:ins w:id="87" w:author="Author" w:date="2021-08-30T12:45:00Z">
        <w:r w:rsidR="00A97769" w:rsidRPr="00A97769">
          <w:rPr>
            <w:rFonts w:ascii="David" w:eastAsia="Times New Roman" w:hAnsi="David" w:cs="David"/>
            <w:sz w:val="24"/>
            <w:rtl/>
            <w:lang w:bidi="he-IL"/>
          </w:rPr>
          <w:t>להיות יראי שמים</w:t>
        </w:r>
      </w:ins>
      <w:del w:id="88" w:author="Author" w:date="2021-08-30T12:45:00Z">
        <w:r w:rsidRPr="00A97769" w:rsidDel="00A97769">
          <w:rPr>
            <w:rFonts w:ascii="David" w:eastAsia="Times New Roman" w:hAnsi="David" w:cs="David"/>
            <w:sz w:val="24"/>
            <w:rtl/>
            <w:lang w:bidi="he-IL"/>
          </w:rPr>
          <w:delText xml:space="preserve"> </w:delText>
        </w:r>
      </w:del>
      <w:del w:id="89" w:author="Author" w:date="2021-08-30T12:41:00Z">
        <w:r w:rsidRPr="00A97769" w:rsidDel="00992208">
          <w:rPr>
            <w:rFonts w:ascii="David" w:eastAsia="Times New Roman" w:hAnsi="David" w:cs="David"/>
            <w:sz w:val="24"/>
            <w:rtl/>
            <w:lang w:bidi="he-IL"/>
          </w:rPr>
          <w:delText>ל</w:delText>
        </w:r>
      </w:del>
      <w:del w:id="90" w:author="Author" w:date="2021-08-30T12:45:00Z">
        <w:r w:rsidRPr="00A97769" w:rsidDel="00A97769">
          <w:rPr>
            <w:rFonts w:ascii="David" w:eastAsia="Times New Roman" w:hAnsi="David" w:cs="David"/>
            <w:sz w:val="24"/>
            <w:rtl/>
            <w:lang w:bidi="he-IL"/>
          </w:rPr>
          <w:delText>קדושה</w:delText>
        </w:r>
      </w:del>
      <w:r w:rsidRPr="00A97769">
        <w:rPr>
          <w:rFonts w:ascii="David" w:eastAsia="Times New Roman" w:hAnsi="David" w:cs="David"/>
          <w:sz w:val="24"/>
          <w:rtl/>
          <w:lang w:bidi="he-IL"/>
        </w:rPr>
        <w:t>;</w:t>
      </w:r>
      <w:commentRangeEnd w:id="85"/>
      <w:r w:rsidR="00A97769" w:rsidRPr="00A97769">
        <w:rPr>
          <w:rStyle w:val="a7"/>
          <w:rFonts w:ascii="David" w:hAnsi="David" w:cs="David"/>
          <w:sz w:val="24"/>
          <w:szCs w:val="24"/>
          <w:rtl/>
        </w:rPr>
        <w:commentReference w:id="85"/>
      </w:r>
    </w:p>
    <w:p w:rsidR="000A11E9" w:rsidRPr="00A97769" w:rsidRDefault="000A11E9" w:rsidP="0057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rPr>
          <w:rFonts w:ascii="David" w:eastAsia="Times New Roman" w:hAnsi="David" w:cs="David"/>
          <w:sz w:val="24"/>
          <w:rtl/>
        </w:rPr>
      </w:pPr>
      <w:commentRangeStart w:id="91"/>
      <w:del w:id="92" w:author="Author" w:date="2021-08-30T12:41:00Z">
        <w:r w:rsidRPr="00A97769" w:rsidDel="00992208">
          <w:rPr>
            <w:rFonts w:ascii="David" w:eastAsia="Times New Roman" w:hAnsi="David" w:cs="David"/>
            <w:sz w:val="24"/>
            <w:rtl/>
            <w:lang w:bidi="he-IL"/>
          </w:rPr>
          <w:delText>לקדש את חיינו בתורה</w:delText>
        </w:r>
      </w:del>
      <w:ins w:id="93" w:author="Author" w:date="2021-08-30T12:42:00Z">
        <w:r w:rsidR="00992208" w:rsidRPr="00A97769">
          <w:rPr>
            <w:rFonts w:ascii="David" w:eastAsia="Times New Roman" w:hAnsi="David" w:cs="David"/>
            <w:sz w:val="24"/>
            <w:rtl/>
            <w:lang w:bidi="he-IL"/>
          </w:rPr>
          <w:t>ל</w:t>
        </w:r>
      </w:ins>
      <w:ins w:id="94" w:author="Author" w:date="2021-08-30T12:48:00Z">
        <w:r w:rsidR="00570E91">
          <w:rPr>
            <w:rFonts w:ascii="David" w:eastAsia="Times New Roman" w:hAnsi="David" w:cs="David" w:hint="cs"/>
            <w:sz w:val="24"/>
            <w:rtl/>
            <w:lang w:bidi="he-IL"/>
          </w:rPr>
          <w:t>בנות</w:t>
        </w:r>
      </w:ins>
      <w:ins w:id="95" w:author="Author" w:date="2021-08-30T12:42:00Z">
        <w:r w:rsidR="00992208" w:rsidRPr="00A97769">
          <w:rPr>
            <w:rFonts w:ascii="David" w:eastAsia="Times New Roman" w:hAnsi="David" w:cs="David"/>
            <w:sz w:val="24"/>
            <w:rtl/>
            <w:lang w:bidi="he-IL"/>
          </w:rPr>
          <w:t xml:space="preserve"> בית כדת משה וישראל</w:t>
        </w:r>
      </w:ins>
      <w:r w:rsidRPr="00A97769">
        <w:rPr>
          <w:rFonts w:ascii="David" w:eastAsia="Times New Roman" w:hAnsi="David" w:cs="David"/>
          <w:sz w:val="24"/>
          <w:rtl/>
          <w:lang w:bidi="he-IL"/>
        </w:rPr>
        <w:t>;</w:t>
      </w:r>
      <w:commentRangeEnd w:id="91"/>
      <w:r w:rsidR="00992208" w:rsidRPr="00A97769">
        <w:rPr>
          <w:rStyle w:val="a7"/>
          <w:rFonts w:ascii="David" w:hAnsi="David" w:cs="David"/>
          <w:sz w:val="24"/>
          <w:szCs w:val="24"/>
          <w:rtl/>
        </w:rPr>
        <w:commentReference w:id="91"/>
      </w:r>
    </w:p>
    <w:p w:rsidR="000A11E9" w:rsidRPr="00A97769" w:rsidRDefault="000A11E9" w:rsidP="0057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rPr>
          <w:rFonts w:ascii="David" w:eastAsia="Times New Roman" w:hAnsi="David" w:cs="David"/>
          <w:sz w:val="24"/>
          <w:rtl/>
        </w:rPr>
      </w:pPr>
      <w:commentRangeStart w:id="96"/>
      <w:del w:id="97" w:author="Author" w:date="2021-08-30T12:44:00Z">
        <w:r w:rsidRPr="00A97769" w:rsidDel="00A97769">
          <w:rPr>
            <w:rFonts w:ascii="David" w:eastAsia="Times New Roman" w:hAnsi="David" w:cs="David"/>
            <w:sz w:val="24"/>
            <w:rtl/>
            <w:lang w:bidi="he-IL"/>
          </w:rPr>
          <w:delText>לשמור על מודעות תעלומות החיים</w:delText>
        </w:r>
      </w:del>
      <w:ins w:id="98" w:author="Author" w:date="2021-08-30T12:48:00Z">
        <w:r w:rsidR="00570E91">
          <w:rPr>
            <w:rFonts w:ascii="David" w:eastAsia="Times New Roman" w:hAnsi="David" w:cs="David" w:hint="cs"/>
            <w:sz w:val="24"/>
            <w:rtl/>
            <w:lang w:bidi="he-IL"/>
          </w:rPr>
          <w:t xml:space="preserve">לשמור על </w:t>
        </w:r>
      </w:ins>
      <w:ins w:id="99" w:author="Author" w:date="2021-08-30T12:49:00Z">
        <w:r w:rsidR="00570E91">
          <w:rPr>
            <w:rFonts w:ascii="David" w:eastAsia="Times New Roman" w:hAnsi="David" w:cs="David" w:hint="cs"/>
            <w:sz w:val="24"/>
            <w:rtl/>
            <w:lang w:bidi="he-IL"/>
          </w:rPr>
          <w:t>פליאה ו</w:t>
        </w:r>
      </w:ins>
      <w:ins w:id="100" w:author="Author" w:date="2021-08-30T12:48:00Z">
        <w:r w:rsidR="00570E91">
          <w:rPr>
            <w:rFonts w:ascii="David" w:eastAsia="Times New Roman" w:hAnsi="David" w:cs="David" w:hint="cs"/>
            <w:sz w:val="24"/>
            <w:rtl/>
            <w:lang w:bidi="he-IL"/>
          </w:rPr>
          <w:t xml:space="preserve">ענווה </w:t>
        </w:r>
      </w:ins>
      <w:commentRangeEnd w:id="96"/>
      <w:ins w:id="101" w:author="Author" w:date="2021-08-30T12:50:00Z">
        <w:r w:rsidR="00570E91">
          <w:rPr>
            <w:rStyle w:val="a7"/>
            <w:rtl/>
          </w:rPr>
          <w:commentReference w:id="96"/>
        </w:r>
      </w:ins>
      <w:ins w:id="102" w:author="Author" w:date="2021-08-30T12:48:00Z">
        <w:r w:rsidR="00570E91">
          <w:rPr>
            <w:rFonts w:ascii="David" w:eastAsia="Times New Roman" w:hAnsi="David" w:cs="David" w:hint="cs"/>
            <w:sz w:val="24"/>
            <w:rtl/>
            <w:lang w:bidi="he-IL"/>
          </w:rPr>
          <w:t>למול</w:t>
        </w:r>
      </w:ins>
      <w:ins w:id="103" w:author="Author" w:date="2021-08-30T12:49:00Z">
        <w:r w:rsidR="00570E91">
          <w:rPr>
            <w:rFonts w:ascii="David" w:eastAsia="Times New Roman" w:hAnsi="David" w:cs="David" w:hint="cs"/>
            <w:sz w:val="24"/>
            <w:rtl/>
            <w:lang w:bidi="he-IL"/>
          </w:rPr>
          <w:t xml:space="preserve"> תעלומות החיים</w:t>
        </w:r>
      </w:ins>
      <w:r w:rsidRPr="00A97769">
        <w:rPr>
          <w:rFonts w:ascii="David" w:eastAsia="Times New Roman" w:hAnsi="David" w:cs="David"/>
          <w:sz w:val="24"/>
          <w:rtl/>
          <w:lang w:bidi="he-IL"/>
        </w:rPr>
        <w:t>;</w:t>
      </w:r>
    </w:p>
    <w:p w:rsidR="000A11E9" w:rsidRPr="00A97769" w:rsidRDefault="000A11E9" w:rsidP="00570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rPr>
          <w:rFonts w:ascii="David" w:eastAsia="Times New Roman" w:hAnsi="David" w:cs="David"/>
          <w:sz w:val="24"/>
          <w:rtl/>
        </w:rPr>
      </w:pPr>
      <w:del w:id="104" w:author="Author" w:date="2021-08-30T12:50:00Z">
        <w:r w:rsidRPr="00A97769" w:rsidDel="00570E91">
          <w:rPr>
            <w:rFonts w:ascii="David" w:eastAsia="Times New Roman" w:hAnsi="David" w:cs="David"/>
            <w:sz w:val="24"/>
            <w:rtl/>
            <w:lang w:bidi="he-IL"/>
          </w:rPr>
          <w:delText xml:space="preserve">לחיות </w:delText>
        </w:r>
      </w:del>
      <w:ins w:id="105" w:author="Author" w:date="2021-08-30T12:50:00Z">
        <w:r w:rsidR="00570E91" w:rsidRPr="00A97769">
          <w:rPr>
            <w:rFonts w:ascii="David" w:eastAsia="Times New Roman" w:hAnsi="David" w:cs="David"/>
            <w:sz w:val="24"/>
            <w:rtl/>
            <w:lang w:bidi="he-IL"/>
          </w:rPr>
          <w:t>ל</w:t>
        </w:r>
      </w:ins>
      <w:ins w:id="106" w:author="Author" w:date="2021-08-30T12:51:00Z">
        <w:r w:rsidR="00570E91">
          <w:rPr>
            <w:rFonts w:ascii="David" w:eastAsia="Times New Roman" w:hAnsi="David" w:cs="David" w:hint="cs"/>
            <w:sz w:val="24"/>
            <w:rtl/>
            <w:lang w:bidi="he-IL"/>
          </w:rPr>
          <w:t>הפגין כ</w:t>
        </w:r>
      </w:ins>
      <w:del w:id="107" w:author="Author" w:date="2021-08-30T12:51:00Z">
        <w:r w:rsidRPr="00A97769" w:rsidDel="00570E91">
          <w:rPr>
            <w:rFonts w:ascii="David" w:eastAsia="Times New Roman" w:hAnsi="David" w:cs="David"/>
            <w:sz w:val="24"/>
            <w:rtl/>
            <w:lang w:bidi="he-IL"/>
          </w:rPr>
          <w:delText>בכ</w:delText>
        </w:r>
      </w:del>
      <w:r w:rsidRPr="00A97769">
        <w:rPr>
          <w:rFonts w:ascii="David" w:eastAsia="Times New Roman" w:hAnsi="David" w:cs="David"/>
          <w:sz w:val="24"/>
          <w:rtl/>
          <w:lang w:bidi="he-IL"/>
        </w:rPr>
        <w:t xml:space="preserve">בוד וחמלה </w:t>
      </w:r>
      <w:del w:id="108" w:author="Author" w:date="2021-08-30T12:50:00Z">
        <w:r w:rsidRPr="00A97769" w:rsidDel="00570E91">
          <w:rPr>
            <w:rFonts w:ascii="David" w:eastAsia="Times New Roman" w:hAnsi="David" w:cs="David"/>
            <w:sz w:val="24"/>
            <w:rtl/>
            <w:lang w:bidi="he-IL"/>
          </w:rPr>
          <w:delText>כלפי כל האנשים</w:delText>
        </w:r>
      </w:del>
      <w:ins w:id="109" w:author="Author" w:date="2021-08-30T12:51:00Z">
        <w:r w:rsidR="00570E91">
          <w:rPr>
            <w:rFonts w:ascii="David" w:eastAsia="Times New Roman" w:hAnsi="David" w:cs="David" w:hint="cs"/>
            <w:sz w:val="24"/>
            <w:rtl/>
            <w:lang w:bidi="he-IL"/>
          </w:rPr>
          <w:t xml:space="preserve">כלפי </w:t>
        </w:r>
      </w:ins>
      <w:ins w:id="110" w:author="Author" w:date="2021-08-30T12:50:00Z">
        <w:r w:rsidR="00570E91">
          <w:rPr>
            <w:rFonts w:ascii="David" w:eastAsia="Times New Roman" w:hAnsi="David" w:cs="David" w:hint="cs"/>
            <w:sz w:val="24"/>
            <w:rtl/>
            <w:lang w:bidi="he-IL"/>
          </w:rPr>
          <w:t>כל הבריות</w:t>
        </w:r>
      </w:ins>
      <w:r w:rsidRPr="00A97769">
        <w:rPr>
          <w:rFonts w:ascii="David" w:eastAsia="Times New Roman" w:hAnsi="David" w:cs="David"/>
          <w:sz w:val="24"/>
          <w:rtl/>
          <w:lang w:bidi="he-IL"/>
        </w:rPr>
        <w:t>;</w:t>
      </w:r>
    </w:p>
    <w:p w:rsidR="000A11E9" w:rsidRPr="00A97769" w:rsidRDefault="000A11E9" w:rsidP="00124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360" w:lineRule="auto"/>
        <w:rPr>
          <w:rStyle w:val="s1"/>
          <w:rFonts w:ascii="David" w:eastAsia="Times New Roman" w:hAnsi="David" w:cs="David"/>
          <w:sz w:val="24"/>
          <w:rtl/>
        </w:rPr>
      </w:pPr>
      <w:r w:rsidRPr="00A97769">
        <w:rPr>
          <w:rFonts w:ascii="David" w:eastAsia="Times New Roman" w:hAnsi="David" w:cs="David"/>
          <w:sz w:val="24"/>
          <w:rtl/>
          <w:lang w:bidi="he-IL"/>
        </w:rPr>
        <w:t xml:space="preserve">ולפתוח את </w:t>
      </w:r>
      <w:del w:id="111" w:author="Author" w:date="2021-08-30T13:02:00Z">
        <w:r w:rsidRPr="00A97769" w:rsidDel="00124A60">
          <w:rPr>
            <w:rFonts w:ascii="David" w:eastAsia="Times New Roman" w:hAnsi="David" w:cs="David"/>
            <w:sz w:val="24"/>
            <w:rtl/>
            <w:lang w:bidi="he-IL"/>
          </w:rPr>
          <w:delText>הבית שלנו</w:delText>
        </w:r>
      </w:del>
      <w:ins w:id="112" w:author="Author" w:date="2021-08-30T13:02:00Z">
        <w:r w:rsidR="00124A60">
          <w:rPr>
            <w:rFonts w:ascii="David" w:eastAsia="Times New Roman" w:hAnsi="David" w:cs="David" w:hint="cs"/>
            <w:sz w:val="24"/>
            <w:rtl/>
            <w:lang w:bidi="he-IL"/>
          </w:rPr>
          <w:t>ביתנו</w:t>
        </w:r>
      </w:ins>
      <w:r w:rsidRPr="00A97769">
        <w:rPr>
          <w:rFonts w:ascii="David" w:eastAsia="Times New Roman" w:hAnsi="David" w:cs="David"/>
          <w:sz w:val="24"/>
          <w:rtl/>
          <w:lang w:bidi="he-IL"/>
        </w:rPr>
        <w:t xml:space="preserve"> </w:t>
      </w:r>
      <w:del w:id="113" w:author="Author" w:date="2021-08-30T12:52:00Z">
        <w:r w:rsidRPr="00A97769" w:rsidDel="00570E91">
          <w:rPr>
            <w:rFonts w:ascii="David" w:eastAsia="Times New Roman" w:hAnsi="David" w:cs="David"/>
            <w:sz w:val="24"/>
            <w:rtl/>
            <w:lang w:bidi="he-IL"/>
          </w:rPr>
          <w:delText>לנזקקים.</w:delText>
        </w:r>
      </w:del>
      <w:ins w:id="114" w:author="Author" w:date="2021-08-30T12:52:00Z">
        <w:r w:rsidR="00570E91">
          <w:rPr>
            <w:rFonts w:ascii="David" w:eastAsia="Times New Roman" w:hAnsi="David" w:cs="David" w:hint="cs"/>
            <w:sz w:val="24"/>
            <w:rtl/>
            <w:lang w:bidi="he-IL"/>
          </w:rPr>
          <w:t>לכל מי שזקוק לעזרה.</w:t>
        </w:r>
      </w:ins>
    </w:p>
    <w:p w:rsidR="000A11E9" w:rsidRPr="00A97769" w:rsidRDefault="000A11E9" w:rsidP="00A97769">
      <w:pPr>
        <w:pStyle w:val="p3"/>
        <w:bidi/>
        <w:spacing w:line="360" w:lineRule="auto"/>
        <w:rPr>
          <w:rFonts w:ascii="David" w:hAnsi="David" w:cs="David"/>
        </w:rPr>
      </w:pPr>
      <w:r w:rsidRPr="00A97769">
        <w:rPr>
          <w:rStyle w:val="s1"/>
          <w:rFonts w:ascii="David" w:hAnsi="David" w:cs="David"/>
          <w:rtl/>
          <w:lang w:bidi="he-IL"/>
        </w:rPr>
        <w:t>בריתנו</w:t>
      </w:r>
      <w:r w:rsidR="00A97769">
        <w:rPr>
          <w:rStyle w:val="s1"/>
          <w:rFonts w:ascii="David" w:hAnsi="David" w:cs="David" w:hint="cs"/>
          <w:rtl/>
          <w:lang w:bidi="he-IL"/>
        </w:rPr>
        <w:t xml:space="preserve"> </w:t>
      </w:r>
      <w:r w:rsidRPr="00A97769">
        <w:rPr>
          <w:rStyle w:val="s1"/>
          <w:rFonts w:cs="David"/>
        </w:rPr>
        <w:t>‬</w:t>
      </w:r>
      <w:r w:rsidRPr="00A97769">
        <w:rPr>
          <w:rStyle w:val="s1"/>
          <w:rFonts w:ascii="David" w:hAnsi="David" w:cs="David"/>
          <w:rtl/>
          <w:lang w:bidi="he-IL"/>
        </w:rPr>
        <w:t>הקדושה</w:t>
      </w:r>
      <w:r w:rsidRPr="00A97769">
        <w:rPr>
          <w:rStyle w:val="s1"/>
          <w:rFonts w:cs="David"/>
        </w:rPr>
        <w:t>‬</w:t>
      </w:r>
      <w:r w:rsidR="00A97769">
        <w:rPr>
          <w:rStyle w:val="s1"/>
          <w:rFonts w:cs="David" w:hint="cs"/>
          <w:rtl/>
          <w:lang w:bidi="he-IL"/>
        </w:rPr>
        <w:t xml:space="preserve"> </w:t>
      </w:r>
      <w:r w:rsidRPr="00A97769">
        <w:rPr>
          <w:rStyle w:val="s1"/>
          <w:rFonts w:ascii="David" w:hAnsi="David" w:cs="David"/>
          <w:rtl/>
          <w:lang w:bidi="he-IL"/>
        </w:rPr>
        <w:t>שרירה</w:t>
      </w:r>
      <w:r w:rsidR="00A97769">
        <w:rPr>
          <w:rStyle w:val="s1"/>
          <w:rFonts w:ascii="David" w:hAnsi="David" w:cs="David" w:hint="cs"/>
          <w:rtl/>
          <w:lang w:bidi="he-IL"/>
        </w:rPr>
        <w:t xml:space="preserve"> </w:t>
      </w:r>
      <w:r w:rsidRPr="00A97769">
        <w:rPr>
          <w:rStyle w:val="s1"/>
          <w:rFonts w:cs="David"/>
        </w:rPr>
        <w:t>‬</w:t>
      </w:r>
      <w:r w:rsidRPr="00A97769">
        <w:rPr>
          <w:rStyle w:val="s1"/>
          <w:rFonts w:ascii="David" w:hAnsi="David" w:cs="David"/>
          <w:rtl/>
          <w:lang w:bidi="he-IL"/>
        </w:rPr>
        <w:t>וקיימת</w:t>
      </w:r>
      <w:r w:rsidRPr="00A97769">
        <w:rPr>
          <w:rStyle w:val="s1"/>
          <w:rFonts w:ascii="David" w:hAnsi="David" w:cs="David"/>
        </w:rPr>
        <w:t>.</w:t>
      </w:r>
      <w:r w:rsidRPr="00A97769">
        <w:rPr>
          <w:rStyle w:val="s1"/>
          <w:rFonts w:cs="David"/>
        </w:rPr>
        <w:t>‬</w:t>
      </w:r>
      <w:r w:rsidRPr="00A97769">
        <w:rPr>
          <w:rFonts w:cs="David"/>
        </w:rPr>
        <w:t>‬‬‬‬‬‬‬‬</w:t>
      </w:r>
    </w:p>
    <w:p w:rsidR="000A11E9" w:rsidRPr="00A97769" w:rsidRDefault="000A11E9" w:rsidP="00A97769">
      <w:pPr>
        <w:pStyle w:val="p1"/>
        <w:bidi/>
        <w:spacing w:line="360" w:lineRule="auto"/>
        <w:rPr>
          <w:rFonts w:ascii="David" w:hAnsi="David" w:cs="David"/>
          <w:rtl/>
        </w:rPr>
      </w:pPr>
      <w:r w:rsidRPr="00A97769">
        <w:rPr>
          <w:rStyle w:val="s1"/>
          <w:rFonts w:ascii="David" w:hAnsi="David" w:cs="David"/>
          <w:rtl/>
          <w:lang w:bidi="he-IL"/>
        </w:rPr>
        <w:t>הכלה</w:t>
      </w:r>
      <w:r w:rsidRPr="00A97769">
        <w:rPr>
          <w:rStyle w:val="s2"/>
          <w:rFonts w:ascii="David" w:hAnsi="David" w:cs="David"/>
        </w:rPr>
        <w:t xml:space="preserve"> ––</w:t>
      </w:r>
      <w:r w:rsidRPr="00A97769">
        <w:rPr>
          <w:rFonts w:cs="David"/>
        </w:rPr>
        <w:t>‬‬</w:t>
      </w:r>
    </w:p>
    <w:p w:rsidR="000A11E9" w:rsidRPr="00A97769" w:rsidRDefault="000A11E9" w:rsidP="00A97769">
      <w:pPr>
        <w:pStyle w:val="p2"/>
        <w:bidi/>
        <w:spacing w:line="360" w:lineRule="auto"/>
        <w:rPr>
          <w:rFonts w:ascii="David" w:hAnsi="David" w:cs="David"/>
          <w:rtl/>
        </w:rPr>
      </w:pPr>
      <w:r w:rsidRPr="00A97769">
        <w:rPr>
          <w:rStyle w:val="s1"/>
          <w:rFonts w:ascii="David" w:hAnsi="David" w:cs="David"/>
          <w:rtl/>
          <w:lang w:bidi="he-IL"/>
        </w:rPr>
        <w:t>החתן</w:t>
      </w:r>
      <w:r w:rsidRPr="00A97769">
        <w:rPr>
          <w:rStyle w:val="s2"/>
          <w:rFonts w:cs="David"/>
        </w:rPr>
        <w:t>‬</w:t>
      </w:r>
      <w:r w:rsidRPr="00A97769">
        <w:rPr>
          <w:rFonts w:ascii="David" w:hAnsi="David" w:cs="David"/>
          <w:rtl/>
        </w:rPr>
        <w:t>––</w:t>
      </w:r>
      <w:r w:rsidRPr="00A97769">
        <w:rPr>
          <w:rFonts w:cs="David"/>
        </w:rPr>
        <w:t>‬‬</w:t>
      </w:r>
    </w:p>
    <w:p w:rsidR="000A11E9" w:rsidRPr="00A97769" w:rsidRDefault="000A11E9" w:rsidP="00A97769">
      <w:pPr>
        <w:pStyle w:val="p1"/>
        <w:bidi/>
        <w:spacing w:line="360" w:lineRule="auto"/>
        <w:rPr>
          <w:rFonts w:ascii="David" w:hAnsi="David" w:cs="David"/>
          <w:rtl/>
        </w:rPr>
      </w:pPr>
      <w:r w:rsidRPr="00A97769">
        <w:rPr>
          <w:rStyle w:val="s1"/>
          <w:rFonts w:ascii="David" w:hAnsi="David" w:cs="David"/>
          <w:rtl/>
          <w:lang w:bidi="he-IL"/>
        </w:rPr>
        <w:t>הרב</w:t>
      </w:r>
      <w:r w:rsidRPr="00A97769">
        <w:rPr>
          <w:rFonts w:ascii="David" w:hAnsi="David" w:cs="David"/>
          <w:rtl/>
        </w:rPr>
        <w:t xml:space="preserve"> ––</w:t>
      </w:r>
    </w:p>
    <w:p w:rsidR="000A11E9" w:rsidRPr="00A97769" w:rsidRDefault="000A11E9" w:rsidP="00A97769">
      <w:pPr>
        <w:pStyle w:val="p1"/>
        <w:bidi/>
        <w:spacing w:line="360" w:lineRule="auto"/>
        <w:rPr>
          <w:rFonts w:ascii="David" w:hAnsi="David" w:cs="David"/>
          <w:rtl/>
        </w:rPr>
      </w:pPr>
      <w:r w:rsidRPr="00A97769">
        <w:rPr>
          <w:rStyle w:val="s1"/>
          <w:rFonts w:ascii="David" w:hAnsi="David" w:cs="David"/>
          <w:rtl/>
          <w:lang w:bidi="he-IL"/>
        </w:rPr>
        <w:t>עד</w:t>
      </w:r>
      <w:r w:rsidRPr="00A97769">
        <w:rPr>
          <w:rFonts w:ascii="David" w:hAnsi="David" w:cs="David"/>
          <w:rtl/>
        </w:rPr>
        <w:t xml:space="preserve"> ––</w:t>
      </w:r>
    </w:p>
    <w:p w:rsidR="000A11E9" w:rsidRPr="00A97769" w:rsidRDefault="000A11E9" w:rsidP="00A97769">
      <w:pPr>
        <w:pStyle w:val="p1"/>
        <w:bidi/>
        <w:spacing w:line="360" w:lineRule="auto"/>
        <w:rPr>
          <w:rFonts w:ascii="David" w:hAnsi="David" w:cs="David"/>
          <w:rtl/>
        </w:rPr>
      </w:pPr>
      <w:r w:rsidRPr="00A97769">
        <w:rPr>
          <w:rStyle w:val="s1"/>
          <w:rFonts w:ascii="David" w:hAnsi="David" w:cs="David"/>
          <w:rtl/>
          <w:lang w:bidi="he-IL"/>
        </w:rPr>
        <w:t>עד</w:t>
      </w:r>
      <w:r w:rsidRPr="00A97769">
        <w:rPr>
          <w:rFonts w:ascii="David" w:hAnsi="David" w:cs="David"/>
          <w:rtl/>
        </w:rPr>
        <w:t xml:space="preserve"> ––</w:t>
      </w:r>
    </w:p>
    <w:p w:rsidR="000A11E9" w:rsidRPr="00A97769" w:rsidRDefault="000A11E9" w:rsidP="00A97769">
      <w:pPr>
        <w:pStyle w:val="p1"/>
        <w:bidi/>
        <w:spacing w:line="360" w:lineRule="auto"/>
        <w:rPr>
          <w:rFonts w:ascii="David" w:hAnsi="David" w:cs="David"/>
          <w:rtl/>
        </w:rPr>
      </w:pPr>
      <w:r w:rsidRPr="00A97769">
        <w:rPr>
          <w:rStyle w:val="s1"/>
          <w:rFonts w:ascii="David" w:hAnsi="David" w:cs="David"/>
          <w:rtl/>
          <w:lang w:bidi="he-IL"/>
        </w:rPr>
        <w:t>עד</w:t>
      </w:r>
      <w:r w:rsidRPr="00A97769">
        <w:rPr>
          <w:rFonts w:ascii="David" w:hAnsi="David" w:cs="David"/>
          <w:rtl/>
        </w:rPr>
        <w:t xml:space="preserve"> ––</w:t>
      </w:r>
    </w:p>
    <w:p w:rsidR="000A11E9" w:rsidRPr="00A97769" w:rsidRDefault="000A11E9" w:rsidP="00A97769">
      <w:pPr>
        <w:pStyle w:val="p1"/>
        <w:bidi/>
        <w:spacing w:line="360" w:lineRule="auto"/>
        <w:rPr>
          <w:rFonts w:ascii="David" w:hAnsi="David" w:cs="David"/>
        </w:rPr>
      </w:pPr>
      <w:r w:rsidRPr="00A97769">
        <w:rPr>
          <w:rStyle w:val="s1"/>
          <w:rFonts w:ascii="David" w:hAnsi="David" w:cs="David"/>
          <w:rtl/>
          <w:lang w:bidi="he-IL"/>
        </w:rPr>
        <w:t>עד</w:t>
      </w:r>
      <w:r w:rsidRPr="00A97769">
        <w:rPr>
          <w:rFonts w:ascii="David" w:hAnsi="David" w:cs="David"/>
          <w:rtl/>
        </w:rPr>
        <w:t xml:space="preserve"> ––</w:t>
      </w:r>
    </w:p>
    <w:p w:rsidR="004C4437" w:rsidRPr="00A97769" w:rsidRDefault="004C4437" w:rsidP="00A97769">
      <w:pPr>
        <w:spacing w:line="360" w:lineRule="auto"/>
        <w:rPr>
          <w:rFonts w:ascii="David" w:hAnsi="David" w:cs="David"/>
          <w:sz w:val="24"/>
          <w:rtl/>
          <w:lang w:bidi="he-IL"/>
        </w:rPr>
      </w:pPr>
    </w:p>
    <w:sectPr w:rsidR="004C4437" w:rsidRPr="00A97769" w:rsidSect="00AA2F3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08-30T12:59:00Z" w:initials="Author">
    <w:p w:rsidR="000A11E9" w:rsidRDefault="000A11E9">
      <w:pPr>
        <w:pStyle w:val="a8"/>
      </w:pPr>
      <w:r>
        <w:rPr>
          <w:rStyle w:val="a7"/>
        </w:rPr>
        <w:annotationRef/>
      </w:r>
      <w:r>
        <w:t>Or</w:t>
      </w:r>
    </w:p>
    <w:p w:rsidR="000A11E9" w:rsidRDefault="000A11E9">
      <w:pPr>
        <w:pStyle w:val="a8"/>
        <w:rPr>
          <w:rtl/>
          <w:lang w:bidi="he-IL"/>
        </w:rPr>
      </w:pPr>
      <w:r>
        <w:rPr>
          <w:rFonts w:cs="Times New Roman" w:hint="cs"/>
          <w:rtl/>
          <w:lang w:bidi="he-IL"/>
        </w:rPr>
        <w:t>ביום חגיגי זה</w:t>
      </w:r>
    </w:p>
  </w:comment>
  <w:comment w:id="4" w:author="Author" w:date="2021-08-30T12:59:00Z" w:initials="Author">
    <w:p w:rsidR="000A11E9" w:rsidRDefault="000A11E9">
      <w:pPr>
        <w:pStyle w:val="a8"/>
      </w:pPr>
      <w:r>
        <w:rPr>
          <w:rStyle w:val="a7"/>
        </w:rPr>
        <w:annotationRef/>
      </w:r>
      <w:r>
        <w:t>The original text said:</w:t>
      </w:r>
    </w:p>
    <w:p w:rsidR="000A11E9" w:rsidRDefault="000A11E9">
      <w:pPr>
        <w:pStyle w:val="a8"/>
        <w:rPr>
          <w:rFonts w:ascii="Times New Roman" w:hAnsi="Times New Roman" w:cs="Times New Roman"/>
          <w:rtl/>
          <w:lang w:bidi="he-IL"/>
        </w:rPr>
      </w:pPr>
      <w:r w:rsidRPr="00DD76EE">
        <w:rPr>
          <w:rFonts w:ascii="Times New Roman" w:hAnsi="Times New Roman" w:cs="Times New Roman"/>
          <w:rtl/>
          <w:lang w:bidi="he-IL"/>
        </w:rPr>
        <w:t>שאול</w:t>
      </w:r>
      <w:r>
        <w:rPr>
          <w:rFonts w:ascii="Times New Roman" w:hAnsi="Times New Roman" w:cs="Times New Roman" w:hint="cs"/>
          <w:rtl/>
          <w:lang w:bidi="he-IL"/>
        </w:rPr>
        <w:t xml:space="preserve"> </w:t>
      </w:r>
      <w:r w:rsidRPr="00DD76EE">
        <w:rPr>
          <w:rFonts w:ascii="Times New Roman" w:hAnsi="Times New Roman" w:cs="Times New Roman"/>
          <w:rtl/>
          <w:lang w:bidi="he-IL"/>
        </w:rPr>
        <w:t>שושנה</w:t>
      </w:r>
      <w:r w:rsidRPr="00017C16">
        <w:rPr>
          <w:rFonts w:ascii="Times New Roman" w:hAnsi="Times New Roman" w:cs="Times New Roman"/>
          <w:rtl/>
          <w:lang w:bidi="he-IL"/>
        </w:rPr>
        <w:t xml:space="preserve"> אהבה</w:t>
      </w:r>
    </w:p>
    <w:p w:rsidR="000A11E9" w:rsidRDefault="000A11E9">
      <w:pPr>
        <w:pStyle w:val="a8"/>
        <w:rPr>
          <w:lang w:bidi="he-IL"/>
        </w:rPr>
      </w:pPr>
      <w:r>
        <w:rPr>
          <w:rFonts w:ascii="Times New Roman" w:hAnsi="Times New Roman" w:cs="Times New Roman"/>
          <w:lang w:bidi="he-IL"/>
        </w:rPr>
        <w:t>Are these your Hebrew names? It wasn't clear.</w:t>
      </w:r>
    </w:p>
  </w:comment>
  <w:comment w:id="8" w:author="Author" w:date="2021-08-30T12:59:00Z" w:initials="Author">
    <w:p w:rsidR="001D2DBB" w:rsidRDefault="001D2DBB">
      <w:pPr>
        <w:pStyle w:val="a8"/>
      </w:pPr>
      <w:r>
        <w:rPr>
          <w:rStyle w:val="a7"/>
        </w:rPr>
        <w:annotationRef/>
      </w:r>
      <w:r>
        <w:t>A more common phrase would be:</w:t>
      </w:r>
    </w:p>
    <w:p w:rsidR="001D2DBB" w:rsidRDefault="001D2DBB">
      <w:pPr>
        <w:pStyle w:val="a8"/>
        <w:rPr>
          <w:rtl/>
          <w:lang w:bidi="he-IL"/>
        </w:rPr>
      </w:pPr>
      <w:r>
        <w:rPr>
          <w:rFonts w:cs="Times New Roman" w:hint="cs"/>
          <w:rtl/>
          <w:lang w:bidi="he-IL"/>
        </w:rPr>
        <w:t>את הבחירה לבוא בברית הנישואין</w:t>
      </w:r>
      <w:r>
        <w:rPr>
          <w:rFonts w:hint="cs"/>
          <w:rtl/>
          <w:lang w:bidi="he-IL"/>
        </w:rPr>
        <w:t>.</w:t>
      </w:r>
    </w:p>
  </w:comment>
  <w:comment w:id="13" w:author="Author" w:date="2021-08-30T12:59:00Z" w:initials="Author">
    <w:p w:rsidR="000A11E9" w:rsidRDefault="000A11E9">
      <w:pPr>
        <w:pStyle w:val="a8"/>
      </w:pPr>
      <w:r>
        <w:rPr>
          <w:rStyle w:val="a7"/>
        </w:rPr>
        <w:annotationRef/>
      </w:r>
      <w:r>
        <w:t>Or:</w:t>
      </w:r>
    </w:p>
    <w:p w:rsidR="000A11E9" w:rsidRDefault="000A11E9">
      <w:pPr>
        <w:pStyle w:val="a8"/>
        <w:rPr>
          <w:rtl/>
          <w:lang w:bidi="he-IL"/>
        </w:rPr>
      </w:pPr>
      <w:r>
        <w:rPr>
          <w:rFonts w:cs="Times New Roman" w:hint="cs"/>
          <w:rtl/>
          <w:lang w:bidi="he-IL"/>
        </w:rPr>
        <w:t>להזין</w:t>
      </w:r>
    </w:p>
    <w:p w:rsidR="000A11E9" w:rsidRDefault="000A11E9">
      <w:pPr>
        <w:pStyle w:val="a8"/>
        <w:rPr>
          <w:lang w:bidi="he-IL"/>
        </w:rPr>
      </w:pPr>
      <w:r>
        <w:rPr>
          <w:lang w:bidi="he-IL"/>
        </w:rPr>
        <w:t>Or</w:t>
      </w:r>
    </w:p>
    <w:p w:rsidR="000A11E9" w:rsidRDefault="000A11E9">
      <w:pPr>
        <w:pStyle w:val="a8"/>
        <w:rPr>
          <w:rtl/>
          <w:lang w:bidi="he-IL"/>
        </w:rPr>
      </w:pPr>
      <w:r>
        <w:rPr>
          <w:rFonts w:cs="Times New Roman" w:hint="cs"/>
          <w:rtl/>
          <w:lang w:bidi="he-IL"/>
        </w:rPr>
        <w:t>לתמוך זה בזה</w:t>
      </w:r>
    </w:p>
  </w:comment>
  <w:comment w:id="21" w:author="Author" w:date="2021-08-30T12:59:00Z" w:initials="Author">
    <w:p w:rsidR="00BB5B18" w:rsidRDefault="00BB5B18">
      <w:pPr>
        <w:pStyle w:val="a8"/>
        <w:rPr>
          <w:rtl/>
          <w:lang w:bidi="he-IL"/>
        </w:rPr>
      </w:pPr>
      <w:r>
        <w:rPr>
          <w:rStyle w:val="a7"/>
        </w:rPr>
        <w:annotationRef/>
      </w:r>
      <w:r>
        <w:t>Or:</w:t>
      </w:r>
    </w:p>
    <w:p w:rsidR="00BB5B18" w:rsidRDefault="00BB5B18">
      <w:pPr>
        <w:pStyle w:val="a8"/>
        <w:rPr>
          <w:rtl/>
          <w:lang w:bidi="he-IL"/>
        </w:rPr>
      </w:pPr>
      <w:r>
        <w:rPr>
          <w:rFonts w:cs="Times New Roman" w:hint="cs"/>
          <w:rtl/>
          <w:lang w:bidi="he-IL"/>
        </w:rPr>
        <w:t>במעמד זה אנו מתחייבים</w:t>
      </w:r>
    </w:p>
  </w:comment>
  <w:comment w:id="37" w:author="Author" w:date="2021-08-30T12:59:00Z" w:initials="Author">
    <w:p w:rsidR="0050082C" w:rsidRDefault="0050082C">
      <w:pPr>
        <w:pStyle w:val="a8"/>
        <w:rPr>
          <w:rtl/>
          <w:lang w:bidi="he-IL"/>
        </w:rPr>
      </w:pPr>
      <w:r>
        <w:rPr>
          <w:rStyle w:val="a7"/>
        </w:rPr>
        <w:annotationRef/>
      </w:r>
      <w:r>
        <w:t>I rephrased this a bit, please make sure the translation is accurate.</w:t>
      </w:r>
    </w:p>
  </w:comment>
  <w:comment w:id="74" w:author="Author" w:date="2021-08-30T12:59:00Z" w:initials="Author">
    <w:p w:rsidR="00607500" w:rsidRDefault="00607500">
      <w:pPr>
        <w:pStyle w:val="a8"/>
      </w:pPr>
      <w:r>
        <w:rPr>
          <w:rStyle w:val="a7"/>
        </w:rPr>
        <w:annotationRef/>
      </w:r>
      <w:r>
        <w:t>Rephrased a bit. Please make sure you agree.</w:t>
      </w:r>
    </w:p>
  </w:comment>
  <w:comment w:id="82" w:author="Author" w:date="2021-08-30T13:02:00Z" w:initials="Author">
    <w:p w:rsidR="00607500" w:rsidRDefault="00607500" w:rsidP="00313BD7">
      <w:pPr>
        <w:pStyle w:val="a8"/>
        <w:rPr>
          <w:lang w:bidi="he-IL"/>
        </w:rPr>
      </w:pPr>
      <w:r>
        <w:rPr>
          <w:rStyle w:val="a7"/>
        </w:rPr>
        <w:annotationRef/>
      </w:r>
      <w:r w:rsidR="00313BD7">
        <w:rPr>
          <w:lang w:bidi="he-IL"/>
        </w:rPr>
        <w:t>Or:</w:t>
      </w:r>
    </w:p>
    <w:p w:rsidR="00313BD7" w:rsidRDefault="00313BD7" w:rsidP="00313BD7">
      <w:pPr>
        <w:pStyle w:val="a8"/>
        <w:rPr>
          <w:rtl/>
          <w:lang w:bidi="he-IL"/>
        </w:rPr>
      </w:pPr>
      <w:r>
        <w:rPr>
          <w:rFonts w:cs="Times New Roman" w:hint="cs"/>
          <w:rtl/>
          <w:lang w:bidi="he-IL"/>
        </w:rPr>
        <w:t>להקים משפחה שתבוא בקהל ישראל</w:t>
      </w:r>
      <w:r>
        <w:rPr>
          <w:rFonts w:hint="cs"/>
          <w:rtl/>
          <w:lang w:bidi="he-IL"/>
        </w:rPr>
        <w:t>.</w:t>
      </w:r>
    </w:p>
  </w:comment>
  <w:comment w:id="85" w:author="Author" w:date="2021-08-30T12:59:00Z" w:initials="Author">
    <w:p w:rsidR="00A97769" w:rsidRDefault="00A97769" w:rsidP="00A97769">
      <w:pPr>
        <w:pStyle w:val="a8"/>
        <w:rPr>
          <w:rtl/>
          <w:lang w:bidi="he-IL"/>
        </w:rPr>
      </w:pPr>
      <w:r>
        <w:rPr>
          <w:rStyle w:val="a7"/>
        </w:rPr>
        <w:annotationRef/>
      </w:r>
      <w:r>
        <w:rPr>
          <w:rStyle w:val="a7"/>
        </w:rPr>
        <w:annotationRef/>
      </w:r>
      <w:r>
        <w:t>This is a more common phrase to describe the same thing. Please make sure you agree.</w:t>
      </w:r>
    </w:p>
    <w:p w:rsidR="00A97769" w:rsidRDefault="00A97769">
      <w:pPr>
        <w:pStyle w:val="a8"/>
      </w:pPr>
    </w:p>
  </w:comment>
  <w:comment w:id="91" w:author="Author" w:date="2021-08-30T12:59:00Z" w:initials="Author">
    <w:p w:rsidR="00992208" w:rsidRDefault="00992208">
      <w:pPr>
        <w:pStyle w:val="a8"/>
        <w:rPr>
          <w:rtl/>
          <w:lang w:bidi="he-IL"/>
        </w:rPr>
      </w:pPr>
      <w:r>
        <w:rPr>
          <w:rStyle w:val="a7"/>
        </w:rPr>
        <w:annotationRef/>
      </w:r>
      <w:r>
        <w:t>This is a more common phrase to describe the same thing. Please make sure you agree.</w:t>
      </w:r>
    </w:p>
  </w:comment>
  <w:comment w:id="96" w:author="Author" w:date="2021-08-30T12:59:00Z" w:initials="Author">
    <w:p w:rsidR="00570E91" w:rsidRDefault="00570E91">
      <w:pPr>
        <w:pStyle w:val="a8"/>
      </w:pPr>
      <w:r>
        <w:rPr>
          <w:rStyle w:val="a7"/>
        </w:rPr>
        <w:annotationRef/>
      </w:r>
      <w:r>
        <w:t>Is this your intention? I wasn't</w:t>
      </w:r>
      <w:r w:rsidR="00C521EB">
        <w:t xml:space="preserve"> sure.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758" w:rsidRDefault="00163758" w:rsidP="00A97769">
      <w:r>
        <w:separator/>
      </w:r>
    </w:p>
  </w:endnote>
  <w:endnote w:type="continuationSeparator" w:id="1">
    <w:p w:rsidR="00163758" w:rsidRDefault="00163758" w:rsidP="00A97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758" w:rsidRDefault="00163758" w:rsidP="00A97769">
      <w:r>
        <w:separator/>
      </w:r>
    </w:p>
  </w:footnote>
  <w:footnote w:type="continuationSeparator" w:id="1">
    <w:p w:rsidR="00163758" w:rsidRDefault="00163758" w:rsidP="00A97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135" w:rsidRPr="00A97769" w:rsidRDefault="00A97769" w:rsidP="00A97769">
    <w:pPr>
      <w:pStyle w:val="a3"/>
      <w:bidi/>
      <w:jc w:val="center"/>
      <w:rPr>
        <w:rFonts w:ascii="David" w:hAnsi="David" w:cs="David"/>
        <w:b/>
        <w:bCs/>
        <w:sz w:val="20"/>
        <w:rtl/>
        <w:lang w:bidi="he-IL"/>
      </w:rPr>
    </w:pPr>
    <w:r w:rsidRPr="00A97769">
      <w:rPr>
        <w:rFonts w:ascii="David" w:hAnsi="David" w:cs="David"/>
        <w:b/>
        <w:bCs/>
        <w:sz w:val="20"/>
        <w:rtl/>
        <w:lang w:bidi="he-IL"/>
      </w:rPr>
      <w:t>נוסח הכתובה</w:t>
    </w:r>
  </w:p>
  <w:p w:rsidR="00A97769" w:rsidRDefault="00A97769" w:rsidP="00A97769">
    <w:pPr>
      <w:pStyle w:val="a3"/>
      <w:rPr>
        <w:rtl/>
        <w:lang w:bidi="he-I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1E9"/>
    <w:rsid w:val="000A11E9"/>
    <w:rsid w:val="000E2771"/>
    <w:rsid w:val="00124A60"/>
    <w:rsid w:val="00163758"/>
    <w:rsid w:val="001A4EAB"/>
    <w:rsid w:val="001D2DBB"/>
    <w:rsid w:val="002D5CA7"/>
    <w:rsid w:val="00313BD7"/>
    <w:rsid w:val="004C4437"/>
    <w:rsid w:val="0050082C"/>
    <w:rsid w:val="00570E91"/>
    <w:rsid w:val="005D0922"/>
    <w:rsid w:val="00607500"/>
    <w:rsid w:val="00992208"/>
    <w:rsid w:val="00A97769"/>
    <w:rsid w:val="00AF1F93"/>
    <w:rsid w:val="00BB5B18"/>
    <w:rsid w:val="00C1704B"/>
    <w:rsid w:val="00C521EB"/>
    <w:rsid w:val="00C729DE"/>
    <w:rsid w:val="00E33F24"/>
    <w:rsid w:val="00F93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E9"/>
    <w:pPr>
      <w:spacing w:after="0" w:line="240" w:lineRule="auto"/>
    </w:pPr>
    <w:rPr>
      <w:rFonts w:ascii="Cambria" w:hAnsi="Cambria" w:cs="Times New Roman (Body CS)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A11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s1">
    <w:name w:val="s1"/>
    <w:basedOn w:val="a0"/>
    <w:rsid w:val="000A11E9"/>
  </w:style>
  <w:style w:type="paragraph" w:customStyle="1" w:styleId="p3">
    <w:name w:val="p3"/>
    <w:basedOn w:val="a"/>
    <w:rsid w:val="000A11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p1">
    <w:name w:val="p1"/>
    <w:basedOn w:val="a"/>
    <w:rsid w:val="000A11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s2">
    <w:name w:val="s2"/>
    <w:basedOn w:val="a0"/>
    <w:rsid w:val="000A11E9"/>
  </w:style>
  <w:style w:type="paragraph" w:styleId="a3">
    <w:name w:val="header"/>
    <w:basedOn w:val="a"/>
    <w:link w:val="a4"/>
    <w:uiPriority w:val="99"/>
    <w:unhideWhenUsed/>
    <w:rsid w:val="000A11E9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0A11E9"/>
    <w:rPr>
      <w:rFonts w:ascii="Cambria" w:hAnsi="Cambria" w:cs="Times New Roman (Body CS)"/>
      <w:sz w:val="21"/>
      <w:szCs w:val="24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0A1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0A11E9"/>
    <w:rPr>
      <w:rFonts w:ascii="Courier New" w:eastAsia="Times New Roman" w:hAnsi="Courier New" w:cs="Courier New"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0A11E9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0A11E9"/>
    <w:rPr>
      <w:rFonts w:ascii="Tahoma" w:hAnsi="Tahoma" w:cs="Tahoma"/>
      <w:sz w:val="16"/>
      <w:szCs w:val="16"/>
      <w:lang w:bidi="ar-SA"/>
    </w:rPr>
  </w:style>
  <w:style w:type="character" w:styleId="a7">
    <w:name w:val="annotation reference"/>
    <w:basedOn w:val="a0"/>
    <w:uiPriority w:val="99"/>
    <w:semiHidden/>
    <w:unhideWhenUsed/>
    <w:rsid w:val="000A11E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A11E9"/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0A11E9"/>
    <w:rPr>
      <w:rFonts w:ascii="Cambria" w:hAnsi="Cambria" w:cs="Times New Roman (Body CS)"/>
      <w:sz w:val="20"/>
      <w:szCs w:val="20"/>
      <w:lang w:bidi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A11E9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0A11E9"/>
    <w:rPr>
      <w:b/>
      <w:bCs/>
    </w:rPr>
  </w:style>
  <w:style w:type="paragraph" w:styleId="ac">
    <w:name w:val="Revision"/>
    <w:hidden/>
    <w:uiPriority w:val="99"/>
    <w:semiHidden/>
    <w:rsid w:val="00A97769"/>
    <w:pPr>
      <w:spacing w:after="0" w:line="240" w:lineRule="auto"/>
    </w:pPr>
    <w:rPr>
      <w:rFonts w:ascii="Cambria" w:hAnsi="Cambria" w:cs="Times New Roman (Body CS)"/>
      <w:sz w:val="21"/>
      <w:szCs w:val="24"/>
      <w:lang w:bidi="ar-SA"/>
    </w:rPr>
  </w:style>
  <w:style w:type="paragraph" w:styleId="ad">
    <w:name w:val="footer"/>
    <w:basedOn w:val="a"/>
    <w:link w:val="ae"/>
    <w:uiPriority w:val="99"/>
    <w:semiHidden/>
    <w:unhideWhenUsed/>
    <w:rsid w:val="00A97769"/>
    <w:pPr>
      <w:tabs>
        <w:tab w:val="center" w:pos="4680"/>
        <w:tab w:val="right" w:pos="9360"/>
      </w:tabs>
    </w:pPr>
  </w:style>
  <w:style w:type="character" w:customStyle="1" w:styleId="ae">
    <w:name w:val="כותרת תחתונה תו"/>
    <w:basedOn w:val="a0"/>
    <w:link w:val="ad"/>
    <w:uiPriority w:val="99"/>
    <w:semiHidden/>
    <w:rsid w:val="00A97769"/>
    <w:rPr>
      <w:rFonts w:ascii="Cambria" w:hAnsi="Cambria" w:cs="Times New Roman (Body CS)"/>
      <w:sz w:val="21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13</cp:revision>
  <dcterms:created xsi:type="dcterms:W3CDTF">2021-08-30T09:16:00Z</dcterms:created>
  <dcterms:modified xsi:type="dcterms:W3CDTF">2021-08-30T10:06:00Z</dcterms:modified>
</cp:coreProperties>
</file>