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126A7" w14:textId="77777777" w:rsidR="006D64EC" w:rsidRPr="00752DEA" w:rsidDel="00247AB6" w:rsidRDefault="006D64EC">
      <w:pPr>
        <w:pStyle w:val="Title"/>
        <w:bidi w:val="0"/>
        <w:spacing w:line="360" w:lineRule="auto"/>
        <w:jc w:val="both"/>
        <w:rPr>
          <w:del w:id="0" w:author="Author"/>
          <w:rFonts w:asciiTheme="majorBidi" w:hAnsiTheme="majorBidi" w:cstheme="majorBidi"/>
          <w:sz w:val="24"/>
          <w:szCs w:val="24"/>
          <w:u w:val="none"/>
          <w:rPrChange w:id="1" w:author="Author">
            <w:rPr>
              <w:del w:id="2" w:author="Author"/>
              <w:rFonts w:ascii="Garamond" w:hAnsi="Garamond" w:cs="Times New Roman"/>
              <w:sz w:val="40"/>
              <w:szCs w:val="72"/>
              <w:u w:val="none"/>
            </w:rPr>
          </w:rPrChange>
        </w:rPr>
        <w:pPrChange w:id="3" w:author="Author">
          <w:pPr>
            <w:pStyle w:val="Title"/>
            <w:bidi w:val="0"/>
            <w:jc w:val="both"/>
          </w:pPr>
        </w:pPrChange>
      </w:pPr>
    </w:p>
    <w:p w14:paraId="57AB0AA8" w14:textId="77777777" w:rsidR="006D64EC" w:rsidRPr="00752DEA" w:rsidDel="00247AB6" w:rsidRDefault="006D64EC">
      <w:pPr>
        <w:pStyle w:val="Title"/>
        <w:bidi w:val="0"/>
        <w:spacing w:line="360" w:lineRule="auto"/>
        <w:jc w:val="both"/>
        <w:rPr>
          <w:del w:id="4" w:author="Author"/>
          <w:rFonts w:asciiTheme="majorBidi" w:hAnsiTheme="majorBidi" w:cstheme="majorBidi"/>
          <w:sz w:val="24"/>
          <w:szCs w:val="24"/>
          <w:u w:val="none"/>
          <w:rPrChange w:id="5" w:author="Author">
            <w:rPr>
              <w:del w:id="6" w:author="Author"/>
              <w:rFonts w:ascii="Garamond" w:hAnsi="Garamond" w:cs="Times New Roman"/>
              <w:sz w:val="40"/>
              <w:szCs w:val="72"/>
              <w:u w:val="none"/>
            </w:rPr>
          </w:rPrChange>
        </w:rPr>
        <w:pPrChange w:id="7" w:author="Author">
          <w:pPr>
            <w:pStyle w:val="Title"/>
            <w:bidi w:val="0"/>
            <w:jc w:val="both"/>
          </w:pPr>
        </w:pPrChange>
      </w:pPr>
    </w:p>
    <w:p w14:paraId="310D67F9" w14:textId="77777777" w:rsidR="006D64EC" w:rsidRPr="00752DEA" w:rsidDel="00247AB6" w:rsidRDefault="006D64EC">
      <w:pPr>
        <w:pStyle w:val="Title"/>
        <w:bidi w:val="0"/>
        <w:spacing w:line="360" w:lineRule="auto"/>
        <w:jc w:val="both"/>
        <w:rPr>
          <w:del w:id="8" w:author="Author"/>
          <w:rFonts w:asciiTheme="majorBidi" w:hAnsiTheme="majorBidi" w:cstheme="majorBidi"/>
          <w:sz w:val="24"/>
          <w:szCs w:val="24"/>
          <w:u w:val="none"/>
          <w:rPrChange w:id="9" w:author="Author">
            <w:rPr>
              <w:del w:id="10" w:author="Author"/>
              <w:rFonts w:ascii="Garamond" w:hAnsi="Garamond" w:cs="Times New Roman"/>
              <w:sz w:val="40"/>
              <w:szCs w:val="72"/>
              <w:u w:val="none"/>
            </w:rPr>
          </w:rPrChange>
        </w:rPr>
        <w:pPrChange w:id="11" w:author="Author">
          <w:pPr>
            <w:pStyle w:val="Title"/>
            <w:bidi w:val="0"/>
            <w:jc w:val="both"/>
          </w:pPr>
        </w:pPrChange>
      </w:pPr>
    </w:p>
    <w:p w14:paraId="30ED4CF9" w14:textId="77777777" w:rsidR="006D64EC" w:rsidRPr="00752DEA" w:rsidDel="00247AB6" w:rsidRDefault="006D64EC">
      <w:pPr>
        <w:pStyle w:val="Title"/>
        <w:bidi w:val="0"/>
        <w:spacing w:line="360" w:lineRule="auto"/>
        <w:jc w:val="both"/>
        <w:rPr>
          <w:del w:id="12" w:author="Author"/>
          <w:rFonts w:asciiTheme="majorBidi" w:hAnsiTheme="majorBidi" w:cstheme="majorBidi"/>
          <w:sz w:val="24"/>
          <w:szCs w:val="24"/>
          <w:u w:val="none"/>
          <w:rPrChange w:id="13" w:author="Author">
            <w:rPr>
              <w:del w:id="14" w:author="Author"/>
              <w:rFonts w:ascii="Garamond" w:hAnsi="Garamond" w:cs="Times New Roman"/>
              <w:sz w:val="40"/>
              <w:szCs w:val="72"/>
              <w:u w:val="none"/>
            </w:rPr>
          </w:rPrChange>
        </w:rPr>
        <w:pPrChange w:id="15" w:author="Author">
          <w:pPr>
            <w:pStyle w:val="Title"/>
            <w:bidi w:val="0"/>
            <w:jc w:val="both"/>
          </w:pPr>
        </w:pPrChange>
      </w:pPr>
    </w:p>
    <w:p w14:paraId="15AF9380" w14:textId="365263EE" w:rsidR="0037222B" w:rsidRPr="00752DEA" w:rsidRDefault="004E26BF">
      <w:pPr>
        <w:pStyle w:val="Title"/>
        <w:bidi w:val="0"/>
        <w:spacing w:line="360" w:lineRule="auto"/>
        <w:jc w:val="left"/>
        <w:rPr>
          <w:rFonts w:asciiTheme="majorBidi" w:hAnsiTheme="majorBidi" w:cstheme="majorBidi"/>
          <w:sz w:val="24"/>
          <w:szCs w:val="24"/>
          <w:u w:val="none"/>
          <w:rPrChange w:id="16" w:author="Author">
            <w:rPr>
              <w:rFonts w:ascii="Garamond" w:hAnsi="Garamond" w:cs="Times New Roman"/>
              <w:sz w:val="40"/>
              <w:szCs w:val="72"/>
              <w:u w:val="none"/>
            </w:rPr>
          </w:rPrChange>
        </w:rPr>
        <w:pPrChange w:id="17" w:author="Author">
          <w:pPr>
            <w:pStyle w:val="Title"/>
            <w:bidi w:val="0"/>
            <w:jc w:val="both"/>
          </w:pPr>
        </w:pPrChange>
      </w:pPr>
      <w:ins w:id="18" w:author="Author">
        <w:del w:id="19" w:author="Author">
          <w:r w:rsidRPr="00752DEA" w:rsidDel="00825CC1">
            <w:rPr>
              <w:rFonts w:asciiTheme="majorBidi" w:hAnsiTheme="majorBidi" w:cstheme="majorBidi"/>
              <w:sz w:val="24"/>
              <w:szCs w:val="24"/>
              <w:u w:val="none"/>
            </w:rPr>
            <w:delText>“</w:delText>
          </w:r>
        </w:del>
        <w:r w:rsidR="00825CC1" w:rsidRPr="00752DEA">
          <w:rPr>
            <w:rFonts w:asciiTheme="majorBidi" w:hAnsiTheme="majorBidi" w:cstheme="majorBidi"/>
            <w:sz w:val="24"/>
            <w:szCs w:val="24"/>
            <w:u w:val="none"/>
          </w:rPr>
          <w:t>‘</w:t>
        </w:r>
      </w:ins>
      <w:del w:id="20" w:author="Author">
        <w:r w:rsidR="00E645CC" w:rsidRPr="00752DEA" w:rsidDel="004E26BF">
          <w:rPr>
            <w:rFonts w:asciiTheme="majorBidi" w:hAnsiTheme="majorBidi" w:cstheme="majorBidi"/>
            <w:sz w:val="24"/>
            <w:szCs w:val="24"/>
            <w:u w:val="none"/>
            <w:rPrChange w:id="21" w:author="Author">
              <w:rPr>
                <w:rFonts w:ascii="Garamond" w:hAnsi="Garamond" w:cs="Times New Roman"/>
                <w:sz w:val="40"/>
                <w:szCs w:val="72"/>
                <w:u w:val="none"/>
              </w:rPr>
            </w:rPrChange>
          </w:rPr>
          <w:delText>"</w:delText>
        </w:r>
      </w:del>
      <w:r w:rsidR="00E645CC" w:rsidRPr="00752DEA">
        <w:rPr>
          <w:rFonts w:asciiTheme="majorBidi" w:hAnsiTheme="majorBidi" w:cstheme="majorBidi"/>
          <w:sz w:val="24"/>
          <w:szCs w:val="24"/>
          <w:u w:val="none"/>
          <w:rPrChange w:id="22" w:author="Author">
            <w:rPr>
              <w:rFonts w:ascii="Garamond" w:hAnsi="Garamond" w:cs="Times New Roman"/>
              <w:sz w:val="40"/>
              <w:szCs w:val="72"/>
              <w:u w:val="none"/>
            </w:rPr>
          </w:rPrChange>
        </w:rPr>
        <w:t xml:space="preserve">Hurts Just </w:t>
      </w:r>
      <w:r w:rsidR="002675BF" w:rsidRPr="00752DEA">
        <w:rPr>
          <w:rFonts w:asciiTheme="majorBidi" w:hAnsiTheme="majorBidi" w:cstheme="majorBidi"/>
          <w:sz w:val="24"/>
          <w:szCs w:val="24"/>
          <w:u w:val="none"/>
          <w:rPrChange w:id="23" w:author="Author">
            <w:rPr>
              <w:rFonts w:ascii="Garamond" w:hAnsi="Garamond" w:cs="Times New Roman"/>
              <w:sz w:val="40"/>
              <w:szCs w:val="72"/>
              <w:u w:val="none"/>
            </w:rPr>
          </w:rPrChange>
        </w:rPr>
        <w:t>the</w:t>
      </w:r>
      <w:r w:rsidR="00E645CC" w:rsidRPr="00752DEA">
        <w:rPr>
          <w:rFonts w:asciiTheme="majorBidi" w:hAnsiTheme="majorBidi" w:cstheme="majorBidi"/>
          <w:sz w:val="24"/>
          <w:szCs w:val="24"/>
          <w:u w:val="none"/>
          <w:rPrChange w:id="24" w:author="Author">
            <w:rPr>
              <w:rFonts w:ascii="Garamond" w:hAnsi="Garamond" w:cs="Times New Roman"/>
              <w:sz w:val="40"/>
              <w:szCs w:val="72"/>
              <w:u w:val="none"/>
            </w:rPr>
          </w:rPrChange>
        </w:rPr>
        <w:t xml:space="preserve"> Same</w:t>
      </w:r>
      <w:ins w:id="25" w:author="Author">
        <w:del w:id="26" w:author="Author">
          <w:r w:rsidRPr="00752DEA" w:rsidDel="00825CC1">
            <w:rPr>
              <w:rFonts w:asciiTheme="majorBidi" w:hAnsiTheme="majorBidi" w:cstheme="majorBidi"/>
              <w:sz w:val="24"/>
              <w:szCs w:val="24"/>
              <w:u w:val="none"/>
            </w:rPr>
            <w:delText>”</w:delText>
          </w:r>
        </w:del>
        <w:r w:rsidR="00825CC1" w:rsidRPr="00752DEA">
          <w:rPr>
            <w:rFonts w:asciiTheme="majorBidi" w:hAnsiTheme="majorBidi" w:cstheme="majorBidi"/>
            <w:sz w:val="24"/>
            <w:szCs w:val="24"/>
            <w:u w:val="none"/>
          </w:rPr>
          <w:t>’</w:t>
        </w:r>
      </w:ins>
      <w:del w:id="27" w:author="Author">
        <w:r w:rsidR="00E645CC" w:rsidRPr="00752DEA" w:rsidDel="004E26BF">
          <w:rPr>
            <w:rFonts w:asciiTheme="majorBidi" w:hAnsiTheme="majorBidi" w:cstheme="majorBidi"/>
            <w:sz w:val="24"/>
            <w:szCs w:val="24"/>
            <w:u w:val="none"/>
            <w:rPrChange w:id="28" w:author="Author">
              <w:rPr>
                <w:rFonts w:ascii="Garamond" w:hAnsi="Garamond" w:cs="Times New Roman"/>
                <w:sz w:val="40"/>
                <w:szCs w:val="72"/>
                <w:u w:val="none"/>
              </w:rPr>
            </w:rPrChange>
          </w:rPr>
          <w:delText>"</w:delText>
        </w:r>
      </w:del>
      <w:r w:rsidR="00E645CC" w:rsidRPr="00752DEA">
        <w:rPr>
          <w:rFonts w:asciiTheme="majorBidi" w:hAnsiTheme="majorBidi" w:cstheme="majorBidi"/>
          <w:sz w:val="24"/>
          <w:szCs w:val="24"/>
          <w:u w:val="none"/>
          <w:rPrChange w:id="29" w:author="Author">
            <w:rPr>
              <w:rFonts w:ascii="Garamond" w:hAnsi="Garamond" w:cs="Times New Roman"/>
              <w:sz w:val="40"/>
              <w:szCs w:val="72"/>
              <w:u w:val="none"/>
            </w:rPr>
          </w:rPrChange>
        </w:rPr>
        <w:t>: How Offensive</w:t>
      </w:r>
      <w:r w:rsidR="003D13BF" w:rsidRPr="00752DEA">
        <w:rPr>
          <w:rFonts w:asciiTheme="majorBidi" w:hAnsiTheme="majorBidi" w:cstheme="majorBidi"/>
          <w:sz w:val="24"/>
          <w:szCs w:val="24"/>
          <w:u w:val="none"/>
          <w:rPrChange w:id="30" w:author="Author">
            <w:rPr>
              <w:rFonts w:ascii="Garamond" w:hAnsi="Garamond" w:cs="Times New Roman"/>
              <w:sz w:val="40"/>
              <w:szCs w:val="72"/>
              <w:u w:val="none"/>
            </w:rPr>
          </w:rPrChange>
        </w:rPr>
        <w:t xml:space="preserve"> </w:t>
      </w:r>
      <w:del w:id="31" w:author="Author">
        <w:r w:rsidR="003D13BF" w:rsidRPr="00752DEA" w:rsidDel="002A410D">
          <w:rPr>
            <w:rFonts w:asciiTheme="majorBidi" w:hAnsiTheme="majorBidi" w:cstheme="majorBidi"/>
            <w:sz w:val="24"/>
            <w:szCs w:val="24"/>
            <w:u w:val="none"/>
            <w:rPrChange w:id="32" w:author="Author">
              <w:rPr>
                <w:rFonts w:ascii="Garamond" w:hAnsi="Garamond" w:cs="Times New Roman"/>
                <w:sz w:val="40"/>
                <w:szCs w:val="72"/>
                <w:u w:val="none"/>
              </w:rPr>
            </w:rPrChange>
          </w:rPr>
          <w:delText xml:space="preserve">are </w:delText>
        </w:r>
      </w:del>
      <w:ins w:id="33" w:author="Author">
        <w:r w:rsidR="002A410D" w:rsidRPr="00752DEA">
          <w:rPr>
            <w:rFonts w:asciiTheme="majorBidi" w:hAnsiTheme="majorBidi" w:cstheme="majorBidi"/>
            <w:sz w:val="24"/>
            <w:szCs w:val="24"/>
            <w:u w:val="none"/>
            <w:rPrChange w:id="34" w:author="Author">
              <w:rPr>
                <w:rFonts w:ascii="Garamond" w:hAnsi="Garamond" w:cs="Times New Roman"/>
                <w:sz w:val="40"/>
                <w:szCs w:val="72"/>
                <w:u w:val="none"/>
              </w:rPr>
            </w:rPrChange>
          </w:rPr>
          <w:t xml:space="preserve">Are </w:t>
        </w:r>
      </w:ins>
      <w:del w:id="35" w:author="Author">
        <w:r w:rsidR="003D13BF" w:rsidRPr="00752DEA" w:rsidDel="00526A45">
          <w:rPr>
            <w:rFonts w:asciiTheme="majorBidi" w:hAnsiTheme="majorBidi" w:cstheme="majorBidi"/>
            <w:sz w:val="24"/>
            <w:szCs w:val="24"/>
            <w:u w:val="none"/>
            <w:rPrChange w:id="36" w:author="Author">
              <w:rPr>
                <w:rFonts w:ascii="Garamond" w:hAnsi="Garamond" w:cs="Times New Roman"/>
                <w:sz w:val="40"/>
                <w:szCs w:val="72"/>
                <w:u w:val="none"/>
              </w:rPr>
            </w:rPrChange>
          </w:rPr>
          <w:delText xml:space="preserve">acts </w:delText>
        </w:r>
      </w:del>
      <w:ins w:id="37" w:author="Author">
        <w:r w:rsidR="00526A45" w:rsidRPr="00752DEA">
          <w:rPr>
            <w:rFonts w:asciiTheme="majorBidi" w:hAnsiTheme="majorBidi" w:cstheme="majorBidi"/>
            <w:sz w:val="24"/>
            <w:szCs w:val="24"/>
            <w:u w:val="none"/>
            <w:rPrChange w:id="38" w:author="Author">
              <w:rPr>
                <w:rFonts w:ascii="Garamond" w:hAnsi="Garamond" w:cs="Times New Roman"/>
                <w:sz w:val="40"/>
                <w:szCs w:val="72"/>
                <w:u w:val="none"/>
              </w:rPr>
            </w:rPrChange>
          </w:rPr>
          <w:t xml:space="preserve">Acts </w:t>
        </w:r>
      </w:ins>
      <w:r w:rsidR="003D13BF" w:rsidRPr="00752DEA">
        <w:rPr>
          <w:rFonts w:asciiTheme="majorBidi" w:hAnsiTheme="majorBidi" w:cstheme="majorBidi"/>
          <w:sz w:val="24"/>
          <w:szCs w:val="24"/>
          <w:u w:val="none"/>
          <w:rPrChange w:id="39" w:author="Author">
            <w:rPr>
              <w:rFonts w:ascii="Garamond" w:hAnsi="Garamond" w:cs="Times New Roman"/>
              <w:sz w:val="40"/>
              <w:szCs w:val="72"/>
              <w:u w:val="none"/>
            </w:rPr>
          </w:rPrChange>
        </w:rPr>
        <w:t xml:space="preserve">of </w:t>
      </w:r>
      <w:del w:id="40" w:author="Author">
        <w:r w:rsidR="003D13BF" w:rsidRPr="00752DEA" w:rsidDel="00526A45">
          <w:rPr>
            <w:rFonts w:asciiTheme="majorBidi" w:hAnsiTheme="majorBidi" w:cstheme="majorBidi"/>
            <w:sz w:val="24"/>
            <w:szCs w:val="24"/>
            <w:u w:val="none"/>
            <w:rPrChange w:id="41" w:author="Author">
              <w:rPr>
                <w:rFonts w:ascii="Garamond" w:hAnsi="Garamond" w:cs="Times New Roman"/>
                <w:sz w:val="40"/>
                <w:szCs w:val="72"/>
                <w:u w:val="none"/>
              </w:rPr>
            </w:rPrChange>
          </w:rPr>
          <w:delText>r</w:delText>
        </w:r>
        <w:r w:rsidR="00FC0784" w:rsidRPr="00752DEA" w:rsidDel="00526A45">
          <w:rPr>
            <w:rFonts w:asciiTheme="majorBidi" w:hAnsiTheme="majorBidi" w:cstheme="majorBidi"/>
            <w:sz w:val="24"/>
            <w:szCs w:val="24"/>
            <w:u w:val="none"/>
            <w:rPrChange w:id="42" w:author="Author">
              <w:rPr>
                <w:rFonts w:ascii="Garamond" w:hAnsi="Garamond" w:cs="Times New Roman"/>
                <w:sz w:val="40"/>
                <w:szCs w:val="72"/>
                <w:u w:val="none"/>
              </w:rPr>
            </w:rPrChange>
          </w:rPr>
          <w:delText xml:space="preserve">acist </w:delText>
        </w:r>
      </w:del>
      <w:ins w:id="43" w:author="Author">
        <w:r w:rsidR="00526A45" w:rsidRPr="00752DEA">
          <w:rPr>
            <w:rFonts w:asciiTheme="majorBidi" w:hAnsiTheme="majorBidi" w:cstheme="majorBidi"/>
            <w:sz w:val="24"/>
            <w:szCs w:val="24"/>
            <w:u w:val="none"/>
            <w:rPrChange w:id="44" w:author="Author">
              <w:rPr>
                <w:rFonts w:ascii="Garamond" w:hAnsi="Garamond" w:cs="Times New Roman"/>
                <w:sz w:val="40"/>
                <w:szCs w:val="72"/>
                <w:u w:val="none"/>
              </w:rPr>
            </w:rPrChange>
          </w:rPr>
          <w:t xml:space="preserve">Racist </w:t>
        </w:r>
      </w:ins>
      <w:del w:id="45" w:author="Author">
        <w:r w:rsidR="003D13BF" w:rsidRPr="00752DEA" w:rsidDel="00526A45">
          <w:rPr>
            <w:rFonts w:asciiTheme="majorBidi" w:hAnsiTheme="majorBidi" w:cstheme="majorBidi"/>
            <w:sz w:val="24"/>
            <w:szCs w:val="24"/>
            <w:u w:val="none"/>
            <w:rPrChange w:id="46" w:author="Author">
              <w:rPr>
                <w:rFonts w:ascii="Garamond" w:hAnsi="Garamond" w:cs="Times New Roman"/>
                <w:sz w:val="40"/>
                <w:szCs w:val="72"/>
                <w:u w:val="none"/>
              </w:rPr>
            </w:rPrChange>
          </w:rPr>
          <w:delText>h</w:delText>
        </w:r>
        <w:r w:rsidR="00E645CC" w:rsidRPr="00752DEA" w:rsidDel="00526A45">
          <w:rPr>
            <w:rFonts w:asciiTheme="majorBidi" w:hAnsiTheme="majorBidi" w:cstheme="majorBidi"/>
            <w:sz w:val="24"/>
            <w:szCs w:val="24"/>
            <w:u w:val="none"/>
            <w:rPrChange w:id="47" w:author="Author">
              <w:rPr>
                <w:rFonts w:ascii="Garamond" w:hAnsi="Garamond" w:cs="Times New Roman"/>
                <w:sz w:val="40"/>
                <w:szCs w:val="72"/>
                <w:u w:val="none"/>
              </w:rPr>
            </w:rPrChange>
          </w:rPr>
          <w:delText>um</w:delText>
        </w:r>
        <w:r w:rsidR="00E645CC" w:rsidRPr="00752DEA" w:rsidDel="00526A45">
          <w:rPr>
            <w:rFonts w:asciiTheme="majorBidi" w:hAnsiTheme="majorBidi" w:cstheme="majorBidi"/>
            <w:sz w:val="24"/>
            <w:szCs w:val="24"/>
            <w:highlight w:val="yellow"/>
            <w:u w:val="none"/>
            <w:rPrChange w:id="48" w:author="Author">
              <w:rPr>
                <w:rFonts w:ascii="Garamond" w:hAnsi="Garamond" w:cs="Times New Roman"/>
                <w:sz w:val="40"/>
                <w:szCs w:val="72"/>
                <w:u w:val="none"/>
              </w:rPr>
            </w:rPrChange>
          </w:rPr>
          <w:delText>or</w:delText>
        </w:r>
      </w:del>
      <w:ins w:id="49" w:author="Author">
        <w:r w:rsidR="00526A45" w:rsidRPr="00752DEA">
          <w:rPr>
            <w:rFonts w:asciiTheme="majorBidi" w:hAnsiTheme="majorBidi" w:cstheme="majorBidi"/>
            <w:sz w:val="24"/>
            <w:szCs w:val="24"/>
            <w:u w:val="none"/>
            <w:rPrChange w:id="50" w:author="Author">
              <w:rPr>
                <w:rFonts w:ascii="Garamond" w:hAnsi="Garamond" w:cs="Times New Roman"/>
                <w:sz w:val="40"/>
                <w:szCs w:val="72"/>
                <w:u w:val="none"/>
              </w:rPr>
            </w:rPrChange>
          </w:rPr>
          <w:t>Humor</w:t>
        </w:r>
      </w:ins>
      <w:r w:rsidR="0037222B" w:rsidRPr="00752DEA">
        <w:rPr>
          <w:rFonts w:asciiTheme="majorBidi" w:hAnsiTheme="majorBidi" w:cstheme="majorBidi"/>
          <w:sz w:val="24"/>
          <w:szCs w:val="24"/>
          <w:u w:val="none"/>
          <w:rPrChange w:id="51" w:author="Author">
            <w:rPr>
              <w:rFonts w:ascii="Garamond" w:hAnsi="Garamond" w:cs="Times New Roman"/>
              <w:sz w:val="40"/>
              <w:szCs w:val="72"/>
              <w:u w:val="none"/>
            </w:rPr>
          </w:rPrChange>
        </w:rPr>
        <w:t>?</w:t>
      </w:r>
    </w:p>
    <w:p w14:paraId="1AA05A9D" w14:textId="67E5CB53" w:rsidR="00EF635D" w:rsidRPr="00752DEA" w:rsidDel="00AD3343" w:rsidRDefault="00EF635D">
      <w:pPr>
        <w:pStyle w:val="Title"/>
        <w:bidi w:val="0"/>
        <w:spacing w:line="360" w:lineRule="auto"/>
        <w:jc w:val="both"/>
        <w:rPr>
          <w:del w:id="52" w:author="Author"/>
          <w:rFonts w:asciiTheme="majorBidi" w:hAnsiTheme="majorBidi" w:cstheme="majorBidi"/>
          <w:sz w:val="24"/>
          <w:szCs w:val="24"/>
          <w:u w:val="none"/>
        </w:rPr>
      </w:pPr>
    </w:p>
    <w:p w14:paraId="75B617AD" w14:textId="77777777" w:rsidR="00AD3343" w:rsidRPr="00752DEA" w:rsidRDefault="00AD3343">
      <w:pPr>
        <w:pStyle w:val="Title"/>
        <w:bidi w:val="0"/>
        <w:spacing w:line="360" w:lineRule="auto"/>
        <w:jc w:val="both"/>
        <w:rPr>
          <w:ins w:id="53" w:author="Author"/>
          <w:rFonts w:asciiTheme="majorBidi" w:hAnsiTheme="majorBidi" w:cstheme="majorBidi"/>
          <w:sz w:val="24"/>
          <w:szCs w:val="24"/>
          <w:u w:val="none"/>
          <w:rPrChange w:id="54" w:author="Author">
            <w:rPr>
              <w:ins w:id="55" w:author="Author"/>
              <w:rFonts w:ascii="Garamond" w:hAnsi="Garamond" w:cs="Times New Roman"/>
              <w:sz w:val="40"/>
              <w:szCs w:val="72"/>
              <w:u w:val="none"/>
            </w:rPr>
          </w:rPrChange>
        </w:rPr>
        <w:pPrChange w:id="56" w:author="Author">
          <w:pPr>
            <w:pStyle w:val="Title"/>
            <w:bidi w:val="0"/>
            <w:jc w:val="both"/>
          </w:pPr>
        </w:pPrChange>
      </w:pPr>
    </w:p>
    <w:p w14:paraId="5A80FC21" w14:textId="77777777" w:rsidR="00EF635D" w:rsidRPr="00752DEA" w:rsidDel="00AD3343" w:rsidRDefault="00EF635D">
      <w:pPr>
        <w:bidi w:val="0"/>
        <w:spacing w:line="360" w:lineRule="auto"/>
        <w:ind w:firstLine="720"/>
        <w:jc w:val="both"/>
        <w:rPr>
          <w:del w:id="57" w:author="Author"/>
          <w:rFonts w:asciiTheme="majorBidi" w:hAnsiTheme="majorBidi" w:cstheme="majorBidi"/>
          <w:b/>
          <w:bCs/>
          <w:i/>
          <w:iCs/>
          <w:sz w:val="24"/>
          <w:szCs w:val="24"/>
          <w:rPrChange w:id="58" w:author="Author">
            <w:rPr>
              <w:del w:id="59" w:author="Author"/>
              <w:rFonts w:ascii="Garamond" w:hAnsi="Garamond" w:cs="Times New Roman"/>
              <w:sz w:val="24"/>
              <w:szCs w:val="24"/>
            </w:rPr>
          </w:rPrChange>
        </w:rPr>
        <w:pPrChange w:id="60" w:author="Author">
          <w:pPr>
            <w:bidi w:val="0"/>
            <w:spacing w:line="480" w:lineRule="auto"/>
            <w:ind w:firstLine="720"/>
            <w:jc w:val="both"/>
          </w:pPr>
        </w:pPrChange>
      </w:pPr>
    </w:p>
    <w:p w14:paraId="22DC9ABC" w14:textId="77777777" w:rsidR="00EF635D" w:rsidRPr="00752DEA" w:rsidDel="00AD3343" w:rsidRDefault="00EF635D">
      <w:pPr>
        <w:bidi w:val="0"/>
        <w:spacing w:line="360" w:lineRule="auto"/>
        <w:ind w:firstLine="720"/>
        <w:jc w:val="both"/>
        <w:rPr>
          <w:del w:id="61" w:author="Author"/>
          <w:rFonts w:asciiTheme="majorBidi" w:hAnsiTheme="majorBidi" w:cstheme="majorBidi"/>
          <w:b/>
          <w:bCs/>
          <w:i/>
          <w:iCs/>
          <w:sz w:val="24"/>
          <w:szCs w:val="24"/>
          <w:rPrChange w:id="62" w:author="Author">
            <w:rPr>
              <w:del w:id="63" w:author="Author"/>
              <w:rFonts w:ascii="Garamond" w:hAnsi="Garamond" w:cs="Times New Roman"/>
              <w:sz w:val="24"/>
              <w:szCs w:val="24"/>
            </w:rPr>
          </w:rPrChange>
        </w:rPr>
        <w:pPrChange w:id="64" w:author="Author">
          <w:pPr>
            <w:bidi w:val="0"/>
            <w:spacing w:line="480" w:lineRule="auto"/>
            <w:ind w:firstLine="720"/>
            <w:jc w:val="both"/>
          </w:pPr>
        </w:pPrChange>
      </w:pPr>
    </w:p>
    <w:p w14:paraId="4B602B2E" w14:textId="77777777" w:rsidR="00EF635D" w:rsidRPr="00752DEA" w:rsidDel="00AD3343" w:rsidRDefault="00EF635D">
      <w:pPr>
        <w:bidi w:val="0"/>
        <w:spacing w:line="360" w:lineRule="auto"/>
        <w:ind w:firstLine="720"/>
        <w:jc w:val="both"/>
        <w:rPr>
          <w:del w:id="65" w:author="Author"/>
          <w:rFonts w:asciiTheme="majorBidi" w:hAnsiTheme="majorBidi" w:cstheme="majorBidi"/>
          <w:b/>
          <w:bCs/>
          <w:i/>
          <w:iCs/>
          <w:sz w:val="24"/>
          <w:szCs w:val="24"/>
          <w:rPrChange w:id="66" w:author="Author">
            <w:rPr>
              <w:del w:id="67" w:author="Author"/>
              <w:rFonts w:ascii="Garamond" w:hAnsi="Garamond" w:cs="Times New Roman"/>
              <w:sz w:val="24"/>
              <w:szCs w:val="24"/>
            </w:rPr>
          </w:rPrChange>
        </w:rPr>
        <w:pPrChange w:id="68" w:author="Author">
          <w:pPr>
            <w:bidi w:val="0"/>
            <w:spacing w:line="480" w:lineRule="auto"/>
            <w:ind w:firstLine="720"/>
            <w:jc w:val="both"/>
          </w:pPr>
        </w:pPrChange>
      </w:pPr>
    </w:p>
    <w:p w14:paraId="7D0CA514" w14:textId="630B8589" w:rsidR="00EF635D" w:rsidRPr="00752DEA" w:rsidDel="00AD3343" w:rsidRDefault="00EF635D">
      <w:pPr>
        <w:pStyle w:val="Title"/>
        <w:bidi w:val="0"/>
        <w:spacing w:line="360" w:lineRule="auto"/>
        <w:jc w:val="both"/>
        <w:rPr>
          <w:del w:id="69" w:author="Author"/>
          <w:rFonts w:asciiTheme="majorBidi" w:hAnsiTheme="majorBidi" w:cstheme="majorBidi"/>
          <w:i/>
          <w:iCs/>
          <w:sz w:val="24"/>
          <w:szCs w:val="24"/>
          <w:u w:val="none"/>
          <w:rPrChange w:id="70" w:author="Author">
            <w:rPr>
              <w:del w:id="71" w:author="Author"/>
              <w:rFonts w:ascii="Garamond" w:hAnsi="Garamond" w:cs="Times New Roman"/>
              <w:sz w:val="40"/>
              <w:szCs w:val="72"/>
              <w:u w:val="none"/>
            </w:rPr>
          </w:rPrChange>
        </w:rPr>
        <w:pPrChange w:id="72" w:author="Author">
          <w:pPr>
            <w:pStyle w:val="Title"/>
            <w:bidi w:val="0"/>
            <w:jc w:val="both"/>
          </w:pPr>
        </w:pPrChange>
      </w:pPr>
    </w:p>
    <w:p w14:paraId="323FA1F0" w14:textId="77777777" w:rsidR="006D64EC" w:rsidRPr="00752DEA" w:rsidDel="00AD3343" w:rsidRDefault="006D64EC">
      <w:pPr>
        <w:pStyle w:val="Title"/>
        <w:bidi w:val="0"/>
        <w:spacing w:line="360" w:lineRule="auto"/>
        <w:jc w:val="both"/>
        <w:rPr>
          <w:del w:id="73" w:author="Author"/>
          <w:rFonts w:asciiTheme="majorBidi" w:hAnsiTheme="majorBidi" w:cstheme="majorBidi"/>
          <w:i/>
          <w:iCs/>
          <w:sz w:val="24"/>
          <w:szCs w:val="24"/>
          <w:u w:val="none"/>
          <w:rPrChange w:id="74" w:author="Author">
            <w:rPr>
              <w:del w:id="75" w:author="Author"/>
              <w:rFonts w:ascii="Garamond" w:hAnsi="Garamond" w:cs="Times New Roman"/>
              <w:sz w:val="32"/>
              <w:szCs w:val="52"/>
              <w:u w:val="none"/>
            </w:rPr>
          </w:rPrChange>
        </w:rPr>
        <w:pPrChange w:id="76" w:author="Author">
          <w:pPr>
            <w:pStyle w:val="Title"/>
            <w:bidi w:val="0"/>
            <w:jc w:val="both"/>
          </w:pPr>
        </w:pPrChange>
      </w:pPr>
    </w:p>
    <w:p w14:paraId="35076819" w14:textId="711808D0" w:rsidR="006D64EC" w:rsidRPr="00752DEA" w:rsidDel="00AD3343" w:rsidRDefault="006D64EC">
      <w:pPr>
        <w:pStyle w:val="Title"/>
        <w:bidi w:val="0"/>
        <w:spacing w:line="360" w:lineRule="auto"/>
        <w:jc w:val="both"/>
        <w:rPr>
          <w:del w:id="77" w:author="Author"/>
          <w:rFonts w:asciiTheme="majorBidi" w:hAnsiTheme="majorBidi" w:cstheme="majorBidi"/>
          <w:i/>
          <w:iCs/>
          <w:sz w:val="24"/>
          <w:szCs w:val="24"/>
          <w:u w:val="none"/>
          <w:rPrChange w:id="78" w:author="Author">
            <w:rPr>
              <w:del w:id="79" w:author="Author"/>
              <w:rFonts w:ascii="Garamond" w:hAnsi="Garamond" w:cs="Times New Roman"/>
              <w:sz w:val="32"/>
              <w:szCs w:val="52"/>
              <w:u w:val="none"/>
            </w:rPr>
          </w:rPrChange>
        </w:rPr>
        <w:pPrChange w:id="80" w:author="Author">
          <w:pPr>
            <w:pStyle w:val="Title"/>
            <w:bidi w:val="0"/>
            <w:jc w:val="both"/>
          </w:pPr>
        </w:pPrChange>
      </w:pPr>
      <w:del w:id="81" w:author="Author">
        <w:r w:rsidRPr="00752DEA" w:rsidDel="00AD3343">
          <w:rPr>
            <w:rFonts w:asciiTheme="majorBidi" w:hAnsiTheme="majorBidi" w:cstheme="majorBidi"/>
            <w:b w:val="0"/>
            <w:bCs w:val="0"/>
            <w:i/>
            <w:iCs/>
            <w:sz w:val="24"/>
            <w:szCs w:val="24"/>
            <w:rPrChange w:id="82" w:author="Author">
              <w:rPr>
                <w:rFonts w:ascii="Garamond" w:hAnsi="Garamond" w:cs="Times New Roman"/>
                <w:b w:val="0"/>
                <w:bCs w:val="0"/>
                <w:sz w:val="32"/>
                <w:szCs w:val="52"/>
              </w:rPr>
            </w:rPrChange>
          </w:rPr>
          <w:br w:type="page"/>
        </w:r>
      </w:del>
    </w:p>
    <w:p w14:paraId="0B5E95FA" w14:textId="087C24BA" w:rsidR="00247AB6" w:rsidRPr="00752DEA" w:rsidRDefault="001D1A23">
      <w:pPr>
        <w:pStyle w:val="Title"/>
        <w:bidi w:val="0"/>
        <w:spacing w:line="360" w:lineRule="auto"/>
        <w:jc w:val="both"/>
        <w:rPr>
          <w:rFonts w:asciiTheme="majorBidi" w:hAnsiTheme="majorBidi" w:cstheme="majorBidi"/>
          <w:i/>
          <w:iCs/>
          <w:sz w:val="24"/>
          <w:szCs w:val="24"/>
          <w:u w:val="none"/>
          <w:rPrChange w:id="83" w:author="Author">
            <w:rPr>
              <w:rFonts w:ascii="Garamond" w:hAnsi="Garamond" w:cs="Times New Roman"/>
              <w:sz w:val="36"/>
              <w:szCs w:val="40"/>
              <w:u w:val="none"/>
            </w:rPr>
          </w:rPrChange>
        </w:rPr>
        <w:pPrChange w:id="84" w:author="Author">
          <w:pPr>
            <w:pStyle w:val="Heading2"/>
            <w:bidi w:val="0"/>
            <w:spacing w:line="480" w:lineRule="auto"/>
            <w:jc w:val="both"/>
          </w:pPr>
        </w:pPrChange>
      </w:pPr>
      <w:bookmarkStart w:id="85" w:name="_Toc3982659"/>
      <w:r w:rsidRPr="00752DEA">
        <w:rPr>
          <w:rFonts w:asciiTheme="majorBidi" w:hAnsiTheme="majorBidi" w:cstheme="majorBidi"/>
          <w:i/>
          <w:iCs/>
          <w:sz w:val="24"/>
          <w:szCs w:val="24"/>
          <w:u w:val="none"/>
          <w:rPrChange w:id="86" w:author="Author">
            <w:rPr>
              <w:rFonts w:ascii="Garamond" w:hAnsi="Garamond" w:cs="Times New Roman"/>
              <w:sz w:val="36"/>
              <w:szCs w:val="40"/>
              <w:u w:val="none"/>
            </w:rPr>
          </w:rPrChange>
        </w:rPr>
        <w:t>Abstract</w:t>
      </w:r>
      <w:bookmarkEnd w:id="85"/>
    </w:p>
    <w:p w14:paraId="6E454106" w14:textId="298A6B2E" w:rsidR="00342B01" w:rsidRPr="00752DEA" w:rsidRDefault="00342B01">
      <w:pPr>
        <w:bidi w:val="0"/>
        <w:spacing w:line="360" w:lineRule="auto"/>
        <w:ind w:firstLine="720"/>
        <w:jc w:val="both"/>
        <w:rPr>
          <w:rFonts w:asciiTheme="majorBidi" w:hAnsiTheme="majorBidi" w:cstheme="majorBidi"/>
          <w:sz w:val="24"/>
          <w:szCs w:val="24"/>
          <w:rPrChange w:id="87" w:author="Author">
            <w:rPr>
              <w:rFonts w:ascii="Garamond" w:hAnsi="Garamond" w:cs="Times New Roman"/>
              <w:sz w:val="24"/>
              <w:szCs w:val="24"/>
            </w:rPr>
          </w:rPrChange>
        </w:rPr>
        <w:pPrChange w:id="88" w:author="Author">
          <w:pPr>
            <w:bidi w:val="0"/>
            <w:spacing w:line="480" w:lineRule="auto"/>
            <w:ind w:firstLine="720"/>
            <w:jc w:val="both"/>
          </w:pPr>
        </w:pPrChange>
      </w:pPr>
      <w:r w:rsidRPr="00752DEA">
        <w:rPr>
          <w:rFonts w:asciiTheme="majorBidi" w:hAnsiTheme="majorBidi" w:cstheme="majorBidi"/>
          <w:sz w:val="24"/>
          <w:szCs w:val="24"/>
          <w:rPrChange w:id="89" w:author="Author">
            <w:rPr>
              <w:rFonts w:ascii="Garamond" w:hAnsi="Garamond" w:cs="Times New Roman"/>
              <w:sz w:val="24"/>
              <w:szCs w:val="24"/>
            </w:rPr>
          </w:rPrChange>
        </w:rPr>
        <w:t xml:space="preserve">Despite </w:t>
      </w:r>
      <w:r w:rsidR="00F23411" w:rsidRPr="00752DEA">
        <w:rPr>
          <w:rFonts w:asciiTheme="majorBidi" w:hAnsiTheme="majorBidi" w:cstheme="majorBidi"/>
          <w:sz w:val="24"/>
          <w:szCs w:val="24"/>
          <w:rPrChange w:id="90" w:author="Author">
            <w:rPr>
              <w:rFonts w:ascii="Garamond" w:hAnsi="Garamond" w:cs="Times New Roman"/>
              <w:sz w:val="24"/>
              <w:szCs w:val="24"/>
            </w:rPr>
          </w:rPrChange>
        </w:rPr>
        <w:t xml:space="preserve">our ubiquitous </w:t>
      </w:r>
      <w:r w:rsidRPr="00752DEA">
        <w:rPr>
          <w:rFonts w:asciiTheme="majorBidi" w:hAnsiTheme="majorBidi" w:cstheme="majorBidi"/>
          <w:sz w:val="24"/>
          <w:szCs w:val="24"/>
          <w:rPrChange w:id="91" w:author="Author">
            <w:rPr>
              <w:rFonts w:ascii="Garamond" w:hAnsi="Garamond" w:cs="Times New Roman"/>
              <w:sz w:val="24"/>
              <w:szCs w:val="24"/>
            </w:rPr>
          </w:rPrChange>
        </w:rPr>
        <w:t xml:space="preserve">use of humor in various aspects of life, and the growing body of humor research in </w:t>
      </w:r>
      <w:r w:rsidR="001F4EE2" w:rsidRPr="00752DEA">
        <w:rPr>
          <w:rFonts w:asciiTheme="majorBidi" w:hAnsiTheme="majorBidi" w:cstheme="majorBidi"/>
          <w:sz w:val="24"/>
          <w:szCs w:val="24"/>
          <w:rPrChange w:id="92" w:author="Author">
            <w:rPr>
              <w:rFonts w:ascii="Garamond" w:hAnsi="Garamond" w:cs="Times New Roman"/>
              <w:sz w:val="24"/>
              <w:szCs w:val="24"/>
            </w:rPr>
          </w:rPrChange>
        </w:rPr>
        <w:t>the social sciences</w:t>
      </w:r>
      <w:r w:rsidRPr="00752DEA">
        <w:rPr>
          <w:rFonts w:asciiTheme="majorBidi" w:hAnsiTheme="majorBidi" w:cstheme="majorBidi"/>
          <w:sz w:val="24"/>
          <w:szCs w:val="24"/>
          <w:rPrChange w:id="93" w:author="Author">
            <w:rPr>
              <w:rFonts w:ascii="Garamond" w:hAnsi="Garamond" w:cs="Times New Roman"/>
              <w:sz w:val="24"/>
              <w:szCs w:val="24"/>
            </w:rPr>
          </w:rPrChange>
        </w:rPr>
        <w:t xml:space="preserve">, </w:t>
      </w:r>
      <w:r w:rsidR="002B35A0" w:rsidRPr="00752DEA">
        <w:rPr>
          <w:rFonts w:asciiTheme="majorBidi" w:hAnsiTheme="majorBidi" w:cstheme="majorBidi"/>
          <w:sz w:val="24"/>
          <w:szCs w:val="24"/>
          <w:rPrChange w:id="94" w:author="Author">
            <w:rPr>
              <w:rFonts w:ascii="Garamond" w:hAnsi="Garamond" w:cs="Times New Roman"/>
              <w:sz w:val="24"/>
              <w:szCs w:val="24"/>
            </w:rPr>
          </w:rPrChange>
        </w:rPr>
        <w:t>it appears that academic literature has yet to fully and systematically address the question whether the humorous nature of offensive speech negates its offensiveness, aggravates it, or is irrelevant altogether</w:t>
      </w:r>
      <w:r w:rsidR="00836FD8" w:rsidRPr="00752DEA">
        <w:rPr>
          <w:rFonts w:asciiTheme="majorBidi" w:hAnsiTheme="majorBidi" w:cstheme="majorBidi"/>
          <w:sz w:val="24"/>
          <w:szCs w:val="24"/>
          <w:rPrChange w:id="95" w:author="Author">
            <w:rPr>
              <w:rFonts w:ascii="Garamond" w:hAnsi="Garamond" w:cs="Times New Roman"/>
              <w:sz w:val="24"/>
              <w:szCs w:val="24"/>
            </w:rPr>
          </w:rPrChange>
        </w:rPr>
        <w:t xml:space="preserve">. The lack of such a </w:t>
      </w:r>
      <w:r w:rsidR="002B35A0" w:rsidRPr="00752DEA">
        <w:rPr>
          <w:rFonts w:asciiTheme="majorBidi" w:hAnsiTheme="majorBidi" w:cstheme="majorBidi"/>
          <w:sz w:val="24"/>
          <w:szCs w:val="24"/>
          <w:rPrChange w:id="96" w:author="Author">
            <w:rPr>
              <w:rFonts w:ascii="Garamond" w:hAnsi="Garamond" w:cs="Times New Roman"/>
              <w:sz w:val="24"/>
              <w:szCs w:val="24"/>
            </w:rPr>
          </w:rPrChange>
        </w:rPr>
        <w:t>discussion</w:t>
      </w:r>
      <w:r w:rsidR="00836FD8" w:rsidRPr="00752DEA">
        <w:rPr>
          <w:rFonts w:asciiTheme="majorBidi" w:hAnsiTheme="majorBidi" w:cstheme="majorBidi"/>
          <w:sz w:val="24"/>
          <w:szCs w:val="24"/>
          <w:rPrChange w:id="97" w:author="Author">
            <w:rPr>
              <w:rFonts w:ascii="Garamond" w:hAnsi="Garamond" w:cs="Times New Roman"/>
              <w:sz w:val="24"/>
              <w:szCs w:val="24"/>
            </w:rPr>
          </w:rPrChange>
        </w:rPr>
        <w:t xml:space="preserve"> is especially conspicuous when dealing with racist or sexist humor.</w:t>
      </w:r>
    </w:p>
    <w:p w14:paraId="11E6B7B7" w14:textId="00861633" w:rsidR="00C95B4A" w:rsidRDefault="007C6D5E">
      <w:pPr>
        <w:bidi w:val="0"/>
        <w:spacing w:line="360" w:lineRule="auto"/>
        <w:ind w:firstLine="720"/>
        <w:jc w:val="both"/>
        <w:rPr>
          <w:ins w:id="98" w:author="Author"/>
          <w:rFonts w:asciiTheme="majorBidi" w:hAnsiTheme="majorBidi" w:cstheme="majorBidi"/>
          <w:sz w:val="24"/>
          <w:szCs w:val="24"/>
        </w:rPr>
      </w:pPr>
      <w:r w:rsidRPr="00752DEA">
        <w:rPr>
          <w:rFonts w:asciiTheme="majorBidi" w:hAnsiTheme="majorBidi" w:cstheme="majorBidi"/>
          <w:sz w:val="24"/>
          <w:szCs w:val="24"/>
          <w:rPrChange w:id="99" w:author="Author">
            <w:rPr>
              <w:rFonts w:ascii="Garamond" w:hAnsi="Garamond" w:cs="Times New Roman"/>
              <w:sz w:val="24"/>
              <w:szCs w:val="24"/>
            </w:rPr>
          </w:rPrChange>
        </w:rPr>
        <w:t>T</w:t>
      </w:r>
      <w:r w:rsidR="00342B01" w:rsidRPr="00752DEA">
        <w:rPr>
          <w:rFonts w:asciiTheme="majorBidi" w:hAnsiTheme="majorBidi" w:cstheme="majorBidi"/>
          <w:sz w:val="24"/>
          <w:szCs w:val="24"/>
          <w:rPrChange w:id="100" w:author="Author">
            <w:rPr>
              <w:rFonts w:ascii="Garamond" w:hAnsi="Garamond" w:cs="Times New Roman"/>
              <w:sz w:val="24"/>
              <w:szCs w:val="24"/>
            </w:rPr>
          </w:rPrChange>
        </w:rPr>
        <w:t>he</w:t>
      </w:r>
      <w:r w:rsidR="00F23411" w:rsidRPr="00752DEA">
        <w:rPr>
          <w:rFonts w:asciiTheme="majorBidi" w:hAnsiTheme="majorBidi" w:cstheme="majorBidi"/>
          <w:sz w:val="24"/>
          <w:szCs w:val="24"/>
          <w:rPrChange w:id="101" w:author="Author">
            <w:rPr>
              <w:rFonts w:ascii="Garamond" w:hAnsi="Garamond" w:cs="Times New Roman"/>
              <w:sz w:val="24"/>
              <w:szCs w:val="24"/>
            </w:rPr>
          </w:rPrChange>
        </w:rPr>
        <w:t xml:space="preserve"> present</w:t>
      </w:r>
      <w:r w:rsidR="00342B01" w:rsidRPr="00752DEA">
        <w:rPr>
          <w:rFonts w:asciiTheme="majorBidi" w:hAnsiTheme="majorBidi" w:cstheme="majorBidi"/>
          <w:sz w:val="24"/>
          <w:szCs w:val="24"/>
          <w:rPrChange w:id="102" w:author="Author">
            <w:rPr>
              <w:rFonts w:ascii="Garamond" w:hAnsi="Garamond" w:cs="Times New Roman"/>
              <w:sz w:val="24"/>
              <w:szCs w:val="24"/>
            </w:rPr>
          </w:rPrChange>
        </w:rPr>
        <w:t xml:space="preserve"> paper </w:t>
      </w:r>
      <w:r w:rsidR="00EE5ACB" w:rsidRPr="00752DEA">
        <w:rPr>
          <w:rFonts w:asciiTheme="majorBidi" w:hAnsiTheme="majorBidi" w:cstheme="majorBidi"/>
          <w:sz w:val="24"/>
          <w:szCs w:val="24"/>
          <w:rPrChange w:id="103" w:author="Author">
            <w:rPr>
              <w:rFonts w:ascii="Garamond" w:hAnsi="Garamond" w:cs="Times New Roman"/>
              <w:sz w:val="24"/>
              <w:szCs w:val="24"/>
            </w:rPr>
          </w:rPrChange>
        </w:rPr>
        <w:t>questions</w:t>
      </w:r>
      <w:r w:rsidR="00290EAE" w:rsidRPr="00752DEA">
        <w:rPr>
          <w:rFonts w:asciiTheme="majorBidi" w:hAnsiTheme="majorBidi" w:cstheme="majorBidi"/>
          <w:sz w:val="24"/>
          <w:szCs w:val="24"/>
          <w:rPrChange w:id="104" w:author="Author">
            <w:rPr>
              <w:rFonts w:ascii="Garamond" w:hAnsi="Garamond" w:cs="Times New Roman"/>
              <w:sz w:val="24"/>
              <w:szCs w:val="24"/>
            </w:rPr>
          </w:rPrChange>
        </w:rPr>
        <w:t xml:space="preserve"> </w:t>
      </w:r>
      <w:r w:rsidR="00836FD8" w:rsidRPr="00752DEA">
        <w:rPr>
          <w:rFonts w:asciiTheme="majorBidi" w:hAnsiTheme="majorBidi" w:cstheme="majorBidi"/>
          <w:sz w:val="24"/>
          <w:szCs w:val="24"/>
          <w:rPrChange w:id="105" w:author="Author">
            <w:rPr>
              <w:rFonts w:ascii="Garamond" w:hAnsi="Garamond" w:cs="Times New Roman"/>
              <w:sz w:val="24"/>
              <w:szCs w:val="24"/>
            </w:rPr>
          </w:rPrChange>
        </w:rPr>
        <w:t>whether the fact that an instance of</w:t>
      </w:r>
      <w:r w:rsidR="0071451F" w:rsidRPr="00752DEA">
        <w:rPr>
          <w:rFonts w:asciiTheme="majorBidi" w:hAnsiTheme="majorBidi" w:cstheme="majorBidi"/>
          <w:sz w:val="24"/>
          <w:szCs w:val="24"/>
          <w:rPrChange w:id="106" w:author="Author">
            <w:rPr>
              <w:rFonts w:ascii="Garamond" w:hAnsi="Garamond" w:cs="Times New Roman"/>
              <w:sz w:val="24"/>
              <w:szCs w:val="24"/>
            </w:rPr>
          </w:rPrChange>
        </w:rPr>
        <w:t xml:space="preserve"> racist</w:t>
      </w:r>
      <w:r w:rsidR="00734F55" w:rsidRPr="00752DEA">
        <w:rPr>
          <w:rFonts w:asciiTheme="majorBidi" w:hAnsiTheme="majorBidi" w:cstheme="majorBidi"/>
          <w:sz w:val="24"/>
          <w:szCs w:val="24"/>
          <w:rPrChange w:id="107" w:author="Author">
            <w:rPr>
              <w:rFonts w:ascii="Garamond" w:hAnsi="Garamond" w:cs="Times New Roman"/>
              <w:sz w:val="24"/>
              <w:szCs w:val="24"/>
            </w:rPr>
          </w:rPrChange>
        </w:rPr>
        <w:t xml:space="preserve"> offensive</w:t>
      </w:r>
      <w:r w:rsidR="0071451F" w:rsidRPr="00752DEA">
        <w:rPr>
          <w:rFonts w:asciiTheme="majorBidi" w:hAnsiTheme="majorBidi" w:cstheme="majorBidi"/>
          <w:sz w:val="24"/>
          <w:szCs w:val="24"/>
          <w:rPrChange w:id="108" w:author="Author">
            <w:rPr>
              <w:rFonts w:ascii="Garamond" w:hAnsi="Garamond" w:cs="Times New Roman"/>
              <w:sz w:val="24"/>
              <w:szCs w:val="24"/>
            </w:rPr>
          </w:rPrChange>
        </w:rPr>
        <w:t xml:space="preserve"> </w:t>
      </w:r>
      <w:r w:rsidR="00E645CC" w:rsidRPr="00752DEA">
        <w:rPr>
          <w:rFonts w:asciiTheme="majorBidi" w:hAnsiTheme="majorBidi" w:cstheme="majorBidi"/>
          <w:sz w:val="24"/>
          <w:szCs w:val="24"/>
          <w:rPrChange w:id="109" w:author="Author">
            <w:rPr>
              <w:rFonts w:ascii="Garamond" w:hAnsi="Garamond" w:cs="Times New Roman"/>
              <w:sz w:val="24"/>
              <w:szCs w:val="24"/>
            </w:rPr>
          </w:rPrChange>
        </w:rPr>
        <w:t xml:space="preserve">(hereinafter </w:t>
      </w:r>
      <w:del w:id="110" w:author="Author">
        <w:r w:rsidR="002675BF" w:rsidRPr="00752DEA" w:rsidDel="00016838">
          <w:rPr>
            <w:rFonts w:asciiTheme="majorBidi" w:hAnsiTheme="majorBidi" w:cstheme="majorBidi"/>
            <w:sz w:val="24"/>
            <w:szCs w:val="24"/>
            <w:rPrChange w:id="111" w:author="Author">
              <w:rPr>
                <w:rFonts w:ascii="Garamond" w:hAnsi="Garamond" w:cs="Times New Roman"/>
                <w:sz w:val="24"/>
                <w:szCs w:val="24"/>
              </w:rPr>
            </w:rPrChange>
          </w:rPr>
          <w:delText>–</w:delText>
        </w:r>
        <w:r w:rsidR="00E645CC" w:rsidRPr="00752DEA" w:rsidDel="00016838">
          <w:rPr>
            <w:rFonts w:asciiTheme="majorBidi" w:hAnsiTheme="majorBidi" w:cstheme="majorBidi"/>
            <w:sz w:val="24"/>
            <w:szCs w:val="24"/>
            <w:rPrChange w:id="112" w:author="Author">
              <w:rPr>
                <w:rFonts w:ascii="Garamond" w:hAnsi="Garamond" w:cs="Times New Roman"/>
                <w:sz w:val="24"/>
                <w:szCs w:val="24"/>
              </w:rPr>
            </w:rPrChange>
          </w:rPr>
          <w:delText xml:space="preserve"> </w:delText>
        </w:r>
        <w:r w:rsidR="002675BF" w:rsidRPr="00752DEA" w:rsidDel="004E26BF">
          <w:rPr>
            <w:rFonts w:asciiTheme="majorBidi" w:hAnsiTheme="majorBidi" w:cstheme="majorBidi"/>
            <w:sz w:val="24"/>
            <w:szCs w:val="24"/>
            <w:rPrChange w:id="113" w:author="Author">
              <w:rPr>
                <w:rFonts w:ascii="Garamond" w:hAnsi="Garamond" w:cs="Times New Roman"/>
                <w:sz w:val="24"/>
                <w:szCs w:val="24"/>
              </w:rPr>
            </w:rPrChange>
          </w:rPr>
          <w:delText>"</w:delText>
        </w:r>
      </w:del>
      <w:ins w:id="114" w:author="Author">
        <w:del w:id="115" w:author="Author">
          <w:r w:rsidR="004E26BF" w:rsidRPr="00752DEA" w:rsidDel="0033486B">
            <w:rPr>
              <w:rFonts w:asciiTheme="majorBidi" w:hAnsiTheme="majorBidi" w:cstheme="majorBidi"/>
              <w:sz w:val="24"/>
              <w:szCs w:val="24"/>
            </w:rPr>
            <w:delText>“</w:delText>
          </w:r>
        </w:del>
        <w:r w:rsidR="0033486B" w:rsidRPr="00752DEA">
          <w:rPr>
            <w:rFonts w:asciiTheme="majorBidi" w:hAnsiTheme="majorBidi" w:cstheme="majorBidi"/>
            <w:sz w:val="24"/>
            <w:szCs w:val="24"/>
          </w:rPr>
          <w:t>‘</w:t>
        </w:r>
      </w:ins>
      <w:r w:rsidR="00E645CC" w:rsidRPr="00752DEA">
        <w:rPr>
          <w:rFonts w:asciiTheme="majorBidi" w:hAnsiTheme="majorBidi" w:cstheme="majorBidi"/>
          <w:sz w:val="24"/>
          <w:szCs w:val="24"/>
          <w:rPrChange w:id="116" w:author="Author">
            <w:rPr>
              <w:rFonts w:ascii="Garamond" w:hAnsi="Garamond" w:cs="Times New Roman"/>
              <w:b/>
              <w:bCs/>
              <w:sz w:val="24"/>
              <w:szCs w:val="24"/>
            </w:rPr>
          </w:rPrChange>
        </w:rPr>
        <w:t>offensive</w:t>
      </w:r>
      <w:del w:id="117" w:author="Author">
        <w:r w:rsidR="002675BF" w:rsidRPr="00752DEA" w:rsidDel="004E26BF">
          <w:rPr>
            <w:rFonts w:asciiTheme="majorBidi" w:hAnsiTheme="majorBidi" w:cstheme="majorBidi"/>
            <w:sz w:val="24"/>
            <w:szCs w:val="24"/>
            <w:rPrChange w:id="118" w:author="Author">
              <w:rPr>
                <w:rFonts w:ascii="Garamond" w:hAnsi="Garamond" w:cs="Times New Roman"/>
                <w:sz w:val="24"/>
                <w:szCs w:val="24"/>
              </w:rPr>
            </w:rPrChange>
          </w:rPr>
          <w:delText>"</w:delText>
        </w:r>
        <w:r w:rsidR="00E645CC" w:rsidRPr="00752DEA" w:rsidDel="004E26BF">
          <w:rPr>
            <w:rFonts w:asciiTheme="majorBidi" w:hAnsiTheme="majorBidi" w:cstheme="majorBidi"/>
            <w:sz w:val="24"/>
            <w:szCs w:val="24"/>
            <w:rPrChange w:id="119" w:author="Author">
              <w:rPr>
                <w:rFonts w:ascii="Garamond" w:hAnsi="Garamond" w:cs="Times New Roman"/>
                <w:sz w:val="24"/>
                <w:szCs w:val="24"/>
              </w:rPr>
            </w:rPrChange>
          </w:rPr>
          <w:delText xml:space="preserve">) </w:delText>
        </w:r>
      </w:del>
      <w:ins w:id="120" w:author="Author">
        <w:del w:id="121" w:author="Author">
          <w:r w:rsidR="004E26BF" w:rsidRPr="00752DEA" w:rsidDel="0033486B">
            <w:rPr>
              <w:rFonts w:asciiTheme="majorBidi" w:hAnsiTheme="majorBidi" w:cstheme="majorBidi"/>
              <w:sz w:val="24"/>
              <w:szCs w:val="24"/>
            </w:rPr>
            <w:delText>”</w:delText>
          </w:r>
        </w:del>
        <w:r w:rsidR="0033486B" w:rsidRPr="00752DEA">
          <w:rPr>
            <w:rFonts w:asciiTheme="majorBidi" w:hAnsiTheme="majorBidi" w:cstheme="majorBidi"/>
            <w:sz w:val="24"/>
            <w:szCs w:val="24"/>
          </w:rPr>
          <w:t>’</w:t>
        </w:r>
        <w:r w:rsidR="004E26BF" w:rsidRPr="00752DEA">
          <w:rPr>
            <w:rFonts w:asciiTheme="majorBidi" w:hAnsiTheme="majorBidi" w:cstheme="majorBidi"/>
            <w:sz w:val="24"/>
            <w:szCs w:val="24"/>
            <w:rPrChange w:id="122" w:author="Author">
              <w:rPr>
                <w:rFonts w:ascii="Garamond" w:hAnsi="Garamond" w:cs="Times New Roman"/>
                <w:sz w:val="24"/>
                <w:szCs w:val="24"/>
              </w:rPr>
            </w:rPrChange>
          </w:rPr>
          <w:t xml:space="preserve">) </w:t>
        </w:r>
      </w:ins>
      <w:r w:rsidR="00E645CC" w:rsidRPr="00752DEA">
        <w:rPr>
          <w:rFonts w:asciiTheme="majorBidi" w:hAnsiTheme="majorBidi" w:cstheme="majorBidi"/>
          <w:sz w:val="24"/>
          <w:szCs w:val="24"/>
          <w:rPrChange w:id="123" w:author="Author">
            <w:rPr>
              <w:rFonts w:ascii="Garamond" w:hAnsi="Garamond" w:cs="Times New Roman"/>
              <w:sz w:val="24"/>
              <w:szCs w:val="24"/>
            </w:rPr>
          </w:rPrChange>
        </w:rPr>
        <w:t xml:space="preserve">speech </w:t>
      </w:r>
      <w:r w:rsidR="00836FD8" w:rsidRPr="00752DEA">
        <w:rPr>
          <w:rFonts w:asciiTheme="majorBidi" w:hAnsiTheme="majorBidi" w:cstheme="majorBidi"/>
          <w:sz w:val="24"/>
          <w:szCs w:val="24"/>
          <w:rPrChange w:id="124" w:author="Author">
            <w:rPr>
              <w:rFonts w:ascii="Garamond" w:hAnsi="Garamond" w:cs="Times New Roman"/>
              <w:sz w:val="24"/>
              <w:szCs w:val="24"/>
            </w:rPr>
          </w:rPrChange>
        </w:rPr>
        <w:t>contains an element of humor affects the degree of its offensiveness</w:t>
      </w:r>
      <w:r w:rsidR="00EE5ACB" w:rsidRPr="00752DEA">
        <w:rPr>
          <w:rFonts w:asciiTheme="majorBidi" w:hAnsiTheme="majorBidi" w:cstheme="majorBidi"/>
          <w:sz w:val="24"/>
          <w:szCs w:val="24"/>
          <w:rPrChange w:id="125" w:author="Author">
            <w:rPr>
              <w:rFonts w:ascii="Garamond" w:hAnsi="Garamond" w:cs="Times New Roman"/>
              <w:sz w:val="24"/>
              <w:szCs w:val="24"/>
            </w:rPr>
          </w:rPrChange>
        </w:rPr>
        <w:t xml:space="preserve">. The paper shows that, as a rule, the element of humor does not have the capacity to diminish the offensiveness of </w:t>
      </w:r>
      <w:commentRangeStart w:id="126"/>
      <w:r w:rsidR="00EE5ACB" w:rsidRPr="00752DEA">
        <w:rPr>
          <w:rFonts w:asciiTheme="majorBidi" w:hAnsiTheme="majorBidi" w:cstheme="majorBidi"/>
          <w:sz w:val="24"/>
          <w:szCs w:val="24"/>
          <w:rPrChange w:id="127" w:author="Author">
            <w:rPr>
              <w:rFonts w:ascii="Garamond" w:hAnsi="Garamond" w:cs="Times New Roman"/>
              <w:sz w:val="24"/>
              <w:szCs w:val="24"/>
            </w:rPr>
          </w:rPrChange>
        </w:rPr>
        <w:t>speech</w:t>
      </w:r>
      <w:commentRangeEnd w:id="126"/>
      <w:r w:rsidR="002A410D" w:rsidRPr="00752DEA">
        <w:rPr>
          <w:rStyle w:val="CommentReference"/>
          <w:rFonts w:asciiTheme="majorBidi" w:hAnsiTheme="majorBidi" w:cstheme="majorBidi"/>
          <w:sz w:val="24"/>
          <w:szCs w:val="24"/>
          <w:rPrChange w:id="128" w:author="Author">
            <w:rPr>
              <w:rStyle w:val="CommentReference"/>
            </w:rPr>
          </w:rPrChange>
        </w:rPr>
        <w:commentReference w:id="126"/>
      </w:r>
      <w:r w:rsidR="00931C8D" w:rsidRPr="00752DEA">
        <w:rPr>
          <w:rFonts w:asciiTheme="majorBidi" w:hAnsiTheme="majorBidi" w:cstheme="majorBidi"/>
          <w:sz w:val="24"/>
          <w:szCs w:val="24"/>
          <w:rPrChange w:id="129" w:author="Author">
            <w:rPr>
              <w:rFonts w:ascii="Garamond" w:hAnsi="Garamond" w:cs="Times New Roman"/>
              <w:sz w:val="24"/>
              <w:szCs w:val="24"/>
            </w:rPr>
          </w:rPrChange>
        </w:rPr>
        <w:t>.</w:t>
      </w:r>
    </w:p>
    <w:p w14:paraId="330E5ACD" w14:textId="005F1168" w:rsidR="00B05538" w:rsidRPr="00752DEA" w:rsidRDefault="00B05538">
      <w:pPr>
        <w:bidi w:val="0"/>
        <w:spacing w:line="360" w:lineRule="auto"/>
        <w:ind w:firstLine="720"/>
        <w:jc w:val="both"/>
        <w:rPr>
          <w:rFonts w:asciiTheme="majorBidi" w:hAnsiTheme="majorBidi" w:cstheme="majorBidi"/>
          <w:sz w:val="24"/>
          <w:szCs w:val="24"/>
          <w:rPrChange w:id="130" w:author="Author">
            <w:rPr>
              <w:rFonts w:ascii="Garamond" w:hAnsi="Garamond" w:cs="Times New Roman"/>
              <w:sz w:val="24"/>
              <w:szCs w:val="24"/>
            </w:rPr>
          </w:rPrChange>
        </w:rPr>
        <w:pPrChange w:id="131" w:author="Author">
          <w:pPr>
            <w:bidi w:val="0"/>
            <w:spacing w:line="480" w:lineRule="auto"/>
            <w:ind w:firstLine="720"/>
            <w:jc w:val="both"/>
          </w:pPr>
        </w:pPrChange>
      </w:pPr>
      <w:ins w:id="132" w:author="Author">
        <w:r>
          <w:rPr>
            <w:rFonts w:asciiTheme="majorBidi" w:hAnsiTheme="majorBidi" w:cstheme="majorBidi"/>
            <w:sz w:val="24"/>
            <w:szCs w:val="24"/>
          </w:rPr>
          <w:t xml:space="preserve">Key words: </w:t>
        </w:r>
        <w:r w:rsidRPr="00F441C0">
          <w:rPr>
            <w:rFonts w:asciiTheme="majorBidi" w:hAnsiTheme="majorBidi" w:cstheme="majorBidi"/>
            <w:sz w:val="24"/>
            <w:szCs w:val="24"/>
            <w:highlight w:val="yellow"/>
            <w:rPrChange w:id="133" w:author="Author">
              <w:rPr>
                <w:rFonts w:asciiTheme="majorBidi" w:hAnsiTheme="majorBidi" w:cstheme="majorBidi"/>
                <w:sz w:val="24"/>
                <w:szCs w:val="24"/>
              </w:rPr>
            </w:rPrChange>
          </w:rPr>
          <w:t>XXXXX</w:t>
        </w:r>
      </w:ins>
    </w:p>
    <w:p w14:paraId="080AA3F2" w14:textId="46A895B8" w:rsidR="00EE5ACB" w:rsidRPr="00752DEA" w:rsidRDefault="00C95B4A">
      <w:pPr>
        <w:bidi w:val="0"/>
        <w:spacing w:after="0" w:line="360" w:lineRule="auto"/>
        <w:rPr>
          <w:rFonts w:asciiTheme="majorBidi" w:hAnsiTheme="majorBidi" w:cstheme="majorBidi"/>
          <w:sz w:val="24"/>
          <w:szCs w:val="24"/>
          <w:rPrChange w:id="134" w:author="Author">
            <w:rPr>
              <w:rFonts w:ascii="Garamond" w:hAnsi="Garamond" w:cs="Times New Roman"/>
              <w:sz w:val="24"/>
              <w:szCs w:val="24"/>
            </w:rPr>
          </w:rPrChange>
        </w:rPr>
        <w:pPrChange w:id="135" w:author="Author">
          <w:pPr>
            <w:bidi w:val="0"/>
            <w:spacing w:after="0" w:line="240" w:lineRule="auto"/>
          </w:pPr>
        </w:pPrChange>
      </w:pPr>
      <w:del w:id="136" w:author="Author">
        <w:r w:rsidRPr="00752DEA" w:rsidDel="0033486B">
          <w:rPr>
            <w:rFonts w:asciiTheme="majorBidi" w:hAnsiTheme="majorBidi" w:cstheme="majorBidi"/>
            <w:sz w:val="24"/>
            <w:szCs w:val="24"/>
            <w:rPrChange w:id="137" w:author="Author">
              <w:rPr>
                <w:rFonts w:ascii="Garamond" w:hAnsi="Garamond" w:cs="Times New Roman"/>
                <w:sz w:val="24"/>
                <w:szCs w:val="24"/>
              </w:rPr>
            </w:rPrChange>
          </w:rPr>
          <w:br w:type="page"/>
        </w:r>
      </w:del>
    </w:p>
    <w:p w14:paraId="5E3FA05F" w14:textId="77777777" w:rsidR="00EE5ACB" w:rsidRPr="00752DEA" w:rsidDel="00016838" w:rsidRDefault="00EE5ACB">
      <w:pPr>
        <w:pStyle w:val="NoSpacing"/>
        <w:bidi w:val="0"/>
        <w:spacing w:line="360" w:lineRule="auto"/>
        <w:ind w:firstLine="720"/>
        <w:jc w:val="both"/>
        <w:rPr>
          <w:del w:id="138" w:author="Author"/>
          <w:rFonts w:asciiTheme="majorBidi" w:hAnsiTheme="majorBidi" w:cstheme="majorBidi"/>
          <w:i/>
          <w:iCs/>
          <w:sz w:val="24"/>
          <w:szCs w:val="24"/>
          <w:rPrChange w:id="139" w:author="Author">
            <w:rPr>
              <w:del w:id="140" w:author="Author"/>
              <w:rFonts w:ascii="Garamond" w:hAnsi="Garamond" w:cs="Times New Roman"/>
              <w:sz w:val="24"/>
              <w:szCs w:val="24"/>
            </w:rPr>
          </w:rPrChange>
        </w:rPr>
        <w:pPrChange w:id="141" w:author="Author">
          <w:pPr>
            <w:pStyle w:val="NoSpacing"/>
            <w:bidi w:val="0"/>
            <w:spacing w:line="480" w:lineRule="auto"/>
            <w:ind w:firstLine="720"/>
            <w:jc w:val="both"/>
          </w:pPr>
        </w:pPrChange>
      </w:pPr>
    </w:p>
    <w:p w14:paraId="5FE95964" w14:textId="3B908B9B" w:rsidR="00C628CC" w:rsidRPr="00752DEA" w:rsidRDefault="00C628CC">
      <w:pPr>
        <w:pStyle w:val="Heading1"/>
        <w:bidi w:val="0"/>
        <w:spacing w:line="360" w:lineRule="auto"/>
        <w:rPr>
          <w:rFonts w:asciiTheme="majorBidi" w:hAnsiTheme="majorBidi" w:cstheme="majorBidi"/>
          <w:i/>
          <w:iCs/>
          <w:sz w:val="24"/>
          <w:szCs w:val="24"/>
          <w:u w:val="none"/>
          <w:rPrChange w:id="142" w:author="Author">
            <w:rPr>
              <w:rFonts w:cs="Times New Roman"/>
              <w:sz w:val="36"/>
              <w:u w:val="none"/>
            </w:rPr>
          </w:rPrChange>
        </w:rPr>
        <w:pPrChange w:id="143" w:author="Author">
          <w:pPr>
            <w:pStyle w:val="Heading1"/>
            <w:bidi w:val="0"/>
          </w:pPr>
        </w:pPrChange>
      </w:pPr>
      <w:r w:rsidRPr="00752DEA">
        <w:rPr>
          <w:rFonts w:asciiTheme="majorBidi" w:hAnsiTheme="majorBidi" w:cstheme="majorBidi"/>
          <w:i/>
          <w:iCs/>
          <w:sz w:val="24"/>
          <w:szCs w:val="24"/>
          <w:u w:val="none"/>
          <w:rPrChange w:id="144" w:author="Author">
            <w:rPr>
              <w:rFonts w:cs="Times New Roman"/>
              <w:sz w:val="36"/>
              <w:u w:val="none"/>
            </w:rPr>
          </w:rPrChange>
        </w:rPr>
        <w:t>1. Introduction</w:t>
      </w:r>
    </w:p>
    <w:p w14:paraId="161744B8" w14:textId="6D49D263" w:rsidR="00C628CC" w:rsidRPr="00752DEA" w:rsidRDefault="00C628CC">
      <w:pPr>
        <w:pStyle w:val="NoSpacing"/>
        <w:bidi w:val="0"/>
        <w:spacing w:line="360" w:lineRule="auto"/>
        <w:ind w:firstLine="720"/>
        <w:jc w:val="both"/>
        <w:rPr>
          <w:rFonts w:asciiTheme="majorBidi" w:hAnsiTheme="majorBidi" w:cstheme="majorBidi"/>
          <w:sz w:val="24"/>
          <w:szCs w:val="24"/>
          <w:rPrChange w:id="145" w:author="Author">
            <w:rPr>
              <w:rFonts w:ascii="Garamond" w:hAnsi="Garamond" w:cs="Times New Roman"/>
              <w:sz w:val="24"/>
              <w:szCs w:val="24"/>
            </w:rPr>
          </w:rPrChange>
        </w:rPr>
        <w:pPrChange w:id="146" w:author="Author">
          <w:pPr>
            <w:pStyle w:val="NoSpacing"/>
            <w:bidi w:val="0"/>
            <w:spacing w:line="480" w:lineRule="auto"/>
            <w:ind w:firstLine="720"/>
            <w:jc w:val="both"/>
          </w:pPr>
        </w:pPrChange>
      </w:pPr>
      <w:del w:id="147" w:author="Author">
        <w:r w:rsidRPr="00752DEA" w:rsidDel="0033486B">
          <w:rPr>
            <w:rFonts w:asciiTheme="majorBidi" w:hAnsiTheme="majorBidi" w:cstheme="majorBidi"/>
            <w:sz w:val="24"/>
            <w:szCs w:val="24"/>
            <w:rPrChange w:id="148" w:author="Author">
              <w:rPr>
                <w:rFonts w:ascii="Garamond" w:hAnsi="Garamond" w:cs="Times New Roman"/>
                <w:sz w:val="24"/>
                <w:szCs w:val="24"/>
              </w:rPr>
            </w:rPrChange>
          </w:rPr>
          <w:delText>Human use of h</w:delText>
        </w:r>
      </w:del>
      <w:ins w:id="149" w:author="Author">
        <w:r w:rsidR="0033486B" w:rsidRPr="00752DEA">
          <w:rPr>
            <w:rFonts w:asciiTheme="majorBidi" w:hAnsiTheme="majorBidi" w:cstheme="majorBidi"/>
            <w:sz w:val="24"/>
            <w:szCs w:val="24"/>
          </w:rPr>
          <w:t>H</w:t>
        </w:r>
      </w:ins>
      <w:r w:rsidRPr="00752DEA">
        <w:rPr>
          <w:rFonts w:asciiTheme="majorBidi" w:hAnsiTheme="majorBidi" w:cstheme="majorBidi"/>
          <w:sz w:val="24"/>
          <w:szCs w:val="24"/>
          <w:rPrChange w:id="150" w:author="Author">
            <w:rPr>
              <w:rFonts w:ascii="Garamond" w:hAnsi="Garamond" w:cs="Times New Roman"/>
              <w:sz w:val="24"/>
              <w:szCs w:val="24"/>
            </w:rPr>
          </w:rPrChange>
        </w:rPr>
        <w:t xml:space="preserve">umor </w:t>
      </w:r>
      <w:del w:id="151" w:author="Author">
        <w:r w:rsidRPr="00752DEA" w:rsidDel="0033486B">
          <w:rPr>
            <w:rFonts w:asciiTheme="majorBidi" w:hAnsiTheme="majorBidi" w:cstheme="majorBidi"/>
            <w:sz w:val="24"/>
            <w:szCs w:val="24"/>
            <w:rPrChange w:id="152" w:author="Author">
              <w:rPr>
                <w:rFonts w:ascii="Garamond" w:hAnsi="Garamond" w:cs="Times New Roman"/>
                <w:sz w:val="24"/>
                <w:szCs w:val="24"/>
              </w:rPr>
            </w:rPrChange>
          </w:rPr>
          <w:delText xml:space="preserve">in </w:delText>
        </w:r>
      </w:del>
      <w:ins w:id="153" w:author="Author">
        <w:r w:rsidR="0033486B" w:rsidRPr="00752DEA">
          <w:rPr>
            <w:rFonts w:asciiTheme="majorBidi" w:hAnsiTheme="majorBidi" w:cstheme="majorBidi"/>
            <w:sz w:val="24"/>
            <w:szCs w:val="24"/>
          </w:rPr>
          <w:t>of</w:t>
        </w:r>
        <w:r w:rsidR="0033486B" w:rsidRPr="00752DEA">
          <w:rPr>
            <w:rFonts w:asciiTheme="majorBidi" w:hAnsiTheme="majorBidi" w:cstheme="majorBidi"/>
            <w:sz w:val="24"/>
            <w:szCs w:val="24"/>
            <w:rPrChange w:id="154" w:author="Author">
              <w:rPr>
                <w:rFonts w:ascii="Garamond" w:hAnsi="Garamond" w:cs="Times New Roman"/>
                <w:sz w:val="24"/>
                <w:szCs w:val="24"/>
              </w:rPr>
            </w:rPrChange>
          </w:rPr>
          <w:t xml:space="preserve"> </w:t>
        </w:r>
      </w:ins>
      <w:r w:rsidRPr="00752DEA">
        <w:rPr>
          <w:rFonts w:asciiTheme="majorBidi" w:hAnsiTheme="majorBidi" w:cstheme="majorBidi"/>
          <w:sz w:val="24"/>
          <w:szCs w:val="24"/>
          <w:rPrChange w:id="155" w:author="Author">
            <w:rPr>
              <w:rFonts w:ascii="Garamond" w:hAnsi="Garamond" w:cs="Times New Roman"/>
              <w:sz w:val="24"/>
              <w:szCs w:val="24"/>
            </w:rPr>
          </w:rPrChange>
        </w:rPr>
        <w:t xml:space="preserve">various </w:t>
      </w:r>
      <w:del w:id="156" w:author="Author">
        <w:r w:rsidRPr="00752DEA" w:rsidDel="0033486B">
          <w:rPr>
            <w:rFonts w:asciiTheme="majorBidi" w:hAnsiTheme="majorBidi" w:cstheme="majorBidi"/>
            <w:sz w:val="24"/>
            <w:szCs w:val="24"/>
            <w:rPrChange w:id="157" w:author="Author">
              <w:rPr>
                <w:rFonts w:ascii="Garamond" w:hAnsi="Garamond" w:cs="Times New Roman"/>
                <w:sz w:val="24"/>
                <w:szCs w:val="24"/>
              </w:rPr>
            </w:rPrChange>
          </w:rPr>
          <w:delText>derivations</w:delText>
        </w:r>
        <w:r w:rsidR="001751B0" w:rsidRPr="00752DEA" w:rsidDel="0033486B">
          <w:rPr>
            <w:rFonts w:asciiTheme="majorBidi" w:hAnsiTheme="majorBidi" w:cstheme="majorBidi"/>
            <w:sz w:val="24"/>
            <w:szCs w:val="24"/>
            <w:rPrChange w:id="158" w:author="Author">
              <w:rPr>
                <w:rFonts w:ascii="Garamond" w:hAnsi="Garamond" w:cs="Times New Roman"/>
                <w:sz w:val="24"/>
                <w:szCs w:val="24"/>
              </w:rPr>
            </w:rPrChange>
          </w:rPr>
          <w:delText xml:space="preserve"> </w:delText>
        </w:r>
      </w:del>
      <w:ins w:id="159" w:author="Author">
        <w:r w:rsidR="0033486B" w:rsidRPr="00752DEA">
          <w:rPr>
            <w:rFonts w:asciiTheme="majorBidi" w:hAnsiTheme="majorBidi" w:cstheme="majorBidi"/>
            <w:sz w:val="24"/>
            <w:szCs w:val="24"/>
          </w:rPr>
          <w:t>kind</w:t>
        </w:r>
        <w:r w:rsidR="0033486B" w:rsidRPr="00752DEA">
          <w:rPr>
            <w:rFonts w:asciiTheme="majorBidi" w:hAnsiTheme="majorBidi" w:cstheme="majorBidi"/>
            <w:sz w:val="24"/>
            <w:szCs w:val="24"/>
            <w:rPrChange w:id="160" w:author="Author">
              <w:rPr>
                <w:rFonts w:ascii="Garamond" w:hAnsi="Garamond" w:cs="Times New Roman"/>
                <w:sz w:val="24"/>
                <w:szCs w:val="24"/>
              </w:rPr>
            </w:rPrChange>
          </w:rPr>
          <w:t xml:space="preserve">s </w:t>
        </w:r>
      </w:ins>
      <w:r w:rsidR="001751B0" w:rsidRPr="00752DEA">
        <w:rPr>
          <w:rFonts w:asciiTheme="majorBidi" w:hAnsiTheme="majorBidi" w:cstheme="majorBidi"/>
          <w:sz w:val="24"/>
          <w:szCs w:val="24"/>
          <w:rPrChange w:id="161" w:author="Author">
            <w:rPr>
              <w:rFonts w:ascii="Garamond" w:hAnsi="Garamond" w:cs="Times New Roman"/>
              <w:sz w:val="24"/>
              <w:szCs w:val="24"/>
            </w:rPr>
          </w:rPrChange>
        </w:rPr>
        <w:t xml:space="preserve">– </w:t>
      </w:r>
      <w:r w:rsidRPr="00752DEA">
        <w:rPr>
          <w:rFonts w:asciiTheme="majorBidi" w:hAnsiTheme="majorBidi" w:cstheme="majorBidi"/>
          <w:sz w:val="24"/>
          <w:szCs w:val="24"/>
          <w:rPrChange w:id="162" w:author="Author">
            <w:rPr>
              <w:rFonts w:ascii="Garamond" w:hAnsi="Garamond" w:cs="Times New Roman"/>
              <w:sz w:val="24"/>
              <w:szCs w:val="24"/>
            </w:rPr>
          </w:rPrChange>
        </w:rPr>
        <w:t xml:space="preserve">situational humor, scripted jokes, social satire, </w:t>
      </w:r>
      <w:del w:id="163" w:author="Author">
        <w:r w:rsidRPr="00752DEA" w:rsidDel="0033486B">
          <w:rPr>
            <w:rFonts w:asciiTheme="majorBidi" w:hAnsiTheme="majorBidi" w:cstheme="majorBidi"/>
            <w:sz w:val="24"/>
            <w:szCs w:val="24"/>
            <w:rPrChange w:id="164" w:author="Author">
              <w:rPr>
                <w:rFonts w:ascii="Garamond" w:hAnsi="Garamond" w:cs="Times New Roman"/>
                <w:sz w:val="24"/>
                <w:szCs w:val="24"/>
              </w:rPr>
            </w:rPrChange>
          </w:rPr>
          <w:delText>etc.</w:delText>
        </w:r>
      </w:del>
      <w:ins w:id="165" w:author="Author">
        <w:r w:rsidR="0033486B" w:rsidRPr="00752DEA">
          <w:rPr>
            <w:rFonts w:asciiTheme="majorBidi" w:hAnsiTheme="majorBidi" w:cstheme="majorBidi"/>
            <w:sz w:val="24"/>
            <w:szCs w:val="24"/>
          </w:rPr>
          <w:t>and so on</w:t>
        </w:r>
      </w:ins>
      <w:r w:rsidR="001751B0" w:rsidRPr="00752DEA">
        <w:rPr>
          <w:rFonts w:asciiTheme="majorBidi" w:hAnsiTheme="majorBidi" w:cstheme="majorBidi"/>
          <w:sz w:val="24"/>
          <w:szCs w:val="24"/>
          <w:rPrChange w:id="166" w:author="Author">
            <w:rPr>
              <w:rFonts w:ascii="Garamond" w:hAnsi="Garamond" w:cs="Times New Roman"/>
              <w:sz w:val="24"/>
              <w:szCs w:val="24"/>
            </w:rPr>
          </w:rPrChange>
        </w:rPr>
        <w:t xml:space="preserve"> – </w:t>
      </w:r>
      <w:r w:rsidRPr="00752DEA">
        <w:rPr>
          <w:rFonts w:asciiTheme="majorBidi" w:hAnsiTheme="majorBidi" w:cstheme="majorBidi"/>
          <w:sz w:val="24"/>
          <w:szCs w:val="24"/>
          <w:rPrChange w:id="167" w:author="Author">
            <w:rPr>
              <w:rFonts w:ascii="Garamond" w:hAnsi="Garamond" w:cs="Times New Roman"/>
              <w:sz w:val="24"/>
              <w:szCs w:val="24"/>
            </w:rPr>
          </w:rPrChange>
        </w:rPr>
        <w:t xml:space="preserve">applies </w:t>
      </w:r>
      <w:del w:id="168" w:author="Author">
        <w:r w:rsidRPr="00752DEA" w:rsidDel="0033486B">
          <w:rPr>
            <w:rFonts w:asciiTheme="majorBidi" w:hAnsiTheme="majorBidi" w:cstheme="majorBidi"/>
            <w:sz w:val="24"/>
            <w:szCs w:val="24"/>
            <w:rPrChange w:id="169" w:author="Author">
              <w:rPr>
                <w:rFonts w:ascii="Garamond" w:hAnsi="Garamond" w:cs="Times New Roman"/>
                <w:sz w:val="24"/>
                <w:szCs w:val="24"/>
              </w:rPr>
            </w:rPrChange>
          </w:rPr>
          <w:delText xml:space="preserve">to </w:delText>
        </w:r>
      </w:del>
      <w:ins w:id="170" w:author="Author">
        <w:r w:rsidR="0033486B" w:rsidRPr="00752DEA">
          <w:rPr>
            <w:rFonts w:asciiTheme="majorBidi" w:hAnsiTheme="majorBidi" w:cstheme="majorBidi"/>
            <w:sz w:val="24"/>
            <w:szCs w:val="24"/>
          </w:rPr>
          <w:t>in</w:t>
        </w:r>
        <w:r w:rsidR="0033486B" w:rsidRPr="00752DEA">
          <w:rPr>
            <w:rFonts w:asciiTheme="majorBidi" w:hAnsiTheme="majorBidi" w:cstheme="majorBidi"/>
            <w:sz w:val="24"/>
            <w:szCs w:val="24"/>
            <w:rPrChange w:id="171" w:author="Author">
              <w:rPr>
                <w:rFonts w:ascii="Garamond" w:hAnsi="Garamond" w:cs="Times New Roman"/>
                <w:sz w:val="24"/>
                <w:szCs w:val="24"/>
              </w:rPr>
            </w:rPrChange>
          </w:rPr>
          <w:t xml:space="preserve"> </w:t>
        </w:r>
      </w:ins>
      <w:r w:rsidRPr="00752DEA">
        <w:rPr>
          <w:rFonts w:asciiTheme="majorBidi" w:hAnsiTheme="majorBidi" w:cstheme="majorBidi"/>
          <w:sz w:val="24"/>
          <w:szCs w:val="24"/>
          <w:rPrChange w:id="172" w:author="Author">
            <w:rPr>
              <w:rFonts w:ascii="Garamond" w:hAnsi="Garamond" w:cs="Times New Roman"/>
              <w:sz w:val="24"/>
              <w:szCs w:val="24"/>
            </w:rPr>
          </w:rPrChange>
        </w:rPr>
        <w:t xml:space="preserve">all aspects of life. Professional and academic literature </w:t>
      </w:r>
      <w:r w:rsidR="00D334B0" w:rsidRPr="00752DEA">
        <w:rPr>
          <w:rFonts w:asciiTheme="majorBidi" w:hAnsiTheme="majorBidi" w:cstheme="majorBidi"/>
          <w:sz w:val="24"/>
          <w:szCs w:val="24"/>
          <w:rPrChange w:id="173" w:author="Author">
            <w:rPr>
              <w:rFonts w:ascii="Garamond" w:hAnsi="Garamond" w:cs="Times New Roman"/>
              <w:sz w:val="24"/>
              <w:szCs w:val="24"/>
            </w:rPr>
          </w:rPrChange>
        </w:rPr>
        <w:t>detail</w:t>
      </w:r>
      <w:del w:id="174" w:author="Author">
        <w:r w:rsidR="00D334B0" w:rsidRPr="00752DEA" w:rsidDel="004E26BF">
          <w:rPr>
            <w:rFonts w:asciiTheme="majorBidi" w:hAnsiTheme="majorBidi" w:cstheme="majorBidi"/>
            <w:sz w:val="24"/>
            <w:szCs w:val="24"/>
            <w:rPrChange w:id="175" w:author="Author">
              <w:rPr>
                <w:rFonts w:ascii="Garamond" w:hAnsi="Garamond" w:cs="Times New Roman"/>
                <w:sz w:val="24"/>
                <w:szCs w:val="24"/>
              </w:rPr>
            </w:rPrChange>
          </w:rPr>
          <w:delText>s</w:delText>
        </w:r>
      </w:del>
      <w:r w:rsidRPr="00752DEA">
        <w:rPr>
          <w:rFonts w:asciiTheme="majorBidi" w:hAnsiTheme="majorBidi" w:cstheme="majorBidi"/>
          <w:sz w:val="24"/>
          <w:szCs w:val="24"/>
          <w:rPrChange w:id="176" w:author="Author">
            <w:rPr>
              <w:rFonts w:ascii="Garamond" w:hAnsi="Garamond" w:cs="Times New Roman"/>
              <w:sz w:val="24"/>
              <w:szCs w:val="24"/>
            </w:rPr>
          </w:rPrChange>
        </w:rPr>
        <w:t xml:space="preserve"> a variety of different functions performed by humor, including socialization, communication</w:t>
      </w:r>
      <w:ins w:id="177" w:author="Author">
        <w:r w:rsidR="004E26BF" w:rsidRPr="00752DEA">
          <w:rPr>
            <w:rFonts w:asciiTheme="majorBidi" w:hAnsiTheme="majorBidi" w:cstheme="majorBidi"/>
            <w:sz w:val="24"/>
            <w:szCs w:val="24"/>
          </w:rPr>
          <w:t>,</w:t>
        </w:r>
      </w:ins>
      <w:r w:rsidRPr="00752DEA">
        <w:rPr>
          <w:rFonts w:asciiTheme="majorBidi" w:hAnsiTheme="majorBidi" w:cstheme="majorBidi"/>
          <w:sz w:val="24"/>
          <w:szCs w:val="24"/>
          <w:rPrChange w:id="178" w:author="Author">
            <w:rPr>
              <w:rFonts w:ascii="Garamond" w:hAnsi="Garamond" w:cs="Times New Roman"/>
              <w:sz w:val="24"/>
              <w:szCs w:val="24"/>
            </w:rPr>
          </w:rPrChange>
        </w:rPr>
        <w:t xml:space="preserve"> and </w:t>
      </w:r>
      <w:r w:rsidR="001F4EE2" w:rsidRPr="00752DEA">
        <w:rPr>
          <w:rFonts w:asciiTheme="majorBidi" w:hAnsiTheme="majorBidi" w:cstheme="majorBidi"/>
          <w:sz w:val="24"/>
          <w:szCs w:val="24"/>
          <w:rPrChange w:id="179" w:author="Author">
            <w:rPr>
              <w:rFonts w:ascii="Garamond" w:hAnsi="Garamond" w:cs="Times New Roman"/>
              <w:sz w:val="24"/>
              <w:szCs w:val="24"/>
            </w:rPr>
          </w:rPrChange>
        </w:rPr>
        <w:t xml:space="preserve">the </w:t>
      </w:r>
      <w:r w:rsidRPr="00752DEA">
        <w:rPr>
          <w:rFonts w:asciiTheme="majorBidi" w:hAnsiTheme="majorBidi" w:cstheme="majorBidi"/>
          <w:sz w:val="24"/>
          <w:szCs w:val="24"/>
          <w:rPrChange w:id="180" w:author="Author">
            <w:rPr>
              <w:rFonts w:ascii="Garamond" w:hAnsi="Garamond" w:cs="Times New Roman"/>
              <w:sz w:val="24"/>
              <w:szCs w:val="24"/>
            </w:rPr>
          </w:rPrChange>
        </w:rPr>
        <w:t>transmission of information</w:t>
      </w:r>
      <w:ins w:id="181" w:author="Author">
        <w:r w:rsidR="00420D58" w:rsidRPr="00752DEA">
          <w:rPr>
            <w:rFonts w:asciiTheme="majorBidi" w:hAnsiTheme="majorBidi" w:cstheme="majorBidi"/>
            <w:sz w:val="24"/>
            <w:szCs w:val="24"/>
          </w:rPr>
          <w:t xml:space="preserve"> (Gervais and Wilson 2005; Meyer 2000; Graham, Papa, and Brooks 1992; Martineau 1972)</w:t>
        </w:r>
      </w:ins>
      <w:r w:rsidRPr="00752DEA">
        <w:rPr>
          <w:rFonts w:asciiTheme="majorBidi" w:hAnsiTheme="majorBidi" w:cstheme="majorBidi"/>
          <w:sz w:val="24"/>
          <w:szCs w:val="24"/>
          <w:rPrChange w:id="182" w:author="Author">
            <w:rPr>
              <w:rFonts w:ascii="Garamond" w:hAnsi="Garamond" w:cs="Times New Roman"/>
              <w:sz w:val="24"/>
              <w:szCs w:val="24"/>
            </w:rPr>
          </w:rPrChange>
        </w:rPr>
        <w:t>.</w:t>
      </w:r>
      <w:del w:id="183" w:author="Author">
        <w:r w:rsidR="00A60715" w:rsidRPr="00752DEA" w:rsidDel="00420D58">
          <w:rPr>
            <w:rStyle w:val="FootnoteReference"/>
            <w:rFonts w:asciiTheme="majorBidi" w:hAnsiTheme="majorBidi" w:cstheme="majorBidi"/>
            <w:sz w:val="24"/>
            <w:szCs w:val="24"/>
            <w:rPrChange w:id="184" w:author="Author">
              <w:rPr>
                <w:rStyle w:val="FootnoteReference"/>
                <w:rFonts w:ascii="Garamond" w:hAnsi="Garamond" w:cs="Times New Roman"/>
                <w:sz w:val="24"/>
                <w:szCs w:val="24"/>
              </w:rPr>
            </w:rPrChange>
          </w:rPr>
          <w:footnoteReference w:id="2"/>
        </w:r>
      </w:del>
      <w:r w:rsidRPr="00752DEA">
        <w:rPr>
          <w:rFonts w:asciiTheme="majorBidi" w:hAnsiTheme="majorBidi" w:cstheme="majorBidi"/>
          <w:sz w:val="24"/>
          <w:szCs w:val="24"/>
          <w:rPrChange w:id="215" w:author="Author">
            <w:rPr>
              <w:rFonts w:ascii="Garamond" w:hAnsi="Garamond" w:cs="Times New Roman"/>
              <w:sz w:val="24"/>
              <w:szCs w:val="24"/>
            </w:rPr>
          </w:rPrChange>
        </w:rPr>
        <w:t xml:space="preserve"> Humor can be used as a tool for diffusing tensions and anger, as </w:t>
      </w:r>
      <w:r w:rsidR="001F4EE2" w:rsidRPr="00752DEA">
        <w:rPr>
          <w:rFonts w:asciiTheme="majorBidi" w:hAnsiTheme="majorBidi" w:cstheme="majorBidi"/>
          <w:sz w:val="24"/>
          <w:szCs w:val="24"/>
          <w:rPrChange w:id="216" w:author="Author">
            <w:rPr>
              <w:rFonts w:ascii="Garamond" w:hAnsi="Garamond" w:cs="Times New Roman"/>
              <w:sz w:val="24"/>
              <w:szCs w:val="24"/>
            </w:rPr>
          </w:rPrChange>
        </w:rPr>
        <w:t>an</w:t>
      </w:r>
      <w:r w:rsidRPr="00752DEA">
        <w:rPr>
          <w:rFonts w:asciiTheme="majorBidi" w:hAnsiTheme="majorBidi" w:cstheme="majorBidi"/>
          <w:sz w:val="24"/>
          <w:szCs w:val="24"/>
          <w:rPrChange w:id="217" w:author="Author">
            <w:rPr>
              <w:rFonts w:ascii="Garamond" w:hAnsi="Garamond" w:cs="Times New Roman"/>
              <w:sz w:val="24"/>
              <w:szCs w:val="24"/>
            </w:rPr>
          </w:rPrChange>
        </w:rPr>
        <w:t xml:space="preserve"> </w:t>
      </w:r>
      <w:r w:rsidR="001F4EE2" w:rsidRPr="00752DEA">
        <w:rPr>
          <w:rFonts w:asciiTheme="majorBidi" w:hAnsiTheme="majorBidi" w:cstheme="majorBidi"/>
          <w:sz w:val="24"/>
          <w:szCs w:val="24"/>
          <w:rPrChange w:id="218" w:author="Author">
            <w:rPr>
              <w:rFonts w:ascii="Garamond" w:hAnsi="Garamond" w:cs="Times New Roman"/>
              <w:sz w:val="24"/>
              <w:szCs w:val="24"/>
            </w:rPr>
          </w:rPrChange>
        </w:rPr>
        <w:t>outlet</w:t>
      </w:r>
      <w:r w:rsidRPr="00752DEA">
        <w:rPr>
          <w:rFonts w:asciiTheme="majorBidi" w:hAnsiTheme="majorBidi" w:cstheme="majorBidi"/>
          <w:sz w:val="24"/>
          <w:szCs w:val="24"/>
          <w:rPrChange w:id="219" w:author="Author">
            <w:rPr>
              <w:rFonts w:ascii="Garamond" w:hAnsi="Garamond" w:cs="Times New Roman"/>
              <w:sz w:val="24"/>
              <w:szCs w:val="24"/>
            </w:rPr>
          </w:rPrChange>
        </w:rPr>
        <w:t xml:space="preserve"> </w:t>
      </w:r>
      <w:r w:rsidR="001F4EE2" w:rsidRPr="00752DEA">
        <w:rPr>
          <w:rFonts w:asciiTheme="majorBidi" w:hAnsiTheme="majorBidi" w:cstheme="majorBidi"/>
          <w:sz w:val="24"/>
          <w:szCs w:val="24"/>
          <w:rPrChange w:id="220" w:author="Author">
            <w:rPr>
              <w:rFonts w:ascii="Garamond" w:hAnsi="Garamond" w:cs="Times New Roman"/>
              <w:sz w:val="24"/>
              <w:szCs w:val="24"/>
            </w:rPr>
          </w:rPrChange>
        </w:rPr>
        <w:t>for relieving sexual frustration</w:t>
      </w:r>
      <w:r w:rsidR="007D5802" w:rsidRPr="00752DEA">
        <w:rPr>
          <w:rFonts w:asciiTheme="majorBidi" w:hAnsiTheme="majorBidi" w:cstheme="majorBidi"/>
          <w:sz w:val="24"/>
          <w:szCs w:val="24"/>
          <w:rPrChange w:id="221" w:author="Author">
            <w:rPr>
              <w:rFonts w:ascii="Garamond" w:hAnsi="Garamond" w:cs="Times New Roman"/>
              <w:sz w:val="24"/>
              <w:szCs w:val="24"/>
            </w:rPr>
          </w:rPrChange>
        </w:rPr>
        <w:t xml:space="preserve">, as </w:t>
      </w:r>
      <w:r w:rsidR="001F4EE2" w:rsidRPr="00752DEA">
        <w:rPr>
          <w:rFonts w:asciiTheme="majorBidi" w:hAnsiTheme="majorBidi" w:cstheme="majorBidi"/>
          <w:sz w:val="24"/>
          <w:szCs w:val="24"/>
          <w:rPrChange w:id="222" w:author="Author">
            <w:rPr>
              <w:rFonts w:ascii="Garamond" w:hAnsi="Garamond" w:cs="Times New Roman"/>
              <w:sz w:val="24"/>
              <w:szCs w:val="24"/>
            </w:rPr>
          </w:rPrChange>
        </w:rPr>
        <w:t xml:space="preserve">a </w:t>
      </w:r>
      <w:r w:rsidR="007D5802" w:rsidRPr="00752DEA">
        <w:rPr>
          <w:rFonts w:asciiTheme="majorBidi" w:hAnsiTheme="majorBidi" w:cstheme="majorBidi"/>
          <w:sz w:val="24"/>
          <w:szCs w:val="24"/>
          <w:rPrChange w:id="223" w:author="Author">
            <w:rPr>
              <w:rFonts w:ascii="Garamond" w:hAnsi="Garamond" w:cs="Times New Roman"/>
              <w:sz w:val="24"/>
              <w:szCs w:val="24"/>
            </w:rPr>
          </w:rPrChange>
        </w:rPr>
        <w:t xml:space="preserve">way </w:t>
      </w:r>
      <w:r w:rsidR="001F4EE2" w:rsidRPr="00752DEA">
        <w:rPr>
          <w:rFonts w:asciiTheme="majorBidi" w:hAnsiTheme="majorBidi" w:cstheme="majorBidi"/>
          <w:sz w:val="24"/>
          <w:szCs w:val="24"/>
          <w:rPrChange w:id="224" w:author="Author">
            <w:rPr>
              <w:rFonts w:ascii="Garamond" w:hAnsi="Garamond" w:cs="Times New Roman"/>
              <w:sz w:val="24"/>
              <w:szCs w:val="24"/>
            </w:rPr>
          </w:rPrChange>
        </w:rPr>
        <w:t xml:space="preserve">of </w:t>
      </w:r>
      <w:r w:rsidRPr="00752DEA">
        <w:rPr>
          <w:rFonts w:asciiTheme="majorBidi" w:hAnsiTheme="majorBidi" w:cstheme="majorBidi"/>
          <w:sz w:val="24"/>
          <w:szCs w:val="24"/>
          <w:rPrChange w:id="225" w:author="Author">
            <w:rPr>
              <w:rFonts w:ascii="Garamond" w:hAnsi="Garamond" w:cs="Times New Roman"/>
              <w:sz w:val="24"/>
              <w:szCs w:val="24"/>
            </w:rPr>
          </w:rPrChange>
        </w:rPr>
        <w:t xml:space="preserve">coping with traumas, as a mechanism for the </w:t>
      </w:r>
      <w:r w:rsidR="009E3879" w:rsidRPr="00752DEA">
        <w:rPr>
          <w:rFonts w:asciiTheme="majorBidi" w:hAnsiTheme="majorBidi" w:cstheme="majorBidi"/>
          <w:sz w:val="24"/>
          <w:szCs w:val="24"/>
          <w:rPrChange w:id="226" w:author="Author">
            <w:rPr>
              <w:rFonts w:ascii="Garamond" w:hAnsi="Garamond" w:cs="Times New Roman"/>
              <w:sz w:val="24"/>
              <w:szCs w:val="24"/>
            </w:rPr>
          </w:rPrChange>
        </w:rPr>
        <w:t>airing</w:t>
      </w:r>
      <w:r w:rsidRPr="00752DEA">
        <w:rPr>
          <w:rFonts w:asciiTheme="majorBidi" w:hAnsiTheme="majorBidi" w:cstheme="majorBidi"/>
          <w:sz w:val="24"/>
          <w:szCs w:val="24"/>
          <w:rPrChange w:id="227" w:author="Author">
            <w:rPr>
              <w:rFonts w:ascii="Garamond" w:hAnsi="Garamond" w:cs="Times New Roman"/>
              <w:sz w:val="24"/>
              <w:szCs w:val="24"/>
            </w:rPr>
          </w:rPrChange>
        </w:rPr>
        <w:t xml:space="preserve"> of social taboos, as a significant factor in the cognitive development of </w:t>
      </w:r>
      <w:r w:rsidR="009E3879" w:rsidRPr="00752DEA">
        <w:rPr>
          <w:rFonts w:asciiTheme="majorBidi" w:hAnsiTheme="majorBidi" w:cstheme="majorBidi"/>
          <w:sz w:val="24"/>
          <w:szCs w:val="24"/>
          <w:rPrChange w:id="228" w:author="Author">
            <w:rPr>
              <w:rFonts w:ascii="Garamond" w:hAnsi="Garamond" w:cs="Times New Roman"/>
              <w:sz w:val="24"/>
              <w:szCs w:val="24"/>
            </w:rPr>
          </w:rPrChange>
        </w:rPr>
        <w:t>human</w:t>
      </w:r>
      <w:r w:rsidRPr="00752DEA">
        <w:rPr>
          <w:rFonts w:asciiTheme="majorBidi" w:hAnsiTheme="majorBidi" w:cstheme="majorBidi"/>
          <w:sz w:val="24"/>
          <w:szCs w:val="24"/>
          <w:rPrChange w:id="229" w:author="Author">
            <w:rPr>
              <w:rFonts w:ascii="Garamond" w:hAnsi="Garamond" w:cs="Times New Roman"/>
              <w:sz w:val="24"/>
              <w:szCs w:val="24"/>
            </w:rPr>
          </w:rPrChange>
        </w:rPr>
        <w:t xml:space="preserve"> being</w:t>
      </w:r>
      <w:r w:rsidR="009E3879" w:rsidRPr="00752DEA">
        <w:rPr>
          <w:rFonts w:asciiTheme="majorBidi" w:hAnsiTheme="majorBidi" w:cstheme="majorBidi"/>
          <w:sz w:val="24"/>
          <w:szCs w:val="24"/>
          <w:rPrChange w:id="230" w:author="Author">
            <w:rPr>
              <w:rFonts w:ascii="Garamond" w:hAnsi="Garamond" w:cs="Times New Roman"/>
              <w:sz w:val="24"/>
              <w:szCs w:val="24"/>
            </w:rPr>
          </w:rPrChange>
        </w:rPr>
        <w:t>s</w:t>
      </w:r>
      <w:r w:rsidRPr="00752DEA">
        <w:rPr>
          <w:rFonts w:asciiTheme="majorBidi" w:hAnsiTheme="majorBidi" w:cstheme="majorBidi"/>
          <w:sz w:val="24"/>
          <w:szCs w:val="24"/>
          <w:rPrChange w:id="231" w:author="Author">
            <w:rPr>
              <w:rFonts w:ascii="Garamond" w:hAnsi="Garamond" w:cs="Times New Roman"/>
              <w:sz w:val="24"/>
              <w:szCs w:val="24"/>
            </w:rPr>
          </w:rPrChange>
        </w:rPr>
        <w:t xml:space="preserve"> from childhood to adulthood, as a therapeutic</w:t>
      </w:r>
      <w:r w:rsidR="009E3879" w:rsidRPr="00752DEA">
        <w:rPr>
          <w:rFonts w:asciiTheme="majorBidi" w:hAnsiTheme="majorBidi" w:cstheme="majorBidi"/>
          <w:sz w:val="24"/>
          <w:szCs w:val="24"/>
          <w:rPrChange w:id="232" w:author="Author">
            <w:rPr>
              <w:rFonts w:ascii="Garamond" w:hAnsi="Garamond" w:cs="Times New Roman"/>
              <w:sz w:val="24"/>
              <w:szCs w:val="24"/>
            </w:rPr>
          </w:rPrChange>
        </w:rPr>
        <w:t>-medical implement</w:t>
      </w:r>
      <w:ins w:id="233" w:author="Author">
        <w:r w:rsidR="004E26BF" w:rsidRPr="00752DEA">
          <w:rPr>
            <w:rFonts w:asciiTheme="majorBidi" w:hAnsiTheme="majorBidi" w:cstheme="majorBidi"/>
            <w:sz w:val="24"/>
            <w:szCs w:val="24"/>
          </w:rPr>
          <w:t>,</w:t>
        </w:r>
      </w:ins>
      <w:r w:rsidR="009E3879" w:rsidRPr="00752DEA">
        <w:rPr>
          <w:rFonts w:asciiTheme="majorBidi" w:hAnsiTheme="majorBidi" w:cstheme="majorBidi"/>
          <w:sz w:val="24"/>
          <w:szCs w:val="24"/>
          <w:rPrChange w:id="234" w:author="Author">
            <w:rPr>
              <w:rFonts w:ascii="Garamond" w:hAnsi="Garamond" w:cs="Times New Roman"/>
              <w:sz w:val="24"/>
              <w:szCs w:val="24"/>
            </w:rPr>
          </w:rPrChange>
        </w:rPr>
        <w:t xml:space="preserve"> and as a means of intellectual stimulus</w:t>
      </w:r>
      <w:r w:rsidRPr="00752DEA">
        <w:rPr>
          <w:rFonts w:asciiTheme="majorBidi" w:hAnsiTheme="majorBidi" w:cstheme="majorBidi"/>
          <w:sz w:val="24"/>
          <w:szCs w:val="24"/>
          <w:rPrChange w:id="235" w:author="Author">
            <w:rPr>
              <w:rFonts w:ascii="Garamond" w:hAnsi="Garamond" w:cs="Times New Roman"/>
              <w:sz w:val="24"/>
              <w:szCs w:val="24"/>
            </w:rPr>
          </w:rPrChange>
        </w:rPr>
        <w:t>.</w:t>
      </w:r>
    </w:p>
    <w:p w14:paraId="033BC5E6" w14:textId="3D93A20C" w:rsidR="00361494" w:rsidRPr="00752DEA" w:rsidRDefault="00361494">
      <w:pPr>
        <w:pStyle w:val="NoSpacing"/>
        <w:bidi w:val="0"/>
        <w:spacing w:line="360" w:lineRule="auto"/>
        <w:ind w:firstLine="720"/>
        <w:jc w:val="both"/>
        <w:rPr>
          <w:rFonts w:asciiTheme="majorBidi" w:hAnsiTheme="majorBidi" w:cstheme="majorBidi"/>
          <w:sz w:val="24"/>
          <w:szCs w:val="24"/>
          <w:rtl/>
          <w:rPrChange w:id="236" w:author="Author">
            <w:rPr>
              <w:rFonts w:ascii="Garamond" w:hAnsi="Garamond" w:cs="Times New Roman"/>
              <w:sz w:val="24"/>
              <w:szCs w:val="24"/>
              <w:rtl/>
            </w:rPr>
          </w:rPrChange>
        </w:rPr>
        <w:pPrChange w:id="237" w:author="Author">
          <w:pPr>
            <w:pStyle w:val="NoSpacing"/>
            <w:bidi w:val="0"/>
            <w:spacing w:line="480" w:lineRule="auto"/>
            <w:ind w:firstLine="720"/>
            <w:jc w:val="both"/>
          </w:pPr>
        </w:pPrChange>
      </w:pPr>
      <w:r w:rsidRPr="00752DEA">
        <w:rPr>
          <w:rFonts w:asciiTheme="majorBidi" w:hAnsiTheme="majorBidi" w:cstheme="majorBidi"/>
          <w:sz w:val="24"/>
          <w:szCs w:val="24"/>
          <w:rPrChange w:id="238" w:author="Author">
            <w:rPr>
              <w:rFonts w:ascii="Garamond" w:hAnsi="Garamond" w:cs="Times New Roman"/>
              <w:sz w:val="24"/>
              <w:szCs w:val="24"/>
            </w:rPr>
          </w:rPrChange>
        </w:rPr>
        <w:t>However, humor can also carry an offensive nature: it can be perceived as insulting or humiliating</w:t>
      </w:r>
      <w:r w:rsidR="00C178E1" w:rsidRPr="00752DEA">
        <w:rPr>
          <w:rFonts w:asciiTheme="majorBidi" w:hAnsiTheme="majorBidi" w:cstheme="majorBidi"/>
          <w:sz w:val="24"/>
          <w:szCs w:val="24"/>
          <w:rPrChange w:id="239" w:author="Author">
            <w:rPr>
              <w:rFonts w:ascii="Garamond" w:hAnsi="Garamond" w:cs="Times New Roman"/>
              <w:sz w:val="24"/>
              <w:szCs w:val="24"/>
            </w:rPr>
          </w:rPrChange>
        </w:rPr>
        <w:t>, both toward individuals or groups</w:t>
      </w:r>
      <w:ins w:id="240" w:author="Author">
        <w:r w:rsidR="004E26BF" w:rsidRPr="00752DEA">
          <w:rPr>
            <w:rFonts w:asciiTheme="majorBidi" w:hAnsiTheme="majorBidi" w:cstheme="majorBidi"/>
            <w:sz w:val="24"/>
            <w:szCs w:val="24"/>
          </w:rPr>
          <w:t>,</w:t>
        </w:r>
      </w:ins>
      <w:r w:rsidR="00C178E1" w:rsidRPr="00752DEA">
        <w:rPr>
          <w:rFonts w:asciiTheme="majorBidi" w:hAnsiTheme="majorBidi" w:cstheme="majorBidi"/>
          <w:sz w:val="24"/>
          <w:szCs w:val="24"/>
          <w:rPrChange w:id="241" w:author="Author">
            <w:rPr>
              <w:rFonts w:ascii="Garamond" w:hAnsi="Garamond" w:cs="Times New Roman"/>
              <w:sz w:val="24"/>
              <w:szCs w:val="24"/>
            </w:rPr>
          </w:rPrChange>
        </w:rPr>
        <w:t xml:space="preserve"> </w:t>
      </w:r>
      <w:del w:id="242" w:author="Author">
        <w:r w:rsidR="00C178E1" w:rsidRPr="00752DEA" w:rsidDel="004E26BF">
          <w:rPr>
            <w:rFonts w:asciiTheme="majorBidi" w:hAnsiTheme="majorBidi" w:cstheme="majorBidi"/>
            <w:sz w:val="24"/>
            <w:szCs w:val="24"/>
            <w:rPrChange w:id="243" w:author="Author">
              <w:rPr>
                <w:rFonts w:ascii="Garamond" w:hAnsi="Garamond" w:cs="Times New Roman"/>
                <w:sz w:val="24"/>
                <w:szCs w:val="24"/>
              </w:rPr>
            </w:rPrChange>
          </w:rPr>
          <w:delText>(</w:delText>
        </w:r>
      </w:del>
      <w:r w:rsidR="00C178E1" w:rsidRPr="00752DEA">
        <w:rPr>
          <w:rFonts w:asciiTheme="majorBidi" w:hAnsiTheme="majorBidi" w:cstheme="majorBidi"/>
          <w:sz w:val="24"/>
          <w:szCs w:val="24"/>
          <w:rPrChange w:id="244" w:author="Author">
            <w:rPr>
              <w:rFonts w:ascii="Garamond" w:hAnsi="Garamond" w:cs="Times New Roman"/>
              <w:sz w:val="24"/>
              <w:szCs w:val="24"/>
            </w:rPr>
          </w:rPrChange>
        </w:rPr>
        <w:t xml:space="preserve">as in the case of racist, sexist or other forms of </w:t>
      </w:r>
      <w:r w:rsidR="00E645CC" w:rsidRPr="00752DEA">
        <w:rPr>
          <w:rFonts w:asciiTheme="majorBidi" w:hAnsiTheme="majorBidi" w:cstheme="majorBidi"/>
          <w:sz w:val="24"/>
          <w:szCs w:val="24"/>
          <w:rPrChange w:id="245" w:author="Author">
            <w:rPr>
              <w:rFonts w:ascii="Garamond" w:hAnsi="Garamond" w:cs="Times New Roman"/>
              <w:sz w:val="24"/>
              <w:szCs w:val="24"/>
            </w:rPr>
          </w:rPrChange>
        </w:rPr>
        <w:t>disparagement</w:t>
      </w:r>
      <w:r w:rsidR="00C178E1" w:rsidRPr="00752DEA">
        <w:rPr>
          <w:rFonts w:asciiTheme="majorBidi" w:hAnsiTheme="majorBidi" w:cstheme="majorBidi"/>
          <w:sz w:val="24"/>
          <w:szCs w:val="24"/>
          <w:rPrChange w:id="246" w:author="Author">
            <w:rPr>
              <w:rFonts w:ascii="Garamond" w:hAnsi="Garamond" w:cs="Times New Roman"/>
              <w:sz w:val="24"/>
              <w:szCs w:val="24"/>
            </w:rPr>
          </w:rPrChange>
        </w:rPr>
        <w:t xml:space="preserve"> humor</w:t>
      </w:r>
      <w:del w:id="247" w:author="Author">
        <w:r w:rsidR="00C178E1" w:rsidRPr="00752DEA" w:rsidDel="004E26BF">
          <w:rPr>
            <w:rFonts w:asciiTheme="majorBidi" w:hAnsiTheme="majorBidi" w:cstheme="majorBidi"/>
            <w:sz w:val="24"/>
            <w:szCs w:val="24"/>
            <w:rPrChange w:id="248" w:author="Author">
              <w:rPr>
                <w:rFonts w:ascii="Garamond" w:hAnsi="Garamond" w:cs="Times New Roman"/>
                <w:sz w:val="24"/>
                <w:szCs w:val="24"/>
              </w:rPr>
            </w:rPrChange>
          </w:rPr>
          <w:delText>)</w:delText>
        </w:r>
      </w:del>
      <w:r w:rsidR="00C178E1" w:rsidRPr="00752DEA">
        <w:rPr>
          <w:rFonts w:asciiTheme="majorBidi" w:hAnsiTheme="majorBidi" w:cstheme="majorBidi"/>
          <w:sz w:val="24"/>
          <w:szCs w:val="24"/>
          <w:rPrChange w:id="249" w:author="Author">
            <w:rPr>
              <w:rFonts w:ascii="Garamond" w:hAnsi="Garamond" w:cs="Times New Roman"/>
              <w:sz w:val="24"/>
              <w:szCs w:val="24"/>
            </w:rPr>
          </w:rPrChange>
        </w:rPr>
        <w:t>.</w:t>
      </w:r>
    </w:p>
    <w:p w14:paraId="15B41632" w14:textId="3B0C2089" w:rsidR="009E3879" w:rsidRPr="00752DEA" w:rsidRDefault="009E3879">
      <w:pPr>
        <w:pStyle w:val="NoSpacing"/>
        <w:bidi w:val="0"/>
        <w:spacing w:line="360" w:lineRule="auto"/>
        <w:ind w:firstLine="720"/>
        <w:jc w:val="both"/>
        <w:rPr>
          <w:rFonts w:asciiTheme="majorBidi" w:hAnsiTheme="majorBidi" w:cstheme="majorBidi"/>
          <w:sz w:val="24"/>
          <w:szCs w:val="24"/>
          <w:rPrChange w:id="250" w:author="Author">
            <w:rPr>
              <w:rFonts w:ascii="Garamond" w:hAnsi="Garamond" w:cs="Times New Roman"/>
              <w:sz w:val="24"/>
              <w:szCs w:val="24"/>
            </w:rPr>
          </w:rPrChange>
        </w:rPr>
        <w:pPrChange w:id="251" w:author="Author">
          <w:pPr>
            <w:pStyle w:val="NoSpacing"/>
            <w:bidi w:val="0"/>
            <w:spacing w:line="480" w:lineRule="auto"/>
            <w:ind w:firstLine="720"/>
            <w:jc w:val="both"/>
          </w:pPr>
        </w:pPrChange>
      </w:pPr>
      <w:r w:rsidRPr="00752DEA">
        <w:rPr>
          <w:rFonts w:asciiTheme="majorBidi" w:hAnsiTheme="majorBidi" w:cstheme="majorBidi"/>
          <w:sz w:val="24"/>
          <w:szCs w:val="24"/>
          <w:rPrChange w:id="252" w:author="Author">
            <w:rPr>
              <w:rFonts w:ascii="Garamond" w:hAnsi="Garamond" w:cs="Times New Roman"/>
              <w:sz w:val="24"/>
              <w:szCs w:val="24"/>
            </w:rPr>
          </w:rPrChange>
        </w:rPr>
        <w:t>Yet</w:t>
      </w:r>
      <w:del w:id="253" w:author="Author">
        <w:r w:rsidRPr="00752DEA" w:rsidDel="00016838">
          <w:rPr>
            <w:rFonts w:asciiTheme="majorBidi" w:hAnsiTheme="majorBidi" w:cstheme="majorBidi"/>
            <w:sz w:val="24"/>
            <w:szCs w:val="24"/>
            <w:rPrChange w:id="254" w:author="Author">
              <w:rPr>
                <w:rFonts w:ascii="Garamond" w:hAnsi="Garamond" w:cs="Times New Roman"/>
                <w:sz w:val="24"/>
                <w:szCs w:val="24"/>
              </w:rPr>
            </w:rPrChange>
          </w:rPr>
          <w:delText>,</w:delText>
        </w:r>
      </w:del>
      <w:r w:rsidRPr="00752DEA">
        <w:rPr>
          <w:rFonts w:asciiTheme="majorBidi" w:hAnsiTheme="majorBidi" w:cstheme="majorBidi"/>
          <w:sz w:val="24"/>
          <w:szCs w:val="24"/>
          <w:rPrChange w:id="255" w:author="Author">
            <w:rPr>
              <w:rFonts w:ascii="Garamond" w:hAnsi="Garamond" w:cs="Times New Roman"/>
              <w:sz w:val="24"/>
              <w:szCs w:val="24"/>
            </w:rPr>
          </w:rPrChange>
        </w:rPr>
        <w:t xml:space="preserve"> despite the increasing volume and variety of academic literature dealing with subjects that are directly or indirectly related to humor and its repercussions in the social sciences (such as psychology, sociology, communication</w:t>
      </w:r>
      <w:ins w:id="256" w:author="Author">
        <w:r w:rsidR="004E26BF" w:rsidRPr="00752DEA">
          <w:rPr>
            <w:rFonts w:asciiTheme="majorBidi" w:hAnsiTheme="majorBidi" w:cstheme="majorBidi"/>
            <w:sz w:val="24"/>
            <w:szCs w:val="24"/>
          </w:rPr>
          <w:t xml:space="preserve"> </w:t>
        </w:r>
      </w:ins>
      <w:r w:rsidRPr="00752DEA">
        <w:rPr>
          <w:rFonts w:asciiTheme="majorBidi" w:hAnsiTheme="majorBidi" w:cstheme="majorBidi"/>
          <w:sz w:val="24"/>
          <w:szCs w:val="24"/>
          <w:rPrChange w:id="257" w:author="Author">
            <w:rPr>
              <w:rFonts w:ascii="Garamond" w:hAnsi="Garamond" w:cs="Times New Roman"/>
              <w:sz w:val="24"/>
              <w:szCs w:val="24"/>
            </w:rPr>
          </w:rPrChange>
        </w:rPr>
        <w:t>s</w:t>
      </w:r>
      <w:ins w:id="258" w:author="Author">
        <w:r w:rsidR="004E26BF" w:rsidRPr="00752DEA">
          <w:rPr>
            <w:rFonts w:asciiTheme="majorBidi" w:hAnsiTheme="majorBidi" w:cstheme="majorBidi"/>
            <w:sz w:val="24"/>
            <w:szCs w:val="24"/>
          </w:rPr>
          <w:t>cience</w:t>
        </w:r>
      </w:ins>
      <w:r w:rsidRPr="00752DEA">
        <w:rPr>
          <w:rFonts w:asciiTheme="majorBidi" w:hAnsiTheme="majorBidi" w:cstheme="majorBidi"/>
          <w:sz w:val="24"/>
          <w:szCs w:val="24"/>
          <w:rPrChange w:id="259" w:author="Author">
            <w:rPr>
              <w:rFonts w:ascii="Garamond" w:hAnsi="Garamond" w:cs="Times New Roman"/>
              <w:sz w:val="24"/>
              <w:szCs w:val="24"/>
            </w:rPr>
          </w:rPrChange>
        </w:rPr>
        <w:t>, anthropology</w:t>
      </w:r>
      <w:ins w:id="260" w:author="Author">
        <w:r w:rsidR="004E26BF" w:rsidRPr="00752DEA">
          <w:rPr>
            <w:rFonts w:asciiTheme="majorBidi" w:hAnsiTheme="majorBidi" w:cstheme="majorBidi"/>
            <w:sz w:val="24"/>
            <w:szCs w:val="24"/>
          </w:rPr>
          <w:t>,</w:t>
        </w:r>
      </w:ins>
      <w:r w:rsidRPr="00752DEA">
        <w:rPr>
          <w:rFonts w:asciiTheme="majorBidi" w:hAnsiTheme="majorBidi" w:cstheme="majorBidi"/>
          <w:sz w:val="24"/>
          <w:szCs w:val="24"/>
          <w:rPrChange w:id="261" w:author="Author">
            <w:rPr>
              <w:rFonts w:ascii="Garamond" w:hAnsi="Garamond" w:cs="Times New Roman"/>
              <w:sz w:val="24"/>
              <w:szCs w:val="24"/>
            </w:rPr>
          </w:rPrChange>
        </w:rPr>
        <w:t xml:space="preserve"> and folklore studies), it appears that </w:t>
      </w:r>
      <w:r w:rsidR="00361494" w:rsidRPr="00752DEA">
        <w:rPr>
          <w:rFonts w:asciiTheme="majorBidi" w:hAnsiTheme="majorBidi" w:cstheme="majorBidi"/>
          <w:sz w:val="24"/>
          <w:szCs w:val="24"/>
          <w:rPrChange w:id="262" w:author="Author">
            <w:rPr>
              <w:rFonts w:ascii="Garamond" w:hAnsi="Garamond" w:cs="Times New Roman"/>
              <w:sz w:val="24"/>
              <w:szCs w:val="24"/>
            </w:rPr>
          </w:rPrChange>
        </w:rPr>
        <w:t xml:space="preserve">academic </w:t>
      </w:r>
      <w:r w:rsidRPr="00752DEA">
        <w:rPr>
          <w:rFonts w:asciiTheme="majorBidi" w:hAnsiTheme="majorBidi" w:cstheme="majorBidi"/>
          <w:sz w:val="24"/>
          <w:szCs w:val="24"/>
          <w:rPrChange w:id="263" w:author="Author">
            <w:rPr>
              <w:rFonts w:ascii="Garamond" w:hAnsi="Garamond" w:cs="Times New Roman"/>
              <w:sz w:val="24"/>
              <w:szCs w:val="24"/>
            </w:rPr>
          </w:rPrChange>
        </w:rPr>
        <w:t xml:space="preserve">literature </w:t>
      </w:r>
      <w:r w:rsidR="00386A35" w:rsidRPr="00752DEA">
        <w:rPr>
          <w:rFonts w:asciiTheme="majorBidi" w:hAnsiTheme="majorBidi" w:cstheme="majorBidi"/>
          <w:sz w:val="24"/>
          <w:szCs w:val="24"/>
          <w:rPrChange w:id="264" w:author="Author">
            <w:rPr>
              <w:rFonts w:ascii="Garamond" w:hAnsi="Garamond" w:cs="Times New Roman"/>
              <w:sz w:val="24"/>
              <w:szCs w:val="24"/>
            </w:rPr>
          </w:rPrChange>
        </w:rPr>
        <w:t>has yet</w:t>
      </w:r>
      <w:r w:rsidR="00C67AA5" w:rsidRPr="00752DEA">
        <w:rPr>
          <w:rFonts w:asciiTheme="majorBidi" w:hAnsiTheme="majorBidi" w:cstheme="majorBidi"/>
          <w:sz w:val="24"/>
          <w:szCs w:val="24"/>
          <w:rPrChange w:id="265" w:author="Author">
            <w:rPr>
              <w:rFonts w:ascii="Garamond" w:hAnsi="Garamond" w:cs="Times New Roman"/>
              <w:sz w:val="24"/>
              <w:szCs w:val="24"/>
            </w:rPr>
          </w:rPrChange>
        </w:rPr>
        <w:t xml:space="preserve"> to combine interdisciplinary research in </w:t>
      </w:r>
      <w:r w:rsidR="00C67AA5" w:rsidRPr="00752DEA">
        <w:rPr>
          <w:rFonts w:asciiTheme="majorBidi" w:hAnsiTheme="majorBidi" w:cstheme="majorBidi"/>
          <w:sz w:val="24"/>
          <w:szCs w:val="24"/>
          <w:rPrChange w:id="266" w:author="Author">
            <w:rPr>
              <w:rFonts w:ascii="Garamond" w:hAnsi="Garamond" w:cs="Times New Roman"/>
              <w:sz w:val="24"/>
              <w:szCs w:val="24"/>
            </w:rPr>
          </w:rPrChange>
        </w:rPr>
        <w:lastRenderedPageBreak/>
        <w:t>order</w:t>
      </w:r>
      <w:r w:rsidR="00386A35" w:rsidRPr="00752DEA">
        <w:rPr>
          <w:rFonts w:asciiTheme="majorBidi" w:hAnsiTheme="majorBidi" w:cstheme="majorBidi"/>
          <w:sz w:val="24"/>
          <w:szCs w:val="24"/>
          <w:rPrChange w:id="267" w:author="Author">
            <w:rPr>
              <w:rFonts w:ascii="Garamond" w:hAnsi="Garamond" w:cs="Times New Roman"/>
              <w:sz w:val="24"/>
              <w:szCs w:val="24"/>
            </w:rPr>
          </w:rPrChange>
        </w:rPr>
        <w:t xml:space="preserve"> to</w:t>
      </w:r>
      <w:r w:rsidR="00C178E1" w:rsidRPr="00752DEA">
        <w:rPr>
          <w:rFonts w:asciiTheme="majorBidi" w:hAnsiTheme="majorBidi" w:cstheme="majorBidi"/>
          <w:sz w:val="24"/>
          <w:szCs w:val="24"/>
          <w:rPrChange w:id="268" w:author="Author">
            <w:rPr>
              <w:rFonts w:ascii="Garamond" w:hAnsi="Garamond" w:cs="Times New Roman"/>
              <w:sz w:val="24"/>
              <w:szCs w:val="24"/>
            </w:rPr>
          </w:rPrChange>
        </w:rPr>
        <w:t xml:space="preserve"> fully and</w:t>
      </w:r>
      <w:r w:rsidR="00386A35" w:rsidRPr="00752DEA">
        <w:rPr>
          <w:rFonts w:asciiTheme="majorBidi" w:hAnsiTheme="majorBidi" w:cstheme="majorBidi"/>
          <w:sz w:val="24"/>
          <w:szCs w:val="24"/>
          <w:rPrChange w:id="269" w:author="Author">
            <w:rPr>
              <w:rFonts w:ascii="Garamond" w:hAnsi="Garamond" w:cs="Times New Roman"/>
              <w:sz w:val="24"/>
              <w:szCs w:val="24"/>
            </w:rPr>
          </w:rPrChange>
        </w:rPr>
        <w:t xml:space="preserve"> systematically </w:t>
      </w:r>
      <w:r w:rsidRPr="00752DEA">
        <w:rPr>
          <w:rFonts w:asciiTheme="majorBidi" w:hAnsiTheme="majorBidi" w:cstheme="majorBidi"/>
          <w:sz w:val="24"/>
          <w:szCs w:val="24"/>
          <w:rPrChange w:id="270" w:author="Author">
            <w:rPr>
              <w:rFonts w:ascii="Garamond" w:hAnsi="Garamond" w:cs="Times New Roman"/>
              <w:sz w:val="24"/>
              <w:szCs w:val="24"/>
            </w:rPr>
          </w:rPrChange>
        </w:rPr>
        <w:t>address</w:t>
      </w:r>
      <w:r w:rsidR="00386A35" w:rsidRPr="00752DEA">
        <w:rPr>
          <w:rFonts w:asciiTheme="majorBidi" w:hAnsiTheme="majorBidi" w:cstheme="majorBidi"/>
          <w:sz w:val="24"/>
          <w:szCs w:val="24"/>
          <w:rPrChange w:id="271" w:author="Author">
            <w:rPr>
              <w:rFonts w:ascii="Garamond" w:hAnsi="Garamond" w:cs="Times New Roman"/>
              <w:sz w:val="24"/>
              <w:szCs w:val="24"/>
            </w:rPr>
          </w:rPrChange>
        </w:rPr>
        <w:t xml:space="preserve"> the </w:t>
      </w:r>
      <w:r w:rsidR="009C7C6B" w:rsidRPr="00752DEA">
        <w:rPr>
          <w:rFonts w:asciiTheme="majorBidi" w:hAnsiTheme="majorBidi" w:cstheme="majorBidi"/>
          <w:sz w:val="24"/>
          <w:szCs w:val="24"/>
          <w:rPrChange w:id="272" w:author="Author">
            <w:rPr>
              <w:rFonts w:ascii="Garamond" w:hAnsi="Garamond" w:cs="Times New Roman"/>
              <w:sz w:val="24"/>
              <w:szCs w:val="24"/>
            </w:rPr>
          </w:rPrChange>
        </w:rPr>
        <w:t>question whether</w:t>
      </w:r>
      <w:r w:rsidR="003E0CF9" w:rsidRPr="00752DEA">
        <w:rPr>
          <w:rFonts w:asciiTheme="majorBidi" w:hAnsiTheme="majorBidi" w:cstheme="majorBidi"/>
          <w:sz w:val="24"/>
          <w:szCs w:val="24"/>
          <w:rPrChange w:id="273" w:author="Author">
            <w:rPr>
              <w:rFonts w:ascii="Garamond" w:hAnsi="Garamond" w:cs="Times New Roman"/>
              <w:sz w:val="24"/>
              <w:szCs w:val="24"/>
            </w:rPr>
          </w:rPrChange>
        </w:rPr>
        <w:t xml:space="preserve"> the humorous nature of offensive speech negates its offensiveness, aggravates it, or is irrelevant altogether</w:t>
      </w:r>
      <w:r w:rsidR="00C178E1" w:rsidRPr="00752DEA">
        <w:rPr>
          <w:rFonts w:asciiTheme="majorBidi" w:hAnsiTheme="majorBidi" w:cstheme="majorBidi"/>
          <w:sz w:val="24"/>
          <w:szCs w:val="24"/>
          <w:rPrChange w:id="274" w:author="Author">
            <w:rPr>
              <w:rFonts w:ascii="Garamond" w:hAnsi="Garamond" w:cs="Times New Roman"/>
              <w:sz w:val="24"/>
              <w:szCs w:val="24"/>
            </w:rPr>
          </w:rPrChange>
        </w:rPr>
        <w:t xml:space="preserve">. </w:t>
      </w:r>
      <w:r w:rsidR="003E0CF9" w:rsidRPr="00752DEA">
        <w:rPr>
          <w:rFonts w:asciiTheme="majorBidi" w:hAnsiTheme="majorBidi" w:cstheme="majorBidi"/>
          <w:sz w:val="24"/>
          <w:szCs w:val="24"/>
          <w:rPrChange w:id="275" w:author="Author">
            <w:rPr>
              <w:rFonts w:ascii="Garamond" w:hAnsi="Garamond" w:cs="Times New Roman"/>
              <w:sz w:val="24"/>
              <w:szCs w:val="24"/>
            </w:rPr>
          </w:rPrChange>
        </w:rPr>
        <w:t xml:space="preserve"> </w:t>
      </w:r>
    </w:p>
    <w:p w14:paraId="5B728095" w14:textId="3A8C41C6" w:rsidR="00E31F12" w:rsidRPr="00752DEA" w:rsidDel="004E26BF" w:rsidRDefault="00E31F12">
      <w:pPr>
        <w:pStyle w:val="NoSpacing"/>
        <w:bidi w:val="0"/>
        <w:spacing w:line="360" w:lineRule="auto"/>
        <w:ind w:firstLine="720"/>
        <w:jc w:val="both"/>
        <w:rPr>
          <w:del w:id="276" w:author="Author"/>
          <w:rFonts w:asciiTheme="majorBidi" w:hAnsiTheme="majorBidi" w:cstheme="majorBidi"/>
          <w:sz w:val="24"/>
          <w:szCs w:val="24"/>
          <w:rPrChange w:id="277" w:author="Author">
            <w:rPr>
              <w:del w:id="278" w:author="Author"/>
              <w:rFonts w:ascii="Garamond" w:hAnsi="Garamond" w:cs="Times New Roman"/>
              <w:sz w:val="24"/>
              <w:szCs w:val="24"/>
            </w:rPr>
          </w:rPrChange>
        </w:rPr>
        <w:pPrChange w:id="279" w:author="Author">
          <w:pPr>
            <w:pStyle w:val="NoSpacing"/>
            <w:bidi w:val="0"/>
            <w:spacing w:line="480" w:lineRule="auto"/>
            <w:ind w:firstLine="720"/>
            <w:jc w:val="both"/>
          </w:pPr>
        </w:pPrChange>
      </w:pPr>
      <w:r w:rsidRPr="00752DEA">
        <w:rPr>
          <w:rFonts w:asciiTheme="majorBidi" w:hAnsiTheme="majorBidi" w:cstheme="majorBidi"/>
          <w:sz w:val="24"/>
          <w:szCs w:val="24"/>
          <w:rPrChange w:id="280" w:author="Author">
            <w:rPr>
              <w:rFonts w:ascii="Garamond" w:hAnsi="Garamond" w:cs="Times New Roman"/>
              <w:sz w:val="24"/>
              <w:szCs w:val="24"/>
            </w:rPr>
          </w:rPrChange>
        </w:rPr>
        <w:t>This article is</w:t>
      </w:r>
      <w:r w:rsidR="00C178E1" w:rsidRPr="00752DEA">
        <w:rPr>
          <w:rFonts w:asciiTheme="majorBidi" w:hAnsiTheme="majorBidi" w:cstheme="majorBidi"/>
          <w:sz w:val="24"/>
          <w:szCs w:val="24"/>
          <w:rPrChange w:id="281" w:author="Author">
            <w:rPr>
              <w:rFonts w:ascii="Garamond" w:hAnsi="Garamond" w:cs="Times New Roman"/>
              <w:sz w:val="24"/>
              <w:szCs w:val="24"/>
            </w:rPr>
          </w:rPrChange>
        </w:rPr>
        <w:t xml:space="preserve"> therefore</w:t>
      </w:r>
      <w:r w:rsidRPr="00752DEA">
        <w:rPr>
          <w:rFonts w:asciiTheme="majorBidi" w:hAnsiTheme="majorBidi" w:cstheme="majorBidi"/>
          <w:sz w:val="24"/>
          <w:szCs w:val="24"/>
          <w:rPrChange w:id="282" w:author="Author">
            <w:rPr>
              <w:rFonts w:ascii="Garamond" w:hAnsi="Garamond" w:cs="Times New Roman"/>
              <w:sz w:val="24"/>
              <w:szCs w:val="24"/>
            </w:rPr>
          </w:rPrChange>
        </w:rPr>
        <w:t xml:space="preserve"> </w:t>
      </w:r>
      <w:r w:rsidR="004F62CC" w:rsidRPr="00752DEA">
        <w:rPr>
          <w:rFonts w:asciiTheme="majorBidi" w:hAnsiTheme="majorBidi" w:cstheme="majorBidi"/>
          <w:sz w:val="24"/>
          <w:szCs w:val="24"/>
          <w:rPrChange w:id="283" w:author="Author">
            <w:rPr>
              <w:rFonts w:ascii="Garamond" w:hAnsi="Garamond" w:cs="Times New Roman"/>
              <w:sz w:val="24"/>
              <w:szCs w:val="24"/>
            </w:rPr>
          </w:rPrChange>
        </w:rPr>
        <w:t>intended</w:t>
      </w:r>
      <w:r w:rsidRPr="00752DEA">
        <w:rPr>
          <w:rFonts w:asciiTheme="majorBidi" w:hAnsiTheme="majorBidi" w:cstheme="majorBidi"/>
          <w:sz w:val="24"/>
          <w:szCs w:val="24"/>
          <w:rPrChange w:id="284" w:author="Author">
            <w:rPr>
              <w:rFonts w:ascii="Garamond" w:hAnsi="Garamond" w:cs="Times New Roman"/>
              <w:sz w:val="24"/>
              <w:szCs w:val="24"/>
            </w:rPr>
          </w:rPrChange>
        </w:rPr>
        <w:t xml:space="preserve"> to answer </w:t>
      </w:r>
      <w:del w:id="285" w:author="Author">
        <w:r w:rsidRPr="00752DEA" w:rsidDel="004E26BF">
          <w:rPr>
            <w:rFonts w:asciiTheme="majorBidi" w:hAnsiTheme="majorBidi" w:cstheme="majorBidi"/>
            <w:sz w:val="24"/>
            <w:szCs w:val="24"/>
            <w:rPrChange w:id="286" w:author="Author">
              <w:rPr>
                <w:rFonts w:ascii="Garamond" w:hAnsi="Garamond" w:cs="Times New Roman"/>
                <w:sz w:val="24"/>
                <w:szCs w:val="24"/>
              </w:rPr>
            </w:rPrChange>
          </w:rPr>
          <w:delText>the above</w:delText>
        </w:r>
        <w:r w:rsidR="00B73BB6" w:rsidRPr="00752DEA" w:rsidDel="004E26BF">
          <w:rPr>
            <w:rFonts w:asciiTheme="majorBidi" w:hAnsiTheme="majorBidi" w:cstheme="majorBidi"/>
            <w:sz w:val="24"/>
            <w:szCs w:val="24"/>
            <w:rPrChange w:id="287" w:author="Author">
              <w:rPr>
                <w:rFonts w:ascii="Garamond" w:hAnsi="Garamond" w:cs="Times New Roman"/>
                <w:sz w:val="24"/>
                <w:szCs w:val="24"/>
              </w:rPr>
            </w:rPrChange>
          </w:rPr>
          <w:delText>mentioned</w:delText>
        </w:r>
      </w:del>
      <w:ins w:id="288" w:author="Author">
        <w:r w:rsidR="004E26BF" w:rsidRPr="00752DEA">
          <w:rPr>
            <w:rFonts w:asciiTheme="majorBidi" w:hAnsiTheme="majorBidi" w:cstheme="majorBidi"/>
            <w:sz w:val="24"/>
            <w:szCs w:val="24"/>
          </w:rPr>
          <w:t>this</w:t>
        </w:r>
      </w:ins>
      <w:r w:rsidRPr="00752DEA">
        <w:rPr>
          <w:rFonts w:asciiTheme="majorBidi" w:hAnsiTheme="majorBidi" w:cstheme="majorBidi"/>
          <w:sz w:val="24"/>
          <w:szCs w:val="24"/>
          <w:rPrChange w:id="289" w:author="Author">
            <w:rPr>
              <w:rFonts w:ascii="Garamond" w:hAnsi="Garamond" w:cs="Times New Roman"/>
              <w:sz w:val="24"/>
              <w:szCs w:val="24"/>
            </w:rPr>
          </w:rPrChange>
        </w:rPr>
        <w:t xml:space="preserve"> question. </w:t>
      </w:r>
    </w:p>
    <w:p w14:paraId="4B24241D" w14:textId="5B428669" w:rsidR="00BD704B" w:rsidRPr="00752DEA" w:rsidDel="00AD3343" w:rsidRDefault="00BD704B">
      <w:pPr>
        <w:pStyle w:val="NoSpacing"/>
        <w:bidi w:val="0"/>
        <w:spacing w:line="360" w:lineRule="auto"/>
        <w:ind w:firstLine="720"/>
        <w:jc w:val="both"/>
        <w:rPr>
          <w:del w:id="290" w:author="Author"/>
          <w:rFonts w:asciiTheme="majorBidi" w:hAnsiTheme="majorBidi" w:cstheme="majorBidi"/>
          <w:sz w:val="24"/>
          <w:szCs w:val="24"/>
          <w:rPrChange w:id="291" w:author="Author">
            <w:rPr>
              <w:del w:id="292" w:author="Author"/>
              <w:rFonts w:ascii="Garamond" w:hAnsi="Garamond" w:cs="Times New Roman"/>
              <w:sz w:val="24"/>
              <w:szCs w:val="24"/>
            </w:rPr>
          </w:rPrChange>
        </w:rPr>
        <w:pPrChange w:id="293" w:author="Author">
          <w:pPr>
            <w:pStyle w:val="NoSpacing"/>
            <w:bidi w:val="0"/>
            <w:spacing w:line="480" w:lineRule="auto"/>
            <w:ind w:firstLine="720"/>
            <w:jc w:val="both"/>
          </w:pPr>
        </w:pPrChange>
      </w:pPr>
      <w:r w:rsidRPr="00752DEA">
        <w:rPr>
          <w:rFonts w:asciiTheme="majorBidi" w:hAnsiTheme="majorBidi" w:cstheme="majorBidi"/>
          <w:sz w:val="24"/>
          <w:szCs w:val="24"/>
          <w:rPrChange w:id="294" w:author="Author">
            <w:rPr>
              <w:rFonts w:ascii="Garamond" w:hAnsi="Garamond" w:cs="Times New Roman"/>
              <w:sz w:val="24"/>
              <w:szCs w:val="24"/>
            </w:rPr>
          </w:rPrChange>
        </w:rPr>
        <w:t xml:space="preserve">The discussion </w:t>
      </w:r>
      <w:del w:id="295" w:author="Author">
        <w:r w:rsidRPr="00752DEA" w:rsidDel="00AD3343">
          <w:rPr>
            <w:rFonts w:asciiTheme="majorBidi" w:hAnsiTheme="majorBidi" w:cstheme="majorBidi"/>
            <w:sz w:val="24"/>
            <w:szCs w:val="24"/>
            <w:rPrChange w:id="296" w:author="Author">
              <w:rPr>
                <w:rFonts w:ascii="Garamond" w:hAnsi="Garamond" w:cs="Times New Roman"/>
                <w:sz w:val="24"/>
                <w:szCs w:val="24"/>
              </w:rPr>
            </w:rPrChange>
          </w:rPr>
          <w:delText>will unfold as follows:</w:delText>
        </w:r>
      </w:del>
    </w:p>
    <w:p w14:paraId="535BB2D8" w14:textId="3B3B438A" w:rsidR="007A583B" w:rsidRPr="00752DEA" w:rsidDel="004E26BF" w:rsidRDefault="00661918">
      <w:pPr>
        <w:pStyle w:val="NoSpacing"/>
        <w:bidi w:val="0"/>
        <w:spacing w:line="360" w:lineRule="auto"/>
        <w:ind w:firstLine="720"/>
        <w:jc w:val="both"/>
        <w:rPr>
          <w:del w:id="297" w:author="Author"/>
          <w:rFonts w:asciiTheme="majorBidi" w:hAnsiTheme="majorBidi" w:cstheme="majorBidi"/>
          <w:sz w:val="24"/>
          <w:szCs w:val="24"/>
          <w:rPrChange w:id="298" w:author="Author">
            <w:rPr>
              <w:del w:id="299" w:author="Author"/>
              <w:rFonts w:ascii="Garamond" w:hAnsi="Garamond" w:cs="Times New Roman"/>
              <w:sz w:val="24"/>
              <w:szCs w:val="24"/>
            </w:rPr>
          </w:rPrChange>
        </w:rPr>
        <w:pPrChange w:id="300" w:author="Author">
          <w:pPr>
            <w:pStyle w:val="NoSpacing"/>
            <w:bidi w:val="0"/>
            <w:spacing w:line="480" w:lineRule="auto"/>
            <w:ind w:firstLine="720"/>
            <w:jc w:val="both"/>
          </w:pPr>
        </w:pPrChange>
      </w:pPr>
      <w:moveFromRangeStart w:id="301" w:author="Author" w:name="move23834211"/>
      <w:moveFrom w:id="302" w:author="Author">
        <w:del w:id="303" w:author="Author">
          <w:r w:rsidRPr="00752DEA" w:rsidDel="00AD3343">
            <w:rPr>
              <w:rFonts w:asciiTheme="majorBidi" w:hAnsiTheme="majorBidi" w:cstheme="majorBidi"/>
              <w:sz w:val="24"/>
              <w:szCs w:val="24"/>
              <w:rPrChange w:id="304" w:author="Author">
                <w:rPr>
                  <w:rFonts w:ascii="Garamond" w:hAnsi="Garamond" w:cs="Times New Roman"/>
                  <w:sz w:val="24"/>
                  <w:szCs w:val="24"/>
                </w:rPr>
              </w:rPrChange>
            </w:rPr>
            <w:delText>T</w:delText>
          </w:r>
          <w:r w:rsidR="00BD704B" w:rsidRPr="00752DEA" w:rsidDel="00AD3343">
            <w:rPr>
              <w:rFonts w:asciiTheme="majorBidi" w:hAnsiTheme="majorBidi" w:cstheme="majorBidi"/>
              <w:sz w:val="24"/>
              <w:szCs w:val="24"/>
              <w:rPrChange w:id="305" w:author="Author">
                <w:rPr>
                  <w:rFonts w:ascii="Garamond" w:hAnsi="Garamond" w:cs="Times New Roman"/>
                  <w:sz w:val="24"/>
                  <w:szCs w:val="24"/>
                </w:rPr>
              </w:rPrChange>
            </w:rPr>
            <w:delText xml:space="preserve">he next chapter will </w:delText>
          </w:r>
          <w:r w:rsidR="008140C4" w:rsidRPr="00752DEA" w:rsidDel="00AD3343">
            <w:rPr>
              <w:rFonts w:asciiTheme="majorBidi" w:hAnsiTheme="majorBidi" w:cstheme="majorBidi"/>
              <w:sz w:val="24"/>
              <w:szCs w:val="24"/>
              <w:rPrChange w:id="306" w:author="Author">
                <w:rPr>
                  <w:rFonts w:ascii="Garamond" w:hAnsi="Garamond" w:cs="Times New Roman"/>
                  <w:sz w:val="24"/>
                  <w:szCs w:val="24"/>
                </w:rPr>
              </w:rPrChange>
            </w:rPr>
            <w:delText xml:space="preserve">include a </w:delText>
          </w:r>
          <w:r w:rsidR="00F902B4" w:rsidRPr="00752DEA" w:rsidDel="00AD3343">
            <w:rPr>
              <w:rFonts w:asciiTheme="majorBidi" w:hAnsiTheme="majorBidi" w:cstheme="majorBidi"/>
              <w:sz w:val="24"/>
              <w:szCs w:val="24"/>
              <w:rPrChange w:id="307" w:author="Author">
                <w:rPr>
                  <w:rFonts w:ascii="Garamond" w:hAnsi="Garamond" w:cs="Times New Roman"/>
                  <w:sz w:val="24"/>
                  <w:szCs w:val="24"/>
                </w:rPr>
              </w:rPrChange>
            </w:rPr>
            <w:delText xml:space="preserve">discussion of whether humor negates, </w:delText>
          </w:r>
          <w:r w:rsidR="00D84DD7" w:rsidRPr="00752DEA" w:rsidDel="00AD3343">
            <w:rPr>
              <w:rFonts w:asciiTheme="majorBidi" w:hAnsiTheme="majorBidi" w:cstheme="majorBidi"/>
              <w:sz w:val="24"/>
              <w:szCs w:val="24"/>
              <w:rPrChange w:id="308" w:author="Author">
                <w:rPr>
                  <w:rFonts w:ascii="Garamond" w:hAnsi="Garamond" w:cs="Times New Roman"/>
                  <w:sz w:val="24"/>
                  <w:szCs w:val="24"/>
                </w:rPr>
              </w:rPrChange>
            </w:rPr>
            <w:delText>minimizes</w:delText>
          </w:r>
          <w:r w:rsidR="00F902B4" w:rsidRPr="00752DEA" w:rsidDel="00AD3343">
            <w:rPr>
              <w:rFonts w:asciiTheme="majorBidi" w:hAnsiTheme="majorBidi" w:cstheme="majorBidi"/>
              <w:sz w:val="24"/>
              <w:szCs w:val="24"/>
              <w:rPrChange w:id="309" w:author="Author">
                <w:rPr>
                  <w:rFonts w:ascii="Garamond" w:hAnsi="Garamond" w:cs="Times New Roman"/>
                  <w:sz w:val="24"/>
                  <w:szCs w:val="24"/>
                </w:rPr>
              </w:rPrChange>
            </w:rPr>
            <w:delText xml:space="preserve"> or </w:delText>
          </w:r>
          <w:r w:rsidR="00D84DD7" w:rsidRPr="00752DEA" w:rsidDel="00AD3343">
            <w:rPr>
              <w:rFonts w:asciiTheme="majorBidi" w:hAnsiTheme="majorBidi" w:cstheme="majorBidi"/>
              <w:sz w:val="24"/>
              <w:szCs w:val="24"/>
              <w:rPrChange w:id="310" w:author="Author">
                <w:rPr>
                  <w:rFonts w:ascii="Garamond" w:hAnsi="Garamond" w:cs="Times New Roman"/>
                  <w:sz w:val="24"/>
                  <w:szCs w:val="24"/>
                </w:rPr>
              </w:rPrChange>
            </w:rPr>
            <w:delText>aggravates</w:delText>
          </w:r>
          <w:r w:rsidR="00F902B4" w:rsidRPr="00752DEA" w:rsidDel="00AD3343">
            <w:rPr>
              <w:rFonts w:asciiTheme="majorBidi" w:hAnsiTheme="majorBidi" w:cstheme="majorBidi"/>
              <w:sz w:val="24"/>
              <w:szCs w:val="24"/>
              <w:rPrChange w:id="311" w:author="Author">
                <w:rPr>
                  <w:rFonts w:ascii="Garamond" w:hAnsi="Garamond" w:cs="Times New Roman"/>
                  <w:sz w:val="24"/>
                  <w:szCs w:val="24"/>
                </w:rPr>
              </w:rPrChange>
            </w:rPr>
            <w:delText xml:space="preserve"> the offensiveness of offensive speech. </w:delText>
          </w:r>
        </w:del>
      </w:moveFrom>
      <w:moveFromRangeEnd w:id="301"/>
      <w:del w:id="312" w:author="Author">
        <w:r w:rsidR="00F902B4" w:rsidRPr="00752DEA" w:rsidDel="00AD3343">
          <w:rPr>
            <w:rFonts w:asciiTheme="majorBidi" w:hAnsiTheme="majorBidi" w:cstheme="majorBidi"/>
            <w:sz w:val="24"/>
            <w:szCs w:val="24"/>
            <w:rPrChange w:id="313" w:author="Author">
              <w:rPr>
                <w:rFonts w:ascii="Garamond" w:hAnsi="Garamond" w:cs="Times New Roman"/>
                <w:sz w:val="24"/>
                <w:szCs w:val="24"/>
              </w:rPr>
            </w:rPrChange>
          </w:rPr>
          <w:delText xml:space="preserve">The discussion </w:delText>
        </w:r>
      </w:del>
      <w:r w:rsidR="00F902B4" w:rsidRPr="00752DEA">
        <w:rPr>
          <w:rFonts w:asciiTheme="majorBidi" w:hAnsiTheme="majorBidi" w:cstheme="majorBidi"/>
          <w:sz w:val="24"/>
          <w:szCs w:val="24"/>
          <w:rPrChange w:id="314" w:author="Author">
            <w:rPr>
              <w:rFonts w:ascii="Garamond" w:hAnsi="Garamond" w:cs="Times New Roman"/>
              <w:sz w:val="24"/>
              <w:szCs w:val="24"/>
            </w:rPr>
          </w:rPrChange>
        </w:rPr>
        <w:t>will be conducted in two stages</w:t>
      </w:r>
      <w:r w:rsidRPr="00752DEA">
        <w:rPr>
          <w:rFonts w:asciiTheme="majorBidi" w:hAnsiTheme="majorBidi" w:cstheme="majorBidi"/>
          <w:sz w:val="24"/>
          <w:szCs w:val="24"/>
          <w:rPrChange w:id="315" w:author="Author">
            <w:rPr>
              <w:rFonts w:ascii="Garamond" w:hAnsi="Garamond" w:cs="Times New Roman"/>
              <w:sz w:val="24"/>
              <w:szCs w:val="24"/>
            </w:rPr>
          </w:rPrChange>
        </w:rPr>
        <w:t>.</w:t>
      </w:r>
      <w:r w:rsidR="00F902B4" w:rsidRPr="00752DEA">
        <w:rPr>
          <w:rFonts w:asciiTheme="majorBidi" w:hAnsiTheme="majorBidi" w:cstheme="majorBidi"/>
          <w:sz w:val="24"/>
          <w:szCs w:val="24"/>
          <w:rPrChange w:id="316" w:author="Author">
            <w:rPr>
              <w:rFonts w:ascii="Garamond" w:hAnsi="Garamond" w:cs="Times New Roman"/>
              <w:sz w:val="24"/>
              <w:szCs w:val="24"/>
            </w:rPr>
          </w:rPrChange>
        </w:rPr>
        <w:t xml:space="preserve"> </w:t>
      </w:r>
      <w:r w:rsidR="00B73BB6" w:rsidRPr="00752DEA">
        <w:rPr>
          <w:rFonts w:asciiTheme="majorBidi" w:hAnsiTheme="majorBidi" w:cstheme="majorBidi"/>
          <w:sz w:val="24"/>
          <w:szCs w:val="24"/>
          <w:rPrChange w:id="317" w:author="Author">
            <w:rPr>
              <w:rFonts w:ascii="Garamond" w:hAnsi="Garamond" w:cs="Times New Roman"/>
              <w:sz w:val="24"/>
              <w:szCs w:val="24"/>
            </w:rPr>
          </w:rPrChange>
        </w:rPr>
        <w:t>F</w:t>
      </w:r>
      <w:r w:rsidR="00F902B4" w:rsidRPr="00752DEA">
        <w:rPr>
          <w:rFonts w:asciiTheme="majorBidi" w:hAnsiTheme="majorBidi" w:cstheme="majorBidi"/>
          <w:sz w:val="24"/>
          <w:szCs w:val="24"/>
          <w:rPrChange w:id="318" w:author="Author">
            <w:rPr>
              <w:rFonts w:ascii="Garamond" w:hAnsi="Garamond" w:cs="Times New Roman"/>
              <w:sz w:val="24"/>
              <w:szCs w:val="24"/>
            </w:rPr>
          </w:rPrChange>
        </w:rPr>
        <w:t>irst</w:t>
      </w:r>
      <w:ins w:id="319" w:author="Author">
        <w:r w:rsidR="004E26BF" w:rsidRPr="00752DEA">
          <w:rPr>
            <w:rFonts w:asciiTheme="majorBidi" w:hAnsiTheme="majorBidi" w:cstheme="majorBidi"/>
            <w:sz w:val="24"/>
            <w:szCs w:val="24"/>
          </w:rPr>
          <w:t>ly</w:t>
        </w:r>
      </w:ins>
      <w:r w:rsidRPr="00752DEA">
        <w:rPr>
          <w:rFonts w:asciiTheme="majorBidi" w:hAnsiTheme="majorBidi" w:cstheme="majorBidi"/>
          <w:sz w:val="24"/>
          <w:szCs w:val="24"/>
          <w:rPrChange w:id="320" w:author="Author">
            <w:rPr>
              <w:rFonts w:ascii="Garamond" w:hAnsi="Garamond" w:cs="Times New Roman"/>
              <w:sz w:val="24"/>
              <w:szCs w:val="24"/>
            </w:rPr>
          </w:rPrChange>
        </w:rPr>
        <w:t>,</w:t>
      </w:r>
      <w:r w:rsidR="00F902B4" w:rsidRPr="00752DEA">
        <w:rPr>
          <w:rFonts w:asciiTheme="majorBidi" w:hAnsiTheme="majorBidi" w:cstheme="majorBidi"/>
          <w:sz w:val="24"/>
          <w:szCs w:val="24"/>
          <w:rPrChange w:id="321" w:author="Author">
            <w:rPr>
              <w:rFonts w:ascii="Garamond" w:hAnsi="Garamond" w:cs="Times New Roman"/>
              <w:sz w:val="24"/>
              <w:szCs w:val="24"/>
            </w:rPr>
          </w:rPrChange>
        </w:rPr>
        <w:t xml:space="preserve"> I will study the question of whether or not humor can have the effect of negating or </w:t>
      </w:r>
      <w:r w:rsidR="00D84DD7" w:rsidRPr="00752DEA">
        <w:rPr>
          <w:rFonts w:asciiTheme="majorBidi" w:hAnsiTheme="majorBidi" w:cstheme="majorBidi"/>
          <w:sz w:val="24"/>
          <w:szCs w:val="24"/>
          <w:rPrChange w:id="322" w:author="Author">
            <w:rPr>
              <w:rFonts w:ascii="Garamond" w:hAnsi="Garamond" w:cs="Times New Roman"/>
              <w:sz w:val="24"/>
              <w:szCs w:val="24"/>
            </w:rPr>
          </w:rPrChange>
        </w:rPr>
        <w:t xml:space="preserve">minimizing </w:t>
      </w:r>
      <w:r w:rsidR="00F902B4" w:rsidRPr="00752DEA">
        <w:rPr>
          <w:rFonts w:asciiTheme="majorBidi" w:hAnsiTheme="majorBidi" w:cstheme="majorBidi"/>
          <w:sz w:val="24"/>
          <w:szCs w:val="24"/>
          <w:rPrChange w:id="323" w:author="Author">
            <w:rPr>
              <w:rFonts w:ascii="Garamond" w:hAnsi="Garamond" w:cs="Times New Roman"/>
              <w:sz w:val="24"/>
              <w:szCs w:val="24"/>
            </w:rPr>
          </w:rPrChange>
        </w:rPr>
        <w:t xml:space="preserve">offensiveness, </w:t>
      </w:r>
      <w:r w:rsidR="00992560" w:rsidRPr="00752DEA">
        <w:rPr>
          <w:rFonts w:asciiTheme="majorBidi" w:hAnsiTheme="majorBidi" w:cstheme="majorBidi"/>
          <w:sz w:val="24"/>
          <w:szCs w:val="24"/>
          <w:rPrChange w:id="324" w:author="Author">
            <w:rPr>
              <w:rFonts w:ascii="Garamond" w:hAnsi="Garamond" w:cs="Times New Roman"/>
              <w:sz w:val="24"/>
              <w:szCs w:val="24"/>
            </w:rPr>
          </w:rPrChange>
        </w:rPr>
        <w:t>while referring to interpretative and consequentialist theories dealing with offensive humor</w:t>
      </w:r>
      <w:ins w:id="325" w:author="Author">
        <w:r w:rsidR="004E26BF" w:rsidRPr="00752DEA">
          <w:rPr>
            <w:rFonts w:asciiTheme="majorBidi" w:hAnsiTheme="majorBidi" w:cstheme="majorBidi"/>
            <w:sz w:val="24"/>
            <w:szCs w:val="24"/>
          </w:rPr>
          <w:t>. S</w:t>
        </w:r>
      </w:ins>
      <w:del w:id="326" w:author="Author">
        <w:r w:rsidR="00992560" w:rsidRPr="00752DEA" w:rsidDel="004E26BF">
          <w:rPr>
            <w:rFonts w:asciiTheme="majorBidi" w:hAnsiTheme="majorBidi" w:cstheme="majorBidi"/>
            <w:sz w:val="24"/>
            <w:szCs w:val="24"/>
            <w:rPrChange w:id="327" w:author="Author">
              <w:rPr>
                <w:rFonts w:ascii="Garamond" w:hAnsi="Garamond" w:cs="Times New Roman"/>
                <w:sz w:val="24"/>
                <w:szCs w:val="24"/>
              </w:rPr>
            </w:rPrChange>
          </w:rPr>
          <w:delText>; and s</w:delText>
        </w:r>
      </w:del>
      <w:r w:rsidR="00992560" w:rsidRPr="00752DEA">
        <w:rPr>
          <w:rFonts w:asciiTheme="majorBidi" w:hAnsiTheme="majorBidi" w:cstheme="majorBidi"/>
          <w:sz w:val="24"/>
          <w:szCs w:val="24"/>
          <w:rPrChange w:id="328" w:author="Author">
            <w:rPr>
              <w:rFonts w:ascii="Garamond" w:hAnsi="Garamond" w:cs="Times New Roman"/>
              <w:sz w:val="24"/>
              <w:szCs w:val="24"/>
            </w:rPr>
          </w:rPrChange>
        </w:rPr>
        <w:t>econd</w:t>
      </w:r>
      <w:ins w:id="329" w:author="Author">
        <w:r w:rsidR="004E26BF" w:rsidRPr="00752DEA">
          <w:rPr>
            <w:rFonts w:asciiTheme="majorBidi" w:hAnsiTheme="majorBidi" w:cstheme="majorBidi"/>
            <w:sz w:val="24"/>
            <w:szCs w:val="24"/>
          </w:rPr>
          <w:t>ly</w:t>
        </w:r>
      </w:ins>
      <w:r w:rsidRPr="00752DEA">
        <w:rPr>
          <w:rFonts w:asciiTheme="majorBidi" w:hAnsiTheme="majorBidi" w:cstheme="majorBidi"/>
          <w:sz w:val="24"/>
          <w:szCs w:val="24"/>
          <w:rPrChange w:id="330" w:author="Author">
            <w:rPr>
              <w:rFonts w:ascii="Garamond" w:hAnsi="Garamond" w:cs="Times New Roman"/>
              <w:sz w:val="24"/>
              <w:szCs w:val="24"/>
            </w:rPr>
          </w:rPrChange>
        </w:rPr>
        <w:t>,</w:t>
      </w:r>
      <w:r w:rsidR="00992560" w:rsidRPr="00752DEA">
        <w:rPr>
          <w:rFonts w:asciiTheme="majorBidi" w:hAnsiTheme="majorBidi" w:cstheme="majorBidi"/>
          <w:sz w:val="24"/>
          <w:szCs w:val="24"/>
          <w:rPrChange w:id="331" w:author="Author">
            <w:rPr>
              <w:rFonts w:ascii="Garamond" w:hAnsi="Garamond" w:cs="Times New Roman"/>
              <w:sz w:val="24"/>
              <w:szCs w:val="24"/>
            </w:rPr>
          </w:rPrChange>
        </w:rPr>
        <w:t xml:space="preserve"> I will address the question of whether humor can amplify the offensiveness of offensive </w:t>
      </w:r>
      <w:r w:rsidR="00D84DD7" w:rsidRPr="00752DEA">
        <w:rPr>
          <w:rFonts w:asciiTheme="majorBidi" w:hAnsiTheme="majorBidi" w:cstheme="majorBidi"/>
          <w:sz w:val="24"/>
          <w:szCs w:val="24"/>
          <w:rPrChange w:id="332" w:author="Author">
            <w:rPr>
              <w:rFonts w:ascii="Garamond" w:hAnsi="Garamond" w:cs="Times New Roman"/>
              <w:sz w:val="24"/>
              <w:szCs w:val="24"/>
            </w:rPr>
          </w:rPrChange>
        </w:rPr>
        <w:t>speech</w:t>
      </w:r>
      <w:r w:rsidR="00992560" w:rsidRPr="00752DEA">
        <w:rPr>
          <w:rFonts w:asciiTheme="majorBidi" w:hAnsiTheme="majorBidi" w:cstheme="majorBidi"/>
          <w:sz w:val="24"/>
          <w:szCs w:val="24"/>
          <w:rPrChange w:id="333" w:author="Author">
            <w:rPr>
              <w:rFonts w:ascii="Garamond" w:hAnsi="Garamond" w:cs="Times New Roman"/>
              <w:sz w:val="24"/>
              <w:szCs w:val="24"/>
            </w:rPr>
          </w:rPrChange>
        </w:rPr>
        <w:t xml:space="preserve">, </w:t>
      </w:r>
      <w:r w:rsidR="00D84DD7" w:rsidRPr="00752DEA">
        <w:rPr>
          <w:rFonts w:asciiTheme="majorBidi" w:hAnsiTheme="majorBidi" w:cstheme="majorBidi"/>
          <w:sz w:val="24"/>
          <w:szCs w:val="24"/>
          <w:rPrChange w:id="334" w:author="Author">
            <w:rPr>
              <w:rFonts w:ascii="Garamond" w:hAnsi="Garamond" w:cs="Times New Roman"/>
              <w:sz w:val="24"/>
              <w:szCs w:val="24"/>
            </w:rPr>
          </w:rPrChange>
        </w:rPr>
        <w:t>while emphasizing the pragmatic</w:t>
      </w:r>
      <w:r w:rsidR="00992560" w:rsidRPr="00752DEA">
        <w:rPr>
          <w:rFonts w:asciiTheme="majorBidi" w:hAnsiTheme="majorBidi" w:cstheme="majorBidi"/>
          <w:sz w:val="24"/>
          <w:szCs w:val="24"/>
          <w:rPrChange w:id="335" w:author="Author">
            <w:rPr>
              <w:rFonts w:ascii="Garamond" w:hAnsi="Garamond" w:cs="Times New Roman"/>
              <w:sz w:val="24"/>
              <w:szCs w:val="24"/>
            </w:rPr>
          </w:rPrChange>
        </w:rPr>
        <w:t xml:space="preserve"> aspects of the </w:t>
      </w:r>
      <w:r w:rsidR="00D84DD7" w:rsidRPr="00752DEA">
        <w:rPr>
          <w:rFonts w:asciiTheme="majorBidi" w:hAnsiTheme="majorBidi" w:cstheme="majorBidi"/>
          <w:sz w:val="24"/>
          <w:szCs w:val="24"/>
          <w:rPrChange w:id="336" w:author="Author">
            <w:rPr>
              <w:rFonts w:ascii="Garamond" w:hAnsi="Garamond" w:cs="Times New Roman"/>
              <w:sz w:val="24"/>
              <w:szCs w:val="24"/>
            </w:rPr>
          </w:rPrChange>
        </w:rPr>
        <w:t>utterance</w:t>
      </w:r>
      <w:r w:rsidR="00992560" w:rsidRPr="00752DEA">
        <w:rPr>
          <w:rFonts w:asciiTheme="majorBidi" w:hAnsiTheme="majorBidi" w:cstheme="majorBidi"/>
          <w:sz w:val="24"/>
          <w:szCs w:val="24"/>
          <w:rPrChange w:id="337" w:author="Author">
            <w:rPr>
              <w:rFonts w:ascii="Garamond" w:hAnsi="Garamond" w:cs="Times New Roman"/>
              <w:sz w:val="24"/>
              <w:szCs w:val="24"/>
            </w:rPr>
          </w:rPrChange>
        </w:rPr>
        <w:t xml:space="preserve">. </w:t>
      </w:r>
      <w:moveToRangeStart w:id="338" w:author="Author" w:name="move23834211"/>
      <w:moveTo w:id="339" w:author="Author">
        <w:r w:rsidR="004E26BF" w:rsidRPr="00752DEA">
          <w:rPr>
            <w:rFonts w:asciiTheme="majorBidi" w:hAnsiTheme="majorBidi" w:cstheme="majorBidi"/>
            <w:sz w:val="24"/>
            <w:szCs w:val="24"/>
          </w:rPr>
          <w:t xml:space="preserve">The next </w:t>
        </w:r>
        <w:del w:id="340" w:author="Author">
          <w:r w:rsidR="004E26BF" w:rsidRPr="00752DEA" w:rsidDel="00AD3343">
            <w:rPr>
              <w:rFonts w:asciiTheme="majorBidi" w:hAnsiTheme="majorBidi" w:cstheme="majorBidi"/>
              <w:sz w:val="24"/>
              <w:szCs w:val="24"/>
            </w:rPr>
            <w:delText>chapter</w:delText>
          </w:r>
        </w:del>
      </w:moveTo>
      <w:ins w:id="341" w:author="Author">
        <w:r w:rsidR="00AD3343" w:rsidRPr="00752DEA">
          <w:rPr>
            <w:rFonts w:asciiTheme="majorBidi" w:hAnsiTheme="majorBidi" w:cstheme="majorBidi"/>
            <w:sz w:val="24"/>
            <w:szCs w:val="24"/>
          </w:rPr>
          <w:t>section</w:t>
        </w:r>
      </w:ins>
      <w:moveTo w:id="342" w:author="Author">
        <w:r w:rsidR="004E26BF" w:rsidRPr="00752DEA">
          <w:rPr>
            <w:rFonts w:asciiTheme="majorBidi" w:hAnsiTheme="majorBidi" w:cstheme="majorBidi"/>
            <w:sz w:val="24"/>
            <w:szCs w:val="24"/>
          </w:rPr>
          <w:t xml:space="preserve"> will include a discussion of whether humor negates, minimizes or aggravates the offensiveness of offensive speech.</w:t>
        </w:r>
      </w:moveTo>
      <w:moveToRangeEnd w:id="338"/>
      <w:ins w:id="343" w:author="Author">
        <w:r w:rsidR="004E26BF" w:rsidRPr="00752DEA">
          <w:rPr>
            <w:rFonts w:asciiTheme="majorBidi" w:hAnsiTheme="majorBidi" w:cstheme="majorBidi"/>
            <w:sz w:val="24"/>
            <w:szCs w:val="24"/>
          </w:rPr>
          <w:t xml:space="preserve"> </w:t>
        </w:r>
      </w:ins>
    </w:p>
    <w:p w14:paraId="3CA24110" w14:textId="2FBEBF65" w:rsidR="00C67AA5" w:rsidRPr="00752DEA" w:rsidRDefault="00992560">
      <w:pPr>
        <w:pStyle w:val="NoSpacing"/>
        <w:bidi w:val="0"/>
        <w:spacing w:line="360" w:lineRule="auto"/>
        <w:ind w:firstLine="720"/>
        <w:jc w:val="both"/>
        <w:rPr>
          <w:rFonts w:asciiTheme="majorBidi" w:hAnsiTheme="majorBidi" w:cstheme="majorBidi"/>
          <w:sz w:val="24"/>
          <w:szCs w:val="24"/>
          <w:rPrChange w:id="344" w:author="Author">
            <w:rPr>
              <w:rFonts w:ascii="Garamond" w:hAnsi="Garamond" w:cs="Times New Roman"/>
              <w:sz w:val="24"/>
              <w:szCs w:val="24"/>
            </w:rPr>
          </w:rPrChange>
        </w:rPr>
        <w:pPrChange w:id="345" w:author="Author">
          <w:pPr>
            <w:pStyle w:val="NoSpacing"/>
            <w:bidi w:val="0"/>
            <w:spacing w:line="480" w:lineRule="auto"/>
            <w:ind w:firstLine="720"/>
            <w:jc w:val="both"/>
          </w:pPr>
        </w:pPrChange>
      </w:pPr>
      <w:r w:rsidRPr="00752DEA">
        <w:rPr>
          <w:rFonts w:asciiTheme="majorBidi" w:hAnsiTheme="majorBidi" w:cstheme="majorBidi"/>
          <w:sz w:val="24"/>
          <w:szCs w:val="24"/>
          <w:rPrChange w:id="346" w:author="Author">
            <w:rPr>
              <w:rFonts w:ascii="Garamond" w:hAnsi="Garamond" w:cs="Times New Roman"/>
              <w:sz w:val="24"/>
              <w:szCs w:val="24"/>
            </w:rPr>
          </w:rPrChange>
        </w:rPr>
        <w:t>As part of the discussion</w:t>
      </w:r>
      <w:r w:rsidR="00661918" w:rsidRPr="00752DEA">
        <w:rPr>
          <w:rFonts w:asciiTheme="majorBidi" w:hAnsiTheme="majorBidi" w:cstheme="majorBidi"/>
          <w:sz w:val="24"/>
          <w:szCs w:val="24"/>
          <w:rPrChange w:id="347" w:author="Author">
            <w:rPr>
              <w:rFonts w:ascii="Garamond" w:hAnsi="Garamond" w:cs="Times New Roman"/>
              <w:sz w:val="24"/>
              <w:szCs w:val="24"/>
            </w:rPr>
          </w:rPrChange>
        </w:rPr>
        <w:t>,</w:t>
      </w:r>
      <w:r w:rsidRPr="00752DEA">
        <w:rPr>
          <w:rFonts w:asciiTheme="majorBidi" w:hAnsiTheme="majorBidi" w:cstheme="majorBidi"/>
          <w:sz w:val="24"/>
          <w:szCs w:val="24"/>
          <w:rPrChange w:id="348" w:author="Author">
            <w:rPr>
              <w:rFonts w:ascii="Garamond" w:hAnsi="Garamond" w:cs="Times New Roman"/>
              <w:sz w:val="24"/>
              <w:szCs w:val="24"/>
            </w:rPr>
          </w:rPrChange>
        </w:rPr>
        <w:t xml:space="preserve"> I will show that</w:t>
      </w:r>
      <w:r w:rsidR="00661918" w:rsidRPr="00752DEA">
        <w:rPr>
          <w:rFonts w:asciiTheme="majorBidi" w:hAnsiTheme="majorBidi" w:cstheme="majorBidi"/>
          <w:sz w:val="24"/>
          <w:szCs w:val="24"/>
          <w:rPrChange w:id="349" w:author="Author">
            <w:rPr>
              <w:rFonts w:ascii="Garamond" w:hAnsi="Garamond" w:cs="Times New Roman"/>
              <w:sz w:val="24"/>
              <w:szCs w:val="24"/>
            </w:rPr>
          </w:rPrChange>
        </w:rPr>
        <w:t>,</w:t>
      </w:r>
      <w:r w:rsidRPr="00752DEA">
        <w:rPr>
          <w:rFonts w:asciiTheme="majorBidi" w:hAnsiTheme="majorBidi" w:cstheme="majorBidi"/>
          <w:sz w:val="24"/>
          <w:szCs w:val="24"/>
          <w:rPrChange w:id="350" w:author="Author">
            <w:rPr>
              <w:rFonts w:ascii="Garamond" w:hAnsi="Garamond" w:cs="Times New Roman"/>
              <w:sz w:val="24"/>
              <w:szCs w:val="24"/>
            </w:rPr>
          </w:rPrChange>
        </w:rPr>
        <w:t xml:space="preserve"> as a rule</w:t>
      </w:r>
      <w:r w:rsidR="00661918" w:rsidRPr="00752DEA">
        <w:rPr>
          <w:rFonts w:asciiTheme="majorBidi" w:hAnsiTheme="majorBidi" w:cstheme="majorBidi"/>
          <w:sz w:val="24"/>
          <w:szCs w:val="24"/>
          <w:rPrChange w:id="351" w:author="Author">
            <w:rPr>
              <w:rFonts w:ascii="Garamond" w:hAnsi="Garamond" w:cs="Times New Roman"/>
              <w:sz w:val="24"/>
              <w:szCs w:val="24"/>
            </w:rPr>
          </w:rPrChange>
        </w:rPr>
        <w:t>,</w:t>
      </w:r>
      <w:r w:rsidRPr="00752DEA">
        <w:rPr>
          <w:rFonts w:asciiTheme="majorBidi" w:hAnsiTheme="majorBidi" w:cstheme="majorBidi"/>
          <w:sz w:val="24"/>
          <w:szCs w:val="24"/>
          <w:rPrChange w:id="352" w:author="Author">
            <w:rPr>
              <w:rFonts w:ascii="Garamond" w:hAnsi="Garamond" w:cs="Times New Roman"/>
              <w:sz w:val="24"/>
              <w:szCs w:val="24"/>
            </w:rPr>
          </w:rPrChange>
        </w:rPr>
        <w:t xml:space="preserve"> the element of humor does not have the capacity to diminish the offensiveness of speech.</w:t>
      </w:r>
      <w:r w:rsidR="00C67AA5" w:rsidRPr="00752DEA">
        <w:rPr>
          <w:rStyle w:val="FootnoteReference"/>
          <w:rFonts w:asciiTheme="majorBidi" w:hAnsiTheme="majorBidi" w:cstheme="majorBidi"/>
          <w:sz w:val="24"/>
          <w:szCs w:val="24"/>
          <w:rPrChange w:id="353" w:author="Author">
            <w:rPr>
              <w:rStyle w:val="FootnoteReference"/>
              <w:rFonts w:ascii="Garamond" w:hAnsi="Garamond" w:cs="Times New Roman"/>
              <w:sz w:val="24"/>
              <w:szCs w:val="24"/>
            </w:rPr>
          </w:rPrChange>
        </w:rPr>
        <w:t xml:space="preserve"> </w:t>
      </w:r>
      <w:del w:id="354" w:author="Author">
        <w:r w:rsidR="00C67AA5" w:rsidRPr="00752DEA" w:rsidDel="00016838">
          <w:rPr>
            <w:rStyle w:val="FootnoteReference"/>
            <w:rFonts w:asciiTheme="majorBidi" w:hAnsiTheme="majorBidi" w:cstheme="majorBidi"/>
            <w:sz w:val="24"/>
            <w:szCs w:val="24"/>
            <w:rPrChange w:id="355" w:author="Author">
              <w:rPr>
                <w:rStyle w:val="FootnoteReference"/>
                <w:rFonts w:ascii="Garamond" w:hAnsi="Garamond" w:cs="Times New Roman"/>
                <w:sz w:val="24"/>
                <w:szCs w:val="24"/>
              </w:rPr>
            </w:rPrChange>
          </w:rPr>
          <w:footnoteReference w:id="3"/>
        </w:r>
        <w:r w:rsidR="00C67AA5" w:rsidRPr="00752DEA" w:rsidDel="00016838">
          <w:rPr>
            <w:rFonts w:asciiTheme="majorBidi" w:hAnsiTheme="majorBidi" w:cstheme="majorBidi"/>
            <w:sz w:val="24"/>
            <w:szCs w:val="24"/>
            <w:rPrChange w:id="379" w:author="Author">
              <w:rPr>
                <w:rFonts w:ascii="Garamond" w:hAnsi="Garamond" w:cs="Times New Roman"/>
                <w:sz w:val="24"/>
                <w:szCs w:val="24"/>
              </w:rPr>
            </w:rPrChange>
          </w:rPr>
          <w:delText xml:space="preserve"> </w:delText>
        </w:r>
      </w:del>
    </w:p>
    <w:p w14:paraId="16CDAB75" w14:textId="72ED8E1A" w:rsidR="00C67AA5" w:rsidRPr="00752DEA" w:rsidRDefault="00016838">
      <w:pPr>
        <w:bidi w:val="0"/>
        <w:spacing w:after="0" w:line="360" w:lineRule="auto"/>
        <w:ind w:firstLine="720"/>
        <w:rPr>
          <w:rFonts w:asciiTheme="majorBidi" w:hAnsiTheme="majorBidi" w:cstheme="majorBidi"/>
          <w:sz w:val="24"/>
          <w:szCs w:val="24"/>
          <w:rPrChange w:id="380" w:author="Author">
            <w:rPr>
              <w:rFonts w:ascii="Garamond" w:hAnsi="Garamond" w:cs="Times New Roman"/>
              <w:sz w:val="24"/>
              <w:szCs w:val="24"/>
            </w:rPr>
          </w:rPrChange>
        </w:rPr>
        <w:pPrChange w:id="381" w:author="Author">
          <w:pPr>
            <w:bidi w:val="0"/>
            <w:spacing w:after="0" w:line="240" w:lineRule="auto"/>
          </w:pPr>
        </w:pPrChange>
      </w:pPr>
      <w:moveToRangeStart w:id="382" w:author="Author" w:name="move23842903"/>
      <w:moveTo w:id="383" w:author="Author">
        <w:r w:rsidRPr="00752DEA">
          <w:rPr>
            <w:rFonts w:asciiTheme="majorBidi" w:hAnsiTheme="majorBidi" w:cstheme="majorBidi"/>
            <w:sz w:val="24"/>
            <w:szCs w:val="24"/>
            <w:rPrChange w:id="384" w:author="Author">
              <w:rPr>
                <w:rFonts w:asciiTheme="majorBidi" w:hAnsiTheme="majorBidi" w:cstheme="majorBidi"/>
                <w:sz w:val="20"/>
                <w:szCs w:val="20"/>
              </w:rPr>
            </w:rPrChange>
          </w:rPr>
          <w:t>It should be noted that there are</w:t>
        </w:r>
        <w:r w:rsidRPr="00752DEA">
          <w:rPr>
            <w:rFonts w:asciiTheme="majorBidi" w:hAnsiTheme="majorBidi" w:cstheme="majorBidi"/>
            <w:sz w:val="24"/>
            <w:szCs w:val="24"/>
            <w:rtl/>
            <w:rPrChange w:id="385" w:author="Author">
              <w:rPr>
                <w:rFonts w:asciiTheme="majorBidi" w:hAnsiTheme="majorBidi" w:cstheme="majorBidi"/>
                <w:sz w:val="20"/>
                <w:szCs w:val="20"/>
                <w:rtl/>
              </w:rPr>
            </w:rPrChange>
          </w:rPr>
          <w:t xml:space="preserve"> </w:t>
        </w:r>
        <w:r w:rsidRPr="00752DEA">
          <w:rPr>
            <w:rFonts w:asciiTheme="majorBidi" w:hAnsiTheme="majorBidi" w:cstheme="majorBidi"/>
            <w:sz w:val="24"/>
            <w:szCs w:val="24"/>
            <w:rPrChange w:id="386" w:author="Author">
              <w:rPr>
                <w:rFonts w:asciiTheme="majorBidi" w:hAnsiTheme="majorBidi" w:cstheme="majorBidi"/>
                <w:sz w:val="20"/>
                <w:szCs w:val="20"/>
              </w:rPr>
            </w:rPrChange>
          </w:rPr>
          <w:t xml:space="preserve">cases in which an instance of a </w:t>
        </w:r>
        <w:r w:rsidRPr="00752DEA">
          <w:rPr>
            <w:rFonts w:asciiTheme="majorBidi" w:hAnsiTheme="majorBidi" w:cstheme="majorBidi"/>
            <w:i/>
            <w:iCs/>
            <w:sz w:val="24"/>
            <w:szCs w:val="24"/>
            <w:rPrChange w:id="387" w:author="Author">
              <w:rPr>
                <w:rFonts w:asciiTheme="majorBidi" w:hAnsiTheme="majorBidi" w:cstheme="majorBidi"/>
                <w:i/>
                <w:iCs/>
                <w:sz w:val="20"/>
                <w:szCs w:val="20"/>
              </w:rPr>
            </w:rPrChange>
          </w:rPr>
          <w:t>prima facie</w:t>
        </w:r>
        <w:r w:rsidRPr="00752DEA">
          <w:rPr>
            <w:rFonts w:asciiTheme="majorBidi" w:hAnsiTheme="majorBidi" w:cstheme="majorBidi"/>
            <w:sz w:val="24"/>
            <w:szCs w:val="24"/>
            <w:rPrChange w:id="388" w:author="Author">
              <w:rPr>
                <w:rFonts w:asciiTheme="majorBidi" w:hAnsiTheme="majorBidi" w:cstheme="majorBidi"/>
                <w:sz w:val="20"/>
                <w:szCs w:val="20"/>
              </w:rPr>
            </w:rPrChange>
          </w:rPr>
          <w:t xml:space="preserve"> humorous offensive speech does not attest to racist positions and is therefore voided of any derisive element. These are cases of </w:t>
        </w:r>
        <w:r w:rsidRPr="00752DEA">
          <w:rPr>
            <w:rFonts w:asciiTheme="majorBidi" w:hAnsiTheme="majorBidi" w:cstheme="majorBidi"/>
            <w:sz w:val="24"/>
            <w:szCs w:val="24"/>
            <w:rPrChange w:id="389" w:author="Author">
              <w:rPr>
                <w:rFonts w:asciiTheme="majorBidi" w:hAnsiTheme="majorBidi" w:cstheme="majorBidi"/>
                <w:i/>
                <w:iCs/>
                <w:sz w:val="20"/>
                <w:szCs w:val="20"/>
              </w:rPr>
            </w:rPrChange>
          </w:rPr>
          <w:t xml:space="preserve">irony </w:t>
        </w:r>
        <w:r w:rsidRPr="00752DEA">
          <w:rPr>
            <w:rFonts w:asciiTheme="majorBidi" w:hAnsiTheme="majorBidi" w:cstheme="majorBidi"/>
            <w:sz w:val="24"/>
            <w:szCs w:val="24"/>
            <w:rPrChange w:id="390" w:author="Author">
              <w:rPr>
                <w:rFonts w:asciiTheme="majorBidi" w:hAnsiTheme="majorBidi" w:cstheme="majorBidi"/>
                <w:sz w:val="20"/>
                <w:szCs w:val="20"/>
              </w:rPr>
            </w:rPrChange>
          </w:rPr>
          <w:t>and</w:t>
        </w:r>
        <w:r w:rsidRPr="00752DEA">
          <w:rPr>
            <w:rFonts w:asciiTheme="majorBidi" w:hAnsiTheme="majorBidi" w:cstheme="majorBidi"/>
            <w:sz w:val="24"/>
            <w:szCs w:val="24"/>
            <w:rPrChange w:id="391" w:author="Author">
              <w:rPr>
                <w:rFonts w:asciiTheme="majorBidi" w:hAnsiTheme="majorBidi" w:cstheme="majorBidi"/>
                <w:i/>
                <w:iCs/>
                <w:sz w:val="20"/>
                <w:szCs w:val="20"/>
              </w:rPr>
            </w:rPrChange>
          </w:rPr>
          <w:t xml:space="preserve"> black humor</w:t>
        </w:r>
        <w:r w:rsidRPr="00752DEA">
          <w:rPr>
            <w:rFonts w:asciiTheme="majorBidi" w:hAnsiTheme="majorBidi" w:cstheme="majorBidi"/>
            <w:sz w:val="24"/>
            <w:szCs w:val="24"/>
            <w:rPrChange w:id="392" w:author="Author">
              <w:rPr>
                <w:rFonts w:asciiTheme="majorBidi" w:hAnsiTheme="majorBidi" w:cstheme="majorBidi"/>
                <w:sz w:val="20"/>
                <w:szCs w:val="20"/>
              </w:rPr>
            </w:rPrChange>
          </w:rPr>
          <w:t xml:space="preserve">. A joke that fits any of these categories is told not as an act of agreement or endorsement of the offensive positions, but as an act of opposition to them </w:t>
        </w:r>
        <w:del w:id="393" w:author="Author">
          <w:r w:rsidRPr="00752DEA" w:rsidDel="00016838">
            <w:rPr>
              <w:rFonts w:asciiTheme="majorBidi" w:hAnsiTheme="majorBidi" w:cstheme="majorBidi"/>
              <w:sz w:val="24"/>
              <w:szCs w:val="24"/>
              <w:rPrChange w:id="394" w:author="Author">
                <w:rPr>
                  <w:rFonts w:asciiTheme="majorBidi" w:hAnsiTheme="majorBidi" w:cstheme="majorBidi"/>
                  <w:sz w:val="20"/>
                  <w:szCs w:val="20"/>
                </w:rPr>
              </w:rPrChange>
            </w:rPr>
            <w:delText>(</w:delText>
          </w:r>
        </w:del>
        <w:r w:rsidRPr="00752DEA">
          <w:rPr>
            <w:rFonts w:asciiTheme="majorBidi" w:hAnsiTheme="majorBidi" w:cstheme="majorBidi"/>
            <w:sz w:val="24"/>
            <w:szCs w:val="24"/>
            <w:rPrChange w:id="395" w:author="Author">
              <w:rPr>
                <w:rFonts w:asciiTheme="majorBidi" w:hAnsiTheme="majorBidi" w:cstheme="majorBidi"/>
                <w:sz w:val="20"/>
                <w:szCs w:val="20"/>
              </w:rPr>
            </w:rPrChange>
          </w:rPr>
          <w:t>in the case of irony</w:t>
        </w:r>
        <w:del w:id="396" w:author="Author">
          <w:r w:rsidRPr="00752DEA" w:rsidDel="00016838">
            <w:rPr>
              <w:rFonts w:asciiTheme="majorBidi" w:hAnsiTheme="majorBidi" w:cstheme="majorBidi"/>
              <w:sz w:val="24"/>
              <w:szCs w:val="24"/>
              <w:rPrChange w:id="397" w:author="Author">
                <w:rPr>
                  <w:rFonts w:asciiTheme="majorBidi" w:hAnsiTheme="majorBidi" w:cstheme="majorBidi"/>
                  <w:sz w:val="20"/>
                  <w:szCs w:val="20"/>
                </w:rPr>
              </w:rPrChange>
            </w:rPr>
            <w:delText>)</w:delText>
          </w:r>
        </w:del>
        <w:r w:rsidRPr="00752DEA">
          <w:rPr>
            <w:rFonts w:asciiTheme="majorBidi" w:hAnsiTheme="majorBidi" w:cstheme="majorBidi"/>
            <w:sz w:val="24"/>
            <w:szCs w:val="24"/>
            <w:rPrChange w:id="398" w:author="Author">
              <w:rPr>
                <w:rFonts w:asciiTheme="majorBidi" w:hAnsiTheme="majorBidi" w:cstheme="majorBidi"/>
                <w:sz w:val="20"/>
                <w:szCs w:val="20"/>
              </w:rPr>
            </w:rPrChange>
          </w:rPr>
          <w:t xml:space="preserve">, or as opposition combined with the attempt to deal with the pain they inflict </w:t>
        </w:r>
        <w:del w:id="399" w:author="Author">
          <w:r w:rsidRPr="00752DEA" w:rsidDel="00016838">
            <w:rPr>
              <w:rFonts w:asciiTheme="majorBidi" w:hAnsiTheme="majorBidi" w:cstheme="majorBidi"/>
              <w:sz w:val="24"/>
              <w:szCs w:val="24"/>
              <w:rPrChange w:id="400" w:author="Author">
                <w:rPr>
                  <w:rFonts w:asciiTheme="majorBidi" w:hAnsiTheme="majorBidi" w:cstheme="majorBidi"/>
                  <w:sz w:val="20"/>
                  <w:szCs w:val="20"/>
                </w:rPr>
              </w:rPrChange>
            </w:rPr>
            <w:delText>(</w:delText>
          </w:r>
        </w:del>
        <w:r w:rsidRPr="00752DEA">
          <w:rPr>
            <w:rFonts w:asciiTheme="majorBidi" w:hAnsiTheme="majorBidi" w:cstheme="majorBidi"/>
            <w:sz w:val="24"/>
            <w:szCs w:val="24"/>
            <w:rPrChange w:id="401" w:author="Author">
              <w:rPr>
                <w:rFonts w:asciiTheme="majorBidi" w:hAnsiTheme="majorBidi" w:cstheme="majorBidi"/>
                <w:sz w:val="20"/>
                <w:szCs w:val="20"/>
              </w:rPr>
            </w:rPrChange>
          </w:rPr>
          <w:t>in the case of black humor</w:t>
        </w:r>
        <w:del w:id="402" w:author="Author">
          <w:r w:rsidRPr="00752DEA" w:rsidDel="00016838">
            <w:rPr>
              <w:rFonts w:asciiTheme="majorBidi" w:hAnsiTheme="majorBidi" w:cstheme="majorBidi"/>
              <w:sz w:val="24"/>
              <w:szCs w:val="24"/>
              <w:rPrChange w:id="403" w:author="Author">
                <w:rPr>
                  <w:rFonts w:asciiTheme="majorBidi" w:hAnsiTheme="majorBidi" w:cstheme="majorBidi"/>
                  <w:sz w:val="20"/>
                  <w:szCs w:val="20"/>
                </w:rPr>
              </w:rPrChange>
            </w:rPr>
            <w:delText>)</w:delText>
          </w:r>
        </w:del>
        <w:r w:rsidRPr="00752DEA">
          <w:rPr>
            <w:rFonts w:asciiTheme="majorBidi" w:hAnsiTheme="majorBidi" w:cstheme="majorBidi"/>
            <w:sz w:val="24"/>
            <w:szCs w:val="24"/>
            <w:rPrChange w:id="404" w:author="Author">
              <w:rPr>
                <w:rFonts w:asciiTheme="majorBidi" w:hAnsiTheme="majorBidi" w:cstheme="majorBidi"/>
                <w:sz w:val="20"/>
                <w:szCs w:val="20"/>
              </w:rPr>
            </w:rPrChange>
          </w:rPr>
          <w:t xml:space="preserve">. Therefore, these categories are beyond the scope of this </w:t>
        </w:r>
        <w:commentRangeStart w:id="405"/>
        <w:r w:rsidRPr="00752DEA">
          <w:rPr>
            <w:rFonts w:asciiTheme="majorBidi" w:hAnsiTheme="majorBidi" w:cstheme="majorBidi"/>
            <w:sz w:val="24"/>
            <w:szCs w:val="24"/>
            <w:rPrChange w:id="406" w:author="Author">
              <w:rPr>
                <w:rFonts w:asciiTheme="majorBidi" w:hAnsiTheme="majorBidi" w:cstheme="majorBidi"/>
                <w:sz w:val="20"/>
                <w:szCs w:val="20"/>
              </w:rPr>
            </w:rPrChange>
          </w:rPr>
          <w:t>paper</w:t>
        </w:r>
      </w:moveTo>
      <w:commentRangeEnd w:id="405"/>
      <w:r w:rsidRPr="00752DEA">
        <w:rPr>
          <w:rStyle w:val="CommentReference"/>
          <w:rFonts w:asciiTheme="majorBidi" w:hAnsiTheme="majorBidi" w:cstheme="majorBidi"/>
          <w:sz w:val="24"/>
          <w:szCs w:val="24"/>
          <w:rPrChange w:id="407" w:author="Author">
            <w:rPr>
              <w:rStyle w:val="CommentReference"/>
            </w:rPr>
          </w:rPrChange>
        </w:rPr>
        <w:commentReference w:id="405"/>
      </w:r>
      <w:moveTo w:id="408" w:author="Author">
        <w:r w:rsidRPr="00752DEA">
          <w:rPr>
            <w:rFonts w:asciiTheme="majorBidi" w:hAnsiTheme="majorBidi" w:cstheme="majorBidi"/>
            <w:sz w:val="24"/>
            <w:szCs w:val="24"/>
            <w:rPrChange w:id="409" w:author="Author">
              <w:rPr>
                <w:rFonts w:asciiTheme="majorBidi" w:hAnsiTheme="majorBidi" w:cstheme="majorBidi"/>
                <w:sz w:val="20"/>
                <w:szCs w:val="20"/>
              </w:rPr>
            </w:rPrChange>
          </w:rPr>
          <w:t>.</w:t>
        </w:r>
        <w:del w:id="410" w:author="Author">
          <w:r w:rsidRPr="00752DEA" w:rsidDel="00016838">
            <w:rPr>
              <w:rFonts w:asciiTheme="majorBidi" w:hAnsiTheme="majorBidi" w:cstheme="majorBidi"/>
              <w:sz w:val="24"/>
              <w:szCs w:val="24"/>
              <w:rPrChange w:id="411" w:author="Author">
                <w:rPr>
                  <w:rFonts w:asciiTheme="majorBidi" w:hAnsiTheme="majorBidi" w:cstheme="majorBidi"/>
                  <w:sz w:val="20"/>
                  <w:szCs w:val="20"/>
                </w:rPr>
              </w:rPrChange>
            </w:rPr>
            <w:delText xml:space="preserve"> </w:delText>
          </w:r>
        </w:del>
      </w:moveTo>
      <w:moveToRangeEnd w:id="382"/>
      <w:del w:id="412" w:author="Author">
        <w:r w:rsidR="00C67AA5" w:rsidRPr="00752DEA" w:rsidDel="00016838">
          <w:rPr>
            <w:rFonts w:asciiTheme="majorBidi" w:hAnsiTheme="majorBidi" w:cstheme="majorBidi"/>
            <w:sz w:val="24"/>
            <w:szCs w:val="24"/>
            <w:rPrChange w:id="413" w:author="Author">
              <w:rPr>
                <w:rFonts w:ascii="Garamond" w:hAnsi="Garamond" w:cs="Times New Roman"/>
                <w:sz w:val="24"/>
                <w:szCs w:val="24"/>
              </w:rPr>
            </w:rPrChange>
          </w:rPr>
          <w:br w:type="page"/>
        </w:r>
      </w:del>
    </w:p>
    <w:p w14:paraId="09BA4B88" w14:textId="37A6D888" w:rsidR="00F902B4" w:rsidRPr="00752DEA" w:rsidRDefault="00992560">
      <w:pPr>
        <w:pStyle w:val="NoSpacing"/>
        <w:bidi w:val="0"/>
        <w:spacing w:line="360" w:lineRule="auto"/>
        <w:jc w:val="both"/>
        <w:rPr>
          <w:rFonts w:asciiTheme="majorBidi" w:hAnsiTheme="majorBidi" w:cstheme="majorBidi"/>
          <w:sz w:val="24"/>
          <w:szCs w:val="24"/>
          <w:rPrChange w:id="414" w:author="Author">
            <w:rPr>
              <w:rFonts w:ascii="Garamond" w:hAnsi="Garamond" w:cs="Times New Roman"/>
              <w:sz w:val="24"/>
              <w:szCs w:val="24"/>
            </w:rPr>
          </w:rPrChange>
        </w:rPr>
        <w:pPrChange w:id="415" w:author="Author">
          <w:pPr>
            <w:pStyle w:val="NoSpacing"/>
            <w:bidi w:val="0"/>
            <w:spacing w:line="480" w:lineRule="auto"/>
            <w:ind w:firstLine="720"/>
            <w:jc w:val="both"/>
          </w:pPr>
        </w:pPrChange>
      </w:pPr>
      <w:r w:rsidRPr="00752DEA">
        <w:rPr>
          <w:rFonts w:asciiTheme="majorBidi" w:hAnsiTheme="majorBidi" w:cstheme="majorBidi"/>
          <w:sz w:val="24"/>
          <w:szCs w:val="24"/>
          <w:rPrChange w:id="416" w:author="Author">
            <w:rPr>
              <w:rFonts w:ascii="Garamond" w:hAnsi="Garamond" w:cs="Times New Roman"/>
              <w:sz w:val="24"/>
              <w:szCs w:val="24"/>
            </w:rPr>
          </w:rPrChange>
        </w:rPr>
        <w:t xml:space="preserve"> </w:t>
      </w:r>
    </w:p>
    <w:p w14:paraId="596A6590" w14:textId="13CBF95E" w:rsidR="004007CF" w:rsidRPr="00752DEA" w:rsidDel="00247AB6" w:rsidRDefault="00836FD8">
      <w:pPr>
        <w:pStyle w:val="Heading1"/>
        <w:bidi w:val="0"/>
        <w:spacing w:line="360" w:lineRule="auto"/>
        <w:rPr>
          <w:del w:id="417" w:author="Author"/>
          <w:rFonts w:asciiTheme="majorBidi" w:hAnsiTheme="majorBidi" w:cstheme="majorBidi"/>
          <w:i/>
          <w:iCs/>
          <w:sz w:val="24"/>
          <w:szCs w:val="24"/>
          <w:u w:val="none"/>
        </w:rPr>
      </w:pPr>
      <w:r w:rsidRPr="00752DEA">
        <w:rPr>
          <w:rFonts w:asciiTheme="majorBidi" w:hAnsiTheme="majorBidi" w:cstheme="majorBidi"/>
          <w:b w:val="0"/>
          <w:bCs w:val="0"/>
          <w:i/>
          <w:iCs/>
          <w:sz w:val="24"/>
          <w:szCs w:val="24"/>
          <w:u w:val="none"/>
          <w:rPrChange w:id="418" w:author="Author">
            <w:rPr>
              <w:rFonts w:cs="Times New Roman"/>
              <w:b w:val="0"/>
              <w:bCs w:val="0"/>
              <w:sz w:val="36"/>
            </w:rPr>
          </w:rPrChange>
        </w:rPr>
        <w:t>2</w:t>
      </w:r>
      <w:r w:rsidR="0039524A" w:rsidRPr="00752DEA">
        <w:rPr>
          <w:rFonts w:asciiTheme="majorBidi" w:hAnsiTheme="majorBidi" w:cstheme="majorBidi"/>
          <w:b w:val="0"/>
          <w:bCs w:val="0"/>
          <w:i/>
          <w:iCs/>
          <w:sz w:val="24"/>
          <w:szCs w:val="24"/>
          <w:u w:val="none"/>
          <w:rPrChange w:id="419" w:author="Author">
            <w:rPr>
              <w:rFonts w:cs="Times New Roman"/>
              <w:b w:val="0"/>
              <w:bCs w:val="0"/>
              <w:sz w:val="36"/>
            </w:rPr>
          </w:rPrChange>
        </w:rPr>
        <w:t xml:space="preserve">. </w:t>
      </w:r>
      <w:r w:rsidR="0079068A" w:rsidRPr="00752DEA">
        <w:rPr>
          <w:rFonts w:asciiTheme="majorBidi" w:hAnsiTheme="majorBidi" w:cstheme="majorBidi"/>
          <w:b w:val="0"/>
          <w:bCs w:val="0"/>
          <w:i/>
          <w:iCs/>
          <w:sz w:val="24"/>
          <w:szCs w:val="24"/>
          <w:u w:val="none"/>
          <w:rPrChange w:id="420" w:author="Author">
            <w:rPr>
              <w:rFonts w:cs="Times New Roman"/>
              <w:b w:val="0"/>
              <w:bCs w:val="0"/>
              <w:sz w:val="36"/>
            </w:rPr>
          </w:rPrChange>
        </w:rPr>
        <w:t xml:space="preserve">Does </w:t>
      </w:r>
      <w:r w:rsidR="00E729A5" w:rsidRPr="00752DEA">
        <w:rPr>
          <w:rFonts w:asciiTheme="majorBidi" w:hAnsiTheme="majorBidi" w:cstheme="majorBidi"/>
          <w:b w:val="0"/>
          <w:bCs w:val="0"/>
          <w:i/>
          <w:iCs/>
          <w:sz w:val="24"/>
          <w:szCs w:val="24"/>
          <w:u w:val="none"/>
          <w:rPrChange w:id="421" w:author="Author">
            <w:rPr>
              <w:rFonts w:cs="Times New Roman"/>
              <w:b w:val="0"/>
              <w:bCs w:val="0"/>
              <w:sz w:val="36"/>
            </w:rPr>
          </w:rPrChange>
        </w:rPr>
        <w:t xml:space="preserve">the </w:t>
      </w:r>
      <w:r w:rsidR="002427AF" w:rsidRPr="00752DEA">
        <w:rPr>
          <w:rFonts w:asciiTheme="majorBidi" w:hAnsiTheme="majorBidi" w:cstheme="majorBidi"/>
          <w:b w:val="0"/>
          <w:bCs w:val="0"/>
          <w:i/>
          <w:iCs/>
          <w:sz w:val="24"/>
          <w:szCs w:val="24"/>
          <w:u w:val="none"/>
          <w:rPrChange w:id="422" w:author="Author">
            <w:rPr>
              <w:rFonts w:cs="Times New Roman"/>
              <w:b w:val="0"/>
              <w:bCs w:val="0"/>
              <w:sz w:val="36"/>
            </w:rPr>
          </w:rPrChange>
        </w:rPr>
        <w:t>H</w:t>
      </w:r>
      <w:r w:rsidR="00E729A5" w:rsidRPr="00752DEA">
        <w:rPr>
          <w:rFonts w:asciiTheme="majorBidi" w:hAnsiTheme="majorBidi" w:cstheme="majorBidi"/>
          <w:b w:val="0"/>
          <w:bCs w:val="0"/>
          <w:i/>
          <w:iCs/>
          <w:sz w:val="24"/>
          <w:szCs w:val="24"/>
          <w:u w:val="none"/>
          <w:rPrChange w:id="423" w:author="Author">
            <w:rPr>
              <w:rFonts w:cs="Times New Roman"/>
              <w:b w:val="0"/>
              <w:bCs w:val="0"/>
              <w:sz w:val="36"/>
            </w:rPr>
          </w:rPrChange>
        </w:rPr>
        <w:t>umor</w:t>
      </w:r>
      <w:r w:rsidR="00BD2512" w:rsidRPr="00752DEA">
        <w:rPr>
          <w:rFonts w:asciiTheme="majorBidi" w:hAnsiTheme="majorBidi" w:cstheme="majorBidi"/>
          <w:b w:val="0"/>
          <w:bCs w:val="0"/>
          <w:i/>
          <w:iCs/>
          <w:sz w:val="24"/>
          <w:szCs w:val="24"/>
          <w:u w:val="none"/>
          <w:rPrChange w:id="424" w:author="Author">
            <w:rPr>
              <w:rFonts w:cs="Times New Roman"/>
              <w:b w:val="0"/>
              <w:bCs w:val="0"/>
              <w:sz w:val="36"/>
            </w:rPr>
          </w:rPrChange>
        </w:rPr>
        <w:t>ous</w:t>
      </w:r>
      <w:r w:rsidR="00E729A5" w:rsidRPr="00752DEA">
        <w:rPr>
          <w:rFonts w:asciiTheme="majorBidi" w:hAnsiTheme="majorBidi" w:cstheme="majorBidi"/>
          <w:b w:val="0"/>
          <w:bCs w:val="0"/>
          <w:i/>
          <w:iCs/>
          <w:sz w:val="24"/>
          <w:szCs w:val="24"/>
          <w:u w:val="none"/>
          <w:rPrChange w:id="425" w:author="Author">
            <w:rPr>
              <w:rFonts w:cs="Times New Roman"/>
              <w:b w:val="0"/>
              <w:bCs w:val="0"/>
              <w:sz w:val="36"/>
            </w:rPr>
          </w:rPrChange>
        </w:rPr>
        <w:t xml:space="preserve"> </w:t>
      </w:r>
      <w:r w:rsidR="002427AF" w:rsidRPr="00752DEA">
        <w:rPr>
          <w:rFonts w:asciiTheme="majorBidi" w:hAnsiTheme="majorBidi" w:cstheme="majorBidi"/>
          <w:b w:val="0"/>
          <w:bCs w:val="0"/>
          <w:i/>
          <w:iCs/>
          <w:sz w:val="24"/>
          <w:szCs w:val="24"/>
          <w:u w:val="none"/>
          <w:rPrChange w:id="426" w:author="Author">
            <w:rPr>
              <w:rFonts w:cs="Times New Roman"/>
              <w:b w:val="0"/>
              <w:bCs w:val="0"/>
              <w:sz w:val="36"/>
            </w:rPr>
          </w:rPrChange>
        </w:rPr>
        <w:t>E</w:t>
      </w:r>
      <w:r w:rsidR="00E729A5" w:rsidRPr="00752DEA">
        <w:rPr>
          <w:rFonts w:asciiTheme="majorBidi" w:hAnsiTheme="majorBidi" w:cstheme="majorBidi"/>
          <w:b w:val="0"/>
          <w:bCs w:val="0"/>
          <w:i/>
          <w:iCs/>
          <w:sz w:val="24"/>
          <w:szCs w:val="24"/>
          <w:u w:val="none"/>
          <w:rPrChange w:id="427" w:author="Author">
            <w:rPr>
              <w:rFonts w:cs="Times New Roman"/>
              <w:b w:val="0"/>
              <w:bCs w:val="0"/>
              <w:sz w:val="36"/>
            </w:rPr>
          </w:rPrChange>
        </w:rPr>
        <w:t xml:space="preserve">lement </w:t>
      </w:r>
      <w:r w:rsidR="0079068A" w:rsidRPr="00752DEA">
        <w:rPr>
          <w:rFonts w:asciiTheme="majorBidi" w:hAnsiTheme="majorBidi" w:cstheme="majorBidi"/>
          <w:b w:val="0"/>
          <w:bCs w:val="0"/>
          <w:i/>
          <w:iCs/>
          <w:sz w:val="24"/>
          <w:szCs w:val="24"/>
          <w:u w:val="none"/>
          <w:rPrChange w:id="428" w:author="Author">
            <w:rPr>
              <w:rFonts w:cs="Times New Roman"/>
              <w:b w:val="0"/>
              <w:bCs w:val="0"/>
              <w:sz w:val="36"/>
            </w:rPr>
          </w:rPrChange>
        </w:rPr>
        <w:t xml:space="preserve">Affect </w:t>
      </w:r>
      <w:r w:rsidR="0039524A" w:rsidRPr="00752DEA">
        <w:rPr>
          <w:rFonts w:asciiTheme="majorBidi" w:hAnsiTheme="majorBidi" w:cstheme="majorBidi"/>
          <w:b w:val="0"/>
          <w:bCs w:val="0"/>
          <w:i/>
          <w:iCs/>
          <w:sz w:val="24"/>
          <w:szCs w:val="24"/>
          <w:u w:val="none"/>
          <w:rPrChange w:id="429" w:author="Author">
            <w:rPr>
              <w:rFonts w:cs="Times New Roman"/>
              <w:b w:val="0"/>
              <w:bCs w:val="0"/>
              <w:sz w:val="36"/>
            </w:rPr>
          </w:rPrChange>
        </w:rPr>
        <w:t xml:space="preserve">the </w:t>
      </w:r>
      <w:r w:rsidR="002427AF" w:rsidRPr="00752DEA">
        <w:rPr>
          <w:rFonts w:asciiTheme="majorBidi" w:hAnsiTheme="majorBidi" w:cstheme="majorBidi"/>
          <w:b w:val="0"/>
          <w:bCs w:val="0"/>
          <w:i/>
          <w:iCs/>
          <w:sz w:val="24"/>
          <w:szCs w:val="24"/>
          <w:u w:val="none"/>
          <w:rPrChange w:id="430" w:author="Author">
            <w:rPr>
              <w:rFonts w:cs="Times New Roman"/>
              <w:b w:val="0"/>
              <w:bCs w:val="0"/>
              <w:sz w:val="36"/>
            </w:rPr>
          </w:rPrChange>
        </w:rPr>
        <w:t>D</w:t>
      </w:r>
      <w:r w:rsidR="0039524A" w:rsidRPr="00752DEA">
        <w:rPr>
          <w:rFonts w:asciiTheme="majorBidi" w:hAnsiTheme="majorBidi" w:cstheme="majorBidi"/>
          <w:b w:val="0"/>
          <w:bCs w:val="0"/>
          <w:i/>
          <w:iCs/>
          <w:sz w:val="24"/>
          <w:szCs w:val="24"/>
          <w:u w:val="none"/>
          <w:rPrChange w:id="431" w:author="Author">
            <w:rPr>
              <w:rFonts w:cs="Times New Roman"/>
              <w:b w:val="0"/>
              <w:bCs w:val="0"/>
              <w:sz w:val="36"/>
            </w:rPr>
          </w:rPrChange>
        </w:rPr>
        <w:t xml:space="preserve">egree of </w:t>
      </w:r>
      <w:r w:rsidR="00B54490" w:rsidRPr="00752DEA">
        <w:rPr>
          <w:rFonts w:asciiTheme="majorBidi" w:hAnsiTheme="majorBidi" w:cstheme="majorBidi"/>
          <w:b w:val="0"/>
          <w:bCs w:val="0"/>
          <w:i/>
          <w:iCs/>
          <w:sz w:val="24"/>
          <w:szCs w:val="24"/>
          <w:u w:val="none"/>
          <w:rPrChange w:id="432" w:author="Author">
            <w:rPr>
              <w:rFonts w:cs="Times New Roman"/>
              <w:b w:val="0"/>
              <w:bCs w:val="0"/>
              <w:sz w:val="36"/>
            </w:rPr>
          </w:rPrChange>
        </w:rPr>
        <w:t>the Implicature</w:t>
      </w:r>
      <w:ins w:id="433" w:author="Author">
        <w:r w:rsidR="00AD3343" w:rsidRPr="009275DB">
          <w:rPr>
            <w:rFonts w:asciiTheme="majorBidi" w:hAnsiTheme="majorBidi" w:cstheme="majorBidi"/>
            <w:b w:val="0"/>
            <w:bCs w:val="0"/>
            <w:i/>
            <w:iCs/>
            <w:sz w:val="24"/>
            <w:szCs w:val="24"/>
            <w:u w:val="none"/>
            <w:rPrChange w:id="434" w:author="Author">
              <w:rPr>
                <w:rFonts w:asciiTheme="majorBidi" w:hAnsiTheme="majorBidi" w:cstheme="majorBidi"/>
                <w:i/>
                <w:iCs/>
                <w:sz w:val="24"/>
                <w:szCs w:val="24"/>
                <w:u w:val="none"/>
              </w:rPr>
            </w:rPrChange>
          </w:rPr>
          <w:t>’</w:t>
        </w:r>
      </w:ins>
      <w:del w:id="435" w:author="Author">
        <w:r w:rsidR="00B54490" w:rsidRPr="009275DB" w:rsidDel="00AD3343">
          <w:rPr>
            <w:rFonts w:asciiTheme="majorBidi" w:hAnsiTheme="majorBidi" w:cstheme="majorBidi"/>
            <w:b w:val="0"/>
            <w:bCs w:val="0"/>
            <w:i/>
            <w:iCs/>
            <w:sz w:val="24"/>
            <w:szCs w:val="24"/>
            <w:u w:val="none"/>
            <w:rPrChange w:id="436" w:author="Author">
              <w:rPr>
                <w:rFonts w:cs="Times New Roman"/>
                <w:b w:val="0"/>
                <w:bCs w:val="0"/>
                <w:sz w:val="36"/>
              </w:rPr>
            </w:rPrChange>
          </w:rPr>
          <w:delText>'</w:delText>
        </w:r>
      </w:del>
      <w:r w:rsidR="00B54490" w:rsidRPr="009275DB">
        <w:rPr>
          <w:rFonts w:asciiTheme="majorBidi" w:hAnsiTheme="majorBidi" w:cstheme="majorBidi"/>
          <w:b w:val="0"/>
          <w:bCs w:val="0"/>
          <w:i/>
          <w:iCs/>
          <w:sz w:val="24"/>
          <w:szCs w:val="24"/>
          <w:u w:val="none"/>
          <w:rPrChange w:id="437" w:author="Author">
            <w:rPr>
              <w:rFonts w:cs="Times New Roman"/>
              <w:b w:val="0"/>
              <w:bCs w:val="0"/>
              <w:sz w:val="36"/>
            </w:rPr>
          </w:rPrChange>
        </w:rPr>
        <w:t>s</w:t>
      </w:r>
      <w:r w:rsidR="00B54490" w:rsidRPr="00752DEA">
        <w:rPr>
          <w:rFonts w:asciiTheme="majorBidi" w:hAnsiTheme="majorBidi" w:cstheme="majorBidi"/>
          <w:b w:val="0"/>
          <w:bCs w:val="0"/>
          <w:i/>
          <w:iCs/>
          <w:sz w:val="24"/>
          <w:szCs w:val="24"/>
          <w:u w:val="none"/>
          <w:rPrChange w:id="438" w:author="Author">
            <w:rPr>
              <w:rFonts w:cs="Times New Roman"/>
              <w:b w:val="0"/>
              <w:bCs w:val="0"/>
              <w:sz w:val="36"/>
            </w:rPr>
          </w:rPrChange>
        </w:rPr>
        <w:t xml:space="preserve"> </w:t>
      </w:r>
      <w:r w:rsidR="002427AF" w:rsidRPr="00752DEA">
        <w:rPr>
          <w:rFonts w:asciiTheme="majorBidi" w:hAnsiTheme="majorBidi" w:cstheme="majorBidi"/>
          <w:b w:val="0"/>
          <w:bCs w:val="0"/>
          <w:i/>
          <w:iCs/>
          <w:sz w:val="24"/>
          <w:szCs w:val="24"/>
          <w:u w:val="none"/>
          <w:rPrChange w:id="439" w:author="Author">
            <w:rPr>
              <w:rFonts w:cs="Times New Roman"/>
              <w:b w:val="0"/>
              <w:bCs w:val="0"/>
              <w:sz w:val="36"/>
            </w:rPr>
          </w:rPrChange>
        </w:rPr>
        <w:t>O</w:t>
      </w:r>
      <w:r w:rsidR="0039524A" w:rsidRPr="00752DEA">
        <w:rPr>
          <w:rFonts w:asciiTheme="majorBidi" w:hAnsiTheme="majorBidi" w:cstheme="majorBidi"/>
          <w:b w:val="0"/>
          <w:bCs w:val="0"/>
          <w:i/>
          <w:iCs/>
          <w:sz w:val="24"/>
          <w:szCs w:val="24"/>
          <w:u w:val="none"/>
          <w:rPrChange w:id="440" w:author="Author">
            <w:rPr>
              <w:rFonts w:cs="Times New Roman"/>
              <w:b w:val="0"/>
              <w:bCs w:val="0"/>
              <w:sz w:val="36"/>
            </w:rPr>
          </w:rPrChange>
        </w:rPr>
        <w:t>ffensiveness</w:t>
      </w:r>
      <w:r w:rsidR="0079068A" w:rsidRPr="00752DEA">
        <w:rPr>
          <w:rFonts w:asciiTheme="majorBidi" w:hAnsiTheme="majorBidi" w:cstheme="majorBidi"/>
          <w:b w:val="0"/>
          <w:bCs w:val="0"/>
          <w:i/>
          <w:iCs/>
          <w:sz w:val="24"/>
          <w:szCs w:val="24"/>
          <w:u w:val="none"/>
          <w:rPrChange w:id="441" w:author="Author">
            <w:rPr>
              <w:rFonts w:cs="Times New Roman"/>
              <w:b w:val="0"/>
              <w:bCs w:val="0"/>
              <w:sz w:val="36"/>
            </w:rPr>
          </w:rPrChange>
        </w:rPr>
        <w:t>?</w:t>
      </w:r>
    </w:p>
    <w:p w14:paraId="132A35A3" w14:textId="77777777" w:rsidR="00247AB6" w:rsidRPr="00752DEA" w:rsidDel="00697663" w:rsidRDefault="00247AB6">
      <w:pPr>
        <w:bidi w:val="0"/>
        <w:spacing w:line="360" w:lineRule="auto"/>
        <w:rPr>
          <w:ins w:id="442" w:author="Author"/>
          <w:del w:id="443" w:author="Author"/>
          <w:rFonts w:asciiTheme="majorBidi" w:hAnsiTheme="majorBidi" w:cstheme="majorBidi"/>
          <w:sz w:val="24"/>
          <w:szCs w:val="24"/>
          <w:rPrChange w:id="444" w:author="Author">
            <w:rPr>
              <w:ins w:id="445" w:author="Author"/>
              <w:del w:id="446" w:author="Author"/>
              <w:rFonts w:asciiTheme="majorBidi" w:hAnsiTheme="majorBidi" w:cstheme="majorBidi"/>
              <w:i/>
              <w:iCs/>
              <w:sz w:val="24"/>
              <w:szCs w:val="24"/>
              <w:u w:val="none"/>
            </w:rPr>
          </w:rPrChange>
        </w:rPr>
        <w:pPrChange w:id="447" w:author="Author">
          <w:pPr>
            <w:pStyle w:val="Heading1"/>
            <w:bidi w:val="0"/>
            <w:spacing w:line="360" w:lineRule="auto"/>
          </w:pPr>
        </w:pPrChange>
      </w:pPr>
    </w:p>
    <w:p w14:paraId="3F521685" w14:textId="77777777" w:rsidR="00016838" w:rsidRPr="00752DEA" w:rsidRDefault="00016838">
      <w:pPr>
        <w:pStyle w:val="Heading1"/>
        <w:bidi w:val="0"/>
        <w:spacing w:line="360" w:lineRule="auto"/>
        <w:rPr>
          <w:rFonts w:asciiTheme="majorBidi" w:hAnsiTheme="majorBidi" w:cstheme="majorBidi"/>
          <w:sz w:val="24"/>
          <w:szCs w:val="24"/>
          <w:rPrChange w:id="448" w:author="Author">
            <w:rPr>
              <w:rFonts w:cs="Times New Roman"/>
              <w:sz w:val="36"/>
              <w:u w:val="none"/>
            </w:rPr>
          </w:rPrChange>
        </w:rPr>
        <w:pPrChange w:id="449" w:author="Author">
          <w:pPr>
            <w:pStyle w:val="Heading1"/>
            <w:bidi w:val="0"/>
          </w:pPr>
        </w:pPrChange>
      </w:pPr>
    </w:p>
    <w:p w14:paraId="744244EA" w14:textId="3CAE97C1" w:rsidR="005A068A" w:rsidRPr="00752DEA" w:rsidRDefault="00836FD8">
      <w:pPr>
        <w:pStyle w:val="Heading2"/>
        <w:bidi w:val="0"/>
        <w:spacing w:line="360" w:lineRule="auto"/>
        <w:jc w:val="both"/>
        <w:rPr>
          <w:rFonts w:asciiTheme="majorBidi" w:hAnsiTheme="majorBidi" w:cstheme="majorBidi"/>
          <w:b w:val="0"/>
          <w:bCs w:val="0"/>
          <w:i/>
          <w:iCs/>
          <w:sz w:val="24"/>
          <w:szCs w:val="24"/>
          <w:u w:val="none"/>
          <w:rPrChange w:id="450" w:author="Author">
            <w:rPr>
              <w:rFonts w:ascii="Garamond" w:hAnsi="Garamond"/>
              <w:sz w:val="32"/>
              <w:szCs w:val="32"/>
              <w:u w:val="none"/>
            </w:rPr>
          </w:rPrChange>
        </w:rPr>
        <w:pPrChange w:id="451" w:author="Author">
          <w:pPr>
            <w:pStyle w:val="Heading2"/>
            <w:bidi w:val="0"/>
            <w:spacing w:line="480" w:lineRule="auto"/>
            <w:jc w:val="both"/>
          </w:pPr>
        </w:pPrChange>
      </w:pPr>
      <w:r w:rsidRPr="00752DEA">
        <w:rPr>
          <w:rFonts w:asciiTheme="majorBidi" w:hAnsiTheme="majorBidi" w:cstheme="majorBidi"/>
          <w:b w:val="0"/>
          <w:bCs w:val="0"/>
          <w:i/>
          <w:iCs/>
          <w:sz w:val="24"/>
          <w:szCs w:val="24"/>
          <w:u w:val="none"/>
          <w:rPrChange w:id="452" w:author="Author">
            <w:rPr>
              <w:rFonts w:ascii="Garamond" w:hAnsi="Garamond"/>
              <w:sz w:val="32"/>
              <w:szCs w:val="32"/>
              <w:u w:val="none"/>
            </w:rPr>
          </w:rPrChange>
        </w:rPr>
        <w:t>2</w:t>
      </w:r>
      <w:r w:rsidR="000521AD" w:rsidRPr="00752DEA">
        <w:rPr>
          <w:rFonts w:asciiTheme="majorBidi" w:hAnsiTheme="majorBidi" w:cstheme="majorBidi"/>
          <w:b w:val="0"/>
          <w:bCs w:val="0"/>
          <w:i/>
          <w:iCs/>
          <w:sz w:val="24"/>
          <w:szCs w:val="24"/>
          <w:u w:val="none"/>
          <w:rPrChange w:id="453" w:author="Author">
            <w:rPr>
              <w:rFonts w:ascii="Garamond" w:hAnsi="Garamond"/>
              <w:sz w:val="32"/>
              <w:szCs w:val="32"/>
              <w:u w:val="none"/>
            </w:rPr>
          </w:rPrChange>
        </w:rPr>
        <w:t>.</w:t>
      </w:r>
      <w:r w:rsidRPr="00752DEA">
        <w:rPr>
          <w:rFonts w:asciiTheme="majorBidi" w:hAnsiTheme="majorBidi" w:cstheme="majorBidi"/>
          <w:b w:val="0"/>
          <w:bCs w:val="0"/>
          <w:i/>
          <w:iCs/>
          <w:sz w:val="24"/>
          <w:szCs w:val="24"/>
          <w:u w:val="none"/>
          <w:rPrChange w:id="454" w:author="Author">
            <w:rPr>
              <w:rFonts w:ascii="Garamond" w:hAnsi="Garamond"/>
              <w:sz w:val="32"/>
              <w:szCs w:val="32"/>
              <w:u w:val="none"/>
            </w:rPr>
          </w:rPrChange>
        </w:rPr>
        <w:t>1</w:t>
      </w:r>
      <w:r w:rsidR="005A068A" w:rsidRPr="00752DEA">
        <w:rPr>
          <w:rFonts w:asciiTheme="majorBidi" w:hAnsiTheme="majorBidi" w:cstheme="majorBidi"/>
          <w:b w:val="0"/>
          <w:bCs w:val="0"/>
          <w:i/>
          <w:iCs/>
          <w:sz w:val="24"/>
          <w:szCs w:val="24"/>
          <w:u w:val="none"/>
          <w:rPrChange w:id="455" w:author="Author">
            <w:rPr>
              <w:rFonts w:ascii="Garamond" w:hAnsi="Garamond"/>
              <w:sz w:val="32"/>
              <w:szCs w:val="32"/>
              <w:u w:val="none"/>
            </w:rPr>
          </w:rPrChange>
        </w:rPr>
        <w:t xml:space="preserve">. Does </w:t>
      </w:r>
      <w:r w:rsidR="004F3E36" w:rsidRPr="00752DEA">
        <w:rPr>
          <w:rFonts w:asciiTheme="majorBidi" w:hAnsiTheme="majorBidi" w:cstheme="majorBidi"/>
          <w:b w:val="0"/>
          <w:bCs w:val="0"/>
          <w:i/>
          <w:iCs/>
          <w:sz w:val="24"/>
          <w:szCs w:val="24"/>
          <w:u w:val="none"/>
          <w:rPrChange w:id="456" w:author="Author">
            <w:rPr>
              <w:rFonts w:ascii="Garamond" w:hAnsi="Garamond"/>
              <w:sz w:val="32"/>
              <w:szCs w:val="32"/>
              <w:u w:val="none"/>
            </w:rPr>
          </w:rPrChange>
        </w:rPr>
        <w:t>H</w:t>
      </w:r>
      <w:r w:rsidR="005A068A" w:rsidRPr="00752DEA">
        <w:rPr>
          <w:rFonts w:asciiTheme="majorBidi" w:hAnsiTheme="majorBidi" w:cstheme="majorBidi"/>
          <w:b w:val="0"/>
          <w:bCs w:val="0"/>
          <w:i/>
          <w:iCs/>
          <w:sz w:val="24"/>
          <w:szCs w:val="24"/>
          <w:u w:val="none"/>
          <w:rPrChange w:id="457" w:author="Author">
            <w:rPr>
              <w:rFonts w:ascii="Garamond" w:hAnsi="Garamond"/>
              <w:sz w:val="32"/>
              <w:szCs w:val="32"/>
              <w:u w:val="none"/>
            </w:rPr>
          </w:rPrChange>
        </w:rPr>
        <w:t xml:space="preserve">umor </w:t>
      </w:r>
      <w:r w:rsidR="004F3E36" w:rsidRPr="00752DEA">
        <w:rPr>
          <w:rFonts w:asciiTheme="majorBidi" w:hAnsiTheme="majorBidi" w:cstheme="majorBidi"/>
          <w:b w:val="0"/>
          <w:bCs w:val="0"/>
          <w:i/>
          <w:iCs/>
          <w:sz w:val="24"/>
          <w:szCs w:val="24"/>
          <w:u w:val="none"/>
          <w:rPrChange w:id="458" w:author="Author">
            <w:rPr>
              <w:rFonts w:ascii="Garamond" w:hAnsi="Garamond"/>
              <w:sz w:val="32"/>
              <w:szCs w:val="32"/>
              <w:u w:val="none"/>
            </w:rPr>
          </w:rPrChange>
        </w:rPr>
        <w:t>N</w:t>
      </w:r>
      <w:r w:rsidR="005A068A" w:rsidRPr="00752DEA">
        <w:rPr>
          <w:rFonts w:asciiTheme="majorBidi" w:hAnsiTheme="majorBidi" w:cstheme="majorBidi"/>
          <w:b w:val="0"/>
          <w:bCs w:val="0"/>
          <w:i/>
          <w:iCs/>
          <w:sz w:val="24"/>
          <w:szCs w:val="24"/>
          <w:u w:val="none"/>
          <w:rPrChange w:id="459" w:author="Author">
            <w:rPr>
              <w:rFonts w:ascii="Garamond" w:hAnsi="Garamond"/>
              <w:sz w:val="32"/>
              <w:szCs w:val="32"/>
              <w:u w:val="none"/>
            </w:rPr>
          </w:rPrChange>
        </w:rPr>
        <w:t xml:space="preserve">eutralize or </w:t>
      </w:r>
      <w:r w:rsidR="004F3E36" w:rsidRPr="00752DEA">
        <w:rPr>
          <w:rFonts w:asciiTheme="majorBidi" w:hAnsiTheme="majorBidi" w:cstheme="majorBidi"/>
          <w:b w:val="0"/>
          <w:bCs w:val="0"/>
          <w:i/>
          <w:iCs/>
          <w:sz w:val="24"/>
          <w:szCs w:val="24"/>
          <w:u w:val="none"/>
          <w:rPrChange w:id="460" w:author="Author">
            <w:rPr>
              <w:rFonts w:ascii="Garamond" w:hAnsi="Garamond"/>
              <w:sz w:val="32"/>
              <w:szCs w:val="32"/>
              <w:u w:val="none"/>
            </w:rPr>
          </w:rPrChange>
        </w:rPr>
        <w:t>M</w:t>
      </w:r>
      <w:r w:rsidR="005A068A" w:rsidRPr="00752DEA">
        <w:rPr>
          <w:rFonts w:asciiTheme="majorBidi" w:hAnsiTheme="majorBidi" w:cstheme="majorBidi"/>
          <w:b w:val="0"/>
          <w:bCs w:val="0"/>
          <w:i/>
          <w:iCs/>
          <w:sz w:val="24"/>
          <w:szCs w:val="24"/>
          <w:u w:val="none"/>
          <w:rPrChange w:id="461" w:author="Author">
            <w:rPr>
              <w:rFonts w:ascii="Garamond" w:hAnsi="Garamond"/>
              <w:sz w:val="32"/>
              <w:szCs w:val="32"/>
              <w:u w:val="none"/>
            </w:rPr>
          </w:rPrChange>
        </w:rPr>
        <w:t xml:space="preserve">inimize the </w:t>
      </w:r>
      <w:r w:rsidR="004F3E36" w:rsidRPr="00752DEA">
        <w:rPr>
          <w:rFonts w:asciiTheme="majorBidi" w:hAnsiTheme="majorBidi" w:cstheme="majorBidi"/>
          <w:b w:val="0"/>
          <w:bCs w:val="0"/>
          <w:i/>
          <w:iCs/>
          <w:sz w:val="24"/>
          <w:szCs w:val="24"/>
          <w:u w:val="none"/>
          <w:rPrChange w:id="462" w:author="Author">
            <w:rPr>
              <w:rFonts w:ascii="Garamond" w:hAnsi="Garamond"/>
              <w:sz w:val="32"/>
              <w:szCs w:val="32"/>
              <w:u w:val="none"/>
            </w:rPr>
          </w:rPrChange>
        </w:rPr>
        <w:t>O</w:t>
      </w:r>
      <w:r w:rsidR="005A068A" w:rsidRPr="00752DEA">
        <w:rPr>
          <w:rFonts w:asciiTheme="majorBidi" w:hAnsiTheme="majorBidi" w:cstheme="majorBidi"/>
          <w:b w:val="0"/>
          <w:bCs w:val="0"/>
          <w:i/>
          <w:iCs/>
          <w:sz w:val="24"/>
          <w:szCs w:val="24"/>
          <w:u w:val="none"/>
          <w:rPrChange w:id="463" w:author="Author">
            <w:rPr>
              <w:rFonts w:ascii="Garamond" w:hAnsi="Garamond"/>
              <w:sz w:val="32"/>
              <w:szCs w:val="32"/>
              <w:u w:val="none"/>
            </w:rPr>
          </w:rPrChange>
        </w:rPr>
        <w:t xml:space="preserve">ffensiveness of </w:t>
      </w:r>
      <w:r w:rsidR="004F3E36" w:rsidRPr="00752DEA">
        <w:rPr>
          <w:rFonts w:asciiTheme="majorBidi" w:hAnsiTheme="majorBidi" w:cstheme="majorBidi"/>
          <w:b w:val="0"/>
          <w:bCs w:val="0"/>
          <w:i/>
          <w:iCs/>
          <w:sz w:val="24"/>
          <w:szCs w:val="24"/>
          <w:u w:val="none"/>
          <w:rPrChange w:id="464" w:author="Author">
            <w:rPr>
              <w:rFonts w:ascii="Garamond" w:hAnsi="Garamond"/>
              <w:sz w:val="32"/>
              <w:szCs w:val="32"/>
              <w:u w:val="none"/>
            </w:rPr>
          </w:rPrChange>
        </w:rPr>
        <w:t>S</w:t>
      </w:r>
      <w:r w:rsidR="005A068A" w:rsidRPr="00752DEA">
        <w:rPr>
          <w:rFonts w:asciiTheme="majorBidi" w:hAnsiTheme="majorBidi" w:cstheme="majorBidi"/>
          <w:b w:val="0"/>
          <w:bCs w:val="0"/>
          <w:i/>
          <w:iCs/>
          <w:sz w:val="24"/>
          <w:szCs w:val="24"/>
          <w:u w:val="none"/>
          <w:rPrChange w:id="465" w:author="Author">
            <w:rPr>
              <w:rFonts w:ascii="Garamond" w:hAnsi="Garamond"/>
              <w:sz w:val="32"/>
              <w:szCs w:val="32"/>
              <w:u w:val="none"/>
            </w:rPr>
          </w:rPrChange>
        </w:rPr>
        <w:t>peech?</w:t>
      </w:r>
    </w:p>
    <w:p w14:paraId="2D5AC5A9" w14:textId="1AADF6CB" w:rsidR="005A068A" w:rsidRPr="00752DEA" w:rsidRDefault="002427AF">
      <w:pPr>
        <w:pStyle w:val="Body"/>
        <w:spacing w:line="360" w:lineRule="auto"/>
        <w:jc w:val="both"/>
        <w:rPr>
          <w:rFonts w:asciiTheme="majorBidi" w:hAnsiTheme="majorBidi" w:cstheme="majorBidi"/>
          <w:rPrChange w:id="466" w:author="Author">
            <w:rPr>
              <w:rFonts w:ascii="Garamond" w:hAnsi="Garamond"/>
            </w:rPr>
          </w:rPrChange>
        </w:rPr>
        <w:pPrChange w:id="467" w:author="Author">
          <w:pPr>
            <w:pStyle w:val="Body"/>
            <w:jc w:val="both"/>
          </w:pPr>
        </w:pPrChange>
      </w:pPr>
      <w:r w:rsidRPr="00752DEA">
        <w:rPr>
          <w:rFonts w:asciiTheme="majorBidi" w:hAnsiTheme="majorBidi" w:cstheme="majorBidi"/>
          <w:rPrChange w:id="468" w:author="Author">
            <w:rPr>
              <w:rFonts w:ascii="Garamond" w:hAnsi="Garamond"/>
            </w:rPr>
          </w:rPrChange>
        </w:rPr>
        <w:t>T</w:t>
      </w:r>
      <w:r w:rsidR="00D52688" w:rsidRPr="00752DEA">
        <w:rPr>
          <w:rFonts w:asciiTheme="majorBidi" w:hAnsiTheme="majorBidi" w:cstheme="majorBidi"/>
          <w:rPrChange w:id="469" w:author="Author">
            <w:rPr>
              <w:rFonts w:ascii="Garamond" w:hAnsi="Garamond"/>
            </w:rPr>
          </w:rPrChange>
        </w:rPr>
        <w:t xml:space="preserve">his </w:t>
      </w:r>
      <w:del w:id="470" w:author="Author">
        <w:r w:rsidR="00D52688" w:rsidRPr="00752DEA" w:rsidDel="00AD3343">
          <w:rPr>
            <w:rFonts w:asciiTheme="majorBidi" w:hAnsiTheme="majorBidi" w:cstheme="majorBidi"/>
            <w:rPrChange w:id="471" w:author="Author">
              <w:rPr>
                <w:rFonts w:ascii="Garamond" w:hAnsi="Garamond"/>
              </w:rPr>
            </w:rPrChange>
          </w:rPr>
          <w:delText xml:space="preserve">chapter </w:delText>
        </w:r>
      </w:del>
      <w:ins w:id="472" w:author="Author">
        <w:r w:rsidR="00AD3343" w:rsidRPr="00752DEA">
          <w:rPr>
            <w:rFonts w:asciiTheme="majorBidi" w:hAnsiTheme="majorBidi" w:cstheme="majorBidi"/>
          </w:rPr>
          <w:t>section</w:t>
        </w:r>
        <w:r w:rsidR="00AD3343" w:rsidRPr="00752DEA">
          <w:rPr>
            <w:rFonts w:asciiTheme="majorBidi" w:hAnsiTheme="majorBidi" w:cstheme="majorBidi"/>
            <w:rPrChange w:id="473" w:author="Author">
              <w:rPr>
                <w:rFonts w:ascii="Garamond" w:hAnsi="Garamond"/>
              </w:rPr>
            </w:rPrChange>
          </w:rPr>
          <w:t xml:space="preserve"> </w:t>
        </w:r>
      </w:ins>
      <w:r w:rsidR="00D52688" w:rsidRPr="00752DEA">
        <w:rPr>
          <w:rFonts w:asciiTheme="majorBidi" w:hAnsiTheme="majorBidi" w:cstheme="majorBidi"/>
          <w:rPrChange w:id="474" w:author="Author">
            <w:rPr>
              <w:rFonts w:ascii="Garamond" w:hAnsi="Garamond"/>
            </w:rPr>
          </w:rPrChange>
        </w:rPr>
        <w:t>will examine the question of whether the presence of humor in speech neutralize</w:t>
      </w:r>
      <w:r w:rsidR="00C37337" w:rsidRPr="00752DEA">
        <w:rPr>
          <w:rFonts w:asciiTheme="majorBidi" w:hAnsiTheme="majorBidi" w:cstheme="majorBidi"/>
          <w:rPrChange w:id="475" w:author="Author">
            <w:rPr>
              <w:rFonts w:ascii="Garamond" w:hAnsi="Garamond"/>
            </w:rPr>
          </w:rPrChange>
        </w:rPr>
        <w:t>s</w:t>
      </w:r>
      <w:r w:rsidR="00D52688" w:rsidRPr="00752DEA">
        <w:rPr>
          <w:rFonts w:asciiTheme="majorBidi" w:hAnsiTheme="majorBidi" w:cstheme="majorBidi"/>
          <w:rPrChange w:id="476" w:author="Author">
            <w:rPr>
              <w:rFonts w:ascii="Garamond" w:hAnsi="Garamond"/>
            </w:rPr>
          </w:rPrChange>
        </w:rPr>
        <w:t xml:space="preserve"> or minimize</w:t>
      </w:r>
      <w:r w:rsidR="00C37337" w:rsidRPr="00752DEA">
        <w:rPr>
          <w:rFonts w:asciiTheme="majorBidi" w:hAnsiTheme="majorBidi" w:cstheme="majorBidi"/>
          <w:rPrChange w:id="477" w:author="Author">
            <w:rPr>
              <w:rFonts w:ascii="Garamond" w:hAnsi="Garamond"/>
            </w:rPr>
          </w:rPrChange>
        </w:rPr>
        <w:t>s</w:t>
      </w:r>
      <w:r w:rsidR="00D52688" w:rsidRPr="00752DEA">
        <w:rPr>
          <w:rFonts w:asciiTheme="majorBidi" w:hAnsiTheme="majorBidi" w:cstheme="majorBidi"/>
          <w:rPrChange w:id="478" w:author="Author">
            <w:rPr>
              <w:rFonts w:ascii="Garamond" w:hAnsi="Garamond"/>
            </w:rPr>
          </w:rPrChange>
        </w:rPr>
        <w:t xml:space="preserve"> its offensiveness. There is reason to wonder why someone might make such an assumption in the first place. The answer might lie, for example, in the nature of humor which ostensibly </w:t>
      </w:r>
      <w:r w:rsidR="00C37337" w:rsidRPr="00752DEA">
        <w:rPr>
          <w:rFonts w:asciiTheme="majorBidi" w:hAnsiTheme="majorBidi" w:cstheme="majorBidi"/>
          <w:rPrChange w:id="479" w:author="Author">
            <w:rPr>
              <w:rFonts w:ascii="Garamond" w:hAnsi="Garamond"/>
            </w:rPr>
          </w:rPrChange>
        </w:rPr>
        <w:t>signifies</w:t>
      </w:r>
      <w:r w:rsidR="00D52688" w:rsidRPr="00752DEA">
        <w:rPr>
          <w:rFonts w:asciiTheme="majorBidi" w:hAnsiTheme="majorBidi" w:cstheme="majorBidi"/>
          <w:rPrChange w:id="480" w:author="Author">
            <w:rPr>
              <w:rFonts w:ascii="Garamond" w:hAnsi="Garamond"/>
            </w:rPr>
          </w:rPrChange>
        </w:rPr>
        <w:t xml:space="preserve"> that </w:t>
      </w:r>
      <w:r w:rsidR="00690174" w:rsidRPr="00752DEA">
        <w:rPr>
          <w:rFonts w:asciiTheme="majorBidi" w:hAnsiTheme="majorBidi" w:cstheme="majorBidi"/>
          <w:rPrChange w:id="481" w:author="Author">
            <w:rPr>
              <w:rFonts w:ascii="Garamond" w:hAnsi="Garamond"/>
            </w:rPr>
          </w:rPrChange>
        </w:rPr>
        <w:t>the</w:t>
      </w:r>
      <w:r w:rsidR="00D52688" w:rsidRPr="00752DEA">
        <w:rPr>
          <w:rFonts w:asciiTheme="majorBidi" w:hAnsiTheme="majorBidi" w:cstheme="majorBidi"/>
          <w:rPrChange w:id="482" w:author="Author">
            <w:rPr>
              <w:rFonts w:ascii="Garamond" w:hAnsi="Garamond"/>
            </w:rPr>
          </w:rPrChange>
        </w:rPr>
        <w:t xml:space="preserve"> humorous statement is not to be taken seriously; or, in the case of offensive humor, the absence of the intention to offend or express an offensive position. Thus, </w:t>
      </w:r>
      <w:r w:rsidR="002B35A0" w:rsidRPr="00752DEA">
        <w:rPr>
          <w:rFonts w:asciiTheme="majorBidi" w:hAnsiTheme="majorBidi" w:cstheme="majorBidi"/>
          <w:rPrChange w:id="483" w:author="Author">
            <w:rPr>
              <w:rFonts w:ascii="Garamond" w:hAnsi="Garamond"/>
            </w:rPr>
          </w:rPrChange>
        </w:rPr>
        <w:t xml:space="preserve">some </w:t>
      </w:r>
      <w:r w:rsidR="00D52688" w:rsidRPr="00752DEA">
        <w:rPr>
          <w:rFonts w:asciiTheme="majorBidi" w:hAnsiTheme="majorBidi" w:cstheme="majorBidi"/>
          <w:rPrChange w:id="484" w:author="Author">
            <w:rPr>
              <w:rFonts w:ascii="Garamond" w:hAnsi="Garamond"/>
            </w:rPr>
          </w:rPrChange>
        </w:rPr>
        <w:t xml:space="preserve">will argue that offensive humor, unlike a </w:t>
      </w:r>
      <w:ins w:id="485" w:author="Author">
        <w:r w:rsidR="008A0D21" w:rsidRPr="00752DEA">
          <w:rPr>
            <w:rFonts w:asciiTheme="majorBidi" w:hAnsiTheme="majorBidi" w:cstheme="majorBidi"/>
          </w:rPr>
          <w:t>‘</w:t>
        </w:r>
      </w:ins>
      <w:del w:id="486" w:author="Author">
        <w:r w:rsidR="00310B51" w:rsidRPr="00752DEA" w:rsidDel="008A0D21">
          <w:rPr>
            <w:rFonts w:asciiTheme="majorBidi" w:hAnsiTheme="majorBidi" w:cstheme="majorBidi"/>
            <w:rPrChange w:id="487" w:author="Author">
              <w:rPr>
                <w:rFonts w:ascii="Garamond" w:hAnsi="Garamond"/>
              </w:rPr>
            </w:rPrChange>
          </w:rPr>
          <w:delText>“</w:delText>
        </w:r>
      </w:del>
      <w:r w:rsidR="00D52688" w:rsidRPr="00752DEA">
        <w:rPr>
          <w:rFonts w:asciiTheme="majorBidi" w:hAnsiTheme="majorBidi" w:cstheme="majorBidi"/>
          <w:rPrChange w:id="488" w:author="Author">
            <w:rPr>
              <w:rFonts w:ascii="Garamond" w:hAnsi="Garamond"/>
            </w:rPr>
          </w:rPrChange>
        </w:rPr>
        <w:t>serious</w:t>
      </w:r>
      <w:ins w:id="489" w:author="Author">
        <w:r w:rsidR="008A0D21" w:rsidRPr="00752DEA">
          <w:rPr>
            <w:rFonts w:asciiTheme="majorBidi" w:hAnsiTheme="majorBidi" w:cstheme="majorBidi"/>
          </w:rPr>
          <w:t>’</w:t>
        </w:r>
      </w:ins>
      <w:del w:id="490" w:author="Author">
        <w:r w:rsidR="00310B51" w:rsidRPr="00752DEA" w:rsidDel="008A0D21">
          <w:rPr>
            <w:rFonts w:asciiTheme="majorBidi" w:hAnsiTheme="majorBidi" w:cstheme="majorBidi"/>
            <w:rPrChange w:id="491" w:author="Author">
              <w:rPr>
                <w:rFonts w:ascii="Garamond" w:hAnsi="Garamond"/>
              </w:rPr>
            </w:rPrChange>
          </w:rPr>
          <w:delText>”</w:delText>
        </w:r>
      </w:del>
      <w:r w:rsidR="00D52688" w:rsidRPr="00752DEA">
        <w:rPr>
          <w:rFonts w:asciiTheme="majorBidi" w:hAnsiTheme="majorBidi" w:cstheme="majorBidi"/>
          <w:rPrChange w:id="492" w:author="Author">
            <w:rPr>
              <w:rFonts w:ascii="Garamond" w:hAnsi="Garamond"/>
            </w:rPr>
          </w:rPrChange>
        </w:rPr>
        <w:t xml:space="preserve"> offensive statement, does not attest to the speaker</w:t>
      </w:r>
      <w:r w:rsidR="00310B51" w:rsidRPr="00752DEA">
        <w:rPr>
          <w:rFonts w:asciiTheme="majorBidi" w:hAnsiTheme="majorBidi" w:cstheme="majorBidi"/>
          <w:rPrChange w:id="493" w:author="Author">
            <w:rPr>
              <w:rFonts w:ascii="Garamond" w:hAnsi="Garamond"/>
            </w:rPr>
          </w:rPrChange>
        </w:rPr>
        <w:t>’</w:t>
      </w:r>
      <w:r w:rsidR="00D52688" w:rsidRPr="00752DEA">
        <w:rPr>
          <w:rFonts w:asciiTheme="majorBidi" w:hAnsiTheme="majorBidi" w:cstheme="majorBidi"/>
          <w:rPrChange w:id="494" w:author="Author">
            <w:rPr>
              <w:rFonts w:ascii="Garamond" w:hAnsi="Garamond"/>
            </w:rPr>
          </w:rPrChange>
        </w:rPr>
        <w:t xml:space="preserve">s </w:t>
      </w:r>
      <w:r w:rsidR="00D44DC4" w:rsidRPr="00752DEA">
        <w:rPr>
          <w:rFonts w:asciiTheme="majorBidi" w:hAnsiTheme="majorBidi" w:cstheme="majorBidi"/>
          <w:rPrChange w:id="495" w:author="Author">
            <w:rPr>
              <w:rFonts w:ascii="Garamond" w:hAnsi="Garamond"/>
            </w:rPr>
          </w:rPrChange>
        </w:rPr>
        <w:t>identification with</w:t>
      </w:r>
      <w:r w:rsidR="00D52688" w:rsidRPr="00752DEA">
        <w:rPr>
          <w:rFonts w:asciiTheme="majorBidi" w:hAnsiTheme="majorBidi" w:cstheme="majorBidi"/>
          <w:rPrChange w:id="496" w:author="Author">
            <w:rPr>
              <w:rFonts w:ascii="Garamond" w:hAnsi="Garamond"/>
            </w:rPr>
          </w:rPrChange>
        </w:rPr>
        <w:t xml:space="preserve"> the offensive position. Therefore, the purpose of this </w:t>
      </w:r>
      <w:commentRangeStart w:id="497"/>
      <w:del w:id="498" w:author="Author">
        <w:r w:rsidR="00D52688" w:rsidRPr="00752DEA" w:rsidDel="00825CC1">
          <w:rPr>
            <w:rFonts w:asciiTheme="majorBidi" w:hAnsiTheme="majorBidi" w:cstheme="majorBidi"/>
            <w:rPrChange w:id="499" w:author="Author">
              <w:rPr>
                <w:rFonts w:ascii="Garamond" w:hAnsi="Garamond"/>
              </w:rPr>
            </w:rPrChange>
          </w:rPr>
          <w:delText xml:space="preserve">subchapter </w:delText>
        </w:r>
        <w:commentRangeEnd w:id="497"/>
        <w:r w:rsidR="008A0D21" w:rsidRPr="00752DEA" w:rsidDel="00825CC1">
          <w:rPr>
            <w:rStyle w:val="CommentReference"/>
            <w:rFonts w:asciiTheme="majorBidi" w:hAnsiTheme="majorBidi" w:cstheme="majorBidi"/>
            <w:sz w:val="24"/>
            <w:szCs w:val="24"/>
            <w:rPrChange w:id="500" w:author="Author">
              <w:rPr>
                <w:rStyle w:val="CommentReference"/>
                <w:rFonts w:ascii="Calibri" w:hAnsi="Calibri" w:cs="Arial"/>
              </w:rPr>
            </w:rPrChange>
          </w:rPr>
          <w:commentReference w:id="497"/>
        </w:r>
      </w:del>
      <w:ins w:id="501" w:author="Author">
        <w:r w:rsidR="00825CC1" w:rsidRPr="00752DEA">
          <w:rPr>
            <w:rFonts w:asciiTheme="majorBidi" w:hAnsiTheme="majorBidi" w:cstheme="majorBidi"/>
          </w:rPr>
          <w:t xml:space="preserve">section </w:t>
        </w:r>
      </w:ins>
      <w:r w:rsidR="00D52688" w:rsidRPr="00752DEA">
        <w:rPr>
          <w:rFonts w:asciiTheme="majorBidi" w:hAnsiTheme="majorBidi" w:cstheme="majorBidi"/>
          <w:rPrChange w:id="502" w:author="Author">
            <w:rPr>
              <w:rFonts w:ascii="Garamond" w:hAnsi="Garamond"/>
            </w:rPr>
          </w:rPrChange>
        </w:rPr>
        <w:t>will be to conduct a thorough discussion of the validity of the claim that offensive humor is less offensive than the same offensive proposition</w:t>
      </w:r>
      <w:r w:rsidR="00280368" w:rsidRPr="00752DEA">
        <w:rPr>
          <w:rFonts w:asciiTheme="majorBidi" w:hAnsiTheme="majorBidi" w:cstheme="majorBidi"/>
          <w:rPrChange w:id="503" w:author="Author">
            <w:rPr>
              <w:rFonts w:ascii="Garamond" w:hAnsi="Garamond"/>
            </w:rPr>
          </w:rPrChange>
        </w:rPr>
        <w:t xml:space="preserve"> </w:t>
      </w:r>
      <w:del w:id="504" w:author="Author">
        <w:r w:rsidR="00280368" w:rsidRPr="00752DEA" w:rsidDel="008A0D21">
          <w:rPr>
            <w:rFonts w:asciiTheme="majorBidi" w:hAnsiTheme="majorBidi" w:cstheme="majorBidi"/>
            <w:rPrChange w:id="505" w:author="Author">
              <w:rPr>
                <w:rFonts w:ascii="Garamond" w:hAnsi="Garamond"/>
              </w:rPr>
            </w:rPrChange>
          </w:rPr>
          <w:delText>(</w:delText>
        </w:r>
      </w:del>
      <w:r w:rsidR="00280368" w:rsidRPr="00752DEA">
        <w:rPr>
          <w:rFonts w:asciiTheme="majorBidi" w:hAnsiTheme="majorBidi" w:cstheme="majorBidi"/>
          <w:rPrChange w:id="506" w:author="Author">
            <w:rPr>
              <w:rFonts w:ascii="Garamond" w:hAnsi="Garamond"/>
            </w:rPr>
          </w:rPrChange>
        </w:rPr>
        <w:t>or implicature</w:t>
      </w:r>
      <w:del w:id="507" w:author="Author">
        <w:r w:rsidR="00280368" w:rsidRPr="00752DEA" w:rsidDel="008A0D21">
          <w:rPr>
            <w:rFonts w:asciiTheme="majorBidi" w:hAnsiTheme="majorBidi" w:cstheme="majorBidi"/>
            <w:rPrChange w:id="508" w:author="Author">
              <w:rPr>
                <w:rFonts w:ascii="Garamond" w:hAnsi="Garamond"/>
              </w:rPr>
            </w:rPrChange>
          </w:rPr>
          <w:delText>)</w:delText>
        </w:r>
      </w:del>
      <w:r w:rsidR="00D52688" w:rsidRPr="00752DEA">
        <w:rPr>
          <w:rFonts w:asciiTheme="majorBidi" w:hAnsiTheme="majorBidi" w:cstheme="majorBidi"/>
          <w:rPrChange w:id="509" w:author="Author">
            <w:rPr>
              <w:rFonts w:ascii="Garamond" w:hAnsi="Garamond"/>
            </w:rPr>
          </w:rPrChange>
        </w:rPr>
        <w:t xml:space="preserve"> uttered in all </w:t>
      </w:r>
      <w:ins w:id="510" w:author="Author">
        <w:r w:rsidR="008A0D21" w:rsidRPr="00752DEA">
          <w:rPr>
            <w:rFonts w:asciiTheme="majorBidi" w:hAnsiTheme="majorBidi" w:cstheme="majorBidi"/>
          </w:rPr>
          <w:t>‘</w:t>
        </w:r>
      </w:ins>
      <w:del w:id="511" w:author="Author">
        <w:r w:rsidR="00310B51" w:rsidRPr="00752DEA" w:rsidDel="008A0D21">
          <w:rPr>
            <w:rFonts w:asciiTheme="majorBidi" w:hAnsiTheme="majorBidi" w:cstheme="majorBidi"/>
            <w:rPrChange w:id="512" w:author="Author">
              <w:rPr>
                <w:rFonts w:ascii="Garamond" w:hAnsi="Garamond"/>
              </w:rPr>
            </w:rPrChange>
          </w:rPr>
          <w:delText>“</w:delText>
        </w:r>
      </w:del>
      <w:r w:rsidR="00D52688" w:rsidRPr="00752DEA">
        <w:rPr>
          <w:rFonts w:asciiTheme="majorBidi" w:hAnsiTheme="majorBidi" w:cstheme="majorBidi"/>
          <w:rPrChange w:id="513" w:author="Author">
            <w:rPr>
              <w:rFonts w:ascii="Garamond" w:hAnsi="Garamond"/>
            </w:rPr>
          </w:rPrChange>
        </w:rPr>
        <w:t>seriousness</w:t>
      </w:r>
      <w:r w:rsidR="00F066F1" w:rsidRPr="00752DEA">
        <w:rPr>
          <w:rFonts w:asciiTheme="majorBidi" w:hAnsiTheme="majorBidi" w:cstheme="majorBidi"/>
          <w:rPrChange w:id="514" w:author="Author">
            <w:rPr>
              <w:rFonts w:ascii="Garamond" w:hAnsi="Garamond"/>
            </w:rPr>
          </w:rPrChange>
        </w:rPr>
        <w:t>.</w:t>
      </w:r>
      <w:ins w:id="515" w:author="Author">
        <w:r w:rsidR="008A0D21" w:rsidRPr="00752DEA">
          <w:rPr>
            <w:rFonts w:asciiTheme="majorBidi" w:hAnsiTheme="majorBidi" w:cstheme="majorBidi"/>
          </w:rPr>
          <w:t>’</w:t>
        </w:r>
      </w:ins>
      <w:del w:id="516" w:author="Author">
        <w:r w:rsidR="00310B51" w:rsidRPr="00752DEA" w:rsidDel="008A0D21">
          <w:rPr>
            <w:rFonts w:asciiTheme="majorBidi" w:hAnsiTheme="majorBidi" w:cstheme="majorBidi"/>
            <w:rPrChange w:id="517" w:author="Author">
              <w:rPr>
                <w:rFonts w:ascii="Garamond" w:hAnsi="Garamond"/>
              </w:rPr>
            </w:rPrChange>
          </w:rPr>
          <w:delText>”</w:delText>
        </w:r>
      </w:del>
    </w:p>
    <w:p w14:paraId="67A5B1A8" w14:textId="328E65C0" w:rsidR="00420D58" w:rsidRPr="00C9300A" w:rsidDel="00D77F4D" w:rsidRDefault="00420D58">
      <w:pPr>
        <w:pStyle w:val="Heading3"/>
        <w:bidi w:val="0"/>
        <w:spacing w:line="360" w:lineRule="auto"/>
        <w:jc w:val="both"/>
        <w:rPr>
          <w:del w:id="518" w:author="Author"/>
          <w:rFonts w:asciiTheme="majorBidi" w:hAnsiTheme="majorBidi" w:cstheme="majorBidi"/>
          <w:b w:val="0"/>
          <w:bCs w:val="0"/>
          <w:i/>
          <w:iCs/>
          <w:sz w:val="24"/>
        </w:rPr>
      </w:pPr>
    </w:p>
    <w:p w14:paraId="1BE23A43" w14:textId="77777777" w:rsidR="00D77F4D" w:rsidRPr="00752DEA" w:rsidRDefault="00D77F4D">
      <w:pPr>
        <w:bidi w:val="0"/>
        <w:spacing w:line="360" w:lineRule="auto"/>
        <w:rPr>
          <w:ins w:id="519" w:author="Author"/>
          <w:rFonts w:asciiTheme="majorBidi" w:hAnsiTheme="majorBidi" w:cstheme="majorBidi"/>
          <w:b/>
          <w:bCs/>
          <w:sz w:val="24"/>
          <w:rPrChange w:id="520" w:author="Author">
            <w:rPr>
              <w:ins w:id="521" w:author="Author"/>
              <w:rFonts w:asciiTheme="majorBidi" w:hAnsiTheme="majorBidi" w:cstheme="majorBidi"/>
              <w:b w:val="0"/>
              <w:bCs w:val="0"/>
              <w:i/>
              <w:iCs/>
              <w:sz w:val="24"/>
            </w:rPr>
          </w:rPrChange>
        </w:rPr>
        <w:pPrChange w:id="522" w:author="Author">
          <w:pPr>
            <w:pStyle w:val="Heading3"/>
            <w:bidi w:val="0"/>
            <w:spacing w:line="360" w:lineRule="auto"/>
            <w:jc w:val="both"/>
          </w:pPr>
        </w:pPrChange>
      </w:pPr>
    </w:p>
    <w:p w14:paraId="3CA59D7D" w14:textId="3FBD990F" w:rsidR="008729C8" w:rsidRPr="009275DB" w:rsidDel="008A0D21" w:rsidRDefault="00836FD8">
      <w:pPr>
        <w:pStyle w:val="Heading3"/>
        <w:bidi w:val="0"/>
        <w:spacing w:line="360" w:lineRule="auto"/>
        <w:jc w:val="both"/>
        <w:rPr>
          <w:del w:id="523" w:author="Author"/>
          <w:rFonts w:asciiTheme="majorBidi" w:hAnsiTheme="majorBidi" w:cstheme="majorBidi"/>
          <w:b w:val="0"/>
          <w:bCs w:val="0"/>
          <w:sz w:val="24"/>
          <w:rPrChange w:id="524" w:author="Author">
            <w:rPr>
              <w:del w:id="525" w:author="Author"/>
              <w:rFonts w:ascii="Garamond" w:hAnsi="Garamond" w:cs="Times New Roman"/>
              <w:b w:val="0"/>
              <w:bCs w:val="0"/>
              <w:i/>
              <w:iCs/>
              <w:sz w:val="28"/>
              <w:szCs w:val="32"/>
              <w:u w:val="single"/>
            </w:rPr>
          </w:rPrChange>
        </w:rPr>
        <w:pPrChange w:id="526" w:author="Author">
          <w:pPr>
            <w:pStyle w:val="Heading3"/>
            <w:bidi w:val="0"/>
            <w:spacing w:line="480" w:lineRule="auto"/>
            <w:jc w:val="both"/>
          </w:pPr>
        </w:pPrChange>
      </w:pPr>
      <w:commentRangeStart w:id="527"/>
      <w:r w:rsidRPr="00F441C0">
        <w:rPr>
          <w:rFonts w:asciiTheme="majorBidi" w:hAnsiTheme="majorBidi" w:cstheme="majorBidi"/>
          <w:b w:val="0"/>
          <w:bCs w:val="0"/>
          <w:i/>
          <w:iCs/>
          <w:sz w:val="24"/>
          <w:rPrChange w:id="528" w:author="Author">
            <w:rPr>
              <w:rFonts w:ascii="Garamond" w:hAnsi="Garamond" w:cs="Times New Roman"/>
              <w:b w:val="0"/>
              <w:bCs w:val="0"/>
              <w:i/>
              <w:iCs/>
              <w:sz w:val="28"/>
              <w:szCs w:val="32"/>
              <w:u w:val="single"/>
            </w:rPr>
          </w:rPrChange>
        </w:rPr>
        <w:lastRenderedPageBreak/>
        <w:t>2</w:t>
      </w:r>
      <w:r w:rsidR="000521AD" w:rsidRPr="00F441C0">
        <w:rPr>
          <w:rFonts w:asciiTheme="majorBidi" w:hAnsiTheme="majorBidi" w:cstheme="majorBidi"/>
          <w:b w:val="0"/>
          <w:bCs w:val="0"/>
          <w:i/>
          <w:iCs/>
          <w:sz w:val="24"/>
          <w:rPrChange w:id="529" w:author="Author">
            <w:rPr>
              <w:rFonts w:ascii="Garamond" w:hAnsi="Garamond" w:cs="Times New Roman"/>
              <w:b w:val="0"/>
              <w:bCs w:val="0"/>
              <w:i/>
              <w:iCs/>
              <w:sz w:val="28"/>
              <w:szCs w:val="32"/>
              <w:u w:val="single"/>
            </w:rPr>
          </w:rPrChange>
        </w:rPr>
        <w:t>.</w:t>
      </w:r>
      <w:r w:rsidRPr="00F441C0">
        <w:rPr>
          <w:rFonts w:asciiTheme="majorBidi" w:hAnsiTheme="majorBidi" w:cstheme="majorBidi"/>
          <w:b w:val="0"/>
          <w:bCs w:val="0"/>
          <w:i/>
          <w:iCs/>
          <w:sz w:val="24"/>
          <w:rPrChange w:id="530" w:author="Author">
            <w:rPr>
              <w:rFonts w:ascii="Garamond" w:hAnsi="Garamond" w:cs="Times New Roman"/>
              <w:b w:val="0"/>
              <w:bCs w:val="0"/>
              <w:i/>
              <w:iCs/>
              <w:sz w:val="28"/>
              <w:szCs w:val="32"/>
              <w:u w:val="single"/>
            </w:rPr>
          </w:rPrChange>
        </w:rPr>
        <w:t>1</w:t>
      </w:r>
      <w:r w:rsidR="000521AD" w:rsidRPr="00F441C0">
        <w:rPr>
          <w:rFonts w:asciiTheme="majorBidi" w:hAnsiTheme="majorBidi" w:cstheme="majorBidi"/>
          <w:b w:val="0"/>
          <w:bCs w:val="0"/>
          <w:i/>
          <w:iCs/>
          <w:sz w:val="24"/>
          <w:rPrChange w:id="531" w:author="Author">
            <w:rPr>
              <w:rFonts w:ascii="Garamond" w:hAnsi="Garamond" w:cs="Times New Roman"/>
              <w:b w:val="0"/>
              <w:bCs w:val="0"/>
              <w:i/>
              <w:iCs/>
              <w:sz w:val="28"/>
              <w:szCs w:val="32"/>
              <w:u w:val="single"/>
            </w:rPr>
          </w:rPrChange>
        </w:rPr>
        <w:t>.1</w:t>
      </w:r>
      <w:ins w:id="532" w:author="Author">
        <w:r w:rsidR="008A0D21" w:rsidRPr="00F441C0">
          <w:rPr>
            <w:rFonts w:asciiTheme="majorBidi" w:hAnsiTheme="majorBidi" w:cstheme="majorBidi"/>
            <w:i/>
            <w:iCs/>
            <w:sz w:val="24"/>
          </w:rPr>
          <w:t>.</w:t>
        </w:r>
      </w:ins>
      <w:r w:rsidR="008729C8" w:rsidRPr="00F441C0">
        <w:rPr>
          <w:rFonts w:asciiTheme="majorBidi" w:hAnsiTheme="majorBidi" w:cstheme="majorBidi"/>
          <w:b w:val="0"/>
          <w:bCs w:val="0"/>
          <w:i/>
          <w:iCs/>
          <w:sz w:val="24"/>
          <w:rPrChange w:id="533" w:author="Author">
            <w:rPr>
              <w:rFonts w:ascii="Garamond" w:hAnsi="Garamond" w:cs="Times New Roman"/>
              <w:b w:val="0"/>
              <w:bCs w:val="0"/>
              <w:i/>
              <w:iCs/>
              <w:sz w:val="28"/>
              <w:szCs w:val="32"/>
              <w:u w:val="single"/>
            </w:rPr>
          </w:rPrChange>
        </w:rPr>
        <w:t xml:space="preserve"> Offensive </w:t>
      </w:r>
      <w:r w:rsidR="002427AF" w:rsidRPr="00F441C0">
        <w:rPr>
          <w:rFonts w:asciiTheme="majorBidi" w:hAnsiTheme="majorBidi" w:cstheme="majorBidi"/>
          <w:b w:val="0"/>
          <w:bCs w:val="0"/>
          <w:i/>
          <w:iCs/>
          <w:sz w:val="24"/>
          <w:rPrChange w:id="534" w:author="Author">
            <w:rPr>
              <w:rFonts w:ascii="Garamond" w:hAnsi="Garamond" w:cs="Times New Roman"/>
              <w:b w:val="0"/>
              <w:bCs w:val="0"/>
              <w:i/>
              <w:iCs/>
              <w:sz w:val="28"/>
              <w:szCs w:val="32"/>
              <w:u w:val="single"/>
            </w:rPr>
          </w:rPrChange>
        </w:rPr>
        <w:t>H</w:t>
      </w:r>
      <w:r w:rsidR="008729C8" w:rsidRPr="00F441C0">
        <w:rPr>
          <w:rFonts w:asciiTheme="majorBidi" w:hAnsiTheme="majorBidi" w:cstheme="majorBidi"/>
          <w:b w:val="0"/>
          <w:bCs w:val="0"/>
          <w:i/>
          <w:iCs/>
          <w:sz w:val="24"/>
          <w:rPrChange w:id="535" w:author="Author">
            <w:rPr>
              <w:rFonts w:ascii="Garamond" w:hAnsi="Garamond" w:cs="Times New Roman"/>
              <w:b w:val="0"/>
              <w:bCs w:val="0"/>
              <w:i/>
              <w:iCs/>
              <w:sz w:val="28"/>
              <w:szCs w:val="32"/>
              <w:u w:val="single"/>
            </w:rPr>
          </w:rPrChange>
        </w:rPr>
        <w:t xml:space="preserve">umor </w:t>
      </w:r>
      <w:r w:rsidR="002427AF" w:rsidRPr="00F441C0">
        <w:rPr>
          <w:rFonts w:asciiTheme="majorBidi" w:hAnsiTheme="majorBidi" w:cstheme="majorBidi"/>
          <w:b w:val="0"/>
          <w:bCs w:val="0"/>
          <w:i/>
          <w:iCs/>
          <w:sz w:val="24"/>
          <w:rPrChange w:id="536" w:author="Author">
            <w:rPr>
              <w:rFonts w:ascii="Garamond" w:hAnsi="Garamond" w:cs="Times New Roman"/>
              <w:b w:val="0"/>
              <w:bCs w:val="0"/>
              <w:i/>
              <w:iCs/>
              <w:sz w:val="28"/>
              <w:szCs w:val="32"/>
              <w:u w:val="single"/>
            </w:rPr>
          </w:rPrChange>
        </w:rPr>
        <w:t>R</w:t>
      </w:r>
      <w:r w:rsidR="008729C8" w:rsidRPr="00F441C0">
        <w:rPr>
          <w:rFonts w:asciiTheme="majorBidi" w:hAnsiTheme="majorBidi" w:cstheme="majorBidi"/>
          <w:b w:val="0"/>
          <w:bCs w:val="0"/>
          <w:i/>
          <w:iCs/>
          <w:sz w:val="24"/>
          <w:rPrChange w:id="537" w:author="Author">
            <w:rPr>
              <w:rFonts w:ascii="Garamond" w:hAnsi="Garamond" w:cs="Times New Roman"/>
              <w:b w:val="0"/>
              <w:bCs w:val="0"/>
              <w:i/>
              <w:iCs/>
              <w:sz w:val="28"/>
              <w:szCs w:val="32"/>
              <w:u w:val="single"/>
            </w:rPr>
          </w:rPrChange>
        </w:rPr>
        <w:t xml:space="preserve">elies on </w:t>
      </w:r>
      <w:r w:rsidR="002427AF" w:rsidRPr="00F441C0">
        <w:rPr>
          <w:rFonts w:asciiTheme="majorBidi" w:hAnsiTheme="majorBidi" w:cstheme="majorBidi"/>
          <w:b w:val="0"/>
          <w:bCs w:val="0"/>
          <w:i/>
          <w:iCs/>
          <w:sz w:val="24"/>
          <w:rPrChange w:id="538" w:author="Author">
            <w:rPr>
              <w:rFonts w:ascii="Garamond" w:hAnsi="Garamond" w:cs="Times New Roman"/>
              <w:b w:val="0"/>
              <w:bCs w:val="0"/>
              <w:i/>
              <w:iCs/>
              <w:sz w:val="28"/>
              <w:szCs w:val="32"/>
              <w:u w:val="single"/>
            </w:rPr>
          </w:rPrChange>
        </w:rPr>
        <w:t>O</w:t>
      </w:r>
      <w:r w:rsidR="008729C8" w:rsidRPr="00F441C0">
        <w:rPr>
          <w:rFonts w:asciiTheme="majorBidi" w:hAnsiTheme="majorBidi" w:cstheme="majorBidi"/>
          <w:b w:val="0"/>
          <w:bCs w:val="0"/>
          <w:i/>
          <w:iCs/>
          <w:sz w:val="24"/>
          <w:rPrChange w:id="539" w:author="Author">
            <w:rPr>
              <w:rFonts w:ascii="Garamond" w:hAnsi="Garamond" w:cs="Times New Roman"/>
              <w:b w:val="0"/>
              <w:bCs w:val="0"/>
              <w:i/>
              <w:iCs/>
              <w:sz w:val="28"/>
              <w:szCs w:val="32"/>
              <w:u w:val="single"/>
            </w:rPr>
          </w:rPrChange>
        </w:rPr>
        <w:t xml:space="preserve">ffensive </w:t>
      </w:r>
      <w:r w:rsidR="002427AF" w:rsidRPr="00F441C0">
        <w:rPr>
          <w:rFonts w:asciiTheme="majorBidi" w:hAnsiTheme="majorBidi" w:cstheme="majorBidi"/>
          <w:b w:val="0"/>
          <w:bCs w:val="0"/>
          <w:i/>
          <w:iCs/>
          <w:sz w:val="24"/>
          <w:rPrChange w:id="540" w:author="Author">
            <w:rPr>
              <w:rFonts w:ascii="Garamond" w:hAnsi="Garamond" w:cs="Times New Roman"/>
              <w:b w:val="0"/>
              <w:bCs w:val="0"/>
              <w:i/>
              <w:iCs/>
              <w:sz w:val="28"/>
              <w:szCs w:val="32"/>
              <w:u w:val="single"/>
            </w:rPr>
          </w:rPrChange>
        </w:rPr>
        <w:t>W</w:t>
      </w:r>
      <w:r w:rsidR="008729C8" w:rsidRPr="00F441C0">
        <w:rPr>
          <w:rFonts w:asciiTheme="majorBidi" w:hAnsiTheme="majorBidi" w:cstheme="majorBidi"/>
          <w:b w:val="0"/>
          <w:bCs w:val="0"/>
          <w:i/>
          <w:iCs/>
          <w:sz w:val="24"/>
          <w:rPrChange w:id="541" w:author="Author">
            <w:rPr>
              <w:rFonts w:ascii="Garamond" w:hAnsi="Garamond" w:cs="Times New Roman"/>
              <w:b w:val="0"/>
              <w:bCs w:val="0"/>
              <w:i/>
              <w:iCs/>
              <w:sz w:val="28"/>
              <w:szCs w:val="32"/>
              <w:u w:val="single"/>
            </w:rPr>
          </w:rPrChange>
        </w:rPr>
        <w:t xml:space="preserve">orldviews and is </w:t>
      </w:r>
      <w:del w:id="542" w:author="Author">
        <w:r w:rsidR="008729C8" w:rsidRPr="009275DB" w:rsidDel="00DC600F">
          <w:rPr>
            <w:rFonts w:asciiTheme="majorBidi" w:hAnsiTheme="majorBidi" w:cstheme="majorBidi"/>
            <w:b w:val="0"/>
            <w:bCs w:val="0"/>
            <w:i/>
            <w:iCs/>
            <w:sz w:val="24"/>
            <w:rPrChange w:id="543" w:author="Author">
              <w:rPr>
                <w:rFonts w:ascii="Garamond" w:hAnsi="Garamond" w:cs="Times New Roman"/>
                <w:b w:val="0"/>
                <w:bCs w:val="0"/>
                <w:i/>
                <w:iCs/>
                <w:sz w:val="28"/>
                <w:szCs w:val="32"/>
                <w:u w:val="single"/>
              </w:rPr>
            </w:rPrChange>
          </w:rPr>
          <w:delText xml:space="preserve">therefore </w:delText>
        </w:r>
      </w:del>
      <w:ins w:id="544" w:author="Author">
        <w:r w:rsidR="00DC600F" w:rsidRPr="009275DB">
          <w:rPr>
            <w:rFonts w:asciiTheme="majorBidi" w:hAnsiTheme="majorBidi" w:cstheme="majorBidi"/>
            <w:b w:val="0"/>
            <w:bCs w:val="0"/>
            <w:i/>
            <w:iCs/>
            <w:sz w:val="24"/>
            <w:rPrChange w:id="545" w:author="Author">
              <w:rPr>
                <w:rFonts w:asciiTheme="majorBidi" w:hAnsiTheme="majorBidi" w:cstheme="majorBidi"/>
                <w:i/>
                <w:iCs/>
                <w:sz w:val="24"/>
              </w:rPr>
            </w:rPrChange>
          </w:rPr>
          <w:t>T</w:t>
        </w:r>
        <w:r w:rsidR="00DC600F" w:rsidRPr="009275DB">
          <w:rPr>
            <w:rFonts w:asciiTheme="majorBidi" w:hAnsiTheme="majorBidi" w:cstheme="majorBidi"/>
            <w:b w:val="0"/>
            <w:bCs w:val="0"/>
            <w:i/>
            <w:iCs/>
            <w:sz w:val="24"/>
            <w:rPrChange w:id="546" w:author="Author">
              <w:rPr>
                <w:rFonts w:ascii="Garamond" w:hAnsi="Garamond" w:cs="Times New Roman"/>
                <w:b w:val="0"/>
                <w:bCs w:val="0"/>
                <w:i/>
                <w:iCs/>
                <w:sz w:val="28"/>
                <w:szCs w:val="32"/>
                <w:u w:val="single"/>
              </w:rPr>
            </w:rPrChange>
          </w:rPr>
          <w:t xml:space="preserve">herefore </w:t>
        </w:r>
      </w:ins>
      <w:r w:rsidR="00E86EB1" w:rsidRPr="009275DB">
        <w:rPr>
          <w:rFonts w:asciiTheme="majorBidi" w:hAnsiTheme="majorBidi" w:cstheme="majorBidi"/>
          <w:b w:val="0"/>
          <w:bCs w:val="0"/>
          <w:i/>
          <w:iCs/>
          <w:sz w:val="24"/>
          <w:rPrChange w:id="547" w:author="Author">
            <w:rPr>
              <w:rFonts w:ascii="Garamond" w:hAnsi="Garamond" w:cs="Times New Roman"/>
              <w:b w:val="0"/>
              <w:bCs w:val="0"/>
              <w:i/>
              <w:iCs/>
              <w:sz w:val="28"/>
              <w:szCs w:val="32"/>
              <w:u w:val="single"/>
            </w:rPr>
          </w:rPrChange>
        </w:rPr>
        <w:t>E</w:t>
      </w:r>
      <w:r w:rsidR="008729C8" w:rsidRPr="009275DB">
        <w:rPr>
          <w:rFonts w:asciiTheme="majorBidi" w:hAnsiTheme="majorBidi" w:cstheme="majorBidi"/>
          <w:b w:val="0"/>
          <w:bCs w:val="0"/>
          <w:i/>
          <w:iCs/>
          <w:sz w:val="24"/>
          <w:rPrChange w:id="548" w:author="Author">
            <w:rPr>
              <w:rFonts w:ascii="Garamond" w:hAnsi="Garamond" w:cs="Times New Roman"/>
              <w:b w:val="0"/>
              <w:bCs w:val="0"/>
              <w:i/>
              <w:iCs/>
              <w:sz w:val="28"/>
              <w:szCs w:val="32"/>
              <w:u w:val="single"/>
            </w:rPr>
          </w:rPrChange>
        </w:rPr>
        <w:t xml:space="preserve">quivalent to </w:t>
      </w:r>
      <w:del w:id="549" w:author="Author">
        <w:r w:rsidR="00310B51" w:rsidRPr="009275DB" w:rsidDel="008A0D21">
          <w:rPr>
            <w:rFonts w:asciiTheme="majorBidi" w:hAnsiTheme="majorBidi" w:cstheme="majorBidi"/>
            <w:b w:val="0"/>
            <w:bCs w:val="0"/>
            <w:i/>
            <w:iCs/>
            <w:sz w:val="24"/>
            <w:rPrChange w:id="550" w:author="Author">
              <w:rPr>
                <w:rFonts w:ascii="Garamond" w:hAnsi="Garamond" w:cs="Times New Roman"/>
                <w:b w:val="0"/>
                <w:bCs w:val="0"/>
                <w:i/>
                <w:iCs/>
                <w:sz w:val="28"/>
                <w:szCs w:val="32"/>
                <w:u w:val="single"/>
              </w:rPr>
            </w:rPrChange>
          </w:rPr>
          <w:delText>“</w:delText>
        </w:r>
      </w:del>
      <w:ins w:id="551" w:author="Author">
        <w:r w:rsidR="008A0D21" w:rsidRPr="009275DB">
          <w:rPr>
            <w:rFonts w:asciiTheme="majorBidi" w:hAnsiTheme="majorBidi" w:cstheme="majorBidi"/>
            <w:b w:val="0"/>
            <w:bCs w:val="0"/>
            <w:i/>
            <w:iCs/>
            <w:sz w:val="24"/>
            <w:rPrChange w:id="552" w:author="Author">
              <w:rPr>
                <w:rFonts w:asciiTheme="majorBidi" w:hAnsiTheme="majorBidi" w:cstheme="majorBidi"/>
                <w:i/>
                <w:iCs/>
                <w:sz w:val="24"/>
              </w:rPr>
            </w:rPrChange>
          </w:rPr>
          <w:t>‘</w:t>
        </w:r>
      </w:ins>
      <w:r w:rsidR="00E86EB1" w:rsidRPr="009275DB">
        <w:rPr>
          <w:rFonts w:asciiTheme="majorBidi" w:hAnsiTheme="majorBidi" w:cstheme="majorBidi"/>
          <w:b w:val="0"/>
          <w:bCs w:val="0"/>
          <w:i/>
          <w:iCs/>
          <w:sz w:val="24"/>
          <w:rPrChange w:id="553" w:author="Author">
            <w:rPr>
              <w:rFonts w:ascii="Garamond" w:hAnsi="Garamond" w:cs="Times New Roman"/>
              <w:b w:val="0"/>
              <w:bCs w:val="0"/>
              <w:i/>
              <w:iCs/>
              <w:sz w:val="28"/>
              <w:szCs w:val="32"/>
              <w:u w:val="single"/>
            </w:rPr>
          </w:rPrChange>
        </w:rPr>
        <w:t>S</w:t>
      </w:r>
      <w:r w:rsidR="008729C8" w:rsidRPr="009275DB">
        <w:rPr>
          <w:rFonts w:asciiTheme="majorBidi" w:hAnsiTheme="majorBidi" w:cstheme="majorBidi"/>
          <w:b w:val="0"/>
          <w:bCs w:val="0"/>
          <w:i/>
          <w:iCs/>
          <w:sz w:val="24"/>
          <w:rPrChange w:id="554" w:author="Author">
            <w:rPr>
              <w:rFonts w:ascii="Garamond" w:hAnsi="Garamond" w:cs="Times New Roman"/>
              <w:b w:val="0"/>
              <w:bCs w:val="0"/>
              <w:i/>
              <w:iCs/>
              <w:sz w:val="28"/>
              <w:szCs w:val="32"/>
              <w:u w:val="single"/>
            </w:rPr>
          </w:rPrChange>
        </w:rPr>
        <w:t>erious</w:t>
      </w:r>
      <w:del w:id="555" w:author="Author">
        <w:r w:rsidR="00310B51" w:rsidRPr="009275DB" w:rsidDel="008A0D21">
          <w:rPr>
            <w:rFonts w:asciiTheme="majorBidi" w:hAnsiTheme="majorBidi" w:cstheme="majorBidi"/>
            <w:b w:val="0"/>
            <w:bCs w:val="0"/>
            <w:i/>
            <w:iCs/>
            <w:sz w:val="24"/>
            <w:rPrChange w:id="556" w:author="Author">
              <w:rPr>
                <w:rFonts w:ascii="Garamond" w:hAnsi="Garamond" w:cs="Times New Roman"/>
                <w:b w:val="0"/>
                <w:bCs w:val="0"/>
                <w:i/>
                <w:iCs/>
                <w:sz w:val="28"/>
                <w:szCs w:val="32"/>
                <w:u w:val="single"/>
              </w:rPr>
            </w:rPrChange>
          </w:rPr>
          <w:delText>”</w:delText>
        </w:r>
        <w:r w:rsidR="008729C8" w:rsidRPr="009275DB" w:rsidDel="008A0D21">
          <w:rPr>
            <w:rFonts w:asciiTheme="majorBidi" w:hAnsiTheme="majorBidi" w:cstheme="majorBidi"/>
            <w:b w:val="0"/>
            <w:bCs w:val="0"/>
            <w:i/>
            <w:iCs/>
            <w:sz w:val="24"/>
            <w:rPrChange w:id="557" w:author="Author">
              <w:rPr>
                <w:rFonts w:ascii="Garamond" w:hAnsi="Garamond" w:cs="Times New Roman"/>
                <w:b w:val="0"/>
                <w:bCs w:val="0"/>
                <w:i/>
                <w:iCs/>
                <w:sz w:val="28"/>
                <w:szCs w:val="32"/>
                <w:u w:val="single"/>
              </w:rPr>
            </w:rPrChange>
          </w:rPr>
          <w:delText xml:space="preserve"> </w:delText>
        </w:r>
      </w:del>
      <w:ins w:id="558" w:author="Author">
        <w:r w:rsidR="008A0D21" w:rsidRPr="009275DB">
          <w:rPr>
            <w:rFonts w:asciiTheme="majorBidi" w:hAnsiTheme="majorBidi" w:cstheme="majorBidi"/>
            <w:b w:val="0"/>
            <w:bCs w:val="0"/>
            <w:i/>
            <w:iCs/>
            <w:sz w:val="24"/>
            <w:rPrChange w:id="559" w:author="Author">
              <w:rPr>
                <w:rFonts w:asciiTheme="majorBidi" w:hAnsiTheme="majorBidi" w:cstheme="majorBidi"/>
                <w:i/>
                <w:iCs/>
                <w:sz w:val="24"/>
              </w:rPr>
            </w:rPrChange>
          </w:rPr>
          <w:t>’</w:t>
        </w:r>
        <w:r w:rsidR="008A0D21" w:rsidRPr="009275DB">
          <w:rPr>
            <w:rFonts w:asciiTheme="majorBidi" w:hAnsiTheme="majorBidi" w:cstheme="majorBidi"/>
            <w:b w:val="0"/>
            <w:bCs w:val="0"/>
            <w:i/>
            <w:iCs/>
            <w:sz w:val="24"/>
            <w:rPrChange w:id="560" w:author="Author">
              <w:rPr>
                <w:rFonts w:ascii="Garamond" w:hAnsi="Garamond" w:cs="Times New Roman"/>
                <w:b w:val="0"/>
                <w:bCs w:val="0"/>
                <w:i/>
                <w:iCs/>
                <w:sz w:val="28"/>
                <w:szCs w:val="32"/>
                <w:u w:val="single"/>
              </w:rPr>
            </w:rPrChange>
          </w:rPr>
          <w:t xml:space="preserve"> </w:t>
        </w:r>
      </w:ins>
      <w:r w:rsidR="00E86EB1" w:rsidRPr="009275DB">
        <w:rPr>
          <w:rFonts w:asciiTheme="majorBidi" w:hAnsiTheme="majorBidi" w:cstheme="majorBidi"/>
          <w:b w:val="0"/>
          <w:bCs w:val="0"/>
          <w:i/>
          <w:iCs/>
          <w:sz w:val="24"/>
          <w:rPrChange w:id="561" w:author="Author">
            <w:rPr>
              <w:rFonts w:ascii="Garamond" w:hAnsi="Garamond" w:cs="Times New Roman"/>
              <w:b w:val="0"/>
              <w:bCs w:val="0"/>
              <w:i/>
              <w:iCs/>
              <w:sz w:val="28"/>
              <w:szCs w:val="32"/>
              <w:u w:val="single"/>
            </w:rPr>
          </w:rPrChange>
        </w:rPr>
        <w:t>O</w:t>
      </w:r>
      <w:r w:rsidR="008729C8" w:rsidRPr="009275DB">
        <w:rPr>
          <w:rFonts w:asciiTheme="majorBidi" w:hAnsiTheme="majorBidi" w:cstheme="majorBidi"/>
          <w:b w:val="0"/>
          <w:bCs w:val="0"/>
          <w:i/>
          <w:iCs/>
          <w:sz w:val="24"/>
          <w:rPrChange w:id="562" w:author="Author">
            <w:rPr>
              <w:rFonts w:ascii="Garamond" w:hAnsi="Garamond" w:cs="Times New Roman"/>
              <w:b w:val="0"/>
              <w:bCs w:val="0"/>
              <w:i/>
              <w:iCs/>
              <w:sz w:val="28"/>
              <w:szCs w:val="32"/>
              <w:u w:val="single"/>
            </w:rPr>
          </w:rPrChange>
        </w:rPr>
        <w:t xml:space="preserve">ffensive </w:t>
      </w:r>
      <w:r w:rsidR="00E86EB1" w:rsidRPr="009275DB">
        <w:rPr>
          <w:rFonts w:asciiTheme="majorBidi" w:hAnsiTheme="majorBidi" w:cstheme="majorBidi"/>
          <w:b w:val="0"/>
          <w:bCs w:val="0"/>
          <w:i/>
          <w:iCs/>
          <w:sz w:val="24"/>
          <w:rPrChange w:id="563" w:author="Author">
            <w:rPr>
              <w:rFonts w:ascii="Garamond" w:hAnsi="Garamond" w:cs="Times New Roman"/>
              <w:b w:val="0"/>
              <w:bCs w:val="0"/>
              <w:i/>
              <w:iCs/>
              <w:sz w:val="28"/>
              <w:szCs w:val="32"/>
              <w:u w:val="single"/>
            </w:rPr>
          </w:rPrChange>
        </w:rPr>
        <w:t>S</w:t>
      </w:r>
      <w:r w:rsidR="008729C8" w:rsidRPr="009275DB">
        <w:rPr>
          <w:rFonts w:asciiTheme="majorBidi" w:hAnsiTheme="majorBidi" w:cstheme="majorBidi"/>
          <w:b w:val="0"/>
          <w:bCs w:val="0"/>
          <w:i/>
          <w:iCs/>
          <w:sz w:val="24"/>
          <w:rPrChange w:id="564" w:author="Author">
            <w:rPr>
              <w:rFonts w:ascii="Garamond" w:hAnsi="Garamond" w:cs="Times New Roman"/>
              <w:b w:val="0"/>
              <w:bCs w:val="0"/>
              <w:i/>
              <w:iCs/>
              <w:sz w:val="28"/>
              <w:szCs w:val="32"/>
              <w:u w:val="single"/>
            </w:rPr>
          </w:rPrChange>
        </w:rPr>
        <w:t>peech</w:t>
      </w:r>
      <w:ins w:id="565" w:author="Author">
        <w:r w:rsidR="008A0D21" w:rsidRPr="009275DB">
          <w:rPr>
            <w:rFonts w:asciiTheme="majorBidi" w:hAnsiTheme="majorBidi" w:cstheme="majorBidi"/>
            <w:b w:val="0"/>
            <w:bCs w:val="0"/>
            <w:i/>
            <w:iCs/>
            <w:sz w:val="24"/>
            <w:rPrChange w:id="566" w:author="Author">
              <w:rPr>
                <w:rFonts w:asciiTheme="majorBidi" w:hAnsiTheme="majorBidi" w:cstheme="majorBidi"/>
                <w:i/>
                <w:iCs/>
                <w:sz w:val="24"/>
              </w:rPr>
            </w:rPrChange>
          </w:rPr>
          <w:t xml:space="preserve">. </w:t>
        </w:r>
        <w:commentRangeEnd w:id="527"/>
        <w:r w:rsidR="008A0D21" w:rsidRPr="009275DB">
          <w:rPr>
            <w:rStyle w:val="CommentReference"/>
            <w:rFonts w:asciiTheme="majorBidi" w:hAnsiTheme="majorBidi" w:cstheme="majorBidi"/>
            <w:b w:val="0"/>
            <w:bCs w:val="0"/>
            <w:sz w:val="24"/>
            <w:szCs w:val="24"/>
            <w:rPrChange w:id="567" w:author="Author">
              <w:rPr>
                <w:rStyle w:val="CommentReference"/>
              </w:rPr>
            </w:rPrChange>
          </w:rPr>
          <w:commentReference w:id="527"/>
        </w:r>
      </w:ins>
    </w:p>
    <w:p w14:paraId="3033155C" w14:textId="1032AC75" w:rsidR="00DD6B9D" w:rsidRPr="00752DEA" w:rsidRDefault="00DD6B9D">
      <w:pPr>
        <w:pStyle w:val="Heading3"/>
        <w:bidi w:val="0"/>
        <w:spacing w:line="360" w:lineRule="auto"/>
        <w:jc w:val="both"/>
        <w:rPr>
          <w:rFonts w:asciiTheme="majorBidi" w:hAnsiTheme="majorBidi" w:cstheme="majorBidi"/>
          <w:rPrChange w:id="568" w:author="Author">
            <w:rPr>
              <w:rFonts w:ascii="Garamond" w:hAnsi="Garamond"/>
            </w:rPr>
          </w:rPrChange>
        </w:rPr>
        <w:pPrChange w:id="569" w:author="Author">
          <w:pPr>
            <w:pStyle w:val="Body"/>
            <w:jc w:val="both"/>
          </w:pPr>
        </w:pPrChange>
      </w:pPr>
      <w:r w:rsidRPr="009275DB">
        <w:rPr>
          <w:rFonts w:asciiTheme="majorBidi" w:hAnsiTheme="majorBidi" w:cstheme="majorBidi"/>
          <w:b w:val="0"/>
          <w:bCs w:val="0"/>
          <w:sz w:val="24"/>
          <w:rPrChange w:id="570" w:author="Author">
            <w:rPr>
              <w:rFonts w:ascii="Garamond" w:hAnsi="Garamond"/>
            </w:rPr>
          </w:rPrChange>
        </w:rPr>
        <w:t>In defending</w:t>
      </w:r>
      <w:r w:rsidRPr="00752DEA">
        <w:rPr>
          <w:rFonts w:asciiTheme="majorBidi" w:hAnsiTheme="majorBidi" w:cstheme="majorBidi"/>
          <w:b w:val="0"/>
          <w:bCs w:val="0"/>
          <w:sz w:val="24"/>
          <w:rPrChange w:id="571" w:author="Author">
            <w:rPr>
              <w:rFonts w:ascii="Garamond" w:hAnsi="Garamond"/>
            </w:rPr>
          </w:rPrChange>
        </w:rPr>
        <w:t xml:space="preserve"> the claim that offensive humor is less offensive than </w:t>
      </w:r>
      <w:del w:id="572" w:author="Author">
        <w:r w:rsidRPr="00752DEA" w:rsidDel="008A0D21">
          <w:rPr>
            <w:rFonts w:asciiTheme="majorBidi" w:hAnsiTheme="majorBidi" w:cstheme="majorBidi"/>
            <w:b w:val="0"/>
            <w:bCs w:val="0"/>
            <w:sz w:val="24"/>
            <w:rPrChange w:id="573" w:author="Author">
              <w:rPr>
                <w:rFonts w:ascii="Garamond" w:hAnsi="Garamond"/>
              </w:rPr>
            </w:rPrChange>
          </w:rPr>
          <w:delText>“</w:delText>
        </w:r>
      </w:del>
      <w:ins w:id="574" w:author="Author">
        <w:r w:rsidR="008A0D21" w:rsidRPr="00752DEA">
          <w:rPr>
            <w:rFonts w:asciiTheme="majorBidi" w:hAnsiTheme="majorBidi" w:cstheme="majorBidi"/>
            <w:b w:val="0"/>
            <w:bCs w:val="0"/>
            <w:sz w:val="24"/>
            <w:rPrChange w:id="575" w:author="Author">
              <w:rPr>
                <w:rFonts w:asciiTheme="majorBidi" w:hAnsiTheme="majorBidi" w:cstheme="majorBidi"/>
              </w:rPr>
            </w:rPrChange>
          </w:rPr>
          <w:t>‘</w:t>
        </w:r>
      </w:ins>
      <w:r w:rsidRPr="00752DEA">
        <w:rPr>
          <w:rFonts w:asciiTheme="majorBidi" w:hAnsiTheme="majorBidi" w:cstheme="majorBidi"/>
          <w:b w:val="0"/>
          <w:bCs w:val="0"/>
          <w:sz w:val="24"/>
          <w:rPrChange w:id="576" w:author="Author">
            <w:rPr>
              <w:rFonts w:ascii="Garamond" w:hAnsi="Garamond"/>
            </w:rPr>
          </w:rPrChange>
        </w:rPr>
        <w:t>serious</w:t>
      </w:r>
      <w:del w:id="577" w:author="Author">
        <w:r w:rsidRPr="00752DEA" w:rsidDel="008A0D21">
          <w:rPr>
            <w:rFonts w:asciiTheme="majorBidi" w:hAnsiTheme="majorBidi" w:cstheme="majorBidi"/>
            <w:b w:val="0"/>
            <w:bCs w:val="0"/>
            <w:sz w:val="24"/>
            <w:rPrChange w:id="578" w:author="Author">
              <w:rPr>
                <w:rFonts w:ascii="Garamond" w:hAnsi="Garamond"/>
              </w:rPr>
            </w:rPrChange>
          </w:rPr>
          <w:delText xml:space="preserve">” </w:delText>
        </w:r>
      </w:del>
      <w:ins w:id="579" w:author="Author">
        <w:r w:rsidR="008A0D21" w:rsidRPr="00752DEA">
          <w:rPr>
            <w:rFonts w:asciiTheme="majorBidi" w:hAnsiTheme="majorBidi" w:cstheme="majorBidi"/>
            <w:b w:val="0"/>
            <w:bCs w:val="0"/>
            <w:sz w:val="24"/>
            <w:rPrChange w:id="580" w:author="Author">
              <w:rPr>
                <w:rFonts w:asciiTheme="majorBidi" w:hAnsiTheme="majorBidi" w:cstheme="majorBidi"/>
              </w:rPr>
            </w:rPrChange>
          </w:rPr>
          <w:t>’</w:t>
        </w:r>
        <w:r w:rsidR="008A0D21" w:rsidRPr="00752DEA">
          <w:rPr>
            <w:rFonts w:asciiTheme="majorBidi" w:hAnsiTheme="majorBidi" w:cstheme="majorBidi"/>
            <w:b w:val="0"/>
            <w:bCs w:val="0"/>
            <w:sz w:val="24"/>
            <w:rPrChange w:id="581" w:author="Author">
              <w:rPr>
                <w:rFonts w:ascii="Garamond" w:hAnsi="Garamond"/>
              </w:rPr>
            </w:rPrChange>
          </w:rPr>
          <w:t xml:space="preserve"> </w:t>
        </w:r>
      </w:ins>
      <w:r w:rsidRPr="00752DEA">
        <w:rPr>
          <w:rFonts w:asciiTheme="majorBidi" w:hAnsiTheme="majorBidi" w:cstheme="majorBidi"/>
          <w:b w:val="0"/>
          <w:bCs w:val="0"/>
          <w:sz w:val="24"/>
          <w:rPrChange w:id="582" w:author="Author">
            <w:rPr>
              <w:rFonts w:ascii="Garamond" w:hAnsi="Garamond"/>
            </w:rPr>
          </w:rPrChange>
        </w:rPr>
        <w:t xml:space="preserve">offensive speech, it is possible to argue that, unlike </w:t>
      </w:r>
      <w:del w:id="583" w:author="Author">
        <w:r w:rsidRPr="00752DEA" w:rsidDel="008A0D21">
          <w:rPr>
            <w:rFonts w:asciiTheme="majorBidi" w:hAnsiTheme="majorBidi" w:cstheme="majorBidi"/>
            <w:b w:val="0"/>
            <w:bCs w:val="0"/>
            <w:sz w:val="24"/>
            <w:rPrChange w:id="584" w:author="Author">
              <w:rPr>
                <w:rFonts w:ascii="Garamond" w:hAnsi="Garamond"/>
              </w:rPr>
            </w:rPrChange>
          </w:rPr>
          <w:delText>“</w:delText>
        </w:r>
      </w:del>
      <w:ins w:id="585" w:author="Author">
        <w:r w:rsidR="008A0D21" w:rsidRPr="00752DEA">
          <w:rPr>
            <w:rFonts w:asciiTheme="majorBidi" w:hAnsiTheme="majorBidi" w:cstheme="majorBidi"/>
            <w:b w:val="0"/>
            <w:bCs w:val="0"/>
            <w:sz w:val="24"/>
            <w:rPrChange w:id="586" w:author="Author">
              <w:rPr>
                <w:rFonts w:asciiTheme="majorBidi" w:hAnsiTheme="majorBidi" w:cstheme="majorBidi"/>
              </w:rPr>
            </w:rPrChange>
          </w:rPr>
          <w:t>‘</w:t>
        </w:r>
      </w:ins>
      <w:r w:rsidRPr="00752DEA">
        <w:rPr>
          <w:rFonts w:asciiTheme="majorBidi" w:hAnsiTheme="majorBidi" w:cstheme="majorBidi"/>
          <w:b w:val="0"/>
          <w:bCs w:val="0"/>
          <w:sz w:val="24"/>
          <w:rPrChange w:id="587" w:author="Author">
            <w:rPr>
              <w:rFonts w:ascii="Garamond" w:hAnsi="Garamond"/>
            </w:rPr>
          </w:rPrChange>
        </w:rPr>
        <w:t>serious</w:t>
      </w:r>
      <w:del w:id="588" w:author="Author">
        <w:r w:rsidRPr="00752DEA" w:rsidDel="008A0D21">
          <w:rPr>
            <w:rFonts w:asciiTheme="majorBidi" w:hAnsiTheme="majorBidi" w:cstheme="majorBidi"/>
            <w:b w:val="0"/>
            <w:bCs w:val="0"/>
            <w:sz w:val="24"/>
            <w:rPrChange w:id="589" w:author="Author">
              <w:rPr>
                <w:rFonts w:ascii="Garamond" w:hAnsi="Garamond"/>
              </w:rPr>
            </w:rPrChange>
          </w:rPr>
          <w:delText xml:space="preserve">” </w:delText>
        </w:r>
      </w:del>
      <w:ins w:id="590" w:author="Author">
        <w:r w:rsidR="008A0D21" w:rsidRPr="00752DEA">
          <w:rPr>
            <w:rFonts w:asciiTheme="majorBidi" w:hAnsiTheme="majorBidi" w:cstheme="majorBidi"/>
            <w:b w:val="0"/>
            <w:bCs w:val="0"/>
            <w:sz w:val="24"/>
            <w:rPrChange w:id="591" w:author="Author">
              <w:rPr>
                <w:rFonts w:asciiTheme="majorBidi" w:hAnsiTheme="majorBidi" w:cstheme="majorBidi"/>
              </w:rPr>
            </w:rPrChange>
          </w:rPr>
          <w:t>’</w:t>
        </w:r>
        <w:r w:rsidR="008A0D21" w:rsidRPr="00752DEA">
          <w:rPr>
            <w:rFonts w:asciiTheme="majorBidi" w:hAnsiTheme="majorBidi" w:cstheme="majorBidi"/>
            <w:b w:val="0"/>
            <w:bCs w:val="0"/>
            <w:sz w:val="24"/>
            <w:rPrChange w:id="592" w:author="Author">
              <w:rPr>
                <w:rFonts w:ascii="Garamond" w:hAnsi="Garamond"/>
              </w:rPr>
            </w:rPrChange>
          </w:rPr>
          <w:t xml:space="preserve"> </w:t>
        </w:r>
      </w:ins>
      <w:r w:rsidRPr="00752DEA">
        <w:rPr>
          <w:rFonts w:asciiTheme="majorBidi" w:hAnsiTheme="majorBidi" w:cstheme="majorBidi"/>
          <w:b w:val="0"/>
          <w:bCs w:val="0"/>
          <w:sz w:val="24"/>
          <w:rPrChange w:id="593" w:author="Author">
            <w:rPr>
              <w:rFonts w:ascii="Garamond" w:hAnsi="Garamond"/>
            </w:rPr>
          </w:rPrChange>
        </w:rPr>
        <w:t>offensive speech, offensive humor does not express an actual endorsement of offensive positions.</w:t>
      </w:r>
      <w:r w:rsidRPr="00752DEA">
        <w:rPr>
          <w:rStyle w:val="FootnoteReference"/>
          <w:rFonts w:asciiTheme="majorBidi" w:hAnsiTheme="majorBidi" w:cstheme="majorBidi"/>
          <w:b w:val="0"/>
          <w:bCs w:val="0"/>
          <w:sz w:val="24"/>
          <w:rPrChange w:id="594" w:author="Author">
            <w:rPr>
              <w:rStyle w:val="FootnoteReference"/>
              <w:rFonts w:ascii="Garamond" w:hAnsi="Garamond"/>
            </w:rPr>
          </w:rPrChange>
        </w:rPr>
        <w:t xml:space="preserve"> </w:t>
      </w:r>
    </w:p>
    <w:p w14:paraId="32C72FE2" w14:textId="77777777" w:rsidR="00DD6B9D" w:rsidRPr="00752DEA" w:rsidRDefault="00DD6B9D">
      <w:pPr>
        <w:pStyle w:val="Body"/>
        <w:spacing w:line="360" w:lineRule="auto"/>
        <w:jc w:val="both"/>
        <w:rPr>
          <w:rFonts w:asciiTheme="majorBidi" w:hAnsiTheme="majorBidi" w:cstheme="majorBidi"/>
          <w:rPrChange w:id="595" w:author="Author">
            <w:rPr>
              <w:rFonts w:ascii="Garamond" w:hAnsi="Garamond"/>
            </w:rPr>
          </w:rPrChange>
        </w:rPr>
        <w:pPrChange w:id="596" w:author="Author">
          <w:pPr>
            <w:pStyle w:val="Body"/>
            <w:jc w:val="both"/>
          </w:pPr>
        </w:pPrChange>
      </w:pPr>
      <w:r w:rsidRPr="00752DEA">
        <w:rPr>
          <w:rFonts w:asciiTheme="majorBidi" w:hAnsiTheme="majorBidi" w:cstheme="majorBidi"/>
          <w:rPrChange w:id="597" w:author="Author">
            <w:rPr>
              <w:rFonts w:ascii="Garamond" w:hAnsi="Garamond"/>
            </w:rPr>
          </w:rPrChange>
        </w:rPr>
        <w:t xml:space="preserve">Nevertheless, there are those who object to this assertion. For example, Ronald de Sousa maintains that a person who is amused by humor in which the incongruity is based on offensive presuppositions, must necessarily believe those same presuppositions, otherwise he or she would not find the joke funny. </w:t>
      </w:r>
    </w:p>
    <w:p w14:paraId="1E84B331" w14:textId="29B92254" w:rsidR="00DD6B9D" w:rsidRPr="00752DEA" w:rsidRDefault="00DD6B9D">
      <w:pPr>
        <w:pStyle w:val="Body"/>
        <w:spacing w:line="360" w:lineRule="auto"/>
        <w:jc w:val="both"/>
        <w:rPr>
          <w:rFonts w:asciiTheme="majorBidi" w:hAnsiTheme="majorBidi" w:cstheme="majorBidi"/>
          <w:rPrChange w:id="598" w:author="Author">
            <w:rPr>
              <w:rFonts w:ascii="Garamond" w:hAnsi="Garamond"/>
            </w:rPr>
          </w:rPrChange>
        </w:rPr>
        <w:pPrChange w:id="599" w:author="Author">
          <w:pPr>
            <w:pStyle w:val="Body"/>
            <w:jc w:val="both"/>
          </w:pPr>
        </w:pPrChange>
      </w:pPr>
      <w:del w:id="600" w:author="Author">
        <w:r w:rsidRPr="00752DEA" w:rsidDel="00420D58">
          <w:rPr>
            <w:rFonts w:asciiTheme="majorBidi" w:hAnsiTheme="majorBidi" w:cstheme="majorBidi"/>
            <w:rPrChange w:id="601" w:author="Author">
              <w:rPr>
                <w:rFonts w:ascii="Garamond" w:hAnsi="Garamond"/>
              </w:rPr>
            </w:rPrChange>
          </w:rPr>
          <w:delText>Briefly</w:delText>
        </w:r>
      </w:del>
      <w:ins w:id="602" w:author="Author">
        <w:r w:rsidR="00420D58" w:rsidRPr="00752DEA">
          <w:rPr>
            <w:rFonts w:asciiTheme="majorBidi" w:hAnsiTheme="majorBidi" w:cstheme="majorBidi"/>
          </w:rPr>
          <w:t>The approach in</w:t>
        </w:r>
      </w:ins>
      <w:del w:id="603" w:author="Author">
        <w:r w:rsidRPr="00752DEA" w:rsidDel="00420D58">
          <w:rPr>
            <w:rFonts w:asciiTheme="majorBidi" w:hAnsiTheme="majorBidi" w:cstheme="majorBidi"/>
            <w:rPrChange w:id="604" w:author="Author">
              <w:rPr>
                <w:rFonts w:ascii="Garamond" w:hAnsi="Garamond"/>
              </w:rPr>
            </w:rPrChange>
          </w:rPr>
          <w:delText>,</w:delText>
        </w:r>
      </w:del>
      <w:r w:rsidRPr="00752DEA">
        <w:rPr>
          <w:rFonts w:asciiTheme="majorBidi" w:hAnsiTheme="majorBidi" w:cstheme="majorBidi"/>
          <w:rPrChange w:id="605" w:author="Author">
            <w:rPr>
              <w:rFonts w:ascii="Garamond" w:hAnsi="Garamond"/>
            </w:rPr>
          </w:rPrChange>
        </w:rPr>
        <w:t xml:space="preserve"> de Sousa</w:t>
      </w:r>
      <w:ins w:id="606" w:author="Author">
        <w:r w:rsidR="0023521E">
          <w:rPr>
            <w:rFonts w:asciiTheme="majorBidi" w:hAnsiTheme="majorBidi" w:cstheme="majorBidi"/>
          </w:rPr>
          <w:t xml:space="preserve"> (1990)</w:t>
        </w:r>
        <w:del w:id="607" w:author="Author">
          <w:r w:rsidR="00420D58" w:rsidRPr="00752DEA" w:rsidDel="0023521E">
            <w:rPr>
              <w:rFonts w:asciiTheme="majorBidi" w:hAnsiTheme="majorBidi" w:cstheme="majorBidi"/>
            </w:rPr>
            <w:delText xml:space="preserve"> (1990)</w:delText>
          </w:r>
        </w:del>
      </w:ins>
      <w:del w:id="608" w:author="Author">
        <w:r w:rsidRPr="00752DEA" w:rsidDel="00420D58">
          <w:rPr>
            <w:rFonts w:asciiTheme="majorBidi" w:hAnsiTheme="majorBidi" w:cstheme="majorBidi"/>
            <w:rPrChange w:id="609" w:author="Author">
              <w:rPr>
                <w:rFonts w:ascii="Garamond" w:hAnsi="Garamond"/>
              </w:rPr>
            </w:rPrChange>
          </w:rPr>
          <w:delText>’s approach</w:delText>
        </w:r>
      </w:del>
      <w:r w:rsidRPr="00752DEA">
        <w:rPr>
          <w:rFonts w:asciiTheme="majorBidi" w:hAnsiTheme="majorBidi" w:cstheme="majorBidi"/>
          <w:rPrChange w:id="610" w:author="Author">
            <w:rPr>
              <w:rFonts w:ascii="Garamond" w:hAnsi="Garamond"/>
            </w:rPr>
          </w:rPrChange>
        </w:rPr>
        <w:t xml:space="preserve">, </w:t>
      </w:r>
      <w:del w:id="611" w:author="Author">
        <w:r w:rsidRPr="00752DEA" w:rsidDel="008A0D21">
          <w:rPr>
            <w:rFonts w:asciiTheme="majorBidi" w:hAnsiTheme="majorBidi" w:cstheme="majorBidi"/>
            <w:rPrChange w:id="612" w:author="Author">
              <w:rPr>
                <w:rFonts w:ascii="Garamond" w:hAnsi="Garamond"/>
              </w:rPr>
            </w:rPrChange>
          </w:rPr>
          <w:delText xml:space="preserve">entitled </w:delText>
        </w:r>
      </w:del>
      <w:ins w:id="613" w:author="Author">
        <w:del w:id="614" w:author="Author">
          <w:r w:rsidR="008A0D21" w:rsidRPr="00752DEA" w:rsidDel="00420D58">
            <w:rPr>
              <w:rFonts w:asciiTheme="majorBidi" w:hAnsiTheme="majorBidi" w:cstheme="majorBidi"/>
            </w:rPr>
            <w:delText>which he calls</w:delText>
          </w:r>
        </w:del>
        <w:r w:rsidR="00420D58" w:rsidRPr="00752DEA">
          <w:rPr>
            <w:rFonts w:asciiTheme="majorBidi" w:hAnsiTheme="majorBidi" w:cstheme="majorBidi"/>
          </w:rPr>
          <w:t>termed</w:t>
        </w:r>
        <w:r w:rsidR="008A0D21" w:rsidRPr="00752DEA">
          <w:rPr>
            <w:rFonts w:asciiTheme="majorBidi" w:hAnsiTheme="majorBidi" w:cstheme="majorBidi"/>
            <w:rPrChange w:id="615" w:author="Author">
              <w:rPr>
                <w:rFonts w:ascii="Garamond" w:hAnsi="Garamond"/>
              </w:rPr>
            </w:rPrChange>
          </w:rPr>
          <w:t xml:space="preserve"> </w:t>
        </w:r>
      </w:ins>
      <w:del w:id="616" w:author="Author">
        <w:r w:rsidRPr="00752DEA" w:rsidDel="008A0D21">
          <w:rPr>
            <w:rFonts w:asciiTheme="majorBidi" w:hAnsiTheme="majorBidi" w:cstheme="majorBidi"/>
            <w:rPrChange w:id="617" w:author="Author">
              <w:rPr>
                <w:rFonts w:ascii="Garamond" w:hAnsi="Garamond"/>
              </w:rPr>
            </w:rPrChange>
          </w:rPr>
          <w:delText>“</w:delText>
        </w:r>
      </w:del>
      <w:ins w:id="618" w:author="Author">
        <w:r w:rsidR="008A0D21" w:rsidRPr="00752DEA">
          <w:rPr>
            <w:rFonts w:asciiTheme="majorBidi" w:hAnsiTheme="majorBidi" w:cstheme="majorBidi"/>
          </w:rPr>
          <w:t>‘</w:t>
        </w:r>
      </w:ins>
      <w:del w:id="619" w:author="Author">
        <w:r w:rsidRPr="00752DEA" w:rsidDel="008A0D21">
          <w:rPr>
            <w:rFonts w:asciiTheme="majorBidi" w:hAnsiTheme="majorBidi" w:cstheme="majorBidi"/>
            <w:rPrChange w:id="620" w:author="Author">
              <w:rPr>
                <w:rFonts w:ascii="Garamond" w:hAnsi="Garamond"/>
              </w:rPr>
            </w:rPrChange>
          </w:rPr>
          <w:delText xml:space="preserve">Attitudinal </w:delText>
        </w:r>
      </w:del>
      <w:ins w:id="621" w:author="Author">
        <w:r w:rsidR="008A0D21" w:rsidRPr="00752DEA">
          <w:rPr>
            <w:rFonts w:asciiTheme="majorBidi" w:hAnsiTheme="majorBidi" w:cstheme="majorBidi"/>
          </w:rPr>
          <w:t>a</w:t>
        </w:r>
        <w:r w:rsidR="008A0D21" w:rsidRPr="00752DEA">
          <w:rPr>
            <w:rFonts w:asciiTheme="majorBidi" w:hAnsiTheme="majorBidi" w:cstheme="majorBidi"/>
            <w:rPrChange w:id="622" w:author="Author">
              <w:rPr>
                <w:rFonts w:ascii="Garamond" w:hAnsi="Garamond"/>
              </w:rPr>
            </w:rPrChange>
          </w:rPr>
          <w:t xml:space="preserve">ttitudinal </w:t>
        </w:r>
      </w:ins>
      <w:del w:id="623" w:author="Author">
        <w:r w:rsidRPr="00752DEA" w:rsidDel="008A0D21">
          <w:rPr>
            <w:rFonts w:asciiTheme="majorBidi" w:hAnsiTheme="majorBidi" w:cstheme="majorBidi"/>
            <w:rPrChange w:id="624" w:author="Author">
              <w:rPr>
                <w:rFonts w:ascii="Garamond" w:hAnsi="Garamond"/>
              </w:rPr>
            </w:rPrChange>
          </w:rPr>
          <w:delText>Endorsement</w:delText>
        </w:r>
      </w:del>
      <w:ins w:id="625" w:author="Author">
        <w:r w:rsidR="008A0D21" w:rsidRPr="00752DEA">
          <w:rPr>
            <w:rFonts w:asciiTheme="majorBidi" w:hAnsiTheme="majorBidi" w:cstheme="majorBidi"/>
          </w:rPr>
          <w:t>e</w:t>
        </w:r>
        <w:r w:rsidR="008A0D21" w:rsidRPr="00752DEA">
          <w:rPr>
            <w:rFonts w:asciiTheme="majorBidi" w:hAnsiTheme="majorBidi" w:cstheme="majorBidi"/>
            <w:rPrChange w:id="626" w:author="Author">
              <w:rPr>
                <w:rFonts w:ascii="Garamond" w:hAnsi="Garamond"/>
              </w:rPr>
            </w:rPrChange>
          </w:rPr>
          <w:t>ndorsement</w:t>
        </w:r>
      </w:ins>
      <w:del w:id="627" w:author="Author">
        <w:r w:rsidRPr="00752DEA" w:rsidDel="008A0D21">
          <w:rPr>
            <w:rFonts w:asciiTheme="majorBidi" w:hAnsiTheme="majorBidi" w:cstheme="majorBidi"/>
            <w:rPrChange w:id="628" w:author="Author">
              <w:rPr>
                <w:rFonts w:ascii="Garamond" w:hAnsi="Garamond"/>
              </w:rPr>
            </w:rPrChange>
          </w:rPr>
          <w:delText xml:space="preserve">,” </w:delText>
        </w:r>
      </w:del>
      <w:ins w:id="629" w:author="Author">
        <w:r w:rsidR="008A0D21" w:rsidRPr="00752DEA">
          <w:rPr>
            <w:rFonts w:asciiTheme="majorBidi" w:hAnsiTheme="majorBidi" w:cstheme="majorBidi"/>
            <w:rPrChange w:id="630" w:author="Author">
              <w:rPr>
                <w:rFonts w:ascii="Garamond" w:hAnsi="Garamond"/>
              </w:rPr>
            </w:rPrChange>
          </w:rPr>
          <w:t>,</w:t>
        </w:r>
        <w:r w:rsidR="008A0D21" w:rsidRPr="00752DEA">
          <w:rPr>
            <w:rFonts w:asciiTheme="majorBidi" w:hAnsiTheme="majorBidi" w:cstheme="majorBidi"/>
          </w:rPr>
          <w:t>’</w:t>
        </w:r>
        <w:r w:rsidR="008A0D21" w:rsidRPr="00752DEA">
          <w:rPr>
            <w:rFonts w:asciiTheme="majorBidi" w:hAnsiTheme="majorBidi" w:cstheme="majorBidi"/>
            <w:rPrChange w:id="631" w:author="Author">
              <w:rPr>
                <w:rFonts w:ascii="Garamond" w:hAnsi="Garamond"/>
              </w:rPr>
            </w:rPrChange>
          </w:rPr>
          <w:t xml:space="preserve"> </w:t>
        </w:r>
      </w:ins>
      <w:r w:rsidRPr="00752DEA">
        <w:rPr>
          <w:rFonts w:asciiTheme="majorBidi" w:hAnsiTheme="majorBidi" w:cstheme="majorBidi"/>
          <w:rPrChange w:id="632" w:author="Author">
            <w:rPr>
              <w:rFonts w:ascii="Garamond" w:hAnsi="Garamond"/>
            </w:rPr>
          </w:rPrChange>
        </w:rPr>
        <w:t>is based on the following logical progression:</w:t>
      </w:r>
    </w:p>
    <w:p w14:paraId="63DB1A38" w14:textId="77777777" w:rsidR="00DD6B9D" w:rsidRPr="00752DEA" w:rsidRDefault="00DD6B9D">
      <w:pPr>
        <w:pStyle w:val="Body"/>
        <w:numPr>
          <w:ilvl w:val="0"/>
          <w:numId w:val="55"/>
        </w:numPr>
        <w:spacing w:line="360" w:lineRule="auto"/>
        <w:jc w:val="both"/>
        <w:rPr>
          <w:rFonts w:asciiTheme="majorBidi" w:hAnsiTheme="majorBidi" w:cstheme="majorBidi"/>
          <w:rPrChange w:id="633" w:author="Author">
            <w:rPr>
              <w:rFonts w:ascii="Garamond" w:hAnsi="Garamond"/>
            </w:rPr>
          </w:rPrChange>
        </w:rPr>
        <w:pPrChange w:id="634" w:author="Author">
          <w:pPr>
            <w:pStyle w:val="Body"/>
            <w:numPr>
              <w:numId w:val="55"/>
            </w:numPr>
            <w:ind w:left="360" w:hanging="360"/>
            <w:jc w:val="both"/>
          </w:pPr>
        </w:pPrChange>
      </w:pPr>
      <w:r w:rsidRPr="00752DEA">
        <w:rPr>
          <w:rFonts w:asciiTheme="majorBidi" w:hAnsiTheme="majorBidi" w:cstheme="majorBidi"/>
          <w:rPrChange w:id="635" w:author="Author">
            <w:rPr>
              <w:rFonts w:ascii="Garamond" w:hAnsi="Garamond"/>
            </w:rPr>
          </w:rPrChange>
        </w:rPr>
        <w:t>Understanding a joke requires being aware of what propositions it relies on.</w:t>
      </w:r>
    </w:p>
    <w:p w14:paraId="6789B1C1" w14:textId="269FD98D" w:rsidR="00DD6B9D" w:rsidRPr="00752DEA" w:rsidRDefault="00DD6B9D">
      <w:pPr>
        <w:pStyle w:val="Body"/>
        <w:numPr>
          <w:ilvl w:val="0"/>
          <w:numId w:val="55"/>
        </w:numPr>
        <w:spacing w:line="360" w:lineRule="auto"/>
        <w:jc w:val="both"/>
        <w:rPr>
          <w:rFonts w:asciiTheme="majorBidi" w:hAnsiTheme="majorBidi" w:cstheme="majorBidi"/>
          <w:rPrChange w:id="636" w:author="Author">
            <w:rPr>
              <w:rFonts w:ascii="Garamond" w:hAnsi="Garamond"/>
            </w:rPr>
          </w:rPrChange>
        </w:rPr>
        <w:pPrChange w:id="637" w:author="Author">
          <w:pPr>
            <w:pStyle w:val="Body"/>
            <w:numPr>
              <w:numId w:val="55"/>
            </w:numPr>
            <w:ind w:left="360" w:hanging="360"/>
            <w:jc w:val="both"/>
          </w:pPr>
        </w:pPrChange>
      </w:pPr>
      <w:r w:rsidRPr="00752DEA">
        <w:rPr>
          <w:rFonts w:asciiTheme="majorBidi" w:hAnsiTheme="majorBidi" w:cstheme="majorBidi"/>
          <w:rPrChange w:id="638" w:author="Author">
            <w:rPr>
              <w:rFonts w:ascii="Garamond" w:hAnsi="Garamond"/>
            </w:rPr>
          </w:rPrChange>
        </w:rPr>
        <w:t xml:space="preserve">Understanding (or </w:t>
      </w:r>
      <w:del w:id="639" w:author="Author">
        <w:r w:rsidRPr="00752DEA" w:rsidDel="008A0D21">
          <w:rPr>
            <w:rFonts w:asciiTheme="majorBidi" w:hAnsiTheme="majorBidi" w:cstheme="majorBidi"/>
            <w:rPrChange w:id="640" w:author="Author">
              <w:rPr>
                <w:rFonts w:ascii="Garamond" w:hAnsi="Garamond"/>
              </w:rPr>
            </w:rPrChange>
          </w:rPr>
          <w:delText>“</w:delText>
        </w:r>
      </w:del>
      <w:ins w:id="641" w:author="Author">
        <w:r w:rsidR="008A0D21" w:rsidRPr="00752DEA">
          <w:rPr>
            <w:rFonts w:asciiTheme="majorBidi" w:hAnsiTheme="majorBidi" w:cstheme="majorBidi"/>
          </w:rPr>
          <w:t>‘</w:t>
        </w:r>
      </w:ins>
      <w:r w:rsidRPr="00752DEA">
        <w:rPr>
          <w:rFonts w:asciiTheme="majorBidi" w:hAnsiTheme="majorBidi" w:cstheme="majorBidi"/>
          <w:rPrChange w:id="642" w:author="Author">
            <w:rPr>
              <w:rFonts w:ascii="Garamond" w:hAnsi="Garamond"/>
            </w:rPr>
          </w:rPrChange>
        </w:rPr>
        <w:t>getting</w:t>
      </w:r>
      <w:ins w:id="643" w:author="Author">
        <w:r w:rsidR="008A0D21" w:rsidRPr="00752DEA">
          <w:rPr>
            <w:rFonts w:asciiTheme="majorBidi" w:hAnsiTheme="majorBidi" w:cstheme="majorBidi"/>
          </w:rPr>
          <w:t>’</w:t>
        </w:r>
      </w:ins>
      <w:del w:id="644" w:author="Author">
        <w:r w:rsidRPr="00752DEA" w:rsidDel="008A0D21">
          <w:rPr>
            <w:rFonts w:asciiTheme="majorBidi" w:hAnsiTheme="majorBidi" w:cstheme="majorBidi"/>
            <w:rPrChange w:id="645" w:author="Author">
              <w:rPr>
                <w:rFonts w:ascii="Garamond" w:hAnsi="Garamond"/>
              </w:rPr>
            </w:rPrChange>
          </w:rPr>
          <w:delText>”</w:delText>
        </w:r>
      </w:del>
      <w:r w:rsidRPr="00752DEA">
        <w:rPr>
          <w:rFonts w:asciiTheme="majorBidi" w:hAnsiTheme="majorBidi" w:cstheme="majorBidi"/>
          <w:rPrChange w:id="646" w:author="Author">
            <w:rPr>
              <w:rFonts w:ascii="Garamond" w:hAnsi="Garamond"/>
            </w:rPr>
          </w:rPrChange>
        </w:rPr>
        <w:t xml:space="preserve">) a joke does not mean that you find it funny. </w:t>
      </w:r>
    </w:p>
    <w:p w14:paraId="28752A08" w14:textId="65F99252" w:rsidR="00DD6B9D" w:rsidRPr="00752DEA" w:rsidRDefault="00DD6B9D">
      <w:pPr>
        <w:pStyle w:val="Body"/>
        <w:numPr>
          <w:ilvl w:val="0"/>
          <w:numId w:val="55"/>
        </w:numPr>
        <w:spacing w:line="360" w:lineRule="auto"/>
        <w:jc w:val="both"/>
        <w:rPr>
          <w:rFonts w:asciiTheme="majorBidi" w:hAnsiTheme="majorBidi" w:cstheme="majorBidi"/>
          <w:rPrChange w:id="647" w:author="Author">
            <w:rPr>
              <w:rFonts w:ascii="Garamond" w:hAnsi="Garamond"/>
            </w:rPr>
          </w:rPrChange>
        </w:rPr>
        <w:pPrChange w:id="648" w:author="Author">
          <w:pPr>
            <w:pStyle w:val="Body"/>
            <w:numPr>
              <w:numId w:val="55"/>
            </w:numPr>
            <w:ind w:left="360" w:hanging="360"/>
            <w:jc w:val="both"/>
          </w:pPr>
        </w:pPrChange>
      </w:pPr>
      <w:r w:rsidRPr="00752DEA">
        <w:rPr>
          <w:rFonts w:asciiTheme="majorBidi" w:hAnsiTheme="majorBidi" w:cstheme="majorBidi"/>
          <w:rPrChange w:id="649" w:author="Author">
            <w:rPr>
              <w:rFonts w:ascii="Garamond" w:hAnsi="Garamond"/>
            </w:rPr>
          </w:rPrChange>
        </w:rPr>
        <w:t xml:space="preserve">If you have negative attitudes toward the propositions that are required by a joke, it will fail </w:t>
      </w:r>
      <w:del w:id="650" w:author="Author">
        <w:r w:rsidRPr="00752DEA" w:rsidDel="008A0D21">
          <w:rPr>
            <w:rFonts w:asciiTheme="majorBidi" w:hAnsiTheme="majorBidi" w:cstheme="majorBidi"/>
            <w:rPrChange w:id="651" w:author="Author">
              <w:rPr>
                <w:rFonts w:ascii="Garamond" w:hAnsi="Garamond"/>
              </w:rPr>
            </w:rPrChange>
          </w:rPr>
          <w:delText xml:space="preserve">– </w:delText>
        </w:r>
      </w:del>
      <w:ins w:id="652" w:author="Author">
        <w:r w:rsidR="008A0D21" w:rsidRPr="00752DEA">
          <w:rPr>
            <w:rFonts w:asciiTheme="majorBidi" w:hAnsiTheme="majorBidi" w:cstheme="majorBidi"/>
          </w:rPr>
          <w:t>and</w:t>
        </w:r>
        <w:r w:rsidR="008A0D21" w:rsidRPr="00752DEA">
          <w:rPr>
            <w:rFonts w:asciiTheme="majorBidi" w:hAnsiTheme="majorBidi" w:cstheme="majorBidi"/>
            <w:rPrChange w:id="653" w:author="Author">
              <w:rPr>
                <w:rFonts w:ascii="Garamond" w:hAnsi="Garamond"/>
              </w:rPr>
            </w:rPrChange>
          </w:rPr>
          <w:t xml:space="preserve"> </w:t>
        </w:r>
      </w:ins>
      <w:r w:rsidRPr="00752DEA">
        <w:rPr>
          <w:rFonts w:asciiTheme="majorBidi" w:hAnsiTheme="majorBidi" w:cstheme="majorBidi"/>
          <w:rPrChange w:id="654" w:author="Author">
            <w:rPr>
              <w:rFonts w:ascii="Garamond" w:hAnsi="Garamond"/>
            </w:rPr>
          </w:rPrChange>
        </w:rPr>
        <w:t xml:space="preserve">you </w:t>
      </w:r>
      <w:del w:id="655" w:author="Author">
        <w:r w:rsidRPr="00752DEA" w:rsidDel="008A0D21">
          <w:rPr>
            <w:rFonts w:asciiTheme="majorBidi" w:hAnsiTheme="majorBidi" w:cstheme="majorBidi"/>
            <w:rPrChange w:id="656" w:author="Author">
              <w:rPr>
                <w:rFonts w:ascii="Garamond" w:hAnsi="Garamond"/>
              </w:rPr>
            </w:rPrChange>
          </w:rPr>
          <w:delText xml:space="preserve">won’t </w:delText>
        </w:r>
      </w:del>
      <w:ins w:id="657" w:author="Author">
        <w:r w:rsidR="008A0D21" w:rsidRPr="00752DEA">
          <w:rPr>
            <w:rFonts w:asciiTheme="majorBidi" w:hAnsiTheme="majorBidi" w:cstheme="majorBidi"/>
          </w:rPr>
          <w:t xml:space="preserve">will </w:t>
        </w:r>
        <w:r w:rsidR="008A0D21" w:rsidRPr="00752DEA">
          <w:rPr>
            <w:rFonts w:asciiTheme="majorBidi" w:hAnsiTheme="majorBidi" w:cstheme="majorBidi"/>
            <w:rPrChange w:id="658" w:author="Author">
              <w:rPr>
                <w:rFonts w:ascii="Garamond" w:hAnsi="Garamond"/>
              </w:rPr>
            </w:rPrChange>
          </w:rPr>
          <w:t>n</w:t>
        </w:r>
        <w:r w:rsidR="008A0D21" w:rsidRPr="00752DEA">
          <w:rPr>
            <w:rFonts w:asciiTheme="majorBidi" w:hAnsiTheme="majorBidi" w:cstheme="majorBidi"/>
          </w:rPr>
          <w:t>o</w:t>
        </w:r>
        <w:r w:rsidR="008A0D21" w:rsidRPr="00752DEA">
          <w:rPr>
            <w:rFonts w:asciiTheme="majorBidi" w:hAnsiTheme="majorBidi" w:cstheme="majorBidi"/>
            <w:rPrChange w:id="659" w:author="Author">
              <w:rPr>
                <w:rFonts w:ascii="Garamond" w:hAnsi="Garamond"/>
              </w:rPr>
            </w:rPrChange>
          </w:rPr>
          <w:t xml:space="preserve">t </w:t>
        </w:r>
      </w:ins>
      <w:r w:rsidRPr="00752DEA">
        <w:rPr>
          <w:rFonts w:asciiTheme="majorBidi" w:hAnsiTheme="majorBidi" w:cstheme="majorBidi"/>
          <w:rPrChange w:id="660" w:author="Author">
            <w:rPr>
              <w:rFonts w:ascii="Garamond" w:hAnsi="Garamond"/>
            </w:rPr>
          </w:rPrChange>
        </w:rPr>
        <w:t xml:space="preserve">find it funny. </w:t>
      </w:r>
    </w:p>
    <w:p w14:paraId="31DA447B" w14:textId="269F4B0F" w:rsidR="00DD6B9D" w:rsidRPr="00752DEA" w:rsidRDefault="00DD6B9D">
      <w:pPr>
        <w:pStyle w:val="Body"/>
        <w:numPr>
          <w:ilvl w:val="0"/>
          <w:numId w:val="55"/>
        </w:numPr>
        <w:spacing w:line="360" w:lineRule="auto"/>
        <w:jc w:val="both"/>
        <w:rPr>
          <w:rFonts w:asciiTheme="majorBidi" w:hAnsiTheme="majorBidi" w:cstheme="majorBidi"/>
          <w:rPrChange w:id="661" w:author="Author">
            <w:rPr>
              <w:rFonts w:ascii="Garamond" w:hAnsi="Garamond"/>
            </w:rPr>
          </w:rPrChange>
        </w:rPr>
        <w:pPrChange w:id="662" w:author="Author">
          <w:pPr>
            <w:pStyle w:val="Body"/>
            <w:numPr>
              <w:numId w:val="55"/>
            </w:numPr>
            <w:ind w:left="360" w:hanging="360"/>
            <w:jc w:val="both"/>
          </w:pPr>
        </w:pPrChange>
      </w:pPr>
      <w:r w:rsidRPr="00752DEA">
        <w:rPr>
          <w:rFonts w:asciiTheme="majorBidi" w:hAnsiTheme="majorBidi" w:cstheme="majorBidi"/>
          <w:rPrChange w:id="663" w:author="Author">
            <w:rPr>
              <w:rFonts w:ascii="Garamond" w:hAnsi="Garamond"/>
            </w:rPr>
          </w:rPrChange>
        </w:rPr>
        <w:t xml:space="preserve">You cannot hypothetically endorse propositions in such a way </w:t>
      </w:r>
      <w:del w:id="664" w:author="Author">
        <w:r w:rsidRPr="00752DEA" w:rsidDel="008A0D21">
          <w:rPr>
            <w:rFonts w:asciiTheme="majorBidi" w:hAnsiTheme="majorBidi" w:cstheme="majorBidi"/>
            <w:rPrChange w:id="665" w:author="Author">
              <w:rPr>
                <w:rFonts w:ascii="Garamond" w:hAnsi="Garamond"/>
              </w:rPr>
            </w:rPrChange>
          </w:rPr>
          <w:delText>that will</w:delText>
        </w:r>
      </w:del>
      <w:ins w:id="666" w:author="Author">
        <w:r w:rsidR="008A0D21" w:rsidRPr="00752DEA">
          <w:rPr>
            <w:rFonts w:asciiTheme="majorBidi" w:hAnsiTheme="majorBidi" w:cstheme="majorBidi"/>
          </w:rPr>
          <w:t>as to</w:t>
        </w:r>
      </w:ins>
      <w:r w:rsidRPr="00752DEA">
        <w:rPr>
          <w:rFonts w:asciiTheme="majorBidi" w:hAnsiTheme="majorBidi" w:cstheme="majorBidi"/>
          <w:rPrChange w:id="667" w:author="Author">
            <w:rPr>
              <w:rFonts w:ascii="Garamond" w:hAnsi="Garamond"/>
            </w:rPr>
          </w:rPrChange>
        </w:rPr>
        <w:t xml:space="preserve"> </w:t>
      </w:r>
      <w:del w:id="668" w:author="Author">
        <w:r w:rsidRPr="00752DEA" w:rsidDel="008A0D21">
          <w:rPr>
            <w:rFonts w:asciiTheme="majorBidi" w:hAnsiTheme="majorBidi" w:cstheme="majorBidi"/>
            <w:rPrChange w:id="669" w:author="Author">
              <w:rPr>
                <w:rFonts w:ascii="Garamond" w:hAnsi="Garamond"/>
              </w:rPr>
            </w:rPrChange>
          </w:rPr>
          <w:delText>revivify</w:delText>
        </w:r>
      </w:del>
      <w:ins w:id="670" w:author="Author">
        <w:r w:rsidR="008A0D21" w:rsidRPr="00752DEA">
          <w:rPr>
            <w:rFonts w:asciiTheme="majorBidi" w:hAnsiTheme="majorBidi" w:cstheme="majorBidi"/>
          </w:rPr>
          <w:t>resuscitate</w:t>
        </w:r>
      </w:ins>
      <w:r w:rsidRPr="00752DEA">
        <w:rPr>
          <w:rFonts w:asciiTheme="majorBidi" w:hAnsiTheme="majorBidi" w:cstheme="majorBidi"/>
          <w:rPrChange w:id="671" w:author="Author">
            <w:rPr>
              <w:rFonts w:ascii="Garamond" w:hAnsi="Garamond"/>
            </w:rPr>
          </w:rPrChange>
        </w:rPr>
        <w:t xml:space="preserve"> a joke that is dead for you. </w:t>
      </w:r>
    </w:p>
    <w:p w14:paraId="1D81F8C7" w14:textId="6F1F7153" w:rsidR="00DD6B9D" w:rsidRPr="00752DEA" w:rsidRDefault="00DD6B9D">
      <w:pPr>
        <w:pStyle w:val="Body"/>
        <w:numPr>
          <w:ilvl w:val="0"/>
          <w:numId w:val="55"/>
        </w:numPr>
        <w:spacing w:line="360" w:lineRule="auto"/>
        <w:jc w:val="both"/>
        <w:rPr>
          <w:rFonts w:asciiTheme="majorBidi" w:hAnsiTheme="majorBidi" w:cstheme="majorBidi"/>
          <w:rPrChange w:id="672" w:author="Author">
            <w:rPr>
              <w:rFonts w:ascii="Garamond" w:hAnsi="Garamond"/>
            </w:rPr>
          </w:rPrChange>
        </w:rPr>
        <w:pPrChange w:id="673" w:author="Author">
          <w:pPr>
            <w:pStyle w:val="Body"/>
            <w:numPr>
              <w:numId w:val="55"/>
            </w:numPr>
            <w:ind w:left="360" w:hanging="360"/>
            <w:jc w:val="both"/>
          </w:pPr>
        </w:pPrChange>
      </w:pPr>
      <w:r w:rsidRPr="00752DEA">
        <w:rPr>
          <w:rFonts w:asciiTheme="majorBidi" w:hAnsiTheme="majorBidi" w:cstheme="majorBidi"/>
          <w:rPrChange w:id="674" w:author="Author">
            <w:rPr>
              <w:rFonts w:ascii="Garamond" w:hAnsi="Garamond"/>
            </w:rPr>
          </w:rPrChange>
        </w:rPr>
        <w:t xml:space="preserve">Hence, what makes the difference between merely </w:t>
      </w:r>
      <w:ins w:id="675" w:author="Author">
        <w:r w:rsidR="008A0D21" w:rsidRPr="00752DEA">
          <w:rPr>
            <w:rFonts w:asciiTheme="majorBidi" w:hAnsiTheme="majorBidi" w:cstheme="majorBidi"/>
          </w:rPr>
          <w:t>‘</w:t>
        </w:r>
      </w:ins>
      <w:r w:rsidRPr="00752DEA">
        <w:rPr>
          <w:rFonts w:asciiTheme="majorBidi" w:hAnsiTheme="majorBidi" w:cstheme="majorBidi"/>
          <w:rPrChange w:id="676" w:author="Author">
            <w:rPr>
              <w:rFonts w:ascii="Garamond" w:hAnsi="Garamond"/>
            </w:rPr>
          </w:rPrChange>
        </w:rPr>
        <w:t>getting</w:t>
      </w:r>
      <w:ins w:id="677" w:author="Author">
        <w:r w:rsidR="008A0D21" w:rsidRPr="00752DEA">
          <w:rPr>
            <w:rFonts w:asciiTheme="majorBidi" w:hAnsiTheme="majorBidi" w:cstheme="majorBidi"/>
          </w:rPr>
          <w:t>’</w:t>
        </w:r>
      </w:ins>
      <w:r w:rsidRPr="00752DEA">
        <w:rPr>
          <w:rFonts w:asciiTheme="majorBidi" w:hAnsiTheme="majorBidi" w:cstheme="majorBidi"/>
          <w:rPrChange w:id="678" w:author="Author">
            <w:rPr>
              <w:rFonts w:ascii="Garamond" w:hAnsi="Garamond"/>
            </w:rPr>
          </w:rPrChange>
        </w:rPr>
        <w:t xml:space="preserve"> a joke and finding it funny must be some positive attitude that you genuinely hold towards the propositions required to understand it. </w:t>
      </w:r>
    </w:p>
    <w:p w14:paraId="1E31B8D2" w14:textId="3B044B7B" w:rsidR="00DD6B9D" w:rsidRPr="00752DEA" w:rsidRDefault="00DD6B9D">
      <w:pPr>
        <w:pStyle w:val="Body"/>
        <w:numPr>
          <w:ilvl w:val="0"/>
          <w:numId w:val="55"/>
        </w:numPr>
        <w:spacing w:line="360" w:lineRule="auto"/>
        <w:jc w:val="both"/>
        <w:rPr>
          <w:rFonts w:asciiTheme="majorBidi" w:hAnsiTheme="majorBidi" w:cstheme="majorBidi"/>
          <w:rPrChange w:id="679" w:author="Author">
            <w:rPr>
              <w:rFonts w:ascii="Garamond" w:hAnsi="Garamond"/>
            </w:rPr>
          </w:rPrChange>
        </w:rPr>
        <w:pPrChange w:id="680" w:author="Author">
          <w:pPr>
            <w:pStyle w:val="Body"/>
            <w:numPr>
              <w:numId w:val="55"/>
            </w:numPr>
            <w:ind w:left="360" w:hanging="360"/>
            <w:jc w:val="both"/>
          </w:pPr>
        </w:pPrChange>
      </w:pPr>
      <w:r w:rsidRPr="00752DEA">
        <w:rPr>
          <w:rFonts w:asciiTheme="majorBidi" w:hAnsiTheme="majorBidi" w:cstheme="majorBidi"/>
          <w:rPrChange w:id="681" w:author="Author">
            <w:rPr>
              <w:rFonts w:ascii="Garamond" w:hAnsi="Garamond"/>
            </w:rPr>
          </w:rPrChange>
        </w:rPr>
        <w:t>Therefore, if you find a sexist joke funny, and sexist propositions are required for getting the joke, then</w:t>
      </w:r>
      <w:ins w:id="682" w:author="Author">
        <w:r w:rsidR="008A0D21" w:rsidRPr="00752DEA">
          <w:rPr>
            <w:rFonts w:asciiTheme="majorBidi" w:hAnsiTheme="majorBidi" w:cstheme="majorBidi"/>
          </w:rPr>
          <w:t>,</w:t>
        </w:r>
      </w:ins>
      <w:r w:rsidRPr="00752DEA">
        <w:rPr>
          <w:rFonts w:asciiTheme="majorBidi" w:hAnsiTheme="majorBidi" w:cstheme="majorBidi"/>
          <w:rPrChange w:id="683" w:author="Author">
            <w:rPr>
              <w:rFonts w:ascii="Garamond" w:hAnsi="Garamond"/>
            </w:rPr>
          </w:rPrChange>
        </w:rPr>
        <w:t xml:space="preserve"> by virtue of your attitudinal endorsement of these propositions</w:t>
      </w:r>
      <w:ins w:id="684" w:author="Author">
        <w:r w:rsidR="008A0D21" w:rsidRPr="00752DEA">
          <w:rPr>
            <w:rFonts w:asciiTheme="majorBidi" w:hAnsiTheme="majorBidi" w:cstheme="majorBidi"/>
          </w:rPr>
          <w:t>,</w:t>
        </w:r>
      </w:ins>
      <w:r w:rsidRPr="00752DEA">
        <w:rPr>
          <w:rFonts w:asciiTheme="majorBidi" w:hAnsiTheme="majorBidi" w:cstheme="majorBidi"/>
          <w:rPrChange w:id="685" w:author="Author">
            <w:rPr>
              <w:rFonts w:ascii="Garamond" w:hAnsi="Garamond"/>
            </w:rPr>
          </w:rPrChange>
        </w:rPr>
        <w:t xml:space="preserve"> you are a sexist</w:t>
      </w:r>
      <w:del w:id="686" w:author="Author">
        <w:r w:rsidRPr="00752DEA" w:rsidDel="0023521E">
          <w:rPr>
            <w:rFonts w:asciiTheme="majorBidi" w:hAnsiTheme="majorBidi" w:cstheme="majorBidi"/>
            <w:rPrChange w:id="687" w:author="Author">
              <w:rPr>
                <w:rFonts w:ascii="Garamond" w:hAnsi="Garamond"/>
              </w:rPr>
            </w:rPrChange>
          </w:rPr>
          <w:delText>.</w:delText>
        </w:r>
      </w:del>
      <w:ins w:id="688" w:author="Author">
        <w:r w:rsidR="0023521E" w:rsidRPr="001151F7">
          <w:rPr>
            <w:rFonts w:asciiTheme="majorBidi" w:hAnsiTheme="majorBidi" w:cstheme="majorBidi"/>
          </w:rPr>
          <w:t>.</w:t>
        </w:r>
      </w:ins>
      <w:del w:id="689" w:author="Author">
        <w:r w:rsidRPr="00752DEA" w:rsidDel="00D77F4D">
          <w:rPr>
            <w:rStyle w:val="FootnoteReference"/>
            <w:rFonts w:asciiTheme="majorBidi" w:hAnsiTheme="majorBidi" w:cstheme="majorBidi"/>
            <w:rPrChange w:id="690" w:author="Author">
              <w:rPr>
                <w:rStyle w:val="FootnoteReference"/>
                <w:rFonts w:ascii="Garamond" w:hAnsi="Garamond"/>
              </w:rPr>
            </w:rPrChange>
          </w:rPr>
          <w:footnoteReference w:id="4"/>
        </w:r>
      </w:del>
    </w:p>
    <w:p w14:paraId="748C118C" w14:textId="0A2A0B83" w:rsidR="00DD6B9D" w:rsidRPr="00752DEA" w:rsidRDefault="00DD6B9D">
      <w:pPr>
        <w:pStyle w:val="Body"/>
        <w:spacing w:line="360" w:lineRule="auto"/>
        <w:jc w:val="both"/>
        <w:rPr>
          <w:rFonts w:asciiTheme="majorBidi" w:hAnsiTheme="majorBidi" w:cstheme="majorBidi"/>
          <w:rPrChange w:id="710" w:author="Author">
            <w:rPr>
              <w:rFonts w:ascii="Garamond" w:hAnsi="Garamond"/>
            </w:rPr>
          </w:rPrChange>
        </w:rPr>
        <w:pPrChange w:id="711" w:author="Author">
          <w:pPr>
            <w:pStyle w:val="Body"/>
            <w:jc w:val="both"/>
          </w:pPr>
        </w:pPrChange>
      </w:pPr>
      <w:r w:rsidRPr="00752DEA">
        <w:rPr>
          <w:rFonts w:asciiTheme="majorBidi" w:hAnsiTheme="majorBidi" w:cstheme="majorBidi"/>
          <w:rPrChange w:id="712" w:author="Author">
            <w:rPr>
              <w:rFonts w:ascii="Garamond" w:hAnsi="Garamond"/>
            </w:rPr>
          </w:rPrChange>
        </w:rPr>
        <w:t xml:space="preserve">De Sousa proposes the following as a clear example of a sexist joke: </w:t>
      </w:r>
      <w:del w:id="713" w:author="Author">
        <w:r w:rsidRPr="00752DEA" w:rsidDel="00D77F4D">
          <w:rPr>
            <w:rFonts w:asciiTheme="majorBidi" w:hAnsiTheme="majorBidi" w:cstheme="majorBidi"/>
            <w:rPrChange w:id="714" w:author="Author">
              <w:rPr>
                <w:rFonts w:ascii="Garamond" w:hAnsi="Garamond"/>
              </w:rPr>
            </w:rPrChange>
          </w:rPr>
          <w:delText>“</w:delText>
        </w:r>
      </w:del>
      <w:ins w:id="715" w:author="Author">
        <w:r w:rsidR="00D77F4D" w:rsidRPr="00752DEA">
          <w:rPr>
            <w:rFonts w:asciiTheme="majorBidi" w:hAnsiTheme="majorBidi" w:cstheme="majorBidi"/>
          </w:rPr>
          <w:t>‘</w:t>
        </w:r>
      </w:ins>
      <w:r w:rsidRPr="00752DEA">
        <w:rPr>
          <w:rFonts w:asciiTheme="majorBidi" w:hAnsiTheme="majorBidi" w:cstheme="majorBidi"/>
          <w:rPrChange w:id="716" w:author="Author">
            <w:rPr>
              <w:rFonts w:ascii="Garamond" w:hAnsi="Garamond"/>
            </w:rPr>
          </w:rPrChange>
        </w:rPr>
        <w:t>Margaret Trudeau goes to visit the hockey team. When she emerges, she complains she had been gang raped… Wishful thinking</w:t>
      </w:r>
      <w:del w:id="717" w:author="Author">
        <w:r w:rsidRPr="00752DEA" w:rsidDel="00D77F4D">
          <w:rPr>
            <w:rFonts w:asciiTheme="majorBidi" w:hAnsiTheme="majorBidi" w:cstheme="majorBidi"/>
            <w:rPrChange w:id="718" w:author="Author">
              <w:rPr>
                <w:rFonts w:ascii="Garamond" w:hAnsi="Garamond"/>
              </w:rPr>
            </w:rPrChange>
          </w:rPr>
          <w:delText xml:space="preserve">.” </w:delText>
        </w:r>
      </w:del>
      <w:ins w:id="719" w:author="Author">
        <w:r w:rsidR="00D77F4D" w:rsidRPr="00752DEA">
          <w:rPr>
            <w:rFonts w:asciiTheme="majorBidi" w:hAnsiTheme="majorBidi" w:cstheme="majorBidi"/>
            <w:rPrChange w:id="720" w:author="Author">
              <w:rPr>
                <w:rFonts w:ascii="Garamond" w:hAnsi="Garamond"/>
              </w:rPr>
            </w:rPrChange>
          </w:rPr>
          <w:t>.</w:t>
        </w:r>
        <w:r w:rsidR="00D77F4D" w:rsidRPr="00752DEA">
          <w:rPr>
            <w:rFonts w:asciiTheme="majorBidi" w:hAnsiTheme="majorBidi" w:cstheme="majorBidi"/>
          </w:rPr>
          <w:t>’</w:t>
        </w:r>
        <w:r w:rsidR="00D77F4D" w:rsidRPr="00752DEA">
          <w:rPr>
            <w:rFonts w:asciiTheme="majorBidi" w:hAnsiTheme="majorBidi" w:cstheme="majorBidi"/>
            <w:rPrChange w:id="721" w:author="Author">
              <w:rPr>
                <w:rFonts w:ascii="Garamond" w:hAnsi="Garamond"/>
              </w:rPr>
            </w:rPrChange>
          </w:rPr>
          <w:t xml:space="preserve"> </w:t>
        </w:r>
      </w:ins>
      <w:r w:rsidRPr="00752DEA">
        <w:rPr>
          <w:rFonts w:asciiTheme="majorBidi" w:hAnsiTheme="majorBidi" w:cstheme="majorBidi"/>
          <w:rPrChange w:id="722" w:author="Author">
            <w:rPr>
              <w:rFonts w:ascii="Garamond" w:hAnsi="Garamond"/>
            </w:rPr>
          </w:rPrChange>
        </w:rPr>
        <w:t>De Sousa argues</w:t>
      </w:r>
      <w:ins w:id="723" w:author="Author">
        <w:r w:rsidR="00F74060" w:rsidRPr="00752DEA">
          <w:rPr>
            <w:rFonts w:asciiTheme="majorBidi" w:hAnsiTheme="majorBidi" w:cstheme="majorBidi"/>
          </w:rPr>
          <w:t xml:space="preserve"> that</w:t>
        </w:r>
      </w:ins>
      <w:r w:rsidRPr="00752DEA">
        <w:rPr>
          <w:rFonts w:asciiTheme="majorBidi" w:hAnsiTheme="majorBidi" w:cstheme="majorBidi"/>
          <w:rPrChange w:id="724" w:author="Author">
            <w:rPr>
              <w:rFonts w:ascii="Garamond" w:hAnsi="Garamond"/>
            </w:rPr>
          </w:rPrChange>
        </w:rPr>
        <w:t xml:space="preserve">, in order to find this joke funny, we must accept several sexist presuppositions. The first is that rape is only a variant </w:t>
      </w:r>
      <w:del w:id="725" w:author="Author">
        <w:r w:rsidRPr="00752DEA" w:rsidDel="00F74060">
          <w:rPr>
            <w:rFonts w:asciiTheme="majorBidi" w:hAnsiTheme="majorBidi" w:cstheme="majorBidi"/>
            <w:rPrChange w:id="726" w:author="Author">
              <w:rPr>
                <w:rFonts w:ascii="Garamond" w:hAnsi="Garamond"/>
              </w:rPr>
            </w:rPrChange>
          </w:rPr>
          <w:delText xml:space="preserve">or a kind </w:delText>
        </w:r>
      </w:del>
      <w:r w:rsidRPr="00752DEA">
        <w:rPr>
          <w:rFonts w:asciiTheme="majorBidi" w:hAnsiTheme="majorBidi" w:cstheme="majorBidi"/>
          <w:rPrChange w:id="727" w:author="Author">
            <w:rPr>
              <w:rFonts w:ascii="Garamond" w:hAnsi="Garamond"/>
            </w:rPr>
          </w:rPrChange>
        </w:rPr>
        <w:t>of sexual intercourse; the second is that women’s sexual desires are indiscriminate; and the third is that there is something intrinsically objectionable or wrong with a woman being interested in or having lots of sex</w:t>
      </w:r>
      <w:ins w:id="728" w:author="Author">
        <w:r w:rsidR="0023521E">
          <w:rPr>
            <w:rFonts w:asciiTheme="majorBidi" w:hAnsiTheme="majorBidi" w:cstheme="majorBidi"/>
          </w:rPr>
          <w:t xml:space="preserve"> </w:t>
        </w:r>
        <w:r w:rsidR="0023521E" w:rsidRPr="00752DEA">
          <w:rPr>
            <w:rFonts w:asciiTheme="majorBidi" w:hAnsiTheme="majorBidi" w:cstheme="majorBidi"/>
          </w:rPr>
          <w:t>(1990</w:t>
        </w:r>
        <w:r w:rsidR="0023521E">
          <w:rPr>
            <w:rFonts w:asciiTheme="majorBidi" w:hAnsiTheme="majorBidi" w:cstheme="majorBidi"/>
          </w:rPr>
          <w:t>, 336</w:t>
        </w:r>
        <w:r w:rsidR="0023521E" w:rsidRPr="00752DEA">
          <w:rPr>
            <w:rFonts w:asciiTheme="majorBidi" w:hAnsiTheme="majorBidi" w:cstheme="majorBidi"/>
          </w:rPr>
          <w:t>)</w:t>
        </w:r>
      </w:ins>
      <w:r w:rsidRPr="00752DEA">
        <w:rPr>
          <w:rFonts w:asciiTheme="majorBidi" w:hAnsiTheme="majorBidi" w:cstheme="majorBidi"/>
          <w:rPrChange w:id="729" w:author="Author">
            <w:rPr>
              <w:rFonts w:ascii="Garamond" w:hAnsi="Garamond"/>
            </w:rPr>
          </w:rPrChange>
        </w:rPr>
        <w:t>.</w:t>
      </w:r>
      <w:del w:id="730" w:author="Author">
        <w:r w:rsidRPr="00752DEA" w:rsidDel="00D77F4D">
          <w:rPr>
            <w:rStyle w:val="FootnoteReference"/>
            <w:rFonts w:asciiTheme="majorBidi" w:hAnsiTheme="majorBidi" w:cstheme="majorBidi"/>
            <w:rPrChange w:id="731" w:author="Author">
              <w:rPr>
                <w:rStyle w:val="FootnoteReference"/>
                <w:rFonts w:ascii="Garamond" w:hAnsi="Garamond"/>
              </w:rPr>
            </w:rPrChange>
          </w:rPr>
          <w:footnoteReference w:id="5"/>
        </w:r>
      </w:del>
    </w:p>
    <w:p w14:paraId="3C8A3014" w14:textId="2B90FB86" w:rsidR="00DD6B9D" w:rsidRPr="00752DEA" w:rsidRDefault="00DD6B9D">
      <w:pPr>
        <w:pStyle w:val="Body"/>
        <w:spacing w:line="360" w:lineRule="auto"/>
        <w:jc w:val="both"/>
        <w:rPr>
          <w:rFonts w:asciiTheme="majorBidi" w:hAnsiTheme="majorBidi" w:cstheme="majorBidi"/>
          <w:rPrChange w:id="743" w:author="Author">
            <w:rPr>
              <w:rFonts w:ascii="Garamond" w:hAnsi="Garamond"/>
            </w:rPr>
          </w:rPrChange>
        </w:rPr>
        <w:pPrChange w:id="744" w:author="Author">
          <w:pPr>
            <w:pStyle w:val="Body"/>
            <w:jc w:val="both"/>
          </w:pPr>
        </w:pPrChange>
      </w:pPr>
      <w:r w:rsidRPr="00752DEA">
        <w:rPr>
          <w:rFonts w:asciiTheme="majorBidi" w:hAnsiTheme="majorBidi" w:cstheme="majorBidi"/>
          <w:rPrChange w:id="745" w:author="Author">
            <w:rPr>
              <w:rFonts w:ascii="Garamond" w:hAnsi="Garamond"/>
            </w:rPr>
          </w:rPrChange>
        </w:rPr>
        <w:t>Particularly relevant to our discussion of offensive humor in general is de Sousa’s subsequent claim that the sexist nature of the joke is also evident from the fact that eliminating its gendered aspects</w:t>
      </w:r>
      <w:del w:id="746" w:author="Author">
        <w:r w:rsidRPr="00752DEA" w:rsidDel="00F74060">
          <w:rPr>
            <w:rFonts w:asciiTheme="majorBidi" w:hAnsiTheme="majorBidi" w:cstheme="majorBidi"/>
            <w:rPrChange w:id="747" w:author="Author">
              <w:rPr>
                <w:rFonts w:ascii="Garamond" w:hAnsi="Garamond"/>
              </w:rPr>
            </w:rPrChange>
          </w:rPr>
          <w:delText>,</w:delText>
        </w:r>
      </w:del>
      <w:r w:rsidRPr="00752DEA">
        <w:rPr>
          <w:rFonts w:asciiTheme="majorBidi" w:hAnsiTheme="majorBidi" w:cstheme="majorBidi"/>
          <w:rPrChange w:id="748" w:author="Author">
            <w:rPr>
              <w:rFonts w:ascii="Garamond" w:hAnsi="Garamond"/>
            </w:rPr>
          </w:rPrChange>
        </w:rPr>
        <w:t xml:space="preserve"> or replacing the woman with a man</w:t>
      </w:r>
      <w:del w:id="749" w:author="Author">
        <w:r w:rsidRPr="00752DEA" w:rsidDel="00F74060">
          <w:rPr>
            <w:rFonts w:asciiTheme="majorBidi" w:hAnsiTheme="majorBidi" w:cstheme="majorBidi"/>
            <w:rPrChange w:id="750" w:author="Author">
              <w:rPr>
                <w:rFonts w:ascii="Garamond" w:hAnsi="Garamond"/>
              </w:rPr>
            </w:rPrChange>
          </w:rPr>
          <w:delText>,</w:delText>
        </w:r>
      </w:del>
      <w:r w:rsidRPr="00752DEA">
        <w:rPr>
          <w:rFonts w:asciiTheme="majorBidi" w:hAnsiTheme="majorBidi" w:cstheme="majorBidi"/>
          <w:rPrChange w:id="751" w:author="Author">
            <w:rPr>
              <w:rFonts w:ascii="Garamond" w:hAnsi="Garamond"/>
            </w:rPr>
          </w:rPrChange>
        </w:rPr>
        <w:t xml:space="preserve"> would rid the joke of its humor. Thereby, he in fact suggests a kind of </w:t>
      </w:r>
      <w:del w:id="752" w:author="Author">
        <w:r w:rsidRPr="00752DEA" w:rsidDel="00F74060">
          <w:rPr>
            <w:rFonts w:asciiTheme="majorBidi" w:hAnsiTheme="majorBidi" w:cstheme="majorBidi"/>
            <w:rPrChange w:id="753" w:author="Author">
              <w:rPr>
                <w:rFonts w:ascii="Garamond" w:hAnsi="Garamond"/>
              </w:rPr>
            </w:rPrChange>
          </w:rPr>
          <w:delText>“</w:delText>
        </w:r>
      </w:del>
      <w:ins w:id="754" w:author="Author">
        <w:r w:rsidR="00F74060" w:rsidRPr="00752DEA">
          <w:rPr>
            <w:rFonts w:asciiTheme="majorBidi" w:hAnsiTheme="majorBidi" w:cstheme="majorBidi"/>
          </w:rPr>
          <w:t>‘</w:t>
        </w:r>
      </w:ins>
      <w:r w:rsidRPr="00752DEA">
        <w:rPr>
          <w:rFonts w:asciiTheme="majorBidi" w:hAnsiTheme="majorBidi" w:cstheme="majorBidi"/>
          <w:rPrChange w:id="755" w:author="Author">
            <w:rPr>
              <w:rFonts w:ascii="Garamond" w:hAnsi="Garamond"/>
            </w:rPr>
          </w:rPrChange>
        </w:rPr>
        <w:t>test</w:t>
      </w:r>
      <w:del w:id="756" w:author="Author">
        <w:r w:rsidRPr="00752DEA" w:rsidDel="00F74060">
          <w:rPr>
            <w:rFonts w:asciiTheme="majorBidi" w:hAnsiTheme="majorBidi" w:cstheme="majorBidi"/>
            <w:rPrChange w:id="757" w:author="Author">
              <w:rPr>
                <w:rFonts w:ascii="Garamond" w:hAnsi="Garamond"/>
              </w:rPr>
            </w:rPrChange>
          </w:rPr>
          <w:delText xml:space="preserve">” </w:delText>
        </w:r>
      </w:del>
      <w:ins w:id="758" w:author="Author">
        <w:r w:rsidR="00F74060" w:rsidRPr="00752DEA">
          <w:rPr>
            <w:rFonts w:asciiTheme="majorBidi" w:hAnsiTheme="majorBidi" w:cstheme="majorBidi"/>
          </w:rPr>
          <w:t>’</w:t>
        </w:r>
        <w:r w:rsidR="00F74060" w:rsidRPr="00752DEA">
          <w:rPr>
            <w:rFonts w:asciiTheme="majorBidi" w:hAnsiTheme="majorBidi" w:cstheme="majorBidi"/>
            <w:rPrChange w:id="759" w:author="Author">
              <w:rPr>
                <w:rFonts w:ascii="Garamond" w:hAnsi="Garamond"/>
              </w:rPr>
            </w:rPrChange>
          </w:rPr>
          <w:t xml:space="preserve"> </w:t>
        </w:r>
      </w:ins>
      <w:r w:rsidRPr="00752DEA">
        <w:rPr>
          <w:rFonts w:asciiTheme="majorBidi" w:hAnsiTheme="majorBidi" w:cstheme="majorBidi"/>
          <w:rPrChange w:id="760" w:author="Author">
            <w:rPr>
              <w:rFonts w:ascii="Garamond" w:hAnsi="Garamond"/>
            </w:rPr>
          </w:rPrChange>
        </w:rPr>
        <w:t xml:space="preserve">through which we can determine whether a joke is sexist or not. In its simplified form, the test is based on a single central principle, which </w:t>
      </w:r>
      <w:r w:rsidRPr="00752DEA">
        <w:rPr>
          <w:rFonts w:asciiTheme="majorBidi" w:hAnsiTheme="majorBidi" w:cstheme="majorBidi"/>
          <w:rPrChange w:id="761" w:author="Author">
            <w:rPr>
              <w:rFonts w:ascii="Garamond" w:hAnsi="Garamond"/>
            </w:rPr>
          </w:rPrChange>
        </w:rPr>
        <w:lastRenderedPageBreak/>
        <w:t xml:space="preserve">stipulates that in order to laugh at the joke we must accept one or more sexist propositions. </w:t>
      </w:r>
      <w:del w:id="762" w:author="Author">
        <w:r w:rsidRPr="00752DEA" w:rsidDel="00F74060">
          <w:rPr>
            <w:rFonts w:asciiTheme="majorBidi" w:hAnsiTheme="majorBidi" w:cstheme="majorBidi"/>
            <w:rPrChange w:id="763" w:author="Author">
              <w:rPr>
                <w:rFonts w:ascii="Garamond" w:hAnsi="Garamond"/>
              </w:rPr>
            </w:rPrChange>
          </w:rPr>
          <w:delText>Ergo</w:delText>
        </w:r>
      </w:del>
      <w:ins w:id="764" w:author="Author">
        <w:r w:rsidR="00F74060" w:rsidRPr="00752DEA">
          <w:rPr>
            <w:rFonts w:asciiTheme="majorBidi" w:hAnsiTheme="majorBidi" w:cstheme="majorBidi"/>
          </w:rPr>
          <w:t>Thus</w:t>
        </w:r>
      </w:ins>
      <w:r w:rsidRPr="00752DEA">
        <w:rPr>
          <w:rFonts w:asciiTheme="majorBidi" w:hAnsiTheme="majorBidi" w:cstheme="majorBidi"/>
          <w:rPrChange w:id="765" w:author="Author">
            <w:rPr>
              <w:rFonts w:ascii="Garamond" w:hAnsi="Garamond"/>
            </w:rPr>
          </w:rPrChange>
        </w:rPr>
        <w:t>, eliminating the sexist or gendered aspect of the joke</w:t>
      </w:r>
      <w:del w:id="766" w:author="Author">
        <w:r w:rsidRPr="00752DEA" w:rsidDel="00F74060">
          <w:rPr>
            <w:rFonts w:asciiTheme="majorBidi" w:hAnsiTheme="majorBidi" w:cstheme="majorBidi"/>
            <w:rPrChange w:id="767" w:author="Author">
              <w:rPr>
                <w:rFonts w:ascii="Garamond" w:hAnsi="Garamond"/>
              </w:rPr>
            </w:rPrChange>
          </w:rPr>
          <w:delText>,</w:delText>
        </w:r>
      </w:del>
      <w:r w:rsidRPr="00752DEA">
        <w:rPr>
          <w:rFonts w:asciiTheme="majorBidi" w:hAnsiTheme="majorBidi" w:cstheme="majorBidi"/>
          <w:rPrChange w:id="768" w:author="Author">
            <w:rPr>
              <w:rFonts w:ascii="Garamond" w:hAnsi="Garamond"/>
            </w:rPr>
          </w:rPrChange>
        </w:rPr>
        <w:t xml:space="preserve"> or replacing the women in the joke with men (which would cancel out the aspect of sexism towards women anyway)</w:t>
      </w:r>
      <w:del w:id="769" w:author="Author">
        <w:r w:rsidRPr="00752DEA" w:rsidDel="00F74060">
          <w:rPr>
            <w:rFonts w:asciiTheme="majorBidi" w:hAnsiTheme="majorBidi" w:cstheme="majorBidi"/>
            <w:rPrChange w:id="770" w:author="Author">
              <w:rPr>
                <w:rFonts w:ascii="Garamond" w:hAnsi="Garamond"/>
              </w:rPr>
            </w:rPrChange>
          </w:rPr>
          <w:delText>,</w:delText>
        </w:r>
      </w:del>
      <w:r w:rsidRPr="00752DEA">
        <w:rPr>
          <w:rFonts w:asciiTheme="majorBidi" w:hAnsiTheme="majorBidi" w:cstheme="majorBidi"/>
          <w:rPrChange w:id="771" w:author="Author">
            <w:rPr>
              <w:rFonts w:ascii="Garamond" w:hAnsi="Garamond"/>
            </w:rPr>
          </w:rPrChange>
        </w:rPr>
        <w:t xml:space="preserve"> would also rid the joke of its humor. </w:t>
      </w:r>
    </w:p>
    <w:p w14:paraId="1C6351CC" w14:textId="042D0940" w:rsidR="00DD6B9D" w:rsidRPr="00752DEA" w:rsidRDefault="00DD6B9D">
      <w:pPr>
        <w:pStyle w:val="Body"/>
        <w:spacing w:line="360" w:lineRule="auto"/>
        <w:jc w:val="both"/>
        <w:rPr>
          <w:rFonts w:asciiTheme="majorBidi" w:hAnsiTheme="majorBidi" w:cstheme="majorBidi"/>
          <w:rPrChange w:id="772" w:author="Author">
            <w:rPr>
              <w:rFonts w:ascii="Garamond" w:hAnsi="Garamond"/>
            </w:rPr>
          </w:rPrChange>
        </w:rPr>
        <w:pPrChange w:id="773" w:author="Author">
          <w:pPr>
            <w:pStyle w:val="Body"/>
            <w:jc w:val="both"/>
          </w:pPr>
        </w:pPrChange>
      </w:pPr>
      <w:del w:id="774" w:author="Author">
        <w:r w:rsidRPr="00752DEA" w:rsidDel="00F74060">
          <w:rPr>
            <w:rFonts w:asciiTheme="majorBidi" w:hAnsiTheme="majorBidi" w:cstheme="majorBidi"/>
            <w:rPrChange w:id="775" w:author="Author">
              <w:rPr>
                <w:rFonts w:ascii="Garamond" w:hAnsi="Garamond"/>
              </w:rPr>
            </w:rPrChange>
          </w:rPr>
          <w:delText>As I see it, d</w:delText>
        </w:r>
      </w:del>
      <w:ins w:id="776" w:author="Author">
        <w:r w:rsidR="00F74060" w:rsidRPr="00752DEA">
          <w:rPr>
            <w:rFonts w:asciiTheme="majorBidi" w:hAnsiTheme="majorBidi" w:cstheme="majorBidi"/>
          </w:rPr>
          <w:t>D</w:t>
        </w:r>
      </w:ins>
      <w:r w:rsidRPr="00752DEA">
        <w:rPr>
          <w:rFonts w:asciiTheme="majorBidi" w:hAnsiTheme="majorBidi" w:cstheme="majorBidi"/>
          <w:rPrChange w:id="777" w:author="Author">
            <w:rPr>
              <w:rFonts w:ascii="Garamond" w:hAnsi="Garamond"/>
            </w:rPr>
          </w:rPrChange>
        </w:rPr>
        <w:t xml:space="preserve">e Sousa’s argument implies that a joke relying on offensive propositions is no different than an utterance that raises these same propositions in a serious manner. Indeed, there is a separation to be made between the </w:t>
      </w:r>
      <w:del w:id="778" w:author="Author">
        <w:r w:rsidRPr="00752DEA" w:rsidDel="00F74060">
          <w:rPr>
            <w:rFonts w:asciiTheme="majorBidi" w:hAnsiTheme="majorBidi" w:cstheme="majorBidi"/>
            <w:rPrChange w:id="779" w:author="Author">
              <w:rPr>
                <w:rFonts w:ascii="Garamond" w:hAnsi="Garamond"/>
              </w:rPr>
            </w:rPrChange>
          </w:rPr>
          <w:delText>“</w:delText>
        </w:r>
      </w:del>
      <w:ins w:id="780" w:author="Author">
        <w:r w:rsidR="00F74060" w:rsidRPr="00752DEA">
          <w:rPr>
            <w:rFonts w:asciiTheme="majorBidi" w:hAnsiTheme="majorBidi" w:cstheme="majorBidi"/>
          </w:rPr>
          <w:t>‘</w:t>
        </w:r>
      </w:ins>
      <w:r w:rsidRPr="00752DEA">
        <w:rPr>
          <w:rFonts w:asciiTheme="majorBidi" w:hAnsiTheme="majorBidi" w:cstheme="majorBidi"/>
          <w:rPrChange w:id="781" w:author="Author">
            <w:rPr>
              <w:rFonts w:ascii="Garamond" w:hAnsi="Garamond"/>
            </w:rPr>
          </w:rPrChange>
        </w:rPr>
        <w:t>positions</w:t>
      </w:r>
      <w:del w:id="782" w:author="Author">
        <w:r w:rsidRPr="00752DEA" w:rsidDel="00F74060">
          <w:rPr>
            <w:rFonts w:asciiTheme="majorBidi" w:hAnsiTheme="majorBidi" w:cstheme="majorBidi"/>
            <w:rPrChange w:id="783" w:author="Author">
              <w:rPr>
                <w:rFonts w:ascii="Garamond" w:hAnsi="Garamond"/>
              </w:rPr>
            </w:rPrChange>
          </w:rPr>
          <w:delText xml:space="preserve">” </w:delText>
        </w:r>
      </w:del>
      <w:ins w:id="784" w:author="Author">
        <w:r w:rsidR="00F74060" w:rsidRPr="00752DEA">
          <w:rPr>
            <w:rFonts w:asciiTheme="majorBidi" w:hAnsiTheme="majorBidi" w:cstheme="majorBidi"/>
          </w:rPr>
          <w:t>’</w:t>
        </w:r>
        <w:r w:rsidR="00F74060" w:rsidRPr="00752DEA">
          <w:rPr>
            <w:rFonts w:asciiTheme="majorBidi" w:hAnsiTheme="majorBidi" w:cstheme="majorBidi"/>
            <w:rPrChange w:id="785" w:author="Author">
              <w:rPr>
                <w:rFonts w:ascii="Garamond" w:hAnsi="Garamond"/>
              </w:rPr>
            </w:rPrChange>
          </w:rPr>
          <w:t xml:space="preserve"> </w:t>
        </w:r>
      </w:ins>
      <w:r w:rsidRPr="00752DEA">
        <w:rPr>
          <w:rFonts w:asciiTheme="majorBidi" w:hAnsiTheme="majorBidi" w:cstheme="majorBidi"/>
          <w:rPrChange w:id="786" w:author="Author">
            <w:rPr>
              <w:rFonts w:ascii="Garamond" w:hAnsi="Garamond"/>
            </w:rPr>
          </w:rPrChange>
        </w:rPr>
        <w:t>of the speaker or the person who finds the joke amusing</w:t>
      </w:r>
      <w:del w:id="787" w:author="Author">
        <w:r w:rsidRPr="00752DEA" w:rsidDel="00F74060">
          <w:rPr>
            <w:rFonts w:asciiTheme="majorBidi" w:hAnsiTheme="majorBidi" w:cstheme="majorBidi"/>
            <w:rPrChange w:id="788" w:author="Author">
              <w:rPr>
                <w:rFonts w:ascii="Garamond" w:hAnsi="Garamond"/>
              </w:rPr>
            </w:rPrChange>
          </w:rPr>
          <w:delText>,</w:delText>
        </w:r>
      </w:del>
      <w:r w:rsidRPr="00752DEA">
        <w:rPr>
          <w:rFonts w:asciiTheme="majorBidi" w:hAnsiTheme="majorBidi" w:cstheme="majorBidi"/>
          <w:rPrChange w:id="789" w:author="Author">
            <w:rPr>
              <w:rFonts w:ascii="Garamond" w:hAnsi="Garamond"/>
            </w:rPr>
          </w:rPrChange>
        </w:rPr>
        <w:t xml:space="preserve"> and the </w:t>
      </w:r>
      <w:del w:id="790" w:author="Author">
        <w:r w:rsidRPr="00752DEA" w:rsidDel="00F74060">
          <w:rPr>
            <w:rFonts w:asciiTheme="majorBidi" w:hAnsiTheme="majorBidi" w:cstheme="majorBidi"/>
            <w:rPrChange w:id="791" w:author="Author">
              <w:rPr>
                <w:rFonts w:ascii="Garamond" w:hAnsi="Garamond"/>
              </w:rPr>
            </w:rPrChange>
          </w:rPr>
          <w:delText>“</w:delText>
        </w:r>
      </w:del>
      <w:ins w:id="792" w:author="Author">
        <w:r w:rsidR="00F74060" w:rsidRPr="00752DEA">
          <w:rPr>
            <w:rFonts w:asciiTheme="majorBidi" w:hAnsiTheme="majorBidi" w:cstheme="majorBidi"/>
          </w:rPr>
          <w:t>‘</w:t>
        </w:r>
      </w:ins>
      <w:r w:rsidRPr="00752DEA">
        <w:rPr>
          <w:rFonts w:asciiTheme="majorBidi" w:hAnsiTheme="majorBidi" w:cstheme="majorBidi"/>
          <w:rPrChange w:id="793" w:author="Author">
            <w:rPr>
              <w:rFonts w:ascii="Garamond" w:hAnsi="Garamond"/>
            </w:rPr>
          </w:rPrChange>
        </w:rPr>
        <w:t>positions</w:t>
      </w:r>
      <w:del w:id="794" w:author="Author">
        <w:r w:rsidRPr="00752DEA" w:rsidDel="00F74060">
          <w:rPr>
            <w:rFonts w:asciiTheme="majorBidi" w:hAnsiTheme="majorBidi" w:cstheme="majorBidi"/>
            <w:rPrChange w:id="795" w:author="Author">
              <w:rPr>
                <w:rFonts w:ascii="Garamond" w:hAnsi="Garamond"/>
              </w:rPr>
            </w:rPrChange>
          </w:rPr>
          <w:delText xml:space="preserve">” </w:delText>
        </w:r>
      </w:del>
      <w:ins w:id="796" w:author="Author">
        <w:r w:rsidR="00F74060" w:rsidRPr="00752DEA">
          <w:rPr>
            <w:rFonts w:asciiTheme="majorBidi" w:hAnsiTheme="majorBidi" w:cstheme="majorBidi"/>
          </w:rPr>
          <w:t>’</w:t>
        </w:r>
        <w:r w:rsidR="00F74060" w:rsidRPr="00752DEA">
          <w:rPr>
            <w:rFonts w:asciiTheme="majorBidi" w:hAnsiTheme="majorBidi" w:cstheme="majorBidi"/>
            <w:rPrChange w:id="797" w:author="Author">
              <w:rPr>
                <w:rFonts w:ascii="Garamond" w:hAnsi="Garamond"/>
              </w:rPr>
            </w:rPrChange>
          </w:rPr>
          <w:t xml:space="preserve"> </w:t>
        </w:r>
      </w:ins>
      <w:r w:rsidRPr="00752DEA">
        <w:rPr>
          <w:rFonts w:asciiTheme="majorBidi" w:hAnsiTheme="majorBidi" w:cstheme="majorBidi"/>
          <w:rPrChange w:id="798" w:author="Author">
            <w:rPr>
              <w:rFonts w:ascii="Garamond" w:hAnsi="Garamond"/>
            </w:rPr>
          </w:rPrChange>
        </w:rPr>
        <w:t>of the joke</w:t>
      </w:r>
      <w:ins w:id="799" w:author="Author">
        <w:r w:rsidR="0031494C" w:rsidRPr="00752DEA">
          <w:rPr>
            <w:rFonts w:asciiTheme="majorBidi" w:hAnsiTheme="majorBidi" w:cstheme="majorBidi"/>
          </w:rPr>
          <w:t xml:space="preserve"> (Connolly and Haydar 2005)</w:t>
        </w:r>
      </w:ins>
      <w:r w:rsidRPr="00752DEA">
        <w:rPr>
          <w:rFonts w:asciiTheme="majorBidi" w:hAnsiTheme="majorBidi" w:cstheme="majorBidi"/>
          <w:rPrChange w:id="800" w:author="Author">
            <w:rPr>
              <w:rFonts w:ascii="Garamond" w:hAnsi="Garamond"/>
            </w:rPr>
          </w:rPrChange>
        </w:rPr>
        <w:t>.</w:t>
      </w:r>
      <w:del w:id="801" w:author="Author">
        <w:r w:rsidRPr="00752DEA" w:rsidDel="0031494C">
          <w:rPr>
            <w:rStyle w:val="FootnoteReference"/>
            <w:rFonts w:asciiTheme="majorBidi" w:hAnsiTheme="majorBidi" w:cstheme="majorBidi"/>
            <w:rPrChange w:id="802" w:author="Author">
              <w:rPr>
                <w:rStyle w:val="FootnoteReference"/>
                <w:rFonts w:ascii="Garamond" w:hAnsi="Garamond"/>
              </w:rPr>
            </w:rPrChange>
          </w:rPr>
          <w:footnoteReference w:id="6"/>
        </w:r>
      </w:del>
      <w:r w:rsidRPr="00752DEA">
        <w:rPr>
          <w:rFonts w:asciiTheme="majorBidi" w:hAnsiTheme="majorBidi" w:cstheme="majorBidi"/>
          <w:rPrChange w:id="815" w:author="Author">
            <w:rPr>
              <w:rFonts w:ascii="Garamond" w:hAnsi="Garamond"/>
            </w:rPr>
          </w:rPrChange>
        </w:rPr>
        <w:t xml:space="preserve"> However, if we concede that in order to find the joke amusing one has to accept the offensive positions, this suggests that when the speaker invites the addressee to enjoy offensive humorous speech</w:t>
      </w:r>
      <w:del w:id="816" w:author="Author">
        <w:r w:rsidRPr="00752DEA" w:rsidDel="00F74060">
          <w:rPr>
            <w:rFonts w:asciiTheme="majorBidi" w:hAnsiTheme="majorBidi" w:cstheme="majorBidi"/>
            <w:rPrChange w:id="817" w:author="Author">
              <w:rPr>
                <w:rFonts w:ascii="Garamond" w:hAnsi="Garamond"/>
              </w:rPr>
            </w:rPrChange>
          </w:rPr>
          <w:delText>,</w:delText>
        </w:r>
      </w:del>
      <w:r w:rsidRPr="00752DEA">
        <w:rPr>
          <w:rFonts w:asciiTheme="majorBidi" w:hAnsiTheme="majorBidi" w:cstheme="majorBidi"/>
          <w:rPrChange w:id="818" w:author="Author">
            <w:rPr>
              <w:rFonts w:ascii="Garamond" w:hAnsi="Garamond"/>
            </w:rPr>
          </w:rPrChange>
        </w:rPr>
        <w:t xml:space="preserve"> this invitation contains the offensive positions required to laugh at it. Therefore, it should be given the same treatment as regular speech containing serious</w:t>
      </w:r>
      <w:ins w:id="819" w:author="Author">
        <w:r w:rsidR="00F74060" w:rsidRPr="00752DEA">
          <w:rPr>
            <w:rFonts w:asciiTheme="majorBidi" w:hAnsiTheme="majorBidi" w:cstheme="majorBidi"/>
          </w:rPr>
          <w:t>ly</w:t>
        </w:r>
      </w:ins>
      <w:r w:rsidRPr="00752DEA">
        <w:rPr>
          <w:rFonts w:asciiTheme="majorBidi" w:hAnsiTheme="majorBidi" w:cstheme="majorBidi"/>
          <w:rPrChange w:id="820" w:author="Author">
            <w:rPr>
              <w:rFonts w:ascii="Garamond" w:hAnsi="Garamond"/>
            </w:rPr>
          </w:rPrChange>
        </w:rPr>
        <w:t xml:space="preserve"> offensive statements. In other words, the deployment of humorous speech contains the implied proposition: </w:t>
      </w:r>
      <w:del w:id="821" w:author="Author">
        <w:r w:rsidRPr="00752DEA" w:rsidDel="00F74060">
          <w:rPr>
            <w:rFonts w:asciiTheme="majorBidi" w:hAnsiTheme="majorBidi" w:cstheme="majorBidi"/>
            <w:rPrChange w:id="822" w:author="Author">
              <w:rPr>
                <w:rFonts w:ascii="Garamond" w:hAnsi="Garamond"/>
              </w:rPr>
            </w:rPrChange>
          </w:rPr>
          <w:delText>“</w:delText>
        </w:r>
      </w:del>
      <w:ins w:id="823" w:author="Author">
        <w:r w:rsidR="00F74060" w:rsidRPr="00752DEA">
          <w:rPr>
            <w:rFonts w:asciiTheme="majorBidi" w:hAnsiTheme="majorBidi" w:cstheme="majorBidi"/>
          </w:rPr>
          <w:t>‘</w:t>
        </w:r>
      </w:ins>
      <w:r w:rsidRPr="00752DEA">
        <w:rPr>
          <w:rFonts w:asciiTheme="majorBidi" w:hAnsiTheme="majorBidi" w:cstheme="majorBidi"/>
          <w:rPrChange w:id="824" w:author="Author">
            <w:rPr>
              <w:rFonts w:ascii="Garamond" w:hAnsi="Garamond"/>
            </w:rPr>
          </w:rPrChange>
        </w:rPr>
        <w:t>I think this joke is funny; I think you will find this joke funny too</w:t>
      </w:r>
      <w:ins w:id="825" w:author="Author">
        <w:r w:rsidR="00F74060" w:rsidRPr="00752DEA">
          <w:rPr>
            <w:rFonts w:asciiTheme="majorBidi" w:hAnsiTheme="majorBidi" w:cstheme="majorBidi"/>
          </w:rPr>
          <w:t xml:space="preserve">.’ </w:t>
        </w:r>
      </w:ins>
      <w:del w:id="826" w:author="Author">
        <w:r w:rsidRPr="00752DEA" w:rsidDel="00F74060">
          <w:rPr>
            <w:rFonts w:asciiTheme="majorBidi" w:hAnsiTheme="majorBidi" w:cstheme="majorBidi"/>
            <w:rPrChange w:id="827" w:author="Author">
              <w:rPr>
                <w:rFonts w:ascii="Garamond" w:hAnsi="Garamond"/>
              </w:rPr>
            </w:rPrChange>
          </w:rPr>
          <w:delText>,” and t</w:delText>
        </w:r>
      </w:del>
      <w:ins w:id="828" w:author="Author">
        <w:r w:rsidR="00F74060" w:rsidRPr="00752DEA">
          <w:rPr>
            <w:rFonts w:asciiTheme="majorBidi" w:hAnsiTheme="majorBidi" w:cstheme="majorBidi"/>
          </w:rPr>
          <w:t>T</w:t>
        </w:r>
      </w:ins>
      <w:r w:rsidRPr="00752DEA">
        <w:rPr>
          <w:rFonts w:asciiTheme="majorBidi" w:hAnsiTheme="majorBidi" w:cstheme="majorBidi"/>
          <w:rPrChange w:id="829" w:author="Author">
            <w:rPr>
              <w:rFonts w:ascii="Garamond" w:hAnsi="Garamond"/>
            </w:rPr>
          </w:rPrChange>
        </w:rPr>
        <w:t>his statement is a kind of declaration on behalf of the speaker that he or she has accepted the positions necessary to enjoy the joke.</w:t>
      </w:r>
    </w:p>
    <w:p w14:paraId="2945D37B" w14:textId="0175356A" w:rsidR="00DD6B9D" w:rsidRDefault="00DD6B9D">
      <w:pPr>
        <w:pStyle w:val="Body"/>
        <w:spacing w:line="360" w:lineRule="auto"/>
        <w:jc w:val="both"/>
        <w:rPr>
          <w:ins w:id="830" w:author="Author"/>
          <w:rFonts w:asciiTheme="majorBidi" w:hAnsiTheme="majorBidi" w:cstheme="majorBidi"/>
        </w:rPr>
      </w:pPr>
      <w:r w:rsidRPr="00752DEA">
        <w:rPr>
          <w:rFonts w:asciiTheme="majorBidi" w:hAnsiTheme="majorBidi" w:cstheme="majorBidi"/>
          <w:rPrChange w:id="831" w:author="Author">
            <w:rPr>
              <w:rFonts w:ascii="Garamond" w:hAnsi="Garamond"/>
            </w:rPr>
          </w:rPrChange>
        </w:rPr>
        <w:t xml:space="preserve">Nevertheless, de Sousa’s reasoning has its critics. </w:t>
      </w:r>
      <w:del w:id="832" w:author="Author">
        <w:r w:rsidRPr="00752DEA" w:rsidDel="0031494C">
          <w:rPr>
            <w:rFonts w:asciiTheme="majorBidi" w:hAnsiTheme="majorBidi" w:cstheme="majorBidi"/>
            <w:rPrChange w:id="833" w:author="Author">
              <w:rPr>
                <w:rFonts w:ascii="Garamond" w:hAnsi="Garamond"/>
              </w:rPr>
            </w:rPrChange>
          </w:rPr>
          <w:delText xml:space="preserve">Berys </w:delText>
        </w:r>
      </w:del>
      <w:r w:rsidRPr="00752DEA">
        <w:rPr>
          <w:rFonts w:asciiTheme="majorBidi" w:hAnsiTheme="majorBidi" w:cstheme="majorBidi"/>
          <w:rPrChange w:id="834" w:author="Author">
            <w:rPr>
              <w:rFonts w:ascii="Garamond" w:hAnsi="Garamond"/>
            </w:rPr>
          </w:rPrChange>
        </w:rPr>
        <w:t xml:space="preserve">Gaut </w:t>
      </w:r>
      <w:ins w:id="835" w:author="Author">
        <w:r w:rsidR="0031494C" w:rsidRPr="00752DEA">
          <w:rPr>
            <w:rFonts w:asciiTheme="majorBidi" w:hAnsiTheme="majorBidi" w:cstheme="majorBidi"/>
          </w:rPr>
          <w:t xml:space="preserve">(1998) </w:t>
        </w:r>
      </w:ins>
      <w:r w:rsidRPr="00752DEA">
        <w:rPr>
          <w:rFonts w:asciiTheme="majorBidi" w:hAnsiTheme="majorBidi" w:cstheme="majorBidi"/>
          <w:rPrChange w:id="836" w:author="Author">
            <w:rPr>
              <w:rFonts w:ascii="Garamond" w:hAnsi="Garamond"/>
            </w:rPr>
          </w:rPrChange>
        </w:rPr>
        <w:t xml:space="preserve">argues that there is no requirement to wholeheartedly adopt the offensive worldview in order to laugh at the offensive joke; rather, one can simply </w:t>
      </w:r>
      <w:ins w:id="837" w:author="Author">
        <w:r w:rsidR="00F74060" w:rsidRPr="00752DEA">
          <w:rPr>
            <w:rFonts w:asciiTheme="majorBidi" w:hAnsiTheme="majorBidi" w:cstheme="majorBidi"/>
          </w:rPr>
          <w:t>‘</w:t>
        </w:r>
      </w:ins>
      <w:del w:id="838" w:author="Author">
        <w:r w:rsidRPr="00752DEA" w:rsidDel="00F74060">
          <w:rPr>
            <w:rFonts w:asciiTheme="majorBidi" w:hAnsiTheme="majorBidi" w:cstheme="majorBidi"/>
            <w:rPrChange w:id="839" w:author="Author">
              <w:rPr>
                <w:rFonts w:ascii="Garamond" w:hAnsi="Garamond"/>
              </w:rPr>
            </w:rPrChange>
          </w:rPr>
          <w:delText>“</w:delText>
        </w:r>
      </w:del>
      <w:r w:rsidRPr="00752DEA">
        <w:rPr>
          <w:rFonts w:asciiTheme="majorBidi" w:hAnsiTheme="majorBidi" w:cstheme="majorBidi"/>
          <w:rPrChange w:id="840" w:author="Author">
            <w:rPr>
              <w:rFonts w:ascii="Garamond" w:hAnsi="Garamond"/>
            </w:rPr>
          </w:rPrChange>
        </w:rPr>
        <w:t>imagine</w:t>
      </w:r>
      <w:ins w:id="841" w:author="Author">
        <w:r w:rsidR="00F74060" w:rsidRPr="00752DEA">
          <w:rPr>
            <w:rFonts w:asciiTheme="majorBidi" w:hAnsiTheme="majorBidi" w:cstheme="majorBidi"/>
          </w:rPr>
          <w:t xml:space="preserve">’ </w:t>
        </w:r>
      </w:ins>
      <w:del w:id="842" w:author="Author">
        <w:r w:rsidRPr="00752DEA" w:rsidDel="00F74060">
          <w:rPr>
            <w:rFonts w:asciiTheme="majorBidi" w:hAnsiTheme="majorBidi" w:cstheme="majorBidi"/>
            <w:rPrChange w:id="843" w:author="Author">
              <w:rPr>
                <w:rFonts w:ascii="Garamond" w:hAnsi="Garamond"/>
              </w:rPr>
            </w:rPrChange>
          </w:rPr>
          <w:delText>” it</w:delText>
        </w:r>
      </w:del>
      <w:ins w:id="844" w:author="Author">
        <w:r w:rsidR="00F74060" w:rsidRPr="00752DEA">
          <w:rPr>
            <w:rFonts w:asciiTheme="majorBidi" w:hAnsiTheme="majorBidi" w:cstheme="majorBidi"/>
          </w:rPr>
          <w:t>or</w:t>
        </w:r>
      </w:ins>
      <w:del w:id="845" w:author="Author">
        <w:r w:rsidRPr="00752DEA" w:rsidDel="00F74060">
          <w:rPr>
            <w:rFonts w:asciiTheme="majorBidi" w:hAnsiTheme="majorBidi" w:cstheme="majorBidi"/>
            <w:rPrChange w:id="846" w:author="Author">
              <w:rPr>
                <w:rFonts w:ascii="Garamond" w:hAnsi="Garamond"/>
              </w:rPr>
            </w:rPrChange>
          </w:rPr>
          <w:delText>,</w:delText>
        </w:r>
      </w:del>
      <w:r w:rsidRPr="00752DEA">
        <w:rPr>
          <w:rFonts w:asciiTheme="majorBidi" w:hAnsiTheme="majorBidi" w:cstheme="majorBidi"/>
          <w:rPrChange w:id="847" w:author="Author">
            <w:rPr>
              <w:rFonts w:ascii="Garamond" w:hAnsi="Garamond"/>
            </w:rPr>
          </w:rPrChange>
        </w:rPr>
        <w:t xml:space="preserve"> </w:t>
      </w:r>
      <w:del w:id="848" w:author="Author">
        <w:r w:rsidRPr="00752DEA" w:rsidDel="00F74060">
          <w:rPr>
            <w:rFonts w:asciiTheme="majorBidi" w:hAnsiTheme="majorBidi" w:cstheme="majorBidi"/>
            <w:rPrChange w:id="849" w:author="Author">
              <w:rPr>
                <w:rFonts w:ascii="Garamond" w:hAnsi="Garamond"/>
              </w:rPr>
            </w:rPrChange>
          </w:rPr>
          <w:delText>“</w:delText>
        </w:r>
      </w:del>
      <w:ins w:id="850" w:author="Author">
        <w:r w:rsidR="00F74060" w:rsidRPr="00752DEA">
          <w:rPr>
            <w:rFonts w:asciiTheme="majorBidi" w:hAnsiTheme="majorBidi" w:cstheme="majorBidi"/>
          </w:rPr>
          <w:t>‘</w:t>
        </w:r>
      </w:ins>
      <w:r w:rsidRPr="00752DEA">
        <w:rPr>
          <w:rFonts w:asciiTheme="majorBidi" w:hAnsiTheme="majorBidi" w:cstheme="majorBidi"/>
          <w:rPrChange w:id="851" w:author="Author">
            <w:rPr>
              <w:rFonts w:ascii="Garamond" w:hAnsi="Garamond"/>
            </w:rPr>
          </w:rPrChange>
        </w:rPr>
        <w:t>suppose</w:t>
      </w:r>
      <w:del w:id="852" w:author="Author">
        <w:r w:rsidRPr="00752DEA" w:rsidDel="00F74060">
          <w:rPr>
            <w:rFonts w:asciiTheme="majorBidi" w:hAnsiTheme="majorBidi" w:cstheme="majorBidi"/>
            <w:rPrChange w:id="853" w:author="Author">
              <w:rPr>
                <w:rFonts w:ascii="Garamond" w:hAnsi="Garamond"/>
              </w:rPr>
            </w:rPrChange>
          </w:rPr>
          <w:delText xml:space="preserve">” </w:delText>
        </w:r>
      </w:del>
      <w:ins w:id="854" w:author="Author">
        <w:r w:rsidR="00F74060" w:rsidRPr="00752DEA">
          <w:rPr>
            <w:rFonts w:asciiTheme="majorBidi" w:hAnsiTheme="majorBidi" w:cstheme="majorBidi"/>
          </w:rPr>
          <w:t>’</w:t>
        </w:r>
        <w:r w:rsidR="00F74060" w:rsidRPr="00752DEA">
          <w:rPr>
            <w:rFonts w:asciiTheme="majorBidi" w:hAnsiTheme="majorBidi" w:cstheme="majorBidi"/>
            <w:rPrChange w:id="855" w:author="Author">
              <w:rPr>
                <w:rFonts w:ascii="Garamond" w:hAnsi="Garamond"/>
              </w:rPr>
            </w:rPrChange>
          </w:rPr>
          <w:t xml:space="preserve"> </w:t>
        </w:r>
      </w:ins>
      <w:r w:rsidRPr="00752DEA">
        <w:rPr>
          <w:rFonts w:asciiTheme="majorBidi" w:hAnsiTheme="majorBidi" w:cstheme="majorBidi"/>
          <w:rPrChange w:id="856" w:author="Author">
            <w:rPr>
              <w:rFonts w:ascii="Garamond" w:hAnsi="Garamond"/>
            </w:rPr>
          </w:rPrChange>
        </w:rPr>
        <w:t>it, or hold it temporarily for the sake of amusement alone.</w:t>
      </w:r>
      <w:del w:id="857" w:author="Author">
        <w:r w:rsidRPr="00752DEA" w:rsidDel="0031494C">
          <w:rPr>
            <w:rStyle w:val="FootnoteReference"/>
            <w:rFonts w:asciiTheme="majorBidi" w:hAnsiTheme="majorBidi" w:cstheme="majorBidi"/>
            <w:rPrChange w:id="858" w:author="Author">
              <w:rPr>
                <w:rStyle w:val="FootnoteReference"/>
                <w:rFonts w:ascii="Garamond" w:hAnsi="Garamond"/>
              </w:rPr>
            </w:rPrChange>
          </w:rPr>
          <w:footnoteReference w:id="7"/>
        </w:r>
      </w:del>
      <w:r w:rsidRPr="00752DEA">
        <w:rPr>
          <w:rFonts w:asciiTheme="majorBidi" w:hAnsiTheme="majorBidi" w:cstheme="majorBidi"/>
          <w:rPrChange w:id="871" w:author="Author">
            <w:rPr>
              <w:rFonts w:ascii="Garamond" w:hAnsi="Garamond"/>
            </w:rPr>
          </w:rPrChange>
        </w:rPr>
        <w:t xml:space="preserve"> A similar </w:t>
      </w:r>
      <w:del w:id="872" w:author="Author">
        <w:r w:rsidRPr="00752DEA" w:rsidDel="00F74060">
          <w:rPr>
            <w:rFonts w:asciiTheme="majorBidi" w:hAnsiTheme="majorBidi" w:cstheme="majorBidi"/>
            <w:rPrChange w:id="873" w:author="Author">
              <w:rPr>
                <w:rFonts w:ascii="Garamond" w:hAnsi="Garamond"/>
              </w:rPr>
            </w:rPrChange>
          </w:rPr>
          <w:delText>counter</w:delText>
        </w:r>
      </w:del>
      <w:r w:rsidRPr="00752DEA">
        <w:rPr>
          <w:rFonts w:asciiTheme="majorBidi" w:hAnsiTheme="majorBidi" w:cstheme="majorBidi"/>
          <w:rPrChange w:id="874" w:author="Author">
            <w:rPr>
              <w:rFonts w:ascii="Garamond" w:hAnsi="Garamond"/>
            </w:rPr>
          </w:rPrChange>
        </w:rPr>
        <w:t xml:space="preserve">argument is made </w:t>
      </w:r>
      <w:del w:id="875" w:author="Author">
        <w:r w:rsidRPr="00752DEA" w:rsidDel="00D77F4D">
          <w:rPr>
            <w:rFonts w:asciiTheme="majorBidi" w:hAnsiTheme="majorBidi" w:cstheme="majorBidi"/>
            <w:rPrChange w:id="876" w:author="Author">
              <w:rPr>
                <w:rFonts w:ascii="Garamond" w:hAnsi="Garamond"/>
              </w:rPr>
            </w:rPrChange>
          </w:rPr>
          <w:delText xml:space="preserve">by </w:delText>
        </w:r>
      </w:del>
      <w:ins w:id="877" w:author="Author">
        <w:r w:rsidR="00D77F4D" w:rsidRPr="00752DEA">
          <w:rPr>
            <w:rFonts w:asciiTheme="majorBidi" w:hAnsiTheme="majorBidi" w:cstheme="majorBidi"/>
          </w:rPr>
          <w:t>in</w:t>
        </w:r>
        <w:r w:rsidR="00D77F4D" w:rsidRPr="00752DEA">
          <w:rPr>
            <w:rFonts w:asciiTheme="majorBidi" w:hAnsiTheme="majorBidi" w:cstheme="majorBidi"/>
            <w:rPrChange w:id="878" w:author="Author">
              <w:rPr>
                <w:rFonts w:ascii="Garamond" w:hAnsi="Garamond"/>
              </w:rPr>
            </w:rPrChange>
          </w:rPr>
          <w:t xml:space="preserve"> </w:t>
        </w:r>
      </w:ins>
      <w:r w:rsidRPr="00752DEA">
        <w:rPr>
          <w:rFonts w:asciiTheme="majorBidi" w:hAnsiTheme="majorBidi" w:cstheme="majorBidi"/>
          <w:rPrChange w:id="879" w:author="Author">
            <w:rPr>
              <w:rFonts w:ascii="Garamond" w:hAnsi="Garamond"/>
            </w:rPr>
          </w:rPrChange>
        </w:rPr>
        <w:t xml:space="preserve">both </w:t>
      </w:r>
      <w:commentRangeStart w:id="880"/>
      <w:del w:id="881" w:author="Author">
        <w:r w:rsidRPr="00752DEA" w:rsidDel="00D77F4D">
          <w:rPr>
            <w:rFonts w:asciiTheme="majorBidi" w:hAnsiTheme="majorBidi" w:cstheme="majorBidi"/>
            <w:rPrChange w:id="882" w:author="Author">
              <w:rPr>
                <w:rFonts w:ascii="Garamond" w:hAnsi="Garamond"/>
              </w:rPr>
            </w:rPrChange>
          </w:rPr>
          <w:delText xml:space="preserve">Robert </w:delText>
        </w:r>
      </w:del>
      <w:r w:rsidRPr="00752DEA">
        <w:rPr>
          <w:rFonts w:asciiTheme="majorBidi" w:hAnsiTheme="majorBidi" w:cstheme="majorBidi"/>
          <w:rPrChange w:id="883" w:author="Author">
            <w:rPr>
              <w:rFonts w:ascii="Garamond" w:hAnsi="Garamond"/>
            </w:rPr>
          </w:rPrChange>
        </w:rPr>
        <w:t>Provine</w:t>
      </w:r>
      <w:commentRangeEnd w:id="880"/>
      <w:r w:rsidR="00BE070F" w:rsidRPr="00752DEA">
        <w:rPr>
          <w:rStyle w:val="CommentReference"/>
          <w:rFonts w:asciiTheme="majorBidi" w:hAnsiTheme="majorBidi" w:cstheme="majorBidi"/>
          <w:sz w:val="24"/>
          <w:szCs w:val="24"/>
          <w:rPrChange w:id="884" w:author="Author">
            <w:rPr>
              <w:rStyle w:val="CommentReference"/>
              <w:rFonts w:ascii="Calibri" w:hAnsi="Calibri" w:cs="Arial"/>
            </w:rPr>
          </w:rPrChange>
        </w:rPr>
        <w:commentReference w:id="880"/>
      </w:r>
      <w:ins w:id="885" w:author="Author">
        <w:r w:rsidR="00D77F4D" w:rsidRPr="00752DEA">
          <w:rPr>
            <w:rFonts w:asciiTheme="majorBidi" w:hAnsiTheme="majorBidi" w:cstheme="majorBidi"/>
          </w:rPr>
          <w:t xml:space="preserve"> (1987)</w:t>
        </w:r>
      </w:ins>
      <w:del w:id="886" w:author="Author">
        <w:r w:rsidRPr="00752DEA" w:rsidDel="0031494C">
          <w:rPr>
            <w:rStyle w:val="FootnoteReference"/>
            <w:rFonts w:asciiTheme="majorBidi" w:hAnsiTheme="majorBidi" w:cstheme="majorBidi"/>
            <w:rPrChange w:id="887" w:author="Author">
              <w:rPr>
                <w:rStyle w:val="FootnoteReference"/>
                <w:rFonts w:ascii="Garamond" w:hAnsi="Garamond"/>
              </w:rPr>
            </w:rPrChange>
          </w:rPr>
          <w:footnoteReference w:id="8"/>
        </w:r>
      </w:del>
      <w:r w:rsidRPr="00752DEA">
        <w:rPr>
          <w:rFonts w:asciiTheme="majorBidi" w:hAnsiTheme="majorBidi" w:cstheme="majorBidi"/>
          <w:rPrChange w:id="900" w:author="Author">
            <w:rPr>
              <w:rFonts w:ascii="Garamond" w:hAnsi="Garamond"/>
            </w:rPr>
          </w:rPrChange>
        </w:rPr>
        <w:t xml:space="preserve"> and </w:t>
      </w:r>
      <w:del w:id="901" w:author="Author">
        <w:r w:rsidRPr="00752DEA" w:rsidDel="00D77F4D">
          <w:rPr>
            <w:rFonts w:asciiTheme="majorBidi" w:hAnsiTheme="majorBidi" w:cstheme="majorBidi"/>
            <w:rPrChange w:id="902" w:author="Author">
              <w:rPr>
                <w:rFonts w:ascii="Garamond" w:hAnsi="Garamond"/>
              </w:rPr>
            </w:rPrChange>
          </w:rPr>
          <w:delText xml:space="preserve">David </w:delText>
        </w:r>
      </w:del>
      <w:r w:rsidRPr="00752DEA">
        <w:rPr>
          <w:rFonts w:asciiTheme="majorBidi" w:hAnsiTheme="majorBidi" w:cstheme="majorBidi"/>
          <w:rPrChange w:id="903" w:author="Author">
            <w:rPr>
              <w:rFonts w:ascii="Garamond" w:hAnsi="Garamond"/>
            </w:rPr>
          </w:rPrChange>
        </w:rPr>
        <w:t>Benatar</w:t>
      </w:r>
      <w:ins w:id="904" w:author="Author">
        <w:r w:rsidR="00D77F4D" w:rsidRPr="00752DEA">
          <w:rPr>
            <w:rFonts w:asciiTheme="majorBidi" w:hAnsiTheme="majorBidi" w:cstheme="majorBidi"/>
          </w:rPr>
          <w:t xml:space="preserve"> (199</w:t>
        </w:r>
        <w:r w:rsidR="0031494C" w:rsidRPr="00752DEA">
          <w:rPr>
            <w:rFonts w:asciiTheme="majorBidi" w:hAnsiTheme="majorBidi" w:cstheme="majorBidi"/>
          </w:rPr>
          <w:t>9).</w:t>
        </w:r>
      </w:ins>
      <w:del w:id="905" w:author="Author">
        <w:r w:rsidRPr="00752DEA" w:rsidDel="0031494C">
          <w:rPr>
            <w:rFonts w:asciiTheme="majorBidi" w:hAnsiTheme="majorBidi" w:cstheme="majorBidi"/>
            <w:rPrChange w:id="906" w:author="Author">
              <w:rPr>
                <w:rFonts w:ascii="Garamond" w:hAnsi="Garamond"/>
              </w:rPr>
            </w:rPrChange>
          </w:rPr>
          <w:delText>.</w:delText>
        </w:r>
        <w:r w:rsidRPr="00752DEA" w:rsidDel="0031494C">
          <w:rPr>
            <w:rStyle w:val="FootnoteReference"/>
            <w:rFonts w:asciiTheme="majorBidi" w:hAnsiTheme="majorBidi" w:cstheme="majorBidi"/>
            <w:rPrChange w:id="907" w:author="Author">
              <w:rPr>
                <w:rStyle w:val="FootnoteReference"/>
                <w:rFonts w:ascii="Garamond" w:hAnsi="Garamond"/>
              </w:rPr>
            </w:rPrChange>
          </w:rPr>
          <w:footnoteReference w:id="9"/>
        </w:r>
      </w:del>
      <w:r w:rsidRPr="00752DEA">
        <w:rPr>
          <w:rFonts w:asciiTheme="majorBidi" w:hAnsiTheme="majorBidi" w:cstheme="majorBidi"/>
          <w:rPrChange w:id="921" w:author="Author">
            <w:rPr>
              <w:rFonts w:ascii="Garamond" w:hAnsi="Garamond"/>
            </w:rPr>
          </w:rPrChange>
        </w:rPr>
        <w:t xml:space="preserve"> Benatar opines</w:t>
      </w:r>
      <w:ins w:id="922" w:author="Author">
        <w:r w:rsidR="0031494C" w:rsidRPr="00752DEA">
          <w:rPr>
            <w:rFonts w:asciiTheme="majorBidi" w:hAnsiTheme="majorBidi" w:cstheme="majorBidi"/>
          </w:rPr>
          <w:t>, similarly to Smuts (2010),</w:t>
        </w:r>
      </w:ins>
      <w:r w:rsidRPr="00752DEA">
        <w:rPr>
          <w:rFonts w:asciiTheme="majorBidi" w:hAnsiTheme="majorBidi" w:cstheme="majorBidi"/>
          <w:rPrChange w:id="923" w:author="Author">
            <w:rPr>
              <w:rFonts w:ascii="Garamond" w:hAnsi="Garamond"/>
            </w:rPr>
          </w:rPrChange>
        </w:rPr>
        <w:t xml:space="preserve"> that there is no need to accept the stereotype latent in the joke in order to laugh at it; it is enough to be familiar with it in order to understand the funny element of the joke.</w:t>
      </w:r>
      <w:bookmarkStart w:id="924" w:name="_Ref3886193"/>
      <w:del w:id="925" w:author="Author">
        <w:r w:rsidRPr="00752DEA" w:rsidDel="0031494C">
          <w:rPr>
            <w:rStyle w:val="FootnoteReference"/>
            <w:rFonts w:asciiTheme="majorBidi" w:hAnsiTheme="majorBidi" w:cstheme="majorBidi"/>
            <w:rPrChange w:id="926" w:author="Author">
              <w:rPr>
                <w:rStyle w:val="FootnoteReference"/>
                <w:rFonts w:ascii="Garamond" w:hAnsi="Garamond"/>
              </w:rPr>
            </w:rPrChange>
          </w:rPr>
          <w:footnoteReference w:id="10"/>
        </w:r>
      </w:del>
      <w:bookmarkEnd w:id="924"/>
      <w:r w:rsidRPr="00752DEA">
        <w:rPr>
          <w:rFonts w:asciiTheme="majorBidi" w:hAnsiTheme="majorBidi" w:cstheme="majorBidi"/>
          <w:rPrChange w:id="941" w:author="Author">
            <w:rPr>
              <w:rFonts w:ascii="Garamond" w:hAnsi="Garamond"/>
            </w:rPr>
          </w:rPrChange>
        </w:rPr>
        <w:t xml:space="preserve"> To support his claim, he presents the following joke about </w:t>
      </w:r>
      <w:commentRangeStart w:id="942"/>
      <w:del w:id="943" w:author="Author">
        <w:r w:rsidRPr="00752DEA" w:rsidDel="0031494C">
          <w:rPr>
            <w:rFonts w:asciiTheme="majorBidi" w:hAnsiTheme="majorBidi" w:cstheme="majorBidi"/>
            <w:rPrChange w:id="944" w:author="Author">
              <w:rPr>
                <w:rFonts w:ascii="Garamond" w:hAnsi="Garamond"/>
              </w:rPr>
            </w:rPrChange>
          </w:rPr>
          <w:delText>a</w:delText>
        </w:r>
        <w:commentRangeEnd w:id="942"/>
        <w:r w:rsidR="00F74060" w:rsidRPr="00752DEA" w:rsidDel="0031494C">
          <w:rPr>
            <w:rStyle w:val="CommentReference"/>
            <w:rFonts w:asciiTheme="majorBidi" w:hAnsiTheme="majorBidi" w:cstheme="majorBidi"/>
            <w:sz w:val="24"/>
            <w:szCs w:val="24"/>
            <w:rPrChange w:id="945" w:author="Author">
              <w:rPr>
                <w:rStyle w:val="CommentReference"/>
                <w:rFonts w:ascii="Calibri" w:hAnsi="Calibri" w:cs="Arial"/>
              </w:rPr>
            </w:rPrChange>
          </w:rPr>
          <w:commentReference w:id="942"/>
        </w:r>
        <w:r w:rsidR="003E6093" w:rsidRPr="00752DEA" w:rsidDel="0031494C">
          <w:rPr>
            <w:rFonts w:asciiTheme="majorBidi" w:hAnsiTheme="majorBidi" w:cstheme="majorBidi"/>
            <w:rPrChange w:id="946" w:author="Author">
              <w:rPr>
                <w:rFonts w:ascii="Garamond" w:hAnsi="Garamond"/>
              </w:rPr>
            </w:rPrChange>
          </w:rPr>
          <w:delText xml:space="preserve"> </w:delText>
        </w:r>
      </w:del>
      <w:ins w:id="947" w:author="Author">
        <w:r w:rsidR="0031494C" w:rsidRPr="00752DEA">
          <w:rPr>
            <w:rFonts w:asciiTheme="majorBidi" w:hAnsiTheme="majorBidi" w:cstheme="majorBidi"/>
          </w:rPr>
          <w:t>(what he erroneously thinks is) an invented</w:t>
        </w:r>
      </w:ins>
      <w:del w:id="948" w:author="Author">
        <w:r w:rsidR="003E6093" w:rsidRPr="00752DEA" w:rsidDel="0031494C">
          <w:rPr>
            <w:rFonts w:asciiTheme="majorBidi" w:hAnsiTheme="majorBidi" w:cstheme="majorBidi"/>
            <w:rPrChange w:id="949" w:author="Author">
              <w:rPr>
                <w:rFonts w:ascii="Garamond" w:hAnsi="Garamond"/>
              </w:rPr>
            </w:rPrChange>
          </w:rPr>
          <w:delText xml:space="preserve">supposedly </w:delText>
        </w:r>
        <w:r w:rsidRPr="00752DEA" w:rsidDel="0031494C">
          <w:rPr>
            <w:rFonts w:asciiTheme="majorBidi" w:hAnsiTheme="majorBidi" w:cstheme="majorBidi"/>
            <w:rPrChange w:id="950" w:author="Author">
              <w:rPr>
                <w:rFonts w:ascii="Garamond" w:hAnsi="Garamond"/>
              </w:rPr>
            </w:rPrChange>
          </w:rPr>
          <w:delText>made-up</w:delText>
        </w:r>
      </w:del>
      <w:r w:rsidRPr="00752DEA">
        <w:rPr>
          <w:rFonts w:asciiTheme="majorBidi" w:hAnsiTheme="majorBidi" w:cstheme="majorBidi"/>
          <w:rPrChange w:id="951" w:author="Author">
            <w:rPr>
              <w:rFonts w:ascii="Garamond" w:hAnsi="Garamond"/>
            </w:rPr>
          </w:rPrChange>
        </w:rPr>
        <w:t xml:space="preserve"> ethnic group</w:t>
      </w:r>
      <w:r w:rsidR="003E6093" w:rsidRPr="00752DEA">
        <w:rPr>
          <w:rFonts w:asciiTheme="majorBidi" w:hAnsiTheme="majorBidi" w:cstheme="majorBidi"/>
          <w:rPrChange w:id="952" w:author="Author">
            <w:rPr>
              <w:rFonts w:ascii="Garamond" w:hAnsi="Garamond"/>
            </w:rPr>
          </w:rPrChange>
        </w:rPr>
        <w:t>.</w:t>
      </w:r>
      <w:del w:id="953" w:author="Author">
        <w:r w:rsidR="003E6093" w:rsidRPr="00752DEA" w:rsidDel="0031494C">
          <w:rPr>
            <w:rStyle w:val="FootnoteReference"/>
            <w:rFonts w:asciiTheme="majorBidi" w:hAnsiTheme="majorBidi" w:cstheme="majorBidi"/>
            <w:rPrChange w:id="954" w:author="Author">
              <w:rPr>
                <w:rStyle w:val="FootnoteReference"/>
                <w:rFonts w:ascii="Garamond" w:hAnsi="Garamond"/>
              </w:rPr>
            </w:rPrChange>
          </w:rPr>
          <w:footnoteReference w:id="11"/>
        </w:r>
      </w:del>
      <w:r w:rsidR="003E6093" w:rsidRPr="00752DEA">
        <w:rPr>
          <w:rFonts w:asciiTheme="majorBidi" w:hAnsiTheme="majorBidi" w:cstheme="majorBidi"/>
          <w:rPrChange w:id="964" w:author="Author">
            <w:rPr>
              <w:rFonts w:ascii="Garamond" w:hAnsi="Garamond"/>
            </w:rPr>
          </w:rPrChange>
        </w:rPr>
        <w:t xml:space="preserve"> Here, we shall </w:t>
      </w:r>
      <w:del w:id="965" w:author="Author">
        <w:r w:rsidR="003E6093" w:rsidRPr="00752DEA" w:rsidDel="00F74060">
          <w:rPr>
            <w:rFonts w:asciiTheme="majorBidi" w:hAnsiTheme="majorBidi" w:cstheme="majorBidi"/>
            <w:rPrChange w:id="966" w:author="Author">
              <w:rPr>
                <w:rFonts w:ascii="Garamond" w:hAnsi="Garamond"/>
              </w:rPr>
            </w:rPrChange>
          </w:rPr>
          <w:delText xml:space="preserve">use </w:delText>
        </w:r>
      </w:del>
      <w:ins w:id="967" w:author="Author">
        <w:r w:rsidR="00F74060" w:rsidRPr="00752DEA">
          <w:rPr>
            <w:rFonts w:asciiTheme="majorBidi" w:hAnsiTheme="majorBidi" w:cstheme="majorBidi"/>
          </w:rPr>
          <w:t>elaborate</w:t>
        </w:r>
        <w:r w:rsidR="00F74060" w:rsidRPr="00752DEA">
          <w:rPr>
            <w:rFonts w:asciiTheme="majorBidi" w:hAnsiTheme="majorBidi" w:cstheme="majorBidi"/>
            <w:rPrChange w:id="968" w:author="Author">
              <w:rPr>
                <w:rFonts w:ascii="Garamond" w:hAnsi="Garamond"/>
              </w:rPr>
            </w:rPrChange>
          </w:rPr>
          <w:t xml:space="preserve"> </w:t>
        </w:r>
      </w:ins>
      <w:r w:rsidR="003E6093" w:rsidRPr="00752DEA">
        <w:rPr>
          <w:rFonts w:asciiTheme="majorBidi" w:hAnsiTheme="majorBidi" w:cstheme="majorBidi"/>
          <w:rPrChange w:id="969" w:author="Author">
            <w:rPr>
              <w:rFonts w:ascii="Garamond" w:hAnsi="Garamond"/>
            </w:rPr>
          </w:rPrChange>
        </w:rPr>
        <w:t xml:space="preserve">the joke using </w:t>
      </w:r>
      <w:del w:id="970" w:author="Author">
        <w:r w:rsidR="003E6093" w:rsidRPr="00752DEA" w:rsidDel="0031494C">
          <w:rPr>
            <w:rFonts w:asciiTheme="majorBidi" w:hAnsiTheme="majorBidi" w:cstheme="majorBidi"/>
            <w:rPrChange w:id="971" w:author="Author">
              <w:rPr>
                <w:rFonts w:ascii="Garamond" w:hAnsi="Garamond"/>
              </w:rPr>
            </w:rPrChange>
          </w:rPr>
          <w:delText xml:space="preserve">the </w:delText>
        </w:r>
      </w:del>
      <w:ins w:id="972" w:author="Author">
        <w:r w:rsidR="0031494C" w:rsidRPr="00752DEA">
          <w:rPr>
            <w:rFonts w:asciiTheme="majorBidi" w:hAnsiTheme="majorBidi" w:cstheme="majorBidi"/>
          </w:rPr>
          <w:t>an</w:t>
        </w:r>
        <w:r w:rsidR="0031494C" w:rsidRPr="00752DEA">
          <w:rPr>
            <w:rFonts w:asciiTheme="majorBidi" w:hAnsiTheme="majorBidi" w:cstheme="majorBidi"/>
            <w:rPrChange w:id="973" w:author="Author">
              <w:rPr>
                <w:rFonts w:ascii="Garamond" w:hAnsi="Garamond"/>
              </w:rPr>
            </w:rPrChange>
          </w:rPr>
          <w:t xml:space="preserve"> </w:t>
        </w:r>
        <w:r w:rsidR="0031494C" w:rsidRPr="00752DEA">
          <w:rPr>
            <w:rFonts w:asciiTheme="majorBidi" w:hAnsiTheme="majorBidi" w:cstheme="majorBidi"/>
          </w:rPr>
          <w:t>actual invented</w:t>
        </w:r>
      </w:ins>
      <w:del w:id="974" w:author="Author">
        <w:r w:rsidR="003E6093" w:rsidRPr="00752DEA" w:rsidDel="00F74060">
          <w:rPr>
            <w:rFonts w:asciiTheme="majorBidi" w:hAnsiTheme="majorBidi" w:cstheme="majorBidi"/>
            <w:rPrChange w:id="975" w:author="Author">
              <w:rPr>
                <w:rFonts w:ascii="Garamond" w:hAnsi="Garamond"/>
              </w:rPr>
            </w:rPrChange>
          </w:rPr>
          <w:delText>"</w:delText>
        </w:r>
      </w:del>
      <w:ins w:id="976" w:author="Author">
        <w:del w:id="977" w:author="Author">
          <w:r w:rsidR="00F74060" w:rsidRPr="00752DEA" w:rsidDel="00BE070F">
            <w:rPr>
              <w:rFonts w:asciiTheme="majorBidi" w:hAnsiTheme="majorBidi" w:cstheme="majorBidi"/>
            </w:rPr>
            <w:delText>‘</w:delText>
          </w:r>
        </w:del>
      </w:ins>
      <w:del w:id="978" w:author="Author">
        <w:r w:rsidR="003E6093" w:rsidRPr="00752DEA" w:rsidDel="0031494C">
          <w:rPr>
            <w:rFonts w:asciiTheme="majorBidi" w:hAnsiTheme="majorBidi" w:cstheme="majorBidi"/>
            <w:rPrChange w:id="979" w:author="Author">
              <w:rPr>
                <w:rFonts w:ascii="Garamond" w:hAnsi="Garamond"/>
              </w:rPr>
            </w:rPrChange>
          </w:rPr>
          <w:delText>made-up</w:delText>
        </w:r>
        <w:r w:rsidR="003E6093" w:rsidRPr="00752DEA" w:rsidDel="00F74060">
          <w:rPr>
            <w:rFonts w:asciiTheme="majorBidi" w:hAnsiTheme="majorBidi" w:cstheme="majorBidi"/>
            <w:rPrChange w:id="980" w:author="Author">
              <w:rPr>
                <w:rFonts w:ascii="Garamond" w:hAnsi="Garamond"/>
              </w:rPr>
            </w:rPrChange>
          </w:rPr>
          <w:delText xml:space="preserve">" </w:delText>
        </w:r>
      </w:del>
      <w:ins w:id="981" w:author="Author">
        <w:del w:id="982" w:author="Author">
          <w:r w:rsidR="00F74060" w:rsidRPr="00752DEA" w:rsidDel="00BE070F">
            <w:rPr>
              <w:rFonts w:asciiTheme="majorBidi" w:hAnsiTheme="majorBidi" w:cstheme="majorBidi"/>
            </w:rPr>
            <w:delText>’</w:delText>
          </w:r>
        </w:del>
        <w:r w:rsidR="00F74060" w:rsidRPr="00752DEA">
          <w:rPr>
            <w:rFonts w:asciiTheme="majorBidi" w:hAnsiTheme="majorBidi" w:cstheme="majorBidi"/>
            <w:rPrChange w:id="983" w:author="Author">
              <w:rPr>
                <w:rFonts w:ascii="Garamond" w:hAnsi="Garamond"/>
              </w:rPr>
            </w:rPrChange>
          </w:rPr>
          <w:t xml:space="preserve"> </w:t>
        </w:r>
      </w:ins>
      <w:r w:rsidR="003E6093" w:rsidRPr="00752DEA">
        <w:rPr>
          <w:rFonts w:asciiTheme="majorBidi" w:hAnsiTheme="majorBidi" w:cstheme="majorBidi"/>
          <w:rPrChange w:id="984" w:author="Author">
            <w:rPr>
              <w:rFonts w:ascii="Garamond" w:hAnsi="Garamond"/>
            </w:rPr>
          </w:rPrChange>
        </w:rPr>
        <w:t>group</w:t>
      </w:r>
      <w:ins w:id="985" w:author="Author">
        <w:r w:rsidR="0031494C" w:rsidRPr="00752DEA">
          <w:rPr>
            <w:rFonts w:asciiTheme="majorBidi" w:hAnsiTheme="majorBidi" w:cstheme="majorBidi"/>
          </w:rPr>
          <w:t>,</w:t>
        </w:r>
        <w:r w:rsidR="00F74060" w:rsidRPr="00752DEA">
          <w:rPr>
            <w:rFonts w:asciiTheme="majorBidi" w:hAnsiTheme="majorBidi" w:cstheme="majorBidi"/>
          </w:rPr>
          <w:t xml:space="preserve"> </w:t>
        </w:r>
      </w:ins>
      <w:del w:id="986" w:author="Author">
        <w:r w:rsidR="003E6093" w:rsidRPr="00752DEA" w:rsidDel="00F74060">
          <w:rPr>
            <w:rFonts w:asciiTheme="majorBidi" w:hAnsiTheme="majorBidi" w:cstheme="majorBidi"/>
            <w:rPrChange w:id="987" w:author="Author">
              <w:rPr>
                <w:rFonts w:ascii="Garamond" w:hAnsi="Garamond"/>
              </w:rPr>
            </w:rPrChange>
          </w:rPr>
          <w:delText xml:space="preserve"> </w:delText>
        </w:r>
        <w:r w:rsidRPr="00752DEA" w:rsidDel="00F74060">
          <w:rPr>
            <w:rFonts w:asciiTheme="majorBidi" w:hAnsiTheme="majorBidi" w:cstheme="majorBidi"/>
            <w:rPrChange w:id="988" w:author="Author">
              <w:rPr>
                <w:rFonts w:ascii="Garamond" w:hAnsi="Garamond"/>
              </w:rPr>
            </w:rPrChange>
          </w:rPr>
          <w:delText xml:space="preserve"> </w:delText>
        </w:r>
      </w:del>
      <w:ins w:id="989" w:author="Author">
        <w:r w:rsidR="00F74060" w:rsidRPr="00752DEA">
          <w:rPr>
            <w:rFonts w:asciiTheme="majorBidi" w:hAnsiTheme="majorBidi" w:cstheme="majorBidi"/>
          </w:rPr>
          <w:t>‘</w:t>
        </w:r>
      </w:ins>
      <w:del w:id="990" w:author="Author">
        <w:r w:rsidRPr="00752DEA" w:rsidDel="00F74060">
          <w:rPr>
            <w:rFonts w:asciiTheme="majorBidi" w:hAnsiTheme="majorBidi" w:cstheme="majorBidi"/>
            <w:rPrChange w:id="991" w:author="Author">
              <w:rPr>
                <w:rFonts w:ascii="Garamond" w:hAnsi="Garamond"/>
              </w:rPr>
            </w:rPrChange>
          </w:rPr>
          <w:delText xml:space="preserve">– </w:delText>
        </w:r>
      </w:del>
      <w:r w:rsidRPr="00752DEA">
        <w:rPr>
          <w:rFonts w:asciiTheme="majorBidi" w:hAnsiTheme="majorBidi" w:cstheme="majorBidi"/>
          <w:rPrChange w:id="992" w:author="Author">
            <w:rPr>
              <w:rFonts w:ascii="Garamond" w:hAnsi="Garamond"/>
            </w:rPr>
          </w:rPrChange>
        </w:rPr>
        <w:t xml:space="preserve">the </w:t>
      </w:r>
      <w:del w:id="993" w:author="Author">
        <w:r w:rsidR="003E6093" w:rsidRPr="00752DEA" w:rsidDel="00F74060">
          <w:rPr>
            <w:rFonts w:asciiTheme="majorBidi" w:hAnsiTheme="majorBidi" w:cstheme="majorBidi"/>
            <w:rPrChange w:id="994" w:author="Author">
              <w:rPr>
                <w:rFonts w:ascii="Garamond" w:hAnsi="Garamond"/>
              </w:rPr>
            </w:rPrChange>
          </w:rPr>
          <w:delText>"</w:delText>
        </w:r>
      </w:del>
      <w:r w:rsidR="003E6093" w:rsidRPr="00752DEA">
        <w:rPr>
          <w:rFonts w:asciiTheme="majorBidi" w:hAnsiTheme="majorBidi" w:cstheme="majorBidi"/>
          <w:rPrChange w:id="995" w:author="Author">
            <w:rPr>
              <w:rFonts w:ascii="Garamond" w:hAnsi="Garamond"/>
            </w:rPr>
          </w:rPrChange>
        </w:rPr>
        <w:t>Xs</w:t>
      </w:r>
      <w:del w:id="996" w:author="Author">
        <w:r w:rsidR="003E6093" w:rsidRPr="00752DEA" w:rsidDel="00F74060">
          <w:rPr>
            <w:rFonts w:asciiTheme="majorBidi" w:hAnsiTheme="majorBidi" w:cstheme="majorBidi"/>
            <w:rPrChange w:id="997" w:author="Author">
              <w:rPr>
                <w:rFonts w:ascii="Garamond" w:hAnsi="Garamond"/>
              </w:rPr>
            </w:rPrChange>
          </w:rPr>
          <w:delText>"</w:delText>
        </w:r>
        <w:r w:rsidRPr="00752DEA" w:rsidDel="00F74060">
          <w:rPr>
            <w:rFonts w:asciiTheme="majorBidi" w:hAnsiTheme="majorBidi" w:cstheme="majorBidi"/>
            <w:rPrChange w:id="998" w:author="Author">
              <w:rPr>
                <w:rFonts w:ascii="Garamond" w:hAnsi="Garamond"/>
              </w:rPr>
            </w:rPrChange>
          </w:rPr>
          <w:delText>:</w:delText>
        </w:r>
      </w:del>
      <w:ins w:id="999" w:author="Author">
        <w:r w:rsidR="00F74060" w:rsidRPr="00752DEA">
          <w:rPr>
            <w:rFonts w:asciiTheme="majorBidi" w:hAnsiTheme="majorBidi" w:cstheme="majorBidi"/>
          </w:rPr>
          <w:t>’</w:t>
        </w:r>
        <w:r w:rsidR="00F74060" w:rsidRPr="00752DEA">
          <w:rPr>
            <w:rFonts w:asciiTheme="majorBidi" w:hAnsiTheme="majorBidi" w:cstheme="majorBidi"/>
            <w:rPrChange w:id="1000" w:author="Author">
              <w:rPr>
                <w:rFonts w:ascii="Garamond" w:hAnsi="Garamond"/>
              </w:rPr>
            </w:rPrChange>
          </w:rPr>
          <w:t>:</w:t>
        </w:r>
      </w:ins>
    </w:p>
    <w:p w14:paraId="088EC30E" w14:textId="45EB4B7F" w:rsidR="0028364F" w:rsidRPr="00752DEA" w:rsidDel="0028364F" w:rsidRDefault="0028364F">
      <w:pPr>
        <w:pStyle w:val="Body"/>
        <w:spacing w:line="360" w:lineRule="auto"/>
        <w:jc w:val="both"/>
        <w:rPr>
          <w:del w:id="1001" w:author="Author"/>
          <w:rFonts w:asciiTheme="majorBidi" w:hAnsiTheme="majorBidi" w:cstheme="majorBidi"/>
          <w:rPrChange w:id="1002" w:author="Author">
            <w:rPr>
              <w:del w:id="1003" w:author="Author"/>
              <w:rFonts w:ascii="Garamond" w:hAnsi="Garamond"/>
            </w:rPr>
          </w:rPrChange>
        </w:rPr>
        <w:pPrChange w:id="1004" w:author="Author">
          <w:pPr>
            <w:pStyle w:val="Body"/>
            <w:jc w:val="both"/>
          </w:pPr>
        </w:pPrChange>
      </w:pPr>
    </w:p>
    <w:p w14:paraId="76CEDD63" w14:textId="111B81D4" w:rsidR="00DD6B9D" w:rsidRPr="00752DEA" w:rsidRDefault="00DD6B9D">
      <w:pPr>
        <w:pStyle w:val="blockquote"/>
        <w:spacing w:line="360" w:lineRule="auto"/>
        <w:ind w:left="720"/>
        <w:rPr>
          <w:rFonts w:asciiTheme="majorBidi" w:hAnsiTheme="majorBidi" w:cstheme="majorBidi"/>
          <w:rPrChange w:id="1005" w:author="Author">
            <w:rPr>
              <w:rFonts w:ascii="Garamond" w:hAnsi="Garamond"/>
            </w:rPr>
          </w:rPrChange>
        </w:rPr>
        <w:pPrChange w:id="1006" w:author="Author">
          <w:pPr>
            <w:pStyle w:val="blockquote"/>
          </w:pPr>
        </w:pPrChange>
      </w:pPr>
      <w:r w:rsidRPr="00752DEA">
        <w:rPr>
          <w:rFonts w:asciiTheme="majorBidi" w:hAnsiTheme="majorBidi" w:cstheme="majorBidi"/>
          <w:rPrChange w:id="1007" w:author="Author">
            <w:rPr>
              <w:rFonts w:ascii="Garamond" w:hAnsi="Garamond"/>
            </w:rPr>
          </w:rPrChange>
        </w:rPr>
        <w:t>Q</w:t>
      </w:r>
      <w:del w:id="1008" w:author="Author">
        <w:r w:rsidRPr="00752DEA" w:rsidDel="00697663">
          <w:rPr>
            <w:rFonts w:asciiTheme="majorBidi" w:hAnsiTheme="majorBidi" w:cstheme="majorBidi"/>
            <w:rPrChange w:id="1009" w:author="Author">
              <w:rPr>
                <w:rFonts w:ascii="Garamond" w:hAnsi="Garamond"/>
              </w:rPr>
            </w:rPrChange>
          </w:rPr>
          <w:delText>uestion</w:delText>
        </w:r>
      </w:del>
      <w:r w:rsidRPr="00752DEA">
        <w:rPr>
          <w:rFonts w:asciiTheme="majorBidi" w:hAnsiTheme="majorBidi" w:cstheme="majorBidi"/>
          <w:rPrChange w:id="1010" w:author="Author">
            <w:rPr>
              <w:rFonts w:ascii="Garamond" w:hAnsi="Garamond"/>
            </w:rPr>
          </w:rPrChange>
        </w:rPr>
        <w:t xml:space="preserve">: Why do </w:t>
      </w:r>
      <w:r w:rsidR="003E6093" w:rsidRPr="00752DEA">
        <w:rPr>
          <w:rFonts w:asciiTheme="majorBidi" w:hAnsiTheme="majorBidi" w:cstheme="majorBidi"/>
          <w:rPrChange w:id="1011" w:author="Author">
            <w:rPr>
              <w:rFonts w:ascii="Garamond" w:hAnsi="Garamond"/>
            </w:rPr>
          </w:rPrChange>
        </w:rPr>
        <w:t xml:space="preserve">Xs </w:t>
      </w:r>
      <w:r w:rsidRPr="00752DEA">
        <w:rPr>
          <w:rFonts w:asciiTheme="majorBidi" w:hAnsiTheme="majorBidi" w:cstheme="majorBidi"/>
          <w:rPrChange w:id="1012" w:author="Author">
            <w:rPr>
              <w:rFonts w:ascii="Garamond" w:hAnsi="Garamond"/>
            </w:rPr>
          </w:rPrChange>
        </w:rPr>
        <w:t xml:space="preserve">have so many scars </w:t>
      </w:r>
      <w:ins w:id="1013" w:author="Author">
        <w:r w:rsidR="00F74060" w:rsidRPr="00752DEA">
          <w:rPr>
            <w:rFonts w:asciiTheme="majorBidi" w:hAnsiTheme="majorBidi" w:cstheme="majorBidi"/>
          </w:rPr>
          <w:t>a</w:t>
        </w:r>
      </w:ins>
      <w:r w:rsidRPr="00752DEA">
        <w:rPr>
          <w:rFonts w:asciiTheme="majorBidi" w:hAnsiTheme="majorBidi" w:cstheme="majorBidi"/>
          <w:rPrChange w:id="1014" w:author="Author">
            <w:rPr>
              <w:rFonts w:ascii="Garamond" w:hAnsi="Garamond"/>
            </w:rPr>
          </w:rPrChange>
        </w:rPr>
        <w:t>round their mouths on Mondays?</w:t>
      </w:r>
    </w:p>
    <w:p w14:paraId="791018A5" w14:textId="5FE92353" w:rsidR="00DD6B9D" w:rsidRPr="00752DEA" w:rsidRDefault="00DD6B9D" w:rsidP="009275DB">
      <w:pPr>
        <w:pStyle w:val="blockquote"/>
        <w:spacing w:after="0" w:line="360" w:lineRule="auto"/>
        <w:ind w:left="720"/>
        <w:rPr>
          <w:rFonts w:asciiTheme="majorBidi" w:hAnsiTheme="majorBidi" w:cstheme="majorBidi"/>
          <w:rPrChange w:id="1015" w:author="Author">
            <w:rPr>
              <w:rFonts w:ascii="Garamond" w:hAnsi="Garamond"/>
            </w:rPr>
          </w:rPrChange>
        </w:rPr>
        <w:pPrChange w:id="1016" w:author="Author">
          <w:pPr>
            <w:pStyle w:val="blockquote"/>
          </w:pPr>
        </w:pPrChange>
      </w:pPr>
      <w:r w:rsidRPr="00752DEA">
        <w:rPr>
          <w:rFonts w:asciiTheme="majorBidi" w:hAnsiTheme="majorBidi" w:cstheme="majorBidi"/>
          <w:rPrChange w:id="1017" w:author="Author">
            <w:rPr>
              <w:rFonts w:ascii="Garamond" w:hAnsi="Garamond"/>
            </w:rPr>
          </w:rPrChange>
        </w:rPr>
        <w:t>A</w:t>
      </w:r>
      <w:del w:id="1018" w:author="Author">
        <w:r w:rsidRPr="00752DEA" w:rsidDel="00697663">
          <w:rPr>
            <w:rFonts w:asciiTheme="majorBidi" w:hAnsiTheme="majorBidi" w:cstheme="majorBidi"/>
            <w:rPrChange w:id="1019" w:author="Author">
              <w:rPr>
                <w:rFonts w:ascii="Garamond" w:hAnsi="Garamond"/>
              </w:rPr>
            </w:rPrChange>
          </w:rPr>
          <w:delText>nswer</w:delText>
        </w:r>
      </w:del>
      <w:r w:rsidRPr="00752DEA">
        <w:rPr>
          <w:rFonts w:asciiTheme="majorBidi" w:hAnsiTheme="majorBidi" w:cstheme="majorBidi"/>
          <w:rPrChange w:id="1020" w:author="Author">
            <w:rPr>
              <w:rFonts w:ascii="Garamond" w:hAnsi="Garamond"/>
            </w:rPr>
          </w:rPrChange>
        </w:rPr>
        <w:t>: Because they practice eating with a knife and fork on Sundays.</w:t>
      </w:r>
    </w:p>
    <w:p w14:paraId="798E718B" w14:textId="40547FAA" w:rsidR="00DD6B9D" w:rsidRPr="00752DEA" w:rsidRDefault="00DD6B9D">
      <w:pPr>
        <w:pStyle w:val="Body"/>
        <w:spacing w:line="360" w:lineRule="auto"/>
        <w:jc w:val="both"/>
        <w:rPr>
          <w:rFonts w:asciiTheme="majorBidi" w:hAnsiTheme="majorBidi" w:cstheme="majorBidi"/>
          <w:rPrChange w:id="1021" w:author="Author">
            <w:rPr>
              <w:rFonts w:ascii="Garamond" w:hAnsi="Garamond"/>
            </w:rPr>
          </w:rPrChange>
        </w:rPr>
        <w:pPrChange w:id="1022" w:author="Author">
          <w:pPr>
            <w:pStyle w:val="Body"/>
            <w:jc w:val="both"/>
          </w:pPr>
        </w:pPrChange>
      </w:pPr>
      <w:r w:rsidRPr="00752DEA">
        <w:rPr>
          <w:rFonts w:asciiTheme="majorBidi" w:hAnsiTheme="majorBidi" w:cstheme="majorBidi"/>
          <w:rPrChange w:id="1023" w:author="Author">
            <w:rPr>
              <w:rFonts w:ascii="Garamond" w:hAnsi="Garamond"/>
            </w:rPr>
          </w:rPrChange>
        </w:rPr>
        <w:t xml:space="preserve">Here, we have no information at all about the made-up ethnic group, including any prejudice or stereotype, and yet we can still find the joke funny thanks to our understanding of the incongruity in the joke, which is what delivers its sting. It also makes it clear to us that the </w:t>
      </w:r>
      <w:r w:rsidR="003E6093" w:rsidRPr="00752DEA">
        <w:rPr>
          <w:rFonts w:asciiTheme="majorBidi" w:hAnsiTheme="majorBidi" w:cstheme="majorBidi"/>
          <w:rPrChange w:id="1024" w:author="Author">
            <w:rPr>
              <w:rFonts w:ascii="Garamond" w:hAnsi="Garamond"/>
            </w:rPr>
          </w:rPrChange>
        </w:rPr>
        <w:t>X</w:t>
      </w:r>
      <w:r w:rsidRPr="00752DEA">
        <w:rPr>
          <w:rFonts w:asciiTheme="majorBidi" w:hAnsiTheme="majorBidi" w:cstheme="majorBidi"/>
          <w:rPrChange w:id="1025" w:author="Author">
            <w:rPr>
              <w:rFonts w:ascii="Garamond" w:hAnsi="Garamond"/>
            </w:rPr>
          </w:rPrChange>
        </w:rPr>
        <w:t xml:space="preserve">s </w:t>
      </w:r>
      <w:del w:id="1026" w:author="Author">
        <w:r w:rsidRPr="00752DEA" w:rsidDel="00F74060">
          <w:rPr>
            <w:rFonts w:asciiTheme="majorBidi" w:hAnsiTheme="majorBidi" w:cstheme="majorBidi"/>
            <w:rPrChange w:id="1027" w:author="Author">
              <w:rPr>
                <w:rFonts w:ascii="Garamond" w:hAnsi="Garamond"/>
              </w:rPr>
            </w:rPrChange>
          </w:rPr>
          <w:delText>“</w:delText>
        </w:r>
      </w:del>
      <w:r w:rsidRPr="00752DEA">
        <w:rPr>
          <w:rFonts w:asciiTheme="majorBidi" w:hAnsiTheme="majorBidi" w:cstheme="majorBidi"/>
          <w:rPrChange w:id="1028" w:author="Author">
            <w:rPr>
              <w:rFonts w:ascii="Garamond" w:hAnsi="Garamond"/>
            </w:rPr>
          </w:rPrChange>
        </w:rPr>
        <w:t>stereotypically</w:t>
      </w:r>
      <w:del w:id="1029" w:author="Author">
        <w:r w:rsidRPr="00752DEA" w:rsidDel="00F74060">
          <w:rPr>
            <w:rFonts w:asciiTheme="majorBidi" w:hAnsiTheme="majorBidi" w:cstheme="majorBidi"/>
            <w:rPrChange w:id="1030" w:author="Author">
              <w:rPr>
                <w:rFonts w:ascii="Garamond" w:hAnsi="Garamond"/>
              </w:rPr>
            </w:rPrChange>
          </w:rPr>
          <w:delText>”</w:delText>
        </w:r>
      </w:del>
      <w:r w:rsidRPr="00752DEA">
        <w:rPr>
          <w:rFonts w:asciiTheme="majorBidi" w:hAnsiTheme="majorBidi" w:cstheme="majorBidi"/>
          <w:rPrChange w:id="1031" w:author="Author">
            <w:rPr>
              <w:rFonts w:ascii="Garamond" w:hAnsi="Garamond"/>
            </w:rPr>
          </w:rPrChange>
        </w:rPr>
        <w:t xml:space="preserve"> do</w:t>
      </w:r>
      <w:ins w:id="1032" w:author="Author">
        <w:r w:rsidR="00F74060" w:rsidRPr="00752DEA">
          <w:rPr>
            <w:rFonts w:asciiTheme="majorBidi" w:hAnsiTheme="majorBidi" w:cstheme="majorBidi"/>
          </w:rPr>
          <w:t xml:space="preserve"> </w:t>
        </w:r>
      </w:ins>
      <w:r w:rsidRPr="00752DEA">
        <w:rPr>
          <w:rFonts w:asciiTheme="majorBidi" w:hAnsiTheme="majorBidi" w:cstheme="majorBidi"/>
          <w:rPrChange w:id="1033" w:author="Author">
            <w:rPr>
              <w:rFonts w:ascii="Garamond" w:hAnsi="Garamond"/>
            </w:rPr>
          </w:rPrChange>
        </w:rPr>
        <w:t>n</w:t>
      </w:r>
      <w:ins w:id="1034" w:author="Author">
        <w:r w:rsidR="00F74060" w:rsidRPr="00752DEA">
          <w:rPr>
            <w:rFonts w:asciiTheme="majorBidi" w:hAnsiTheme="majorBidi" w:cstheme="majorBidi"/>
          </w:rPr>
          <w:t>o</w:t>
        </w:r>
      </w:ins>
      <w:del w:id="1035" w:author="Author">
        <w:r w:rsidRPr="00752DEA" w:rsidDel="00F74060">
          <w:rPr>
            <w:rFonts w:asciiTheme="majorBidi" w:hAnsiTheme="majorBidi" w:cstheme="majorBidi"/>
            <w:rPrChange w:id="1036" w:author="Author">
              <w:rPr>
                <w:rFonts w:ascii="Garamond" w:hAnsi="Garamond"/>
              </w:rPr>
            </w:rPrChange>
          </w:rPr>
          <w:delText>’</w:delText>
        </w:r>
      </w:del>
      <w:r w:rsidRPr="00752DEA">
        <w:rPr>
          <w:rFonts w:asciiTheme="majorBidi" w:hAnsiTheme="majorBidi" w:cstheme="majorBidi"/>
          <w:rPrChange w:id="1037" w:author="Author">
            <w:rPr>
              <w:rFonts w:ascii="Garamond" w:hAnsi="Garamond"/>
            </w:rPr>
          </w:rPrChange>
        </w:rPr>
        <w:t xml:space="preserve">t know how to eat with a knife and fork. Therefore, it is unnecessary to hold any unacceptable positions against a specific ethnic group to enjoy this joke or even to tell it. </w:t>
      </w:r>
    </w:p>
    <w:p w14:paraId="68A6C838" w14:textId="4190D9FA" w:rsidR="00DD6B9D" w:rsidRPr="00752DEA" w:rsidRDefault="00DD6B9D">
      <w:pPr>
        <w:pStyle w:val="Body"/>
        <w:spacing w:line="360" w:lineRule="auto"/>
        <w:jc w:val="both"/>
        <w:rPr>
          <w:rFonts w:asciiTheme="majorBidi" w:hAnsiTheme="majorBidi" w:cstheme="majorBidi"/>
          <w:rPrChange w:id="1038" w:author="Author">
            <w:rPr>
              <w:rFonts w:ascii="Garamond" w:hAnsi="Garamond"/>
            </w:rPr>
          </w:rPrChange>
        </w:rPr>
        <w:pPrChange w:id="1039" w:author="Author">
          <w:pPr>
            <w:pStyle w:val="Body"/>
            <w:jc w:val="both"/>
          </w:pPr>
        </w:pPrChange>
      </w:pPr>
      <w:r w:rsidRPr="00752DEA">
        <w:rPr>
          <w:rFonts w:asciiTheme="majorBidi" w:hAnsiTheme="majorBidi" w:cstheme="majorBidi"/>
          <w:rPrChange w:id="1040" w:author="Author">
            <w:rPr>
              <w:rFonts w:ascii="Garamond" w:hAnsi="Garamond"/>
            </w:rPr>
          </w:rPrChange>
        </w:rPr>
        <w:t xml:space="preserve">To substantiate his claim, Benatar looks at whether we laugh at jokes about our own ethnic group or gender. He maintains that most of us do laugh at jokes that are at least partially </w:t>
      </w:r>
      <w:r w:rsidRPr="00752DEA">
        <w:rPr>
          <w:rFonts w:asciiTheme="majorBidi" w:hAnsiTheme="majorBidi" w:cstheme="majorBidi"/>
          <w:rPrChange w:id="1041" w:author="Author">
            <w:rPr>
              <w:rFonts w:ascii="Garamond" w:hAnsi="Garamond"/>
            </w:rPr>
          </w:rPrChange>
        </w:rPr>
        <w:lastRenderedPageBreak/>
        <w:t>directed at our own affiliation group</w:t>
      </w:r>
      <w:del w:id="1042" w:author="Author">
        <w:r w:rsidRPr="00752DEA" w:rsidDel="00BE070F">
          <w:rPr>
            <w:rFonts w:asciiTheme="majorBidi" w:hAnsiTheme="majorBidi" w:cstheme="majorBidi"/>
            <w:rPrChange w:id="1043" w:author="Author">
              <w:rPr>
                <w:rFonts w:ascii="Garamond" w:hAnsi="Garamond"/>
              </w:rPr>
            </w:rPrChange>
          </w:rPr>
          <w:delText>,</w:delText>
        </w:r>
      </w:del>
      <w:r w:rsidRPr="00752DEA">
        <w:rPr>
          <w:rFonts w:asciiTheme="majorBidi" w:hAnsiTheme="majorBidi" w:cstheme="majorBidi"/>
          <w:rPrChange w:id="1044" w:author="Author">
            <w:rPr>
              <w:rFonts w:ascii="Garamond" w:hAnsi="Garamond"/>
            </w:rPr>
          </w:rPrChange>
        </w:rPr>
        <w:t xml:space="preserve"> and he sees this as proof </w:t>
      </w:r>
      <w:del w:id="1045" w:author="Author">
        <w:r w:rsidRPr="00752DEA" w:rsidDel="00BE070F">
          <w:rPr>
            <w:rFonts w:asciiTheme="majorBidi" w:hAnsiTheme="majorBidi" w:cstheme="majorBidi"/>
            <w:rPrChange w:id="1046" w:author="Author">
              <w:rPr>
                <w:rFonts w:ascii="Garamond" w:hAnsi="Garamond"/>
              </w:rPr>
            </w:rPrChange>
          </w:rPr>
          <w:delText xml:space="preserve">of the fact </w:delText>
        </w:r>
      </w:del>
      <w:r w:rsidRPr="00752DEA">
        <w:rPr>
          <w:rFonts w:asciiTheme="majorBidi" w:hAnsiTheme="majorBidi" w:cstheme="majorBidi"/>
          <w:rPrChange w:id="1047" w:author="Author">
            <w:rPr>
              <w:rFonts w:ascii="Garamond" w:hAnsi="Garamond"/>
            </w:rPr>
          </w:rPrChange>
        </w:rPr>
        <w:t xml:space="preserve">that it is not necessary to hold a deplorable prejudice in order to enjoy a racist or sexist joke. However, </w:t>
      </w:r>
      <w:del w:id="1048" w:author="Author">
        <w:r w:rsidRPr="00752DEA" w:rsidDel="0031494C">
          <w:rPr>
            <w:rFonts w:asciiTheme="majorBidi" w:hAnsiTheme="majorBidi" w:cstheme="majorBidi"/>
            <w:rPrChange w:id="1049" w:author="Author">
              <w:rPr>
                <w:rFonts w:ascii="Garamond" w:hAnsi="Garamond"/>
              </w:rPr>
            </w:rPrChange>
          </w:rPr>
          <w:delText xml:space="preserve">I would argue that </w:delText>
        </w:r>
      </w:del>
      <w:r w:rsidRPr="00752DEA">
        <w:rPr>
          <w:rFonts w:asciiTheme="majorBidi" w:hAnsiTheme="majorBidi" w:cstheme="majorBidi"/>
          <w:rPrChange w:id="1050" w:author="Author">
            <w:rPr>
              <w:rFonts w:ascii="Garamond" w:hAnsi="Garamond"/>
            </w:rPr>
          </w:rPrChange>
        </w:rPr>
        <w:t xml:space="preserve">Benatar thereby presupposes that we cannot hold prejudices against our own affiliation group. This presupposition is </w:t>
      </w:r>
      <w:del w:id="1051" w:author="Author">
        <w:r w:rsidRPr="00752DEA" w:rsidDel="0031494C">
          <w:rPr>
            <w:rFonts w:asciiTheme="majorBidi" w:hAnsiTheme="majorBidi" w:cstheme="majorBidi"/>
            <w:rPrChange w:id="1052" w:author="Author">
              <w:rPr>
                <w:rFonts w:ascii="Garamond" w:hAnsi="Garamond"/>
              </w:rPr>
            </w:rPrChange>
          </w:rPr>
          <w:delText xml:space="preserve">refuted </w:delText>
        </w:r>
      </w:del>
      <w:ins w:id="1053" w:author="Author">
        <w:r w:rsidR="0031494C" w:rsidRPr="00752DEA">
          <w:rPr>
            <w:rFonts w:asciiTheme="majorBidi" w:hAnsiTheme="majorBidi" w:cstheme="majorBidi"/>
          </w:rPr>
          <w:t>contradict</w:t>
        </w:r>
        <w:r w:rsidR="0031494C" w:rsidRPr="00752DEA">
          <w:rPr>
            <w:rFonts w:asciiTheme="majorBidi" w:hAnsiTheme="majorBidi" w:cstheme="majorBidi"/>
            <w:rPrChange w:id="1054" w:author="Author">
              <w:rPr>
                <w:rFonts w:ascii="Garamond" w:hAnsi="Garamond"/>
              </w:rPr>
            </w:rPrChange>
          </w:rPr>
          <w:t xml:space="preserve">ed </w:t>
        </w:r>
      </w:ins>
      <w:r w:rsidRPr="00752DEA">
        <w:rPr>
          <w:rFonts w:asciiTheme="majorBidi" w:hAnsiTheme="majorBidi" w:cstheme="majorBidi"/>
          <w:rPrChange w:id="1055" w:author="Author">
            <w:rPr>
              <w:rFonts w:ascii="Garamond" w:hAnsi="Garamond"/>
            </w:rPr>
          </w:rPrChange>
        </w:rPr>
        <w:t>by the fact that not only are we not immune to prejudices against our own affiliation group, but that oftentimes members of disadvantaged groups are not just silently complicit in perpetuating prejudices against their own kind</w:t>
      </w:r>
      <w:del w:id="1056" w:author="Author">
        <w:r w:rsidRPr="00752DEA" w:rsidDel="00BE070F">
          <w:rPr>
            <w:rFonts w:asciiTheme="majorBidi" w:hAnsiTheme="majorBidi" w:cstheme="majorBidi"/>
            <w:rPrChange w:id="1057" w:author="Author">
              <w:rPr>
                <w:rFonts w:ascii="Garamond" w:hAnsi="Garamond"/>
              </w:rPr>
            </w:rPrChange>
          </w:rPr>
          <w:delText>,</w:delText>
        </w:r>
      </w:del>
      <w:r w:rsidRPr="00752DEA">
        <w:rPr>
          <w:rFonts w:asciiTheme="majorBidi" w:hAnsiTheme="majorBidi" w:cstheme="majorBidi"/>
          <w:rPrChange w:id="1058" w:author="Author">
            <w:rPr>
              <w:rFonts w:ascii="Garamond" w:hAnsi="Garamond"/>
            </w:rPr>
          </w:rPrChange>
        </w:rPr>
        <w:t xml:space="preserve"> but wholeheartedly embrace these prejudices and relish propagating them</w:t>
      </w:r>
      <w:ins w:id="1059" w:author="Author">
        <w:r w:rsidR="0031494C" w:rsidRPr="00752DEA">
          <w:rPr>
            <w:rFonts w:asciiTheme="majorBidi" w:hAnsiTheme="majorBidi" w:cstheme="majorBidi"/>
          </w:rPr>
          <w:t xml:space="preserve"> (Lewin 2006</w:t>
        </w:r>
        <w:r w:rsidR="00A12EE8">
          <w:rPr>
            <w:rFonts w:asciiTheme="majorBidi" w:hAnsiTheme="majorBidi" w:cstheme="majorBidi"/>
          </w:rPr>
          <w:t>; Levy 1941</w:t>
        </w:r>
        <w:r w:rsidR="0031494C" w:rsidRPr="00752DEA">
          <w:rPr>
            <w:rFonts w:asciiTheme="majorBidi" w:hAnsiTheme="majorBidi" w:cstheme="majorBidi"/>
          </w:rPr>
          <w:t>)</w:t>
        </w:r>
      </w:ins>
      <w:r w:rsidRPr="00752DEA">
        <w:rPr>
          <w:rFonts w:asciiTheme="majorBidi" w:hAnsiTheme="majorBidi" w:cstheme="majorBidi"/>
          <w:rPrChange w:id="1060" w:author="Author">
            <w:rPr>
              <w:rFonts w:ascii="Garamond" w:hAnsi="Garamond"/>
            </w:rPr>
          </w:rPrChange>
        </w:rPr>
        <w:t>.</w:t>
      </w:r>
      <w:bookmarkStart w:id="1061" w:name="_Ref3894794"/>
      <w:del w:id="1062" w:author="Author">
        <w:r w:rsidRPr="00752DEA" w:rsidDel="0031494C">
          <w:rPr>
            <w:rStyle w:val="FootnoteReference"/>
            <w:rFonts w:asciiTheme="majorBidi" w:hAnsiTheme="majorBidi" w:cstheme="majorBidi"/>
            <w:rPrChange w:id="1063" w:author="Author">
              <w:rPr>
                <w:rStyle w:val="FootnoteReference"/>
                <w:rFonts w:ascii="Garamond" w:hAnsi="Garamond"/>
              </w:rPr>
            </w:rPrChange>
          </w:rPr>
          <w:footnoteReference w:id="12"/>
        </w:r>
      </w:del>
      <w:bookmarkEnd w:id="1061"/>
    </w:p>
    <w:p w14:paraId="615C0DBE" w14:textId="2FA44939" w:rsidR="00DD6B9D" w:rsidRPr="00752DEA" w:rsidRDefault="00DD6B9D">
      <w:pPr>
        <w:pStyle w:val="Body"/>
        <w:spacing w:line="360" w:lineRule="auto"/>
        <w:jc w:val="both"/>
        <w:rPr>
          <w:rFonts w:asciiTheme="majorBidi" w:hAnsiTheme="majorBidi" w:cstheme="majorBidi"/>
          <w:rPrChange w:id="1081" w:author="Author">
            <w:rPr>
              <w:rFonts w:ascii="Garamond" w:hAnsi="Garamond"/>
            </w:rPr>
          </w:rPrChange>
        </w:rPr>
        <w:pPrChange w:id="1082" w:author="Author">
          <w:pPr>
            <w:pStyle w:val="Body"/>
            <w:jc w:val="both"/>
          </w:pPr>
        </w:pPrChange>
      </w:pPr>
      <w:r w:rsidRPr="00752DEA">
        <w:rPr>
          <w:rFonts w:asciiTheme="majorBidi" w:hAnsiTheme="majorBidi" w:cstheme="majorBidi"/>
          <w:rPrChange w:id="1083" w:author="Author">
            <w:rPr>
              <w:rFonts w:ascii="Garamond" w:hAnsi="Garamond"/>
            </w:rPr>
          </w:rPrChange>
        </w:rPr>
        <w:t>It seems then that both de Sousa and his critics leave room for more general criticism. Both sides of the aisle make factual claims that ought to be empirically tested, for these are hypotheses that can be confirmed or debunked empirically using methods from experimental psychology. In addition, there have in fact been studies conducted to test the above claims and therefore the lack of reference to those studies’ findings, or, at the most, dealing with them by pointing out their methodological shortcomings alone, is problematic. As we shall see later on in this article, de Sousa’s claim has been tested for certain types of offensive humor, sexist humor, for instance, and there was a certain, albeit not complete, correlation found between the enjoyment of sexist jokes and agreement with sexist viewpoints</w:t>
      </w:r>
      <w:ins w:id="1084" w:author="Author">
        <w:r w:rsidR="0031494C" w:rsidRPr="00752DEA">
          <w:rPr>
            <w:rFonts w:asciiTheme="majorBidi" w:hAnsiTheme="majorBidi" w:cstheme="majorBidi"/>
          </w:rPr>
          <w:t xml:space="preserve"> (Butland and Ivy 1990; Chapman and Gadfield 1976)</w:t>
        </w:r>
      </w:ins>
      <w:r w:rsidRPr="00752DEA">
        <w:rPr>
          <w:rFonts w:asciiTheme="majorBidi" w:hAnsiTheme="majorBidi" w:cstheme="majorBidi"/>
          <w:rPrChange w:id="1085" w:author="Author">
            <w:rPr>
              <w:rFonts w:ascii="Garamond" w:hAnsi="Garamond"/>
            </w:rPr>
          </w:rPrChange>
        </w:rPr>
        <w:t>.</w:t>
      </w:r>
      <w:bookmarkStart w:id="1086" w:name="_Ref3886316"/>
      <w:del w:id="1087" w:author="Author">
        <w:r w:rsidRPr="00752DEA" w:rsidDel="004E18AF">
          <w:rPr>
            <w:rStyle w:val="FootnoteReference"/>
            <w:rFonts w:asciiTheme="majorBidi" w:hAnsiTheme="majorBidi" w:cstheme="majorBidi"/>
            <w:rPrChange w:id="1088" w:author="Author">
              <w:rPr>
                <w:rStyle w:val="FootnoteReference"/>
                <w:rFonts w:ascii="Garamond" w:hAnsi="Garamond"/>
              </w:rPr>
            </w:rPrChange>
          </w:rPr>
          <w:footnoteReference w:id="13"/>
        </w:r>
      </w:del>
      <w:bookmarkEnd w:id="1086"/>
    </w:p>
    <w:p w14:paraId="23882677" w14:textId="041201C8" w:rsidR="00DD6B9D" w:rsidRPr="00752DEA" w:rsidRDefault="00DD6B9D">
      <w:pPr>
        <w:pStyle w:val="Body"/>
        <w:spacing w:line="360" w:lineRule="auto"/>
        <w:jc w:val="both"/>
        <w:rPr>
          <w:rFonts w:asciiTheme="majorBidi" w:hAnsiTheme="majorBidi" w:cstheme="majorBidi"/>
          <w:rPrChange w:id="1107" w:author="Author">
            <w:rPr>
              <w:rFonts w:ascii="Garamond" w:hAnsi="Garamond"/>
            </w:rPr>
          </w:rPrChange>
        </w:rPr>
        <w:pPrChange w:id="1108" w:author="Author">
          <w:pPr>
            <w:pStyle w:val="Body"/>
            <w:jc w:val="both"/>
          </w:pPr>
        </w:pPrChange>
      </w:pPr>
      <w:r w:rsidRPr="00752DEA">
        <w:rPr>
          <w:rFonts w:asciiTheme="majorBidi" w:hAnsiTheme="majorBidi" w:cstheme="majorBidi"/>
          <w:rPrChange w:id="1109" w:author="Author">
            <w:rPr>
              <w:rFonts w:ascii="Garamond" w:hAnsi="Garamond"/>
            </w:rPr>
          </w:rPrChange>
        </w:rPr>
        <w:t xml:space="preserve">Another strong argument in the discussion about finding offensive humor amusing is made by </w:t>
      </w:r>
      <w:del w:id="1110" w:author="Author">
        <w:r w:rsidRPr="00752DEA" w:rsidDel="004E18AF">
          <w:rPr>
            <w:rFonts w:asciiTheme="majorBidi" w:hAnsiTheme="majorBidi" w:cstheme="majorBidi"/>
            <w:rPrChange w:id="1111" w:author="Author">
              <w:rPr>
                <w:rFonts w:ascii="Garamond" w:hAnsi="Garamond"/>
              </w:rPr>
            </w:rPrChange>
          </w:rPr>
          <w:delText xml:space="preserve">Aaron </w:delText>
        </w:r>
      </w:del>
      <w:r w:rsidRPr="00752DEA">
        <w:rPr>
          <w:rFonts w:asciiTheme="majorBidi" w:hAnsiTheme="majorBidi" w:cstheme="majorBidi"/>
          <w:rPrChange w:id="1112" w:author="Author">
            <w:rPr>
              <w:rFonts w:ascii="Garamond" w:hAnsi="Garamond"/>
            </w:rPr>
          </w:rPrChange>
        </w:rPr>
        <w:t>Smuts</w:t>
      </w:r>
      <w:ins w:id="1113" w:author="Author">
        <w:r w:rsidR="004E18AF" w:rsidRPr="00752DEA">
          <w:rPr>
            <w:rFonts w:asciiTheme="majorBidi" w:hAnsiTheme="majorBidi" w:cstheme="majorBidi"/>
          </w:rPr>
          <w:t xml:space="preserve"> (2010</w:t>
        </w:r>
        <w:del w:id="1114" w:author="Author">
          <w:r w:rsidR="004E18AF" w:rsidRPr="00752DEA" w:rsidDel="00C67044">
            <w:rPr>
              <w:rFonts w:asciiTheme="majorBidi" w:hAnsiTheme="majorBidi" w:cstheme="majorBidi"/>
            </w:rPr>
            <w:delText>:</w:delText>
          </w:r>
        </w:del>
        <w:r w:rsidR="00C67044">
          <w:rPr>
            <w:rFonts w:asciiTheme="majorBidi" w:hAnsiTheme="majorBidi" w:cstheme="majorBidi"/>
          </w:rPr>
          <w:t>,</w:t>
        </w:r>
        <w:r w:rsidR="00A12EE8">
          <w:rPr>
            <w:rFonts w:asciiTheme="majorBidi" w:hAnsiTheme="majorBidi" w:cstheme="majorBidi"/>
          </w:rPr>
          <w:t xml:space="preserve"> </w:t>
        </w:r>
        <w:r w:rsidR="004E18AF" w:rsidRPr="00752DEA">
          <w:rPr>
            <w:rFonts w:asciiTheme="majorBidi" w:hAnsiTheme="majorBidi" w:cstheme="majorBidi"/>
          </w:rPr>
          <w:t>176)</w:t>
        </w:r>
      </w:ins>
      <w:r w:rsidRPr="00752DEA">
        <w:rPr>
          <w:rFonts w:asciiTheme="majorBidi" w:hAnsiTheme="majorBidi" w:cstheme="majorBidi"/>
          <w:rPrChange w:id="1115" w:author="Author">
            <w:rPr>
              <w:rFonts w:ascii="Garamond" w:hAnsi="Garamond"/>
            </w:rPr>
          </w:rPrChange>
        </w:rPr>
        <w:t>.</w:t>
      </w:r>
      <w:ins w:id="1116" w:author="Author">
        <w:r w:rsidR="004E18AF" w:rsidRPr="00752DEA">
          <w:rPr>
            <w:rFonts w:asciiTheme="majorBidi" w:hAnsiTheme="majorBidi" w:cstheme="majorBidi"/>
          </w:rPr>
          <w:t xml:space="preserve"> </w:t>
        </w:r>
      </w:ins>
      <w:del w:id="1117" w:author="Author">
        <w:r w:rsidRPr="00752DEA" w:rsidDel="004E18AF">
          <w:rPr>
            <w:rStyle w:val="FootnoteReference"/>
            <w:rFonts w:asciiTheme="majorBidi" w:hAnsiTheme="majorBidi" w:cstheme="majorBidi"/>
            <w:rPrChange w:id="1118" w:author="Author">
              <w:rPr>
                <w:rStyle w:val="FootnoteReference"/>
                <w:rFonts w:ascii="Garamond" w:hAnsi="Garamond"/>
              </w:rPr>
            </w:rPrChange>
          </w:rPr>
          <w:footnoteReference w:id="14"/>
        </w:r>
        <w:r w:rsidRPr="00752DEA" w:rsidDel="004E18AF">
          <w:rPr>
            <w:rFonts w:asciiTheme="majorBidi" w:hAnsiTheme="majorBidi" w:cstheme="majorBidi"/>
            <w:rPrChange w:id="1138" w:author="Author">
              <w:rPr>
                <w:rFonts w:ascii="Garamond" w:hAnsi="Garamond"/>
              </w:rPr>
            </w:rPrChange>
          </w:rPr>
          <w:delText xml:space="preserve"> According to Smuts,</w:delText>
        </w:r>
      </w:del>
      <w:ins w:id="1139" w:author="Author">
        <w:r w:rsidR="004E18AF" w:rsidRPr="00752DEA">
          <w:rPr>
            <w:rFonts w:asciiTheme="majorBidi" w:hAnsiTheme="majorBidi" w:cstheme="majorBidi"/>
          </w:rPr>
          <w:t>He argues that</w:t>
        </w:r>
      </w:ins>
      <w:r w:rsidRPr="00752DEA">
        <w:rPr>
          <w:rFonts w:asciiTheme="majorBidi" w:hAnsiTheme="majorBidi" w:cstheme="majorBidi"/>
          <w:rPrChange w:id="1140" w:author="Author">
            <w:rPr>
              <w:rFonts w:ascii="Garamond" w:hAnsi="Garamond"/>
            </w:rPr>
          </w:rPrChange>
        </w:rPr>
        <w:t xml:space="preserve"> sometimes there is no need to even assume the offensive viewpoint to enjoy the joke, since most jokes contain several funny elements that can be interpreted in a variety of ways. Thus, it is possible to claim that amusement at an offensive joke</w:t>
      </w:r>
      <w:del w:id="1141" w:author="Author">
        <w:r w:rsidRPr="00752DEA" w:rsidDel="00BE070F">
          <w:rPr>
            <w:rFonts w:asciiTheme="majorBidi" w:hAnsiTheme="majorBidi" w:cstheme="majorBidi"/>
            <w:rPrChange w:id="1142" w:author="Author">
              <w:rPr>
                <w:rFonts w:ascii="Garamond" w:hAnsi="Garamond"/>
              </w:rPr>
            </w:rPrChange>
          </w:rPr>
          <w:delText>,</w:delText>
        </w:r>
      </w:del>
      <w:r w:rsidRPr="00752DEA">
        <w:rPr>
          <w:rFonts w:asciiTheme="majorBidi" w:hAnsiTheme="majorBidi" w:cstheme="majorBidi"/>
          <w:rPrChange w:id="1143" w:author="Author">
            <w:rPr>
              <w:rFonts w:ascii="Garamond" w:hAnsi="Garamond"/>
            </w:rPr>
          </w:rPrChange>
        </w:rPr>
        <w:t xml:space="preserve"> or the decision to tell it</w:t>
      </w:r>
      <w:del w:id="1144" w:author="Author">
        <w:r w:rsidRPr="00752DEA" w:rsidDel="00BE070F">
          <w:rPr>
            <w:rFonts w:asciiTheme="majorBidi" w:hAnsiTheme="majorBidi" w:cstheme="majorBidi"/>
            <w:rPrChange w:id="1145" w:author="Author">
              <w:rPr>
                <w:rFonts w:ascii="Garamond" w:hAnsi="Garamond"/>
              </w:rPr>
            </w:rPrChange>
          </w:rPr>
          <w:delText>,</w:delText>
        </w:r>
      </w:del>
      <w:r w:rsidRPr="00752DEA">
        <w:rPr>
          <w:rFonts w:asciiTheme="majorBidi" w:hAnsiTheme="majorBidi" w:cstheme="majorBidi"/>
          <w:rPrChange w:id="1146" w:author="Author">
            <w:rPr>
              <w:rFonts w:ascii="Garamond" w:hAnsi="Garamond"/>
            </w:rPr>
          </w:rPrChange>
        </w:rPr>
        <w:t xml:space="preserve"> is</w:t>
      </w:r>
      <w:ins w:id="1147" w:author="Author">
        <w:r w:rsidR="00BE070F" w:rsidRPr="00752DEA">
          <w:rPr>
            <w:rFonts w:asciiTheme="majorBidi" w:hAnsiTheme="majorBidi" w:cstheme="majorBidi"/>
          </w:rPr>
          <w:t xml:space="preserve"> </w:t>
        </w:r>
      </w:ins>
      <w:r w:rsidRPr="00752DEA">
        <w:rPr>
          <w:rFonts w:asciiTheme="majorBidi" w:hAnsiTheme="majorBidi" w:cstheme="majorBidi"/>
          <w:rPrChange w:id="1148" w:author="Author">
            <w:rPr>
              <w:rFonts w:ascii="Garamond" w:hAnsi="Garamond"/>
            </w:rPr>
          </w:rPrChange>
        </w:rPr>
        <w:t>n</w:t>
      </w:r>
      <w:ins w:id="1149" w:author="Author">
        <w:r w:rsidR="00BE070F" w:rsidRPr="00752DEA">
          <w:rPr>
            <w:rFonts w:asciiTheme="majorBidi" w:hAnsiTheme="majorBidi" w:cstheme="majorBidi"/>
          </w:rPr>
          <w:t>o</w:t>
        </w:r>
      </w:ins>
      <w:del w:id="1150" w:author="Author">
        <w:r w:rsidRPr="00752DEA" w:rsidDel="00BE070F">
          <w:rPr>
            <w:rFonts w:asciiTheme="majorBidi" w:hAnsiTheme="majorBidi" w:cstheme="majorBidi"/>
            <w:rPrChange w:id="1151" w:author="Author">
              <w:rPr>
                <w:rFonts w:ascii="Garamond" w:hAnsi="Garamond"/>
              </w:rPr>
            </w:rPrChange>
          </w:rPr>
          <w:delText>’</w:delText>
        </w:r>
      </w:del>
      <w:r w:rsidRPr="00752DEA">
        <w:rPr>
          <w:rFonts w:asciiTheme="majorBidi" w:hAnsiTheme="majorBidi" w:cstheme="majorBidi"/>
          <w:rPrChange w:id="1152" w:author="Author">
            <w:rPr>
              <w:rFonts w:ascii="Garamond" w:hAnsi="Garamond"/>
            </w:rPr>
          </w:rPrChange>
        </w:rPr>
        <w:t xml:space="preserve">t necessarily motivated by the offensive aspect of the joke but by a non-offensive interpretation </w:t>
      </w:r>
      <w:del w:id="1153" w:author="Author">
        <w:r w:rsidRPr="00752DEA" w:rsidDel="00BE070F">
          <w:rPr>
            <w:rFonts w:asciiTheme="majorBidi" w:hAnsiTheme="majorBidi" w:cstheme="majorBidi"/>
            <w:rPrChange w:id="1154" w:author="Author">
              <w:rPr>
                <w:rFonts w:ascii="Garamond" w:hAnsi="Garamond"/>
              </w:rPr>
            </w:rPrChange>
          </w:rPr>
          <w:delText>(</w:delText>
        </w:r>
      </w:del>
      <w:r w:rsidRPr="00752DEA">
        <w:rPr>
          <w:rFonts w:asciiTheme="majorBidi" w:hAnsiTheme="majorBidi" w:cstheme="majorBidi"/>
          <w:rPrChange w:id="1155" w:author="Author">
            <w:rPr>
              <w:rFonts w:ascii="Garamond" w:hAnsi="Garamond"/>
            </w:rPr>
          </w:rPrChange>
        </w:rPr>
        <w:t>which preserves the incongruity</w:t>
      </w:r>
      <w:del w:id="1156" w:author="Author">
        <w:r w:rsidRPr="00752DEA" w:rsidDel="00BE070F">
          <w:rPr>
            <w:rFonts w:asciiTheme="majorBidi" w:hAnsiTheme="majorBidi" w:cstheme="majorBidi"/>
            <w:rPrChange w:id="1157" w:author="Author">
              <w:rPr>
                <w:rFonts w:ascii="Garamond" w:hAnsi="Garamond"/>
              </w:rPr>
            </w:rPrChange>
          </w:rPr>
          <w:delText>)</w:delText>
        </w:r>
      </w:del>
      <w:r w:rsidRPr="00752DEA">
        <w:rPr>
          <w:rFonts w:asciiTheme="majorBidi" w:hAnsiTheme="majorBidi" w:cstheme="majorBidi"/>
          <w:rPrChange w:id="1158" w:author="Author">
            <w:rPr>
              <w:rFonts w:ascii="Garamond" w:hAnsi="Garamond"/>
            </w:rPr>
          </w:rPrChange>
        </w:rPr>
        <w:t xml:space="preserve"> of the joke, or, conversely, by a funny non-offensive element of the joke. For example, regarding the abovementioned joke about Margaret Trudeau, Smuts posits that it is possible for someone to laugh at the joke not because of the sexist presuppositions on which it is based, but simply because they do</w:t>
      </w:r>
      <w:ins w:id="1159" w:author="Author">
        <w:r w:rsidR="00BE070F" w:rsidRPr="00752DEA">
          <w:rPr>
            <w:rFonts w:asciiTheme="majorBidi" w:hAnsiTheme="majorBidi" w:cstheme="majorBidi"/>
          </w:rPr>
          <w:t xml:space="preserve"> </w:t>
        </w:r>
      </w:ins>
      <w:r w:rsidRPr="00752DEA">
        <w:rPr>
          <w:rFonts w:asciiTheme="majorBidi" w:hAnsiTheme="majorBidi" w:cstheme="majorBidi"/>
          <w:rPrChange w:id="1160" w:author="Author">
            <w:rPr>
              <w:rFonts w:ascii="Garamond" w:hAnsi="Garamond"/>
            </w:rPr>
          </w:rPrChange>
        </w:rPr>
        <w:t>n</w:t>
      </w:r>
      <w:ins w:id="1161" w:author="Author">
        <w:r w:rsidR="00BE070F" w:rsidRPr="00752DEA">
          <w:rPr>
            <w:rFonts w:asciiTheme="majorBidi" w:hAnsiTheme="majorBidi" w:cstheme="majorBidi"/>
          </w:rPr>
          <w:t>o</w:t>
        </w:r>
      </w:ins>
      <w:del w:id="1162" w:author="Author">
        <w:r w:rsidRPr="00752DEA" w:rsidDel="00BE070F">
          <w:rPr>
            <w:rFonts w:asciiTheme="majorBidi" w:hAnsiTheme="majorBidi" w:cstheme="majorBidi"/>
            <w:rPrChange w:id="1163" w:author="Author">
              <w:rPr>
                <w:rFonts w:ascii="Garamond" w:hAnsi="Garamond"/>
              </w:rPr>
            </w:rPrChange>
          </w:rPr>
          <w:delText>’</w:delText>
        </w:r>
      </w:del>
      <w:r w:rsidRPr="00752DEA">
        <w:rPr>
          <w:rFonts w:asciiTheme="majorBidi" w:hAnsiTheme="majorBidi" w:cstheme="majorBidi"/>
          <w:rPrChange w:id="1164" w:author="Author">
            <w:rPr>
              <w:rFonts w:ascii="Garamond" w:hAnsi="Garamond"/>
            </w:rPr>
          </w:rPrChange>
        </w:rPr>
        <w:t xml:space="preserve">t like Trudeau and therefore find any gibe made in her direction amusing. </w:t>
      </w:r>
    </w:p>
    <w:p w14:paraId="6E5B99F1" w14:textId="7CB58439" w:rsidR="00DC600F" w:rsidRPr="00752DEA" w:rsidRDefault="00DD6B9D">
      <w:pPr>
        <w:pStyle w:val="Body"/>
        <w:spacing w:line="360" w:lineRule="auto"/>
        <w:jc w:val="both"/>
        <w:rPr>
          <w:ins w:id="1165" w:author="Author"/>
          <w:rFonts w:asciiTheme="majorBidi" w:hAnsiTheme="majorBidi" w:cstheme="majorBidi"/>
        </w:rPr>
        <w:pPrChange w:id="1166" w:author="Author">
          <w:pPr>
            <w:pStyle w:val="Body"/>
            <w:spacing w:line="360" w:lineRule="auto"/>
            <w:ind w:firstLine="0"/>
            <w:jc w:val="both"/>
          </w:pPr>
        </w:pPrChange>
      </w:pPr>
      <w:del w:id="1167" w:author="Author">
        <w:r w:rsidRPr="00752DEA" w:rsidDel="00BE070F">
          <w:rPr>
            <w:rFonts w:asciiTheme="majorBidi" w:hAnsiTheme="majorBidi" w:cstheme="majorBidi"/>
            <w:rPrChange w:id="1168" w:author="Author">
              <w:rPr>
                <w:rFonts w:ascii="Garamond" w:hAnsi="Garamond"/>
              </w:rPr>
            </w:rPrChange>
          </w:rPr>
          <w:delText xml:space="preserve">Granted, </w:delText>
        </w:r>
      </w:del>
      <w:ins w:id="1169" w:author="Author">
        <w:r w:rsidR="00BE070F" w:rsidRPr="00752DEA">
          <w:rPr>
            <w:rFonts w:asciiTheme="majorBidi" w:hAnsiTheme="majorBidi" w:cstheme="majorBidi"/>
          </w:rPr>
          <w:t>T</w:t>
        </w:r>
      </w:ins>
      <w:del w:id="1170" w:author="Author">
        <w:r w:rsidRPr="00752DEA" w:rsidDel="00BE070F">
          <w:rPr>
            <w:rFonts w:asciiTheme="majorBidi" w:hAnsiTheme="majorBidi" w:cstheme="majorBidi"/>
            <w:rPrChange w:id="1171" w:author="Author">
              <w:rPr>
                <w:rFonts w:ascii="Garamond" w:hAnsi="Garamond"/>
              </w:rPr>
            </w:rPrChange>
          </w:rPr>
          <w:delText>t</w:delText>
        </w:r>
      </w:del>
      <w:r w:rsidRPr="00752DEA">
        <w:rPr>
          <w:rFonts w:asciiTheme="majorBidi" w:hAnsiTheme="majorBidi" w:cstheme="majorBidi"/>
          <w:rPrChange w:id="1172" w:author="Author">
            <w:rPr>
              <w:rFonts w:ascii="Garamond" w:hAnsi="Garamond"/>
            </w:rPr>
          </w:rPrChange>
        </w:rPr>
        <w:t xml:space="preserve">his </w:t>
      </w:r>
      <w:del w:id="1173" w:author="Author">
        <w:r w:rsidRPr="00752DEA" w:rsidDel="00BE070F">
          <w:rPr>
            <w:rFonts w:asciiTheme="majorBidi" w:hAnsiTheme="majorBidi" w:cstheme="majorBidi"/>
            <w:rPrChange w:id="1174" w:author="Author">
              <w:rPr>
                <w:rFonts w:ascii="Garamond" w:hAnsi="Garamond"/>
              </w:rPr>
            </w:rPrChange>
          </w:rPr>
          <w:delText xml:space="preserve">specific </w:delText>
        </w:r>
      </w:del>
      <w:ins w:id="1175" w:author="Author">
        <w:r w:rsidR="00BE070F" w:rsidRPr="00752DEA">
          <w:rPr>
            <w:rFonts w:asciiTheme="majorBidi" w:hAnsiTheme="majorBidi" w:cstheme="majorBidi"/>
          </w:rPr>
          <w:t>particular</w:t>
        </w:r>
        <w:r w:rsidR="00BE070F" w:rsidRPr="00752DEA">
          <w:rPr>
            <w:rFonts w:asciiTheme="majorBidi" w:hAnsiTheme="majorBidi" w:cstheme="majorBidi"/>
            <w:rPrChange w:id="1176" w:author="Author">
              <w:rPr>
                <w:rFonts w:ascii="Garamond" w:hAnsi="Garamond"/>
              </w:rPr>
            </w:rPrChange>
          </w:rPr>
          <w:t xml:space="preserve"> </w:t>
        </w:r>
      </w:ins>
      <w:r w:rsidRPr="00752DEA">
        <w:rPr>
          <w:rFonts w:asciiTheme="majorBidi" w:hAnsiTheme="majorBidi" w:cstheme="majorBidi"/>
          <w:rPrChange w:id="1177" w:author="Author">
            <w:rPr>
              <w:rFonts w:ascii="Garamond" w:hAnsi="Garamond"/>
            </w:rPr>
          </w:rPrChange>
        </w:rPr>
        <w:t>example may be problematic</w:t>
      </w:r>
      <w:ins w:id="1178" w:author="Author">
        <w:r w:rsidR="00BE070F" w:rsidRPr="00752DEA">
          <w:rPr>
            <w:rFonts w:asciiTheme="majorBidi" w:hAnsiTheme="majorBidi" w:cstheme="majorBidi"/>
          </w:rPr>
          <w:t>,</w:t>
        </w:r>
        <w:r w:rsidR="004E18AF" w:rsidRPr="00752DEA">
          <w:rPr>
            <w:rFonts w:asciiTheme="majorBidi" w:hAnsiTheme="majorBidi" w:cstheme="majorBidi"/>
            <w:rPrChange w:id="1179" w:author="Author">
              <w:rPr/>
            </w:rPrChange>
          </w:rPr>
          <w:t xml:space="preserve"> </w:t>
        </w:r>
        <w:r w:rsidR="004E18AF" w:rsidRPr="00752DEA">
          <w:rPr>
            <w:rFonts w:asciiTheme="majorBidi" w:hAnsiTheme="majorBidi" w:cstheme="majorBidi"/>
          </w:rPr>
          <w:t>because not every insult is amusing. When we do find an insult amusing it is likely to stem from an incongruity contained therein, in this case the incongruity relies on sexist principles.</w:t>
        </w:r>
      </w:ins>
      <w:del w:id="1180" w:author="Author">
        <w:r w:rsidRPr="00752DEA" w:rsidDel="00BE070F">
          <w:rPr>
            <w:rFonts w:asciiTheme="majorBidi" w:hAnsiTheme="majorBidi" w:cstheme="majorBidi"/>
            <w:rPrChange w:id="1181" w:author="Author">
              <w:rPr>
                <w:rFonts w:ascii="Garamond" w:hAnsi="Garamond"/>
              </w:rPr>
            </w:rPrChange>
          </w:rPr>
          <w:delText>;</w:delText>
        </w:r>
        <w:r w:rsidRPr="00752DEA" w:rsidDel="004E18AF">
          <w:rPr>
            <w:rStyle w:val="FootnoteReference"/>
            <w:rFonts w:asciiTheme="majorBidi" w:hAnsiTheme="majorBidi" w:cstheme="majorBidi"/>
            <w:rPrChange w:id="1182" w:author="Author">
              <w:rPr>
                <w:rStyle w:val="FootnoteReference"/>
                <w:rFonts w:ascii="Garamond" w:hAnsi="Garamond"/>
              </w:rPr>
            </w:rPrChange>
          </w:rPr>
          <w:footnoteReference w:id="15"/>
        </w:r>
      </w:del>
      <w:r w:rsidRPr="00752DEA">
        <w:rPr>
          <w:rFonts w:asciiTheme="majorBidi" w:hAnsiTheme="majorBidi" w:cstheme="majorBidi"/>
          <w:rPrChange w:id="1191" w:author="Author">
            <w:rPr>
              <w:rFonts w:ascii="Garamond" w:hAnsi="Garamond"/>
            </w:rPr>
          </w:rPrChange>
        </w:rPr>
        <w:t xml:space="preserve"> </w:t>
      </w:r>
      <w:del w:id="1192" w:author="Author">
        <w:r w:rsidRPr="00752DEA" w:rsidDel="00BE070F">
          <w:rPr>
            <w:rFonts w:asciiTheme="majorBidi" w:hAnsiTheme="majorBidi" w:cstheme="majorBidi"/>
            <w:rPrChange w:id="1193" w:author="Author">
              <w:rPr>
                <w:rFonts w:ascii="Garamond" w:hAnsi="Garamond"/>
              </w:rPr>
            </w:rPrChange>
          </w:rPr>
          <w:delText xml:space="preserve">however </w:delText>
        </w:r>
      </w:del>
      <w:ins w:id="1194" w:author="Author">
        <w:del w:id="1195" w:author="Author">
          <w:r w:rsidR="00BE070F" w:rsidRPr="00752DEA" w:rsidDel="004E18AF">
            <w:rPr>
              <w:rFonts w:asciiTheme="majorBidi" w:hAnsiTheme="majorBidi" w:cstheme="majorBidi"/>
            </w:rPr>
            <w:delText>but</w:delText>
          </w:r>
        </w:del>
        <w:r w:rsidR="004E18AF" w:rsidRPr="00752DEA">
          <w:rPr>
            <w:rFonts w:asciiTheme="majorBidi" w:hAnsiTheme="majorBidi" w:cstheme="majorBidi"/>
          </w:rPr>
          <w:t>However,</w:t>
        </w:r>
        <w:r w:rsidR="00BE070F" w:rsidRPr="00752DEA">
          <w:rPr>
            <w:rFonts w:asciiTheme="majorBidi" w:hAnsiTheme="majorBidi" w:cstheme="majorBidi"/>
            <w:rPrChange w:id="1196" w:author="Author">
              <w:rPr>
                <w:rFonts w:ascii="Garamond" w:hAnsi="Garamond"/>
              </w:rPr>
            </w:rPrChange>
          </w:rPr>
          <w:t xml:space="preserve"> </w:t>
        </w:r>
      </w:ins>
      <w:r w:rsidRPr="00752DEA">
        <w:rPr>
          <w:rFonts w:asciiTheme="majorBidi" w:hAnsiTheme="majorBidi" w:cstheme="majorBidi"/>
          <w:rPrChange w:id="1197" w:author="Author">
            <w:rPr>
              <w:rFonts w:ascii="Garamond" w:hAnsi="Garamond"/>
            </w:rPr>
          </w:rPrChange>
        </w:rPr>
        <w:t xml:space="preserve">it is possible to think of examples of offensive humor that is based on several foundations, some offensive and some not. In those cases, it appears that de Sousa’s claim that offensive humor necessarily attests to offensive worldviews, does not hold up, thereby also refuting the argument that the invitation to laugh at </w:t>
      </w:r>
      <w:r w:rsidRPr="00752DEA">
        <w:rPr>
          <w:rFonts w:asciiTheme="majorBidi" w:hAnsiTheme="majorBidi" w:cstheme="majorBidi"/>
          <w:rPrChange w:id="1198" w:author="Author">
            <w:rPr>
              <w:rFonts w:ascii="Garamond" w:hAnsi="Garamond"/>
            </w:rPr>
          </w:rPrChange>
        </w:rPr>
        <w:lastRenderedPageBreak/>
        <w:t xml:space="preserve">humor is </w:t>
      </w:r>
      <w:del w:id="1199" w:author="Author">
        <w:r w:rsidRPr="00752DEA" w:rsidDel="00BE070F">
          <w:rPr>
            <w:rFonts w:asciiTheme="majorBidi" w:hAnsiTheme="majorBidi" w:cstheme="majorBidi"/>
            <w:rPrChange w:id="1200" w:author="Author">
              <w:rPr>
                <w:rFonts w:ascii="Garamond" w:hAnsi="Garamond"/>
              </w:rPr>
            </w:rPrChange>
          </w:rPr>
          <w:delText>“</w:delText>
        </w:r>
      </w:del>
      <w:ins w:id="1201" w:author="Author">
        <w:r w:rsidR="00BE070F" w:rsidRPr="00752DEA">
          <w:rPr>
            <w:rFonts w:asciiTheme="majorBidi" w:hAnsiTheme="majorBidi" w:cstheme="majorBidi"/>
          </w:rPr>
          <w:t>‘</w:t>
        </w:r>
      </w:ins>
      <w:r w:rsidRPr="00752DEA">
        <w:rPr>
          <w:rFonts w:asciiTheme="majorBidi" w:hAnsiTheme="majorBidi" w:cstheme="majorBidi"/>
          <w:rPrChange w:id="1202" w:author="Author">
            <w:rPr>
              <w:rFonts w:ascii="Garamond" w:hAnsi="Garamond"/>
            </w:rPr>
          </w:rPrChange>
        </w:rPr>
        <w:t>equivalent</w:t>
      </w:r>
      <w:del w:id="1203" w:author="Author">
        <w:r w:rsidRPr="00752DEA" w:rsidDel="00BE070F">
          <w:rPr>
            <w:rFonts w:asciiTheme="majorBidi" w:hAnsiTheme="majorBidi" w:cstheme="majorBidi"/>
            <w:rPrChange w:id="1204" w:author="Author">
              <w:rPr>
                <w:rFonts w:ascii="Garamond" w:hAnsi="Garamond"/>
              </w:rPr>
            </w:rPrChange>
          </w:rPr>
          <w:delText xml:space="preserve">” </w:delText>
        </w:r>
      </w:del>
      <w:ins w:id="1205" w:author="Author">
        <w:r w:rsidR="00BE070F" w:rsidRPr="00752DEA">
          <w:rPr>
            <w:rFonts w:asciiTheme="majorBidi" w:hAnsiTheme="majorBidi" w:cstheme="majorBidi"/>
          </w:rPr>
          <w:t>’</w:t>
        </w:r>
        <w:r w:rsidR="00BE070F" w:rsidRPr="00752DEA">
          <w:rPr>
            <w:rFonts w:asciiTheme="majorBidi" w:hAnsiTheme="majorBidi" w:cstheme="majorBidi"/>
            <w:rPrChange w:id="1206" w:author="Author">
              <w:rPr>
                <w:rFonts w:ascii="Garamond" w:hAnsi="Garamond"/>
              </w:rPr>
            </w:rPrChange>
          </w:rPr>
          <w:t xml:space="preserve"> </w:t>
        </w:r>
      </w:ins>
      <w:r w:rsidRPr="00752DEA">
        <w:rPr>
          <w:rFonts w:asciiTheme="majorBidi" w:hAnsiTheme="majorBidi" w:cstheme="majorBidi"/>
          <w:rPrChange w:id="1207" w:author="Author">
            <w:rPr>
              <w:rFonts w:ascii="Garamond" w:hAnsi="Garamond"/>
            </w:rPr>
          </w:rPrChange>
        </w:rPr>
        <w:t>to serious offensive speech expressing the presuppositions that make some of the joke’s elements funny.</w:t>
      </w:r>
    </w:p>
    <w:p w14:paraId="3938610C" w14:textId="677C0EE3" w:rsidR="00DD6B9D" w:rsidRPr="00752DEA" w:rsidDel="00B029C9" w:rsidRDefault="00DD6B9D">
      <w:pPr>
        <w:pStyle w:val="Body"/>
        <w:spacing w:line="360" w:lineRule="auto"/>
        <w:ind w:firstLine="0"/>
        <w:rPr>
          <w:del w:id="1208" w:author="Author"/>
          <w:rFonts w:asciiTheme="majorBidi" w:hAnsiTheme="majorBidi" w:cstheme="majorBidi"/>
        </w:rPr>
        <w:pPrChange w:id="1209" w:author="Author">
          <w:pPr>
            <w:pStyle w:val="Body"/>
            <w:ind w:firstLine="0"/>
          </w:pPr>
        </w:pPrChange>
      </w:pPr>
      <w:del w:id="1210" w:author="Author">
        <w:r w:rsidRPr="00752DEA" w:rsidDel="00B029C9">
          <w:rPr>
            <w:rFonts w:asciiTheme="majorBidi" w:hAnsiTheme="majorBidi" w:cstheme="majorBidi"/>
            <w:rPrChange w:id="1211" w:author="Author">
              <w:rPr>
                <w:rFonts w:ascii="Garamond" w:hAnsi="Garamond"/>
              </w:rPr>
            </w:rPrChange>
          </w:rPr>
          <w:delText xml:space="preserve"> </w:delText>
        </w:r>
      </w:del>
    </w:p>
    <w:p w14:paraId="1D541846" w14:textId="77777777" w:rsidR="00B029C9" w:rsidRPr="00752DEA" w:rsidRDefault="00B029C9">
      <w:pPr>
        <w:pStyle w:val="Body"/>
        <w:spacing w:line="360" w:lineRule="auto"/>
        <w:ind w:firstLine="0"/>
        <w:jc w:val="both"/>
        <w:rPr>
          <w:ins w:id="1212" w:author="Author"/>
          <w:rFonts w:asciiTheme="majorBidi" w:hAnsiTheme="majorBidi" w:cstheme="majorBidi"/>
          <w:rPrChange w:id="1213" w:author="Author">
            <w:rPr>
              <w:ins w:id="1214" w:author="Author"/>
              <w:rFonts w:ascii="Garamond" w:hAnsi="Garamond"/>
            </w:rPr>
          </w:rPrChange>
        </w:rPr>
        <w:pPrChange w:id="1215" w:author="Author">
          <w:pPr>
            <w:pStyle w:val="Body"/>
            <w:jc w:val="both"/>
          </w:pPr>
        </w:pPrChange>
      </w:pPr>
    </w:p>
    <w:p w14:paraId="42EFDD94" w14:textId="2A622610" w:rsidR="00DD6B9D" w:rsidRPr="00752DEA" w:rsidDel="00BE070F" w:rsidRDefault="00DD6B9D">
      <w:pPr>
        <w:pStyle w:val="Body"/>
        <w:spacing w:line="360" w:lineRule="auto"/>
        <w:ind w:firstLine="0"/>
        <w:jc w:val="both"/>
        <w:rPr>
          <w:del w:id="1216" w:author="Author"/>
          <w:rFonts w:asciiTheme="majorBidi" w:hAnsiTheme="majorBidi" w:cstheme="majorBidi"/>
          <w:b/>
          <w:bCs/>
          <w:i/>
          <w:iCs/>
          <w:rPrChange w:id="1217" w:author="Author">
            <w:rPr>
              <w:del w:id="1218" w:author="Author"/>
              <w:rFonts w:ascii="Garamond" w:hAnsi="Garamond" w:cs="Times New Roman"/>
              <w:b w:val="0"/>
              <w:bCs w:val="0"/>
              <w:i/>
              <w:iCs/>
              <w:sz w:val="28"/>
              <w:szCs w:val="32"/>
              <w:u w:val="single"/>
            </w:rPr>
          </w:rPrChange>
        </w:rPr>
        <w:pPrChange w:id="1219" w:author="Author">
          <w:pPr>
            <w:pStyle w:val="Heading3"/>
            <w:bidi w:val="0"/>
            <w:spacing w:line="480" w:lineRule="auto"/>
            <w:jc w:val="both"/>
          </w:pPr>
        </w:pPrChange>
      </w:pPr>
      <w:bookmarkStart w:id="1220" w:name="_Toc8903186"/>
      <w:r w:rsidRPr="00752DEA">
        <w:rPr>
          <w:rFonts w:asciiTheme="majorBidi" w:hAnsiTheme="majorBidi" w:cstheme="majorBidi"/>
          <w:i/>
          <w:iCs/>
          <w:rPrChange w:id="1221" w:author="Author">
            <w:rPr>
              <w:rFonts w:ascii="Garamond" w:hAnsi="Garamond" w:cs="Times New Roman"/>
              <w:b w:val="0"/>
              <w:bCs w:val="0"/>
              <w:i/>
              <w:iCs/>
              <w:sz w:val="28"/>
              <w:szCs w:val="32"/>
              <w:u w:val="single"/>
            </w:rPr>
          </w:rPrChange>
        </w:rPr>
        <w:t xml:space="preserve">2.1.2. Offensive Humor is as Equally Reprehensible as </w:t>
      </w:r>
      <w:ins w:id="1222" w:author="Author">
        <w:r w:rsidR="00106D77" w:rsidRPr="00C9300A">
          <w:rPr>
            <w:rFonts w:asciiTheme="majorBidi" w:hAnsiTheme="majorBidi" w:cstheme="majorBidi"/>
            <w:i/>
            <w:iCs/>
          </w:rPr>
          <w:t>‘</w:t>
        </w:r>
      </w:ins>
      <w:del w:id="1223" w:author="Author">
        <w:r w:rsidRPr="00752DEA" w:rsidDel="00106D77">
          <w:rPr>
            <w:rFonts w:asciiTheme="majorBidi" w:hAnsiTheme="majorBidi" w:cstheme="majorBidi"/>
            <w:i/>
            <w:iCs/>
            <w:rPrChange w:id="1224" w:author="Author">
              <w:rPr>
                <w:rFonts w:ascii="Garamond" w:hAnsi="Garamond" w:cs="Times New Roman"/>
                <w:b w:val="0"/>
                <w:bCs w:val="0"/>
                <w:i/>
                <w:iCs/>
                <w:sz w:val="28"/>
                <w:szCs w:val="32"/>
                <w:u w:val="single"/>
              </w:rPr>
            </w:rPrChange>
          </w:rPr>
          <w:delText>“</w:delText>
        </w:r>
      </w:del>
      <w:r w:rsidRPr="00752DEA">
        <w:rPr>
          <w:rFonts w:asciiTheme="majorBidi" w:hAnsiTheme="majorBidi" w:cstheme="majorBidi"/>
          <w:i/>
          <w:iCs/>
          <w:rPrChange w:id="1225" w:author="Author">
            <w:rPr>
              <w:rFonts w:ascii="Garamond" w:hAnsi="Garamond" w:cs="Times New Roman"/>
              <w:b w:val="0"/>
              <w:bCs w:val="0"/>
              <w:i/>
              <w:iCs/>
              <w:sz w:val="28"/>
              <w:szCs w:val="32"/>
              <w:u w:val="single"/>
            </w:rPr>
          </w:rPrChange>
        </w:rPr>
        <w:t>Serious</w:t>
      </w:r>
      <w:ins w:id="1226" w:author="Author">
        <w:r w:rsidR="00106D77" w:rsidRPr="00C9300A">
          <w:rPr>
            <w:rFonts w:asciiTheme="majorBidi" w:hAnsiTheme="majorBidi" w:cstheme="majorBidi"/>
            <w:i/>
            <w:iCs/>
          </w:rPr>
          <w:t>’</w:t>
        </w:r>
      </w:ins>
      <w:del w:id="1227" w:author="Author">
        <w:r w:rsidRPr="00752DEA" w:rsidDel="00106D77">
          <w:rPr>
            <w:rFonts w:asciiTheme="majorBidi" w:hAnsiTheme="majorBidi" w:cstheme="majorBidi"/>
            <w:i/>
            <w:iCs/>
            <w:rPrChange w:id="1228" w:author="Author">
              <w:rPr>
                <w:rFonts w:ascii="Garamond" w:hAnsi="Garamond" w:cs="Times New Roman"/>
                <w:b w:val="0"/>
                <w:bCs w:val="0"/>
                <w:i/>
                <w:iCs/>
                <w:sz w:val="28"/>
                <w:szCs w:val="32"/>
                <w:u w:val="single"/>
              </w:rPr>
            </w:rPrChange>
          </w:rPr>
          <w:delText>”</w:delText>
        </w:r>
      </w:del>
      <w:r w:rsidRPr="00752DEA">
        <w:rPr>
          <w:rFonts w:asciiTheme="majorBidi" w:hAnsiTheme="majorBidi" w:cstheme="majorBidi"/>
          <w:i/>
          <w:iCs/>
          <w:rPrChange w:id="1229" w:author="Author">
            <w:rPr>
              <w:rFonts w:ascii="Garamond" w:hAnsi="Garamond" w:cs="Times New Roman"/>
              <w:b w:val="0"/>
              <w:bCs w:val="0"/>
              <w:i/>
              <w:iCs/>
              <w:sz w:val="28"/>
              <w:szCs w:val="32"/>
              <w:u w:val="single"/>
            </w:rPr>
          </w:rPrChange>
        </w:rPr>
        <w:t xml:space="preserve"> Offensive Speech Because It Constitutes an Objective Expression of Offensive Positions</w:t>
      </w:r>
      <w:bookmarkEnd w:id="1220"/>
      <w:ins w:id="1230" w:author="Author">
        <w:r w:rsidR="00BE070F" w:rsidRPr="00752DEA">
          <w:rPr>
            <w:rFonts w:asciiTheme="majorBidi" w:hAnsiTheme="majorBidi" w:cstheme="majorBidi"/>
            <w:i/>
            <w:iCs/>
            <w:rPrChange w:id="1231" w:author="Author">
              <w:rPr>
                <w:rFonts w:asciiTheme="majorBidi" w:hAnsiTheme="majorBidi" w:cstheme="majorBidi"/>
                <w:b w:val="0"/>
                <w:bCs w:val="0"/>
                <w:i/>
                <w:iCs/>
                <w:sz w:val="24"/>
                <w:u w:val="single"/>
              </w:rPr>
            </w:rPrChange>
          </w:rPr>
          <w:t>.</w:t>
        </w:r>
        <w:r w:rsidR="00BE070F" w:rsidRPr="00C9300A">
          <w:rPr>
            <w:rFonts w:asciiTheme="majorBidi" w:hAnsiTheme="majorBidi" w:cstheme="majorBidi"/>
            <w:i/>
            <w:iCs/>
          </w:rPr>
          <w:t xml:space="preserve"> </w:t>
        </w:r>
      </w:ins>
    </w:p>
    <w:p w14:paraId="071456E7" w14:textId="46C6EEFA" w:rsidR="00DD6B9D" w:rsidRPr="00752DEA" w:rsidRDefault="00DD6B9D">
      <w:pPr>
        <w:pStyle w:val="Body"/>
        <w:spacing w:line="360" w:lineRule="auto"/>
        <w:ind w:firstLine="0"/>
        <w:rPr>
          <w:rFonts w:asciiTheme="majorBidi" w:hAnsiTheme="majorBidi" w:cstheme="majorBidi"/>
          <w:rPrChange w:id="1232" w:author="Author">
            <w:rPr>
              <w:rFonts w:ascii="Garamond" w:hAnsi="Garamond"/>
            </w:rPr>
          </w:rPrChange>
        </w:rPr>
        <w:pPrChange w:id="1233" w:author="Author">
          <w:pPr>
            <w:pStyle w:val="Body"/>
            <w:jc w:val="both"/>
          </w:pPr>
        </w:pPrChange>
      </w:pPr>
      <w:r w:rsidRPr="00752DEA">
        <w:rPr>
          <w:rFonts w:asciiTheme="majorBidi" w:hAnsiTheme="majorBidi" w:cstheme="majorBidi"/>
          <w:rPrChange w:id="1234" w:author="Author">
            <w:rPr>
              <w:rFonts w:ascii="Garamond" w:hAnsi="Garamond"/>
              <w:b/>
              <w:bCs/>
            </w:rPr>
          </w:rPrChange>
        </w:rPr>
        <w:t xml:space="preserve">As we concluded earlier, it seems that de Sousa’s arguments are not immune to criticism. Therefore, there is room to doubt whether people who tell offensive jokes or laugh at them </w:t>
      </w:r>
      <w:r w:rsidRPr="00752DEA">
        <w:rPr>
          <w:rFonts w:asciiTheme="majorBidi" w:hAnsiTheme="majorBidi" w:cstheme="majorBidi"/>
          <w:rPrChange w:id="1235" w:author="Author">
            <w:rPr>
              <w:rFonts w:ascii="Garamond" w:hAnsi="Garamond"/>
              <w:b/>
              <w:bCs/>
              <w:i/>
              <w:iCs/>
            </w:rPr>
          </w:rPrChange>
        </w:rPr>
        <w:t>necessarily</w:t>
      </w:r>
      <w:r w:rsidRPr="00752DEA">
        <w:rPr>
          <w:rFonts w:asciiTheme="majorBidi" w:hAnsiTheme="majorBidi" w:cstheme="majorBidi"/>
          <w:rPrChange w:id="1236" w:author="Author">
            <w:rPr>
              <w:rFonts w:ascii="Garamond" w:hAnsi="Garamond"/>
              <w:b/>
              <w:bCs/>
            </w:rPr>
          </w:rPrChange>
        </w:rPr>
        <w:t xml:space="preserve"> hold offensive views. However, </w:t>
      </w:r>
      <w:del w:id="1237" w:author="Author">
        <w:r w:rsidRPr="00752DEA" w:rsidDel="00BE070F">
          <w:rPr>
            <w:rFonts w:asciiTheme="majorBidi" w:hAnsiTheme="majorBidi" w:cstheme="majorBidi"/>
            <w:rPrChange w:id="1238" w:author="Author">
              <w:rPr>
                <w:rFonts w:ascii="Garamond" w:hAnsi="Garamond"/>
                <w:b/>
                <w:bCs/>
              </w:rPr>
            </w:rPrChange>
          </w:rPr>
          <w:delText xml:space="preserve">in my opinion, </w:delText>
        </w:r>
      </w:del>
      <w:r w:rsidRPr="00752DEA">
        <w:rPr>
          <w:rFonts w:asciiTheme="majorBidi" w:hAnsiTheme="majorBidi" w:cstheme="majorBidi"/>
          <w:rPrChange w:id="1239" w:author="Author">
            <w:rPr>
              <w:rFonts w:ascii="Garamond" w:hAnsi="Garamond"/>
              <w:b/>
              <w:bCs/>
            </w:rPr>
          </w:rPrChange>
        </w:rPr>
        <w:t xml:space="preserve">the main flaw in de Sousa’s claim lies in the fact that it places too much weight on the actual intentions of the </w:t>
      </w:r>
      <w:del w:id="1240" w:author="Author">
        <w:r w:rsidRPr="00752DEA" w:rsidDel="00BE070F">
          <w:rPr>
            <w:rFonts w:asciiTheme="majorBidi" w:hAnsiTheme="majorBidi" w:cstheme="majorBidi"/>
            <w:rPrChange w:id="1241" w:author="Author">
              <w:rPr>
                <w:rFonts w:ascii="Garamond" w:hAnsi="Garamond"/>
                <w:b/>
                <w:bCs/>
              </w:rPr>
            </w:rPrChange>
          </w:rPr>
          <w:delText>utterer/speaker/</w:delText>
        </w:r>
      </w:del>
      <w:r w:rsidRPr="00752DEA">
        <w:rPr>
          <w:rFonts w:asciiTheme="majorBidi" w:hAnsiTheme="majorBidi" w:cstheme="majorBidi"/>
          <w:rPrChange w:id="1242" w:author="Author">
            <w:rPr>
              <w:rFonts w:ascii="Garamond" w:hAnsi="Garamond"/>
              <w:b/>
              <w:bCs/>
            </w:rPr>
          </w:rPrChange>
        </w:rPr>
        <w:t>joke teller (which are inherently difficult to surmise</w:t>
      </w:r>
      <w:del w:id="1243" w:author="Author">
        <w:r w:rsidRPr="00752DEA" w:rsidDel="00BE070F">
          <w:rPr>
            <w:rFonts w:asciiTheme="majorBidi" w:hAnsiTheme="majorBidi" w:cstheme="majorBidi"/>
            <w:rPrChange w:id="1244" w:author="Author">
              <w:rPr>
                <w:rFonts w:ascii="Garamond" w:hAnsi="Garamond"/>
                <w:b/>
                <w:bCs/>
              </w:rPr>
            </w:rPrChange>
          </w:rPr>
          <w:delText>, since, to the best of my knowledge, none of us can read minds</w:delText>
        </w:r>
      </w:del>
      <w:r w:rsidRPr="00752DEA">
        <w:rPr>
          <w:rFonts w:asciiTheme="majorBidi" w:hAnsiTheme="majorBidi" w:cstheme="majorBidi"/>
          <w:rPrChange w:id="1245" w:author="Author">
            <w:rPr>
              <w:rFonts w:ascii="Garamond" w:hAnsi="Garamond"/>
              <w:b/>
              <w:bCs/>
            </w:rPr>
          </w:rPrChange>
        </w:rPr>
        <w:t>) instead of paying attention to the objective</w:t>
      </w:r>
      <w:ins w:id="1246" w:author="Author">
        <w:r w:rsidR="00BE070F" w:rsidRPr="00752DEA">
          <w:rPr>
            <w:rFonts w:asciiTheme="majorBidi" w:hAnsiTheme="majorBidi" w:cstheme="majorBidi"/>
            <w:rPrChange w:id="1247" w:author="Author">
              <w:rPr>
                <w:rFonts w:asciiTheme="majorBidi" w:hAnsiTheme="majorBidi" w:cstheme="majorBidi"/>
                <w:b/>
                <w:bCs/>
              </w:rPr>
            </w:rPrChange>
          </w:rPr>
          <w:t>ly</w:t>
        </w:r>
      </w:ins>
      <w:r w:rsidRPr="00752DEA">
        <w:rPr>
          <w:rFonts w:asciiTheme="majorBidi" w:hAnsiTheme="majorBidi" w:cstheme="majorBidi"/>
          <w:rPrChange w:id="1248" w:author="Author">
            <w:rPr>
              <w:rFonts w:ascii="Garamond" w:hAnsi="Garamond"/>
              <w:b/>
              <w:bCs/>
            </w:rPr>
          </w:rPrChange>
        </w:rPr>
        <w:t xml:space="preserve"> offensive statement</w:t>
      </w:r>
      <w:ins w:id="1249" w:author="Author">
        <w:r w:rsidR="00BE070F" w:rsidRPr="00752DEA">
          <w:rPr>
            <w:rFonts w:asciiTheme="majorBidi" w:hAnsiTheme="majorBidi" w:cstheme="majorBidi"/>
            <w:b/>
            <w:bCs/>
          </w:rPr>
          <w:t>,</w:t>
        </w:r>
      </w:ins>
      <w:del w:id="1250" w:author="Author">
        <w:r w:rsidRPr="00752DEA" w:rsidDel="00BE070F">
          <w:rPr>
            <w:rFonts w:asciiTheme="majorBidi" w:hAnsiTheme="majorBidi" w:cstheme="majorBidi"/>
            <w:rPrChange w:id="1251" w:author="Author">
              <w:rPr>
                <w:rFonts w:ascii="Garamond" w:hAnsi="Garamond"/>
                <w:b/>
                <w:bCs/>
              </w:rPr>
            </w:rPrChange>
          </w:rPr>
          <w:delText>,</w:delText>
        </w:r>
      </w:del>
      <w:r w:rsidRPr="00752DEA">
        <w:rPr>
          <w:rFonts w:asciiTheme="majorBidi" w:hAnsiTheme="majorBidi" w:cstheme="majorBidi"/>
          <w:rPrChange w:id="1252" w:author="Author">
            <w:rPr>
              <w:rFonts w:ascii="Garamond" w:hAnsi="Garamond"/>
              <w:b/>
              <w:bCs/>
            </w:rPr>
          </w:rPrChange>
        </w:rPr>
        <w:t xml:space="preserve"> which could provide a much more valid justification for sanctioning offensive humor. Similarly, the objective offensiveness of a </w:t>
      </w:r>
      <w:del w:id="1253" w:author="Author">
        <w:r w:rsidRPr="00752DEA" w:rsidDel="00BE070F">
          <w:rPr>
            <w:rFonts w:asciiTheme="majorBidi" w:hAnsiTheme="majorBidi" w:cstheme="majorBidi"/>
            <w:rPrChange w:id="1254" w:author="Author">
              <w:rPr>
                <w:rFonts w:ascii="Garamond" w:hAnsi="Garamond"/>
                <w:b/>
                <w:bCs/>
              </w:rPr>
            </w:rPrChange>
          </w:rPr>
          <w:delText>“</w:delText>
        </w:r>
      </w:del>
      <w:ins w:id="1255" w:author="Author">
        <w:r w:rsidR="00BE070F" w:rsidRPr="00752DEA">
          <w:rPr>
            <w:rFonts w:asciiTheme="majorBidi" w:hAnsiTheme="majorBidi" w:cstheme="majorBidi"/>
            <w:b/>
            <w:bCs/>
          </w:rPr>
          <w:t>‘</w:t>
        </w:r>
      </w:ins>
      <w:r w:rsidRPr="00752DEA">
        <w:rPr>
          <w:rFonts w:asciiTheme="majorBidi" w:hAnsiTheme="majorBidi" w:cstheme="majorBidi"/>
          <w:rPrChange w:id="1256" w:author="Author">
            <w:rPr>
              <w:rFonts w:ascii="Garamond" w:hAnsi="Garamond"/>
              <w:b/>
              <w:bCs/>
            </w:rPr>
          </w:rPrChange>
        </w:rPr>
        <w:t>serious</w:t>
      </w:r>
      <w:del w:id="1257" w:author="Author">
        <w:r w:rsidRPr="00752DEA" w:rsidDel="00BE070F">
          <w:rPr>
            <w:rFonts w:asciiTheme="majorBidi" w:hAnsiTheme="majorBidi" w:cstheme="majorBidi"/>
            <w:rPrChange w:id="1258" w:author="Author">
              <w:rPr>
                <w:rFonts w:ascii="Garamond" w:hAnsi="Garamond"/>
                <w:b/>
                <w:bCs/>
              </w:rPr>
            </w:rPrChange>
          </w:rPr>
          <w:delText xml:space="preserve">” </w:delText>
        </w:r>
      </w:del>
      <w:ins w:id="1259" w:author="Author">
        <w:r w:rsidR="00BE070F" w:rsidRPr="00752DEA">
          <w:rPr>
            <w:rFonts w:asciiTheme="majorBidi" w:hAnsiTheme="majorBidi" w:cstheme="majorBidi"/>
            <w:b/>
            <w:bCs/>
          </w:rPr>
          <w:t>’</w:t>
        </w:r>
        <w:r w:rsidR="00BE070F" w:rsidRPr="00752DEA">
          <w:rPr>
            <w:rFonts w:asciiTheme="majorBidi" w:hAnsiTheme="majorBidi" w:cstheme="majorBidi"/>
            <w:rPrChange w:id="1260" w:author="Author">
              <w:rPr>
                <w:rFonts w:ascii="Garamond" w:hAnsi="Garamond"/>
                <w:b/>
                <w:bCs/>
              </w:rPr>
            </w:rPrChange>
          </w:rPr>
          <w:t xml:space="preserve"> </w:t>
        </w:r>
      </w:ins>
      <w:r w:rsidRPr="00752DEA">
        <w:rPr>
          <w:rFonts w:asciiTheme="majorBidi" w:hAnsiTheme="majorBidi" w:cstheme="majorBidi"/>
          <w:rPrChange w:id="1261" w:author="Author">
            <w:rPr>
              <w:rFonts w:ascii="Garamond" w:hAnsi="Garamond"/>
              <w:b/>
              <w:bCs/>
            </w:rPr>
          </w:rPrChange>
        </w:rPr>
        <w:t>statement serves as justification for its legal sanctioning</w:t>
      </w:r>
      <w:del w:id="1262" w:author="Author">
        <w:r w:rsidRPr="00752DEA" w:rsidDel="00BE070F">
          <w:rPr>
            <w:rFonts w:asciiTheme="majorBidi" w:hAnsiTheme="majorBidi" w:cstheme="majorBidi"/>
            <w:rPrChange w:id="1263" w:author="Author">
              <w:rPr>
                <w:rFonts w:ascii="Garamond" w:hAnsi="Garamond"/>
                <w:b/>
                <w:bCs/>
              </w:rPr>
            </w:rPrChange>
          </w:rPr>
          <w:delText>,</w:delText>
        </w:r>
      </w:del>
      <w:r w:rsidRPr="00752DEA">
        <w:rPr>
          <w:rFonts w:asciiTheme="majorBidi" w:hAnsiTheme="majorBidi" w:cstheme="majorBidi"/>
          <w:rPrChange w:id="1264" w:author="Author">
            <w:rPr>
              <w:rFonts w:ascii="Garamond" w:hAnsi="Garamond"/>
              <w:b/>
              <w:bCs/>
            </w:rPr>
          </w:rPrChange>
        </w:rPr>
        <w:t xml:space="preserve"> without </w:t>
      </w:r>
      <w:del w:id="1265" w:author="Author">
        <w:r w:rsidRPr="00752DEA" w:rsidDel="00BE070F">
          <w:rPr>
            <w:rFonts w:asciiTheme="majorBidi" w:hAnsiTheme="majorBidi" w:cstheme="majorBidi"/>
            <w:rPrChange w:id="1266" w:author="Author">
              <w:rPr>
                <w:rFonts w:ascii="Garamond" w:hAnsi="Garamond"/>
                <w:b/>
                <w:bCs/>
              </w:rPr>
            </w:rPrChange>
          </w:rPr>
          <w:delText xml:space="preserve">any </w:delText>
        </w:r>
      </w:del>
      <w:r w:rsidRPr="00752DEA">
        <w:rPr>
          <w:rFonts w:asciiTheme="majorBidi" w:hAnsiTheme="majorBidi" w:cstheme="majorBidi"/>
          <w:rPrChange w:id="1267" w:author="Author">
            <w:rPr>
              <w:rFonts w:ascii="Garamond" w:hAnsi="Garamond"/>
              <w:b/>
              <w:bCs/>
            </w:rPr>
          </w:rPrChange>
        </w:rPr>
        <w:t>reference to the speaker’s intention</w:t>
      </w:r>
      <w:del w:id="1268" w:author="Author">
        <w:r w:rsidRPr="00752DEA" w:rsidDel="00BE070F">
          <w:rPr>
            <w:rFonts w:asciiTheme="majorBidi" w:hAnsiTheme="majorBidi" w:cstheme="majorBidi"/>
            <w:rPrChange w:id="1269" w:author="Author">
              <w:rPr>
                <w:rFonts w:ascii="Garamond" w:hAnsi="Garamond"/>
                <w:b/>
                <w:bCs/>
              </w:rPr>
            </w:rPrChange>
          </w:rPr>
          <w:delText>,</w:delText>
        </w:r>
      </w:del>
      <w:r w:rsidRPr="00752DEA">
        <w:rPr>
          <w:rFonts w:asciiTheme="majorBidi" w:hAnsiTheme="majorBidi" w:cstheme="majorBidi"/>
          <w:rPrChange w:id="1270" w:author="Author">
            <w:rPr>
              <w:rFonts w:ascii="Garamond" w:hAnsi="Garamond"/>
              <w:b/>
              <w:bCs/>
            </w:rPr>
          </w:rPrChange>
        </w:rPr>
        <w:t xml:space="preserve"> but based solely on the speech itself. </w:t>
      </w:r>
    </w:p>
    <w:p w14:paraId="3256911E" w14:textId="24BF9A29" w:rsidR="00DD6B9D" w:rsidRPr="00752DEA" w:rsidRDefault="00DD6B9D">
      <w:pPr>
        <w:pStyle w:val="Body"/>
        <w:spacing w:line="360" w:lineRule="auto"/>
        <w:jc w:val="both"/>
        <w:rPr>
          <w:rFonts w:asciiTheme="majorBidi" w:hAnsiTheme="majorBidi" w:cstheme="majorBidi"/>
          <w:rPrChange w:id="1271" w:author="Author">
            <w:rPr>
              <w:rFonts w:ascii="Garamond" w:hAnsi="Garamond"/>
            </w:rPr>
          </w:rPrChange>
        </w:rPr>
        <w:pPrChange w:id="1272" w:author="Author">
          <w:pPr>
            <w:pStyle w:val="Body"/>
            <w:jc w:val="both"/>
          </w:pPr>
        </w:pPrChange>
      </w:pPr>
      <w:r w:rsidRPr="00752DEA">
        <w:rPr>
          <w:rFonts w:asciiTheme="majorBidi" w:hAnsiTheme="majorBidi" w:cstheme="majorBidi"/>
          <w:rPrChange w:id="1273" w:author="Author">
            <w:rPr>
              <w:rFonts w:ascii="Garamond" w:hAnsi="Garamond"/>
            </w:rPr>
          </w:rPrChange>
        </w:rPr>
        <w:t>For the sake of illustration, let us assume that a certain person telling an offensive joke does</w:t>
      </w:r>
      <w:ins w:id="1274" w:author="Author">
        <w:r w:rsidR="00BE070F" w:rsidRPr="00752DEA">
          <w:rPr>
            <w:rFonts w:asciiTheme="majorBidi" w:hAnsiTheme="majorBidi" w:cstheme="majorBidi"/>
          </w:rPr>
          <w:t xml:space="preserve"> </w:t>
        </w:r>
      </w:ins>
      <w:r w:rsidRPr="00752DEA">
        <w:rPr>
          <w:rFonts w:asciiTheme="majorBidi" w:hAnsiTheme="majorBidi" w:cstheme="majorBidi"/>
          <w:rPrChange w:id="1275" w:author="Author">
            <w:rPr>
              <w:rFonts w:ascii="Garamond" w:hAnsi="Garamond"/>
            </w:rPr>
          </w:rPrChange>
        </w:rPr>
        <w:t>n</w:t>
      </w:r>
      <w:ins w:id="1276" w:author="Author">
        <w:r w:rsidR="00BE070F" w:rsidRPr="00752DEA">
          <w:rPr>
            <w:rFonts w:asciiTheme="majorBidi" w:hAnsiTheme="majorBidi" w:cstheme="majorBidi"/>
          </w:rPr>
          <w:t>o</w:t>
        </w:r>
      </w:ins>
      <w:del w:id="1277" w:author="Author">
        <w:r w:rsidRPr="00752DEA" w:rsidDel="00BE070F">
          <w:rPr>
            <w:rFonts w:asciiTheme="majorBidi" w:hAnsiTheme="majorBidi" w:cstheme="majorBidi"/>
            <w:rPrChange w:id="1278" w:author="Author">
              <w:rPr>
                <w:rFonts w:ascii="Garamond" w:hAnsi="Garamond"/>
              </w:rPr>
            </w:rPrChange>
          </w:rPr>
          <w:delText>’</w:delText>
        </w:r>
      </w:del>
      <w:r w:rsidRPr="00752DEA">
        <w:rPr>
          <w:rFonts w:asciiTheme="majorBidi" w:hAnsiTheme="majorBidi" w:cstheme="majorBidi"/>
          <w:rPrChange w:id="1279" w:author="Author">
            <w:rPr>
              <w:rFonts w:ascii="Garamond" w:hAnsi="Garamond"/>
            </w:rPr>
          </w:rPrChange>
        </w:rPr>
        <w:t xml:space="preserve">t personally hold offensive views. Even so, the joke itself is still an expression of the implied offensive views. Take, for example, </w:t>
      </w:r>
      <w:r w:rsidR="009218C0" w:rsidRPr="00752DEA">
        <w:rPr>
          <w:rFonts w:asciiTheme="majorBidi" w:hAnsiTheme="majorBidi" w:cstheme="majorBidi"/>
          <w:rPrChange w:id="1280" w:author="Author">
            <w:rPr>
              <w:rFonts w:ascii="Garamond" w:hAnsi="Garamond"/>
            </w:rPr>
          </w:rPrChange>
        </w:rPr>
        <w:t>this</w:t>
      </w:r>
      <w:r w:rsidRPr="00752DEA">
        <w:rPr>
          <w:rFonts w:asciiTheme="majorBidi" w:hAnsiTheme="majorBidi" w:cstheme="majorBidi"/>
          <w:rPrChange w:id="1281" w:author="Author">
            <w:rPr>
              <w:rFonts w:ascii="Garamond" w:hAnsi="Garamond"/>
            </w:rPr>
          </w:rPrChange>
        </w:rPr>
        <w:t xml:space="preserve"> </w:t>
      </w:r>
      <w:del w:id="1282" w:author="Author">
        <w:r w:rsidRPr="00752DEA" w:rsidDel="00C63FCC">
          <w:rPr>
            <w:rFonts w:asciiTheme="majorBidi" w:hAnsiTheme="majorBidi" w:cstheme="majorBidi"/>
            <w:rPrChange w:id="1283" w:author="Author">
              <w:rPr>
                <w:rFonts w:ascii="Garamond" w:hAnsi="Garamond"/>
              </w:rPr>
            </w:rPrChange>
          </w:rPr>
          <w:delText xml:space="preserve">Dick Cheney </w:delText>
        </w:r>
      </w:del>
      <w:r w:rsidRPr="00752DEA">
        <w:rPr>
          <w:rFonts w:asciiTheme="majorBidi" w:hAnsiTheme="majorBidi" w:cstheme="majorBidi"/>
          <w:rPrChange w:id="1284" w:author="Author">
            <w:rPr>
              <w:rFonts w:ascii="Garamond" w:hAnsi="Garamond"/>
            </w:rPr>
          </w:rPrChange>
        </w:rPr>
        <w:t>joke</w:t>
      </w:r>
      <w:r w:rsidR="009218C0" w:rsidRPr="00752DEA">
        <w:rPr>
          <w:rFonts w:asciiTheme="majorBidi" w:hAnsiTheme="majorBidi" w:cstheme="majorBidi"/>
          <w:rPrChange w:id="1285" w:author="Author">
            <w:rPr>
              <w:rFonts w:ascii="Garamond" w:hAnsi="Garamond"/>
            </w:rPr>
          </w:rPrChange>
        </w:rPr>
        <w:t xml:space="preserve">: </w:t>
      </w:r>
      <w:ins w:id="1286" w:author="Author">
        <w:r w:rsidR="00C37915" w:rsidRPr="00752DEA">
          <w:rPr>
            <w:rFonts w:asciiTheme="majorBidi" w:hAnsiTheme="majorBidi" w:cstheme="majorBidi"/>
          </w:rPr>
          <w:t>‘</w:t>
        </w:r>
      </w:ins>
      <w:del w:id="1287" w:author="Author">
        <w:r w:rsidR="00773EB6" w:rsidRPr="00752DEA" w:rsidDel="00C37915">
          <w:rPr>
            <w:rFonts w:asciiTheme="majorBidi" w:hAnsiTheme="majorBidi" w:cstheme="majorBidi"/>
            <w:rPrChange w:id="1288" w:author="Author">
              <w:rPr>
                <w:rFonts w:ascii="Garamond" w:hAnsi="Garamond"/>
              </w:rPr>
            </w:rPrChange>
          </w:rPr>
          <w:delText>“</w:delText>
        </w:r>
      </w:del>
      <w:r w:rsidR="00773EB6" w:rsidRPr="00752DEA">
        <w:rPr>
          <w:rFonts w:asciiTheme="majorBidi" w:hAnsiTheme="majorBidi" w:cstheme="majorBidi"/>
          <w:rPrChange w:id="1289" w:author="Author">
            <w:rPr>
              <w:rFonts w:ascii="Garamond" w:hAnsi="Garamond"/>
            </w:rPr>
          </w:rPrChange>
        </w:rPr>
        <w:t xml:space="preserve">Dick Cheney and his wife go to Paris. While walking down the street, Cheney sees two children talking. Astounded, Cheney turns to his wife and exclaims: </w:t>
      </w:r>
      <w:ins w:id="1290" w:author="Author">
        <w:r w:rsidR="00C37915" w:rsidRPr="00752DEA">
          <w:rPr>
            <w:rFonts w:asciiTheme="majorBidi" w:hAnsiTheme="majorBidi" w:cstheme="majorBidi"/>
          </w:rPr>
          <w:t>“</w:t>
        </w:r>
      </w:ins>
      <w:del w:id="1291" w:author="Author">
        <w:r w:rsidR="00773EB6" w:rsidRPr="00752DEA" w:rsidDel="00C37915">
          <w:rPr>
            <w:rFonts w:asciiTheme="majorBidi" w:hAnsiTheme="majorBidi" w:cstheme="majorBidi"/>
            <w:rPrChange w:id="1292" w:author="Author">
              <w:rPr>
                <w:rFonts w:ascii="Garamond" w:hAnsi="Garamond"/>
              </w:rPr>
            </w:rPrChange>
          </w:rPr>
          <w:delText>‘</w:delText>
        </w:r>
      </w:del>
      <w:r w:rsidR="00773EB6" w:rsidRPr="00752DEA">
        <w:rPr>
          <w:rFonts w:asciiTheme="majorBidi" w:hAnsiTheme="majorBidi" w:cstheme="majorBidi"/>
          <w:rPrChange w:id="1293" w:author="Author">
            <w:rPr>
              <w:rFonts w:ascii="Garamond" w:hAnsi="Garamond"/>
            </w:rPr>
          </w:rPrChange>
        </w:rPr>
        <w:t>By Golly! So young and already fluent in French!</w:t>
      </w:r>
      <w:ins w:id="1294" w:author="Author">
        <w:r w:rsidR="00C37915" w:rsidRPr="00752DEA">
          <w:rPr>
            <w:rFonts w:asciiTheme="majorBidi" w:hAnsiTheme="majorBidi" w:cstheme="majorBidi"/>
          </w:rPr>
          <w:t>”</w:t>
        </w:r>
      </w:ins>
      <w:del w:id="1295" w:author="Author">
        <w:r w:rsidR="00773EB6" w:rsidRPr="00752DEA" w:rsidDel="00C37915">
          <w:rPr>
            <w:rFonts w:asciiTheme="majorBidi" w:hAnsiTheme="majorBidi" w:cstheme="majorBidi"/>
            <w:rPrChange w:id="1296" w:author="Author">
              <w:rPr>
                <w:rFonts w:ascii="Garamond" w:hAnsi="Garamond"/>
              </w:rPr>
            </w:rPrChange>
          </w:rPr>
          <w:delText>’</w:delText>
        </w:r>
      </w:del>
      <w:ins w:id="1297" w:author="Author">
        <w:r w:rsidR="00C63FCC" w:rsidRPr="00752DEA">
          <w:rPr>
            <w:rFonts w:asciiTheme="majorBidi" w:hAnsiTheme="majorBidi" w:cstheme="majorBidi"/>
          </w:rPr>
          <w:t>.</w:t>
        </w:r>
        <w:r w:rsidR="00C37915" w:rsidRPr="00752DEA">
          <w:rPr>
            <w:rFonts w:asciiTheme="majorBidi" w:hAnsiTheme="majorBidi" w:cstheme="majorBidi"/>
          </w:rPr>
          <w:t>’</w:t>
        </w:r>
      </w:ins>
      <w:del w:id="1298" w:author="Author">
        <w:r w:rsidR="00773EB6" w:rsidRPr="00752DEA" w:rsidDel="00C37915">
          <w:rPr>
            <w:rFonts w:asciiTheme="majorBidi" w:hAnsiTheme="majorBidi" w:cstheme="majorBidi"/>
            <w:rPrChange w:id="1299" w:author="Author">
              <w:rPr>
                <w:rFonts w:ascii="Garamond" w:hAnsi="Garamond"/>
              </w:rPr>
            </w:rPrChange>
          </w:rPr>
          <w:delText>”</w:delText>
        </w:r>
        <w:r w:rsidRPr="00752DEA" w:rsidDel="00C63FCC">
          <w:rPr>
            <w:rFonts w:asciiTheme="majorBidi" w:hAnsiTheme="majorBidi" w:cstheme="majorBidi"/>
            <w:rPrChange w:id="1300" w:author="Author">
              <w:rPr>
                <w:rFonts w:ascii="Garamond" w:hAnsi="Garamond"/>
              </w:rPr>
            </w:rPrChange>
          </w:rPr>
          <w:delText>.</w:delText>
        </w:r>
      </w:del>
      <w:r w:rsidRPr="00752DEA">
        <w:rPr>
          <w:rFonts w:asciiTheme="majorBidi" w:hAnsiTheme="majorBidi" w:cstheme="majorBidi"/>
          <w:rPrChange w:id="1301" w:author="Author">
            <w:rPr>
              <w:rFonts w:ascii="Garamond" w:hAnsi="Garamond"/>
            </w:rPr>
          </w:rPrChange>
        </w:rPr>
        <w:t xml:space="preserve"> The joke does</w:t>
      </w:r>
      <w:ins w:id="1302" w:author="Author">
        <w:r w:rsidR="00C63FCC" w:rsidRPr="00752DEA">
          <w:rPr>
            <w:rFonts w:asciiTheme="majorBidi" w:hAnsiTheme="majorBidi" w:cstheme="majorBidi"/>
          </w:rPr>
          <w:t xml:space="preserve"> </w:t>
        </w:r>
      </w:ins>
      <w:r w:rsidRPr="00752DEA">
        <w:rPr>
          <w:rFonts w:asciiTheme="majorBidi" w:hAnsiTheme="majorBidi" w:cstheme="majorBidi"/>
          <w:rPrChange w:id="1303" w:author="Author">
            <w:rPr>
              <w:rFonts w:ascii="Garamond" w:hAnsi="Garamond"/>
            </w:rPr>
          </w:rPrChange>
        </w:rPr>
        <w:t>n</w:t>
      </w:r>
      <w:ins w:id="1304" w:author="Author">
        <w:r w:rsidR="00C63FCC" w:rsidRPr="00752DEA">
          <w:rPr>
            <w:rFonts w:asciiTheme="majorBidi" w:hAnsiTheme="majorBidi" w:cstheme="majorBidi"/>
          </w:rPr>
          <w:t>o</w:t>
        </w:r>
      </w:ins>
      <w:del w:id="1305" w:author="Author">
        <w:r w:rsidRPr="00752DEA" w:rsidDel="00C63FCC">
          <w:rPr>
            <w:rFonts w:asciiTheme="majorBidi" w:hAnsiTheme="majorBidi" w:cstheme="majorBidi"/>
            <w:rPrChange w:id="1306" w:author="Author">
              <w:rPr>
                <w:rFonts w:ascii="Garamond" w:hAnsi="Garamond"/>
              </w:rPr>
            </w:rPrChange>
          </w:rPr>
          <w:delText>’</w:delText>
        </w:r>
      </w:del>
      <w:r w:rsidRPr="00752DEA">
        <w:rPr>
          <w:rFonts w:asciiTheme="majorBidi" w:hAnsiTheme="majorBidi" w:cstheme="majorBidi"/>
          <w:rPrChange w:id="1307" w:author="Author">
            <w:rPr>
              <w:rFonts w:ascii="Garamond" w:hAnsi="Garamond"/>
            </w:rPr>
          </w:rPrChange>
        </w:rPr>
        <w:t xml:space="preserve">t </w:t>
      </w:r>
      <w:del w:id="1308" w:author="Author">
        <w:r w:rsidRPr="00752DEA" w:rsidDel="00C63FCC">
          <w:rPr>
            <w:rFonts w:asciiTheme="majorBidi" w:hAnsiTheme="majorBidi" w:cstheme="majorBidi"/>
            <w:rPrChange w:id="1309" w:author="Author">
              <w:rPr>
                <w:rFonts w:ascii="Garamond" w:hAnsi="Garamond"/>
              </w:rPr>
            </w:rPrChange>
          </w:rPr>
          <w:delText xml:space="preserve">suggest </w:delText>
        </w:r>
      </w:del>
      <w:ins w:id="1310" w:author="Author">
        <w:r w:rsidR="00C63FCC" w:rsidRPr="00752DEA">
          <w:rPr>
            <w:rFonts w:asciiTheme="majorBidi" w:hAnsiTheme="majorBidi" w:cstheme="majorBidi"/>
          </w:rPr>
          <w:t>make</w:t>
        </w:r>
        <w:r w:rsidR="00C63FCC" w:rsidRPr="00752DEA">
          <w:rPr>
            <w:rFonts w:asciiTheme="majorBidi" w:hAnsiTheme="majorBidi" w:cstheme="majorBidi"/>
            <w:rPrChange w:id="1311" w:author="Author">
              <w:rPr>
                <w:rFonts w:ascii="Garamond" w:hAnsi="Garamond"/>
              </w:rPr>
            </w:rPrChange>
          </w:rPr>
          <w:t xml:space="preserve"> </w:t>
        </w:r>
      </w:ins>
      <w:r w:rsidRPr="00752DEA">
        <w:rPr>
          <w:rFonts w:asciiTheme="majorBidi" w:hAnsiTheme="majorBidi" w:cstheme="majorBidi"/>
          <w:rPrChange w:id="1312" w:author="Author">
            <w:rPr>
              <w:rFonts w:ascii="Garamond" w:hAnsi="Garamond"/>
            </w:rPr>
          </w:rPrChange>
        </w:rPr>
        <w:t>any factual claims about the ver</w:t>
      </w:r>
      <w:ins w:id="1313" w:author="Author">
        <w:r w:rsidR="00C63FCC" w:rsidRPr="00752DEA">
          <w:rPr>
            <w:rFonts w:asciiTheme="majorBidi" w:hAnsiTheme="majorBidi" w:cstheme="majorBidi"/>
          </w:rPr>
          <w:t>ac</w:t>
        </w:r>
      </w:ins>
      <w:r w:rsidRPr="00752DEA">
        <w:rPr>
          <w:rFonts w:asciiTheme="majorBidi" w:hAnsiTheme="majorBidi" w:cstheme="majorBidi"/>
          <w:rPrChange w:id="1314" w:author="Author">
            <w:rPr>
              <w:rFonts w:ascii="Garamond" w:hAnsi="Garamond"/>
            </w:rPr>
          </w:rPrChange>
        </w:rPr>
        <w:t xml:space="preserve">ity of the recounted narrative. Nobody thinks that Cheney </w:t>
      </w:r>
      <w:r w:rsidRPr="00752DEA">
        <w:rPr>
          <w:rFonts w:asciiTheme="majorBidi" w:hAnsiTheme="majorBidi" w:cstheme="majorBidi"/>
          <w:rPrChange w:id="1315" w:author="Author">
            <w:rPr>
              <w:rFonts w:ascii="Garamond" w:hAnsi="Garamond"/>
              <w:i/>
              <w:iCs/>
            </w:rPr>
          </w:rPrChange>
        </w:rPr>
        <w:t>actually</w:t>
      </w:r>
      <w:r w:rsidRPr="00752DEA">
        <w:rPr>
          <w:rFonts w:asciiTheme="majorBidi" w:hAnsiTheme="majorBidi" w:cstheme="majorBidi"/>
          <w:rPrChange w:id="1316" w:author="Author">
            <w:rPr>
              <w:rFonts w:ascii="Garamond" w:hAnsi="Garamond"/>
            </w:rPr>
          </w:rPrChange>
        </w:rPr>
        <w:t xml:space="preserve"> said those things to his wife</w:t>
      </w:r>
      <w:del w:id="1317" w:author="Author">
        <w:r w:rsidRPr="00752DEA" w:rsidDel="00C63FCC">
          <w:rPr>
            <w:rFonts w:asciiTheme="majorBidi" w:hAnsiTheme="majorBidi" w:cstheme="majorBidi"/>
            <w:rPrChange w:id="1318" w:author="Author">
              <w:rPr>
                <w:rFonts w:ascii="Garamond" w:hAnsi="Garamond"/>
              </w:rPr>
            </w:rPrChange>
          </w:rPr>
          <w:delText xml:space="preserve"> on a trip to Paris</w:delText>
        </w:r>
      </w:del>
      <w:r w:rsidRPr="00752DEA">
        <w:rPr>
          <w:rFonts w:asciiTheme="majorBidi" w:hAnsiTheme="majorBidi" w:cstheme="majorBidi"/>
          <w:rPrChange w:id="1319" w:author="Author">
            <w:rPr>
              <w:rFonts w:ascii="Garamond" w:hAnsi="Garamond"/>
            </w:rPr>
          </w:rPrChange>
        </w:rPr>
        <w:t xml:space="preserve">. However, the reasonable interpretation of the joke </w:t>
      </w:r>
      <w:del w:id="1320" w:author="Author">
        <w:r w:rsidRPr="00752DEA" w:rsidDel="00C63FCC">
          <w:rPr>
            <w:rFonts w:asciiTheme="majorBidi" w:hAnsiTheme="majorBidi" w:cstheme="majorBidi"/>
            <w:rPrChange w:id="1321" w:author="Author">
              <w:rPr>
                <w:rFonts w:ascii="Garamond" w:hAnsi="Garamond"/>
              </w:rPr>
            </w:rPrChange>
          </w:rPr>
          <w:delText>raises the implied proposition</w:delText>
        </w:r>
      </w:del>
      <w:ins w:id="1322" w:author="Author">
        <w:r w:rsidR="00C63FCC" w:rsidRPr="00752DEA">
          <w:rPr>
            <w:rFonts w:asciiTheme="majorBidi" w:hAnsiTheme="majorBidi" w:cstheme="majorBidi"/>
          </w:rPr>
          <w:t>is that it implies</w:t>
        </w:r>
      </w:ins>
      <w:r w:rsidRPr="00752DEA">
        <w:rPr>
          <w:rFonts w:asciiTheme="majorBidi" w:hAnsiTheme="majorBidi" w:cstheme="majorBidi"/>
          <w:rPrChange w:id="1323" w:author="Author">
            <w:rPr>
              <w:rFonts w:ascii="Garamond" w:hAnsi="Garamond"/>
            </w:rPr>
          </w:rPrChange>
        </w:rPr>
        <w:t xml:space="preserve"> that Cheney is stupid; otherwise there is no point in casting him as </w:t>
      </w:r>
      <w:del w:id="1324" w:author="Author">
        <w:r w:rsidRPr="00752DEA" w:rsidDel="00C63FCC">
          <w:rPr>
            <w:rFonts w:asciiTheme="majorBidi" w:hAnsiTheme="majorBidi" w:cstheme="majorBidi"/>
            <w:rPrChange w:id="1325" w:author="Author">
              <w:rPr>
                <w:rFonts w:ascii="Garamond" w:hAnsi="Garamond"/>
              </w:rPr>
            </w:rPrChange>
          </w:rPr>
          <w:delText xml:space="preserve">the </w:delText>
        </w:r>
      </w:del>
      <w:ins w:id="1326" w:author="Author">
        <w:r w:rsidR="00C63FCC" w:rsidRPr="00752DEA">
          <w:rPr>
            <w:rFonts w:asciiTheme="majorBidi" w:hAnsiTheme="majorBidi" w:cstheme="majorBidi"/>
          </w:rPr>
          <w:t>its</w:t>
        </w:r>
        <w:r w:rsidR="00C63FCC" w:rsidRPr="00752DEA">
          <w:rPr>
            <w:rFonts w:asciiTheme="majorBidi" w:hAnsiTheme="majorBidi" w:cstheme="majorBidi"/>
            <w:rPrChange w:id="1327" w:author="Author">
              <w:rPr>
                <w:rFonts w:ascii="Garamond" w:hAnsi="Garamond"/>
              </w:rPr>
            </w:rPrChange>
          </w:rPr>
          <w:t xml:space="preserve"> </w:t>
        </w:r>
      </w:ins>
      <w:r w:rsidRPr="00752DEA">
        <w:rPr>
          <w:rFonts w:asciiTheme="majorBidi" w:hAnsiTheme="majorBidi" w:cstheme="majorBidi"/>
          <w:rPrChange w:id="1328" w:author="Author">
            <w:rPr>
              <w:rFonts w:ascii="Garamond" w:hAnsi="Garamond"/>
            </w:rPr>
          </w:rPrChange>
        </w:rPr>
        <w:t>protagonist</w:t>
      </w:r>
      <w:del w:id="1329" w:author="Author">
        <w:r w:rsidRPr="00752DEA" w:rsidDel="00C63FCC">
          <w:rPr>
            <w:rFonts w:asciiTheme="majorBidi" w:hAnsiTheme="majorBidi" w:cstheme="majorBidi"/>
            <w:rPrChange w:id="1330" w:author="Author">
              <w:rPr>
                <w:rFonts w:ascii="Garamond" w:hAnsi="Garamond"/>
              </w:rPr>
            </w:rPrChange>
          </w:rPr>
          <w:delText xml:space="preserve"> of the joke</w:delText>
        </w:r>
      </w:del>
      <w:r w:rsidRPr="00752DEA">
        <w:rPr>
          <w:rFonts w:asciiTheme="majorBidi" w:hAnsiTheme="majorBidi" w:cstheme="majorBidi"/>
          <w:rPrChange w:id="1331" w:author="Author">
            <w:rPr>
              <w:rFonts w:ascii="Garamond" w:hAnsi="Garamond"/>
            </w:rPr>
          </w:rPrChange>
        </w:rPr>
        <w:t>. The argument that the joke teller does</w:t>
      </w:r>
      <w:ins w:id="1332" w:author="Author">
        <w:r w:rsidR="00C63FCC" w:rsidRPr="00752DEA">
          <w:rPr>
            <w:rFonts w:asciiTheme="majorBidi" w:hAnsiTheme="majorBidi" w:cstheme="majorBidi"/>
          </w:rPr>
          <w:t xml:space="preserve"> </w:t>
        </w:r>
      </w:ins>
      <w:r w:rsidRPr="00752DEA">
        <w:rPr>
          <w:rFonts w:asciiTheme="majorBidi" w:hAnsiTheme="majorBidi" w:cstheme="majorBidi"/>
          <w:rPrChange w:id="1333" w:author="Author">
            <w:rPr>
              <w:rFonts w:ascii="Garamond" w:hAnsi="Garamond"/>
            </w:rPr>
          </w:rPrChange>
        </w:rPr>
        <w:t>n</w:t>
      </w:r>
      <w:ins w:id="1334" w:author="Author">
        <w:r w:rsidR="00C63FCC" w:rsidRPr="00752DEA">
          <w:rPr>
            <w:rFonts w:asciiTheme="majorBidi" w:hAnsiTheme="majorBidi" w:cstheme="majorBidi"/>
          </w:rPr>
          <w:t>o</w:t>
        </w:r>
      </w:ins>
      <w:del w:id="1335" w:author="Author">
        <w:r w:rsidRPr="00752DEA" w:rsidDel="00C63FCC">
          <w:rPr>
            <w:rFonts w:asciiTheme="majorBidi" w:hAnsiTheme="majorBidi" w:cstheme="majorBidi"/>
            <w:rPrChange w:id="1336" w:author="Author">
              <w:rPr>
                <w:rFonts w:ascii="Garamond" w:hAnsi="Garamond"/>
              </w:rPr>
            </w:rPrChange>
          </w:rPr>
          <w:delText>’</w:delText>
        </w:r>
      </w:del>
      <w:r w:rsidRPr="00752DEA">
        <w:rPr>
          <w:rFonts w:asciiTheme="majorBidi" w:hAnsiTheme="majorBidi" w:cstheme="majorBidi"/>
          <w:rPrChange w:id="1337" w:author="Author">
            <w:rPr>
              <w:rFonts w:ascii="Garamond" w:hAnsi="Garamond"/>
            </w:rPr>
          </w:rPrChange>
        </w:rPr>
        <w:t xml:space="preserve">t really believe that Cheney is stupid is equivalent to claiming that a town crier calling out </w:t>
      </w:r>
      <w:del w:id="1338" w:author="Author">
        <w:r w:rsidRPr="00752DEA" w:rsidDel="00C37915">
          <w:rPr>
            <w:rFonts w:asciiTheme="majorBidi" w:hAnsiTheme="majorBidi" w:cstheme="majorBidi"/>
            <w:rPrChange w:id="1339" w:author="Author">
              <w:rPr>
                <w:rFonts w:ascii="Garamond" w:hAnsi="Garamond"/>
              </w:rPr>
            </w:rPrChange>
          </w:rPr>
          <w:delText>“</w:delText>
        </w:r>
      </w:del>
      <w:ins w:id="1340" w:author="Author">
        <w:r w:rsidR="00C37915" w:rsidRPr="00752DEA">
          <w:rPr>
            <w:rFonts w:asciiTheme="majorBidi" w:hAnsiTheme="majorBidi" w:cstheme="majorBidi"/>
          </w:rPr>
          <w:t xml:space="preserve">that </w:t>
        </w:r>
      </w:ins>
      <w:r w:rsidRPr="00752DEA">
        <w:rPr>
          <w:rFonts w:asciiTheme="majorBidi" w:hAnsiTheme="majorBidi" w:cstheme="majorBidi"/>
          <w:rPrChange w:id="1341" w:author="Author">
            <w:rPr>
              <w:rFonts w:ascii="Garamond" w:hAnsi="Garamond"/>
            </w:rPr>
          </w:rPrChange>
        </w:rPr>
        <w:t>Dick Cheney is an imbecile</w:t>
      </w:r>
      <w:del w:id="1342" w:author="Author">
        <w:r w:rsidRPr="00752DEA" w:rsidDel="00C63FCC">
          <w:rPr>
            <w:rFonts w:asciiTheme="majorBidi" w:hAnsiTheme="majorBidi" w:cstheme="majorBidi"/>
            <w:rPrChange w:id="1343" w:author="Author">
              <w:rPr>
                <w:rFonts w:ascii="Garamond" w:hAnsi="Garamond"/>
              </w:rPr>
            </w:rPrChange>
          </w:rPr>
          <w:delText>,</w:delText>
        </w:r>
        <w:r w:rsidRPr="00752DEA" w:rsidDel="00C37915">
          <w:rPr>
            <w:rFonts w:asciiTheme="majorBidi" w:hAnsiTheme="majorBidi" w:cstheme="majorBidi"/>
            <w:rPrChange w:id="1344" w:author="Author">
              <w:rPr>
                <w:rFonts w:ascii="Garamond" w:hAnsi="Garamond"/>
              </w:rPr>
            </w:rPrChange>
          </w:rPr>
          <w:delText>”</w:delText>
        </w:r>
      </w:del>
      <w:r w:rsidRPr="00752DEA">
        <w:rPr>
          <w:rFonts w:asciiTheme="majorBidi" w:hAnsiTheme="majorBidi" w:cstheme="majorBidi"/>
          <w:rPrChange w:id="1345" w:author="Author">
            <w:rPr>
              <w:rFonts w:ascii="Garamond" w:hAnsi="Garamond"/>
            </w:rPr>
          </w:rPrChange>
        </w:rPr>
        <w:t xml:space="preserve"> does</w:t>
      </w:r>
      <w:ins w:id="1346" w:author="Author">
        <w:r w:rsidR="00C63FCC" w:rsidRPr="00752DEA">
          <w:rPr>
            <w:rFonts w:asciiTheme="majorBidi" w:hAnsiTheme="majorBidi" w:cstheme="majorBidi"/>
          </w:rPr>
          <w:t xml:space="preserve"> </w:t>
        </w:r>
      </w:ins>
      <w:r w:rsidRPr="00752DEA">
        <w:rPr>
          <w:rFonts w:asciiTheme="majorBidi" w:hAnsiTheme="majorBidi" w:cstheme="majorBidi"/>
          <w:rPrChange w:id="1347" w:author="Author">
            <w:rPr>
              <w:rFonts w:ascii="Garamond" w:hAnsi="Garamond"/>
            </w:rPr>
          </w:rPrChange>
        </w:rPr>
        <w:t>n</w:t>
      </w:r>
      <w:ins w:id="1348" w:author="Author">
        <w:r w:rsidR="00C63FCC" w:rsidRPr="00752DEA">
          <w:rPr>
            <w:rFonts w:asciiTheme="majorBidi" w:hAnsiTheme="majorBidi" w:cstheme="majorBidi"/>
          </w:rPr>
          <w:t>o</w:t>
        </w:r>
      </w:ins>
      <w:del w:id="1349" w:author="Author">
        <w:r w:rsidRPr="00752DEA" w:rsidDel="00C63FCC">
          <w:rPr>
            <w:rFonts w:asciiTheme="majorBidi" w:hAnsiTheme="majorBidi" w:cstheme="majorBidi"/>
            <w:rPrChange w:id="1350" w:author="Author">
              <w:rPr>
                <w:rFonts w:ascii="Garamond" w:hAnsi="Garamond"/>
              </w:rPr>
            </w:rPrChange>
          </w:rPr>
          <w:delText>’</w:delText>
        </w:r>
      </w:del>
      <w:r w:rsidRPr="00752DEA">
        <w:rPr>
          <w:rFonts w:asciiTheme="majorBidi" w:hAnsiTheme="majorBidi" w:cstheme="majorBidi"/>
          <w:rPrChange w:id="1351" w:author="Author">
            <w:rPr>
              <w:rFonts w:ascii="Garamond" w:hAnsi="Garamond"/>
            </w:rPr>
          </w:rPrChange>
        </w:rPr>
        <w:t>t really mean it. Indeed, theoretically, that might be the case; however, the statement must be examined according to its likely meaning considering the circumstances under which it was expressed. Just as we do</w:t>
      </w:r>
      <w:ins w:id="1352" w:author="Author">
        <w:r w:rsidR="001C728B" w:rsidRPr="00752DEA">
          <w:rPr>
            <w:rFonts w:asciiTheme="majorBidi" w:hAnsiTheme="majorBidi" w:cstheme="majorBidi"/>
          </w:rPr>
          <w:t xml:space="preserve"> </w:t>
        </w:r>
      </w:ins>
      <w:del w:id="1353" w:author="Author">
        <w:r w:rsidRPr="00752DEA" w:rsidDel="001C728B">
          <w:rPr>
            <w:rFonts w:asciiTheme="majorBidi" w:hAnsiTheme="majorBidi" w:cstheme="majorBidi"/>
            <w:rPrChange w:id="1354" w:author="Author">
              <w:rPr>
                <w:rFonts w:ascii="Garamond" w:hAnsi="Garamond"/>
              </w:rPr>
            </w:rPrChange>
          </w:rPr>
          <w:delText xml:space="preserve">n’t </w:delText>
        </w:r>
      </w:del>
      <w:ins w:id="1355" w:author="Author">
        <w:r w:rsidR="001C728B" w:rsidRPr="00752DEA">
          <w:rPr>
            <w:rFonts w:asciiTheme="majorBidi" w:hAnsiTheme="majorBidi" w:cstheme="majorBidi"/>
            <w:rPrChange w:id="1356" w:author="Author">
              <w:rPr>
                <w:rFonts w:ascii="Garamond" w:hAnsi="Garamond"/>
              </w:rPr>
            </w:rPrChange>
          </w:rPr>
          <w:t>n</w:t>
        </w:r>
        <w:r w:rsidR="001C728B" w:rsidRPr="00752DEA">
          <w:rPr>
            <w:rFonts w:asciiTheme="majorBidi" w:hAnsiTheme="majorBidi" w:cstheme="majorBidi"/>
          </w:rPr>
          <w:t>o</w:t>
        </w:r>
        <w:r w:rsidR="001C728B" w:rsidRPr="00752DEA">
          <w:rPr>
            <w:rFonts w:asciiTheme="majorBidi" w:hAnsiTheme="majorBidi" w:cstheme="majorBidi"/>
            <w:rPrChange w:id="1357" w:author="Author">
              <w:rPr>
                <w:rFonts w:ascii="Garamond" w:hAnsi="Garamond"/>
              </w:rPr>
            </w:rPrChange>
          </w:rPr>
          <w:t xml:space="preserve">t </w:t>
        </w:r>
      </w:ins>
      <w:r w:rsidRPr="00752DEA">
        <w:rPr>
          <w:rFonts w:asciiTheme="majorBidi" w:hAnsiTheme="majorBidi" w:cstheme="majorBidi"/>
          <w:rPrChange w:id="1358" w:author="Author">
            <w:rPr>
              <w:rFonts w:ascii="Garamond" w:hAnsi="Garamond"/>
            </w:rPr>
          </w:rPrChange>
        </w:rPr>
        <w:t xml:space="preserve">ponder the intentions of a </w:t>
      </w:r>
      <w:del w:id="1359" w:author="Author">
        <w:r w:rsidRPr="00752DEA" w:rsidDel="001C728B">
          <w:rPr>
            <w:rFonts w:asciiTheme="majorBidi" w:hAnsiTheme="majorBidi" w:cstheme="majorBidi"/>
            <w:rPrChange w:id="1360" w:author="Author">
              <w:rPr>
                <w:rFonts w:ascii="Garamond" w:hAnsi="Garamond"/>
              </w:rPr>
            </w:rPrChange>
          </w:rPr>
          <w:delText>“</w:delText>
        </w:r>
      </w:del>
      <w:ins w:id="1361" w:author="Author">
        <w:r w:rsidR="001C728B" w:rsidRPr="00752DEA">
          <w:rPr>
            <w:rFonts w:asciiTheme="majorBidi" w:hAnsiTheme="majorBidi" w:cstheme="majorBidi"/>
          </w:rPr>
          <w:t>‘</w:t>
        </w:r>
      </w:ins>
      <w:r w:rsidRPr="00752DEA">
        <w:rPr>
          <w:rFonts w:asciiTheme="majorBidi" w:hAnsiTheme="majorBidi" w:cstheme="majorBidi"/>
          <w:rPrChange w:id="1362" w:author="Author">
            <w:rPr>
              <w:rFonts w:ascii="Garamond" w:hAnsi="Garamond"/>
            </w:rPr>
          </w:rPrChange>
        </w:rPr>
        <w:t>serious</w:t>
      </w:r>
      <w:del w:id="1363" w:author="Author">
        <w:r w:rsidRPr="00752DEA" w:rsidDel="001C728B">
          <w:rPr>
            <w:rFonts w:asciiTheme="majorBidi" w:hAnsiTheme="majorBidi" w:cstheme="majorBidi"/>
            <w:rPrChange w:id="1364" w:author="Author">
              <w:rPr>
                <w:rFonts w:ascii="Garamond" w:hAnsi="Garamond"/>
              </w:rPr>
            </w:rPrChange>
          </w:rPr>
          <w:delText xml:space="preserve">” </w:delText>
        </w:r>
      </w:del>
      <w:ins w:id="1365" w:author="Author">
        <w:r w:rsidR="001C728B" w:rsidRPr="00752DEA">
          <w:rPr>
            <w:rFonts w:asciiTheme="majorBidi" w:hAnsiTheme="majorBidi" w:cstheme="majorBidi"/>
          </w:rPr>
          <w:t>’</w:t>
        </w:r>
        <w:r w:rsidR="001C728B" w:rsidRPr="00752DEA">
          <w:rPr>
            <w:rFonts w:asciiTheme="majorBidi" w:hAnsiTheme="majorBidi" w:cstheme="majorBidi"/>
            <w:rPrChange w:id="1366" w:author="Author">
              <w:rPr>
                <w:rFonts w:ascii="Garamond" w:hAnsi="Garamond"/>
              </w:rPr>
            </w:rPrChange>
          </w:rPr>
          <w:t xml:space="preserve"> </w:t>
        </w:r>
      </w:ins>
      <w:r w:rsidRPr="00752DEA">
        <w:rPr>
          <w:rFonts w:asciiTheme="majorBidi" w:hAnsiTheme="majorBidi" w:cstheme="majorBidi"/>
          <w:rPrChange w:id="1367" w:author="Author">
            <w:rPr>
              <w:rFonts w:ascii="Garamond" w:hAnsi="Garamond"/>
            </w:rPr>
          </w:rPrChange>
        </w:rPr>
        <w:t xml:space="preserve">speaker, so there is no reason to ponder the intentions of a </w:t>
      </w:r>
      <w:del w:id="1368" w:author="Author">
        <w:r w:rsidRPr="00752DEA" w:rsidDel="001C728B">
          <w:rPr>
            <w:rFonts w:asciiTheme="majorBidi" w:hAnsiTheme="majorBidi" w:cstheme="majorBidi"/>
            <w:rPrChange w:id="1369" w:author="Author">
              <w:rPr>
                <w:rFonts w:ascii="Garamond" w:hAnsi="Garamond"/>
              </w:rPr>
            </w:rPrChange>
          </w:rPr>
          <w:delText>“</w:delText>
        </w:r>
      </w:del>
      <w:ins w:id="1370" w:author="Author">
        <w:r w:rsidR="001C728B" w:rsidRPr="00752DEA">
          <w:rPr>
            <w:rFonts w:asciiTheme="majorBidi" w:hAnsiTheme="majorBidi" w:cstheme="majorBidi"/>
          </w:rPr>
          <w:t>‘</w:t>
        </w:r>
      </w:ins>
      <w:r w:rsidRPr="00752DEA">
        <w:rPr>
          <w:rFonts w:asciiTheme="majorBidi" w:hAnsiTheme="majorBidi" w:cstheme="majorBidi"/>
          <w:rPrChange w:id="1371" w:author="Author">
            <w:rPr>
              <w:rFonts w:ascii="Garamond" w:hAnsi="Garamond"/>
            </w:rPr>
          </w:rPrChange>
        </w:rPr>
        <w:t>comic</w:t>
      </w:r>
      <w:del w:id="1372" w:author="Author">
        <w:r w:rsidRPr="00752DEA" w:rsidDel="001C728B">
          <w:rPr>
            <w:rFonts w:asciiTheme="majorBidi" w:hAnsiTheme="majorBidi" w:cstheme="majorBidi"/>
            <w:rPrChange w:id="1373" w:author="Author">
              <w:rPr>
                <w:rFonts w:ascii="Garamond" w:hAnsi="Garamond"/>
              </w:rPr>
            </w:rPrChange>
          </w:rPr>
          <w:delText xml:space="preserve">” </w:delText>
        </w:r>
      </w:del>
      <w:ins w:id="1374" w:author="Author">
        <w:r w:rsidR="001C728B" w:rsidRPr="00752DEA">
          <w:rPr>
            <w:rFonts w:asciiTheme="majorBidi" w:hAnsiTheme="majorBidi" w:cstheme="majorBidi"/>
          </w:rPr>
          <w:t>’</w:t>
        </w:r>
        <w:r w:rsidR="001C728B" w:rsidRPr="00752DEA">
          <w:rPr>
            <w:rFonts w:asciiTheme="majorBidi" w:hAnsiTheme="majorBidi" w:cstheme="majorBidi"/>
            <w:rPrChange w:id="1375" w:author="Author">
              <w:rPr>
                <w:rFonts w:ascii="Garamond" w:hAnsi="Garamond"/>
              </w:rPr>
            </w:rPrChange>
          </w:rPr>
          <w:t xml:space="preserve"> </w:t>
        </w:r>
      </w:ins>
      <w:r w:rsidRPr="00752DEA">
        <w:rPr>
          <w:rFonts w:asciiTheme="majorBidi" w:hAnsiTheme="majorBidi" w:cstheme="majorBidi"/>
          <w:rPrChange w:id="1376" w:author="Author">
            <w:rPr>
              <w:rFonts w:ascii="Garamond" w:hAnsi="Garamond"/>
            </w:rPr>
          </w:rPrChange>
        </w:rPr>
        <w:t xml:space="preserve">speaker. </w:t>
      </w:r>
    </w:p>
    <w:p w14:paraId="3E0A0464" w14:textId="58629C75" w:rsidR="00DD6B9D" w:rsidRPr="00752DEA" w:rsidRDefault="00DD6B9D">
      <w:pPr>
        <w:pStyle w:val="Body"/>
        <w:spacing w:line="360" w:lineRule="auto"/>
        <w:jc w:val="both"/>
        <w:rPr>
          <w:rFonts w:asciiTheme="majorBidi" w:hAnsiTheme="majorBidi" w:cstheme="majorBidi"/>
          <w:rPrChange w:id="1377" w:author="Author">
            <w:rPr>
              <w:rFonts w:ascii="Garamond" w:hAnsi="Garamond"/>
            </w:rPr>
          </w:rPrChange>
        </w:rPr>
        <w:pPrChange w:id="1378" w:author="Author">
          <w:pPr>
            <w:pStyle w:val="Body"/>
            <w:jc w:val="both"/>
          </w:pPr>
        </w:pPrChange>
      </w:pPr>
      <w:r w:rsidRPr="00752DEA">
        <w:rPr>
          <w:rFonts w:asciiTheme="majorBidi" w:hAnsiTheme="majorBidi" w:cstheme="majorBidi"/>
          <w:rPrChange w:id="1379" w:author="Author">
            <w:rPr>
              <w:rFonts w:ascii="Garamond" w:hAnsi="Garamond"/>
            </w:rPr>
          </w:rPrChange>
        </w:rPr>
        <w:t xml:space="preserve">Support for the claim that it is reasonable to interpret offensive humor as expressing offensive opinions can be found in the empirical research that points to a correlation, albeit </w:t>
      </w:r>
      <w:del w:id="1380" w:author="Author">
        <w:r w:rsidRPr="00752DEA" w:rsidDel="00FA7CA0">
          <w:rPr>
            <w:rFonts w:asciiTheme="majorBidi" w:hAnsiTheme="majorBidi" w:cstheme="majorBidi"/>
            <w:rPrChange w:id="1381" w:author="Author">
              <w:rPr>
                <w:rFonts w:ascii="Garamond" w:hAnsi="Garamond"/>
              </w:rPr>
            </w:rPrChange>
          </w:rPr>
          <w:delText xml:space="preserve">a </w:delText>
        </w:r>
      </w:del>
      <w:r w:rsidRPr="00752DEA">
        <w:rPr>
          <w:rFonts w:asciiTheme="majorBidi" w:hAnsiTheme="majorBidi" w:cstheme="majorBidi"/>
          <w:rPrChange w:id="1382" w:author="Author">
            <w:rPr>
              <w:rFonts w:ascii="Garamond" w:hAnsi="Garamond"/>
            </w:rPr>
          </w:rPrChange>
        </w:rPr>
        <w:t>partial</w:t>
      </w:r>
      <w:del w:id="1383" w:author="Author">
        <w:r w:rsidRPr="00752DEA" w:rsidDel="00FA7CA0">
          <w:rPr>
            <w:rFonts w:asciiTheme="majorBidi" w:hAnsiTheme="majorBidi" w:cstheme="majorBidi"/>
            <w:rPrChange w:id="1384" w:author="Author">
              <w:rPr>
                <w:rFonts w:ascii="Garamond" w:hAnsi="Garamond"/>
              </w:rPr>
            </w:rPrChange>
          </w:rPr>
          <w:delText xml:space="preserve"> one</w:delText>
        </w:r>
      </w:del>
      <w:r w:rsidRPr="00752DEA">
        <w:rPr>
          <w:rFonts w:asciiTheme="majorBidi" w:hAnsiTheme="majorBidi" w:cstheme="majorBidi"/>
          <w:rPrChange w:id="1385" w:author="Author">
            <w:rPr>
              <w:rFonts w:ascii="Garamond" w:hAnsi="Garamond"/>
            </w:rPr>
          </w:rPrChange>
        </w:rPr>
        <w:t>, between adherence to offensive views on the one hand</w:t>
      </w:r>
      <w:del w:id="1386" w:author="Author">
        <w:r w:rsidRPr="00752DEA" w:rsidDel="00FA7CA0">
          <w:rPr>
            <w:rFonts w:asciiTheme="majorBidi" w:hAnsiTheme="majorBidi" w:cstheme="majorBidi"/>
            <w:rPrChange w:id="1387" w:author="Author">
              <w:rPr>
                <w:rFonts w:ascii="Garamond" w:hAnsi="Garamond"/>
              </w:rPr>
            </w:rPrChange>
          </w:rPr>
          <w:delText>,</w:delText>
        </w:r>
      </w:del>
      <w:r w:rsidRPr="00752DEA">
        <w:rPr>
          <w:rFonts w:asciiTheme="majorBidi" w:hAnsiTheme="majorBidi" w:cstheme="majorBidi"/>
          <w:rPrChange w:id="1388" w:author="Author">
            <w:rPr>
              <w:rFonts w:ascii="Garamond" w:hAnsi="Garamond"/>
            </w:rPr>
          </w:rPrChange>
        </w:rPr>
        <w:t xml:space="preserve"> and amusement at and employment of offensive humor</w:t>
      </w:r>
      <w:del w:id="1389" w:author="Author">
        <w:r w:rsidRPr="00752DEA" w:rsidDel="00FA7CA0">
          <w:rPr>
            <w:rFonts w:asciiTheme="majorBidi" w:hAnsiTheme="majorBidi" w:cstheme="majorBidi"/>
            <w:rPrChange w:id="1390" w:author="Author">
              <w:rPr>
                <w:rFonts w:ascii="Garamond" w:hAnsi="Garamond"/>
              </w:rPr>
            </w:rPrChange>
          </w:rPr>
          <w:delText>,</w:delText>
        </w:r>
      </w:del>
      <w:r w:rsidRPr="00752DEA">
        <w:rPr>
          <w:rFonts w:asciiTheme="majorBidi" w:hAnsiTheme="majorBidi" w:cstheme="majorBidi"/>
          <w:rPrChange w:id="1391" w:author="Author">
            <w:rPr>
              <w:rFonts w:ascii="Garamond" w:hAnsi="Garamond"/>
            </w:rPr>
          </w:rPrChange>
        </w:rPr>
        <w:t xml:space="preserve"> on the other. Since the volume of empirical research dealing with sexist humor is rather large, unlike other kinds of offensive humor</w:t>
      </w:r>
      <w:del w:id="1392" w:author="Author">
        <w:r w:rsidRPr="00752DEA" w:rsidDel="00FA7CA0">
          <w:rPr>
            <w:rFonts w:asciiTheme="majorBidi" w:hAnsiTheme="majorBidi" w:cstheme="majorBidi"/>
            <w:rPrChange w:id="1393" w:author="Author">
              <w:rPr>
                <w:rFonts w:ascii="Garamond" w:hAnsi="Garamond"/>
              </w:rPr>
            </w:rPrChange>
          </w:rPr>
          <w:delText>, including</w:delText>
        </w:r>
      </w:del>
      <w:ins w:id="1394" w:author="Author">
        <w:r w:rsidR="00FA7CA0" w:rsidRPr="00752DEA">
          <w:rPr>
            <w:rFonts w:asciiTheme="majorBidi" w:hAnsiTheme="majorBidi" w:cstheme="majorBidi"/>
          </w:rPr>
          <w:t xml:space="preserve"> such as</w:t>
        </w:r>
      </w:ins>
      <w:r w:rsidRPr="00752DEA">
        <w:rPr>
          <w:rFonts w:asciiTheme="majorBidi" w:hAnsiTheme="majorBidi" w:cstheme="majorBidi"/>
          <w:rPrChange w:id="1395" w:author="Author">
            <w:rPr>
              <w:rFonts w:ascii="Garamond" w:hAnsi="Garamond"/>
            </w:rPr>
          </w:rPrChange>
        </w:rPr>
        <w:t xml:space="preserve"> racist humor, for which research is relatively scarce, let</w:t>
      </w:r>
      <w:ins w:id="1396" w:author="Author">
        <w:r w:rsidR="00FA7CA0" w:rsidRPr="00752DEA">
          <w:rPr>
            <w:rFonts w:asciiTheme="majorBidi" w:hAnsiTheme="majorBidi" w:cstheme="majorBidi"/>
          </w:rPr>
          <w:t xml:space="preserve"> u</w:t>
        </w:r>
      </w:ins>
      <w:del w:id="1397" w:author="Author">
        <w:r w:rsidRPr="00752DEA" w:rsidDel="00FA7CA0">
          <w:rPr>
            <w:rFonts w:asciiTheme="majorBidi" w:hAnsiTheme="majorBidi" w:cstheme="majorBidi"/>
            <w:rPrChange w:id="1398" w:author="Author">
              <w:rPr>
                <w:rFonts w:ascii="Garamond" w:hAnsi="Garamond"/>
              </w:rPr>
            </w:rPrChange>
          </w:rPr>
          <w:delText>’</w:delText>
        </w:r>
      </w:del>
      <w:r w:rsidRPr="00752DEA">
        <w:rPr>
          <w:rFonts w:asciiTheme="majorBidi" w:hAnsiTheme="majorBidi" w:cstheme="majorBidi"/>
          <w:rPrChange w:id="1399" w:author="Author">
            <w:rPr>
              <w:rFonts w:ascii="Garamond" w:hAnsi="Garamond"/>
            </w:rPr>
          </w:rPrChange>
        </w:rPr>
        <w:t xml:space="preserve">s take it as an example. Studies in the field of experimental psychology corroborate the </w:t>
      </w:r>
      <w:del w:id="1400" w:author="Author">
        <w:r w:rsidRPr="00752DEA" w:rsidDel="00FA7CA0">
          <w:rPr>
            <w:rFonts w:asciiTheme="majorBidi" w:hAnsiTheme="majorBidi" w:cstheme="majorBidi"/>
            <w:rPrChange w:id="1401" w:author="Author">
              <w:rPr>
                <w:rFonts w:ascii="Garamond" w:hAnsi="Garamond"/>
              </w:rPr>
            </w:rPrChange>
          </w:rPr>
          <w:delText>assumption of</w:delText>
        </w:r>
      </w:del>
      <w:ins w:id="1402" w:author="Author">
        <w:r w:rsidR="00FA7CA0" w:rsidRPr="00752DEA">
          <w:rPr>
            <w:rFonts w:asciiTheme="majorBidi" w:hAnsiTheme="majorBidi" w:cstheme="majorBidi"/>
          </w:rPr>
          <w:t>view that there is</w:t>
        </w:r>
      </w:ins>
      <w:r w:rsidRPr="00752DEA">
        <w:rPr>
          <w:rFonts w:asciiTheme="majorBidi" w:hAnsiTheme="majorBidi" w:cstheme="majorBidi"/>
          <w:rPrChange w:id="1403" w:author="Author">
            <w:rPr>
              <w:rFonts w:ascii="Garamond" w:hAnsi="Garamond"/>
            </w:rPr>
          </w:rPrChange>
        </w:rPr>
        <w:t xml:space="preserve"> a high probability that a person who </w:t>
      </w:r>
      <w:r w:rsidRPr="00752DEA">
        <w:rPr>
          <w:rFonts w:asciiTheme="majorBidi" w:hAnsiTheme="majorBidi" w:cstheme="majorBidi"/>
          <w:rPrChange w:id="1404" w:author="Author">
            <w:rPr>
              <w:rFonts w:ascii="Garamond" w:hAnsi="Garamond"/>
            </w:rPr>
          </w:rPrChange>
        </w:rPr>
        <w:lastRenderedPageBreak/>
        <w:t>enjoys sexist humor also subscribes to sexist opinions</w:t>
      </w:r>
      <w:ins w:id="1405" w:author="Author">
        <w:del w:id="1406" w:author="Author">
          <w:r w:rsidR="00106D77" w:rsidRPr="00752DEA" w:rsidDel="00A12EE8">
            <w:rPr>
              <w:rFonts w:asciiTheme="majorBidi" w:hAnsiTheme="majorBidi" w:cstheme="majorBidi"/>
            </w:rPr>
            <w:delText xml:space="preserve"> </w:delText>
          </w:r>
          <w:r w:rsidR="00106D77" w:rsidRPr="00A12EE8" w:rsidDel="00A12EE8">
            <w:rPr>
              <w:rFonts w:asciiTheme="majorBidi" w:hAnsiTheme="majorBidi" w:cstheme="majorBidi"/>
            </w:rPr>
            <w:delText xml:space="preserve">(Chapman and Gadfield 1976; Butland and Ivy DATE; </w:delText>
          </w:r>
          <w:r w:rsidR="00106D77" w:rsidRPr="00752DEA" w:rsidDel="00A12EE8">
            <w:rPr>
              <w:rFonts w:asciiTheme="majorBidi" w:hAnsiTheme="majorBidi" w:cstheme="majorBidi"/>
              <w:highlight w:val="yellow"/>
              <w:rPrChange w:id="1407" w:author="Author">
                <w:rPr>
                  <w:rFonts w:asciiTheme="majorBidi" w:hAnsiTheme="majorBidi" w:cstheme="majorBidi"/>
                </w:rPr>
              </w:rPrChange>
            </w:rPr>
            <w:delText>Henkin and Fish DATE; Moore, Griffiths and Payne, DATE</w:delText>
          </w:r>
          <w:r w:rsidR="00106D77" w:rsidRPr="00752DEA" w:rsidDel="00A12EE8">
            <w:rPr>
              <w:rFonts w:asciiTheme="majorBidi" w:hAnsiTheme="majorBidi" w:cstheme="majorBidi"/>
            </w:rPr>
            <w:delText>)</w:delText>
          </w:r>
        </w:del>
      </w:ins>
      <w:r w:rsidRPr="00752DEA">
        <w:rPr>
          <w:rFonts w:asciiTheme="majorBidi" w:hAnsiTheme="majorBidi" w:cstheme="majorBidi"/>
          <w:rPrChange w:id="1408" w:author="Author">
            <w:rPr>
              <w:rFonts w:ascii="Garamond" w:hAnsi="Garamond"/>
            </w:rPr>
          </w:rPrChange>
        </w:rPr>
        <w:t>.</w:t>
      </w:r>
      <w:del w:id="1409" w:author="Author">
        <w:r w:rsidRPr="00752DEA" w:rsidDel="00106D77">
          <w:rPr>
            <w:rStyle w:val="FootnoteReference"/>
            <w:rFonts w:asciiTheme="majorBidi" w:hAnsiTheme="majorBidi" w:cstheme="majorBidi"/>
            <w:rPrChange w:id="1410" w:author="Author">
              <w:rPr>
                <w:rStyle w:val="FootnoteReference"/>
                <w:rFonts w:ascii="Garamond" w:hAnsi="Garamond"/>
              </w:rPr>
            </w:rPrChange>
          </w:rPr>
          <w:footnoteReference w:id="16"/>
        </w:r>
      </w:del>
      <w:r w:rsidRPr="00752DEA">
        <w:rPr>
          <w:rFonts w:asciiTheme="majorBidi" w:hAnsiTheme="majorBidi" w:cstheme="majorBidi"/>
          <w:rPrChange w:id="1456" w:author="Author">
            <w:rPr>
              <w:rFonts w:ascii="Garamond" w:hAnsi="Garamond"/>
            </w:rPr>
          </w:rPrChange>
        </w:rPr>
        <w:t xml:space="preserve"> Numerous studies found a high degree of correlation between levels of amusement at </w:t>
      </w:r>
      <w:del w:id="1457" w:author="Author">
        <w:r w:rsidRPr="00752DEA" w:rsidDel="00FA7CA0">
          <w:rPr>
            <w:rFonts w:asciiTheme="majorBidi" w:hAnsiTheme="majorBidi" w:cstheme="majorBidi"/>
            <w:rPrChange w:id="1458" w:author="Author">
              <w:rPr>
                <w:rFonts w:ascii="Garamond" w:hAnsi="Garamond"/>
              </w:rPr>
            </w:rPrChange>
          </w:rPr>
          <w:delText>“</w:delText>
        </w:r>
      </w:del>
      <w:ins w:id="1459" w:author="Author">
        <w:r w:rsidR="00FA7CA0" w:rsidRPr="00752DEA">
          <w:rPr>
            <w:rFonts w:asciiTheme="majorBidi" w:hAnsiTheme="majorBidi" w:cstheme="majorBidi"/>
          </w:rPr>
          <w:t>‘</w:t>
        </w:r>
      </w:ins>
      <w:r w:rsidRPr="00752DEA">
        <w:rPr>
          <w:rFonts w:asciiTheme="majorBidi" w:hAnsiTheme="majorBidi" w:cstheme="majorBidi"/>
          <w:rPrChange w:id="1460" w:author="Author">
            <w:rPr>
              <w:rFonts w:ascii="Garamond" w:hAnsi="Garamond"/>
            </w:rPr>
          </w:rPrChange>
        </w:rPr>
        <w:t>disparagement humor</w:t>
      </w:r>
      <w:del w:id="1461" w:author="Author">
        <w:r w:rsidRPr="00752DEA" w:rsidDel="00FA7CA0">
          <w:rPr>
            <w:rFonts w:asciiTheme="majorBidi" w:hAnsiTheme="majorBidi" w:cstheme="majorBidi"/>
            <w:rPrChange w:id="1462" w:author="Author">
              <w:rPr>
                <w:rFonts w:ascii="Garamond" w:hAnsi="Garamond"/>
              </w:rPr>
            </w:rPrChange>
          </w:rPr>
          <w:delText xml:space="preserve">” </w:delText>
        </w:r>
      </w:del>
      <w:ins w:id="1463" w:author="Author">
        <w:r w:rsidR="00FA7CA0" w:rsidRPr="00752DEA">
          <w:rPr>
            <w:rFonts w:asciiTheme="majorBidi" w:hAnsiTheme="majorBidi" w:cstheme="majorBidi"/>
          </w:rPr>
          <w:t>’</w:t>
        </w:r>
        <w:r w:rsidR="00FA7CA0" w:rsidRPr="00752DEA">
          <w:rPr>
            <w:rFonts w:asciiTheme="majorBidi" w:hAnsiTheme="majorBidi" w:cstheme="majorBidi"/>
            <w:rPrChange w:id="1464" w:author="Author">
              <w:rPr>
                <w:rFonts w:ascii="Garamond" w:hAnsi="Garamond"/>
              </w:rPr>
            </w:rPrChange>
          </w:rPr>
          <w:t xml:space="preserve"> </w:t>
        </w:r>
      </w:ins>
      <w:r w:rsidRPr="00752DEA">
        <w:rPr>
          <w:rFonts w:asciiTheme="majorBidi" w:hAnsiTheme="majorBidi" w:cstheme="majorBidi"/>
          <w:rPrChange w:id="1465" w:author="Author">
            <w:rPr>
              <w:rFonts w:ascii="Garamond" w:hAnsi="Garamond"/>
            </w:rPr>
          </w:rPrChange>
        </w:rPr>
        <w:t>and levels of negative opinion about the segment of the population at which such humor is directed</w:t>
      </w:r>
      <w:ins w:id="1466" w:author="Author">
        <w:r w:rsidR="00C93685" w:rsidRPr="00752DEA">
          <w:rPr>
            <w:rFonts w:asciiTheme="majorBidi" w:hAnsiTheme="majorBidi" w:cstheme="majorBidi"/>
          </w:rPr>
          <w:t xml:space="preserve"> (Cantor and Zillman 1973; La Fave, McCarthy</w:t>
        </w:r>
        <w:r w:rsidR="00A12EE8">
          <w:rPr>
            <w:rFonts w:asciiTheme="majorBidi" w:hAnsiTheme="majorBidi" w:cstheme="majorBidi"/>
          </w:rPr>
          <w:t>,</w:t>
        </w:r>
        <w:r w:rsidR="00C93685" w:rsidRPr="00752DEA">
          <w:rPr>
            <w:rFonts w:asciiTheme="majorBidi" w:hAnsiTheme="majorBidi" w:cstheme="majorBidi"/>
          </w:rPr>
          <w:t xml:space="preserve"> and Haddad 1973)</w:t>
        </w:r>
      </w:ins>
      <w:r w:rsidRPr="00752DEA">
        <w:rPr>
          <w:rFonts w:asciiTheme="majorBidi" w:hAnsiTheme="majorBidi" w:cstheme="majorBidi"/>
          <w:rPrChange w:id="1467" w:author="Author">
            <w:rPr>
              <w:rFonts w:ascii="Garamond" w:hAnsi="Garamond"/>
            </w:rPr>
          </w:rPrChange>
        </w:rPr>
        <w:t>.</w:t>
      </w:r>
      <w:del w:id="1468" w:author="Author">
        <w:r w:rsidRPr="00752DEA" w:rsidDel="00C93685">
          <w:rPr>
            <w:rStyle w:val="FootnoteReference"/>
            <w:rFonts w:asciiTheme="majorBidi" w:hAnsiTheme="majorBidi" w:cstheme="majorBidi"/>
            <w:rPrChange w:id="1469" w:author="Author">
              <w:rPr>
                <w:rStyle w:val="FootnoteReference"/>
                <w:rFonts w:ascii="Garamond" w:hAnsi="Garamond"/>
              </w:rPr>
            </w:rPrChange>
          </w:rPr>
          <w:footnoteReference w:id="17"/>
        </w:r>
      </w:del>
      <w:r w:rsidRPr="00752DEA">
        <w:rPr>
          <w:rFonts w:asciiTheme="majorBidi" w:hAnsiTheme="majorBidi" w:cstheme="majorBidi"/>
          <w:rPrChange w:id="1489" w:author="Author">
            <w:rPr>
              <w:rFonts w:ascii="Garamond" w:hAnsi="Garamond"/>
            </w:rPr>
          </w:rPrChange>
        </w:rPr>
        <w:t xml:space="preserve"> In the </w:t>
      </w:r>
      <w:del w:id="1490" w:author="Author">
        <w:r w:rsidRPr="00752DEA" w:rsidDel="00FA7CA0">
          <w:rPr>
            <w:rFonts w:asciiTheme="majorBidi" w:hAnsiTheme="majorBidi" w:cstheme="majorBidi"/>
            <w:rPrChange w:id="1491" w:author="Author">
              <w:rPr>
                <w:rFonts w:ascii="Garamond" w:hAnsi="Garamond"/>
              </w:rPr>
            </w:rPrChange>
          </w:rPr>
          <w:delText xml:space="preserve">specific </w:delText>
        </w:r>
      </w:del>
      <w:r w:rsidRPr="00752DEA">
        <w:rPr>
          <w:rFonts w:asciiTheme="majorBidi" w:hAnsiTheme="majorBidi" w:cstheme="majorBidi"/>
          <w:rPrChange w:id="1492" w:author="Author">
            <w:rPr>
              <w:rFonts w:ascii="Garamond" w:hAnsi="Garamond"/>
            </w:rPr>
          </w:rPrChange>
        </w:rPr>
        <w:t xml:space="preserve">context of sexist humor, </w:t>
      </w:r>
      <w:del w:id="1493" w:author="Author">
        <w:r w:rsidRPr="00752DEA" w:rsidDel="00C37915">
          <w:rPr>
            <w:rFonts w:asciiTheme="majorBidi" w:hAnsiTheme="majorBidi" w:cstheme="majorBidi"/>
            <w:rPrChange w:id="1494" w:author="Author">
              <w:rPr>
                <w:rFonts w:ascii="Garamond" w:hAnsi="Garamond"/>
              </w:rPr>
            </w:rPrChange>
          </w:rPr>
          <w:delText xml:space="preserve">Anthony </w:delText>
        </w:r>
      </w:del>
      <w:r w:rsidRPr="00752DEA">
        <w:rPr>
          <w:rFonts w:asciiTheme="majorBidi" w:hAnsiTheme="majorBidi" w:cstheme="majorBidi"/>
          <w:rPrChange w:id="1495" w:author="Author">
            <w:rPr>
              <w:rFonts w:ascii="Garamond" w:hAnsi="Garamond"/>
            </w:rPr>
          </w:rPrChange>
        </w:rPr>
        <w:t xml:space="preserve">Chapman and </w:t>
      </w:r>
      <w:del w:id="1496" w:author="Author">
        <w:r w:rsidRPr="00752DEA" w:rsidDel="00C37915">
          <w:rPr>
            <w:rFonts w:asciiTheme="majorBidi" w:hAnsiTheme="majorBidi" w:cstheme="majorBidi"/>
            <w:rPrChange w:id="1497" w:author="Author">
              <w:rPr>
                <w:rFonts w:ascii="Garamond" w:hAnsi="Garamond"/>
              </w:rPr>
            </w:rPrChange>
          </w:rPr>
          <w:delText xml:space="preserve">Nicholas </w:delText>
        </w:r>
      </w:del>
      <w:r w:rsidRPr="00752DEA">
        <w:rPr>
          <w:rFonts w:asciiTheme="majorBidi" w:hAnsiTheme="majorBidi" w:cstheme="majorBidi"/>
          <w:rPrChange w:id="1498" w:author="Author">
            <w:rPr>
              <w:rFonts w:ascii="Garamond" w:hAnsi="Garamond"/>
            </w:rPr>
          </w:rPrChange>
        </w:rPr>
        <w:t xml:space="preserve">Gadfield </w:t>
      </w:r>
      <w:ins w:id="1499" w:author="Author">
        <w:del w:id="1500" w:author="Author">
          <w:r w:rsidR="00106D77" w:rsidRPr="00752DEA" w:rsidDel="00A12EE8">
            <w:rPr>
              <w:rFonts w:asciiTheme="majorBidi" w:hAnsiTheme="majorBidi" w:cstheme="majorBidi"/>
            </w:rPr>
            <w:delText xml:space="preserve">(1976) </w:delText>
          </w:r>
        </w:del>
      </w:ins>
      <w:del w:id="1501" w:author="Author">
        <w:r w:rsidRPr="00752DEA" w:rsidDel="00C37915">
          <w:rPr>
            <w:rFonts w:asciiTheme="majorBidi" w:hAnsiTheme="majorBidi" w:cstheme="majorBidi"/>
            <w:rPrChange w:id="1502" w:author="Author">
              <w:rPr>
                <w:rFonts w:ascii="Garamond" w:hAnsi="Garamond"/>
              </w:rPr>
            </w:rPrChange>
          </w:rPr>
          <w:delText xml:space="preserve">found </w:delText>
        </w:r>
      </w:del>
      <w:ins w:id="1503" w:author="Author">
        <w:r w:rsidR="00C37915" w:rsidRPr="00752DEA">
          <w:rPr>
            <w:rFonts w:asciiTheme="majorBidi" w:hAnsiTheme="majorBidi" w:cstheme="majorBidi"/>
            <w:rPrChange w:id="1504" w:author="Author">
              <w:rPr>
                <w:rFonts w:ascii="Garamond" w:hAnsi="Garamond"/>
              </w:rPr>
            </w:rPrChange>
          </w:rPr>
          <w:t>f</w:t>
        </w:r>
        <w:r w:rsidR="00C37915" w:rsidRPr="00752DEA">
          <w:rPr>
            <w:rFonts w:asciiTheme="majorBidi" w:hAnsiTheme="majorBidi" w:cstheme="majorBidi"/>
          </w:rPr>
          <w:t>in</w:t>
        </w:r>
        <w:r w:rsidR="00C37915" w:rsidRPr="00752DEA">
          <w:rPr>
            <w:rFonts w:asciiTheme="majorBidi" w:hAnsiTheme="majorBidi" w:cstheme="majorBidi"/>
            <w:rPrChange w:id="1505" w:author="Author">
              <w:rPr>
                <w:rFonts w:ascii="Garamond" w:hAnsi="Garamond"/>
              </w:rPr>
            </w:rPrChange>
          </w:rPr>
          <w:t>d</w:t>
        </w:r>
        <w:r w:rsidR="00A12EE8">
          <w:rPr>
            <w:rFonts w:asciiTheme="majorBidi" w:hAnsiTheme="majorBidi" w:cstheme="majorBidi"/>
          </w:rPr>
          <w:t xml:space="preserve"> </w:t>
        </w:r>
        <w:del w:id="1506" w:author="Author">
          <w:r w:rsidR="00C37915" w:rsidRPr="00752DEA" w:rsidDel="00A12EE8">
            <w:rPr>
              <w:rFonts w:asciiTheme="majorBidi" w:hAnsiTheme="majorBidi" w:cstheme="majorBidi"/>
            </w:rPr>
            <w:delText>s</w:delText>
          </w:r>
          <w:r w:rsidR="00C37915" w:rsidRPr="00752DEA" w:rsidDel="00A12EE8">
            <w:rPr>
              <w:rFonts w:asciiTheme="majorBidi" w:hAnsiTheme="majorBidi" w:cstheme="majorBidi"/>
              <w:rPrChange w:id="1507" w:author="Author">
                <w:rPr>
                  <w:rFonts w:ascii="Garamond" w:hAnsi="Garamond"/>
                </w:rPr>
              </w:rPrChange>
            </w:rPr>
            <w:delText xml:space="preserve"> </w:delText>
          </w:r>
        </w:del>
      </w:ins>
      <w:r w:rsidRPr="00752DEA">
        <w:rPr>
          <w:rFonts w:asciiTheme="majorBidi" w:hAnsiTheme="majorBidi" w:cstheme="majorBidi"/>
          <w:rPrChange w:id="1508" w:author="Author">
            <w:rPr>
              <w:rFonts w:ascii="Garamond" w:hAnsi="Garamond"/>
            </w:rPr>
          </w:rPrChange>
        </w:rPr>
        <w:t xml:space="preserve">that both men and women appreciated sexist humorous illustrations in inverse proportion to their level of support for the Women’s Liberation </w:t>
      </w:r>
      <w:del w:id="1509" w:author="Author">
        <w:r w:rsidRPr="00752DEA" w:rsidDel="00FA7CA0">
          <w:rPr>
            <w:rFonts w:asciiTheme="majorBidi" w:hAnsiTheme="majorBidi" w:cstheme="majorBidi"/>
            <w:rPrChange w:id="1510" w:author="Author">
              <w:rPr>
                <w:rFonts w:ascii="Garamond" w:hAnsi="Garamond"/>
              </w:rPr>
            </w:rPrChange>
          </w:rPr>
          <w:delText>movement</w:delText>
        </w:r>
      </w:del>
      <w:ins w:id="1511" w:author="Author">
        <w:r w:rsidR="00FA7CA0" w:rsidRPr="00752DEA">
          <w:rPr>
            <w:rFonts w:asciiTheme="majorBidi" w:hAnsiTheme="majorBidi" w:cstheme="majorBidi"/>
          </w:rPr>
          <w:t>M</w:t>
        </w:r>
        <w:r w:rsidR="00FA7CA0" w:rsidRPr="00752DEA">
          <w:rPr>
            <w:rFonts w:asciiTheme="majorBidi" w:hAnsiTheme="majorBidi" w:cstheme="majorBidi"/>
            <w:rPrChange w:id="1512" w:author="Author">
              <w:rPr>
                <w:rFonts w:ascii="Garamond" w:hAnsi="Garamond"/>
              </w:rPr>
            </w:rPrChange>
          </w:rPr>
          <w:t>ovement</w:t>
        </w:r>
      </w:ins>
      <w:r w:rsidRPr="00752DEA">
        <w:rPr>
          <w:rFonts w:asciiTheme="majorBidi" w:hAnsiTheme="majorBidi" w:cstheme="majorBidi"/>
          <w:rPrChange w:id="1513" w:author="Author">
            <w:rPr>
              <w:rFonts w:ascii="Garamond" w:hAnsi="Garamond"/>
            </w:rPr>
          </w:rPrChange>
        </w:rPr>
        <w:t>.</w:t>
      </w:r>
      <w:del w:id="1514" w:author="Author">
        <w:r w:rsidRPr="00752DEA" w:rsidDel="00C93685">
          <w:rPr>
            <w:rStyle w:val="FootnoteReference"/>
            <w:rFonts w:asciiTheme="majorBidi" w:hAnsiTheme="majorBidi" w:cstheme="majorBidi"/>
            <w:rPrChange w:id="1515" w:author="Author">
              <w:rPr>
                <w:rStyle w:val="FootnoteReference"/>
                <w:rFonts w:ascii="Garamond" w:hAnsi="Garamond"/>
              </w:rPr>
            </w:rPrChange>
          </w:rPr>
          <w:footnoteReference w:id="18"/>
        </w:r>
      </w:del>
      <w:r w:rsidRPr="00752DEA">
        <w:rPr>
          <w:rFonts w:asciiTheme="majorBidi" w:hAnsiTheme="majorBidi" w:cstheme="majorBidi"/>
          <w:rPrChange w:id="1534" w:author="Author">
            <w:rPr>
              <w:rFonts w:ascii="Garamond" w:hAnsi="Garamond"/>
            </w:rPr>
          </w:rPrChange>
        </w:rPr>
        <w:t xml:space="preserve"> Studies that focus</w:t>
      </w:r>
      <w:del w:id="1535" w:author="Author">
        <w:r w:rsidRPr="00752DEA" w:rsidDel="00FA7CA0">
          <w:rPr>
            <w:rFonts w:asciiTheme="majorBidi" w:hAnsiTheme="majorBidi" w:cstheme="majorBidi"/>
            <w:rPrChange w:id="1536" w:author="Author">
              <w:rPr>
                <w:rFonts w:ascii="Garamond" w:hAnsi="Garamond"/>
              </w:rPr>
            </w:rPrChange>
          </w:rPr>
          <w:delText>ed</w:delText>
        </w:r>
      </w:del>
      <w:r w:rsidRPr="00752DEA">
        <w:rPr>
          <w:rFonts w:asciiTheme="majorBidi" w:hAnsiTheme="majorBidi" w:cstheme="majorBidi"/>
          <w:rPrChange w:id="1537" w:author="Author">
            <w:rPr>
              <w:rFonts w:ascii="Garamond" w:hAnsi="Garamond"/>
            </w:rPr>
          </w:rPrChange>
        </w:rPr>
        <w:t xml:space="preserve"> more directly on attitudes towards women showed similar results</w:t>
      </w:r>
      <w:del w:id="1538" w:author="Author">
        <w:r w:rsidRPr="00752DEA" w:rsidDel="00FA7CA0">
          <w:rPr>
            <w:rFonts w:asciiTheme="majorBidi" w:hAnsiTheme="majorBidi" w:cstheme="majorBidi"/>
            <w:rPrChange w:id="1539" w:author="Author">
              <w:rPr>
                <w:rFonts w:ascii="Garamond" w:hAnsi="Garamond"/>
              </w:rPr>
            </w:rPrChange>
          </w:rPr>
          <w:delText xml:space="preserve">; </w:delText>
        </w:r>
      </w:del>
      <w:ins w:id="1540" w:author="Author">
        <w:r w:rsidR="00FA7CA0" w:rsidRPr="00752DEA">
          <w:rPr>
            <w:rFonts w:asciiTheme="majorBidi" w:hAnsiTheme="majorBidi" w:cstheme="majorBidi"/>
          </w:rPr>
          <w:t>,</w:t>
        </w:r>
        <w:r w:rsidR="00FA7CA0" w:rsidRPr="00752DEA">
          <w:rPr>
            <w:rFonts w:asciiTheme="majorBidi" w:hAnsiTheme="majorBidi" w:cstheme="majorBidi"/>
            <w:rPrChange w:id="1541" w:author="Author">
              <w:rPr>
                <w:rFonts w:ascii="Garamond" w:hAnsi="Garamond"/>
              </w:rPr>
            </w:rPrChange>
          </w:rPr>
          <w:t xml:space="preserve"> </w:t>
        </w:r>
      </w:ins>
      <w:r w:rsidRPr="00752DEA">
        <w:rPr>
          <w:rFonts w:asciiTheme="majorBidi" w:hAnsiTheme="majorBidi" w:cstheme="majorBidi"/>
          <w:rPrChange w:id="1542" w:author="Author">
            <w:rPr>
              <w:rFonts w:ascii="Garamond" w:hAnsi="Garamond"/>
            </w:rPr>
          </w:rPrChange>
        </w:rPr>
        <w:t>namely that, regardless of their own gender, the more negative (sexist) the participants’ views about women, the more likely they were to enjoy sexist humor</w:t>
      </w:r>
      <w:ins w:id="1543" w:author="Author">
        <w:r w:rsidR="00A12EE8">
          <w:rPr>
            <w:rFonts w:asciiTheme="majorBidi" w:hAnsiTheme="majorBidi" w:cstheme="majorBidi"/>
          </w:rPr>
          <w:t xml:space="preserve"> </w:t>
        </w:r>
        <w:r w:rsidR="00A12EE8" w:rsidRPr="00A12EE8">
          <w:rPr>
            <w:rFonts w:asciiTheme="majorBidi" w:hAnsiTheme="majorBidi" w:cstheme="majorBidi"/>
          </w:rPr>
          <w:t>(</w:t>
        </w:r>
        <w:r w:rsidR="00A12EE8" w:rsidRPr="00ED310D">
          <w:rPr>
            <w:rFonts w:asciiTheme="majorBidi" w:hAnsiTheme="majorBidi" w:cstheme="majorBidi"/>
          </w:rPr>
          <w:t xml:space="preserve">Butland and Ivy 1990; </w:t>
        </w:r>
        <w:r w:rsidR="00A12EE8" w:rsidRPr="00A12EE8">
          <w:rPr>
            <w:rFonts w:asciiTheme="majorBidi" w:hAnsiTheme="majorBidi" w:cstheme="majorBidi"/>
          </w:rPr>
          <w:t>Chapman and Gadfield 1976;</w:t>
        </w:r>
        <w:r w:rsidR="00A12EE8">
          <w:rPr>
            <w:rFonts w:asciiTheme="majorBidi" w:hAnsiTheme="majorBidi" w:cstheme="majorBidi"/>
          </w:rPr>
          <w:t xml:space="preserve"> </w:t>
        </w:r>
        <w:r w:rsidR="00A12EE8" w:rsidRPr="00ED310D">
          <w:rPr>
            <w:rFonts w:asciiTheme="majorBidi" w:hAnsiTheme="majorBidi" w:cstheme="majorBidi"/>
            <w:highlight w:val="yellow"/>
          </w:rPr>
          <w:t>Henkin and Fish DATE; Moore, Griffiths and Payne</w:t>
        </w:r>
        <w:del w:id="1544" w:author="Author">
          <w:r w:rsidR="00A12EE8" w:rsidRPr="00ED310D" w:rsidDel="00B05538">
            <w:rPr>
              <w:rFonts w:asciiTheme="majorBidi" w:hAnsiTheme="majorBidi" w:cstheme="majorBidi"/>
              <w:highlight w:val="yellow"/>
            </w:rPr>
            <w:delText>,</w:delText>
          </w:r>
        </w:del>
        <w:r w:rsidR="00A12EE8" w:rsidRPr="00ED310D">
          <w:rPr>
            <w:rFonts w:asciiTheme="majorBidi" w:hAnsiTheme="majorBidi" w:cstheme="majorBidi"/>
            <w:highlight w:val="yellow"/>
          </w:rPr>
          <w:t xml:space="preserve"> DATE</w:t>
        </w:r>
        <w:r w:rsidR="00A12EE8" w:rsidRPr="00752DEA">
          <w:rPr>
            <w:rFonts w:asciiTheme="majorBidi" w:hAnsiTheme="majorBidi" w:cstheme="majorBidi"/>
          </w:rPr>
          <w:t>)</w:t>
        </w:r>
        <w:r w:rsidR="00A12EE8">
          <w:rPr>
            <w:rFonts w:asciiTheme="majorBidi" w:hAnsiTheme="majorBidi" w:cstheme="majorBidi"/>
          </w:rPr>
          <w:t>.</w:t>
        </w:r>
        <w:del w:id="1545" w:author="Author">
          <w:r w:rsidR="00C93685" w:rsidRPr="00752DEA" w:rsidDel="00A12EE8">
            <w:rPr>
              <w:rFonts w:asciiTheme="majorBidi" w:hAnsiTheme="majorBidi" w:cstheme="majorBidi"/>
            </w:rPr>
            <w:delText xml:space="preserve"> </w:delText>
          </w:r>
        </w:del>
        <w:r w:rsidR="00791066">
          <w:rPr>
            <w:rFonts w:asciiTheme="majorBidi" w:hAnsiTheme="majorBidi" w:cstheme="majorBidi"/>
          </w:rPr>
          <w:t xml:space="preserve"> L</w:t>
        </w:r>
        <w:del w:id="1546" w:author="Author">
          <w:r w:rsidR="00C93685" w:rsidRPr="00752DEA" w:rsidDel="00A12EE8">
            <w:rPr>
              <w:rFonts w:asciiTheme="majorBidi" w:hAnsiTheme="majorBidi" w:cstheme="majorBidi"/>
            </w:rPr>
            <w:delText>(</w:delText>
          </w:r>
          <w:r w:rsidR="00C93685" w:rsidRPr="00752DEA" w:rsidDel="00A12EE8">
            <w:rPr>
              <w:rFonts w:asciiTheme="majorBidi" w:hAnsiTheme="majorBidi" w:cstheme="majorBidi"/>
              <w:highlight w:val="yellow"/>
            </w:rPr>
            <w:delText>Butland and Ivy DATE; Henkin and Fish DATE; Moore, Griffiths</w:delText>
          </w:r>
          <w:r w:rsidR="00C67044" w:rsidDel="00A12EE8">
            <w:rPr>
              <w:rFonts w:asciiTheme="majorBidi" w:hAnsiTheme="majorBidi" w:cstheme="majorBidi"/>
              <w:highlight w:val="yellow"/>
            </w:rPr>
            <w:delText>,</w:delText>
          </w:r>
          <w:r w:rsidR="00C93685" w:rsidRPr="00752DEA" w:rsidDel="00A12EE8">
            <w:rPr>
              <w:rFonts w:asciiTheme="majorBidi" w:hAnsiTheme="majorBidi" w:cstheme="majorBidi"/>
              <w:highlight w:val="yellow"/>
            </w:rPr>
            <w:delText xml:space="preserve"> and Payne, DATE</w:delText>
          </w:r>
          <w:r w:rsidR="00C93685" w:rsidRPr="00752DEA" w:rsidDel="00A12EE8">
            <w:rPr>
              <w:rFonts w:asciiTheme="majorBidi" w:hAnsiTheme="majorBidi" w:cstheme="majorBidi"/>
            </w:rPr>
            <w:delText>)</w:delText>
          </w:r>
        </w:del>
      </w:ins>
      <w:del w:id="1547" w:author="Author">
        <w:r w:rsidRPr="00752DEA" w:rsidDel="00791066">
          <w:rPr>
            <w:rFonts w:asciiTheme="majorBidi" w:hAnsiTheme="majorBidi" w:cstheme="majorBidi"/>
            <w:rPrChange w:id="1548" w:author="Author">
              <w:rPr>
                <w:rFonts w:ascii="Garamond" w:hAnsi="Garamond"/>
              </w:rPr>
            </w:rPrChange>
          </w:rPr>
          <w:delText>.</w:delText>
        </w:r>
        <w:r w:rsidRPr="00752DEA" w:rsidDel="00791066">
          <w:rPr>
            <w:rStyle w:val="FootnoteReference"/>
            <w:rFonts w:asciiTheme="majorBidi" w:hAnsiTheme="majorBidi" w:cstheme="majorBidi"/>
            <w:rPrChange w:id="1549" w:author="Author">
              <w:rPr>
                <w:rStyle w:val="FootnoteReference"/>
                <w:rFonts w:ascii="Garamond" w:hAnsi="Garamond"/>
              </w:rPr>
            </w:rPrChange>
          </w:rPr>
          <w:footnoteReference w:id="19"/>
        </w:r>
        <w:r w:rsidRPr="00752DEA" w:rsidDel="00791066">
          <w:rPr>
            <w:rFonts w:asciiTheme="majorBidi" w:hAnsiTheme="majorBidi" w:cstheme="majorBidi"/>
            <w:rPrChange w:id="1589" w:author="Author">
              <w:rPr>
                <w:rFonts w:ascii="Garamond" w:hAnsi="Garamond"/>
              </w:rPr>
            </w:rPrChange>
          </w:rPr>
          <w:delText xml:space="preserve"> L</w:delText>
        </w:r>
      </w:del>
      <w:r w:rsidRPr="00752DEA">
        <w:rPr>
          <w:rFonts w:asciiTheme="majorBidi" w:hAnsiTheme="majorBidi" w:cstheme="majorBidi"/>
          <w:rPrChange w:id="1590" w:author="Author">
            <w:rPr>
              <w:rFonts w:ascii="Garamond" w:hAnsi="Garamond"/>
            </w:rPr>
          </w:rPrChange>
        </w:rPr>
        <w:t>ikewise, for men, enjoyment of sexist humor was positively correlated with acceptance of common myths about rape and other forms of sexual violence</w:t>
      </w:r>
      <w:ins w:id="1591" w:author="Author">
        <w:r w:rsidR="00943B45" w:rsidRPr="00752DEA">
          <w:rPr>
            <w:rFonts w:asciiTheme="majorBidi" w:hAnsiTheme="majorBidi" w:cstheme="majorBidi"/>
          </w:rPr>
          <w:t xml:space="preserve"> (Ryan and Kanjorski 1998)</w:t>
        </w:r>
      </w:ins>
      <w:r w:rsidRPr="00752DEA">
        <w:rPr>
          <w:rFonts w:asciiTheme="majorBidi" w:hAnsiTheme="majorBidi" w:cstheme="majorBidi"/>
          <w:rPrChange w:id="1592" w:author="Author">
            <w:rPr>
              <w:rFonts w:ascii="Garamond" w:hAnsi="Garamond"/>
            </w:rPr>
          </w:rPrChange>
        </w:rPr>
        <w:t>.</w:t>
      </w:r>
      <w:ins w:id="1593" w:author="Author">
        <w:r w:rsidR="00943B45" w:rsidRPr="00752DEA">
          <w:rPr>
            <w:rFonts w:asciiTheme="majorBidi" w:hAnsiTheme="majorBidi" w:cstheme="majorBidi"/>
          </w:rPr>
          <w:t xml:space="preserve"> </w:t>
        </w:r>
      </w:ins>
      <w:del w:id="1594" w:author="Author">
        <w:r w:rsidRPr="00752DEA" w:rsidDel="00943B45">
          <w:rPr>
            <w:rStyle w:val="FootnoteReference"/>
            <w:rFonts w:asciiTheme="majorBidi" w:hAnsiTheme="majorBidi" w:cstheme="majorBidi"/>
            <w:rPrChange w:id="1595" w:author="Author">
              <w:rPr>
                <w:rStyle w:val="FootnoteReference"/>
                <w:rFonts w:ascii="Garamond" w:hAnsi="Garamond"/>
              </w:rPr>
            </w:rPrChange>
          </w:rPr>
          <w:footnoteReference w:id="20"/>
        </w:r>
        <w:r w:rsidRPr="00752DEA" w:rsidDel="00943B45">
          <w:rPr>
            <w:rFonts w:asciiTheme="majorBidi" w:hAnsiTheme="majorBidi" w:cstheme="majorBidi"/>
            <w:rPrChange w:id="1609" w:author="Author">
              <w:rPr>
                <w:rFonts w:ascii="Garamond" w:hAnsi="Garamond"/>
              </w:rPr>
            </w:rPrChange>
          </w:rPr>
          <w:delText xml:space="preserve"> </w:delText>
        </w:r>
      </w:del>
      <w:r w:rsidRPr="00752DEA">
        <w:rPr>
          <w:rFonts w:asciiTheme="majorBidi" w:hAnsiTheme="majorBidi" w:cstheme="majorBidi"/>
          <w:rPrChange w:id="1610" w:author="Author">
            <w:rPr>
              <w:rFonts w:ascii="Garamond" w:hAnsi="Garamond"/>
            </w:rPr>
          </w:rPrChange>
        </w:rPr>
        <w:t>Further studies confirm that people are more accepting of sexist humor when they themselves hold sexist positions</w:t>
      </w:r>
      <w:ins w:id="1611" w:author="Author">
        <w:r w:rsidR="00B029C9" w:rsidRPr="00752DEA">
          <w:rPr>
            <w:rFonts w:asciiTheme="majorBidi" w:hAnsiTheme="majorBidi" w:cstheme="majorBidi"/>
            <w:rPrChange w:id="1612" w:author="Author">
              <w:rPr>
                <w:rFonts w:asciiTheme="majorBidi" w:hAnsiTheme="majorBidi" w:cstheme="majorBidi"/>
                <w:highlight w:val="yellow"/>
              </w:rPr>
            </w:rPrChange>
          </w:rPr>
          <w:t xml:space="preserve"> (</w:t>
        </w:r>
        <w:del w:id="1613" w:author="Author">
          <w:r w:rsidR="00B029C9" w:rsidRPr="00752DEA" w:rsidDel="00791066">
            <w:rPr>
              <w:rFonts w:asciiTheme="majorBidi" w:hAnsiTheme="majorBidi" w:cstheme="majorBidi"/>
              <w:rPrChange w:id="1614" w:author="Author">
                <w:rPr>
                  <w:rFonts w:asciiTheme="majorBidi" w:hAnsiTheme="majorBidi" w:cstheme="majorBidi"/>
                  <w:highlight w:val="yellow"/>
                </w:rPr>
              </w:rPrChange>
            </w:rPr>
            <w:delText>Butland and Ivy</w:delText>
          </w:r>
          <w:r w:rsidR="00B029C9" w:rsidRPr="00752DEA" w:rsidDel="00791066">
            <w:rPr>
              <w:rFonts w:asciiTheme="majorBidi" w:hAnsiTheme="majorBidi" w:cstheme="majorBidi"/>
              <w:i/>
              <w:iCs/>
              <w:rPrChange w:id="1615" w:author="Author">
                <w:rPr>
                  <w:rFonts w:asciiTheme="majorBidi" w:hAnsiTheme="majorBidi" w:cstheme="majorBidi"/>
                  <w:i/>
                  <w:iCs/>
                  <w:highlight w:val="yellow"/>
                </w:rPr>
              </w:rPrChange>
            </w:rPr>
            <w:delText xml:space="preserve"> </w:delText>
          </w:r>
          <w:r w:rsidR="00B029C9" w:rsidRPr="00752DEA" w:rsidDel="00791066">
            <w:rPr>
              <w:rFonts w:asciiTheme="majorBidi" w:hAnsiTheme="majorBidi" w:cstheme="majorBidi"/>
              <w:highlight w:val="yellow"/>
              <w:rPrChange w:id="1616" w:author="Author">
                <w:rPr>
                  <w:rFonts w:asciiTheme="majorBidi" w:hAnsiTheme="majorBidi" w:cstheme="majorBidi"/>
                  <w:i/>
                  <w:iCs/>
                  <w:highlight w:val="yellow"/>
                </w:rPr>
              </w:rPrChange>
            </w:rPr>
            <w:delText>DATE</w:delText>
          </w:r>
          <w:r w:rsidR="00B029C9" w:rsidRPr="00752DEA" w:rsidDel="00791066">
            <w:rPr>
              <w:rFonts w:asciiTheme="majorBidi" w:hAnsiTheme="majorBidi" w:cstheme="majorBidi"/>
              <w:rPrChange w:id="1617" w:author="Author">
                <w:rPr>
                  <w:rFonts w:asciiTheme="majorBidi" w:hAnsiTheme="majorBidi" w:cstheme="majorBidi"/>
                  <w:highlight w:val="yellow"/>
                </w:rPr>
              </w:rPrChange>
            </w:rPr>
            <w:delText xml:space="preserve">; </w:delText>
          </w:r>
        </w:del>
        <w:r w:rsidR="00B029C9" w:rsidRPr="00752DEA">
          <w:rPr>
            <w:rFonts w:asciiTheme="majorBidi" w:hAnsiTheme="majorBidi" w:cstheme="majorBidi"/>
            <w:rPrChange w:id="1618" w:author="Author">
              <w:rPr>
                <w:rFonts w:asciiTheme="majorBidi" w:hAnsiTheme="majorBidi" w:cstheme="majorBidi"/>
                <w:highlight w:val="yellow"/>
              </w:rPr>
            </w:rPrChange>
          </w:rPr>
          <w:t>Greenwood and Isbell 2002</w:t>
        </w:r>
        <w:del w:id="1619" w:author="Author">
          <w:r w:rsidR="00B029C9" w:rsidRPr="00752DEA" w:rsidDel="00791066">
            <w:rPr>
              <w:rFonts w:asciiTheme="majorBidi" w:hAnsiTheme="majorBidi" w:cstheme="majorBidi"/>
              <w:rPrChange w:id="1620" w:author="Author">
                <w:rPr>
                  <w:rFonts w:asciiTheme="majorBidi" w:hAnsiTheme="majorBidi" w:cstheme="majorBidi"/>
                  <w:highlight w:val="yellow"/>
                </w:rPr>
              </w:rPrChange>
            </w:rPr>
            <w:delText>:</w:delText>
          </w:r>
        </w:del>
        <w:r w:rsidR="00791066">
          <w:rPr>
            <w:rFonts w:asciiTheme="majorBidi" w:hAnsiTheme="majorBidi" w:cstheme="majorBidi"/>
          </w:rPr>
          <w:t>,</w:t>
        </w:r>
        <w:r w:rsidR="00B029C9" w:rsidRPr="00752DEA">
          <w:rPr>
            <w:rFonts w:asciiTheme="majorBidi" w:hAnsiTheme="majorBidi" w:cstheme="majorBidi"/>
            <w:rPrChange w:id="1621" w:author="Author">
              <w:rPr>
                <w:rFonts w:asciiTheme="majorBidi" w:hAnsiTheme="majorBidi" w:cstheme="majorBidi"/>
                <w:highlight w:val="yellow"/>
              </w:rPr>
            </w:rPrChange>
          </w:rPr>
          <w:t xml:space="preserve"> 341; LaFrance and Woodzicka </w:t>
        </w:r>
        <w:r w:rsidR="00B029C9" w:rsidRPr="00752DEA">
          <w:rPr>
            <w:rFonts w:asciiTheme="majorBidi" w:hAnsiTheme="majorBidi" w:cstheme="majorBidi"/>
            <w:highlight w:val="yellow"/>
          </w:rPr>
          <w:t>DATE</w:t>
        </w:r>
        <w:del w:id="1622" w:author="Author">
          <w:r w:rsidR="00B029C9" w:rsidRPr="00752DEA" w:rsidDel="00791066">
            <w:rPr>
              <w:rFonts w:asciiTheme="majorBidi" w:hAnsiTheme="majorBidi" w:cstheme="majorBidi"/>
              <w:rPrChange w:id="1623" w:author="Author">
                <w:rPr>
                  <w:rFonts w:asciiTheme="majorBidi" w:hAnsiTheme="majorBidi" w:cstheme="majorBidi"/>
                  <w:highlight w:val="yellow"/>
                </w:rPr>
              </w:rPrChange>
            </w:rPr>
            <w:delText>: 61</w:delText>
          </w:r>
        </w:del>
        <w:r w:rsidR="00B029C9" w:rsidRPr="00752DEA">
          <w:rPr>
            <w:rFonts w:asciiTheme="majorBidi" w:hAnsiTheme="majorBidi" w:cstheme="majorBidi"/>
            <w:rPrChange w:id="1624" w:author="Author">
              <w:rPr>
                <w:rFonts w:asciiTheme="majorBidi" w:hAnsiTheme="majorBidi" w:cstheme="majorBidi"/>
                <w:highlight w:val="yellow"/>
              </w:rPr>
            </w:rPrChange>
          </w:rPr>
          <w:t>)</w:t>
        </w:r>
        <w:r w:rsidR="00B029C9" w:rsidRPr="00752DEA">
          <w:rPr>
            <w:rFonts w:asciiTheme="majorBidi" w:hAnsiTheme="majorBidi" w:cstheme="majorBidi"/>
          </w:rPr>
          <w:t>.</w:t>
        </w:r>
      </w:ins>
      <w:del w:id="1625" w:author="Author">
        <w:r w:rsidRPr="00752DEA" w:rsidDel="00B029C9">
          <w:rPr>
            <w:rFonts w:asciiTheme="majorBidi" w:hAnsiTheme="majorBidi" w:cstheme="majorBidi"/>
            <w:rPrChange w:id="1626" w:author="Author">
              <w:rPr>
                <w:rFonts w:ascii="Garamond" w:hAnsi="Garamond"/>
              </w:rPr>
            </w:rPrChange>
          </w:rPr>
          <w:delText>.</w:delText>
        </w:r>
      </w:del>
      <w:bookmarkStart w:id="1627" w:name="_Ref3886642"/>
      <w:ins w:id="1628" w:author="Author">
        <w:r w:rsidR="00B029C9" w:rsidRPr="00752DEA">
          <w:rPr>
            <w:rStyle w:val="FootnoteReference"/>
            <w:rFonts w:asciiTheme="majorBidi" w:hAnsiTheme="majorBidi" w:cstheme="majorBidi"/>
          </w:rPr>
          <w:footnoteReference w:id="21"/>
        </w:r>
      </w:ins>
      <w:del w:id="1643" w:author="Author">
        <w:r w:rsidRPr="00752DEA" w:rsidDel="00B029C9">
          <w:rPr>
            <w:rStyle w:val="FootnoteReference"/>
            <w:rFonts w:asciiTheme="majorBidi" w:hAnsiTheme="majorBidi" w:cstheme="majorBidi"/>
            <w:rPrChange w:id="1644" w:author="Author">
              <w:rPr>
                <w:rStyle w:val="FootnoteReference"/>
                <w:rFonts w:ascii="Garamond" w:hAnsi="Garamond"/>
              </w:rPr>
            </w:rPrChange>
          </w:rPr>
          <w:footnoteReference w:id="22"/>
        </w:r>
        <w:bookmarkEnd w:id="1627"/>
        <w:r w:rsidRPr="00752DEA" w:rsidDel="00B029C9">
          <w:rPr>
            <w:rFonts w:asciiTheme="majorBidi" w:hAnsiTheme="majorBidi" w:cstheme="majorBidi"/>
            <w:rPrChange w:id="1730" w:author="Author">
              <w:rPr>
                <w:rFonts w:ascii="Garamond" w:hAnsi="Garamond"/>
              </w:rPr>
            </w:rPrChange>
          </w:rPr>
          <w:delText xml:space="preserve"> </w:delText>
        </w:r>
      </w:del>
    </w:p>
    <w:p w14:paraId="215737A9" w14:textId="3F3AF9AB" w:rsidR="00DD6B9D" w:rsidRPr="00752DEA" w:rsidRDefault="00DD6B9D">
      <w:pPr>
        <w:pStyle w:val="Body"/>
        <w:spacing w:line="360" w:lineRule="auto"/>
        <w:jc w:val="both"/>
        <w:rPr>
          <w:rFonts w:asciiTheme="majorBidi" w:hAnsiTheme="majorBidi" w:cstheme="majorBidi"/>
          <w:rPrChange w:id="1731" w:author="Author">
            <w:rPr>
              <w:rFonts w:ascii="Garamond" w:hAnsi="Garamond"/>
            </w:rPr>
          </w:rPrChange>
        </w:rPr>
        <w:pPrChange w:id="1732" w:author="Author">
          <w:pPr>
            <w:pStyle w:val="Body"/>
            <w:jc w:val="both"/>
          </w:pPr>
        </w:pPrChange>
      </w:pPr>
      <w:r w:rsidRPr="00752DEA">
        <w:rPr>
          <w:rFonts w:asciiTheme="majorBidi" w:hAnsiTheme="majorBidi" w:cstheme="majorBidi"/>
          <w:rPrChange w:id="1733" w:author="Author">
            <w:rPr>
              <w:rFonts w:ascii="Garamond" w:hAnsi="Garamond"/>
            </w:rPr>
          </w:rPrChange>
        </w:rPr>
        <w:t xml:space="preserve">As stated previously, the correlation between enjoyment of sexist humor and the adherence to sexist beliefs may not be a full one. Nevertheless, based on the evidence, it is reasonable to assume that a person telling or enjoying a sexist joke is a sexist, since the existing body of research shows that a large percentage of those who enjoy sexist humor really do subscribe to sexist views. That is enough to shape our reasonable interpretation of sexist humorous speech. If most people who tell sexist jokes are sexists, it is reasonable to interpret these jokes as having sexist implicatures. The same applies to offensive humor in general. </w:t>
      </w:r>
    </w:p>
    <w:p w14:paraId="29FF253D" w14:textId="7BD7CE73" w:rsidR="00DD6B9D" w:rsidRPr="00752DEA" w:rsidRDefault="00DD6B9D">
      <w:pPr>
        <w:pStyle w:val="Body"/>
        <w:spacing w:line="360" w:lineRule="auto"/>
        <w:jc w:val="both"/>
        <w:rPr>
          <w:rFonts w:asciiTheme="majorBidi" w:hAnsiTheme="majorBidi" w:cstheme="majorBidi"/>
          <w:rPrChange w:id="1734" w:author="Author">
            <w:rPr>
              <w:rFonts w:ascii="Garamond" w:hAnsi="Garamond"/>
            </w:rPr>
          </w:rPrChange>
        </w:rPr>
        <w:pPrChange w:id="1735" w:author="Author">
          <w:pPr>
            <w:pStyle w:val="Body"/>
            <w:jc w:val="both"/>
          </w:pPr>
        </w:pPrChange>
      </w:pPr>
      <w:r w:rsidRPr="00752DEA">
        <w:rPr>
          <w:rFonts w:asciiTheme="majorBidi" w:hAnsiTheme="majorBidi" w:cstheme="majorBidi"/>
          <w:rPrChange w:id="1736" w:author="Author">
            <w:rPr>
              <w:rFonts w:ascii="Garamond" w:hAnsi="Garamond"/>
            </w:rPr>
          </w:rPrChange>
        </w:rPr>
        <w:t xml:space="preserve">In other words, our argument is that the empirical fact about the correlation between the enjoyment of sexist humor and the possession of sexist attitudes is a circumstance that influences the interpretation of the speech act. This circumstance is one of the whole set </w:t>
      </w:r>
      <w:del w:id="1737" w:author="Author">
        <w:r w:rsidRPr="00752DEA" w:rsidDel="00FA7CA0">
          <w:rPr>
            <w:rFonts w:asciiTheme="majorBidi" w:hAnsiTheme="majorBidi" w:cstheme="majorBidi"/>
            <w:rPrChange w:id="1738" w:author="Author">
              <w:rPr>
                <w:rFonts w:ascii="Garamond" w:hAnsi="Garamond"/>
              </w:rPr>
            </w:rPrChange>
          </w:rPr>
          <w:delText xml:space="preserve">of circumstances </w:delText>
        </w:r>
      </w:del>
      <w:r w:rsidRPr="00752DEA">
        <w:rPr>
          <w:rFonts w:asciiTheme="majorBidi" w:hAnsiTheme="majorBidi" w:cstheme="majorBidi"/>
          <w:rPrChange w:id="1739" w:author="Author">
            <w:rPr>
              <w:rFonts w:ascii="Garamond" w:hAnsi="Garamond"/>
            </w:rPr>
          </w:rPrChange>
        </w:rPr>
        <w:t>in which we use the pragmatic interpretation process. Using it as a circumstance is done just as we make assumptions about the typical desires and wishes of a person in different situations to interpret his</w:t>
      </w:r>
      <w:ins w:id="1740" w:author="Author">
        <w:r w:rsidR="00FA7CA0" w:rsidRPr="00752DEA">
          <w:rPr>
            <w:rFonts w:asciiTheme="majorBidi" w:hAnsiTheme="majorBidi" w:cstheme="majorBidi"/>
          </w:rPr>
          <w:t>/her</w:t>
        </w:r>
      </w:ins>
      <w:r w:rsidRPr="00752DEA">
        <w:rPr>
          <w:rFonts w:asciiTheme="majorBidi" w:hAnsiTheme="majorBidi" w:cstheme="majorBidi"/>
          <w:rPrChange w:id="1741" w:author="Author">
            <w:rPr>
              <w:rFonts w:ascii="Garamond" w:hAnsi="Garamond"/>
            </w:rPr>
          </w:rPrChange>
        </w:rPr>
        <w:t xml:space="preserve"> words.</w:t>
      </w:r>
    </w:p>
    <w:p w14:paraId="3C445CA4" w14:textId="42E0BE6B" w:rsidR="00DD6B9D" w:rsidRPr="00752DEA" w:rsidRDefault="00DD6B9D">
      <w:pPr>
        <w:pStyle w:val="Body"/>
        <w:spacing w:line="360" w:lineRule="auto"/>
        <w:jc w:val="both"/>
        <w:rPr>
          <w:rFonts w:asciiTheme="majorBidi" w:hAnsiTheme="majorBidi" w:cstheme="majorBidi"/>
          <w:rPrChange w:id="1742" w:author="Author">
            <w:rPr>
              <w:rFonts w:ascii="Garamond" w:hAnsi="Garamond"/>
            </w:rPr>
          </w:rPrChange>
        </w:rPr>
        <w:pPrChange w:id="1743" w:author="Author">
          <w:pPr>
            <w:pStyle w:val="Body"/>
            <w:jc w:val="both"/>
          </w:pPr>
        </w:pPrChange>
      </w:pPr>
      <w:r w:rsidRPr="00752DEA">
        <w:rPr>
          <w:rFonts w:asciiTheme="majorBidi" w:hAnsiTheme="majorBidi" w:cstheme="majorBidi"/>
          <w:rPrChange w:id="1744" w:author="Author">
            <w:rPr>
              <w:rFonts w:ascii="Garamond" w:hAnsi="Garamond"/>
            </w:rPr>
          </w:rPrChange>
        </w:rPr>
        <w:lastRenderedPageBreak/>
        <w:t>An example of how we use assumptions about people</w:t>
      </w:r>
      <w:ins w:id="1745" w:author="Author">
        <w:r w:rsidR="00FA7CA0" w:rsidRPr="00752DEA">
          <w:rPr>
            <w:rFonts w:asciiTheme="majorBidi" w:hAnsiTheme="majorBidi" w:cstheme="majorBidi"/>
          </w:rPr>
          <w:t>’</w:t>
        </w:r>
      </w:ins>
      <w:del w:id="1746" w:author="Author">
        <w:r w:rsidRPr="00752DEA" w:rsidDel="00FA7CA0">
          <w:rPr>
            <w:rFonts w:asciiTheme="majorBidi" w:hAnsiTheme="majorBidi" w:cstheme="majorBidi"/>
            <w:rPrChange w:id="1747" w:author="Author">
              <w:rPr>
                <w:rFonts w:ascii="Garamond" w:hAnsi="Garamond"/>
              </w:rPr>
            </w:rPrChange>
          </w:rPr>
          <w:delText>'</w:delText>
        </w:r>
      </w:del>
      <w:r w:rsidRPr="00752DEA">
        <w:rPr>
          <w:rFonts w:asciiTheme="majorBidi" w:hAnsiTheme="majorBidi" w:cstheme="majorBidi"/>
          <w:rPrChange w:id="1748" w:author="Author">
            <w:rPr>
              <w:rFonts w:ascii="Garamond" w:hAnsi="Garamond"/>
            </w:rPr>
          </w:rPrChange>
        </w:rPr>
        <w:t xml:space="preserve">s desires, thoughts, or wishes to interpret expressions </w:t>
      </w:r>
      <w:del w:id="1749" w:author="Author">
        <w:r w:rsidRPr="00752DEA" w:rsidDel="00FA7CA0">
          <w:rPr>
            <w:rFonts w:asciiTheme="majorBidi" w:hAnsiTheme="majorBidi" w:cstheme="majorBidi"/>
            <w:rPrChange w:id="1750" w:author="Author">
              <w:rPr>
                <w:rFonts w:ascii="Garamond" w:hAnsi="Garamond"/>
              </w:rPr>
            </w:rPrChange>
          </w:rPr>
          <w:delText xml:space="preserve">can be </w:delText>
        </w:r>
      </w:del>
      <w:ins w:id="1751" w:author="Author">
        <w:r w:rsidR="00FA7CA0" w:rsidRPr="00752DEA">
          <w:rPr>
            <w:rFonts w:asciiTheme="majorBidi" w:hAnsiTheme="majorBidi" w:cstheme="majorBidi"/>
          </w:rPr>
          <w:t xml:space="preserve">is </w:t>
        </w:r>
      </w:ins>
      <w:r w:rsidRPr="00752DEA">
        <w:rPr>
          <w:rFonts w:asciiTheme="majorBidi" w:hAnsiTheme="majorBidi" w:cstheme="majorBidi"/>
          <w:rPrChange w:id="1752" w:author="Author">
            <w:rPr>
              <w:rFonts w:ascii="Garamond" w:hAnsi="Garamond"/>
            </w:rPr>
          </w:rPrChange>
        </w:rPr>
        <w:t xml:space="preserve">this: Suppose we are sitting in a room where the shutter is half open and half closed. The person next to us gestures toward the window and </w:t>
      </w:r>
      <w:del w:id="1753" w:author="Author">
        <w:r w:rsidRPr="00752DEA" w:rsidDel="00FA7CA0">
          <w:rPr>
            <w:rFonts w:asciiTheme="majorBidi" w:hAnsiTheme="majorBidi" w:cstheme="majorBidi"/>
            <w:rPrChange w:id="1754" w:author="Author">
              <w:rPr>
                <w:rFonts w:ascii="Garamond" w:hAnsi="Garamond"/>
              </w:rPr>
            </w:rPrChange>
          </w:rPr>
          <w:delText xml:space="preserve">tells </w:delText>
        </w:r>
      </w:del>
      <w:ins w:id="1755" w:author="Author">
        <w:r w:rsidR="00FA7CA0" w:rsidRPr="00752DEA">
          <w:rPr>
            <w:rFonts w:asciiTheme="majorBidi" w:hAnsiTheme="majorBidi" w:cstheme="majorBidi"/>
          </w:rPr>
          <w:t>says</w:t>
        </w:r>
      </w:ins>
      <w:del w:id="1756" w:author="Author">
        <w:r w:rsidRPr="00752DEA" w:rsidDel="00FA7CA0">
          <w:rPr>
            <w:rFonts w:asciiTheme="majorBidi" w:hAnsiTheme="majorBidi" w:cstheme="majorBidi"/>
            <w:rPrChange w:id="1757" w:author="Author">
              <w:rPr>
                <w:rFonts w:ascii="Garamond" w:hAnsi="Garamond"/>
              </w:rPr>
            </w:rPrChange>
          </w:rPr>
          <w:delText>us</w:delText>
        </w:r>
      </w:del>
      <w:ins w:id="1758" w:author="Author">
        <w:r w:rsidR="00FA7CA0" w:rsidRPr="00752DEA">
          <w:rPr>
            <w:rFonts w:asciiTheme="majorBidi" w:hAnsiTheme="majorBidi" w:cstheme="majorBidi"/>
          </w:rPr>
          <w:t>,</w:t>
        </w:r>
      </w:ins>
      <w:r w:rsidRPr="00752DEA">
        <w:rPr>
          <w:rFonts w:asciiTheme="majorBidi" w:hAnsiTheme="majorBidi" w:cstheme="majorBidi"/>
          <w:rPrChange w:id="1759" w:author="Author">
            <w:rPr>
              <w:rFonts w:ascii="Garamond" w:hAnsi="Garamond"/>
            </w:rPr>
          </w:rPrChange>
        </w:rPr>
        <w:t xml:space="preserve"> </w:t>
      </w:r>
      <w:del w:id="1760" w:author="Author">
        <w:r w:rsidRPr="00752DEA" w:rsidDel="00FA7CA0">
          <w:rPr>
            <w:rFonts w:asciiTheme="majorBidi" w:hAnsiTheme="majorBidi" w:cstheme="majorBidi"/>
            <w:rPrChange w:id="1761" w:author="Author">
              <w:rPr>
                <w:rFonts w:ascii="Garamond" w:hAnsi="Garamond"/>
              </w:rPr>
            </w:rPrChange>
          </w:rPr>
          <w:delText>"</w:delText>
        </w:r>
      </w:del>
      <w:ins w:id="1762" w:author="Author">
        <w:r w:rsidR="00FA7CA0" w:rsidRPr="00752DEA">
          <w:rPr>
            <w:rFonts w:asciiTheme="majorBidi" w:hAnsiTheme="majorBidi" w:cstheme="majorBidi"/>
          </w:rPr>
          <w:t>“</w:t>
        </w:r>
      </w:ins>
      <w:r w:rsidRPr="00752DEA">
        <w:rPr>
          <w:rFonts w:asciiTheme="majorBidi" w:hAnsiTheme="majorBidi" w:cstheme="majorBidi"/>
          <w:rPrChange w:id="1763" w:author="Author">
            <w:rPr>
              <w:rFonts w:ascii="Garamond" w:hAnsi="Garamond"/>
            </w:rPr>
          </w:rPrChange>
        </w:rPr>
        <w:t>The shutter</w:t>
      </w:r>
      <w:del w:id="1764" w:author="Author">
        <w:r w:rsidRPr="00752DEA" w:rsidDel="00FA7CA0">
          <w:rPr>
            <w:rFonts w:asciiTheme="majorBidi" w:hAnsiTheme="majorBidi" w:cstheme="majorBidi"/>
            <w:rPrChange w:id="1765" w:author="Author">
              <w:rPr>
                <w:rFonts w:ascii="Garamond" w:hAnsi="Garamond"/>
              </w:rPr>
            </w:rPrChange>
          </w:rPr>
          <w:delText xml:space="preserve">…". </w:delText>
        </w:r>
      </w:del>
      <w:ins w:id="1766" w:author="Author">
        <w:r w:rsidR="00FA7CA0" w:rsidRPr="00752DEA">
          <w:rPr>
            <w:rFonts w:asciiTheme="majorBidi" w:hAnsiTheme="majorBidi" w:cstheme="majorBidi"/>
            <w:rPrChange w:id="1767" w:author="Author">
              <w:rPr>
                <w:rFonts w:ascii="Garamond" w:hAnsi="Garamond"/>
              </w:rPr>
            </w:rPrChange>
          </w:rPr>
          <w:t>…</w:t>
        </w:r>
        <w:r w:rsidR="00FA7CA0" w:rsidRPr="00752DEA">
          <w:rPr>
            <w:rFonts w:asciiTheme="majorBidi" w:hAnsiTheme="majorBidi" w:cstheme="majorBidi"/>
          </w:rPr>
          <w:t>”</w:t>
        </w:r>
        <w:r w:rsidR="00FA7CA0" w:rsidRPr="00752DEA">
          <w:rPr>
            <w:rFonts w:asciiTheme="majorBidi" w:hAnsiTheme="majorBidi" w:cstheme="majorBidi"/>
            <w:rPrChange w:id="1768" w:author="Author">
              <w:rPr>
                <w:rFonts w:ascii="Garamond" w:hAnsi="Garamond"/>
              </w:rPr>
            </w:rPrChange>
          </w:rPr>
          <w:t xml:space="preserve"> </w:t>
        </w:r>
      </w:ins>
      <w:r w:rsidRPr="00752DEA">
        <w:rPr>
          <w:rFonts w:asciiTheme="majorBidi" w:hAnsiTheme="majorBidi" w:cstheme="majorBidi"/>
          <w:rPrChange w:id="1769" w:author="Author">
            <w:rPr>
              <w:rFonts w:ascii="Garamond" w:hAnsi="Garamond"/>
            </w:rPr>
          </w:rPrChange>
        </w:rPr>
        <w:t xml:space="preserve">Such a phrase </w:t>
      </w:r>
      <w:del w:id="1770" w:author="Author">
        <w:r w:rsidRPr="00752DEA" w:rsidDel="00FA7CA0">
          <w:rPr>
            <w:rFonts w:asciiTheme="majorBidi" w:hAnsiTheme="majorBidi" w:cstheme="majorBidi"/>
            <w:rPrChange w:id="1771" w:author="Author">
              <w:rPr>
                <w:rFonts w:ascii="Garamond" w:hAnsi="Garamond"/>
              </w:rPr>
            </w:rPrChange>
          </w:rPr>
          <w:delText>would have</w:delText>
        </w:r>
      </w:del>
      <w:ins w:id="1772" w:author="Author">
        <w:r w:rsidR="00FA7CA0" w:rsidRPr="00752DEA">
          <w:rPr>
            <w:rFonts w:asciiTheme="majorBidi" w:hAnsiTheme="majorBidi" w:cstheme="majorBidi"/>
          </w:rPr>
          <w:t>has</w:t>
        </w:r>
      </w:ins>
      <w:r w:rsidRPr="00752DEA">
        <w:rPr>
          <w:rFonts w:asciiTheme="majorBidi" w:hAnsiTheme="majorBidi" w:cstheme="majorBidi"/>
          <w:rPrChange w:id="1773" w:author="Author">
            <w:rPr>
              <w:rFonts w:ascii="Garamond" w:hAnsi="Garamond"/>
            </w:rPr>
          </w:rPrChange>
        </w:rPr>
        <w:t xml:space="preserve"> the meaning of </w:t>
      </w:r>
      <w:del w:id="1774" w:author="Author">
        <w:r w:rsidRPr="00752DEA" w:rsidDel="00FA7CA0">
          <w:rPr>
            <w:rFonts w:asciiTheme="majorBidi" w:hAnsiTheme="majorBidi" w:cstheme="majorBidi"/>
            <w:rPrChange w:id="1775" w:author="Author">
              <w:rPr>
                <w:rFonts w:ascii="Garamond" w:hAnsi="Garamond"/>
              </w:rPr>
            </w:rPrChange>
          </w:rPr>
          <w:delText>"</w:delText>
        </w:r>
      </w:del>
      <w:ins w:id="1776" w:author="Author">
        <w:r w:rsidR="00FA7CA0" w:rsidRPr="00752DEA">
          <w:rPr>
            <w:rFonts w:asciiTheme="majorBidi" w:hAnsiTheme="majorBidi" w:cstheme="majorBidi"/>
          </w:rPr>
          <w:t>“</w:t>
        </w:r>
      </w:ins>
      <w:r w:rsidRPr="00752DEA">
        <w:rPr>
          <w:rFonts w:asciiTheme="majorBidi" w:hAnsiTheme="majorBidi" w:cstheme="majorBidi"/>
          <w:rPrChange w:id="1777" w:author="Author">
            <w:rPr>
              <w:rFonts w:ascii="Garamond" w:hAnsi="Garamond"/>
            </w:rPr>
          </w:rPrChange>
        </w:rPr>
        <w:t>please close the shutter</w:t>
      </w:r>
      <w:del w:id="1778" w:author="Author">
        <w:r w:rsidRPr="00752DEA" w:rsidDel="00FA7CA0">
          <w:rPr>
            <w:rFonts w:asciiTheme="majorBidi" w:hAnsiTheme="majorBidi" w:cstheme="majorBidi"/>
            <w:rPrChange w:id="1779" w:author="Author">
              <w:rPr>
                <w:rFonts w:ascii="Garamond" w:hAnsi="Garamond"/>
              </w:rPr>
            </w:rPrChange>
          </w:rPr>
          <w:delText xml:space="preserve">" </w:delText>
        </w:r>
      </w:del>
      <w:ins w:id="1780" w:author="Author">
        <w:r w:rsidR="00FA7CA0" w:rsidRPr="00752DEA">
          <w:rPr>
            <w:rFonts w:asciiTheme="majorBidi" w:hAnsiTheme="majorBidi" w:cstheme="majorBidi"/>
          </w:rPr>
          <w:t>”</w:t>
        </w:r>
        <w:r w:rsidR="00FA7CA0" w:rsidRPr="00752DEA">
          <w:rPr>
            <w:rFonts w:asciiTheme="majorBidi" w:hAnsiTheme="majorBidi" w:cstheme="majorBidi"/>
            <w:rPrChange w:id="1781" w:author="Author">
              <w:rPr>
                <w:rFonts w:ascii="Garamond" w:hAnsi="Garamond"/>
              </w:rPr>
            </w:rPrChange>
          </w:rPr>
          <w:t xml:space="preserve"> </w:t>
        </w:r>
      </w:ins>
      <w:r w:rsidRPr="00752DEA">
        <w:rPr>
          <w:rFonts w:asciiTheme="majorBidi" w:hAnsiTheme="majorBidi" w:cstheme="majorBidi"/>
          <w:rPrChange w:id="1782" w:author="Author">
            <w:rPr>
              <w:rFonts w:ascii="Garamond" w:hAnsi="Garamond"/>
            </w:rPr>
          </w:rPrChange>
        </w:rPr>
        <w:t xml:space="preserve">if it is said in a situation where most people want to close the shutter (for example, when there is too much direct sunlight) and a very different meaning of </w:t>
      </w:r>
      <w:del w:id="1783" w:author="Author">
        <w:r w:rsidRPr="00752DEA" w:rsidDel="00FA7CA0">
          <w:rPr>
            <w:rFonts w:asciiTheme="majorBidi" w:hAnsiTheme="majorBidi" w:cstheme="majorBidi"/>
            <w:rPrChange w:id="1784" w:author="Author">
              <w:rPr>
                <w:rFonts w:ascii="Garamond" w:hAnsi="Garamond"/>
              </w:rPr>
            </w:rPrChange>
          </w:rPr>
          <w:delText>"</w:delText>
        </w:r>
      </w:del>
      <w:ins w:id="1785" w:author="Author">
        <w:r w:rsidR="00FA7CA0" w:rsidRPr="00752DEA">
          <w:rPr>
            <w:rFonts w:asciiTheme="majorBidi" w:hAnsiTheme="majorBidi" w:cstheme="majorBidi"/>
          </w:rPr>
          <w:t>“</w:t>
        </w:r>
      </w:ins>
      <w:r w:rsidRPr="00752DEA">
        <w:rPr>
          <w:rFonts w:asciiTheme="majorBidi" w:hAnsiTheme="majorBidi" w:cstheme="majorBidi"/>
          <w:rPrChange w:id="1786" w:author="Author">
            <w:rPr>
              <w:rFonts w:ascii="Garamond" w:hAnsi="Garamond"/>
            </w:rPr>
          </w:rPrChange>
        </w:rPr>
        <w:t>please open the shutter</w:t>
      </w:r>
      <w:del w:id="1787" w:author="Author">
        <w:r w:rsidRPr="00752DEA" w:rsidDel="00FA7CA0">
          <w:rPr>
            <w:rFonts w:asciiTheme="majorBidi" w:hAnsiTheme="majorBidi" w:cstheme="majorBidi"/>
            <w:rPrChange w:id="1788" w:author="Author">
              <w:rPr>
                <w:rFonts w:ascii="Garamond" w:hAnsi="Garamond"/>
              </w:rPr>
            </w:rPrChange>
          </w:rPr>
          <w:delText xml:space="preserve">" </w:delText>
        </w:r>
      </w:del>
      <w:ins w:id="1789" w:author="Author">
        <w:r w:rsidR="00FA7CA0" w:rsidRPr="00752DEA">
          <w:rPr>
            <w:rFonts w:asciiTheme="majorBidi" w:hAnsiTheme="majorBidi" w:cstheme="majorBidi"/>
          </w:rPr>
          <w:t>”</w:t>
        </w:r>
        <w:r w:rsidR="00FA7CA0" w:rsidRPr="00752DEA">
          <w:rPr>
            <w:rFonts w:asciiTheme="majorBidi" w:hAnsiTheme="majorBidi" w:cstheme="majorBidi"/>
            <w:rPrChange w:id="1790" w:author="Author">
              <w:rPr>
                <w:rFonts w:ascii="Garamond" w:hAnsi="Garamond"/>
              </w:rPr>
            </w:rPrChange>
          </w:rPr>
          <w:t xml:space="preserve"> </w:t>
        </w:r>
      </w:ins>
      <w:r w:rsidRPr="00752DEA">
        <w:rPr>
          <w:rFonts w:asciiTheme="majorBidi" w:hAnsiTheme="majorBidi" w:cstheme="majorBidi"/>
          <w:rPrChange w:id="1791" w:author="Author">
            <w:rPr>
              <w:rFonts w:ascii="Garamond" w:hAnsi="Garamond"/>
            </w:rPr>
          </w:rPrChange>
        </w:rPr>
        <w:t>in a room where it is dark so most people will want most light to penetrate.</w:t>
      </w:r>
    </w:p>
    <w:p w14:paraId="2D112123" w14:textId="77777777" w:rsidR="00943B45" w:rsidRPr="00752DEA" w:rsidRDefault="00DD6B9D">
      <w:pPr>
        <w:pStyle w:val="Body"/>
        <w:spacing w:line="360" w:lineRule="auto"/>
        <w:rPr>
          <w:ins w:id="1792" w:author="Author"/>
          <w:rFonts w:asciiTheme="majorBidi" w:hAnsiTheme="majorBidi" w:cstheme="majorBidi"/>
        </w:rPr>
        <w:pPrChange w:id="1793" w:author="Author">
          <w:pPr>
            <w:pStyle w:val="Body"/>
          </w:pPr>
        </w:pPrChange>
      </w:pPr>
      <w:r w:rsidRPr="00752DEA">
        <w:rPr>
          <w:rFonts w:asciiTheme="majorBidi" w:hAnsiTheme="majorBidi" w:cstheme="majorBidi"/>
          <w:rPrChange w:id="1794" w:author="Author">
            <w:rPr>
              <w:rFonts w:ascii="Garamond" w:hAnsi="Garamond"/>
            </w:rPr>
          </w:rPrChange>
        </w:rPr>
        <w:t>The same is true in the case of sexist humor</w:t>
      </w:r>
      <w:ins w:id="1795" w:author="Author">
        <w:r w:rsidR="00FA7CA0" w:rsidRPr="00752DEA">
          <w:rPr>
            <w:rFonts w:asciiTheme="majorBidi" w:hAnsiTheme="majorBidi" w:cstheme="majorBidi"/>
          </w:rPr>
          <w:t>. I</w:t>
        </w:r>
      </w:ins>
      <w:del w:id="1796" w:author="Author">
        <w:r w:rsidRPr="00752DEA" w:rsidDel="00FA7CA0">
          <w:rPr>
            <w:rFonts w:asciiTheme="majorBidi" w:hAnsiTheme="majorBidi" w:cstheme="majorBidi"/>
            <w:rPrChange w:id="1797" w:author="Author">
              <w:rPr>
                <w:rFonts w:ascii="Garamond" w:hAnsi="Garamond"/>
              </w:rPr>
            </w:rPrChange>
          </w:rPr>
          <w:delText xml:space="preserve"> - i</w:delText>
        </w:r>
      </w:del>
      <w:r w:rsidRPr="00752DEA">
        <w:rPr>
          <w:rFonts w:asciiTheme="majorBidi" w:hAnsiTheme="majorBidi" w:cstheme="majorBidi"/>
          <w:rPrChange w:id="1798" w:author="Author">
            <w:rPr>
              <w:rFonts w:ascii="Garamond" w:hAnsi="Garamond"/>
            </w:rPr>
          </w:rPrChange>
        </w:rPr>
        <w:t>n light of the above, it is likely to be interpreted as having a sexist implicature. The same applies to offensive humor in general. That is, in making the reasonable assumption that offensive humor also has a high correlation between the possession of offensive positions and the enjoyment of offensive humor, the interpretive logic we outlined above can be applied: the assumed correlation between the possession of offensive attitudes and the enjoyment of offensive humor constitutes a circumstance used in the pragmatic interpretation process.</w:t>
      </w:r>
    </w:p>
    <w:p w14:paraId="796EE20F" w14:textId="77777777" w:rsidR="00943B45" w:rsidRPr="00752DEA" w:rsidRDefault="00943B45">
      <w:pPr>
        <w:pStyle w:val="Body"/>
        <w:spacing w:line="360" w:lineRule="auto"/>
        <w:ind w:firstLine="0"/>
        <w:rPr>
          <w:ins w:id="1799" w:author="Author"/>
          <w:rFonts w:asciiTheme="majorBidi" w:hAnsiTheme="majorBidi" w:cstheme="majorBidi"/>
        </w:rPr>
        <w:pPrChange w:id="1800" w:author="Author">
          <w:pPr>
            <w:pStyle w:val="Body"/>
            <w:ind w:firstLine="0"/>
          </w:pPr>
        </w:pPrChange>
      </w:pPr>
    </w:p>
    <w:p w14:paraId="25A2E45C" w14:textId="2E0D1660" w:rsidR="00DD6B9D" w:rsidRPr="00752DEA" w:rsidDel="00943B45" w:rsidRDefault="00DD6B9D">
      <w:pPr>
        <w:pStyle w:val="Body"/>
        <w:spacing w:line="360" w:lineRule="auto"/>
        <w:ind w:firstLine="0"/>
        <w:jc w:val="both"/>
        <w:rPr>
          <w:ins w:id="1801" w:author="Author"/>
          <w:del w:id="1802" w:author="Author"/>
          <w:rFonts w:asciiTheme="majorBidi" w:hAnsiTheme="majorBidi" w:cstheme="majorBidi"/>
        </w:rPr>
        <w:pPrChange w:id="1803" w:author="Author">
          <w:pPr>
            <w:pStyle w:val="Body"/>
            <w:spacing w:line="360" w:lineRule="auto"/>
            <w:jc w:val="both"/>
          </w:pPr>
        </w:pPrChange>
      </w:pPr>
    </w:p>
    <w:p w14:paraId="7363576F" w14:textId="797A88C6" w:rsidR="00DC600F" w:rsidRPr="00752DEA" w:rsidDel="00943B45" w:rsidRDefault="00DC600F">
      <w:pPr>
        <w:pStyle w:val="Body"/>
        <w:spacing w:line="360" w:lineRule="auto"/>
        <w:ind w:firstLine="0"/>
        <w:jc w:val="both"/>
        <w:rPr>
          <w:del w:id="1804" w:author="Author"/>
          <w:rFonts w:asciiTheme="majorBidi" w:hAnsiTheme="majorBidi" w:cstheme="majorBidi"/>
          <w:rtl/>
          <w:rPrChange w:id="1805" w:author="Author">
            <w:rPr>
              <w:del w:id="1806" w:author="Author"/>
              <w:rFonts w:ascii="Garamond" w:hAnsi="Garamond"/>
              <w:rtl/>
            </w:rPr>
          </w:rPrChange>
        </w:rPr>
        <w:pPrChange w:id="1807" w:author="Author">
          <w:pPr>
            <w:pStyle w:val="Body"/>
            <w:jc w:val="both"/>
          </w:pPr>
        </w:pPrChange>
      </w:pPr>
    </w:p>
    <w:p w14:paraId="751F5CA9" w14:textId="6CC3B460" w:rsidR="00DD6B9D" w:rsidRPr="00752DEA" w:rsidDel="00FA7CA0" w:rsidRDefault="00DD6B9D">
      <w:pPr>
        <w:pStyle w:val="Body"/>
        <w:spacing w:line="360" w:lineRule="auto"/>
        <w:ind w:firstLine="0"/>
        <w:jc w:val="both"/>
        <w:rPr>
          <w:del w:id="1808" w:author="Author"/>
          <w:rFonts w:asciiTheme="majorBidi" w:hAnsiTheme="majorBidi" w:cstheme="majorBidi"/>
          <w:b/>
          <w:bCs/>
          <w:i/>
          <w:iCs/>
          <w:rPrChange w:id="1809" w:author="Author">
            <w:rPr>
              <w:del w:id="1810" w:author="Author"/>
              <w:rFonts w:ascii="Garamond" w:hAnsi="Garamond" w:cs="Times New Roman"/>
              <w:b w:val="0"/>
              <w:bCs w:val="0"/>
              <w:i/>
              <w:iCs/>
              <w:sz w:val="28"/>
              <w:szCs w:val="32"/>
            </w:rPr>
          </w:rPrChange>
        </w:rPr>
        <w:pPrChange w:id="1811" w:author="Author">
          <w:pPr>
            <w:pStyle w:val="Heading2"/>
            <w:bidi w:val="0"/>
            <w:spacing w:line="480" w:lineRule="auto"/>
            <w:jc w:val="both"/>
          </w:pPr>
        </w:pPrChange>
      </w:pPr>
      <w:bookmarkStart w:id="1812" w:name="_Toc8903187"/>
      <w:r w:rsidRPr="00752DEA">
        <w:rPr>
          <w:rFonts w:asciiTheme="majorBidi" w:hAnsiTheme="majorBidi" w:cstheme="majorBidi"/>
          <w:i/>
          <w:iCs/>
          <w:rPrChange w:id="1813" w:author="Author">
            <w:rPr>
              <w:rFonts w:ascii="Garamond" w:hAnsi="Garamond" w:cs="Times New Roman"/>
              <w:b w:val="0"/>
              <w:bCs w:val="0"/>
              <w:i/>
              <w:iCs/>
              <w:sz w:val="28"/>
              <w:szCs w:val="32"/>
            </w:rPr>
          </w:rPrChange>
        </w:rPr>
        <w:t>2.1.3</w:t>
      </w:r>
      <w:ins w:id="1814" w:author="Author">
        <w:r w:rsidR="00FA7CA0" w:rsidRPr="00752DEA">
          <w:rPr>
            <w:rFonts w:asciiTheme="majorBidi" w:hAnsiTheme="majorBidi" w:cstheme="majorBidi"/>
            <w:i/>
            <w:iCs/>
          </w:rPr>
          <w:t>.</w:t>
        </w:r>
      </w:ins>
      <w:r w:rsidRPr="00752DEA">
        <w:rPr>
          <w:rFonts w:asciiTheme="majorBidi" w:hAnsiTheme="majorBidi" w:cstheme="majorBidi"/>
          <w:i/>
          <w:iCs/>
          <w:rPrChange w:id="1815" w:author="Author">
            <w:rPr>
              <w:rFonts w:ascii="Garamond" w:hAnsi="Garamond" w:cs="Times New Roman"/>
              <w:b w:val="0"/>
              <w:bCs w:val="0"/>
              <w:i/>
              <w:iCs/>
              <w:sz w:val="28"/>
              <w:szCs w:val="32"/>
            </w:rPr>
          </w:rPrChange>
        </w:rPr>
        <w:t xml:space="preserve"> Consequentialist Arguments for Comparing Offensive Humor with </w:t>
      </w:r>
      <w:del w:id="1816" w:author="Author">
        <w:r w:rsidRPr="00752DEA" w:rsidDel="00CB2397">
          <w:rPr>
            <w:rFonts w:asciiTheme="majorBidi" w:hAnsiTheme="majorBidi" w:cstheme="majorBidi"/>
            <w:i/>
            <w:iCs/>
            <w:rPrChange w:id="1817" w:author="Author">
              <w:rPr>
                <w:rFonts w:ascii="Garamond" w:hAnsi="Garamond" w:cs="Times New Roman"/>
                <w:b w:val="0"/>
                <w:bCs w:val="0"/>
                <w:i/>
                <w:iCs/>
                <w:sz w:val="28"/>
                <w:szCs w:val="32"/>
              </w:rPr>
            </w:rPrChange>
          </w:rPr>
          <w:delText>“</w:delText>
        </w:r>
      </w:del>
      <w:ins w:id="1818" w:author="Author">
        <w:r w:rsidR="00CB2397" w:rsidRPr="00752DEA">
          <w:rPr>
            <w:rFonts w:asciiTheme="majorBidi" w:hAnsiTheme="majorBidi" w:cstheme="majorBidi"/>
            <w:i/>
            <w:iCs/>
          </w:rPr>
          <w:t>‘</w:t>
        </w:r>
      </w:ins>
      <w:r w:rsidRPr="00752DEA">
        <w:rPr>
          <w:rFonts w:asciiTheme="majorBidi" w:hAnsiTheme="majorBidi" w:cstheme="majorBidi"/>
          <w:i/>
          <w:iCs/>
          <w:rPrChange w:id="1819" w:author="Author">
            <w:rPr>
              <w:rFonts w:ascii="Garamond" w:hAnsi="Garamond" w:cs="Times New Roman"/>
              <w:b w:val="0"/>
              <w:bCs w:val="0"/>
              <w:i/>
              <w:iCs/>
              <w:sz w:val="28"/>
              <w:szCs w:val="32"/>
            </w:rPr>
          </w:rPrChange>
        </w:rPr>
        <w:t>Serious</w:t>
      </w:r>
      <w:del w:id="1820" w:author="Author">
        <w:r w:rsidRPr="00752DEA" w:rsidDel="00CB2397">
          <w:rPr>
            <w:rFonts w:asciiTheme="majorBidi" w:hAnsiTheme="majorBidi" w:cstheme="majorBidi"/>
            <w:i/>
            <w:iCs/>
            <w:rPrChange w:id="1821" w:author="Author">
              <w:rPr>
                <w:rFonts w:ascii="Garamond" w:hAnsi="Garamond" w:cs="Times New Roman"/>
                <w:b w:val="0"/>
                <w:bCs w:val="0"/>
                <w:i/>
                <w:iCs/>
                <w:sz w:val="28"/>
                <w:szCs w:val="32"/>
              </w:rPr>
            </w:rPrChange>
          </w:rPr>
          <w:delText xml:space="preserve">” </w:delText>
        </w:r>
      </w:del>
      <w:ins w:id="1822" w:author="Author">
        <w:r w:rsidR="00CB2397" w:rsidRPr="00752DEA">
          <w:rPr>
            <w:rFonts w:asciiTheme="majorBidi" w:hAnsiTheme="majorBidi" w:cstheme="majorBidi"/>
            <w:i/>
            <w:iCs/>
          </w:rPr>
          <w:t>’</w:t>
        </w:r>
        <w:r w:rsidR="00CB2397" w:rsidRPr="00752DEA">
          <w:rPr>
            <w:rFonts w:asciiTheme="majorBidi" w:hAnsiTheme="majorBidi" w:cstheme="majorBidi"/>
            <w:i/>
            <w:iCs/>
            <w:rPrChange w:id="1823" w:author="Author">
              <w:rPr>
                <w:rFonts w:ascii="Garamond" w:hAnsi="Garamond" w:cs="Times New Roman"/>
                <w:b w:val="0"/>
                <w:bCs w:val="0"/>
                <w:i/>
                <w:iCs/>
                <w:sz w:val="28"/>
                <w:szCs w:val="32"/>
              </w:rPr>
            </w:rPrChange>
          </w:rPr>
          <w:t xml:space="preserve"> </w:t>
        </w:r>
      </w:ins>
      <w:r w:rsidRPr="00752DEA">
        <w:rPr>
          <w:rFonts w:asciiTheme="majorBidi" w:hAnsiTheme="majorBidi" w:cstheme="majorBidi"/>
          <w:i/>
          <w:iCs/>
          <w:rPrChange w:id="1824" w:author="Author">
            <w:rPr>
              <w:rFonts w:ascii="Garamond" w:hAnsi="Garamond" w:cs="Times New Roman"/>
              <w:b w:val="0"/>
              <w:bCs w:val="0"/>
              <w:i/>
              <w:iCs/>
              <w:sz w:val="28"/>
              <w:szCs w:val="32"/>
            </w:rPr>
          </w:rPrChange>
        </w:rPr>
        <w:t>Offensive Speech</w:t>
      </w:r>
      <w:bookmarkEnd w:id="1812"/>
      <w:ins w:id="1825" w:author="Author">
        <w:r w:rsidR="00FA7CA0" w:rsidRPr="00752DEA">
          <w:rPr>
            <w:rFonts w:asciiTheme="majorBidi" w:hAnsiTheme="majorBidi" w:cstheme="majorBidi"/>
            <w:i/>
            <w:iCs/>
          </w:rPr>
          <w:t xml:space="preserve">. </w:t>
        </w:r>
      </w:ins>
    </w:p>
    <w:p w14:paraId="4F32A4EC" w14:textId="61184068" w:rsidR="00DD6B9D" w:rsidRPr="00752DEA" w:rsidDel="00943B45" w:rsidRDefault="00DD6B9D">
      <w:pPr>
        <w:pStyle w:val="Body"/>
        <w:spacing w:line="360" w:lineRule="auto"/>
        <w:ind w:firstLine="0"/>
        <w:rPr>
          <w:del w:id="1826" w:author="Author"/>
          <w:rFonts w:asciiTheme="majorBidi" w:hAnsiTheme="majorBidi" w:cstheme="majorBidi"/>
          <w:rPrChange w:id="1827" w:author="Author">
            <w:rPr>
              <w:del w:id="1828" w:author="Author"/>
              <w:rFonts w:ascii="Garamond" w:hAnsi="Garamond"/>
            </w:rPr>
          </w:rPrChange>
        </w:rPr>
        <w:pPrChange w:id="1829" w:author="Author">
          <w:pPr>
            <w:pStyle w:val="Body"/>
            <w:jc w:val="both"/>
          </w:pPr>
        </w:pPrChange>
      </w:pPr>
      <w:r w:rsidRPr="00752DEA">
        <w:rPr>
          <w:rFonts w:asciiTheme="majorBidi" w:hAnsiTheme="majorBidi" w:cstheme="majorBidi"/>
          <w:rPrChange w:id="1830" w:author="Author">
            <w:rPr>
              <w:rFonts w:ascii="Garamond" w:hAnsi="Garamond"/>
            </w:rPr>
          </w:rPrChange>
        </w:rPr>
        <w:t xml:space="preserve">Additional support in favor of the objective approach presented above can be found in the consequentialist analysis of offensive humorous speech. From the research dealing with the effects of offensive humor, we learn that offensive humor erodes its victims’ social status, endorses negative prejudices in their regard, encourages the social ostracism of its targets, promotes tolerance of harmful behavior towards them and causes them mental and emotional </w:t>
      </w:r>
      <w:commentRangeStart w:id="1831"/>
      <w:r w:rsidRPr="00752DEA">
        <w:rPr>
          <w:rFonts w:asciiTheme="majorBidi" w:hAnsiTheme="majorBidi" w:cstheme="majorBidi"/>
          <w:rPrChange w:id="1832" w:author="Author">
            <w:rPr>
              <w:rFonts w:ascii="Garamond" w:hAnsi="Garamond"/>
            </w:rPr>
          </w:rPrChange>
        </w:rPr>
        <w:t>distress</w:t>
      </w:r>
      <w:commentRangeEnd w:id="1831"/>
      <w:r w:rsidR="008B004E" w:rsidRPr="00752DEA">
        <w:rPr>
          <w:rStyle w:val="CommentReference"/>
          <w:rFonts w:asciiTheme="majorBidi" w:hAnsiTheme="majorBidi" w:cstheme="majorBidi"/>
          <w:b/>
          <w:bCs/>
          <w:sz w:val="24"/>
          <w:szCs w:val="24"/>
          <w:rPrChange w:id="1833" w:author="Author">
            <w:rPr>
              <w:rStyle w:val="CommentReference"/>
              <w:b/>
              <w:bCs/>
            </w:rPr>
          </w:rPrChange>
        </w:rPr>
        <w:commentReference w:id="1831"/>
      </w:r>
      <w:r w:rsidRPr="00752DEA">
        <w:rPr>
          <w:rFonts w:asciiTheme="majorBidi" w:hAnsiTheme="majorBidi" w:cstheme="majorBidi"/>
          <w:rPrChange w:id="1834" w:author="Author">
            <w:rPr>
              <w:rFonts w:ascii="Garamond" w:hAnsi="Garamond"/>
            </w:rPr>
          </w:rPrChange>
        </w:rPr>
        <w:t xml:space="preserve">. </w:t>
      </w:r>
    </w:p>
    <w:p w14:paraId="64EDD05E" w14:textId="168A32F4" w:rsidR="00DD6B9D" w:rsidRPr="00752DEA" w:rsidDel="008B004E" w:rsidRDefault="00DD6B9D">
      <w:pPr>
        <w:pStyle w:val="Body"/>
        <w:spacing w:line="360" w:lineRule="auto"/>
        <w:ind w:firstLine="0"/>
        <w:rPr>
          <w:del w:id="1835" w:author="Author"/>
          <w:rFonts w:asciiTheme="majorBidi" w:hAnsiTheme="majorBidi" w:cstheme="majorBidi"/>
          <w:rPrChange w:id="1836" w:author="Author">
            <w:rPr>
              <w:del w:id="1837" w:author="Author"/>
              <w:rFonts w:ascii="Garamond" w:hAnsi="Garamond"/>
              <w:color w:val="auto"/>
              <w:sz w:val="32"/>
            </w:rPr>
          </w:rPrChange>
        </w:rPr>
        <w:pPrChange w:id="1838" w:author="Author">
          <w:pPr>
            <w:pStyle w:val="Heading6"/>
            <w:bidi w:val="0"/>
            <w:spacing w:line="480" w:lineRule="auto"/>
            <w:jc w:val="both"/>
          </w:pPr>
        </w:pPrChange>
      </w:pPr>
      <w:del w:id="1839" w:author="Author">
        <w:r w:rsidRPr="00752DEA" w:rsidDel="008B004E">
          <w:rPr>
            <w:rFonts w:asciiTheme="majorBidi" w:hAnsiTheme="majorBidi" w:cstheme="majorBidi"/>
            <w:rPrChange w:id="1840" w:author="Author">
              <w:rPr>
                <w:rFonts w:ascii="Garamond" w:hAnsi="Garamond"/>
                <w:sz w:val="32"/>
              </w:rPr>
            </w:rPrChange>
          </w:rPr>
          <w:delText>2.1.3.1 Offensive Humor Preserves Social Hierarchies</w:delText>
        </w:r>
      </w:del>
    </w:p>
    <w:p w14:paraId="125F8FCD" w14:textId="306EF74F" w:rsidR="00DD6B9D" w:rsidRPr="00752DEA" w:rsidRDefault="00DD6B9D">
      <w:pPr>
        <w:pStyle w:val="Body"/>
        <w:spacing w:line="360" w:lineRule="auto"/>
        <w:ind w:firstLine="0"/>
        <w:rPr>
          <w:rFonts w:asciiTheme="majorBidi" w:hAnsiTheme="majorBidi" w:cstheme="majorBidi"/>
          <w:rPrChange w:id="1841" w:author="Author">
            <w:rPr>
              <w:rFonts w:ascii="Garamond" w:hAnsi="Garamond"/>
            </w:rPr>
          </w:rPrChange>
        </w:rPr>
        <w:pPrChange w:id="1842" w:author="Author">
          <w:pPr>
            <w:pStyle w:val="Body"/>
            <w:jc w:val="both"/>
          </w:pPr>
        </w:pPrChange>
      </w:pPr>
      <w:r w:rsidRPr="00752DEA">
        <w:rPr>
          <w:rFonts w:asciiTheme="majorBidi" w:hAnsiTheme="majorBidi" w:cstheme="majorBidi"/>
          <w:rPrChange w:id="1843" w:author="Author">
            <w:rPr>
              <w:rFonts w:ascii="Garamond" w:hAnsi="Garamond"/>
            </w:rPr>
          </w:rPrChange>
        </w:rPr>
        <w:t>The research literature shows that some of the hidden aims of using humor include the desire to relieve aggression</w:t>
      </w:r>
      <w:ins w:id="1844" w:author="Author">
        <w:r w:rsidR="008B004E" w:rsidRPr="00752DEA">
          <w:rPr>
            <w:rFonts w:asciiTheme="majorBidi" w:hAnsiTheme="majorBidi" w:cstheme="majorBidi"/>
          </w:rPr>
          <w:t xml:space="preserve">, </w:t>
        </w:r>
      </w:ins>
      <w:del w:id="1845" w:author="Author">
        <w:r w:rsidRPr="00752DEA" w:rsidDel="008B004E">
          <w:rPr>
            <w:rFonts w:asciiTheme="majorBidi" w:hAnsiTheme="majorBidi" w:cstheme="majorBidi"/>
            <w:rPrChange w:id="1846" w:author="Author">
              <w:rPr>
                <w:rFonts w:ascii="Garamond" w:hAnsi="Garamond"/>
              </w:rPr>
            </w:rPrChange>
          </w:rPr>
          <w:delText xml:space="preserve"> and </w:delText>
        </w:r>
      </w:del>
      <w:r w:rsidRPr="00752DEA">
        <w:rPr>
          <w:rFonts w:asciiTheme="majorBidi" w:hAnsiTheme="majorBidi" w:cstheme="majorBidi"/>
          <w:rPrChange w:id="1847" w:author="Author">
            <w:rPr>
              <w:rFonts w:ascii="Garamond" w:hAnsi="Garamond"/>
            </w:rPr>
          </w:rPrChange>
        </w:rPr>
        <w:t xml:space="preserve">express hostility, </w:t>
      </w:r>
      <w:del w:id="1848" w:author="Author">
        <w:r w:rsidRPr="00752DEA" w:rsidDel="008B004E">
          <w:rPr>
            <w:rFonts w:asciiTheme="majorBidi" w:hAnsiTheme="majorBidi" w:cstheme="majorBidi"/>
            <w:rPrChange w:id="1849" w:author="Author">
              <w:rPr>
                <w:rFonts w:ascii="Garamond" w:hAnsi="Garamond"/>
              </w:rPr>
            </w:rPrChange>
          </w:rPr>
          <w:delText xml:space="preserve">to </w:delText>
        </w:r>
      </w:del>
      <w:r w:rsidRPr="00752DEA">
        <w:rPr>
          <w:rFonts w:asciiTheme="majorBidi" w:hAnsiTheme="majorBidi" w:cstheme="majorBidi"/>
          <w:rPrChange w:id="1850" w:author="Author">
            <w:rPr>
              <w:rFonts w:ascii="Garamond" w:hAnsi="Garamond"/>
            </w:rPr>
          </w:rPrChange>
        </w:rPr>
        <w:t>preserve the existing social order</w:t>
      </w:r>
      <w:ins w:id="1851" w:author="Author">
        <w:r w:rsidR="008B004E" w:rsidRPr="00752DEA">
          <w:rPr>
            <w:rFonts w:asciiTheme="majorBidi" w:hAnsiTheme="majorBidi" w:cstheme="majorBidi"/>
          </w:rPr>
          <w:t>,</w:t>
        </w:r>
      </w:ins>
      <w:r w:rsidRPr="00752DEA">
        <w:rPr>
          <w:rFonts w:asciiTheme="majorBidi" w:hAnsiTheme="majorBidi" w:cstheme="majorBidi"/>
          <w:rPrChange w:id="1852" w:author="Author">
            <w:rPr>
              <w:rFonts w:ascii="Garamond" w:hAnsi="Garamond"/>
            </w:rPr>
          </w:rPrChange>
        </w:rPr>
        <w:t xml:space="preserve"> and </w:t>
      </w:r>
      <w:del w:id="1853" w:author="Author">
        <w:r w:rsidRPr="00752DEA" w:rsidDel="008B004E">
          <w:rPr>
            <w:rFonts w:asciiTheme="majorBidi" w:hAnsiTheme="majorBidi" w:cstheme="majorBidi"/>
            <w:rPrChange w:id="1854" w:author="Author">
              <w:rPr>
                <w:rFonts w:ascii="Garamond" w:hAnsi="Garamond"/>
              </w:rPr>
            </w:rPrChange>
          </w:rPr>
          <w:delText xml:space="preserve">to </w:delText>
        </w:r>
      </w:del>
      <w:r w:rsidRPr="00752DEA">
        <w:rPr>
          <w:rFonts w:asciiTheme="majorBidi" w:hAnsiTheme="majorBidi" w:cstheme="majorBidi"/>
          <w:rPrChange w:id="1855" w:author="Author">
            <w:rPr>
              <w:rFonts w:ascii="Garamond" w:hAnsi="Garamond"/>
            </w:rPr>
          </w:rPrChange>
        </w:rPr>
        <w:t>evoke a feeling of superiority in the speaker</w:t>
      </w:r>
      <w:ins w:id="1856" w:author="Author">
        <w:r w:rsidR="00943B45" w:rsidRPr="00752DEA">
          <w:rPr>
            <w:rFonts w:asciiTheme="majorBidi" w:hAnsiTheme="majorBidi" w:cstheme="majorBidi"/>
          </w:rPr>
          <w:t xml:space="preserve"> (Kuipers 2008)</w:t>
        </w:r>
      </w:ins>
      <w:r w:rsidRPr="00752DEA">
        <w:rPr>
          <w:rFonts w:asciiTheme="majorBidi" w:hAnsiTheme="majorBidi" w:cstheme="majorBidi"/>
          <w:rPrChange w:id="1857" w:author="Author">
            <w:rPr>
              <w:rFonts w:ascii="Garamond" w:hAnsi="Garamond"/>
            </w:rPr>
          </w:rPrChange>
        </w:rPr>
        <w:t>.</w:t>
      </w:r>
      <w:bookmarkStart w:id="1858" w:name="_Ref3890021"/>
      <w:del w:id="1859" w:author="Author">
        <w:r w:rsidRPr="00752DEA" w:rsidDel="00CD4EB8">
          <w:rPr>
            <w:rStyle w:val="FootnoteReference"/>
            <w:rFonts w:asciiTheme="majorBidi" w:hAnsiTheme="majorBidi" w:cstheme="majorBidi"/>
            <w:rPrChange w:id="1860" w:author="Author">
              <w:rPr>
                <w:rStyle w:val="FootnoteReference"/>
                <w:rFonts w:ascii="Garamond" w:hAnsi="Garamond"/>
              </w:rPr>
            </w:rPrChange>
          </w:rPr>
          <w:footnoteReference w:id="23"/>
        </w:r>
      </w:del>
      <w:bookmarkEnd w:id="1858"/>
      <w:r w:rsidRPr="00752DEA">
        <w:rPr>
          <w:rFonts w:asciiTheme="majorBidi" w:hAnsiTheme="majorBidi" w:cstheme="majorBidi"/>
          <w:rPrChange w:id="1874" w:author="Author">
            <w:rPr>
              <w:rFonts w:ascii="Garamond" w:hAnsi="Garamond"/>
            </w:rPr>
          </w:rPrChange>
        </w:rPr>
        <w:t xml:space="preserve"> It is therefore not entirely surprising that many studies examining the consequences of using offensive humor of various kinds have found that offensive humor often tends to negatively affect the social status of its victims. Thus, for example, in instances where offensive humor</w:t>
      </w:r>
      <w:ins w:id="1875" w:author="Author">
        <w:r w:rsidR="00943B45" w:rsidRPr="00752DEA">
          <w:rPr>
            <w:rFonts w:asciiTheme="majorBidi" w:hAnsiTheme="majorBidi" w:cstheme="majorBidi"/>
          </w:rPr>
          <w:t xml:space="preserve"> </w:t>
        </w:r>
      </w:ins>
      <w:del w:id="1876" w:author="Author">
        <w:r w:rsidRPr="00752DEA" w:rsidDel="00943B45">
          <w:rPr>
            <w:rFonts w:asciiTheme="majorBidi" w:hAnsiTheme="majorBidi" w:cstheme="majorBidi"/>
            <w:rPrChange w:id="1877" w:author="Author">
              <w:rPr>
                <w:rFonts w:ascii="Garamond" w:hAnsi="Garamond"/>
              </w:rPr>
            </w:rPrChange>
          </w:rPr>
          <w:delText xml:space="preserve"> </w:delText>
        </w:r>
      </w:del>
      <w:r w:rsidRPr="00752DEA">
        <w:rPr>
          <w:rFonts w:asciiTheme="majorBidi" w:hAnsiTheme="majorBidi" w:cstheme="majorBidi"/>
          <w:rPrChange w:id="1878" w:author="Author">
            <w:rPr>
              <w:rFonts w:ascii="Garamond" w:hAnsi="Garamond"/>
            </w:rPr>
          </w:rPrChange>
        </w:rPr>
        <w:t>was directed at a</w:t>
      </w:r>
      <w:ins w:id="1879" w:author="Author">
        <w:r w:rsidR="0093687E" w:rsidRPr="00752DEA">
          <w:rPr>
            <w:rFonts w:asciiTheme="majorBidi" w:hAnsiTheme="majorBidi" w:cstheme="majorBidi"/>
          </w:rPr>
          <w:t xml:space="preserve"> </w:t>
        </w:r>
      </w:ins>
      <w:del w:id="1880" w:author="Author">
        <w:r w:rsidRPr="00752DEA" w:rsidDel="00943B45">
          <w:rPr>
            <w:rFonts w:asciiTheme="majorBidi" w:hAnsiTheme="majorBidi" w:cstheme="majorBidi"/>
            <w:rPrChange w:id="1881" w:author="Author">
              <w:rPr>
                <w:rFonts w:ascii="Garamond" w:hAnsi="Garamond"/>
              </w:rPr>
            </w:rPrChange>
          </w:rPr>
          <w:delText xml:space="preserve"> </w:delText>
        </w:r>
      </w:del>
      <w:r w:rsidRPr="00752DEA">
        <w:rPr>
          <w:rFonts w:asciiTheme="majorBidi" w:hAnsiTheme="majorBidi" w:cstheme="majorBidi"/>
          <w:rPrChange w:id="1882" w:author="Author">
            <w:rPr>
              <w:rFonts w:ascii="Garamond" w:hAnsi="Garamond"/>
            </w:rPr>
          </w:rPrChange>
        </w:rPr>
        <w:t>work colleague</w:t>
      </w:r>
      <w:del w:id="1883" w:author="Author">
        <w:r w:rsidRPr="00752DEA" w:rsidDel="008B004E">
          <w:rPr>
            <w:rFonts w:asciiTheme="majorBidi" w:hAnsiTheme="majorBidi" w:cstheme="majorBidi"/>
            <w:rPrChange w:id="1884" w:author="Author">
              <w:rPr>
                <w:rFonts w:ascii="Garamond" w:hAnsi="Garamond"/>
              </w:rPr>
            </w:rPrChange>
          </w:rPr>
          <w:delText>,</w:delText>
        </w:r>
      </w:del>
      <w:r w:rsidRPr="00752DEA">
        <w:rPr>
          <w:rFonts w:asciiTheme="majorBidi" w:hAnsiTheme="majorBidi" w:cstheme="majorBidi"/>
          <w:rPrChange w:id="1885" w:author="Author">
            <w:rPr>
              <w:rFonts w:ascii="Garamond" w:hAnsi="Garamond"/>
            </w:rPr>
          </w:rPrChange>
        </w:rPr>
        <w:t xml:space="preserve"> it was perceived as bullying</w:t>
      </w:r>
      <w:ins w:id="1886" w:author="Author">
        <w:r w:rsidR="008513CA" w:rsidRPr="00752DEA">
          <w:rPr>
            <w:rFonts w:asciiTheme="majorBidi" w:hAnsiTheme="majorBidi" w:cstheme="majorBidi"/>
          </w:rPr>
          <w:t xml:space="preserve"> (Mathieson and Einarsen 2010</w:t>
        </w:r>
        <w:del w:id="1887" w:author="Author">
          <w:r w:rsidR="008513CA" w:rsidRPr="00752DEA" w:rsidDel="00C67044">
            <w:rPr>
              <w:rFonts w:asciiTheme="majorBidi" w:hAnsiTheme="majorBidi" w:cstheme="majorBidi"/>
            </w:rPr>
            <w:delText>:</w:delText>
          </w:r>
          <w:r w:rsidR="00C67044" w:rsidDel="009E4CAD">
            <w:rPr>
              <w:rFonts w:asciiTheme="majorBidi" w:hAnsiTheme="majorBidi" w:cstheme="majorBidi"/>
            </w:rPr>
            <w:delText>,</w:delText>
          </w:r>
          <w:r w:rsidR="008513CA" w:rsidRPr="00752DEA" w:rsidDel="009E4CAD">
            <w:rPr>
              <w:rFonts w:asciiTheme="majorBidi" w:hAnsiTheme="majorBidi" w:cstheme="majorBidi"/>
            </w:rPr>
            <w:delText xml:space="preserve"> 202</w:delText>
          </w:r>
        </w:del>
        <w:r w:rsidR="008513CA" w:rsidRPr="00752DEA">
          <w:rPr>
            <w:rFonts w:asciiTheme="majorBidi" w:hAnsiTheme="majorBidi" w:cstheme="majorBidi"/>
          </w:rPr>
          <w:t>)</w:t>
        </w:r>
      </w:ins>
      <w:del w:id="1888" w:author="Author">
        <w:r w:rsidRPr="00752DEA" w:rsidDel="008B004E">
          <w:rPr>
            <w:rFonts w:asciiTheme="majorBidi" w:hAnsiTheme="majorBidi" w:cstheme="majorBidi"/>
            <w:rPrChange w:id="1889" w:author="Author">
              <w:rPr>
                <w:rFonts w:ascii="Garamond" w:hAnsi="Garamond"/>
              </w:rPr>
            </w:rPrChange>
          </w:rPr>
          <w:delText>,</w:delText>
        </w:r>
      </w:del>
      <w:bookmarkStart w:id="1890" w:name="_Ref3890206"/>
      <w:ins w:id="1891" w:author="Author">
        <w:r w:rsidR="008513CA" w:rsidRPr="00752DEA">
          <w:rPr>
            <w:rFonts w:asciiTheme="majorBidi" w:hAnsiTheme="majorBidi" w:cstheme="majorBidi"/>
          </w:rPr>
          <w:t xml:space="preserve"> </w:t>
        </w:r>
      </w:ins>
      <w:del w:id="1892" w:author="Author">
        <w:r w:rsidRPr="00752DEA" w:rsidDel="008513CA">
          <w:rPr>
            <w:rStyle w:val="FootnoteReference"/>
            <w:rFonts w:asciiTheme="majorBidi" w:hAnsiTheme="majorBidi" w:cstheme="majorBidi"/>
            <w:rPrChange w:id="1893" w:author="Author">
              <w:rPr>
                <w:rStyle w:val="FootnoteReference"/>
                <w:rFonts w:ascii="Garamond" w:hAnsi="Garamond"/>
              </w:rPr>
            </w:rPrChange>
          </w:rPr>
          <w:footnoteReference w:id="24"/>
        </w:r>
        <w:bookmarkEnd w:id="1890"/>
        <w:r w:rsidRPr="00752DEA" w:rsidDel="008513CA">
          <w:rPr>
            <w:rFonts w:asciiTheme="majorBidi" w:hAnsiTheme="majorBidi" w:cstheme="majorBidi"/>
            <w:rPrChange w:id="1907" w:author="Author">
              <w:rPr>
                <w:rFonts w:ascii="Garamond" w:hAnsi="Garamond"/>
              </w:rPr>
            </w:rPrChange>
          </w:rPr>
          <w:delText xml:space="preserve"> </w:delText>
        </w:r>
      </w:del>
      <w:r w:rsidRPr="00752DEA">
        <w:rPr>
          <w:rFonts w:asciiTheme="majorBidi" w:hAnsiTheme="majorBidi" w:cstheme="majorBidi"/>
          <w:rPrChange w:id="1908" w:author="Author">
            <w:rPr>
              <w:rFonts w:ascii="Garamond" w:hAnsi="Garamond"/>
            </w:rPr>
          </w:rPrChange>
        </w:rPr>
        <w:t>and in other instances</w:t>
      </w:r>
      <w:del w:id="1909" w:author="Author">
        <w:r w:rsidRPr="00752DEA" w:rsidDel="008B004E">
          <w:rPr>
            <w:rFonts w:asciiTheme="majorBidi" w:hAnsiTheme="majorBidi" w:cstheme="majorBidi"/>
            <w:rPrChange w:id="1910" w:author="Author">
              <w:rPr>
                <w:rFonts w:ascii="Garamond" w:hAnsi="Garamond"/>
              </w:rPr>
            </w:rPrChange>
          </w:rPr>
          <w:delText>,</w:delText>
        </w:r>
      </w:del>
      <w:r w:rsidRPr="00752DEA">
        <w:rPr>
          <w:rFonts w:asciiTheme="majorBidi" w:hAnsiTheme="majorBidi" w:cstheme="majorBidi"/>
          <w:rPrChange w:id="1911" w:author="Author">
            <w:rPr>
              <w:rFonts w:ascii="Garamond" w:hAnsi="Garamond"/>
            </w:rPr>
          </w:rPrChange>
        </w:rPr>
        <w:t xml:space="preserve"> humor was used to preserve the existing hierarchies in the workplace</w:t>
      </w:r>
      <w:ins w:id="1912" w:author="Author">
        <w:r w:rsidR="008513CA" w:rsidRPr="00752DEA">
          <w:rPr>
            <w:rFonts w:asciiTheme="majorBidi" w:hAnsiTheme="majorBidi" w:cstheme="majorBidi"/>
          </w:rPr>
          <w:t xml:space="preserve"> (Coser </w:t>
        </w:r>
        <w:r w:rsidR="008513CA" w:rsidRPr="00752DEA">
          <w:rPr>
            <w:rFonts w:asciiTheme="majorBidi" w:hAnsiTheme="majorBidi" w:cstheme="majorBidi"/>
            <w:highlight w:val="yellow"/>
            <w:rPrChange w:id="1913" w:author="Author">
              <w:rPr>
                <w:rFonts w:asciiTheme="majorBidi" w:hAnsiTheme="majorBidi" w:cstheme="majorBidi"/>
              </w:rPr>
            </w:rPrChange>
          </w:rPr>
          <w:t>DATE</w:t>
        </w:r>
        <w:del w:id="1914" w:author="Author">
          <w:r w:rsidR="008513CA" w:rsidRPr="00752DEA" w:rsidDel="00C67044">
            <w:rPr>
              <w:rFonts w:asciiTheme="majorBidi" w:hAnsiTheme="majorBidi" w:cstheme="majorBidi"/>
            </w:rPr>
            <w:delText>:</w:delText>
          </w:r>
          <w:r w:rsidR="00C67044" w:rsidDel="009E4CAD">
            <w:rPr>
              <w:rFonts w:asciiTheme="majorBidi" w:hAnsiTheme="majorBidi" w:cstheme="majorBidi"/>
            </w:rPr>
            <w:delText>,</w:delText>
          </w:r>
          <w:r w:rsidR="008513CA" w:rsidRPr="00752DEA" w:rsidDel="009E4CAD">
            <w:rPr>
              <w:rFonts w:asciiTheme="majorBidi" w:hAnsiTheme="majorBidi" w:cstheme="majorBidi"/>
            </w:rPr>
            <w:delText xml:space="preserve"> 81</w:delText>
          </w:r>
        </w:del>
        <w:r w:rsidR="008513CA" w:rsidRPr="00752DEA">
          <w:rPr>
            <w:rFonts w:asciiTheme="majorBidi" w:hAnsiTheme="majorBidi" w:cstheme="majorBidi"/>
          </w:rPr>
          <w:t>)</w:t>
        </w:r>
      </w:ins>
      <w:r w:rsidRPr="00752DEA">
        <w:rPr>
          <w:rFonts w:asciiTheme="majorBidi" w:hAnsiTheme="majorBidi" w:cstheme="majorBidi"/>
          <w:rPrChange w:id="1915" w:author="Author">
            <w:rPr>
              <w:rFonts w:ascii="Garamond" w:hAnsi="Garamond"/>
            </w:rPr>
          </w:rPrChange>
        </w:rPr>
        <w:t>.</w:t>
      </w:r>
      <w:del w:id="1916" w:author="Author">
        <w:r w:rsidRPr="00752DEA" w:rsidDel="008861A9">
          <w:rPr>
            <w:rStyle w:val="FootnoteReference"/>
            <w:rFonts w:asciiTheme="majorBidi" w:hAnsiTheme="majorBidi" w:cstheme="majorBidi"/>
            <w:rPrChange w:id="1917" w:author="Author">
              <w:rPr>
                <w:rStyle w:val="FootnoteReference"/>
                <w:rFonts w:ascii="Garamond" w:hAnsi="Garamond"/>
              </w:rPr>
            </w:rPrChange>
          </w:rPr>
          <w:footnoteReference w:id="25"/>
        </w:r>
      </w:del>
    </w:p>
    <w:p w14:paraId="771C634B" w14:textId="5ED595B7" w:rsidR="00DD6B9D" w:rsidRPr="00752DEA" w:rsidRDefault="00DD6B9D">
      <w:pPr>
        <w:pStyle w:val="Body"/>
        <w:spacing w:line="360" w:lineRule="auto"/>
        <w:jc w:val="both"/>
        <w:rPr>
          <w:rFonts w:asciiTheme="majorBidi" w:hAnsiTheme="majorBidi" w:cstheme="majorBidi"/>
          <w:rPrChange w:id="1933" w:author="Author">
            <w:rPr>
              <w:rFonts w:ascii="Garamond" w:hAnsi="Garamond"/>
            </w:rPr>
          </w:rPrChange>
        </w:rPr>
        <w:pPrChange w:id="1934" w:author="Author">
          <w:pPr>
            <w:pStyle w:val="Body"/>
            <w:jc w:val="both"/>
          </w:pPr>
        </w:pPrChange>
      </w:pPr>
      <w:r w:rsidRPr="00752DEA">
        <w:rPr>
          <w:rFonts w:asciiTheme="majorBidi" w:hAnsiTheme="majorBidi" w:cstheme="majorBidi"/>
          <w:rPrChange w:id="1935" w:author="Author">
            <w:rPr>
              <w:rFonts w:ascii="Garamond" w:hAnsi="Garamond"/>
            </w:rPr>
          </w:rPrChange>
        </w:rPr>
        <w:t>The above is all the more valid when dealing with humor directed at certain groups in society, particularly disadvantaged minorities who already suffer from social discrimination. In these cases, the evidence is even more striking</w:t>
      </w:r>
      <w:ins w:id="1936" w:author="Author">
        <w:r w:rsidR="008B004E" w:rsidRPr="00752DEA">
          <w:rPr>
            <w:rFonts w:asciiTheme="majorBidi" w:hAnsiTheme="majorBidi" w:cstheme="majorBidi"/>
          </w:rPr>
          <w:t>,</w:t>
        </w:r>
      </w:ins>
      <w:r w:rsidRPr="00752DEA">
        <w:rPr>
          <w:rFonts w:asciiTheme="majorBidi" w:hAnsiTheme="majorBidi" w:cstheme="majorBidi"/>
          <w:rPrChange w:id="1937" w:author="Author">
            <w:rPr>
              <w:rFonts w:ascii="Garamond" w:hAnsi="Garamond"/>
            </w:rPr>
          </w:rPrChange>
        </w:rPr>
        <w:t xml:space="preserve"> and it appears that offensive humor effectively widens the social status gaps between the dominant </w:t>
      </w:r>
      <w:del w:id="1938" w:author="Author">
        <w:r w:rsidRPr="00752DEA" w:rsidDel="008B004E">
          <w:rPr>
            <w:rFonts w:asciiTheme="majorBidi" w:hAnsiTheme="majorBidi" w:cstheme="majorBidi"/>
            <w:rPrChange w:id="1939" w:author="Author">
              <w:rPr>
                <w:rFonts w:ascii="Garamond" w:hAnsi="Garamond"/>
              </w:rPr>
            </w:rPrChange>
          </w:rPr>
          <w:delText xml:space="preserve">group </w:delText>
        </w:r>
      </w:del>
      <w:r w:rsidRPr="00752DEA">
        <w:rPr>
          <w:rFonts w:asciiTheme="majorBidi" w:hAnsiTheme="majorBidi" w:cstheme="majorBidi"/>
          <w:rPrChange w:id="1940" w:author="Author">
            <w:rPr>
              <w:rFonts w:ascii="Garamond" w:hAnsi="Garamond"/>
            </w:rPr>
          </w:rPrChange>
        </w:rPr>
        <w:t>and the weaker group</w:t>
      </w:r>
      <w:ins w:id="1941" w:author="Author">
        <w:r w:rsidR="008513CA" w:rsidRPr="00752DEA">
          <w:rPr>
            <w:rFonts w:asciiTheme="majorBidi" w:hAnsiTheme="majorBidi" w:cstheme="majorBidi"/>
          </w:rPr>
          <w:t xml:space="preserve"> </w:t>
        </w:r>
        <w:r w:rsidR="008513CA" w:rsidRPr="00752DEA">
          <w:rPr>
            <w:rFonts w:asciiTheme="majorBidi" w:hAnsiTheme="majorBidi" w:cstheme="majorBidi"/>
          </w:rPr>
          <w:lastRenderedPageBreak/>
          <w:t>(</w:t>
        </w:r>
        <w:r w:rsidR="008513CA" w:rsidRPr="00752DEA">
          <w:rPr>
            <w:rFonts w:asciiTheme="majorBidi" w:eastAsia="Times New Roman" w:hAnsiTheme="majorBidi" w:cstheme="majorBidi"/>
          </w:rPr>
          <w:t>Woodzicka and Ford 2010</w:t>
        </w:r>
        <w:r w:rsidR="00F5419C">
          <w:rPr>
            <w:rFonts w:asciiTheme="majorBidi" w:eastAsia="Times New Roman" w:hAnsiTheme="majorBidi" w:cstheme="majorBidi"/>
          </w:rPr>
          <w:t xml:space="preserve">; Ford and Ferguson 2004; Hemmasi and Graf 1998; Love and Deckers 1989; Bourhis, Giles, Tajfel, and </w:t>
        </w:r>
        <w:r w:rsidR="00F5419C" w:rsidRPr="00F5419C">
          <w:rPr>
            <w:rFonts w:asciiTheme="majorBidi" w:eastAsia="Times New Roman" w:hAnsiTheme="majorBidi" w:cstheme="majorBidi"/>
            <w:highlight w:val="yellow"/>
            <w:rPrChange w:id="1942" w:author="Author">
              <w:rPr>
                <w:rFonts w:asciiTheme="majorBidi" w:eastAsia="Times New Roman" w:hAnsiTheme="majorBidi" w:cstheme="majorBidi"/>
              </w:rPr>
            </w:rPrChange>
          </w:rPr>
          <w:t>OTHER AUTHOR(S</w:t>
        </w:r>
        <w:del w:id="1943" w:author="Author">
          <w:r w:rsidR="008513CA" w:rsidRPr="00F5419C" w:rsidDel="00C67044">
            <w:rPr>
              <w:rFonts w:asciiTheme="majorBidi" w:eastAsia="Times New Roman" w:hAnsiTheme="majorBidi" w:cstheme="majorBidi"/>
              <w:highlight w:val="yellow"/>
              <w:rPrChange w:id="1944" w:author="Author">
                <w:rPr>
                  <w:rFonts w:asciiTheme="majorBidi" w:eastAsia="Times New Roman" w:hAnsiTheme="majorBidi" w:cstheme="majorBidi"/>
                </w:rPr>
              </w:rPrChange>
            </w:rPr>
            <w:delText>:</w:delText>
          </w:r>
          <w:r w:rsidR="00C67044" w:rsidRPr="00F5419C" w:rsidDel="009E4CAD">
            <w:rPr>
              <w:rFonts w:asciiTheme="majorBidi" w:eastAsia="Times New Roman" w:hAnsiTheme="majorBidi" w:cstheme="majorBidi"/>
              <w:highlight w:val="yellow"/>
              <w:rPrChange w:id="1945" w:author="Author">
                <w:rPr>
                  <w:rFonts w:asciiTheme="majorBidi" w:eastAsia="Times New Roman" w:hAnsiTheme="majorBidi" w:cstheme="majorBidi"/>
                </w:rPr>
              </w:rPrChange>
            </w:rPr>
            <w:delText>,</w:delText>
          </w:r>
          <w:r w:rsidR="008513CA" w:rsidRPr="00F5419C" w:rsidDel="009E4CAD">
            <w:rPr>
              <w:rFonts w:asciiTheme="majorBidi" w:eastAsia="Times New Roman" w:hAnsiTheme="majorBidi" w:cstheme="majorBidi"/>
              <w:highlight w:val="yellow"/>
              <w:rPrChange w:id="1946" w:author="Author">
                <w:rPr>
                  <w:rFonts w:asciiTheme="majorBidi" w:eastAsia="Times New Roman" w:hAnsiTheme="majorBidi" w:cstheme="majorBidi"/>
                </w:rPr>
              </w:rPrChange>
            </w:rPr>
            <w:delText xml:space="preserve"> </w:delText>
          </w:r>
          <w:commentRangeStart w:id="1947"/>
          <w:r w:rsidR="008513CA" w:rsidRPr="00F5419C" w:rsidDel="009E4CAD">
            <w:rPr>
              <w:rFonts w:asciiTheme="majorBidi" w:eastAsia="Times New Roman" w:hAnsiTheme="majorBidi" w:cstheme="majorBidi"/>
              <w:highlight w:val="yellow"/>
              <w:rPrChange w:id="1948" w:author="Author">
                <w:rPr>
                  <w:rFonts w:asciiTheme="majorBidi" w:eastAsia="Times New Roman" w:hAnsiTheme="majorBidi" w:cstheme="majorBidi"/>
                </w:rPr>
              </w:rPrChange>
            </w:rPr>
            <w:delText>174</w:delText>
          </w:r>
          <w:commentRangeEnd w:id="1947"/>
          <w:r w:rsidR="008513CA" w:rsidRPr="00F5419C" w:rsidDel="009E4CAD">
            <w:rPr>
              <w:rStyle w:val="CommentReference"/>
              <w:rFonts w:asciiTheme="majorBidi" w:hAnsiTheme="majorBidi" w:cstheme="majorBidi"/>
              <w:sz w:val="24"/>
              <w:szCs w:val="24"/>
              <w:highlight w:val="yellow"/>
              <w:rPrChange w:id="1949" w:author="Author">
                <w:rPr>
                  <w:rStyle w:val="CommentReference"/>
                  <w:rFonts w:ascii="Calibri" w:hAnsi="Calibri" w:cs="Arial"/>
                </w:rPr>
              </w:rPrChange>
            </w:rPr>
            <w:commentReference w:id="1947"/>
          </w:r>
        </w:del>
        <w:r w:rsidR="008513CA" w:rsidRPr="00F5419C">
          <w:rPr>
            <w:rFonts w:asciiTheme="majorBidi" w:eastAsia="Times New Roman" w:hAnsiTheme="majorBidi" w:cstheme="majorBidi"/>
            <w:highlight w:val="yellow"/>
            <w:rPrChange w:id="1950" w:author="Author">
              <w:rPr>
                <w:rFonts w:asciiTheme="majorBidi" w:eastAsia="Times New Roman" w:hAnsiTheme="majorBidi" w:cstheme="majorBidi"/>
              </w:rPr>
            </w:rPrChange>
          </w:rPr>
          <w:t>)</w:t>
        </w:r>
        <w:r w:rsidR="00F5419C" w:rsidRPr="00F5419C">
          <w:rPr>
            <w:rFonts w:asciiTheme="majorBidi" w:eastAsia="Times New Roman" w:hAnsiTheme="majorBidi" w:cstheme="majorBidi"/>
            <w:highlight w:val="yellow"/>
            <w:rPrChange w:id="1951" w:author="Author">
              <w:rPr>
                <w:rFonts w:asciiTheme="majorBidi" w:eastAsia="Times New Roman" w:hAnsiTheme="majorBidi" w:cstheme="majorBidi"/>
              </w:rPr>
            </w:rPrChange>
          </w:rPr>
          <w:t xml:space="preserve"> TBD</w:t>
        </w:r>
        <w:r w:rsidR="00F5419C">
          <w:rPr>
            <w:rFonts w:asciiTheme="majorBidi" w:eastAsia="Times New Roman" w:hAnsiTheme="majorBidi" w:cstheme="majorBidi"/>
          </w:rPr>
          <w:t xml:space="preserve"> 1976)</w:t>
        </w:r>
      </w:ins>
      <w:r w:rsidRPr="00752DEA">
        <w:rPr>
          <w:rFonts w:asciiTheme="majorBidi" w:hAnsiTheme="majorBidi" w:cstheme="majorBidi"/>
          <w:rPrChange w:id="1952" w:author="Author">
            <w:rPr>
              <w:rFonts w:ascii="Garamond" w:hAnsi="Garamond"/>
            </w:rPr>
          </w:rPrChange>
        </w:rPr>
        <w:t>.</w:t>
      </w:r>
      <w:bookmarkStart w:id="1953" w:name="_Ref3888048"/>
      <w:del w:id="1954" w:author="Author">
        <w:r w:rsidRPr="00752DEA" w:rsidDel="00A67C3F">
          <w:rPr>
            <w:rStyle w:val="FootnoteReference"/>
            <w:rFonts w:asciiTheme="majorBidi" w:hAnsiTheme="majorBidi" w:cstheme="majorBidi"/>
            <w:rPrChange w:id="1955" w:author="Author">
              <w:rPr>
                <w:rStyle w:val="FootnoteReference"/>
                <w:rFonts w:ascii="Garamond" w:hAnsi="Garamond"/>
              </w:rPr>
            </w:rPrChange>
          </w:rPr>
          <w:footnoteReference w:id="26"/>
        </w:r>
        <w:bookmarkEnd w:id="1953"/>
        <w:r w:rsidRPr="00752DEA" w:rsidDel="008513CA">
          <w:rPr>
            <w:rFonts w:asciiTheme="majorBidi" w:hAnsiTheme="majorBidi" w:cstheme="majorBidi"/>
            <w:rPrChange w:id="2010" w:author="Author">
              <w:rPr>
                <w:rFonts w:ascii="Garamond" w:hAnsi="Garamond"/>
              </w:rPr>
            </w:rPrChange>
          </w:rPr>
          <w:delText xml:space="preserve"> </w:delText>
        </w:r>
      </w:del>
    </w:p>
    <w:p w14:paraId="046D16D9" w14:textId="3D67E916" w:rsidR="0093687E" w:rsidRPr="00752DEA" w:rsidRDefault="00DD6B9D" w:rsidP="00752DEA">
      <w:pPr>
        <w:pStyle w:val="Body"/>
        <w:spacing w:line="360" w:lineRule="auto"/>
        <w:jc w:val="both"/>
        <w:rPr>
          <w:ins w:id="2011" w:author="Author"/>
          <w:rFonts w:asciiTheme="majorBidi" w:hAnsiTheme="majorBidi" w:cstheme="majorBidi"/>
        </w:rPr>
      </w:pPr>
      <w:r w:rsidRPr="00752DEA">
        <w:rPr>
          <w:rFonts w:asciiTheme="majorBidi" w:hAnsiTheme="majorBidi" w:cstheme="majorBidi"/>
          <w:rPrChange w:id="2012" w:author="Author">
            <w:rPr>
              <w:rFonts w:ascii="Garamond" w:hAnsi="Garamond"/>
            </w:rPr>
          </w:rPrChange>
        </w:rPr>
        <w:t>Disparagement humor also widens the gaps between groups by excluding members of the disparaged group. Much like schoolyard humor, wherein making fun of differences marks individuals as outsiders to the group as a whole while reaffirming the norm boundaries within the group</w:t>
      </w:r>
      <w:ins w:id="2013" w:author="Author">
        <w:r w:rsidR="008861A9" w:rsidRPr="00752DEA">
          <w:rPr>
            <w:rFonts w:asciiTheme="majorBidi" w:hAnsiTheme="majorBidi" w:cstheme="majorBidi"/>
          </w:rPr>
          <w:t xml:space="preserve"> (Hertzler 1970)</w:t>
        </w:r>
      </w:ins>
      <w:r w:rsidRPr="00752DEA">
        <w:rPr>
          <w:rFonts w:asciiTheme="majorBidi" w:hAnsiTheme="majorBidi" w:cstheme="majorBidi"/>
          <w:rPrChange w:id="2014" w:author="Author">
            <w:rPr>
              <w:rFonts w:ascii="Garamond" w:hAnsi="Garamond"/>
            </w:rPr>
          </w:rPrChange>
        </w:rPr>
        <w:t>,</w:t>
      </w:r>
      <w:del w:id="2015" w:author="Author">
        <w:r w:rsidRPr="00752DEA" w:rsidDel="008861A9">
          <w:rPr>
            <w:rStyle w:val="FootnoteReference"/>
            <w:rFonts w:asciiTheme="majorBidi" w:hAnsiTheme="majorBidi" w:cstheme="majorBidi"/>
            <w:rPrChange w:id="2016" w:author="Author">
              <w:rPr>
                <w:rStyle w:val="FootnoteReference"/>
                <w:rFonts w:ascii="Garamond" w:hAnsi="Garamond"/>
              </w:rPr>
            </w:rPrChange>
          </w:rPr>
          <w:footnoteReference w:id="27"/>
        </w:r>
      </w:del>
      <w:r w:rsidRPr="00752DEA">
        <w:rPr>
          <w:rFonts w:asciiTheme="majorBidi" w:hAnsiTheme="majorBidi" w:cstheme="majorBidi"/>
          <w:rPrChange w:id="2033" w:author="Author">
            <w:rPr>
              <w:rFonts w:ascii="Garamond" w:hAnsi="Garamond"/>
            </w:rPr>
          </w:rPrChange>
        </w:rPr>
        <w:t xml:space="preserve"> sexist humor emphasizes the </w:t>
      </w:r>
      <w:del w:id="2034" w:author="Author">
        <w:r w:rsidRPr="00752DEA" w:rsidDel="008B004E">
          <w:rPr>
            <w:rFonts w:asciiTheme="majorBidi" w:hAnsiTheme="majorBidi" w:cstheme="majorBidi"/>
            <w:rPrChange w:id="2035" w:author="Author">
              <w:rPr>
                <w:rFonts w:ascii="Garamond" w:hAnsi="Garamond"/>
              </w:rPr>
            </w:rPrChange>
          </w:rPr>
          <w:delText>"</w:delText>
        </w:r>
      </w:del>
      <w:r w:rsidRPr="00752DEA">
        <w:rPr>
          <w:rFonts w:asciiTheme="majorBidi" w:hAnsiTheme="majorBidi" w:cstheme="majorBidi"/>
          <w:rPrChange w:id="2036" w:author="Author">
            <w:rPr>
              <w:rFonts w:ascii="Garamond" w:hAnsi="Garamond"/>
            </w:rPr>
          </w:rPrChange>
        </w:rPr>
        <w:t>otherness</w:t>
      </w:r>
      <w:del w:id="2037" w:author="Author">
        <w:r w:rsidRPr="00752DEA" w:rsidDel="008B004E">
          <w:rPr>
            <w:rFonts w:asciiTheme="majorBidi" w:hAnsiTheme="majorBidi" w:cstheme="majorBidi"/>
            <w:rPrChange w:id="2038" w:author="Author">
              <w:rPr>
                <w:rFonts w:ascii="Garamond" w:hAnsi="Garamond"/>
              </w:rPr>
            </w:rPrChange>
          </w:rPr>
          <w:delText>"</w:delText>
        </w:r>
      </w:del>
      <w:r w:rsidRPr="00752DEA">
        <w:rPr>
          <w:rFonts w:asciiTheme="majorBidi" w:hAnsiTheme="majorBidi" w:cstheme="majorBidi"/>
          <w:rPrChange w:id="2039" w:author="Author">
            <w:rPr>
              <w:rFonts w:ascii="Garamond" w:hAnsi="Garamond"/>
            </w:rPr>
          </w:rPrChange>
        </w:rPr>
        <w:t xml:space="preserve"> of women and thereby pushes them to the margins of the group</w:t>
      </w:r>
      <w:ins w:id="2040" w:author="Author">
        <w:r w:rsidR="008861A9" w:rsidRPr="00752DEA">
          <w:rPr>
            <w:rFonts w:asciiTheme="majorBidi" w:hAnsiTheme="majorBidi" w:cstheme="majorBidi"/>
          </w:rPr>
          <w:t xml:space="preserve"> (Watts 2007</w:t>
        </w:r>
        <w:del w:id="2041" w:author="Author">
          <w:r w:rsidR="008861A9" w:rsidRPr="00752DEA" w:rsidDel="009E4CAD">
            <w:rPr>
              <w:rFonts w:asciiTheme="majorBidi" w:hAnsiTheme="majorBidi" w:cstheme="majorBidi"/>
            </w:rPr>
            <w:delText>: 259</w:delText>
          </w:r>
        </w:del>
        <w:r w:rsidR="008861A9" w:rsidRPr="00752DEA">
          <w:rPr>
            <w:rFonts w:asciiTheme="majorBidi" w:hAnsiTheme="majorBidi" w:cstheme="majorBidi"/>
          </w:rPr>
          <w:t>)</w:t>
        </w:r>
      </w:ins>
      <w:r w:rsidRPr="00752DEA">
        <w:rPr>
          <w:rFonts w:asciiTheme="majorBidi" w:hAnsiTheme="majorBidi" w:cstheme="majorBidi"/>
          <w:rPrChange w:id="2042" w:author="Author">
            <w:rPr>
              <w:rFonts w:ascii="Garamond" w:hAnsi="Garamond"/>
            </w:rPr>
          </w:rPrChange>
        </w:rPr>
        <w:t>.</w:t>
      </w:r>
      <w:del w:id="2043" w:author="Author">
        <w:r w:rsidRPr="00752DEA" w:rsidDel="008861A9">
          <w:rPr>
            <w:rStyle w:val="FootnoteReference"/>
            <w:rFonts w:asciiTheme="majorBidi" w:hAnsiTheme="majorBidi" w:cstheme="majorBidi"/>
            <w:rPrChange w:id="2044" w:author="Author">
              <w:rPr>
                <w:rStyle w:val="FootnoteReference"/>
                <w:rFonts w:ascii="Garamond" w:hAnsi="Garamond"/>
              </w:rPr>
            </w:rPrChange>
          </w:rPr>
          <w:footnoteReference w:id="28"/>
        </w:r>
      </w:del>
      <w:r w:rsidRPr="00752DEA">
        <w:rPr>
          <w:rFonts w:asciiTheme="majorBidi" w:hAnsiTheme="majorBidi" w:cstheme="majorBidi"/>
          <w:rPrChange w:id="2058" w:author="Author">
            <w:rPr>
              <w:rFonts w:ascii="Garamond" w:hAnsi="Garamond"/>
            </w:rPr>
          </w:rPrChange>
        </w:rPr>
        <w:t xml:space="preserve"> Studies examining disparagement humor directed at minority groups (racist humor) arrived at similar results and conclusions</w:t>
      </w:r>
      <w:ins w:id="2059" w:author="Author">
        <w:r w:rsidR="008861A9" w:rsidRPr="00752DEA">
          <w:rPr>
            <w:rFonts w:asciiTheme="majorBidi" w:hAnsiTheme="majorBidi" w:cstheme="majorBidi"/>
          </w:rPr>
          <w:t xml:space="preserve"> (Ford and Ferguson </w:t>
        </w:r>
        <w:del w:id="2060" w:author="Author">
          <w:r w:rsidR="008861A9" w:rsidRPr="00752DEA" w:rsidDel="00F5419C">
            <w:rPr>
              <w:rFonts w:asciiTheme="majorBidi" w:hAnsiTheme="majorBidi" w:cstheme="majorBidi"/>
              <w:highlight w:val="yellow"/>
              <w:rPrChange w:id="2061" w:author="Author">
                <w:rPr>
                  <w:rFonts w:asciiTheme="majorBidi" w:hAnsiTheme="majorBidi" w:cstheme="majorBidi"/>
                </w:rPr>
              </w:rPrChange>
            </w:rPr>
            <w:delText>DATE</w:delText>
          </w:r>
        </w:del>
        <w:r w:rsidR="00F5419C">
          <w:rPr>
            <w:rFonts w:asciiTheme="majorBidi" w:hAnsiTheme="majorBidi" w:cstheme="majorBidi"/>
          </w:rPr>
          <w:t>2004</w:t>
        </w:r>
        <w:r w:rsidR="008861A9" w:rsidRPr="00752DEA">
          <w:rPr>
            <w:rFonts w:asciiTheme="majorBidi" w:hAnsiTheme="majorBidi" w:cstheme="majorBidi"/>
          </w:rPr>
          <w:t>)</w:t>
        </w:r>
      </w:ins>
      <w:r w:rsidRPr="00752DEA">
        <w:rPr>
          <w:rFonts w:asciiTheme="majorBidi" w:hAnsiTheme="majorBidi" w:cstheme="majorBidi"/>
          <w:rPrChange w:id="2062" w:author="Author">
            <w:rPr>
              <w:rFonts w:ascii="Garamond" w:hAnsi="Garamond"/>
            </w:rPr>
          </w:rPrChange>
        </w:rPr>
        <w:t>.</w:t>
      </w:r>
      <w:del w:id="2063" w:author="Author">
        <w:r w:rsidRPr="00752DEA" w:rsidDel="008861A9">
          <w:rPr>
            <w:rStyle w:val="FootnoteReference"/>
            <w:rFonts w:asciiTheme="majorBidi" w:hAnsiTheme="majorBidi" w:cstheme="majorBidi"/>
            <w:rPrChange w:id="2064" w:author="Author">
              <w:rPr>
                <w:rStyle w:val="FootnoteReference"/>
                <w:rFonts w:ascii="Garamond" w:hAnsi="Garamond"/>
              </w:rPr>
            </w:rPrChange>
          </w:rPr>
          <w:footnoteReference w:id="29"/>
        </w:r>
      </w:del>
    </w:p>
    <w:p w14:paraId="171A1A73" w14:textId="3FA3A7E7" w:rsidR="00DD6B9D" w:rsidRPr="00752DEA" w:rsidDel="0093687E" w:rsidRDefault="0093687E">
      <w:pPr>
        <w:pStyle w:val="Body"/>
        <w:spacing w:line="360" w:lineRule="auto"/>
        <w:jc w:val="both"/>
        <w:rPr>
          <w:del w:id="2082" w:author="Author"/>
          <w:rFonts w:asciiTheme="majorBidi" w:hAnsiTheme="majorBidi" w:cstheme="majorBidi"/>
          <w:rPrChange w:id="2083" w:author="Author">
            <w:rPr>
              <w:del w:id="2084" w:author="Author"/>
              <w:rFonts w:ascii="Garamond" w:hAnsi="Garamond"/>
            </w:rPr>
          </w:rPrChange>
        </w:rPr>
        <w:pPrChange w:id="2085" w:author="Author">
          <w:pPr>
            <w:pStyle w:val="Body"/>
            <w:jc w:val="both"/>
          </w:pPr>
        </w:pPrChange>
      </w:pPr>
      <w:ins w:id="2086" w:author="Author">
        <w:r w:rsidRPr="00752DEA" w:rsidDel="0093687E">
          <w:rPr>
            <w:rFonts w:asciiTheme="majorBidi" w:hAnsiTheme="majorBidi" w:cstheme="majorBidi"/>
          </w:rPr>
          <w:t xml:space="preserve"> </w:t>
        </w:r>
      </w:ins>
    </w:p>
    <w:p w14:paraId="5F757E53" w14:textId="430C6379" w:rsidR="00DD6B9D" w:rsidRPr="00752DEA" w:rsidRDefault="00DD6B9D">
      <w:pPr>
        <w:pStyle w:val="Body"/>
        <w:spacing w:line="360" w:lineRule="auto"/>
        <w:jc w:val="both"/>
        <w:rPr>
          <w:rFonts w:asciiTheme="majorBidi" w:hAnsiTheme="majorBidi" w:cstheme="majorBidi"/>
          <w:rPrChange w:id="2087" w:author="Author">
            <w:rPr>
              <w:rFonts w:ascii="Garamond" w:hAnsi="Garamond"/>
            </w:rPr>
          </w:rPrChange>
        </w:rPr>
        <w:pPrChange w:id="2088" w:author="Author">
          <w:pPr>
            <w:pStyle w:val="Body"/>
            <w:jc w:val="both"/>
          </w:pPr>
        </w:pPrChange>
      </w:pPr>
      <w:del w:id="2089" w:author="Author">
        <w:r w:rsidRPr="00752DEA" w:rsidDel="008B004E">
          <w:rPr>
            <w:rFonts w:asciiTheme="majorBidi" w:hAnsiTheme="majorBidi" w:cstheme="majorBidi"/>
            <w:rPrChange w:id="2090" w:author="Author">
              <w:rPr>
                <w:rFonts w:ascii="Garamond" w:hAnsi="Garamond"/>
              </w:rPr>
            </w:rPrChange>
          </w:rPr>
          <w:delText>Moreover, v</w:delText>
        </w:r>
      </w:del>
      <w:ins w:id="2091" w:author="Author">
        <w:r w:rsidR="008B004E" w:rsidRPr="00752DEA">
          <w:rPr>
            <w:rFonts w:asciiTheme="majorBidi" w:hAnsiTheme="majorBidi" w:cstheme="majorBidi"/>
          </w:rPr>
          <w:t>V</w:t>
        </w:r>
      </w:ins>
      <w:r w:rsidRPr="00752DEA">
        <w:rPr>
          <w:rFonts w:asciiTheme="majorBidi" w:hAnsiTheme="majorBidi" w:cstheme="majorBidi"/>
          <w:rPrChange w:id="2092" w:author="Author">
            <w:rPr>
              <w:rFonts w:ascii="Garamond" w:hAnsi="Garamond"/>
            </w:rPr>
          </w:rPrChange>
        </w:rPr>
        <w:t xml:space="preserve">arious studies have found that exposure to offensive humor </w:t>
      </w:r>
      <w:del w:id="2093" w:author="Author">
        <w:r w:rsidRPr="00752DEA" w:rsidDel="008B004E">
          <w:rPr>
            <w:rFonts w:asciiTheme="majorBidi" w:hAnsiTheme="majorBidi" w:cstheme="majorBidi"/>
            <w:rPrChange w:id="2094" w:author="Author">
              <w:rPr>
                <w:rFonts w:ascii="Garamond" w:hAnsi="Garamond"/>
              </w:rPr>
            </w:rPrChange>
          </w:rPr>
          <w:delText xml:space="preserve">promoted </w:delText>
        </w:r>
      </w:del>
      <w:ins w:id="2095" w:author="Author">
        <w:r w:rsidR="008B004E" w:rsidRPr="00752DEA">
          <w:rPr>
            <w:rFonts w:asciiTheme="majorBidi" w:hAnsiTheme="majorBidi" w:cstheme="majorBidi"/>
            <w:rPrChange w:id="2096" w:author="Author">
              <w:rPr>
                <w:rFonts w:ascii="Garamond" w:hAnsi="Garamond"/>
              </w:rPr>
            </w:rPrChange>
          </w:rPr>
          <w:t>promote</w:t>
        </w:r>
        <w:r w:rsidR="008B004E" w:rsidRPr="00752DEA">
          <w:rPr>
            <w:rFonts w:asciiTheme="majorBidi" w:hAnsiTheme="majorBidi" w:cstheme="majorBidi"/>
          </w:rPr>
          <w:t>s</w:t>
        </w:r>
        <w:r w:rsidR="008B004E" w:rsidRPr="00752DEA">
          <w:rPr>
            <w:rFonts w:asciiTheme="majorBidi" w:hAnsiTheme="majorBidi" w:cstheme="majorBidi"/>
            <w:rPrChange w:id="2097" w:author="Author">
              <w:rPr>
                <w:rFonts w:ascii="Garamond" w:hAnsi="Garamond"/>
              </w:rPr>
            </w:rPrChange>
          </w:rPr>
          <w:t xml:space="preserve"> </w:t>
        </w:r>
      </w:ins>
      <w:r w:rsidRPr="00752DEA">
        <w:rPr>
          <w:rFonts w:asciiTheme="majorBidi" w:hAnsiTheme="majorBidi" w:cstheme="majorBidi"/>
          <w:rPrChange w:id="2098" w:author="Author">
            <w:rPr>
              <w:rFonts w:ascii="Garamond" w:hAnsi="Garamond"/>
            </w:rPr>
          </w:rPrChange>
        </w:rPr>
        <w:t xml:space="preserve">or </w:t>
      </w:r>
      <w:del w:id="2099" w:author="Author">
        <w:r w:rsidRPr="00752DEA" w:rsidDel="008B004E">
          <w:rPr>
            <w:rFonts w:asciiTheme="majorBidi" w:hAnsiTheme="majorBidi" w:cstheme="majorBidi"/>
            <w:rPrChange w:id="2100" w:author="Author">
              <w:rPr>
                <w:rFonts w:ascii="Garamond" w:hAnsi="Garamond"/>
              </w:rPr>
            </w:rPrChange>
          </w:rPr>
          <w:delText xml:space="preserve">preserved </w:delText>
        </w:r>
      </w:del>
      <w:ins w:id="2101" w:author="Author">
        <w:r w:rsidR="008B004E" w:rsidRPr="00752DEA">
          <w:rPr>
            <w:rFonts w:asciiTheme="majorBidi" w:hAnsiTheme="majorBidi" w:cstheme="majorBidi"/>
            <w:rPrChange w:id="2102" w:author="Author">
              <w:rPr>
                <w:rFonts w:ascii="Garamond" w:hAnsi="Garamond"/>
              </w:rPr>
            </w:rPrChange>
          </w:rPr>
          <w:t>preserve</w:t>
        </w:r>
        <w:r w:rsidR="008B004E" w:rsidRPr="00752DEA">
          <w:rPr>
            <w:rFonts w:asciiTheme="majorBidi" w:hAnsiTheme="majorBidi" w:cstheme="majorBidi"/>
          </w:rPr>
          <w:t>s</w:t>
        </w:r>
        <w:r w:rsidR="008B004E" w:rsidRPr="00752DEA">
          <w:rPr>
            <w:rFonts w:asciiTheme="majorBidi" w:hAnsiTheme="majorBidi" w:cstheme="majorBidi"/>
            <w:rPrChange w:id="2103" w:author="Author">
              <w:rPr>
                <w:rFonts w:ascii="Garamond" w:hAnsi="Garamond"/>
              </w:rPr>
            </w:rPrChange>
          </w:rPr>
          <w:t xml:space="preserve"> </w:t>
        </w:r>
      </w:ins>
      <w:r w:rsidRPr="00752DEA">
        <w:rPr>
          <w:rFonts w:asciiTheme="majorBidi" w:hAnsiTheme="majorBidi" w:cstheme="majorBidi"/>
          <w:rPrChange w:id="2104" w:author="Author">
            <w:rPr>
              <w:rFonts w:ascii="Garamond" w:hAnsi="Garamond"/>
            </w:rPr>
          </w:rPrChange>
        </w:rPr>
        <w:t xml:space="preserve">negative prejudices against individuals or groups who </w:t>
      </w:r>
      <w:del w:id="2105" w:author="Author">
        <w:r w:rsidRPr="00752DEA" w:rsidDel="008B004E">
          <w:rPr>
            <w:rFonts w:asciiTheme="majorBidi" w:hAnsiTheme="majorBidi" w:cstheme="majorBidi"/>
            <w:rPrChange w:id="2106" w:author="Author">
              <w:rPr>
                <w:rFonts w:ascii="Garamond" w:hAnsi="Garamond"/>
              </w:rPr>
            </w:rPrChange>
          </w:rPr>
          <w:delText xml:space="preserve">found </w:delText>
        </w:r>
      </w:del>
      <w:ins w:id="2107" w:author="Author">
        <w:r w:rsidR="008B004E" w:rsidRPr="00752DEA">
          <w:rPr>
            <w:rFonts w:asciiTheme="majorBidi" w:hAnsiTheme="majorBidi" w:cstheme="majorBidi"/>
            <w:rPrChange w:id="2108" w:author="Author">
              <w:rPr>
                <w:rFonts w:ascii="Garamond" w:hAnsi="Garamond"/>
              </w:rPr>
            </w:rPrChange>
          </w:rPr>
          <w:t>f</w:t>
        </w:r>
        <w:r w:rsidR="008B004E" w:rsidRPr="00752DEA">
          <w:rPr>
            <w:rFonts w:asciiTheme="majorBidi" w:hAnsiTheme="majorBidi" w:cstheme="majorBidi"/>
          </w:rPr>
          <w:t>i</w:t>
        </w:r>
        <w:r w:rsidR="008B004E" w:rsidRPr="00752DEA">
          <w:rPr>
            <w:rFonts w:asciiTheme="majorBidi" w:hAnsiTheme="majorBidi" w:cstheme="majorBidi"/>
            <w:rPrChange w:id="2109" w:author="Author">
              <w:rPr>
                <w:rFonts w:ascii="Garamond" w:hAnsi="Garamond"/>
              </w:rPr>
            </w:rPrChange>
          </w:rPr>
          <w:t xml:space="preserve">nd </w:t>
        </w:r>
      </w:ins>
      <w:r w:rsidRPr="00752DEA">
        <w:rPr>
          <w:rFonts w:asciiTheme="majorBidi" w:hAnsiTheme="majorBidi" w:cstheme="majorBidi"/>
          <w:rPrChange w:id="2110" w:author="Author">
            <w:rPr>
              <w:rFonts w:ascii="Garamond" w:hAnsi="Garamond"/>
            </w:rPr>
          </w:rPrChange>
        </w:rPr>
        <w:t>themselves the targets of such humor. Thus, for instance, one study showed that under certain circumstances, the very act of reading out an offensive joke directed at a particular group (</w:t>
      </w:r>
      <w:ins w:id="2111" w:author="Author">
        <w:r w:rsidR="00943B45" w:rsidRPr="00752DEA">
          <w:rPr>
            <w:rFonts w:asciiTheme="majorBidi" w:hAnsiTheme="majorBidi" w:cstheme="majorBidi"/>
          </w:rPr>
          <w:t xml:space="preserve">lawyers </w:t>
        </w:r>
      </w:ins>
      <w:r w:rsidRPr="00752DEA">
        <w:rPr>
          <w:rFonts w:asciiTheme="majorBidi" w:hAnsiTheme="majorBidi" w:cstheme="majorBidi"/>
          <w:rPrChange w:id="2112" w:author="Author">
            <w:rPr>
              <w:rFonts w:ascii="Garamond" w:hAnsi="Garamond"/>
            </w:rPr>
          </w:rPrChange>
        </w:rPr>
        <w:t xml:space="preserve">in the </w:t>
      </w:r>
      <w:del w:id="2113" w:author="Author">
        <w:r w:rsidRPr="00752DEA" w:rsidDel="00943B45">
          <w:rPr>
            <w:rFonts w:asciiTheme="majorBidi" w:hAnsiTheme="majorBidi" w:cstheme="majorBidi"/>
            <w:rPrChange w:id="2114" w:author="Author">
              <w:rPr>
                <w:rFonts w:ascii="Garamond" w:hAnsi="Garamond"/>
              </w:rPr>
            </w:rPrChange>
          </w:rPr>
          <w:delText xml:space="preserve">study’s </w:delText>
        </w:r>
      </w:del>
      <w:r w:rsidRPr="00752DEA">
        <w:rPr>
          <w:rFonts w:asciiTheme="majorBidi" w:hAnsiTheme="majorBidi" w:cstheme="majorBidi"/>
          <w:rPrChange w:id="2115" w:author="Author">
            <w:rPr>
              <w:rFonts w:ascii="Garamond" w:hAnsi="Garamond"/>
            </w:rPr>
          </w:rPrChange>
        </w:rPr>
        <w:t>experiment</w:t>
      </w:r>
      <w:del w:id="2116" w:author="Author">
        <w:r w:rsidRPr="00752DEA" w:rsidDel="00943B45">
          <w:rPr>
            <w:rFonts w:asciiTheme="majorBidi" w:hAnsiTheme="majorBidi" w:cstheme="majorBidi"/>
            <w:rPrChange w:id="2117" w:author="Author">
              <w:rPr>
                <w:rFonts w:ascii="Garamond" w:hAnsi="Garamond"/>
              </w:rPr>
            </w:rPrChange>
          </w:rPr>
          <w:delText xml:space="preserve">, </w:delText>
        </w:r>
        <w:r w:rsidRPr="00752DEA" w:rsidDel="008B004E">
          <w:rPr>
            <w:rFonts w:asciiTheme="majorBidi" w:hAnsiTheme="majorBidi" w:cstheme="majorBidi"/>
            <w:rPrChange w:id="2118" w:author="Author">
              <w:rPr>
                <w:rFonts w:ascii="Garamond" w:hAnsi="Garamond"/>
              </w:rPr>
            </w:rPrChange>
          </w:rPr>
          <w:delText>that group was</w:delText>
        </w:r>
        <w:r w:rsidRPr="00752DEA" w:rsidDel="00943B45">
          <w:rPr>
            <w:rFonts w:asciiTheme="majorBidi" w:hAnsiTheme="majorBidi" w:cstheme="majorBidi"/>
            <w:rPrChange w:id="2119" w:author="Author">
              <w:rPr>
                <w:rFonts w:ascii="Garamond" w:hAnsi="Garamond"/>
              </w:rPr>
            </w:rPrChange>
          </w:rPr>
          <w:delText xml:space="preserve"> lawyers</w:delText>
        </w:r>
      </w:del>
      <w:r w:rsidRPr="00752DEA">
        <w:rPr>
          <w:rFonts w:asciiTheme="majorBidi" w:hAnsiTheme="majorBidi" w:cstheme="majorBidi"/>
          <w:rPrChange w:id="2120" w:author="Author">
            <w:rPr>
              <w:rFonts w:ascii="Garamond" w:hAnsi="Garamond"/>
            </w:rPr>
          </w:rPrChange>
        </w:rPr>
        <w:t>)</w:t>
      </w:r>
      <w:del w:id="2121" w:author="Author">
        <w:r w:rsidRPr="00752DEA" w:rsidDel="008B004E">
          <w:rPr>
            <w:rFonts w:asciiTheme="majorBidi" w:hAnsiTheme="majorBidi" w:cstheme="majorBidi"/>
            <w:rPrChange w:id="2122" w:author="Author">
              <w:rPr>
                <w:rFonts w:ascii="Garamond" w:hAnsi="Garamond"/>
              </w:rPr>
            </w:rPrChange>
          </w:rPr>
          <w:delText>,</w:delText>
        </w:r>
      </w:del>
      <w:r w:rsidRPr="00752DEA">
        <w:rPr>
          <w:rFonts w:asciiTheme="majorBidi" w:hAnsiTheme="majorBidi" w:cstheme="majorBidi"/>
          <w:rPrChange w:id="2123" w:author="Author">
            <w:rPr>
              <w:rFonts w:ascii="Garamond" w:hAnsi="Garamond"/>
            </w:rPr>
          </w:rPrChange>
        </w:rPr>
        <w:t xml:space="preserve"> might bolster negative attitudes towards that group</w:t>
      </w:r>
      <w:ins w:id="2124" w:author="Author">
        <w:r w:rsidR="008861A9" w:rsidRPr="00752DEA">
          <w:rPr>
            <w:rFonts w:asciiTheme="majorBidi" w:hAnsiTheme="majorBidi" w:cstheme="majorBidi"/>
          </w:rPr>
          <w:t xml:space="preserve"> (Hobden and Olsen 1994</w:t>
        </w:r>
        <w:del w:id="2125" w:author="Author">
          <w:r w:rsidR="008861A9" w:rsidRPr="00752DEA" w:rsidDel="00C67044">
            <w:rPr>
              <w:rFonts w:asciiTheme="majorBidi" w:hAnsiTheme="majorBidi" w:cstheme="majorBidi"/>
            </w:rPr>
            <w:delText>:</w:delText>
          </w:r>
          <w:r w:rsidR="00C67044" w:rsidDel="00F87E7E">
            <w:rPr>
              <w:rFonts w:asciiTheme="majorBidi" w:hAnsiTheme="majorBidi" w:cstheme="majorBidi"/>
            </w:rPr>
            <w:delText>,</w:delText>
          </w:r>
          <w:r w:rsidR="008861A9" w:rsidRPr="00752DEA" w:rsidDel="00F87E7E">
            <w:rPr>
              <w:rFonts w:asciiTheme="majorBidi" w:hAnsiTheme="majorBidi" w:cstheme="majorBidi"/>
            </w:rPr>
            <w:delText xml:space="preserve"> 239</w:delText>
          </w:r>
        </w:del>
        <w:r w:rsidR="008861A9" w:rsidRPr="00752DEA">
          <w:rPr>
            <w:rFonts w:asciiTheme="majorBidi" w:hAnsiTheme="majorBidi" w:cstheme="majorBidi"/>
          </w:rPr>
          <w:t>)</w:t>
        </w:r>
      </w:ins>
      <w:r w:rsidRPr="00752DEA">
        <w:rPr>
          <w:rFonts w:asciiTheme="majorBidi" w:hAnsiTheme="majorBidi" w:cstheme="majorBidi"/>
          <w:rPrChange w:id="2126" w:author="Author">
            <w:rPr>
              <w:rFonts w:ascii="Garamond" w:hAnsi="Garamond"/>
            </w:rPr>
          </w:rPrChange>
        </w:rPr>
        <w:t>.</w:t>
      </w:r>
      <w:del w:id="2127" w:author="Author">
        <w:r w:rsidRPr="00752DEA" w:rsidDel="008861A9">
          <w:rPr>
            <w:rStyle w:val="FootnoteReference"/>
            <w:rFonts w:asciiTheme="majorBidi" w:hAnsiTheme="majorBidi" w:cstheme="majorBidi"/>
            <w:rPrChange w:id="2128" w:author="Author">
              <w:rPr>
                <w:rStyle w:val="FootnoteReference"/>
                <w:rFonts w:ascii="Garamond" w:hAnsi="Garamond"/>
              </w:rPr>
            </w:rPrChange>
          </w:rPr>
          <w:footnoteReference w:id="30"/>
        </w:r>
      </w:del>
      <w:r w:rsidRPr="00752DEA">
        <w:rPr>
          <w:rFonts w:asciiTheme="majorBidi" w:hAnsiTheme="majorBidi" w:cstheme="majorBidi"/>
          <w:rPrChange w:id="2143" w:author="Author">
            <w:rPr>
              <w:rFonts w:ascii="Garamond" w:hAnsi="Garamond"/>
            </w:rPr>
          </w:rPrChange>
        </w:rPr>
        <w:t xml:space="preserve"> Other studies found that offensive humor directed at a specific group serve</w:t>
      </w:r>
      <w:del w:id="2144" w:author="Author">
        <w:r w:rsidRPr="00752DEA" w:rsidDel="008B004E">
          <w:rPr>
            <w:rFonts w:asciiTheme="majorBidi" w:hAnsiTheme="majorBidi" w:cstheme="majorBidi"/>
            <w:rPrChange w:id="2145" w:author="Author">
              <w:rPr>
                <w:rFonts w:ascii="Garamond" w:hAnsi="Garamond"/>
              </w:rPr>
            </w:rPrChange>
          </w:rPr>
          <w:delText>d</w:delText>
        </w:r>
      </w:del>
      <w:r w:rsidRPr="00752DEA">
        <w:rPr>
          <w:rFonts w:asciiTheme="majorBidi" w:hAnsiTheme="majorBidi" w:cstheme="majorBidi"/>
          <w:rPrChange w:id="2146" w:author="Author">
            <w:rPr>
              <w:rFonts w:ascii="Garamond" w:hAnsi="Garamond"/>
            </w:rPr>
          </w:rPrChange>
        </w:rPr>
        <w:t xml:space="preserve"> as a means of circumventing the taboo of </w:t>
      </w:r>
      <w:del w:id="2147" w:author="Author">
        <w:r w:rsidRPr="00752DEA" w:rsidDel="008B004E">
          <w:rPr>
            <w:rFonts w:asciiTheme="majorBidi" w:hAnsiTheme="majorBidi" w:cstheme="majorBidi"/>
            <w:rPrChange w:id="2148" w:author="Author">
              <w:rPr>
                <w:rFonts w:ascii="Garamond" w:hAnsi="Garamond"/>
              </w:rPr>
            </w:rPrChange>
          </w:rPr>
          <w:delText xml:space="preserve">expressive </w:delText>
        </w:r>
      </w:del>
      <w:ins w:id="2149" w:author="Author">
        <w:r w:rsidR="008B004E" w:rsidRPr="00752DEA">
          <w:rPr>
            <w:rFonts w:asciiTheme="majorBidi" w:hAnsiTheme="majorBidi" w:cstheme="majorBidi"/>
            <w:rPrChange w:id="2150" w:author="Author">
              <w:rPr>
                <w:rFonts w:ascii="Garamond" w:hAnsi="Garamond"/>
              </w:rPr>
            </w:rPrChange>
          </w:rPr>
          <w:t>express</w:t>
        </w:r>
        <w:r w:rsidR="008B004E" w:rsidRPr="00752DEA">
          <w:rPr>
            <w:rFonts w:asciiTheme="majorBidi" w:hAnsiTheme="majorBidi" w:cstheme="majorBidi"/>
          </w:rPr>
          <w:t>ly</w:t>
        </w:r>
        <w:r w:rsidR="008B004E" w:rsidRPr="00752DEA">
          <w:rPr>
            <w:rFonts w:asciiTheme="majorBidi" w:hAnsiTheme="majorBidi" w:cstheme="majorBidi"/>
            <w:rPrChange w:id="2151" w:author="Author">
              <w:rPr>
                <w:rFonts w:ascii="Garamond" w:hAnsi="Garamond"/>
              </w:rPr>
            </w:rPrChange>
          </w:rPr>
          <w:t xml:space="preserve"> </w:t>
        </w:r>
      </w:ins>
      <w:r w:rsidRPr="00752DEA">
        <w:rPr>
          <w:rFonts w:asciiTheme="majorBidi" w:hAnsiTheme="majorBidi" w:cstheme="majorBidi"/>
          <w:rPrChange w:id="2152" w:author="Author">
            <w:rPr>
              <w:rFonts w:ascii="Garamond" w:hAnsi="Garamond"/>
            </w:rPr>
          </w:rPrChange>
        </w:rPr>
        <w:t>negative attitudes about that group</w:t>
      </w:r>
      <w:ins w:id="2153" w:author="Author">
        <w:r w:rsidR="008861A9" w:rsidRPr="00752DEA">
          <w:rPr>
            <w:rFonts w:asciiTheme="majorBidi" w:hAnsiTheme="majorBidi" w:cstheme="majorBidi"/>
          </w:rPr>
          <w:t xml:space="preserve"> (</w:t>
        </w:r>
        <w:r w:rsidR="008861A9" w:rsidRPr="00752DEA">
          <w:rPr>
            <w:rFonts w:asciiTheme="majorBidi" w:hAnsiTheme="majorBidi" w:cstheme="majorBidi"/>
            <w:shd w:val="clear" w:color="auto" w:fill="FFFFFF"/>
          </w:rPr>
          <w:t>Pérez</w:t>
        </w:r>
        <w:del w:id="2154" w:author="Author">
          <w:r w:rsidR="008861A9" w:rsidRPr="00752DEA" w:rsidDel="00F87E7E">
            <w:rPr>
              <w:rFonts w:asciiTheme="majorBidi" w:hAnsiTheme="majorBidi" w:cstheme="majorBidi"/>
              <w:shd w:val="clear" w:color="auto" w:fill="FFFFFF"/>
            </w:rPr>
            <w:delText>,</w:delText>
          </w:r>
        </w:del>
        <w:r w:rsidR="008861A9" w:rsidRPr="00752DEA">
          <w:rPr>
            <w:rFonts w:asciiTheme="majorBidi" w:hAnsiTheme="majorBidi" w:cstheme="majorBidi"/>
            <w:shd w:val="clear" w:color="auto" w:fill="FFFFFF"/>
          </w:rPr>
          <w:t xml:space="preserve"> 2017</w:t>
        </w:r>
        <w:del w:id="2155" w:author="Author">
          <w:r w:rsidR="008861A9" w:rsidRPr="00752DEA" w:rsidDel="00C67044">
            <w:rPr>
              <w:rFonts w:asciiTheme="majorBidi" w:hAnsiTheme="majorBidi" w:cstheme="majorBidi"/>
              <w:shd w:val="clear" w:color="auto" w:fill="FFFFFF"/>
            </w:rPr>
            <w:delText>:</w:delText>
          </w:r>
          <w:r w:rsidR="00C67044" w:rsidDel="00F87E7E">
            <w:rPr>
              <w:rFonts w:asciiTheme="majorBidi" w:hAnsiTheme="majorBidi" w:cstheme="majorBidi"/>
              <w:shd w:val="clear" w:color="auto" w:fill="FFFFFF"/>
            </w:rPr>
            <w:delText>,</w:delText>
          </w:r>
          <w:r w:rsidR="008861A9" w:rsidRPr="00752DEA" w:rsidDel="00F87E7E">
            <w:rPr>
              <w:rFonts w:asciiTheme="majorBidi" w:hAnsiTheme="majorBidi" w:cstheme="majorBidi"/>
              <w:shd w:val="clear" w:color="auto" w:fill="FFFFFF"/>
            </w:rPr>
            <w:delText xml:space="preserve"> 956</w:delText>
          </w:r>
        </w:del>
        <w:r w:rsidR="008861A9" w:rsidRPr="00752DEA">
          <w:rPr>
            <w:rFonts w:asciiTheme="majorBidi" w:hAnsiTheme="majorBidi" w:cstheme="majorBidi"/>
            <w:shd w:val="clear" w:color="auto" w:fill="FFFFFF"/>
          </w:rPr>
          <w:t>)</w:t>
        </w:r>
      </w:ins>
      <w:r w:rsidRPr="00752DEA">
        <w:rPr>
          <w:rFonts w:asciiTheme="majorBidi" w:hAnsiTheme="majorBidi" w:cstheme="majorBidi"/>
          <w:rPrChange w:id="2156" w:author="Author">
            <w:rPr>
              <w:rFonts w:ascii="Garamond" w:hAnsi="Garamond"/>
            </w:rPr>
          </w:rPrChange>
        </w:rPr>
        <w:t>.</w:t>
      </w:r>
      <w:del w:id="2157" w:author="Author">
        <w:r w:rsidRPr="00752DEA" w:rsidDel="008861A9">
          <w:rPr>
            <w:rStyle w:val="FootnoteReference"/>
            <w:rFonts w:asciiTheme="majorBidi" w:hAnsiTheme="majorBidi" w:cstheme="majorBidi"/>
            <w:rPrChange w:id="2158" w:author="Author">
              <w:rPr>
                <w:rStyle w:val="FootnoteReference"/>
                <w:rFonts w:ascii="Garamond" w:hAnsi="Garamond"/>
              </w:rPr>
            </w:rPrChange>
          </w:rPr>
          <w:footnoteReference w:id="31"/>
        </w:r>
      </w:del>
    </w:p>
    <w:p w14:paraId="397C1A1B" w14:textId="78942173" w:rsidR="00DD6B9D" w:rsidRPr="00752DEA" w:rsidDel="008B004E" w:rsidRDefault="00DD6B9D">
      <w:pPr>
        <w:pStyle w:val="Heading6"/>
        <w:bidi w:val="0"/>
        <w:spacing w:line="360" w:lineRule="auto"/>
        <w:jc w:val="both"/>
        <w:rPr>
          <w:del w:id="2171" w:author="Author"/>
          <w:rFonts w:asciiTheme="majorBidi" w:hAnsiTheme="majorBidi" w:cstheme="majorBidi"/>
          <w:color w:val="auto"/>
          <w:sz w:val="24"/>
          <w:szCs w:val="24"/>
          <w:rPrChange w:id="2172" w:author="Author">
            <w:rPr>
              <w:del w:id="2173" w:author="Author"/>
              <w:rFonts w:ascii="Garamond" w:hAnsi="Garamond"/>
              <w:color w:val="auto"/>
              <w:sz w:val="32"/>
            </w:rPr>
          </w:rPrChange>
        </w:rPr>
        <w:pPrChange w:id="2174" w:author="Author">
          <w:pPr>
            <w:pStyle w:val="Heading6"/>
            <w:bidi w:val="0"/>
            <w:spacing w:line="480" w:lineRule="auto"/>
            <w:jc w:val="both"/>
          </w:pPr>
        </w:pPrChange>
      </w:pPr>
      <w:del w:id="2175" w:author="Author">
        <w:r w:rsidRPr="00752DEA" w:rsidDel="008B004E">
          <w:rPr>
            <w:rFonts w:asciiTheme="majorBidi" w:hAnsiTheme="majorBidi" w:cstheme="majorBidi"/>
            <w:sz w:val="24"/>
            <w:szCs w:val="24"/>
            <w:rPrChange w:id="2176" w:author="Author">
              <w:rPr>
                <w:rFonts w:ascii="Garamond" w:hAnsi="Garamond"/>
                <w:sz w:val="32"/>
              </w:rPr>
            </w:rPrChange>
          </w:rPr>
          <w:delText>2.1.3.2 Offensive Humor Promotes Tolerance of Harmful Behavior Towards its “Targets”</w:delText>
        </w:r>
      </w:del>
    </w:p>
    <w:p w14:paraId="6902637C" w14:textId="038AC81A" w:rsidR="00DD6B9D" w:rsidRPr="00752DEA" w:rsidRDefault="00DD6B9D">
      <w:pPr>
        <w:pStyle w:val="Body"/>
        <w:spacing w:line="360" w:lineRule="auto"/>
        <w:jc w:val="both"/>
        <w:rPr>
          <w:rFonts w:asciiTheme="majorBidi" w:hAnsiTheme="majorBidi" w:cstheme="majorBidi"/>
          <w:rPrChange w:id="2177" w:author="Author">
            <w:rPr>
              <w:rFonts w:ascii="Garamond" w:hAnsi="Garamond"/>
            </w:rPr>
          </w:rPrChange>
        </w:rPr>
        <w:pPrChange w:id="2178" w:author="Author">
          <w:pPr>
            <w:pStyle w:val="Body"/>
            <w:jc w:val="both"/>
          </w:pPr>
        </w:pPrChange>
      </w:pPr>
      <w:r w:rsidRPr="00752DEA">
        <w:rPr>
          <w:rFonts w:asciiTheme="majorBidi" w:hAnsiTheme="majorBidi" w:cstheme="majorBidi"/>
          <w:rPrChange w:id="2179" w:author="Author">
            <w:rPr>
              <w:rFonts w:ascii="Garamond" w:hAnsi="Garamond"/>
            </w:rPr>
          </w:rPrChange>
        </w:rPr>
        <w:t>A variety of studies have found that disparagement humor encourages discrimination and harmful behavior towards the victims of such humor. Woodzicka and Ford describe how sexist disparagement humor against women trivializes discrimination by disguising it as harmless amusement</w:t>
      </w:r>
      <w:ins w:id="2180" w:author="Author">
        <w:r w:rsidR="008861A9" w:rsidRPr="00752DEA">
          <w:rPr>
            <w:rFonts w:asciiTheme="majorBidi" w:hAnsiTheme="majorBidi" w:cstheme="majorBidi"/>
          </w:rPr>
          <w:t xml:space="preserve"> (</w:t>
        </w:r>
        <w:del w:id="2181" w:author="Author">
          <w:r w:rsidR="008861A9" w:rsidRPr="00752DEA" w:rsidDel="00F87E7E">
            <w:rPr>
              <w:rFonts w:asciiTheme="majorBidi" w:eastAsia="Times New Roman" w:hAnsiTheme="majorBidi" w:cstheme="majorBidi"/>
            </w:rPr>
            <w:delText xml:space="preserve">Woodzicka and Ford </w:delText>
          </w:r>
        </w:del>
        <w:r w:rsidR="008861A9" w:rsidRPr="00752DEA">
          <w:rPr>
            <w:rFonts w:asciiTheme="majorBidi" w:eastAsia="Times New Roman" w:hAnsiTheme="majorBidi" w:cstheme="majorBidi"/>
          </w:rPr>
          <w:t xml:space="preserve">2010; Johnson </w:t>
        </w:r>
        <w:r w:rsidR="00E32B8A" w:rsidRPr="00752DEA">
          <w:rPr>
            <w:rFonts w:asciiTheme="majorBidi" w:eastAsia="Times New Roman" w:hAnsiTheme="majorBidi" w:cstheme="majorBidi"/>
          </w:rPr>
          <w:t>1990</w:t>
        </w:r>
        <w:del w:id="2182" w:author="Author">
          <w:r w:rsidR="00E32B8A" w:rsidRPr="00752DEA" w:rsidDel="00C67044">
            <w:rPr>
              <w:rFonts w:asciiTheme="majorBidi" w:eastAsia="Times New Roman" w:hAnsiTheme="majorBidi" w:cstheme="majorBidi"/>
            </w:rPr>
            <w:delText>:</w:delText>
          </w:r>
          <w:r w:rsidR="00C67044" w:rsidDel="00F87E7E">
            <w:rPr>
              <w:rFonts w:asciiTheme="majorBidi" w:eastAsia="Times New Roman" w:hAnsiTheme="majorBidi" w:cstheme="majorBidi"/>
            </w:rPr>
            <w:delText xml:space="preserve">, </w:delText>
          </w:r>
          <w:r w:rsidR="00E32B8A" w:rsidRPr="00752DEA" w:rsidDel="00F87E7E">
            <w:rPr>
              <w:rFonts w:asciiTheme="majorBidi" w:eastAsia="Times New Roman" w:hAnsiTheme="majorBidi" w:cstheme="majorBidi"/>
            </w:rPr>
            <w:delText xml:space="preserve"> 1051</w:delText>
          </w:r>
        </w:del>
        <w:r w:rsidR="00E32B8A" w:rsidRPr="00752DEA">
          <w:rPr>
            <w:rFonts w:asciiTheme="majorBidi" w:eastAsia="Times New Roman" w:hAnsiTheme="majorBidi" w:cstheme="majorBidi"/>
          </w:rPr>
          <w:t>)</w:t>
        </w:r>
      </w:ins>
      <w:r w:rsidRPr="00752DEA">
        <w:rPr>
          <w:rFonts w:asciiTheme="majorBidi" w:hAnsiTheme="majorBidi" w:cstheme="majorBidi"/>
          <w:rPrChange w:id="2183" w:author="Author">
            <w:rPr>
              <w:rFonts w:ascii="Garamond" w:hAnsi="Garamond"/>
            </w:rPr>
          </w:rPrChange>
        </w:rPr>
        <w:t>.</w:t>
      </w:r>
      <w:ins w:id="2184" w:author="Author">
        <w:r w:rsidR="00E32B8A" w:rsidRPr="00752DEA">
          <w:rPr>
            <w:rFonts w:asciiTheme="majorBidi" w:hAnsiTheme="majorBidi" w:cstheme="majorBidi"/>
          </w:rPr>
          <w:t xml:space="preserve"> </w:t>
        </w:r>
      </w:ins>
      <w:del w:id="2185" w:author="Author">
        <w:r w:rsidRPr="00752DEA" w:rsidDel="00E32B8A">
          <w:rPr>
            <w:rStyle w:val="FootnoteReference"/>
            <w:rFonts w:asciiTheme="majorBidi" w:hAnsiTheme="majorBidi" w:cstheme="majorBidi"/>
            <w:rPrChange w:id="2186" w:author="Author">
              <w:rPr>
                <w:rStyle w:val="FootnoteReference"/>
                <w:rFonts w:ascii="Garamond" w:hAnsi="Garamond"/>
              </w:rPr>
            </w:rPrChange>
          </w:rPr>
          <w:footnoteReference w:id="32"/>
        </w:r>
        <w:r w:rsidRPr="00752DEA" w:rsidDel="00E32B8A">
          <w:rPr>
            <w:rFonts w:asciiTheme="majorBidi" w:hAnsiTheme="majorBidi" w:cstheme="majorBidi"/>
            <w:rPrChange w:id="2209" w:author="Author">
              <w:rPr>
                <w:rFonts w:ascii="Garamond" w:hAnsi="Garamond"/>
              </w:rPr>
            </w:rPrChange>
          </w:rPr>
          <w:delText xml:space="preserve"> </w:delText>
        </w:r>
      </w:del>
      <w:r w:rsidRPr="00752DEA">
        <w:rPr>
          <w:rFonts w:asciiTheme="majorBidi" w:hAnsiTheme="majorBidi" w:cstheme="majorBidi"/>
          <w:rPrChange w:id="2210" w:author="Author">
            <w:rPr>
              <w:rFonts w:ascii="Garamond" w:hAnsi="Garamond"/>
            </w:rPr>
          </w:rPrChange>
        </w:rPr>
        <w:t xml:space="preserve">In doing so, sexist humor affects attitudes toward women and may increase tolerance of sexist </w:t>
      </w:r>
      <w:del w:id="2211" w:author="Author">
        <w:r w:rsidRPr="00752DEA" w:rsidDel="008B004E">
          <w:rPr>
            <w:rFonts w:asciiTheme="majorBidi" w:hAnsiTheme="majorBidi" w:cstheme="majorBidi"/>
            <w:rPrChange w:id="2212" w:author="Author">
              <w:rPr>
                <w:rFonts w:ascii="Garamond" w:hAnsi="Garamond"/>
              </w:rPr>
            </w:rPrChange>
          </w:rPr>
          <w:delText xml:space="preserve">events </w:delText>
        </w:r>
      </w:del>
      <w:ins w:id="2213" w:author="Author">
        <w:r w:rsidR="008B004E" w:rsidRPr="00752DEA">
          <w:rPr>
            <w:rFonts w:asciiTheme="majorBidi" w:hAnsiTheme="majorBidi" w:cstheme="majorBidi"/>
          </w:rPr>
          <w:t>ac</w:t>
        </w:r>
        <w:r w:rsidR="008B004E" w:rsidRPr="00752DEA">
          <w:rPr>
            <w:rFonts w:asciiTheme="majorBidi" w:hAnsiTheme="majorBidi" w:cstheme="majorBidi"/>
            <w:rPrChange w:id="2214" w:author="Author">
              <w:rPr>
                <w:rFonts w:ascii="Garamond" w:hAnsi="Garamond"/>
              </w:rPr>
            </w:rPrChange>
          </w:rPr>
          <w:t xml:space="preserve">ts </w:t>
        </w:r>
      </w:ins>
      <w:r w:rsidRPr="00752DEA">
        <w:rPr>
          <w:rFonts w:asciiTheme="majorBidi" w:hAnsiTheme="majorBidi" w:cstheme="majorBidi"/>
          <w:rPrChange w:id="2215" w:author="Author">
            <w:rPr>
              <w:rFonts w:ascii="Garamond" w:hAnsi="Garamond"/>
            </w:rPr>
          </w:rPrChange>
        </w:rPr>
        <w:t>or sex discrimination</w:t>
      </w:r>
      <w:ins w:id="2216" w:author="Author">
        <w:r w:rsidR="00E32B8A" w:rsidRPr="00752DEA">
          <w:rPr>
            <w:rFonts w:asciiTheme="majorBidi" w:hAnsiTheme="majorBidi" w:cstheme="majorBidi"/>
          </w:rPr>
          <w:t xml:space="preserve"> </w:t>
        </w:r>
        <w:r w:rsidR="00E32B8A" w:rsidRPr="00F87E7E">
          <w:rPr>
            <w:rFonts w:asciiTheme="majorBidi" w:hAnsiTheme="majorBidi" w:cstheme="majorBidi"/>
          </w:rPr>
          <w:t>(Ford</w:t>
        </w:r>
        <w:del w:id="2217" w:author="Author">
          <w:r w:rsidR="00E32B8A" w:rsidRPr="00F87E7E" w:rsidDel="00F87E7E">
            <w:rPr>
              <w:rFonts w:asciiTheme="majorBidi" w:hAnsiTheme="majorBidi" w:cstheme="majorBidi"/>
            </w:rPr>
            <w:delText>?</w:delText>
          </w:r>
        </w:del>
        <w:r w:rsidR="00F87E7E" w:rsidRPr="00F87E7E">
          <w:rPr>
            <w:rFonts w:asciiTheme="majorBidi" w:hAnsiTheme="majorBidi" w:cstheme="majorBidi"/>
            <w:rPrChange w:id="2218" w:author="Author">
              <w:rPr>
                <w:rFonts w:asciiTheme="majorBidi" w:hAnsiTheme="majorBidi" w:cstheme="majorBidi"/>
                <w:highlight w:val="yellow"/>
              </w:rPr>
            </w:rPrChange>
          </w:rPr>
          <w:t xml:space="preserve"> 2000</w:t>
        </w:r>
        <w:del w:id="2219" w:author="Author">
          <w:r w:rsidR="00E32B8A" w:rsidRPr="00F87E7E" w:rsidDel="00F87E7E">
            <w:rPr>
              <w:rFonts w:asciiTheme="majorBidi" w:hAnsiTheme="majorBidi" w:cstheme="majorBidi"/>
            </w:rPr>
            <w:delText xml:space="preserve"> DATE</w:delText>
          </w:r>
        </w:del>
        <w:r w:rsidR="00E32B8A" w:rsidRPr="00F87E7E">
          <w:rPr>
            <w:rFonts w:asciiTheme="majorBidi" w:hAnsiTheme="majorBidi" w:cstheme="majorBidi"/>
          </w:rPr>
          <w:t>)</w:t>
        </w:r>
      </w:ins>
      <w:r w:rsidRPr="00F87E7E">
        <w:rPr>
          <w:rFonts w:asciiTheme="majorBidi" w:hAnsiTheme="majorBidi" w:cstheme="majorBidi"/>
          <w:rPrChange w:id="2220" w:author="Author">
            <w:rPr>
              <w:rFonts w:ascii="Garamond" w:hAnsi="Garamond"/>
            </w:rPr>
          </w:rPrChange>
        </w:rPr>
        <w:t>.</w:t>
      </w:r>
      <w:bookmarkStart w:id="2221" w:name="_Ref3888863"/>
      <w:ins w:id="2222" w:author="Author">
        <w:r w:rsidR="00E32B8A" w:rsidRPr="00752DEA">
          <w:rPr>
            <w:rFonts w:asciiTheme="majorBidi" w:hAnsiTheme="majorBidi" w:cstheme="majorBidi"/>
          </w:rPr>
          <w:t xml:space="preserve"> </w:t>
        </w:r>
      </w:ins>
      <w:del w:id="2223" w:author="Author">
        <w:r w:rsidRPr="00752DEA" w:rsidDel="00E32B8A">
          <w:rPr>
            <w:rStyle w:val="FootnoteReference"/>
            <w:rFonts w:asciiTheme="majorBidi" w:hAnsiTheme="majorBidi" w:cstheme="majorBidi"/>
            <w:rPrChange w:id="2224" w:author="Author">
              <w:rPr>
                <w:rStyle w:val="FootnoteReference"/>
                <w:rFonts w:ascii="Garamond" w:hAnsi="Garamond"/>
              </w:rPr>
            </w:rPrChange>
          </w:rPr>
          <w:footnoteReference w:id="33"/>
        </w:r>
        <w:bookmarkEnd w:id="2221"/>
        <w:r w:rsidRPr="00752DEA" w:rsidDel="00E32B8A">
          <w:rPr>
            <w:rFonts w:asciiTheme="majorBidi" w:hAnsiTheme="majorBidi" w:cstheme="majorBidi"/>
            <w:rPrChange w:id="2235" w:author="Author">
              <w:rPr>
                <w:rFonts w:ascii="Garamond" w:hAnsi="Garamond"/>
              </w:rPr>
            </w:rPrChange>
          </w:rPr>
          <w:delText xml:space="preserve"> </w:delText>
        </w:r>
      </w:del>
      <w:r w:rsidRPr="00752DEA">
        <w:rPr>
          <w:rFonts w:asciiTheme="majorBidi" w:hAnsiTheme="majorBidi" w:cstheme="majorBidi"/>
          <w:rPrChange w:id="2236" w:author="Author">
            <w:rPr>
              <w:rFonts w:ascii="Garamond" w:hAnsi="Garamond"/>
            </w:rPr>
          </w:rPrChange>
        </w:rPr>
        <w:t>Sexist humor also promotes the behavioral release of prejudice against women</w:t>
      </w:r>
      <w:ins w:id="2237" w:author="Author">
        <w:r w:rsidR="0013302E" w:rsidRPr="00752DEA">
          <w:rPr>
            <w:rFonts w:asciiTheme="majorBidi" w:hAnsiTheme="majorBidi" w:cstheme="majorBidi"/>
          </w:rPr>
          <w:t xml:space="preserve"> (Ford et al. 2007</w:t>
        </w:r>
        <w:del w:id="2238" w:author="Author">
          <w:r w:rsidR="0013302E" w:rsidRPr="00752DEA" w:rsidDel="00F87E7E">
            <w:rPr>
              <w:rFonts w:asciiTheme="majorBidi" w:hAnsiTheme="majorBidi" w:cstheme="majorBidi"/>
            </w:rPr>
            <w:delText>: 159</w:delText>
          </w:r>
        </w:del>
        <w:r w:rsidR="0013302E" w:rsidRPr="00752DEA">
          <w:rPr>
            <w:rFonts w:asciiTheme="majorBidi" w:hAnsiTheme="majorBidi" w:cstheme="majorBidi"/>
          </w:rPr>
          <w:t>)</w:t>
        </w:r>
      </w:ins>
      <w:del w:id="2239" w:author="Author">
        <w:r w:rsidRPr="00752DEA" w:rsidDel="008B004E">
          <w:rPr>
            <w:rFonts w:asciiTheme="majorBidi" w:hAnsiTheme="majorBidi" w:cstheme="majorBidi"/>
            <w:rPrChange w:id="2240" w:author="Author">
              <w:rPr>
                <w:rFonts w:ascii="Garamond" w:hAnsi="Garamond"/>
              </w:rPr>
            </w:rPrChange>
          </w:rPr>
          <w:delText>,</w:delText>
        </w:r>
        <w:r w:rsidRPr="00752DEA" w:rsidDel="007523BB">
          <w:rPr>
            <w:rStyle w:val="FootnoteReference"/>
            <w:rFonts w:asciiTheme="majorBidi" w:hAnsiTheme="majorBidi" w:cstheme="majorBidi"/>
            <w:rPrChange w:id="2241" w:author="Author">
              <w:rPr>
                <w:rStyle w:val="FootnoteReference"/>
                <w:rFonts w:ascii="Garamond" w:hAnsi="Garamond"/>
              </w:rPr>
            </w:rPrChange>
          </w:rPr>
          <w:footnoteReference w:id="34"/>
        </w:r>
      </w:del>
      <w:r w:rsidRPr="00752DEA">
        <w:rPr>
          <w:rFonts w:asciiTheme="majorBidi" w:hAnsiTheme="majorBidi" w:cstheme="majorBidi"/>
          <w:rPrChange w:id="2262" w:author="Author">
            <w:rPr>
              <w:rFonts w:ascii="Garamond" w:hAnsi="Garamond"/>
            </w:rPr>
          </w:rPrChange>
        </w:rPr>
        <w:t xml:space="preserve"> and amplifies self-reported rape proclivity and victim blame</w:t>
      </w:r>
      <w:ins w:id="2263" w:author="Author">
        <w:r w:rsidR="0013302E" w:rsidRPr="00752DEA">
          <w:rPr>
            <w:rFonts w:asciiTheme="majorBidi" w:hAnsiTheme="majorBidi" w:cstheme="majorBidi"/>
          </w:rPr>
          <w:t xml:space="preserve"> (</w:t>
        </w:r>
        <w:r w:rsidR="0013302E" w:rsidRPr="00752DEA">
          <w:rPr>
            <w:rFonts w:asciiTheme="majorBidi" w:hAnsiTheme="majorBidi" w:cstheme="majorBidi"/>
            <w:shd w:val="clear" w:color="auto" w:fill="FFFFFF"/>
          </w:rPr>
          <w:t>Thomae and Pina 2015</w:t>
        </w:r>
        <w:del w:id="2264" w:author="Author">
          <w:r w:rsidR="0013302E" w:rsidRPr="00752DEA" w:rsidDel="00F87E7E">
            <w:rPr>
              <w:rFonts w:asciiTheme="majorBidi" w:hAnsiTheme="majorBidi" w:cstheme="majorBidi"/>
              <w:shd w:val="clear" w:color="auto" w:fill="FFFFFF"/>
            </w:rPr>
            <w:delText>: 187</w:delText>
          </w:r>
        </w:del>
        <w:r w:rsidR="0013302E" w:rsidRPr="00752DEA">
          <w:rPr>
            <w:rFonts w:asciiTheme="majorBidi" w:hAnsiTheme="majorBidi" w:cstheme="majorBidi"/>
            <w:shd w:val="clear" w:color="auto" w:fill="FFFFFF"/>
          </w:rPr>
          <w:t xml:space="preserve">; Ford and Ferguson </w:t>
        </w:r>
        <w:del w:id="2265" w:author="Author">
          <w:r w:rsidR="0013302E" w:rsidRPr="00752DEA" w:rsidDel="00F5419C">
            <w:rPr>
              <w:rFonts w:asciiTheme="majorBidi" w:hAnsiTheme="majorBidi" w:cstheme="majorBidi"/>
              <w:highlight w:val="yellow"/>
              <w:shd w:val="clear" w:color="auto" w:fill="FFFFFF"/>
              <w:rPrChange w:id="2266" w:author="Author">
                <w:rPr>
                  <w:rFonts w:asciiTheme="majorBidi" w:hAnsiTheme="majorBidi" w:cstheme="majorBidi"/>
                  <w:shd w:val="clear" w:color="auto" w:fill="FFFFFF"/>
                </w:rPr>
              </w:rPrChange>
            </w:rPr>
            <w:delText>DATE</w:delText>
          </w:r>
        </w:del>
        <w:r w:rsidR="00F5419C">
          <w:rPr>
            <w:rFonts w:asciiTheme="majorBidi" w:hAnsiTheme="majorBidi" w:cstheme="majorBidi"/>
            <w:shd w:val="clear" w:color="auto" w:fill="FFFFFF"/>
          </w:rPr>
          <w:t>2004</w:t>
        </w:r>
        <w:r w:rsidR="0013302E" w:rsidRPr="00752DEA">
          <w:rPr>
            <w:rFonts w:asciiTheme="majorBidi" w:hAnsiTheme="majorBidi" w:cstheme="majorBidi"/>
            <w:shd w:val="clear" w:color="auto" w:fill="FFFFFF"/>
          </w:rPr>
          <w:t>)</w:t>
        </w:r>
      </w:ins>
      <w:r w:rsidRPr="00752DEA">
        <w:rPr>
          <w:rFonts w:asciiTheme="majorBidi" w:hAnsiTheme="majorBidi" w:cstheme="majorBidi"/>
          <w:rPrChange w:id="2267" w:author="Author">
            <w:rPr>
              <w:rFonts w:ascii="Garamond" w:hAnsi="Garamond"/>
            </w:rPr>
          </w:rPrChange>
        </w:rPr>
        <w:t>.</w:t>
      </w:r>
      <w:del w:id="2268" w:author="Author">
        <w:r w:rsidRPr="00752DEA" w:rsidDel="0013302E">
          <w:rPr>
            <w:rStyle w:val="FootnoteReference"/>
            <w:rFonts w:asciiTheme="majorBidi" w:hAnsiTheme="majorBidi" w:cstheme="majorBidi"/>
            <w:rPrChange w:id="2269" w:author="Author">
              <w:rPr>
                <w:rStyle w:val="FootnoteReference"/>
                <w:rFonts w:ascii="Garamond" w:hAnsi="Garamond"/>
              </w:rPr>
            </w:rPrChange>
          </w:rPr>
          <w:footnoteReference w:id="35"/>
        </w:r>
        <w:r w:rsidRPr="00752DEA" w:rsidDel="0013302E">
          <w:rPr>
            <w:rFonts w:asciiTheme="majorBidi" w:hAnsiTheme="majorBidi" w:cstheme="majorBidi"/>
            <w:rPrChange w:id="2293" w:author="Author">
              <w:rPr>
                <w:rFonts w:ascii="Garamond" w:hAnsi="Garamond"/>
              </w:rPr>
            </w:rPrChange>
          </w:rPr>
          <w:delText xml:space="preserve"> </w:delText>
        </w:r>
      </w:del>
    </w:p>
    <w:p w14:paraId="1BAF788C" w14:textId="111EBF4D" w:rsidR="00DD6B9D" w:rsidRPr="00752DEA" w:rsidRDefault="00DD6B9D">
      <w:pPr>
        <w:pStyle w:val="Body"/>
        <w:spacing w:line="360" w:lineRule="auto"/>
        <w:jc w:val="both"/>
        <w:rPr>
          <w:rFonts w:asciiTheme="majorBidi" w:hAnsiTheme="majorBidi" w:cstheme="majorBidi"/>
          <w:rPrChange w:id="2294" w:author="Author">
            <w:rPr>
              <w:rFonts w:ascii="Garamond" w:hAnsi="Garamond"/>
            </w:rPr>
          </w:rPrChange>
        </w:rPr>
        <w:pPrChange w:id="2295" w:author="Author">
          <w:pPr>
            <w:pStyle w:val="Body"/>
            <w:jc w:val="both"/>
          </w:pPr>
        </w:pPrChange>
      </w:pPr>
      <w:del w:id="2296" w:author="Author">
        <w:r w:rsidRPr="00752DEA" w:rsidDel="008B004E">
          <w:rPr>
            <w:rFonts w:asciiTheme="majorBidi" w:hAnsiTheme="majorBidi" w:cstheme="majorBidi"/>
            <w:rPrChange w:id="2297" w:author="Author">
              <w:rPr>
                <w:rFonts w:ascii="Garamond" w:hAnsi="Garamond"/>
              </w:rPr>
            </w:rPrChange>
          </w:rPr>
          <w:delText xml:space="preserve">In addition, </w:delText>
        </w:r>
        <w:r w:rsidRPr="00752DEA" w:rsidDel="0093687E">
          <w:rPr>
            <w:rFonts w:asciiTheme="majorBidi" w:hAnsiTheme="majorBidi" w:cstheme="majorBidi"/>
            <w:rPrChange w:id="2298" w:author="Author">
              <w:rPr>
                <w:rFonts w:ascii="Garamond" w:hAnsi="Garamond"/>
              </w:rPr>
            </w:rPrChange>
          </w:rPr>
          <w:delText xml:space="preserve">Thomas </w:delText>
        </w:r>
      </w:del>
      <w:r w:rsidRPr="00752DEA">
        <w:rPr>
          <w:rFonts w:asciiTheme="majorBidi" w:hAnsiTheme="majorBidi" w:cstheme="majorBidi"/>
          <w:rPrChange w:id="2299" w:author="Author">
            <w:rPr>
              <w:rFonts w:ascii="Garamond" w:hAnsi="Garamond"/>
            </w:rPr>
          </w:rPrChange>
        </w:rPr>
        <w:t>Ford</w:t>
      </w:r>
      <w:del w:id="2300" w:author="Author">
        <w:r w:rsidRPr="00752DEA" w:rsidDel="008B004E">
          <w:rPr>
            <w:rFonts w:asciiTheme="majorBidi" w:hAnsiTheme="majorBidi" w:cstheme="majorBidi"/>
            <w:rPrChange w:id="2301" w:author="Author">
              <w:rPr>
                <w:rFonts w:ascii="Garamond" w:hAnsi="Garamond"/>
              </w:rPr>
            </w:rPrChange>
          </w:rPr>
          <w:delText>’s</w:delText>
        </w:r>
      </w:del>
      <w:r w:rsidRPr="00752DEA">
        <w:rPr>
          <w:rFonts w:asciiTheme="majorBidi" w:hAnsiTheme="majorBidi" w:cstheme="majorBidi"/>
          <w:rPrChange w:id="2302" w:author="Author">
            <w:rPr>
              <w:rFonts w:ascii="Garamond" w:hAnsi="Garamond"/>
            </w:rPr>
          </w:rPrChange>
        </w:rPr>
        <w:t xml:space="preserve"> and </w:t>
      </w:r>
      <w:del w:id="2303" w:author="Author">
        <w:r w:rsidRPr="00752DEA" w:rsidDel="0093687E">
          <w:rPr>
            <w:rFonts w:asciiTheme="majorBidi" w:hAnsiTheme="majorBidi" w:cstheme="majorBidi"/>
            <w:rPrChange w:id="2304" w:author="Author">
              <w:rPr>
                <w:rFonts w:ascii="Garamond" w:hAnsi="Garamond"/>
              </w:rPr>
            </w:rPrChange>
          </w:rPr>
          <w:delText xml:space="preserve">Mark </w:delText>
        </w:r>
      </w:del>
      <w:r w:rsidRPr="00752DEA">
        <w:rPr>
          <w:rFonts w:asciiTheme="majorBidi" w:hAnsiTheme="majorBidi" w:cstheme="majorBidi"/>
          <w:rPrChange w:id="2305" w:author="Author">
            <w:rPr>
              <w:rFonts w:ascii="Garamond" w:hAnsi="Garamond"/>
            </w:rPr>
          </w:rPrChange>
        </w:rPr>
        <w:t xml:space="preserve">Ferguson’s Prejudiced Norm Theory outlines a process of mediation through which disparagement humor directed at women </w:t>
      </w:r>
      <w:del w:id="2306" w:author="Author">
        <w:r w:rsidRPr="00752DEA" w:rsidDel="008B004E">
          <w:rPr>
            <w:rFonts w:asciiTheme="majorBidi" w:hAnsiTheme="majorBidi" w:cstheme="majorBidi"/>
            <w:rPrChange w:id="2307" w:author="Author">
              <w:rPr>
                <w:rFonts w:ascii="Garamond" w:hAnsi="Garamond"/>
              </w:rPr>
            </w:rPrChange>
          </w:rPr>
          <w:delText>“</w:delText>
        </w:r>
      </w:del>
      <w:ins w:id="2308" w:author="Author">
        <w:r w:rsidR="008B004E" w:rsidRPr="00752DEA">
          <w:rPr>
            <w:rFonts w:asciiTheme="majorBidi" w:hAnsiTheme="majorBidi" w:cstheme="majorBidi"/>
          </w:rPr>
          <w:t>‘</w:t>
        </w:r>
      </w:ins>
      <w:r w:rsidRPr="00752DEA">
        <w:rPr>
          <w:rFonts w:asciiTheme="majorBidi" w:hAnsiTheme="majorBidi" w:cstheme="majorBidi"/>
          <w:rPrChange w:id="2309" w:author="Author">
            <w:rPr>
              <w:rFonts w:ascii="Garamond" w:hAnsi="Garamond"/>
            </w:rPr>
          </w:rPrChange>
        </w:rPr>
        <w:t>releases</w:t>
      </w:r>
      <w:del w:id="2310" w:author="Author">
        <w:r w:rsidRPr="00752DEA" w:rsidDel="008B004E">
          <w:rPr>
            <w:rFonts w:asciiTheme="majorBidi" w:hAnsiTheme="majorBidi" w:cstheme="majorBidi"/>
            <w:rPrChange w:id="2311" w:author="Author">
              <w:rPr>
                <w:rFonts w:ascii="Garamond" w:hAnsi="Garamond"/>
              </w:rPr>
            </w:rPrChange>
          </w:rPr>
          <w:delText xml:space="preserve">” </w:delText>
        </w:r>
      </w:del>
      <w:ins w:id="2312" w:author="Author">
        <w:r w:rsidR="008B004E" w:rsidRPr="00752DEA">
          <w:rPr>
            <w:rFonts w:asciiTheme="majorBidi" w:hAnsiTheme="majorBidi" w:cstheme="majorBidi"/>
          </w:rPr>
          <w:t>’</w:t>
        </w:r>
        <w:r w:rsidR="008B004E" w:rsidRPr="00752DEA">
          <w:rPr>
            <w:rFonts w:asciiTheme="majorBidi" w:hAnsiTheme="majorBidi" w:cstheme="majorBidi"/>
            <w:rPrChange w:id="2313" w:author="Author">
              <w:rPr>
                <w:rFonts w:ascii="Garamond" w:hAnsi="Garamond"/>
              </w:rPr>
            </w:rPrChange>
          </w:rPr>
          <w:t xml:space="preserve"> </w:t>
        </w:r>
      </w:ins>
      <w:r w:rsidRPr="00752DEA">
        <w:rPr>
          <w:rFonts w:asciiTheme="majorBidi" w:hAnsiTheme="majorBidi" w:cstheme="majorBidi"/>
          <w:rPrChange w:id="2314" w:author="Author">
            <w:rPr>
              <w:rFonts w:ascii="Garamond" w:hAnsi="Garamond"/>
            </w:rPr>
          </w:rPrChange>
        </w:rPr>
        <w:t>prejudice</w:t>
      </w:r>
      <w:ins w:id="2315" w:author="Author">
        <w:r w:rsidR="0013302E" w:rsidRPr="00752DEA">
          <w:rPr>
            <w:rFonts w:asciiTheme="majorBidi" w:hAnsiTheme="majorBidi" w:cstheme="majorBidi"/>
          </w:rPr>
          <w:t xml:space="preserve"> (Ford and Ferguson </w:t>
        </w:r>
        <w:del w:id="2316" w:author="Author">
          <w:r w:rsidR="0013302E" w:rsidRPr="00752DEA" w:rsidDel="00F5419C">
            <w:rPr>
              <w:rFonts w:asciiTheme="majorBidi" w:hAnsiTheme="majorBidi" w:cstheme="majorBidi"/>
              <w:highlight w:val="yellow"/>
              <w:rPrChange w:id="2317" w:author="Author">
                <w:rPr>
                  <w:rFonts w:asciiTheme="majorBidi" w:hAnsiTheme="majorBidi" w:cstheme="majorBidi"/>
                </w:rPr>
              </w:rPrChange>
            </w:rPr>
            <w:delText>DATE</w:delText>
          </w:r>
        </w:del>
        <w:r w:rsidR="00F5419C">
          <w:rPr>
            <w:rFonts w:asciiTheme="majorBidi" w:hAnsiTheme="majorBidi" w:cstheme="majorBidi"/>
          </w:rPr>
          <w:t>2004</w:t>
        </w:r>
        <w:r w:rsidR="0013302E" w:rsidRPr="00752DEA">
          <w:rPr>
            <w:rFonts w:asciiTheme="majorBidi" w:hAnsiTheme="majorBidi" w:cstheme="majorBidi"/>
          </w:rPr>
          <w:t>)</w:t>
        </w:r>
      </w:ins>
      <w:r w:rsidRPr="00752DEA">
        <w:rPr>
          <w:rFonts w:asciiTheme="majorBidi" w:hAnsiTheme="majorBidi" w:cstheme="majorBidi"/>
          <w:rPrChange w:id="2318" w:author="Author">
            <w:rPr>
              <w:rFonts w:ascii="Garamond" w:hAnsi="Garamond"/>
            </w:rPr>
          </w:rPrChange>
        </w:rPr>
        <w:t>.</w:t>
      </w:r>
      <w:ins w:id="2319" w:author="Author">
        <w:r w:rsidR="0013302E" w:rsidRPr="00752DEA">
          <w:rPr>
            <w:rFonts w:asciiTheme="majorBidi" w:hAnsiTheme="majorBidi" w:cstheme="majorBidi"/>
          </w:rPr>
          <w:t xml:space="preserve"> </w:t>
        </w:r>
      </w:ins>
      <w:del w:id="2320" w:author="Author">
        <w:r w:rsidRPr="00752DEA" w:rsidDel="0013302E">
          <w:rPr>
            <w:rStyle w:val="FootnoteReference"/>
            <w:rFonts w:asciiTheme="majorBidi" w:hAnsiTheme="majorBidi" w:cstheme="majorBidi"/>
            <w:rPrChange w:id="2321" w:author="Author">
              <w:rPr>
                <w:rStyle w:val="FootnoteReference"/>
                <w:rFonts w:ascii="Garamond" w:hAnsi="Garamond"/>
              </w:rPr>
            </w:rPrChange>
          </w:rPr>
          <w:footnoteReference w:id="36"/>
        </w:r>
        <w:r w:rsidRPr="00752DEA" w:rsidDel="0013302E">
          <w:rPr>
            <w:rFonts w:asciiTheme="majorBidi" w:hAnsiTheme="majorBidi" w:cstheme="majorBidi"/>
            <w:rPrChange w:id="2339" w:author="Author">
              <w:rPr>
                <w:rFonts w:ascii="Garamond" w:hAnsi="Garamond"/>
              </w:rPr>
            </w:rPrChange>
          </w:rPr>
          <w:delText xml:space="preserve"> </w:delText>
        </w:r>
      </w:del>
      <w:r w:rsidRPr="00752DEA">
        <w:rPr>
          <w:rFonts w:asciiTheme="majorBidi" w:hAnsiTheme="majorBidi" w:cstheme="majorBidi"/>
          <w:rPrChange w:id="2340" w:author="Author">
            <w:rPr>
              <w:rFonts w:ascii="Garamond" w:hAnsi="Garamond"/>
            </w:rPr>
          </w:rPrChange>
        </w:rPr>
        <w:t xml:space="preserve">Furthermore, prejudiced people </w:t>
      </w:r>
      <w:del w:id="2341" w:author="Author">
        <w:r w:rsidRPr="00752DEA" w:rsidDel="008B004E">
          <w:rPr>
            <w:rFonts w:asciiTheme="majorBidi" w:hAnsiTheme="majorBidi" w:cstheme="majorBidi"/>
            <w:rPrChange w:id="2342" w:author="Author">
              <w:rPr>
                <w:rFonts w:ascii="Garamond" w:hAnsi="Garamond"/>
              </w:rPr>
            </w:rPrChange>
          </w:rPr>
          <w:delText>“</w:delText>
        </w:r>
      </w:del>
      <w:ins w:id="2343" w:author="Author">
        <w:r w:rsidR="008B004E" w:rsidRPr="00752DEA">
          <w:rPr>
            <w:rFonts w:asciiTheme="majorBidi" w:hAnsiTheme="majorBidi" w:cstheme="majorBidi"/>
          </w:rPr>
          <w:t>‘</w:t>
        </w:r>
      </w:ins>
      <w:r w:rsidRPr="00752DEA">
        <w:rPr>
          <w:rFonts w:asciiTheme="majorBidi" w:hAnsiTheme="majorBidi" w:cstheme="majorBidi"/>
          <w:rPrChange w:id="2344" w:author="Author">
            <w:rPr>
              <w:rFonts w:ascii="Garamond" w:hAnsi="Garamond"/>
            </w:rPr>
          </w:rPrChange>
        </w:rPr>
        <w:t>restrain</w:t>
      </w:r>
      <w:del w:id="2345" w:author="Author">
        <w:r w:rsidRPr="00752DEA" w:rsidDel="008B004E">
          <w:rPr>
            <w:rFonts w:asciiTheme="majorBidi" w:hAnsiTheme="majorBidi" w:cstheme="majorBidi"/>
            <w:rPrChange w:id="2346" w:author="Author">
              <w:rPr>
                <w:rFonts w:ascii="Garamond" w:hAnsi="Garamond"/>
              </w:rPr>
            </w:rPrChange>
          </w:rPr>
          <w:delText xml:space="preserve">” </w:delText>
        </w:r>
      </w:del>
      <w:ins w:id="2347" w:author="Author">
        <w:r w:rsidR="008B004E" w:rsidRPr="00752DEA">
          <w:rPr>
            <w:rFonts w:asciiTheme="majorBidi" w:hAnsiTheme="majorBidi" w:cstheme="majorBidi"/>
          </w:rPr>
          <w:t>’</w:t>
        </w:r>
        <w:r w:rsidR="008B004E" w:rsidRPr="00752DEA">
          <w:rPr>
            <w:rFonts w:asciiTheme="majorBidi" w:hAnsiTheme="majorBidi" w:cstheme="majorBidi"/>
            <w:rPrChange w:id="2348" w:author="Author">
              <w:rPr>
                <w:rFonts w:ascii="Garamond" w:hAnsi="Garamond"/>
              </w:rPr>
            </w:rPrChange>
          </w:rPr>
          <w:t xml:space="preserve"> </w:t>
        </w:r>
      </w:ins>
      <w:r w:rsidRPr="00752DEA">
        <w:rPr>
          <w:rFonts w:asciiTheme="majorBidi" w:hAnsiTheme="majorBidi" w:cstheme="majorBidi"/>
          <w:rPrChange w:id="2349" w:author="Author">
            <w:rPr>
              <w:rFonts w:ascii="Garamond" w:hAnsi="Garamond"/>
            </w:rPr>
          </w:rPrChange>
        </w:rPr>
        <w:t>their behavior so long as the norms dictate they must</w:t>
      </w:r>
      <w:ins w:id="2350" w:author="Author">
        <w:r w:rsidR="0013302E" w:rsidRPr="00752DEA">
          <w:rPr>
            <w:rFonts w:asciiTheme="majorBidi" w:hAnsiTheme="majorBidi" w:cstheme="majorBidi"/>
          </w:rPr>
          <w:t xml:space="preserve"> (Monteith, Deenen, and Tooman 1996</w:t>
        </w:r>
        <w:del w:id="2351" w:author="Author">
          <w:r w:rsidR="0013302E" w:rsidRPr="00752DEA" w:rsidDel="00C67044">
            <w:rPr>
              <w:rFonts w:asciiTheme="majorBidi" w:hAnsiTheme="majorBidi" w:cstheme="majorBidi"/>
            </w:rPr>
            <w:delText>:</w:delText>
          </w:r>
          <w:r w:rsidR="00C67044" w:rsidDel="00F87E7E">
            <w:rPr>
              <w:rFonts w:asciiTheme="majorBidi" w:hAnsiTheme="majorBidi" w:cstheme="majorBidi"/>
            </w:rPr>
            <w:delText>,</w:delText>
          </w:r>
          <w:r w:rsidR="0013302E" w:rsidRPr="00752DEA" w:rsidDel="00F87E7E">
            <w:rPr>
              <w:rFonts w:asciiTheme="majorBidi" w:hAnsiTheme="majorBidi" w:cstheme="majorBidi"/>
            </w:rPr>
            <w:delText xml:space="preserve"> 267</w:delText>
          </w:r>
        </w:del>
        <w:r w:rsidR="0013302E" w:rsidRPr="00752DEA">
          <w:rPr>
            <w:rFonts w:asciiTheme="majorBidi" w:hAnsiTheme="majorBidi" w:cstheme="majorBidi"/>
          </w:rPr>
          <w:t>)</w:t>
        </w:r>
      </w:ins>
      <w:r w:rsidRPr="00752DEA">
        <w:rPr>
          <w:rFonts w:asciiTheme="majorBidi" w:hAnsiTheme="majorBidi" w:cstheme="majorBidi"/>
          <w:rPrChange w:id="2352" w:author="Author">
            <w:rPr>
              <w:rFonts w:ascii="Garamond" w:hAnsi="Garamond"/>
            </w:rPr>
          </w:rPrChange>
        </w:rPr>
        <w:t>.</w:t>
      </w:r>
      <w:del w:id="2353" w:author="Author">
        <w:r w:rsidRPr="00752DEA" w:rsidDel="0013302E">
          <w:rPr>
            <w:rStyle w:val="FootnoteReference"/>
            <w:rFonts w:asciiTheme="majorBidi" w:hAnsiTheme="majorBidi" w:cstheme="majorBidi"/>
            <w:rPrChange w:id="2354" w:author="Author">
              <w:rPr>
                <w:rStyle w:val="FootnoteReference"/>
                <w:rFonts w:ascii="Garamond" w:hAnsi="Garamond"/>
              </w:rPr>
            </w:rPrChange>
          </w:rPr>
          <w:footnoteReference w:id="37"/>
        </w:r>
      </w:del>
      <w:r w:rsidRPr="00752DEA">
        <w:rPr>
          <w:rFonts w:asciiTheme="majorBidi" w:hAnsiTheme="majorBidi" w:cstheme="majorBidi"/>
          <w:rPrChange w:id="2367" w:author="Author">
            <w:rPr>
              <w:rFonts w:ascii="Garamond" w:hAnsi="Garamond"/>
            </w:rPr>
          </w:rPrChange>
        </w:rPr>
        <w:t xml:space="preserve"> However, when the norms allow it – for instance in a society replete with disparagement humor which communicates an implied approval of prejudices – they allow themselves to reveal their prejudices</w:t>
      </w:r>
      <w:ins w:id="2368" w:author="Author">
        <w:r w:rsidR="0013302E" w:rsidRPr="00752DEA">
          <w:rPr>
            <w:rFonts w:asciiTheme="majorBidi" w:hAnsiTheme="majorBidi" w:cstheme="majorBidi"/>
          </w:rPr>
          <w:t xml:space="preserve"> (</w:t>
        </w:r>
        <w:r w:rsidR="0013302E" w:rsidRPr="00752DEA">
          <w:rPr>
            <w:rFonts w:asciiTheme="majorBidi" w:eastAsia="Times New Roman" w:hAnsiTheme="majorBidi" w:cstheme="majorBidi"/>
          </w:rPr>
          <w:t xml:space="preserve">Woodzicka </w:t>
        </w:r>
        <w:del w:id="2369" w:author="Author">
          <w:r w:rsidR="0013302E" w:rsidRPr="00752DEA" w:rsidDel="00F87E7E">
            <w:rPr>
              <w:rFonts w:asciiTheme="majorBidi" w:eastAsia="Times New Roman" w:hAnsiTheme="majorBidi" w:cstheme="majorBidi"/>
            </w:rPr>
            <w:delText>&amp;</w:delText>
          </w:r>
        </w:del>
        <w:r w:rsidR="00F87E7E">
          <w:rPr>
            <w:rFonts w:asciiTheme="majorBidi" w:eastAsia="Times New Roman" w:hAnsiTheme="majorBidi" w:cstheme="majorBidi"/>
          </w:rPr>
          <w:t>and</w:t>
        </w:r>
        <w:r w:rsidR="0013302E" w:rsidRPr="00752DEA">
          <w:rPr>
            <w:rFonts w:asciiTheme="majorBidi" w:eastAsia="Times New Roman" w:hAnsiTheme="majorBidi" w:cstheme="majorBidi"/>
          </w:rPr>
          <w:t xml:space="preserve"> Ford </w:t>
        </w:r>
        <w:del w:id="2370" w:author="Author">
          <w:r w:rsidR="0013302E" w:rsidRPr="00752DEA" w:rsidDel="00F87E7E">
            <w:rPr>
              <w:rFonts w:asciiTheme="majorBidi" w:eastAsia="Times New Roman" w:hAnsiTheme="majorBidi" w:cstheme="majorBidi"/>
              <w:highlight w:val="yellow"/>
              <w:rPrChange w:id="2371" w:author="Author">
                <w:rPr>
                  <w:rFonts w:asciiTheme="majorBidi" w:eastAsia="Times New Roman" w:hAnsiTheme="majorBidi" w:cstheme="majorBidi"/>
                </w:rPr>
              </w:rPrChange>
            </w:rPr>
            <w:delText>DATE</w:delText>
          </w:r>
        </w:del>
        <w:r w:rsidR="00F87E7E">
          <w:rPr>
            <w:rFonts w:asciiTheme="majorBidi" w:eastAsia="Times New Roman" w:hAnsiTheme="majorBidi" w:cstheme="majorBidi"/>
          </w:rPr>
          <w:t>2010</w:t>
        </w:r>
        <w:r w:rsidR="0013302E" w:rsidRPr="00752DEA">
          <w:rPr>
            <w:rFonts w:asciiTheme="majorBidi" w:eastAsia="Times New Roman" w:hAnsiTheme="majorBidi" w:cstheme="majorBidi"/>
          </w:rPr>
          <w:t>)</w:t>
        </w:r>
      </w:ins>
      <w:r w:rsidRPr="00752DEA">
        <w:rPr>
          <w:rFonts w:asciiTheme="majorBidi" w:hAnsiTheme="majorBidi" w:cstheme="majorBidi"/>
          <w:rPrChange w:id="2372" w:author="Author">
            <w:rPr>
              <w:rFonts w:ascii="Garamond" w:hAnsi="Garamond"/>
            </w:rPr>
          </w:rPrChange>
        </w:rPr>
        <w:t>.</w:t>
      </w:r>
      <w:del w:id="2373" w:author="Author">
        <w:r w:rsidRPr="00752DEA" w:rsidDel="0013302E">
          <w:rPr>
            <w:rStyle w:val="FootnoteReference"/>
            <w:rFonts w:asciiTheme="majorBidi" w:hAnsiTheme="majorBidi" w:cstheme="majorBidi"/>
            <w:rPrChange w:id="2374" w:author="Author">
              <w:rPr>
                <w:rStyle w:val="FootnoteReference"/>
                <w:rFonts w:ascii="Garamond" w:hAnsi="Garamond"/>
              </w:rPr>
            </w:rPrChange>
          </w:rPr>
          <w:footnoteReference w:id="38"/>
        </w:r>
        <w:r w:rsidRPr="00752DEA" w:rsidDel="0013302E">
          <w:rPr>
            <w:rFonts w:asciiTheme="majorBidi" w:hAnsiTheme="majorBidi" w:cstheme="majorBidi"/>
            <w:rPrChange w:id="2393" w:author="Author">
              <w:rPr>
                <w:rFonts w:ascii="Garamond" w:hAnsi="Garamond"/>
              </w:rPr>
            </w:rPrChange>
          </w:rPr>
          <w:delText xml:space="preserve"> </w:delText>
        </w:r>
      </w:del>
    </w:p>
    <w:p w14:paraId="35B046EF" w14:textId="5CAB7015" w:rsidR="00DD6B9D" w:rsidRPr="00752DEA" w:rsidDel="008B004E" w:rsidRDefault="0013302E">
      <w:pPr>
        <w:pStyle w:val="Heading6"/>
        <w:bidi w:val="0"/>
        <w:spacing w:line="360" w:lineRule="auto"/>
        <w:jc w:val="both"/>
        <w:rPr>
          <w:del w:id="2394" w:author="Author"/>
          <w:rFonts w:asciiTheme="majorBidi" w:hAnsiTheme="majorBidi" w:cstheme="majorBidi"/>
          <w:color w:val="auto"/>
          <w:sz w:val="24"/>
          <w:szCs w:val="24"/>
          <w:rPrChange w:id="2395" w:author="Author">
            <w:rPr>
              <w:del w:id="2396" w:author="Author"/>
              <w:rFonts w:ascii="Garamond" w:hAnsi="Garamond"/>
              <w:color w:val="auto"/>
              <w:sz w:val="32"/>
            </w:rPr>
          </w:rPrChange>
        </w:rPr>
        <w:pPrChange w:id="2397" w:author="Author">
          <w:pPr>
            <w:pStyle w:val="Heading6"/>
            <w:bidi w:val="0"/>
            <w:spacing w:line="480" w:lineRule="auto"/>
            <w:jc w:val="both"/>
          </w:pPr>
        </w:pPrChange>
      </w:pPr>
      <w:ins w:id="2398" w:author="Author">
        <w:r w:rsidRPr="00752DEA">
          <w:rPr>
            <w:rFonts w:asciiTheme="majorBidi" w:hAnsiTheme="majorBidi" w:cstheme="majorBidi"/>
            <w:sz w:val="24"/>
            <w:szCs w:val="24"/>
          </w:rPr>
          <w:tab/>
        </w:r>
      </w:ins>
      <w:del w:id="2399" w:author="Author">
        <w:r w:rsidR="00DD6B9D" w:rsidRPr="00752DEA" w:rsidDel="008B004E">
          <w:rPr>
            <w:rFonts w:asciiTheme="majorBidi" w:hAnsiTheme="majorBidi" w:cstheme="majorBidi"/>
            <w:sz w:val="24"/>
            <w:szCs w:val="24"/>
            <w:rPrChange w:id="2400" w:author="Author">
              <w:rPr>
                <w:rFonts w:ascii="Garamond" w:hAnsi="Garamond"/>
                <w:sz w:val="32"/>
              </w:rPr>
            </w:rPrChange>
          </w:rPr>
          <w:delText>2.1.3.3 Offensive humor as an instrument of ostracism and exclusion from the centers of power</w:delText>
        </w:r>
      </w:del>
    </w:p>
    <w:p w14:paraId="469E21E1" w14:textId="6E2683EE" w:rsidR="00DD6B9D" w:rsidRPr="00752DEA" w:rsidRDefault="00DD6B9D">
      <w:pPr>
        <w:pStyle w:val="FootnoteText"/>
        <w:bidi w:val="0"/>
        <w:spacing w:line="360" w:lineRule="auto"/>
        <w:jc w:val="both"/>
        <w:rPr>
          <w:rFonts w:asciiTheme="majorBidi" w:hAnsiTheme="majorBidi" w:cstheme="majorBidi"/>
          <w:shd w:val="clear" w:color="auto" w:fill="FFFFFF"/>
          <w:rPrChange w:id="2401" w:author="Author">
            <w:rPr>
              <w:rFonts w:ascii="Garamond" w:hAnsi="Garamond"/>
            </w:rPr>
          </w:rPrChange>
        </w:rPr>
        <w:pPrChange w:id="2402" w:author="Author">
          <w:pPr>
            <w:pStyle w:val="Body"/>
            <w:jc w:val="both"/>
          </w:pPr>
        </w:pPrChange>
      </w:pPr>
      <w:r w:rsidRPr="00752DEA">
        <w:rPr>
          <w:rFonts w:asciiTheme="majorBidi" w:hAnsiTheme="majorBidi" w:cstheme="majorBidi"/>
          <w:sz w:val="24"/>
          <w:szCs w:val="24"/>
          <w:rPrChange w:id="2403" w:author="Author">
            <w:rPr>
              <w:rFonts w:ascii="Garamond" w:hAnsi="Garamond"/>
            </w:rPr>
          </w:rPrChange>
        </w:rPr>
        <w:t xml:space="preserve">In the case of disparagement humor aimed at disadvantaged groups, humor is often </w:t>
      </w:r>
      <w:del w:id="2404" w:author="Author">
        <w:r w:rsidRPr="00752DEA" w:rsidDel="008B004E">
          <w:rPr>
            <w:rFonts w:asciiTheme="majorBidi" w:hAnsiTheme="majorBidi" w:cstheme="majorBidi"/>
            <w:sz w:val="24"/>
            <w:szCs w:val="24"/>
            <w:rPrChange w:id="2405" w:author="Author">
              <w:rPr>
                <w:rFonts w:ascii="Garamond" w:hAnsi="Garamond"/>
              </w:rPr>
            </w:rPrChange>
          </w:rPr>
          <w:delText xml:space="preserve">times </w:delText>
        </w:r>
      </w:del>
      <w:r w:rsidRPr="00752DEA">
        <w:rPr>
          <w:rFonts w:asciiTheme="majorBidi" w:hAnsiTheme="majorBidi" w:cstheme="majorBidi"/>
          <w:sz w:val="24"/>
          <w:szCs w:val="24"/>
          <w:rPrChange w:id="2406" w:author="Author">
            <w:rPr>
              <w:rFonts w:ascii="Garamond" w:hAnsi="Garamond"/>
            </w:rPr>
          </w:rPrChange>
        </w:rPr>
        <w:t>used as a tool for ostracizing and excluding these groups from the social centers of power</w:t>
      </w:r>
      <w:ins w:id="2407" w:author="Author">
        <w:r w:rsidR="0013302E" w:rsidRPr="00752DEA">
          <w:rPr>
            <w:rFonts w:asciiTheme="majorBidi" w:hAnsiTheme="majorBidi" w:cstheme="majorBidi"/>
            <w:sz w:val="24"/>
            <w:szCs w:val="24"/>
          </w:rPr>
          <w:t xml:space="preserve"> (</w:t>
        </w:r>
        <w:del w:id="2408" w:author="Author">
          <w:r w:rsidR="0013302E" w:rsidRPr="00752DEA" w:rsidDel="00F87E7E">
            <w:rPr>
              <w:rFonts w:asciiTheme="majorBidi" w:hAnsiTheme="majorBidi" w:cstheme="majorBidi"/>
              <w:sz w:val="24"/>
              <w:szCs w:val="24"/>
              <w:highlight w:val="yellow"/>
              <w:rPrChange w:id="2409" w:author="Author">
                <w:rPr>
                  <w:rFonts w:asciiTheme="majorBidi" w:hAnsiTheme="majorBidi" w:cstheme="majorBidi"/>
                </w:rPr>
              </w:rPrChange>
            </w:rPr>
            <w:delText>FROM PREV NOTE 21</w:delText>
          </w:r>
        </w:del>
        <w:r w:rsidR="00F87E7E">
          <w:rPr>
            <w:rFonts w:asciiTheme="majorBidi" w:hAnsiTheme="majorBidi" w:cstheme="majorBidi"/>
            <w:sz w:val="24"/>
            <w:szCs w:val="24"/>
          </w:rPr>
          <w:t>Kuipers 2008</w:t>
        </w:r>
        <w:r w:rsidR="0013302E" w:rsidRPr="00752DEA">
          <w:rPr>
            <w:rFonts w:asciiTheme="majorBidi" w:hAnsiTheme="majorBidi" w:cstheme="majorBidi"/>
            <w:sz w:val="24"/>
            <w:szCs w:val="24"/>
          </w:rPr>
          <w:t>)</w:t>
        </w:r>
      </w:ins>
      <w:r w:rsidRPr="00752DEA">
        <w:rPr>
          <w:rFonts w:asciiTheme="majorBidi" w:hAnsiTheme="majorBidi" w:cstheme="majorBidi"/>
          <w:sz w:val="24"/>
          <w:szCs w:val="24"/>
          <w:rPrChange w:id="2410" w:author="Author">
            <w:rPr>
              <w:rFonts w:ascii="Garamond" w:hAnsi="Garamond"/>
            </w:rPr>
          </w:rPrChange>
        </w:rPr>
        <w:t>.</w:t>
      </w:r>
      <w:del w:id="2411" w:author="Author">
        <w:r w:rsidRPr="00752DEA" w:rsidDel="0013302E">
          <w:rPr>
            <w:rStyle w:val="FootnoteReference"/>
            <w:rFonts w:asciiTheme="majorBidi" w:hAnsiTheme="majorBidi" w:cstheme="majorBidi"/>
            <w:sz w:val="24"/>
            <w:szCs w:val="24"/>
            <w:rPrChange w:id="2412" w:author="Author">
              <w:rPr>
                <w:rStyle w:val="FootnoteReference"/>
                <w:rFonts w:ascii="Garamond" w:hAnsi="Garamond"/>
              </w:rPr>
            </w:rPrChange>
          </w:rPr>
          <w:footnoteReference w:id="39"/>
        </w:r>
      </w:del>
      <w:r w:rsidRPr="00752DEA">
        <w:rPr>
          <w:rFonts w:asciiTheme="majorBidi" w:hAnsiTheme="majorBidi" w:cstheme="majorBidi"/>
          <w:sz w:val="24"/>
          <w:szCs w:val="24"/>
          <w:rPrChange w:id="2429" w:author="Author">
            <w:rPr>
              <w:rFonts w:ascii="Garamond" w:hAnsi="Garamond"/>
            </w:rPr>
          </w:rPrChange>
        </w:rPr>
        <w:t xml:space="preserve"> Whenever an offensive joke is unleashed into the air, the victim is faced with two options: to laugh at the joke or not</w:t>
      </w:r>
      <w:del w:id="2430" w:author="Author">
        <w:r w:rsidRPr="00752DEA" w:rsidDel="009811ED">
          <w:rPr>
            <w:rFonts w:asciiTheme="majorBidi" w:hAnsiTheme="majorBidi" w:cstheme="majorBidi"/>
            <w:sz w:val="24"/>
            <w:szCs w:val="24"/>
            <w:rPrChange w:id="2431" w:author="Author">
              <w:rPr>
                <w:rFonts w:ascii="Garamond" w:hAnsi="Garamond"/>
              </w:rPr>
            </w:rPrChange>
          </w:rPr>
          <w:delText xml:space="preserve"> to laugh</w:delText>
        </w:r>
      </w:del>
      <w:r w:rsidRPr="00752DEA">
        <w:rPr>
          <w:rFonts w:asciiTheme="majorBidi" w:hAnsiTheme="majorBidi" w:cstheme="majorBidi"/>
          <w:sz w:val="24"/>
          <w:szCs w:val="24"/>
          <w:rPrChange w:id="2432" w:author="Author">
            <w:rPr>
              <w:rFonts w:ascii="Garamond" w:hAnsi="Garamond"/>
            </w:rPr>
          </w:rPrChange>
        </w:rPr>
        <w:t xml:space="preserve">, and thereby express dismay at the joke’s content. Either </w:t>
      </w:r>
      <w:r w:rsidRPr="00752DEA">
        <w:rPr>
          <w:rFonts w:asciiTheme="majorBidi" w:hAnsiTheme="majorBidi" w:cstheme="majorBidi"/>
          <w:sz w:val="24"/>
          <w:szCs w:val="24"/>
          <w:rPrChange w:id="2433" w:author="Author">
            <w:rPr>
              <w:rFonts w:ascii="Garamond" w:hAnsi="Garamond"/>
            </w:rPr>
          </w:rPrChange>
        </w:rPr>
        <w:lastRenderedPageBreak/>
        <w:t xml:space="preserve">choice is problematic. If the victim of the joke chooses to laugh, she is complicit in her own group’s humiliation, thereby reaffirming the existing social order within which their </w:t>
      </w:r>
      <w:del w:id="2434" w:author="Author">
        <w:r w:rsidRPr="00752DEA" w:rsidDel="009811ED">
          <w:rPr>
            <w:rFonts w:asciiTheme="majorBidi" w:hAnsiTheme="majorBidi" w:cstheme="majorBidi"/>
            <w:sz w:val="24"/>
            <w:szCs w:val="24"/>
            <w:rPrChange w:id="2435" w:author="Author">
              <w:rPr>
                <w:rFonts w:ascii="Garamond" w:hAnsi="Garamond"/>
              </w:rPr>
            </w:rPrChange>
          </w:rPr>
          <w:delText xml:space="preserve">affiliation </w:delText>
        </w:r>
      </w:del>
      <w:ins w:id="2436" w:author="Author">
        <w:r w:rsidR="009811ED" w:rsidRPr="00752DEA">
          <w:rPr>
            <w:rFonts w:asciiTheme="majorBidi" w:hAnsiTheme="majorBidi" w:cstheme="majorBidi"/>
            <w:sz w:val="24"/>
            <w:szCs w:val="24"/>
            <w:rPrChange w:id="2437" w:author="Author">
              <w:rPr>
                <w:rFonts w:ascii="Garamond" w:hAnsi="Garamond"/>
              </w:rPr>
            </w:rPrChange>
          </w:rPr>
          <w:t>affiliati</w:t>
        </w:r>
        <w:r w:rsidR="009811ED" w:rsidRPr="00752DEA">
          <w:rPr>
            <w:rFonts w:asciiTheme="majorBidi" w:hAnsiTheme="majorBidi" w:cstheme="majorBidi"/>
            <w:sz w:val="24"/>
            <w:szCs w:val="24"/>
          </w:rPr>
          <w:t>ve</w:t>
        </w:r>
        <w:r w:rsidR="009811ED" w:rsidRPr="00752DEA">
          <w:rPr>
            <w:rFonts w:asciiTheme="majorBidi" w:hAnsiTheme="majorBidi" w:cstheme="majorBidi"/>
            <w:sz w:val="24"/>
            <w:szCs w:val="24"/>
            <w:rPrChange w:id="2438" w:author="Author">
              <w:rPr>
                <w:rFonts w:ascii="Garamond" w:hAnsi="Garamond"/>
              </w:rPr>
            </w:rPrChange>
          </w:rPr>
          <w:t xml:space="preserve"> </w:t>
        </w:r>
      </w:ins>
      <w:r w:rsidRPr="00752DEA">
        <w:rPr>
          <w:rFonts w:asciiTheme="majorBidi" w:hAnsiTheme="majorBidi" w:cstheme="majorBidi"/>
          <w:sz w:val="24"/>
          <w:szCs w:val="24"/>
          <w:rPrChange w:id="2439" w:author="Author">
            <w:rPr>
              <w:rFonts w:ascii="Garamond" w:hAnsi="Garamond"/>
            </w:rPr>
          </w:rPrChange>
        </w:rPr>
        <w:t xml:space="preserve">group finds itself at the bottom of the hierarchy, as mentioned previously. If she does not laugh then she is a </w:t>
      </w:r>
      <w:del w:id="2440" w:author="Author">
        <w:r w:rsidRPr="00752DEA" w:rsidDel="009811ED">
          <w:rPr>
            <w:rFonts w:asciiTheme="majorBidi" w:hAnsiTheme="majorBidi" w:cstheme="majorBidi"/>
            <w:sz w:val="24"/>
            <w:szCs w:val="24"/>
            <w:rPrChange w:id="2441" w:author="Author">
              <w:rPr>
                <w:rFonts w:ascii="Garamond" w:hAnsi="Garamond"/>
              </w:rPr>
            </w:rPrChange>
          </w:rPr>
          <w:delText>‘‘</w:delText>
        </w:r>
      </w:del>
      <w:ins w:id="2442" w:author="Author">
        <w:r w:rsidR="009811ED" w:rsidRPr="00752DEA">
          <w:rPr>
            <w:rFonts w:asciiTheme="majorBidi" w:hAnsiTheme="majorBidi" w:cstheme="majorBidi"/>
            <w:sz w:val="24"/>
            <w:szCs w:val="24"/>
          </w:rPr>
          <w:t>‘</w:t>
        </w:r>
      </w:ins>
      <w:r w:rsidRPr="00752DEA">
        <w:rPr>
          <w:rFonts w:asciiTheme="majorBidi" w:hAnsiTheme="majorBidi" w:cstheme="majorBidi"/>
          <w:sz w:val="24"/>
          <w:szCs w:val="24"/>
          <w:rPrChange w:id="2443" w:author="Author">
            <w:rPr>
              <w:rFonts w:ascii="Garamond" w:hAnsi="Garamond"/>
            </w:rPr>
          </w:rPrChange>
        </w:rPr>
        <w:t>spoil</w:t>
      </w:r>
      <w:del w:id="2444" w:author="Author">
        <w:r w:rsidRPr="00752DEA" w:rsidDel="009811ED">
          <w:rPr>
            <w:rFonts w:asciiTheme="majorBidi" w:hAnsiTheme="majorBidi" w:cstheme="majorBidi"/>
            <w:sz w:val="24"/>
            <w:szCs w:val="24"/>
            <w:rPrChange w:id="2445" w:author="Author">
              <w:rPr>
                <w:rFonts w:ascii="Garamond" w:hAnsi="Garamond"/>
              </w:rPr>
            </w:rPrChange>
          </w:rPr>
          <w:delText xml:space="preserve"> </w:delText>
        </w:r>
      </w:del>
      <w:r w:rsidRPr="00752DEA">
        <w:rPr>
          <w:rFonts w:asciiTheme="majorBidi" w:hAnsiTheme="majorBidi" w:cstheme="majorBidi"/>
          <w:sz w:val="24"/>
          <w:szCs w:val="24"/>
          <w:rPrChange w:id="2446" w:author="Author">
            <w:rPr>
              <w:rFonts w:ascii="Garamond" w:hAnsi="Garamond"/>
            </w:rPr>
          </w:rPrChange>
        </w:rPr>
        <w:t>sport,</w:t>
      </w:r>
      <w:del w:id="2447" w:author="Author">
        <w:r w:rsidRPr="00752DEA" w:rsidDel="009811ED">
          <w:rPr>
            <w:rFonts w:asciiTheme="majorBidi" w:hAnsiTheme="majorBidi" w:cstheme="majorBidi"/>
            <w:sz w:val="24"/>
            <w:szCs w:val="24"/>
            <w:rPrChange w:id="2448" w:author="Author">
              <w:rPr>
                <w:rFonts w:ascii="Garamond" w:hAnsi="Garamond"/>
              </w:rPr>
            </w:rPrChange>
          </w:rPr>
          <w:delText xml:space="preserve">’’ </w:delText>
        </w:r>
      </w:del>
      <w:ins w:id="2449" w:author="Author">
        <w:r w:rsidR="009811ED" w:rsidRPr="00752DEA">
          <w:rPr>
            <w:rFonts w:asciiTheme="majorBidi" w:hAnsiTheme="majorBidi" w:cstheme="majorBidi"/>
            <w:sz w:val="24"/>
            <w:szCs w:val="24"/>
          </w:rPr>
          <w:t>’</w:t>
        </w:r>
        <w:r w:rsidR="009811ED" w:rsidRPr="00752DEA">
          <w:rPr>
            <w:rFonts w:asciiTheme="majorBidi" w:hAnsiTheme="majorBidi" w:cstheme="majorBidi"/>
            <w:sz w:val="24"/>
            <w:szCs w:val="24"/>
            <w:rPrChange w:id="2450" w:author="Author">
              <w:rPr>
                <w:rFonts w:ascii="Garamond" w:hAnsi="Garamond"/>
              </w:rPr>
            </w:rPrChange>
          </w:rPr>
          <w:t xml:space="preserve"> </w:t>
        </w:r>
      </w:ins>
      <w:r w:rsidRPr="00752DEA">
        <w:rPr>
          <w:rFonts w:asciiTheme="majorBidi" w:hAnsiTheme="majorBidi" w:cstheme="majorBidi"/>
          <w:sz w:val="24"/>
          <w:szCs w:val="24"/>
          <w:rPrChange w:id="2451" w:author="Author">
            <w:rPr>
              <w:rFonts w:ascii="Garamond" w:hAnsi="Garamond"/>
            </w:rPr>
          </w:rPrChange>
        </w:rPr>
        <w:t xml:space="preserve">someone with no sense of humor who is ostracized from the group, which is most often the dominant </w:t>
      </w:r>
      <w:del w:id="2452" w:author="Author">
        <w:r w:rsidRPr="00752DEA" w:rsidDel="009811ED">
          <w:rPr>
            <w:rFonts w:asciiTheme="majorBidi" w:hAnsiTheme="majorBidi" w:cstheme="majorBidi"/>
            <w:sz w:val="24"/>
            <w:szCs w:val="24"/>
            <w:rPrChange w:id="2453" w:author="Author">
              <w:rPr>
                <w:rFonts w:ascii="Garamond" w:hAnsi="Garamond"/>
              </w:rPr>
            </w:rPrChange>
          </w:rPr>
          <w:delText xml:space="preserve">group </w:delText>
        </w:r>
      </w:del>
      <w:ins w:id="2454" w:author="Author">
        <w:r w:rsidR="009811ED" w:rsidRPr="00752DEA">
          <w:rPr>
            <w:rFonts w:asciiTheme="majorBidi" w:hAnsiTheme="majorBidi" w:cstheme="majorBidi"/>
            <w:sz w:val="24"/>
            <w:szCs w:val="24"/>
          </w:rPr>
          <w:t>one</w:t>
        </w:r>
        <w:r w:rsidR="009811ED" w:rsidRPr="00752DEA">
          <w:rPr>
            <w:rFonts w:asciiTheme="majorBidi" w:hAnsiTheme="majorBidi" w:cstheme="majorBidi"/>
            <w:sz w:val="24"/>
            <w:szCs w:val="24"/>
            <w:rPrChange w:id="2455" w:author="Author">
              <w:rPr>
                <w:rFonts w:ascii="Garamond" w:hAnsi="Garamond"/>
              </w:rPr>
            </w:rPrChange>
          </w:rPr>
          <w:t xml:space="preserve"> </w:t>
        </w:r>
      </w:ins>
      <w:r w:rsidRPr="00752DEA">
        <w:rPr>
          <w:rFonts w:asciiTheme="majorBidi" w:hAnsiTheme="majorBidi" w:cstheme="majorBidi"/>
          <w:sz w:val="24"/>
          <w:szCs w:val="24"/>
          <w:rPrChange w:id="2456" w:author="Author">
            <w:rPr>
              <w:rFonts w:ascii="Garamond" w:hAnsi="Garamond"/>
            </w:rPr>
          </w:rPrChange>
        </w:rPr>
        <w:t>in the given social situation</w:t>
      </w:r>
      <w:ins w:id="2457" w:author="Author">
        <w:r w:rsidR="0013302E" w:rsidRPr="00752DEA">
          <w:rPr>
            <w:rFonts w:asciiTheme="majorBidi" w:hAnsiTheme="majorBidi" w:cstheme="majorBidi"/>
            <w:sz w:val="24"/>
            <w:szCs w:val="24"/>
          </w:rPr>
          <w:t xml:space="preserve"> (</w:t>
        </w:r>
        <w:r w:rsidR="0013302E" w:rsidRPr="00752DEA">
          <w:rPr>
            <w:rFonts w:asciiTheme="majorBidi" w:hAnsiTheme="majorBidi" w:cstheme="majorBidi"/>
            <w:sz w:val="24"/>
            <w:szCs w:val="24"/>
            <w:shd w:val="clear" w:color="auto" w:fill="FFFFFF"/>
          </w:rPr>
          <w:t>Bemiller and Schneider 2010</w:t>
        </w:r>
        <w:del w:id="2458" w:author="Author">
          <w:r w:rsidR="0013302E" w:rsidRPr="00752DEA" w:rsidDel="00C67044">
            <w:rPr>
              <w:rFonts w:asciiTheme="majorBidi" w:hAnsiTheme="majorBidi" w:cstheme="majorBidi"/>
              <w:sz w:val="24"/>
              <w:szCs w:val="24"/>
              <w:shd w:val="clear" w:color="auto" w:fill="FFFFFF"/>
            </w:rPr>
            <w:delText>:</w:delText>
          </w:r>
          <w:r w:rsidR="00C67044" w:rsidDel="00F87E7E">
            <w:rPr>
              <w:rFonts w:asciiTheme="majorBidi" w:hAnsiTheme="majorBidi" w:cstheme="majorBidi"/>
              <w:sz w:val="24"/>
              <w:szCs w:val="24"/>
              <w:shd w:val="clear" w:color="auto" w:fill="FFFFFF"/>
            </w:rPr>
            <w:delText>,</w:delText>
          </w:r>
          <w:r w:rsidR="0013302E" w:rsidRPr="00752DEA" w:rsidDel="00F87E7E">
            <w:rPr>
              <w:rFonts w:asciiTheme="majorBidi" w:hAnsiTheme="majorBidi" w:cstheme="majorBidi"/>
              <w:sz w:val="24"/>
              <w:szCs w:val="24"/>
              <w:shd w:val="clear" w:color="auto" w:fill="FFFFFF"/>
            </w:rPr>
            <w:delText xml:space="preserve"> 459</w:delText>
          </w:r>
        </w:del>
        <w:r w:rsidR="0013302E" w:rsidRPr="00752DEA">
          <w:rPr>
            <w:rFonts w:asciiTheme="majorBidi" w:hAnsiTheme="majorBidi" w:cstheme="majorBidi"/>
            <w:sz w:val="24"/>
            <w:szCs w:val="24"/>
            <w:shd w:val="clear" w:color="auto" w:fill="FFFFFF"/>
          </w:rPr>
          <w:t>).</w:t>
        </w:r>
      </w:ins>
      <w:del w:id="2459" w:author="Author">
        <w:r w:rsidRPr="00752DEA" w:rsidDel="0013302E">
          <w:rPr>
            <w:rFonts w:asciiTheme="majorBidi" w:hAnsiTheme="majorBidi" w:cstheme="majorBidi"/>
            <w:sz w:val="24"/>
            <w:szCs w:val="24"/>
            <w:rPrChange w:id="2460" w:author="Author">
              <w:rPr>
                <w:rFonts w:ascii="Garamond" w:hAnsi="Garamond"/>
              </w:rPr>
            </w:rPrChange>
          </w:rPr>
          <w:delText>.</w:delText>
        </w:r>
        <w:r w:rsidRPr="00752DEA" w:rsidDel="0013302E">
          <w:rPr>
            <w:rStyle w:val="FootnoteReference"/>
            <w:rFonts w:asciiTheme="majorBidi" w:hAnsiTheme="majorBidi" w:cstheme="majorBidi"/>
            <w:sz w:val="24"/>
            <w:szCs w:val="24"/>
            <w:rPrChange w:id="2461" w:author="Author">
              <w:rPr>
                <w:rStyle w:val="FootnoteReference"/>
                <w:rFonts w:ascii="Garamond" w:hAnsi="Garamond"/>
              </w:rPr>
            </w:rPrChange>
          </w:rPr>
          <w:footnoteReference w:id="40"/>
        </w:r>
        <w:r w:rsidRPr="00752DEA" w:rsidDel="0013302E">
          <w:rPr>
            <w:rFonts w:asciiTheme="majorBidi" w:hAnsiTheme="majorBidi" w:cstheme="majorBidi"/>
            <w:sz w:val="24"/>
            <w:szCs w:val="24"/>
            <w:rPrChange w:id="2475" w:author="Author">
              <w:rPr>
                <w:rFonts w:ascii="Garamond" w:hAnsi="Garamond"/>
              </w:rPr>
            </w:rPrChange>
          </w:rPr>
          <w:delText xml:space="preserve"> </w:delText>
        </w:r>
      </w:del>
    </w:p>
    <w:p w14:paraId="3B869386" w14:textId="1B44E85D" w:rsidR="00DD6B9D" w:rsidRPr="00752DEA" w:rsidDel="009811ED" w:rsidRDefault="00DD6B9D">
      <w:pPr>
        <w:pStyle w:val="Heading6"/>
        <w:bidi w:val="0"/>
        <w:spacing w:line="360" w:lineRule="auto"/>
        <w:jc w:val="both"/>
        <w:rPr>
          <w:del w:id="2476" w:author="Author"/>
          <w:rFonts w:asciiTheme="majorBidi" w:hAnsiTheme="majorBidi" w:cstheme="majorBidi"/>
          <w:color w:val="auto"/>
          <w:sz w:val="24"/>
          <w:szCs w:val="24"/>
          <w:rPrChange w:id="2477" w:author="Author">
            <w:rPr>
              <w:del w:id="2478" w:author="Author"/>
              <w:rFonts w:ascii="Garamond" w:hAnsi="Garamond"/>
              <w:color w:val="auto"/>
              <w:sz w:val="32"/>
            </w:rPr>
          </w:rPrChange>
        </w:rPr>
        <w:pPrChange w:id="2479" w:author="Author">
          <w:pPr>
            <w:pStyle w:val="Heading6"/>
            <w:bidi w:val="0"/>
            <w:spacing w:line="480" w:lineRule="auto"/>
            <w:jc w:val="both"/>
          </w:pPr>
        </w:pPrChange>
      </w:pPr>
      <w:del w:id="2480" w:author="Author">
        <w:r w:rsidRPr="00752DEA" w:rsidDel="009811ED">
          <w:rPr>
            <w:rFonts w:asciiTheme="majorBidi" w:hAnsiTheme="majorBidi" w:cstheme="majorBidi"/>
            <w:sz w:val="24"/>
            <w:szCs w:val="24"/>
            <w:rPrChange w:id="2481" w:author="Author">
              <w:rPr>
                <w:rFonts w:ascii="Garamond" w:hAnsi="Garamond"/>
                <w:sz w:val="32"/>
              </w:rPr>
            </w:rPrChange>
          </w:rPr>
          <w:delText>2.1.3.4 Offensive humor as strategy for provoking unlaughter</w:delText>
        </w:r>
      </w:del>
    </w:p>
    <w:p w14:paraId="34D64CE7" w14:textId="1E943944" w:rsidR="00DD6B9D" w:rsidRPr="00752DEA" w:rsidRDefault="00DD6B9D">
      <w:pPr>
        <w:pStyle w:val="Body"/>
        <w:spacing w:line="360" w:lineRule="auto"/>
        <w:jc w:val="both"/>
        <w:rPr>
          <w:rFonts w:asciiTheme="majorBidi" w:hAnsiTheme="majorBidi" w:cstheme="majorBidi"/>
          <w:rPrChange w:id="2482" w:author="Author">
            <w:rPr>
              <w:rFonts w:ascii="Garamond" w:hAnsi="Garamond"/>
            </w:rPr>
          </w:rPrChange>
        </w:rPr>
        <w:pPrChange w:id="2483" w:author="Author">
          <w:pPr>
            <w:pStyle w:val="Body"/>
            <w:jc w:val="both"/>
          </w:pPr>
        </w:pPrChange>
      </w:pPr>
      <w:del w:id="2484" w:author="Author">
        <w:r w:rsidRPr="00752DEA" w:rsidDel="00F87E7E">
          <w:rPr>
            <w:rFonts w:asciiTheme="majorBidi" w:hAnsiTheme="majorBidi" w:cstheme="majorBidi"/>
            <w:rPrChange w:id="2485" w:author="Author">
              <w:rPr>
                <w:rFonts w:ascii="Garamond" w:hAnsi="Garamond"/>
              </w:rPr>
            </w:rPrChange>
          </w:rPr>
          <w:delText xml:space="preserve">Folklorist Moira </w:delText>
        </w:r>
      </w:del>
      <w:r w:rsidRPr="00752DEA">
        <w:rPr>
          <w:rFonts w:asciiTheme="majorBidi" w:hAnsiTheme="majorBidi" w:cstheme="majorBidi"/>
          <w:rPrChange w:id="2486" w:author="Author">
            <w:rPr>
              <w:rFonts w:ascii="Garamond" w:hAnsi="Garamond"/>
            </w:rPr>
          </w:rPrChange>
        </w:rPr>
        <w:t xml:space="preserve">Smith </w:t>
      </w:r>
      <w:ins w:id="2487" w:author="Author">
        <w:r w:rsidR="00F87E7E" w:rsidRPr="00752DEA">
          <w:rPr>
            <w:rFonts w:asciiTheme="majorBidi" w:hAnsiTheme="majorBidi" w:cstheme="majorBidi"/>
          </w:rPr>
          <w:t>(2009)</w:t>
        </w:r>
        <w:r w:rsidR="00F87E7E">
          <w:rPr>
            <w:rFonts w:asciiTheme="majorBidi" w:hAnsiTheme="majorBidi" w:cstheme="majorBidi"/>
          </w:rPr>
          <w:t xml:space="preserve"> </w:t>
        </w:r>
      </w:ins>
      <w:r w:rsidRPr="00752DEA">
        <w:rPr>
          <w:rFonts w:asciiTheme="majorBidi" w:hAnsiTheme="majorBidi" w:cstheme="majorBidi"/>
          <w:rPrChange w:id="2488" w:author="Author">
            <w:rPr>
              <w:rFonts w:ascii="Garamond" w:hAnsi="Garamond"/>
            </w:rPr>
          </w:rPrChange>
        </w:rPr>
        <w:t>raises another ostracizing aspect of humor</w:t>
      </w:r>
      <w:ins w:id="2489" w:author="Author">
        <w:r w:rsidR="009811ED" w:rsidRPr="00752DEA">
          <w:rPr>
            <w:rFonts w:asciiTheme="majorBidi" w:hAnsiTheme="majorBidi" w:cstheme="majorBidi"/>
          </w:rPr>
          <w:t xml:space="preserve"> </w:t>
        </w:r>
      </w:ins>
      <w:del w:id="2490" w:author="Author">
        <w:r w:rsidRPr="00752DEA" w:rsidDel="009811ED">
          <w:rPr>
            <w:rFonts w:asciiTheme="majorBidi" w:hAnsiTheme="majorBidi" w:cstheme="majorBidi"/>
            <w:rPrChange w:id="2491" w:author="Author">
              <w:rPr>
                <w:rFonts w:ascii="Garamond" w:hAnsi="Garamond"/>
              </w:rPr>
            </w:rPrChange>
          </w:rPr>
          <w:delText xml:space="preserve">, </w:delText>
        </w:r>
      </w:del>
      <w:r w:rsidRPr="00752DEA">
        <w:rPr>
          <w:rFonts w:asciiTheme="majorBidi" w:hAnsiTheme="majorBidi" w:cstheme="majorBidi"/>
          <w:rPrChange w:id="2492" w:author="Author">
            <w:rPr>
              <w:rFonts w:ascii="Garamond" w:hAnsi="Garamond"/>
            </w:rPr>
          </w:rPrChange>
        </w:rPr>
        <w:t xml:space="preserve">as a strategic tool meant to provoke the </w:t>
      </w:r>
      <w:del w:id="2493" w:author="Author">
        <w:r w:rsidRPr="00752DEA" w:rsidDel="009811ED">
          <w:rPr>
            <w:rFonts w:asciiTheme="majorBidi" w:hAnsiTheme="majorBidi" w:cstheme="majorBidi"/>
            <w:rPrChange w:id="2494" w:author="Author">
              <w:rPr>
                <w:rFonts w:ascii="Garamond" w:hAnsi="Garamond"/>
              </w:rPr>
            </w:rPrChange>
          </w:rPr>
          <w:delText>“</w:delText>
        </w:r>
      </w:del>
      <w:ins w:id="2495" w:author="Author">
        <w:r w:rsidR="009811ED" w:rsidRPr="00752DEA">
          <w:rPr>
            <w:rFonts w:asciiTheme="majorBidi" w:hAnsiTheme="majorBidi" w:cstheme="majorBidi"/>
          </w:rPr>
          <w:t>‘</w:t>
        </w:r>
      </w:ins>
      <w:r w:rsidRPr="00752DEA">
        <w:rPr>
          <w:rFonts w:asciiTheme="majorBidi" w:hAnsiTheme="majorBidi" w:cstheme="majorBidi"/>
          <w:rPrChange w:id="2496" w:author="Author">
            <w:rPr>
              <w:rFonts w:ascii="Garamond" w:hAnsi="Garamond"/>
            </w:rPr>
          </w:rPrChange>
        </w:rPr>
        <w:t>unlaughter</w:t>
      </w:r>
      <w:del w:id="2497" w:author="Author">
        <w:r w:rsidRPr="00752DEA" w:rsidDel="009811ED">
          <w:rPr>
            <w:rFonts w:asciiTheme="majorBidi" w:hAnsiTheme="majorBidi" w:cstheme="majorBidi"/>
            <w:rPrChange w:id="2498" w:author="Author">
              <w:rPr>
                <w:rFonts w:ascii="Garamond" w:hAnsi="Garamond"/>
              </w:rPr>
            </w:rPrChange>
          </w:rPr>
          <w:delText xml:space="preserve">” </w:delText>
        </w:r>
      </w:del>
      <w:ins w:id="2499" w:author="Author">
        <w:r w:rsidR="009811ED" w:rsidRPr="00752DEA">
          <w:rPr>
            <w:rFonts w:asciiTheme="majorBidi" w:hAnsiTheme="majorBidi" w:cstheme="majorBidi"/>
          </w:rPr>
          <w:t>’</w:t>
        </w:r>
        <w:r w:rsidR="009811ED" w:rsidRPr="00752DEA">
          <w:rPr>
            <w:rFonts w:asciiTheme="majorBidi" w:hAnsiTheme="majorBidi" w:cstheme="majorBidi"/>
            <w:rPrChange w:id="2500" w:author="Author">
              <w:rPr>
                <w:rFonts w:ascii="Garamond" w:hAnsi="Garamond"/>
              </w:rPr>
            </w:rPrChange>
          </w:rPr>
          <w:t xml:space="preserve"> </w:t>
        </w:r>
      </w:ins>
      <w:r w:rsidRPr="00752DEA">
        <w:rPr>
          <w:rFonts w:asciiTheme="majorBidi" w:hAnsiTheme="majorBidi" w:cstheme="majorBidi"/>
          <w:rPrChange w:id="2501" w:author="Author">
            <w:rPr>
              <w:rFonts w:ascii="Garamond" w:hAnsi="Garamond"/>
            </w:rPr>
          </w:rPrChange>
        </w:rPr>
        <w:t>of the target, thus emphasizing social divisions and promoting the target</w:t>
      </w:r>
      <w:ins w:id="2502" w:author="Author">
        <w:r w:rsidR="009811ED" w:rsidRPr="00752DEA">
          <w:rPr>
            <w:rFonts w:asciiTheme="majorBidi" w:hAnsiTheme="majorBidi" w:cstheme="majorBidi"/>
          </w:rPr>
          <w:t>’</w:t>
        </w:r>
      </w:ins>
      <w:del w:id="2503" w:author="Author">
        <w:r w:rsidRPr="00752DEA" w:rsidDel="009811ED">
          <w:rPr>
            <w:rFonts w:asciiTheme="majorBidi" w:hAnsiTheme="majorBidi" w:cstheme="majorBidi"/>
            <w:rPrChange w:id="2504" w:author="Author">
              <w:rPr>
                <w:rFonts w:ascii="Garamond" w:hAnsi="Garamond"/>
              </w:rPr>
            </w:rPrChange>
          </w:rPr>
          <w:delText>'</w:delText>
        </w:r>
      </w:del>
      <w:r w:rsidRPr="00752DEA">
        <w:rPr>
          <w:rFonts w:asciiTheme="majorBidi" w:hAnsiTheme="majorBidi" w:cstheme="majorBidi"/>
          <w:rPrChange w:id="2505" w:author="Author">
            <w:rPr>
              <w:rFonts w:ascii="Garamond" w:hAnsi="Garamond"/>
            </w:rPr>
          </w:rPrChange>
        </w:rPr>
        <w:t>s exclusion</w:t>
      </w:r>
      <w:ins w:id="2506" w:author="Author">
        <w:del w:id="2507" w:author="Author">
          <w:r w:rsidR="0013302E" w:rsidRPr="00752DEA" w:rsidDel="00F87E7E">
            <w:rPr>
              <w:rFonts w:asciiTheme="majorBidi" w:hAnsiTheme="majorBidi" w:cstheme="majorBidi"/>
            </w:rPr>
            <w:delText xml:space="preserve"> (Smith 2009:</w:delText>
          </w:r>
          <w:r w:rsidR="00C67044" w:rsidDel="00F87E7E">
            <w:rPr>
              <w:rFonts w:asciiTheme="majorBidi" w:hAnsiTheme="majorBidi" w:cstheme="majorBidi"/>
            </w:rPr>
            <w:delText>,</w:delText>
          </w:r>
          <w:r w:rsidR="0013302E" w:rsidRPr="00752DEA" w:rsidDel="00F87E7E">
            <w:rPr>
              <w:rFonts w:asciiTheme="majorBidi" w:hAnsiTheme="majorBidi" w:cstheme="majorBidi"/>
            </w:rPr>
            <w:delText xml:space="preserve"> 148)</w:delText>
          </w:r>
        </w:del>
      </w:ins>
      <w:r w:rsidRPr="00752DEA">
        <w:rPr>
          <w:rFonts w:asciiTheme="majorBidi" w:hAnsiTheme="majorBidi" w:cstheme="majorBidi"/>
          <w:rPrChange w:id="2508" w:author="Author">
            <w:rPr>
              <w:rFonts w:ascii="Garamond" w:hAnsi="Garamond"/>
            </w:rPr>
          </w:rPrChange>
        </w:rPr>
        <w:t>.</w:t>
      </w:r>
      <w:del w:id="2509" w:author="Author">
        <w:r w:rsidRPr="00752DEA" w:rsidDel="0013302E">
          <w:rPr>
            <w:rStyle w:val="FootnoteReference"/>
            <w:rFonts w:asciiTheme="majorBidi" w:hAnsiTheme="majorBidi" w:cstheme="majorBidi"/>
            <w:rPrChange w:id="2510" w:author="Author">
              <w:rPr>
                <w:rStyle w:val="FootnoteReference"/>
                <w:rFonts w:ascii="Garamond" w:hAnsi="Garamond"/>
              </w:rPr>
            </w:rPrChange>
          </w:rPr>
          <w:footnoteReference w:id="41"/>
        </w:r>
      </w:del>
    </w:p>
    <w:p w14:paraId="1C510FDD" w14:textId="220F6C1D" w:rsidR="00DD6B9D" w:rsidRPr="00752DEA" w:rsidRDefault="00DD6B9D">
      <w:pPr>
        <w:pStyle w:val="Body"/>
        <w:spacing w:line="360" w:lineRule="auto"/>
        <w:jc w:val="both"/>
        <w:rPr>
          <w:rFonts w:asciiTheme="majorBidi" w:hAnsiTheme="majorBidi" w:cstheme="majorBidi"/>
          <w:rPrChange w:id="2524" w:author="Author">
            <w:rPr>
              <w:rFonts w:ascii="Garamond" w:hAnsi="Garamond"/>
            </w:rPr>
          </w:rPrChange>
        </w:rPr>
        <w:pPrChange w:id="2525" w:author="Author">
          <w:pPr>
            <w:pStyle w:val="Body"/>
            <w:jc w:val="both"/>
          </w:pPr>
        </w:pPrChange>
      </w:pPr>
      <w:r w:rsidRPr="00752DEA">
        <w:rPr>
          <w:rFonts w:asciiTheme="majorBidi" w:hAnsiTheme="majorBidi" w:cstheme="majorBidi"/>
          <w:rPrChange w:id="2526" w:author="Author">
            <w:rPr>
              <w:rFonts w:ascii="Garamond" w:hAnsi="Garamond"/>
            </w:rPr>
          </w:rPrChange>
        </w:rPr>
        <w:t xml:space="preserve">Based on </w:t>
      </w:r>
      <w:del w:id="2527" w:author="Author">
        <w:r w:rsidRPr="00752DEA" w:rsidDel="00957578">
          <w:rPr>
            <w:rFonts w:asciiTheme="majorBidi" w:hAnsiTheme="majorBidi" w:cstheme="majorBidi"/>
            <w:rPrChange w:id="2528" w:author="Author">
              <w:rPr>
                <w:rFonts w:ascii="Garamond" w:hAnsi="Garamond"/>
              </w:rPr>
            </w:rPrChange>
          </w:rPr>
          <w:delText>Micha</w:delText>
        </w:r>
      </w:del>
      <w:ins w:id="2529" w:author="Author">
        <w:del w:id="2530" w:author="Author">
          <w:r w:rsidR="00CB2397" w:rsidRPr="00752DEA" w:rsidDel="00957578">
            <w:rPr>
              <w:rFonts w:asciiTheme="majorBidi" w:hAnsiTheme="majorBidi" w:cstheme="majorBidi"/>
            </w:rPr>
            <w:delText>e</w:delText>
          </w:r>
        </w:del>
      </w:ins>
      <w:del w:id="2531" w:author="Author">
        <w:r w:rsidRPr="00752DEA" w:rsidDel="00957578">
          <w:rPr>
            <w:rFonts w:asciiTheme="majorBidi" w:hAnsiTheme="majorBidi" w:cstheme="majorBidi"/>
            <w:rPrChange w:id="2532" w:author="Author">
              <w:rPr>
                <w:rFonts w:ascii="Garamond" w:hAnsi="Garamond"/>
              </w:rPr>
            </w:rPrChange>
          </w:rPr>
          <w:delText xml:space="preserve">le </w:delText>
        </w:r>
      </w:del>
      <w:r w:rsidRPr="00752DEA">
        <w:rPr>
          <w:rFonts w:asciiTheme="majorBidi" w:hAnsiTheme="majorBidi" w:cstheme="majorBidi"/>
          <w:rPrChange w:id="2533" w:author="Author">
            <w:rPr>
              <w:rFonts w:ascii="Garamond" w:hAnsi="Garamond"/>
            </w:rPr>
          </w:rPrChange>
        </w:rPr>
        <w:t xml:space="preserve">Billig’s definition of </w:t>
      </w:r>
      <w:del w:id="2534" w:author="Author">
        <w:r w:rsidRPr="00752DEA" w:rsidDel="00A55927">
          <w:rPr>
            <w:rFonts w:asciiTheme="majorBidi" w:hAnsiTheme="majorBidi" w:cstheme="majorBidi"/>
            <w:rPrChange w:id="2535" w:author="Author">
              <w:rPr>
                <w:rFonts w:ascii="Garamond" w:hAnsi="Garamond"/>
              </w:rPr>
            </w:rPrChange>
          </w:rPr>
          <w:delText>“</w:delText>
        </w:r>
      </w:del>
      <w:r w:rsidRPr="00752DEA">
        <w:rPr>
          <w:rFonts w:asciiTheme="majorBidi" w:hAnsiTheme="majorBidi" w:cstheme="majorBidi"/>
          <w:rPrChange w:id="2536" w:author="Author">
            <w:rPr>
              <w:rFonts w:ascii="Garamond" w:hAnsi="Garamond"/>
            </w:rPr>
          </w:rPrChange>
        </w:rPr>
        <w:t>unlaughter,</w:t>
      </w:r>
      <w:del w:id="2537" w:author="Author">
        <w:r w:rsidRPr="00752DEA" w:rsidDel="00A55927">
          <w:rPr>
            <w:rFonts w:asciiTheme="majorBidi" w:hAnsiTheme="majorBidi" w:cstheme="majorBidi"/>
            <w:rPrChange w:id="2538" w:author="Author">
              <w:rPr>
                <w:rFonts w:ascii="Garamond" w:hAnsi="Garamond"/>
              </w:rPr>
            </w:rPrChange>
          </w:rPr>
          <w:delText>”</w:delText>
        </w:r>
        <w:r w:rsidRPr="00752DEA" w:rsidDel="0013302E">
          <w:rPr>
            <w:rStyle w:val="FootnoteReference"/>
            <w:rFonts w:asciiTheme="majorBidi" w:hAnsiTheme="majorBidi" w:cstheme="majorBidi"/>
            <w:rPrChange w:id="2539" w:author="Author">
              <w:rPr>
                <w:rStyle w:val="FootnoteReference"/>
                <w:rFonts w:ascii="Garamond" w:hAnsi="Garamond"/>
              </w:rPr>
            </w:rPrChange>
          </w:rPr>
          <w:footnoteReference w:id="42"/>
        </w:r>
      </w:del>
      <w:r w:rsidRPr="00752DEA">
        <w:rPr>
          <w:rFonts w:asciiTheme="majorBidi" w:hAnsiTheme="majorBidi" w:cstheme="majorBidi"/>
          <w:rPrChange w:id="2552" w:author="Author">
            <w:rPr>
              <w:rFonts w:ascii="Garamond" w:hAnsi="Garamond"/>
            </w:rPr>
          </w:rPrChange>
        </w:rPr>
        <w:t xml:space="preserve"> Smith stresses that </w:t>
      </w:r>
      <w:del w:id="2553" w:author="Author">
        <w:r w:rsidRPr="00752DEA" w:rsidDel="00CB2397">
          <w:rPr>
            <w:rFonts w:asciiTheme="majorBidi" w:hAnsiTheme="majorBidi" w:cstheme="majorBidi"/>
            <w:rPrChange w:id="2554" w:author="Author">
              <w:rPr>
                <w:rFonts w:ascii="Garamond" w:hAnsi="Garamond"/>
              </w:rPr>
            </w:rPrChange>
          </w:rPr>
          <w:delText xml:space="preserve">unlaughter </w:delText>
        </w:r>
      </w:del>
      <w:ins w:id="2555" w:author="Author">
        <w:r w:rsidR="00CB2397" w:rsidRPr="00752DEA">
          <w:rPr>
            <w:rFonts w:asciiTheme="majorBidi" w:hAnsiTheme="majorBidi" w:cstheme="majorBidi"/>
          </w:rPr>
          <w:t>it</w:t>
        </w:r>
        <w:r w:rsidR="00CB2397" w:rsidRPr="00752DEA">
          <w:rPr>
            <w:rFonts w:asciiTheme="majorBidi" w:hAnsiTheme="majorBidi" w:cstheme="majorBidi"/>
            <w:rPrChange w:id="2556" w:author="Author">
              <w:rPr>
                <w:rFonts w:ascii="Garamond" w:hAnsi="Garamond"/>
              </w:rPr>
            </w:rPrChange>
          </w:rPr>
          <w:t xml:space="preserve"> </w:t>
        </w:r>
      </w:ins>
      <w:r w:rsidRPr="00752DEA">
        <w:rPr>
          <w:rFonts w:asciiTheme="majorBidi" w:hAnsiTheme="majorBidi" w:cstheme="majorBidi"/>
          <w:rPrChange w:id="2557" w:author="Author">
            <w:rPr>
              <w:rFonts w:ascii="Garamond" w:hAnsi="Garamond"/>
            </w:rPr>
          </w:rPrChange>
        </w:rPr>
        <w:t>is not just the absence of laugher, but “a display of not laughing when laughter might otherwise be expected, hoped or demanded</w:t>
      </w:r>
      <w:del w:id="2558" w:author="Author">
        <w:r w:rsidRPr="00752DEA" w:rsidDel="0013302E">
          <w:rPr>
            <w:rFonts w:asciiTheme="majorBidi" w:hAnsiTheme="majorBidi" w:cstheme="majorBidi"/>
            <w:rPrChange w:id="2559" w:author="Author">
              <w:rPr>
                <w:rFonts w:ascii="Garamond" w:hAnsi="Garamond"/>
              </w:rPr>
            </w:rPrChange>
          </w:rPr>
          <w:delText>.</w:delText>
        </w:r>
      </w:del>
      <w:r w:rsidRPr="00752DEA">
        <w:rPr>
          <w:rFonts w:asciiTheme="majorBidi" w:hAnsiTheme="majorBidi" w:cstheme="majorBidi"/>
          <w:rPrChange w:id="2560" w:author="Author">
            <w:rPr>
              <w:rFonts w:ascii="Garamond" w:hAnsi="Garamond"/>
            </w:rPr>
          </w:rPrChange>
        </w:rPr>
        <w:t>”</w:t>
      </w:r>
      <w:ins w:id="2561" w:author="Author">
        <w:r w:rsidR="0013302E" w:rsidRPr="00752DEA">
          <w:rPr>
            <w:rFonts w:asciiTheme="majorBidi" w:hAnsiTheme="majorBidi" w:cstheme="majorBidi"/>
          </w:rPr>
          <w:t xml:space="preserve"> (</w:t>
        </w:r>
        <w:del w:id="2562" w:author="Author">
          <w:r w:rsidR="00A624E3" w:rsidRPr="00752DEA" w:rsidDel="00F87E7E">
            <w:rPr>
              <w:rFonts w:asciiTheme="majorBidi" w:hAnsiTheme="majorBidi" w:cstheme="majorBidi"/>
            </w:rPr>
            <w:delText xml:space="preserve">Smith </w:delText>
          </w:r>
        </w:del>
        <w:r w:rsidR="00A624E3" w:rsidRPr="00752DEA">
          <w:rPr>
            <w:rFonts w:asciiTheme="majorBidi" w:hAnsiTheme="majorBidi" w:cstheme="majorBidi"/>
          </w:rPr>
          <w:t>2009</w:t>
        </w:r>
        <w:del w:id="2563" w:author="Author">
          <w:r w:rsidR="0013302E" w:rsidRPr="00752DEA" w:rsidDel="00C67044">
            <w:rPr>
              <w:rFonts w:asciiTheme="majorBidi" w:hAnsiTheme="majorBidi" w:cstheme="majorBidi"/>
            </w:rPr>
            <w:delText>:</w:delText>
          </w:r>
        </w:del>
        <w:r w:rsidR="00C67044">
          <w:rPr>
            <w:rFonts w:asciiTheme="majorBidi" w:hAnsiTheme="majorBidi" w:cstheme="majorBidi"/>
          </w:rPr>
          <w:t>,</w:t>
        </w:r>
        <w:r w:rsidR="0013302E" w:rsidRPr="00752DEA">
          <w:rPr>
            <w:rFonts w:asciiTheme="majorBidi" w:hAnsiTheme="majorBidi" w:cstheme="majorBidi"/>
          </w:rPr>
          <w:t xml:space="preserve"> 192).</w:t>
        </w:r>
      </w:ins>
      <w:del w:id="2564" w:author="Author">
        <w:r w:rsidRPr="00752DEA" w:rsidDel="0013302E">
          <w:rPr>
            <w:rStyle w:val="FootnoteReference"/>
            <w:rFonts w:asciiTheme="majorBidi" w:hAnsiTheme="majorBidi" w:cstheme="majorBidi"/>
            <w:rPrChange w:id="2565" w:author="Author">
              <w:rPr>
                <w:rStyle w:val="FootnoteReference"/>
                <w:rFonts w:ascii="Garamond" w:hAnsi="Garamond"/>
              </w:rPr>
            </w:rPrChange>
          </w:rPr>
          <w:footnoteReference w:id="43"/>
        </w:r>
      </w:del>
      <w:r w:rsidRPr="00752DEA">
        <w:rPr>
          <w:rFonts w:asciiTheme="majorBidi" w:hAnsiTheme="majorBidi" w:cstheme="majorBidi"/>
          <w:rPrChange w:id="2575" w:author="Author">
            <w:rPr>
              <w:rFonts w:ascii="Garamond" w:hAnsi="Garamond"/>
            </w:rPr>
          </w:rPrChange>
        </w:rPr>
        <w:t xml:space="preserve"> Accordingly, unlaughter does not attest to a failure to understand the joke</w:t>
      </w:r>
      <w:ins w:id="2576" w:author="Author">
        <w:r w:rsidR="00CB2397" w:rsidRPr="00752DEA">
          <w:rPr>
            <w:rFonts w:asciiTheme="majorBidi" w:hAnsiTheme="majorBidi" w:cstheme="majorBidi"/>
          </w:rPr>
          <w:t>,</w:t>
        </w:r>
      </w:ins>
      <w:r w:rsidRPr="00752DEA">
        <w:rPr>
          <w:rFonts w:asciiTheme="majorBidi" w:hAnsiTheme="majorBidi" w:cstheme="majorBidi"/>
          <w:rPrChange w:id="2577" w:author="Author">
            <w:rPr>
              <w:rFonts w:ascii="Garamond" w:hAnsi="Garamond"/>
            </w:rPr>
          </w:rPrChange>
        </w:rPr>
        <w:t xml:space="preserve"> </w:t>
      </w:r>
      <w:del w:id="2578" w:author="Author">
        <w:r w:rsidRPr="00752DEA" w:rsidDel="00CB2397">
          <w:rPr>
            <w:rFonts w:asciiTheme="majorBidi" w:hAnsiTheme="majorBidi" w:cstheme="majorBidi"/>
            <w:rPrChange w:id="2579" w:author="Author">
              <w:rPr>
                <w:rFonts w:ascii="Garamond" w:hAnsi="Garamond"/>
              </w:rPr>
            </w:rPrChange>
          </w:rPr>
          <w:delText>(</w:delText>
        </w:r>
      </w:del>
      <w:r w:rsidRPr="00752DEA">
        <w:rPr>
          <w:rFonts w:asciiTheme="majorBidi" w:hAnsiTheme="majorBidi" w:cstheme="majorBidi"/>
          <w:rPrChange w:id="2580" w:author="Author">
            <w:rPr>
              <w:rFonts w:ascii="Garamond" w:hAnsi="Garamond"/>
            </w:rPr>
          </w:rPrChange>
        </w:rPr>
        <w:t>due to a misunderstanding of the incongruity therein, or of the resolution, for example</w:t>
      </w:r>
      <w:del w:id="2581" w:author="Author">
        <w:r w:rsidRPr="00752DEA" w:rsidDel="00CB2397">
          <w:rPr>
            <w:rFonts w:asciiTheme="majorBidi" w:hAnsiTheme="majorBidi" w:cstheme="majorBidi"/>
            <w:rPrChange w:id="2582" w:author="Author">
              <w:rPr>
                <w:rFonts w:ascii="Garamond" w:hAnsi="Garamond"/>
              </w:rPr>
            </w:rPrChange>
          </w:rPr>
          <w:delText>)</w:delText>
        </w:r>
      </w:del>
      <w:r w:rsidRPr="00752DEA">
        <w:rPr>
          <w:rFonts w:asciiTheme="majorBidi" w:hAnsiTheme="majorBidi" w:cstheme="majorBidi"/>
          <w:rPrChange w:id="2583" w:author="Author">
            <w:rPr>
              <w:rFonts w:ascii="Garamond" w:hAnsi="Garamond"/>
            </w:rPr>
          </w:rPrChange>
        </w:rPr>
        <w:t xml:space="preserve">, but to a </w:t>
      </w:r>
      <w:r w:rsidRPr="00752DEA">
        <w:rPr>
          <w:rFonts w:asciiTheme="majorBidi" w:hAnsiTheme="majorBidi" w:cstheme="majorBidi"/>
          <w:rPrChange w:id="2584" w:author="Author">
            <w:rPr>
              <w:rFonts w:ascii="Garamond" w:hAnsi="Garamond"/>
              <w:i/>
              <w:iCs/>
            </w:rPr>
          </w:rPrChange>
        </w:rPr>
        <w:t>disagreement</w:t>
      </w:r>
      <w:r w:rsidRPr="00752DEA">
        <w:rPr>
          <w:rFonts w:asciiTheme="majorBidi" w:hAnsiTheme="majorBidi" w:cstheme="majorBidi"/>
          <w:rPrChange w:id="2585" w:author="Author">
            <w:rPr>
              <w:rFonts w:ascii="Garamond" w:hAnsi="Garamond"/>
            </w:rPr>
          </w:rPrChange>
        </w:rPr>
        <w:t xml:space="preserve"> with the joke. Thus, those who choose to respond to a joke with unlaughter see it as unworthy, inappropriate</w:t>
      </w:r>
      <w:ins w:id="2586" w:author="Author">
        <w:r w:rsidR="00CB2397" w:rsidRPr="00752DEA">
          <w:rPr>
            <w:rFonts w:asciiTheme="majorBidi" w:hAnsiTheme="majorBidi" w:cstheme="majorBidi"/>
          </w:rPr>
          <w:t>,</w:t>
        </w:r>
      </w:ins>
      <w:r w:rsidRPr="00752DEA">
        <w:rPr>
          <w:rFonts w:asciiTheme="majorBidi" w:hAnsiTheme="majorBidi" w:cstheme="majorBidi"/>
          <w:rPrChange w:id="2587" w:author="Author">
            <w:rPr>
              <w:rFonts w:ascii="Garamond" w:hAnsi="Garamond"/>
            </w:rPr>
          </w:rPrChange>
        </w:rPr>
        <w:t xml:space="preserve"> </w:t>
      </w:r>
      <w:del w:id="2588" w:author="Author">
        <w:r w:rsidRPr="00752DEA" w:rsidDel="00CB2397">
          <w:rPr>
            <w:rFonts w:asciiTheme="majorBidi" w:hAnsiTheme="majorBidi" w:cstheme="majorBidi"/>
            <w:rPrChange w:id="2589" w:author="Author">
              <w:rPr>
                <w:rFonts w:ascii="Garamond" w:hAnsi="Garamond"/>
              </w:rPr>
            </w:rPrChange>
          </w:rPr>
          <w:delText xml:space="preserve">or </w:delText>
        </w:r>
      </w:del>
      <w:r w:rsidRPr="00752DEA">
        <w:rPr>
          <w:rFonts w:asciiTheme="majorBidi" w:hAnsiTheme="majorBidi" w:cstheme="majorBidi"/>
          <w:rPrChange w:id="2590" w:author="Author">
            <w:rPr>
              <w:rFonts w:ascii="Garamond" w:hAnsi="Garamond"/>
            </w:rPr>
          </w:rPrChange>
        </w:rPr>
        <w:t xml:space="preserve">perhaps even immoral. </w:t>
      </w:r>
    </w:p>
    <w:p w14:paraId="6CDA51DF" w14:textId="4DA8B2D8" w:rsidR="00DD6B9D" w:rsidRPr="00752DEA" w:rsidRDefault="00DD6B9D">
      <w:pPr>
        <w:pStyle w:val="Body"/>
        <w:spacing w:line="360" w:lineRule="auto"/>
        <w:jc w:val="both"/>
        <w:rPr>
          <w:rFonts w:asciiTheme="majorBidi" w:hAnsiTheme="majorBidi" w:cstheme="majorBidi"/>
          <w:rPrChange w:id="2591" w:author="Author">
            <w:rPr>
              <w:rFonts w:ascii="Garamond" w:hAnsi="Garamond"/>
            </w:rPr>
          </w:rPrChange>
        </w:rPr>
        <w:pPrChange w:id="2592" w:author="Author">
          <w:pPr>
            <w:pStyle w:val="Body"/>
            <w:jc w:val="both"/>
          </w:pPr>
        </w:pPrChange>
      </w:pPr>
      <w:r w:rsidRPr="00752DEA">
        <w:rPr>
          <w:rFonts w:asciiTheme="majorBidi" w:hAnsiTheme="majorBidi" w:cstheme="majorBidi"/>
          <w:rPrChange w:id="2593" w:author="Author">
            <w:rPr>
              <w:rFonts w:ascii="Garamond" w:hAnsi="Garamond"/>
            </w:rPr>
          </w:rPrChange>
        </w:rPr>
        <w:t>Unlike those who respond with unlaughter, those who find the joke funny, appropriate</w:t>
      </w:r>
      <w:ins w:id="2594" w:author="Author">
        <w:r w:rsidR="00CB2397" w:rsidRPr="00752DEA">
          <w:rPr>
            <w:rFonts w:asciiTheme="majorBidi" w:hAnsiTheme="majorBidi" w:cstheme="majorBidi"/>
          </w:rPr>
          <w:t>,</w:t>
        </w:r>
      </w:ins>
      <w:r w:rsidRPr="00752DEA">
        <w:rPr>
          <w:rFonts w:asciiTheme="majorBidi" w:hAnsiTheme="majorBidi" w:cstheme="majorBidi"/>
          <w:rPrChange w:id="2595" w:author="Author">
            <w:rPr>
              <w:rFonts w:ascii="Garamond" w:hAnsi="Garamond"/>
            </w:rPr>
          </w:rPrChange>
        </w:rPr>
        <w:t xml:space="preserve"> and moral view the reaction of unlaughter as ridiculous</w:t>
      </w:r>
      <w:del w:id="2596" w:author="Author">
        <w:r w:rsidRPr="00752DEA" w:rsidDel="00CB2397">
          <w:rPr>
            <w:rFonts w:asciiTheme="majorBidi" w:hAnsiTheme="majorBidi" w:cstheme="majorBidi"/>
            <w:rPrChange w:id="2597" w:author="Author">
              <w:rPr>
                <w:rFonts w:ascii="Garamond" w:hAnsi="Garamond"/>
              </w:rPr>
            </w:rPrChange>
          </w:rPr>
          <w:delText>,</w:delText>
        </w:r>
      </w:del>
      <w:r w:rsidRPr="00752DEA">
        <w:rPr>
          <w:rFonts w:asciiTheme="majorBidi" w:hAnsiTheme="majorBidi" w:cstheme="majorBidi"/>
          <w:rPrChange w:id="2598" w:author="Author">
            <w:rPr>
              <w:rFonts w:ascii="Garamond" w:hAnsi="Garamond"/>
            </w:rPr>
          </w:rPrChange>
        </w:rPr>
        <w:t xml:space="preserve"> and therefore consider those who choose to respond in this manner ridiculous as well. Smith adds that the ridiculousness of those who are not laughing is only amplified by the importance placed on having a sense of humor in Western society where humor is perceived, among other things, as an indication of or a </w:t>
      </w:r>
      <w:del w:id="2599" w:author="Author">
        <w:r w:rsidRPr="00752DEA" w:rsidDel="00CB2397">
          <w:rPr>
            <w:rFonts w:asciiTheme="majorBidi" w:hAnsiTheme="majorBidi" w:cstheme="majorBidi"/>
            <w:rPrChange w:id="2600" w:author="Author">
              <w:rPr>
                <w:rFonts w:ascii="Garamond" w:hAnsi="Garamond"/>
              </w:rPr>
            </w:rPrChange>
          </w:rPr>
          <w:delText>“</w:delText>
        </w:r>
      </w:del>
      <w:r w:rsidRPr="00752DEA">
        <w:rPr>
          <w:rFonts w:asciiTheme="majorBidi" w:hAnsiTheme="majorBidi" w:cstheme="majorBidi"/>
          <w:rPrChange w:id="2601" w:author="Author">
            <w:rPr>
              <w:rFonts w:ascii="Garamond" w:hAnsi="Garamond"/>
            </w:rPr>
          </w:rPrChange>
        </w:rPr>
        <w:t>proxy</w:t>
      </w:r>
      <w:ins w:id="2602" w:author="Author">
        <w:r w:rsidR="00CB2397" w:rsidRPr="00752DEA">
          <w:rPr>
            <w:rFonts w:asciiTheme="majorBidi" w:hAnsiTheme="majorBidi" w:cstheme="majorBidi"/>
          </w:rPr>
          <w:t xml:space="preserve"> </w:t>
        </w:r>
      </w:ins>
      <w:del w:id="2603" w:author="Author">
        <w:r w:rsidRPr="00752DEA" w:rsidDel="00CB2397">
          <w:rPr>
            <w:rFonts w:asciiTheme="majorBidi" w:hAnsiTheme="majorBidi" w:cstheme="majorBidi"/>
            <w:rPrChange w:id="2604" w:author="Author">
              <w:rPr>
                <w:rFonts w:ascii="Garamond" w:hAnsi="Garamond"/>
              </w:rPr>
            </w:rPrChange>
          </w:rPr>
          <w:delText xml:space="preserve">” </w:delText>
        </w:r>
      </w:del>
      <w:r w:rsidRPr="00752DEA">
        <w:rPr>
          <w:rFonts w:asciiTheme="majorBidi" w:hAnsiTheme="majorBidi" w:cstheme="majorBidi"/>
          <w:rPrChange w:id="2605" w:author="Author">
            <w:rPr>
              <w:rFonts w:ascii="Garamond" w:hAnsi="Garamond"/>
            </w:rPr>
          </w:rPrChange>
        </w:rPr>
        <w:t>for the ability to fit in. By Western standards, Smith claims, those who have the ability to laugh at themselves are perceived as having a sense of proportion and the ability to adapt to the bureaucratic order and</w:t>
      </w:r>
      <w:ins w:id="2606" w:author="Author">
        <w:r w:rsidR="00CB2397" w:rsidRPr="00752DEA">
          <w:rPr>
            <w:rFonts w:asciiTheme="majorBidi" w:hAnsiTheme="majorBidi" w:cstheme="majorBidi"/>
          </w:rPr>
          <w:t>,</w:t>
        </w:r>
      </w:ins>
      <w:r w:rsidRPr="00752DEA">
        <w:rPr>
          <w:rFonts w:asciiTheme="majorBidi" w:hAnsiTheme="majorBidi" w:cstheme="majorBidi"/>
          <w:rPrChange w:id="2607" w:author="Author">
            <w:rPr>
              <w:rFonts w:ascii="Garamond" w:hAnsi="Garamond"/>
            </w:rPr>
          </w:rPrChange>
        </w:rPr>
        <w:t xml:space="preserve"> thereby</w:t>
      </w:r>
      <w:ins w:id="2608" w:author="Author">
        <w:r w:rsidR="00CB2397" w:rsidRPr="00752DEA">
          <w:rPr>
            <w:rFonts w:asciiTheme="majorBidi" w:hAnsiTheme="majorBidi" w:cstheme="majorBidi"/>
          </w:rPr>
          <w:t>,</w:t>
        </w:r>
      </w:ins>
      <w:r w:rsidRPr="00752DEA">
        <w:rPr>
          <w:rFonts w:asciiTheme="majorBidi" w:hAnsiTheme="majorBidi" w:cstheme="majorBidi"/>
          <w:rPrChange w:id="2609" w:author="Author">
            <w:rPr>
              <w:rFonts w:ascii="Garamond" w:hAnsi="Garamond"/>
            </w:rPr>
          </w:rPrChange>
        </w:rPr>
        <w:t xml:space="preserve"> be a model citizen of industrialized society. Conversely, those who </w:t>
      </w:r>
      <w:del w:id="2610" w:author="Author">
        <w:r w:rsidRPr="00752DEA" w:rsidDel="00CB2397">
          <w:rPr>
            <w:rFonts w:asciiTheme="majorBidi" w:hAnsiTheme="majorBidi" w:cstheme="majorBidi"/>
            <w:rPrChange w:id="2611" w:author="Author">
              <w:rPr>
                <w:rFonts w:ascii="Garamond" w:hAnsi="Garamond"/>
              </w:rPr>
            </w:rPrChange>
          </w:rPr>
          <w:delText xml:space="preserve">have no sense of humor (i.e. those who </w:delText>
        </w:r>
      </w:del>
      <w:r w:rsidRPr="00752DEA">
        <w:rPr>
          <w:rFonts w:asciiTheme="majorBidi" w:hAnsiTheme="majorBidi" w:cstheme="majorBidi"/>
          <w:rPrChange w:id="2612" w:author="Author">
            <w:rPr>
              <w:rFonts w:ascii="Garamond" w:hAnsi="Garamond"/>
            </w:rPr>
          </w:rPrChange>
        </w:rPr>
        <w:t>react to a joke with unlaughter</w:t>
      </w:r>
      <w:del w:id="2613" w:author="Author">
        <w:r w:rsidRPr="00752DEA" w:rsidDel="00CB2397">
          <w:rPr>
            <w:rFonts w:asciiTheme="majorBidi" w:hAnsiTheme="majorBidi" w:cstheme="majorBidi"/>
            <w:rPrChange w:id="2614" w:author="Author">
              <w:rPr>
                <w:rFonts w:ascii="Garamond" w:hAnsi="Garamond"/>
              </w:rPr>
            </w:rPrChange>
          </w:rPr>
          <w:delText>),</w:delText>
        </w:r>
      </w:del>
      <w:r w:rsidRPr="00752DEA">
        <w:rPr>
          <w:rFonts w:asciiTheme="majorBidi" w:hAnsiTheme="majorBidi" w:cstheme="majorBidi"/>
          <w:rPrChange w:id="2615" w:author="Author">
            <w:rPr>
              <w:rFonts w:ascii="Garamond" w:hAnsi="Garamond"/>
            </w:rPr>
          </w:rPrChange>
        </w:rPr>
        <w:t xml:space="preserve"> show themselves lacking </w:t>
      </w:r>
      <w:del w:id="2616" w:author="Author">
        <w:r w:rsidRPr="00752DEA" w:rsidDel="00CB2397">
          <w:rPr>
            <w:rFonts w:asciiTheme="majorBidi" w:hAnsiTheme="majorBidi" w:cstheme="majorBidi"/>
            <w:rPrChange w:id="2617" w:author="Author">
              <w:rPr>
                <w:rFonts w:ascii="Garamond" w:hAnsi="Garamond"/>
              </w:rPr>
            </w:rPrChange>
          </w:rPr>
          <w:delText xml:space="preserve">the </w:delText>
        </w:r>
      </w:del>
      <w:ins w:id="2618" w:author="Author">
        <w:r w:rsidR="00CB2397" w:rsidRPr="00752DEA">
          <w:rPr>
            <w:rFonts w:asciiTheme="majorBidi" w:hAnsiTheme="majorBidi" w:cstheme="majorBidi"/>
          </w:rPr>
          <w:t>such</w:t>
        </w:r>
        <w:r w:rsidR="00CB2397" w:rsidRPr="00752DEA">
          <w:rPr>
            <w:rFonts w:asciiTheme="majorBidi" w:hAnsiTheme="majorBidi" w:cstheme="majorBidi"/>
            <w:rPrChange w:id="2619" w:author="Author">
              <w:rPr>
                <w:rFonts w:ascii="Garamond" w:hAnsi="Garamond"/>
              </w:rPr>
            </w:rPrChange>
          </w:rPr>
          <w:t xml:space="preserve"> </w:t>
        </w:r>
      </w:ins>
      <w:r w:rsidRPr="00752DEA">
        <w:rPr>
          <w:rFonts w:asciiTheme="majorBidi" w:hAnsiTheme="majorBidi" w:cstheme="majorBidi"/>
          <w:rPrChange w:id="2620" w:author="Author">
            <w:rPr>
              <w:rFonts w:ascii="Garamond" w:hAnsi="Garamond"/>
            </w:rPr>
          </w:rPrChange>
        </w:rPr>
        <w:t>desirable qualities</w:t>
      </w:r>
      <w:del w:id="2621" w:author="Author">
        <w:r w:rsidRPr="00752DEA" w:rsidDel="00CB2397">
          <w:rPr>
            <w:rFonts w:asciiTheme="majorBidi" w:hAnsiTheme="majorBidi" w:cstheme="majorBidi"/>
            <w:rPrChange w:id="2622" w:author="Author">
              <w:rPr>
                <w:rFonts w:ascii="Garamond" w:hAnsi="Garamond"/>
              </w:rPr>
            </w:rPrChange>
          </w:rPr>
          <w:delText xml:space="preserve"> listed above</w:delText>
        </w:r>
      </w:del>
      <w:r w:rsidRPr="00752DEA">
        <w:rPr>
          <w:rFonts w:asciiTheme="majorBidi" w:hAnsiTheme="majorBidi" w:cstheme="majorBidi"/>
          <w:rPrChange w:id="2623" w:author="Author">
            <w:rPr>
              <w:rFonts w:ascii="Garamond" w:hAnsi="Garamond"/>
            </w:rPr>
          </w:rPrChange>
        </w:rPr>
        <w:t>.</w:t>
      </w:r>
    </w:p>
    <w:p w14:paraId="0E83C7E2" w14:textId="682974AE" w:rsidR="00DD6B9D" w:rsidRPr="00752DEA" w:rsidRDefault="00DD6B9D">
      <w:pPr>
        <w:pStyle w:val="Body"/>
        <w:spacing w:line="360" w:lineRule="auto"/>
        <w:jc w:val="both"/>
        <w:rPr>
          <w:rFonts w:asciiTheme="majorBidi" w:hAnsiTheme="majorBidi" w:cstheme="majorBidi"/>
          <w:rPrChange w:id="2624" w:author="Author">
            <w:rPr>
              <w:rFonts w:ascii="Garamond" w:hAnsi="Garamond"/>
            </w:rPr>
          </w:rPrChange>
        </w:rPr>
        <w:pPrChange w:id="2625" w:author="Author">
          <w:pPr>
            <w:pStyle w:val="Body"/>
            <w:jc w:val="both"/>
          </w:pPr>
        </w:pPrChange>
      </w:pPr>
      <w:r w:rsidRPr="00752DEA">
        <w:rPr>
          <w:rFonts w:asciiTheme="majorBidi" w:hAnsiTheme="majorBidi" w:cstheme="majorBidi"/>
          <w:rPrChange w:id="2626" w:author="Author">
            <w:rPr>
              <w:rFonts w:ascii="Garamond" w:hAnsi="Garamond"/>
            </w:rPr>
          </w:rPrChange>
        </w:rPr>
        <w:t>These insights might also explain the propensity of some members of disadvantaged groups to elect to tell offensive jokes directed at their own affiliation group as a social strategy. When such an individual tells a joke at the expense of their own affiliation group</w:t>
      </w:r>
      <w:del w:id="2627" w:author="Author">
        <w:r w:rsidRPr="00752DEA" w:rsidDel="00CB2397">
          <w:rPr>
            <w:rFonts w:asciiTheme="majorBidi" w:hAnsiTheme="majorBidi" w:cstheme="majorBidi"/>
            <w:rPrChange w:id="2628" w:author="Author">
              <w:rPr>
                <w:rFonts w:ascii="Garamond" w:hAnsi="Garamond"/>
              </w:rPr>
            </w:rPrChange>
          </w:rPr>
          <w:delText>,</w:delText>
        </w:r>
      </w:del>
      <w:r w:rsidRPr="00752DEA">
        <w:rPr>
          <w:rFonts w:asciiTheme="majorBidi" w:hAnsiTheme="majorBidi" w:cstheme="majorBidi"/>
          <w:rPrChange w:id="2629" w:author="Author">
            <w:rPr>
              <w:rFonts w:ascii="Garamond" w:hAnsi="Garamond"/>
            </w:rPr>
          </w:rPrChange>
        </w:rPr>
        <w:t xml:space="preserve"> it strengthens their solidarity with the </w:t>
      </w:r>
      <w:del w:id="2630" w:author="Author">
        <w:r w:rsidRPr="00752DEA" w:rsidDel="00CB2397">
          <w:rPr>
            <w:rFonts w:asciiTheme="majorBidi" w:hAnsiTheme="majorBidi" w:cstheme="majorBidi"/>
            <w:rPrChange w:id="2631" w:author="Author">
              <w:rPr>
                <w:rFonts w:ascii="Garamond" w:hAnsi="Garamond"/>
              </w:rPr>
            </w:rPrChange>
          </w:rPr>
          <w:delText>“</w:delText>
        </w:r>
      </w:del>
      <w:ins w:id="2632" w:author="Author">
        <w:r w:rsidR="00CB2397" w:rsidRPr="00752DEA">
          <w:rPr>
            <w:rFonts w:asciiTheme="majorBidi" w:hAnsiTheme="majorBidi" w:cstheme="majorBidi"/>
          </w:rPr>
          <w:t>‘</w:t>
        </w:r>
      </w:ins>
      <w:r w:rsidRPr="00752DEA">
        <w:rPr>
          <w:rFonts w:asciiTheme="majorBidi" w:hAnsiTheme="majorBidi" w:cstheme="majorBidi"/>
          <w:rPrChange w:id="2633" w:author="Author">
            <w:rPr>
              <w:rFonts w:ascii="Garamond" w:hAnsi="Garamond"/>
            </w:rPr>
          </w:rPrChange>
        </w:rPr>
        <w:t>competing</w:t>
      </w:r>
      <w:del w:id="2634" w:author="Author">
        <w:r w:rsidRPr="00752DEA" w:rsidDel="00CB2397">
          <w:rPr>
            <w:rFonts w:asciiTheme="majorBidi" w:hAnsiTheme="majorBidi" w:cstheme="majorBidi"/>
            <w:rPrChange w:id="2635" w:author="Author">
              <w:rPr>
                <w:rFonts w:ascii="Garamond" w:hAnsi="Garamond"/>
              </w:rPr>
            </w:rPrChange>
          </w:rPr>
          <w:delText xml:space="preserve">” </w:delText>
        </w:r>
      </w:del>
      <w:ins w:id="2636" w:author="Author">
        <w:r w:rsidR="00CB2397" w:rsidRPr="00752DEA">
          <w:rPr>
            <w:rFonts w:asciiTheme="majorBidi" w:hAnsiTheme="majorBidi" w:cstheme="majorBidi"/>
          </w:rPr>
          <w:t>’</w:t>
        </w:r>
        <w:r w:rsidR="00CB2397" w:rsidRPr="00752DEA">
          <w:rPr>
            <w:rFonts w:asciiTheme="majorBidi" w:hAnsiTheme="majorBidi" w:cstheme="majorBidi"/>
            <w:rPrChange w:id="2637" w:author="Author">
              <w:rPr>
                <w:rFonts w:ascii="Garamond" w:hAnsi="Garamond"/>
              </w:rPr>
            </w:rPrChange>
          </w:rPr>
          <w:t xml:space="preserve"> </w:t>
        </w:r>
      </w:ins>
      <w:r w:rsidRPr="00752DEA">
        <w:rPr>
          <w:rFonts w:asciiTheme="majorBidi" w:hAnsiTheme="majorBidi" w:cstheme="majorBidi"/>
          <w:rPrChange w:id="2638" w:author="Author">
            <w:rPr>
              <w:rFonts w:ascii="Garamond" w:hAnsi="Garamond"/>
            </w:rPr>
          </w:rPrChange>
        </w:rPr>
        <w:t xml:space="preserve">group, which in most cases is the dominant </w:t>
      </w:r>
      <w:del w:id="2639" w:author="Author">
        <w:r w:rsidRPr="00752DEA" w:rsidDel="00CB2397">
          <w:rPr>
            <w:rFonts w:asciiTheme="majorBidi" w:hAnsiTheme="majorBidi" w:cstheme="majorBidi"/>
            <w:rPrChange w:id="2640" w:author="Author">
              <w:rPr>
                <w:rFonts w:ascii="Garamond" w:hAnsi="Garamond"/>
              </w:rPr>
            </w:rPrChange>
          </w:rPr>
          <w:delText>group</w:delText>
        </w:r>
      </w:del>
      <w:ins w:id="2641" w:author="Author">
        <w:r w:rsidR="00CB2397" w:rsidRPr="00752DEA">
          <w:rPr>
            <w:rFonts w:asciiTheme="majorBidi" w:hAnsiTheme="majorBidi" w:cstheme="majorBidi"/>
          </w:rPr>
          <w:t>one</w:t>
        </w:r>
      </w:ins>
      <w:r w:rsidRPr="00752DEA">
        <w:rPr>
          <w:rFonts w:asciiTheme="majorBidi" w:hAnsiTheme="majorBidi" w:cstheme="majorBidi"/>
          <w:rPrChange w:id="2642" w:author="Author">
            <w:rPr>
              <w:rFonts w:ascii="Garamond" w:hAnsi="Garamond"/>
            </w:rPr>
          </w:rPrChange>
        </w:rPr>
        <w:t xml:space="preserve">. At the same time, they present themselves as having the qualities considered desirable in Western society, especially in comparison to other members of their affiliation group who choose to respond to the joke with unlaughter. </w:t>
      </w:r>
    </w:p>
    <w:p w14:paraId="7097E3EB" w14:textId="7D9201B5" w:rsidR="00DD6B9D" w:rsidRPr="00752DEA" w:rsidRDefault="00DD6B9D">
      <w:pPr>
        <w:pStyle w:val="Body"/>
        <w:spacing w:line="360" w:lineRule="auto"/>
        <w:jc w:val="both"/>
        <w:rPr>
          <w:rFonts w:asciiTheme="majorBidi" w:hAnsiTheme="majorBidi" w:cstheme="majorBidi"/>
          <w:rPrChange w:id="2643" w:author="Author">
            <w:rPr>
              <w:rFonts w:ascii="Garamond" w:hAnsi="Garamond"/>
            </w:rPr>
          </w:rPrChange>
        </w:rPr>
        <w:pPrChange w:id="2644" w:author="Author">
          <w:pPr>
            <w:pStyle w:val="Body"/>
            <w:jc w:val="both"/>
          </w:pPr>
        </w:pPrChange>
      </w:pPr>
      <w:del w:id="2645" w:author="Author">
        <w:r w:rsidRPr="00752DEA" w:rsidDel="00CB2397">
          <w:rPr>
            <w:rFonts w:asciiTheme="majorBidi" w:hAnsiTheme="majorBidi" w:cstheme="majorBidi"/>
            <w:rPrChange w:id="2646" w:author="Author">
              <w:rPr>
                <w:rFonts w:ascii="Garamond" w:hAnsi="Garamond"/>
              </w:rPr>
            </w:rPrChange>
          </w:rPr>
          <w:delText>And indeed, t</w:delText>
        </w:r>
      </w:del>
      <w:ins w:id="2647" w:author="Author">
        <w:del w:id="2648" w:author="Author">
          <w:r w:rsidR="00CB2397" w:rsidRPr="00752DEA" w:rsidDel="00957578">
            <w:rPr>
              <w:rFonts w:asciiTheme="majorBidi" w:hAnsiTheme="majorBidi" w:cstheme="majorBidi"/>
            </w:rPr>
            <w:delText>T</w:delText>
          </w:r>
        </w:del>
      </w:ins>
      <w:del w:id="2649" w:author="Author">
        <w:r w:rsidRPr="00752DEA" w:rsidDel="00957578">
          <w:rPr>
            <w:rFonts w:asciiTheme="majorBidi" w:hAnsiTheme="majorBidi" w:cstheme="majorBidi"/>
            <w:rPrChange w:id="2650" w:author="Author">
              <w:rPr>
                <w:rFonts w:ascii="Garamond" w:hAnsi="Garamond"/>
              </w:rPr>
            </w:rPrChange>
          </w:rPr>
          <w:delText>he</w:delText>
        </w:r>
      </w:del>
      <w:ins w:id="2651" w:author="Author">
        <w:del w:id="2652" w:author="Author">
          <w:r w:rsidR="00957578" w:rsidRPr="00752DEA" w:rsidDel="00F87E7E">
            <w:rPr>
              <w:rFonts w:asciiTheme="majorBidi" w:hAnsiTheme="majorBidi" w:cstheme="majorBidi"/>
            </w:rPr>
            <w:delText>A</w:delText>
          </w:r>
        </w:del>
      </w:ins>
      <w:del w:id="2653" w:author="Author">
        <w:r w:rsidRPr="00752DEA" w:rsidDel="00F87E7E">
          <w:rPr>
            <w:rFonts w:asciiTheme="majorBidi" w:hAnsiTheme="majorBidi" w:cstheme="majorBidi"/>
            <w:rPrChange w:id="2654" w:author="Author">
              <w:rPr>
                <w:rFonts w:ascii="Garamond" w:hAnsi="Garamond"/>
              </w:rPr>
            </w:rPrChange>
          </w:rPr>
          <w:delText xml:space="preserve"> study conducted by</w:delText>
        </w:r>
      </w:del>
      <w:r w:rsidRPr="00752DEA">
        <w:rPr>
          <w:rFonts w:asciiTheme="majorBidi" w:hAnsiTheme="majorBidi" w:cstheme="majorBidi"/>
          <w:rPrChange w:id="2655" w:author="Author">
            <w:rPr>
              <w:rFonts w:ascii="Garamond" w:hAnsi="Garamond"/>
            </w:rPr>
          </w:rPrChange>
        </w:rPr>
        <w:t xml:space="preserve"> </w:t>
      </w:r>
      <w:del w:id="2656" w:author="Author">
        <w:r w:rsidRPr="00752DEA" w:rsidDel="00F87E7E">
          <w:rPr>
            <w:rFonts w:asciiTheme="majorBidi" w:hAnsiTheme="majorBidi" w:cstheme="majorBidi"/>
            <w:rPrChange w:id="2657" w:author="Author">
              <w:rPr>
                <w:rFonts w:ascii="Garamond" w:hAnsi="Garamond"/>
              </w:rPr>
            </w:rPrChange>
          </w:rPr>
          <w:delText xml:space="preserve">Janet </w:delText>
        </w:r>
      </w:del>
      <w:r w:rsidRPr="00752DEA">
        <w:rPr>
          <w:rFonts w:asciiTheme="majorBidi" w:hAnsiTheme="majorBidi" w:cstheme="majorBidi"/>
          <w:rPrChange w:id="2658" w:author="Author">
            <w:rPr>
              <w:rFonts w:ascii="Garamond" w:hAnsi="Garamond"/>
            </w:rPr>
          </w:rPrChange>
        </w:rPr>
        <w:t xml:space="preserve">Holmes </w:t>
      </w:r>
      <w:ins w:id="2659" w:author="Author">
        <w:r w:rsidR="00F87E7E">
          <w:rPr>
            <w:rFonts w:asciiTheme="majorBidi" w:hAnsiTheme="majorBidi" w:cstheme="majorBidi"/>
          </w:rPr>
          <w:t xml:space="preserve">(2006) </w:t>
        </w:r>
      </w:ins>
      <w:r w:rsidRPr="00752DEA">
        <w:rPr>
          <w:rFonts w:asciiTheme="majorBidi" w:hAnsiTheme="majorBidi" w:cstheme="majorBidi"/>
          <w:rPrChange w:id="2660" w:author="Author">
            <w:rPr>
              <w:rFonts w:ascii="Garamond" w:hAnsi="Garamond"/>
            </w:rPr>
          </w:rPrChange>
        </w:rPr>
        <w:t>shows that both men and women use humor to enforce gender stereotypes, even though women sometimes challenge humor that presents women as less qualified in the professional sphere</w:t>
      </w:r>
      <w:ins w:id="2661" w:author="Author">
        <w:del w:id="2662" w:author="Author">
          <w:r w:rsidR="007B1BFD" w:rsidRPr="00752DEA" w:rsidDel="00F87E7E">
            <w:rPr>
              <w:rFonts w:asciiTheme="majorBidi" w:hAnsiTheme="majorBidi" w:cstheme="majorBidi"/>
            </w:rPr>
            <w:delText xml:space="preserve"> (Holmes 2006:</w:delText>
          </w:r>
          <w:r w:rsidR="00C67044" w:rsidDel="00F87E7E">
            <w:rPr>
              <w:rFonts w:asciiTheme="majorBidi" w:hAnsiTheme="majorBidi" w:cstheme="majorBidi"/>
            </w:rPr>
            <w:delText>,</w:delText>
          </w:r>
          <w:r w:rsidR="007B1BFD" w:rsidRPr="00752DEA" w:rsidDel="00F87E7E">
            <w:rPr>
              <w:rFonts w:asciiTheme="majorBidi" w:hAnsiTheme="majorBidi" w:cstheme="majorBidi"/>
            </w:rPr>
            <w:delText xml:space="preserve"> 38)</w:delText>
          </w:r>
        </w:del>
      </w:ins>
      <w:r w:rsidRPr="00752DEA">
        <w:rPr>
          <w:rFonts w:asciiTheme="majorBidi" w:hAnsiTheme="majorBidi" w:cstheme="majorBidi"/>
          <w:rPrChange w:id="2663" w:author="Author">
            <w:rPr>
              <w:rFonts w:ascii="Garamond" w:hAnsi="Garamond"/>
            </w:rPr>
          </w:rPrChange>
        </w:rPr>
        <w:t>.</w:t>
      </w:r>
      <w:del w:id="2664" w:author="Author">
        <w:r w:rsidRPr="00752DEA" w:rsidDel="007B1BFD">
          <w:rPr>
            <w:rStyle w:val="FootnoteReference"/>
            <w:rFonts w:asciiTheme="majorBidi" w:hAnsiTheme="majorBidi" w:cstheme="majorBidi"/>
            <w:rPrChange w:id="2665" w:author="Author">
              <w:rPr>
                <w:rStyle w:val="FootnoteReference"/>
                <w:rFonts w:ascii="Garamond" w:hAnsi="Garamond"/>
              </w:rPr>
            </w:rPrChange>
          </w:rPr>
          <w:footnoteReference w:id="44"/>
        </w:r>
      </w:del>
      <w:r w:rsidRPr="00752DEA">
        <w:rPr>
          <w:rFonts w:asciiTheme="majorBidi" w:hAnsiTheme="majorBidi" w:cstheme="majorBidi"/>
          <w:rPrChange w:id="2680" w:author="Author">
            <w:rPr>
              <w:rFonts w:ascii="Garamond" w:hAnsi="Garamond"/>
            </w:rPr>
          </w:rPrChange>
        </w:rPr>
        <w:t xml:space="preserve"> In other words, when the joke has the potential to sabotage </w:t>
      </w:r>
      <w:r w:rsidRPr="00752DEA">
        <w:rPr>
          <w:rFonts w:asciiTheme="majorBidi" w:hAnsiTheme="majorBidi" w:cstheme="majorBidi"/>
          <w:rPrChange w:id="2681" w:author="Author">
            <w:rPr>
              <w:rFonts w:ascii="Garamond" w:hAnsi="Garamond"/>
            </w:rPr>
          </w:rPrChange>
        </w:rPr>
        <w:lastRenderedPageBreak/>
        <w:t>the overarching goals of women in the workplace, such as their chances of getting a promotion</w:t>
      </w:r>
      <w:del w:id="2682" w:author="Author">
        <w:r w:rsidRPr="00752DEA" w:rsidDel="00CB2397">
          <w:rPr>
            <w:rFonts w:asciiTheme="majorBidi" w:hAnsiTheme="majorBidi" w:cstheme="majorBidi"/>
            <w:rPrChange w:id="2683" w:author="Author">
              <w:rPr>
                <w:rFonts w:ascii="Garamond" w:hAnsi="Garamond"/>
              </w:rPr>
            </w:rPrChange>
          </w:rPr>
          <w:delText>, etc.</w:delText>
        </w:r>
      </w:del>
      <w:r w:rsidRPr="00752DEA">
        <w:rPr>
          <w:rFonts w:asciiTheme="majorBidi" w:hAnsiTheme="majorBidi" w:cstheme="majorBidi"/>
          <w:rPrChange w:id="2684" w:author="Author">
            <w:rPr>
              <w:rFonts w:ascii="Garamond" w:hAnsi="Garamond"/>
            </w:rPr>
          </w:rPrChange>
        </w:rPr>
        <w:t>, it is more likely to be challenged. When the joke enforces misogynist stereotypes but does not go against the aforementioned goals, women tend to cooperate with it.</w:t>
      </w:r>
    </w:p>
    <w:p w14:paraId="0E0F9EC4" w14:textId="0E398294" w:rsidR="00DD6B9D" w:rsidRPr="00752DEA" w:rsidDel="00CB2397" w:rsidRDefault="00DD6B9D">
      <w:pPr>
        <w:pStyle w:val="Heading6"/>
        <w:bidi w:val="0"/>
        <w:spacing w:line="360" w:lineRule="auto"/>
        <w:jc w:val="both"/>
        <w:rPr>
          <w:del w:id="2685" w:author="Author"/>
          <w:rFonts w:asciiTheme="majorBidi" w:hAnsiTheme="majorBidi" w:cstheme="majorBidi"/>
          <w:color w:val="auto"/>
          <w:sz w:val="24"/>
          <w:szCs w:val="24"/>
          <w:rPrChange w:id="2686" w:author="Author">
            <w:rPr>
              <w:del w:id="2687" w:author="Author"/>
              <w:rFonts w:ascii="Garamond" w:hAnsi="Garamond"/>
              <w:color w:val="auto"/>
              <w:sz w:val="32"/>
            </w:rPr>
          </w:rPrChange>
        </w:rPr>
        <w:pPrChange w:id="2688" w:author="Author">
          <w:pPr>
            <w:pStyle w:val="Heading6"/>
            <w:bidi w:val="0"/>
            <w:spacing w:line="480" w:lineRule="auto"/>
            <w:jc w:val="both"/>
          </w:pPr>
        </w:pPrChange>
      </w:pPr>
      <w:del w:id="2689" w:author="Author">
        <w:r w:rsidRPr="00752DEA" w:rsidDel="00CB2397">
          <w:rPr>
            <w:rFonts w:asciiTheme="majorBidi" w:hAnsiTheme="majorBidi" w:cstheme="majorBidi"/>
            <w:sz w:val="24"/>
            <w:szCs w:val="24"/>
            <w:rPrChange w:id="2690" w:author="Author">
              <w:rPr>
                <w:rFonts w:ascii="Garamond" w:hAnsi="Garamond"/>
                <w:sz w:val="32"/>
              </w:rPr>
            </w:rPrChange>
          </w:rPr>
          <w:delText>2.1.3.5 Offensive humor causes malaise and emotional distress</w:delText>
        </w:r>
      </w:del>
    </w:p>
    <w:p w14:paraId="084A8A5E" w14:textId="08746787" w:rsidR="00DD6B9D" w:rsidRPr="00752DEA" w:rsidRDefault="00DD6B9D">
      <w:pPr>
        <w:pStyle w:val="Body"/>
        <w:spacing w:line="360" w:lineRule="auto"/>
        <w:jc w:val="both"/>
        <w:rPr>
          <w:rFonts w:asciiTheme="majorBidi" w:hAnsiTheme="majorBidi" w:cstheme="majorBidi"/>
          <w:rPrChange w:id="2691" w:author="Author">
            <w:rPr>
              <w:rFonts w:ascii="Garamond" w:hAnsi="Garamond"/>
            </w:rPr>
          </w:rPrChange>
        </w:rPr>
        <w:pPrChange w:id="2692" w:author="Author">
          <w:pPr>
            <w:pStyle w:val="Body"/>
            <w:jc w:val="both"/>
          </w:pPr>
        </w:pPrChange>
      </w:pPr>
      <w:r w:rsidRPr="00752DEA">
        <w:rPr>
          <w:rFonts w:asciiTheme="majorBidi" w:hAnsiTheme="majorBidi" w:cstheme="majorBidi"/>
          <w:rPrChange w:id="2693" w:author="Author">
            <w:rPr>
              <w:rFonts w:ascii="Garamond" w:hAnsi="Garamond"/>
            </w:rPr>
          </w:rPrChange>
        </w:rPr>
        <w:t xml:space="preserve">As mentioned previously, exposing employees to offensive humor that </w:t>
      </w:r>
      <w:del w:id="2694" w:author="Author">
        <w:r w:rsidRPr="00752DEA" w:rsidDel="00CB2397">
          <w:rPr>
            <w:rFonts w:asciiTheme="majorBidi" w:hAnsiTheme="majorBidi" w:cstheme="majorBidi"/>
            <w:rPrChange w:id="2695" w:author="Author">
              <w:rPr>
                <w:rFonts w:ascii="Garamond" w:hAnsi="Garamond"/>
              </w:rPr>
            </w:rPrChange>
          </w:rPr>
          <w:delText xml:space="preserve">targeted </w:delText>
        </w:r>
      </w:del>
      <w:ins w:id="2696" w:author="Author">
        <w:r w:rsidR="00CB2397" w:rsidRPr="00752DEA">
          <w:rPr>
            <w:rFonts w:asciiTheme="majorBidi" w:hAnsiTheme="majorBidi" w:cstheme="majorBidi"/>
            <w:rPrChange w:id="2697" w:author="Author">
              <w:rPr>
                <w:rFonts w:ascii="Garamond" w:hAnsi="Garamond"/>
              </w:rPr>
            </w:rPrChange>
          </w:rPr>
          <w:t>target</w:t>
        </w:r>
        <w:r w:rsidR="00CB2397" w:rsidRPr="00752DEA">
          <w:rPr>
            <w:rFonts w:asciiTheme="majorBidi" w:hAnsiTheme="majorBidi" w:cstheme="majorBidi"/>
          </w:rPr>
          <w:t>s</w:t>
        </w:r>
        <w:r w:rsidR="00CB2397" w:rsidRPr="00752DEA">
          <w:rPr>
            <w:rFonts w:asciiTheme="majorBidi" w:hAnsiTheme="majorBidi" w:cstheme="majorBidi"/>
            <w:rPrChange w:id="2698" w:author="Author">
              <w:rPr>
                <w:rFonts w:ascii="Garamond" w:hAnsi="Garamond"/>
              </w:rPr>
            </w:rPrChange>
          </w:rPr>
          <w:t xml:space="preserve"> </w:t>
        </w:r>
      </w:ins>
      <w:r w:rsidRPr="00752DEA">
        <w:rPr>
          <w:rFonts w:asciiTheme="majorBidi" w:hAnsiTheme="majorBidi" w:cstheme="majorBidi"/>
          <w:rPrChange w:id="2699" w:author="Author">
            <w:rPr>
              <w:rFonts w:ascii="Garamond" w:hAnsi="Garamond"/>
            </w:rPr>
          </w:rPrChange>
        </w:rPr>
        <w:t xml:space="preserve">them </w:t>
      </w:r>
      <w:del w:id="2700" w:author="Author">
        <w:r w:rsidRPr="00752DEA" w:rsidDel="00CB2397">
          <w:rPr>
            <w:rFonts w:asciiTheme="majorBidi" w:hAnsiTheme="majorBidi" w:cstheme="majorBidi"/>
            <w:rPrChange w:id="2701" w:author="Author">
              <w:rPr>
                <w:rFonts w:ascii="Garamond" w:hAnsi="Garamond"/>
              </w:rPr>
            </w:rPrChange>
          </w:rPr>
          <w:delText xml:space="preserve">was </w:delText>
        </w:r>
      </w:del>
      <w:ins w:id="2702" w:author="Author">
        <w:r w:rsidR="00CB2397" w:rsidRPr="00752DEA">
          <w:rPr>
            <w:rFonts w:asciiTheme="majorBidi" w:hAnsiTheme="majorBidi" w:cstheme="majorBidi"/>
          </w:rPr>
          <w:t>i</w:t>
        </w:r>
        <w:r w:rsidR="00CB2397" w:rsidRPr="00752DEA">
          <w:rPr>
            <w:rFonts w:asciiTheme="majorBidi" w:hAnsiTheme="majorBidi" w:cstheme="majorBidi"/>
            <w:rPrChange w:id="2703" w:author="Author">
              <w:rPr>
                <w:rFonts w:ascii="Garamond" w:hAnsi="Garamond"/>
              </w:rPr>
            </w:rPrChange>
          </w:rPr>
          <w:t xml:space="preserve">s </w:t>
        </w:r>
      </w:ins>
      <w:r w:rsidRPr="00752DEA">
        <w:rPr>
          <w:rFonts w:asciiTheme="majorBidi" w:hAnsiTheme="majorBidi" w:cstheme="majorBidi"/>
          <w:rPrChange w:id="2704" w:author="Author">
            <w:rPr>
              <w:rFonts w:ascii="Garamond" w:hAnsi="Garamond"/>
            </w:rPr>
          </w:rPrChange>
        </w:rPr>
        <w:t>perceived as bullying, the psychological consequences of which include</w:t>
      </w:r>
      <w:del w:id="2705" w:author="Author">
        <w:r w:rsidRPr="00752DEA" w:rsidDel="00CB2397">
          <w:rPr>
            <w:rFonts w:asciiTheme="majorBidi" w:hAnsiTheme="majorBidi" w:cstheme="majorBidi"/>
            <w:rPrChange w:id="2706" w:author="Author">
              <w:rPr>
                <w:rFonts w:ascii="Garamond" w:hAnsi="Garamond"/>
              </w:rPr>
            </w:rPrChange>
          </w:rPr>
          <w:delText>d</w:delText>
        </w:r>
      </w:del>
      <w:r w:rsidRPr="00752DEA">
        <w:rPr>
          <w:rFonts w:asciiTheme="majorBidi" w:hAnsiTheme="majorBidi" w:cstheme="majorBidi"/>
          <w:rPrChange w:id="2707" w:author="Author">
            <w:rPr>
              <w:rFonts w:ascii="Garamond" w:hAnsi="Garamond"/>
            </w:rPr>
          </w:rPrChange>
        </w:rPr>
        <w:t xml:space="preserve"> the </w:t>
      </w:r>
      <w:del w:id="2708" w:author="Author">
        <w:r w:rsidRPr="00752DEA" w:rsidDel="00CB2397">
          <w:rPr>
            <w:rFonts w:asciiTheme="majorBidi" w:hAnsiTheme="majorBidi" w:cstheme="majorBidi"/>
            <w:rPrChange w:id="2709" w:author="Author">
              <w:rPr>
                <w:rFonts w:ascii="Garamond" w:hAnsi="Garamond"/>
              </w:rPr>
            </w:rPrChange>
          </w:rPr>
          <w:delText xml:space="preserve">victim's </w:delText>
        </w:r>
      </w:del>
      <w:ins w:id="2710" w:author="Author">
        <w:r w:rsidR="00CB2397" w:rsidRPr="00752DEA">
          <w:rPr>
            <w:rFonts w:asciiTheme="majorBidi" w:hAnsiTheme="majorBidi" w:cstheme="majorBidi"/>
            <w:rPrChange w:id="2711" w:author="Author">
              <w:rPr>
                <w:rFonts w:ascii="Garamond" w:hAnsi="Garamond"/>
              </w:rPr>
            </w:rPrChange>
          </w:rPr>
          <w:t>victim</w:t>
        </w:r>
        <w:r w:rsidR="00CB2397" w:rsidRPr="00752DEA">
          <w:rPr>
            <w:rFonts w:asciiTheme="majorBidi" w:hAnsiTheme="majorBidi" w:cstheme="majorBidi"/>
          </w:rPr>
          <w:t>’</w:t>
        </w:r>
        <w:r w:rsidR="00CB2397" w:rsidRPr="00752DEA">
          <w:rPr>
            <w:rFonts w:asciiTheme="majorBidi" w:hAnsiTheme="majorBidi" w:cstheme="majorBidi"/>
            <w:rPrChange w:id="2712" w:author="Author">
              <w:rPr>
                <w:rFonts w:ascii="Garamond" w:hAnsi="Garamond"/>
              </w:rPr>
            </w:rPrChange>
          </w:rPr>
          <w:t xml:space="preserve">s </w:t>
        </w:r>
      </w:ins>
      <w:r w:rsidRPr="00752DEA">
        <w:rPr>
          <w:rFonts w:asciiTheme="majorBidi" w:hAnsiTheme="majorBidi" w:cstheme="majorBidi"/>
          <w:rPrChange w:id="2713" w:author="Author">
            <w:rPr>
              <w:rFonts w:ascii="Garamond" w:hAnsi="Garamond"/>
            </w:rPr>
          </w:rPrChange>
        </w:rPr>
        <w:t>anxiety, depression</w:t>
      </w:r>
      <w:ins w:id="2714" w:author="Author">
        <w:r w:rsidR="00CB2397" w:rsidRPr="00752DEA">
          <w:rPr>
            <w:rFonts w:asciiTheme="majorBidi" w:hAnsiTheme="majorBidi" w:cstheme="majorBidi"/>
          </w:rPr>
          <w:t>,</w:t>
        </w:r>
      </w:ins>
      <w:r w:rsidRPr="00752DEA">
        <w:rPr>
          <w:rFonts w:asciiTheme="majorBidi" w:hAnsiTheme="majorBidi" w:cstheme="majorBidi"/>
          <w:rPrChange w:id="2715" w:author="Author">
            <w:rPr>
              <w:rFonts w:ascii="Garamond" w:hAnsi="Garamond"/>
            </w:rPr>
          </w:rPrChange>
        </w:rPr>
        <w:t xml:space="preserve"> and</w:t>
      </w:r>
      <w:ins w:id="2716" w:author="Author">
        <w:r w:rsidR="00CB2397" w:rsidRPr="00752DEA">
          <w:rPr>
            <w:rFonts w:asciiTheme="majorBidi" w:hAnsiTheme="majorBidi" w:cstheme="majorBidi"/>
          </w:rPr>
          <w:t xml:space="preserve"> </w:t>
        </w:r>
      </w:ins>
      <w:del w:id="2717" w:author="Author">
        <w:r w:rsidRPr="00752DEA" w:rsidDel="00CB2397">
          <w:rPr>
            <w:rFonts w:asciiTheme="majorBidi" w:hAnsiTheme="majorBidi" w:cstheme="majorBidi"/>
            <w:rPrChange w:id="2718" w:author="Author">
              <w:rPr>
                <w:rFonts w:ascii="Garamond" w:hAnsi="Garamond"/>
              </w:rPr>
            </w:rPrChange>
          </w:rPr>
          <w:delText xml:space="preserve"> a </w:delText>
        </w:r>
      </w:del>
      <w:r w:rsidRPr="00752DEA">
        <w:rPr>
          <w:rFonts w:asciiTheme="majorBidi" w:hAnsiTheme="majorBidi" w:cstheme="majorBidi"/>
          <w:rPrChange w:id="2719" w:author="Author">
            <w:rPr>
              <w:rFonts w:ascii="Garamond" w:hAnsi="Garamond"/>
            </w:rPr>
          </w:rPrChange>
        </w:rPr>
        <w:t>feeling of helplessness</w:t>
      </w:r>
      <w:ins w:id="2720" w:author="Author">
        <w:r w:rsidR="00F776B0" w:rsidRPr="00752DEA">
          <w:rPr>
            <w:rFonts w:asciiTheme="majorBidi" w:hAnsiTheme="majorBidi" w:cstheme="majorBidi"/>
          </w:rPr>
          <w:t xml:space="preserve"> </w:t>
        </w:r>
        <w:r w:rsidR="007B1BFD" w:rsidRPr="00752DEA">
          <w:rPr>
            <w:rFonts w:asciiTheme="majorBidi" w:hAnsiTheme="majorBidi" w:cstheme="majorBidi"/>
          </w:rPr>
          <w:t>(</w:t>
        </w:r>
        <w:r w:rsidR="007B1BFD" w:rsidRPr="00752DEA">
          <w:rPr>
            <w:rFonts w:asciiTheme="majorBidi" w:hAnsiTheme="majorBidi" w:cstheme="majorBidi"/>
            <w:shd w:val="clear" w:color="auto" w:fill="FFFFFF"/>
          </w:rPr>
          <w:t xml:space="preserve">Matthiesen and Einarsen </w:t>
        </w:r>
        <w:del w:id="2721" w:author="Author">
          <w:r w:rsidR="007B1BFD" w:rsidRPr="00752DEA" w:rsidDel="00F87E7E">
            <w:rPr>
              <w:rFonts w:asciiTheme="majorBidi" w:hAnsiTheme="majorBidi" w:cstheme="majorBidi"/>
              <w:highlight w:val="yellow"/>
              <w:shd w:val="clear" w:color="auto" w:fill="FFFFFF"/>
              <w:rPrChange w:id="2722" w:author="Author">
                <w:rPr>
                  <w:rFonts w:asciiTheme="majorBidi" w:hAnsiTheme="majorBidi" w:cstheme="majorBidi"/>
                  <w:shd w:val="clear" w:color="auto" w:fill="FFFFFF"/>
                </w:rPr>
              </w:rPrChange>
            </w:rPr>
            <w:delText>DATE</w:delText>
          </w:r>
        </w:del>
        <w:r w:rsidR="00F87E7E">
          <w:rPr>
            <w:rFonts w:asciiTheme="majorBidi" w:hAnsiTheme="majorBidi" w:cstheme="majorBidi"/>
            <w:shd w:val="clear" w:color="auto" w:fill="FFFFFF"/>
          </w:rPr>
          <w:t>2010</w:t>
        </w:r>
        <w:r w:rsidR="007B1BFD" w:rsidRPr="00752DEA">
          <w:rPr>
            <w:rFonts w:asciiTheme="majorBidi" w:hAnsiTheme="majorBidi" w:cstheme="majorBidi"/>
            <w:shd w:val="clear" w:color="auto" w:fill="FFFFFF"/>
          </w:rPr>
          <w:t>)</w:t>
        </w:r>
      </w:ins>
      <w:r w:rsidRPr="00752DEA">
        <w:rPr>
          <w:rFonts w:asciiTheme="majorBidi" w:hAnsiTheme="majorBidi" w:cstheme="majorBidi"/>
          <w:rPrChange w:id="2723" w:author="Author">
            <w:rPr>
              <w:rFonts w:ascii="Garamond" w:hAnsi="Garamond"/>
            </w:rPr>
          </w:rPrChange>
        </w:rPr>
        <w:t>.</w:t>
      </w:r>
      <w:del w:id="2724" w:author="Author">
        <w:r w:rsidRPr="00752DEA" w:rsidDel="007B1BFD">
          <w:rPr>
            <w:rStyle w:val="FootnoteReference"/>
            <w:rFonts w:asciiTheme="majorBidi" w:hAnsiTheme="majorBidi" w:cstheme="majorBidi"/>
            <w:rPrChange w:id="2725" w:author="Author">
              <w:rPr>
                <w:rStyle w:val="FootnoteReference"/>
                <w:rFonts w:ascii="Garamond" w:hAnsi="Garamond"/>
              </w:rPr>
            </w:rPrChange>
          </w:rPr>
          <w:footnoteReference w:id="45"/>
        </w:r>
      </w:del>
      <w:ins w:id="2740" w:author="Author">
        <w:r w:rsidR="007B1BFD" w:rsidRPr="00752DEA">
          <w:rPr>
            <w:rFonts w:asciiTheme="majorBidi" w:hAnsiTheme="majorBidi" w:cstheme="majorBidi"/>
          </w:rPr>
          <w:t xml:space="preserve"> </w:t>
        </w:r>
      </w:ins>
      <w:del w:id="2741" w:author="Author">
        <w:r w:rsidRPr="00752DEA" w:rsidDel="007B1BFD">
          <w:rPr>
            <w:rFonts w:asciiTheme="majorBidi" w:hAnsiTheme="majorBidi" w:cstheme="majorBidi"/>
            <w:rPrChange w:id="2742" w:author="Author">
              <w:rPr>
                <w:rFonts w:ascii="Garamond" w:hAnsi="Garamond"/>
              </w:rPr>
            </w:rPrChange>
          </w:rPr>
          <w:delText xml:space="preserve"> </w:delText>
        </w:r>
      </w:del>
      <w:r w:rsidRPr="00752DEA">
        <w:rPr>
          <w:rFonts w:asciiTheme="majorBidi" w:hAnsiTheme="majorBidi" w:cstheme="majorBidi"/>
          <w:rPrChange w:id="2743" w:author="Author">
            <w:rPr>
              <w:rFonts w:ascii="Garamond" w:hAnsi="Garamond"/>
            </w:rPr>
          </w:rPrChange>
        </w:rPr>
        <w:t xml:space="preserve">The same effects have been recorded for disparagement humor. In </w:t>
      </w:r>
      <w:del w:id="2744" w:author="Author">
        <w:r w:rsidRPr="00752DEA" w:rsidDel="00F5419C">
          <w:rPr>
            <w:rFonts w:asciiTheme="majorBidi" w:hAnsiTheme="majorBidi" w:cstheme="majorBidi"/>
            <w:rPrChange w:id="2745" w:author="Author">
              <w:rPr>
                <w:rFonts w:ascii="Garamond" w:hAnsi="Garamond"/>
              </w:rPr>
            </w:rPrChange>
          </w:rPr>
          <w:delText>a study conducted by LaFrance and Woodzicka</w:delText>
        </w:r>
      </w:del>
      <w:ins w:id="2746" w:author="Author">
        <w:r w:rsidR="00F5419C">
          <w:rPr>
            <w:rFonts w:asciiTheme="majorBidi" w:hAnsiTheme="majorBidi" w:cstheme="majorBidi"/>
          </w:rPr>
          <w:t>one study</w:t>
        </w:r>
      </w:ins>
      <w:r w:rsidRPr="00752DEA">
        <w:rPr>
          <w:rFonts w:asciiTheme="majorBidi" w:hAnsiTheme="majorBidi" w:cstheme="majorBidi"/>
          <w:rPrChange w:id="2747" w:author="Author">
            <w:rPr>
              <w:rFonts w:ascii="Garamond" w:hAnsi="Garamond"/>
            </w:rPr>
          </w:rPrChange>
        </w:rPr>
        <w:t>, women reported feeling more disgust, anger</w:t>
      </w:r>
      <w:ins w:id="2748" w:author="Author">
        <w:r w:rsidR="00CB2397" w:rsidRPr="00752DEA">
          <w:rPr>
            <w:rFonts w:asciiTheme="majorBidi" w:hAnsiTheme="majorBidi" w:cstheme="majorBidi"/>
          </w:rPr>
          <w:t>,</w:t>
        </w:r>
      </w:ins>
      <w:r w:rsidRPr="00752DEA">
        <w:rPr>
          <w:rFonts w:asciiTheme="majorBidi" w:hAnsiTheme="majorBidi" w:cstheme="majorBidi"/>
          <w:rPrChange w:id="2749" w:author="Author">
            <w:rPr>
              <w:rFonts w:ascii="Garamond" w:hAnsi="Garamond"/>
            </w:rPr>
          </w:rPrChange>
        </w:rPr>
        <w:t xml:space="preserve"> and surprise in response to sexist jokes than to non-sexist jokes</w:t>
      </w:r>
      <w:ins w:id="2750" w:author="Author">
        <w:r w:rsidR="007B1BFD" w:rsidRPr="00752DEA">
          <w:rPr>
            <w:rFonts w:asciiTheme="majorBidi" w:hAnsiTheme="majorBidi" w:cstheme="majorBidi"/>
          </w:rPr>
          <w:t xml:space="preserve"> (</w:t>
        </w:r>
        <w:del w:id="2751" w:author="Author">
          <w:r w:rsidR="007B1BFD" w:rsidRPr="00752DEA" w:rsidDel="00F87E7E">
            <w:rPr>
              <w:rFonts w:asciiTheme="majorBidi" w:hAnsiTheme="majorBidi" w:cstheme="majorBidi"/>
              <w:highlight w:val="yellow"/>
              <w:rPrChange w:id="2752" w:author="Author">
                <w:rPr>
                  <w:rFonts w:asciiTheme="majorBidi" w:hAnsiTheme="majorBidi" w:cstheme="majorBidi"/>
                </w:rPr>
              </w:rPrChange>
            </w:rPr>
            <w:delText>SUPRA NOTE 20</w:delText>
          </w:r>
        </w:del>
        <w:r w:rsidR="00F87E7E">
          <w:rPr>
            <w:rFonts w:asciiTheme="majorBidi" w:hAnsiTheme="majorBidi" w:cstheme="majorBidi"/>
          </w:rPr>
          <w:t xml:space="preserve">LaFrance and Woodzicka </w:t>
        </w:r>
        <w:r w:rsidR="00F87E7E" w:rsidRPr="00F87E7E">
          <w:rPr>
            <w:rFonts w:asciiTheme="majorBidi" w:hAnsiTheme="majorBidi" w:cstheme="majorBidi"/>
            <w:highlight w:val="yellow"/>
            <w:rPrChange w:id="2753" w:author="Author">
              <w:rPr>
                <w:rFonts w:asciiTheme="majorBidi" w:hAnsiTheme="majorBidi" w:cstheme="majorBidi"/>
              </w:rPr>
            </w:rPrChange>
          </w:rPr>
          <w:t>DATE</w:t>
        </w:r>
        <w:r w:rsidR="007B1BFD" w:rsidRPr="00752DEA">
          <w:rPr>
            <w:rFonts w:asciiTheme="majorBidi" w:hAnsiTheme="majorBidi" w:cstheme="majorBidi"/>
          </w:rPr>
          <w:t>)</w:t>
        </w:r>
      </w:ins>
      <w:r w:rsidRPr="00752DEA">
        <w:rPr>
          <w:rFonts w:asciiTheme="majorBidi" w:hAnsiTheme="majorBidi" w:cstheme="majorBidi"/>
          <w:rPrChange w:id="2754" w:author="Author">
            <w:rPr>
              <w:rFonts w:ascii="Garamond" w:hAnsi="Garamond"/>
            </w:rPr>
          </w:rPrChange>
        </w:rPr>
        <w:t>.</w:t>
      </w:r>
      <w:ins w:id="2755" w:author="Author">
        <w:r w:rsidR="007B1BFD" w:rsidRPr="00752DEA">
          <w:rPr>
            <w:rFonts w:asciiTheme="majorBidi" w:hAnsiTheme="majorBidi" w:cstheme="majorBidi"/>
          </w:rPr>
          <w:t xml:space="preserve"> </w:t>
        </w:r>
      </w:ins>
      <w:del w:id="2756" w:author="Author">
        <w:r w:rsidRPr="00752DEA" w:rsidDel="007B1BFD">
          <w:rPr>
            <w:rStyle w:val="FootnoteReference"/>
            <w:rFonts w:asciiTheme="majorBidi" w:hAnsiTheme="majorBidi" w:cstheme="majorBidi"/>
            <w:rPrChange w:id="2757" w:author="Author">
              <w:rPr>
                <w:rStyle w:val="FootnoteReference"/>
                <w:rFonts w:ascii="Garamond" w:hAnsi="Garamond"/>
              </w:rPr>
            </w:rPrChange>
          </w:rPr>
          <w:footnoteReference w:id="46"/>
        </w:r>
        <w:r w:rsidRPr="00752DEA" w:rsidDel="007B1BFD">
          <w:rPr>
            <w:rFonts w:asciiTheme="majorBidi" w:hAnsiTheme="majorBidi" w:cstheme="majorBidi"/>
            <w:rPrChange w:id="2775" w:author="Author">
              <w:rPr>
                <w:rFonts w:ascii="Garamond" w:hAnsi="Garamond"/>
              </w:rPr>
            </w:rPrChange>
          </w:rPr>
          <w:delText xml:space="preserve"> </w:delText>
        </w:r>
      </w:del>
      <w:r w:rsidRPr="00752DEA">
        <w:rPr>
          <w:rFonts w:asciiTheme="majorBidi" w:hAnsiTheme="majorBidi" w:cstheme="majorBidi"/>
          <w:rPrChange w:id="2776" w:author="Author">
            <w:rPr>
              <w:rFonts w:ascii="Garamond" w:hAnsi="Garamond"/>
            </w:rPr>
          </w:rPrChange>
        </w:rPr>
        <w:t>In addition, their non-verbal responses</w:t>
      </w:r>
      <w:ins w:id="2777" w:author="Author">
        <w:r w:rsidR="00CB2397" w:rsidRPr="00752DEA">
          <w:rPr>
            <w:rFonts w:asciiTheme="majorBidi" w:hAnsiTheme="majorBidi" w:cstheme="majorBidi"/>
          </w:rPr>
          <w:t>,</w:t>
        </w:r>
      </w:ins>
      <w:r w:rsidRPr="00752DEA">
        <w:rPr>
          <w:rFonts w:asciiTheme="majorBidi" w:hAnsiTheme="majorBidi" w:cstheme="majorBidi"/>
          <w:rPrChange w:id="2778" w:author="Author">
            <w:rPr>
              <w:rFonts w:ascii="Garamond" w:hAnsi="Garamond"/>
            </w:rPr>
          </w:rPrChange>
        </w:rPr>
        <w:t xml:space="preserve"> </w:t>
      </w:r>
      <w:del w:id="2779" w:author="Author">
        <w:r w:rsidRPr="00752DEA" w:rsidDel="00CB2397">
          <w:rPr>
            <w:rFonts w:asciiTheme="majorBidi" w:hAnsiTheme="majorBidi" w:cstheme="majorBidi"/>
            <w:rPrChange w:id="2780" w:author="Author">
              <w:rPr>
                <w:rFonts w:ascii="Garamond" w:hAnsi="Garamond"/>
              </w:rPr>
            </w:rPrChange>
          </w:rPr>
          <w:delText>(</w:delText>
        </w:r>
      </w:del>
      <w:r w:rsidRPr="00752DEA">
        <w:rPr>
          <w:rFonts w:asciiTheme="majorBidi" w:hAnsiTheme="majorBidi" w:cstheme="majorBidi"/>
          <w:rPrChange w:id="2781" w:author="Author">
            <w:rPr>
              <w:rFonts w:ascii="Garamond" w:hAnsi="Garamond"/>
            </w:rPr>
          </w:rPrChange>
        </w:rPr>
        <w:t xml:space="preserve">such as facial expressions, </w:t>
      </w:r>
      <w:del w:id="2782" w:author="Author">
        <w:r w:rsidRPr="00752DEA" w:rsidDel="00CB2397">
          <w:rPr>
            <w:rFonts w:asciiTheme="majorBidi" w:hAnsiTheme="majorBidi" w:cstheme="majorBidi"/>
            <w:rPrChange w:id="2783" w:author="Author">
              <w:rPr>
                <w:rFonts w:ascii="Garamond" w:hAnsi="Garamond"/>
              </w:rPr>
            </w:rPrChange>
          </w:rPr>
          <w:delText xml:space="preserve">for example) </w:delText>
        </w:r>
      </w:del>
      <w:r w:rsidRPr="00752DEA">
        <w:rPr>
          <w:rFonts w:asciiTheme="majorBidi" w:hAnsiTheme="majorBidi" w:cstheme="majorBidi"/>
          <w:rPrChange w:id="2784" w:author="Author">
            <w:rPr>
              <w:rFonts w:ascii="Garamond" w:hAnsi="Garamond"/>
            </w:rPr>
          </w:rPrChange>
        </w:rPr>
        <w:t>indicate</w:t>
      </w:r>
      <w:del w:id="2785" w:author="Author">
        <w:r w:rsidRPr="00752DEA" w:rsidDel="00CB2397">
          <w:rPr>
            <w:rFonts w:asciiTheme="majorBidi" w:hAnsiTheme="majorBidi" w:cstheme="majorBidi"/>
            <w:rPrChange w:id="2786" w:author="Author">
              <w:rPr>
                <w:rFonts w:ascii="Garamond" w:hAnsi="Garamond"/>
              </w:rPr>
            </w:rPrChange>
          </w:rPr>
          <w:delText>d</w:delText>
        </w:r>
      </w:del>
      <w:r w:rsidRPr="00752DEA">
        <w:rPr>
          <w:rFonts w:asciiTheme="majorBidi" w:hAnsiTheme="majorBidi" w:cstheme="majorBidi"/>
          <w:rPrChange w:id="2787" w:author="Author">
            <w:rPr>
              <w:rFonts w:ascii="Garamond" w:hAnsi="Garamond"/>
            </w:rPr>
          </w:rPrChange>
        </w:rPr>
        <w:t xml:space="preserve"> negative emotional reactions to sexist jokes. </w:t>
      </w:r>
    </w:p>
    <w:p w14:paraId="2EAADE5D" w14:textId="2072F6D0" w:rsidR="00DD6B9D" w:rsidRPr="00752DEA" w:rsidRDefault="00DD6B9D" w:rsidP="00F86F65">
      <w:pPr>
        <w:pStyle w:val="Body"/>
        <w:spacing w:line="360" w:lineRule="auto"/>
        <w:jc w:val="both"/>
        <w:rPr>
          <w:ins w:id="2788" w:author="Author"/>
          <w:rFonts w:asciiTheme="majorBidi" w:hAnsiTheme="majorBidi" w:cstheme="majorBidi"/>
        </w:rPr>
      </w:pPr>
      <w:r w:rsidRPr="00752DEA">
        <w:rPr>
          <w:rFonts w:asciiTheme="majorBidi" w:hAnsiTheme="majorBidi" w:cstheme="majorBidi"/>
          <w:rPrChange w:id="2789" w:author="Author">
            <w:rPr>
              <w:rFonts w:ascii="Garamond" w:hAnsi="Garamond"/>
            </w:rPr>
          </w:rPrChange>
        </w:rPr>
        <w:t>Other studies in the field of experimental psychology reveal</w:t>
      </w:r>
      <w:del w:id="2790" w:author="Author">
        <w:r w:rsidRPr="00752DEA" w:rsidDel="00CB2397">
          <w:rPr>
            <w:rFonts w:asciiTheme="majorBidi" w:hAnsiTheme="majorBidi" w:cstheme="majorBidi"/>
            <w:rPrChange w:id="2791" w:author="Author">
              <w:rPr>
                <w:rFonts w:ascii="Garamond" w:hAnsi="Garamond"/>
              </w:rPr>
            </w:rPrChange>
          </w:rPr>
          <w:delText>ed</w:delText>
        </w:r>
      </w:del>
      <w:r w:rsidRPr="00752DEA">
        <w:rPr>
          <w:rFonts w:asciiTheme="majorBidi" w:hAnsiTheme="majorBidi" w:cstheme="majorBidi"/>
          <w:rPrChange w:id="2792" w:author="Author">
            <w:rPr>
              <w:rFonts w:ascii="Garamond" w:hAnsi="Garamond"/>
            </w:rPr>
          </w:rPrChange>
        </w:rPr>
        <w:t xml:space="preserve"> that sexist humor might create a hostile and stressful work environment for women</w:t>
      </w:r>
      <w:del w:id="2793" w:author="Author">
        <w:r w:rsidRPr="00752DEA" w:rsidDel="00CB2397">
          <w:rPr>
            <w:rFonts w:asciiTheme="majorBidi" w:hAnsiTheme="majorBidi" w:cstheme="majorBidi"/>
            <w:rPrChange w:id="2794" w:author="Author">
              <w:rPr>
                <w:rFonts w:ascii="Garamond" w:hAnsi="Garamond"/>
              </w:rPr>
            </w:rPrChange>
          </w:rPr>
          <w:delText>,</w:delText>
        </w:r>
      </w:del>
      <w:r w:rsidRPr="00752DEA">
        <w:rPr>
          <w:rFonts w:asciiTheme="majorBidi" w:hAnsiTheme="majorBidi" w:cstheme="majorBidi"/>
          <w:rPrChange w:id="2795" w:author="Author">
            <w:rPr>
              <w:rFonts w:ascii="Garamond" w:hAnsi="Garamond"/>
            </w:rPr>
          </w:rPrChange>
        </w:rPr>
        <w:t xml:space="preserve"> and sometimes even impair their ability to function.</w:t>
      </w:r>
      <w:del w:id="2796" w:author="Author">
        <w:r w:rsidRPr="00752DEA" w:rsidDel="007B1BFD">
          <w:rPr>
            <w:rStyle w:val="FootnoteReference"/>
            <w:rFonts w:asciiTheme="majorBidi" w:hAnsiTheme="majorBidi" w:cstheme="majorBidi"/>
            <w:rPrChange w:id="2797" w:author="Author">
              <w:rPr>
                <w:rStyle w:val="FootnoteReference"/>
                <w:rFonts w:ascii="Garamond" w:hAnsi="Garamond"/>
              </w:rPr>
            </w:rPrChange>
          </w:rPr>
          <w:footnoteReference w:id="47"/>
        </w:r>
      </w:del>
      <w:ins w:id="2811" w:author="Author">
        <w:r w:rsidR="007B1BFD" w:rsidRPr="00752DEA">
          <w:rPr>
            <w:rFonts w:asciiTheme="majorBidi" w:hAnsiTheme="majorBidi" w:cstheme="majorBidi"/>
          </w:rPr>
          <w:t xml:space="preserve"> </w:t>
        </w:r>
      </w:ins>
      <w:del w:id="2812" w:author="Author">
        <w:r w:rsidRPr="00752DEA" w:rsidDel="007B1BFD">
          <w:rPr>
            <w:rFonts w:asciiTheme="majorBidi" w:hAnsiTheme="majorBidi" w:cstheme="majorBidi"/>
            <w:rPrChange w:id="2813" w:author="Author">
              <w:rPr>
                <w:rFonts w:ascii="Garamond" w:hAnsi="Garamond"/>
              </w:rPr>
            </w:rPrChange>
          </w:rPr>
          <w:delText xml:space="preserve"> </w:delText>
        </w:r>
      </w:del>
      <w:r w:rsidRPr="00752DEA">
        <w:rPr>
          <w:rFonts w:asciiTheme="majorBidi" w:hAnsiTheme="majorBidi" w:cstheme="majorBidi"/>
          <w:rPrChange w:id="2814" w:author="Author">
            <w:rPr>
              <w:rFonts w:ascii="Garamond" w:hAnsi="Garamond"/>
            </w:rPr>
          </w:rPrChange>
        </w:rPr>
        <w:t xml:space="preserve">An additional study showed that gender-based harassment, which </w:t>
      </w:r>
      <w:del w:id="2815" w:author="Author">
        <w:r w:rsidRPr="00752DEA" w:rsidDel="00CB2397">
          <w:rPr>
            <w:rFonts w:asciiTheme="majorBidi" w:hAnsiTheme="majorBidi" w:cstheme="majorBidi"/>
            <w:rPrChange w:id="2816" w:author="Author">
              <w:rPr>
                <w:rFonts w:ascii="Garamond" w:hAnsi="Garamond"/>
              </w:rPr>
            </w:rPrChange>
          </w:rPr>
          <w:delText>included</w:delText>
        </w:r>
      </w:del>
      <w:ins w:id="2817" w:author="Author">
        <w:r w:rsidR="00CB2397" w:rsidRPr="00752DEA">
          <w:rPr>
            <w:rFonts w:asciiTheme="majorBidi" w:hAnsiTheme="majorBidi" w:cstheme="majorBidi"/>
            <w:rPrChange w:id="2818" w:author="Author">
              <w:rPr>
                <w:rFonts w:ascii="Garamond" w:hAnsi="Garamond"/>
              </w:rPr>
            </w:rPrChange>
          </w:rPr>
          <w:t>include</w:t>
        </w:r>
        <w:r w:rsidR="00CB2397" w:rsidRPr="00752DEA">
          <w:rPr>
            <w:rFonts w:asciiTheme="majorBidi" w:hAnsiTheme="majorBidi" w:cstheme="majorBidi"/>
          </w:rPr>
          <w:t>s</w:t>
        </w:r>
      </w:ins>
      <w:r w:rsidRPr="00752DEA">
        <w:rPr>
          <w:rFonts w:asciiTheme="majorBidi" w:hAnsiTheme="majorBidi" w:cstheme="majorBidi"/>
          <w:rPrChange w:id="2819" w:author="Author">
            <w:rPr>
              <w:rFonts w:ascii="Garamond" w:hAnsi="Garamond"/>
            </w:rPr>
          </w:rPrChange>
        </w:rPr>
        <w:t xml:space="preserve">, among other things, jokes of a sexual nature, </w:t>
      </w:r>
      <w:del w:id="2820" w:author="Author">
        <w:r w:rsidRPr="00752DEA" w:rsidDel="00CB2397">
          <w:rPr>
            <w:rFonts w:asciiTheme="majorBidi" w:hAnsiTheme="majorBidi" w:cstheme="majorBidi"/>
            <w:rPrChange w:id="2821" w:author="Author">
              <w:rPr>
                <w:rFonts w:ascii="Garamond" w:hAnsi="Garamond"/>
              </w:rPr>
            </w:rPrChange>
          </w:rPr>
          <w:delText xml:space="preserve">caused </w:delText>
        </w:r>
      </w:del>
      <w:ins w:id="2822" w:author="Author">
        <w:r w:rsidR="00CB2397" w:rsidRPr="00752DEA">
          <w:rPr>
            <w:rFonts w:asciiTheme="majorBidi" w:hAnsiTheme="majorBidi" w:cstheme="majorBidi"/>
            <w:rPrChange w:id="2823" w:author="Author">
              <w:rPr>
                <w:rFonts w:ascii="Garamond" w:hAnsi="Garamond"/>
              </w:rPr>
            </w:rPrChange>
          </w:rPr>
          <w:t>cause</w:t>
        </w:r>
        <w:r w:rsidR="00CB2397" w:rsidRPr="00752DEA">
          <w:rPr>
            <w:rFonts w:asciiTheme="majorBidi" w:hAnsiTheme="majorBidi" w:cstheme="majorBidi"/>
          </w:rPr>
          <w:t>s</w:t>
        </w:r>
        <w:r w:rsidR="00CB2397" w:rsidRPr="00752DEA">
          <w:rPr>
            <w:rFonts w:asciiTheme="majorBidi" w:hAnsiTheme="majorBidi" w:cstheme="majorBidi"/>
            <w:rPrChange w:id="2824" w:author="Author">
              <w:rPr>
                <w:rFonts w:ascii="Garamond" w:hAnsi="Garamond"/>
              </w:rPr>
            </w:rPrChange>
          </w:rPr>
          <w:t xml:space="preserve"> </w:t>
        </w:r>
      </w:ins>
      <w:r w:rsidRPr="00752DEA">
        <w:rPr>
          <w:rFonts w:asciiTheme="majorBidi" w:hAnsiTheme="majorBidi" w:cstheme="majorBidi"/>
          <w:rPrChange w:id="2825" w:author="Author">
            <w:rPr>
              <w:rFonts w:ascii="Garamond" w:hAnsi="Garamond"/>
            </w:rPr>
          </w:rPrChange>
        </w:rPr>
        <w:t xml:space="preserve">cumulative damage to women’s mental health. Even low levels of gender-based harassment in the workplace </w:t>
      </w:r>
      <w:del w:id="2826" w:author="Author">
        <w:r w:rsidRPr="00752DEA" w:rsidDel="00CB2397">
          <w:rPr>
            <w:rFonts w:asciiTheme="majorBidi" w:hAnsiTheme="majorBidi" w:cstheme="majorBidi"/>
            <w:rPrChange w:id="2827" w:author="Author">
              <w:rPr>
                <w:rFonts w:ascii="Garamond" w:hAnsi="Garamond"/>
              </w:rPr>
            </w:rPrChange>
          </w:rPr>
          <w:delText xml:space="preserve">were </w:delText>
        </w:r>
      </w:del>
      <w:r w:rsidRPr="00752DEA">
        <w:rPr>
          <w:rFonts w:asciiTheme="majorBidi" w:hAnsiTheme="majorBidi" w:cstheme="majorBidi"/>
          <w:rPrChange w:id="2828" w:author="Author">
            <w:rPr>
              <w:rFonts w:ascii="Garamond" w:hAnsi="Garamond"/>
            </w:rPr>
          </w:rPrChange>
        </w:rPr>
        <w:t>correlate</w:t>
      </w:r>
      <w:del w:id="2829" w:author="Author">
        <w:r w:rsidRPr="00752DEA" w:rsidDel="00CB2397">
          <w:rPr>
            <w:rFonts w:asciiTheme="majorBidi" w:hAnsiTheme="majorBidi" w:cstheme="majorBidi"/>
            <w:rPrChange w:id="2830" w:author="Author">
              <w:rPr>
                <w:rFonts w:ascii="Garamond" w:hAnsi="Garamond"/>
              </w:rPr>
            </w:rPrChange>
          </w:rPr>
          <w:delText>d</w:delText>
        </w:r>
      </w:del>
      <w:r w:rsidRPr="00752DEA">
        <w:rPr>
          <w:rFonts w:asciiTheme="majorBidi" w:hAnsiTheme="majorBidi" w:cstheme="majorBidi"/>
          <w:rPrChange w:id="2831" w:author="Author">
            <w:rPr>
              <w:rFonts w:ascii="Garamond" w:hAnsi="Garamond"/>
            </w:rPr>
          </w:rPrChange>
        </w:rPr>
        <w:t xml:space="preserve"> with a decreased sense of satisfaction with life and psychological security</w:t>
      </w:r>
      <w:ins w:id="2832" w:author="Author">
        <w:r w:rsidR="007B1BFD" w:rsidRPr="00752DEA">
          <w:rPr>
            <w:rFonts w:asciiTheme="majorBidi" w:hAnsiTheme="majorBidi" w:cstheme="majorBidi"/>
          </w:rPr>
          <w:t xml:space="preserve"> (Schneider, Swan, and Fitzgerald 1997</w:t>
        </w:r>
        <w:del w:id="2833" w:author="Author">
          <w:r w:rsidR="007B1BFD" w:rsidRPr="00752DEA" w:rsidDel="00C67044">
            <w:rPr>
              <w:rFonts w:asciiTheme="majorBidi" w:hAnsiTheme="majorBidi" w:cstheme="majorBidi"/>
            </w:rPr>
            <w:delText>:</w:delText>
          </w:r>
          <w:r w:rsidR="00C67044" w:rsidDel="00F86F65">
            <w:rPr>
              <w:rFonts w:asciiTheme="majorBidi" w:hAnsiTheme="majorBidi" w:cstheme="majorBidi"/>
            </w:rPr>
            <w:delText>,</w:delText>
          </w:r>
          <w:r w:rsidR="007B1BFD" w:rsidRPr="00752DEA" w:rsidDel="00F86F65">
            <w:rPr>
              <w:rFonts w:asciiTheme="majorBidi" w:hAnsiTheme="majorBidi" w:cstheme="majorBidi"/>
            </w:rPr>
            <w:delText xml:space="preserve"> 401</w:delText>
          </w:r>
        </w:del>
        <w:r w:rsidR="007B1BFD" w:rsidRPr="00752DEA">
          <w:rPr>
            <w:rFonts w:asciiTheme="majorBidi" w:hAnsiTheme="majorBidi" w:cstheme="majorBidi"/>
          </w:rPr>
          <w:t>)</w:t>
        </w:r>
      </w:ins>
      <w:r w:rsidRPr="00752DEA">
        <w:rPr>
          <w:rFonts w:asciiTheme="majorBidi" w:hAnsiTheme="majorBidi" w:cstheme="majorBidi"/>
          <w:rPrChange w:id="2834" w:author="Author">
            <w:rPr>
              <w:rFonts w:ascii="Garamond" w:hAnsi="Garamond"/>
            </w:rPr>
          </w:rPrChange>
        </w:rPr>
        <w:t>.</w:t>
      </w:r>
      <w:ins w:id="2835" w:author="Author">
        <w:r w:rsidR="007B1BFD" w:rsidRPr="00752DEA">
          <w:rPr>
            <w:rFonts w:asciiTheme="majorBidi" w:hAnsiTheme="majorBidi" w:cstheme="majorBidi"/>
          </w:rPr>
          <w:t xml:space="preserve"> </w:t>
        </w:r>
      </w:ins>
      <w:del w:id="2836" w:author="Author">
        <w:r w:rsidRPr="00752DEA" w:rsidDel="007B1BFD">
          <w:rPr>
            <w:rStyle w:val="FootnoteReference"/>
            <w:rFonts w:asciiTheme="majorBidi" w:hAnsiTheme="majorBidi" w:cstheme="majorBidi"/>
            <w:rPrChange w:id="2837" w:author="Author">
              <w:rPr>
                <w:rStyle w:val="FootnoteReference"/>
                <w:rFonts w:ascii="Garamond" w:hAnsi="Garamond"/>
              </w:rPr>
            </w:rPrChange>
          </w:rPr>
          <w:footnoteReference w:id="48"/>
        </w:r>
        <w:r w:rsidRPr="00752DEA" w:rsidDel="007B1BFD">
          <w:rPr>
            <w:rFonts w:asciiTheme="majorBidi" w:hAnsiTheme="majorBidi" w:cstheme="majorBidi"/>
            <w:rPrChange w:id="2851" w:author="Author">
              <w:rPr>
                <w:rFonts w:ascii="Garamond" w:hAnsi="Garamond"/>
              </w:rPr>
            </w:rPrChange>
          </w:rPr>
          <w:delText xml:space="preserve"> </w:delText>
        </w:r>
      </w:del>
      <w:r w:rsidRPr="00752DEA">
        <w:rPr>
          <w:rFonts w:asciiTheme="majorBidi" w:hAnsiTheme="majorBidi" w:cstheme="majorBidi"/>
          <w:rPrChange w:id="2852" w:author="Author">
            <w:rPr>
              <w:rFonts w:ascii="Garamond" w:hAnsi="Garamond"/>
            </w:rPr>
          </w:rPrChange>
        </w:rPr>
        <w:t xml:space="preserve">A qualitative study conducted by </w:t>
      </w:r>
      <w:del w:id="2853" w:author="Author">
        <w:r w:rsidRPr="00752DEA" w:rsidDel="00F5419C">
          <w:rPr>
            <w:rFonts w:asciiTheme="majorBidi" w:hAnsiTheme="majorBidi" w:cstheme="majorBidi"/>
            <w:rPrChange w:id="2854" w:author="Author">
              <w:rPr>
                <w:rFonts w:ascii="Garamond" w:hAnsi="Garamond"/>
              </w:rPr>
            </w:rPrChange>
          </w:rPr>
          <w:delText xml:space="preserve">Beth </w:delText>
        </w:r>
      </w:del>
      <w:r w:rsidRPr="00752DEA">
        <w:rPr>
          <w:rFonts w:asciiTheme="majorBidi" w:hAnsiTheme="majorBidi" w:cstheme="majorBidi"/>
          <w:rPrChange w:id="2855" w:author="Author">
            <w:rPr>
              <w:rFonts w:ascii="Garamond" w:hAnsi="Garamond"/>
            </w:rPr>
          </w:rPrChange>
        </w:rPr>
        <w:t xml:space="preserve">Quinn </w:t>
      </w:r>
      <w:ins w:id="2856" w:author="Author">
        <w:r w:rsidR="00F86F65">
          <w:rPr>
            <w:rFonts w:asciiTheme="majorBidi" w:hAnsiTheme="majorBidi" w:cstheme="majorBidi"/>
          </w:rPr>
          <w:t xml:space="preserve">(2000) </w:t>
        </w:r>
      </w:ins>
      <w:del w:id="2857" w:author="Author">
        <w:r w:rsidRPr="00752DEA" w:rsidDel="00CB2397">
          <w:rPr>
            <w:rFonts w:asciiTheme="majorBidi" w:hAnsiTheme="majorBidi" w:cstheme="majorBidi"/>
            <w:rPrChange w:id="2858" w:author="Author">
              <w:rPr>
                <w:rFonts w:ascii="Garamond" w:hAnsi="Garamond"/>
              </w:rPr>
            </w:rPrChange>
          </w:rPr>
          <w:delText xml:space="preserve">described </w:delText>
        </w:r>
      </w:del>
      <w:ins w:id="2859" w:author="Author">
        <w:r w:rsidR="00CB2397" w:rsidRPr="00752DEA">
          <w:rPr>
            <w:rFonts w:asciiTheme="majorBidi" w:hAnsiTheme="majorBidi" w:cstheme="majorBidi"/>
            <w:rPrChange w:id="2860" w:author="Author">
              <w:rPr>
                <w:rFonts w:ascii="Garamond" w:hAnsi="Garamond"/>
              </w:rPr>
            </w:rPrChange>
          </w:rPr>
          <w:t>describe</w:t>
        </w:r>
        <w:r w:rsidR="00CB2397" w:rsidRPr="00752DEA">
          <w:rPr>
            <w:rFonts w:asciiTheme="majorBidi" w:hAnsiTheme="majorBidi" w:cstheme="majorBidi"/>
          </w:rPr>
          <w:t>s</w:t>
        </w:r>
        <w:r w:rsidR="00CB2397" w:rsidRPr="00752DEA">
          <w:rPr>
            <w:rFonts w:asciiTheme="majorBidi" w:hAnsiTheme="majorBidi" w:cstheme="majorBidi"/>
            <w:rPrChange w:id="2861" w:author="Author">
              <w:rPr>
                <w:rFonts w:ascii="Garamond" w:hAnsi="Garamond"/>
              </w:rPr>
            </w:rPrChange>
          </w:rPr>
          <w:t xml:space="preserve"> </w:t>
        </w:r>
      </w:ins>
      <w:r w:rsidRPr="00752DEA">
        <w:rPr>
          <w:rFonts w:asciiTheme="majorBidi" w:hAnsiTheme="majorBidi" w:cstheme="majorBidi"/>
          <w:rPrChange w:id="2862" w:author="Author">
            <w:rPr>
              <w:rFonts w:ascii="Garamond" w:hAnsi="Garamond"/>
            </w:rPr>
          </w:rPrChange>
        </w:rPr>
        <w:t>how women who work</w:t>
      </w:r>
      <w:del w:id="2863" w:author="Author">
        <w:r w:rsidRPr="00752DEA" w:rsidDel="00CB2397">
          <w:rPr>
            <w:rFonts w:asciiTheme="majorBidi" w:hAnsiTheme="majorBidi" w:cstheme="majorBidi"/>
            <w:rPrChange w:id="2864" w:author="Author">
              <w:rPr>
                <w:rFonts w:ascii="Garamond" w:hAnsi="Garamond"/>
              </w:rPr>
            </w:rPrChange>
          </w:rPr>
          <w:delText>ed</w:delText>
        </w:r>
      </w:del>
      <w:r w:rsidRPr="00752DEA">
        <w:rPr>
          <w:rFonts w:asciiTheme="majorBidi" w:hAnsiTheme="majorBidi" w:cstheme="majorBidi"/>
          <w:rPrChange w:id="2865" w:author="Author">
            <w:rPr>
              <w:rFonts w:ascii="Garamond" w:hAnsi="Garamond"/>
            </w:rPr>
          </w:rPrChange>
        </w:rPr>
        <w:t xml:space="preserve"> in environments replete with sexist humor burst into tears when discussing the matter, and yet, at the same time, </w:t>
      </w:r>
      <w:del w:id="2866" w:author="Author">
        <w:r w:rsidRPr="00752DEA" w:rsidDel="00CB2397">
          <w:rPr>
            <w:rFonts w:asciiTheme="majorBidi" w:hAnsiTheme="majorBidi" w:cstheme="majorBidi"/>
            <w:rPrChange w:id="2867" w:author="Author">
              <w:rPr>
                <w:rFonts w:ascii="Garamond" w:hAnsi="Garamond"/>
              </w:rPr>
            </w:rPrChange>
          </w:rPr>
          <w:delText xml:space="preserve">tried </w:delText>
        </w:r>
      </w:del>
      <w:ins w:id="2868" w:author="Author">
        <w:r w:rsidR="00CB2397" w:rsidRPr="00752DEA">
          <w:rPr>
            <w:rFonts w:asciiTheme="majorBidi" w:hAnsiTheme="majorBidi" w:cstheme="majorBidi"/>
            <w:rPrChange w:id="2869" w:author="Author">
              <w:rPr>
                <w:rFonts w:ascii="Garamond" w:hAnsi="Garamond"/>
              </w:rPr>
            </w:rPrChange>
          </w:rPr>
          <w:t>tr</w:t>
        </w:r>
        <w:r w:rsidR="00CB2397" w:rsidRPr="00752DEA">
          <w:rPr>
            <w:rFonts w:asciiTheme="majorBidi" w:hAnsiTheme="majorBidi" w:cstheme="majorBidi"/>
          </w:rPr>
          <w:t>y</w:t>
        </w:r>
        <w:r w:rsidR="00CB2397" w:rsidRPr="00752DEA">
          <w:rPr>
            <w:rFonts w:asciiTheme="majorBidi" w:hAnsiTheme="majorBidi" w:cstheme="majorBidi"/>
            <w:rPrChange w:id="2870" w:author="Author">
              <w:rPr>
                <w:rFonts w:ascii="Garamond" w:hAnsi="Garamond"/>
              </w:rPr>
            </w:rPrChange>
          </w:rPr>
          <w:t xml:space="preserve"> </w:t>
        </w:r>
      </w:ins>
      <w:r w:rsidRPr="00752DEA">
        <w:rPr>
          <w:rFonts w:asciiTheme="majorBidi" w:hAnsiTheme="majorBidi" w:cstheme="majorBidi"/>
          <w:rPrChange w:id="2871" w:author="Author">
            <w:rPr>
              <w:rFonts w:ascii="Garamond" w:hAnsi="Garamond"/>
            </w:rPr>
          </w:rPrChange>
        </w:rPr>
        <w:t xml:space="preserve">to represent themselves as </w:t>
      </w:r>
      <w:del w:id="2872" w:author="Author">
        <w:r w:rsidRPr="00752DEA" w:rsidDel="00CB2397">
          <w:rPr>
            <w:rFonts w:asciiTheme="majorBidi" w:hAnsiTheme="majorBidi" w:cstheme="majorBidi"/>
            <w:rPrChange w:id="2873" w:author="Author">
              <w:rPr>
                <w:rFonts w:ascii="Garamond" w:hAnsi="Garamond"/>
              </w:rPr>
            </w:rPrChange>
          </w:rPr>
          <w:delText>“</w:delText>
        </w:r>
      </w:del>
      <w:ins w:id="2874" w:author="Author">
        <w:r w:rsidR="00CB2397" w:rsidRPr="00752DEA">
          <w:rPr>
            <w:rFonts w:asciiTheme="majorBidi" w:hAnsiTheme="majorBidi" w:cstheme="majorBidi"/>
          </w:rPr>
          <w:t>‘</w:t>
        </w:r>
      </w:ins>
      <w:r w:rsidRPr="00752DEA">
        <w:rPr>
          <w:rFonts w:asciiTheme="majorBidi" w:hAnsiTheme="majorBidi" w:cstheme="majorBidi"/>
          <w:rPrChange w:id="2875" w:author="Author">
            <w:rPr>
              <w:rFonts w:ascii="Garamond" w:hAnsi="Garamond"/>
            </w:rPr>
          </w:rPrChange>
        </w:rPr>
        <w:t>not taking it personally</w:t>
      </w:r>
      <w:ins w:id="2876" w:author="Author">
        <w:r w:rsidR="00F86F65">
          <w:rPr>
            <w:rFonts w:asciiTheme="majorBidi" w:hAnsiTheme="majorBidi" w:cstheme="majorBidi"/>
          </w:rPr>
          <w:t>.</w:t>
        </w:r>
      </w:ins>
      <w:del w:id="2877" w:author="Author">
        <w:r w:rsidRPr="00752DEA" w:rsidDel="00CB2397">
          <w:rPr>
            <w:rFonts w:asciiTheme="majorBidi" w:hAnsiTheme="majorBidi" w:cstheme="majorBidi"/>
            <w:rPrChange w:id="2878" w:author="Author">
              <w:rPr>
                <w:rFonts w:ascii="Garamond" w:hAnsi="Garamond"/>
              </w:rPr>
            </w:rPrChange>
          </w:rPr>
          <w:delText>.”</w:delText>
        </w:r>
        <w:r w:rsidRPr="00752DEA" w:rsidDel="00CB2397">
          <w:rPr>
            <w:rStyle w:val="FootnoteReference"/>
            <w:rFonts w:asciiTheme="majorBidi" w:hAnsiTheme="majorBidi" w:cstheme="majorBidi"/>
            <w:rPrChange w:id="2879" w:author="Author">
              <w:rPr>
                <w:rStyle w:val="FootnoteReference"/>
                <w:rFonts w:ascii="Garamond" w:hAnsi="Garamond"/>
              </w:rPr>
            </w:rPrChange>
          </w:rPr>
          <w:footnoteReference w:id="49"/>
        </w:r>
      </w:del>
      <w:ins w:id="2895" w:author="Author">
        <w:del w:id="2896" w:author="Author">
          <w:r w:rsidR="00CB2397" w:rsidRPr="00752DEA" w:rsidDel="007B1BFD">
            <w:rPr>
              <w:rFonts w:asciiTheme="majorBidi" w:hAnsiTheme="majorBidi" w:cstheme="majorBidi"/>
              <w:rPrChange w:id="2897" w:author="Author">
                <w:rPr>
                  <w:rFonts w:ascii="Garamond" w:hAnsi="Garamond"/>
                </w:rPr>
              </w:rPrChange>
            </w:rPr>
            <w:delText>.</w:delText>
          </w:r>
        </w:del>
        <w:r w:rsidR="00CB2397" w:rsidRPr="00752DEA">
          <w:rPr>
            <w:rFonts w:asciiTheme="majorBidi" w:hAnsiTheme="majorBidi" w:cstheme="majorBidi"/>
          </w:rPr>
          <w:t>’</w:t>
        </w:r>
        <w:r w:rsidR="007B1BFD" w:rsidRPr="00752DEA">
          <w:rPr>
            <w:rFonts w:asciiTheme="majorBidi" w:hAnsiTheme="majorBidi" w:cstheme="majorBidi"/>
          </w:rPr>
          <w:t xml:space="preserve"> </w:t>
        </w:r>
        <w:del w:id="2898" w:author="Author">
          <w:r w:rsidR="007B1BFD" w:rsidRPr="00752DEA" w:rsidDel="00F86F65">
            <w:rPr>
              <w:rFonts w:asciiTheme="majorBidi" w:hAnsiTheme="majorBidi" w:cstheme="majorBidi"/>
            </w:rPr>
            <w:delText>(Quinn 2000:</w:delText>
          </w:r>
          <w:r w:rsidR="00C67044" w:rsidDel="00F86F65">
            <w:rPr>
              <w:rFonts w:asciiTheme="majorBidi" w:hAnsiTheme="majorBidi" w:cstheme="majorBidi"/>
            </w:rPr>
            <w:delText>,</w:delText>
          </w:r>
          <w:r w:rsidR="007B1BFD" w:rsidRPr="00752DEA" w:rsidDel="00F86F65">
            <w:rPr>
              <w:rFonts w:asciiTheme="majorBidi" w:hAnsiTheme="majorBidi" w:cstheme="majorBidi"/>
            </w:rPr>
            <w:delText xml:space="preserve"> 1157).</w:delText>
          </w:r>
          <w:r w:rsidR="00CB2397" w:rsidRPr="00752DEA" w:rsidDel="00F86F65">
            <w:rPr>
              <w:rStyle w:val="FootnoteReference"/>
              <w:rFonts w:asciiTheme="majorBidi" w:hAnsiTheme="majorBidi" w:cstheme="majorBidi"/>
              <w:rPrChange w:id="2899" w:author="Author">
                <w:rPr>
                  <w:rStyle w:val="FootnoteReference"/>
                  <w:rFonts w:ascii="Garamond" w:hAnsi="Garamond"/>
                </w:rPr>
              </w:rPrChange>
            </w:rPr>
            <w:footnoteReference w:id="50"/>
          </w:r>
        </w:del>
      </w:ins>
    </w:p>
    <w:p w14:paraId="771285B3" w14:textId="77777777" w:rsidR="00DC600F" w:rsidRPr="00752DEA" w:rsidRDefault="00DC600F">
      <w:pPr>
        <w:pStyle w:val="Body"/>
        <w:spacing w:line="360" w:lineRule="auto"/>
        <w:ind w:firstLine="0"/>
        <w:jc w:val="both"/>
        <w:rPr>
          <w:rFonts w:asciiTheme="majorBidi" w:hAnsiTheme="majorBidi" w:cstheme="majorBidi"/>
          <w:rPrChange w:id="2918" w:author="Author">
            <w:rPr>
              <w:rFonts w:ascii="Garamond" w:hAnsi="Garamond"/>
            </w:rPr>
          </w:rPrChange>
        </w:rPr>
        <w:pPrChange w:id="2919" w:author="Author">
          <w:pPr>
            <w:pStyle w:val="Body"/>
            <w:jc w:val="both"/>
          </w:pPr>
        </w:pPrChange>
      </w:pPr>
    </w:p>
    <w:p w14:paraId="6C2161AF" w14:textId="26967AD8" w:rsidR="00DD6B9D" w:rsidRPr="00752DEA" w:rsidRDefault="00DD6B9D">
      <w:pPr>
        <w:pStyle w:val="Heading2"/>
        <w:bidi w:val="0"/>
        <w:spacing w:line="360" w:lineRule="auto"/>
        <w:jc w:val="both"/>
        <w:rPr>
          <w:rFonts w:asciiTheme="majorBidi" w:hAnsiTheme="majorBidi" w:cstheme="majorBidi"/>
          <w:b w:val="0"/>
          <w:bCs w:val="0"/>
          <w:i/>
          <w:iCs/>
          <w:sz w:val="24"/>
          <w:szCs w:val="24"/>
          <w:u w:val="none"/>
          <w:rPrChange w:id="2920" w:author="Author">
            <w:rPr>
              <w:rFonts w:ascii="Garamond" w:hAnsi="Garamond"/>
              <w:sz w:val="32"/>
              <w:szCs w:val="32"/>
              <w:u w:val="none"/>
            </w:rPr>
          </w:rPrChange>
        </w:rPr>
        <w:pPrChange w:id="2921" w:author="Author">
          <w:pPr>
            <w:pStyle w:val="Heading2"/>
            <w:bidi w:val="0"/>
            <w:spacing w:line="480" w:lineRule="auto"/>
            <w:jc w:val="both"/>
          </w:pPr>
        </w:pPrChange>
      </w:pPr>
      <w:bookmarkStart w:id="2922" w:name="_Toc8903188"/>
      <w:r w:rsidRPr="00752DEA">
        <w:rPr>
          <w:rFonts w:asciiTheme="majorBidi" w:hAnsiTheme="majorBidi" w:cstheme="majorBidi"/>
          <w:b w:val="0"/>
          <w:bCs w:val="0"/>
          <w:i/>
          <w:iCs/>
          <w:sz w:val="24"/>
          <w:szCs w:val="24"/>
          <w:u w:val="none"/>
          <w:rPrChange w:id="2923" w:author="Author">
            <w:rPr>
              <w:rFonts w:ascii="Garamond" w:hAnsi="Garamond"/>
              <w:sz w:val="32"/>
              <w:szCs w:val="32"/>
              <w:u w:val="none"/>
            </w:rPr>
          </w:rPrChange>
        </w:rPr>
        <w:t>2.2 Does Humor Aggravate the Offensiveness of Speech?</w:t>
      </w:r>
      <w:bookmarkEnd w:id="2922"/>
    </w:p>
    <w:p w14:paraId="57AD76DA" w14:textId="29893A6F" w:rsidR="00DD6B9D" w:rsidRPr="00752DEA" w:rsidDel="00943B45" w:rsidRDefault="00DD6B9D">
      <w:pPr>
        <w:pStyle w:val="Body"/>
        <w:spacing w:line="360" w:lineRule="auto"/>
        <w:jc w:val="both"/>
        <w:rPr>
          <w:del w:id="2924" w:author="Author"/>
          <w:rFonts w:asciiTheme="majorBidi" w:hAnsiTheme="majorBidi" w:cstheme="majorBidi"/>
        </w:rPr>
      </w:pPr>
      <w:r w:rsidRPr="00752DEA">
        <w:rPr>
          <w:rFonts w:asciiTheme="majorBidi" w:hAnsiTheme="majorBidi" w:cstheme="majorBidi"/>
          <w:rPrChange w:id="2925" w:author="Author">
            <w:rPr>
              <w:rFonts w:ascii="Garamond" w:hAnsi="Garamond"/>
            </w:rPr>
          </w:rPrChange>
        </w:rPr>
        <w:t>Thus far, we</w:t>
      </w:r>
      <w:ins w:id="2926" w:author="Author">
        <w:r w:rsidR="00C35587" w:rsidRPr="00752DEA">
          <w:rPr>
            <w:rFonts w:asciiTheme="majorBidi" w:hAnsiTheme="majorBidi" w:cstheme="majorBidi"/>
          </w:rPr>
          <w:t xml:space="preserve"> ha</w:t>
        </w:r>
      </w:ins>
      <w:del w:id="2927" w:author="Author">
        <w:r w:rsidRPr="00752DEA" w:rsidDel="00C35587">
          <w:rPr>
            <w:rFonts w:asciiTheme="majorBidi" w:hAnsiTheme="majorBidi" w:cstheme="majorBidi"/>
            <w:rPrChange w:id="2928" w:author="Author">
              <w:rPr>
                <w:rFonts w:ascii="Garamond" w:hAnsi="Garamond"/>
              </w:rPr>
            </w:rPrChange>
          </w:rPr>
          <w:delText>’</w:delText>
        </w:r>
      </w:del>
      <w:r w:rsidRPr="00752DEA">
        <w:rPr>
          <w:rFonts w:asciiTheme="majorBidi" w:hAnsiTheme="majorBidi" w:cstheme="majorBidi"/>
          <w:rPrChange w:id="2929" w:author="Author">
            <w:rPr>
              <w:rFonts w:ascii="Garamond" w:hAnsi="Garamond"/>
            </w:rPr>
          </w:rPrChange>
        </w:rPr>
        <w:t xml:space="preserve">ve examined the arguments for considering the humorous aspect of speech as neutralizing or minimizing the offensiveness implied in speech. However, we may also consider a series of claims for considering humor as aggravating the offensiveness of speech. The following subchapter is devoted to examining these claims. </w:t>
      </w:r>
    </w:p>
    <w:p w14:paraId="10937EE2" w14:textId="606EC6FA" w:rsidR="00943B45" w:rsidRPr="00752DEA" w:rsidRDefault="00943B45" w:rsidP="00752DEA">
      <w:pPr>
        <w:pStyle w:val="Body"/>
        <w:spacing w:line="360" w:lineRule="auto"/>
        <w:jc w:val="both"/>
        <w:rPr>
          <w:ins w:id="2930" w:author="Author"/>
          <w:rFonts w:asciiTheme="majorBidi" w:hAnsiTheme="majorBidi" w:cstheme="majorBidi"/>
        </w:rPr>
      </w:pPr>
    </w:p>
    <w:p w14:paraId="14D444A8" w14:textId="77777777" w:rsidR="00943B45" w:rsidRPr="00752DEA" w:rsidRDefault="00943B45">
      <w:pPr>
        <w:pStyle w:val="Body"/>
        <w:spacing w:line="360" w:lineRule="auto"/>
        <w:jc w:val="both"/>
        <w:rPr>
          <w:ins w:id="2931" w:author="Author"/>
          <w:rFonts w:asciiTheme="majorBidi" w:hAnsiTheme="majorBidi" w:cstheme="majorBidi"/>
          <w:rPrChange w:id="2932" w:author="Author">
            <w:rPr>
              <w:ins w:id="2933" w:author="Author"/>
              <w:rFonts w:ascii="Garamond" w:hAnsi="Garamond"/>
            </w:rPr>
          </w:rPrChange>
        </w:rPr>
        <w:pPrChange w:id="2934" w:author="Author">
          <w:pPr>
            <w:pStyle w:val="Body"/>
            <w:jc w:val="both"/>
          </w:pPr>
        </w:pPrChange>
      </w:pPr>
    </w:p>
    <w:p w14:paraId="64D6FB55" w14:textId="77777777" w:rsidR="00DC600F" w:rsidRPr="009275DB" w:rsidDel="00943B45" w:rsidRDefault="00DC600F">
      <w:pPr>
        <w:pStyle w:val="Heading3"/>
        <w:bidi w:val="0"/>
        <w:spacing w:line="360" w:lineRule="auto"/>
        <w:jc w:val="both"/>
        <w:rPr>
          <w:ins w:id="2935" w:author="Author"/>
          <w:del w:id="2936" w:author="Author"/>
          <w:rFonts w:asciiTheme="majorBidi" w:hAnsiTheme="majorBidi" w:cstheme="majorBidi"/>
          <w:b w:val="0"/>
          <w:bCs w:val="0"/>
          <w:i/>
          <w:iCs/>
          <w:sz w:val="24"/>
          <w:rPrChange w:id="2937" w:author="Author">
            <w:rPr>
              <w:ins w:id="2938" w:author="Author"/>
              <w:del w:id="2939" w:author="Author"/>
              <w:rFonts w:asciiTheme="majorBidi" w:hAnsiTheme="majorBidi" w:cstheme="majorBidi"/>
              <w:b w:val="0"/>
              <w:bCs w:val="0"/>
              <w:i/>
              <w:iCs/>
              <w:sz w:val="24"/>
            </w:rPr>
          </w:rPrChange>
        </w:rPr>
      </w:pPr>
      <w:bookmarkStart w:id="2940" w:name="_Toc8903189"/>
    </w:p>
    <w:p w14:paraId="34B561D6" w14:textId="35F0922D" w:rsidR="00DD6B9D" w:rsidRPr="00752DEA" w:rsidDel="00031D89" w:rsidRDefault="00DD6B9D">
      <w:pPr>
        <w:pStyle w:val="Heading3"/>
        <w:bidi w:val="0"/>
        <w:spacing w:line="360" w:lineRule="auto"/>
        <w:jc w:val="both"/>
        <w:rPr>
          <w:del w:id="2941" w:author="Author"/>
          <w:rFonts w:asciiTheme="majorBidi" w:hAnsiTheme="majorBidi" w:cstheme="majorBidi"/>
          <w:b w:val="0"/>
          <w:bCs w:val="0"/>
          <w:i/>
          <w:iCs/>
          <w:sz w:val="24"/>
          <w:rPrChange w:id="2942" w:author="Author">
            <w:rPr>
              <w:del w:id="2943" w:author="Author"/>
              <w:rFonts w:ascii="Garamond" w:hAnsi="Garamond" w:cs="Times New Roman"/>
              <w:b w:val="0"/>
              <w:bCs w:val="0"/>
              <w:i/>
              <w:iCs/>
              <w:sz w:val="28"/>
              <w:szCs w:val="32"/>
              <w:u w:val="single"/>
            </w:rPr>
          </w:rPrChange>
        </w:rPr>
        <w:pPrChange w:id="2944" w:author="Author">
          <w:pPr>
            <w:pStyle w:val="Heading3"/>
            <w:bidi w:val="0"/>
            <w:spacing w:line="480" w:lineRule="auto"/>
            <w:jc w:val="both"/>
          </w:pPr>
        </w:pPrChange>
      </w:pPr>
      <w:del w:id="2945" w:author="Author">
        <w:r w:rsidRPr="009275DB" w:rsidDel="00031D89">
          <w:rPr>
            <w:rFonts w:asciiTheme="majorBidi" w:hAnsiTheme="majorBidi" w:cstheme="majorBidi"/>
            <w:b w:val="0"/>
            <w:bCs w:val="0"/>
            <w:i/>
            <w:iCs/>
            <w:sz w:val="24"/>
            <w:rPrChange w:id="2946" w:author="Author">
              <w:rPr>
                <w:rFonts w:ascii="Garamond" w:hAnsi="Garamond" w:cs="Times New Roman"/>
                <w:b w:val="0"/>
                <w:bCs w:val="0"/>
                <w:i/>
                <w:iCs/>
                <w:sz w:val="28"/>
                <w:szCs w:val="32"/>
                <w:u w:val="single"/>
              </w:rPr>
            </w:rPrChange>
          </w:rPr>
          <w:delText>3</w:delText>
        </w:r>
      </w:del>
      <w:ins w:id="2947" w:author="Author">
        <w:r w:rsidR="00031D89" w:rsidRPr="009275DB">
          <w:rPr>
            <w:rFonts w:asciiTheme="majorBidi" w:hAnsiTheme="majorBidi" w:cstheme="majorBidi"/>
            <w:b w:val="0"/>
            <w:bCs w:val="0"/>
            <w:i/>
            <w:iCs/>
            <w:sz w:val="24"/>
            <w:rPrChange w:id="2948" w:author="Author">
              <w:rPr>
                <w:rFonts w:asciiTheme="majorBidi" w:hAnsiTheme="majorBidi" w:cstheme="majorBidi"/>
                <w:b w:val="0"/>
                <w:bCs w:val="0"/>
                <w:i/>
                <w:iCs/>
                <w:sz w:val="24"/>
                <w:u w:val="single"/>
              </w:rPr>
            </w:rPrChange>
          </w:rPr>
          <w:t>2</w:t>
        </w:r>
      </w:ins>
      <w:r w:rsidRPr="009275DB">
        <w:rPr>
          <w:rFonts w:asciiTheme="majorBidi" w:hAnsiTheme="majorBidi" w:cstheme="majorBidi"/>
          <w:b w:val="0"/>
          <w:bCs w:val="0"/>
          <w:i/>
          <w:iCs/>
          <w:sz w:val="24"/>
          <w:rPrChange w:id="2949" w:author="Author">
            <w:rPr>
              <w:rFonts w:ascii="Garamond" w:hAnsi="Garamond" w:cs="Times New Roman"/>
              <w:b w:val="0"/>
              <w:bCs w:val="0"/>
              <w:i/>
              <w:iCs/>
              <w:sz w:val="28"/>
              <w:szCs w:val="32"/>
              <w:u w:val="single"/>
            </w:rPr>
          </w:rPrChange>
        </w:rPr>
        <w:t>.2.1</w:t>
      </w:r>
      <w:ins w:id="2950" w:author="Author">
        <w:r w:rsidR="00DC600F" w:rsidRPr="009275DB">
          <w:rPr>
            <w:rFonts w:asciiTheme="majorBidi" w:hAnsiTheme="majorBidi" w:cstheme="majorBidi"/>
            <w:b w:val="0"/>
            <w:bCs w:val="0"/>
            <w:i/>
            <w:iCs/>
            <w:sz w:val="24"/>
            <w:rPrChange w:id="2951" w:author="Author">
              <w:rPr>
                <w:rFonts w:asciiTheme="majorBidi" w:hAnsiTheme="majorBidi" w:cstheme="majorBidi"/>
                <w:b w:val="0"/>
                <w:bCs w:val="0"/>
                <w:i/>
                <w:iCs/>
                <w:sz w:val="24"/>
              </w:rPr>
            </w:rPrChange>
          </w:rPr>
          <w:t>.</w:t>
        </w:r>
      </w:ins>
      <w:r w:rsidRPr="009275DB">
        <w:rPr>
          <w:rFonts w:asciiTheme="majorBidi" w:hAnsiTheme="majorBidi" w:cstheme="majorBidi"/>
          <w:b w:val="0"/>
          <w:bCs w:val="0"/>
          <w:i/>
          <w:iCs/>
          <w:sz w:val="24"/>
          <w:rPrChange w:id="2952" w:author="Author">
            <w:rPr>
              <w:rFonts w:ascii="Garamond" w:hAnsi="Garamond" w:cs="Times New Roman"/>
              <w:b w:val="0"/>
              <w:bCs w:val="0"/>
              <w:i/>
              <w:iCs/>
              <w:sz w:val="28"/>
              <w:szCs w:val="32"/>
              <w:u w:val="single"/>
            </w:rPr>
          </w:rPrChange>
        </w:rPr>
        <w:t xml:space="preserve"> Offensive </w:t>
      </w:r>
      <w:del w:id="2953" w:author="Author">
        <w:r w:rsidRPr="009275DB" w:rsidDel="00943B45">
          <w:rPr>
            <w:rFonts w:asciiTheme="majorBidi" w:hAnsiTheme="majorBidi" w:cstheme="majorBidi"/>
            <w:b w:val="0"/>
            <w:bCs w:val="0"/>
            <w:i/>
            <w:iCs/>
            <w:sz w:val="24"/>
            <w:rPrChange w:id="2954" w:author="Author">
              <w:rPr>
                <w:rFonts w:ascii="Garamond" w:hAnsi="Garamond" w:cs="Times New Roman"/>
                <w:b w:val="0"/>
                <w:bCs w:val="0"/>
                <w:i/>
                <w:iCs/>
                <w:sz w:val="28"/>
                <w:szCs w:val="32"/>
                <w:u w:val="single"/>
              </w:rPr>
            </w:rPrChange>
          </w:rPr>
          <w:delText xml:space="preserve">humor </w:delText>
        </w:r>
      </w:del>
      <w:ins w:id="2955" w:author="Author">
        <w:r w:rsidR="00943B45" w:rsidRPr="009275DB">
          <w:rPr>
            <w:rFonts w:asciiTheme="majorBidi" w:hAnsiTheme="majorBidi" w:cstheme="majorBidi"/>
            <w:b w:val="0"/>
            <w:bCs w:val="0"/>
            <w:i/>
            <w:iCs/>
            <w:sz w:val="24"/>
            <w:rPrChange w:id="2956" w:author="Author">
              <w:rPr>
                <w:rFonts w:asciiTheme="majorBidi" w:hAnsiTheme="majorBidi" w:cstheme="majorBidi"/>
                <w:i/>
                <w:iCs/>
                <w:sz w:val="24"/>
              </w:rPr>
            </w:rPrChange>
          </w:rPr>
          <w:t>H</w:t>
        </w:r>
        <w:r w:rsidR="00943B45" w:rsidRPr="009275DB">
          <w:rPr>
            <w:rFonts w:asciiTheme="majorBidi" w:hAnsiTheme="majorBidi" w:cstheme="majorBidi"/>
            <w:b w:val="0"/>
            <w:bCs w:val="0"/>
            <w:i/>
            <w:iCs/>
            <w:sz w:val="24"/>
            <w:rPrChange w:id="2957" w:author="Author">
              <w:rPr>
                <w:rFonts w:ascii="Garamond" w:hAnsi="Garamond" w:cs="Times New Roman"/>
                <w:b w:val="0"/>
                <w:bCs w:val="0"/>
                <w:i/>
                <w:iCs/>
                <w:sz w:val="28"/>
                <w:szCs w:val="32"/>
                <w:u w:val="single"/>
              </w:rPr>
            </w:rPrChange>
          </w:rPr>
          <w:t xml:space="preserve">umor </w:t>
        </w:r>
      </w:ins>
      <w:r w:rsidRPr="009275DB">
        <w:rPr>
          <w:rFonts w:asciiTheme="majorBidi" w:hAnsiTheme="majorBidi" w:cstheme="majorBidi"/>
          <w:b w:val="0"/>
          <w:bCs w:val="0"/>
          <w:i/>
          <w:iCs/>
          <w:sz w:val="24"/>
          <w:rPrChange w:id="2958" w:author="Author">
            <w:rPr>
              <w:rFonts w:ascii="Garamond" w:hAnsi="Garamond" w:cs="Times New Roman"/>
              <w:b w:val="0"/>
              <w:bCs w:val="0"/>
              <w:i/>
              <w:iCs/>
              <w:sz w:val="28"/>
              <w:szCs w:val="32"/>
              <w:u w:val="single"/>
            </w:rPr>
          </w:rPrChange>
        </w:rPr>
        <w:t xml:space="preserve">“Lightens” the </w:t>
      </w:r>
      <w:del w:id="2959" w:author="Author">
        <w:r w:rsidRPr="009275DB" w:rsidDel="00943B45">
          <w:rPr>
            <w:rFonts w:asciiTheme="majorBidi" w:hAnsiTheme="majorBidi" w:cstheme="majorBidi"/>
            <w:b w:val="0"/>
            <w:bCs w:val="0"/>
            <w:i/>
            <w:iCs/>
            <w:sz w:val="24"/>
            <w:rPrChange w:id="2960" w:author="Author">
              <w:rPr>
                <w:rFonts w:ascii="Garamond" w:hAnsi="Garamond" w:cs="Times New Roman"/>
                <w:b w:val="0"/>
                <w:bCs w:val="0"/>
                <w:i/>
                <w:iCs/>
                <w:sz w:val="28"/>
                <w:szCs w:val="32"/>
                <w:u w:val="single"/>
              </w:rPr>
            </w:rPrChange>
          </w:rPr>
          <w:delText xml:space="preserve">offensive </w:delText>
        </w:r>
      </w:del>
      <w:ins w:id="2961" w:author="Author">
        <w:r w:rsidR="00943B45" w:rsidRPr="009275DB">
          <w:rPr>
            <w:rFonts w:asciiTheme="majorBidi" w:hAnsiTheme="majorBidi" w:cstheme="majorBidi"/>
            <w:b w:val="0"/>
            <w:bCs w:val="0"/>
            <w:i/>
            <w:iCs/>
            <w:sz w:val="24"/>
            <w:rPrChange w:id="2962" w:author="Author">
              <w:rPr>
                <w:rFonts w:asciiTheme="majorBidi" w:hAnsiTheme="majorBidi" w:cstheme="majorBidi"/>
                <w:i/>
                <w:iCs/>
                <w:sz w:val="24"/>
              </w:rPr>
            </w:rPrChange>
          </w:rPr>
          <w:t>O</w:t>
        </w:r>
        <w:r w:rsidR="00943B45" w:rsidRPr="009275DB">
          <w:rPr>
            <w:rFonts w:asciiTheme="majorBidi" w:hAnsiTheme="majorBidi" w:cstheme="majorBidi"/>
            <w:b w:val="0"/>
            <w:bCs w:val="0"/>
            <w:i/>
            <w:iCs/>
            <w:sz w:val="24"/>
            <w:rPrChange w:id="2963" w:author="Author">
              <w:rPr>
                <w:rFonts w:ascii="Garamond" w:hAnsi="Garamond" w:cs="Times New Roman"/>
                <w:b w:val="0"/>
                <w:bCs w:val="0"/>
                <w:i/>
                <w:iCs/>
                <w:sz w:val="28"/>
                <w:szCs w:val="32"/>
                <w:u w:val="single"/>
              </w:rPr>
            </w:rPrChange>
          </w:rPr>
          <w:t xml:space="preserve">ffensive </w:t>
        </w:r>
      </w:ins>
      <w:del w:id="2964" w:author="Author">
        <w:r w:rsidRPr="009275DB" w:rsidDel="00943B45">
          <w:rPr>
            <w:rFonts w:asciiTheme="majorBidi" w:hAnsiTheme="majorBidi" w:cstheme="majorBidi"/>
            <w:b w:val="0"/>
            <w:bCs w:val="0"/>
            <w:i/>
            <w:iCs/>
            <w:sz w:val="24"/>
            <w:rPrChange w:id="2965" w:author="Author">
              <w:rPr>
                <w:rFonts w:ascii="Garamond" w:hAnsi="Garamond" w:cs="Times New Roman"/>
                <w:b w:val="0"/>
                <w:bCs w:val="0"/>
                <w:i/>
                <w:iCs/>
                <w:sz w:val="28"/>
                <w:szCs w:val="32"/>
                <w:u w:val="single"/>
              </w:rPr>
            </w:rPrChange>
          </w:rPr>
          <w:delText xml:space="preserve">positions </w:delText>
        </w:r>
      </w:del>
      <w:ins w:id="2966" w:author="Author">
        <w:r w:rsidR="00943B45" w:rsidRPr="009275DB">
          <w:rPr>
            <w:rFonts w:asciiTheme="majorBidi" w:hAnsiTheme="majorBidi" w:cstheme="majorBidi"/>
            <w:b w:val="0"/>
            <w:bCs w:val="0"/>
            <w:i/>
            <w:iCs/>
            <w:sz w:val="24"/>
            <w:rPrChange w:id="2967" w:author="Author">
              <w:rPr>
                <w:rFonts w:asciiTheme="majorBidi" w:hAnsiTheme="majorBidi" w:cstheme="majorBidi"/>
                <w:i/>
                <w:iCs/>
                <w:sz w:val="24"/>
              </w:rPr>
            </w:rPrChange>
          </w:rPr>
          <w:t>P</w:t>
        </w:r>
        <w:r w:rsidR="00943B45" w:rsidRPr="009275DB">
          <w:rPr>
            <w:rFonts w:asciiTheme="majorBidi" w:hAnsiTheme="majorBidi" w:cstheme="majorBidi"/>
            <w:b w:val="0"/>
            <w:bCs w:val="0"/>
            <w:i/>
            <w:iCs/>
            <w:sz w:val="24"/>
            <w:rPrChange w:id="2968" w:author="Author">
              <w:rPr>
                <w:rFonts w:ascii="Garamond" w:hAnsi="Garamond" w:cs="Times New Roman"/>
                <w:b w:val="0"/>
                <w:bCs w:val="0"/>
                <w:i/>
                <w:iCs/>
                <w:sz w:val="28"/>
                <w:szCs w:val="32"/>
                <w:u w:val="single"/>
              </w:rPr>
            </w:rPrChange>
          </w:rPr>
          <w:t xml:space="preserve">ositions </w:t>
        </w:r>
      </w:ins>
      <w:r w:rsidRPr="009275DB">
        <w:rPr>
          <w:rFonts w:asciiTheme="majorBidi" w:hAnsiTheme="majorBidi" w:cstheme="majorBidi"/>
          <w:b w:val="0"/>
          <w:bCs w:val="0"/>
          <w:i/>
          <w:iCs/>
          <w:sz w:val="24"/>
          <w:rPrChange w:id="2969" w:author="Author">
            <w:rPr>
              <w:rFonts w:ascii="Garamond" w:hAnsi="Garamond" w:cs="Times New Roman"/>
              <w:b w:val="0"/>
              <w:bCs w:val="0"/>
              <w:i/>
              <w:iCs/>
              <w:sz w:val="28"/>
              <w:szCs w:val="32"/>
              <w:u w:val="single"/>
            </w:rPr>
          </w:rPrChange>
        </w:rPr>
        <w:t xml:space="preserve">it </w:t>
      </w:r>
      <w:del w:id="2970" w:author="Author">
        <w:r w:rsidRPr="009275DB" w:rsidDel="00943B45">
          <w:rPr>
            <w:rFonts w:asciiTheme="majorBidi" w:hAnsiTheme="majorBidi" w:cstheme="majorBidi"/>
            <w:b w:val="0"/>
            <w:bCs w:val="0"/>
            <w:i/>
            <w:iCs/>
            <w:sz w:val="24"/>
            <w:rPrChange w:id="2971" w:author="Author">
              <w:rPr>
                <w:rFonts w:ascii="Garamond" w:hAnsi="Garamond" w:cs="Times New Roman"/>
                <w:b w:val="0"/>
                <w:bCs w:val="0"/>
                <w:i/>
                <w:iCs/>
                <w:sz w:val="28"/>
                <w:szCs w:val="32"/>
                <w:u w:val="single"/>
              </w:rPr>
            </w:rPrChange>
          </w:rPr>
          <w:delText>expresses</w:delText>
        </w:r>
      </w:del>
      <w:ins w:id="2972" w:author="Author">
        <w:r w:rsidR="00943B45" w:rsidRPr="009275DB">
          <w:rPr>
            <w:rFonts w:asciiTheme="majorBidi" w:hAnsiTheme="majorBidi" w:cstheme="majorBidi"/>
            <w:b w:val="0"/>
            <w:bCs w:val="0"/>
            <w:i/>
            <w:iCs/>
            <w:sz w:val="24"/>
            <w:rPrChange w:id="2973" w:author="Author">
              <w:rPr>
                <w:rFonts w:asciiTheme="majorBidi" w:hAnsiTheme="majorBidi" w:cstheme="majorBidi"/>
                <w:i/>
                <w:iCs/>
                <w:sz w:val="24"/>
              </w:rPr>
            </w:rPrChange>
          </w:rPr>
          <w:t>E</w:t>
        </w:r>
        <w:r w:rsidR="00943B45" w:rsidRPr="009275DB">
          <w:rPr>
            <w:rFonts w:asciiTheme="majorBidi" w:hAnsiTheme="majorBidi" w:cstheme="majorBidi"/>
            <w:b w:val="0"/>
            <w:bCs w:val="0"/>
            <w:i/>
            <w:iCs/>
            <w:sz w:val="24"/>
            <w:rPrChange w:id="2974" w:author="Author">
              <w:rPr>
                <w:rFonts w:ascii="Garamond" w:hAnsi="Garamond" w:cs="Times New Roman"/>
                <w:b w:val="0"/>
                <w:bCs w:val="0"/>
                <w:i/>
                <w:iCs/>
                <w:sz w:val="28"/>
                <w:szCs w:val="32"/>
                <w:u w:val="single"/>
              </w:rPr>
            </w:rPrChange>
          </w:rPr>
          <w:t>xpresse</w:t>
        </w:r>
        <w:r w:rsidR="00943B45" w:rsidRPr="009275DB">
          <w:rPr>
            <w:rFonts w:asciiTheme="majorBidi" w:hAnsiTheme="majorBidi" w:cstheme="majorBidi"/>
            <w:b w:val="0"/>
            <w:bCs w:val="0"/>
            <w:i/>
            <w:iCs/>
            <w:sz w:val="24"/>
            <w:rPrChange w:id="2975" w:author="Author">
              <w:rPr>
                <w:rFonts w:asciiTheme="majorBidi" w:hAnsiTheme="majorBidi" w:cstheme="majorBidi"/>
                <w:i/>
                <w:iCs/>
                <w:sz w:val="24"/>
              </w:rPr>
            </w:rPrChange>
          </w:rPr>
          <w:t>s</w:t>
        </w:r>
      </w:ins>
      <w:del w:id="2976" w:author="Author">
        <w:r w:rsidRPr="009275DB" w:rsidDel="00943B45">
          <w:rPr>
            <w:rFonts w:asciiTheme="majorBidi" w:hAnsiTheme="majorBidi" w:cstheme="majorBidi"/>
            <w:b w:val="0"/>
            <w:bCs w:val="0"/>
            <w:i/>
            <w:iCs/>
            <w:sz w:val="24"/>
            <w:rPrChange w:id="2977" w:author="Author">
              <w:rPr>
                <w:rFonts w:ascii="Garamond" w:hAnsi="Garamond" w:cs="Times New Roman"/>
                <w:b w:val="0"/>
                <w:bCs w:val="0"/>
                <w:i/>
                <w:iCs/>
                <w:sz w:val="28"/>
                <w:szCs w:val="32"/>
                <w:u w:val="single"/>
              </w:rPr>
            </w:rPrChange>
          </w:rPr>
          <w:delText>,</w:delText>
        </w:r>
      </w:del>
      <w:r w:rsidRPr="009275DB">
        <w:rPr>
          <w:rFonts w:asciiTheme="majorBidi" w:hAnsiTheme="majorBidi" w:cstheme="majorBidi"/>
          <w:b w:val="0"/>
          <w:bCs w:val="0"/>
          <w:i/>
          <w:iCs/>
          <w:sz w:val="24"/>
          <w:rPrChange w:id="2978" w:author="Author">
            <w:rPr>
              <w:rFonts w:ascii="Garamond" w:hAnsi="Garamond" w:cs="Times New Roman"/>
              <w:b w:val="0"/>
              <w:bCs w:val="0"/>
              <w:i/>
              <w:iCs/>
              <w:sz w:val="28"/>
              <w:szCs w:val="32"/>
              <w:u w:val="single"/>
            </w:rPr>
          </w:rPrChange>
        </w:rPr>
        <w:t xml:space="preserve"> and </w:t>
      </w:r>
      <w:del w:id="2979" w:author="Author">
        <w:r w:rsidRPr="009275DB" w:rsidDel="00943B45">
          <w:rPr>
            <w:rFonts w:asciiTheme="majorBidi" w:hAnsiTheme="majorBidi" w:cstheme="majorBidi"/>
            <w:b w:val="0"/>
            <w:bCs w:val="0"/>
            <w:i/>
            <w:iCs/>
            <w:sz w:val="24"/>
            <w:rPrChange w:id="2980" w:author="Author">
              <w:rPr>
                <w:rFonts w:ascii="Garamond" w:hAnsi="Garamond" w:cs="Times New Roman"/>
                <w:b w:val="0"/>
                <w:bCs w:val="0"/>
                <w:i/>
                <w:iCs/>
                <w:sz w:val="28"/>
                <w:szCs w:val="32"/>
                <w:u w:val="single"/>
              </w:rPr>
            </w:rPrChange>
          </w:rPr>
          <w:delText xml:space="preserve">therefore </w:delText>
        </w:r>
      </w:del>
      <w:ins w:id="2981" w:author="Author">
        <w:r w:rsidR="00943B45" w:rsidRPr="009275DB">
          <w:rPr>
            <w:rFonts w:asciiTheme="majorBidi" w:hAnsiTheme="majorBidi" w:cstheme="majorBidi"/>
            <w:b w:val="0"/>
            <w:bCs w:val="0"/>
            <w:i/>
            <w:iCs/>
            <w:sz w:val="24"/>
            <w:rPrChange w:id="2982" w:author="Author">
              <w:rPr>
                <w:rFonts w:asciiTheme="majorBidi" w:hAnsiTheme="majorBidi" w:cstheme="majorBidi"/>
                <w:i/>
                <w:iCs/>
                <w:sz w:val="24"/>
              </w:rPr>
            </w:rPrChange>
          </w:rPr>
          <w:t>T</w:t>
        </w:r>
        <w:r w:rsidR="00943B45" w:rsidRPr="009275DB">
          <w:rPr>
            <w:rFonts w:asciiTheme="majorBidi" w:hAnsiTheme="majorBidi" w:cstheme="majorBidi"/>
            <w:b w:val="0"/>
            <w:bCs w:val="0"/>
            <w:i/>
            <w:iCs/>
            <w:sz w:val="24"/>
            <w:rPrChange w:id="2983" w:author="Author">
              <w:rPr>
                <w:rFonts w:ascii="Garamond" w:hAnsi="Garamond" w:cs="Times New Roman"/>
                <w:b w:val="0"/>
                <w:bCs w:val="0"/>
                <w:i/>
                <w:iCs/>
                <w:sz w:val="28"/>
                <w:szCs w:val="32"/>
                <w:u w:val="single"/>
              </w:rPr>
            </w:rPrChange>
          </w:rPr>
          <w:t xml:space="preserve">herefore </w:t>
        </w:r>
      </w:ins>
      <w:del w:id="2984" w:author="Author">
        <w:r w:rsidRPr="009275DB" w:rsidDel="00943B45">
          <w:rPr>
            <w:rFonts w:asciiTheme="majorBidi" w:hAnsiTheme="majorBidi" w:cstheme="majorBidi"/>
            <w:b w:val="0"/>
            <w:bCs w:val="0"/>
            <w:i/>
            <w:iCs/>
            <w:sz w:val="24"/>
            <w:rPrChange w:id="2985" w:author="Author">
              <w:rPr>
                <w:rFonts w:ascii="Garamond" w:hAnsi="Garamond" w:cs="Times New Roman"/>
                <w:b w:val="0"/>
                <w:bCs w:val="0"/>
                <w:i/>
                <w:iCs/>
                <w:sz w:val="28"/>
                <w:szCs w:val="32"/>
                <w:u w:val="single"/>
              </w:rPr>
            </w:rPrChange>
          </w:rPr>
          <w:delText xml:space="preserve">may </w:delText>
        </w:r>
      </w:del>
      <w:ins w:id="2986" w:author="Author">
        <w:r w:rsidR="00943B45" w:rsidRPr="009275DB">
          <w:rPr>
            <w:rFonts w:asciiTheme="majorBidi" w:hAnsiTheme="majorBidi" w:cstheme="majorBidi"/>
            <w:b w:val="0"/>
            <w:bCs w:val="0"/>
            <w:i/>
            <w:iCs/>
            <w:sz w:val="24"/>
            <w:rPrChange w:id="2987" w:author="Author">
              <w:rPr>
                <w:rFonts w:asciiTheme="majorBidi" w:hAnsiTheme="majorBidi" w:cstheme="majorBidi"/>
                <w:i/>
                <w:iCs/>
                <w:sz w:val="24"/>
              </w:rPr>
            </w:rPrChange>
          </w:rPr>
          <w:t>M</w:t>
        </w:r>
        <w:r w:rsidR="00943B45" w:rsidRPr="009275DB">
          <w:rPr>
            <w:rFonts w:asciiTheme="majorBidi" w:hAnsiTheme="majorBidi" w:cstheme="majorBidi"/>
            <w:b w:val="0"/>
            <w:bCs w:val="0"/>
            <w:i/>
            <w:iCs/>
            <w:sz w:val="24"/>
            <w:rPrChange w:id="2988" w:author="Author">
              <w:rPr>
                <w:rFonts w:ascii="Garamond" w:hAnsi="Garamond" w:cs="Times New Roman"/>
                <w:b w:val="0"/>
                <w:bCs w:val="0"/>
                <w:i/>
                <w:iCs/>
                <w:sz w:val="28"/>
                <w:szCs w:val="32"/>
                <w:u w:val="single"/>
              </w:rPr>
            </w:rPrChange>
          </w:rPr>
          <w:t xml:space="preserve">ay </w:t>
        </w:r>
      </w:ins>
      <w:del w:id="2989" w:author="Author">
        <w:r w:rsidRPr="009275DB" w:rsidDel="00943B45">
          <w:rPr>
            <w:rFonts w:asciiTheme="majorBidi" w:hAnsiTheme="majorBidi" w:cstheme="majorBidi"/>
            <w:b w:val="0"/>
            <w:bCs w:val="0"/>
            <w:i/>
            <w:iCs/>
            <w:sz w:val="24"/>
            <w:rPrChange w:id="2990" w:author="Author">
              <w:rPr>
                <w:rFonts w:ascii="Garamond" w:hAnsi="Garamond" w:cs="Times New Roman"/>
                <w:b w:val="0"/>
                <w:bCs w:val="0"/>
                <w:i/>
                <w:iCs/>
                <w:sz w:val="28"/>
                <w:szCs w:val="32"/>
                <w:u w:val="single"/>
              </w:rPr>
            </w:rPrChange>
          </w:rPr>
          <w:delText xml:space="preserve">be </w:delText>
        </w:r>
      </w:del>
      <w:ins w:id="2991" w:author="Author">
        <w:r w:rsidR="00943B45" w:rsidRPr="009275DB">
          <w:rPr>
            <w:rFonts w:asciiTheme="majorBidi" w:hAnsiTheme="majorBidi" w:cstheme="majorBidi"/>
            <w:b w:val="0"/>
            <w:bCs w:val="0"/>
            <w:i/>
            <w:iCs/>
            <w:sz w:val="24"/>
            <w:rPrChange w:id="2992" w:author="Author">
              <w:rPr>
                <w:rFonts w:asciiTheme="majorBidi" w:hAnsiTheme="majorBidi" w:cstheme="majorBidi"/>
                <w:i/>
                <w:iCs/>
                <w:sz w:val="24"/>
              </w:rPr>
            </w:rPrChange>
          </w:rPr>
          <w:t>B</w:t>
        </w:r>
        <w:r w:rsidR="00943B45" w:rsidRPr="009275DB">
          <w:rPr>
            <w:rFonts w:asciiTheme="majorBidi" w:hAnsiTheme="majorBidi" w:cstheme="majorBidi"/>
            <w:b w:val="0"/>
            <w:bCs w:val="0"/>
            <w:i/>
            <w:iCs/>
            <w:sz w:val="24"/>
            <w:rPrChange w:id="2993" w:author="Author">
              <w:rPr>
                <w:rFonts w:ascii="Garamond" w:hAnsi="Garamond" w:cs="Times New Roman"/>
                <w:b w:val="0"/>
                <w:bCs w:val="0"/>
                <w:i/>
                <w:iCs/>
                <w:sz w:val="28"/>
                <w:szCs w:val="32"/>
                <w:u w:val="single"/>
              </w:rPr>
            </w:rPrChange>
          </w:rPr>
          <w:t xml:space="preserve">e </w:t>
        </w:r>
        <w:r w:rsidR="00943B45" w:rsidRPr="009275DB">
          <w:rPr>
            <w:rFonts w:asciiTheme="majorBidi" w:hAnsiTheme="majorBidi" w:cstheme="majorBidi"/>
            <w:b w:val="0"/>
            <w:bCs w:val="0"/>
            <w:i/>
            <w:iCs/>
            <w:sz w:val="24"/>
            <w:rPrChange w:id="2994" w:author="Author">
              <w:rPr>
                <w:rFonts w:asciiTheme="majorBidi" w:hAnsiTheme="majorBidi" w:cstheme="majorBidi"/>
                <w:i/>
                <w:iCs/>
                <w:sz w:val="24"/>
              </w:rPr>
            </w:rPrChange>
          </w:rPr>
          <w:t>S</w:t>
        </w:r>
      </w:ins>
      <w:del w:id="2995" w:author="Author">
        <w:r w:rsidRPr="009275DB" w:rsidDel="00943B45">
          <w:rPr>
            <w:rFonts w:asciiTheme="majorBidi" w:hAnsiTheme="majorBidi" w:cstheme="majorBidi"/>
            <w:b w:val="0"/>
            <w:bCs w:val="0"/>
            <w:i/>
            <w:iCs/>
            <w:sz w:val="24"/>
            <w:rPrChange w:id="2996" w:author="Author">
              <w:rPr>
                <w:rFonts w:ascii="Garamond" w:hAnsi="Garamond" w:cs="Times New Roman"/>
                <w:b w:val="0"/>
                <w:bCs w:val="0"/>
                <w:i/>
                <w:iCs/>
                <w:sz w:val="28"/>
                <w:szCs w:val="32"/>
                <w:u w:val="single"/>
              </w:rPr>
            </w:rPrChange>
          </w:rPr>
          <w:delText>s</w:delText>
        </w:r>
      </w:del>
      <w:r w:rsidRPr="009275DB">
        <w:rPr>
          <w:rFonts w:asciiTheme="majorBidi" w:hAnsiTheme="majorBidi" w:cstheme="majorBidi"/>
          <w:b w:val="0"/>
          <w:bCs w:val="0"/>
          <w:i/>
          <w:iCs/>
          <w:sz w:val="24"/>
          <w:rPrChange w:id="2997" w:author="Author">
            <w:rPr>
              <w:rFonts w:ascii="Garamond" w:hAnsi="Garamond" w:cs="Times New Roman"/>
              <w:b w:val="0"/>
              <w:bCs w:val="0"/>
              <w:i/>
              <w:iCs/>
              <w:sz w:val="28"/>
              <w:szCs w:val="32"/>
              <w:u w:val="single"/>
            </w:rPr>
          </w:rPrChange>
        </w:rPr>
        <w:t xml:space="preserve">een as </w:t>
      </w:r>
      <w:del w:id="2998" w:author="Author">
        <w:r w:rsidRPr="009275DB" w:rsidDel="00943B45">
          <w:rPr>
            <w:rFonts w:asciiTheme="majorBidi" w:hAnsiTheme="majorBidi" w:cstheme="majorBidi"/>
            <w:b w:val="0"/>
            <w:bCs w:val="0"/>
            <w:i/>
            <w:iCs/>
            <w:sz w:val="24"/>
            <w:rPrChange w:id="2999" w:author="Author">
              <w:rPr>
                <w:rFonts w:ascii="Garamond" w:hAnsi="Garamond" w:cs="Times New Roman"/>
                <w:b w:val="0"/>
                <w:bCs w:val="0"/>
                <w:i/>
                <w:iCs/>
                <w:sz w:val="28"/>
                <w:szCs w:val="32"/>
                <w:u w:val="single"/>
              </w:rPr>
            </w:rPrChange>
          </w:rPr>
          <w:delText xml:space="preserve">even </w:delText>
        </w:r>
      </w:del>
      <w:ins w:id="3000" w:author="Author">
        <w:r w:rsidR="00943B45" w:rsidRPr="009275DB">
          <w:rPr>
            <w:rFonts w:asciiTheme="majorBidi" w:hAnsiTheme="majorBidi" w:cstheme="majorBidi"/>
            <w:b w:val="0"/>
            <w:bCs w:val="0"/>
            <w:i/>
            <w:iCs/>
            <w:sz w:val="24"/>
            <w:rPrChange w:id="3001" w:author="Author">
              <w:rPr>
                <w:rFonts w:asciiTheme="majorBidi" w:hAnsiTheme="majorBidi" w:cstheme="majorBidi"/>
                <w:i/>
                <w:iCs/>
                <w:sz w:val="24"/>
              </w:rPr>
            </w:rPrChange>
          </w:rPr>
          <w:t>E</w:t>
        </w:r>
        <w:r w:rsidR="00943B45" w:rsidRPr="009275DB">
          <w:rPr>
            <w:rFonts w:asciiTheme="majorBidi" w:hAnsiTheme="majorBidi" w:cstheme="majorBidi"/>
            <w:b w:val="0"/>
            <w:bCs w:val="0"/>
            <w:i/>
            <w:iCs/>
            <w:sz w:val="24"/>
            <w:rPrChange w:id="3002" w:author="Author">
              <w:rPr>
                <w:rFonts w:ascii="Garamond" w:hAnsi="Garamond" w:cs="Times New Roman"/>
                <w:b w:val="0"/>
                <w:bCs w:val="0"/>
                <w:i/>
                <w:iCs/>
                <w:sz w:val="28"/>
                <w:szCs w:val="32"/>
                <w:u w:val="single"/>
              </w:rPr>
            </w:rPrChange>
          </w:rPr>
          <w:t xml:space="preserve">ven </w:t>
        </w:r>
      </w:ins>
      <w:del w:id="3003" w:author="Author">
        <w:r w:rsidRPr="009275DB" w:rsidDel="00943B45">
          <w:rPr>
            <w:rFonts w:asciiTheme="majorBidi" w:hAnsiTheme="majorBidi" w:cstheme="majorBidi"/>
            <w:b w:val="0"/>
            <w:bCs w:val="0"/>
            <w:i/>
            <w:iCs/>
            <w:sz w:val="24"/>
            <w:rPrChange w:id="3004" w:author="Author">
              <w:rPr>
                <w:rFonts w:ascii="Garamond" w:hAnsi="Garamond" w:cs="Times New Roman"/>
                <w:b w:val="0"/>
                <w:bCs w:val="0"/>
                <w:i/>
                <w:iCs/>
                <w:sz w:val="28"/>
                <w:szCs w:val="32"/>
                <w:u w:val="single"/>
              </w:rPr>
            </w:rPrChange>
          </w:rPr>
          <w:delText xml:space="preserve">more </w:delText>
        </w:r>
      </w:del>
      <w:ins w:id="3005" w:author="Author">
        <w:r w:rsidR="00943B45" w:rsidRPr="009275DB">
          <w:rPr>
            <w:rFonts w:asciiTheme="majorBidi" w:hAnsiTheme="majorBidi" w:cstheme="majorBidi"/>
            <w:b w:val="0"/>
            <w:bCs w:val="0"/>
            <w:i/>
            <w:iCs/>
            <w:sz w:val="24"/>
            <w:rPrChange w:id="3006" w:author="Author">
              <w:rPr>
                <w:rFonts w:asciiTheme="majorBidi" w:hAnsiTheme="majorBidi" w:cstheme="majorBidi"/>
                <w:i/>
                <w:iCs/>
                <w:sz w:val="24"/>
              </w:rPr>
            </w:rPrChange>
          </w:rPr>
          <w:t>M</w:t>
        </w:r>
        <w:r w:rsidR="00943B45" w:rsidRPr="009275DB">
          <w:rPr>
            <w:rFonts w:asciiTheme="majorBidi" w:hAnsiTheme="majorBidi" w:cstheme="majorBidi"/>
            <w:b w:val="0"/>
            <w:bCs w:val="0"/>
            <w:i/>
            <w:iCs/>
            <w:sz w:val="24"/>
            <w:rPrChange w:id="3007" w:author="Author">
              <w:rPr>
                <w:rFonts w:ascii="Garamond" w:hAnsi="Garamond" w:cs="Times New Roman"/>
                <w:b w:val="0"/>
                <w:bCs w:val="0"/>
                <w:i/>
                <w:iCs/>
                <w:sz w:val="28"/>
                <w:szCs w:val="32"/>
                <w:u w:val="single"/>
              </w:rPr>
            </w:rPrChange>
          </w:rPr>
          <w:t xml:space="preserve">ore </w:t>
        </w:r>
        <w:r w:rsidR="00943B45" w:rsidRPr="009275DB">
          <w:rPr>
            <w:rFonts w:asciiTheme="majorBidi" w:hAnsiTheme="majorBidi" w:cstheme="majorBidi"/>
            <w:b w:val="0"/>
            <w:bCs w:val="0"/>
            <w:i/>
            <w:iCs/>
            <w:sz w:val="24"/>
            <w:rPrChange w:id="3008" w:author="Author">
              <w:rPr>
                <w:rFonts w:asciiTheme="majorBidi" w:hAnsiTheme="majorBidi" w:cstheme="majorBidi"/>
                <w:i/>
                <w:iCs/>
                <w:sz w:val="24"/>
              </w:rPr>
            </w:rPrChange>
          </w:rPr>
          <w:t>R</w:t>
        </w:r>
      </w:ins>
      <w:del w:id="3009" w:author="Author">
        <w:r w:rsidRPr="009275DB" w:rsidDel="00943B45">
          <w:rPr>
            <w:rFonts w:asciiTheme="majorBidi" w:hAnsiTheme="majorBidi" w:cstheme="majorBidi"/>
            <w:b w:val="0"/>
            <w:bCs w:val="0"/>
            <w:i/>
            <w:iCs/>
            <w:sz w:val="24"/>
            <w:rPrChange w:id="3010" w:author="Author">
              <w:rPr>
                <w:rFonts w:ascii="Garamond" w:hAnsi="Garamond" w:cs="Times New Roman"/>
                <w:b w:val="0"/>
                <w:bCs w:val="0"/>
                <w:i/>
                <w:iCs/>
                <w:sz w:val="28"/>
                <w:szCs w:val="32"/>
                <w:u w:val="single"/>
              </w:rPr>
            </w:rPrChange>
          </w:rPr>
          <w:delText>r</w:delText>
        </w:r>
      </w:del>
      <w:r w:rsidRPr="009275DB">
        <w:rPr>
          <w:rFonts w:asciiTheme="majorBidi" w:hAnsiTheme="majorBidi" w:cstheme="majorBidi"/>
          <w:b w:val="0"/>
          <w:bCs w:val="0"/>
          <w:i/>
          <w:iCs/>
          <w:sz w:val="24"/>
          <w:rPrChange w:id="3011" w:author="Author">
            <w:rPr>
              <w:rFonts w:ascii="Garamond" w:hAnsi="Garamond" w:cs="Times New Roman"/>
              <w:b w:val="0"/>
              <w:bCs w:val="0"/>
              <w:i/>
              <w:iCs/>
              <w:sz w:val="28"/>
              <w:szCs w:val="32"/>
              <w:u w:val="single"/>
            </w:rPr>
          </w:rPrChange>
        </w:rPr>
        <w:t xml:space="preserve">eprehensible than a </w:t>
      </w:r>
      <w:ins w:id="3012" w:author="Author">
        <w:r w:rsidR="00943B45" w:rsidRPr="009275DB">
          <w:rPr>
            <w:rFonts w:asciiTheme="majorBidi" w:hAnsiTheme="majorBidi" w:cstheme="majorBidi"/>
            <w:b w:val="0"/>
            <w:bCs w:val="0"/>
            <w:i/>
            <w:iCs/>
            <w:sz w:val="24"/>
            <w:rPrChange w:id="3013" w:author="Author">
              <w:rPr>
                <w:rFonts w:asciiTheme="majorBidi" w:hAnsiTheme="majorBidi" w:cstheme="majorBidi"/>
                <w:i/>
                <w:iCs/>
                <w:sz w:val="24"/>
              </w:rPr>
            </w:rPrChange>
          </w:rPr>
          <w:t>‘</w:t>
        </w:r>
      </w:ins>
      <w:del w:id="3014" w:author="Author">
        <w:r w:rsidRPr="009275DB" w:rsidDel="00943B45">
          <w:rPr>
            <w:rFonts w:asciiTheme="majorBidi" w:hAnsiTheme="majorBidi" w:cstheme="majorBidi"/>
            <w:b w:val="0"/>
            <w:bCs w:val="0"/>
            <w:i/>
            <w:iCs/>
            <w:sz w:val="24"/>
            <w:rPrChange w:id="3015" w:author="Author">
              <w:rPr>
                <w:rFonts w:ascii="Garamond" w:hAnsi="Garamond" w:cs="Times New Roman"/>
                <w:b w:val="0"/>
                <w:bCs w:val="0"/>
                <w:i/>
                <w:iCs/>
                <w:sz w:val="28"/>
                <w:szCs w:val="32"/>
                <w:u w:val="single"/>
              </w:rPr>
            </w:rPrChange>
          </w:rPr>
          <w:delText>“</w:delText>
        </w:r>
      </w:del>
      <w:ins w:id="3016" w:author="Author">
        <w:r w:rsidR="00943B45" w:rsidRPr="009275DB">
          <w:rPr>
            <w:rFonts w:asciiTheme="majorBidi" w:hAnsiTheme="majorBidi" w:cstheme="majorBidi"/>
            <w:b w:val="0"/>
            <w:bCs w:val="0"/>
            <w:i/>
            <w:iCs/>
            <w:sz w:val="24"/>
            <w:rPrChange w:id="3017" w:author="Author">
              <w:rPr>
                <w:rFonts w:asciiTheme="majorBidi" w:hAnsiTheme="majorBidi" w:cstheme="majorBidi"/>
                <w:i/>
                <w:iCs/>
                <w:sz w:val="24"/>
              </w:rPr>
            </w:rPrChange>
          </w:rPr>
          <w:t>S</w:t>
        </w:r>
      </w:ins>
      <w:del w:id="3018" w:author="Author">
        <w:r w:rsidRPr="009275DB" w:rsidDel="00943B45">
          <w:rPr>
            <w:rFonts w:asciiTheme="majorBidi" w:hAnsiTheme="majorBidi" w:cstheme="majorBidi"/>
            <w:b w:val="0"/>
            <w:bCs w:val="0"/>
            <w:i/>
            <w:iCs/>
            <w:sz w:val="24"/>
            <w:rPrChange w:id="3019" w:author="Author">
              <w:rPr>
                <w:rFonts w:ascii="Garamond" w:hAnsi="Garamond" w:cs="Times New Roman"/>
                <w:b w:val="0"/>
                <w:bCs w:val="0"/>
                <w:i/>
                <w:iCs/>
                <w:sz w:val="28"/>
                <w:szCs w:val="32"/>
                <w:u w:val="single"/>
              </w:rPr>
            </w:rPrChange>
          </w:rPr>
          <w:delText>s</w:delText>
        </w:r>
      </w:del>
      <w:r w:rsidRPr="009275DB">
        <w:rPr>
          <w:rFonts w:asciiTheme="majorBidi" w:hAnsiTheme="majorBidi" w:cstheme="majorBidi"/>
          <w:b w:val="0"/>
          <w:bCs w:val="0"/>
          <w:i/>
          <w:iCs/>
          <w:sz w:val="24"/>
          <w:rPrChange w:id="3020" w:author="Author">
            <w:rPr>
              <w:rFonts w:ascii="Garamond" w:hAnsi="Garamond" w:cs="Times New Roman"/>
              <w:b w:val="0"/>
              <w:bCs w:val="0"/>
              <w:i/>
              <w:iCs/>
              <w:sz w:val="28"/>
              <w:szCs w:val="32"/>
              <w:u w:val="single"/>
            </w:rPr>
          </w:rPrChange>
        </w:rPr>
        <w:t>erious</w:t>
      </w:r>
      <w:ins w:id="3021" w:author="Author">
        <w:r w:rsidR="00943B45" w:rsidRPr="009275DB">
          <w:rPr>
            <w:rFonts w:asciiTheme="majorBidi" w:hAnsiTheme="majorBidi" w:cstheme="majorBidi"/>
            <w:b w:val="0"/>
            <w:bCs w:val="0"/>
            <w:i/>
            <w:iCs/>
            <w:sz w:val="24"/>
            <w:rPrChange w:id="3022" w:author="Author">
              <w:rPr>
                <w:rFonts w:asciiTheme="majorBidi" w:hAnsiTheme="majorBidi" w:cstheme="majorBidi"/>
                <w:i/>
                <w:iCs/>
                <w:sz w:val="24"/>
              </w:rPr>
            </w:rPrChange>
          </w:rPr>
          <w:t>’</w:t>
        </w:r>
      </w:ins>
      <w:del w:id="3023" w:author="Author">
        <w:r w:rsidRPr="009275DB" w:rsidDel="00943B45">
          <w:rPr>
            <w:rFonts w:asciiTheme="majorBidi" w:hAnsiTheme="majorBidi" w:cstheme="majorBidi"/>
            <w:b w:val="0"/>
            <w:bCs w:val="0"/>
            <w:i/>
            <w:iCs/>
            <w:sz w:val="24"/>
            <w:rPrChange w:id="3024" w:author="Author">
              <w:rPr>
                <w:rFonts w:ascii="Garamond" w:hAnsi="Garamond" w:cs="Times New Roman"/>
                <w:b w:val="0"/>
                <w:bCs w:val="0"/>
                <w:i/>
                <w:iCs/>
                <w:sz w:val="28"/>
                <w:szCs w:val="32"/>
                <w:u w:val="single"/>
              </w:rPr>
            </w:rPrChange>
          </w:rPr>
          <w:delText>”</w:delText>
        </w:r>
      </w:del>
      <w:r w:rsidRPr="009275DB">
        <w:rPr>
          <w:rFonts w:asciiTheme="majorBidi" w:hAnsiTheme="majorBidi" w:cstheme="majorBidi"/>
          <w:b w:val="0"/>
          <w:bCs w:val="0"/>
          <w:i/>
          <w:iCs/>
          <w:sz w:val="24"/>
          <w:rPrChange w:id="3025" w:author="Author">
            <w:rPr>
              <w:rFonts w:ascii="Garamond" w:hAnsi="Garamond" w:cs="Times New Roman"/>
              <w:b w:val="0"/>
              <w:bCs w:val="0"/>
              <w:i/>
              <w:iCs/>
              <w:sz w:val="28"/>
              <w:szCs w:val="32"/>
              <w:u w:val="single"/>
            </w:rPr>
          </w:rPrChange>
        </w:rPr>
        <w:t xml:space="preserve"> </w:t>
      </w:r>
      <w:ins w:id="3026" w:author="Author">
        <w:r w:rsidR="00943B45" w:rsidRPr="009275DB">
          <w:rPr>
            <w:rFonts w:asciiTheme="majorBidi" w:hAnsiTheme="majorBidi" w:cstheme="majorBidi"/>
            <w:b w:val="0"/>
            <w:bCs w:val="0"/>
            <w:i/>
            <w:iCs/>
            <w:sz w:val="24"/>
            <w:rPrChange w:id="3027" w:author="Author">
              <w:rPr>
                <w:rFonts w:asciiTheme="majorBidi" w:hAnsiTheme="majorBidi" w:cstheme="majorBidi"/>
                <w:i/>
                <w:iCs/>
                <w:sz w:val="24"/>
              </w:rPr>
            </w:rPrChange>
          </w:rPr>
          <w:t>O</w:t>
        </w:r>
      </w:ins>
      <w:del w:id="3028" w:author="Author">
        <w:r w:rsidRPr="009275DB" w:rsidDel="00943B45">
          <w:rPr>
            <w:rFonts w:asciiTheme="majorBidi" w:hAnsiTheme="majorBidi" w:cstheme="majorBidi"/>
            <w:b w:val="0"/>
            <w:bCs w:val="0"/>
            <w:i/>
            <w:iCs/>
            <w:sz w:val="24"/>
            <w:rPrChange w:id="3029" w:author="Author">
              <w:rPr>
                <w:rFonts w:ascii="Garamond" w:hAnsi="Garamond" w:cs="Times New Roman"/>
                <w:b w:val="0"/>
                <w:bCs w:val="0"/>
                <w:i/>
                <w:iCs/>
                <w:sz w:val="28"/>
                <w:szCs w:val="32"/>
                <w:u w:val="single"/>
              </w:rPr>
            </w:rPrChange>
          </w:rPr>
          <w:delText>o</w:delText>
        </w:r>
      </w:del>
      <w:r w:rsidRPr="009275DB">
        <w:rPr>
          <w:rFonts w:asciiTheme="majorBidi" w:hAnsiTheme="majorBidi" w:cstheme="majorBidi"/>
          <w:b w:val="0"/>
          <w:bCs w:val="0"/>
          <w:i/>
          <w:iCs/>
          <w:sz w:val="24"/>
          <w:rPrChange w:id="3030" w:author="Author">
            <w:rPr>
              <w:rFonts w:ascii="Garamond" w:hAnsi="Garamond" w:cs="Times New Roman"/>
              <w:b w:val="0"/>
              <w:bCs w:val="0"/>
              <w:i/>
              <w:iCs/>
              <w:sz w:val="28"/>
              <w:szCs w:val="32"/>
              <w:u w:val="single"/>
            </w:rPr>
          </w:rPrChange>
        </w:rPr>
        <w:t xml:space="preserve">ffensive </w:t>
      </w:r>
      <w:ins w:id="3031" w:author="Author">
        <w:r w:rsidR="00943B45" w:rsidRPr="009275DB">
          <w:rPr>
            <w:rFonts w:asciiTheme="majorBidi" w:hAnsiTheme="majorBidi" w:cstheme="majorBidi"/>
            <w:b w:val="0"/>
            <w:bCs w:val="0"/>
            <w:i/>
            <w:iCs/>
            <w:sz w:val="24"/>
            <w:rPrChange w:id="3032" w:author="Author">
              <w:rPr>
                <w:rFonts w:asciiTheme="majorBidi" w:hAnsiTheme="majorBidi" w:cstheme="majorBidi"/>
                <w:i/>
                <w:iCs/>
                <w:sz w:val="24"/>
              </w:rPr>
            </w:rPrChange>
          </w:rPr>
          <w:t>S</w:t>
        </w:r>
      </w:ins>
      <w:del w:id="3033" w:author="Author">
        <w:r w:rsidRPr="009275DB" w:rsidDel="00943B45">
          <w:rPr>
            <w:rFonts w:asciiTheme="majorBidi" w:hAnsiTheme="majorBidi" w:cstheme="majorBidi"/>
            <w:b w:val="0"/>
            <w:bCs w:val="0"/>
            <w:i/>
            <w:iCs/>
            <w:sz w:val="24"/>
            <w:rPrChange w:id="3034" w:author="Author">
              <w:rPr>
                <w:rFonts w:ascii="Garamond" w:hAnsi="Garamond" w:cs="Times New Roman"/>
                <w:b w:val="0"/>
                <w:bCs w:val="0"/>
                <w:i/>
                <w:iCs/>
                <w:sz w:val="28"/>
                <w:szCs w:val="32"/>
                <w:u w:val="single"/>
              </w:rPr>
            </w:rPrChange>
          </w:rPr>
          <w:delText>s</w:delText>
        </w:r>
      </w:del>
      <w:r w:rsidRPr="009275DB">
        <w:rPr>
          <w:rFonts w:asciiTheme="majorBidi" w:hAnsiTheme="majorBidi" w:cstheme="majorBidi"/>
          <w:b w:val="0"/>
          <w:bCs w:val="0"/>
          <w:i/>
          <w:iCs/>
          <w:sz w:val="24"/>
          <w:rPrChange w:id="3035" w:author="Author">
            <w:rPr>
              <w:rFonts w:ascii="Garamond" w:hAnsi="Garamond" w:cs="Times New Roman"/>
              <w:b w:val="0"/>
              <w:bCs w:val="0"/>
              <w:i/>
              <w:iCs/>
              <w:sz w:val="28"/>
              <w:szCs w:val="32"/>
              <w:u w:val="single"/>
            </w:rPr>
          </w:rPrChange>
        </w:rPr>
        <w:t>tatement</w:t>
      </w:r>
      <w:bookmarkEnd w:id="2940"/>
      <w:ins w:id="3036" w:author="Author">
        <w:r w:rsidR="00031D89" w:rsidRPr="00752DEA">
          <w:rPr>
            <w:rFonts w:asciiTheme="majorBidi" w:hAnsiTheme="majorBidi" w:cstheme="majorBidi"/>
            <w:b w:val="0"/>
            <w:bCs w:val="0"/>
            <w:i/>
            <w:iCs/>
            <w:sz w:val="24"/>
          </w:rPr>
          <w:t xml:space="preserve">. </w:t>
        </w:r>
      </w:ins>
    </w:p>
    <w:p w14:paraId="2D772403" w14:textId="7CE530AF" w:rsidR="00DD6B9D" w:rsidRPr="00752DEA" w:rsidRDefault="00DD6B9D">
      <w:pPr>
        <w:pStyle w:val="Body"/>
        <w:spacing w:line="360" w:lineRule="auto"/>
        <w:ind w:firstLine="0"/>
        <w:jc w:val="both"/>
        <w:rPr>
          <w:rFonts w:asciiTheme="majorBidi" w:hAnsiTheme="majorBidi" w:cstheme="majorBidi"/>
          <w:rPrChange w:id="3037" w:author="Author">
            <w:rPr>
              <w:rFonts w:ascii="Garamond" w:hAnsi="Garamond"/>
            </w:rPr>
          </w:rPrChange>
        </w:rPr>
        <w:pPrChange w:id="3038" w:author="Author">
          <w:pPr>
            <w:pStyle w:val="Body"/>
            <w:jc w:val="both"/>
          </w:pPr>
        </w:pPrChange>
      </w:pPr>
      <w:r w:rsidRPr="00752DEA">
        <w:rPr>
          <w:rFonts w:asciiTheme="majorBidi" w:hAnsiTheme="majorBidi" w:cstheme="majorBidi"/>
          <w:rPrChange w:id="3039" w:author="Author">
            <w:rPr>
              <w:rFonts w:ascii="Garamond" w:hAnsi="Garamond"/>
            </w:rPr>
          </w:rPrChange>
        </w:rPr>
        <w:t xml:space="preserve">According to </w:t>
      </w:r>
      <w:del w:id="3040" w:author="Author">
        <w:r w:rsidRPr="00752DEA" w:rsidDel="00F5419C">
          <w:rPr>
            <w:rFonts w:asciiTheme="majorBidi" w:hAnsiTheme="majorBidi" w:cstheme="majorBidi"/>
            <w:rPrChange w:id="3041" w:author="Author">
              <w:rPr>
                <w:rFonts w:ascii="Garamond" w:hAnsi="Garamond"/>
              </w:rPr>
            </w:rPrChange>
          </w:rPr>
          <w:delText xml:space="preserve">Merrie </w:delText>
        </w:r>
      </w:del>
      <w:r w:rsidRPr="00752DEA">
        <w:rPr>
          <w:rFonts w:asciiTheme="majorBidi" w:hAnsiTheme="majorBidi" w:cstheme="majorBidi"/>
          <w:rPrChange w:id="3042" w:author="Author">
            <w:rPr>
              <w:rFonts w:ascii="Garamond" w:hAnsi="Garamond"/>
            </w:rPr>
          </w:rPrChange>
        </w:rPr>
        <w:t>Bergmann</w:t>
      </w:r>
      <w:ins w:id="3043" w:author="Author">
        <w:r w:rsidR="00EF1543">
          <w:rPr>
            <w:rFonts w:asciiTheme="majorBidi" w:hAnsiTheme="majorBidi" w:cstheme="majorBidi"/>
          </w:rPr>
          <w:t xml:space="preserve"> (1986)</w:t>
        </w:r>
      </w:ins>
      <w:r w:rsidRPr="00752DEA">
        <w:rPr>
          <w:rFonts w:asciiTheme="majorBidi" w:hAnsiTheme="majorBidi" w:cstheme="majorBidi"/>
          <w:rPrChange w:id="3044" w:author="Author">
            <w:rPr>
              <w:rFonts w:ascii="Garamond" w:hAnsi="Garamond"/>
            </w:rPr>
          </w:rPrChange>
        </w:rPr>
        <w:t>, offensive humor is flawed not just because it expresses offensive beliefs held by the speaker, but also because it adds insult to the injury of expressing an offensive opinion</w:t>
      </w:r>
      <w:ins w:id="3045" w:author="Author">
        <w:del w:id="3046" w:author="Author">
          <w:r w:rsidR="007B1BFD" w:rsidRPr="00752DEA" w:rsidDel="00EF1543">
            <w:rPr>
              <w:rFonts w:asciiTheme="majorBidi" w:hAnsiTheme="majorBidi" w:cstheme="majorBidi"/>
              <w:rPrChange w:id="3047" w:author="Author">
                <w:rPr/>
              </w:rPrChange>
            </w:rPr>
            <w:delText xml:space="preserve"> (1986</w:delText>
          </w:r>
          <w:r w:rsidR="00C67044" w:rsidDel="00EF1543">
            <w:rPr>
              <w:rFonts w:asciiTheme="majorBidi" w:hAnsiTheme="majorBidi" w:cstheme="majorBidi"/>
            </w:rPr>
            <w:delText>,</w:delText>
          </w:r>
          <w:r w:rsidR="007B1BFD" w:rsidRPr="00752DEA" w:rsidDel="00EF1543">
            <w:rPr>
              <w:rFonts w:asciiTheme="majorBidi" w:hAnsiTheme="majorBidi" w:cstheme="majorBidi"/>
              <w:rPrChange w:id="3048" w:author="Author">
                <w:rPr/>
              </w:rPrChange>
            </w:rPr>
            <w:delText>: 63)</w:delText>
          </w:r>
        </w:del>
      </w:ins>
      <w:r w:rsidRPr="00752DEA">
        <w:rPr>
          <w:rFonts w:asciiTheme="majorBidi" w:hAnsiTheme="majorBidi" w:cstheme="majorBidi"/>
          <w:rPrChange w:id="3049" w:author="Author">
            <w:rPr>
              <w:rFonts w:ascii="Garamond" w:hAnsi="Garamond"/>
            </w:rPr>
          </w:rPrChange>
        </w:rPr>
        <w:t>.</w:t>
      </w:r>
      <w:del w:id="3050" w:author="Author">
        <w:r w:rsidRPr="00752DEA" w:rsidDel="00031D89">
          <w:rPr>
            <w:rFonts w:asciiTheme="majorBidi" w:hAnsiTheme="majorBidi" w:cstheme="majorBidi"/>
            <w:rPrChange w:id="3051" w:author="Author">
              <w:rPr>
                <w:rFonts w:ascii="Garamond" w:hAnsi="Garamond"/>
              </w:rPr>
            </w:rPrChange>
          </w:rPr>
          <w:delText xml:space="preserve"> </w:delText>
        </w:r>
      </w:del>
      <w:ins w:id="3052" w:author="Author">
        <w:r w:rsidR="007B1BFD" w:rsidRPr="00752DEA">
          <w:rPr>
            <w:rFonts w:asciiTheme="majorBidi" w:hAnsiTheme="majorBidi" w:cstheme="majorBidi"/>
            <w:rPrChange w:id="3053" w:author="Author">
              <w:rPr/>
            </w:rPrChange>
          </w:rPr>
          <w:t xml:space="preserve"> </w:t>
        </w:r>
      </w:ins>
      <w:del w:id="3054" w:author="Author">
        <w:r w:rsidRPr="00752DEA" w:rsidDel="007B1BFD">
          <w:rPr>
            <w:rStyle w:val="FootnoteReference"/>
            <w:rFonts w:asciiTheme="majorBidi" w:hAnsiTheme="majorBidi" w:cstheme="majorBidi"/>
            <w:rPrChange w:id="3055" w:author="Author">
              <w:rPr>
                <w:rStyle w:val="FootnoteReference"/>
                <w:rFonts w:ascii="Garamond" w:hAnsi="Garamond"/>
              </w:rPr>
            </w:rPrChange>
          </w:rPr>
          <w:footnoteReference w:id="51"/>
        </w:r>
        <w:r w:rsidRPr="00752DEA" w:rsidDel="007B1BFD">
          <w:rPr>
            <w:rFonts w:asciiTheme="majorBidi" w:hAnsiTheme="majorBidi" w:cstheme="majorBidi"/>
            <w:rPrChange w:id="3069" w:author="Author">
              <w:rPr>
                <w:rFonts w:ascii="Garamond" w:hAnsi="Garamond"/>
              </w:rPr>
            </w:rPrChange>
          </w:rPr>
          <w:delText xml:space="preserve"> </w:delText>
        </w:r>
      </w:del>
      <w:r w:rsidRPr="00752DEA">
        <w:rPr>
          <w:rFonts w:asciiTheme="majorBidi" w:hAnsiTheme="majorBidi" w:cstheme="majorBidi"/>
          <w:rPrChange w:id="3070" w:author="Author">
            <w:rPr>
              <w:rFonts w:ascii="Garamond" w:hAnsi="Garamond"/>
            </w:rPr>
          </w:rPrChange>
        </w:rPr>
        <w:t xml:space="preserve">Bergmann explains that when people laugh at offensive opinions, it is an insult to the people harmed by such opinions, whether the insult is intended or not. In other words, the </w:t>
      </w:r>
      <w:r w:rsidRPr="00752DEA">
        <w:rPr>
          <w:rFonts w:asciiTheme="majorBidi" w:hAnsiTheme="majorBidi" w:cstheme="majorBidi"/>
          <w:rPrChange w:id="3071" w:author="Author">
            <w:rPr>
              <w:rFonts w:ascii="Garamond" w:hAnsi="Garamond"/>
            </w:rPr>
          </w:rPrChange>
        </w:rPr>
        <w:lastRenderedPageBreak/>
        <w:t xml:space="preserve">problem that Bergmann points to is the idea that offensive opinions, which in and of themselves are damaging to certain people, are something so minor and </w:t>
      </w:r>
      <w:del w:id="3072" w:author="Author">
        <w:r w:rsidRPr="00EF1543" w:rsidDel="00031D89">
          <w:rPr>
            <w:rFonts w:asciiTheme="majorBidi" w:hAnsiTheme="majorBidi" w:cstheme="majorBidi"/>
            <w:rPrChange w:id="3073" w:author="Author">
              <w:rPr>
                <w:rFonts w:ascii="Garamond" w:hAnsi="Garamond"/>
              </w:rPr>
            </w:rPrChange>
          </w:rPr>
          <w:delText>“</w:delText>
        </w:r>
      </w:del>
      <w:ins w:id="3074" w:author="Author">
        <w:r w:rsidR="00031D89" w:rsidRPr="00EF1543">
          <w:rPr>
            <w:rFonts w:asciiTheme="majorBidi" w:hAnsiTheme="majorBidi" w:cstheme="majorBidi"/>
            <w:rPrChange w:id="3075" w:author="Author">
              <w:rPr>
                <w:b/>
                <w:bCs/>
              </w:rPr>
            </w:rPrChange>
          </w:rPr>
          <w:t>‘</w:t>
        </w:r>
      </w:ins>
      <w:r w:rsidRPr="00EF1543">
        <w:rPr>
          <w:rFonts w:asciiTheme="majorBidi" w:hAnsiTheme="majorBidi" w:cstheme="majorBidi"/>
          <w:rPrChange w:id="3076" w:author="Author">
            <w:rPr>
              <w:rFonts w:ascii="Garamond" w:hAnsi="Garamond"/>
            </w:rPr>
          </w:rPrChange>
        </w:rPr>
        <w:t>light</w:t>
      </w:r>
      <w:ins w:id="3077" w:author="Author">
        <w:r w:rsidR="00031D89" w:rsidRPr="00EF1543">
          <w:rPr>
            <w:rFonts w:asciiTheme="majorBidi" w:hAnsiTheme="majorBidi" w:cstheme="majorBidi"/>
            <w:rPrChange w:id="3078" w:author="Author">
              <w:rPr>
                <w:b/>
                <w:bCs/>
              </w:rPr>
            </w:rPrChange>
          </w:rPr>
          <w:t>’</w:t>
        </w:r>
      </w:ins>
      <w:del w:id="3079" w:author="Author">
        <w:r w:rsidRPr="00EF1543" w:rsidDel="00031D89">
          <w:rPr>
            <w:rFonts w:asciiTheme="majorBidi" w:hAnsiTheme="majorBidi" w:cstheme="majorBidi"/>
            <w:rPrChange w:id="3080" w:author="Author">
              <w:rPr>
                <w:rFonts w:ascii="Garamond" w:hAnsi="Garamond"/>
              </w:rPr>
            </w:rPrChange>
          </w:rPr>
          <w:delText>”</w:delText>
        </w:r>
      </w:del>
      <w:r w:rsidRPr="00752DEA">
        <w:rPr>
          <w:rFonts w:asciiTheme="majorBidi" w:hAnsiTheme="majorBidi" w:cstheme="majorBidi"/>
          <w:rPrChange w:id="3081" w:author="Author">
            <w:rPr>
              <w:rFonts w:ascii="Garamond" w:hAnsi="Garamond"/>
            </w:rPr>
          </w:rPrChange>
        </w:rPr>
        <w:t xml:space="preserve"> that one can laugh at them. </w:t>
      </w:r>
    </w:p>
    <w:p w14:paraId="4EAD55B0" w14:textId="04BC23E7" w:rsidR="00DD6B9D" w:rsidRPr="00752DEA" w:rsidRDefault="00DD6B9D">
      <w:pPr>
        <w:pStyle w:val="Body"/>
        <w:spacing w:line="360" w:lineRule="auto"/>
        <w:jc w:val="both"/>
        <w:rPr>
          <w:rFonts w:asciiTheme="majorBidi" w:hAnsiTheme="majorBidi" w:cstheme="majorBidi"/>
          <w:rPrChange w:id="3082" w:author="Author">
            <w:rPr>
              <w:rFonts w:ascii="Garamond" w:hAnsi="Garamond"/>
            </w:rPr>
          </w:rPrChange>
        </w:rPr>
        <w:pPrChange w:id="3083" w:author="Author">
          <w:pPr>
            <w:pStyle w:val="Body"/>
            <w:jc w:val="both"/>
          </w:pPr>
        </w:pPrChange>
      </w:pPr>
      <w:r w:rsidRPr="00752DEA">
        <w:rPr>
          <w:rFonts w:asciiTheme="majorBidi" w:hAnsiTheme="majorBidi" w:cstheme="majorBidi"/>
          <w:rPrChange w:id="3084" w:author="Author">
            <w:rPr>
              <w:rFonts w:ascii="Garamond" w:hAnsi="Garamond"/>
            </w:rPr>
          </w:rPrChange>
        </w:rPr>
        <w:t xml:space="preserve">The argument Bergmann presents seems to be at least partially based on Superiority Theory, as presented in the writings of </w:t>
      </w:r>
      <w:ins w:id="3085" w:author="Author">
        <w:r w:rsidR="007B4F6C">
          <w:rPr>
            <w:rFonts w:asciiTheme="majorBidi" w:hAnsiTheme="majorBidi" w:cstheme="majorBidi"/>
          </w:rPr>
          <w:t xml:space="preserve">Thomas </w:t>
        </w:r>
      </w:ins>
      <w:commentRangeStart w:id="3086"/>
      <w:r w:rsidRPr="00752DEA">
        <w:rPr>
          <w:rFonts w:asciiTheme="majorBidi" w:hAnsiTheme="majorBidi" w:cstheme="majorBidi"/>
          <w:rPrChange w:id="3087" w:author="Author">
            <w:rPr>
              <w:rFonts w:ascii="Garamond" w:hAnsi="Garamond"/>
            </w:rPr>
          </w:rPrChange>
        </w:rPr>
        <w:t>Hobb</w:t>
      </w:r>
      <w:ins w:id="3088" w:author="Author">
        <w:r w:rsidR="007B1BFD" w:rsidRPr="00752DEA">
          <w:rPr>
            <w:rFonts w:asciiTheme="majorBidi" w:hAnsiTheme="majorBidi" w:cstheme="majorBidi"/>
          </w:rPr>
          <w:t>e</w:t>
        </w:r>
      </w:ins>
      <w:r w:rsidRPr="00752DEA">
        <w:rPr>
          <w:rFonts w:asciiTheme="majorBidi" w:hAnsiTheme="majorBidi" w:cstheme="majorBidi"/>
          <w:rPrChange w:id="3089" w:author="Author">
            <w:rPr>
              <w:rFonts w:ascii="Garamond" w:hAnsi="Garamond"/>
            </w:rPr>
          </w:rPrChange>
        </w:rPr>
        <w:t>s</w:t>
      </w:r>
      <w:commentRangeEnd w:id="3086"/>
      <w:r w:rsidR="007B4F6C">
        <w:rPr>
          <w:rStyle w:val="CommentReference"/>
          <w:rFonts w:ascii="Calibri" w:hAnsi="Calibri" w:cs="Arial"/>
        </w:rPr>
        <w:commentReference w:id="3086"/>
      </w:r>
      <w:ins w:id="3090" w:author="Author">
        <w:del w:id="3091" w:author="Author">
          <w:r w:rsidR="007B1BFD" w:rsidRPr="00752DEA" w:rsidDel="007B4F6C">
            <w:rPr>
              <w:rFonts w:asciiTheme="majorBidi" w:hAnsiTheme="majorBidi" w:cstheme="majorBidi"/>
            </w:rPr>
            <w:delText xml:space="preserve"> (1840)</w:delText>
          </w:r>
        </w:del>
      </w:ins>
      <w:r w:rsidRPr="00752DEA">
        <w:rPr>
          <w:rFonts w:asciiTheme="majorBidi" w:hAnsiTheme="majorBidi" w:cstheme="majorBidi"/>
          <w:rPrChange w:id="3092" w:author="Author">
            <w:rPr>
              <w:rFonts w:ascii="Garamond" w:hAnsi="Garamond"/>
            </w:rPr>
          </w:rPrChange>
        </w:rPr>
        <w:t>,</w:t>
      </w:r>
      <w:del w:id="3093" w:author="Author">
        <w:r w:rsidRPr="00752DEA" w:rsidDel="007B1BFD">
          <w:rPr>
            <w:rStyle w:val="FootnoteReference"/>
            <w:rFonts w:asciiTheme="majorBidi" w:hAnsiTheme="majorBidi" w:cstheme="majorBidi"/>
            <w:rPrChange w:id="3094" w:author="Author">
              <w:rPr>
                <w:rStyle w:val="FootnoteReference"/>
                <w:rFonts w:ascii="Garamond" w:hAnsi="Garamond"/>
              </w:rPr>
            </w:rPrChange>
          </w:rPr>
          <w:footnoteReference w:id="52"/>
        </w:r>
      </w:del>
      <w:r w:rsidRPr="00752DEA">
        <w:rPr>
          <w:rFonts w:asciiTheme="majorBidi" w:hAnsiTheme="majorBidi" w:cstheme="majorBidi"/>
          <w:rPrChange w:id="3109" w:author="Author">
            <w:rPr>
              <w:rFonts w:ascii="Garamond" w:hAnsi="Garamond"/>
            </w:rPr>
          </w:rPrChange>
        </w:rPr>
        <w:t xml:space="preserve"> which relates laughter to mechanisms of humiliation and derision</w:t>
      </w:r>
      <w:ins w:id="3110" w:author="Author">
        <w:r w:rsidR="007B1BFD" w:rsidRPr="00752DEA">
          <w:rPr>
            <w:rFonts w:asciiTheme="majorBidi" w:hAnsiTheme="majorBidi" w:cstheme="majorBidi"/>
          </w:rPr>
          <w:t xml:space="preserve"> (Morreall 2013)</w:t>
        </w:r>
      </w:ins>
      <w:r w:rsidRPr="00752DEA">
        <w:rPr>
          <w:rFonts w:asciiTheme="majorBidi" w:hAnsiTheme="majorBidi" w:cstheme="majorBidi"/>
          <w:rPrChange w:id="3111" w:author="Author">
            <w:rPr>
              <w:rFonts w:ascii="Garamond" w:hAnsi="Garamond"/>
            </w:rPr>
          </w:rPrChange>
        </w:rPr>
        <w:t>.</w:t>
      </w:r>
      <w:del w:id="3112" w:author="Author">
        <w:r w:rsidRPr="00752DEA" w:rsidDel="00AD3343">
          <w:rPr>
            <w:rStyle w:val="FootnoteReference"/>
            <w:rFonts w:asciiTheme="majorBidi" w:hAnsiTheme="majorBidi" w:cstheme="majorBidi"/>
            <w:rPrChange w:id="3113" w:author="Author">
              <w:rPr>
                <w:rStyle w:val="FootnoteReference"/>
                <w:rFonts w:ascii="Garamond" w:hAnsi="Garamond"/>
              </w:rPr>
            </w:rPrChange>
          </w:rPr>
          <w:footnoteReference w:id="53"/>
        </w:r>
      </w:del>
      <w:r w:rsidRPr="00752DEA">
        <w:rPr>
          <w:rFonts w:asciiTheme="majorBidi" w:hAnsiTheme="majorBidi" w:cstheme="majorBidi"/>
          <w:rPrChange w:id="3129" w:author="Author">
            <w:rPr>
              <w:rFonts w:ascii="Garamond" w:hAnsi="Garamond"/>
            </w:rPr>
          </w:rPrChange>
        </w:rPr>
        <w:t xml:space="preserve"> </w:t>
      </w:r>
      <w:del w:id="3130" w:author="Author">
        <w:r w:rsidRPr="00752DEA" w:rsidDel="00031D89">
          <w:rPr>
            <w:rFonts w:asciiTheme="majorBidi" w:hAnsiTheme="majorBidi" w:cstheme="majorBidi"/>
            <w:rPrChange w:id="3131" w:author="Author">
              <w:rPr>
                <w:rFonts w:ascii="Garamond" w:hAnsi="Garamond"/>
              </w:rPr>
            </w:rPrChange>
          </w:rPr>
          <w:delText>Mainly, i</w:delText>
        </w:r>
      </w:del>
      <w:ins w:id="3132" w:author="Author">
        <w:r w:rsidR="00031D89" w:rsidRPr="00752DEA">
          <w:rPr>
            <w:rFonts w:asciiTheme="majorBidi" w:hAnsiTheme="majorBidi" w:cstheme="majorBidi"/>
          </w:rPr>
          <w:t>I</w:t>
        </w:r>
      </w:ins>
      <w:r w:rsidRPr="00752DEA">
        <w:rPr>
          <w:rFonts w:asciiTheme="majorBidi" w:hAnsiTheme="majorBidi" w:cstheme="majorBidi"/>
          <w:rPrChange w:id="3133" w:author="Author">
            <w:rPr>
              <w:rFonts w:ascii="Garamond" w:hAnsi="Garamond"/>
            </w:rPr>
          </w:rPrChange>
        </w:rPr>
        <w:t>t would appear that Bergmann adopts Elliot Oring’s claim that humor, by its very nature, inevitably makes any subject to which it is linked trivial and laughable</w:t>
      </w:r>
      <w:ins w:id="3134" w:author="Author">
        <w:r w:rsidR="00AD3343" w:rsidRPr="00752DEA">
          <w:rPr>
            <w:rFonts w:asciiTheme="majorBidi" w:hAnsiTheme="majorBidi" w:cstheme="majorBidi"/>
          </w:rPr>
          <w:t xml:space="preserve"> (Oring 1995</w:t>
        </w:r>
        <w:del w:id="3135" w:author="Author">
          <w:r w:rsidR="00AD3343" w:rsidRPr="00752DEA" w:rsidDel="00C67044">
            <w:rPr>
              <w:rFonts w:asciiTheme="majorBidi" w:hAnsiTheme="majorBidi" w:cstheme="majorBidi"/>
            </w:rPr>
            <w:delText>:</w:delText>
          </w:r>
          <w:r w:rsidR="00C67044" w:rsidDel="00EF1543">
            <w:rPr>
              <w:rFonts w:asciiTheme="majorBidi" w:hAnsiTheme="majorBidi" w:cstheme="majorBidi"/>
            </w:rPr>
            <w:delText>,</w:delText>
          </w:r>
          <w:r w:rsidR="00AD3343" w:rsidRPr="00752DEA" w:rsidDel="00EF1543">
            <w:rPr>
              <w:rFonts w:asciiTheme="majorBidi" w:hAnsiTheme="majorBidi" w:cstheme="majorBidi"/>
            </w:rPr>
            <w:delText xml:space="preserve"> 165</w:delText>
          </w:r>
        </w:del>
        <w:r w:rsidR="00AD3343" w:rsidRPr="00752DEA">
          <w:rPr>
            <w:rFonts w:asciiTheme="majorBidi" w:hAnsiTheme="majorBidi" w:cstheme="majorBidi"/>
          </w:rPr>
          <w:t>)</w:t>
        </w:r>
      </w:ins>
      <w:r w:rsidRPr="00752DEA">
        <w:rPr>
          <w:rFonts w:asciiTheme="majorBidi" w:hAnsiTheme="majorBidi" w:cstheme="majorBidi"/>
          <w:rPrChange w:id="3136" w:author="Author">
            <w:rPr>
              <w:rFonts w:ascii="Garamond" w:hAnsi="Garamond"/>
            </w:rPr>
          </w:rPrChange>
        </w:rPr>
        <w:t>.</w:t>
      </w:r>
      <w:del w:id="3137" w:author="Author">
        <w:r w:rsidRPr="00752DEA" w:rsidDel="00AD3343">
          <w:rPr>
            <w:rStyle w:val="FootnoteReference"/>
            <w:rFonts w:asciiTheme="majorBidi" w:hAnsiTheme="majorBidi" w:cstheme="majorBidi"/>
            <w:rPrChange w:id="3138" w:author="Author">
              <w:rPr>
                <w:rStyle w:val="FootnoteReference"/>
                <w:rFonts w:ascii="Garamond" w:hAnsi="Garamond"/>
              </w:rPr>
            </w:rPrChange>
          </w:rPr>
          <w:footnoteReference w:id="54"/>
        </w:r>
      </w:del>
    </w:p>
    <w:p w14:paraId="6ABD2F88" w14:textId="62F2D2AC" w:rsidR="00DD6B9D" w:rsidRPr="00752DEA" w:rsidRDefault="00DD6B9D">
      <w:pPr>
        <w:pStyle w:val="Body"/>
        <w:spacing w:line="360" w:lineRule="auto"/>
        <w:jc w:val="both"/>
        <w:rPr>
          <w:rFonts w:asciiTheme="majorBidi" w:hAnsiTheme="majorBidi" w:cstheme="majorBidi"/>
          <w:rPrChange w:id="3151" w:author="Author">
            <w:rPr>
              <w:rFonts w:ascii="Garamond" w:hAnsi="Garamond"/>
            </w:rPr>
          </w:rPrChange>
        </w:rPr>
        <w:pPrChange w:id="3152" w:author="Author">
          <w:pPr>
            <w:pStyle w:val="Body"/>
            <w:jc w:val="both"/>
          </w:pPr>
        </w:pPrChange>
      </w:pPr>
      <w:del w:id="3153" w:author="Author">
        <w:r w:rsidRPr="00752DEA" w:rsidDel="00031D89">
          <w:rPr>
            <w:rFonts w:asciiTheme="majorBidi" w:hAnsiTheme="majorBidi" w:cstheme="majorBidi"/>
            <w:rPrChange w:id="3154" w:author="Author">
              <w:rPr>
                <w:rFonts w:ascii="Garamond" w:hAnsi="Garamond"/>
              </w:rPr>
            </w:rPrChange>
          </w:rPr>
          <w:delText>Nevertheless</w:delText>
        </w:r>
      </w:del>
      <w:ins w:id="3155" w:author="Author">
        <w:r w:rsidR="00031D89" w:rsidRPr="00752DEA">
          <w:rPr>
            <w:rFonts w:asciiTheme="majorBidi" w:hAnsiTheme="majorBidi" w:cstheme="majorBidi"/>
          </w:rPr>
          <w:t>However</w:t>
        </w:r>
      </w:ins>
      <w:r w:rsidRPr="00752DEA">
        <w:rPr>
          <w:rFonts w:asciiTheme="majorBidi" w:hAnsiTheme="majorBidi" w:cstheme="majorBidi"/>
          <w:rPrChange w:id="3156" w:author="Author">
            <w:rPr>
              <w:rFonts w:ascii="Garamond" w:hAnsi="Garamond"/>
            </w:rPr>
          </w:rPrChange>
        </w:rPr>
        <w:t>, Bergmann’s argument is doubly flawed. First, there is the problem of her initial assumption that people do</w:t>
      </w:r>
      <w:ins w:id="3157" w:author="Author">
        <w:r w:rsidR="00031D89" w:rsidRPr="00752DEA">
          <w:rPr>
            <w:rFonts w:asciiTheme="majorBidi" w:hAnsiTheme="majorBidi" w:cstheme="majorBidi"/>
          </w:rPr>
          <w:t xml:space="preserve"> </w:t>
        </w:r>
      </w:ins>
      <w:r w:rsidRPr="00752DEA">
        <w:rPr>
          <w:rFonts w:asciiTheme="majorBidi" w:hAnsiTheme="majorBidi" w:cstheme="majorBidi"/>
          <w:rPrChange w:id="3158" w:author="Author">
            <w:rPr>
              <w:rFonts w:ascii="Garamond" w:hAnsi="Garamond"/>
            </w:rPr>
          </w:rPrChange>
        </w:rPr>
        <w:t>n</w:t>
      </w:r>
      <w:ins w:id="3159" w:author="Author">
        <w:r w:rsidR="00031D89" w:rsidRPr="00752DEA">
          <w:rPr>
            <w:rFonts w:asciiTheme="majorBidi" w:hAnsiTheme="majorBidi" w:cstheme="majorBidi"/>
          </w:rPr>
          <w:t>o</w:t>
        </w:r>
      </w:ins>
      <w:del w:id="3160" w:author="Author">
        <w:r w:rsidRPr="00752DEA" w:rsidDel="00031D89">
          <w:rPr>
            <w:rFonts w:asciiTheme="majorBidi" w:hAnsiTheme="majorBidi" w:cstheme="majorBidi"/>
            <w:rPrChange w:id="3161" w:author="Author">
              <w:rPr>
                <w:rFonts w:ascii="Garamond" w:hAnsi="Garamond"/>
              </w:rPr>
            </w:rPrChange>
          </w:rPr>
          <w:delText>’</w:delText>
        </w:r>
      </w:del>
      <w:r w:rsidRPr="00752DEA">
        <w:rPr>
          <w:rFonts w:asciiTheme="majorBidi" w:hAnsiTheme="majorBidi" w:cstheme="majorBidi"/>
          <w:rPrChange w:id="3162" w:author="Author">
            <w:rPr>
              <w:rFonts w:ascii="Garamond" w:hAnsi="Garamond"/>
            </w:rPr>
          </w:rPrChange>
        </w:rPr>
        <w:t xml:space="preserve">t laugh at painful subjects, but only at things that they see as </w:t>
      </w:r>
      <w:del w:id="3163" w:author="Author">
        <w:r w:rsidRPr="00752DEA" w:rsidDel="00031D89">
          <w:rPr>
            <w:rFonts w:asciiTheme="majorBidi" w:hAnsiTheme="majorBidi" w:cstheme="majorBidi"/>
            <w:rPrChange w:id="3164" w:author="Author">
              <w:rPr>
                <w:rFonts w:ascii="Garamond" w:hAnsi="Garamond"/>
              </w:rPr>
            </w:rPrChange>
          </w:rPr>
          <w:delText>“</w:delText>
        </w:r>
      </w:del>
      <w:r w:rsidRPr="00752DEA">
        <w:rPr>
          <w:rFonts w:asciiTheme="majorBidi" w:hAnsiTheme="majorBidi" w:cstheme="majorBidi"/>
          <w:rPrChange w:id="3165" w:author="Author">
            <w:rPr>
              <w:rFonts w:ascii="Garamond" w:hAnsi="Garamond"/>
            </w:rPr>
          </w:rPrChange>
        </w:rPr>
        <w:t>lightweight</w:t>
      </w:r>
      <w:del w:id="3166" w:author="Author">
        <w:r w:rsidRPr="00752DEA" w:rsidDel="00031D89">
          <w:rPr>
            <w:rFonts w:asciiTheme="majorBidi" w:hAnsiTheme="majorBidi" w:cstheme="majorBidi"/>
            <w:rPrChange w:id="3167" w:author="Author">
              <w:rPr>
                <w:rFonts w:ascii="Garamond" w:hAnsi="Garamond"/>
              </w:rPr>
            </w:rPrChange>
          </w:rPr>
          <w:delText xml:space="preserve">.” </w:delText>
        </w:r>
      </w:del>
      <w:ins w:id="3168" w:author="Author">
        <w:r w:rsidR="00031D89" w:rsidRPr="00752DEA">
          <w:rPr>
            <w:rFonts w:asciiTheme="majorBidi" w:hAnsiTheme="majorBidi" w:cstheme="majorBidi"/>
            <w:rPrChange w:id="3169" w:author="Author">
              <w:rPr>
                <w:rFonts w:ascii="Garamond" w:hAnsi="Garamond"/>
              </w:rPr>
            </w:rPrChange>
          </w:rPr>
          <w:t xml:space="preserve">. </w:t>
        </w:r>
      </w:ins>
      <w:r w:rsidRPr="00752DEA">
        <w:rPr>
          <w:rFonts w:asciiTheme="majorBidi" w:hAnsiTheme="majorBidi" w:cstheme="majorBidi"/>
          <w:rPrChange w:id="3170" w:author="Author">
            <w:rPr>
              <w:rFonts w:ascii="Garamond" w:hAnsi="Garamond"/>
            </w:rPr>
          </w:rPrChange>
        </w:rPr>
        <w:t xml:space="preserve">This claim has been proven factually wrong. There are plenty of instances in which people laugh at subjects that are especially painful to them: Death, loss, and disease are only a few examples of the subjects that figure in what we call </w:t>
      </w:r>
      <w:del w:id="3171" w:author="Author">
        <w:r w:rsidRPr="00752DEA" w:rsidDel="00031D89">
          <w:rPr>
            <w:rFonts w:asciiTheme="majorBidi" w:hAnsiTheme="majorBidi" w:cstheme="majorBidi"/>
            <w:rPrChange w:id="3172" w:author="Author">
              <w:rPr>
                <w:rFonts w:ascii="Garamond" w:hAnsi="Garamond"/>
              </w:rPr>
            </w:rPrChange>
          </w:rPr>
          <w:delText>“</w:delText>
        </w:r>
      </w:del>
      <w:r w:rsidRPr="00752DEA">
        <w:rPr>
          <w:rFonts w:asciiTheme="majorBidi" w:hAnsiTheme="majorBidi" w:cstheme="majorBidi"/>
          <w:rPrChange w:id="3173" w:author="Author">
            <w:rPr>
              <w:rFonts w:ascii="Garamond" w:hAnsi="Garamond"/>
            </w:rPr>
          </w:rPrChange>
        </w:rPr>
        <w:t>black humor.</w:t>
      </w:r>
      <w:del w:id="3174" w:author="Author">
        <w:r w:rsidRPr="00752DEA" w:rsidDel="00031D89">
          <w:rPr>
            <w:rFonts w:asciiTheme="majorBidi" w:hAnsiTheme="majorBidi" w:cstheme="majorBidi"/>
            <w:rPrChange w:id="3175" w:author="Author">
              <w:rPr>
                <w:rFonts w:ascii="Garamond" w:hAnsi="Garamond"/>
              </w:rPr>
            </w:rPrChange>
          </w:rPr>
          <w:delText>”</w:delText>
        </w:r>
      </w:del>
      <w:r w:rsidRPr="00752DEA">
        <w:rPr>
          <w:rFonts w:asciiTheme="majorBidi" w:hAnsiTheme="majorBidi" w:cstheme="majorBidi"/>
          <w:rPrChange w:id="3176" w:author="Author">
            <w:rPr>
              <w:rFonts w:ascii="Garamond" w:hAnsi="Garamond"/>
            </w:rPr>
          </w:rPrChange>
        </w:rPr>
        <w:t xml:space="preserve"> Just because people laugh at these subjects does</w:t>
      </w:r>
      <w:ins w:id="3177" w:author="Author">
        <w:r w:rsidR="00031D89" w:rsidRPr="00752DEA">
          <w:rPr>
            <w:rFonts w:asciiTheme="majorBidi" w:hAnsiTheme="majorBidi" w:cstheme="majorBidi"/>
          </w:rPr>
          <w:t xml:space="preserve"> </w:t>
        </w:r>
      </w:ins>
      <w:r w:rsidRPr="00752DEA">
        <w:rPr>
          <w:rFonts w:asciiTheme="majorBidi" w:hAnsiTheme="majorBidi" w:cstheme="majorBidi"/>
          <w:rPrChange w:id="3178" w:author="Author">
            <w:rPr>
              <w:rFonts w:ascii="Garamond" w:hAnsi="Garamond"/>
            </w:rPr>
          </w:rPrChange>
        </w:rPr>
        <w:t>n</w:t>
      </w:r>
      <w:ins w:id="3179" w:author="Author">
        <w:r w:rsidR="00031D89" w:rsidRPr="00752DEA">
          <w:rPr>
            <w:rFonts w:asciiTheme="majorBidi" w:hAnsiTheme="majorBidi" w:cstheme="majorBidi"/>
          </w:rPr>
          <w:t>o</w:t>
        </w:r>
      </w:ins>
      <w:del w:id="3180" w:author="Author">
        <w:r w:rsidRPr="00752DEA" w:rsidDel="00031D89">
          <w:rPr>
            <w:rFonts w:asciiTheme="majorBidi" w:hAnsiTheme="majorBidi" w:cstheme="majorBidi"/>
            <w:rPrChange w:id="3181" w:author="Author">
              <w:rPr>
                <w:rFonts w:ascii="Garamond" w:hAnsi="Garamond"/>
              </w:rPr>
            </w:rPrChange>
          </w:rPr>
          <w:delText>’</w:delText>
        </w:r>
      </w:del>
      <w:r w:rsidRPr="00752DEA">
        <w:rPr>
          <w:rFonts w:asciiTheme="majorBidi" w:hAnsiTheme="majorBidi" w:cstheme="majorBidi"/>
          <w:rPrChange w:id="3182" w:author="Author">
            <w:rPr>
              <w:rFonts w:ascii="Garamond" w:hAnsi="Garamond"/>
            </w:rPr>
          </w:rPrChange>
        </w:rPr>
        <w:t>t mean they take them lightly. In fact, the opposite is true. They make jokes on these subjects because of the emotional difficulty inherent in dealing with them.</w:t>
      </w:r>
    </w:p>
    <w:p w14:paraId="76D55223" w14:textId="29B1EFEA" w:rsidR="00DD6B9D" w:rsidRPr="00752DEA" w:rsidRDefault="00DD6B9D">
      <w:pPr>
        <w:pStyle w:val="Body"/>
        <w:spacing w:line="360" w:lineRule="auto"/>
        <w:jc w:val="both"/>
        <w:rPr>
          <w:rFonts w:asciiTheme="majorBidi" w:hAnsiTheme="majorBidi" w:cstheme="majorBidi"/>
          <w:rPrChange w:id="3183" w:author="Author">
            <w:rPr>
              <w:rFonts w:ascii="Garamond" w:hAnsi="Garamond"/>
            </w:rPr>
          </w:rPrChange>
        </w:rPr>
        <w:pPrChange w:id="3184" w:author="Author">
          <w:pPr>
            <w:pStyle w:val="Body"/>
            <w:jc w:val="both"/>
          </w:pPr>
        </w:pPrChange>
      </w:pPr>
      <w:r w:rsidRPr="00752DEA">
        <w:rPr>
          <w:rFonts w:asciiTheme="majorBidi" w:hAnsiTheme="majorBidi" w:cstheme="majorBidi"/>
          <w:rPrChange w:id="3185" w:author="Author">
            <w:rPr>
              <w:rFonts w:ascii="Garamond" w:hAnsi="Garamond"/>
            </w:rPr>
          </w:rPrChange>
        </w:rPr>
        <w:t>Another case in which humor that contains offensive elements is not necessarily insulting is the case of irony. In an ironic context, the speaker does not mean things literally; rather, most often, he or she means the exact opposite. Thus, for instance, when telling an offensive sexist joke in an ironic tone, the speaker does not intend to make fun of women</w:t>
      </w:r>
      <w:del w:id="3186" w:author="Author">
        <w:r w:rsidRPr="00752DEA" w:rsidDel="00031D89">
          <w:rPr>
            <w:rFonts w:asciiTheme="majorBidi" w:hAnsiTheme="majorBidi" w:cstheme="majorBidi"/>
            <w:rPrChange w:id="3187" w:author="Author">
              <w:rPr>
                <w:rFonts w:ascii="Garamond" w:hAnsi="Garamond"/>
              </w:rPr>
            </w:rPrChange>
          </w:rPr>
          <w:delText>,</w:delText>
        </w:r>
      </w:del>
      <w:r w:rsidRPr="00752DEA">
        <w:rPr>
          <w:rFonts w:asciiTheme="majorBidi" w:hAnsiTheme="majorBidi" w:cstheme="majorBidi"/>
          <w:rPrChange w:id="3188" w:author="Author">
            <w:rPr>
              <w:rFonts w:ascii="Garamond" w:hAnsi="Garamond"/>
            </w:rPr>
          </w:rPrChange>
        </w:rPr>
        <w:t xml:space="preserve"> but, on the contrary, to make fun of the sexist positions expressed in the joke. Sometimes, a joke may </w:t>
      </w:r>
      <w:del w:id="3189" w:author="Author">
        <w:r w:rsidRPr="00752DEA" w:rsidDel="00031D89">
          <w:rPr>
            <w:rFonts w:asciiTheme="majorBidi" w:hAnsiTheme="majorBidi" w:cstheme="majorBidi"/>
            <w:rPrChange w:id="3190" w:author="Author">
              <w:rPr>
                <w:rFonts w:ascii="Garamond" w:hAnsi="Garamond"/>
              </w:rPr>
            </w:rPrChange>
          </w:rPr>
          <w:delText>appear</w:delText>
        </w:r>
      </w:del>
      <w:ins w:id="3191" w:author="Author">
        <w:r w:rsidR="00031D89" w:rsidRPr="00752DEA">
          <w:rPr>
            <w:rFonts w:asciiTheme="majorBidi" w:hAnsiTheme="majorBidi" w:cstheme="majorBidi"/>
          </w:rPr>
          <w:t xml:space="preserve">be </w:t>
        </w:r>
      </w:ins>
      <w:del w:id="3192" w:author="Author">
        <w:r w:rsidRPr="00752DEA" w:rsidDel="00031D89">
          <w:rPr>
            <w:rFonts w:asciiTheme="majorBidi" w:hAnsiTheme="majorBidi" w:cstheme="majorBidi"/>
            <w:rPrChange w:id="3193" w:author="Author">
              <w:rPr>
                <w:rFonts w:ascii="Garamond" w:hAnsi="Garamond"/>
              </w:rPr>
            </w:rPrChange>
          </w:rPr>
          <w:delText>, on the surface, to be</w:delText>
        </w:r>
      </w:del>
      <w:ins w:id="3194" w:author="Author">
        <w:r w:rsidR="00031D89" w:rsidRPr="00752DEA">
          <w:rPr>
            <w:rFonts w:asciiTheme="majorBidi" w:hAnsiTheme="majorBidi" w:cstheme="majorBidi"/>
          </w:rPr>
          <w:t>superficially</w:t>
        </w:r>
      </w:ins>
      <w:r w:rsidRPr="00752DEA">
        <w:rPr>
          <w:rFonts w:asciiTheme="majorBidi" w:hAnsiTheme="majorBidi" w:cstheme="majorBidi"/>
          <w:rPrChange w:id="3195" w:author="Author">
            <w:rPr>
              <w:rFonts w:ascii="Garamond" w:hAnsi="Garamond"/>
            </w:rPr>
          </w:rPrChange>
        </w:rPr>
        <w:t xml:space="preserve"> offensive </w:t>
      </w:r>
      <w:del w:id="3196" w:author="Author">
        <w:r w:rsidRPr="00752DEA" w:rsidDel="00031D89">
          <w:rPr>
            <w:rFonts w:asciiTheme="majorBidi" w:hAnsiTheme="majorBidi" w:cstheme="majorBidi"/>
            <w:rPrChange w:id="3197" w:author="Author">
              <w:rPr>
                <w:rFonts w:ascii="Garamond" w:hAnsi="Garamond"/>
              </w:rPr>
            </w:rPrChange>
          </w:rPr>
          <w:delText>(</w:delText>
        </w:r>
      </w:del>
      <w:r w:rsidRPr="00752DEA">
        <w:rPr>
          <w:rFonts w:asciiTheme="majorBidi" w:hAnsiTheme="majorBidi" w:cstheme="majorBidi"/>
          <w:rPrChange w:id="3198" w:author="Author">
            <w:rPr>
              <w:rFonts w:ascii="Garamond" w:hAnsi="Garamond"/>
            </w:rPr>
          </w:rPrChange>
        </w:rPr>
        <w:t>according to the standards defined earlier in this article</w:t>
      </w:r>
      <w:del w:id="3199" w:author="Author">
        <w:r w:rsidRPr="00752DEA" w:rsidDel="00031D89">
          <w:rPr>
            <w:rFonts w:asciiTheme="majorBidi" w:hAnsiTheme="majorBidi" w:cstheme="majorBidi"/>
            <w:rPrChange w:id="3200" w:author="Author">
              <w:rPr>
                <w:rFonts w:ascii="Garamond" w:hAnsi="Garamond"/>
              </w:rPr>
            </w:rPrChange>
          </w:rPr>
          <w:delText>)</w:delText>
        </w:r>
      </w:del>
      <w:r w:rsidRPr="00752DEA">
        <w:rPr>
          <w:rFonts w:asciiTheme="majorBidi" w:hAnsiTheme="majorBidi" w:cstheme="majorBidi"/>
          <w:rPrChange w:id="3201" w:author="Author">
            <w:rPr>
              <w:rFonts w:ascii="Garamond" w:hAnsi="Garamond"/>
            </w:rPr>
          </w:rPrChange>
        </w:rPr>
        <w:t>. However, the external circumstances in which the joke is told, circumstances that can be analyzed using the tools of pragmatics (for instance, tone of voice, specific context</w:t>
      </w:r>
      <w:del w:id="3202" w:author="Author">
        <w:r w:rsidRPr="00752DEA" w:rsidDel="00031D89">
          <w:rPr>
            <w:rFonts w:asciiTheme="majorBidi" w:hAnsiTheme="majorBidi" w:cstheme="majorBidi"/>
            <w:rPrChange w:id="3203" w:author="Author">
              <w:rPr>
                <w:rFonts w:ascii="Garamond" w:hAnsi="Garamond"/>
              </w:rPr>
            </w:rPrChange>
          </w:rPr>
          <w:delText>, etc.</w:delText>
        </w:r>
      </w:del>
      <w:r w:rsidRPr="00752DEA">
        <w:rPr>
          <w:rFonts w:asciiTheme="majorBidi" w:hAnsiTheme="majorBidi" w:cstheme="majorBidi"/>
          <w:rPrChange w:id="3204" w:author="Author">
            <w:rPr>
              <w:rFonts w:ascii="Garamond" w:hAnsi="Garamond"/>
            </w:rPr>
          </w:rPrChange>
        </w:rPr>
        <w:t xml:space="preserve">), will determine whether the joke is told ironically in order to make fun of the worldviews expressed therein. </w:t>
      </w:r>
    </w:p>
    <w:p w14:paraId="3A2261B5" w14:textId="5DF3AC75" w:rsidR="00031D89" w:rsidRPr="00752DEA" w:rsidRDefault="00DD6B9D" w:rsidP="00752DEA">
      <w:pPr>
        <w:pStyle w:val="Body"/>
        <w:spacing w:line="360" w:lineRule="auto"/>
        <w:jc w:val="both"/>
        <w:rPr>
          <w:ins w:id="3205" w:author="Author"/>
          <w:rFonts w:asciiTheme="majorBidi" w:hAnsiTheme="majorBidi" w:cstheme="majorBidi"/>
        </w:rPr>
      </w:pPr>
      <w:r w:rsidRPr="00752DEA">
        <w:rPr>
          <w:rFonts w:asciiTheme="majorBidi" w:hAnsiTheme="majorBidi" w:cstheme="majorBidi"/>
          <w:rPrChange w:id="3206" w:author="Author">
            <w:rPr>
              <w:rFonts w:ascii="Garamond" w:hAnsi="Garamond"/>
            </w:rPr>
          </w:rPrChange>
        </w:rPr>
        <w:t xml:space="preserve">We must therefore ask the question of where </w:t>
      </w:r>
      <w:del w:id="3207" w:author="Author">
        <w:r w:rsidRPr="00752DEA" w:rsidDel="00031D89">
          <w:rPr>
            <w:rFonts w:asciiTheme="majorBidi" w:hAnsiTheme="majorBidi" w:cstheme="majorBidi"/>
            <w:rPrChange w:id="3208" w:author="Author">
              <w:rPr>
                <w:rFonts w:ascii="Garamond" w:hAnsi="Garamond"/>
              </w:rPr>
            </w:rPrChange>
          </w:rPr>
          <w:delText xml:space="preserve">does </w:delText>
        </w:r>
      </w:del>
      <w:r w:rsidRPr="00752DEA">
        <w:rPr>
          <w:rFonts w:asciiTheme="majorBidi" w:hAnsiTheme="majorBidi" w:cstheme="majorBidi"/>
          <w:rPrChange w:id="3209" w:author="Author">
            <w:rPr>
              <w:rFonts w:ascii="Garamond" w:hAnsi="Garamond"/>
            </w:rPr>
          </w:rPrChange>
        </w:rPr>
        <w:t>the laughter in a particular display of offensive humor stem</w:t>
      </w:r>
      <w:ins w:id="3210" w:author="Author">
        <w:r w:rsidR="00031D89" w:rsidRPr="00752DEA">
          <w:rPr>
            <w:rFonts w:asciiTheme="majorBidi" w:hAnsiTheme="majorBidi" w:cstheme="majorBidi"/>
          </w:rPr>
          <w:t>s</w:t>
        </w:r>
      </w:ins>
      <w:r w:rsidRPr="00752DEA">
        <w:rPr>
          <w:rFonts w:asciiTheme="majorBidi" w:hAnsiTheme="majorBidi" w:cstheme="majorBidi"/>
          <w:rPrChange w:id="3211" w:author="Author">
            <w:rPr>
              <w:rFonts w:ascii="Garamond" w:hAnsi="Garamond"/>
            </w:rPr>
          </w:rPrChange>
        </w:rPr>
        <w:t xml:space="preserve"> from: from derision, </w:t>
      </w:r>
      <w:del w:id="3212" w:author="Author">
        <w:r w:rsidRPr="00752DEA" w:rsidDel="00031D89">
          <w:rPr>
            <w:rFonts w:asciiTheme="majorBidi" w:hAnsiTheme="majorBidi" w:cstheme="majorBidi"/>
            <w:rPrChange w:id="3213" w:author="Author">
              <w:rPr>
                <w:rFonts w:ascii="Garamond" w:hAnsi="Garamond"/>
              </w:rPr>
            </w:rPrChange>
          </w:rPr>
          <w:delText xml:space="preserve">from </w:delText>
        </w:r>
      </w:del>
      <w:r w:rsidRPr="00752DEA">
        <w:rPr>
          <w:rFonts w:asciiTheme="majorBidi" w:hAnsiTheme="majorBidi" w:cstheme="majorBidi"/>
          <w:rPrChange w:id="3214" w:author="Author">
            <w:rPr>
              <w:rFonts w:ascii="Garamond" w:hAnsi="Garamond"/>
            </w:rPr>
          </w:rPrChange>
        </w:rPr>
        <w:t>pain</w:t>
      </w:r>
      <w:ins w:id="3215" w:author="Author">
        <w:r w:rsidR="00031D89" w:rsidRPr="00752DEA">
          <w:rPr>
            <w:rFonts w:asciiTheme="majorBidi" w:hAnsiTheme="majorBidi" w:cstheme="majorBidi"/>
          </w:rPr>
          <w:t>,</w:t>
        </w:r>
      </w:ins>
      <w:r w:rsidRPr="00752DEA">
        <w:rPr>
          <w:rFonts w:asciiTheme="majorBidi" w:hAnsiTheme="majorBidi" w:cstheme="majorBidi"/>
          <w:rPrChange w:id="3216" w:author="Author">
            <w:rPr>
              <w:rFonts w:ascii="Garamond" w:hAnsi="Garamond"/>
            </w:rPr>
          </w:rPrChange>
        </w:rPr>
        <w:t xml:space="preserve"> or </w:t>
      </w:r>
      <w:del w:id="3217" w:author="Author">
        <w:r w:rsidRPr="00752DEA" w:rsidDel="00031D89">
          <w:rPr>
            <w:rFonts w:asciiTheme="majorBidi" w:hAnsiTheme="majorBidi" w:cstheme="majorBidi"/>
            <w:rPrChange w:id="3218" w:author="Author">
              <w:rPr>
                <w:rFonts w:ascii="Garamond" w:hAnsi="Garamond"/>
              </w:rPr>
            </w:rPrChange>
          </w:rPr>
          <w:delText xml:space="preserve">from </w:delText>
        </w:r>
      </w:del>
      <w:r w:rsidRPr="00752DEA">
        <w:rPr>
          <w:rFonts w:asciiTheme="majorBidi" w:hAnsiTheme="majorBidi" w:cstheme="majorBidi"/>
          <w:rPrChange w:id="3219" w:author="Author">
            <w:rPr>
              <w:rFonts w:ascii="Garamond" w:hAnsi="Garamond"/>
            </w:rPr>
          </w:rPrChange>
        </w:rPr>
        <w:t>irony</w:t>
      </w:r>
      <w:del w:id="3220" w:author="Author">
        <w:r w:rsidRPr="00752DEA" w:rsidDel="00031D89">
          <w:rPr>
            <w:rFonts w:asciiTheme="majorBidi" w:hAnsiTheme="majorBidi" w:cstheme="majorBidi"/>
            <w:rPrChange w:id="3221" w:author="Author">
              <w:rPr>
                <w:rFonts w:ascii="Garamond" w:hAnsi="Garamond"/>
              </w:rPr>
            </w:rPrChange>
          </w:rPr>
          <w:delText xml:space="preserve">? </w:delText>
        </w:r>
      </w:del>
      <w:ins w:id="3222" w:author="Author">
        <w:r w:rsidR="00031D89" w:rsidRPr="00752DEA">
          <w:rPr>
            <w:rFonts w:asciiTheme="majorBidi" w:hAnsiTheme="majorBidi" w:cstheme="majorBidi"/>
          </w:rPr>
          <w:t>.</w:t>
        </w:r>
        <w:r w:rsidR="00031D89" w:rsidRPr="00752DEA">
          <w:rPr>
            <w:rFonts w:asciiTheme="majorBidi" w:hAnsiTheme="majorBidi" w:cstheme="majorBidi"/>
            <w:rPrChange w:id="3223" w:author="Author">
              <w:rPr>
                <w:rFonts w:ascii="Garamond" w:hAnsi="Garamond"/>
              </w:rPr>
            </w:rPrChange>
          </w:rPr>
          <w:t xml:space="preserve"> </w:t>
        </w:r>
      </w:ins>
      <w:r w:rsidRPr="00752DEA">
        <w:rPr>
          <w:rFonts w:asciiTheme="majorBidi" w:hAnsiTheme="majorBidi" w:cstheme="majorBidi"/>
          <w:rPrChange w:id="3224" w:author="Author">
            <w:rPr>
              <w:rFonts w:ascii="Garamond" w:hAnsi="Garamond"/>
            </w:rPr>
          </w:rPrChange>
        </w:rPr>
        <w:t xml:space="preserve">This question must be examined on a case-by-case basis and its various aspects will be analyzed in later </w:t>
      </w:r>
      <w:commentRangeStart w:id="3225"/>
      <w:r w:rsidRPr="00752DEA">
        <w:rPr>
          <w:rFonts w:asciiTheme="majorBidi" w:hAnsiTheme="majorBidi" w:cstheme="majorBidi"/>
          <w:rPrChange w:id="3226" w:author="Author">
            <w:rPr>
              <w:rFonts w:ascii="Garamond" w:hAnsi="Garamond"/>
            </w:rPr>
          </w:rPrChange>
        </w:rPr>
        <w:t>subchapters</w:t>
      </w:r>
      <w:commentRangeEnd w:id="3225"/>
      <w:r w:rsidR="00C35587" w:rsidRPr="00752DEA">
        <w:rPr>
          <w:rStyle w:val="CommentReference"/>
          <w:rFonts w:asciiTheme="majorBidi" w:hAnsiTheme="majorBidi" w:cstheme="majorBidi"/>
          <w:sz w:val="24"/>
          <w:szCs w:val="24"/>
          <w:rPrChange w:id="3227" w:author="Author">
            <w:rPr>
              <w:rStyle w:val="CommentReference"/>
              <w:rFonts w:ascii="Calibri" w:hAnsi="Calibri" w:cs="Arial"/>
            </w:rPr>
          </w:rPrChange>
        </w:rPr>
        <w:commentReference w:id="3225"/>
      </w:r>
      <w:r w:rsidRPr="00752DEA">
        <w:rPr>
          <w:rFonts w:asciiTheme="majorBidi" w:hAnsiTheme="majorBidi" w:cstheme="majorBidi"/>
          <w:rPrChange w:id="3228" w:author="Author">
            <w:rPr>
              <w:rFonts w:ascii="Garamond" w:hAnsi="Garamond"/>
            </w:rPr>
          </w:rPrChange>
        </w:rPr>
        <w:t xml:space="preserve"> while trying to distinguish between the differ</w:t>
      </w:r>
      <w:ins w:id="3229" w:author="Author">
        <w:r w:rsidR="00031D89" w:rsidRPr="00752DEA">
          <w:rPr>
            <w:rFonts w:asciiTheme="majorBidi" w:hAnsiTheme="majorBidi" w:cstheme="majorBidi"/>
          </w:rPr>
          <w:t>ent</w:t>
        </w:r>
      </w:ins>
      <w:r w:rsidRPr="00752DEA">
        <w:rPr>
          <w:rFonts w:asciiTheme="majorBidi" w:hAnsiTheme="majorBidi" w:cstheme="majorBidi"/>
          <w:rPrChange w:id="3230" w:author="Author">
            <w:rPr>
              <w:rFonts w:ascii="Garamond" w:hAnsi="Garamond"/>
            </w:rPr>
          </w:rPrChange>
        </w:rPr>
        <w:t xml:space="preserve"> sub-cases of offensive humor. In any case, it is impossible to make the general claim that under all circumstances, humor that contains offensive elements stems from the perception of offensive positions as trivial.</w:t>
      </w:r>
    </w:p>
    <w:p w14:paraId="70BD11D5" w14:textId="0212099F" w:rsidR="00DD6B9D" w:rsidRPr="00752DEA" w:rsidDel="00DC600F" w:rsidRDefault="00DD6B9D">
      <w:pPr>
        <w:pStyle w:val="Body"/>
        <w:spacing w:line="360" w:lineRule="auto"/>
        <w:ind w:firstLine="0"/>
        <w:jc w:val="both"/>
        <w:rPr>
          <w:del w:id="3231" w:author="Author"/>
          <w:rFonts w:asciiTheme="majorBidi" w:hAnsiTheme="majorBidi" w:cstheme="majorBidi"/>
        </w:rPr>
      </w:pPr>
      <w:r w:rsidRPr="00752DEA">
        <w:rPr>
          <w:rFonts w:asciiTheme="majorBidi" w:hAnsiTheme="majorBidi" w:cstheme="majorBidi"/>
          <w:rPrChange w:id="3232" w:author="Author">
            <w:rPr>
              <w:rFonts w:ascii="Garamond" w:hAnsi="Garamond"/>
            </w:rPr>
          </w:rPrChange>
        </w:rPr>
        <w:t xml:space="preserve"> </w:t>
      </w:r>
    </w:p>
    <w:p w14:paraId="0907CF17" w14:textId="77777777" w:rsidR="00DC600F" w:rsidRPr="00752DEA" w:rsidRDefault="00DC600F">
      <w:pPr>
        <w:pStyle w:val="Body"/>
        <w:spacing w:line="360" w:lineRule="auto"/>
        <w:ind w:firstLine="0"/>
        <w:jc w:val="both"/>
        <w:rPr>
          <w:ins w:id="3233" w:author="Author"/>
          <w:rFonts w:asciiTheme="majorBidi" w:hAnsiTheme="majorBidi" w:cstheme="majorBidi"/>
          <w:rPrChange w:id="3234" w:author="Author">
            <w:rPr>
              <w:ins w:id="3235" w:author="Author"/>
              <w:rFonts w:ascii="Garamond" w:hAnsi="Garamond"/>
            </w:rPr>
          </w:rPrChange>
        </w:rPr>
        <w:pPrChange w:id="3236" w:author="Author">
          <w:pPr>
            <w:pStyle w:val="Body"/>
            <w:jc w:val="both"/>
          </w:pPr>
        </w:pPrChange>
      </w:pPr>
    </w:p>
    <w:p w14:paraId="206201CE" w14:textId="3E1ACF59" w:rsidR="00DD6B9D" w:rsidRPr="009275DB" w:rsidDel="00031D89" w:rsidRDefault="00DD6B9D">
      <w:pPr>
        <w:pStyle w:val="Heading3"/>
        <w:bidi w:val="0"/>
        <w:spacing w:line="360" w:lineRule="auto"/>
        <w:jc w:val="both"/>
        <w:rPr>
          <w:del w:id="3237" w:author="Author"/>
          <w:rFonts w:asciiTheme="majorBidi" w:hAnsiTheme="majorBidi" w:cstheme="majorBidi"/>
          <w:b w:val="0"/>
          <w:bCs w:val="0"/>
          <w:i/>
          <w:iCs/>
          <w:sz w:val="24"/>
          <w:rPrChange w:id="3238" w:author="Author">
            <w:rPr>
              <w:del w:id="3239" w:author="Author"/>
              <w:rFonts w:ascii="Garamond" w:hAnsi="Garamond" w:cs="Times New Roman"/>
              <w:b w:val="0"/>
              <w:bCs w:val="0"/>
              <w:i/>
              <w:iCs/>
              <w:sz w:val="28"/>
              <w:szCs w:val="32"/>
              <w:u w:val="single"/>
            </w:rPr>
          </w:rPrChange>
        </w:rPr>
        <w:pPrChange w:id="3240" w:author="Author">
          <w:pPr>
            <w:pStyle w:val="Heading3"/>
            <w:bidi w:val="0"/>
            <w:spacing w:line="480" w:lineRule="auto"/>
            <w:jc w:val="both"/>
          </w:pPr>
        </w:pPrChange>
      </w:pPr>
      <w:bookmarkStart w:id="3241" w:name="_Toc8903190"/>
      <w:r w:rsidRPr="009275DB">
        <w:rPr>
          <w:rFonts w:asciiTheme="majorBidi" w:hAnsiTheme="majorBidi" w:cstheme="majorBidi"/>
          <w:b w:val="0"/>
          <w:bCs w:val="0"/>
          <w:i/>
          <w:iCs/>
          <w:sz w:val="24"/>
          <w:rPrChange w:id="3242" w:author="Author">
            <w:rPr>
              <w:rFonts w:ascii="Garamond" w:hAnsi="Garamond" w:cs="Times New Roman"/>
              <w:b w:val="0"/>
              <w:bCs w:val="0"/>
              <w:i/>
              <w:iCs/>
              <w:sz w:val="28"/>
              <w:szCs w:val="32"/>
              <w:u w:val="single"/>
            </w:rPr>
          </w:rPrChange>
        </w:rPr>
        <w:t>2.2.2</w:t>
      </w:r>
      <w:ins w:id="3243" w:author="Author">
        <w:r w:rsidR="00031D89" w:rsidRPr="009275DB">
          <w:rPr>
            <w:rFonts w:asciiTheme="majorBidi" w:hAnsiTheme="majorBidi" w:cstheme="majorBidi"/>
            <w:b w:val="0"/>
            <w:bCs w:val="0"/>
            <w:i/>
            <w:iCs/>
            <w:sz w:val="24"/>
            <w:rPrChange w:id="3244" w:author="Author">
              <w:rPr>
                <w:rFonts w:asciiTheme="majorBidi" w:hAnsiTheme="majorBidi" w:cstheme="majorBidi"/>
                <w:b w:val="0"/>
                <w:bCs w:val="0"/>
                <w:i/>
                <w:iCs/>
                <w:sz w:val="24"/>
                <w:u w:val="single"/>
              </w:rPr>
            </w:rPrChange>
          </w:rPr>
          <w:t>.</w:t>
        </w:r>
      </w:ins>
      <w:r w:rsidRPr="009275DB">
        <w:rPr>
          <w:rFonts w:asciiTheme="majorBidi" w:hAnsiTheme="majorBidi" w:cstheme="majorBidi"/>
          <w:b w:val="0"/>
          <w:bCs w:val="0"/>
          <w:i/>
          <w:iCs/>
          <w:sz w:val="24"/>
          <w:rPrChange w:id="3245" w:author="Author">
            <w:rPr>
              <w:rFonts w:ascii="Garamond" w:hAnsi="Garamond" w:cs="Times New Roman"/>
              <w:b w:val="0"/>
              <w:bCs w:val="0"/>
              <w:i/>
              <w:iCs/>
              <w:sz w:val="28"/>
              <w:szCs w:val="32"/>
              <w:u w:val="single"/>
            </w:rPr>
          </w:rPrChange>
        </w:rPr>
        <w:t xml:space="preserve"> Offensive humor is worse than a </w:t>
      </w:r>
      <w:ins w:id="3246" w:author="Author">
        <w:r w:rsidR="00AD3343" w:rsidRPr="009275DB">
          <w:rPr>
            <w:rFonts w:asciiTheme="majorBidi" w:hAnsiTheme="majorBidi" w:cstheme="majorBidi"/>
            <w:b w:val="0"/>
            <w:bCs w:val="0"/>
            <w:i/>
            <w:iCs/>
            <w:sz w:val="24"/>
            <w:rPrChange w:id="3247" w:author="Author">
              <w:rPr>
                <w:rFonts w:asciiTheme="majorBidi" w:hAnsiTheme="majorBidi" w:cstheme="majorBidi"/>
                <w:i/>
                <w:iCs/>
                <w:sz w:val="24"/>
              </w:rPr>
            </w:rPrChange>
          </w:rPr>
          <w:t>‘</w:t>
        </w:r>
      </w:ins>
      <w:del w:id="3248" w:author="Author">
        <w:r w:rsidRPr="009275DB" w:rsidDel="00AD3343">
          <w:rPr>
            <w:rFonts w:asciiTheme="majorBidi" w:hAnsiTheme="majorBidi" w:cstheme="majorBidi"/>
            <w:b w:val="0"/>
            <w:bCs w:val="0"/>
            <w:i/>
            <w:iCs/>
            <w:sz w:val="24"/>
            <w:rPrChange w:id="3249" w:author="Author">
              <w:rPr>
                <w:rFonts w:ascii="Garamond" w:hAnsi="Garamond" w:cs="Times New Roman"/>
                <w:b w:val="0"/>
                <w:bCs w:val="0"/>
                <w:i/>
                <w:iCs/>
                <w:sz w:val="28"/>
                <w:szCs w:val="32"/>
                <w:u w:val="single"/>
              </w:rPr>
            </w:rPrChange>
          </w:rPr>
          <w:delText>“</w:delText>
        </w:r>
      </w:del>
      <w:r w:rsidRPr="009275DB">
        <w:rPr>
          <w:rFonts w:asciiTheme="majorBidi" w:hAnsiTheme="majorBidi" w:cstheme="majorBidi"/>
          <w:b w:val="0"/>
          <w:bCs w:val="0"/>
          <w:i/>
          <w:iCs/>
          <w:sz w:val="24"/>
          <w:rPrChange w:id="3250" w:author="Author">
            <w:rPr>
              <w:rFonts w:ascii="Garamond" w:hAnsi="Garamond" w:cs="Times New Roman"/>
              <w:b w:val="0"/>
              <w:bCs w:val="0"/>
              <w:i/>
              <w:iCs/>
              <w:sz w:val="28"/>
              <w:szCs w:val="32"/>
              <w:u w:val="single"/>
            </w:rPr>
          </w:rPrChange>
        </w:rPr>
        <w:t>serious</w:t>
      </w:r>
      <w:ins w:id="3251" w:author="Author">
        <w:r w:rsidR="00AD3343" w:rsidRPr="009275DB">
          <w:rPr>
            <w:rFonts w:asciiTheme="majorBidi" w:hAnsiTheme="majorBidi" w:cstheme="majorBidi"/>
            <w:b w:val="0"/>
            <w:bCs w:val="0"/>
            <w:i/>
            <w:iCs/>
            <w:sz w:val="24"/>
            <w:rPrChange w:id="3252" w:author="Author">
              <w:rPr>
                <w:rFonts w:asciiTheme="majorBidi" w:hAnsiTheme="majorBidi" w:cstheme="majorBidi"/>
                <w:i/>
                <w:iCs/>
                <w:sz w:val="24"/>
              </w:rPr>
            </w:rPrChange>
          </w:rPr>
          <w:t>’</w:t>
        </w:r>
      </w:ins>
      <w:del w:id="3253" w:author="Author">
        <w:r w:rsidRPr="009275DB" w:rsidDel="00AD3343">
          <w:rPr>
            <w:rFonts w:asciiTheme="majorBidi" w:hAnsiTheme="majorBidi" w:cstheme="majorBidi"/>
            <w:b w:val="0"/>
            <w:bCs w:val="0"/>
            <w:i/>
            <w:iCs/>
            <w:sz w:val="24"/>
            <w:rPrChange w:id="3254" w:author="Author">
              <w:rPr>
                <w:rFonts w:ascii="Garamond" w:hAnsi="Garamond" w:cs="Times New Roman"/>
                <w:b w:val="0"/>
                <w:bCs w:val="0"/>
                <w:i/>
                <w:iCs/>
                <w:sz w:val="28"/>
                <w:szCs w:val="32"/>
                <w:u w:val="single"/>
              </w:rPr>
            </w:rPrChange>
          </w:rPr>
          <w:delText>”</w:delText>
        </w:r>
      </w:del>
      <w:r w:rsidRPr="009275DB">
        <w:rPr>
          <w:rFonts w:asciiTheme="majorBidi" w:hAnsiTheme="majorBidi" w:cstheme="majorBidi"/>
          <w:b w:val="0"/>
          <w:bCs w:val="0"/>
          <w:i/>
          <w:iCs/>
          <w:sz w:val="24"/>
          <w:rPrChange w:id="3255" w:author="Author">
            <w:rPr>
              <w:rFonts w:ascii="Garamond" w:hAnsi="Garamond" w:cs="Times New Roman"/>
              <w:b w:val="0"/>
              <w:bCs w:val="0"/>
              <w:i/>
              <w:iCs/>
              <w:sz w:val="28"/>
              <w:szCs w:val="32"/>
              <w:u w:val="single"/>
            </w:rPr>
          </w:rPrChange>
        </w:rPr>
        <w:t xml:space="preserve"> offensive statement because it deploys a strategy of insult that does allow the insulted party to confront the insulter</w:t>
      </w:r>
      <w:bookmarkEnd w:id="3241"/>
      <w:ins w:id="3256" w:author="Author">
        <w:r w:rsidR="00031D89" w:rsidRPr="009275DB">
          <w:rPr>
            <w:rFonts w:asciiTheme="majorBidi" w:hAnsiTheme="majorBidi" w:cstheme="majorBidi"/>
            <w:b w:val="0"/>
            <w:bCs w:val="0"/>
            <w:i/>
            <w:iCs/>
            <w:sz w:val="24"/>
            <w:rPrChange w:id="3257" w:author="Author">
              <w:rPr>
                <w:rFonts w:asciiTheme="majorBidi" w:hAnsiTheme="majorBidi" w:cstheme="majorBidi"/>
                <w:i/>
                <w:iCs/>
                <w:sz w:val="24"/>
              </w:rPr>
            </w:rPrChange>
          </w:rPr>
          <w:t xml:space="preserve">. </w:t>
        </w:r>
      </w:ins>
    </w:p>
    <w:p w14:paraId="6AEC0530" w14:textId="084674F6" w:rsidR="00DD6B9D" w:rsidRPr="00752DEA" w:rsidRDefault="00DD6B9D">
      <w:pPr>
        <w:pStyle w:val="Body"/>
        <w:spacing w:line="360" w:lineRule="auto"/>
        <w:ind w:firstLine="0"/>
        <w:jc w:val="both"/>
        <w:rPr>
          <w:rFonts w:asciiTheme="majorBidi" w:hAnsiTheme="majorBidi" w:cstheme="majorBidi"/>
          <w:rPrChange w:id="3258" w:author="Author">
            <w:rPr>
              <w:rFonts w:ascii="Garamond" w:hAnsi="Garamond"/>
            </w:rPr>
          </w:rPrChange>
        </w:rPr>
        <w:pPrChange w:id="3259" w:author="Author">
          <w:pPr>
            <w:pStyle w:val="Body"/>
            <w:jc w:val="both"/>
          </w:pPr>
        </w:pPrChange>
      </w:pPr>
      <w:del w:id="3260" w:author="Author">
        <w:r w:rsidRPr="009275DB" w:rsidDel="00EF1543">
          <w:rPr>
            <w:rFonts w:asciiTheme="majorBidi" w:hAnsiTheme="majorBidi" w:cstheme="majorBidi"/>
            <w:rPrChange w:id="3261" w:author="Author">
              <w:rPr>
                <w:rFonts w:ascii="Garamond" w:hAnsi="Garamond"/>
              </w:rPr>
            </w:rPrChange>
          </w:rPr>
          <w:delText xml:space="preserve">Anat </w:delText>
        </w:r>
      </w:del>
      <w:r w:rsidRPr="009275DB">
        <w:rPr>
          <w:rFonts w:asciiTheme="majorBidi" w:hAnsiTheme="majorBidi" w:cstheme="majorBidi"/>
          <w:rPrChange w:id="3262" w:author="Author">
            <w:rPr>
              <w:rFonts w:ascii="Garamond" w:hAnsi="Garamond"/>
            </w:rPr>
          </w:rPrChange>
        </w:rPr>
        <w:t>Zajdman</w:t>
      </w:r>
      <w:r w:rsidRPr="00752DEA">
        <w:rPr>
          <w:rFonts w:asciiTheme="majorBidi" w:hAnsiTheme="majorBidi" w:cstheme="majorBidi"/>
          <w:rPrChange w:id="3263" w:author="Author">
            <w:rPr>
              <w:rFonts w:ascii="Garamond" w:hAnsi="Garamond"/>
            </w:rPr>
          </w:rPrChange>
        </w:rPr>
        <w:t xml:space="preserve"> </w:t>
      </w:r>
      <w:ins w:id="3264" w:author="Author">
        <w:r w:rsidR="00EF1543">
          <w:rPr>
            <w:rFonts w:asciiTheme="majorBidi" w:hAnsiTheme="majorBidi" w:cstheme="majorBidi"/>
          </w:rPr>
          <w:t xml:space="preserve">(1995) </w:t>
        </w:r>
      </w:ins>
      <w:r w:rsidRPr="00752DEA">
        <w:rPr>
          <w:rFonts w:asciiTheme="majorBidi" w:hAnsiTheme="majorBidi" w:cstheme="majorBidi"/>
          <w:rPrChange w:id="3265" w:author="Author">
            <w:rPr>
              <w:rFonts w:ascii="Garamond" w:hAnsi="Garamond"/>
            </w:rPr>
          </w:rPrChange>
        </w:rPr>
        <w:lastRenderedPageBreak/>
        <w:t xml:space="preserve">analyzes the use of humor as a pragmatic-strategic tool in the hands of a speaker interested in insulting his or her peer without having to suffer the </w:t>
      </w:r>
      <w:del w:id="3266" w:author="Author">
        <w:r w:rsidRPr="00752DEA" w:rsidDel="00C35587">
          <w:rPr>
            <w:rFonts w:asciiTheme="majorBidi" w:hAnsiTheme="majorBidi" w:cstheme="majorBidi"/>
            <w:rPrChange w:id="3267" w:author="Author">
              <w:rPr>
                <w:rFonts w:ascii="Garamond" w:hAnsi="Garamond"/>
              </w:rPr>
            </w:rPrChange>
          </w:rPr>
          <w:delText>“</w:delText>
        </w:r>
      </w:del>
      <w:r w:rsidRPr="00752DEA">
        <w:rPr>
          <w:rFonts w:asciiTheme="majorBidi" w:hAnsiTheme="majorBidi" w:cstheme="majorBidi"/>
          <w:rPrChange w:id="3268" w:author="Author">
            <w:rPr>
              <w:rFonts w:ascii="Garamond" w:hAnsi="Garamond"/>
            </w:rPr>
          </w:rPrChange>
        </w:rPr>
        <w:t>consequences</w:t>
      </w:r>
      <w:ins w:id="3269" w:author="Author">
        <w:r w:rsidR="00C35587" w:rsidRPr="00752DEA">
          <w:rPr>
            <w:rFonts w:asciiTheme="majorBidi" w:hAnsiTheme="majorBidi" w:cstheme="majorBidi"/>
            <w:b/>
            <w:bCs/>
            <w:rPrChange w:id="3270" w:author="Author">
              <w:rPr>
                <w:b/>
                <w:bCs/>
              </w:rPr>
            </w:rPrChange>
          </w:rPr>
          <w:t xml:space="preserve"> </w:t>
        </w:r>
      </w:ins>
      <w:del w:id="3271" w:author="Author">
        <w:r w:rsidRPr="00752DEA" w:rsidDel="00C35587">
          <w:rPr>
            <w:rFonts w:asciiTheme="majorBidi" w:hAnsiTheme="majorBidi" w:cstheme="majorBidi"/>
            <w:rPrChange w:id="3272" w:author="Author">
              <w:rPr>
                <w:rFonts w:ascii="Garamond" w:hAnsi="Garamond"/>
              </w:rPr>
            </w:rPrChange>
          </w:rPr>
          <w:delText xml:space="preserve">” </w:delText>
        </w:r>
      </w:del>
      <w:r w:rsidRPr="00752DEA">
        <w:rPr>
          <w:rFonts w:asciiTheme="majorBidi" w:hAnsiTheme="majorBidi" w:cstheme="majorBidi"/>
          <w:rPrChange w:id="3273" w:author="Author">
            <w:rPr>
              <w:rFonts w:ascii="Garamond" w:hAnsi="Garamond"/>
            </w:rPr>
          </w:rPrChange>
        </w:rPr>
        <w:t>of issuing an insult</w:t>
      </w:r>
      <w:ins w:id="3274" w:author="Author">
        <w:del w:id="3275" w:author="Author">
          <w:r w:rsidR="00AD3343" w:rsidRPr="00752DEA" w:rsidDel="00EF1543">
            <w:rPr>
              <w:rFonts w:asciiTheme="majorBidi" w:hAnsiTheme="majorBidi" w:cstheme="majorBidi"/>
              <w:rPrChange w:id="3276" w:author="Author">
                <w:rPr/>
              </w:rPrChange>
            </w:rPr>
            <w:delText xml:space="preserve"> (Zadjman 1995:</w:delText>
          </w:r>
          <w:r w:rsidR="00C67044" w:rsidDel="00EF1543">
            <w:rPr>
              <w:rFonts w:asciiTheme="majorBidi" w:hAnsiTheme="majorBidi" w:cstheme="majorBidi"/>
            </w:rPr>
            <w:delText>,</w:delText>
          </w:r>
          <w:r w:rsidR="00AD3343" w:rsidRPr="00752DEA" w:rsidDel="00EF1543">
            <w:rPr>
              <w:rFonts w:asciiTheme="majorBidi" w:hAnsiTheme="majorBidi" w:cstheme="majorBidi"/>
              <w:rPrChange w:id="3277" w:author="Author">
                <w:rPr/>
              </w:rPrChange>
            </w:rPr>
            <w:delText xml:space="preserve"> 325)</w:delText>
          </w:r>
        </w:del>
      </w:ins>
      <w:r w:rsidRPr="00752DEA">
        <w:rPr>
          <w:rFonts w:asciiTheme="majorBidi" w:hAnsiTheme="majorBidi" w:cstheme="majorBidi"/>
          <w:rPrChange w:id="3278" w:author="Author">
            <w:rPr>
              <w:rFonts w:ascii="Garamond" w:hAnsi="Garamond"/>
            </w:rPr>
          </w:rPrChange>
        </w:rPr>
        <w:t>.</w:t>
      </w:r>
      <w:del w:id="3279" w:author="Author">
        <w:r w:rsidRPr="00752DEA" w:rsidDel="00AD3343">
          <w:rPr>
            <w:rStyle w:val="FootnoteReference"/>
            <w:rFonts w:asciiTheme="majorBidi" w:hAnsiTheme="majorBidi" w:cstheme="majorBidi"/>
            <w:rPrChange w:id="3280" w:author="Author">
              <w:rPr>
                <w:rStyle w:val="FootnoteReference"/>
                <w:rFonts w:ascii="Garamond" w:hAnsi="Garamond"/>
              </w:rPr>
            </w:rPrChange>
          </w:rPr>
          <w:footnoteReference w:id="55"/>
        </w:r>
      </w:del>
      <w:r w:rsidRPr="00752DEA">
        <w:rPr>
          <w:rFonts w:asciiTheme="majorBidi" w:hAnsiTheme="majorBidi" w:cstheme="majorBidi"/>
          <w:rPrChange w:id="3295" w:author="Author">
            <w:rPr>
              <w:rFonts w:ascii="Garamond" w:hAnsi="Garamond"/>
            </w:rPr>
          </w:rPrChange>
        </w:rPr>
        <w:t xml:space="preserve"> She argues that, similar to hinting, metaphors, rhetorical questions and other linguistic obfuscations, humor too can serve as an </w:t>
      </w:r>
      <w:del w:id="3296" w:author="Author">
        <w:r w:rsidRPr="00752DEA" w:rsidDel="00AD3343">
          <w:rPr>
            <w:rFonts w:asciiTheme="majorBidi" w:hAnsiTheme="majorBidi" w:cstheme="majorBidi"/>
            <w:rPrChange w:id="3297" w:author="Author">
              <w:rPr>
                <w:rFonts w:ascii="Garamond" w:hAnsi="Garamond"/>
              </w:rPr>
            </w:rPrChange>
          </w:rPr>
          <w:delText>“</w:delText>
        </w:r>
      </w:del>
      <w:ins w:id="3298" w:author="Author">
        <w:r w:rsidR="00AD3343" w:rsidRPr="00752DEA">
          <w:rPr>
            <w:rFonts w:asciiTheme="majorBidi" w:hAnsiTheme="majorBidi" w:cstheme="majorBidi"/>
            <w:rPrChange w:id="3299" w:author="Author">
              <w:rPr/>
            </w:rPrChange>
          </w:rPr>
          <w:t>‘</w:t>
        </w:r>
      </w:ins>
      <w:r w:rsidRPr="00752DEA">
        <w:rPr>
          <w:rFonts w:asciiTheme="majorBidi" w:hAnsiTheme="majorBidi" w:cstheme="majorBidi"/>
          <w:rPrChange w:id="3300" w:author="Author">
            <w:rPr>
              <w:rFonts w:ascii="Garamond" w:hAnsi="Garamond"/>
            </w:rPr>
          </w:rPrChange>
        </w:rPr>
        <w:t>off the record</w:t>
      </w:r>
      <w:del w:id="3301" w:author="Author">
        <w:r w:rsidRPr="00752DEA" w:rsidDel="00AD3343">
          <w:rPr>
            <w:rFonts w:asciiTheme="majorBidi" w:hAnsiTheme="majorBidi" w:cstheme="majorBidi"/>
            <w:rPrChange w:id="3302" w:author="Author">
              <w:rPr>
                <w:rFonts w:ascii="Garamond" w:hAnsi="Garamond"/>
              </w:rPr>
            </w:rPrChange>
          </w:rPr>
          <w:delText xml:space="preserve">” </w:delText>
        </w:r>
      </w:del>
      <w:ins w:id="3303" w:author="Author">
        <w:r w:rsidR="00AD3343" w:rsidRPr="00752DEA">
          <w:rPr>
            <w:rFonts w:asciiTheme="majorBidi" w:hAnsiTheme="majorBidi" w:cstheme="majorBidi"/>
            <w:rPrChange w:id="3304" w:author="Author">
              <w:rPr/>
            </w:rPrChange>
          </w:rPr>
          <w:t>’</w:t>
        </w:r>
        <w:r w:rsidR="00AD3343" w:rsidRPr="00752DEA">
          <w:rPr>
            <w:rFonts w:asciiTheme="majorBidi" w:hAnsiTheme="majorBidi" w:cstheme="majorBidi"/>
            <w:rPrChange w:id="3305" w:author="Author">
              <w:rPr>
                <w:rFonts w:ascii="Garamond" w:hAnsi="Garamond"/>
              </w:rPr>
            </w:rPrChange>
          </w:rPr>
          <w:t xml:space="preserve"> </w:t>
        </w:r>
      </w:ins>
      <w:r w:rsidRPr="00752DEA">
        <w:rPr>
          <w:rFonts w:asciiTheme="majorBidi" w:hAnsiTheme="majorBidi" w:cstheme="majorBidi"/>
          <w:rPrChange w:id="3306" w:author="Author">
            <w:rPr>
              <w:rFonts w:ascii="Garamond" w:hAnsi="Garamond"/>
            </w:rPr>
          </w:rPrChange>
        </w:rPr>
        <w:t xml:space="preserve">mechanism, </w:t>
      </w:r>
      <w:del w:id="3307" w:author="Author">
        <w:r w:rsidRPr="00752DEA" w:rsidDel="00AD3343">
          <w:rPr>
            <w:rFonts w:asciiTheme="majorBidi" w:hAnsiTheme="majorBidi" w:cstheme="majorBidi"/>
            <w:rPrChange w:id="3308" w:author="Author">
              <w:rPr>
                <w:rFonts w:ascii="Garamond" w:hAnsi="Garamond"/>
              </w:rPr>
            </w:rPrChange>
          </w:rPr>
          <w:delText>i.e.</w:delText>
        </w:r>
      </w:del>
      <w:ins w:id="3309" w:author="Author">
        <w:r w:rsidR="00AD3343" w:rsidRPr="00752DEA">
          <w:rPr>
            <w:rFonts w:asciiTheme="majorBidi" w:hAnsiTheme="majorBidi" w:cstheme="majorBidi"/>
            <w:rPrChange w:id="3310" w:author="Author">
              <w:rPr/>
            </w:rPrChange>
          </w:rPr>
          <w:t>that is</w:t>
        </w:r>
      </w:ins>
      <w:del w:id="3311" w:author="Author">
        <w:r w:rsidRPr="00752DEA" w:rsidDel="00AD3343">
          <w:rPr>
            <w:rFonts w:asciiTheme="majorBidi" w:hAnsiTheme="majorBidi" w:cstheme="majorBidi"/>
            <w:rPrChange w:id="3312" w:author="Author">
              <w:rPr>
                <w:rFonts w:ascii="Garamond" w:hAnsi="Garamond"/>
              </w:rPr>
            </w:rPrChange>
          </w:rPr>
          <w:delText>,</w:delText>
        </w:r>
      </w:del>
      <w:ins w:id="3313" w:author="Author">
        <w:r w:rsidR="00AD3343" w:rsidRPr="00752DEA">
          <w:rPr>
            <w:rFonts w:asciiTheme="majorBidi" w:hAnsiTheme="majorBidi" w:cstheme="majorBidi"/>
            <w:rPrChange w:id="3314" w:author="Author">
              <w:rPr/>
            </w:rPrChange>
          </w:rPr>
          <w:t xml:space="preserve"> </w:t>
        </w:r>
      </w:ins>
      <w:del w:id="3315" w:author="Author">
        <w:r w:rsidRPr="00752DEA" w:rsidDel="00AD3343">
          <w:rPr>
            <w:rFonts w:asciiTheme="majorBidi" w:hAnsiTheme="majorBidi" w:cstheme="majorBidi"/>
            <w:rPrChange w:id="3316" w:author="Author">
              <w:rPr>
                <w:rFonts w:ascii="Garamond" w:hAnsi="Garamond"/>
              </w:rPr>
            </w:rPrChange>
          </w:rPr>
          <w:delText xml:space="preserve"> </w:delText>
        </w:r>
      </w:del>
      <w:r w:rsidRPr="00752DEA">
        <w:rPr>
          <w:rFonts w:asciiTheme="majorBidi" w:hAnsiTheme="majorBidi" w:cstheme="majorBidi"/>
          <w:rPrChange w:id="3317" w:author="Author">
            <w:rPr>
              <w:rFonts w:ascii="Garamond" w:hAnsi="Garamond"/>
            </w:rPr>
          </w:rPrChange>
        </w:rPr>
        <w:t xml:space="preserve">an utterance or an act to which no one clear communicative intention can be attributed. It is this kind of strategy that leads to the plethora of instances when the listener feels offended by the words </w:t>
      </w:r>
      <w:del w:id="3318" w:author="Author">
        <w:r w:rsidRPr="00752DEA" w:rsidDel="005D7C57">
          <w:rPr>
            <w:rFonts w:asciiTheme="majorBidi" w:hAnsiTheme="majorBidi" w:cstheme="majorBidi"/>
            <w:rPrChange w:id="3319" w:author="Author">
              <w:rPr>
                <w:rFonts w:ascii="Garamond" w:hAnsi="Garamond"/>
              </w:rPr>
            </w:rPrChange>
          </w:rPr>
          <w:delText>(</w:delText>
        </w:r>
      </w:del>
      <w:r w:rsidRPr="00752DEA">
        <w:rPr>
          <w:rFonts w:asciiTheme="majorBidi" w:hAnsiTheme="majorBidi" w:cstheme="majorBidi"/>
          <w:rPrChange w:id="3320" w:author="Author">
            <w:rPr>
              <w:rFonts w:ascii="Garamond" w:hAnsi="Garamond"/>
            </w:rPr>
          </w:rPrChange>
        </w:rPr>
        <w:t>presented as a joke</w:t>
      </w:r>
      <w:del w:id="3321" w:author="Author">
        <w:r w:rsidRPr="00752DEA" w:rsidDel="005D7C57">
          <w:rPr>
            <w:rFonts w:asciiTheme="majorBidi" w:hAnsiTheme="majorBidi" w:cstheme="majorBidi"/>
            <w:rPrChange w:id="3322" w:author="Author">
              <w:rPr>
                <w:rFonts w:ascii="Garamond" w:hAnsi="Garamond"/>
              </w:rPr>
            </w:rPrChange>
          </w:rPr>
          <w:delText>)</w:delText>
        </w:r>
      </w:del>
      <w:r w:rsidRPr="00752DEA">
        <w:rPr>
          <w:rFonts w:asciiTheme="majorBidi" w:hAnsiTheme="majorBidi" w:cstheme="majorBidi"/>
          <w:rPrChange w:id="3323" w:author="Author">
            <w:rPr>
              <w:rFonts w:ascii="Garamond" w:hAnsi="Garamond"/>
            </w:rPr>
          </w:rPrChange>
        </w:rPr>
        <w:t xml:space="preserve"> of the speaker, while the speaker insists that she </w:t>
      </w:r>
      <w:r w:rsidRPr="00EF1543">
        <w:rPr>
          <w:rFonts w:asciiTheme="majorBidi" w:hAnsiTheme="majorBidi" w:cstheme="majorBidi"/>
          <w:rPrChange w:id="3324" w:author="Author">
            <w:rPr>
              <w:rFonts w:ascii="Garamond" w:hAnsi="Garamond"/>
            </w:rPr>
          </w:rPrChange>
        </w:rPr>
        <w:t xml:space="preserve">or he was </w:t>
      </w:r>
      <w:del w:id="3325" w:author="Author">
        <w:r w:rsidRPr="00EF1543" w:rsidDel="005D7C57">
          <w:rPr>
            <w:rFonts w:asciiTheme="majorBidi" w:hAnsiTheme="majorBidi" w:cstheme="majorBidi"/>
            <w:rPrChange w:id="3326" w:author="Author">
              <w:rPr>
                <w:rFonts w:ascii="Garamond" w:hAnsi="Garamond"/>
              </w:rPr>
            </w:rPrChange>
          </w:rPr>
          <w:delText>“</w:delText>
        </w:r>
      </w:del>
      <w:ins w:id="3327" w:author="Author">
        <w:r w:rsidR="005D7C57" w:rsidRPr="00EF1543">
          <w:rPr>
            <w:rFonts w:asciiTheme="majorBidi" w:hAnsiTheme="majorBidi" w:cstheme="majorBidi"/>
            <w:rPrChange w:id="3328" w:author="Author">
              <w:rPr>
                <w:b/>
                <w:bCs/>
              </w:rPr>
            </w:rPrChange>
          </w:rPr>
          <w:t>‘</w:t>
        </w:r>
      </w:ins>
      <w:r w:rsidRPr="00EF1543">
        <w:rPr>
          <w:rFonts w:asciiTheme="majorBidi" w:hAnsiTheme="majorBidi" w:cstheme="majorBidi"/>
          <w:rPrChange w:id="3329" w:author="Author">
            <w:rPr>
              <w:rFonts w:ascii="Garamond" w:hAnsi="Garamond"/>
            </w:rPr>
          </w:rPrChange>
        </w:rPr>
        <w:t>only kidding</w:t>
      </w:r>
      <w:del w:id="3330" w:author="Author">
        <w:r w:rsidRPr="00EF1543" w:rsidDel="005D7C57">
          <w:rPr>
            <w:rFonts w:asciiTheme="majorBidi" w:hAnsiTheme="majorBidi" w:cstheme="majorBidi"/>
            <w:rPrChange w:id="3331" w:author="Author">
              <w:rPr>
                <w:rFonts w:ascii="Garamond" w:hAnsi="Garamond"/>
              </w:rPr>
            </w:rPrChange>
          </w:rPr>
          <w:delText xml:space="preserve">.” </w:delText>
        </w:r>
      </w:del>
      <w:ins w:id="3332" w:author="Author">
        <w:r w:rsidR="005D7C57" w:rsidRPr="00EF1543">
          <w:rPr>
            <w:rFonts w:asciiTheme="majorBidi" w:hAnsiTheme="majorBidi" w:cstheme="majorBidi"/>
            <w:rPrChange w:id="3333" w:author="Author">
              <w:rPr>
                <w:rFonts w:ascii="Garamond" w:hAnsi="Garamond"/>
              </w:rPr>
            </w:rPrChange>
          </w:rPr>
          <w:t>.</w:t>
        </w:r>
        <w:r w:rsidR="005D7C57" w:rsidRPr="00EF1543">
          <w:rPr>
            <w:rFonts w:asciiTheme="majorBidi" w:hAnsiTheme="majorBidi" w:cstheme="majorBidi"/>
            <w:rPrChange w:id="3334" w:author="Author">
              <w:rPr>
                <w:b/>
                <w:bCs/>
              </w:rPr>
            </w:rPrChange>
          </w:rPr>
          <w:t>’</w:t>
        </w:r>
        <w:r w:rsidR="005D7C57" w:rsidRPr="00EF1543">
          <w:rPr>
            <w:rFonts w:asciiTheme="majorBidi" w:hAnsiTheme="majorBidi" w:cstheme="majorBidi"/>
            <w:rPrChange w:id="3335" w:author="Author">
              <w:rPr>
                <w:rFonts w:ascii="Garamond" w:hAnsi="Garamond"/>
              </w:rPr>
            </w:rPrChange>
          </w:rPr>
          <w:t xml:space="preserve"> </w:t>
        </w:r>
      </w:ins>
      <w:r w:rsidRPr="00EF1543">
        <w:rPr>
          <w:rFonts w:asciiTheme="majorBidi" w:hAnsiTheme="majorBidi" w:cstheme="majorBidi"/>
          <w:rPrChange w:id="3336" w:author="Author">
            <w:rPr>
              <w:rFonts w:ascii="Garamond" w:hAnsi="Garamond"/>
            </w:rPr>
          </w:rPrChange>
        </w:rPr>
        <w:t>In this case,</w:t>
      </w:r>
      <w:r w:rsidRPr="00752DEA">
        <w:rPr>
          <w:rFonts w:asciiTheme="majorBidi" w:hAnsiTheme="majorBidi" w:cstheme="majorBidi"/>
          <w:rPrChange w:id="3337" w:author="Author">
            <w:rPr>
              <w:rFonts w:ascii="Garamond" w:hAnsi="Garamond"/>
            </w:rPr>
          </w:rPrChange>
        </w:rPr>
        <w:t xml:space="preserve"> the use of humor, rather than serving as an outright declaration, gives the speaker strategic advantages: namely the removal of responsibility for any possible offense caused to the listener. Hence, the speaker will often preface his or her words with the question</w:t>
      </w:r>
      <w:ins w:id="3338" w:author="Author">
        <w:r w:rsidR="005D7C57" w:rsidRPr="00752DEA">
          <w:rPr>
            <w:rFonts w:asciiTheme="majorBidi" w:hAnsiTheme="majorBidi" w:cstheme="majorBidi"/>
            <w:rPrChange w:id="3339" w:author="Author">
              <w:rPr>
                <w:b/>
                <w:bCs/>
              </w:rPr>
            </w:rPrChange>
          </w:rPr>
          <w:t>,</w:t>
        </w:r>
      </w:ins>
      <w:r w:rsidRPr="00752DEA">
        <w:rPr>
          <w:rFonts w:asciiTheme="majorBidi" w:hAnsiTheme="majorBidi" w:cstheme="majorBidi"/>
          <w:rPrChange w:id="3340" w:author="Author">
            <w:rPr>
              <w:rFonts w:ascii="Garamond" w:hAnsi="Garamond"/>
            </w:rPr>
          </w:rPrChange>
        </w:rPr>
        <w:t xml:space="preserve"> </w:t>
      </w:r>
      <w:del w:id="3341" w:author="Author">
        <w:r w:rsidRPr="00752DEA" w:rsidDel="00C35587">
          <w:rPr>
            <w:rFonts w:asciiTheme="majorBidi" w:hAnsiTheme="majorBidi" w:cstheme="majorBidi"/>
            <w:rPrChange w:id="3342" w:author="Author">
              <w:rPr>
                <w:rFonts w:ascii="Garamond" w:hAnsi="Garamond"/>
              </w:rPr>
            </w:rPrChange>
          </w:rPr>
          <w:delText>“</w:delText>
        </w:r>
      </w:del>
      <w:ins w:id="3343" w:author="Author">
        <w:r w:rsidR="00C35587" w:rsidRPr="00752DEA">
          <w:rPr>
            <w:rFonts w:asciiTheme="majorBidi" w:hAnsiTheme="majorBidi" w:cstheme="majorBidi"/>
            <w:rPrChange w:id="3344" w:author="Author">
              <w:rPr>
                <w:b/>
                <w:bCs/>
              </w:rPr>
            </w:rPrChange>
          </w:rPr>
          <w:t>‘</w:t>
        </w:r>
      </w:ins>
      <w:del w:id="3345" w:author="Author">
        <w:r w:rsidRPr="00752DEA" w:rsidDel="005D7C57">
          <w:rPr>
            <w:rFonts w:asciiTheme="majorBidi" w:hAnsiTheme="majorBidi" w:cstheme="majorBidi"/>
            <w:rPrChange w:id="3346" w:author="Author">
              <w:rPr>
                <w:rFonts w:ascii="Garamond" w:hAnsi="Garamond"/>
              </w:rPr>
            </w:rPrChange>
          </w:rPr>
          <w:delText xml:space="preserve">Want </w:delText>
        </w:r>
      </w:del>
      <w:ins w:id="3347" w:author="Author">
        <w:r w:rsidR="005D7C57" w:rsidRPr="00752DEA">
          <w:rPr>
            <w:rFonts w:asciiTheme="majorBidi" w:hAnsiTheme="majorBidi" w:cstheme="majorBidi"/>
            <w:rPrChange w:id="3348" w:author="Author">
              <w:rPr>
                <w:b/>
                <w:bCs/>
              </w:rPr>
            </w:rPrChange>
          </w:rPr>
          <w:t>Do you w</w:t>
        </w:r>
        <w:r w:rsidR="005D7C57" w:rsidRPr="00752DEA">
          <w:rPr>
            <w:rFonts w:asciiTheme="majorBidi" w:hAnsiTheme="majorBidi" w:cstheme="majorBidi"/>
            <w:rPrChange w:id="3349" w:author="Author">
              <w:rPr>
                <w:rFonts w:ascii="Garamond" w:hAnsi="Garamond"/>
              </w:rPr>
            </w:rPrChange>
          </w:rPr>
          <w:t xml:space="preserve">ant </w:t>
        </w:r>
      </w:ins>
      <w:r w:rsidRPr="00752DEA">
        <w:rPr>
          <w:rFonts w:asciiTheme="majorBidi" w:hAnsiTheme="majorBidi" w:cstheme="majorBidi"/>
          <w:rPrChange w:id="3350" w:author="Author">
            <w:rPr>
              <w:rFonts w:ascii="Garamond" w:hAnsi="Garamond"/>
            </w:rPr>
          </w:rPrChange>
        </w:rPr>
        <w:t>to hear a joke</w:t>
      </w:r>
      <w:del w:id="3351" w:author="Author">
        <w:r w:rsidRPr="00752DEA" w:rsidDel="00C35587">
          <w:rPr>
            <w:rFonts w:asciiTheme="majorBidi" w:hAnsiTheme="majorBidi" w:cstheme="majorBidi"/>
            <w:rPrChange w:id="3352" w:author="Author">
              <w:rPr>
                <w:rFonts w:ascii="Garamond" w:hAnsi="Garamond"/>
              </w:rPr>
            </w:rPrChange>
          </w:rPr>
          <w:delText xml:space="preserve">?” </w:delText>
        </w:r>
      </w:del>
      <w:ins w:id="3353" w:author="Author">
        <w:r w:rsidR="00C35587" w:rsidRPr="00752DEA">
          <w:rPr>
            <w:rFonts w:asciiTheme="majorBidi" w:hAnsiTheme="majorBidi" w:cstheme="majorBidi"/>
            <w:rPrChange w:id="3354" w:author="Author">
              <w:rPr>
                <w:rFonts w:ascii="Garamond" w:hAnsi="Garamond"/>
              </w:rPr>
            </w:rPrChange>
          </w:rPr>
          <w:t>?</w:t>
        </w:r>
        <w:r w:rsidR="00C35587" w:rsidRPr="00752DEA">
          <w:rPr>
            <w:rFonts w:asciiTheme="majorBidi" w:hAnsiTheme="majorBidi" w:cstheme="majorBidi"/>
            <w:rPrChange w:id="3355" w:author="Author">
              <w:rPr>
                <w:b/>
                <w:bCs/>
              </w:rPr>
            </w:rPrChange>
          </w:rPr>
          <w:t>’</w:t>
        </w:r>
        <w:r w:rsidR="00C35587" w:rsidRPr="00752DEA">
          <w:rPr>
            <w:rFonts w:asciiTheme="majorBidi" w:hAnsiTheme="majorBidi" w:cstheme="majorBidi"/>
            <w:rPrChange w:id="3356" w:author="Author">
              <w:rPr>
                <w:rFonts w:ascii="Garamond" w:hAnsi="Garamond"/>
              </w:rPr>
            </w:rPrChange>
          </w:rPr>
          <w:t xml:space="preserve"> </w:t>
        </w:r>
      </w:ins>
      <w:del w:id="3357" w:author="Author">
        <w:r w:rsidRPr="00752DEA" w:rsidDel="005D7C57">
          <w:rPr>
            <w:rFonts w:asciiTheme="majorBidi" w:hAnsiTheme="majorBidi" w:cstheme="majorBidi"/>
            <w:rPrChange w:id="3358" w:author="Author">
              <w:rPr>
                <w:rFonts w:ascii="Garamond" w:hAnsi="Garamond"/>
              </w:rPr>
            </w:rPrChange>
          </w:rPr>
          <w:delText>and i</w:delText>
        </w:r>
      </w:del>
      <w:ins w:id="3359" w:author="Author">
        <w:r w:rsidR="005D7C57" w:rsidRPr="00752DEA">
          <w:rPr>
            <w:rFonts w:asciiTheme="majorBidi" w:hAnsiTheme="majorBidi" w:cstheme="majorBidi"/>
            <w:rPrChange w:id="3360" w:author="Author">
              <w:rPr>
                <w:b/>
                <w:bCs/>
              </w:rPr>
            </w:rPrChange>
          </w:rPr>
          <w:t>I</w:t>
        </w:r>
      </w:ins>
      <w:r w:rsidRPr="00752DEA">
        <w:rPr>
          <w:rFonts w:asciiTheme="majorBidi" w:hAnsiTheme="majorBidi" w:cstheme="majorBidi"/>
          <w:rPrChange w:id="3361" w:author="Author">
            <w:rPr>
              <w:rFonts w:ascii="Garamond" w:hAnsi="Garamond"/>
            </w:rPr>
          </w:rPrChange>
        </w:rPr>
        <w:t xml:space="preserve">f the listener happens to be insulted, </w:t>
      </w:r>
      <w:ins w:id="3362" w:author="Author">
        <w:r w:rsidR="005D7C57" w:rsidRPr="00752DEA">
          <w:rPr>
            <w:rFonts w:asciiTheme="majorBidi" w:hAnsiTheme="majorBidi" w:cstheme="majorBidi"/>
            <w:rPrChange w:id="3363" w:author="Author">
              <w:rPr>
                <w:b/>
                <w:bCs/>
              </w:rPr>
            </w:rPrChange>
          </w:rPr>
          <w:t xml:space="preserve">he/she </w:t>
        </w:r>
      </w:ins>
      <w:r w:rsidRPr="00752DEA">
        <w:rPr>
          <w:rFonts w:asciiTheme="majorBidi" w:hAnsiTheme="majorBidi" w:cstheme="majorBidi"/>
          <w:rPrChange w:id="3364" w:author="Author">
            <w:rPr>
              <w:rFonts w:ascii="Garamond" w:hAnsi="Garamond"/>
            </w:rPr>
          </w:rPrChange>
        </w:rPr>
        <w:t xml:space="preserve">will then plead </w:t>
      </w:r>
      <w:del w:id="3365" w:author="Author">
        <w:r w:rsidRPr="00752DEA" w:rsidDel="005D7C57">
          <w:rPr>
            <w:rFonts w:asciiTheme="majorBidi" w:hAnsiTheme="majorBidi" w:cstheme="majorBidi"/>
            <w:rPrChange w:id="3366" w:author="Author">
              <w:rPr>
                <w:rFonts w:ascii="Garamond" w:hAnsi="Garamond"/>
              </w:rPr>
            </w:rPrChange>
          </w:rPr>
          <w:delText>“</w:delText>
        </w:r>
      </w:del>
      <w:ins w:id="3367" w:author="Author">
        <w:r w:rsidR="005D7C57" w:rsidRPr="00752DEA">
          <w:rPr>
            <w:rFonts w:asciiTheme="majorBidi" w:hAnsiTheme="majorBidi" w:cstheme="majorBidi"/>
            <w:rPrChange w:id="3368" w:author="Author">
              <w:rPr>
                <w:b/>
                <w:bCs/>
              </w:rPr>
            </w:rPrChange>
          </w:rPr>
          <w:t>‘</w:t>
        </w:r>
      </w:ins>
      <w:r w:rsidRPr="00752DEA">
        <w:rPr>
          <w:rFonts w:asciiTheme="majorBidi" w:hAnsiTheme="majorBidi" w:cstheme="majorBidi"/>
          <w:rPrChange w:id="3369" w:author="Author">
            <w:rPr>
              <w:rFonts w:ascii="Garamond" w:hAnsi="Garamond"/>
            </w:rPr>
          </w:rPrChange>
        </w:rPr>
        <w:t>no offense</w:t>
      </w:r>
      <w:del w:id="3370" w:author="Author">
        <w:r w:rsidRPr="00752DEA" w:rsidDel="005D7C57">
          <w:rPr>
            <w:rFonts w:asciiTheme="majorBidi" w:hAnsiTheme="majorBidi" w:cstheme="majorBidi"/>
            <w:rPrChange w:id="3371" w:author="Author">
              <w:rPr>
                <w:rFonts w:ascii="Garamond" w:hAnsi="Garamond"/>
              </w:rPr>
            </w:rPrChange>
          </w:rPr>
          <w:delText xml:space="preserve">,” </w:delText>
        </w:r>
      </w:del>
      <w:ins w:id="3372" w:author="Author">
        <w:r w:rsidR="005D7C57" w:rsidRPr="00752DEA">
          <w:rPr>
            <w:rFonts w:asciiTheme="majorBidi" w:hAnsiTheme="majorBidi" w:cstheme="majorBidi"/>
            <w:rPrChange w:id="3373" w:author="Author">
              <w:rPr>
                <w:rFonts w:ascii="Garamond" w:hAnsi="Garamond"/>
              </w:rPr>
            </w:rPrChange>
          </w:rPr>
          <w:t>,</w:t>
        </w:r>
        <w:r w:rsidR="005D7C57" w:rsidRPr="00752DEA">
          <w:rPr>
            <w:rFonts w:asciiTheme="majorBidi" w:hAnsiTheme="majorBidi" w:cstheme="majorBidi"/>
            <w:rPrChange w:id="3374" w:author="Author">
              <w:rPr>
                <w:b/>
                <w:bCs/>
              </w:rPr>
            </w:rPrChange>
          </w:rPr>
          <w:t>’</w:t>
        </w:r>
        <w:r w:rsidR="005D7C57" w:rsidRPr="00752DEA">
          <w:rPr>
            <w:rFonts w:asciiTheme="majorBidi" w:hAnsiTheme="majorBidi" w:cstheme="majorBidi"/>
            <w:rPrChange w:id="3375" w:author="Author">
              <w:rPr>
                <w:rFonts w:ascii="Garamond" w:hAnsi="Garamond"/>
              </w:rPr>
            </w:rPrChange>
          </w:rPr>
          <w:t xml:space="preserve"> </w:t>
        </w:r>
      </w:ins>
      <w:r w:rsidRPr="00752DEA">
        <w:rPr>
          <w:rFonts w:asciiTheme="majorBidi" w:hAnsiTheme="majorBidi" w:cstheme="majorBidi"/>
          <w:rPrChange w:id="3376" w:author="Author">
            <w:rPr>
              <w:rFonts w:ascii="Garamond" w:hAnsi="Garamond"/>
            </w:rPr>
          </w:rPrChange>
        </w:rPr>
        <w:t xml:space="preserve">thereby denying the listener the legitimate opportunity to express </w:t>
      </w:r>
      <w:del w:id="3377" w:author="Author">
        <w:r w:rsidRPr="00752DEA" w:rsidDel="005D7C57">
          <w:rPr>
            <w:rFonts w:asciiTheme="majorBidi" w:hAnsiTheme="majorBidi" w:cstheme="majorBidi"/>
            <w:rPrChange w:id="3378" w:author="Author">
              <w:rPr>
                <w:rFonts w:ascii="Garamond" w:hAnsi="Garamond"/>
              </w:rPr>
            </w:rPrChange>
          </w:rPr>
          <w:delText xml:space="preserve">their </w:delText>
        </w:r>
      </w:del>
      <w:ins w:id="3379" w:author="Author">
        <w:r w:rsidR="005D7C57" w:rsidRPr="00752DEA">
          <w:rPr>
            <w:rFonts w:asciiTheme="majorBidi" w:hAnsiTheme="majorBidi" w:cstheme="majorBidi"/>
            <w:rPrChange w:id="3380" w:author="Author">
              <w:rPr>
                <w:b/>
                <w:bCs/>
              </w:rPr>
            </w:rPrChange>
          </w:rPr>
          <w:t>his/her</w:t>
        </w:r>
        <w:r w:rsidR="005D7C57" w:rsidRPr="00752DEA">
          <w:rPr>
            <w:rFonts w:asciiTheme="majorBidi" w:hAnsiTheme="majorBidi" w:cstheme="majorBidi"/>
            <w:rPrChange w:id="3381" w:author="Author">
              <w:rPr>
                <w:rFonts w:ascii="Garamond" w:hAnsi="Garamond"/>
              </w:rPr>
            </w:rPrChange>
          </w:rPr>
          <w:t xml:space="preserve"> </w:t>
        </w:r>
      </w:ins>
      <w:r w:rsidRPr="00752DEA">
        <w:rPr>
          <w:rFonts w:asciiTheme="majorBidi" w:hAnsiTheme="majorBidi" w:cstheme="majorBidi"/>
          <w:rPrChange w:id="3382" w:author="Author">
            <w:rPr>
              <w:rFonts w:ascii="Garamond" w:hAnsi="Garamond"/>
            </w:rPr>
          </w:rPrChange>
        </w:rPr>
        <w:t>outrage</w:t>
      </w:r>
      <w:ins w:id="3383" w:author="Author">
        <w:r w:rsidR="00AD3343" w:rsidRPr="00752DEA">
          <w:rPr>
            <w:rFonts w:asciiTheme="majorBidi" w:hAnsiTheme="majorBidi" w:cstheme="majorBidi"/>
            <w:rPrChange w:id="3384" w:author="Author">
              <w:rPr/>
            </w:rPrChange>
          </w:rPr>
          <w:t xml:space="preserve"> (</w:t>
        </w:r>
        <w:r w:rsidR="00AD3343" w:rsidRPr="00752DEA">
          <w:rPr>
            <w:rFonts w:asciiTheme="majorBidi" w:eastAsia="Times New Roman" w:hAnsiTheme="majorBidi" w:cstheme="majorBidi"/>
          </w:rPr>
          <w:t>Pérez</w:t>
        </w:r>
        <w:r w:rsidR="00AD3343" w:rsidRPr="00752DEA">
          <w:rPr>
            <w:rFonts w:asciiTheme="majorBidi" w:hAnsiTheme="majorBidi" w:cstheme="majorBidi"/>
            <w:rPrChange w:id="3385" w:author="Author">
              <w:rPr/>
            </w:rPrChange>
          </w:rPr>
          <w:t xml:space="preserve"> 2013</w:t>
        </w:r>
        <w:del w:id="3386" w:author="Author">
          <w:r w:rsidR="00C67044" w:rsidDel="00EF1543">
            <w:rPr>
              <w:rFonts w:asciiTheme="majorBidi" w:hAnsiTheme="majorBidi" w:cstheme="majorBidi"/>
            </w:rPr>
            <w:delText>,</w:delText>
          </w:r>
          <w:r w:rsidR="00AD3343" w:rsidRPr="00752DEA" w:rsidDel="00EF1543">
            <w:rPr>
              <w:rFonts w:asciiTheme="majorBidi" w:hAnsiTheme="majorBidi" w:cstheme="majorBidi"/>
              <w:rPrChange w:id="3387" w:author="Author">
                <w:rPr/>
              </w:rPrChange>
            </w:rPr>
            <w:delText>: 478</w:delText>
          </w:r>
        </w:del>
        <w:r w:rsidR="00AD3343" w:rsidRPr="00752DEA">
          <w:rPr>
            <w:rFonts w:asciiTheme="majorBidi" w:hAnsiTheme="majorBidi" w:cstheme="majorBidi"/>
            <w:rPrChange w:id="3388" w:author="Author">
              <w:rPr/>
            </w:rPrChange>
          </w:rPr>
          <w:t>)</w:t>
        </w:r>
      </w:ins>
      <w:r w:rsidRPr="00752DEA">
        <w:rPr>
          <w:rFonts w:asciiTheme="majorBidi" w:hAnsiTheme="majorBidi" w:cstheme="majorBidi"/>
          <w:rPrChange w:id="3389" w:author="Author">
            <w:rPr>
              <w:rFonts w:ascii="Garamond" w:hAnsi="Garamond"/>
            </w:rPr>
          </w:rPrChange>
        </w:rPr>
        <w:t>.</w:t>
      </w:r>
      <w:del w:id="3390" w:author="Author">
        <w:r w:rsidRPr="00752DEA" w:rsidDel="00AD3343">
          <w:rPr>
            <w:rStyle w:val="FootnoteReference"/>
            <w:rFonts w:asciiTheme="majorBidi" w:hAnsiTheme="majorBidi" w:cstheme="majorBidi"/>
            <w:rPrChange w:id="3391" w:author="Author">
              <w:rPr>
                <w:rStyle w:val="FootnoteReference"/>
                <w:rFonts w:ascii="Garamond" w:hAnsi="Garamond"/>
              </w:rPr>
            </w:rPrChange>
          </w:rPr>
          <w:footnoteReference w:id="56"/>
        </w:r>
      </w:del>
    </w:p>
    <w:p w14:paraId="7B8FFBF8" w14:textId="7C2A2AA1" w:rsidR="00DD6B9D" w:rsidRPr="00752DEA" w:rsidRDefault="00DD6B9D">
      <w:pPr>
        <w:pStyle w:val="Body"/>
        <w:spacing w:line="360" w:lineRule="auto"/>
        <w:jc w:val="both"/>
        <w:rPr>
          <w:rFonts w:asciiTheme="majorBidi" w:hAnsiTheme="majorBidi" w:cstheme="majorBidi"/>
          <w:rPrChange w:id="3404" w:author="Author">
            <w:rPr>
              <w:rFonts w:ascii="Garamond" w:hAnsi="Garamond"/>
            </w:rPr>
          </w:rPrChange>
        </w:rPr>
        <w:pPrChange w:id="3405" w:author="Author">
          <w:pPr>
            <w:pStyle w:val="Body"/>
            <w:jc w:val="both"/>
          </w:pPr>
        </w:pPrChange>
      </w:pPr>
      <w:r w:rsidRPr="00752DEA">
        <w:rPr>
          <w:rFonts w:asciiTheme="majorBidi" w:hAnsiTheme="majorBidi" w:cstheme="majorBidi"/>
          <w:rPrChange w:id="3406" w:author="Author">
            <w:rPr>
              <w:rFonts w:ascii="Garamond" w:hAnsi="Garamond"/>
            </w:rPr>
          </w:rPrChange>
        </w:rPr>
        <w:t xml:space="preserve">According to this approach, offensive humor is even graver than an offensive statement uttered in a serious way. In both cases, whether the statement is humorous or serious, the addressee feels insulted and humiliated. However, unlike the case of serious offensive speech, to which the addressee can react by confronting the offender, in the case of humorous offensive speech, the addressee does not even get to enjoy the relief that comes from confronting the offending person. The screen of fog put up around the humorous statement, which, ostensibly, can be interpreted in several different ways, leaves the offended party without real recourse to anger or opportunity to demand an apology. </w:t>
      </w:r>
    </w:p>
    <w:p w14:paraId="5DC24AE9" w14:textId="1BD28CA0" w:rsidR="00DD6B9D" w:rsidRPr="00752DEA" w:rsidRDefault="00DD6B9D">
      <w:pPr>
        <w:pStyle w:val="Body"/>
        <w:spacing w:line="360" w:lineRule="auto"/>
        <w:jc w:val="both"/>
        <w:rPr>
          <w:rFonts w:asciiTheme="majorBidi" w:hAnsiTheme="majorBidi" w:cstheme="majorBidi"/>
          <w:rPrChange w:id="3407" w:author="Author">
            <w:rPr>
              <w:rFonts w:ascii="Garamond" w:hAnsi="Garamond"/>
            </w:rPr>
          </w:rPrChange>
        </w:rPr>
        <w:pPrChange w:id="3408" w:author="Author">
          <w:pPr>
            <w:pStyle w:val="Body"/>
            <w:jc w:val="both"/>
          </w:pPr>
        </w:pPrChange>
      </w:pPr>
      <w:del w:id="3409" w:author="Author">
        <w:r w:rsidRPr="00752DEA" w:rsidDel="00C35587">
          <w:rPr>
            <w:rFonts w:asciiTheme="majorBidi" w:hAnsiTheme="majorBidi" w:cstheme="majorBidi"/>
            <w:rPrChange w:id="3410" w:author="Author">
              <w:rPr>
                <w:rFonts w:ascii="Garamond" w:hAnsi="Garamond"/>
              </w:rPr>
            </w:rPrChange>
          </w:rPr>
          <w:delText xml:space="preserve">Nevertheless, </w:delText>
        </w:r>
      </w:del>
      <w:r w:rsidRPr="00752DEA">
        <w:rPr>
          <w:rFonts w:asciiTheme="majorBidi" w:hAnsiTheme="majorBidi" w:cstheme="majorBidi"/>
          <w:rPrChange w:id="3411" w:author="Author">
            <w:rPr>
              <w:rFonts w:ascii="Garamond" w:hAnsi="Garamond"/>
            </w:rPr>
          </w:rPrChange>
        </w:rPr>
        <w:t xml:space="preserve">Zajdman’s position </w:t>
      </w:r>
      <w:del w:id="3412" w:author="Author">
        <w:r w:rsidRPr="00752DEA" w:rsidDel="00C35587">
          <w:rPr>
            <w:rFonts w:asciiTheme="majorBidi" w:hAnsiTheme="majorBidi" w:cstheme="majorBidi"/>
            <w:rPrChange w:id="3413" w:author="Author">
              <w:rPr>
                <w:rFonts w:ascii="Garamond" w:hAnsi="Garamond"/>
              </w:rPr>
            </w:rPrChange>
          </w:rPr>
          <w:delText>and its conclusions are</w:delText>
        </w:r>
      </w:del>
      <w:ins w:id="3414" w:author="Author">
        <w:r w:rsidR="00C35587" w:rsidRPr="00752DEA">
          <w:rPr>
            <w:rFonts w:asciiTheme="majorBidi" w:hAnsiTheme="majorBidi" w:cstheme="majorBidi"/>
          </w:rPr>
          <w:t>is</w:t>
        </w:r>
      </w:ins>
      <w:r w:rsidRPr="00752DEA">
        <w:rPr>
          <w:rFonts w:asciiTheme="majorBidi" w:hAnsiTheme="majorBidi" w:cstheme="majorBidi"/>
          <w:rPrChange w:id="3415" w:author="Author">
            <w:rPr>
              <w:rFonts w:ascii="Garamond" w:hAnsi="Garamond"/>
            </w:rPr>
          </w:rPrChange>
        </w:rPr>
        <w:t xml:space="preserve"> open to criticism. It is possible to argue there are advantages to a world where the status of the things we say is not uniform. Certainly, there are things we wish to say confidently and seriously, in such a way as to make their implicatures irrevocable or have very limited revocability. On the other hand, there are also things we wish to say hesitantly, tentatively</w:t>
      </w:r>
      <w:ins w:id="3416" w:author="Author">
        <w:r w:rsidR="00C35587" w:rsidRPr="00752DEA">
          <w:rPr>
            <w:rFonts w:asciiTheme="majorBidi" w:hAnsiTheme="majorBidi" w:cstheme="majorBidi"/>
          </w:rPr>
          <w:t>,</w:t>
        </w:r>
      </w:ins>
      <w:r w:rsidRPr="00752DEA">
        <w:rPr>
          <w:rFonts w:asciiTheme="majorBidi" w:hAnsiTheme="majorBidi" w:cstheme="majorBidi"/>
          <w:rPrChange w:id="3417" w:author="Author">
            <w:rPr>
              <w:rFonts w:ascii="Garamond" w:hAnsi="Garamond"/>
            </w:rPr>
          </w:rPrChange>
        </w:rPr>
        <w:t xml:space="preserve"> or provisionally, while retaining the possibility to revoke the implicatures of our words by qualifying them with various stipulations and so on.</w:t>
      </w:r>
    </w:p>
    <w:p w14:paraId="01C0A331" w14:textId="2E1B4C63" w:rsidR="00DD6B9D" w:rsidRPr="00752DEA" w:rsidRDefault="00DD6B9D" w:rsidP="00752DEA">
      <w:pPr>
        <w:pStyle w:val="Body"/>
        <w:spacing w:line="360" w:lineRule="auto"/>
        <w:jc w:val="both"/>
        <w:rPr>
          <w:ins w:id="3418" w:author="Author"/>
          <w:rFonts w:asciiTheme="majorBidi" w:hAnsiTheme="majorBidi" w:cstheme="majorBidi"/>
        </w:rPr>
      </w:pPr>
      <w:del w:id="3419" w:author="Author">
        <w:r w:rsidRPr="00752DEA" w:rsidDel="00C35587">
          <w:rPr>
            <w:rFonts w:asciiTheme="majorBidi" w:hAnsiTheme="majorBidi" w:cstheme="majorBidi"/>
            <w:rPrChange w:id="3420" w:author="Author">
              <w:rPr>
                <w:rFonts w:ascii="Garamond" w:hAnsi="Garamond"/>
              </w:rPr>
            </w:rPrChange>
          </w:rPr>
          <w:delText xml:space="preserve">Personally, </w:delText>
        </w:r>
      </w:del>
      <w:r w:rsidRPr="00752DEA">
        <w:rPr>
          <w:rFonts w:asciiTheme="majorBidi" w:hAnsiTheme="majorBidi" w:cstheme="majorBidi"/>
          <w:rPrChange w:id="3421" w:author="Author">
            <w:rPr>
              <w:rFonts w:ascii="Garamond" w:hAnsi="Garamond"/>
            </w:rPr>
          </w:rPrChange>
        </w:rPr>
        <w:t xml:space="preserve">I do not accept this stance. </w:t>
      </w:r>
      <w:del w:id="3422" w:author="Author">
        <w:r w:rsidRPr="00752DEA" w:rsidDel="00C35587">
          <w:rPr>
            <w:rFonts w:asciiTheme="majorBidi" w:hAnsiTheme="majorBidi" w:cstheme="majorBidi"/>
            <w:rPrChange w:id="3423" w:author="Author">
              <w:rPr>
                <w:rFonts w:ascii="Garamond" w:hAnsi="Garamond"/>
              </w:rPr>
            </w:rPrChange>
          </w:rPr>
          <w:delText>In my view, f</w:delText>
        </w:r>
      </w:del>
      <w:ins w:id="3424" w:author="Author">
        <w:r w:rsidR="00C35587" w:rsidRPr="00752DEA">
          <w:rPr>
            <w:rFonts w:asciiTheme="majorBidi" w:hAnsiTheme="majorBidi" w:cstheme="majorBidi"/>
          </w:rPr>
          <w:t>F</w:t>
        </w:r>
      </w:ins>
      <w:r w:rsidRPr="00752DEA">
        <w:rPr>
          <w:rFonts w:asciiTheme="majorBidi" w:hAnsiTheme="majorBidi" w:cstheme="majorBidi"/>
          <w:rPrChange w:id="3425" w:author="Author">
            <w:rPr>
              <w:rFonts w:ascii="Garamond" w:hAnsi="Garamond"/>
            </w:rPr>
          </w:rPrChange>
        </w:rPr>
        <w:t>rom the moment we</w:t>
      </w:r>
      <w:ins w:id="3426" w:author="Author">
        <w:r w:rsidR="00C35587" w:rsidRPr="00752DEA">
          <w:rPr>
            <w:rFonts w:asciiTheme="majorBidi" w:hAnsiTheme="majorBidi" w:cstheme="majorBidi"/>
          </w:rPr>
          <w:t xml:space="preserve"> ha</w:t>
        </w:r>
      </w:ins>
      <w:del w:id="3427" w:author="Author">
        <w:r w:rsidRPr="00752DEA" w:rsidDel="00C35587">
          <w:rPr>
            <w:rFonts w:asciiTheme="majorBidi" w:hAnsiTheme="majorBidi" w:cstheme="majorBidi"/>
            <w:rPrChange w:id="3428" w:author="Author">
              <w:rPr>
                <w:rFonts w:ascii="Garamond" w:hAnsi="Garamond"/>
              </w:rPr>
            </w:rPrChange>
          </w:rPr>
          <w:delText>’</w:delText>
        </w:r>
      </w:del>
      <w:r w:rsidRPr="00752DEA">
        <w:rPr>
          <w:rFonts w:asciiTheme="majorBidi" w:hAnsiTheme="majorBidi" w:cstheme="majorBidi"/>
          <w:rPrChange w:id="3429" w:author="Author">
            <w:rPr>
              <w:rFonts w:ascii="Garamond" w:hAnsi="Garamond"/>
            </w:rPr>
          </w:rPrChange>
        </w:rPr>
        <w:t>ve assumed that offensive speech</w:t>
      </w:r>
      <w:ins w:id="3430" w:author="Author">
        <w:r w:rsidR="00C35587" w:rsidRPr="00752DEA">
          <w:rPr>
            <w:rFonts w:asciiTheme="majorBidi" w:hAnsiTheme="majorBidi" w:cstheme="majorBidi"/>
          </w:rPr>
          <w:t>,</w:t>
        </w:r>
      </w:ins>
      <w:r w:rsidRPr="00752DEA">
        <w:rPr>
          <w:rFonts w:asciiTheme="majorBidi" w:hAnsiTheme="majorBidi" w:cstheme="majorBidi"/>
          <w:rPrChange w:id="3431" w:author="Author">
            <w:rPr>
              <w:rFonts w:ascii="Garamond" w:hAnsi="Garamond"/>
            </w:rPr>
          </w:rPrChange>
        </w:rPr>
        <w:t xml:space="preserve"> </w:t>
      </w:r>
      <w:del w:id="3432" w:author="Author">
        <w:r w:rsidRPr="00752DEA" w:rsidDel="00C35587">
          <w:rPr>
            <w:rFonts w:asciiTheme="majorBidi" w:hAnsiTheme="majorBidi" w:cstheme="majorBidi"/>
            <w:rPrChange w:id="3433" w:author="Author">
              <w:rPr>
                <w:rFonts w:ascii="Garamond" w:hAnsi="Garamond"/>
              </w:rPr>
            </w:rPrChange>
          </w:rPr>
          <w:delText>(</w:delText>
        </w:r>
      </w:del>
      <w:r w:rsidRPr="00752DEA">
        <w:rPr>
          <w:rFonts w:asciiTheme="majorBidi" w:hAnsiTheme="majorBidi" w:cstheme="majorBidi"/>
          <w:rPrChange w:id="3434" w:author="Author">
            <w:rPr>
              <w:rFonts w:ascii="Garamond" w:hAnsi="Garamond"/>
            </w:rPr>
          </w:rPrChange>
        </w:rPr>
        <w:t>as defined in this paper</w:t>
      </w:r>
      <w:ins w:id="3435" w:author="Author">
        <w:r w:rsidR="00C35587" w:rsidRPr="00752DEA">
          <w:rPr>
            <w:rFonts w:asciiTheme="majorBidi" w:hAnsiTheme="majorBidi" w:cstheme="majorBidi"/>
          </w:rPr>
          <w:t>,</w:t>
        </w:r>
      </w:ins>
      <w:del w:id="3436" w:author="Author">
        <w:r w:rsidRPr="00752DEA" w:rsidDel="00825CC1">
          <w:rPr>
            <w:rFonts w:asciiTheme="majorBidi" w:hAnsiTheme="majorBidi" w:cstheme="majorBidi"/>
            <w:rPrChange w:id="3437" w:author="Author">
              <w:rPr>
                <w:rFonts w:ascii="Garamond" w:hAnsi="Garamond"/>
              </w:rPr>
            </w:rPrChange>
          </w:rPr>
          <w:delText>)</w:delText>
        </w:r>
      </w:del>
      <w:r w:rsidRPr="00752DEA">
        <w:rPr>
          <w:rFonts w:asciiTheme="majorBidi" w:hAnsiTheme="majorBidi" w:cstheme="majorBidi"/>
          <w:rPrChange w:id="3438" w:author="Author">
            <w:rPr>
              <w:rFonts w:ascii="Garamond" w:hAnsi="Garamond"/>
            </w:rPr>
          </w:rPrChange>
        </w:rPr>
        <w:t xml:space="preserve"> is unacceptable, we cannot consent to a strategy that tests the limits of social tolerance accorded to offensive statements. It constitutes </w:t>
      </w:r>
      <w:del w:id="3439" w:author="Author">
        <w:r w:rsidRPr="00752DEA" w:rsidDel="00C35587">
          <w:rPr>
            <w:rFonts w:asciiTheme="majorBidi" w:hAnsiTheme="majorBidi" w:cstheme="majorBidi"/>
            <w:rPrChange w:id="3440" w:author="Author">
              <w:rPr>
                <w:rFonts w:ascii="Garamond" w:hAnsi="Garamond"/>
              </w:rPr>
            </w:rPrChange>
          </w:rPr>
          <w:delText xml:space="preserve">enabling </w:delText>
        </w:r>
      </w:del>
      <w:r w:rsidRPr="00752DEA">
        <w:rPr>
          <w:rFonts w:asciiTheme="majorBidi" w:hAnsiTheme="majorBidi" w:cstheme="majorBidi"/>
          <w:rPrChange w:id="3441" w:author="Author">
            <w:rPr>
              <w:rFonts w:ascii="Garamond" w:hAnsi="Garamond"/>
            </w:rPr>
          </w:rPrChange>
        </w:rPr>
        <w:t xml:space="preserve">an indirect </w:t>
      </w:r>
      <w:ins w:id="3442" w:author="Author">
        <w:r w:rsidR="00C35587" w:rsidRPr="00752DEA">
          <w:rPr>
            <w:rFonts w:asciiTheme="majorBidi" w:hAnsiTheme="majorBidi" w:cstheme="majorBidi"/>
          </w:rPr>
          <w:t xml:space="preserve">enabling </w:t>
        </w:r>
      </w:ins>
      <w:r w:rsidRPr="00752DEA">
        <w:rPr>
          <w:rFonts w:asciiTheme="majorBidi" w:hAnsiTheme="majorBidi" w:cstheme="majorBidi"/>
          <w:rPrChange w:id="3443" w:author="Author">
            <w:rPr>
              <w:rFonts w:ascii="Garamond" w:hAnsi="Garamond"/>
            </w:rPr>
          </w:rPrChange>
        </w:rPr>
        <w:t xml:space="preserve">mechanism for undermining the social taboos </w:t>
      </w:r>
      <w:del w:id="3444" w:author="Author">
        <w:r w:rsidRPr="00752DEA" w:rsidDel="00C35587">
          <w:rPr>
            <w:rFonts w:asciiTheme="majorBidi" w:hAnsiTheme="majorBidi" w:cstheme="majorBidi"/>
            <w:rPrChange w:id="3445" w:author="Author">
              <w:rPr>
                <w:rFonts w:ascii="Garamond" w:hAnsi="Garamond"/>
              </w:rPr>
            </w:rPrChange>
          </w:rPr>
          <w:delText>placed on</w:delText>
        </w:r>
      </w:del>
      <w:ins w:id="3446" w:author="Author">
        <w:r w:rsidR="00C35587" w:rsidRPr="00752DEA">
          <w:rPr>
            <w:rFonts w:asciiTheme="majorBidi" w:hAnsiTheme="majorBidi" w:cstheme="majorBidi"/>
          </w:rPr>
          <w:t>around</w:t>
        </w:r>
      </w:ins>
      <w:r w:rsidRPr="00752DEA">
        <w:rPr>
          <w:rFonts w:asciiTheme="majorBidi" w:hAnsiTheme="majorBidi" w:cstheme="majorBidi"/>
          <w:rPrChange w:id="3447" w:author="Author">
            <w:rPr>
              <w:rFonts w:ascii="Garamond" w:hAnsi="Garamond"/>
            </w:rPr>
          </w:rPrChange>
        </w:rPr>
        <w:t xml:space="preserve"> offensive speech, perhaps even for the eventual dissolution of these taboos (which we assume are desirable, since if they were not, offensive speech would not be regulated even when serious, not to mention humorous). </w:t>
      </w:r>
      <w:del w:id="3448" w:author="Author">
        <w:r w:rsidRPr="00752DEA" w:rsidDel="00C35587">
          <w:rPr>
            <w:rFonts w:asciiTheme="majorBidi" w:hAnsiTheme="majorBidi" w:cstheme="majorBidi"/>
            <w:rPrChange w:id="3449" w:author="Author">
              <w:rPr>
                <w:rFonts w:ascii="Garamond" w:hAnsi="Garamond"/>
              </w:rPr>
            </w:rPrChange>
          </w:rPr>
          <w:delText>In any case, e</w:delText>
        </w:r>
      </w:del>
      <w:ins w:id="3450" w:author="Author">
        <w:r w:rsidR="00C35587" w:rsidRPr="00752DEA">
          <w:rPr>
            <w:rFonts w:asciiTheme="majorBidi" w:hAnsiTheme="majorBidi" w:cstheme="majorBidi"/>
          </w:rPr>
          <w:t>E</w:t>
        </w:r>
      </w:ins>
      <w:r w:rsidRPr="00752DEA">
        <w:rPr>
          <w:rFonts w:asciiTheme="majorBidi" w:hAnsiTheme="majorBidi" w:cstheme="majorBidi"/>
          <w:rPrChange w:id="3451" w:author="Author">
            <w:rPr>
              <w:rFonts w:ascii="Garamond" w:hAnsi="Garamond"/>
            </w:rPr>
          </w:rPrChange>
        </w:rPr>
        <w:t xml:space="preserve">ven if we did accept the argument in favor of such a boundary-testing mechanism, any benefit afforded by this mechanism in the context of offensive humor is canceled out by the opportunity it affords </w:t>
      </w:r>
      <w:r w:rsidRPr="00752DEA">
        <w:rPr>
          <w:rFonts w:asciiTheme="majorBidi" w:hAnsiTheme="majorBidi" w:cstheme="majorBidi"/>
          <w:rPrChange w:id="3452" w:author="Author">
            <w:rPr>
              <w:rFonts w:ascii="Garamond" w:hAnsi="Garamond"/>
            </w:rPr>
          </w:rPrChange>
        </w:rPr>
        <w:lastRenderedPageBreak/>
        <w:t xml:space="preserve">the utterer to escape </w:t>
      </w:r>
      <w:del w:id="3453" w:author="Author">
        <w:r w:rsidRPr="00752DEA" w:rsidDel="00C35587">
          <w:rPr>
            <w:rFonts w:asciiTheme="majorBidi" w:hAnsiTheme="majorBidi" w:cstheme="majorBidi"/>
            <w:rPrChange w:id="3454" w:author="Author">
              <w:rPr>
                <w:rFonts w:ascii="Garamond" w:hAnsi="Garamond"/>
              </w:rPr>
            </w:rPrChange>
          </w:rPr>
          <w:delText xml:space="preserve">responsibility </w:delText>
        </w:r>
      </w:del>
      <w:ins w:id="3455" w:author="Author">
        <w:r w:rsidR="00C35587" w:rsidRPr="00752DEA">
          <w:rPr>
            <w:rFonts w:asciiTheme="majorBidi" w:hAnsiTheme="majorBidi" w:cstheme="majorBidi"/>
          </w:rPr>
          <w:t>accounta</w:t>
        </w:r>
        <w:r w:rsidR="00C35587" w:rsidRPr="00752DEA">
          <w:rPr>
            <w:rFonts w:asciiTheme="majorBidi" w:hAnsiTheme="majorBidi" w:cstheme="majorBidi"/>
            <w:rPrChange w:id="3456" w:author="Author">
              <w:rPr>
                <w:rFonts w:ascii="Garamond" w:hAnsi="Garamond"/>
              </w:rPr>
            </w:rPrChange>
          </w:rPr>
          <w:t xml:space="preserve">bility </w:t>
        </w:r>
      </w:ins>
      <w:r w:rsidRPr="00752DEA">
        <w:rPr>
          <w:rFonts w:asciiTheme="majorBidi" w:hAnsiTheme="majorBidi" w:cstheme="majorBidi"/>
          <w:rPrChange w:id="3457" w:author="Author">
            <w:rPr>
              <w:rFonts w:ascii="Garamond" w:hAnsi="Garamond"/>
            </w:rPr>
          </w:rPrChange>
        </w:rPr>
        <w:t>for offending the listener. Thus, at most, the aforementioned justification for this strategy mitigates the aggravating aspect pointed out by Zajdman</w:t>
      </w:r>
      <w:ins w:id="3458" w:author="Author">
        <w:r w:rsidR="00C35587" w:rsidRPr="00752DEA">
          <w:rPr>
            <w:rFonts w:asciiTheme="majorBidi" w:hAnsiTheme="majorBidi" w:cstheme="majorBidi"/>
          </w:rPr>
          <w:t>,</w:t>
        </w:r>
      </w:ins>
      <w:del w:id="3459" w:author="Author">
        <w:r w:rsidRPr="00752DEA" w:rsidDel="00C35587">
          <w:rPr>
            <w:rFonts w:asciiTheme="majorBidi" w:hAnsiTheme="majorBidi" w:cstheme="majorBidi"/>
            <w:rPrChange w:id="3460" w:author="Author">
              <w:rPr>
                <w:rFonts w:ascii="Garamond" w:hAnsi="Garamond"/>
              </w:rPr>
            </w:rPrChange>
          </w:rPr>
          <w:delText>,</w:delText>
        </w:r>
      </w:del>
      <w:r w:rsidRPr="00752DEA">
        <w:rPr>
          <w:rFonts w:asciiTheme="majorBidi" w:hAnsiTheme="majorBidi" w:cstheme="majorBidi"/>
          <w:rPrChange w:id="3461" w:author="Author">
            <w:rPr>
              <w:rFonts w:ascii="Garamond" w:hAnsi="Garamond"/>
            </w:rPr>
          </w:rPrChange>
        </w:rPr>
        <w:t xml:space="preserve"> but does not make humorous offensive speech less offensive.</w:t>
      </w:r>
      <w:del w:id="3462" w:author="Author">
        <w:r w:rsidRPr="00752DEA" w:rsidDel="00C35587">
          <w:rPr>
            <w:rFonts w:asciiTheme="majorBidi" w:hAnsiTheme="majorBidi" w:cstheme="majorBidi"/>
            <w:rPrChange w:id="3463" w:author="Author">
              <w:rPr>
                <w:rFonts w:ascii="Garamond" w:hAnsi="Garamond"/>
              </w:rPr>
            </w:rPrChange>
          </w:rPr>
          <w:delText xml:space="preserve"> </w:delText>
        </w:r>
      </w:del>
    </w:p>
    <w:p w14:paraId="684E3027" w14:textId="77777777" w:rsidR="00C35587" w:rsidRPr="00752DEA" w:rsidRDefault="00C35587">
      <w:pPr>
        <w:pStyle w:val="Body"/>
        <w:spacing w:line="360" w:lineRule="auto"/>
        <w:jc w:val="both"/>
        <w:rPr>
          <w:rFonts w:asciiTheme="majorBidi" w:hAnsiTheme="majorBidi" w:cstheme="majorBidi"/>
          <w:rPrChange w:id="3464" w:author="Author">
            <w:rPr>
              <w:rFonts w:ascii="Garamond" w:hAnsi="Garamond"/>
            </w:rPr>
          </w:rPrChange>
        </w:rPr>
        <w:pPrChange w:id="3465" w:author="Author">
          <w:pPr>
            <w:pStyle w:val="Body"/>
            <w:jc w:val="both"/>
          </w:pPr>
        </w:pPrChange>
      </w:pPr>
    </w:p>
    <w:p w14:paraId="0FBE3010" w14:textId="51549814" w:rsidR="000020F2" w:rsidRPr="00752DEA" w:rsidRDefault="00DD6B9D">
      <w:pPr>
        <w:pStyle w:val="Heading1"/>
        <w:bidi w:val="0"/>
        <w:spacing w:line="360" w:lineRule="auto"/>
        <w:jc w:val="both"/>
        <w:rPr>
          <w:rFonts w:asciiTheme="majorBidi" w:hAnsiTheme="majorBidi" w:cstheme="majorBidi"/>
          <w:i/>
          <w:iCs/>
          <w:sz w:val="24"/>
          <w:szCs w:val="24"/>
          <w:u w:val="none"/>
          <w:rPrChange w:id="3466" w:author="Author">
            <w:rPr>
              <w:rFonts w:cs="Times New Roman"/>
              <w:sz w:val="36"/>
              <w:u w:val="none"/>
            </w:rPr>
          </w:rPrChange>
        </w:rPr>
        <w:pPrChange w:id="3467" w:author="Author">
          <w:pPr>
            <w:pStyle w:val="Heading1"/>
            <w:bidi w:val="0"/>
            <w:jc w:val="both"/>
          </w:pPr>
        </w:pPrChange>
      </w:pPr>
      <w:r w:rsidRPr="00752DEA">
        <w:rPr>
          <w:rFonts w:asciiTheme="majorBidi" w:hAnsiTheme="majorBidi" w:cstheme="majorBidi"/>
          <w:i/>
          <w:iCs/>
          <w:sz w:val="24"/>
          <w:szCs w:val="24"/>
          <w:u w:val="none"/>
          <w:rPrChange w:id="3468" w:author="Author">
            <w:rPr>
              <w:rFonts w:cs="Times New Roman"/>
              <w:sz w:val="36"/>
              <w:u w:val="none"/>
            </w:rPr>
          </w:rPrChange>
        </w:rPr>
        <w:t>3</w:t>
      </w:r>
      <w:r w:rsidR="000020F2" w:rsidRPr="00752DEA">
        <w:rPr>
          <w:rFonts w:asciiTheme="majorBidi" w:hAnsiTheme="majorBidi" w:cstheme="majorBidi"/>
          <w:i/>
          <w:iCs/>
          <w:sz w:val="24"/>
          <w:szCs w:val="24"/>
          <w:u w:val="none"/>
          <w:rPrChange w:id="3469" w:author="Author">
            <w:rPr>
              <w:rFonts w:cs="Times New Roman"/>
              <w:sz w:val="36"/>
              <w:u w:val="none"/>
            </w:rPr>
          </w:rPrChange>
        </w:rPr>
        <w:t xml:space="preserve">. </w:t>
      </w:r>
      <w:r w:rsidR="00BF43F0" w:rsidRPr="00752DEA">
        <w:rPr>
          <w:rFonts w:asciiTheme="majorBidi" w:hAnsiTheme="majorBidi" w:cstheme="majorBidi"/>
          <w:i/>
          <w:iCs/>
          <w:sz w:val="24"/>
          <w:szCs w:val="24"/>
          <w:u w:val="none"/>
          <w:rPrChange w:id="3470" w:author="Author">
            <w:rPr>
              <w:rFonts w:cs="Times New Roman"/>
              <w:sz w:val="36"/>
              <w:u w:val="none"/>
            </w:rPr>
          </w:rPrChange>
        </w:rPr>
        <w:t>C</w:t>
      </w:r>
      <w:r w:rsidR="000020F2" w:rsidRPr="00752DEA">
        <w:rPr>
          <w:rFonts w:asciiTheme="majorBidi" w:hAnsiTheme="majorBidi" w:cstheme="majorBidi"/>
          <w:i/>
          <w:iCs/>
          <w:sz w:val="24"/>
          <w:szCs w:val="24"/>
          <w:u w:val="none"/>
          <w:rPrChange w:id="3471" w:author="Author">
            <w:rPr>
              <w:rFonts w:cs="Times New Roman"/>
              <w:sz w:val="36"/>
              <w:u w:val="none"/>
            </w:rPr>
          </w:rPrChange>
        </w:rPr>
        <w:t>onclusion</w:t>
      </w:r>
      <w:del w:id="3472" w:author="Author">
        <w:r w:rsidR="000020F2" w:rsidRPr="00752DEA" w:rsidDel="004637A2">
          <w:rPr>
            <w:rFonts w:asciiTheme="majorBidi" w:hAnsiTheme="majorBidi" w:cstheme="majorBidi"/>
            <w:i/>
            <w:iCs/>
            <w:sz w:val="24"/>
            <w:szCs w:val="24"/>
            <w:u w:val="none"/>
            <w:rPrChange w:id="3473" w:author="Author">
              <w:rPr>
                <w:rFonts w:cs="Times New Roman"/>
                <w:sz w:val="36"/>
                <w:u w:val="none"/>
              </w:rPr>
            </w:rPrChange>
          </w:rPr>
          <w:delText xml:space="preserve"> </w:delText>
        </w:r>
      </w:del>
    </w:p>
    <w:p w14:paraId="752ADF62" w14:textId="4F637089" w:rsidR="00C35587" w:rsidRPr="00752DEA" w:rsidDel="008030DE" w:rsidRDefault="00C35587" w:rsidP="00752DEA">
      <w:pPr>
        <w:pStyle w:val="Body"/>
        <w:spacing w:line="360" w:lineRule="auto"/>
        <w:jc w:val="both"/>
        <w:rPr>
          <w:ins w:id="3474" w:author="Author"/>
          <w:del w:id="3475" w:author="Author"/>
          <w:rFonts w:asciiTheme="majorBidi" w:hAnsiTheme="majorBidi" w:cstheme="majorBidi"/>
        </w:rPr>
      </w:pPr>
    </w:p>
    <w:p w14:paraId="6A9DFA3E" w14:textId="02635D7E" w:rsidR="008B4CE2" w:rsidRPr="00752DEA" w:rsidDel="00957578" w:rsidRDefault="00711B14">
      <w:pPr>
        <w:pStyle w:val="Body"/>
        <w:spacing w:line="360" w:lineRule="auto"/>
        <w:jc w:val="both"/>
        <w:rPr>
          <w:del w:id="3476" w:author="Author"/>
          <w:rFonts w:asciiTheme="majorBidi" w:hAnsiTheme="majorBidi" w:cstheme="majorBidi"/>
        </w:rPr>
      </w:pPr>
      <w:r w:rsidRPr="00752DEA">
        <w:rPr>
          <w:rFonts w:asciiTheme="majorBidi" w:hAnsiTheme="majorBidi" w:cstheme="majorBidi"/>
          <w:rPrChange w:id="3477" w:author="Author">
            <w:rPr>
              <w:rFonts w:ascii="Garamond" w:hAnsi="Garamond"/>
            </w:rPr>
          </w:rPrChange>
        </w:rPr>
        <w:t>This paper</w:t>
      </w:r>
      <w:del w:id="3478" w:author="Author">
        <w:r w:rsidRPr="00752DEA" w:rsidDel="00C35587">
          <w:rPr>
            <w:rFonts w:asciiTheme="majorBidi" w:hAnsiTheme="majorBidi" w:cstheme="majorBidi"/>
            <w:rPrChange w:id="3479" w:author="Author">
              <w:rPr>
                <w:rFonts w:ascii="Garamond" w:hAnsi="Garamond"/>
              </w:rPr>
            </w:rPrChange>
          </w:rPr>
          <w:delText xml:space="preserve">'s goal was </w:delText>
        </w:r>
      </w:del>
      <w:ins w:id="3480" w:author="Author">
        <w:r w:rsidR="00C35587" w:rsidRPr="00752DEA">
          <w:rPr>
            <w:rFonts w:asciiTheme="majorBidi" w:hAnsiTheme="majorBidi" w:cstheme="majorBidi"/>
          </w:rPr>
          <w:t xml:space="preserve"> aims </w:t>
        </w:r>
      </w:ins>
      <w:r w:rsidRPr="00752DEA">
        <w:rPr>
          <w:rFonts w:asciiTheme="majorBidi" w:hAnsiTheme="majorBidi" w:cstheme="majorBidi"/>
          <w:rPrChange w:id="3481" w:author="Author">
            <w:rPr>
              <w:rFonts w:ascii="Garamond" w:hAnsi="Garamond"/>
            </w:rPr>
          </w:rPrChange>
        </w:rPr>
        <w:t xml:space="preserve">to conduct a thorough and systematic discussion in the offensive nature of </w:t>
      </w:r>
      <w:r w:rsidR="0071451F" w:rsidRPr="00752DEA">
        <w:rPr>
          <w:rFonts w:asciiTheme="majorBidi" w:hAnsiTheme="majorBidi" w:cstheme="majorBidi"/>
          <w:rPrChange w:id="3482" w:author="Author">
            <w:rPr>
              <w:rFonts w:ascii="Garamond" w:hAnsi="Garamond"/>
            </w:rPr>
          </w:rPrChange>
        </w:rPr>
        <w:t>racist</w:t>
      </w:r>
      <w:r w:rsidRPr="00752DEA">
        <w:rPr>
          <w:rFonts w:asciiTheme="majorBidi" w:hAnsiTheme="majorBidi" w:cstheme="majorBidi"/>
          <w:rPrChange w:id="3483" w:author="Author">
            <w:rPr>
              <w:rFonts w:ascii="Garamond" w:hAnsi="Garamond"/>
            </w:rPr>
          </w:rPrChange>
        </w:rPr>
        <w:t xml:space="preserve"> humor, that is: Does </w:t>
      </w:r>
      <w:r w:rsidR="00CA218E" w:rsidRPr="00752DEA">
        <w:rPr>
          <w:rFonts w:asciiTheme="majorBidi" w:hAnsiTheme="majorBidi" w:cstheme="majorBidi"/>
          <w:rPrChange w:id="3484" w:author="Author">
            <w:rPr>
              <w:rFonts w:ascii="Garamond" w:hAnsi="Garamond"/>
            </w:rPr>
          </w:rPrChange>
        </w:rPr>
        <w:t xml:space="preserve">the humor with which </w:t>
      </w:r>
      <w:r w:rsidR="0071451F" w:rsidRPr="00752DEA">
        <w:rPr>
          <w:rFonts w:asciiTheme="majorBidi" w:hAnsiTheme="majorBidi" w:cstheme="majorBidi"/>
          <w:rPrChange w:id="3485" w:author="Author">
            <w:rPr>
              <w:rFonts w:ascii="Garamond" w:hAnsi="Garamond"/>
            </w:rPr>
          </w:rPrChange>
        </w:rPr>
        <w:t xml:space="preserve">racist </w:t>
      </w:r>
      <w:r w:rsidR="00CA218E" w:rsidRPr="00752DEA">
        <w:rPr>
          <w:rFonts w:asciiTheme="majorBidi" w:hAnsiTheme="majorBidi" w:cstheme="majorBidi"/>
          <w:rPrChange w:id="3486" w:author="Author">
            <w:rPr>
              <w:rFonts w:ascii="Garamond" w:hAnsi="Garamond"/>
            </w:rPr>
          </w:rPrChange>
        </w:rPr>
        <w:t>speech is delivered neutralize</w:t>
      </w:r>
      <w:del w:id="3487" w:author="Author">
        <w:r w:rsidR="00CA218E" w:rsidRPr="00752DEA" w:rsidDel="00DC600F">
          <w:rPr>
            <w:rFonts w:asciiTheme="majorBidi" w:hAnsiTheme="majorBidi" w:cstheme="majorBidi"/>
            <w:rPrChange w:id="3488" w:author="Author">
              <w:rPr>
                <w:rFonts w:ascii="Garamond" w:hAnsi="Garamond"/>
              </w:rPr>
            </w:rPrChange>
          </w:rPr>
          <w:delText>s</w:delText>
        </w:r>
      </w:del>
      <w:r w:rsidR="00CA218E" w:rsidRPr="00752DEA">
        <w:rPr>
          <w:rFonts w:asciiTheme="majorBidi" w:hAnsiTheme="majorBidi" w:cstheme="majorBidi"/>
          <w:rPrChange w:id="3489" w:author="Author">
            <w:rPr>
              <w:rFonts w:ascii="Garamond" w:hAnsi="Garamond"/>
            </w:rPr>
          </w:rPrChange>
        </w:rPr>
        <w:t>, aggravate</w:t>
      </w:r>
      <w:ins w:id="3490" w:author="Author">
        <w:r w:rsidR="00DC600F" w:rsidRPr="00752DEA">
          <w:rPr>
            <w:rFonts w:asciiTheme="majorBidi" w:hAnsiTheme="majorBidi" w:cstheme="majorBidi"/>
          </w:rPr>
          <w:t>,</w:t>
        </w:r>
      </w:ins>
      <w:del w:id="3491" w:author="Author">
        <w:r w:rsidR="00CA218E" w:rsidRPr="00752DEA" w:rsidDel="00DC600F">
          <w:rPr>
            <w:rFonts w:asciiTheme="majorBidi" w:hAnsiTheme="majorBidi" w:cstheme="majorBidi"/>
            <w:rPrChange w:id="3492" w:author="Author">
              <w:rPr>
                <w:rFonts w:ascii="Garamond" w:hAnsi="Garamond"/>
              </w:rPr>
            </w:rPrChange>
          </w:rPr>
          <w:delText>s</w:delText>
        </w:r>
      </w:del>
      <w:r w:rsidR="00CA218E" w:rsidRPr="00752DEA">
        <w:rPr>
          <w:rFonts w:asciiTheme="majorBidi" w:hAnsiTheme="majorBidi" w:cstheme="majorBidi"/>
          <w:rPrChange w:id="3493" w:author="Author">
            <w:rPr>
              <w:rFonts w:ascii="Garamond" w:hAnsi="Garamond"/>
            </w:rPr>
          </w:rPrChange>
        </w:rPr>
        <w:t xml:space="preserve"> or </w:t>
      </w:r>
      <w:del w:id="3494" w:author="Author">
        <w:r w:rsidR="00CA218E" w:rsidRPr="00752DEA" w:rsidDel="00DC600F">
          <w:rPr>
            <w:rFonts w:asciiTheme="majorBidi" w:hAnsiTheme="majorBidi" w:cstheme="majorBidi"/>
            <w:rPrChange w:id="3495" w:author="Author">
              <w:rPr>
                <w:rFonts w:ascii="Garamond" w:hAnsi="Garamond"/>
              </w:rPr>
            </w:rPrChange>
          </w:rPr>
          <w:delText xml:space="preserve">has </w:delText>
        </w:r>
      </w:del>
      <w:ins w:id="3496" w:author="Author">
        <w:r w:rsidR="00DC600F" w:rsidRPr="00752DEA">
          <w:rPr>
            <w:rFonts w:asciiTheme="majorBidi" w:hAnsiTheme="majorBidi" w:cstheme="majorBidi"/>
            <w:rPrChange w:id="3497" w:author="Author">
              <w:rPr>
                <w:rFonts w:ascii="Garamond" w:hAnsi="Garamond"/>
              </w:rPr>
            </w:rPrChange>
          </w:rPr>
          <w:t>ha</w:t>
        </w:r>
        <w:r w:rsidR="00DC600F" w:rsidRPr="00752DEA">
          <w:rPr>
            <w:rFonts w:asciiTheme="majorBidi" w:hAnsiTheme="majorBidi" w:cstheme="majorBidi"/>
          </w:rPr>
          <w:t>ve</w:t>
        </w:r>
        <w:r w:rsidR="00DC600F" w:rsidRPr="00752DEA">
          <w:rPr>
            <w:rFonts w:asciiTheme="majorBidi" w:hAnsiTheme="majorBidi" w:cstheme="majorBidi"/>
            <w:rPrChange w:id="3498" w:author="Author">
              <w:rPr>
                <w:rFonts w:ascii="Garamond" w:hAnsi="Garamond"/>
              </w:rPr>
            </w:rPrChange>
          </w:rPr>
          <w:t xml:space="preserve"> </w:t>
        </w:r>
      </w:ins>
      <w:r w:rsidR="00CA218E" w:rsidRPr="00752DEA">
        <w:rPr>
          <w:rFonts w:asciiTheme="majorBidi" w:hAnsiTheme="majorBidi" w:cstheme="majorBidi"/>
          <w:rPrChange w:id="3499" w:author="Author">
            <w:rPr>
              <w:rFonts w:ascii="Garamond" w:hAnsi="Garamond"/>
            </w:rPr>
          </w:rPrChange>
        </w:rPr>
        <w:t>no effect on the degree of its offensiveness</w:t>
      </w:r>
      <w:del w:id="3500" w:author="Author">
        <w:r w:rsidR="00CA218E" w:rsidRPr="00752DEA" w:rsidDel="00DC600F">
          <w:rPr>
            <w:rFonts w:asciiTheme="majorBidi" w:hAnsiTheme="majorBidi" w:cstheme="majorBidi"/>
            <w:rPrChange w:id="3501" w:author="Author">
              <w:rPr>
                <w:rFonts w:ascii="Garamond" w:hAnsi="Garamond"/>
              </w:rPr>
            </w:rPrChange>
          </w:rPr>
          <w:delText xml:space="preserve">. </w:delText>
        </w:r>
      </w:del>
      <w:ins w:id="3502" w:author="Author">
        <w:r w:rsidR="00DC600F" w:rsidRPr="00752DEA">
          <w:rPr>
            <w:rFonts w:asciiTheme="majorBidi" w:hAnsiTheme="majorBidi" w:cstheme="majorBidi"/>
          </w:rPr>
          <w:t>?</w:t>
        </w:r>
        <w:r w:rsidR="00DC600F" w:rsidRPr="00752DEA">
          <w:rPr>
            <w:rFonts w:asciiTheme="majorBidi" w:hAnsiTheme="majorBidi" w:cstheme="majorBidi"/>
            <w:rPrChange w:id="3503" w:author="Author">
              <w:rPr>
                <w:rFonts w:ascii="Garamond" w:hAnsi="Garamond"/>
              </w:rPr>
            </w:rPrChange>
          </w:rPr>
          <w:t xml:space="preserve"> </w:t>
        </w:r>
      </w:ins>
      <w:r w:rsidR="00CA218E" w:rsidRPr="00752DEA">
        <w:rPr>
          <w:rFonts w:asciiTheme="majorBidi" w:hAnsiTheme="majorBidi" w:cstheme="majorBidi"/>
          <w:rPrChange w:id="3504" w:author="Author">
            <w:rPr>
              <w:rFonts w:ascii="Garamond" w:hAnsi="Garamond"/>
            </w:rPr>
          </w:rPrChange>
        </w:rPr>
        <w:t>The answer that emerges from the above discussion</w:t>
      </w:r>
      <w:ins w:id="3505" w:author="Author">
        <w:r w:rsidR="00DC600F" w:rsidRPr="00752DEA">
          <w:rPr>
            <w:rFonts w:asciiTheme="majorBidi" w:hAnsiTheme="majorBidi" w:cstheme="majorBidi"/>
          </w:rPr>
          <w:t xml:space="preserve">, </w:t>
        </w:r>
      </w:ins>
      <w:del w:id="3506" w:author="Author">
        <w:r w:rsidRPr="00752DEA" w:rsidDel="00DC600F">
          <w:rPr>
            <w:rFonts w:asciiTheme="majorBidi" w:hAnsiTheme="majorBidi" w:cstheme="majorBidi"/>
            <w:rPrChange w:id="3507" w:author="Author">
              <w:rPr>
                <w:rFonts w:ascii="Garamond" w:hAnsi="Garamond"/>
              </w:rPr>
            </w:rPrChange>
          </w:rPr>
          <w:delText xml:space="preserve"> – </w:delText>
        </w:r>
      </w:del>
      <w:r w:rsidR="002B35A0" w:rsidRPr="00752DEA">
        <w:rPr>
          <w:rFonts w:asciiTheme="majorBidi" w:hAnsiTheme="majorBidi" w:cstheme="majorBidi"/>
          <w:rPrChange w:id="3508" w:author="Author">
            <w:rPr>
              <w:rFonts w:ascii="Garamond" w:hAnsi="Garamond"/>
            </w:rPr>
          </w:rPrChange>
        </w:rPr>
        <w:t>which</w:t>
      </w:r>
      <w:r w:rsidRPr="00752DEA">
        <w:rPr>
          <w:rFonts w:asciiTheme="majorBidi" w:hAnsiTheme="majorBidi" w:cstheme="majorBidi"/>
          <w:rPrChange w:id="3509" w:author="Author">
            <w:rPr>
              <w:rFonts w:ascii="Garamond" w:hAnsi="Garamond"/>
            </w:rPr>
          </w:rPrChange>
        </w:rPr>
        <w:t xml:space="preserve"> </w:t>
      </w:r>
      <w:r w:rsidR="002B35A0" w:rsidRPr="00752DEA">
        <w:rPr>
          <w:rFonts w:asciiTheme="majorBidi" w:hAnsiTheme="majorBidi" w:cstheme="majorBidi"/>
          <w:rPrChange w:id="3510" w:author="Author">
            <w:rPr>
              <w:rFonts w:ascii="Garamond" w:hAnsi="Garamond"/>
            </w:rPr>
          </w:rPrChange>
        </w:rPr>
        <w:t xml:space="preserve">may </w:t>
      </w:r>
      <w:r w:rsidRPr="00752DEA">
        <w:rPr>
          <w:rFonts w:asciiTheme="majorBidi" w:hAnsiTheme="majorBidi" w:cstheme="majorBidi"/>
          <w:rPrChange w:id="3511" w:author="Author">
            <w:rPr>
              <w:rFonts w:ascii="Garamond" w:hAnsi="Garamond"/>
            </w:rPr>
          </w:rPrChange>
        </w:rPr>
        <w:t>be surprising or counter</w:t>
      </w:r>
      <w:del w:id="3512" w:author="Author">
        <w:r w:rsidRPr="00752DEA" w:rsidDel="00DC600F">
          <w:rPr>
            <w:rFonts w:asciiTheme="majorBidi" w:hAnsiTheme="majorBidi" w:cstheme="majorBidi"/>
            <w:rPrChange w:id="3513" w:author="Author">
              <w:rPr>
                <w:rFonts w:ascii="Garamond" w:hAnsi="Garamond"/>
              </w:rPr>
            </w:rPrChange>
          </w:rPr>
          <w:delText>-</w:delText>
        </w:r>
      </w:del>
      <w:r w:rsidRPr="00752DEA">
        <w:rPr>
          <w:rFonts w:asciiTheme="majorBidi" w:hAnsiTheme="majorBidi" w:cstheme="majorBidi"/>
          <w:rPrChange w:id="3514" w:author="Author">
            <w:rPr>
              <w:rFonts w:ascii="Garamond" w:hAnsi="Garamond"/>
            </w:rPr>
          </w:rPrChange>
        </w:rPr>
        <w:t>intuitive</w:t>
      </w:r>
      <w:ins w:id="3515" w:author="Author">
        <w:r w:rsidR="00DC600F" w:rsidRPr="00752DEA">
          <w:rPr>
            <w:rFonts w:asciiTheme="majorBidi" w:hAnsiTheme="majorBidi" w:cstheme="majorBidi"/>
          </w:rPr>
          <w:t>,</w:t>
        </w:r>
      </w:ins>
      <w:r w:rsidRPr="00752DEA">
        <w:rPr>
          <w:rFonts w:asciiTheme="majorBidi" w:hAnsiTheme="majorBidi" w:cstheme="majorBidi"/>
          <w:rPrChange w:id="3516" w:author="Author">
            <w:rPr>
              <w:rFonts w:ascii="Garamond" w:hAnsi="Garamond"/>
            </w:rPr>
          </w:rPrChange>
        </w:rPr>
        <w:t xml:space="preserve"> </w:t>
      </w:r>
      <w:del w:id="3517" w:author="Author">
        <w:r w:rsidRPr="00752DEA" w:rsidDel="00DC600F">
          <w:rPr>
            <w:rFonts w:asciiTheme="majorBidi" w:hAnsiTheme="majorBidi" w:cstheme="majorBidi"/>
            <w:rPrChange w:id="3518" w:author="Author">
              <w:rPr>
                <w:rFonts w:ascii="Garamond" w:hAnsi="Garamond"/>
              </w:rPr>
            </w:rPrChange>
          </w:rPr>
          <w:delText>to some</w:delText>
        </w:r>
        <w:r w:rsidR="00CA218E" w:rsidRPr="00752DEA" w:rsidDel="00DC600F">
          <w:rPr>
            <w:rFonts w:asciiTheme="majorBidi" w:hAnsiTheme="majorBidi" w:cstheme="majorBidi"/>
            <w:rPrChange w:id="3519" w:author="Author">
              <w:rPr>
                <w:rFonts w:ascii="Garamond" w:hAnsi="Garamond"/>
              </w:rPr>
            </w:rPrChange>
          </w:rPr>
          <w:delText xml:space="preserve"> </w:delText>
        </w:r>
        <w:r w:rsidRPr="00752DEA" w:rsidDel="00DC600F">
          <w:rPr>
            <w:rFonts w:asciiTheme="majorBidi" w:hAnsiTheme="majorBidi" w:cstheme="majorBidi"/>
            <w:rPrChange w:id="3520" w:author="Author">
              <w:rPr>
                <w:rFonts w:ascii="Garamond" w:hAnsi="Garamond"/>
              </w:rPr>
            </w:rPrChange>
          </w:rPr>
          <w:delText xml:space="preserve">– </w:delText>
        </w:r>
      </w:del>
      <w:r w:rsidR="00CA218E" w:rsidRPr="00752DEA">
        <w:rPr>
          <w:rFonts w:asciiTheme="majorBidi" w:hAnsiTheme="majorBidi" w:cstheme="majorBidi"/>
          <w:rPrChange w:id="3521" w:author="Author">
            <w:rPr>
              <w:rFonts w:ascii="Garamond" w:hAnsi="Garamond"/>
            </w:rPr>
          </w:rPrChange>
        </w:rPr>
        <w:t>is that when it comes to offensive speech, humor does not decrease the degree of offensiveness</w:t>
      </w:r>
      <w:r w:rsidR="002B35A0" w:rsidRPr="00752DEA">
        <w:rPr>
          <w:rFonts w:asciiTheme="majorBidi" w:hAnsiTheme="majorBidi" w:cstheme="majorBidi"/>
          <w:rPrChange w:id="3522" w:author="Author">
            <w:rPr>
              <w:rFonts w:ascii="Garamond" w:hAnsi="Garamond"/>
            </w:rPr>
          </w:rPrChange>
        </w:rPr>
        <w:t xml:space="preserve">, </w:t>
      </w:r>
      <w:r w:rsidRPr="00752DEA">
        <w:rPr>
          <w:rFonts w:asciiTheme="majorBidi" w:hAnsiTheme="majorBidi" w:cstheme="majorBidi"/>
          <w:rPrChange w:id="3523" w:author="Author">
            <w:rPr>
              <w:rFonts w:ascii="Garamond" w:hAnsi="Garamond"/>
            </w:rPr>
          </w:rPrChange>
        </w:rPr>
        <w:t>and in some cases it may even increase it</w:t>
      </w:r>
      <w:del w:id="3524" w:author="Author">
        <w:r w:rsidR="002B35A0" w:rsidRPr="00752DEA" w:rsidDel="00DC600F">
          <w:rPr>
            <w:rFonts w:asciiTheme="majorBidi" w:hAnsiTheme="majorBidi" w:cstheme="majorBidi"/>
            <w:rPrChange w:id="3525" w:author="Author">
              <w:rPr>
                <w:rFonts w:ascii="Garamond" w:hAnsi="Garamond"/>
              </w:rPr>
            </w:rPrChange>
          </w:rPr>
          <w:delText xml:space="preserve"> </w:delText>
        </w:r>
      </w:del>
      <w:ins w:id="3526" w:author="Author">
        <w:r w:rsidR="00DC600F" w:rsidRPr="00752DEA">
          <w:rPr>
            <w:rFonts w:asciiTheme="majorBidi" w:hAnsiTheme="majorBidi" w:cstheme="majorBidi"/>
          </w:rPr>
          <w:t xml:space="preserve">, </w:t>
        </w:r>
      </w:ins>
      <w:del w:id="3527" w:author="Author">
        <w:r w:rsidR="002B35A0" w:rsidRPr="00752DEA" w:rsidDel="00DC600F">
          <w:rPr>
            <w:rFonts w:asciiTheme="majorBidi" w:hAnsiTheme="majorBidi" w:cstheme="majorBidi"/>
            <w:rPrChange w:id="3528" w:author="Author">
              <w:rPr>
                <w:rFonts w:ascii="Garamond" w:hAnsi="Garamond"/>
              </w:rPr>
            </w:rPrChange>
          </w:rPr>
          <w:delText xml:space="preserve">– </w:delText>
        </w:r>
      </w:del>
      <w:r w:rsidR="002B35A0" w:rsidRPr="00752DEA">
        <w:rPr>
          <w:rFonts w:asciiTheme="majorBidi" w:hAnsiTheme="majorBidi" w:cstheme="majorBidi"/>
          <w:rPrChange w:id="3529" w:author="Author">
            <w:rPr>
              <w:rFonts w:ascii="Garamond" w:hAnsi="Garamond"/>
            </w:rPr>
          </w:rPrChange>
        </w:rPr>
        <w:t>making it</w:t>
      </w:r>
      <w:del w:id="3530" w:author="Author">
        <w:r w:rsidR="002B35A0" w:rsidRPr="00752DEA" w:rsidDel="00DC600F">
          <w:rPr>
            <w:rFonts w:asciiTheme="majorBidi" w:hAnsiTheme="majorBidi" w:cstheme="majorBidi"/>
            <w:rPrChange w:id="3531" w:author="Author">
              <w:rPr>
                <w:rFonts w:ascii="Garamond" w:hAnsi="Garamond"/>
              </w:rPr>
            </w:rPrChange>
          </w:rPr>
          <w:delText>,</w:delText>
        </w:r>
      </w:del>
      <w:r w:rsidR="002B35A0" w:rsidRPr="00752DEA">
        <w:rPr>
          <w:rFonts w:asciiTheme="majorBidi" w:hAnsiTheme="majorBidi" w:cstheme="majorBidi"/>
          <w:rPrChange w:id="3532" w:author="Author">
            <w:rPr>
              <w:rFonts w:ascii="Garamond" w:hAnsi="Garamond"/>
            </w:rPr>
          </w:rPrChange>
        </w:rPr>
        <w:t xml:space="preserve"> clearly</w:t>
      </w:r>
      <w:del w:id="3533" w:author="Author">
        <w:r w:rsidR="002B35A0" w:rsidRPr="00752DEA" w:rsidDel="00DC600F">
          <w:rPr>
            <w:rFonts w:asciiTheme="majorBidi" w:hAnsiTheme="majorBidi" w:cstheme="majorBidi"/>
            <w:rPrChange w:id="3534" w:author="Author">
              <w:rPr>
                <w:rFonts w:ascii="Garamond" w:hAnsi="Garamond"/>
              </w:rPr>
            </w:rPrChange>
          </w:rPr>
          <w:delText>,</w:delText>
        </w:r>
      </w:del>
      <w:r w:rsidR="002B35A0" w:rsidRPr="00752DEA">
        <w:rPr>
          <w:rFonts w:asciiTheme="majorBidi" w:hAnsiTheme="majorBidi" w:cstheme="majorBidi"/>
          <w:rPrChange w:id="3535" w:author="Author">
            <w:rPr>
              <w:rFonts w:ascii="Garamond" w:hAnsi="Garamond"/>
            </w:rPr>
          </w:rPrChange>
        </w:rPr>
        <w:t xml:space="preserve"> more than just a joke. </w:t>
      </w:r>
    </w:p>
    <w:p w14:paraId="39066D16" w14:textId="77777777" w:rsidR="00957578" w:rsidRPr="00752DEA" w:rsidRDefault="00957578">
      <w:pPr>
        <w:pStyle w:val="Body"/>
        <w:spacing w:line="360" w:lineRule="auto"/>
        <w:jc w:val="both"/>
        <w:rPr>
          <w:ins w:id="3536" w:author="Author"/>
          <w:rFonts w:asciiTheme="majorBidi" w:hAnsiTheme="majorBidi" w:cstheme="majorBidi"/>
          <w:rPrChange w:id="3537" w:author="Author">
            <w:rPr>
              <w:ins w:id="3538" w:author="Author"/>
              <w:rFonts w:ascii="Garamond" w:hAnsi="Garamond"/>
            </w:rPr>
          </w:rPrChange>
        </w:rPr>
        <w:pPrChange w:id="3539" w:author="Author">
          <w:pPr>
            <w:pStyle w:val="Body"/>
            <w:jc w:val="both"/>
          </w:pPr>
        </w:pPrChange>
      </w:pPr>
    </w:p>
    <w:p w14:paraId="1F4D03BE" w14:textId="3C162D88" w:rsidR="00711B14" w:rsidDel="00752DEA" w:rsidRDefault="00711B14" w:rsidP="00752DEA">
      <w:pPr>
        <w:pStyle w:val="Body"/>
        <w:spacing w:line="360" w:lineRule="auto"/>
        <w:ind w:firstLine="0"/>
        <w:jc w:val="both"/>
        <w:rPr>
          <w:del w:id="3540" w:author="Author"/>
          <w:rFonts w:asciiTheme="majorBidi" w:hAnsiTheme="majorBidi" w:cstheme="majorBidi"/>
          <w:b/>
          <w:bCs/>
          <w:i/>
          <w:iCs/>
        </w:rPr>
      </w:pPr>
    </w:p>
    <w:p w14:paraId="39DD9140" w14:textId="77777777" w:rsidR="00752DEA" w:rsidRPr="00482D77" w:rsidRDefault="00752DEA" w:rsidP="00752DEA">
      <w:pPr>
        <w:pStyle w:val="Body"/>
        <w:spacing w:line="360" w:lineRule="auto"/>
        <w:ind w:firstLine="0"/>
        <w:jc w:val="both"/>
        <w:rPr>
          <w:ins w:id="3541" w:author="Author"/>
          <w:rFonts w:asciiTheme="majorBidi" w:hAnsiTheme="majorBidi" w:cstheme="majorBidi"/>
        </w:rPr>
      </w:pPr>
    </w:p>
    <w:p w14:paraId="40B85437" w14:textId="7A83A28F" w:rsidR="00420D58" w:rsidRPr="00752DEA" w:rsidDel="00957578" w:rsidRDefault="00420D58">
      <w:pPr>
        <w:pStyle w:val="Body"/>
        <w:spacing w:line="360" w:lineRule="auto"/>
        <w:ind w:firstLine="0"/>
        <w:jc w:val="both"/>
        <w:rPr>
          <w:ins w:id="3542" w:author="Author"/>
          <w:del w:id="3543" w:author="Author"/>
          <w:rFonts w:asciiTheme="majorBidi" w:hAnsiTheme="majorBidi" w:cstheme="majorBidi"/>
          <w:b/>
          <w:bCs/>
          <w:i/>
          <w:iCs/>
          <w:rPrChange w:id="3544" w:author="Author">
            <w:rPr>
              <w:ins w:id="3545" w:author="Author"/>
              <w:del w:id="3546" w:author="Author"/>
              <w:rFonts w:asciiTheme="majorBidi" w:hAnsiTheme="majorBidi" w:cstheme="majorBidi"/>
            </w:rPr>
          </w:rPrChange>
        </w:rPr>
      </w:pPr>
    </w:p>
    <w:p w14:paraId="27004D53" w14:textId="51A328EA" w:rsidR="00420D58" w:rsidRPr="00752DEA" w:rsidDel="00957578" w:rsidRDefault="00420D58">
      <w:pPr>
        <w:pStyle w:val="Body"/>
        <w:spacing w:line="360" w:lineRule="auto"/>
        <w:ind w:firstLine="0"/>
        <w:jc w:val="both"/>
        <w:rPr>
          <w:ins w:id="3547" w:author="Author"/>
          <w:del w:id="3548" w:author="Author"/>
          <w:rFonts w:asciiTheme="majorBidi" w:hAnsiTheme="majorBidi" w:cstheme="majorBidi"/>
          <w:b/>
          <w:bCs/>
          <w:i/>
          <w:iCs/>
          <w:rPrChange w:id="3549" w:author="Author">
            <w:rPr>
              <w:ins w:id="3550" w:author="Author"/>
              <w:del w:id="3551" w:author="Author"/>
              <w:rFonts w:asciiTheme="majorBidi" w:hAnsiTheme="majorBidi" w:cstheme="majorBidi"/>
            </w:rPr>
          </w:rPrChange>
        </w:rPr>
      </w:pPr>
    </w:p>
    <w:p w14:paraId="7B6588F3" w14:textId="40CB91A1" w:rsidR="00420D58" w:rsidRPr="00752DEA" w:rsidDel="00957578" w:rsidRDefault="00420D58">
      <w:pPr>
        <w:pStyle w:val="Body"/>
        <w:spacing w:line="360" w:lineRule="auto"/>
        <w:ind w:firstLine="0"/>
        <w:jc w:val="both"/>
        <w:rPr>
          <w:ins w:id="3552" w:author="Author"/>
          <w:del w:id="3553" w:author="Author"/>
          <w:rFonts w:asciiTheme="majorBidi" w:hAnsiTheme="majorBidi" w:cstheme="majorBidi"/>
          <w:b/>
          <w:bCs/>
          <w:i/>
          <w:iCs/>
          <w:rPrChange w:id="3554" w:author="Author">
            <w:rPr>
              <w:ins w:id="3555" w:author="Author"/>
              <w:del w:id="3556" w:author="Author"/>
              <w:rFonts w:asciiTheme="majorBidi" w:hAnsiTheme="majorBidi" w:cstheme="majorBidi"/>
            </w:rPr>
          </w:rPrChange>
        </w:rPr>
      </w:pPr>
    </w:p>
    <w:p w14:paraId="5C9EADC5" w14:textId="4E7D4811" w:rsidR="00420D58" w:rsidRPr="00752DEA" w:rsidDel="00957578" w:rsidRDefault="00420D58">
      <w:pPr>
        <w:pStyle w:val="Body"/>
        <w:spacing w:line="360" w:lineRule="auto"/>
        <w:ind w:firstLine="0"/>
        <w:jc w:val="both"/>
        <w:rPr>
          <w:ins w:id="3557" w:author="Author"/>
          <w:del w:id="3558" w:author="Author"/>
          <w:rFonts w:asciiTheme="majorBidi" w:hAnsiTheme="majorBidi" w:cstheme="majorBidi"/>
          <w:b/>
          <w:bCs/>
          <w:i/>
          <w:iCs/>
          <w:rPrChange w:id="3559" w:author="Author">
            <w:rPr>
              <w:ins w:id="3560" w:author="Author"/>
              <w:del w:id="3561" w:author="Author"/>
              <w:rFonts w:asciiTheme="majorBidi" w:hAnsiTheme="majorBidi" w:cstheme="majorBidi"/>
            </w:rPr>
          </w:rPrChange>
        </w:rPr>
      </w:pPr>
    </w:p>
    <w:p w14:paraId="3742846D" w14:textId="05DCE91C" w:rsidR="00420D58" w:rsidRPr="00752DEA" w:rsidDel="00957578" w:rsidRDefault="00420D58">
      <w:pPr>
        <w:pStyle w:val="Body"/>
        <w:spacing w:line="360" w:lineRule="auto"/>
        <w:ind w:firstLine="0"/>
        <w:jc w:val="both"/>
        <w:rPr>
          <w:ins w:id="3562" w:author="Author"/>
          <w:del w:id="3563" w:author="Author"/>
          <w:rFonts w:asciiTheme="majorBidi" w:hAnsiTheme="majorBidi" w:cstheme="majorBidi"/>
          <w:b/>
          <w:bCs/>
          <w:i/>
          <w:iCs/>
          <w:rPrChange w:id="3564" w:author="Author">
            <w:rPr>
              <w:ins w:id="3565" w:author="Author"/>
              <w:del w:id="3566" w:author="Author"/>
              <w:rFonts w:asciiTheme="majorBidi" w:hAnsiTheme="majorBidi" w:cstheme="majorBidi"/>
            </w:rPr>
          </w:rPrChange>
        </w:rPr>
      </w:pPr>
    </w:p>
    <w:p w14:paraId="06E784CF" w14:textId="7ADE9E10" w:rsidR="00420D58" w:rsidRPr="00752DEA" w:rsidDel="00957578" w:rsidRDefault="00420D58">
      <w:pPr>
        <w:pStyle w:val="Body"/>
        <w:spacing w:line="360" w:lineRule="auto"/>
        <w:ind w:firstLine="0"/>
        <w:jc w:val="both"/>
        <w:rPr>
          <w:ins w:id="3567" w:author="Author"/>
          <w:del w:id="3568" w:author="Author"/>
          <w:rFonts w:asciiTheme="majorBidi" w:hAnsiTheme="majorBidi" w:cstheme="majorBidi"/>
          <w:b/>
          <w:bCs/>
          <w:i/>
          <w:iCs/>
          <w:rPrChange w:id="3569" w:author="Author">
            <w:rPr>
              <w:ins w:id="3570" w:author="Author"/>
              <w:del w:id="3571" w:author="Author"/>
              <w:rFonts w:asciiTheme="majorBidi" w:hAnsiTheme="majorBidi" w:cstheme="majorBidi"/>
            </w:rPr>
          </w:rPrChange>
        </w:rPr>
      </w:pPr>
    </w:p>
    <w:p w14:paraId="4962B3BD" w14:textId="0A8F1751" w:rsidR="00420D58" w:rsidRPr="00752DEA" w:rsidDel="00957578" w:rsidRDefault="00420D58">
      <w:pPr>
        <w:pStyle w:val="Body"/>
        <w:spacing w:line="360" w:lineRule="auto"/>
        <w:ind w:firstLine="0"/>
        <w:jc w:val="both"/>
        <w:rPr>
          <w:ins w:id="3572" w:author="Author"/>
          <w:del w:id="3573" w:author="Author"/>
          <w:rFonts w:asciiTheme="majorBidi" w:hAnsiTheme="majorBidi" w:cstheme="majorBidi"/>
          <w:b/>
          <w:bCs/>
          <w:i/>
          <w:iCs/>
          <w:rPrChange w:id="3574" w:author="Author">
            <w:rPr>
              <w:ins w:id="3575" w:author="Author"/>
              <w:del w:id="3576" w:author="Author"/>
              <w:rFonts w:asciiTheme="majorBidi" w:hAnsiTheme="majorBidi" w:cstheme="majorBidi"/>
            </w:rPr>
          </w:rPrChange>
        </w:rPr>
      </w:pPr>
    </w:p>
    <w:p w14:paraId="2E7E3D4B" w14:textId="3C0228EF" w:rsidR="00420D58" w:rsidRPr="00752DEA" w:rsidDel="00957578" w:rsidRDefault="00420D58">
      <w:pPr>
        <w:pStyle w:val="Body"/>
        <w:spacing w:line="360" w:lineRule="auto"/>
        <w:ind w:firstLine="0"/>
        <w:jc w:val="both"/>
        <w:rPr>
          <w:ins w:id="3577" w:author="Author"/>
          <w:del w:id="3578" w:author="Author"/>
          <w:rFonts w:asciiTheme="majorBidi" w:hAnsiTheme="majorBidi" w:cstheme="majorBidi"/>
          <w:b/>
          <w:bCs/>
          <w:i/>
          <w:iCs/>
          <w:rPrChange w:id="3579" w:author="Author">
            <w:rPr>
              <w:ins w:id="3580" w:author="Author"/>
              <w:del w:id="3581" w:author="Author"/>
              <w:rFonts w:asciiTheme="majorBidi" w:hAnsiTheme="majorBidi" w:cstheme="majorBidi"/>
            </w:rPr>
          </w:rPrChange>
        </w:rPr>
      </w:pPr>
    </w:p>
    <w:p w14:paraId="39E925A0" w14:textId="6650B1C2" w:rsidR="00420D58" w:rsidRPr="00752DEA" w:rsidDel="00957578" w:rsidRDefault="00420D58">
      <w:pPr>
        <w:pStyle w:val="Body"/>
        <w:spacing w:line="360" w:lineRule="auto"/>
        <w:ind w:firstLine="0"/>
        <w:jc w:val="both"/>
        <w:rPr>
          <w:ins w:id="3582" w:author="Author"/>
          <w:del w:id="3583" w:author="Author"/>
          <w:rFonts w:asciiTheme="majorBidi" w:hAnsiTheme="majorBidi" w:cstheme="majorBidi"/>
          <w:b/>
          <w:bCs/>
          <w:i/>
          <w:iCs/>
          <w:rPrChange w:id="3584" w:author="Author">
            <w:rPr>
              <w:ins w:id="3585" w:author="Author"/>
              <w:del w:id="3586" w:author="Author"/>
              <w:rFonts w:asciiTheme="majorBidi" w:hAnsiTheme="majorBidi" w:cstheme="majorBidi"/>
            </w:rPr>
          </w:rPrChange>
        </w:rPr>
      </w:pPr>
    </w:p>
    <w:p w14:paraId="40C04993" w14:textId="2BD36E09" w:rsidR="00420D58" w:rsidRPr="00752DEA" w:rsidDel="00957578" w:rsidRDefault="00420D58">
      <w:pPr>
        <w:pStyle w:val="Body"/>
        <w:spacing w:line="360" w:lineRule="auto"/>
        <w:ind w:firstLine="0"/>
        <w:jc w:val="both"/>
        <w:rPr>
          <w:ins w:id="3587" w:author="Author"/>
          <w:del w:id="3588" w:author="Author"/>
          <w:rFonts w:asciiTheme="majorBidi" w:hAnsiTheme="majorBidi" w:cstheme="majorBidi"/>
          <w:b/>
          <w:bCs/>
          <w:i/>
          <w:iCs/>
          <w:rPrChange w:id="3589" w:author="Author">
            <w:rPr>
              <w:ins w:id="3590" w:author="Author"/>
              <w:del w:id="3591" w:author="Author"/>
              <w:rFonts w:asciiTheme="majorBidi" w:hAnsiTheme="majorBidi" w:cstheme="majorBidi"/>
            </w:rPr>
          </w:rPrChange>
        </w:rPr>
      </w:pPr>
    </w:p>
    <w:p w14:paraId="69311CBE" w14:textId="11D57BE0" w:rsidR="00420D58" w:rsidRPr="00752DEA" w:rsidDel="00957578" w:rsidRDefault="00420D58">
      <w:pPr>
        <w:pStyle w:val="Body"/>
        <w:spacing w:line="360" w:lineRule="auto"/>
        <w:ind w:firstLine="0"/>
        <w:jc w:val="both"/>
        <w:rPr>
          <w:ins w:id="3592" w:author="Author"/>
          <w:del w:id="3593" w:author="Author"/>
          <w:rFonts w:asciiTheme="majorBidi" w:hAnsiTheme="majorBidi" w:cstheme="majorBidi"/>
          <w:b/>
          <w:bCs/>
          <w:i/>
          <w:iCs/>
          <w:rPrChange w:id="3594" w:author="Author">
            <w:rPr>
              <w:ins w:id="3595" w:author="Author"/>
              <w:del w:id="3596" w:author="Author"/>
              <w:rFonts w:asciiTheme="majorBidi" w:hAnsiTheme="majorBidi" w:cstheme="majorBidi"/>
            </w:rPr>
          </w:rPrChange>
        </w:rPr>
      </w:pPr>
    </w:p>
    <w:p w14:paraId="45FE017D" w14:textId="3C8BEC55" w:rsidR="00420D58" w:rsidRPr="00752DEA" w:rsidDel="00957578" w:rsidRDefault="00420D58">
      <w:pPr>
        <w:pStyle w:val="Body"/>
        <w:spacing w:line="360" w:lineRule="auto"/>
        <w:ind w:firstLine="0"/>
        <w:jc w:val="both"/>
        <w:rPr>
          <w:ins w:id="3597" w:author="Author"/>
          <w:del w:id="3598" w:author="Author"/>
          <w:rFonts w:asciiTheme="majorBidi" w:hAnsiTheme="majorBidi" w:cstheme="majorBidi"/>
          <w:b/>
          <w:bCs/>
          <w:i/>
          <w:iCs/>
          <w:rPrChange w:id="3599" w:author="Author">
            <w:rPr>
              <w:ins w:id="3600" w:author="Author"/>
              <w:del w:id="3601" w:author="Author"/>
              <w:rFonts w:asciiTheme="majorBidi" w:hAnsiTheme="majorBidi" w:cstheme="majorBidi"/>
            </w:rPr>
          </w:rPrChange>
        </w:rPr>
      </w:pPr>
    </w:p>
    <w:p w14:paraId="5EF63D23" w14:textId="034D810F" w:rsidR="00420D58" w:rsidRPr="00752DEA" w:rsidDel="00957578" w:rsidRDefault="00420D58">
      <w:pPr>
        <w:pStyle w:val="Body"/>
        <w:spacing w:line="360" w:lineRule="auto"/>
        <w:ind w:firstLine="0"/>
        <w:jc w:val="both"/>
        <w:rPr>
          <w:ins w:id="3602" w:author="Author"/>
          <w:del w:id="3603" w:author="Author"/>
          <w:rFonts w:asciiTheme="majorBidi" w:hAnsiTheme="majorBidi" w:cstheme="majorBidi"/>
          <w:b/>
          <w:bCs/>
          <w:i/>
          <w:iCs/>
          <w:rPrChange w:id="3604" w:author="Author">
            <w:rPr>
              <w:ins w:id="3605" w:author="Author"/>
              <w:del w:id="3606" w:author="Author"/>
              <w:rFonts w:asciiTheme="majorBidi" w:hAnsiTheme="majorBidi" w:cstheme="majorBidi"/>
            </w:rPr>
          </w:rPrChange>
        </w:rPr>
      </w:pPr>
    </w:p>
    <w:p w14:paraId="4F5CDA6A" w14:textId="3833F6AB" w:rsidR="00420D58" w:rsidRPr="00752DEA" w:rsidDel="00957578" w:rsidRDefault="00420D58">
      <w:pPr>
        <w:pStyle w:val="Body"/>
        <w:spacing w:line="360" w:lineRule="auto"/>
        <w:ind w:firstLine="0"/>
        <w:jc w:val="both"/>
        <w:rPr>
          <w:ins w:id="3607" w:author="Author"/>
          <w:del w:id="3608" w:author="Author"/>
          <w:rFonts w:asciiTheme="majorBidi" w:hAnsiTheme="majorBidi" w:cstheme="majorBidi"/>
          <w:b/>
          <w:bCs/>
          <w:i/>
          <w:iCs/>
          <w:rPrChange w:id="3609" w:author="Author">
            <w:rPr>
              <w:ins w:id="3610" w:author="Author"/>
              <w:del w:id="3611" w:author="Author"/>
              <w:rFonts w:asciiTheme="majorBidi" w:hAnsiTheme="majorBidi" w:cstheme="majorBidi"/>
            </w:rPr>
          </w:rPrChange>
        </w:rPr>
      </w:pPr>
    </w:p>
    <w:p w14:paraId="3C8AC6A7" w14:textId="32F3C7EA" w:rsidR="00420D58" w:rsidRPr="00752DEA" w:rsidDel="00957578" w:rsidRDefault="00420D58">
      <w:pPr>
        <w:pStyle w:val="Body"/>
        <w:spacing w:line="360" w:lineRule="auto"/>
        <w:ind w:firstLine="0"/>
        <w:jc w:val="both"/>
        <w:rPr>
          <w:ins w:id="3612" w:author="Author"/>
          <w:del w:id="3613" w:author="Author"/>
          <w:rFonts w:asciiTheme="majorBidi" w:hAnsiTheme="majorBidi" w:cstheme="majorBidi"/>
          <w:b/>
          <w:bCs/>
          <w:i/>
          <w:iCs/>
          <w:rPrChange w:id="3614" w:author="Author">
            <w:rPr>
              <w:ins w:id="3615" w:author="Author"/>
              <w:del w:id="3616" w:author="Author"/>
              <w:rFonts w:asciiTheme="majorBidi" w:hAnsiTheme="majorBidi" w:cstheme="majorBidi"/>
            </w:rPr>
          </w:rPrChange>
        </w:rPr>
      </w:pPr>
    </w:p>
    <w:p w14:paraId="4D492E47" w14:textId="04ABE4CB" w:rsidR="00420D58" w:rsidRPr="00752DEA" w:rsidDel="00957578" w:rsidRDefault="00420D58">
      <w:pPr>
        <w:pStyle w:val="Body"/>
        <w:spacing w:line="360" w:lineRule="auto"/>
        <w:ind w:firstLine="0"/>
        <w:jc w:val="both"/>
        <w:rPr>
          <w:ins w:id="3617" w:author="Author"/>
          <w:del w:id="3618" w:author="Author"/>
          <w:rFonts w:asciiTheme="majorBidi" w:hAnsiTheme="majorBidi" w:cstheme="majorBidi"/>
          <w:b/>
          <w:bCs/>
          <w:i/>
          <w:iCs/>
          <w:rPrChange w:id="3619" w:author="Author">
            <w:rPr>
              <w:ins w:id="3620" w:author="Author"/>
              <w:del w:id="3621" w:author="Author"/>
              <w:rFonts w:asciiTheme="majorBidi" w:hAnsiTheme="majorBidi" w:cstheme="majorBidi"/>
            </w:rPr>
          </w:rPrChange>
        </w:rPr>
      </w:pPr>
    </w:p>
    <w:p w14:paraId="5174F565" w14:textId="77AC779F" w:rsidR="00420D58" w:rsidRPr="00752DEA" w:rsidDel="00957578" w:rsidRDefault="00420D58">
      <w:pPr>
        <w:pStyle w:val="Body"/>
        <w:spacing w:line="360" w:lineRule="auto"/>
        <w:ind w:firstLine="0"/>
        <w:jc w:val="both"/>
        <w:rPr>
          <w:ins w:id="3622" w:author="Author"/>
          <w:del w:id="3623" w:author="Author"/>
          <w:rFonts w:asciiTheme="majorBidi" w:hAnsiTheme="majorBidi" w:cstheme="majorBidi"/>
          <w:b/>
          <w:bCs/>
          <w:i/>
          <w:iCs/>
          <w:rPrChange w:id="3624" w:author="Author">
            <w:rPr>
              <w:ins w:id="3625" w:author="Author"/>
              <w:del w:id="3626" w:author="Author"/>
              <w:rFonts w:asciiTheme="majorBidi" w:hAnsiTheme="majorBidi" w:cstheme="majorBidi"/>
            </w:rPr>
          </w:rPrChange>
        </w:rPr>
      </w:pPr>
    </w:p>
    <w:p w14:paraId="2E7609CC" w14:textId="364E8B03" w:rsidR="00420D58" w:rsidRPr="00752DEA" w:rsidDel="00957578" w:rsidRDefault="00420D58">
      <w:pPr>
        <w:pStyle w:val="Body"/>
        <w:spacing w:line="360" w:lineRule="auto"/>
        <w:ind w:firstLine="0"/>
        <w:jc w:val="both"/>
        <w:rPr>
          <w:ins w:id="3627" w:author="Author"/>
          <w:del w:id="3628" w:author="Author"/>
          <w:rFonts w:asciiTheme="majorBidi" w:hAnsiTheme="majorBidi" w:cstheme="majorBidi"/>
          <w:b/>
          <w:bCs/>
          <w:i/>
          <w:iCs/>
          <w:rPrChange w:id="3629" w:author="Author">
            <w:rPr>
              <w:ins w:id="3630" w:author="Author"/>
              <w:del w:id="3631" w:author="Author"/>
              <w:rFonts w:asciiTheme="majorBidi" w:hAnsiTheme="majorBidi" w:cstheme="majorBidi"/>
            </w:rPr>
          </w:rPrChange>
        </w:rPr>
      </w:pPr>
    </w:p>
    <w:p w14:paraId="7E37D2F8" w14:textId="3EA56EFA" w:rsidR="00420D58" w:rsidRPr="00752DEA" w:rsidDel="00957578" w:rsidRDefault="00420D58">
      <w:pPr>
        <w:pStyle w:val="Body"/>
        <w:spacing w:line="360" w:lineRule="auto"/>
        <w:ind w:firstLine="0"/>
        <w:jc w:val="both"/>
        <w:rPr>
          <w:ins w:id="3632" w:author="Author"/>
          <w:del w:id="3633" w:author="Author"/>
          <w:rFonts w:asciiTheme="majorBidi" w:hAnsiTheme="majorBidi" w:cstheme="majorBidi"/>
          <w:b/>
          <w:bCs/>
          <w:i/>
          <w:iCs/>
          <w:rPrChange w:id="3634" w:author="Author">
            <w:rPr>
              <w:ins w:id="3635" w:author="Author"/>
              <w:del w:id="3636" w:author="Author"/>
              <w:rFonts w:asciiTheme="majorBidi" w:hAnsiTheme="majorBidi" w:cstheme="majorBidi"/>
            </w:rPr>
          </w:rPrChange>
        </w:rPr>
      </w:pPr>
    </w:p>
    <w:p w14:paraId="6B9F4276" w14:textId="2E844652" w:rsidR="00420D58" w:rsidRPr="00752DEA" w:rsidDel="00957578" w:rsidRDefault="00420D58">
      <w:pPr>
        <w:pStyle w:val="Body"/>
        <w:spacing w:line="360" w:lineRule="auto"/>
        <w:ind w:firstLine="0"/>
        <w:jc w:val="both"/>
        <w:rPr>
          <w:ins w:id="3637" w:author="Author"/>
          <w:del w:id="3638" w:author="Author"/>
          <w:rFonts w:asciiTheme="majorBidi" w:hAnsiTheme="majorBidi" w:cstheme="majorBidi"/>
          <w:b/>
          <w:bCs/>
          <w:i/>
          <w:iCs/>
          <w:rPrChange w:id="3639" w:author="Author">
            <w:rPr>
              <w:ins w:id="3640" w:author="Author"/>
              <w:del w:id="3641" w:author="Author"/>
              <w:rFonts w:asciiTheme="majorBidi" w:hAnsiTheme="majorBidi" w:cstheme="majorBidi"/>
            </w:rPr>
          </w:rPrChange>
        </w:rPr>
      </w:pPr>
    </w:p>
    <w:p w14:paraId="238A868A" w14:textId="0367C443" w:rsidR="00420D58" w:rsidRPr="00752DEA" w:rsidDel="00957578" w:rsidRDefault="00420D58">
      <w:pPr>
        <w:pStyle w:val="Body"/>
        <w:spacing w:line="360" w:lineRule="auto"/>
        <w:ind w:firstLine="0"/>
        <w:jc w:val="both"/>
        <w:rPr>
          <w:ins w:id="3642" w:author="Author"/>
          <w:del w:id="3643" w:author="Author"/>
          <w:rFonts w:asciiTheme="majorBidi" w:hAnsiTheme="majorBidi" w:cstheme="majorBidi"/>
          <w:b/>
          <w:bCs/>
          <w:i/>
          <w:iCs/>
          <w:rPrChange w:id="3644" w:author="Author">
            <w:rPr>
              <w:ins w:id="3645" w:author="Author"/>
              <w:del w:id="3646" w:author="Author"/>
              <w:rFonts w:asciiTheme="majorBidi" w:hAnsiTheme="majorBidi" w:cstheme="majorBidi"/>
            </w:rPr>
          </w:rPrChange>
        </w:rPr>
      </w:pPr>
    </w:p>
    <w:p w14:paraId="3EE0E202" w14:textId="14A05360" w:rsidR="00420D58" w:rsidRPr="00752DEA" w:rsidDel="00957578" w:rsidRDefault="00420D58">
      <w:pPr>
        <w:pStyle w:val="Body"/>
        <w:spacing w:line="360" w:lineRule="auto"/>
        <w:ind w:firstLine="0"/>
        <w:jc w:val="both"/>
        <w:rPr>
          <w:ins w:id="3647" w:author="Author"/>
          <w:del w:id="3648" w:author="Author"/>
          <w:rFonts w:asciiTheme="majorBidi" w:hAnsiTheme="majorBidi" w:cstheme="majorBidi"/>
          <w:b/>
          <w:bCs/>
          <w:i/>
          <w:iCs/>
          <w:rPrChange w:id="3649" w:author="Author">
            <w:rPr>
              <w:ins w:id="3650" w:author="Author"/>
              <w:del w:id="3651" w:author="Author"/>
              <w:rFonts w:asciiTheme="majorBidi" w:hAnsiTheme="majorBidi" w:cstheme="majorBidi"/>
            </w:rPr>
          </w:rPrChange>
        </w:rPr>
      </w:pPr>
    </w:p>
    <w:p w14:paraId="65AB400C" w14:textId="772FE8BF" w:rsidR="00420D58" w:rsidRPr="00752DEA" w:rsidDel="00957578" w:rsidRDefault="00420D58">
      <w:pPr>
        <w:pStyle w:val="Body"/>
        <w:spacing w:line="360" w:lineRule="auto"/>
        <w:ind w:firstLine="0"/>
        <w:jc w:val="both"/>
        <w:rPr>
          <w:ins w:id="3652" w:author="Author"/>
          <w:del w:id="3653" w:author="Author"/>
          <w:rFonts w:asciiTheme="majorBidi" w:hAnsiTheme="majorBidi" w:cstheme="majorBidi"/>
          <w:b/>
          <w:bCs/>
          <w:i/>
          <w:iCs/>
          <w:rPrChange w:id="3654" w:author="Author">
            <w:rPr>
              <w:ins w:id="3655" w:author="Author"/>
              <w:del w:id="3656" w:author="Author"/>
              <w:rFonts w:asciiTheme="majorBidi" w:hAnsiTheme="majorBidi" w:cstheme="majorBidi"/>
            </w:rPr>
          </w:rPrChange>
        </w:rPr>
      </w:pPr>
    </w:p>
    <w:p w14:paraId="59C158B3" w14:textId="77777777" w:rsidR="00AD3343" w:rsidRPr="00752DEA" w:rsidDel="00957578" w:rsidRDefault="00AD3343">
      <w:pPr>
        <w:pStyle w:val="Body"/>
        <w:spacing w:line="360" w:lineRule="auto"/>
        <w:ind w:firstLine="0"/>
        <w:jc w:val="both"/>
        <w:rPr>
          <w:ins w:id="3657" w:author="Author"/>
          <w:del w:id="3658" w:author="Author"/>
          <w:rFonts w:asciiTheme="majorBidi" w:hAnsiTheme="majorBidi" w:cstheme="majorBidi"/>
          <w:b/>
          <w:bCs/>
          <w:i/>
          <w:iCs/>
          <w:rPrChange w:id="3659" w:author="Author">
            <w:rPr>
              <w:ins w:id="3660" w:author="Author"/>
              <w:del w:id="3661" w:author="Author"/>
              <w:rFonts w:asciiTheme="majorBidi" w:hAnsiTheme="majorBidi" w:cstheme="majorBidi"/>
            </w:rPr>
          </w:rPrChange>
        </w:rPr>
      </w:pPr>
    </w:p>
    <w:p w14:paraId="1B643604" w14:textId="77777777" w:rsidR="00AD3343" w:rsidRPr="00752DEA" w:rsidDel="00957578" w:rsidRDefault="00AD3343">
      <w:pPr>
        <w:pStyle w:val="Body"/>
        <w:spacing w:line="360" w:lineRule="auto"/>
        <w:ind w:firstLine="0"/>
        <w:jc w:val="both"/>
        <w:rPr>
          <w:ins w:id="3662" w:author="Author"/>
          <w:del w:id="3663" w:author="Author"/>
          <w:rFonts w:asciiTheme="majorBidi" w:hAnsiTheme="majorBidi" w:cstheme="majorBidi"/>
          <w:b/>
          <w:bCs/>
          <w:i/>
          <w:iCs/>
          <w:rPrChange w:id="3664" w:author="Author">
            <w:rPr>
              <w:ins w:id="3665" w:author="Author"/>
              <w:del w:id="3666" w:author="Author"/>
              <w:rFonts w:asciiTheme="majorBidi" w:hAnsiTheme="majorBidi" w:cstheme="majorBidi"/>
            </w:rPr>
          </w:rPrChange>
        </w:rPr>
      </w:pPr>
    </w:p>
    <w:p w14:paraId="33601587" w14:textId="77777777" w:rsidR="00AD3343" w:rsidRPr="00752DEA" w:rsidDel="00957578" w:rsidRDefault="00AD3343">
      <w:pPr>
        <w:pStyle w:val="Body"/>
        <w:spacing w:line="360" w:lineRule="auto"/>
        <w:ind w:firstLine="0"/>
        <w:jc w:val="both"/>
        <w:rPr>
          <w:ins w:id="3667" w:author="Author"/>
          <w:del w:id="3668" w:author="Author"/>
          <w:rFonts w:asciiTheme="majorBidi" w:hAnsiTheme="majorBidi" w:cstheme="majorBidi"/>
          <w:b/>
          <w:bCs/>
          <w:i/>
          <w:iCs/>
          <w:rPrChange w:id="3669" w:author="Author">
            <w:rPr>
              <w:ins w:id="3670" w:author="Author"/>
              <w:del w:id="3671" w:author="Author"/>
              <w:rFonts w:asciiTheme="majorBidi" w:hAnsiTheme="majorBidi" w:cstheme="majorBidi"/>
            </w:rPr>
          </w:rPrChange>
        </w:rPr>
      </w:pPr>
    </w:p>
    <w:p w14:paraId="4BD821EB" w14:textId="77777777" w:rsidR="00AD3343" w:rsidRPr="00752DEA" w:rsidDel="00957578" w:rsidRDefault="00AD3343">
      <w:pPr>
        <w:pStyle w:val="Body"/>
        <w:spacing w:line="360" w:lineRule="auto"/>
        <w:ind w:firstLine="0"/>
        <w:jc w:val="both"/>
        <w:rPr>
          <w:ins w:id="3672" w:author="Author"/>
          <w:del w:id="3673" w:author="Author"/>
          <w:rFonts w:asciiTheme="majorBidi" w:hAnsiTheme="majorBidi" w:cstheme="majorBidi"/>
          <w:b/>
          <w:bCs/>
          <w:i/>
          <w:iCs/>
          <w:rPrChange w:id="3674" w:author="Author">
            <w:rPr>
              <w:ins w:id="3675" w:author="Author"/>
              <w:del w:id="3676" w:author="Author"/>
              <w:rFonts w:asciiTheme="majorBidi" w:hAnsiTheme="majorBidi" w:cstheme="majorBidi"/>
            </w:rPr>
          </w:rPrChange>
        </w:rPr>
      </w:pPr>
    </w:p>
    <w:p w14:paraId="2D919568" w14:textId="77777777" w:rsidR="00AD3343" w:rsidRPr="00752DEA" w:rsidDel="00957578" w:rsidRDefault="00AD3343">
      <w:pPr>
        <w:pStyle w:val="Body"/>
        <w:spacing w:line="360" w:lineRule="auto"/>
        <w:ind w:firstLine="0"/>
        <w:jc w:val="both"/>
        <w:rPr>
          <w:ins w:id="3677" w:author="Author"/>
          <w:del w:id="3678" w:author="Author"/>
          <w:rFonts w:asciiTheme="majorBidi" w:hAnsiTheme="majorBidi" w:cstheme="majorBidi"/>
          <w:b/>
          <w:bCs/>
          <w:i/>
          <w:iCs/>
          <w:rPrChange w:id="3679" w:author="Author">
            <w:rPr>
              <w:ins w:id="3680" w:author="Author"/>
              <w:del w:id="3681" w:author="Author"/>
              <w:rFonts w:asciiTheme="majorBidi" w:hAnsiTheme="majorBidi" w:cstheme="majorBidi"/>
            </w:rPr>
          </w:rPrChange>
        </w:rPr>
      </w:pPr>
    </w:p>
    <w:p w14:paraId="0400D948" w14:textId="62726DBC" w:rsidR="00420D58" w:rsidRPr="00752DEA" w:rsidRDefault="00420D58" w:rsidP="00752DEA">
      <w:pPr>
        <w:pStyle w:val="Body"/>
        <w:spacing w:line="360" w:lineRule="auto"/>
        <w:ind w:firstLine="0"/>
        <w:jc w:val="both"/>
        <w:rPr>
          <w:ins w:id="3682" w:author="Author"/>
          <w:rFonts w:asciiTheme="majorBidi" w:hAnsiTheme="majorBidi" w:cstheme="majorBidi"/>
          <w:b/>
          <w:bCs/>
          <w:i/>
          <w:iCs/>
          <w:rPrChange w:id="3683" w:author="Author">
            <w:rPr>
              <w:ins w:id="3684" w:author="Author"/>
              <w:rFonts w:asciiTheme="majorBidi" w:hAnsiTheme="majorBidi" w:cstheme="majorBidi"/>
            </w:rPr>
          </w:rPrChange>
        </w:rPr>
      </w:pPr>
      <w:ins w:id="3685" w:author="Author">
        <w:r w:rsidRPr="00752DEA">
          <w:rPr>
            <w:rFonts w:asciiTheme="majorBidi" w:hAnsiTheme="majorBidi" w:cstheme="majorBidi"/>
            <w:b/>
            <w:bCs/>
            <w:i/>
            <w:iCs/>
            <w:rPrChange w:id="3686" w:author="Author">
              <w:rPr>
                <w:rFonts w:asciiTheme="majorBidi" w:hAnsiTheme="majorBidi" w:cstheme="majorBidi"/>
              </w:rPr>
            </w:rPrChange>
          </w:rPr>
          <w:t>References</w:t>
        </w:r>
      </w:ins>
    </w:p>
    <w:p w14:paraId="5AE8C1D4" w14:textId="225F2D59" w:rsidR="00B029C9" w:rsidDel="008D7E9E" w:rsidRDefault="0023521E">
      <w:pPr>
        <w:pStyle w:val="Body"/>
        <w:spacing w:line="360" w:lineRule="auto"/>
        <w:ind w:left="720" w:hanging="720"/>
        <w:jc w:val="both"/>
        <w:rPr>
          <w:ins w:id="3687" w:author="Author"/>
          <w:del w:id="3688" w:author="Author"/>
          <w:rFonts w:asciiTheme="majorBidi" w:hAnsiTheme="majorBidi" w:cstheme="majorBidi"/>
        </w:rPr>
        <w:pPrChange w:id="3689" w:author="Author">
          <w:pPr>
            <w:pStyle w:val="Body"/>
            <w:spacing w:line="360" w:lineRule="auto"/>
            <w:ind w:firstLine="0"/>
            <w:jc w:val="both"/>
          </w:pPr>
        </w:pPrChange>
      </w:pPr>
      <w:ins w:id="3690" w:author="Author">
        <w:del w:id="3691" w:author="Author">
          <w:r w:rsidDel="008030DE">
            <w:rPr>
              <w:rFonts w:asciiTheme="majorBidi" w:hAnsiTheme="majorBidi" w:cstheme="majorBidi"/>
            </w:rPr>
            <w:tab/>
          </w:r>
        </w:del>
      </w:ins>
    </w:p>
    <w:p w14:paraId="454D9C64" w14:textId="04194AD4" w:rsidR="000E455B" w:rsidRPr="00752DEA" w:rsidDel="008251BF" w:rsidRDefault="000E455B">
      <w:pPr>
        <w:pStyle w:val="Body"/>
        <w:spacing w:line="360" w:lineRule="auto"/>
        <w:ind w:left="720" w:hanging="720"/>
        <w:jc w:val="both"/>
        <w:rPr>
          <w:del w:id="3692" w:author="Author"/>
          <w:moveTo w:id="3693" w:author="Author"/>
          <w:rFonts w:asciiTheme="majorBidi" w:hAnsiTheme="majorBidi" w:cstheme="majorBidi"/>
        </w:rPr>
        <w:pPrChange w:id="3694" w:author="Author">
          <w:pPr>
            <w:pStyle w:val="Body"/>
            <w:spacing w:line="360" w:lineRule="auto"/>
            <w:ind w:firstLine="0"/>
            <w:jc w:val="both"/>
          </w:pPr>
        </w:pPrChange>
      </w:pPr>
      <w:moveToRangeStart w:id="3695" w:author="Author" w:name="move24455209"/>
      <w:moveTo w:id="3696" w:author="Author">
        <w:del w:id="3697" w:author="Author">
          <w:r w:rsidRPr="00752DEA" w:rsidDel="008251BF">
            <w:rPr>
              <w:rFonts w:asciiTheme="majorBidi" w:hAnsiTheme="majorBidi" w:cstheme="majorBidi"/>
            </w:rPr>
            <w:delText>See: Kurt Lewin in “Self-hatred among Jews,” Contemporary Jewish Record IV 219 (1941); Ariel Levy, FEMALE CHAUVINIST PIGS: WOMEN AND THE RISE OF RAUNCH CULTURE (2006)</w:delText>
          </w:r>
        </w:del>
      </w:moveTo>
    </w:p>
    <w:moveToRangeEnd w:id="3695"/>
    <w:p w14:paraId="567D41A8" w14:textId="6C819FDB" w:rsidR="000E455B" w:rsidRPr="00752DEA" w:rsidDel="008251BF" w:rsidRDefault="000E455B">
      <w:pPr>
        <w:pStyle w:val="Body"/>
        <w:spacing w:line="360" w:lineRule="auto"/>
        <w:ind w:left="720" w:hanging="720"/>
        <w:jc w:val="both"/>
        <w:rPr>
          <w:ins w:id="3698" w:author="Author"/>
          <w:del w:id="3699" w:author="Author"/>
          <w:rFonts w:asciiTheme="majorBidi" w:hAnsiTheme="majorBidi" w:cstheme="majorBidi"/>
        </w:rPr>
        <w:pPrChange w:id="3700" w:author="Author">
          <w:pPr>
            <w:pStyle w:val="Body"/>
            <w:spacing w:line="360" w:lineRule="auto"/>
            <w:ind w:firstLine="0"/>
            <w:jc w:val="both"/>
          </w:pPr>
        </w:pPrChange>
      </w:pPr>
    </w:p>
    <w:p w14:paraId="7725BE73" w14:textId="4A65CC63" w:rsidR="00B029C9" w:rsidRPr="00752DEA" w:rsidDel="008251BF" w:rsidRDefault="00B029C9">
      <w:pPr>
        <w:pStyle w:val="Body"/>
        <w:spacing w:line="360" w:lineRule="auto"/>
        <w:ind w:left="720" w:hanging="720"/>
        <w:jc w:val="both"/>
        <w:rPr>
          <w:ins w:id="3701" w:author="Author"/>
          <w:del w:id="3702" w:author="Author"/>
          <w:rFonts w:asciiTheme="majorBidi" w:hAnsiTheme="majorBidi" w:cstheme="majorBidi"/>
        </w:rPr>
        <w:pPrChange w:id="3703" w:author="Author">
          <w:pPr>
            <w:pStyle w:val="Body"/>
            <w:spacing w:line="360" w:lineRule="auto"/>
            <w:ind w:firstLine="0"/>
            <w:jc w:val="both"/>
          </w:pPr>
        </w:pPrChange>
      </w:pPr>
      <w:ins w:id="3704" w:author="Author">
        <w:del w:id="3705" w:author="Author">
          <w:r w:rsidRPr="00752DEA" w:rsidDel="008251BF">
            <w:rPr>
              <w:rFonts w:asciiTheme="majorBidi" w:hAnsiTheme="majorBidi" w:cstheme="majorBidi"/>
            </w:rPr>
            <w:delText>The 20 note</w:delText>
          </w:r>
        </w:del>
      </w:ins>
    </w:p>
    <w:p w14:paraId="7EE1840B" w14:textId="3E5EC43D" w:rsidR="00B029C9" w:rsidRPr="00752DEA" w:rsidDel="008251BF" w:rsidRDefault="00B029C9">
      <w:pPr>
        <w:pStyle w:val="Body"/>
        <w:spacing w:line="360" w:lineRule="auto"/>
        <w:ind w:left="720" w:hanging="720"/>
        <w:jc w:val="both"/>
        <w:rPr>
          <w:ins w:id="3706" w:author="Author"/>
          <w:del w:id="3707" w:author="Author"/>
          <w:rFonts w:asciiTheme="majorBidi" w:hAnsiTheme="majorBidi" w:cstheme="majorBidi"/>
        </w:rPr>
        <w:pPrChange w:id="3708" w:author="Author">
          <w:pPr>
            <w:pStyle w:val="Body"/>
            <w:spacing w:line="360" w:lineRule="auto"/>
            <w:ind w:firstLine="0"/>
            <w:jc w:val="both"/>
          </w:pPr>
        </w:pPrChange>
      </w:pPr>
    </w:p>
    <w:p w14:paraId="66C4A62A" w14:textId="00218413" w:rsidR="00B029C9" w:rsidRPr="008251BF" w:rsidDel="008251BF" w:rsidRDefault="00B029C9">
      <w:pPr>
        <w:pStyle w:val="FootnoteText"/>
        <w:bidi w:val="0"/>
        <w:spacing w:line="360" w:lineRule="auto"/>
        <w:ind w:left="720" w:hanging="720"/>
        <w:jc w:val="both"/>
        <w:rPr>
          <w:ins w:id="3709" w:author="Author"/>
          <w:del w:id="3710" w:author="Author"/>
          <w:rFonts w:asciiTheme="majorBidi" w:hAnsiTheme="majorBidi" w:cstheme="majorBidi"/>
          <w:sz w:val="24"/>
          <w:szCs w:val="24"/>
        </w:rPr>
        <w:pPrChange w:id="3711" w:author="Author">
          <w:pPr>
            <w:pStyle w:val="FootnoteText"/>
            <w:bidi w:val="0"/>
            <w:spacing w:line="360" w:lineRule="auto"/>
            <w:jc w:val="both"/>
          </w:pPr>
        </w:pPrChange>
      </w:pPr>
      <w:ins w:id="3712" w:author="Author">
        <w:del w:id="3713" w:author="Author">
          <w:r w:rsidRPr="008251BF" w:rsidDel="008251BF">
            <w:rPr>
              <w:rStyle w:val="FootnoteReference"/>
              <w:rFonts w:asciiTheme="majorBidi" w:hAnsiTheme="majorBidi" w:cstheme="majorBidi"/>
              <w:sz w:val="24"/>
              <w:szCs w:val="24"/>
              <w:highlight w:val="yellow"/>
            </w:rPr>
            <w:footnoteRef/>
          </w:r>
          <w:r w:rsidRPr="008251BF" w:rsidDel="008251BF">
            <w:rPr>
              <w:rFonts w:asciiTheme="majorBidi" w:hAnsiTheme="majorBidi" w:cstheme="majorBidi"/>
              <w:sz w:val="24"/>
              <w:szCs w:val="24"/>
              <w:highlight w:val="yellow"/>
              <w:rtl/>
            </w:rPr>
            <w:delText xml:space="preserve"> </w:delText>
          </w:r>
          <w:r w:rsidRPr="008251BF" w:rsidDel="008251BF">
            <w:rPr>
              <w:rFonts w:asciiTheme="majorBidi" w:hAnsiTheme="majorBidi" w:cstheme="majorBidi"/>
              <w:sz w:val="24"/>
              <w:szCs w:val="24"/>
              <w:highlight w:val="yellow"/>
            </w:rPr>
            <w:delText>Butland &amp;. Ivy</w:delText>
          </w:r>
          <w:r w:rsidRPr="008251BF" w:rsidDel="008251BF">
            <w:rPr>
              <w:rFonts w:asciiTheme="majorBidi" w:hAnsiTheme="majorBidi" w:cstheme="majorBidi"/>
              <w:i/>
              <w:iCs/>
              <w:sz w:val="24"/>
              <w:szCs w:val="24"/>
              <w:highlight w:val="yellow"/>
            </w:rPr>
            <w:delText xml:space="preserve"> supra</w:delText>
          </w:r>
          <w:r w:rsidRPr="008251BF" w:rsidDel="008251BF">
            <w:rPr>
              <w:rFonts w:asciiTheme="majorBidi" w:hAnsiTheme="majorBidi" w:cstheme="majorBidi"/>
              <w:sz w:val="24"/>
              <w:szCs w:val="24"/>
              <w:highlight w:val="yellow"/>
            </w:rPr>
            <w:delText xml:space="preserve"> note </w:delText>
          </w:r>
          <w:r w:rsidRPr="008251BF" w:rsidDel="008251BF">
            <w:rPr>
              <w:rFonts w:asciiTheme="majorBidi" w:hAnsiTheme="majorBidi" w:cstheme="majorBidi"/>
              <w:sz w:val="24"/>
              <w:szCs w:val="24"/>
              <w:highlight w:val="yellow"/>
            </w:rPr>
            <w:fldChar w:fldCharType="begin"/>
          </w:r>
          <w:r w:rsidRPr="008251BF" w:rsidDel="008251BF">
            <w:rPr>
              <w:rFonts w:asciiTheme="majorBidi" w:hAnsiTheme="majorBidi" w:cstheme="majorBidi"/>
              <w:sz w:val="24"/>
              <w:szCs w:val="24"/>
              <w:highlight w:val="yellow"/>
            </w:rPr>
            <w:delInstrText xml:space="preserve"> NOTEREF _Ref3886316 \h  \* MERGEFORMAT </w:delInstrText>
          </w:r>
        </w:del>
      </w:ins>
      <w:del w:id="3714" w:author="Author">
        <w:r w:rsidRPr="008251BF" w:rsidDel="008251BF">
          <w:rPr>
            <w:rFonts w:asciiTheme="majorBidi" w:hAnsiTheme="majorBidi" w:cstheme="majorBidi"/>
            <w:sz w:val="24"/>
            <w:szCs w:val="24"/>
            <w:highlight w:val="yellow"/>
          </w:rPr>
        </w:r>
      </w:del>
      <w:ins w:id="3715" w:author="Author">
        <w:del w:id="3716" w:author="Author">
          <w:r w:rsidRPr="008251BF" w:rsidDel="008251BF">
            <w:rPr>
              <w:rFonts w:asciiTheme="majorBidi" w:hAnsiTheme="majorBidi" w:cstheme="majorBidi"/>
              <w:sz w:val="24"/>
              <w:szCs w:val="24"/>
              <w:highlight w:val="yellow"/>
            </w:rPr>
            <w:fldChar w:fldCharType="separate"/>
          </w:r>
          <w:r w:rsidRPr="008251BF" w:rsidDel="008251BF">
            <w:rPr>
              <w:rFonts w:asciiTheme="majorBidi" w:hAnsiTheme="majorBidi" w:cstheme="majorBidi"/>
              <w:sz w:val="24"/>
              <w:szCs w:val="24"/>
              <w:highlight w:val="yellow"/>
            </w:rPr>
            <w:delText>12</w:delText>
          </w:r>
          <w:r w:rsidRPr="008251BF" w:rsidDel="008251BF">
            <w:rPr>
              <w:rFonts w:asciiTheme="majorBidi" w:hAnsiTheme="majorBidi" w:cstheme="majorBidi"/>
              <w:sz w:val="24"/>
              <w:szCs w:val="24"/>
              <w:highlight w:val="yellow"/>
            </w:rPr>
            <w:fldChar w:fldCharType="end"/>
          </w:r>
          <w:r w:rsidRPr="008251BF" w:rsidDel="008251BF">
            <w:rPr>
              <w:rFonts w:asciiTheme="majorBidi" w:hAnsiTheme="majorBidi" w:cstheme="majorBidi"/>
              <w:sz w:val="24"/>
              <w:szCs w:val="24"/>
              <w:highlight w:val="yellow"/>
            </w:rPr>
            <w:delText xml:space="preserve">;Dara Greenwood &amp; Linda M. Isbell, </w:delText>
          </w:r>
          <w:r w:rsidRPr="008251BF" w:rsidDel="008251BF">
            <w:rPr>
              <w:rFonts w:asciiTheme="majorBidi" w:hAnsiTheme="majorBidi" w:cstheme="majorBidi"/>
              <w:i/>
              <w:iCs/>
              <w:sz w:val="24"/>
              <w:szCs w:val="24"/>
              <w:highlight w:val="yellow"/>
            </w:rPr>
            <w:delText>Ambivalent Sexism and the Dumb Blonde: Men’s and Women’s Reactions to Sexist Jokes</w:delText>
          </w:r>
          <w:r w:rsidRPr="008251BF" w:rsidDel="008251BF">
            <w:rPr>
              <w:rFonts w:asciiTheme="majorBidi" w:hAnsiTheme="majorBidi" w:cstheme="majorBidi"/>
              <w:sz w:val="24"/>
              <w:szCs w:val="24"/>
              <w:highlight w:val="yellow"/>
            </w:rPr>
            <w:delText xml:space="preserve">, 26 </w:delText>
          </w:r>
          <w:r w:rsidRPr="008251BF" w:rsidDel="008251BF">
            <w:rPr>
              <w:rFonts w:asciiTheme="majorBidi" w:hAnsiTheme="majorBidi" w:cstheme="majorBidi"/>
              <w:smallCaps/>
              <w:sz w:val="24"/>
              <w:szCs w:val="24"/>
              <w:highlight w:val="yellow"/>
            </w:rPr>
            <w:delText>Psychology of Women Quarterly</w:delText>
          </w:r>
          <w:r w:rsidRPr="008251BF" w:rsidDel="008251BF">
            <w:rPr>
              <w:rFonts w:asciiTheme="majorBidi" w:hAnsiTheme="majorBidi" w:cstheme="majorBidi"/>
              <w:sz w:val="24"/>
              <w:szCs w:val="24"/>
              <w:highlight w:val="yellow"/>
            </w:rPr>
            <w:delText xml:space="preserve"> 341 (2002); Marianne LaFrance &amp; Julie A.Woodzicka,</w:delText>
          </w:r>
          <w:r w:rsidRPr="008251BF" w:rsidDel="008251BF">
            <w:rPr>
              <w:rFonts w:asciiTheme="majorBidi" w:hAnsiTheme="majorBidi" w:cstheme="majorBidi"/>
              <w:i/>
              <w:iCs/>
              <w:sz w:val="24"/>
              <w:szCs w:val="24"/>
              <w:highlight w:val="yellow"/>
            </w:rPr>
            <w:delText xml:space="preserve"> No Laughing Matter: Women’s Verbal and Nonverbal Reactions to Sexist Humor</w:delText>
          </w:r>
          <w:r w:rsidRPr="008251BF" w:rsidDel="008251BF">
            <w:rPr>
              <w:rFonts w:asciiTheme="majorBidi" w:hAnsiTheme="majorBidi" w:cstheme="majorBidi"/>
              <w:sz w:val="24"/>
              <w:szCs w:val="24"/>
              <w:highlight w:val="yellow"/>
            </w:rPr>
            <w:delText xml:space="preserve">, in </w:delText>
          </w:r>
          <w:r w:rsidRPr="008251BF" w:rsidDel="008251BF">
            <w:rPr>
              <w:rFonts w:asciiTheme="majorBidi" w:hAnsiTheme="majorBidi" w:cstheme="majorBidi"/>
              <w:smallCaps/>
              <w:sz w:val="24"/>
              <w:szCs w:val="24"/>
              <w:highlight w:val="yellow"/>
            </w:rPr>
            <w:delText xml:space="preserve">Prejudice: The </w:delText>
          </w:r>
          <w:r w:rsidRPr="008251BF" w:rsidDel="008251BF">
            <w:rPr>
              <w:rFonts w:asciiTheme="majorBidi" w:hAnsiTheme="majorBidi" w:cstheme="majorBidi"/>
              <w:caps/>
              <w:sz w:val="24"/>
              <w:szCs w:val="24"/>
              <w:highlight w:val="yellow"/>
            </w:rPr>
            <w:delText>t</w:delText>
          </w:r>
          <w:r w:rsidRPr="008251BF" w:rsidDel="008251BF">
            <w:rPr>
              <w:rFonts w:asciiTheme="majorBidi" w:hAnsiTheme="majorBidi" w:cstheme="majorBidi"/>
              <w:smallCaps/>
              <w:sz w:val="24"/>
              <w:szCs w:val="24"/>
              <w:highlight w:val="yellow"/>
            </w:rPr>
            <w:delText xml:space="preserve">arget’s </w:delText>
          </w:r>
          <w:r w:rsidRPr="008251BF" w:rsidDel="008251BF">
            <w:rPr>
              <w:rFonts w:asciiTheme="majorBidi" w:hAnsiTheme="majorBidi" w:cstheme="majorBidi"/>
              <w:caps/>
              <w:sz w:val="24"/>
              <w:szCs w:val="24"/>
              <w:highlight w:val="yellow"/>
            </w:rPr>
            <w:delText>p</w:delText>
          </w:r>
          <w:r w:rsidRPr="008251BF" w:rsidDel="008251BF">
            <w:rPr>
              <w:rFonts w:asciiTheme="majorBidi" w:hAnsiTheme="majorBidi" w:cstheme="majorBidi"/>
              <w:smallCaps/>
              <w:sz w:val="24"/>
              <w:szCs w:val="24"/>
              <w:highlight w:val="yellow"/>
            </w:rPr>
            <w:delText>erspective</w:delText>
          </w:r>
          <w:r w:rsidRPr="008251BF" w:rsidDel="008251BF">
            <w:rPr>
              <w:rFonts w:asciiTheme="majorBidi" w:hAnsiTheme="majorBidi" w:cstheme="majorBidi"/>
              <w:sz w:val="24"/>
              <w:szCs w:val="24"/>
              <w:highlight w:val="yellow"/>
            </w:rPr>
            <w:delText xml:space="preserve"> 61. Likewise, Peter Glick’s and Susan Fiske’s theory of Ambivalent Sexism Inventory, has made possible even more advances in the research examining the correlation between attitudes towards women and the appreciation of sexist humor. See: Peter Glick &amp; Susan T.Fiske, </w:delText>
          </w:r>
          <w:r w:rsidRPr="008251BF" w:rsidDel="008251BF">
            <w:rPr>
              <w:rFonts w:asciiTheme="majorBidi" w:hAnsiTheme="majorBidi" w:cstheme="majorBidi"/>
              <w:i/>
              <w:iCs/>
              <w:sz w:val="24"/>
              <w:szCs w:val="24"/>
              <w:highlight w:val="yellow"/>
            </w:rPr>
            <w:delText>The Ambivalent sexism Inventory: Differentiating Hostile and Benevolent Sexism</w:delText>
          </w:r>
          <w:r w:rsidRPr="008251BF" w:rsidDel="008251BF">
            <w:rPr>
              <w:rFonts w:asciiTheme="majorBidi" w:hAnsiTheme="majorBidi" w:cstheme="majorBidi"/>
              <w:sz w:val="24"/>
              <w:szCs w:val="24"/>
              <w:highlight w:val="yellow"/>
            </w:rPr>
            <w:delText xml:space="preserve">, 70 </w:delText>
          </w:r>
          <w:r w:rsidRPr="008251BF" w:rsidDel="008251BF">
            <w:rPr>
              <w:rFonts w:asciiTheme="majorBidi" w:hAnsiTheme="majorBidi" w:cstheme="majorBidi"/>
              <w:smallCaps/>
              <w:sz w:val="24"/>
              <w:szCs w:val="24"/>
              <w:highlight w:val="yellow"/>
            </w:rPr>
            <w:delText>Journal of Personality and Social Psychology</w:delText>
          </w:r>
          <w:r w:rsidRPr="008251BF" w:rsidDel="008251BF">
            <w:rPr>
              <w:rFonts w:asciiTheme="majorBidi" w:hAnsiTheme="majorBidi" w:cstheme="majorBidi"/>
              <w:sz w:val="24"/>
              <w:szCs w:val="24"/>
              <w:highlight w:val="yellow"/>
            </w:rPr>
            <w:delText xml:space="preserve"> 491(1996); Studies have shown that both men and women who have been found to rank high on the hostile sexism scale tended to appreciate sexist humor more than those ranking low on the scale: Friederike Eyssel &amp; Gerd Bohner, </w:delText>
          </w:r>
          <w:r w:rsidRPr="008251BF" w:rsidDel="008251BF">
            <w:rPr>
              <w:rFonts w:asciiTheme="majorBidi" w:hAnsiTheme="majorBidi" w:cstheme="majorBidi"/>
              <w:i/>
              <w:iCs/>
              <w:sz w:val="24"/>
              <w:szCs w:val="24"/>
              <w:highlight w:val="yellow"/>
            </w:rPr>
            <w:delText>The Rating of Sexist Humor under Time Pressure as an Indicator of Spontaneous Sexist Attitudes</w:delText>
          </w:r>
          <w:r w:rsidRPr="008251BF" w:rsidDel="008251BF">
            <w:rPr>
              <w:rFonts w:asciiTheme="majorBidi" w:hAnsiTheme="majorBidi" w:cstheme="majorBidi"/>
              <w:sz w:val="24"/>
              <w:szCs w:val="24"/>
              <w:highlight w:val="yellow"/>
            </w:rPr>
            <w:delText xml:space="preserve">, 57 </w:delText>
          </w:r>
          <w:r w:rsidRPr="008251BF" w:rsidDel="008251BF">
            <w:rPr>
              <w:rFonts w:asciiTheme="majorBidi" w:hAnsiTheme="majorBidi" w:cstheme="majorBidi"/>
              <w:smallCaps/>
              <w:sz w:val="24"/>
              <w:szCs w:val="24"/>
              <w:highlight w:val="yellow"/>
            </w:rPr>
            <w:delText>Sex Roles</w:delText>
          </w:r>
          <w:r w:rsidRPr="008251BF" w:rsidDel="008251BF">
            <w:rPr>
              <w:rFonts w:asciiTheme="majorBidi" w:hAnsiTheme="majorBidi" w:cstheme="majorBidi"/>
              <w:sz w:val="24"/>
              <w:szCs w:val="24"/>
              <w:highlight w:val="yellow"/>
            </w:rPr>
            <w:delText xml:space="preserve"> 651(2007)</w:delText>
          </w:r>
          <w:r w:rsidRPr="008251BF" w:rsidDel="008251BF">
            <w:rPr>
              <w:rFonts w:asciiTheme="majorBidi" w:hAnsiTheme="majorBidi" w:cstheme="majorBidi"/>
              <w:sz w:val="24"/>
              <w:szCs w:val="24"/>
              <w:highlight w:val="yellow"/>
              <w:rtl/>
            </w:rPr>
            <w:delText xml:space="preserve"> ;</w:delText>
          </w:r>
          <w:r w:rsidRPr="008251BF" w:rsidDel="008251BF">
            <w:rPr>
              <w:rFonts w:asciiTheme="majorBidi" w:hAnsiTheme="majorBidi" w:cstheme="majorBidi"/>
              <w:sz w:val="24"/>
              <w:szCs w:val="24"/>
              <w:highlight w:val="yellow"/>
            </w:rPr>
            <w:delText xml:space="preserve">Thomas E. Ford, </w:delText>
          </w:r>
          <w:r w:rsidRPr="008251BF" w:rsidDel="008251BF">
            <w:rPr>
              <w:rFonts w:asciiTheme="majorBidi" w:hAnsiTheme="majorBidi" w:cstheme="majorBidi"/>
              <w:i/>
              <w:iCs/>
              <w:sz w:val="24"/>
              <w:szCs w:val="24"/>
              <w:highlight w:val="yellow"/>
            </w:rPr>
            <w:delText>Effects of Sexist Humor on Tolerance of Sexist Events</w:delText>
          </w:r>
          <w:r w:rsidRPr="008251BF" w:rsidDel="008251BF">
            <w:rPr>
              <w:rFonts w:asciiTheme="majorBidi" w:hAnsiTheme="majorBidi" w:cstheme="majorBidi"/>
              <w:sz w:val="24"/>
              <w:szCs w:val="24"/>
              <w:highlight w:val="yellow"/>
            </w:rPr>
            <w:delText xml:space="preserve">, 26 </w:delText>
          </w:r>
          <w:r w:rsidRPr="008251BF" w:rsidDel="008251BF">
            <w:rPr>
              <w:rFonts w:asciiTheme="majorBidi" w:hAnsiTheme="majorBidi" w:cstheme="majorBidi"/>
              <w:smallCaps/>
              <w:sz w:val="24"/>
              <w:szCs w:val="24"/>
              <w:highlight w:val="yellow"/>
            </w:rPr>
            <w:delText>Personality and Social Psychology Bulletin</w:delText>
          </w:r>
          <w:r w:rsidRPr="008251BF" w:rsidDel="008251BF">
            <w:rPr>
              <w:rFonts w:asciiTheme="majorBidi" w:hAnsiTheme="majorBidi" w:cstheme="majorBidi"/>
              <w:sz w:val="24"/>
              <w:szCs w:val="24"/>
              <w:highlight w:val="yellow"/>
            </w:rPr>
            <w:delText xml:space="preserve"> 1094(2000); For comparison: Greenwood &amp; Isbell </w:delText>
          </w:r>
          <w:r w:rsidRPr="008251BF" w:rsidDel="008251BF">
            <w:rPr>
              <w:rFonts w:asciiTheme="majorBidi" w:hAnsiTheme="majorBidi" w:cstheme="majorBidi"/>
              <w:i/>
              <w:iCs/>
              <w:sz w:val="24"/>
              <w:szCs w:val="24"/>
              <w:highlight w:val="yellow"/>
            </w:rPr>
            <w:delText>supra</w:delText>
          </w:r>
          <w:r w:rsidRPr="008251BF" w:rsidDel="008251BF">
            <w:rPr>
              <w:rFonts w:asciiTheme="majorBidi" w:hAnsiTheme="majorBidi" w:cstheme="majorBidi"/>
              <w:sz w:val="24"/>
              <w:szCs w:val="24"/>
              <w:highlight w:val="yellow"/>
            </w:rPr>
            <w:delText xml:space="preserve"> note </w:delText>
          </w:r>
          <w:r w:rsidRPr="008251BF" w:rsidDel="008251BF">
            <w:rPr>
              <w:rFonts w:asciiTheme="majorBidi" w:hAnsiTheme="majorBidi" w:cstheme="majorBidi"/>
              <w:sz w:val="24"/>
              <w:szCs w:val="24"/>
              <w:highlight w:val="yellow"/>
            </w:rPr>
            <w:fldChar w:fldCharType="begin"/>
          </w:r>
          <w:r w:rsidRPr="008251BF" w:rsidDel="008251BF">
            <w:rPr>
              <w:rFonts w:asciiTheme="majorBidi" w:hAnsiTheme="majorBidi" w:cstheme="majorBidi"/>
              <w:sz w:val="24"/>
              <w:szCs w:val="24"/>
              <w:highlight w:val="yellow"/>
            </w:rPr>
            <w:delInstrText xml:space="preserve"> NOTEREF _Ref3886642 \h  \* MERGEFORMAT </w:delInstrText>
          </w:r>
        </w:del>
      </w:ins>
      <w:del w:id="3717" w:author="Author">
        <w:r w:rsidRPr="008251BF" w:rsidDel="008251BF">
          <w:rPr>
            <w:rFonts w:asciiTheme="majorBidi" w:hAnsiTheme="majorBidi" w:cstheme="majorBidi"/>
            <w:sz w:val="24"/>
            <w:szCs w:val="24"/>
            <w:highlight w:val="yellow"/>
          </w:rPr>
        </w:r>
      </w:del>
      <w:ins w:id="3718" w:author="Author">
        <w:del w:id="3719" w:author="Author">
          <w:r w:rsidRPr="008251BF" w:rsidDel="008251BF">
            <w:rPr>
              <w:rFonts w:asciiTheme="majorBidi" w:hAnsiTheme="majorBidi" w:cstheme="majorBidi"/>
              <w:sz w:val="24"/>
              <w:szCs w:val="24"/>
              <w:highlight w:val="yellow"/>
            </w:rPr>
            <w:fldChar w:fldCharType="separate"/>
          </w:r>
          <w:r w:rsidRPr="008251BF" w:rsidDel="008251BF">
            <w:rPr>
              <w:rFonts w:asciiTheme="majorBidi" w:hAnsiTheme="majorBidi" w:cstheme="majorBidi"/>
              <w:sz w:val="24"/>
              <w:szCs w:val="24"/>
              <w:highlight w:val="yellow"/>
            </w:rPr>
            <w:delText>20</w:delText>
          </w:r>
          <w:r w:rsidRPr="008251BF" w:rsidDel="008251BF">
            <w:rPr>
              <w:rFonts w:asciiTheme="majorBidi" w:hAnsiTheme="majorBidi" w:cstheme="majorBidi"/>
              <w:sz w:val="24"/>
              <w:szCs w:val="24"/>
              <w:highlight w:val="yellow"/>
            </w:rPr>
            <w:fldChar w:fldCharType="end"/>
          </w:r>
          <w:r w:rsidRPr="008251BF" w:rsidDel="008251BF">
            <w:rPr>
              <w:rFonts w:asciiTheme="majorBidi" w:hAnsiTheme="majorBidi" w:cstheme="majorBidi"/>
              <w:sz w:val="24"/>
              <w:szCs w:val="24"/>
              <w:highlight w:val="yellow"/>
            </w:rPr>
            <w:delText xml:space="preserve">; LaFrance &amp;. Woodzicka </w:delText>
          </w:r>
          <w:r w:rsidRPr="008251BF" w:rsidDel="008251BF">
            <w:rPr>
              <w:rFonts w:asciiTheme="majorBidi" w:hAnsiTheme="majorBidi" w:cstheme="majorBidi"/>
              <w:i/>
              <w:iCs/>
              <w:sz w:val="24"/>
              <w:szCs w:val="24"/>
              <w:highlight w:val="yellow"/>
            </w:rPr>
            <w:delText>supra</w:delText>
          </w:r>
          <w:r w:rsidRPr="008251BF" w:rsidDel="008251BF">
            <w:rPr>
              <w:rFonts w:asciiTheme="majorBidi" w:hAnsiTheme="majorBidi" w:cstheme="majorBidi"/>
              <w:sz w:val="24"/>
              <w:szCs w:val="24"/>
              <w:highlight w:val="yellow"/>
            </w:rPr>
            <w:delText xml:space="preserve"> note </w:delText>
          </w:r>
          <w:r w:rsidRPr="008251BF" w:rsidDel="008251BF">
            <w:rPr>
              <w:rFonts w:asciiTheme="majorBidi" w:hAnsiTheme="majorBidi" w:cstheme="majorBidi"/>
              <w:sz w:val="24"/>
              <w:szCs w:val="24"/>
              <w:highlight w:val="yellow"/>
            </w:rPr>
            <w:fldChar w:fldCharType="begin"/>
          </w:r>
          <w:r w:rsidRPr="008251BF" w:rsidDel="008251BF">
            <w:rPr>
              <w:rFonts w:asciiTheme="majorBidi" w:hAnsiTheme="majorBidi" w:cstheme="majorBidi"/>
              <w:sz w:val="24"/>
              <w:szCs w:val="24"/>
              <w:highlight w:val="yellow"/>
            </w:rPr>
            <w:delInstrText xml:space="preserve"> NOTEREF _Ref3886642 \h  \* MERGEFORMAT </w:delInstrText>
          </w:r>
        </w:del>
      </w:ins>
      <w:del w:id="3720" w:author="Author">
        <w:r w:rsidRPr="008251BF" w:rsidDel="008251BF">
          <w:rPr>
            <w:rFonts w:asciiTheme="majorBidi" w:hAnsiTheme="majorBidi" w:cstheme="majorBidi"/>
            <w:sz w:val="24"/>
            <w:szCs w:val="24"/>
            <w:highlight w:val="yellow"/>
          </w:rPr>
        </w:r>
      </w:del>
      <w:ins w:id="3721" w:author="Author">
        <w:del w:id="3722" w:author="Author">
          <w:r w:rsidRPr="008251BF" w:rsidDel="008251BF">
            <w:rPr>
              <w:rFonts w:asciiTheme="majorBidi" w:hAnsiTheme="majorBidi" w:cstheme="majorBidi"/>
              <w:sz w:val="24"/>
              <w:szCs w:val="24"/>
              <w:highlight w:val="yellow"/>
            </w:rPr>
            <w:fldChar w:fldCharType="separate"/>
          </w:r>
          <w:r w:rsidRPr="008251BF" w:rsidDel="008251BF">
            <w:rPr>
              <w:rFonts w:asciiTheme="majorBidi" w:hAnsiTheme="majorBidi" w:cstheme="majorBidi"/>
              <w:sz w:val="24"/>
              <w:szCs w:val="24"/>
              <w:highlight w:val="yellow"/>
            </w:rPr>
            <w:delText>20</w:delText>
          </w:r>
          <w:r w:rsidRPr="008251BF" w:rsidDel="008251BF">
            <w:rPr>
              <w:rFonts w:asciiTheme="majorBidi" w:hAnsiTheme="majorBidi" w:cstheme="majorBidi"/>
              <w:sz w:val="24"/>
              <w:szCs w:val="24"/>
              <w:highlight w:val="yellow"/>
            </w:rPr>
            <w:fldChar w:fldCharType="end"/>
          </w:r>
          <w:r w:rsidRPr="008251BF" w:rsidDel="008251BF">
            <w:rPr>
              <w:rFonts w:asciiTheme="majorBidi" w:hAnsiTheme="majorBidi" w:cstheme="majorBidi"/>
              <w:sz w:val="24"/>
              <w:szCs w:val="24"/>
              <w:highlight w:val="yellow"/>
            </w:rPr>
            <w:delText xml:space="preserve">; Greenwood &amp; Isbell </w:delText>
          </w:r>
          <w:r w:rsidRPr="008251BF" w:rsidDel="008251BF">
            <w:rPr>
              <w:rFonts w:asciiTheme="majorBidi" w:hAnsiTheme="majorBidi" w:cstheme="majorBidi"/>
              <w:i/>
              <w:iCs/>
              <w:sz w:val="24"/>
              <w:szCs w:val="24"/>
              <w:highlight w:val="yellow"/>
            </w:rPr>
            <w:delText>supra</w:delText>
          </w:r>
          <w:r w:rsidRPr="008251BF" w:rsidDel="008251BF">
            <w:rPr>
              <w:rFonts w:asciiTheme="majorBidi" w:hAnsiTheme="majorBidi" w:cstheme="majorBidi"/>
              <w:sz w:val="24"/>
              <w:szCs w:val="24"/>
              <w:highlight w:val="yellow"/>
            </w:rPr>
            <w:delText xml:space="preserve"> note </w:delText>
          </w:r>
          <w:r w:rsidRPr="008251BF" w:rsidDel="008251BF">
            <w:rPr>
              <w:rFonts w:asciiTheme="majorBidi" w:hAnsiTheme="majorBidi" w:cstheme="majorBidi"/>
              <w:sz w:val="24"/>
              <w:szCs w:val="24"/>
              <w:highlight w:val="yellow"/>
            </w:rPr>
            <w:fldChar w:fldCharType="begin"/>
          </w:r>
          <w:r w:rsidRPr="008251BF" w:rsidDel="008251BF">
            <w:rPr>
              <w:rFonts w:asciiTheme="majorBidi" w:hAnsiTheme="majorBidi" w:cstheme="majorBidi"/>
              <w:sz w:val="24"/>
              <w:szCs w:val="24"/>
              <w:highlight w:val="yellow"/>
            </w:rPr>
            <w:delInstrText xml:space="preserve"> NOTEREF _Ref3886642 \h  \* MERGEFORMAT </w:delInstrText>
          </w:r>
        </w:del>
      </w:ins>
      <w:del w:id="3723" w:author="Author">
        <w:r w:rsidRPr="008251BF" w:rsidDel="008251BF">
          <w:rPr>
            <w:rFonts w:asciiTheme="majorBidi" w:hAnsiTheme="majorBidi" w:cstheme="majorBidi"/>
            <w:sz w:val="24"/>
            <w:szCs w:val="24"/>
            <w:highlight w:val="yellow"/>
          </w:rPr>
        </w:r>
      </w:del>
      <w:ins w:id="3724" w:author="Author">
        <w:del w:id="3725" w:author="Author">
          <w:r w:rsidRPr="008251BF" w:rsidDel="008251BF">
            <w:rPr>
              <w:rFonts w:asciiTheme="majorBidi" w:hAnsiTheme="majorBidi" w:cstheme="majorBidi"/>
              <w:sz w:val="24"/>
              <w:szCs w:val="24"/>
              <w:highlight w:val="yellow"/>
            </w:rPr>
            <w:fldChar w:fldCharType="separate"/>
          </w:r>
          <w:r w:rsidRPr="008251BF" w:rsidDel="008251BF">
            <w:rPr>
              <w:rFonts w:asciiTheme="majorBidi" w:hAnsiTheme="majorBidi" w:cstheme="majorBidi"/>
              <w:sz w:val="24"/>
              <w:szCs w:val="24"/>
              <w:highlight w:val="yellow"/>
            </w:rPr>
            <w:delText>20</w:delText>
          </w:r>
          <w:r w:rsidRPr="008251BF" w:rsidDel="008251BF">
            <w:rPr>
              <w:rFonts w:asciiTheme="majorBidi" w:hAnsiTheme="majorBidi" w:cstheme="majorBidi"/>
              <w:sz w:val="24"/>
              <w:szCs w:val="24"/>
              <w:highlight w:val="yellow"/>
            </w:rPr>
            <w:fldChar w:fldCharType="end"/>
          </w:r>
          <w:r w:rsidRPr="008251BF" w:rsidDel="008251BF">
            <w:rPr>
              <w:rFonts w:asciiTheme="majorBidi" w:hAnsiTheme="majorBidi" w:cstheme="majorBidi"/>
              <w:sz w:val="24"/>
              <w:szCs w:val="24"/>
            </w:rPr>
            <w:delText xml:space="preserve">. </w:delText>
          </w:r>
        </w:del>
      </w:ins>
    </w:p>
    <w:p w14:paraId="379A90BD" w14:textId="20D48866" w:rsidR="00B029C9" w:rsidDel="008251BF" w:rsidRDefault="00B029C9">
      <w:pPr>
        <w:pStyle w:val="Body"/>
        <w:spacing w:line="360" w:lineRule="auto"/>
        <w:ind w:left="720" w:hanging="720"/>
        <w:jc w:val="both"/>
        <w:rPr>
          <w:ins w:id="3726" w:author="Author"/>
          <w:del w:id="3727" w:author="Author"/>
          <w:rFonts w:asciiTheme="majorBidi" w:hAnsiTheme="majorBidi" w:cstheme="majorBidi"/>
        </w:rPr>
        <w:pPrChange w:id="3728" w:author="Author">
          <w:pPr>
            <w:pStyle w:val="Body"/>
            <w:spacing w:line="360" w:lineRule="auto"/>
            <w:ind w:firstLine="0"/>
            <w:jc w:val="both"/>
          </w:pPr>
        </w:pPrChange>
      </w:pPr>
    </w:p>
    <w:p w14:paraId="1A326563" w14:textId="444246B9" w:rsidR="000E455B" w:rsidRPr="00752DEA" w:rsidDel="008251BF" w:rsidRDefault="000E455B">
      <w:pPr>
        <w:pStyle w:val="Body"/>
        <w:spacing w:line="360" w:lineRule="auto"/>
        <w:ind w:left="720" w:hanging="720"/>
        <w:jc w:val="both"/>
        <w:rPr>
          <w:del w:id="3729" w:author="Author"/>
          <w:moveTo w:id="3730" w:author="Author"/>
          <w:rFonts w:asciiTheme="majorBidi" w:hAnsiTheme="majorBidi" w:cstheme="majorBidi"/>
          <w:highlight w:val="yellow"/>
        </w:rPr>
        <w:pPrChange w:id="3731" w:author="Author">
          <w:pPr>
            <w:pStyle w:val="Body"/>
            <w:spacing w:line="360" w:lineRule="auto"/>
            <w:ind w:firstLine="0"/>
            <w:jc w:val="both"/>
          </w:pPr>
        </w:pPrChange>
      </w:pPr>
      <w:moveToRangeStart w:id="3732" w:author="Author" w:name="move24455447"/>
      <w:moveTo w:id="3733" w:author="Author">
        <w:del w:id="3734" w:author="Author">
          <w:r w:rsidRPr="00C42DA2" w:rsidDel="008251BF">
            <w:rPr>
              <w:rFonts w:asciiTheme="majorBidi" w:hAnsiTheme="majorBidi" w:cstheme="majorBidi"/>
              <w:highlight w:val="yellow"/>
            </w:rPr>
            <w:delText xml:space="preserve">Henkin and Fish DATE; </w:delText>
          </w:r>
        </w:del>
      </w:moveTo>
    </w:p>
    <w:p w14:paraId="1A6837AC" w14:textId="3D9FF25C" w:rsidR="000E455B" w:rsidRPr="00752DEA" w:rsidDel="008251BF" w:rsidRDefault="000E455B">
      <w:pPr>
        <w:pStyle w:val="Body"/>
        <w:spacing w:line="360" w:lineRule="auto"/>
        <w:ind w:left="720" w:hanging="720"/>
        <w:jc w:val="both"/>
        <w:rPr>
          <w:del w:id="3735" w:author="Author"/>
          <w:moveTo w:id="3736" w:author="Author"/>
          <w:rFonts w:asciiTheme="majorBidi" w:hAnsiTheme="majorBidi" w:cstheme="majorBidi"/>
          <w:highlight w:val="yellow"/>
        </w:rPr>
        <w:pPrChange w:id="3737" w:author="Author">
          <w:pPr>
            <w:pStyle w:val="Body"/>
            <w:spacing w:line="360" w:lineRule="auto"/>
            <w:ind w:firstLine="0"/>
            <w:jc w:val="both"/>
          </w:pPr>
        </w:pPrChange>
      </w:pPr>
    </w:p>
    <w:p w14:paraId="2B2C7782" w14:textId="71953917" w:rsidR="000E455B" w:rsidRPr="00752DEA" w:rsidDel="008251BF" w:rsidRDefault="000E455B">
      <w:pPr>
        <w:pStyle w:val="Body"/>
        <w:spacing w:line="360" w:lineRule="auto"/>
        <w:ind w:left="720" w:hanging="720"/>
        <w:jc w:val="both"/>
        <w:rPr>
          <w:del w:id="3738" w:author="Author"/>
          <w:moveTo w:id="3739" w:author="Author"/>
          <w:rFonts w:asciiTheme="majorBidi" w:hAnsiTheme="majorBidi" w:cstheme="majorBidi"/>
        </w:rPr>
        <w:pPrChange w:id="3740" w:author="Author">
          <w:pPr>
            <w:pStyle w:val="Body"/>
            <w:spacing w:line="360" w:lineRule="auto"/>
            <w:ind w:firstLine="0"/>
            <w:jc w:val="both"/>
          </w:pPr>
        </w:pPrChange>
      </w:pPr>
      <w:moveTo w:id="3741" w:author="Author">
        <w:del w:id="3742" w:author="Author">
          <w:r w:rsidRPr="00C42DA2" w:rsidDel="008251BF">
            <w:rPr>
              <w:rFonts w:asciiTheme="majorBidi" w:hAnsiTheme="majorBidi" w:cstheme="majorBidi"/>
              <w:highlight w:val="yellow"/>
            </w:rPr>
            <w:delText>Moore, Griffiths and Payne, DATE</w:delText>
          </w:r>
        </w:del>
      </w:moveTo>
    </w:p>
    <w:moveToRangeEnd w:id="3732"/>
    <w:p w14:paraId="7CB9BBB3" w14:textId="34E105B2" w:rsidR="000E455B" w:rsidRPr="00752DEA" w:rsidDel="008030DE" w:rsidRDefault="000E455B">
      <w:pPr>
        <w:pStyle w:val="Body"/>
        <w:spacing w:line="360" w:lineRule="auto"/>
        <w:ind w:left="720" w:hanging="720"/>
        <w:jc w:val="both"/>
        <w:rPr>
          <w:ins w:id="3743" w:author="Author"/>
          <w:del w:id="3744" w:author="Author"/>
          <w:rFonts w:asciiTheme="majorBidi" w:hAnsiTheme="majorBidi" w:cstheme="majorBidi"/>
        </w:rPr>
        <w:pPrChange w:id="3745" w:author="Author">
          <w:pPr>
            <w:pStyle w:val="Body"/>
            <w:spacing w:line="360" w:lineRule="auto"/>
            <w:ind w:firstLine="0"/>
            <w:jc w:val="both"/>
          </w:pPr>
        </w:pPrChange>
      </w:pPr>
    </w:p>
    <w:p w14:paraId="39D4BA19" w14:textId="7608773E" w:rsidR="00393407" w:rsidRPr="008251BF" w:rsidRDefault="008251BF">
      <w:pPr>
        <w:pStyle w:val="FootnoteText"/>
        <w:bidi w:val="0"/>
        <w:spacing w:line="360" w:lineRule="auto"/>
        <w:ind w:left="720" w:hanging="720"/>
        <w:jc w:val="both"/>
        <w:rPr>
          <w:ins w:id="3746" w:author="Author"/>
          <w:rFonts w:asciiTheme="majorBidi" w:hAnsiTheme="majorBidi" w:cstheme="majorBidi"/>
          <w:shd w:val="clear" w:color="auto" w:fill="FFFFFF"/>
          <w:rPrChange w:id="3747" w:author="Author">
            <w:rPr>
              <w:ins w:id="3748" w:author="Author"/>
              <w:rFonts w:asciiTheme="majorBidi" w:hAnsiTheme="majorBidi" w:cstheme="majorBidi"/>
            </w:rPr>
          </w:rPrChange>
        </w:rPr>
        <w:pPrChange w:id="3749" w:author="Author">
          <w:pPr>
            <w:pStyle w:val="Body"/>
            <w:spacing w:line="360" w:lineRule="auto"/>
            <w:ind w:firstLine="0"/>
          </w:pPr>
        </w:pPrChange>
      </w:pPr>
      <w:proofErr w:type="spellStart"/>
      <w:ins w:id="3750" w:author="Author">
        <w:r w:rsidRPr="00C42DA2">
          <w:rPr>
            <w:rFonts w:asciiTheme="majorBidi" w:hAnsiTheme="majorBidi" w:cstheme="majorBidi"/>
            <w:sz w:val="24"/>
            <w:szCs w:val="24"/>
            <w:shd w:val="clear" w:color="auto" w:fill="FFFFFF"/>
          </w:rPr>
          <w:t>Bemiller</w:t>
        </w:r>
        <w:proofErr w:type="spellEnd"/>
        <w:r>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 xml:space="preserve"> </w:t>
        </w:r>
        <w:r w:rsidRPr="001B472A">
          <w:rPr>
            <w:rFonts w:asciiTheme="majorBidi" w:hAnsiTheme="majorBidi" w:cstheme="majorBidi"/>
            <w:sz w:val="24"/>
            <w:szCs w:val="24"/>
            <w:shd w:val="clear" w:color="auto" w:fill="FFFFFF"/>
          </w:rPr>
          <w:t xml:space="preserve">Michelle L. </w:t>
        </w:r>
        <w:r>
          <w:rPr>
            <w:rFonts w:asciiTheme="majorBidi" w:hAnsiTheme="majorBidi" w:cstheme="majorBidi"/>
            <w:sz w:val="24"/>
            <w:szCs w:val="24"/>
            <w:shd w:val="clear" w:color="auto" w:fill="FFFFFF"/>
          </w:rPr>
          <w:t>and</w:t>
        </w:r>
        <w:r w:rsidRPr="00C42DA2">
          <w:rPr>
            <w:rFonts w:asciiTheme="majorBidi" w:hAnsiTheme="majorBidi" w:cstheme="majorBidi"/>
            <w:sz w:val="24"/>
            <w:szCs w:val="24"/>
            <w:shd w:val="clear" w:color="auto" w:fill="FFFFFF"/>
          </w:rPr>
          <w:t xml:space="preserve"> Rachel Zimmer Schneider, </w:t>
        </w:r>
        <w:r>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It’s Not Just a Joke</w:t>
        </w:r>
        <w:r w:rsidRPr="00C42DA2">
          <w:rPr>
            <w:rStyle w:val="apple-converted-space"/>
            <w:rFonts w:asciiTheme="majorBidi" w:hAnsiTheme="majorBidi" w:cstheme="majorBidi"/>
            <w:sz w:val="24"/>
            <w:szCs w:val="24"/>
            <w:shd w:val="clear" w:color="auto" w:fill="FFFFFF"/>
          </w:rPr>
          <w:t>,</w:t>
        </w:r>
        <w:r>
          <w:rPr>
            <w:rStyle w:val="apple-converted-space"/>
            <w:rFonts w:asciiTheme="majorBidi" w:hAnsiTheme="majorBidi" w:cstheme="majorBidi"/>
            <w:sz w:val="24"/>
            <w:szCs w:val="24"/>
            <w:shd w:val="clear" w:color="auto" w:fill="FFFFFF"/>
          </w:rPr>
          <w:t>”</w:t>
        </w:r>
        <w:r w:rsidRPr="00C42DA2">
          <w:rPr>
            <w:rStyle w:val="apple-converted-space"/>
            <w:rFonts w:asciiTheme="majorBidi" w:hAnsiTheme="majorBidi" w:cstheme="majorBidi"/>
            <w:sz w:val="24"/>
            <w:szCs w:val="24"/>
            <w:shd w:val="clear" w:color="auto" w:fill="FFFFFF"/>
          </w:rPr>
          <w:t xml:space="preserve"> </w:t>
        </w:r>
        <w:r w:rsidRPr="00C42DA2">
          <w:rPr>
            <w:rStyle w:val="apple-converted-space"/>
            <w:rFonts w:asciiTheme="majorBidi" w:hAnsiTheme="majorBidi" w:cstheme="majorBidi"/>
            <w:i/>
            <w:iCs/>
            <w:sz w:val="24"/>
            <w:szCs w:val="24"/>
            <w:shd w:val="clear" w:color="auto" w:fill="FFFFFF"/>
          </w:rPr>
          <w:t>Sociological Spectrum</w:t>
        </w:r>
        <w:r>
          <w:rPr>
            <w:rStyle w:val="apple-converted-space"/>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shd w:val="clear" w:color="auto" w:fill="FFFFFF"/>
          </w:rPr>
          <w:t>459 (2010)</w:t>
        </w:r>
        <w:r>
          <w:rPr>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highlight w:val="yellow"/>
            <w:shd w:val="clear" w:color="auto" w:fill="FFFFFF"/>
          </w:rPr>
          <w:t>PAGE NUMBERS</w:t>
        </w:r>
        <w:r w:rsidRPr="00C42DA2">
          <w:rPr>
            <w:rFonts w:asciiTheme="majorBidi" w:hAnsiTheme="majorBidi" w:cstheme="majorBidi"/>
            <w:sz w:val="24"/>
            <w:szCs w:val="24"/>
            <w:shd w:val="clear" w:color="auto" w:fill="FFFFFF"/>
          </w:rPr>
          <w:t>.</w:t>
        </w:r>
      </w:ins>
    </w:p>
    <w:p w14:paraId="39A9FAB8" w14:textId="15B89EB1" w:rsidR="00393407" w:rsidRDefault="00393407">
      <w:pPr>
        <w:pStyle w:val="Body"/>
        <w:spacing w:line="360" w:lineRule="auto"/>
        <w:ind w:left="720" w:hanging="720"/>
        <w:jc w:val="both"/>
        <w:rPr>
          <w:ins w:id="3751" w:author="Author"/>
          <w:rFonts w:asciiTheme="majorBidi" w:hAnsiTheme="majorBidi" w:cstheme="majorBidi"/>
        </w:rPr>
        <w:pPrChange w:id="3752" w:author="Author">
          <w:pPr>
            <w:pStyle w:val="Body"/>
            <w:spacing w:line="360" w:lineRule="auto"/>
            <w:ind w:firstLine="0"/>
          </w:pPr>
        </w:pPrChange>
      </w:pPr>
      <w:ins w:id="3753" w:author="Author">
        <w:r w:rsidRPr="00752DEA">
          <w:rPr>
            <w:rFonts w:asciiTheme="majorBidi" w:hAnsiTheme="majorBidi" w:cstheme="majorBidi"/>
          </w:rPr>
          <w:t>Benatar, David</w:t>
        </w:r>
        <w:r>
          <w:rPr>
            <w:rFonts w:asciiTheme="majorBidi" w:hAnsiTheme="majorBidi" w:cstheme="majorBidi"/>
          </w:rPr>
          <w:t>,</w:t>
        </w:r>
        <w:r w:rsidRPr="00752DEA">
          <w:rPr>
            <w:rFonts w:asciiTheme="majorBidi" w:hAnsiTheme="majorBidi" w:cstheme="majorBidi"/>
          </w:rPr>
          <w:t xml:space="preserve"> </w:t>
        </w:r>
        <w:r>
          <w:rPr>
            <w:rFonts w:asciiTheme="majorBidi" w:hAnsiTheme="majorBidi" w:cstheme="majorBidi"/>
          </w:rPr>
          <w:t>“</w:t>
        </w:r>
        <w:r w:rsidRPr="00752DEA">
          <w:rPr>
            <w:rFonts w:asciiTheme="majorBidi" w:hAnsiTheme="majorBidi" w:cstheme="majorBidi"/>
          </w:rPr>
          <w:t>Prejudice in Jest: When Racial and Gender Humor Harms,</w:t>
        </w:r>
        <w:r>
          <w:rPr>
            <w:rFonts w:asciiTheme="majorBidi" w:hAnsiTheme="majorBidi" w:cstheme="majorBidi"/>
          </w:rPr>
          <w:t>”</w:t>
        </w:r>
        <w:r w:rsidRPr="00752DEA">
          <w:rPr>
            <w:rFonts w:asciiTheme="majorBidi" w:hAnsiTheme="majorBidi" w:cstheme="majorBidi"/>
          </w:rPr>
          <w:t xml:space="preserve"> </w:t>
        </w:r>
        <w:r>
          <w:rPr>
            <w:rFonts w:asciiTheme="majorBidi" w:hAnsiTheme="majorBidi" w:cstheme="majorBidi"/>
          </w:rPr>
          <w:t>Public Affairs Quarterly</w:t>
        </w:r>
        <w:r w:rsidRPr="00752DEA">
          <w:rPr>
            <w:rFonts w:asciiTheme="majorBidi" w:hAnsiTheme="majorBidi" w:cstheme="majorBidi"/>
          </w:rPr>
          <w:t xml:space="preserve"> 191 (1999)</w:t>
        </w:r>
        <w:r>
          <w:rPr>
            <w:rFonts w:asciiTheme="majorBidi" w:hAnsiTheme="majorBidi" w:cstheme="majorBidi"/>
          </w:rPr>
          <w:t xml:space="preserve">: </w:t>
        </w:r>
        <w:r w:rsidRPr="00C42DA2">
          <w:rPr>
            <w:rFonts w:asciiTheme="majorBidi" w:hAnsiTheme="majorBidi" w:cstheme="majorBidi"/>
            <w:highlight w:val="yellow"/>
          </w:rPr>
          <w:t>PAGE NUMBERS</w:t>
        </w:r>
        <w:r w:rsidRPr="00752DEA">
          <w:rPr>
            <w:rFonts w:asciiTheme="majorBidi" w:hAnsiTheme="majorBidi" w:cstheme="majorBidi"/>
          </w:rPr>
          <w:t>.</w:t>
        </w:r>
      </w:ins>
    </w:p>
    <w:p w14:paraId="2E536E5F" w14:textId="6E832813" w:rsidR="007B4F6C" w:rsidRPr="007B4F6C" w:rsidRDefault="007B4F6C">
      <w:pPr>
        <w:pStyle w:val="FootnoteText"/>
        <w:bidi w:val="0"/>
        <w:spacing w:line="360" w:lineRule="auto"/>
        <w:ind w:left="720" w:hanging="720"/>
        <w:jc w:val="both"/>
        <w:rPr>
          <w:ins w:id="3754" w:author="Author"/>
          <w:rFonts w:asciiTheme="majorBidi" w:hAnsiTheme="majorBidi" w:cstheme="majorBidi"/>
          <w:rPrChange w:id="3755" w:author="Author">
            <w:rPr>
              <w:ins w:id="3756" w:author="Author"/>
              <w:rFonts w:asciiTheme="majorBidi" w:eastAsia="Times New Roman" w:hAnsiTheme="majorBidi" w:cstheme="majorBidi"/>
            </w:rPr>
          </w:rPrChange>
        </w:rPr>
        <w:pPrChange w:id="3757" w:author="Author">
          <w:pPr>
            <w:pStyle w:val="Body"/>
            <w:spacing w:line="360" w:lineRule="auto"/>
            <w:ind w:firstLine="0"/>
            <w:jc w:val="both"/>
          </w:pPr>
        </w:pPrChange>
      </w:pPr>
      <w:ins w:id="3758" w:author="Author">
        <w:r w:rsidRPr="00C42DA2">
          <w:rPr>
            <w:rFonts w:asciiTheme="majorBidi" w:eastAsia="Times New Roman" w:hAnsiTheme="majorBidi" w:cstheme="majorBidi"/>
            <w:sz w:val="24"/>
            <w:szCs w:val="24"/>
          </w:rPr>
          <w:t>Bergmann,</w:t>
        </w:r>
        <w:r w:rsidRPr="007B4F6C">
          <w:rPr>
            <w:rFonts w:asciiTheme="majorBidi" w:eastAsia="Times New Roman" w:hAnsiTheme="majorBidi" w:cstheme="majorBidi"/>
            <w:sz w:val="24"/>
            <w:szCs w:val="24"/>
          </w:rPr>
          <w:t xml:space="preserve"> </w:t>
        </w:r>
        <w:r w:rsidRPr="00BA75AE">
          <w:rPr>
            <w:rFonts w:asciiTheme="majorBidi" w:eastAsia="Times New Roman" w:hAnsiTheme="majorBidi" w:cstheme="majorBidi"/>
            <w:sz w:val="24"/>
            <w:szCs w:val="24"/>
          </w:rPr>
          <w:t>Merrie</w:t>
        </w:r>
        <w:r>
          <w:rPr>
            <w:rFonts w:asciiTheme="majorBidi" w:eastAsia="Times New Roman" w:hAnsiTheme="majorBidi" w:cstheme="majorBidi"/>
            <w:sz w:val="24"/>
            <w:szCs w:val="24"/>
          </w:rPr>
          <w:t>,</w:t>
        </w:r>
        <w:r w:rsidRPr="00BA75A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r w:rsidRPr="00C42DA2">
          <w:rPr>
            <w:rFonts w:asciiTheme="majorBidi" w:eastAsia="Times New Roman" w:hAnsiTheme="majorBidi" w:cstheme="majorBidi"/>
            <w:sz w:val="24"/>
            <w:szCs w:val="24"/>
          </w:rPr>
          <w:t>How Many Feminists Does it Take to Make a Joke? Sexist Humor and What's Wrong with It,</w:t>
        </w:r>
        <w:r>
          <w:rPr>
            <w:rFonts w:asciiTheme="majorBidi" w:eastAsia="Times New Roman" w:hAnsiTheme="majorBidi" w:cstheme="majorBidi"/>
            <w:sz w:val="24"/>
            <w:szCs w:val="24"/>
          </w:rPr>
          <w:t xml:space="preserve">” </w:t>
        </w:r>
        <w:r w:rsidRPr="00C42DA2">
          <w:rPr>
            <w:rFonts w:asciiTheme="majorBidi" w:eastAsia="Times New Roman" w:hAnsiTheme="majorBidi" w:cstheme="majorBidi"/>
            <w:i/>
            <w:iCs/>
            <w:sz w:val="24"/>
            <w:szCs w:val="24"/>
          </w:rPr>
          <w:t>Hypatia</w:t>
        </w:r>
        <w:r w:rsidRPr="00C42DA2">
          <w:rPr>
            <w:rFonts w:asciiTheme="majorBidi" w:eastAsia="Times New Roman" w:hAnsiTheme="majorBidi" w:cstheme="majorBidi"/>
            <w:sz w:val="24"/>
            <w:szCs w:val="24"/>
          </w:rPr>
          <w:t xml:space="preserve"> 63 (1986)</w:t>
        </w:r>
        <w:r>
          <w:rPr>
            <w:rFonts w:asciiTheme="majorBidi" w:eastAsia="Times New Roman" w:hAnsiTheme="majorBidi" w:cstheme="majorBidi"/>
            <w:sz w:val="24"/>
            <w:szCs w:val="24"/>
          </w:rPr>
          <w:t xml:space="preserve">: </w:t>
        </w:r>
        <w:r w:rsidRPr="00C42DA2">
          <w:rPr>
            <w:rFonts w:asciiTheme="majorBidi" w:eastAsia="Times New Roman" w:hAnsiTheme="majorBidi" w:cstheme="majorBidi"/>
            <w:sz w:val="24"/>
            <w:szCs w:val="24"/>
            <w:highlight w:val="yellow"/>
          </w:rPr>
          <w:t>PAGE NUMBERS</w:t>
        </w:r>
        <w:r w:rsidRPr="00C42DA2">
          <w:rPr>
            <w:rFonts w:asciiTheme="majorBidi" w:hAnsiTheme="majorBidi" w:cstheme="majorBidi"/>
            <w:sz w:val="24"/>
            <w:szCs w:val="24"/>
          </w:rPr>
          <w:t>.</w:t>
        </w:r>
      </w:ins>
    </w:p>
    <w:p w14:paraId="2CF3B083" w14:textId="0C9E41EA" w:rsidR="00F26427" w:rsidRPr="007B4F6C" w:rsidRDefault="00F26427">
      <w:pPr>
        <w:pStyle w:val="Body"/>
        <w:spacing w:line="360" w:lineRule="auto"/>
        <w:ind w:left="720" w:hanging="720"/>
        <w:jc w:val="both"/>
        <w:rPr>
          <w:ins w:id="3759" w:author="Author"/>
          <w:rFonts w:asciiTheme="majorBidi" w:eastAsia="Times New Roman" w:hAnsiTheme="majorBidi" w:cstheme="majorBidi"/>
          <w:rPrChange w:id="3760" w:author="Author">
            <w:rPr>
              <w:ins w:id="3761" w:author="Author"/>
              <w:rFonts w:asciiTheme="majorBidi" w:hAnsiTheme="majorBidi" w:cstheme="majorBidi"/>
            </w:rPr>
          </w:rPrChange>
        </w:rPr>
        <w:pPrChange w:id="3762" w:author="Author">
          <w:pPr>
            <w:pStyle w:val="Body"/>
            <w:spacing w:line="360" w:lineRule="auto"/>
            <w:ind w:firstLine="0"/>
            <w:jc w:val="both"/>
          </w:pPr>
        </w:pPrChange>
      </w:pPr>
      <w:ins w:id="3763" w:author="Author">
        <w:r>
          <w:rPr>
            <w:rFonts w:asciiTheme="majorBidi" w:eastAsia="Times New Roman" w:hAnsiTheme="majorBidi" w:cstheme="majorBidi"/>
          </w:rPr>
          <w:t xml:space="preserve">Billig, Michael. </w:t>
        </w:r>
        <w:r w:rsidRPr="00C42DA2">
          <w:rPr>
            <w:rFonts w:asciiTheme="majorBidi" w:eastAsia="Times New Roman" w:hAnsiTheme="majorBidi" w:cstheme="majorBidi"/>
            <w:i/>
            <w:iCs/>
          </w:rPr>
          <w:t>Laughter and Ridicule: Towards a Social Critique of Humo</w:t>
        </w:r>
        <w:del w:id="3764" w:author="Author">
          <w:r w:rsidRPr="00C42DA2" w:rsidDel="00EF1543">
            <w:rPr>
              <w:rFonts w:asciiTheme="majorBidi" w:eastAsia="Times New Roman" w:hAnsiTheme="majorBidi" w:cstheme="majorBidi"/>
              <w:i/>
              <w:iCs/>
            </w:rPr>
            <w:delText>u</w:delText>
          </w:r>
        </w:del>
        <w:r w:rsidRPr="00C42DA2">
          <w:rPr>
            <w:rFonts w:asciiTheme="majorBidi" w:eastAsia="Times New Roman" w:hAnsiTheme="majorBidi" w:cstheme="majorBidi"/>
            <w:i/>
            <w:iCs/>
          </w:rPr>
          <w:t>r</w:t>
        </w:r>
        <w:r>
          <w:rPr>
            <w:rFonts w:asciiTheme="majorBidi" w:eastAsia="Times New Roman" w:hAnsiTheme="majorBidi" w:cstheme="majorBidi"/>
          </w:rPr>
          <w:t xml:space="preserve">. </w:t>
        </w:r>
        <w:r w:rsidRPr="00C42DA2">
          <w:rPr>
            <w:rFonts w:asciiTheme="majorBidi" w:eastAsia="Times New Roman" w:hAnsiTheme="majorBidi" w:cstheme="majorBidi"/>
            <w:highlight w:val="yellow"/>
          </w:rPr>
          <w:t>PLACE OF PUBLICATION: PUBLISHER</w:t>
        </w:r>
        <w:r>
          <w:rPr>
            <w:rFonts w:asciiTheme="majorBidi" w:eastAsia="Times New Roman" w:hAnsiTheme="majorBidi" w:cstheme="majorBidi"/>
          </w:rPr>
          <w:t>, 2005.</w:t>
        </w:r>
      </w:ins>
    </w:p>
    <w:p w14:paraId="686ECBB8" w14:textId="6B1DEE76" w:rsidR="00EA64C3" w:rsidRDefault="00EA64C3">
      <w:pPr>
        <w:pStyle w:val="Body"/>
        <w:spacing w:line="360" w:lineRule="auto"/>
        <w:ind w:left="720" w:hanging="720"/>
        <w:jc w:val="both"/>
        <w:rPr>
          <w:ins w:id="3765" w:author="Author"/>
          <w:rFonts w:asciiTheme="majorBidi" w:hAnsiTheme="majorBidi" w:cstheme="majorBidi"/>
        </w:rPr>
        <w:pPrChange w:id="3766" w:author="Author">
          <w:pPr>
            <w:pStyle w:val="Body"/>
            <w:spacing w:line="360" w:lineRule="auto"/>
            <w:ind w:firstLine="0"/>
            <w:jc w:val="both"/>
          </w:pPr>
        </w:pPrChange>
      </w:pPr>
      <w:ins w:id="3767" w:author="Author">
        <w:r>
          <w:rPr>
            <w:rFonts w:asciiTheme="majorBidi" w:hAnsiTheme="majorBidi" w:cstheme="majorBidi"/>
          </w:rPr>
          <w:t xml:space="preserve">Bourhis, Richard Y., Howard Giles, Henri Tajfel, and </w:t>
        </w:r>
        <w:r w:rsidRPr="00EA64C3">
          <w:rPr>
            <w:rFonts w:asciiTheme="majorBidi" w:hAnsiTheme="majorBidi" w:cstheme="majorBidi"/>
            <w:highlight w:val="yellow"/>
            <w:rPrChange w:id="3768" w:author="Author">
              <w:rPr>
                <w:rFonts w:asciiTheme="majorBidi" w:hAnsiTheme="majorBidi" w:cstheme="majorBidi"/>
              </w:rPr>
            </w:rPrChange>
          </w:rPr>
          <w:t>OTHER AUTHOR NAME(S) REQUIRED</w:t>
        </w:r>
        <w:r>
          <w:rPr>
            <w:rFonts w:asciiTheme="majorBidi" w:hAnsiTheme="majorBidi" w:cstheme="majorBidi"/>
          </w:rPr>
          <w:t xml:space="preserve">, “Context and Ethnic Humour in Intergroup Relations, in Anthony J. Chapman and Hugh C. Foot eds., It’s Funny Thing Humour: Proceedings of the International Conference on Humour and Laughter 261 (1976): </w:t>
        </w:r>
        <w:r w:rsidRPr="00EA64C3">
          <w:rPr>
            <w:rFonts w:asciiTheme="majorBidi" w:hAnsiTheme="majorBidi" w:cstheme="majorBidi"/>
            <w:highlight w:val="yellow"/>
            <w:rPrChange w:id="3769" w:author="Author">
              <w:rPr>
                <w:rFonts w:asciiTheme="majorBidi" w:hAnsiTheme="majorBidi" w:cstheme="majorBidi"/>
              </w:rPr>
            </w:rPrChange>
          </w:rPr>
          <w:t>PAGE NUMBERS</w:t>
        </w:r>
        <w:r>
          <w:rPr>
            <w:rFonts w:asciiTheme="majorBidi" w:hAnsiTheme="majorBidi" w:cstheme="majorBidi"/>
          </w:rPr>
          <w:t>.</w:t>
        </w:r>
      </w:ins>
    </w:p>
    <w:p w14:paraId="2AFD8975" w14:textId="52C4F16D" w:rsidR="000E455B" w:rsidRDefault="000E455B">
      <w:pPr>
        <w:pStyle w:val="Body"/>
        <w:spacing w:line="360" w:lineRule="auto"/>
        <w:ind w:left="720" w:hanging="720"/>
        <w:jc w:val="both"/>
        <w:rPr>
          <w:ins w:id="3770" w:author="Author"/>
          <w:rFonts w:asciiTheme="majorBidi" w:hAnsiTheme="majorBidi" w:cstheme="majorBidi"/>
        </w:rPr>
        <w:pPrChange w:id="3771" w:author="Author">
          <w:pPr>
            <w:pStyle w:val="Body"/>
            <w:spacing w:line="360" w:lineRule="auto"/>
            <w:ind w:firstLine="0"/>
            <w:jc w:val="both"/>
          </w:pPr>
        </w:pPrChange>
      </w:pPr>
      <w:ins w:id="3772" w:author="Author">
        <w:r w:rsidRPr="00752DEA">
          <w:rPr>
            <w:rFonts w:asciiTheme="majorBidi" w:hAnsiTheme="majorBidi" w:cstheme="majorBidi"/>
          </w:rPr>
          <w:t>Butland</w:t>
        </w:r>
        <w:r>
          <w:rPr>
            <w:rFonts w:asciiTheme="majorBidi" w:hAnsiTheme="majorBidi" w:cstheme="majorBidi"/>
          </w:rPr>
          <w:t>,</w:t>
        </w:r>
        <w:r w:rsidRPr="00752DEA">
          <w:rPr>
            <w:rFonts w:asciiTheme="majorBidi" w:hAnsiTheme="majorBidi" w:cstheme="majorBidi"/>
          </w:rPr>
          <w:t xml:space="preserve"> Mark J. </w:t>
        </w:r>
        <w:r>
          <w:rPr>
            <w:rFonts w:asciiTheme="majorBidi" w:hAnsiTheme="majorBidi" w:cstheme="majorBidi"/>
          </w:rPr>
          <w:t>and</w:t>
        </w:r>
        <w:r w:rsidRPr="00752DEA">
          <w:rPr>
            <w:rFonts w:asciiTheme="majorBidi" w:hAnsiTheme="majorBidi" w:cstheme="majorBidi"/>
          </w:rPr>
          <w:t xml:space="preserve"> D</w:t>
        </w:r>
        <w:r>
          <w:rPr>
            <w:rFonts w:asciiTheme="majorBidi" w:hAnsiTheme="majorBidi" w:cstheme="majorBidi"/>
          </w:rPr>
          <w:t>[</w:t>
        </w:r>
        <w:r w:rsidRPr="00C42DA2">
          <w:rPr>
            <w:rFonts w:asciiTheme="majorBidi" w:hAnsiTheme="majorBidi" w:cstheme="majorBidi"/>
            <w:highlight w:val="yellow"/>
          </w:rPr>
          <w:t>FULL FIRST NAME REQUIRED</w:t>
        </w:r>
        <w:r>
          <w:rPr>
            <w:rFonts w:asciiTheme="majorBidi" w:hAnsiTheme="majorBidi" w:cstheme="majorBidi"/>
          </w:rPr>
          <w:t>]</w:t>
        </w:r>
        <w:r w:rsidRPr="00752DEA">
          <w:rPr>
            <w:rFonts w:asciiTheme="majorBidi" w:hAnsiTheme="majorBidi" w:cstheme="majorBidi"/>
          </w:rPr>
          <w:t xml:space="preserve">.K. Ivy, </w:t>
        </w:r>
        <w:r>
          <w:rPr>
            <w:rFonts w:asciiTheme="majorBidi" w:hAnsiTheme="majorBidi" w:cstheme="majorBidi"/>
          </w:rPr>
          <w:t>“</w:t>
        </w:r>
        <w:r w:rsidRPr="00752DEA">
          <w:rPr>
            <w:rFonts w:asciiTheme="majorBidi" w:hAnsiTheme="majorBidi" w:cstheme="majorBidi"/>
          </w:rPr>
          <w:t>The Effects of Biological Sex and Egalitarianism on Humor Appreciation: Replication and Extension,</w:t>
        </w:r>
        <w:r>
          <w:rPr>
            <w:rFonts w:asciiTheme="majorBidi" w:hAnsiTheme="majorBidi" w:cstheme="majorBidi"/>
          </w:rPr>
          <w:t>”</w:t>
        </w:r>
        <w:r w:rsidRPr="00752DEA">
          <w:rPr>
            <w:rFonts w:asciiTheme="majorBidi" w:hAnsiTheme="majorBidi" w:cstheme="majorBidi"/>
          </w:rPr>
          <w:t xml:space="preserve"> </w:t>
        </w:r>
        <w:r w:rsidRPr="00C42DA2">
          <w:rPr>
            <w:rFonts w:asciiTheme="majorBidi" w:hAnsiTheme="majorBidi" w:cstheme="majorBidi"/>
            <w:i/>
            <w:iCs/>
          </w:rPr>
          <w:t>Journal of Social Behavior and Personality</w:t>
        </w:r>
        <w:r w:rsidRPr="00752DEA">
          <w:rPr>
            <w:rFonts w:asciiTheme="majorBidi" w:hAnsiTheme="majorBidi" w:cstheme="majorBidi"/>
          </w:rPr>
          <w:t xml:space="preserve"> 353 (1990)</w:t>
        </w:r>
        <w:r>
          <w:rPr>
            <w:rFonts w:asciiTheme="majorBidi" w:hAnsiTheme="majorBidi" w:cstheme="majorBidi"/>
          </w:rPr>
          <w:t xml:space="preserve">: </w:t>
        </w:r>
        <w:r w:rsidRPr="00C42DA2">
          <w:rPr>
            <w:rFonts w:asciiTheme="majorBidi" w:hAnsiTheme="majorBidi" w:cstheme="majorBidi"/>
            <w:highlight w:val="yellow"/>
          </w:rPr>
          <w:t>PAGE NUMBERS</w:t>
        </w:r>
        <w:r w:rsidRPr="00752DEA">
          <w:rPr>
            <w:rFonts w:asciiTheme="majorBidi" w:hAnsiTheme="majorBidi" w:cstheme="majorBidi"/>
          </w:rPr>
          <w:t>.</w:t>
        </w:r>
      </w:ins>
    </w:p>
    <w:p w14:paraId="7C2C60CF" w14:textId="54D64572" w:rsidR="000E455B" w:rsidRDefault="000E455B">
      <w:pPr>
        <w:pStyle w:val="Body"/>
        <w:spacing w:line="360" w:lineRule="auto"/>
        <w:ind w:left="720" w:hanging="720"/>
        <w:jc w:val="both"/>
        <w:rPr>
          <w:ins w:id="3773" w:author="Author"/>
          <w:rFonts w:asciiTheme="majorBidi" w:hAnsiTheme="majorBidi" w:cstheme="majorBidi"/>
        </w:rPr>
        <w:pPrChange w:id="3774" w:author="Author">
          <w:pPr>
            <w:pStyle w:val="Body"/>
            <w:spacing w:line="360" w:lineRule="auto"/>
            <w:ind w:firstLine="0"/>
            <w:jc w:val="both"/>
          </w:pPr>
        </w:pPrChange>
      </w:pPr>
      <w:ins w:id="3775" w:author="Author">
        <w:r w:rsidRPr="00752DEA">
          <w:rPr>
            <w:rFonts w:asciiTheme="majorBidi" w:hAnsiTheme="majorBidi" w:cstheme="majorBidi"/>
          </w:rPr>
          <w:t>Cantor</w:t>
        </w:r>
        <w:r>
          <w:rPr>
            <w:rFonts w:asciiTheme="majorBidi" w:hAnsiTheme="majorBidi" w:cstheme="majorBidi"/>
          </w:rPr>
          <w:t>,</w:t>
        </w:r>
        <w:r w:rsidRPr="00752DEA">
          <w:rPr>
            <w:rFonts w:asciiTheme="majorBidi" w:hAnsiTheme="majorBidi" w:cstheme="majorBidi"/>
          </w:rPr>
          <w:t xml:space="preserve"> Joanne R. </w:t>
        </w:r>
        <w:r>
          <w:rPr>
            <w:rFonts w:asciiTheme="majorBidi" w:hAnsiTheme="majorBidi" w:cstheme="majorBidi"/>
          </w:rPr>
          <w:t>and</w:t>
        </w:r>
        <w:r w:rsidRPr="00752DEA">
          <w:rPr>
            <w:rFonts w:asciiTheme="majorBidi" w:hAnsiTheme="majorBidi" w:cstheme="majorBidi"/>
          </w:rPr>
          <w:t xml:space="preserve"> Dolf Zillman, </w:t>
        </w:r>
        <w:r>
          <w:rPr>
            <w:rFonts w:asciiTheme="majorBidi" w:hAnsiTheme="majorBidi" w:cstheme="majorBidi"/>
          </w:rPr>
          <w:t>“</w:t>
        </w:r>
        <w:r w:rsidRPr="00752DEA">
          <w:rPr>
            <w:rFonts w:asciiTheme="majorBidi" w:hAnsiTheme="majorBidi" w:cstheme="majorBidi"/>
          </w:rPr>
          <w:t>Resentment Toward Victimized Protagonists and Severity of Misfortunes They Suffer as Factors in Humor Appreciation,</w:t>
        </w:r>
        <w:r>
          <w:rPr>
            <w:rFonts w:asciiTheme="majorBidi" w:hAnsiTheme="majorBidi" w:cstheme="majorBidi"/>
          </w:rPr>
          <w:t>”</w:t>
        </w:r>
        <w:r w:rsidRPr="00752DEA">
          <w:rPr>
            <w:rFonts w:asciiTheme="majorBidi" w:hAnsiTheme="majorBidi" w:cstheme="majorBidi"/>
          </w:rPr>
          <w:t xml:space="preserve"> </w:t>
        </w:r>
        <w:r w:rsidRPr="00C42DA2">
          <w:rPr>
            <w:rFonts w:asciiTheme="majorBidi" w:hAnsiTheme="majorBidi" w:cstheme="majorBidi"/>
            <w:i/>
            <w:iCs/>
          </w:rPr>
          <w:t>Journal of Experimental Research in Personality</w:t>
        </w:r>
        <w:r w:rsidRPr="00752DEA">
          <w:rPr>
            <w:rFonts w:asciiTheme="majorBidi" w:hAnsiTheme="majorBidi" w:cstheme="majorBidi"/>
          </w:rPr>
          <w:t xml:space="preserve"> 321 (1973)</w:t>
        </w:r>
        <w:r>
          <w:rPr>
            <w:rFonts w:asciiTheme="majorBidi" w:hAnsiTheme="majorBidi" w:cstheme="majorBidi"/>
          </w:rPr>
          <w:t>:</w:t>
        </w:r>
        <w:r w:rsidRPr="000E455B">
          <w:rPr>
            <w:rFonts w:asciiTheme="majorBidi" w:hAnsiTheme="majorBidi" w:cstheme="majorBidi"/>
            <w:highlight w:val="yellow"/>
          </w:rPr>
          <w:t xml:space="preserve"> </w:t>
        </w:r>
        <w:r w:rsidRPr="00C42DA2">
          <w:rPr>
            <w:rFonts w:asciiTheme="majorBidi" w:hAnsiTheme="majorBidi" w:cstheme="majorBidi"/>
            <w:highlight w:val="yellow"/>
          </w:rPr>
          <w:t>PAGE NUMBERS</w:t>
        </w:r>
        <w:r>
          <w:rPr>
            <w:rFonts w:asciiTheme="majorBidi" w:hAnsiTheme="majorBidi" w:cstheme="majorBidi"/>
          </w:rPr>
          <w:t>.</w:t>
        </w:r>
        <w:r w:rsidRPr="00752DEA">
          <w:rPr>
            <w:rFonts w:asciiTheme="majorBidi" w:hAnsiTheme="majorBidi" w:cstheme="majorBidi"/>
          </w:rPr>
          <w:t xml:space="preserve"> </w:t>
        </w:r>
      </w:ins>
    </w:p>
    <w:p w14:paraId="57F8F24F" w14:textId="3A9B8AE6" w:rsidR="000E455B" w:rsidRDefault="000E455B">
      <w:pPr>
        <w:pStyle w:val="Body"/>
        <w:spacing w:line="360" w:lineRule="auto"/>
        <w:ind w:left="720" w:hanging="720"/>
        <w:jc w:val="both"/>
        <w:rPr>
          <w:ins w:id="3776" w:author="Author"/>
          <w:rFonts w:asciiTheme="majorBidi" w:hAnsiTheme="majorBidi" w:cstheme="majorBidi"/>
        </w:rPr>
        <w:pPrChange w:id="3777" w:author="Author">
          <w:pPr>
            <w:pStyle w:val="Body"/>
            <w:spacing w:line="360" w:lineRule="auto"/>
            <w:ind w:firstLine="0"/>
          </w:pPr>
        </w:pPrChange>
      </w:pPr>
      <w:ins w:id="3778" w:author="Author">
        <w:r w:rsidRPr="00752DEA">
          <w:rPr>
            <w:rFonts w:asciiTheme="majorBidi" w:hAnsiTheme="majorBidi" w:cstheme="majorBidi"/>
          </w:rPr>
          <w:t>Chapman</w:t>
        </w:r>
        <w:r>
          <w:rPr>
            <w:rFonts w:asciiTheme="majorBidi" w:hAnsiTheme="majorBidi" w:cstheme="majorBidi"/>
          </w:rPr>
          <w:t>,</w:t>
        </w:r>
        <w:r w:rsidRPr="00752DEA">
          <w:rPr>
            <w:rFonts w:asciiTheme="majorBidi" w:hAnsiTheme="majorBidi" w:cstheme="majorBidi"/>
          </w:rPr>
          <w:t xml:space="preserve"> Antony J. </w:t>
        </w:r>
        <w:r>
          <w:rPr>
            <w:rFonts w:asciiTheme="majorBidi" w:hAnsiTheme="majorBidi" w:cstheme="majorBidi"/>
          </w:rPr>
          <w:t>and</w:t>
        </w:r>
        <w:r w:rsidRPr="00752DEA">
          <w:rPr>
            <w:rFonts w:asciiTheme="majorBidi" w:hAnsiTheme="majorBidi" w:cstheme="majorBidi"/>
          </w:rPr>
          <w:t xml:space="preserve"> Nicholas J. Gadfield, </w:t>
        </w:r>
        <w:r>
          <w:rPr>
            <w:rFonts w:asciiTheme="majorBidi" w:hAnsiTheme="majorBidi" w:cstheme="majorBidi"/>
          </w:rPr>
          <w:t>“</w:t>
        </w:r>
        <w:r w:rsidRPr="00752DEA">
          <w:rPr>
            <w:rFonts w:asciiTheme="majorBidi" w:hAnsiTheme="majorBidi" w:cstheme="majorBidi"/>
          </w:rPr>
          <w:t>Is Sexual Humor Sexist?</w:t>
        </w:r>
        <w:r>
          <w:rPr>
            <w:rFonts w:asciiTheme="majorBidi" w:hAnsiTheme="majorBidi" w:cstheme="majorBidi"/>
          </w:rPr>
          <w:t xml:space="preserve">” </w:t>
        </w:r>
        <w:r w:rsidRPr="00C42DA2">
          <w:rPr>
            <w:rFonts w:asciiTheme="majorBidi" w:hAnsiTheme="majorBidi" w:cstheme="majorBidi"/>
            <w:i/>
            <w:iCs/>
          </w:rPr>
          <w:t>Journal of Communication</w:t>
        </w:r>
        <w:r w:rsidRPr="00752DEA">
          <w:rPr>
            <w:rFonts w:asciiTheme="majorBidi" w:hAnsiTheme="majorBidi" w:cstheme="majorBidi"/>
          </w:rPr>
          <w:t xml:space="preserve"> 141(1976)</w:t>
        </w:r>
        <w:r>
          <w:rPr>
            <w:rFonts w:asciiTheme="majorBidi" w:hAnsiTheme="majorBidi" w:cstheme="majorBidi"/>
          </w:rPr>
          <w:t>:</w:t>
        </w:r>
        <w:r w:rsidRPr="000E455B">
          <w:rPr>
            <w:rFonts w:asciiTheme="majorBidi" w:hAnsiTheme="majorBidi" w:cstheme="majorBidi"/>
            <w:highlight w:val="yellow"/>
          </w:rPr>
          <w:t xml:space="preserve"> </w:t>
        </w:r>
        <w:r w:rsidRPr="00C42DA2">
          <w:rPr>
            <w:rFonts w:asciiTheme="majorBidi" w:hAnsiTheme="majorBidi" w:cstheme="majorBidi"/>
            <w:highlight w:val="yellow"/>
          </w:rPr>
          <w:t>PAGE NUMBERS</w:t>
        </w:r>
        <w:r>
          <w:rPr>
            <w:rFonts w:asciiTheme="majorBidi" w:hAnsiTheme="majorBidi" w:cstheme="majorBidi"/>
          </w:rPr>
          <w:t>.</w:t>
        </w:r>
      </w:ins>
    </w:p>
    <w:p w14:paraId="5CF12178" w14:textId="4542FA32" w:rsidR="00420D58" w:rsidRPr="00752DEA" w:rsidRDefault="00393407">
      <w:pPr>
        <w:pStyle w:val="Body"/>
        <w:spacing w:line="360" w:lineRule="auto"/>
        <w:ind w:left="720" w:hanging="720"/>
        <w:rPr>
          <w:ins w:id="3779" w:author="Author"/>
          <w:rFonts w:asciiTheme="majorBidi" w:hAnsiTheme="majorBidi" w:cstheme="majorBidi"/>
        </w:rPr>
        <w:pPrChange w:id="3780" w:author="Author">
          <w:pPr>
            <w:pStyle w:val="Body"/>
            <w:spacing w:line="360" w:lineRule="auto"/>
            <w:ind w:firstLine="0"/>
            <w:jc w:val="both"/>
          </w:pPr>
        </w:pPrChange>
      </w:pPr>
      <w:ins w:id="3781" w:author="Author">
        <w:r w:rsidRPr="00752DEA">
          <w:rPr>
            <w:rFonts w:asciiTheme="majorBidi" w:hAnsiTheme="majorBidi" w:cstheme="majorBidi"/>
          </w:rPr>
          <w:lastRenderedPageBreak/>
          <w:t>Conolly</w:t>
        </w:r>
        <w:r>
          <w:rPr>
            <w:rFonts w:asciiTheme="majorBidi" w:hAnsiTheme="majorBidi" w:cstheme="majorBidi"/>
          </w:rPr>
          <w:t>,</w:t>
        </w:r>
        <w:r w:rsidRPr="00752DEA">
          <w:rPr>
            <w:rFonts w:asciiTheme="majorBidi" w:hAnsiTheme="majorBidi" w:cstheme="majorBidi"/>
          </w:rPr>
          <w:t xml:space="preserve"> Oliver </w:t>
        </w:r>
        <w:r>
          <w:rPr>
            <w:rFonts w:asciiTheme="majorBidi" w:hAnsiTheme="majorBidi" w:cstheme="majorBidi"/>
          </w:rPr>
          <w:t>and</w:t>
        </w:r>
        <w:r w:rsidRPr="00752DEA">
          <w:rPr>
            <w:rFonts w:asciiTheme="majorBidi" w:hAnsiTheme="majorBidi" w:cstheme="majorBidi"/>
          </w:rPr>
          <w:t xml:space="preserve"> Bash</w:t>
        </w:r>
        <w:r w:rsidR="00CC755F">
          <w:rPr>
            <w:rFonts w:asciiTheme="majorBidi" w:hAnsiTheme="majorBidi" w:cstheme="majorBidi"/>
          </w:rPr>
          <w:t>sh</w:t>
        </w:r>
        <w:r w:rsidRPr="00752DEA">
          <w:rPr>
            <w:rFonts w:asciiTheme="majorBidi" w:hAnsiTheme="majorBidi" w:cstheme="majorBidi"/>
          </w:rPr>
          <w:t xml:space="preserve">ar Haydar, </w:t>
        </w:r>
        <w:r>
          <w:rPr>
            <w:rFonts w:asciiTheme="majorBidi" w:hAnsiTheme="majorBidi" w:cstheme="majorBidi"/>
          </w:rPr>
          <w:t>“</w:t>
        </w:r>
        <w:r w:rsidRPr="00752DEA">
          <w:rPr>
            <w:rFonts w:asciiTheme="majorBidi" w:hAnsiTheme="majorBidi" w:cstheme="majorBidi"/>
          </w:rPr>
          <w:t>The Good, the Bad</w:t>
        </w:r>
        <w:r>
          <w:rPr>
            <w:rFonts w:asciiTheme="majorBidi" w:hAnsiTheme="majorBidi" w:cstheme="majorBidi"/>
          </w:rPr>
          <w:t>,</w:t>
        </w:r>
        <w:r w:rsidRPr="00752DEA">
          <w:rPr>
            <w:rFonts w:asciiTheme="majorBidi" w:hAnsiTheme="majorBidi" w:cstheme="majorBidi"/>
          </w:rPr>
          <w:t xml:space="preserve"> and the Funny,</w:t>
        </w:r>
        <w:r>
          <w:rPr>
            <w:rFonts w:asciiTheme="majorBidi" w:hAnsiTheme="majorBidi" w:cstheme="majorBidi"/>
          </w:rPr>
          <w:t>”</w:t>
        </w:r>
        <w:r w:rsidRPr="00752DEA">
          <w:rPr>
            <w:rFonts w:asciiTheme="majorBidi" w:hAnsiTheme="majorBidi" w:cstheme="majorBidi"/>
          </w:rPr>
          <w:t xml:space="preserve"> </w:t>
        </w:r>
        <w:r w:rsidRPr="00936300">
          <w:rPr>
            <w:rFonts w:asciiTheme="majorBidi" w:hAnsiTheme="majorBidi" w:cstheme="majorBidi"/>
            <w:i/>
            <w:iCs/>
          </w:rPr>
          <w:t>The Monist</w:t>
        </w:r>
        <w:r w:rsidRPr="00752DEA">
          <w:rPr>
            <w:rFonts w:asciiTheme="majorBidi" w:hAnsiTheme="majorBidi" w:cstheme="majorBidi"/>
          </w:rPr>
          <w:t xml:space="preserve"> 126 (2005)</w:t>
        </w:r>
        <w:r>
          <w:rPr>
            <w:rFonts w:asciiTheme="majorBidi" w:hAnsiTheme="majorBidi" w:cstheme="majorBidi"/>
          </w:rPr>
          <w:t xml:space="preserve">: </w:t>
        </w:r>
        <w:r w:rsidRPr="00936300">
          <w:rPr>
            <w:rFonts w:asciiTheme="majorBidi" w:hAnsiTheme="majorBidi" w:cstheme="majorBidi"/>
            <w:highlight w:val="yellow"/>
          </w:rPr>
          <w:t>PAGE NUMBERS</w:t>
        </w:r>
        <w:r>
          <w:rPr>
            <w:rFonts w:asciiTheme="majorBidi" w:hAnsiTheme="majorBidi" w:cstheme="majorBidi"/>
          </w:rPr>
          <w:t>.</w:t>
        </w:r>
      </w:ins>
    </w:p>
    <w:p w14:paraId="5D94CED3" w14:textId="22924263" w:rsidR="00C9300A" w:rsidRPr="00C9300A" w:rsidRDefault="00C9300A">
      <w:pPr>
        <w:pStyle w:val="FootnoteText"/>
        <w:bidi w:val="0"/>
        <w:spacing w:line="360" w:lineRule="auto"/>
        <w:ind w:left="720" w:hanging="720"/>
        <w:jc w:val="both"/>
        <w:rPr>
          <w:ins w:id="3782" w:author="Author"/>
          <w:rFonts w:asciiTheme="majorBidi" w:hAnsiTheme="majorBidi" w:cstheme="majorBidi"/>
        </w:rPr>
        <w:pPrChange w:id="3783" w:author="Author">
          <w:pPr>
            <w:pStyle w:val="Body"/>
            <w:spacing w:line="360" w:lineRule="auto"/>
            <w:ind w:firstLine="0"/>
            <w:jc w:val="both"/>
          </w:pPr>
        </w:pPrChange>
      </w:pPr>
      <w:ins w:id="3784" w:author="Author">
        <w:r w:rsidRPr="00C42DA2">
          <w:rPr>
            <w:rFonts w:asciiTheme="majorBidi" w:hAnsiTheme="majorBidi" w:cstheme="majorBidi"/>
            <w:sz w:val="24"/>
            <w:szCs w:val="24"/>
          </w:rPr>
          <w:t xml:space="preserve">Coser, </w:t>
        </w:r>
        <w:r w:rsidRPr="005D7E27">
          <w:rPr>
            <w:rFonts w:asciiTheme="majorBidi" w:hAnsiTheme="majorBidi" w:cstheme="majorBidi"/>
            <w:sz w:val="24"/>
            <w:szCs w:val="24"/>
          </w:rPr>
          <w:t>Rose Laub</w:t>
        </w:r>
        <w:r>
          <w:rPr>
            <w:rFonts w:asciiTheme="majorBidi" w:hAnsiTheme="majorBidi" w:cstheme="majorBidi"/>
            <w:sz w:val="24"/>
            <w:szCs w:val="24"/>
          </w:rPr>
          <w:t>,</w:t>
        </w:r>
        <w:r w:rsidRPr="005D7E27">
          <w:rPr>
            <w:rFonts w:asciiTheme="majorBidi" w:hAnsiTheme="majorBidi" w:cstheme="majorBidi"/>
            <w:sz w:val="24"/>
            <w:szCs w:val="24"/>
          </w:rPr>
          <w:t xml:space="preserve"> </w:t>
        </w:r>
        <w:r>
          <w:rPr>
            <w:rFonts w:asciiTheme="majorBidi" w:hAnsiTheme="majorBidi" w:cstheme="majorBidi"/>
            <w:sz w:val="24"/>
            <w:szCs w:val="24"/>
          </w:rPr>
          <w:t>“</w:t>
        </w:r>
        <w:r w:rsidRPr="00C42DA2">
          <w:rPr>
            <w:rFonts w:asciiTheme="majorBidi" w:hAnsiTheme="majorBidi" w:cstheme="majorBidi"/>
            <w:sz w:val="24"/>
            <w:szCs w:val="24"/>
          </w:rPr>
          <w:t xml:space="preserve">Laughter Among Colleagues: </w:t>
        </w:r>
        <w:r>
          <w:rPr>
            <w:rFonts w:asciiTheme="majorBidi" w:hAnsiTheme="majorBidi" w:cstheme="majorBidi"/>
            <w:sz w:val="24"/>
            <w:szCs w:val="24"/>
          </w:rPr>
          <w:t>a</w:t>
        </w:r>
        <w:r w:rsidRPr="00C42DA2">
          <w:rPr>
            <w:rFonts w:asciiTheme="majorBidi" w:hAnsiTheme="majorBidi" w:cstheme="majorBidi"/>
            <w:sz w:val="24"/>
            <w:szCs w:val="24"/>
          </w:rPr>
          <w:t xml:space="preserve"> Study of the Social Functions of Humor Among the Staﬀ of a Mental Hospital,</w:t>
        </w:r>
        <w:r>
          <w:rPr>
            <w:rFonts w:asciiTheme="majorBidi" w:hAnsiTheme="majorBidi" w:cstheme="majorBidi"/>
            <w:sz w:val="24"/>
            <w:szCs w:val="24"/>
          </w:rPr>
          <w:t>”</w:t>
        </w:r>
        <w:r w:rsidRPr="00C42DA2">
          <w:rPr>
            <w:rFonts w:asciiTheme="majorBidi" w:hAnsiTheme="majorBidi" w:cstheme="majorBidi"/>
            <w:sz w:val="24"/>
            <w:szCs w:val="24"/>
          </w:rPr>
          <w:t xml:space="preserve"> </w:t>
        </w:r>
        <w:r w:rsidRPr="00C42DA2">
          <w:rPr>
            <w:rFonts w:asciiTheme="majorBidi" w:hAnsiTheme="majorBidi" w:cstheme="majorBidi"/>
            <w:i/>
            <w:iCs/>
            <w:sz w:val="24"/>
            <w:szCs w:val="24"/>
          </w:rPr>
          <w:t>Psychiatry</w:t>
        </w:r>
        <w:r w:rsidRPr="00C42DA2">
          <w:rPr>
            <w:rFonts w:asciiTheme="majorBidi" w:hAnsiTheme="majorBidi" w:cstheme="majorBidi"/>
            <w:sz w:val="24"/>
            <w:szCs w:val="24"/>
          </w:rPr>
          <w:t xml:space="preserve"> 81</w:t>
        </w:r>
        <w:r w:rsidRPr="00C42DA2">
          <w:rPr>
            <w:rFonts w:asciiTheme="majorBidi" w:hAnsiTheme="majorBidi" w:cstheme="majorBidi"/>
            <w:sz w:val="24"/>
            <w:szCs w:val="24"/>
            <w:highlight w:val="yellow"/>
          </w:rPr>
          <w:t>(DATE): PAGE NUMBERS</w:t>
        </w:r>
        <w:r>
          <w:rPr>
            <w:rFonts w:asciiTheme="majorBidi" w:hAnsiTheme="majorBidi" w:cstheme="majorBidi"/>
            <w:sz w:val="24"/>
            <w:szCs w:val="24"/>
          </w:rPr>
          <w:t>.</w:t>
        </w:r>
      </w:ins>
    </w:p>
    <w:p w14:paraId="1D32834D" w14:textId="4B1E1EEA" w:rsidR="00420D58" w:rsidRPr="00752DEA" w:rsidRDefault="00420D58">
      <w:pPr>
        <w:pStyle w:val="Body"/>
        <w:spacing w:line="360" w:lineRule="auto"/>
        <w:ind w:left="720" w:hanging="720"/>
        <w:jc w:val="both"/>
        <w:rPr>
          <w:ins w:id="3785" w:author="Author"/>
          <w:rFonts w:asciiTheme="majorBidi" w:hAnsiTheme="majorBidi" w:cstheme="majorBidi"/>
        </w:rPr>
        <w:pPrChange w:id="3786" w:author="Author">
          <w:pPr>
            <w:pStyle w:val="Body"/>
            <w:spacing w:line="360" w:lineRule="auto"/>
            <w:ind w:firstLine="0"/>
            <w:jc w:val="both"/>
          </w:pPr>
        </w:pPrChange>
      </w:pPr>
      <w:ins w:id="3787" w:author="Author">
        <w:del w:id="3788" w:author="Author">
          <w:r w:rsidRPr="00752DEA" w:rsidDel="00522EEA">
            <w:rPr>
              <w:rFonts w:asciiTheme="majorBidi" w:hAnsiTheme="majorBidi" w:cstheme="majorBidi"/>
            </w:rPr>
            <w:delText>Ronald d</w:delText>
          </w:r>
        </w:del>
        <w:r w:rsidR="00522EEA">
          <w:rPr>
            <w:rFonts w:asciiTheme="majorBidi" w:hAnsiTheme="majorBidi" w:cstheme="majorBidi"/>
          </w:rPr>
          <w:t>D</w:t>
        </w:r>
        <w:r w:rsidRPr="00752DEA">
          <w:rPr>
            <w:rFonts w:asciiTheme="majorBidi" w:hAnsiTheme="majorBidi" w:cstheme="majorBidi"/>
          </w:rPr>
          <w:t xml:space="preserve">e Sousa, </w:t>
        </w:r>
        <w:r w:rsidR="00522EEA" w:rsidRPr="00752DEA">
          <w:rPr>
            <w:rFonts w:asciiTheme="majorBidi" w:hAnsiTheme="majorBidi" w:cstheme="majorBidi"/>
          </w:rPr>
          <w:t>Ronald</w:t>
        </w:r>
        <w:r w:rsidR="00522EEA">
          <w:rPr>
            <w:rFonts w:asciiTheme="majorBidi" w:hAnsiTheme="majorBidi" w:cstheme="majorBidi"/>
          </w:rPr>
          <w:t>.</w:t>
        </w:r>
        <w:r w:rsidR="00522EEA" w:rsidRPr="00752DEA">
          <w:rPr>
            <w:rFonts w:asciiTheme="majorBidi" w:hAnsiTheme="majorBidi" w:cstheme="majorBidi"/>
          </w:rPr>
          <w:t xml:space="preserve"> </w:t>
        </w:r>
        <w:del w:id="3789" w:author="Author">
          <w:r w:rsidRPr="00522EEA" w:rsidDel="00522EEA">
            <w:rPr>
              <w:rFonts w:asciiTheme="majorBidi" w:hAnsiTheme="majorBidi" w:cstheme="majorBidi"/>
              <w:i/>
              <w:iCs/>
              <w:rPrChange w:id="3790" w:author="Author">
                <w:rPr>
                  <w:rFonts w:asciiTheme="majorBidi" w:hAnsiTheme="majorBidi" w:cstheme="majorBidi"/>
                </w:rPr>
              </w:rPrChange>
            </w:rPr>
            <w:delText>THE RATIONALITY OF EMOTION</w:delText>
          </w:r>
        </w:del>
        <w:r w:rsidR="00522EEA" w:rsidRPr="00522EEA">
          <w:rPr>
            <w:rFonts w:asciiTheme="majorBidi" w:hAnsiTheme="majorBidi" w:cstheme="majorBidi"/>
            <w:i/>
            <w:iCs/>
            <w:rPrChange w:id="3791" w:author="Author">
              <w:rPr>
                <w:rFonts w:asciiTheme="majorBidi" w:hAnsiTheme="majorBidi" w:cstheme="majorBidi"/>
              </w:rPr>
            </w:rPrChange>
          </w:rPr>
          <w:t>The Rationality of Emotion</w:t>
        </w:r>
        <w:r w:rsidRPr="00752DEA">
          <w:rPr>
            <w:rFonts w:asciiTheme="majorBidi" w:hAnsiTheme="majorBidi" w:cstheme="majorBidi"/>
          </w:rPr>
          <w:t xml:space="preserve"> (</w:t>
        </w:r>
        <w:r w:rsidR="00522EEA" w:rsidRPr="00522EEA">
          <w:rPr>
            <w:rFonts w:asciiTheme="majorBidi" w:hAnsiTheme="majorBidi" w:cstheme="majorBidi"/>
            <w:highlight w:val="yellow"/>
            <w:rPrChange w:id="3792" w:author="Author">
              <w:rPr>
                <w:rFonts w:asciiTheme="majorBidi" w:hAnsiTheme="majorBidi" w:cstheme="majorBidi"/>
              </w:rPr>
            </w:rPrChange>
          </w:rPr>
          <w:t>PLACE OF PUBLICATION: PUBLISHER</w:t>
        </w:r>
        <w:r w:rsidR="00522EEA">
          <w:rPr>
            <w:rFonts w:asciiTheme="majorBidi" w:hAnsiTheme="majorBidi" w:cstheme="majorBidi"/>
          </w:rPr>
          <w:t xml:space="preserve">, </w:t>
        </w:r>
        <w:r w:rsidRPr="00752DEA">
          <w:rPr>
            <w:rFonts w:asciiTheme="majorBidi" w:hAnsiTheme="majorBidi" w:cstheme="majorBidi"/>
          </w:rPr>
          <w:t>1990)</w:t>
        </w:r>
      </w:ins>
    </w:p>
    <w:p w14:paraId="1F0815C4" w14:textId="55329A26" w:rsidR="007A6F5C" w:rsidRDefault="007A6F5C">
      <w:pPr>
        <w:pStyle w:val="FootnoteText"/>
        <w:bidi w:val="0"/>
        <w:spacing w:line="360" w:lineRule="auto"/>
        <w:ind w:left="720" w:hanging="720"/>
        <w:jc w:val="both"/>
        <w:rPr>
          <w:ins w:id="3793" w:author="Author"/>
          <w:rFonts w:asciiTheme="majorBidi" w:hAnsiTheme="majorBidi" w:cstheme="majorBidi"/>
          <w:sz w:val="24"/>
          <w:szCs w:val="24"/>
        </w:rPr>
        <w:pPrChange w:id="3794" w:author="Author">
          <w:pPr>
            <w:pStyle w:val="FootnoteText"/>
            <w:bidi w:val="0"/>
            <w:spacing w:line="360" w:lineRule="auto"/>
            <w:jc w:val="both"/>
          </w:pPr>
        </w:pPrChange>
      </w:pPr>
      <w:ins w:id="3795" w:author="Author">
        <w:r w:rsidRPr="00C42DA2">
          <w:rPr>
            <w:rFonts w:asciiTheme="majorBidi" w:hAnsiTheme="majorBidi" w:cstheme="majorBidi"/>
            <w:sz w:val="24"/>
            <w:szCs w:val="24"/>
          </w:rPr>
          <w:t>Eyssel</w:t>
        </w:r>
        <w:r>
          <w:rPr>
            <w:rFonts w:asciiTheme="majorBidi" w:hAnsiTheme="majorBidi" w:cstheme="majorBidi"/>
            <w:sz w:val="24"/>
            <w:szCs w:val="24"/>
          </w:rPr>
          <w:t>,</w:t>
        </w:r>
        <w:r w:rsidRPr="00C42DA2">
          <w:rPr>
            <w:rFonts w:asciiTheme="majorBidi" w:hAnsiTheme="majorBidi" w:cstheme="majorBidi"/>
            <w:sz w:val="24"/>
            <w:szCs w:val="24"/>
          </w:rPr>
          <w:t xml:space="preserve"> </w:t>
        </w:r>
        <w:r w:rsidRPr="00984551">
          <w:rPr>
            <w:rFonts w:asciiTheme="majorBidi" w:hAnsiTheme="majorBidi" w:cstheme="majorBidi"/>
            <w:sz w:val="24"/>
            <w:szCs w:val="24"/>
          </w:rPr>
          <w:t>Friederike</w:t>
        </w:r>
        <w:r w:rsidRPr="00984551" w:rsidDel="00BA0232">
          <w:rPr>
            <w:rFonts w:asciiTheme="majorBidi" w:hAnsiTheme="majorBidi" w:cstheme="majorBidi"/>
            <w:sz w:val="24"/>
            <w:szCs w:val="24"/>
          </w:rPr>
          <w:t xml:space="preserve"> </w:t>
        </w:r>
        <w:r>
          <w:rPr>
            <w:rFonts w:asciiTheme="majorBidi" w:hAnsiTheme="majorBidi" w:cstheme="majorBidi"/>
            <w:sz w:val="24"/>
            <w:szCs w:val="24"/>
          </w:rPr>
          <w:t>and</w:t>
        </w:r>
        <w:r w:rsidRPr="00C42DA2">
          <w:rPr>
            <w:rFonts w:asciiTheme="majorBidi" w:hAnsiTheme="majorBidi" w:cstheme="majorBidi"/>
            <w:sz w:val="24"/>
            <w:szCs w:val="24"/>
          </w:rPr>
          <w:t xml:space="preserve"> Gerd</w:t>
        </w:r>
        <w:r w:rsidRPr="00C42DA2" w:rsidDel="00BA0232">
          <w:rPr>
            <w:rFonts w:asciiTheme="majorBidi" w:hAnsiTheme="majorBidi" w:cstheme="majorBidi"/>
            <w:sz w:val="24"/>
            <w:szCs w:val="24"/>
          </w:rPr>
          <w:t xml:space="preserve"> </w:t>
        </w:r>
        <w:r w:rsidRPr="00C42DA2">
          <w:rPr>
            <w:rFonts w:asciiTheme="majorBidi" w:hAnsiTheme="majorBidi" w:cstheme="majorBidi"/>
            <w:sz w:val="24"/>
            <w:szCs w:val="24"/>
          </w:rPr>
          <w:t xml:space="preserve">Bohner, </w:t>
        </w:r>
        <w:r>
          <w:rPr>
            <w:rFonts w:asciiTheme="majorBidi" w:hAnsiTheme="majorBidi" w:cstheme="majorBidi"/>
            <w:sz w:val="24"/>
            <w:szCs w:val="24"/>
          </w:rPr>
          <w:t>“</w:t>
        </w:r>
        <w:r w:rsidRPr="00C42DA2">
          <w:rPr>
            <w:rFonts w:asciiTheme="majorBidi" w:hAnsiTheme="majorBidi" w:cstheme="majorBidi"/>
            <w:sz w:val="24"/>
            <w:szCs w:val="24"/>
          </w:rPr>
          <w:t>The Rating of Sexist Humor under Time Pressure as an Indicator of Spontaneous Sexist Attitudes,</w:t>
        </w:r>
        <w:r>
          <w:rPr>
            <w:rFonts w:asciiTheme="majorBidi" w:hAnsiTheme="majorBidi" w:cstheme="majorBidi"/>
            <w:sz w:val="24"/>
            <w:szCs w:val="24"/>
          </w:rPr>
          <w:t>”</w:t>
        </w:r>
        <w:r w:rsidRPr="00C42DA2">
          <w:rPr>
            <w:rFonts w:asciiTheme="majorBidi" w:hAnsiTheme="majorBidi" w:cstheme="majorBidi"/>
            <w:sz w:val="24"/>
            <w:szCs w:val="24"/>
          </w:rPr>
          <w:t xml:space="preserve"> </w:t>
        </w:r>
        <w:r w:rsidRPr="00C42DA2">
          <w:rPr>
            <w:rFonts w:asciiTheme="majorBidi" w:hAnsiTheme="majorBidi" w:cstheme="majorBidi"/>
            <w:i/>
            <w:iCs/>
            <w:sz w:val="24"/>
            <w:szCs w:val="24"/>
          </w:rPr>
          <w:t>Sex Roles</w:t>
        </w:r>
        <w:r w:rsidRPr="00C42DA2">
          <w:rPr>
            <w:rFonts w:asciiTheme="majorBidi" w:hAnsiTheme="majorBidi" w:cstheme="majorBidi"/>
            <w:sz w:val="24"/>
            <w:szCs w:val="24"/>
          </w:rPr>
          <w:t xml:space="preserve"> 651</w:t>
        </w:r>
        <w:r>
          <w:rPr>
            <w:rFonts w:asciiTheme="majorBidi" w:hAnsiTheme="majorBidi" w:cstheme="majorBidi"/>
            <w:sz w:val="24"/>
            <w:szCs w:val="24"/>
          </w:rPr>
          <w:t xml:space="preserve"> </w:t>
        </w:r>
        <w:r w:rsidRPr="00C42DA2">
          <w:rPr>
            <w:rFonts w:asciiTheme="majorBidi" w:hAnsiTheme="majorBidi" w:cstheme="majorBidi"/>
            <w:sz w:val="24"/>
            <w:szCs w:val="24"/>
          </w:rPr>
          <w:t>(2007</w:t>
        </w:r>
        <w:r>
          <w:rPr>
            <w:rFonts w:asciiTheme="majorBidi" w:hAnsiTheme="majorBidi" w:cstheme="majorBidi"/>
            <w:sz w:val="24"/>
            <w:szCs w:val="24"/>
          </w:rPr>
          <w:t xml:space="preserve">): </w:t>
        </w:r>
        <w:r w:rsidRPr="00C42DA2">
          <w:rPr>
            <w:rFonts w:asciiTheme="majorBidi" w:hAnsiTheme="majorBidi" w:cstheme="majorBidi"/>
            <w:sz w:val="24"/>
            <w:szCs w:val="24"/>
            <w:highlight w:val="yellow"/>
          </w:rPr>
          <w:t>PAGE NUMBERS</w:t>
        </w:r>
        <w:r>
          <w:rPr>
            <w:rFonts w:asciiTheme="majorBidi" w:hAnsiTheme="majorBidi" w:cstheme="majorBidi"/>
            <w:sz w:val="24"/>
            <w:szCs w:val="24"/>
          </w:rPr>
          <w:t>.</w:t>
        </w:r>
      </w:ins>
    </w:p>
    <w:p w14:paraId="683CB01F" w14:textId="55B76A1D" w:rsidR="00F5305B" w:rsidRDefault="00F5305B">
      <w:pPr>
        <w:pStyle w:val="FootnoteText"/>
        <w:bidi w:val="0"/>
        <w:spacing w:line="360" w:lineRule="auto"/>
        <w:ind w:left="720" w:hanging="720"/>
        <w:jc w:val="both"/>
        <w:rPr>
          <w:ins w:id="3796" w:author="Author"/>
          <w:rFonts w:asciiTheme="majorBidi" w:hAnsiTheme="majorBidi" w:cstheme="majorBidi"/>
          <w:sz w:val="24"/>
          <w:szCs w:val="24"/>
        </w:rPr>
        <w:pPrChange w:id="3797" w:author="Author">
          <w:pPr>
            <w:pStyle w:val="FootnoteText"/>
            <w:bidi w:val="0"/>
            <w:spacing w:line="360" w:lineRule="auto"/>
            <w:jc w:val="both"/>
          </w:pPr>
        </w:pPrChange>
      </w:pPr>
      <w:ins w:id="3798" w:author="Author">
        <w:r w:rsidRPr="00C42DA2">
          <w:rPr>
            <w:rFonts w:asciiTheme="majorBidi" w:hAnsiTheme="majorBidi" w:cstheme="majorBidi"/>
            <w:sz w:val="24"/>
            <w:szCs w:val="24"/>
          </w:rPr>
          <w:t>Ford, Thomas E.</w:t>
        </w:r>
        <w:r>
          <w:rPr>
            <w:rFonts w:asciiTheme="majorBidi" w:hAnsiTheme="majorBidi" w:cstheme="majorBidi"/>
            <w:sz w:val="24"/>
            <w:szCs w:val="24"/>
          </w:rPr>
          <w:t>,</w:t>
        </w:r>
        <w:r w:rsidRPr="00C42DA2">
          <w:rPr>
            <w:rFonts w:asciiTheme="majorBidi" w:hAnsiTheme="majorBidi" w:cstheme="majorBidi"/>
            <w:sz w:val="24"/>
            <w:szCs w:val="24"/>
          </w:rPr>
          <w:t xml:space="preserve"> </w:t>
        </w:r>
        <w:r>
          <w:rPr>
            <w:rFonts w:asciiTheme="majorBidi" w:hAnsiTheme="majorBidi" w:cstheme="majorBidi"/>
            <w:sz w:val="24"/>
            <w:szCs w:val="24"/>
          </w:rPr>
          <w:t>“</w:t>
        </w:r>
        <w:r w:rsidRPr="00C42DA2">
          <w:rPr>
            <w:rFonts w:asciiTheme="majorBidi" w:hAnsiTheme="majorBidi" w:cstheme="majorBidi"/>
            <w:sz w:val="24"/>
            <w:szCs w:val="24"/>
          </w:rPr>
          <w:t>Effects of Sexist Humor on Tolerance of Sexist Events,</w:t>
        </w:r>
        <w:r>
          <w:rPr>
            <w:rFonts w:asciiTheme="majorBidi" w:hAnsiTheme="majorBidi" w:cstheme="majorBidi"/>
            <w:sz w:val="24"/>
            <w:szCs w:val="24"/>
          </w:rPr>
          <w:t xml:space="preserve">” </w:t>
        </w:r>
        <w:r w:rsidRPr="00C42DA2">
          <w:rPr>
            <w:rFonts w:asciiTheme="majorBidi" w:hAnsiTheme="majorBidi" w:cstheme="majorBidi"/>
            <w:i/>
            <w:iCs/>
            <w:sz w:val="24"/>
            <w:szCs w:val="24"/>
          </w:rPr>
          <w:t>Personality and Social Psychology Bulletin</w:t>
        </w:r>
        <w:r w:rsidRPr="00C42DA2">
          <w:rPr>
            <w:rFonts w:asciiTheme="majorBidi" w:hAnsiTheme="majorBidi" w:cstheme="majorBidi"/>
            <w:sz w:val="24"/>
            <w:szCs w:val="24"/>
          </w:rPr>
          <w:t xml:space="preserve"> 1094</w:t>
        </w:r>
        <w:r>
          <w:rPr>
            <w:rFonts w:asciiTheme="majorBidi" w:hAnsiTheme="majorBidi" w:cstheme="majorBidi"/>
            <w:sz w:val="24"/>
            <w:szCs w:val="24"/>
          </w:rPr>
          <w:t xml:space="preserve"> </w:t>
        </w:r>
        <w:r w:rsidRPr="00C42DA2">
          <w:rPr>
            <w:rFonts w:asciiTheme="majorBidi" w:hAnsiTheme="majorBidi" w:cstheme="majorBidi"/>
            <w:sz w:val="24"/>
            <w:szCs w:val="24"/>
          </w:rPr>
          <w:t>(2000)</w:t>
        </w:r>
        <w:r>
          <w:rPr>
            <w:rFonts w:asciiTheme="majorBidi" w:hAnsiTheme="majorBidi" w:cstheme="majorBidi"/>
            <w:sz w:val="24"/>
            <w:szCs w:val="24"/>
          </w:rPr>
          <w:t xml:space="preserve">: </w:t>
        </w:r>
        <w:r w:rsidRPr="00C42DA2">
          <w:rPr>
            <w:rFonts w:asciiTheme="majorBidi" w:hAnsiTheme="majorBidi" w:cstheme="majorBidi"/>
            <w:sz w:val="24"/>
            <w:szCs w:val="24"/>
            <w:highlight w:val="yellow"/>
          </w:rPr>
          <w:t>PAGE NUMBERS</w:t>
        </w:r>
        <w:r>
          <w:rPr>
            <w:rFonts w:asciiTheme="majorBidi" w:hAnsiTheme="majorBidi" w:cstheme="majorBidi"/>
            <w:sz w:val="24"/>
            <w:szCs w:val="24"/>
          </w:rPr>
          <w:t>.</w:t>
        </w:r>
        <w:r w:rsidRPr="00C42DA2">
          <w:rPr>
            <w:rFonts w:asciiTheme="majorBidi" w:hAnsiTheme="majorBidi" w:cstheme="majorBidi"/>
            <w:sz w:val="24"/>
            <w:szCs w:val="24"/>
          </w:rPr>
          <w:t xml:space="preserve"> </w:t>
        </w:r>
      </w:ins>
    </w:p>
    <w:p w14:paraId="4ECC2912" w14:textId="6D73C783" w:rsidR="00DD1C8B" w:rsidDel="009E4CAD" w:rsidRDefault="00DD1C8B">
      <w:pPr>
        <w:pStyle w:val="FootnoteText"/>
        <w:bidi w:val="0"/>
        <w:spacing w:line="360" w:lineRule="auto"/>
        <w:ind w:left="720" w:hanging="720"/>
        <w:jc w:val="both"/>
        <w:rPr>
          <w:del w:id="3799" w:author="Author"/>
          <w:rFonts w:asciiTheme="majorBidi" w:hAnsiTheme="majorBidi" w:cstheme="majorBidi"/>
          <w:sz w:val="24"/>
          <w:szCs w:val="24"/>
        </w:rPr>
        <w:pPrChange w:id="3800" w:author="Author">
          <w:pPr>
            <w:pStyle w:val="FootnoteText"/>
            <w:bidi w:val="0"/>
            <w:spacing w:line="360" w:lineRule="auto"/>
            <w:jc w:val="both"/>
          </w:pPr>
        </w:pPrChange>
      </w:pPr>
      <w:ins w:id="3801" w:author="Author">
        <w:r w:rsidRPr="00C42DA2">
          <w:rPr>
            <w:rFonts w:asciiTheme="majorBidi" w:hAnsiTheme="majorBidi" w:cstheme="majorBidi"/>
            <w:sz w:val="24"/>
            <w:szCs w:val="24"/>
          </w:rPr>
          <w:t xml:space="preserve">Ford, </w:t>
        </w:r>
        <w:r w:rsidRPr="00CE06B0">
          <w:rPr>
            <w:rFonts w:asciiTheme="majorBidi" w:hAnsiTheme="majorBidi" w:cstheme="majorBidi"/>
            <w:sz w:val="24"/>
            <w:szCs w:val="24"/>
          </w:rPr>
          <w:t>Thomas E.</w:t>
        </w:r>
        <w:r>
          <w:rPr>
            <w:rFonts w:asciiTheme="majorBidi" w:hAnsiTheme="majorBidi" w:cstheme="majorBidi"/>
            <w:sz w:val="24"/>
            <w:szCs w:val="24"/>
          </w:rPr>
          <w:t>,</w:t>
        </w:r>
        <w:r w:rsidRPr="00CE06B0">
          <w:rPr>
            <w:rFonts w:asciiTheme="majorBidi" w:hAnsiTheme="majorBidi" w:cstheme="majorBidi"/>
            <w:sz w:val="24"/>
            <w:szCs w:val="24"/>
          </w:rPr>
          <w:t xml:space="preserve"> </w:t>
        </w:r>
        <w:r w:rsidRPr="00C42DA2">
          <w:rPr>
            <w:rFonts w:asciiTheme="majorBidi" w:hAnsiTheme="majorBidi" w:cstheme="majorBidi"/>
            <w:sz w:val="24"/>
            <w:szCs w:val="24"/>
          </w:rPr>
          <w:t xml:space="preserve">Christie F. Boxer, Jacob Armstrong </w:t>
        </w:r>
        <w:r>
          <w:rPr>
            <w:rFonts w:asciiTheme="majorBidi" w:hAnsiTheme="majorBidi" w:cstheme="majorBidi"/>
            <w:sz w:val="24"/>
            <w:szCs w:val="24"/>
          </w:rPr>
          <w:t>and</w:t>
        </w:r>
        <w:r w:rsidRPr="00C42DA2">
          <w:rPr>
            <w:rFonts w:asciiTheme="majorBidi" w:hAnsiTheme="majorBidi" w:cstheme="majorBidi"/>
            <w:sz w:val="24"/>
            <w:szCs w:val="24"/>
          </w:rPr>
          <w:t xml:space="preserve"> Jessica R.</w:t>
        </w:r>
        <w:r>
          <w:rPr>
            <w:rFonts w:asciiTheme="majorBidi" w:hAnsiTheme="majorBidi" w:cstheme="majorBidi"/>
            <w:sz w:val="24"/>
            <w:szCs w:val="24"/>
          </w:rPr>
          <w:t xml:space="preserve"> </w:t>
        </w:r>
        <w:r w:rsidRPr="00C42DA2">
          <w:rPr>
            <w:rFonts w:asciiTheme="majorBidi" w:hAnsiTheme="majorBidi" w:cstheme="majorBidi"/>
            <w:sz w:val="24"/>
            <w:szCs w:val="24"/>
          </w:rPr>
          <w:t xml:space="preserve">Edel, </w:t>
        </w:r>
        <w:r w:rsidRPr="00DD1C8B">
          <w:rPr>
            <w:rFonts w:asciiTheme="majorBidi" w:hAnsiTheme="majorBidi" w:cstheme="majorBidi"/>
            <w:sz w:val="24"/>
            <w:szCs w:val="24"/>
          </w:rPr>
          <w:t>“</w:t>
        </w:r>
        <w:r w:rsidRPr="00C42DA2">
          <w:rPr>
            <w:rFonts w:asciiTheme="majorBidi" w:hAnsiTheme="majorBidi" w:cstheme="majorBidi"/>
            <w:sz w:val="24"/>
            <w:szCs w:val="24"/>
          </w:rPr>
          <w:t>More than ‘Just a Joke’: the Prejudice-Releasing Function of Sexist Humor,</w:t>
        </w:r>
        <w:r w:rsidRPr="00DD1C8B">
          <w:rPr>
            <w:rFonts w:asciiTheme="majorBidi" w:hAnsiTheme="majorBidi" w:cstheme="majorBidi"/>
            <w:sz w:val="24"/>
            <w:szCs w:val="24"/>
          </w:rPr>
          <w:t>”</w:t>
        </w:r>
        <w:r w:rsidRPr="00C42DA2">
          <w:rPr>
            <w:rFonts w:asciiTheme="majorBidi" w:hAnsiTheme="majorBidi" w:cstheme="majorBidi"/>
            <w:sz w:val="24"/>
            <w:szCs w:val="24"/>
          </w:rPr>
          <w:t xml:space="preserve"> </w:t>
        </w:r>
        <w:r w:rsidRPr="00C42DA2">
          <w:rPr>
            <w:rFonts w:asciiTheme="majorBidi" w:hAnsiTheme="majorBidi" w:cstheme="majorBidi"/>
            <w:i/>
            <w:iCs/>
            <w:sz w:val="24"/>
            <w:szCs w:val="24"/>
          </w:rPr>
          <w:t>Personality and Social Psychology Bulletin</w:t>
        </w:r>
        <w:r>
          <w:rPr>
            <w:rFonts w:asciiTheme="majorBidi" w:hAnsiTheme="majorBidi" w:cstheme="majorBidi"/>
            <w:sz w:val="24"/>
            <w:szCs w:val="24"/>
          </w:rPr>
          <w:t xml:space="preserve"> </w:t>
        </w:r>
        <w:r w:rsidRPr="00C42DA2">
          <w:rPr>
            <w:rFonts w:asciiTheme="majorBidi" w:hAnsiTheme="majorBidi" w:cstheme="majorBidi"/>
            <w:sz w:val="24"/>
            <w:szCs w:val="24"/>
          </w:rPr>
          <w:t>159</w:t>
        </w:r>
        <w:r>
          <w:rPr>
            <w:rFonts w:asciiTheme="majorBidi" w:hAnsiTheme="majorBidi" w:cstheme="majorBidi"/>
            <w:sz w:val="24"/>
            <w:szCs w:val="24"/>
          </w:rPr>
          <w:t xml:space="preserve"> </w:t>
        </w:r>
        <w:r w:rsidRPr="00C42DA2">
          <w:rPr>
            <w:rFonts w:asciiTheme="majorBidi" w:hAnsiTheme="majorBidi" w:cstheme="majorBidi"/>
            <w:sz w:val="24"/>
            <w:szCs w:val="24"/>
          </w:rPr>
          <w:t>(2007)</w:t>
        </w:r>
        <w:r>
          <w:rPr>
            <w:rFonts w:asciiTheme="majorBidi" w:hAnsiTheme="majorBidi" w:cstheme="majorBidi"/>
            <w:sz w:val="24"/>
            <w:szCs w:val="24"/>
          </w:rPr>
          <w:t xml:space="preserve">: </w:t>
        </w:r>
        <w:r w:rsidRPr="00C42DA2">
          <w:rPr>
            <w:rFonts w:asciiTheme="majorBidi" w:hAnsiTheme="majorBidi" w:cstheme="majorBidi"/>
            <w:sz w:val="24"/>
            <w:szCs w:val="24"/>
            <w:highlight w:val="yellow"/>
          </w:rPr>
          <w:t>PAGE NUMBERS</w:t>
        </w:r>
        <w:r>
          <w:rPr>
            <w:rFonts w:asciiTheme="majorBidi" w:hAnsiTheme="majorBidi" w:cstheme="majorBidi"/>
            <w:sz w:val="24"/>
            <w:szCs w:val="24"/>
          </w:rPr>
          <w:t>.</w:t>
        </w:r>
      </w:ins>
    </w:p>
    <w:p w14:paraId="0DB9E886" w14:textId="77777777" w:rsidR="009E4CAD" w:rsidRPr="008251BF" w:rsidRDefault="009E4CAD">
      <w:pPr>
        <w:pStyle w:val="FootnoteText"/>
        <w:bidi w:val="0"/>
        <w:spacing w:line="360" w:lineRule="auto"/>
        <w:ind w:left="720" w:hanging="720"/>
        <w:jc w:val="both"/>
        <w:rPr>
          <w:ins w:id="3802" w:author="Author"/>
          <w:rFonts w:asciiTheme="majorBidi" w:hAnsiTheme="majorBidi" w:cstheme="majorBidi"/>
        </w:rPr>
        <w:pPrChange w:id="3803" w:author="Author">
          <w:pPr>
            <w:pStyle w:val="Body"/>
            <w:spacing w:line="360" w:lineRule="auto"/>
            <w:ind w:firstLine="0"/>
          </w:pPr>
        </w:pPrChange>
      </w:pPr>
    </w:p>
    <w:p w14:paraId="26B258AD" w14:textId="50015ACA" w:rsidR="007A6F5C" w:rsidRPr="009E4CAD" w:rsidRDefault="009E4CAD">
      <w:pPr>
        <w:pStyle w:val="FootnoteText"/>
        <w:bidi w:val="0"/>
        <w:spacing w:line="360" w:lineRule="auto"/>
        <w:ind w:left="720" w:hanging="720"/>
        <w:jc w:val="both"/>
        <w:rPr>
          <w:ins w:id="3804" w:author="Author"/>
          <w:rFonts w:asciiTheme="majorBidi" w:hAnsiTheme="majorBidi" w:cstheme="majorBidi"/>
          <w:rPrChange w:id="3805" w:author="Author">
            <w:rPr>
              <w:ins w:id="3806" w:author="Author"/>
            </w:rPr>
          </w:rPrChange>
        </w:rPr>
        <w:pPrChange w:id="3807" w:author="Author">
          <w:pPr>
            <w:pStyle w:val="Body"/>
            <w:spacing w:line="360" w:lineRule="auto"/>
            <w:ind w:firstLine="0"/>
          </w:pPr>
        </w:pPrChange>
      </w:pPr>
      <w:ins w:id="3808" w:author="Author">
        <w:r w:rsidRPr="00CE4370">
          <w:rPr>
            <w:rFonts w:asciiTheme="majorBidi" w:hAnsiTheme="majorBidi" w:cstheme="majorBidi"/>
            <w:sz w:val="24"/>
            <w:szCs w:val="24"/>
            <w:rPrChange w:id="3809" w:author="Author">
              <w:rPr/>
            </w:rPrChange>
          </w:rPr>
          <w:t>Ford</w:t>
        </w:r>
        <w:r w:rsidR="00CE4370" w:rsidRPr="00CE4370">
          <w:rPr>
            <w:rFonts w:asciiTheme="majorBidi" w:hAnsiTheme="majorBidi" w:cstheme="majorBidi"/>
            <w:sz w:val="24"/>
            <w:szCs w:val="24"/>
            <w:rPrChange w:id="3810" w:author="Author">
              <w:rPr>
                <w:rFonts w:asciiTheme="majorBidi" w:hAnsiTheme="majorBidi" w:cstheme="majorBidi"/>
                <w:highlight w:val="yellow"/>
              </w:rPr>
            </w:rPrChange>
          </w:rPr>
          <w:t>, Thomas E. and Mark A.</w:t>
        </w:r>
        <w:del w:id="3811" w:author="Author">
          <w:r w:rsidRPr="00CE4370" w:rsidDel="00CE4370">
            <w:rPr>
              <w:rFonts w:asciiTheme="majorBidi" w:hAnsiTheme="majorBidi" w:cstheme="majorBidi"/>
              <w:sz w:val="24"/>
              <w:szCs w:val="24"/>
              <w:rPrChange w:id="3812" w:author="Author">
                <w:rPr/>
              </w:rPrChange>
            </w:rPr>
            <w:delText xml:space="preserve"> and</w:delText>
          </w:r>
        </w:del>
        <w:r w:rsidRPr="00CE4370">
          <w:rPr>
            <w:rFonts w:asciiTheme="majorBidi" w:hAnsiTheme="majorBidi" w:cstheme="majorBidi"/>
            <w:sz w:val="24"/>
            <w:szCs w:val="24"/>
            <w:rPrChange w:id="3813" w:author="Author">
              <w:rPr/>
            </w:rPrChange>
          </w:rPr>
          <w:t xml:space="preserve"> Ferguson</w:t>
        </w:r>
        <w:r w:rsidR="00CE4370">
          <w:rPr>
            <w:rFonts w:asciiTheme="majorBidi" w:hAnsiTheme="majorBidi" w:cstheme="majorBidi"/>
            <w:sz w:val="24"/>
            <w:szCs w:val="24"/>
          </w:rPr>
          <w:t>,</w:t>
        </w:r>
        <w:r w:rsidRPr="00CE4370">
          <w:rPr>
            <w:rFonts w:asciiTheme="majorBidi" w:hAnsiTheme="majorBidi" w:cstheme="majorBidi"/>
            <w:sz w:val="24"/>
            <w:szCs w:val="24"/>
            <w:rPrChange w:id="3814" w:author="Author">
              <w:rPr/>
            </w:rPrChange>
          </w:rPr>
          <w:t xml:space="preserve"> </w:t>
        </w:r>
        <w:del w:id="3815" w:author="Author">
          <w:r w:rsidRPr="009E4CAD" w:rsidDel="00CE4370">
            <w:rPr>
              <w:rFonts w:asciiTheme="majorBidi" w:hAnsiTheme="majorBidi" w:cstheme="majorBidi"/>
              <w:sz w:val="24"/>
              <w:szCs w:val="24"/>
              <w:highlight w:val="yellow"/>
              <w:rPrChange w:id="3816" w:author="Author">
                <w:rPr/>
              </w:rPrChange>
            </w:rPr>
            <w:delText>FULL CITATION DETAILS REQUIRED</w:delText>
          </w:r>
        </w:del>
        <w:r w:rsidR="00CE4370">
          <w:rPr>
            <w:rFonts w:asciiTheme="majorBidi" w:hAnsiTheme="majorBidi" w:cstheme="majorBidi"/>
            <w:sz w:val="24"/>
            <w:szCs w:val="24"/>
          </w:rPr>
          <w:t xml:space="preserve">“Social Consequences of Disparagement Humor: a Prejudiced Norm Theory,” </w:t>
        </w:r>
        <w:r w:rsidR="00CE4370" w:rsidRPr="00CE4370">
          <w:rPr>
            <w:rFonts w:asciiTheme="majorBidi" w:hAnsiTheme="majorBidi" w:cstheme="majorBidi"/>
            <w:i/>
            <w:iCs/>
            <w:sz w:val="24"/>
            <w:szCs w:val="24"/>
            <w:rPrChange w:id="3817" w:author="Author">
              <w:rPr>
                <w:rFonts w:asciiTheme="majorBidi" w:hAnsiTheme="majorBidi" w:cstheme="majorBidi"/>
              </w:rPr>
            </w:rPrChange>
          </w:rPr>
          <w:t>Personality and Social Psychology Review</w:t>
        </w:r>
        <w:r w:rsidR="00CE4370">
          <w:rPr>
            <w:rFonts w:asciiTheme="majorBidi" w:hAnsiTheme="majorBidi" w:cstheme="majorBidi"/>
            <w:sz w:val="24"/>
            <w:szCs w:val="24"/>
          </w:rPr>
          <w:t xml:space="preserve"> 79 (2004): </w:t>
        </w:r>
        <w:r w:rsidR="00CE4370" w:rsidRPr="00CE4370">
          <w:rPr>
            <w:rFonts w:asciiTheme="majorBidi" w:hAnsiTheme="majorBidi" w:cstheme="majorBidi"/>
            <w:sz w:val="24"/>
            <w:szCs w:val="24"/>
            <w:highlight w:val="yellow"/>
            <w:rPrChange w:id="3818" w:author="Author">
              <w:rPr>
                <w:rFonts w:asciiTheme="majorBidi" w:hAnsiTheme="majorBidi" w:cstheme="majorBidi"/>
              </w:rPr>
            </w:rPrChange>
          </w:rPr>
          <w:t>PAGE NUMBERS</w:t>
        </w:r>
        <w:r w:rsidR="00CE4370">
          <w:rPr>
            <w:rFonts w:asciiTheme="majorBidi" w:hAnsiTheme="majorBidi" w:cstheme="majorBidi"/>
            <w:sz w:val="24"/>
            <w:szCs w:val="24"/>
          </w:rPr>
          <w:t>.</w:t>
        </w:r>
        <w:del w:id="3819" w:author="Author">
          <w:r w:rsidR="00CE4370" w:rsidDel="004C5162">
            <w:rPr>
              <w:rFonts w:asciiTheme="majorBidi" w:hAnsiTheme="majorBidi" w:cstheme="majorBidi"/>
              <w:sz w:val="24"/>
              <w:szCs w:val="24"/>
            </w:rPr>
            <w:delText xml:space="preserve"> </w:delText>
          </w:r>
        </w:del>
      </w:ins>
    </w:p>
    <w:p w14:paraId="0C7F4372" w14:textId="6E575059" w:rsidR="00393407" w:rsidRDefault="00393407">
      <w:pPr>
        <w:pStyle w:val="Body"/>
        <w:spacing w:line="360" w:lineRule="auto"/>
        <w:ind w:left="720" w:hanging="720"/>
        <w:rPr>
          <w:ins w:id="3820" w:author="Author"/>
          <w:rFonts w:asciiTheme="majorBidi" w:hAnsiTheme="majorBidi" w:cstheme="majorBidi"/>
        </w:rPr>
        <w:pPrChange w:id="3821" w:author="Author">
          <w:pPr>
            <w:pStyle w:val="Body"/>
            <w:spacing w:line="360" w:lineRule="auto"/>
            <w:ind w:firstLine="0"/>
            <w:jc w:val="both"/>
          </w:pPr>
        </w:pPrChange>
      </w:pPr>
      <w:ins w:id="3822" w:author="Author">
        <w:r w:rsidRPr="00752DEA">
          <w:rPr>
            <w:rFonts w:asciiTheme="majorBidi" w:hAnsiTheme="majorBidi" w:cstheme="majorBidi"/>
          </w:rPr>
          <w:t>Gaut, Berys</w:t>
        </w:r>
        <w:r>
          <w:rPr>
            <w:rFonts w:asciiTheme="majorBidi" w:hAnsiTheme="majorBidi" w:cstheme="majorBidi"/>
          </w:rPr>
          <w:t>,</w:t>
        </w:r>
        <w:r w:rsidRPr="00752DEA">
          <w:rPr>
            <w:rFonts w:asciiTheme="majorBidi" w:hAnsiTheme="majorBidi" w:cstheme="majorBidi"/>
          </w:rPr>
          <w:t xml:space="preserve"> </w:t>
        </w:r>
        <w:r>
          <w:rPr>
            <w:rFonts w:asciiTheme="majorBidi" w:hAnsiTheme="majorBidi" w:cstheme="majorBidi"/>
          </w:rPr>
          <w:t>“</w:t>
        </w:r>
        <w:r w:rsidRPr="00752DEA">
          <w:rPr>
            <w:rFonts w:asciiTheme="majorBidi" w:hAnsiTheme="majorBidi" w:cstheme="majorBidi"/>
          </w:rPr>
          <w:t xml:space="preserve">Just Joking: </w:t>
        </w:r>
        <w:r>
          <w:rPr>
            <w:rFonts w:asciiTheme="majorBidi" w:hAnsiTheme="majorBidi" w:cstheme="majorBidi"/>
          </w:rPr>
          <w:t>t</w:t>
        </w:r>
        <w:r w:rsidRPr="00752DEA">
          <w:rPr>
            <w:rFonts w:asciiTheme="majorBidi" w:hAnsiTheme="majorBidi" w:cstheme="majorBidi"/>
          </w:rPr>
          <w:t>he Ethics and Aesthetics of Humor,</w:t>
        </w:r>
        <w:r>
          <w:rPr>
            <w:rFonts w:asciiTheme="majorBidi" w:hAnsiTheme="majorBidi" w:cstheme="majorBidi"/>
          </w:rPr>
          <w:t>”</w:t>
        </w:r>
        <w:r w:rsidRPr="00752DEA">
          <w:rPr>
            <w:rFonts w:asciiTheme="majorBidi" w:hAnsiTheme="majorBidi" w:cstheme="majorBidi"/>
          </w:rPr>
          <w:t xml:space="preserve"> </w:t>
        </w:r>
        <w:r w:rsidRPr="00094CF4">
          <w:rPr>
            <w:rFonts w:asciiTheme="majorBidi" w:hAnsiTheme="majorBidi" w:cstheme="majorBidi"/>
            <w:i/>
            <w:iCs/>
          </w:rPr>
          <w:t>Philosophy and Literature</w:t>
        </w:r>
        <w:r w:rsidRPr="00752DEA">
          <w:rPr>
            <w:rFonts w:asciiTheme="majorBidi" w:hAnsiTheme="majorBidi" w:cstheme="majorBidi"/>
          </w:rPr>
          <w:t xml:space="preserve"> 51 (1998)</w:t>
        </w:r>
        <w:r>
          <w:rPr>
            <w:rFonts w:asciiTheme="majorBidi" w:hAnsiTheme="majorBidi" w:cstheme="majorBidi"/>
          </w:rPr>
          <w:t xml:space="preserve">: </w:t>
        </w:r>
        <w:r w:rsidRPr="00094CF4">
          <w:rPr>
            <w:rFonts w:asciiTheme="majorBidi" w:hAnsiTheme="majorBidi" w:cstheme="majorBidi"/>
            <w:highlight w:val="yellow"/>
          </w:rPr>
          <w:t>PAGE NUMBERS</w:t>
        </w:r>
        <w:r>
          <w:rPr>
            <w:rFonts w:asciiTheme="majorBidi" w:hAnsiTheme="majorBidi" w:cstheme="majorBidi"/>
          </w:rPr>
          <w:t>.</w:t>
        </w:r>
      </w:ins>
    </w:p>
    <w:p w14:paraId="4203209F" w14:textId="7F80D52E" w:rsidR="00420D58" w:rsidRPr="00752DEA" w:rsidRDefault="00420D58">
      <w:pPr>
        <w:pStyle w:val="Body"/>
        <w:spacing w:line="360" w:lineRule="auto"/>
        <w:ind w:left="720" w:hanging="720"/>
        <w:jc w:val="both"/>
        <w:rPr>
          <w:ins w:id="3823" w:author="Author"/>
          <w:rFonts w:asciiTheme="majorBidi" w:hAnsiTheme="majorBidi" w:cstheme="majorBidi"/>
        </w:rPr>
        <w:pPrChange w:id="3824" w:author="Author">
          <w:pPr>
            <w:pStyle w:val="Body"/>
            <w:spacing w:line="360" w:lineRule="auto"/>
            <w:ind w:firstLine="0"/>
            <w:jc w:val="both"/>
          </w:pPr>
        </w:pPrChange>
      </w:pPr>
      <w:ins w:id="3825" w:author="Author">
        <w:del w:id="3826" w:author="Author">
          <w:r w:rsidRPr="00752DEA" w:rsidDel="00522EEA">
            <w:rPr>
              <w:rFonts w:asciiTheme="majorBidi" w:hAnsiTheme="majorBidi" w:cstheme="majorBidi"/>
            </w:rPr>
            <w:delText xml:space="preserve">Matthew </w:delText>
          </w:r>
        </w:del>
        <w:r w:rsidRPr="00752DEA">
          <w:rPr>
            <w:rFonts w:asciiTheme="majorBidi" w:hAnsiTheme="majorBidi" w:cstheme="majorBidi"/>
          </w:rPr>
          <w:t>Gervais</w:t>
        </w:r>
        <w:r w:rsidR="00522EEA">
          <w:rPr>
            <w:rFonts w:asciiTheme="majorBidi" w:hAnsiTheme="majorBidi" w:cstheme="majorBidi"/>
          </w:rPr>
          <w:t>,</w:t>
        </w:r>
        <w:r w:rsidRPr="00752DEA">
          <w:rPr>
            <w:rFonts w:asciiTheme="majorBidi" w:hAnsiTheme="majorBidi" w:cstheme="majorBidi"/>
          </w:rPr>
          <w:t xml:space="preserve"> </w:t>
        </w:r>
        <w:r w:rsidR="00522EEA" w:rsidRPr="00752DEA">
          <w:rPr>
            <w:rFonts w:asciiTheme="majorBidi" w:hAnsiTheme="majorBidi" w:cstheme="majorBidi"/>
          </w:rPr>
          <w:t xml:space="preserve">Matthew </w:t>
        </w:r>
        <w:del w:id="3827" w:author="Author">
          <w:r w:rsidRPr="00752DEA" w:rsidDel="00522EEA">
            <w:rPr>
              <w:rFonts w:asciiTheme="majorBidi" w:hAnsiTheme="majorBidi" w:cstheme="majorBidi"/>
            </w:rPr>
            <w:delText>&amp;</w:delText>
          </w:r>
        </w:del>
        <w:r w:rsidR="00522EEA">
          <w:rPr>
            <w:rFonts w:asciiTheme="majorBidi" w:hAnsiTheme="majorBidi" w:cstheme="majorBidi"/>
          </w:rPr>
          <w:t>and</w:t>
        </w:r>
        <w:r w:rsidRPr="00752DEA">
          <w:rPr>
            <w:rFonts w:asciiTheme="majorBidi" w:hAnsiTheme="majorBidi" w:cstheme="majorBidi"/>
          </w:rPr>
          <w:t xml:space="preserve"> David S. Wilson</w:t>
        </w:r>
        <w:del w:id="3828" w:author="Author">
          <w:r w:rsidRPr="00752DEA" w:rsidDel="00522EEA">
            <w:rPr>
              <w:rFonts w:asciiTheme="majorBidi" w:hAnsiTheme="majorBidi" w:cstheme="majorBidi"/>
            </w:rPr>
            <w:delText>,</w:delText>
          </w:r>
          <w:r w:rsidR="00522EEA" w:rsidDel="00B71C13">
            <w:rPr>
              <w:rFonts w:asciiTheme="majorBidi" w:hAnsiTheme="majorBidi" w:cstheme="majorBidi"/>
            </w:rPr>
            <w:delText>.</w:delText>
          </w:r>
        </w:del>
        <w:r w:rsidR="00B71C13">
          <w:rPr>
            <w:rFonts w:asciiTheme="majorBidi" w:hAnsiTheme="majorBidi" w:cstheme="majorBidi"/>
          </w:rPr>
          <w:t>,</w:t>
        </w:r>
        <w:r w:rsidRPr="00752DEA">
          <w:rPr>
            <w:rFonts w:asciiTheme="majorBidi" w:hAnsiTheme="majorBidi" w:cstheme="majorBidi"/>
          </w:rPr>
          <w:t xml:space="preserve"> </w:t>
        </w:r>
        <w:r w:rsidR="00B71C13">
          <w:rPr>
            <w:rFonts w:asciiTheme="majorBidi" w:hAnsiTheme="majorBidi" w:cstheme="majorBidi"/>
          </w:rPr>
          <w:t>“</w:t>
        </w:r>
        <w:r w:rsidRPr="00752DEA">
          <w:rPr>
            <w:rFonts w:asciiTheme="majorBidi" w:hAnsiTheme="majorBidi" w:cstheme="majorBidi"/>
          </w:rPr>
          <w:t xml:space="preserve">The </w:t>
        </w:r>
        <w:del w:id="3829" w:author="Author">
          <w:r w:rsidRPr="00752DEA" w:rsidDel="00B71C13">
            <w:rPr>
              <w:rFonts w:asciiTheme="majorBidi" w:hAnsiTheme="majorBidi" w:cstheme="majorBidi"/>
            </w:rPr>
            <w:delText>e</w:delText>
          </w:r>
        </w:del>
        <w:r w:rsidR="00B71C13">
          <w:rPr>
            <w:rFonts w:asciiTheme="majorBidi" w:hAnsiTheme="majorBidi" w:cstheme="majorBidi"/>
          </w:rPr>
          <w:t>E</w:t>
        </w:r>
        <w:r w:rsidRPr="00752DEA">
          <w:rPr>
            <w:rFonts w:asciiTheme="majorBidi" w:hAnsiTheme="majorBidi" w:cstheme="majorBidi"/>
          </w:rPr>
          <w:t xml:space="preserve">volution and </w:t>
        </w:r>
        <w:del w:id="3830" w:author="Author">
          <w:r w:rsidRPr="00752DEA" w:rsidDel="00B71C13">
            <w:rPr>
              <w:rFonts w:asciiTheme="majorBidi" w:hAnsiTheme="majorBidi" w:cstheme="majorBidi"/>
            </w:rPr>
            <w:delText>f</w:delText>
          </w:r>
        </w:del>
        <w:r w:rsidR="00B71C13">
          <w:rPr>
            <w:rFonts w:asciiTheme="majorBidi" w:hAnsiTheme="majorBidi" w:cstheme="majorBidi"/>
          </w:rPr>
          <w:t>F</w:t>
        </w:r>
        <w:r w:rsidRPr="00752DEA">
          <w:rPr>
            <w:rFonts w:asciiTheme="majorBidi" w:hAnsiTheme="majorBidi" w:cstheme="majorBidi"/>
          </w:rPr>
          <w:t xml:space="preserve">unctions of </w:t>
        </w:r>
        <w:del w:id="3831" w:author="Author">
          <w:r w:rsidRPr="00752DEA" w:rsidDel="00B71C13">
            <w:rPr>
              <w:rFonts w:asciiTheme="majorBidi" w:hAnsiTheme="majorBidi" w:cstheme="majorBidi"/>
            </w:rPr>
            <w:delText>l</w:delText>
          </w:r>
        </w:del>
        <w:r w:rsidR="00B71C13">
          <w:rPr>
            <w:rFonts w:asciiTheme="majorBidi" w:hAnsiTheme="majorBidi" w:cstheme="majorBidi"/>
          </w:rPr>
          <w:t>L</w:t>
        </w:r>
        <w:r w:rsidRPr="00752DEA">
          <w:rPr>
            <w:rFonts w:asciiTheme="majorBidi" w:hAnsiTheme="majorBidi" w:cstheme="majorBidi"/>
          </w:rPr>
          <w:t xml:space="preserve">aughter and </w:t>
        </w:r>
        <w:del w:id="3832" w:author="Author">
          <w:r w:rsidRPr="00752DEA" w:rsidDel="00B71C13">
            <w:rPr>
              <w:rFonts w:asciiTheme="majorBidi" w:hAnsiTheme="majorBidi" w:cstheme="majorBidi"/>
            </w:rPr>
            <w:delText>h</w:delText>
          </w:r>
        </w:del>
        <w:r w:rsidR="00B71C13">
          <w:rPr>
            <w:rFonts w:asciiTheme="majorBidi" w:hAnsiTheme="majorBidi" w:cstheme="majorBidi"/>
          </w:rPr>
          <w:t>H</w:t>
        </w:r>
        <w:r w:rsidRPr="00752DEA">
          <w:rPr>
            <w:rFonts w:asciiTheme="majorBidi" w:hAnsiTheme="majorBidi" w:cstheme="majorBidi"/>
          </w:rPr>
          <w:t xml:space="preserve">umor: </w:t>
        </w:r>
        <w:del w:id="3833" w:author="Author">
          <w:r w:rsidRPr="00752DEA" w:rsidDel="00B71C13">
            <w:rPr>
              <w:rFonts w:asciiTheme="majorBidi" w:hAnsiTheme="majorBidi" w:cstheme="majorBidi"/>
            </w:rPr>
            <w:delText>A</w:delText>
          </w:r>
        </w:del>
        <w:r w:rsidR="00B71C13">
          <w:rPr>
            <w:rFonts w:asciiTheme="majorBidi" w:hAnsiTheme="majorBidi" w:cstheme="majorBidi"/>
          </w:rPr>
          <w:t>a</w:t>
        </w:r>
        <w:r w:rsidRPr="00752DEA">
          <w:rPr>
            <w:rFonts w:asciiTheme="majorBidi" w:hAnsiTheme="majorBidi" w:cstheme="majorBidi"/>
          </w:rPr>
          <w:t xml:space="preserve"> </w:t>
        </w:r>
        <w:del w:id="3834" w:author="Author">
          <w:r w:rsidRPr="00752DEA" w:rsidDel="00B71C13">
            <w:rPr>
              <w:rFonts w:asciiTheme="majorBidi" w:hAnsiTheme="majorBidi" w:cstheme="majorBidi"/>
            </w:rPr>
            <w:delText>s</w:delText>
          </w:r>
        </w:del>
        <w:r w:rsidR="00B71C13">
          <w:rPr>
            <w:rFonts w:asciiTheme="majorBidi" w:hAnsiTheme="majorBidi" w:cstheme="majorBidi"/>
          </w:rPr>
          <w:t>S</w:t>
        </w:r>
        <w:r w:rsidRPr="00752DEA">
          <w:rPr>
            <w:rFonts w:asciiTheme="majorBidi" w:hAnsiTheme="majorBidi" w:cstheme="majorBidi"/>
          </w:rPr>
          <w:t xml:space="preserve">ynthetic </w:t>
        </w:r>
        <w:del w:id="3835" w:author="Author">
          <w:r w:rsidRPr="00752DEA" w:rsidDel="00B71C13">
            <w:rPr>
              <w:rFonts w:asciiTheme="majorBidi" w:hAnsiTheme="majorBidi" w:cstheme="majorBidi"/>
            </w:rPr>
            <w:delText>a</w:delText>
          </w:r>
        </w:del>
        <w:r w:rsidR="00B71C13">
          <w:rPr>
            <w:rFonts w:asciiTheme="majorBidi" w:hAnsiTheme="majorBidi" w:cstheme="majorBidi"/>
          </w:rPr>
          <w:t>A</w:t>
        </w:r>
        <w:r w:rsidRPr="00752DEA">
          <w:rPr>
            <w:rFonts w:asciiTheme="majorBidi" w:hAnsiTheme="majorBidi" w:cstheme="majorBidi"/>
          </w:rPr>
          <w:t>pproach,</w:t>
        </w:r>
        <w:r w:rsidR="00B71C13">
          <w:rPr>
            <w:rFonts w:asciiTheme="majorBidi" w:hAnsiTheme="majorBidi" w:cstheme="majorBidi"/>
          </w:rPr>
          <w:t>”</w:t>
        </w:r>
        <w:r w:rsidRPr="00752DEA">
          <w:rPr>
            <w:rFonts w:asciiTheme="majorBidi" w:hAnsiTheme="majorBidi" w:cstheme="majorBidi"/>
          </w:rPr>
          <w:t xml:space="preserve"> </w:t>
        </w:r>
        <w:del w:id="3836" w:author="Author">
          <w:r w:rsidRPr="00B71C13" w:rsidDel="00B71C13">
            <w:rPr>
              <w:rFonts w:asciiTheme="majorBidi" w:hAnsiTheme="majorBidi" w:cstheme="majorBidi"/>
              <w:i/>
              <w:iCs/>
              <w:rPrChange w:id="3837" w:author="Author">
                <w:rPr>
                  <w:rFonts w:asciiTheme="majorBidi" w:hAnsiTheme="majorBidi" w:cstheme="majorBidi"/>
                </w:rPr>
              </w:rPrChange>
            </w:rPr>
            <w:delText>80.4 THE QUARTERLY REVIEW OF BIOLOGY</w:delText>
          </w:r>
        </w:del>
        <w:r w:rsidR="00B71C13" w:rsidRPr="00B71C13">
          <w:rPr>
            <w:rFonts w:asciiTheme="majorBidi" w:hAnsiTheme="majorBidi" w:cstheme="majorBidi"/>
            <w:i/>
            <w:iCs/>
            <w:rPrChange w:id="3838" w:author="Author">
              <w:rPr>
                <w:rFonts w:asciiTheme="majorBidi" w:hAnsiTheme="majorBidi" w:cstheme="majorBidi"/>
              </w:rPr>
            </w:rPrChange>
          </w:rPr>
          <w:t>Q</w:t>
        </w:r>
        <w:r w:rsidR="00B71C13" w:rsidRPr="00B71C13">
          <w:rPr>
            <w:rFonts w:asciiTheme="majorBidi" w:hAnsiTheme="majorBidi" w:cstheme="majorBidi"/>
            <w:i/>
            <w:iCs/>
            <w:lang w:val="en-GB" w:bidi="ar-SA"/>
            <w:rPrChange w:id="3839" w:author="Author">
              <w:rPr>
                <w:rFonts w:asciiTheme="majorBidi" w:hAnsiTheme="majorBidi" w:cstheme="majorBidi"/>
                <w:lang w:val="en-GB" w:bidi="ar-SA"/>
              </w:rPr>
            </w:rPrChange>
          </w:rPr>
          <w:t>uarterly Review of Biology</w:t>
        </w:r>
        <w:r w:rsidRPr="00752DEA">
          <w:rPr>
            <w:rFonts w:asciiTheme="majorBidi" w:hAnsiTheme="majorBidi" w:cstheme="majorBidi"/>
          </w:rPr>
          <w:t xml:space="preserve"> 395 (2005)</w:t>
        </w:r>
        <w:del w:id="3840" w:author="Author">
          <w:r w:rsidRPr="00752DEA" w:rsidDel="00B71C13">
            <w:rPr>
              <w:rFonts w:asciiTheme="majorBidi" w:hAnsiTheme="majorBidi" w:cstheme="majorBidi"/>
            </w:rPr>
            <w:delText>;</w:delText>
          </w:r>
        </w:del>
        <w:r w:rsidR="00B71C13">
          <w:rPr>
            <w:rFonts w:asciiTheme="majorBidi" w:hAnsiTheme="majorBidi" w:cstheme="majorBidi"/>
          </w:rPr>
          <w:t xml:space="preserve">: </w:t>
        </w:r>
        <w:r w:rsidR="00B71C13" w:rsidRPr="00B71C13">
          <w:rPr>
            <w:rFonts w:asciiTheme="majorBidi" w:hAnsiTheme="majorBidi" w:cstheme="majorBidi"/>
            <w:highlight w:val="yellow"/>
            <w:rPrChange w:id="3841" w:author="Author">
              <w:rPr>
                <w:rFonts w:asciiTheme="majorBidi" w:hAnsiTheme="majorBidi" w:cstheme="majorBidi"/>
              </w:rPr>
            </w:rPrChange>
          </w:rPr>
          <w:t>PAGE NUMBERS</w:t>
        </w:r>
        <w:r w:rsidR="008C6D5D">
          <w:rPr>
            <w:rFonts w:asciiTheme="majorBidi" w:hAnsiTheme="majorBidi" w:cstheme="majorBidi"/>
          </w:rPr>
          <w:t>.</w:t>
        </w:r>
        <w:r w:rsidRPr="00752DEA">
          <w:rPr>
            <w:rFonts w:asciiTheme="majorBidi" w:hAnsiTheme="majorBidi" w:cstheme="majorBidi"/>
          </w:rPr>
          <w:t xml:space="preserve"> </w:t>
        </w:r>
      </w:ins>
    </w:p>
    <w:p w14:paraId="7432142A" w14:textId="4E09DADB" w:rsidR="007A6F5C" w:rsidRPr="00F5305B" w:rsidRDefault="007A6F5C">
      <w:pPr>
        <w:pStyle w:val="FootnoteText"/>
        <w:bidi w:val="0"/>
        <w:spacing w:line="360" w:lineRule="auto"/>
        <w:ind w:left="720" w:hanging="720"/>
        <w:jc w:val="both"/>
        <w:rPr>
          <w:ins w:id="3842" w:author="Author"/>
          <w:rFonts w:asciiTheme="majorBidi" w:hAnsiTheme="majorBidi" w:cstheme="majorBidi"/>
        </w:rPr>
        <w:pPrChange w:id="3843" w:author="Author">
          <w:pPr>
            <w:pStyle w:val="Body"/>
            <w:spacing w:line="360" w:lineRule="auto"/>
            <w:ind w:firstLine="0"/>
            <w:jc w:val="both"/>
          </w:pPr>
        </w:pPrChange>
      </w:pPr>
      <w:ins w:id="3844" w:author="Author">
        <w:r w:rsidRPr="00C42DA2">
          <w:rPr>
            <w:rFonts w:asciiTheme="majorBidi" w:hAnsiTheme="majorBidi" w:cstheme="majorBidi"/>
            <w:sz w:val="24"/>
            <w:szCs w:val="24"/>
          </w:rPr>
          <w:t>Glick</w:t>
        </w:r>
        <w:r>
          <w:rPr>
            <w:rFonts w:asciiTheme="majorBidi" w:hAnsiTheme="majorBidi" w:cstheme="majorBidi"/>
            <w:sz w:val="24"/>
            <w:szCs w:val="24"/>
          </w:rPr>
          <w:t>,</w:t>
        </w:r>
        <w:r w:rsidRPr="00C42DA2">
          <w:rPr>
            <w:rFonts w:asciiTheme="majorBidi" w:hAnsiTheme="majorBidi" w:cstheme="majorBidi"/>
            <w:sz w:val="24"/>
            <w:szCs w:val="24"/>
          </w:rPr>
          <w:t xml:space="preserve"> </w:t>
        </w:r>
        <w:r w:rsidRPr="00BD149D">
          <w:rPr>
            <w:rFonts w:asciiTheme="majorBidi" w:hAnsiTheme="majorBidi" w:cstheme="majorBidi"/>
            <w:sz w:val="24"/>
            <w:szCs w:val="24"/>
          </w:rPr>
          <w:t>Peter</w:t>
        </w:r>
        <w:r w:rsidRPr="00BD149D" w:rsidDel="00E67025">
          <w:rPr>
            <w:rFonts w:asciiTheme="majorBidi" w:hAnsiTheme="majorBidi" w:cstheme="majorBidi"/>
            <w:sz w:val="24"/>
            <w:szCs w:val="24"/>
          </w:rPr>
          <w:t xml:space="preserve"> </w:t>
        </w:r>
        <w:r>
          <w:rPr>
            <w:rFonts w:asciiTheme="majorBidi" w:hAnsiTheme="majorBidi" w:cstheme="majorBidi"/>
            <w:sz w:val="24"/>
            <w:szCs w:val="24"/>
          </w:rPr>
          <w:t>and</w:t>
        </w:r>
        <w:r w:rsidRPr="00EE2745">
          <w:rPr>
            <w:rFonts w:asciiTheme="majorBidi" w:hAnsiTheme="majorBidi" w:cstheme="majorBidi"/>
            <w:sz w:val="24"/>
            <w:szCs w:val="24"/>
          </w:rPr>
          <w:t xml:space="preserve"> </w:t>
        </w:r>
        <w:r w:rsidRPr="00C42DA2">
          <w:rPr>
            <w:rFonts w:asciiTheme="majorBidi" w:hAnsiTheme="majorBidi" w:cstheme="majorBidi"/>
            <w:sz w:val="24"/>
            <w:szCs w:val="24"/>
          </w:rPr>
          <w:t>Susan</w:t>
        </w:r>
        <w:r w:rsidRPr="00C42DA2" w:rsidDel="00E67025">
          <w:rPr>
            <w:rFonts w:asciiTheme="majorBidi" w:hAnsiTheme="majorBidi" w:cstheme="majorBidi"/>
            <w:sz w:val="24"/>
            <w:szCs w:val="24"/>
          </w:rPr>
          <w:t xml:space="preserve"> </w:t>
        </w:r>
        <w:r w:rsidRPr="00C42DA2">
          <w:rPr>
            <w:rFonts w:asciiTheme="majorBidi" w:hAnsiTheme="majorBidi" w:cstheme="majorBidi"/>
            <w:sz w:val="24"/>
            <w:szCs w:val="24"/>
          </w:rPr>
          <w:t>T.</w:t>
        </w:r>
        <w:r>
          <w:rPr>
            <w:rFonts w:asciiTheme="majorBidi" w:hAnsiTheme="majorBidi" w:cstheme="majorBidi"/>
            <w:sz w:val="24"/>
            <w:szCs w:val="24"/>
          </w:rPr>
          <w:t xml:space="preserve"> </w:t>
        </w:r>
        <w:r w:rsidRPr="00C42DA2">
          <w:rPr>
            <w:rFonts w:asciiTheme="majorBidi" w:hAnsiTheme="majorBidi" w:cstheme="majorBidi"/>
            <w:sz w:val="24"/>
            <w:szCs w:val="24"/>
          </w:rPr>
          <w:t xml:space="preserve">Fiske, </w:t>
        </w:r>
        <w:r>
          <w:rPr>
            <w:rFonts w:asciiTheme="majorBidi" w:hAnsiTheme="majorBidi" w:cstheme="majorBidi"/>
            <w:sz w:val="24"/>
            <w:szCs w:val="24"/>
          </w:rPr>
          <w:t>“</w:t>
        </w:r>
        <w:r w:rsidRPr="00C42DA2">
          <w:rPr>
            <w:rFonts w:asciiTheme="majorBidi" w:hAnsiTheme="majorBidi" w:cstheme="majorBidi"/>
            <w:sz w:val="24"/>
            <w:szCs w:val="24"/>
          </w:rPr>
          <w:t xml:space="preserve">The Ambivalent </w:t>
        </w:r>
        <w:r>
          <w:rPr>
            <w:rFonts w:asciiTheme="majorBidi" w:hAnsiTheme="majorBidi" w:cstheme="majorBidi"/>
            <w:sz w:val="24"/>
            <w:szCs w:val="24"/>
          </w:rPr>
          <w:t>S</w:t>
        </w:r>
        <w:r w:rsidRPr="00C42DA2">
          <w:rPr>
            <w:rFonts w:asciiTheme="majorBidi" w:hAnsiTheme="majorBidi" w:cstheme="majorBidi"/>
            <w:sz w:val="24"/>
            <w:szCs w:val="24"/>
          </w:rPr>
          <w:t>exism Inventory: Differentiating Hostile and Benevolent Sexism,</w:t>
        </w:r>
        <w:r>
          <w:rPr>
            <w:rFonts w:asciiTheme="majorBidi" w:hAnsiTheme="majorBidi" w:cstheme="majorBidi"/>
            <w:sz w:val="24"/>
            <w:szCs w:val="24"/>
          </w:rPr>
          <w:t xml:space="preserve">” </w:t>
        </w:r>
        <w:r w:rsidRPr="00C42DA2">
          <w:rPr>
            <w:rFonts w:asciiTheme="majorBidi" w:hAnsiTheme="majorBidi" w:cstheme="majorBidi"/>
            <w:i/>
            <w:iCs/>
            <w:sz w:val="24"/>
            <w:szCs w:val="24"/>
          </w:rPr>
          <w:t>Journal of Personality and Social Psychology</w:t>
        </w:r>
        <w:r w:rsidRPr="00C42DA2">
          <w:rPr>
            <w:rFonts w:asciiTheme="majorBidi" w:hAnsiTheme="majorBidi" w:cstheme="majorBidi"/>
            <w:sz w:val="24"/>
            <w:szCs w:val="24"/>
          </w:rPr>
          <w:t xml:space="preserve"> 491</w:t>
        </w:r>
        <w:r>
          <w:rPr>
            <w:rFonts w:asciiTheme="majorBidi" w:hAnsiTheme="majorBidi" w:cstheme="majorBidi"/>
            <w:sz w:val="24"/>
            <w:szCs w:val="24"/>
          </w:rPr>
          <w:t xml:space="preserve"> </w:t>
        </w:r>
        <w:r w:rsidRPr="00C42DA2">
          <w:rPr>
            <w:rFonts w:asciiTheme="majorBidi" w:hAnsiTheme="majorBidi" w:cstheme="majorBidi"/>
            <w:sz w:val="24"/>
            <w:szCs w:val="24"/>
          </w:rPr>
          <w:t>(1996)</w:t>
        </w:r>
        <w:r>
          <w:rPr>
            <w:rFonts w:asciiTheme="majorBidi" w:hAnsiTheme="majorBidi" w:cstheme="majorBidi"/>
            <w:sz w:val="24"/>
            <w:szCs w:val="24"/>
          </w:rPr>
          <w:t xml:space="preserve">: </w:t>
        </w:r>
        <w:r w:rsidRPr="00C42DA2">
          <w:rPr>
            <w:rFonts w:asciiTheme="majorBidi" w:hAnsiTheme="majorBidi" w:cstheme="majorBidi"/>
            <w:sz w:val="24"/>
            <w:szCs w:val="24"/>
            <w:highlight w:val="yellow"/>
          </w:rPr>
          <w:t>PAGE NUMBERS</w:t>
        </w:r>
        <w:r>
          <w:rPr>
            <w:rFonts w:asciiTheme="majorBidi" w:hAnsiTheme="majorBidi" w:cstheme="majorBidi"/>
            <w:sz w:val="24"/>
            <w:szCs w:val="24"/>
          </w:rPr>
          <w:t>.</w:t>
        </w:r>
        <w:r w:rsidRPr="00C42DA2">
          <w:rPr>
            <w:rFonts w:asciiTheme="majorBidi" w:hAnsiTheme="majorBidi" w:cstheme="majorBidi"/>
            <w:sz w:val="24"/>
            <w:szCs w:val="24"/>
          </w:rPr>
          <w:t xml:space="preserve"> </w:t>
        </w:r>
      </w:ins>
    </w:p>
    <w:p w14:paraId="0D074882" w14:textId="00A5D03B" w:rsidR="00420D58" w:rsidRPr="00752DEA" w:rsidRDefault="00420D58">
      <w:pPr>
        <w:pStyle w:val="Body"/>
        <w:spacing w:line="360" w:lineRule="auto"/>
        <w:ind w:left="720" w:hanging="720"/>
        <w:jc w:val="both"/>
        <w:rPr>
          <w:ins w:id="3845" w:author="Author"/>
          <w:rFonts w:asciiTheme="majorBidi" w:hAnsiTheme="majorBidi" w:cstheme="majorBidi"/>
        </w:rPr>
        <w:pPrChange w:id="3846" w:author="Author">
          <w:pPr>
            <w:pStyle w:val="Body"/>
            <w:spacing w:line="360" w:lineRule="auto"/>
            <w:ind w:firstLine="0"/>
            <w:jc w:val="both"/>
          </w:pPr>
        </w:pPrChange>
      </w:pPr>
      <w:ins w:id="3847" w:author="Author">
        <w:del w:id="3848" w:author="Author">
          <w:r w:rsidRPr="00752DEA" w:rsidDel="00B71C13">
            <w:rPr>
              <w:rFonts w:asciiTheme="majorBidi" w:hAnsiTheme="majorBidi" w:cstheme="majorBidi"/>
            </w:rPr>
            <w:delText xml:space="preserve">Elizabeth E </w:delText>
          </w:r>
        </w:del>
        <w:r w:rsidRPr="00752DEA">
          <w:rPr>
            <w:rFonts w:asciiTheme="majorBidi" w:hAnsiTheme="majorBidi" w:cstheme="majorBidi"/>
          </w:rPr>
          <w:t>Graham</w:t>
        </w:r>
        <w:r w:rsidR="00B71C13">
          <w:rPr>
            <w:rFonts w:asciiTheme="majorBidi" w:hAnsiTheme="majorBidi" w:cstheme="majorBidi"/>
          </w:rPr>
          <w:t xml:space="preserve">, </w:t>
        </w:r>
        <w:r w:rsidR="00B71C13" w:rsidRPr="00752DEA">
          <w:rPr>
            <w:rFonts w:asciiTheme="majorBidi" w:hAnsiTheme="majorBidi" w:cstheme="majorBidi"/>
          </w:rPr>
          <w:t>Elizabeth</w:t>
        </w:r>
        <w:r w:rsidR="00B71C13">
          <w:rPr>
            <w:rFonts w:asciiTheme="majorBidi" w:hAnsiTheme="majorBidi" w:cstheme="majorBidi"/>
          </w:rPr>
          <w:t xml:space="preserve"> </w:t>
        </w:r>
        <w:r w:rsidR="00B71C13" w:rsidRPr="00752DEA">
          <w:rPr>
            <w:rFonts w:asciiTheme="majorBidi" w:hAnsiTheme="majorBidi" w:cstheme="majorBidi"/>
          </w:rPr>
          <w:t>E</w:t>
        </w:r>
        <w:r w:rsidR="00B71C13">
          <w:rPr>
            <w:rFonts w:asciiTheme="majorBidi" w:hAnsiTheme="majorBidi" w:cstheme="majorBidi"/>
          </w:rPr>
          <w:t>.</w:t>
        </w:r>
        <w:r w:rsidRPr="00752DEA">
          <w:rPr>
            <w:rFonts w:asciiTheme="majorBidi" w:hAnsiTheme="majorBidi" w:cstheme="majorBidi"/>
          </w:rPr>
          <w:t>, Michael J. Papa</w:t>
        </w:r>
        <w:r w:rsidR="00B71C13">
          <w:rPr>
            <w:rFonts w:asciiTheme="majorBidi" w:hAnsiTheme="majorBidi" w:cstheme="majorBidi"/>
          </w:rPr>
          <w:t>,</w:t>
        </w:r>
        <w:r w:rsidRPr="00752DEA">
          <w:rPr>
            <w:rFonts w:asciiTheme="majorBidi" w:hAnsiTheme="majorBidi" w:cstheme="majorBidi"/>
          </w:rPr>
          <w:t xml:space="preserve"> </w:t>
        </w:r>
        <w:del w:id="3849" w:author="Author">
          <w:r w:rsidRPr="00752DEA" w:rsidDel="00B71C13">
            <w:rPr>
              <w:rFonts w:asciiTheme="majorBidi" w:hAnsiTheme="majorBidi" w:cstheme="majorBidi"/>
            </w:rPr>
            <w:delText>&amp;</w:delText>
          </w:r>
        </w:del>
        <w:r w:rsidR="00B71C13">
          <w:rPr>
            <w:rFonts w:asciiTheme="majorBidi" w:hAnsiTheme="majorBidi" w:cstheme="majorBidi"/>
          </w:rPr>
          <w:t>and</w:t>
        </w:r>
        <w:r w:rsidRPr="00752DEA">
          <w:rPr>
            <w:rFonts w:asciiTheme="majorBidi" w:hAnsiTheme="majorBidi" w:cstheme="majorBidi"/>
          </w:rPr>
          <w:t xml:space="preserve"> Gordon P. Brooks, </w:t>
        </w:r>
        <w:r w:rsidR="00B71C13">
          <w:rPr>
            <w:rFonts w:asciiTheme="majorBidi" w:hAnsiTheme="majorBidi" w:cstheme="majorBidi"/>
          </w:rPr>
          <w:t>“</w:t>
        </w:r>
        <w:r w:rsidRPr="00752DEA">
          <w:rPr>
            <w:rFonts w:asciiTheme="majorBidi" w:hAnsiTheme="majorBidi" w:cstheme="majorBidi"/>
          </w:rPr>
          <w:t xml:space="preserve">Functions of </w:t>
        </w:r>
        <w:del w:id="3850" w:author="Author">
          <w:r w:rsidRPr="00752DEA" w:rsidDel="00B71C13">
            <w:rPr>
              <w:rFonts w:asciiTheme="majorBidi" w:hAnsiTheme="majorBidi" w:cstheme="majorBidi"/>
            </w:rPr>
            <w:delText>h</w:delText>
          </w:r>
        </w:del>
        <w:r w:rsidR="00B71C13">
          <w:rPr>
            <w:rFonts w:asciiTheme="majorBidi" w:hAnsiTheme="majorBidi" w:cstheme="majorBidi"/>
          </w:rPr>
          <w:t>H</w:t>
        </w:r>
        <w:r w:rsidRPr="00752DEA">
          <w:rPr>
            <w:rFonts w:asciiTheme="majorBidi" w:hAnsiTheme="majorBidi" w:cstheme="majorBidi"/>
          </w:rPr>
          <w:t xml:space="preserve">umor in </w:t>
        </w:r>
        <w:del w:id="3851" w:author="Author">
          <w:r w:rsidRPr="00752DEA" w:rsidDel="00B71C13">
            <w:rPr>
              <w:rFonts w:asciiTheme="majorBidi" w:hAnsiTheme="majorBidi" w:cstheme="majorBidi"/>
            </w:rPr>
            <w:delText>c</w:delText>
          </w:r>
        </w:del>
        <w:r w:rsidR="00B71C13">
          <w:rPr>
            <w:rFonts w:asciiTheme="majorBidi" w:hAnsiTheme="majorBidi" w:cstheme="majorBidi"/>
          </w:rPr>
          <w:t>C</w:t>
        </w:r>
        <w:r w:rsidRPr="00752DEA">
          <w:rPr>
            <w:rFonts w:asciiTheme="majorBidi" w:hAnsiTheme="majorBidi" w:cstheme="majorBidi"/>
          </w:rPr>
          <w:t xml:space="preserve">onversation: Conceptualization and </w:t>
        </w:r>
        <w:del w:id="3852" w:author="Author">
          <w:r w:rsidRPr="00752DEA" w:rsidDel="00B71C13">
            <w:rPr>
              <w:rFonts w:asciiTheme="majorBidi" w:hAnsiTheme="majorBidi" w:cstheme="majorBidi"/>
            </w:rPr>
            <w:delText>m</w:delText>
          </w:r>
        </w:del>
        <w:r w:rsidR="00B71C13">
          <w:rPr>
            <w:rFonts w:asciiTheme="majorBidi" w:hAnsiTheme="majorBidi" w:cstheme="majorBidi"/>
          </w:rPr>
          <w:t>M</w:t>
        </w:r>
        <w:r w:rsidRPr="00752DEA">
          <w:rPr>
            <w:rFonts w:asciiTheme="majorBidi" w:hAnsiTheme="majorBidi" w:cstheme="majorBidi"/>
          </w:rPr>
          <w:t>easurement,</w:t>
        </w:r>
        <w:r w:rsidR="00B71C13">
          <w:rPr>
            <w:rFonts w:asciiTheme="majorBidi" w:hAnsiTheme="majorBidi" w:cstheme="majorBidi"/>
          </w:rPr>
          <w:t>”</w:t>
        </w:r>
        <w:r w:rsidRPr="00752DEA">
          <w:rPr>
            <w:rFonts w:asciiTheme="majorBidi" w:hAnsiTheme="majorBidi" w:cstheme="majorBidi"/>
          </w:rPr>
          <w:t xml:space="preserve"> </w:t>
        </w:r>
        <w:del w:id="3853" w:author="Author">
          <w:r w:rsidRPr="00B71C13" w:rsidDel="00B71C13">
            <w:rPr>
              <w:rFonts w:asciiTheme="majorBidi" w:hAnsiTheme="majorBidi" w:cstheme="majorBidi"/>
              <w:i/>
              <w:iCs/>
              <w:rPrChange w:id="3854" w:author="Author">
                <w:rPr>
                  <w:rFonts w:asciiTheme="majorBidi" w:hAnsiTheme="majorBidi" w:cstheme="majorBidi"/>
                </w:rPr>
              </w:rPrChange>
            </w:rPr>
            <w:delText xml:space="preserve">56.2 </w:delText>
          </w:r>
        </w:del>
        <w:r w:rsidRPr="00B71C13">
          <w:rPr>
            <w:rFonts w:asciiTheme="majorBidi" w:hAnsiTheme="majorBidi" w:cstheme="majorBidi"/>
            <w:i/>
            <w:iCs/>
            <w:rPrChange w:id="3855" w:author="Author">
              <w:rPr>
                <w:rFonts w:asciiTheme="majorBidi" w:hAnsiTheme="majorBidi" w:cstheme="majorBidi"/>
              </w:rPr>
            </w:rPrChange>
          </w:rPr>
          <w:t>W</w:t>
        </w:r>
        <w:del w:id="3856" w:author="Author">
          <w:r w:rsidRPr="00B71C13" w:rsidDel="00B71C13">
            <w:rPr>
              <w:rFonts w:asciiTheme="majorBidi" w:hAnsiTheme="majorBidi" w:cstheme="majorBidi"/>
              <w:i/>
              <w:iCs/>
              <w:rPrChange w:id="3857" w:author="Author">
                <w:rPr>
                  <w:rFonts w:asciiTheme="majorBidi" w:hAnsiTheme="majorBidi" w:cstheme="majorBidi"/>
                </w:rPr>
              </w:rPrChange>
            </w:rPr>
            <w:delText>ESTERN JOURNAL OF COMMUNICATION (INCLUDES COMMUNICATION REPORTS)</w:delText>
          </w:r>
        </w:del>
        <w:r w:rsidR="00B71C13" w:rsidRPr="00B71C13">
          <w:rPr>
            <w:rFonts w:asciiTheme="majorBidi" w:hAnsiTheme="majorBidi" w:cstheme="majorBidi"/>
            <w:i/>
            <w:iCs/>
            <w:rPrChange w:id="3858" w:author="Author">
              <w:rPr>
                <w:rFonts w:asciiTheme="majorBidi" w:hAnsiTheme="majorBidi" w:cstheme="majorBidi"/>
              </w:rPr>
            </w:rPrChange>
          </w:rPr>
          <w:t>estern Journal of Communication</w:t>
        </w:r>
        <w:r w:rsidRPr="00752DEA">
          <w:rPr>
            <w:rFonts w:asciiTheme="majorBidi" w:hAnsiTheme="majorBidi" w:cstheme="majorBidi"/>
          </w:rPr>
          <w:t xml:space="preserve"> 161</w:t>
        </w:r>
        <w:r w:rsidR="00B71C13">
          <w:rPr>
            <w:rFonts w:asciiTheme="majorBidi" w:hAnsiTheme="majorBidi" w:cstheme="majorBidi"/>
          </w:rPr>
          <w:t xml:space="preserve"> </w:t>
        </w:r>
        <w:r w:rsidRPr="00752DEA">
          <w:rPr>
            <w:rFonts w:asciiTheme="majorBidi" w:hAnsiTheme="majorBidi" w:cstheme="majorBidi"/>
          </w:rPr>
          <w:t>(1992)</w:t>
        </w:r>
        <w:r w:rsidR="00B71C13">
          <w:rPr>
            <w:rFonts w:asciiTheme="majorBidi" w:hAnsiTheme="majorBidi" w:cstheme="majorBidi"/>
          </w:rPr>
          <w:t xml:space="preserve">: </w:t>
        </w:r>
        <w:r w:rsidR="00B71C13" w:rsidRPr="00B71C13">
          <w:rPr>
            <w:rFonts w:asciiTheme="majorBidi" w:hAnsiTheme="majorBidi" w:cstheme="majorBidi"/>
            <w:highlight w:val="yellow"/>
            <w:rPrChange w:id="3859" w:author="Author">
              <w:rPr>
                <w:rFonts w:asciiTheme="majorBidi" w:hAnsiTheme="majorBidi" w:cstheme="majorBidi"/>
              </w:rPr>
            </w:rPrChange>
          </w:rPr>
          <w:t>PAGE NUMBERS</w:t>
        </w:r>
        <w:r w:rsidRPr="00752DEA">
          <w:rPr>
            <w:rFonts w:asciiTheme="majorBidi" w:hAnsiTheme="majorBidi" w:cstheme="majorBidi"/>
          </w:rPr>
          <w:t>.</w:t>
        </w:r>
      </w:ins>
    </w:p>
    <w:p w14:paraId="6E700AFB" w14:textId="098A2E12" w:rsidR="00C00134" w:rsidRDefault="00C00134">
      <w:pPr>
        <w:pStyle w:val="FootnoteText"/>
        <w:bidi w:val="0"/>
        <w:spacing w:line="360" w:lineRule="auto"/>
        <w:ind w:left="720" w:hanging="720"/>
        <w:jc w:val="both"/>
        <w:rPr>
          <w:ins w:id="3860" w:author="Author"/>
          <w:rFonts w:asciiTheme="majorBidi" w:hAnsiTheme="majorBidi" w:cstheme="majorBidi"/>
          <w:sz w:val="24"/>
          <w:szCs w:val="24"/>
        </w:rPr>
        <w:pPrChange w:id="3861" w:author="Author">
          <w:pPr>
            <w:pStyle w:val="FootnoteText"/>
            <w:bidi w:val="0"/>
            <w:spacing w:line="360" w:lineRule="auto"/>
            <w:jc w:val="both"/>
          </w:pPr>
        </w:pPrChange>
      </w:pPr>
      <w:ins w:id="3862" w:author="Author">
        <w:r w:rsidRPr="00C42DA2">
          <w:rPr>
            <w:rFonts w:asciiTheme="majorBidi" w:hAnsiTheme="majorBidi" w:cstheme="majorBidi"/>
            <w:sz w:val="24"/>
            <w:szCs w:val="24"/>
          </w:rPr>
          <w:t>Greenwood</w:t>
        </w:r>
        <w:r>
          <w:rPr>
            <w:rFonts w:asciiTheme="majorBidi" w:hAnsiTheme="majorBidi" w:cstheme="majorBidi"/>
            <w:sz w:val="24"/>
            <w:szCs w:val="24"/>
          </w:rPr>
          <w:t>,</w:t>
        </w:r>
        <w:r w:rsidRPr="00C42DA2">
          <w:rPr>
            <w:rFonts w:asciiTheme="majorBidi" w:hAnsiTheme="majorBidi" w:cstheme="majorBidi"/>
            <w:sz w:val="24"/>
            <w:szCs w:val="24"/>
          </w:rPr>
          <w:t xml:space="preserve"> </w:t>
        </w:r>
        <w:r w:rsidRPr="0028380E">
          <w:rPr>
            <w:rFonts w:asciiTheme="majorBidi" w:hAnsiTheme="majorBidi" w:cstheme="majorBidi"/>
            <w:sz w:val="24"/>
            <w:szCs w:val="24"/>
          </w:rPr>
          <w:t>Dara</w:t>
        </w:r>
        <w:r>
          <w:rPr>
            <w:rFonts w:asciiTheme="majorBidi" w:hAnsiTheme="majorBidi" w:cstheme="majorBidi"/>
            <w:sz w:val="24"/>
            <w:szCs w:val="24"/>
          </w:rPr>
          <w:t>,</w:t>
        </w:r>
        <w:r w:rsidRPr="0028380E" w:rsidDel="004300D2">
          <w:rPr>
            <w:rFonts w:asciiTheme="majorBidi" w:hAnsiTheme="majorBidi" w:cstheme="majorBidi"/>
            <w:sz w:val="24"/>
            <w:szCs w:val="24"/>
          </w:rPr>
          <w:t xml:space="preserve"> </w:t>
        </w:r>
        <w:r>
          <w:rPr>
            <w:rFonts w:asciiTheme="majorBidi" w:hAnsiTheme="majorBidi" w:cstheme="majorBidi"/>
            <w:sz w:val="24"/>
            <w:szCs w:val="24"/>
          </w:rPr>
          <w:t>and</w:t>
        </w:r>
        <w:r w:rsidRPr="00C42DA2">
          <w:rPr>
            <w:rFonts w:asciiTheme="majorBidi" w:hAnsiTheme="majorBidi" w:cstheme="majorBidi"/>
            <w:sz w:val="24"/>
            <w:szCs w:val="24"/>
          </w:rPr>
          <w:t xml:space="preserve"> Linda</w:t>
        </w:r>
        <w:r w:rsidRPr="00C42DA2" w:rsidDel="004300D2">
          <w:rPr>
            <w:rFonts w:asciiTheme="majorBidi" w:hAnsiTheme="majorBidi" w:cstheme="majorBidi"/>
            <w:sz w:val="24"/>
            <w:szCs w:val="24"/>
          </w:rPr>
          <w:t xml:space="preserve"> </w:t>
        </w:r>
        <w:r w:rsidRPr="00C42DA2">
          <w:rPr>
            <w:rFonts w:asciiTheme="majorBidi" w:hAnsiTheme="majorBidi" w:cstheme="majorBidi"/>
            <w:sz w:val="24"/>
            <w:szCs w:val="24"/>
          </w:rPr>
          <w:t xml:space="preserve">M. Isbell, </w:t>
        </w:r>
        <w:r>
          <w:rPr>
            <w:rFonts w:asciiTheme="majorBidi" w:hAnsiTheme="majorBidi" w:cstheme="majorBidi"/>
            <w:sz w:val="24"/>
            <w:szCs w:val="24"/>
          </w:rPr>
          <w:t>“</w:t>
        </w:r>
        <w:r w:rsidRPr="00C42DA2">
          <w:rPr>
            <w:rFonts w:asciiTheme="majorBidi" w:hAnsiTheme="majorBidi" w:cstheme="majorBidi"/>
            <w:sz w:val="24"/>
            <w:szCs w:val="24"/>
          </w:rPr>
          <w:t>Ambivalent Sexism and the Dumb Blonde: Men’s and Women’s Reactions to Sexist Jokes,</w:t>
        </w:r>
        <w:r>
          <w:rPr>
            <w:rFonts w:asciiTheme="majorBidi" w:hAnsiTheme="majorBidi" w:cstheme="majorBidi"/>
            <w:sz w:val="24"/>
            <w:szCs w:val="24"/>
          </w:rPr>
          <w:t xml:space="preserve">” </w:t>
        </w:r>
        <w:r w:rsidRPr="00C42DA2">
          <w:rPr>
            <w:rFonts w:asciiTheme="majorBidi" w:hAnsiTheme="majorBidi" w:cstheme="majorBidi"/>
            <w:i/>
            <w:iCs/>
            <w:sz w:val="24"/>
            <w:szCs w:val="24"/>
          </w:rPr>
          <w:t>Psychology of Women Quarterly</w:t>
        </w:r>
        <w:r w:rsidRPr="00C42DA2">
          <w:rPr>
            <w:rFonts w:asciiTheme="majorBidi" w:hAnsiTheme="majorBidi" w:cstheme="majorBidi"/>
            <w:sz w:val="24"/>
            <w:szCs w:val="24"/>
          </w:rPr>
          <w:t xml:space="preserve"> 341 (2002)</w:t>
        </w:r>
        <w:r>
          <w:rPr>
            <w:rFonts w:asciiTheme="majorBidi" w:hAnsiTheme="majorBidi" w:cstheme="majorBidi"/>
            <w:sz w:val="24"/>
            <w:szCs w:val="24"/>
          </w:rPr>
          <w:t xml:space="preserve">: </w:t>
        </w:r>
        <w:r w:rsidRPr="00C42DA2">
          <w:rPr>
            <w:rFonts w:asciiTheme="majorBidi" w:hAnsiTheme="majorBidi" w:cstheme="majorBidi"/>
            <w:sz w:val="24"/>
            <w:szCs w:val="24"/>
            <w:highlight w:val="yellow"/>
          </w:rPr>
          <w:t>PAGE NUMBERS.</w:t>
        </w:r>
      </w:ins>
    </w:p>
    <w:p w14:paraId="15160CA8" w14:textId="77140E56" w:rsidR="004C5162" w:rsidRPr="00F5305B" w:rsidRDefault="004C5162">
      <w:pPr>
        <w:pStyle w:val="FootnoteText"/>
        <w:bidi w:val="0"/>
        <w:spacing w:line="360" w:lineRule="auto"/>
        <w:ind w:left="720" w:hanging="720"/>
        <w:jc w:val="both"/>
        <w:rPr>
          <w:ins w:id="3863" w:author="Author"/>
          <w:rFonts w:asciiTheme="majorBidi" w:hAnsiTheme="majorBidi" w:cstheme="majorBidi"/>
          <w:sz w:val="24"/>
          <w:szCs w:val="24"/>
          <w:rPrChange w:id="3864" w:author="Author">
            <w:rPr>
              <w:ins w:id="3865" w:author="Author"/>
              <w:rFonts w:asciiTheme="majorBidi" w:eastAsia="Times New Roman" w:hAnsiTheme="majorBidi" w:cstheme="majorBidi"/>
              <w:sz w:val="24"/>
              <w:szCs w:val="24"/>
            </w:rPr>
          </w:rPrChange>
        </w:rPr>
        <w:pPrChange w:id="3866" w:author="Author">
          <w:pPr>
            <w:pStyle w:val="FootnoteText"/>
            <w:bidi w:val="0"/>
            <w:spacing w:line="360" w:lineRule="auto"/>
            <w:jc w:val="both"/>
          </w:pPr>
        </w:pPrChange>
      </w:pPr>
      <w:ins w:id="3867" w:author="Author">
        <w:r>
          <w:rPr>
            <w:rFonts w:asciiTheme="majorBidi" w:hAnsiTheme="majorBidi" w:cstheme="majorBidi"/>
            <w:sz w:val="24"/>
            <w:szCs w:val="24"/>
          </w:rPr>
          <w:t>Hemmasi, M [</w:t>
        </w:r>
        <w:r w:rsidRPr="004C5162">
          <w:rPr>
            <w:rFonts w:asciiTheme="majorBidi" w:hAnsiTheme="majorBidi" w:cstheme="majorBidi"/>
            <w:sz w:val="24"/>
            <w:szCs w:val="24"/>
            <w:highlight w:val="yellow"/>
            <w:rPrChange w:id="3868" w:author="Author">
              <w:rPr>
                <w:rFonts w:asciiTheme="majorBidi" w:hAnsiTheme="majorBidi" w:cstheme="majorBidi"/>
                <w:sz w:val="24"/>
                <w:szCs w:val="24"/>
              </w:rPr>
            </w:rPrChange>
          </w:rPr>
          <w:t>FULL FIRST NAME NEEDED</w:t>
        </w:r>
        <w:r>
          <w:rPr>
            <w:rFonts w:asciiTheme="majorBidi" w:hAnsiTheme="majorBidi" w:cstheme="majorBidi"/>
            <w:sz w:val="24"/>
            <w:szCs w:val="24"/>
          </w:rPr>
          <w:t>]. and L</w:t>
        </w:r>
        <w:r w:rsidRPr="004C5162">
          <w:rPr>
            <w:rFonts w:asciiTheme="majorBidi" w:hAnsiTheme="majorBidi" w:cstheme="majorBidi"/>
            <w:sz w:val="24"/>
            <w:szCs w:val="24"/>
            <w:highlight w:val="yellow"/>
          </w:rPr>
          <w:t xml:space="preserve"> </w:t>
        </w:r>
        <w:r>
          <w:rPr>
            <w:rFonts w:asciiTheme="majorBidi" w:hAnsiTheme="majorBidi" w:cstheme="majorBidi"/>
            <w:sz w:val="24"/>
            <w:szCs w:val="24"/>
            <w:highlight w:val="yellow"/>
          </w:rPr>
          <w:t>[</w:t>
        </w:r>
        <w:r w:rsidRPr="00C42DA2">
          <w:rPr>
            <w:rFonts w:asciiTheme="majorBidi" w:hAnsiTheme="majorBidi" w:cstheme="majorBidi"/>
            <w:sz w:val="24"/>
            <w:szCs w:val="24"/>
            <w:highlight w:val="yellow"/>
          </w:rPr>
          <w:t>FULL FIRST NAME NEEDED</w:t>
        </w:r>
        <w:r>
          <w:rPr>
            <w:rFonts w:asciiTheme="majorBidi" w:hAnsiTheme="majorBidi" w:cstheme="majorBidi"/>
            <w:sz w:val="24"/>
            <w:szCs w:val="24"/>
          </w:rPr>
          <w:t xml:space="preserve">]. Graf, “Sexual and Sexist Humor in the Work Place: Just Good Fun or Sexual Harassment,” </w:t>
        </w:r>
        <w:r w:rsidRPr="004C5162">
          <w:rPr>
            <w:rFonts w:asciiTheme="majorBidi" w:hAnsiTheme="majorBidi" w:cstheme="majorBidi"/>
            <w:i/>
            <w:iCs/>
            <w:sz w:val="24"/>
            <w:szCs w:val="24"/>
            <w:rPrChange w:id="3869" w:author="Author">
              <w:rPr>
                <w:rFonts w:asciiTheme="majorBidi" w:hAnsiTheme="majorBidi" w:cstheme="majorBidi"/>
                <w:sz w:val="24"/>
                <w:szCs w:val="24"/>
              </w:rPr>
            </w:rPrChange>
          </w:rPr>
          <w:t>Proceedings of Decision Sciences Institute</w:t>
        </w:r>
        <w:r>
          <w:rPr>
            <w:rFonts w:asciiTheme="majorBidi" w:hAnsiTheme="majorBidi" w:cstheme="majorBidi"/>
            <w:sz w:val="24"/>
            <w:szCs w:val="24"/>
          </w:rPr>
          <w:t xml:space="preserve"> 455 (1998): </w:t>
        </w:r>
        <w:r w:rsidRPr="004C5162">
          <w:rPr>
            <w:rFonts w:asciiTheme="majorBidi" w:hAnsiTheme="majorBidi" w:cstheme="majorBidi"/>
            <w:sz w:val="24"/>
            <w:szCs w:val="24"/>
            <w:highlight w:val="yellow"/>
            <w:rPrChange w:id="3870" w:author="Author">
              <w:rPr>
                <w:rFonts w:asciiTheme="majorBidi" w:hAnsiTheme="majorBidi" w:cstheme="majorBidi"/>
                <w:sz w:val="24"/>
                <w:szCs w:val="24"/>
              </w:rPr>
            </w:rPrChange>
          </w:rPr>
          <w:t>PAGE NUMBERS</w:t>
        </w:r>
        <w:r>
          <w:rPr>
            <w:rFonts w:asciiTheme="majorBidi" w:hAnsiTheme="majorBidi" w:cstheme="majorBidi"/>
            <w:sz w:val="24"/>
            <w:szCs w:val="24"/>
          </w:rPr>
          <w:t>.</w:t>
        </w:r>
      </w:ins>
    </w:p>
    <w:p w14:paraId="5CF17AE5" w14:textId="76AB7B92" w:rsidR="00F5305B" w:rsidRPr="00F5305B" w:rsidRDefault="00F5305B">
      <w:pPr>
        <w:pStyle w:val="Body"/>
        <w:spacing w:line="360" w:lineRule="auto"/>
        <w:ind w:left="720" w:hanging="720"/>
        <w:jc w:val="both"/>
        <w:rPr>
          <w:ins w:id="3871" w:author="Author"/>
          <w:rFonts w:asciiTheme="majorBidi" w:hAnsiTheme="majorBidi" w:cstheme="majorBidi"/>
          <w:rPrChange w:id="3872" w:author="Author">
            <w:rPr>
              <w:ins w:id="3873" w:author="Author"/>
              <w:rFonts w:asciiTheme="majorBidi" w:eastAsia="Times New Roman" w:hAnsiTheme="majorBidi" w:cstheme="majorBidi"/>
              <w:sz w:val="24"/>
              <w:szCs w:val="24"/>
            </w:rPr>
          </w:rPrChange>
        </w:rPr>
        <w:pPrChange w:id="3874" w:author="Author">
          <w:pPr>
            <w:pStyle w:val="FootnoteText"/>
            <w:bidi w:val="0"/>
            <w:spacing w:line="360" w:lineRule="auto"/>
            <w:jc w:val="both"/>
          </w:pPr>
        </w:pPrChange>
      </w:pPr>
      <w:ins w:id="3875" w:author="Author">
        <w:r w:rsidRPr="00C42DA2">
          <w:rPr>
            <w:rFonts w:asciiTheme="majorBidi" w:hAnsiTheme="majorBidi" w:cstheme="majorBidi"/>
          </w:rPr>
          <w:t>Henkin and Fish</w:t>
        </w:r>
        <w:r>
          <w:rPr>
            <w:rFonts w:asciiTheme="majorBidi" w:hAnsiTheme="majorBidi" w:cstheme="majorBidi"/>
          </w:rPr>
          <w:t>,</w:t>
        </w:r>
        <w:r w:rsidRPr="00C42DA2">
          <w:rPr>
            <w:rFonts w:asciiTheme="majorBidi" w:hAnsiTheme="majorBidi" w:cstheme="majorBidi"/>
          </w:rPr>
          <w:t xml:space="preserve"> </w:t>
        </w:r>
        <w:r w:rsidRPr="00C42DA2">
          <w:rPr>
            <w:rFonts w:asciiTheme="majorBidi" w:hAnsiTheme="majorBidi" w:cstheme="majorBidi"/>
            <w:highlight w:val="yellow"/>
          </w:rPr>
          <w:t>FULL ENTRY DETAILS REQUIRED</w:t>
        </w:r>
        <w:r w:rsidRPr="00C42DA2">
          <w:rPr>
            <w:rFonts w:asciiTheme="majorBidi" w:hAnsiTheme="majorBidi" w:cstheme="majorBidi"/>
          </w:rPr>
          <w:t xml:space="preserve"> </w:t>
        </w:r>
      </w:ins>
    </w:p>
    <w:p w14:paraId="4736144B" w14:textId="266A7404" w:rsidR="00DA5A7A" w:rsidRPr="00DA5A7A" w:rsidRDefault="00DA5A7A">
      <w:pPr>
        <w:pStyle w:val="FootnoteText"/>
        <w:bidi w:val="0"/>
        <w:spacing w:line="360" w:lineRule="auto"/>
        <w:ind w:left="720" w:hanging="720"/>
        <w:jc w:val="both"/>
        <w:rPr>
          <w:ins w:id="3876" w:author="Author"/>
          <w:rFonts w:asciiTheme="majorBidi" w:eastAsia="Times New Roman" w:hAnsiTheme="majorBidi" w:cstheme="majorBidi"/>
          <w:rPrChange w:id="3877" w:author="Author">
            <w:rPr>
              <w:ins w:id="3878" w:author="Author"/>
              <w:rFonts w:asciiTheme="majorBidi" w:hAnsiTheme="majorBidi" w:cstheme="majorBidi"/>
            </w:rPr>
          </w:rPrChange>
        </w:rPr>
        <w:pPrChange w:id="3879" w:author="Author">
          <w:pPr>
            <w:pStyle w:val="Body"/>
            <w:spacing w:line="360" w:lineRule="auto"/>
            <w:ind w:firstLine="0"/>
            <w:jc w:val="both"/>
          </w:pPr>
        </w:pPrChange>
      </w:pPr>
      <w:ins w:id="3880" w:author="Author">
        <w:r w:rsidRPr="00C42DA2">
          <w:rPr>
            <w:rFonts w:asciiTheme="majorBidi" w:eastAsia="Times New Roman" w:hAnsiTheme="majorBidi" w:cstheme="majorBidi"/>
            <w:sz w:val="24"/>
            <w:szCs w:val="24"/>
          </w:rPr>
          <w:lastRenderedPageBreak/>
          <w:t>Hertzler</w:t>
        </w:r>
        <w:r w:rsidRPr="00C42DA2">
          <w:rPr>
            <w:rFonts w:asciiTheme="majorBidi" w:hAnsiTheme="majorBidi" w:cstheme="majorBidi"/>
            <w:sz w:val="24"/>
            <w:szCs w:val="24"/>
          </w:rPr>
          <w:t xml:space="preserve">, </w:t>
        </w:r>
        <w:r w:rsidRPr="00C42DA2">
          <w:rPr>
            <w:rFonts w:asciiTheme="majorBidi" w:eastAsia="Times New Roman" w:hAnsiTheme="majorBidi" w:cstheme="majorBidi"/>
            <w:sz w:val="24"/>
            <w:szCs w:val="24"/>
          </w:rPr>
          <w:t xml:space="preserve">Joyce O. </w:t>
        </w:r>
        <w:r w:rsidRPr="00C42DA2">
          <w:rPr>
            <w:rFonts w:asciiTheme="majorBidi" w:eastAsia="Times New Roman" w:hAnsiTheme="majorBidi" w:cstheme="majorBidi"/>
            <w:i/>
            <w:iCs/>
            <w:sz w:val="24"/>
            <w:szCs w:val="24"/>
          </w:rPr>
          <w:t>Laughter:</w:t>
        </w:r>
        <w:r>
          <w:rPr>
            <w:rFonts w:asciiTheme="majorBidi" w:eastAsia="Times New Roman" w:hAnsiTheme="majorBidi" w:cstheme="majorBidi"/>
            <w:i/>
            <w:iCs/>
            <w:sz w:val="24"/>
            <w:szCs w:val="24"/>
          </w:rPr>
          <w:t xml:space="preserve"> </w:t>
        </w:r>
        <w:r w:rsidRPr="00C42DA2">
          <w:rPr>
            <w:rFonts w:asciiTheme="majorBidi" w:eastAsia="Times New Roman" w:hAnsiTheme="majorBidi" w:cstheme="majorBidi"/>
            <w:i/>
            <w:iCs/>
            <w:sz w:val="24"/>
            <w:szCs w:val="24"/>
          </w:rPr>
          <w:t>a Socio-Scientific Analysis</w:t>
        </w:r>
        <w:r w:rsidRPr="00C42DA2">
          <w:rPr>
            <w:rFonts w:asciiTheme="majorBidi" w:eastAsia="Times New Roman" w:hAnsiTheme="majorBidi" w:cstheme="majorBidi"/>
            <w:sz w:val="24"/>
            <w:szCs w:val="24"/>
          </w:rPr>
          <w:t xml:space="preserve">. </w:t>
        </w:r>
        <w:r w:rsidRPr="00DA5A7A">
          <w:rPr>
            <w:rFonts w:asciiTheme="majorBidi" w:eastAsia="Times New Roman" w:hAnsiTheme="majorBidi" w:cstheme="majorBidi"/>
            <w:sz w:val="24"/>
            <w:szCs w:val="24"/>
            <w:highlight w:val="yellow"/>
          </w:rPr>
          <w:t>PLACE OF PUBLICATION: PUBLISHER,</w:t>
        </w:r>
        <w:r w:rsidRPr="00C42DA2">
          <w:rPr>
            <w:rFonts w:asciiTheme="majorBidi" w:eastAsia="Times New Roman" w:hAnsiTheme="majorBidi" w:cstheme="majorBidi"/>
            <w:sz w:val="24"/>
            <w:szCs w:val="24"/>
          </w:rPr>
          <w:t xml:space="preserve"> 1970.</w:t>
        </w:r>
      </w:ins>
    </w:p>
    <w:p w14:paraId="22FB2EC6" w14:textId="71556F52" w:rsidR="00DD1C8B" w:rsidRPr="008251BF" w:rsidRDefault="00DD1C8B">
      <w:pPr>
        <w:pStyle w:val="FootnoteText"/>
        <w:bidi w:val="0"/>
        <w:spacing w:line="360" w:lineRule="auto"/>
        <w:ind w:left="720" w:hanging="720"/>
        <w:jc w:val="both"/>
        <w:rPr>
          <w:ins w:id="3881" w:author="Author"/>
          <w:rFonts w:asciiTheme="majorBidi" w:hAnsiTheme="majorBidi" w:cstheme="majorBidi"/>
        </w:rPr>
        <w:pPrChange w:id="3882" w:author="Author">
          <w:pPr>
            <w:pStyle w:val="Body"/>
            <w:spacing w:line="360" w:lineRule="auto"/>
            <w:ind w:firstLine="0"/>
            <w:jc w:val="both"/>
          </w:pPr>
        </w:pPrChange>
      </w:pPr>
      <w:ins w:id="3883" w:author="Author">
        <w:r w:rsidRPr="00C42DA2">
          <w:rPr>
            <w:rFonts w:asciiTheme="majorBidi" w:hAnsiTheme="majorBidi" w:cstheme="majorBidi"/>
            <w:sz w:val="24"/>
            <w:szCs w:val="24"/>
            <w:shd w:val="clear" w:color="auto" w:fill="FFFFFF"/>
          </w:rPr>
          <w:t>Hobden</w:t>
        </w:r>
        <w:r>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 xml:space="preserve"> </w:t>
        </w:r>
        <w:r w:rsidRPr="00C530AE">
          <w:rPr>
            <w:rFonts w:asciiTheme="majorBidi" w:hAnsiTheme="majorBidi" w:cstheme="majorBidi"/>
            <w:sz w:val="24"/>
            <w:szCs w:val="24"/>
            <w:shd w:val="clear" w:color="auto" w:fill="FFFFFF"/>
          </w:rPr>
          <w:t>Karen L.</w:t>
        </w:r>
        <w:r>
          <w:rPr>
            <w:rFonts w:asciiTheme="majorBidi" w:hAnsiTheme="majorBidi" w:cstheme="majorBidi"/>
            <w:sz w:val="24"/>
            <w:szCs w:val="24"/>
            <w:shd w:val="clear" w:color="auto" w:fill="FFFFFF"/>
          </w:rPr>
          <w:t xml:space="preserve"> and</w:t>
        </w:r>
        <w:r w:rsidRPr="00C42DA2">
          <w:rPr>
            <w:rFonts w:asciiTheme="majorBidi" w:hAnsiTheme="majorBidi" w:cstheme="majorBidi"/>
            <w:sz w:val="24"/>
            <w:szCs w:val="24"/>
            <w:shd w:val="clear" w:color="auto" w:fill="FFFFFF"/>
          </w:rPr>
          <w:t xml:space="preserve"> James M.</w:t>
        </w:r>
        <w:r>
          <w:rPr>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shd w:val="clear" w:color="auto" w:fill="FFFFFF"/>
          </w:rPr>
          <w:t xml:space="preserve">Olson, </w:t>
        </w:r>
        <w:r w:rsidRPr="00DD1C8B">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From Jest to Antipathy: Disparagement Humor as a Source of Dissonance-Motivated Attitude Change,</w:t>
        </w:r>
        <w:r w:rsidRPr="00DD1C8B">
          <w:rPr>
            <w:rFonts w:asciiTheme="majorBidi" w:hAnsiTheme="majorBidi" w:cstheme="majorBidi"/>
            <w:sz w:val="24"/>
            <w:szCs w:val="24"/>
            <w:shd w:val="clear" w:color="auto" w:fill="FFFFFF"/>
          </w:rPr>
          <w:t>”</w:t>
        </w:r>
        <w:r>
          <w:rPr>
            <w:rFonts w:asciiTheme="majorBidi" w:hAnsiTheme="majorBidi" w:cstheme="majorBidi"/>
            <w:i/>
            <w:iCs/>
            <w:sz w:val="24"/>
            <w:szCs w:val="24"/>
            <w:shd w:val="clear" w:color="auto" w:fill="FFFFFF"/>
          </w:rPr>
          <w:t xml:space="preserve"> </w:t>
        </w:r>
        <w:r w:rsidRPr="00C42DA2">
          <w:rPr>
            <w:rFonts w:asciiTheme="majorBidi" w:hAnsiTheme="majorBidi" w:cstheme="majorBidi"/>
            <w:i/>
            <w:iCs/>
            <w:sz w:val="24"/>
            <w:szCs w:val="24"/>
            <w:shd w:val="clear" w:color="auto" w:fill="FFFFFF"/>
          </w:rPr>
          <w:t>Basic and Applied Social Psychology</w:t>
        </w:r>
        <w:r w:rsidRPr="00C42DA2">
          <w:rPr>
            <w:rFonts w:asciiTheme="majorBidi" w:hAnsiTheme="majorBidi" w:cstheme="majorBidi"/>
            <w:sz w:val="24"/>
            <w:szCs w:val="24"/>
            <w:shd w:val="clear" w:color="auto" w:fill="FFFFFF"/>
          </w:rPr>
          <w:t xml:space="preserve">  239</w:t>
        </w:r>
        <w:r>
          <w:rPr>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shd w:val="clear" w:color="auto" w:fill="FFFFFF"/>
          </w:rPr>
          <w:t>(1994</w:t>
        </w:r>
        <w:r>
          <w:rPr>
            <w:rFonts w:asciiTheme="majorBidi" w:hAnsiTheme="majorBidi" w:cstheme="majorBidi"/>
            <w:sz w:val="24"/>
            <w:szCs w:val="24"/>
            <w:shd w:val="clear" w:color="auto" w:fill="FFFFFF"/>
          </w:rPr>
          <w:t>)</w:t>
        </w:r>
        <w:r>
          <w:rPr>
            <w:rFonts w:asciiTheme="majorBidi" w:hAnsiTheme="majorBidi" w:cstheme="majorBidi"/>
            <w:sz w:val="24"/>
            <w:szCs w:val="24"/>
          </w:rPr>
          <w:t xml:space="preserve">: </w:t>
        </w:r>
        <w:r w:rsidRPr="00C42DA2">
          <w:rPr>
            <w:rFonts w:asciiTheme="majorBidi" w:hAnsiTheme="majorBidi" w:cstheme="majorBidi"/>
            <w:sz w:val="24"/>
            <w:szCs w:val="24"/>
            <w:highlight w:val="yellow"/>
          </w:rPr>
          <w:t>PAGE NUMBERS.</w:t>
        </w:r>
      </w:ins>
    </w:p>
    <w:p w14:paraId="7D715C56" w14:textId="66B35B5D" w:rsidR="00F26427" w:rsidRDefault="00F26427">
      <w:pPr>
        <w:pStyle w:val="FootnoteText"/>
        <w:bidi w:val="0"/>
        <w:spacing w:line="360" w:lineRule="auto"/>
        <w:ind w:left="720" w:hanging="720"/>
        <w:jc w:val="both"/>
        <w:rPr>
          <w:ins w:id="3884" w:author="Author"/>
          <w:rFonts w:asciiTheme="majorBidi" w:hAnsiTheme="majorBidi" w:cstheme="majorBidi"/>
          <w:sz w:val="24"/>
          <w:szCs w:val="24"/>
        </w:rPr>
        <w:pPrChange w:id="3885" w:author="Author">
          <w:pPr>
            <w:pStyle w:val="FootnoteText"/>
            <w:bidi w:val="0"/>
            <w:spacing w:line="360" w:lineRule="auto"/>
            <w:jc w:val="both"/>
          </w:pPr>
        </w:pPrChange>
      </w:pPr>
      <w:ins w:id="3886" w:author="Author">
        <w:r w:rsidRPr="00C42DA2">
          <w:rPr>
            <w:rFonts w:asciiTheme="majorBidi" w:hAnsiTheme="majorBidi" w:cstheme="majorBidi"/>
            <w:sz w:val="24"/>
            <w:szCs w:val="24"/>
            <w:shd w:val="clear" w:color="auto" w:fill="FFFFFF"/>
          </w:rPr>
          <w:t>Holmes,</w:t>
        </w:r>
        <w:r w:rsidRPr="00F26427">
          <w:rPr>
            <w:rFonts w:asciiTheme="majorBidi" w:hAnsiTheme="majorBidi" w:cstheme="majorBidi"/>
            <w:sz w:val="24"/>
            <w:szCs w:val="24"/>
            <w:shd w:val="clear" w:color="auto" w:fill="FFFFFF"/>
          </w:rPr>
          <w:t xml:space="preserve"> </w:t>
        </w:r>
        <w:r w:rsidRPr="00E82B17">
          <w:rPr>
            <w:rFonts w:asciiTheme="majorBidi" w:hAnsiTheme="majorBidi" w:cstheme="majorBidi"/>
            <w:sz w:val="24"/>
            <w:szCs w:val="24"/>
            <w:shd w:val="clear" w:color="auto" w:fill="FFFFFF"/>
          </w:rPr>
          <w:t>Janet</w:t>
        </w:r>
        <w:r>
          <w:rPr>
            <w:rFonts w:asciiTheme="majorBidi" w:hAnsiTheme="majorBidi" w:cstheme="majorBidi"/>
            <w:sz w:val="24"/>
            <w:szCs w:val="24"/>
            <w:shd w:val="clear" w:color="auto" w:fill="FFFFFF"/>
          </w:rPr>
          <w:t>,</w:t>
        </w:r>
        <w:r w:rsidRPr="00E82B17">
          <w:rPr>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Sharing a Laugh: Pragmatic Aspects of Humor and Gender in the Workplace,</w:t>
        </w:r>
        <w:r>
          <w:rPr>
            <w:rFonts w:asciiTheme="majorBidi" w:hAnsiTheme="majorBidi" w:cstheme="majorBidi"/>
            <w:sz w:val="24"/>
            <w:szCs w:val="24"/>
            <w:shd w:val="clear" w:color="auto" w:fill="FFFFFF"/>
          </w:rPr>
          <w:t>” Journal of Pragmatics</w:t>
        </w:r>
        <w:r w:rsidRPr="00C42DA2">
          <w:rPr>
            <w:rFonts w:asciiTheme="majorBidi" w:hAnsiTheme="majorBidi" w:cstheme="majorBidi"/>
            <w:sz w:val="24"/>
            <w:szCs w:val="24"/>
            <w:shd w:val="clear" w:color="auto" w:fill="FFFFFF"/>
          </w:rPr>
          <w:t xml:space="preserve"> 26 (2006)</w:t>
        </w:r>
        <w:r>
          <w:rPr>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highlight w:val="yellow"/>
            <w:shd w:val="clear" w:color="auto" w:fill="FFFFFF"/>
          </w:rPr>
          <w:t>PAGE NUMBERS</w:t>
        </w:r>
        <w:r>
          <w:rPr>
            <w:rFonts w:asciiTheme="majorBidi" w:hAnsiTheme="majorBidi" w:cstheme="majorBidi"/>
            <w:sz w:val="24"/>
            <w:szCs w:val="24"/>
            <w:shd w:val="clear" w:color="auto" w:fill="FFFFFF"/>
          </w:rPr>
          <w:t>.</w:t>
        </w:r>
      </w:ins>
    </w:p>
    <w:p w14:paraId="314E7B39" w14:textId="5DBB81D9" w:rsidR="00DD1C8B" w:rsidRPr="008251BF" w:rsidRDefault="00DD1C8B">
      <w:pPr>
        <w:pStyle w:val="FootnoteText"/>
        <w:bidi w:val="0"/>
        <w:spacing w:line="360" w:lineRule="auto"/>
        <w:ind w:left="720" w:hanging="720"/>
        <w:jc w:val="both"/>
        <w:rPr>
          <w:ins w:id="3887" w:author="Author"/>
          <w:rFonts w:asciiTheme="majorBidi" w:hAnsiTheme="majorBidi" w:cstheme="majorBidi"/>
        </w:rPr>
        <w:pPrChange w:id="3888" w:author="Author">
          <w:pPr>
            <w:pStyle w:val="Body"/>
            <w:spacing w:line="360" w:lineRule="auto"/>
            <w:ind w:firstLine="0"/>
            <w:jc w:val="both"/>
          </w:pPr>
        </w:pPrChange>
      </w:pPr>
      <w:ins w:id="3889" w:author="Author">
        <w:r w:rsidRPr="00C42DA2">
          <w:rPr>
            <w:rFonts w:asciiTheme="majorBidi" w:hAnsiTheme="majorBidi" w:cstheme="majorBidi"/>
            <w:sz w:val="24"/>
            <w:szCs w:val="24"/>
          </w:rPr>
          <w:t xml:space="preserve">Johnson, </w:t>
        </w:r>
        <w:r w:rsidRPr="00CC1BC2">
          <w:rPr>
            <w:rFonts w:asciiTheme="majorBidi" w:hAnsiTheme="majorBidi" w:cstheme="majorBidi"/>
            <w:sz w:val="24"/>
            <w:szCs w:val="24"/>
          </w:rPr>
          <w:t>Michael A.</w:t>
        </w:r>
        <w:r>
          <w:rPr>
            <w:rFonts w:asciiTheme="majorBidi" w:hAnsiTheme="majorBidi" w:cstheme="majorBidi"/>
            <w:sz w:val="24"/>
            <w:szCs w:val="24"/>
          </w:rPr>
          <w:t>, “</w:t>
        </w:r>
        <w:r w:rsidRPr="00C42DA2">
          <w:rPr>
            <w:rFonts w:asciiTheme="majorBidi" w:hAnsiTheme="majorBidi" w:cstheme="majorBidi"/>
            <w:sz w:val="24"/>
            <w:szCs w:val="24"/>
          </w:rPr>
          <w:t xml:space="preserve">The </w:t>
        </w:r>
        <w:r>
          <w:rPr>
            <w:rFonts w:asciiTheme="majorBidi" w:hAnsiTheme="majorBidi" w:cstheme="majorBidi"/>
            <w:sz w:val="24"/>
            <w:szCs w:val="24"/>
          </w:rPr>
          <w:t>‘</w:t>
        </w:r>
        <w:r w:rsidRPr="00C42DA2">
          <w:rPr>
            <w:rFonts w:asciiTheme="majorBidi" w:hAnsiTheme="majorBidi" w:cstheme="majorBidi"/>
            <w:sz w:val="24"/>
            <w:szCs w:val="24"/>
          </w:rPr>
          <w:t>Only Joking</w:t>
        </w:r>
        <w:r>
          <w:rPr>
            <w:rFonts w:asciiTheme="majorBidi" w:hAnsiTheme="majorBidi" w:cstheme="majorBidi"/>
            <w:sz w:val="24"/>
            <w:szCs w:val="24"/>
          </w:rPr>
          <w:t>’</w:t>
        </w:r>
        <w:r w:rsidRPr="00C42DA2">
          <w:rPr>
            <w:rFonts w:asciiTheme="majorBidi" w:hAnsiTheme="majorBidi" w:cstheme="majorBidi"/>
            <w:sz w:val="24"/>
            <w:szCs w:val="24"/>
          </w:rPr>
          <w:t xml:space="preserve"> Defense: Attribution Bias or Impression Management?</w:t>
        </w:r>
        <w:r>
          <w:rPr>
            <w:rFonts w:asciiTheme="majorBidi" w:hAnsiTheme="majorBidi" w:cstheme="majorBidi"/>
            <w:sz w:val="24"/>
            <w:szCs w:val="24"/>
          </w:rPr>
          <w:t xml:space="preserve">” </w:t>
        </w:r>
        <w:r w:rsidRPr="00C42DA2">
          <w:rPr>
            <w:rFonts w:asciiTheme="majorBidi" w:hAnsiTheme="majorBidi" w:cstheme="majorBidi"/>
            <w:i/>
            <w:iCs/>
            <w:sz w:val="24"/>
            <w:szCs w:val="24"/>
          </w:rPr>
          <w:t>Psychological Reports</w:t>
        </w:r>
        <w:r w:rsidRPr="00C42DA2">
          <w:rPr>
            <w:rFonts w:asciiTheme="majorBidi" w:hAnsiTheme="majorBidi" w:cstheme="majorBidi"/>
            <w:sz w:val="24"/>
            <w:szCs w:val="24"/>
          </w:rPr>
          <w:t xml:space="preserve"> 1051</w:t>
        </w:r>
        <w:r>
          <w:rPr>
            <w:rFonts w:asciiTheme="majorBidi" w:hAnsiTheme="majorBidi" w:cstheme="majorBidi"/>
            <w:sz w:val="24"/>
            <w:szCs w:val="24"/>
          </w:rPr>
          <w:t xml:space="preserve"> </w:t>
        </w:r>
        <w:r w:rsidRPr="00C42DA2">
          <w:rPr>
            <w:rFonts w:asciiTheme="majorBidi" w:hAnsiTheme="majorBidi" w:cstheme="majorBidi"/>
            <w:sz w:val="24"/>
            <w:szCs w:val="24"/>
          </w:rPr>
          <w:t>(1990)</w:t>
        </w:r>
        <w:r>
          <w:rPr>
            <w:rFonts w:asciiTheme="majorBidi" w:hAnsiTheme="majorBidi" w:cstheme="majorBidi"/>
            <w:sz w:val="24"/>
            <w:szCs w:val="24"/>
          </w:rPr>
          <w:t xml:space="preserve">: </w:t>
        </w:r>
        <w:r w:rsidRPr="00C42DA2">
          <w:rPr>
            <w:rFonts w:asciiTheme="majorBidi" w:hAnsiTheme="majorBidi" w:cstheme="majorBidi"/>
            <w:sz w:val="24"/>
            <w:szCs w:val="24"/>
            <w:highlight w:val="yellow"/>
          </w:rPr>
          <w:t>PAGE NUMBERS</w:t>
        </w:r>
        <w:r w:rsidRPr="00C42DA2">
          <w:rPr>
            <w:rFonts w:asciiTheme="majorBidi" w:hAnsiTheme="majorBidi" w:cstheme="majorBidi"/>
            <w:sz w:val="24"/>
            <w:szCs w:val="24"/>
          </w:rPr>
          <w:t>.</w:t>
        </w:r>
      </w:ins>
    </w:p>
    <w:p w14:paraId="5EB1E4CE" w14:textId="47981AF1" w:rsidR="00C9300A" w:rsidRDefault="00C9300A">
      <w:pPr>
        <w:pStyle w:val="Body"/>
        <w:spacing w:line="360" w:lineRule="auto"/>
        <w:ind w:left="720" w:hanging="720"/>
        <w:jc w:val="both"/>
        <w:rPr>
          <w:ins w:id="3890" w:author="Author"/>
          <w:rFonts w:asciiTheme="majorBidi" w:hAnsiTheme="majorBidi" w:cstheme="majorBidi"/>
        </w:rPr>
        <w:pPrChange w:id="3891" w:author="Author">
          <w:pPr>
            <w:pStyle w:val="Body"/>
            <w:spacing w:line="360" w:lineRule="auto"/>
            <w:ind w:firstLine="0"/>
            <w:jc w:val="both"/>
          </w:pPr>
        </w:pPrChange>
      </w:pPr>
      <w:ins w:id="3892" w:author="Author">
        <w:r w:rsidRPr="00752DEA">
          <w:rPr>
            <w:rFonts w:asciiTheme="majorBidi" w:hAnsiTheme="majorBidi" w:cstheme="majorBidi"/>
          </w:rPr>
          <w:t>Kuipers, Giselinde</w:t>
        </w:r>
        <w:r>
          <w:rPr>
            <w:rFonts w:asciiTheme="majorBidi" w:hAnsiTheme="majorBidi" w:cstheme="majorBidi"/>
          </w:rPr>
          <w:t>,</w:t>
        </w:r>
        <w:r w:rsidRPr="00752DEA">
          <w:rPr>
            <w:rFonts w:asciiTheme="majorBidi" w:hAnsiTheme="majorBidi" w:cstheme="majorBidi"/>
          </w:rPr>
          <w:t xml:space="preserve"> </w:t>
        </w:r>
        <w:r>
          <w:rPr>
            <w:rFonts w:asciiTheme="majorBidi" w:hAnsiTheme="majorBidi" w:cstheme="majorBidi"/>
          </w:rPr>
          <w:t>“</w:t>
        </w:r>
        <w:r w:rsidRPr="00752DEA">
          <w:rPr>
            <w:rFonts w:asciiTheme="majorBidi" w:hAnsiTheme="majorBidi" w:cstheme="majorBidi"/>
          </w:rPr>
          <w:t xml:space="preserve">The </w:t>
        </w:r>
        <w:r>
          <w:rPr>
            <w:rFonts w:asciiTheme="majorBidi" w:hAnsiTheme="majorBidi" w:cstheme="majorBidi"/>
          </w:rPr>
          <w:t>S</w:t>
        </w:r>
        <w:r w:rsidRPr="00752DEA">
          <w:rPr>
            <w:rFonts w:asciiTheme="majorBidi" w:hAnsiTheme="majorBidi" w:cstheme="majorBidi"/>
          </w:rPr>
          <w:t xml:space="preserve">ociology of </w:t>
        </w:r>
        <w:r>
          <w:rPr>
            <w:rFonts w:asciiTheme="majorBidi" w:hAnsiTheme="majorBidi" w:cstheme="majorBidi"/>
          </w:rPr>
          <w:t>H</w:t>
        </w:r>
        <w:r w:rsidRPr="00752DEA">
          <w:rPr>
            <w:rFonts w:asciiTheme="majorBidi" w:hAnsiTheme="majorBidi" w:cstheme="majorBidi"/>
          </w:rPr>
          <w:t>umor,</w:t>
        </w:r>
        <w:r>
          <w:rPr>
            <w:rFonts w:asciiTheme="majorBidi" w:hAnsiTheme="majorBidi" w:cstheme="majorBidi"/>
          </w:rPr>
          <w:t>”</w:t>
        </w:r>
        <w:r w:rsidRPr="00752DEA">
          <w:rPr>
            <w:rFonts w:asciiTheme="majorBidi" w:hAnsiTheme="majorBidi" w:cstheme="majorBidi"/>
          </w:rPr>
          <w:t xml:space="preserve"> </w:t>
        </w:r>
        <w:r w:rsidRPr="00C42DA2">
          <w:rPr>
            <w:rFonts w:asciiTheme="majorBidi" w:hAnsiTheme="majorBidi" w:cstheme="majorBidi"/>
            <w:i/>
            <w:iCs/>
          </w:rPr>
          <w:t>Primer of Humor Research</w:t>
        </w:r>
        <w:r w:rsidRPr="00752DEA">
          <w:rPr>
            <w:rFonts w:asciiTheme="majorBidi" w:hAnsiTheme="majorBidi" w:cstheme="majorBidi"/>
          </w:rPr>
          <w:t xml:space="preserve"> 361 (2008)</w:t>
        </w:r>
        <w:r>
          <w:rPr>
            <w:rFonts w:asciiTheme="majorBidi" w:hAnsiTheme="majorBidi" w:cstheme="majorBidi"/>
          </w:rPr>
          <w:t xml:space="preserve">: </w:t>
        </w:r>
        <w:r w:rsidRPr="00C42DA2">
          <w:rPr>
            <w:rFonts w:asciiTheme="majorBidi" w:hAnsiTheme="majorBidi" w:cstheme="majorBidi"/>
            <w:highlight w:val="yellow"/>
          </w:rPr>
          <w:t>PAGE NUMBERS</w:t>
        </w:r>
        <w:r w:rsidRPr="00752DEA">
          <w:rPr>
            <w:rFonts w:asciiTheme="majorBidi" w:hAnsiTheme="majorBidi" w:cstheme="majorBidi"/>
          </w:rPr>
          <w:t>.</w:t>
        </w:r>
      </w:ins>
    </w:p>
    <w:p w14:paraId="08F4F8C0" w14:textId="74D65CC5" w:rsidR="00C9300A" w:rsidRDefault="00C9300A">
      <w:pPr>
        <w:pStyle w:val="Body"/>
        <w:spacing w:line="360" w:lineRule="auto"/>
        <w:ind w:left="720" w:hanging="720"/>
        <w:jc w:val="both"/>
        <w:rPr>
          <w:ins w:id="3893" w:author="Author"/>
          <w:rFonts w:asciiTheme="majorBidi" w:hAnsiTheme="majorBidi" w:cstheme="majorBidi"/>
        </w:rPr>
        <w:pPrChange w:id="3894" w:author="Author">
          <w:pPr>
            <w:pStyle w:val="Body"/>
            <w:spacing w:line="360" w:lineRule="auto"/>
            <w:ind w:firstLine="0"/>
            <w:jc w:val="both"/>
          </w:pPr>
        </w:pPrChange>
      </w:pPr>
      <w:ins w:id="3895" w:author="Author">
        <w:r w:rsidRPr="00752DEA">
          <w:rPr>
            <w:rFonts w:asciiTheme="majorBidi" w:hAnsiTheme="majorBidi" w:cstheme="majorBidi"/>
          </w:rPr>
          <w:t>La Fave, Lawrence</w:t>
        </w:r>
        <w:r>
          <w:rPr>
            <w:rFonts w:asciiTheme="majorBidi" w:hAnsiTheme="majorBidi" w:cstheme="majorBidi"/>
          </w:rPr>
          <w:t>,</w:t>
        </w:r>
        <w:r w:rsidRPr="00752DEA">
          <w:rPr>
            <w:rFonts w:asciiTheme="majorBidi" w:hAnsiTheme="majorBidi" w:cstheme="majorBidi"/>
          </w:rPr>
          <w:t xml:space="preserve"> Kevin McCarthy </w:t>
        </w:r>
        <w:r>
          <w:rPr>
            <w:rFonts w:asciiTheme="majorBidi" w:hAnsiTheme="majorBidi" w:cstheme="majorBidi"/>
          </w:rPr>
          <w:t>and</w:t>
        </w:r>
        <w:r w:rsidRPr="00752DEA">
          <w:rPr>
            <w:rFonts w:asciiTheme="majorBidi" w:hAnsiTheme="majorBidi" w:cstheme="majorBidi"/>
          </w:rPr>
          <w:t xml:space="preserve"> Jay Haddad, </w:t>
        </w:r>
        <w:r>
          <w:rPr>
            <w:rFonts w:asciiTheme="majorBidi" w:hAnsiTheme="majorBidi" w:cstheme="majorBidi"/>
          </w:rPr>
          <w:t>“</w:t>
        </w:r>
        <w:r w:rsidRPr="00752DEA">
          <w:rPr>
            <w:rFonts w:asciiTheme="majorBidi" w:hAnsiTheme="majorBidi" w:cstheme="majorBidi"/>
          </w:rPr>
          <w:t>Humor Judgments as a Function of Identification Classes: Canadian vs. American,</w:t>
        </w:r>
        <w:r>
          <w:rPr>
            <w:rFonts w:asciiTheme="majorBidi" w:hAnsiTheme="majorBidi" w:cstheme="majorBidi"/>
          </w:rPr>
          <w:t>”</w:t>
        </w:r>
        <w:r w:rsidRPr="00752DEA">
          <w:rPr>
            <w:rFonts w:asciiTheme="majorBidi" w:hAnsiTheme="majorBidi" w:cstheme="majorBidi"/>
          </w:rPr>
          <w:t xml:space="preserve"> </w:t>
        </w:r>
        <w:r w:rsidRPr="00C42DA2">
          <w:rPr>
            <w:rFonts w:asciiTheme="majorBidi" w:hAnsiTheme="majorBidi" w:cstheme="majorBidi"/>
            <w:i/>
            <w:iCs/>
          </w:rPr>
          <w:t>Journal of Psychology</w:t>
        </w:r>
        <w:r w:rsidRPr="00752DEA">
          <w:rPr>
            <w:rFonts w:asciiTheme="majorBidi" w:hAnsiTheme="majorBidi" w:cstheme="majorBidi"/>
          </w:rPr>
          <w:t xml:space="preserve"> 53 (1973</w:t>
        </w:r>
        <w:r>
          <w:rPr>
            <w:rFonts w:asciiTheme="majorBidi" w:hAnsiTheme="majorBidi" w:cstheme="majorBidi"/>
          </w:rPr>
          <w:t xml:space="preserve">): </w:t>
        </w:r>
        <w:r w:rsidRPr="00C42DA2">
          <w:rPr>
            <w:rFonts w:asciiTheme="majorBidi" w:hAnsiTheme="majorBidi" w:cstheme="majorBidi"/>
            <w:highlight w:val="yellow"/>
          </w:rPr>
          <w:t>PAGE NUMBERS.</w:t>
        </w:r>
      </w:ins>
    </w:p>
    <w:p w14:paraId="3B4605D2" w14:textId="4DC134A5" w:rsidR="007A6F5C" w:rsidRPr="00F5305B" w:rsidRDefault="007A6F5C">
      <w:pPr>
        <w:pStyle w:val="FootnoteText"/>
        <w:bidi w:val="0"/>
        <w:spacing w:line="360" w:lineRule="auto"/>
        <w:ind w:left="720" w:hanging="720"/>
        <w:jc w:val="both"/>
        <w:rPr>
          <w:ins w:id="3896" w:author="Author"/>
          <w:rFonts w:asciiTheme="majorBidi" w:hAnsiTheme="majorBidi" w:cstheme="majorBidi"/>
        </w:rPr>
        <w:pPrChange w:id="3897" w:author="Author">
          <w:pPr>
            <w:pStyle w:val="Body"/>
            <w:spacing w:line="360" w:lineRule="auto"/>
            <w:ind w:firstLine="0"/>
            <w:jc w:val="both"/>
          </w:pPr>
        </w:pPrChange>
      </w:pPr>
      <w:ins w:id="3898" w:author="Author">
        <w:r w:rsidRPr="00C42DA2">
          <w:rPr>
            <w:rFonts w:asciiTheme="majorBidi" w:hAnsiTheme="majorBidi" w:cstheme="majorBidi"/>
            <w:sz w:val="24"/>
            <w:szCs w:val="24"/>
          </w:rPr>
          <w:t>LaFrance</w:t>
        </w:r>
        <w:r>
          <w:rPr>
            <w:rFonts w:asciiTheme="majorBidi" w:hAnsiTheme="majorBidi" w:cstheme="majorBidi"/>
            <w:sz w:val="24"/>
            <w:szCs w:val="24"/>
          </w:rPr>
          <w:t>,</w:t>
        </w:r>
        <w:r w:rsidRPr="00C42DA2">
          <w:rPr>
            <w:rFonts w:asciiTheme="majorBidi" w:hAnsiTheme="majorBidi" w:cstheme="majorBidi"/>
            <w:sz w:val="24"/>
            <w:szCs w:val="24"/>
          </w:rPr>
          <w:t xml:space="preserve"> </w:t>
        </w:r>
        <w:r w:rsidRPr="006415C1">
          <w:rPr>
            <w:rFonts w:asciiTheme="majorBidi" w:hAnsiTheme="majorBidi" w:cstheme="majorBidi"/>
            <w:sz w:val="24"/>
            <w:szCs w:val="24"/>
          </w:rPr>
          <w:t>Marianne</w:t>
        </w:r>
        <w:r w:rsidRPr="006415C1" w:rsidDel="004300D2">
          <w:rPr>
            <w:rFonts w:asciiTheme="majorBidi" w:hAnsiTheme="majorBidi" w:cstheme="majorBidi"/>
            <w:sz w:val="24"/>
            <w:szCs w:val="24"/>
          </w:rPr>
          <w:t xml:space="preserve"> </w:t>
        </w:r>
        <w:r>
          <w:rPr>
            <w:rFonts w:asciiTheme="majorBidi" w:hAnsiTheme="majorBidi" w:cstheme="majorBidi"/>
            <w:sz w:val="24"/>
            <w:szCs w:val="24"/>
          </w:rPr>
          <w:t>and</w:t>
        </w:r>
        <w:r w:rsidRPr="00C42DA2">
          <w:rPr>
            <w:rFonts w:asciiTheme="majorBidi" w:hAnsiTheme="majorBidi" w:cstheme="majorBidi"/>
            <w:sz w:val="24"/>
            <w:szCs w:val="24"/>
          </w:rPr>
          <w:t xml:space="preserve"> Julie</w:t>
        </w:r>
        <w:r w:rsidRPr="00C42DA2" w:rsidDel="004300D2">
          <w:rPr>
            <w:rFonts w:asciiTheme="majorBidi" w:hAnsiTheme="majorBidi" w:cstheme="majorBidi"/>
            <w:sz w:val="24"/>
            <w:szCs w:val="24"/>
          </w:rPr>
          <w:t xml:space="preserve"> </w:t>
        </w:r>
        <w:r w:rsidRPr="00C42DA2">
          <w:rPr>
            <w:rFonts w:asciiTheme="majorBidi" w:hAnsiTheme="majorBidi" w:cstheme="majorBidi"/>
            <w:sz w:val="24"/>
            <w:szCs w:val="24"/>
          </w:rPr>
          <w:t>A. Woodzicka,</w:t>
        </w:r>
        <w:r w:rsidRPr="00C42DA2">
          <w:rPr>
            <w:rFonts w:asciiTheme="majorBidi" w:hAnsiTheme="majorBidi" w:cstheme="majorBidi"/>
            <w:i/>
            <w:iCs/>
            <w:sz w:val="24"/>
            <w:szCs w:val="24"/>
          </w:rPr>
          <w:t xml:space="preserve"> </w:t>
        </w:r>
        <w:r>
          <w:rPr>
            <w:rFonts w:asciiTheme="majorBidi" w:hAnsiTheme="majorBidi" w:cstheme="majorBidi"/>
            <w:sz w:val="24"/>
            <w:szCs w:val="24"/>
          </w:rPr>
          <w:t>“</w:t>
        </w:r>
        <w:r w:rsidRPr="00C42DA2">
          <w:rPr>
            <w:rFonts w:asciiTheme="majorBidi" w:hAnsiTheme="majorBidi" w:cstheme="majorBidi"/>
            <w:sz w:val="24"/>
            <w:szCs w:val="24"/>
          </w:rPr>
          <w:t>No Laughing Matter: Women’s Verbal and Nonverbal Reactions to Sexist Humor,</w:t>
        </w:r>
        <w:r>
          <w:rPr>
            <w:rFonts w:asciiTheme="majorBidi" w:hAnsiTheme="majorBidi" w:cstheme="majorBidi"/>
            <w:sz w:val="24"/>
            <w:szCs w:val="24"/>
          </w:rPr>
          <w:t>”</w:t>
        </w:r>
        <w:r w:rsidRPr="00C42DA2">
          <w:rPr>
            <w:rFonts w:asciiTheme="majorBidi" w:hAnsiTheme="majorBidi" w:cstheme="majorBidi"/>
            <w:sz w:val="24"/>
            <w:szCs w:val="24"/>
          </w:rPr>
          <w:t xml:space="preserve"> in</w:t>
        </w:r>
        <w:r>
          <w:rPr>
            <w:rFonts w:asciiTheme="majorBidi" w:hAnsiTheme="majorBidi" w:cstheme="majorBidi"/>
            <w:sz w:val="24"/>
            <w:szCs w:val="24"/>
          </w:rPr>
          <w:t xml:space="preserve"> </w:t>
        </w:r>
        <w:r w:rsidRPr="00C42DA2">
          <w:rPr>
            <w:rFonts w:asciiTheme="majorBidi" w:hAnsiTheme="majorBidi" w:cstheme="majorBidi"/>
            <w:i/>
            <w:iCs/>
            <w:sz w:val="24"/>
            <w:szCs w:val="24"/>
          </w:rPr>
          <w:t>Prejudice: the Target’s Perspective</w:t>
        </w:r>
        <w:r>
          <w:rPr>
            <w:rFonts w:asciiTheme="majorBidi" w:hAnsiTheme="majorBidi" w:cstheme="majorBidi"/>
            <w:sz w:val="24"/>
            <w:szCs w:val="24"/>
          </w:rPr>
          <w:t>.</w:t>
        </w:r>
        <w:r w:rsidRPr="00C42DA2">
          <w:rPr>
            <w:rFonts w:asciiTheme="majorBidi" w:hAnsiTheme="majorBidi" w:cstheme="majorBidi"/>
            <w:sz w:val="24"/>
            <w:szCs w:val="24"/>
          </w:rPr>
          <w:t xml:space="preserve"> </w:t>
        </w:r>
        <w:r w:rsidRPr="00C42DA2">
          <w:rPr>
            <w:rFonts w:asciiTheme="majorBidi" w:hAnsiTheme="majorBidi" w:cstheme="majorBidi"/>
            <w:sz w:val="24"/>
            <w:szCs w:val="24"/>
            <w:highlight w:val="yellow"/>
          </w:rPr>
          <w:t xml:space="preserve">EDITOR DETAILS? PLACE OF PUBLICATION: PUBLISHER, </w:t>
        </w:r>
        <w:r w:rsidR="00F87E7E">
          <w:rPr>
            <w:rFonts w:asciiTheme="majorBidi" w:hAnsiTheme="majorBidi" w:cstheme="majorBidi"/>
            <w:sz w:val="24"/>
            <w:szCs w:val="24"/>
            <w:highlight w:val="yellow"/>
          </w:rPr>
          <w:t xml:space="preserve">DATE, </w:t>
        </w:r>
        <w:r w:rsidRPr="00C42DA2">
          <w:rPr>
            <w:rFonts w:asciiTheme="majorBidi" w:hAnsiTheme="majorBidi" w:cstheme="majorBidi"/>
            <w:smallCaps/>
            <w:sz w:val="24"/>
            <w:szCs w:val="24"/>
            <w:highlight w:val="yellow"/>
          </w:rPr>
          <w:t>PAGE NUMBERS.</w:t>
        </w:r>
      </w:ins>
    </w:p>
    <w:p w14:paraId="1CF5BBE6" w14:textId="07C21255" w:rsidR="007A6F5C" w:rsidRDefault="007A6F5C">
      <w:pPr>
        <w:pStyle w:val="Body"/>
        <w:spacing w:line="360" w:lineRule="auto"/>
        <w:ind w:left="720" w:hanging="720"/>
        <w:jc w:val="both"/>
        <w:rPr>
          <w:ins w:id="3899" w:author="Author"/>
          <w:rFonts w:asciiTheme="majorBidi" w:hAnsiTheme="majorBidi" w:cstheme="majorBidi"/>
        </w:rPr>
        <w:pPrChange w:id="3900" w:author="Author">
          <w:pPr>
            <w:pStyle w:val="Body"/>
            <w:spacing w:line="360" w:lineRule="auto"/>
            <w:ind w:firstLine="0"/>
            <w:jc w:val="both"/>
          </w:pPr>
        </w:pPrChange>
      </w:pPr>
      <w:ins w:id="3901" w:author="Author">
        <w:r w:rsidRPr="00752DEA">
          <w:rPr>
            <w:rFonts w:asciiTheme="majorBidi" w:hAnsiTheme="majorBidi" w:cstheme="majorBidi"/>
          </w:rPr>
          <w:t>Levy,</w:t>
        </w:r>
        <w:r w:rsidRPr="00C00134">
          <w:rPr>
            <w:rFonts w:asciiTheme="majorBidi" w:hAnsiTheme="majorBidi" w:cstheme="majorBidi"/>
          </w:rPr>
          <w:t xml:space="preserve"> </w:t>
        </w:r>
        <w:r w:rsidRPr="00752DEA">
          <w:rPr>
            <w:rFonts w:asciiTheme="majorBidi" w:hAnsiTheme="majorBidi" w:cstheme="majorBidi"/>
          </w:rPr>
          <w:t>Ariel</w:t>
        </w:r>
        <w:r>
          <w:rPr>
            <w:rFonts w:asciiTheme="majorBidi" w:hAnsiTheme="majorBidi" w:cstheme="majorBidi"/>
          </w:rPr>
          <w:t>. Fem</w:t>
        </w:r>
        <w:r>
          <w:rPr>
            <w:rFonts w:asciiTheme="majorBidi" w:hAnsiTheme="majorBidi" w:cstheme="majorBidi"/>
            <w:lang w:bidi="ar-SA"/>
          </w:rPr>
          <w:t xml:space="preserve">ale Chauvinist Pigs: Women and the Rise of Raunch Culture. </w:t>
        </w:r>
        <w:r w:rsidRPr="00C42DA2">
          <w:rPr>
            <w:rFonts w:asciiTheme="majorBidi" w:hAnsiTheme="majorBidi" w:cstheme="majorBidi"/>
            <w:highlight w:val="yellow"/>
            <w:lang w:bidi="ar-SA"/>
          </w:rPr>
          <w:t>PLACE OF PUBLICATION: PUBLISHER</w:t>
        </w:r>
        <w:r>
          <w:rPr>
            <w:rFonts w:asciiTheme="majorBidi" w:hAnsiTheme="majorBidi" w:cstheme="majorBidi"/>
            <w:lang w:bidi="ar-SA"/>
          </w:rPr>
          <w:t>,</w:t>
        </w:r>
        <w:r w:rsidRPr="00752DEA">
          <w:rPr>
            <w:rFonts w:asciiTheme="majorBidi" w:hAnsiTheme="majorBidi" w:cstheme="majorBidi"/>
          </w:rPr>
          <w:t xml:space="preserve"> 2006)</w:t>
        </w:r>
      </w:ins>
    </w:p>
    <w:p w14:paraId="5E2E90EA" w14:textId="36AC555E" w:rsidR="007A6F5C" w:rsidRDefault="007A6F5C">
      <w:pPr>
        <w:pStyle w:val="Body"/>
        <w:spacing w:line="360" w:lineRule="auto"/>
        <w:ind w:left="720" w:hanging="720"/>
        <w:jc w:val="both"/>
        <w:rPr>
          <w:ins w:id="3902" w:author="Author"/>
          <w:rFonts w:asciiTheme="majorBidi" w:hAnsiTheme="majorBidi" w:cstheme="majorBidi"/>
        </w:rPr>
        <w:pPrChange w:id="3903" w:author="Author">
          <w:pPr>
            <w:pStyle w:val="Body"/>
            <w:spacing w:line="360" w:lineRule="auto"/>
            <w:ind w:firstLine="0"/>
            <w:jc w:val="both"/>
          </w:pPr>
        </w:pPrChange>
      </w:pPr>
      <w:ins w:id="3904" w:author="Author">
        <w:r w:rsidRPr="00752DEA">
          <w:rPr>
            <w:rFonts w:asciiTheme="majorBidi" w:hAnsiTheme="majorBidi" w:cstheme="majorBidi"/>
          </w:rPr>
          <w:t>Lewi</w:t>
        </w:r>
        <w:r>
          <w:rPr>
            <w:rFonts w:asciiTheme="majorBidi" w:hAnsiTheme="majorBidi" w:cstheme="majorBidi"/>
          </w:rPr>
          <w:t>n,</w:t>
        </w:r>
        <w:r w:rsidRPr="007A6F5C">
          <w:rPr>
            <w:rFonts w:asciiTheme="majorBidi" w:hAnsiTheme="majorBidi" w:cstheme="majorBidi"/>
          </w:rPr>
          <w:t xml:space="preserve"> </w:t>
        </w:r>
        <w:r w:rsidRPr="00752DEA">
          <w:rPr>
            <w:rFonts w:asciiTheme="majorBidi" w:hAnsiTheme="majorBidi" w:cstheme="majorBidi"/>
          </w:rPr>
          <w:t>Kurt</w:t>
        </w:r>
        <w:r>
          <w:rPr>
            <w:rFonts w:asciiTheme="majorBidi" w:hAnsiTheme="majorBidi" w:cstheme="majorBidi"/>
          </w:rPr>
          <w:t>,</w:t>
        </w:r>
        <w:r w:rsidRPr="00752DEA">
          <w:rPr>
            <w:rFonts w:asciiTheme="majorBidi" w:hAnsiTheme="majorBidi" w:cstheme="majorBidi"/>
          </w:rPr>
          <w:t xml:space="preserve"> “Self-hatred among Jews,” </w:t>
        </w:r>
        <w:r w:rsidRPr="00C42DA2">
          <w:rPr>
            <w:rFonts w:asciiTheme="majorBidi" w:hAnsiTheme="majorBidi" w:cstheme="majorBidi"/>
            <w:i/>
            <w:iCs/>
          </w:rPr>
          <w:t>Contemporary Jewish Record</w:t>
        </w:r>
        <w:r w:rsidRPr="00752DEA">
          <w:rPr>
            <w:rFonts w:asciiTheme="majorBidi" w:hAnsiTheme="majorBidi" w:cstheme="majorBidi"/>
          </w:rPr>
          <w:t xml:space="preserve"> IV 219 (1941)</w:t>
        </w:r>
        <w:r>
          <w:rPr>
            <w:rFonts w:asciiTheme="majorBidi" w:hAnsiTheme="majorBidi" w:cstheme="majorBidi"/>
          </w:rPr>
          <w:t xml:space="preserve">: </w:t>
        </w:r>
        <w:r w:rsidRPr="00C42DA2">
          <w:rPr>
            <w:rFonts w:asciiTheme="majorBidi" w:hAnsiTheme="majorBidi" w:cstheme="majorBidi"/>
            <w:highlight w:val="yellow"/>
          </w:rPr>
          <w:t>PAGE NUMBERS.</w:t>
        </w:r>
      </w:ins>
    </w:p>
    <w:p w14:paraId="0C53D869" w14:textId="4AD6BE86" w:rsidR="004C5162" w:rsidRDefault="004C5162">
      <w:pPr>
        <w:pStyle w:val="Body"/>
        <w:spacing w:line="360" w:lineRule="auto"/>
        <w:ind w:left="720" w:hanging="720"/>
        <w:jc w:val="both"/>
        <w:rPr>
          <w:ins w:id="3905" w:author="Author"/>
          <w:rFonts w:asciiTheme="majorBidi" w:hAnsiTheme="majorBidi" w:cstheme="majorBidi"/>
        </w:rPr>
        <w:pPrChange w:id="3906" w:author="Author">
          <w:pPr>
            <w:pStyle w:val="Body"/>
            <w:spacing w:line="360" w:lineRule="auto"/>
            <w:ind w:firstLine="0"/>
            <w:jc w:val="both"/>
          </w:pPr>
        </w:pPrChange>
      </w:pPr>
      <w:ins w:id="3907" w:author="Author">
        <w:r>
          <w:rPr>
            <w:rFonts w:asciiTheme="majorBidi" w:hAnsiTheme="majorBidi" w:cstheme="majorBidi"/>
          </w:rPr>
          <w:t xml:space="preserve">Love, Ann Marie and Lambert H. Deckers, “Humor Appreciation as a Function of Sexual, Aggressive, and Sexist Content,” </w:t>
        </w:r>
        <w:r w:rsidRPr="004C5162">
          <w:rPr>
            <w:rFonts w:asciiTheme="majorBidi" w:hAnsiTheme="majorBidi" w:cstheme="majorBidi"/>
            <w:i/>
            <w:iCs/>
            <w:rPrChange w:id="3908" w:author="Author">
              <w:rPr>
                <w:rFonts w:asciiTheme="majorBidi" w:hAnsiTheme="majorBidi" w:cstheme="majorBidi"/>
              </w:rPr>
            </w:rPrChange>
          </w:rPr>
          <w:t>Sex Roles</w:t>
        </w:r>
        <w:r>
          <w:rPr>
            <w:rFonts w:asciiTheme="majorBidi" w:hAnsiTheme="majorBidi" w:cstheme="majorBidi"/>
          </w:rPr>
          <w:t xml:space="preserve"> 649 (1989): </w:t>
        </w:r>
        <w:r w:rsidRPr="004C5162">
          <w:rPr>
            <w:rFonts w:asciiTheme="majorBidi" w:hAnsiTheme="majorBidi" w:cstheme="majorBidi"/>
            <w:highlight w:val="yellow"/>
            <w:rPrChange w:id="3909" w:author="Author">
              <w:rPr>
                <w:rFonts w:asciiTheme="majorBidi" w:hAnsiTheme="majorBidi" w:cstheme="majorBidi"/>
              </w:rPr>
            </w:rPrChange>
          </w:rPr>
          <w:t>PAGE NUMBERS</w:t>
        </w:r>
        <w:r>
          <w:rPr>
            <w:rFonts w:asciiTheme="majorBidi" w:hAnsiTheme="majorBidi" w:cstheme="majorBidi"/>
          </w:rPr>
          <w:t>.</w:t>
        </w:r>
      </w:ins>
    </w:p>
    <w:p w14:paraId="07E9FA3C" w14:textId="28D71432" w:rsidR="00420D58" w:rsidRPr="00752DEA" w:rsidRDefault="00420D58">
      <w:pPr>
        <w:pStyle w:val="Body"/>
        <w:spacing w:line="360" w:lineRule="auto"/>
        <w:ind w:left="720" w:hanging="720"/>
        <w:jc w:val="both"/>
        <w:rPr>
          <w:ins w:id="3910" w:author="Author"/>
          <w:rFonts w:asciiTheme="majorBidi" w:hAnsiTheme="majorBidi" w:cstheme="majorBidi"/>
        </w:rPr>
        <w:pPrChange w:id="3911" w:author="Author">
          <w:pPr>
            <w:pStyle w:val="Body"/>
            <w:spacing w:line="360" w:lineRule="auto"/>
            <w:ind w:firstLine="0"/>
            <w:jc w:val="both"/>
          </w:pPr>
        </w:pPrChange>
      </w:pPr>
      <w:moveFromRangeStart w:id="3912" w:author="Author" w:name="move24454066"/>
      <w:moveFrom w:id="3913" w:author="Author">
        <w:ins w:id="3914" w:author="Author">
          <w:r w:rsidRPr="00752DEA" w:rsidDel="008C6D5D">
            <w:rPr>
              <w:rFonts w:asciiTheme="majorBidi" w:hAnsiTheme="majorBidi" w:cstheme="majorBidi"/>
            </w:rPr>
            <w:t xml:space="preserve">William h. </w:t>
          </w:r>
        </w:ins>
      </w:moveFrom>
      <w:moveFromRangeEnd w:id="3912"/>
      <w:ins w:id="3915" w:author="Author">
        <w:r w:rsidRPr="00752DEA">
          <w:rPr>
            <w:rFonts w:asciiTheme="majorBidi" w:hAnsiTheme="majorBidi" w:cstheme="majorBidi"/>
          </w:rPr>
          <w:t xml:space="preserve">Martineau, </w:t>
        </w:r>
      </w:ins>
      <w:moveToRangeStart w:id="3916" w:author="Author" w:name="move24454066"/>
      <w:moveTo w:id="3917" w:author="Author">
        <w:r w:rsidR="008C6D5D" w:rsidRPr="00752DEA">
          <w:rPr>
            <w:rFonts w:asciiTheme="majorBidi" w:hAnsiTheme="majorBidi" w:cstheme="majorBidi"/>
          </w:rPr>
          <w:t xml:space="preserve">William </w:t>
        </w:r>
        <w:del w:id="3918" w:author="Author">
          <w:r w:rsidR="008C6D5D" w:rsidRPr="00752DEA" w:rsidDel="008C6D5D">
            <w:rPr>
              <w:rFonts w:asciiTheme="majorBidi" w:hAnsiTheme="majorBidi" w:cstheme="majorBidi"/>
            </w:rPr>
            <w:delText>h</w:delText>
          </w:r>
        </w:del>
      </w:moveTo>
      <w:ins w:id="3919" w:author="Author">
        <w:r w:rsidR="008C6D5D">
          <w:rPr>
            <w:rFonts w:asciiTheme="majorBidi" w:hAnsiTheme="majorBidi" w:cstheme="majorBidi"/>
          </w:rPr>
          <w:t>H</w:t>
        </w:r>
      </w:ins>
      <w:moveTo w:id="3920" w:author="Author">
        <w:r w:rsidR="008C6D5D" w:rsidRPr="00752DEA">
          <w:rPr>
            <w:rFonts w:asciiTheme="majorBidi" w:hAnsiTheme="majorBidi" w:cstheme="majorBidi"/>
          </w:rPr>
          <w:t>.</w:t>
        </w:r>
      </w:moveTo>
      <w:ins w:id="3921" w:author="Author">
        <w:r w:rsidR="008C6D5D">
          <w:rPr>
            <w:rFonts w:asciiTheme="majorBidi" w:hAnsiTheme="majorBidi" w:cstheme="majorBidi"/>
          </w:rPr>
          <w:t>,</w:t>
        </w:r>
      </w:ins>
      <w:moveTo w:id="3922" w:author="Author">
        <w:r w:rsidR="008C6D5D" w:rsidRPr="00752DEA">
          <w:rPr>
            <w:rFonts w:asciiTheme="majorBidi" w:hAnsiTheme="majorBidi" w:cstheme="majorBidi"/>
          </w:rPr>
          <w:t xml:space="preserve"> </w:t>
        </w:r>
      </w:moveTo>
      <w:moveToRangeEnd w:id="3916"/>
      <w:ins w:id="3923" w:author="Author">
        <w:r w:rsidR="008C6D5D">
          <w:rPr>
            <w:rFonts w:asciiTheme="majorBidi" w:hAnsiTheme="majorBidi" w:cstheme="majorBidi"/>
          </w:rPr>
          <w:t>“</w:t>
        </w:r>
        <w:r w:rsidRPr="00752DEA">
          <w:rPr>
            <w:rFonts w:asciiTheme="majorBidi" w:hAnsiTheme="majorBidi" w:cstheme="majorBidi"/>
          </w:rPr>
          <w:t xml:space="preserve">A </w:t>
        </w:r>
        <w:del w:id="3924" w:author="Author">
          <w:r w:rsidRPr="00752DEA" w:rsidDel="008C6D5D">
            <w:rPr>
              <w:rFonts w:asciiTheme="majorBidi" w:hAnsiTheme="majorBidi" w:cstheme="majorBidi"/>
            </w:rPr>
            <w:delText>m</w:delText>
          </w:r>
        </w:del>
        <w:r w:rsidR="008C6D5D">
          <w:rPr>
            <w:rFonts w:asciiTheme="majorBidi" w:hAnsiTheme="majorBidi" w:cstheme="majorBidi"/>
          </w:rPr>
          <w:t>M</w:t>
        </w:r>
        <w:r w:rsidRPr="00752DEA">
          <w:rPr>
            <w:rFonts w:asciiTheme="majorBidi" w:hAnsiTheme="majorBidi" w:cstheme="majorBidi"/>
          </w:rPr>
          <w:t xml:space="preserve">odel of the </w:t>
        </w:r>
        <w:del w:id="3925" w:author="Author">
          <w:r w:rsidRPr="00752DEA" w:rsidDel="008C6D5D">
            <w:rPr>
              <w:rFonts w:asciiTheme="majorBidi" w:hAnsiTheme="majorBidi" w:cstheme="majorBidi"/>
            </w:rPr>
            <w:delText>s</w:delText>
          </w:r>
        </w:del>
        <w:r w:rsidR="008C6D5D">
          <w:rPr>
            <w:rFonts w:asciiTheme="majorBidi" w:hAnsiTheme="majorBidi" w:cstheme="majorBidi"/>
          </w:rPr>
          <w:t>S</w:t>
        </w:r>
        <w:r w:rsidRPr="00752DEA">
          <w:rPr>
            <w:rFonts w:asciiTheme="majorBidi" w:hAnsiTheme="majorBidi" w:cstheme="majorBidi"/>
          </w:rPr>
          <w:t xml:space="preserve">ocial </w:t>
        </w:r>
        <w:del w:id="3926" w:author="Author">
          <w:r w:rsidRPr="00752DEA" w:rsidDel="008C6D5D">
            <w:rPr>
              <w:rFonts w:asciiTheme="majorBidi" w:hAnsiTheme="majorBidi" w:cstheme="majorBidi"/>
            </w:rPr>
            <w:delText>f</w:delText>
          </w:r>
        </w:del>
        <w:r w:rsidR="008C6D5D">
          <w:rPr>
            <w:rFonts w:asciiTheme="majorBidi" w:hAnsiTheme="majorBidi" w:cstheme="majorBidi"/>
          </w:rPr>
          <w:t>F</w:t>
        </w:r>
        <w:r w:rsidRPr="00752DEA">
          <w:rPr>
            <w:rFonts w:asciiTheme="majorBidi" w:hAnsiTheme="majorBidi" w:cstheme="majorBidi"/>
          </w:rPr>
          <w:t xml:space="preserve">unctions of </w:t>
        </w:r>
        <w:del w:id="3927" w:author="Author">
          <w:r w:rsidRPr="00752DEA" w:rsidDel="008C6D5D">
            <w:rPr>
              <w:rFonts w:asciiTheme="majorBidi" w:hAnsiTheme="majorBidi" w:cstheme="majorBidi"/>
            </w:rPr>
            <w:delText>h</w:delText>
          </w:r>
        </w:del>
        <w:r w:rsidR="008C6D5D">
          <w:rPr>
            <w:rFonts w:asciiTheme="majorBidi" w:hAnsiTheme="majorBidi" w:cstheme="majorBidi"/>
          </w:rPr>
          <w:t>H</w:t>
        </w:r>
        <w:r w:rsidRPr="00752DEA">
          <w:rPr>
            <w:rFonts w:asciiTheme="majorBidi" w:hAnsiTheme="majorBidi" w:cstheme="majorBidi"/>
          </w:rPr>
          <w:t>umor,</w:t>
        </w:r>
        <w:r w:rsidR="008C6D5D">
          <w:rPr>
            <w:rFonts w:asciiTheme="majorBidi" w:hAnsiTheme="majorBidi" w:cstheme="majorBidi"/>
          </w:rPr>
          <w:t>”</w:t>
        </w:r>
        <w:r w:rsidRPr="00752DEA">
          <w:rPr>
            <w:rFonts w:asciiTheme="majorBidi" w:hAnsiTheme="majorBidi" w:cstheme="majorBidi"/>
          </w:rPr>
          <w:t xml:space="preserve"> </w:t>
        </w:r>
        <w:del w:id="3928" w:author="Author">
          <w:r w:rsidRPr="008C6D5D" w:rsidDel="008C6D5D">
            <w:rPr>
              <w:rFonts w:asciiTheme="majorBidi" w:hAnsiTheme="majorBidi" w:cstheme="majorBidi"/>
              <w:i/>
              <w:iCs/>
              <w:rPrChange w:id="3929" w:author="Author">
                <w:rPr>
                  <w:rFonts w:asciiTheme="majorBidi" w:hAnsiTheme="majorBidi" w:cstheme="majorBidi"/>
                </w:rPr>
              </w:rPrChange>
            </w:rPr>
            <w:delText>in THE PSYCHOLOGY OF HUMOR</w:delText>
          </w:r>
        </w:del>
        <w:r w:rsidR="008C6D5D" w:rsidRPr="008C6D5D">
          <w:rPr>
            <w:rFonts w:asciiTheme="majorBidi" w:hAnsiTheme="majorBidi" w:cstheme="majorBidi"/>
            <w:i/>
            <w:iCs/>
            <w:rPrChange w:id="3930" w:author="Author">
              <w:rPr>
                <w:rFonts w:asciiTheme="majorBidi" w:hAnsiTheme="majorBidi" w:cstheme="majorBidi"/>
              </w:rPr>
            </w:rPrChange>
          </w:rPr>
          <w:t>The Psychology of Humor</w:t>
        </w:r>
        <w:r w:rsidRPr="008C6D5D">
          <w:rPr>
            <w:rFonts w:asciiTheme="majorBidi" w:hAnsiTheme="majorBidi" w:cstheme="majorBidi"/>
            <w:i/>
            <w:iCs/>
            <w:rPrChange w:id="3931" w:author="Author">
              <w:rPr>
                <w:rFonts w:asciiTheme="majorBidi" w:hAnsiTheme="majorBidi" w:cstheme="majorBidi"/>
              </w:rPr>
            </w:rPrChange>
          </w:rPr>
          <w:t xml:space="preserve">: </w:t>
        </w:r>
        <w:del w:id="3932" w:author="Author">
          <w:r w:rsidRPr="008C6D5D" w:rsidDel="008C6D5D">
            <w:rPr>
              <w:rFonts w:asciiTheme="majorBidi" w:hAnsiTheme="majorBidi" w:cstheme="majorBidi"/>
              <w:i/>
              <w:iCs/>
              <w:rPrChange w:id="3933" w:author="Author">
                <w:rPr>
                  <w:rFonts w:asciiTheme="majorBidi" w:hAnsiTheme="majorBidi" w:cstheme="majorBidi"/>
                </w:rPr>
              </w:rPrChange>
            </w:rPr>
            <w:delText>THEORETICAL PERSPECTIVES AND EMPIRICAL ISSUES</w:delText>
          </w:r>
        </w:del>
        <w:r w:rsidR="008C6D5D" w:rsidRPr="008C6D5D">
          <w:rPr>
            <w:rFonts w:asciiTheme="majorBidi" w:hAnsiTheme="majorBidi" w:cstheme="majorBidi"/>
            <w:i/>
            <w:iCs/>
            <w:rPrChange w:id="3934" w:author="Author">
              <w:rPr>
                <w:rFonts w:asciiTheme="majorBidi" w:hAnsiTheme="majorBidi" w:cstheme="majorBidi"/>
              </w:rPr>
            </w:rPrChange>
          </w:rPr>
          <w:t>Theoretical Perspectives and Em</w:t>
        </w:r>
        <w:bookmarkStart w:id="3935" w:name="_GoBack"/>
        <w:bookmarkEnd w:id="3935"/>
        <w:r w:rsidR="008C6D5D" w:rsidRPr="008C6D5D">
          <w:rPr>
            <w:rFonts w:asciiTheme="majorBidi" w:hAnsiTheme="majorBidi" w:cstheme="majorBidi"/>
            <w:i/>
            <w:iCs/>
            <w:rPrChange w:id="3936" w:author="Author">
              <w:rPr>
                <w:rFonts w:asciiTheme="majorBidi" w:hAnsiTheme="majorBidi" w:cstheme="majorBidi"/>
              </w:rPr>
            </w:rPrChange>
          </w:rPr>
          <w:t>pirical Issues</w:t>
        </w:r>
        <w:r w:rsidRPr="00752DEA">
          <w:rPr>
            <w:rFonts w:asciiTheme="majorBidi" w:hAnsiTheme="majorBidi" w:cstheme="majorBidi"/>
          </w:rPr>
          <w:t xml:space="preserve"> 101 (1972)</w:t>
        </w:r>
        <w:del w:id="3937" w:author="Author">
          <w:r w:rsidRPr="00752DEA" w:rsidDel="008C6D5D">
            <w:rPr>
              <w:rFonts w:asciiTheme="majorBidi" w:hAnsiTheme="majorBidi" w:cstheme="majorBidi"/>
            </w:rPr>
            <w:delText>;</w:delText>
          </w:r>
        </w:del>
        <w:r w:rsidR="008C6D5D">
          <w:rPr>
            <w:rFonts w:asciiTheme="majorBidi" w:hAnsiTheme="majorBidi" w:cstheme="majorBidi"/>
          </w:rPr>
          <w:t xml:space="preserve">: </w:t>
        </w:r>
        <w:r w:rsidR="008C6D5D" w:rsidRPr="008C6D5D">
          <w:rPr>
            <w:rFonts w:asciiTheme="majorBidi" w:hAnsiTheme="majorBidi" w:cstheme="majorBidi"/>
            <w:highlight w:val="yellow"/>
            <w:rPrChange w:id="3938" w:author="Author">
              <w:rPr>
                <w:rFonts w:asciiTheme="majorBidi" w:hAnsiTheme="majorBidi" w:cstheme="majorBidi"/>
              </w:rPr>
            </w:rPrChange>
          </w:rPr>
          <w:t>PAGE NUMBERS</w:t>
        </w:r>
        <w:r w:rsidR="008C6D5D">
          <w:rPr>
            <w:rFonts w:asciiTheme="majorBidi" w:hAnsiTheme="majorBidi" w:cstheme="majorBidi"/>
          </w:rPr>
          <w:t>.</w:t>
        </w:r>
        <w:del w:id="3939" w:author="Author">
          <w:r w:rsidRPr="00752DEA" w:rsidDel="008C6D5D">
            <w:rPr>
              <w:rFonts w:asciiTheme="majorBidi" w:hAnsiTheme="majorBidi" w:cstheme="majorBidi"/>
            </w:rPr>
            <w:delText xml:space="preserve"> </w:delText>
          </w:r>
        </w:del>
      </w:ins>
    </w:p>
    <w:p w14:paraId="129722BA" w14:textId="0F30CF62" w:rsidR="00C9300A" w:rsidRPr="00C9300A" w:rsidRDefault="00C9300A">
      <w:pPr>
        <w:pStyle w:val="Body"/>
        <w:spacing w:line="360" w:lineRule="auto"/>
        <w:ind w:left="720" w:hanging="720"/>
        <w:jc w:val="both"/>
        <w:rPr>
          <w:ins w:id="3940" w:author="Author"/>
          <w:rFonts w:asciiTheme="majorBidi" w:hAnsiTheme="majorBidi" w:cstheme="majorBidi"/>
        </w:rPr>
        <w:pPrChange w:id="3941" w:author="Author">
          <w:pPr>
            <w:pStyle w:val="Body"/>
            <w:spacing w:line="360" w:lineRule="auto"/>
            <w:ind w:firstLine="0"/>
            <w:jc w:val="both"/>
          </w:pPr>
        </w:pPrChange>
      </w:pPr>
      <w:ins w:id="3942" w:author="Author">
        <w:r w:rsidRPr="00C42DA2">
          <w:rPr>
            <w:rFonts w:asciiTheme="majorBidi" w:hAnsiTheme="majorBidi" w:cstheme="majorBidi"/>
            <w:shd w:val="clear" w:color="auto" w:fill="FFFFFF"/>
          </w:rPr>
          <w:t>Matthiesen</w:t>
        </w:r>
        <w:r>
          <w:rPr>
            <w:rFonts w:asciiTheme="majorBidi" w:hAnsiTheme="majorBidi" w:cstheme="majorBidi"/>
            <w:shd w:val="clear" w:color="auto" w:fill="FFFFFF"/>
          </w:rPr>
          <w:t>,</w:t>
        </w:r>
        <w:r w:rsidRPr="00C42DA2">
          <w:rPr>
            <w:rFonts w:asciiTheme="majorBidi" w:hAnsiTheme="majorBidi" w:cstheme="majorBidi"/>
            <w:shd w:val="clear" w:color="auto" w:fill="FFFFFF"/>
          </w:rPr>
          <w:t xml:space="preserve"> </w:t>
        </w:r>
        <w:r w:rsidRPr="00C16F76">
          <w:rPr>
            <w:rFonts w:asciiTheme="majorBidi" w:hAnsiTheme="majorBidi" w:cstheme="majorBidi"/>
            <w:shd w:val="clear" w:color="auto" w:fill="FFFFFF"/>
          </w:rPr>
          <w:t xml:space="preserve">Stig Berge </w:t>
        </w:r>
        <w:r>
          <w:rPr>
            <w:rFonts w:asciiTheme="majorBidi" w:hAnsiTheme="majorBidi" w:cstheme="majorBidi"/>
            <w:shd w:val="clear" w:color="auto" w:fill="FFFFFF"/>
          </w:rPr>
          <w:t>and</w:t>
        </w:r>
        <w:r w:rsidRPr="00C42DA2">
          <w:rPr>
            <w:rFonts w:asciiTheme="majorBidi" w:hAnsiTheme="majorBidi" w:cstheme="majorBidi"/>
            <w:shd w:val="clear" w:color="auto" w:fill="FFFFFF"/>
          </w:rPr>
          <w:t xml:space="preserve"> Ståle Einarsen, </w:t>
        </w:r>
        <w:r>
          <w:rPr>
            <w:rFonts w:asciiTheme="majorBidi" w:hAnsiTheme="majorBidi" w:cstheme="majorBidi"/>
            <w:shd w:val="clear" w:color="auto" w:fill="FFFFFF"/>
          </w:rPr>
          <w:t>“</w:t>
        </w:r>
        <w:r w:rsidRPr="00C42DA2">
          <w:rPr>
            <w:rFonts w:asciiTheme="majorBidi" w:hAnsiTheme="majorBidi" w:cstheme="majorBidi"/>
            <w:shd w:val="clear" w:color="auto" w:fill="FFFFFF"/>
          </w:rPr>
          <w:t xml:space="preserve">Bullying in the </w:t>
        </w:r>
        <w:r>
          <w:rPr>
            <w:rFonts w:asciiTheme="majorBidi" w:hAnsiTheme="majorBidi" w:cstheme="majorBidi"/>
            <w:shd w:val="clear" w:color="auto" w:fill="FFFFFF"/>
          </w:rPr>
          <w:t>W</w:t>
        </w:r>
        <w:r w:rsidRPr="00C42DA2">
          <w:rPr>
            <w:rFonts w:asciiTheme="majorBidi" w:hAnsiTheme="majorBidi" w:cstheme="majorBidi"/>
            <w:shd w:val="clear" w:color="auto" w:fill="FFFFFF"/>
          </w:rPr>
          <w:t xml:space="preserve">orkplace: Definition, </w:t>
        </w:r>
        <w:r>
          <w:rPr>
            <w:rFonts w:asciiTheme="majorBidi" w:hAnsiTheme="majorBidi" w:cstheme="majorBidi"/>
            <w:shd w:val="clear" w:color="auto" w:fill="FFFFFF"/>
          </w:rPr>
          <w:t>P</w:t>
        </w:r>
        <w:r w:rsidRPr="00C42DA2">
          <w:rPr>
            <w:rFonts w:asciiTheme="majorBidi" w:hAnsiTheme="majorBidi" w:cstheme="majorBidi"/>
            <w:shd w:val="clear" w:color="auto" w:fill="FFFFFF"/>
          </w:rPr>
          <w:t xml:space="preserve">revalence, </w:t>
        </w:r>
        <w:r>
          <w:rPr>
            <w:rFonts w:asciiTheme="majorBidi" w:hAnsiTheme="majorBidi" w:cstheme="majorBidi"/>
            <w:shd w:val="clear" w:color="auto" w:fill="FFFFFF"/>
          </w:rPr>
          <w:t>A</w:t>
        </w:r>
        <w:r w:rsidRPr="00C42DA2">
          <w:rPr>
            <w:rFonts w:asciiTheme="majorBidi" w:hAnsiTheme="majorBidi" w:cstheme="majorBidi"/>
            <w:shd w:val="clear" w:color="auto" w:fill="FFFFFF"/>
          </w:rPr>
          <w:t xml:space="preserve">ntecedents and </w:t>
        </w:r>
        <w:r>
          <w:rPr>
            <w:rFonts w:asciiTheme="majorBidi" w:hAnsiTheme="majorBidi" w:cstheme="majorBidi"/>
            <w:shd w:val="clear" w:color="auto" w:fill="FFFFFF"/>
          </w:rPr>
          <w:t>C</w:t>
        </w:r>
        <w:r w:rsidRPr="00C42DA2">
          <w:rPr>
            <w:rFonts w:asciiTheme="majorBidi" w:hAnsiTheme="majorBidi" w:cstheme="majorBidi"/>
            <w:shd w:val="clear" w:color="auto" w:fill="FFFFFF"/>
          </w:rPr>
          <w:t>onsequences,</w:t>
        </w:r>
        <w:r>
          <w:rPr>
            <w:rFonts w:asciiTheme="majorBidi" w:hAnsiTheme="majorBidi" w:cstheme="majorBidi"/>
            <w:shd w:val="clear" w:color="auto" w:fill="FFFFFF"/>
          </w:rPr>
          <w:t>”</w:t>
        </w:r>
        <w:r w:rsidRPr="00C42DA2">
          <w:rPr>
            <w:rFonts w:asciiTheme="majorBidi" w:hAnsiTheme="majorBidi" w:cstheme="majorBidi"/>
            <w:shd w:val="clear" w:color="auto" w:fill="FFFFFF"/>
          </w:rPr>
          <w:t xml:space="preserve"> </w:t>
        </w:r>
        <w:r w:rsidRPr="00C42DA2">
          <w:rPr>
            <w:rFonts w:asciiTheme="majorBidi" w:hAnsiTheme="majorBidi" w:cstheme="majorBidi"/>
            <w:i/>
            <w:iCs/>
            <w:shd w:val="clear" w:color="auto" w:fill="FFFFFF"/>
          </w:rPr>
          <w:t>International Journal of Organization Theory and Behavior</w:t>
        </w:r>
        <w:r w:rsidRPr="00C42DA2">
          <w:rPr>
            <w:rFonts w:asciiTheme="majorBidi" w:hAnsiTheme="majorBidi" w:cstheme="majorBidi"/>
            <w:smallCaps/>
            <w:shd w:val="clear" w:color="auto" w:fill="FFFFFF"/>
          </w:rPr>
          <w:t xml:space="preserve"> </w:t>
        </w:r>
        <w:r w:rsidRPr="00C42DA2">
          <w:rPr>
            <w:rFonts w:asciiTheme="majorBidi" w:hAnsiTheme="majorBidi" w:cstheme="majorBidi"/>
            <w:shd w:val="clear" w:color="auto" w:fill="FFFFFF"/>
          </w:rPr>
          <w:t xml:space="preserve"> </w:t>
        </w:r>
        <w:r w:rsidRPr="00C42DA2">
          <w:rPr>
            <w:rFonts w:asciiTheme="majorBidi" w:hAnsiTheme="majorBidi" w:cstheme="majorBidi"/>
            <w:highlight w:val="yellow"/>
            <w:shd w:val="clear" w:color="auto" w:fill="FFFFFF"/>
          </w:rPr>
          <w:t>EDITION NUMBER?</w:t>
        </w:r>
        <w:r>
          <w:rPr>
            <w:rFonts w:asciiTheme="majorBidi" w:hAnsiTheme="majorBidi" w:cstheme="majorBidi"/>
            <w:shd w:val="clear" w:color="auto" w:fill="FFFFFF"/>
          </w:rPr>
          <w:t xml:space="preserve"> </w:t>
        </w:r>
        <w:r w:rsidRPr="00C42DA2">
          <w:rPr>
            <w:rFonts w:asciiTheme="majorBidi" w:hAnsiTheme="majorBidi" w:cstheme="majorBidi"/>
            <w:shd w:val="clear" w:color="auto" w:fill="FFFFFF"/>
          </w:rPr>
          <w:t>(2010)</w:t>
        </w:r>
        <w:r>
          <w:rPr>
            <w:rFonts w:asciiTheme="majorBidi" w:hAnsiTheme="majorBidi" w:cstheme="majorBidi"/>
            <w:shd w:val="clear" w:color="auto" w:fill="FFFFFF"/>
          </w:rPr>
          <w:t xml:space="preserve">: </w:t>
        </w:r>
        <w:r w:rsidRPr="00C42DA2">
          <w:rPr>
            <w:rFonts w:asciiTheme="majorBidi" w:hAnsiTheme="majorBidi" w:cstheme="majorBidi"/>
            <w:highlight w:val="yellow"/>
            <w:shd w:val="clear" w:color="auto" w:fill="FFFFFF"/>
          </w:rPr>
          <w:t>PAGE NUMBERS</w:t>
        </w:r>
        <w:r w:rsidRPr="00C42DA2">
          <w:rPr>
            <w:rFonts w:asciiTheme="majorBidi" w:hAnsiTheme="majorBidi" w:cstheme="majorBidi"/>
            <w:i/>
            <w:iCs/>
            <w:shd w:val="clear" w:color="auto" w:fill="FFFFFF"/>
          </w:rPr>
          <w:t>.</w:t>
        </w:r>
      </w:ins>
    </w:p>
    <w:p w14:paraId="6D3F4487" w14:textId="229393BB" w:rsidR="00420D58" w:rsidRPr="00752DEA" w:rsidRDefault="00420D58">
      <w:pPr>
        <w:pStyle w:val="Body"/>
        <w:spacing w:line="360" w:lineRule="auto"/>
        <w:ind w:left="720" w:hanging="720"/>
        <w:jc w:val="both"/>
        <w:rPr>
          <w:ins w:id="3943" w:author="Author"/>
          <w:rFonts w:asciiTheme="majorBidi" w:hAnsiTheme="majorBidi" w:cstheme="majorBidi"/>
        </w:rPr>
        <w:pPrChange w:id="3944" w:author="Author">
          <w:pPr>
            <w:pStyle w:val="Body"/>
            <w:spacing w:line="360" w:lineRule="auto"/>
            <w:ind w:firstLine="0"/>
            <w:jc w:val="both"/>
          </w:pPr>
        </w:pPrChange>
      </w:pPr>
      <w:moveFromRangeStart w:id="3945" w:author="Author" w:name="move24454275"/>
      <w:moveFrom w:id="3946" w:author="Author">
        <w:ins w:id="3947" w:author="Author">
          <w:r w:rsidRPr="00752DEA" w:rsidDel="008C6D5D">
            <w:rPr>
              <w:rFonts w:asciiTheme="majorBidi" w:hAnsiTheme="majorBidi" w:cstheme="majorBidi"/>
            </w:rPr>
            <w:t xml:space="preserve">John C. </w:t>
          </w:r>
        </w:ins>
      </w:moveFrom>
      <w:moveFromRangeEnd w:id="3945"/>
      <w:ins w:id="3948" w:author="Author">
        <w:r w:rsidRPr="00752DEA">
          <w:rPr>
            <w:rFonts w:asciiTheme="majorBidi" w:hAnsiTheme="majorBidi" w:cstheme="majorBidi"/>
          </w:rPr>
          <w:t>Meyer,</w:t>
        </w:r>
        <w:r w:rsidR="008C6D5D">
          <w:rPr>
            <w:rFonts w:asciiTheme="majorBidi" w:hAnsiTheme="majorBidi" w:cstheme="majorBidi"/>
          </w:rPr>
          <w:t xml:space="preserve"> </w:t>
        </w:r>
        <w:del w:id="3949" w:author="Author">
          <w:r w:rsidRPr="00752DEA" w:rsidDel="008C6D5D">
            <w:rPr>
              <w:rFonts w:asciiTheme="majorBidi" w:hAnsiTheme="majorBidi" w:cstheme="majorBidi"/>
            </w:rPr>
            <w:delText xml:space="preserve"> </w:delText>
          </w:r>
        </w:del>
      </w:ins>
      <w:moveToRangeStart w:id="3950" w:author="Author" w:name="move24454275"/>
      <w:moveTo w:id="3951" w:author="Author">
        <w:r w:rsidR="008C6D5D" w:rsidRPr="00752DEA">
          <w:rPr>
            <w:rFonts w:asciiTheme="majorBidi" w:hAnsiTheme="majorBidi" w:cstheme="majorBidi"/>
          </w:rPr>
          <w:t>John C.</w:t>
        </w:r>
      </w:moveTo>
      <w:ins w:id="3952" w:author="Author">
        <w:r w:rsidR="008C6D5D">
          <w:rPr>
            <w:rFonts w:asciiTheme="majorBidi" w:hAnsiTheme="majorBidi" w:cstheme="majorBidi"/>
          </w:rPr>
          <w:t>,</w:t>
        </w:r>
      </w:ins>
      <w:moveTo w:id="3953" w:author="Author">
        <w:r w:rsidR="008C6D5D" w:rsidRPr="00752DEA">
          <w:rPr>
            <w:rFonts w:asciiTheme="majorBidi" w:hAnsiTheme="majorBidi" w:cstheme="majorBidi"/>
          </w:rPr>
          <w:t xml:space="preserve"> </w:t>
        </w:r>
      </w:moveTo>
      <w:moveToRangeEnd w:id="3950"/>
      <w:ins w:id="3954" w:author="Author">
        <w:r w:rsidR="008C6D5D">
          <w:rPr>
            <w:rFonts w:asciiTheme="majorBidi" w:hAnsiTheme="majorBidi" w:cstheme="majorBidi"/>
          </w:rPr>
          <w:t>“</w:t>
        </w:r>
        <w:r w:rsidRPr="00752DEA">
          <w:rPr>
            <w:rFonts w:asciiTheme="majorBidi" w:hAnsiTheme="majorBidi" w:cstheme="majorBidi"/>
          </w:rPr>
          <w:t xml:space="preserve">Humor as a </w:t>
        </w:r>
        <w:del w:id="3955" w:author="Author">
          <w:r w:rsidRPr="00752DEA" w:rsidDel="008C6D5D">
            <w:rPr>
              <w:rFonts w:asciiTheme="majorBidi" w:hAnsiTheme="majorBidi" w:cstheme="majorBidi"/>
            </w:rPr>
            <w:delText>d</w:delText>
          </w:r>
        </w:del>
        <w:r w:rsidR="008C6D5D">
          <w:rPr>
            <w:rFonts w:asciiTheme="majorBidi" w:hAnsiTheme="majorBidi" w:cstheme="majorBidi"/>
          </w:rPr>
          <w:t>D</w:t>
        </w:r>
        <w:r w:rsidRPr="00752DEA">
          <w:rPr>
            <w:rFonts w:asciiTheme="majorBidi" w:hAnsiTheme="majorBidi" w:cstheme="majorBidi"/>
          </w:rPr>
          <w:t>ouble-</w:t>
        </w:r>
        <w:del w:id="3956" w:author="Author">
          <w:r w:rsidRPr="00752DEA" w:rsidDel="008C6D5D">
            <w:rPr>
              <w:rFonts w:asciiTheme="majorBidi" w:hAnsiTheme="majorBidi" w:cstheme="majorBidi"/>
            </w:rPr>
            <w:delText>e</w:delText>
          </w:r>
        </w:del>
        <w:r w:rsidR="008C6D5D">
          <w:rPr>
            <w:rFonts w:asciiTheme="majorBidi" w:hAnsiTheme="majorBidi" w:cstheme="majorBidi"/>
          </w:rPr>
          <w:t>E</w:t>
        </w:r>
        <w:r w:rsidRPr="00752DEA">
          <w:rPr>
            <w:rFonts w:asciiTheme="majorBidi" w:hAnsiTheme="majorBidi" w:cstheme="majorBidi"/>
          </w:rPr>
          <w:t xml:space="preserve">dged </w:t>
        </w:r>
        <w:del w:id="3957" w:author="Author">
          <w:r w:rsidRPr="00752DEA" w:rsidDel="008C6D5D">
            <w:rPr>
              <w:rFonts w:asciiTheme="majorBidi" w:hAnsiTheme="majorBidi" w:cstheme="majorBidi"/>
            </w:rPr>
            <w:delText>s</w:delText>
          </w:r>
        </w:del>
        <w:r w:rsidR="008C6D5D">
          <w:rPr>
            <w:rFonts w:asciiTheme="majorBidi" w:hAnsiTheme="majorBidi" w:cstheme="majorBidi"/>
          </w:rPr>
          <w:t>S</w:t>
        </w:r>
        <w:r w:rsidRPr="00752DEA">
          <w:rPr>
            <w:rFonts w:asciiTheme="majorBidi" w:hAnsiTheme="majorBidi" w:cstheme="majorBidi"/>
          </w:rPr>
          <w:t xml:space="preserve">word: Four </w:t>
        </w:r>
        <w:del w:id="3958" w:author="Author">
          <w:r w:rsidRPr="00752DEA" w:rsidDel="008C6D5D">
            <w:rPr>
              <w:rFonts w:asciiTheme="majorBidi" w:hAnsiTheme="majorBidi" w:cstheme="majorBidi"/>
            </w:rPr>
            <w:delText>f</w:delText>
          </w:r>
        </w:del>
        <w:r w:rsidR="008C6D5D">
          <w:rPr>
            <w:rFonts w:asciiTheme="majorBidi" w:hAnsiTheme="majorBidi" w:cstheme="majorBidi"/>
          </w:rPr>
          <w:t>F</w:t>
        </w:r>
        <w:r w:rsidRPr="00752DEA">
          <w:rPr>
            <w:rFonts w:asciiTheme="majorBidi" w:hAnsiTheme="majorBidi" w:cstheme="majorBidi"/>
          </w:rPr>
          <w:t xml:space="preserve">unctions of </w:t>
        </w:r>
        <w:del w:id="3959" w:author="Author">
          <w:r w:rsidRPr="00752DEA" w:rsidDel="008C6D5D">
            <w:rPr>
              <w:rFonts w:asciiTheme="majorBidi" w:hAnsiTheme="majorBidi" w:cstheme="majorBidi"/>
            </w:rPr>
            <w:delText>h</w:delText>
          </w:r>
        </w:del>
        <w:r w:rsidR="008C6D5D">
          <w:rPr>
            <w:rFonts w:asciiTheme="majorBidi" w:hAnsiTheme="majorBidi" w:cstheme="majorBidi"/>
          </w:rPr>
          <w:t>H</w:t>
        </w:r>
        <w:r w:rsidRPr="00752DEA">
          <w:rPr>
            <w:rFonts w:asciiTheme="majorBidi" w:hAnsiTheme="majorBidi" w:cstheme="majorBidi"/>
          </w:rPr>
          <w:t xml:space="preserve">umor in </w:t>
        </w:r>
        <w:del w:id="3960" w:author="Author">
          <w:r w:rsidRPr="00752DEA" w:rsidDel="008C6D5D">
            <w:rPr>
              <w:rFonts w:asciiTheme="majorBidi" w:hAnsiTheme="majorBidi" w:cstheme="majorBidi"/>
            </w:rPr>
            <w:delText>c</w:delText>
          </w:r>
        </w:del>
        <w:r w:rsidR="008C6D5D">
          <w:rPr>
            <w:rFonts w:asciiTheme="majorBidi" w:hAnsiTheme="majorBidi" w:cstheme="majorBidi"/>
          </w:rPr>
          <w:t>C</w:t>
        </w:r>
        <w:r w:rsidRPr="00752DEA">
          <w:rPr>
            <w:rFonts w:asciiTheme="majorBidi" w:hAnsiTheme="majorBidi" w:cstheme="majorBidi"/>
          </w:rPr>
          <w:t>ommunication,</w:t>
        </w:r>
        <w:r w:rsidR="008C6D5D">
          <w:rPr>
            <w:rFonts w:asciiTheme="majorBidi" w:hAnsiTheme="majorBidi" w:cstheme="majorBidi"/>
          </w:rPr>
          <w:t>”</w:t>
        </w:r>
        <w:r w:rsidRPr="00752DEA">
          <w:rPr>
            <w:rFonts w:asciiTheme="majorBidi" w:hAnsiTheme="majorBidi" w:cstheme="majorBidi"/>
          </w:rPr>
          <w:t xml:space="preserve"> </w:t>
        </w:r>
        <w:del w:id="3961" w:author="Author">
          <w:r w:rsidRPr="008C6D5D" w:rsidDel="008C6D5D">
            <w:rPr>
              <w:rFonts w:asciiTheme="majorBidi" w:hAnsiTheme="majorBidi" w:cstheme="majorBidi"/>
              <w:i/>
              <w:iCs/>
              <w:rPrChange w:id="3962" w:author="Author">
                <w:rPr>
                  <w:rFonts w:asciiTheme="majorBidi" w:hAnsiTheme="majorBidi" w:cstheme="majorBidi"/>
                </w:rPr>
              </w:rPrChange>
            </w:rPr>
            <w:delText>10.3 COMMUNICATION THEORY</w:delText>
          </w:r>
        </w:del>
        <w:r w:rsidR="008C6D5D" w:rsidRPr="008C6D5D">
          <w:rPr>
            <w:rFonts w:asciiTheme="majorBidi" w:hAnsiTheme="majorBidi" w:cstheme="majorBidi"/>
            <w:i/>
            <w:iCs/>
            <w:rPrChange w:id="3963" w:author="Author">
              <w:rPr>
                <w:rFonts w:asciiTheme="majorBidi" w:hAnsiTheme="majorBidi" w:cstheme="majorBidi"/>
              </w:rPr>
            </w:rPrChange>
          </w:rPr>
          <w:t>Communication Theory</w:t>
        </w:r>
        <w:r w:rsidRPr="00752DEA">
          <w:rPr>
            <w:rFonts w:asciiTheme="majorBidi" w:hAnsiTheme="majorBidi" w:cstheme="majorBidi"/>
          </w:rPr>
          <w:t xml:space="preserve"> 310 (2000)</w:t>
        </w:r>
        <w:del w:id="3964" w:author="Author">
          <w:r w:rsidRPr="00752DEA" w:rsidDel="008C6D5D">
            <w:rPr>
              <w:rFonts w:asciiTheme="majorBidi" w:hAnsiTheme="majorBidi" w:cstheme="majorBidi"/>
            </w:rPr>
            <w:delText>;</w:delText>
          </w:r>
        </w:del>
        <w:r w:rsidR="008C6D5D">
          <w:rPr>
            <w:rFonts w:asciiTheme="majorBidi" w:hAnsiTheme="majorBidi" w:cstheme="majorBidi"/>
          </w:rPr>
          <w:t xml:space="preserve">: </w:t>
        </w:r>
        <w:r w:rsidR="008C6D5D" w:rsidRPr="008C6D5D">
          <w:rPr>
            <w:rFonts w:asciiTheme="majorBidi" w:hAnsiTheme="majorBidi" w:cstheme="majorBidi"/>
            <w:highlight w:val="yellow"/>
            <w:rPrChange w:id="3965" w:author="Author">
              <w:rPr>
                <w:rFonts w:asciiTheme="majorBidi" w:hAnsiTheme="majorBidi" w:cstheme="majorBidi"/>
              </w:rPr>
            </w:rPrChange>
          </w:rPr>
          <w:t>PAGE NUMBERS</w:t>
        </w:r>
        <w:r w:rsidR="008C6D5D">
          <w:rPr>
            <w:rFonts w:asciiTheme="majorBidi" w:hAnsiTheme="majorBidi" w:cstheme="majorBidi"/>
          </w:rPr>
          <w:t>.</w:t>
        </w:r>
      </w:ins>
    </w:p>
    <w:p w14:paraId="19B97C08" w14:textId="1737DC28" w:rsidR="008251BF" w:rsidRPr="008251BF" w:rsidRDefault="008251BF">
      <w:pPr>
        <w:pStyle w:val="FootnoteText"/>
        <w:bidi w:val="0"/>
        <w:spacing w:line="360" w:lineRule="auto"/>
        <w:ind w:left="720" w:hanging="720"/>
        <w:jc w:val="both"/>
        <w:rPr>
          <w:ins w:id="3966" w:author="Author"/>
          <w:rFonts w:asciiTheme="majorBidi" w:hAnsiTheme="majorBidi" w:cstheme="majorBidi"/>
          <w:sz w:val="24"/>
          <w:szCs w:val="24"/>
          <w:rPrChange w:id="3967" w:author="Author">
            <w:rPr>
              <w:ins w:id="3968" w:author="Author"/>
              <w:rFonts w:asciiTheme="majorBidi" w:hAnsiTheme="majorBidi" w:cstheme="majorBidi"/>
              <w:sz w:val="24"/>
              <w:szCs w:val="24"/>
              <w:shd w:val="clear" w:color="auto" w:fill="FFFFFF"/>
            </w:rPr>
          </w:rPrChange>
        </w:rPr>
        <w:pPrChange w:id="3969" w:author="Author">
          <w:pPr>
            <w:pStyle w:val="FootnoteText"/>
            <w:bidi w:val="0"/>
            <w:spacing w:line="360" w:lineRule="auto"/>
            <w:jc w:val="both"/>
          </w:pPr>
        </w:pPrChange>
      </w:pPr>
      <w:ins w:id="3970" w:author="Author">
        <w:r w:rsidRPr="00C42DA2">
          <w:rPr>
            <w:rFonts w:asciiTheme="majorBidi" w:hAnsiTheme="majorBidi" w:cstheme="majorBidi"/>
            <w:sz w:val="24"/>
            <w:szCs w:val="24"/>
          </w:rPr>
          <w:t xml:space="preserve">Monteith, </w:t>
        </w:r>
        <w:r w:rsidRPr="00D71221">
          <w:rPr>
            <w:rFonts w:asciiTheme="majorBidi" w:hAnsiTheme="majorBidi" w:cstheme="majorBidi"/>
            <w:sz w:val="24"/>
            <w:szCs w:val="24"/>
          </w:rPr>
          <w:t>Margo J.</w:t>
        </w:r>
        <w:r>
          <w:rPr>
            <w:rFonts w:asciiTheme="majorBidi" w:hAnsiTheme="majorBidi" w:cstheme="majorBidi"/>
            <w:sz w:val="24"/>
            <w:szCs w:val="24"/>
          </w:rPr>
          <w:t>,</w:t>
        </w:r>
        <w:r w:rsidRPr="00752DEA">
          <w:rPr>
            <w:rFonts w:asciiTheme="majorBidi" w:hAnsiTheme="majorBidi" w:cstheme="majorBidi"/>
            <w:sz w:val="24"/>
            <w:szCs w:val="24"/>
          </w:rPr>
          <w:t xml:space="preserve"> </w:t>
        </w:r>
        <w:r w:rsidRPr="00C42DA2">
          <w:rPr>
            <w:rFonts w:asciiTheme="majorBidi" w:hAnsiTheme="majorBidi" w:cstheme="majorBidi"/>
            <w:sz w:val="24"/>
            <w:szCs w:val="24"/>
          </w:rPr>
          <w:t>Nicole E.</w:t>
        </w:r>
        <w:r>
          <w:rPr>
            <w:rFonts w:asciiTheme="majorBidi" w:hAnsiTheme="majorBidi" w:cstheme="majorBidi"/>
            <w:sz w:val="24"/>
            <w:szCs w:val="24"/>
          </w:rPr>
          <w:t xml:space="preserve"> </w:t>
        </w:r>
        <w:r w:rsidRPr="00C42DA2">
          <w:rPr>
            <w:rFonts w:asciiTheme="majorBidi" w:hAnsiTheme="majorBidi" w:cstheme="majorBidi"/>
            <w:sz w:val="24"/>
            <w:szCs w:val="24"/>
          </w:rPr>
          <w:t xml:space="preserve">Deenen </w:t>
        </w:r>
        <w:r>
          <w:rPr>
            <w:rFonts w:asciiTheme="majorBidi" w:hAnsiTheme="majorBidi" w:cstheme="majorBidi"/>
            <w:sz w:val="24"/>
            <w:szCs w:val="24"/>
          </w:rPr>
          <w:t>and</w:t>
        </w:r>
        <w:r w:rsidRPr="00C42DA2">
          <w:rPr>
            <w:rFonts w:asciiTheme="majorBidi" w:hAnsiTheme="majorBidi" w:cstheme="majorBidi"/>
            <w:sz w:val="24"/>
            <w:szCs w:val="24"/>
          </w:rPr>
          <w:t xml:space="preserve"> Gregory D.</w:t>
        </w:r>
        <w:r>
          <w:rPr>
            <w:rFonts w:asciiTheme="majorBidi" w:hAnsiTheme="majorBidi" w:cstheme="majorBidi"/>
            <w:sz w:val="24"/>
            <w:szCs w:val="24"/>
          </w:rPr>
          <w:t xml:space="preserve"> </w:t>
        </w:r>
        <w:r w:rsidRPr="00C42DA2">
          <w:rPr>
            <w:rFonts w:asciiTheme="majorBidi" w:hAnsiTheme="majorBidi" w:cstheme="majorBidi"/>
            <w:sz w:val="24"/>
            <w:szCs w:val="24"/>
          </w:rPr>
          <w:t xml:space="preserve">Tooman, </w:t>
        </w:r>
        <w:r>
          <w:rPr>
            <w:rFonts w:asciiTheme="majorBidi" w:hAnsiTheme="majorBidi" w:cstheme="majorBidi"/>
            <w:sz w:val="24"/>
            <w:szCs w:val="24"/>
          </w:rPr>
          <w:t>“</w:t>
        </w:r>
        <w:r w:rsidRPr="00C42DA2">
          <w:rPr>
            <w:rFonts w:asciiTheme="majorBidi" w:hAnsiTheme="majorBidi" w:cstheme="majorBidi"/>
            <w:sz w:val="24"/>
            <w:szCs w:val="24"/>
          </w:rPr>
          <w:t>The Effect of Social Norm Activation on the Expression of Opinions Concerning Gay Men and Blacks,</w:t>
        </w:r>
        <w:r>
          <w:rPr>
            <w:rFonts w:asciiTheme="majorBidi" w:hAnsiTheme="majorBidi" w:cstheme="majorBidi"/>
            <w:sz w:val="24"/>
            <w:szCs w:val="24"/>
          </w:rPr>
          <w:t>” Basic and Applied Social Psychology</w:t>
        </w:r>
        <w:r w:rsidRPr="00C42DA2">
          <w:rPr>
            <w:rFonts w:asciiTheme="majorBidi" w:hAnsiTheme="majorBidi" w:cstheme="majorBidi"/>
            <w:sz w:val="24"/>
            <w:szCs w:val="24"/>
          </w:rPr>
          <w:t xml:space="preserve"> 267 (1996)</w:t>
        </w:r>
        <w:r>
          <w:rPr>
            <w:rFonts w:asciiTheme="majorBidi" w:hAnsiTheme="majorBidi" w:cstheme="majorBidi"/>
            <w:sz w:val="24"/>
            <w:szCs w:val="24"/>
          </w:rPr>
          <w:t xml:space="preserve">: </w:t>
        </w:r>
        <w:r w:rsidRPr="00C42DA2">
          <w:rPr>
            <w:rFonts w:asciiTheme="majorBidi" w:hAnsiTheme="majorBidi" w:cstheme="majorBidi"/>
            <w:sz w:val="24"/>
            <w:szCs w:val="24"/>
            <w:highlight w:val="yellow"/>
          </w:rPr>
          <w:t>PAGE NUMBERS</w:t>
        </w:r>
        <w:r>
          <w:rPr>
            <w:rFonts w:asciiTheme="majorBidi" w:hAnsiTheme="majorBidi" w:cstheme="majorBidi"/>
            <w:sz w:val="24"/>
            <w:szCs w:val="24"/>
          </w:rPr>
          <w:t>.</w:t>
        </w:r>
      </w:ins>
    </w:p>
    <w:p w14:paraId="411F48D2" w14:textId="503D5BF9" w:rsidR="00F5305B" w:rsidRDefault="00F5305B">
      <w:pPr>
        <w:pStyle w:val="Body"/>
        <w:spacing w:line="360" w:lineRule="auto"/>
        <w:ind w:left="720" w:hanging="720"/>
        <w:jc w:val="both"/>
        <w:rPr>
          <w:ins w:id="3971" w:author="Author"/>
          <w:rFonts w:asciiTheme="majorBidi" w:hAnsiTheme="majorBidi" w:cstheme="majorBidi"/>
        </w:rPr>
        <w:pPrChange w:id="3972" w:author="Author">
          <w:pPr>
            <w:pStyle w:val="FootnoteText"/>
            <w:bidi w:val="0"/>
            <w:spacing w:line="360" w:lineRule="auto"/>
            <w:jc w:val="both"/>
          </w:pPr>
        </w:pPrChange>
      </w:pPr>
      <w:ins w:id="3973" w:author="Author">
        <w:r w:rsidRPr="00C42DA2">
          <w:rPr>
            <w:rFonts w:asciiTheme="majorBidi" w:hAnsiTheme="majorBidi" w:cstheme="majorBidi"/>
          </w:rPr>
          <w:lastRenderedPageBreak/>
          <w:t xml:space="preserve">Moore, Griffiths and Payne, </w:t>
        </w:r>
        <w:r w:rsidRPr="00C42DA2">
          <w:rPr>
            <w:rFonts w:asciiTheme="majorBidi" w:hAnsiTheme="majorBidi" w:cstheme="majorBidi"/>
            <w:highlight w:val="yellow"/>
          </w:rPr>
          <w:t>FULL ENTRY DETAILS REQUIRED</w:t>
        </w:r>
      </w:ins>
    </w:p>
    <w:p w14:paraId="3236412C" w14:textId="4DEE59CE" w:rsidR="00F63D95" w:rsidRDefault="00F63D95">
      <w:pPr>
        <w:pStyle w:val="FootnoteText"/>
        <w:bidi w:val="0"/>
        <w:spacing w:line="360" w:lineRule="auto"/>
        <w:ind w:left="720" w:hanging="720"/>
        <w:jc w:val="both"/>
        <w:rPr>
          <w:ins w:id="3974" w:author="Author"/>
          <w:rFonts w:asciiTheme="majorBidi" w:hAnsiTheme="majorBidi" w:cstheme="majorBidi"/>
          <w:sz w:val="24"/>
          <w:szCs w:val="24"/>
        </w:rPr>
        <w:pPrChange w:id="3975" w:author="Author">
          <w:pPr>
            <w:pStyle w:val="FootnoteText"/>
            <w:bidi w:val="0"/>
            <w:spacing w:line="360" w:lineRule="auto"/>
            <w:jc w:val="both"/>
          </w:pPr>
        </w:pPrChange>
      </w:pPr>
      <w:ins w:id="3976" w:author="Author">
        <w:r w:rsidRPr="00C42DA2">
          <w:rPr>
            <w:rFonts w:asciiTheme="majorBidi" w:hAnsiTheme="majorBidi" w:cstheme="majorBidi"/>
            <w:sz w:val="24"/>
            <w:szCs w:val="24"/>
            <w:shd w:val="clear" w:color="auto" w:fill="FFFFFF"/>
          </w:rPr>
          <w:t>Morreall,</w:t>
        </w:r>
        <w:r w:rsidRPr="00A84E8A">
          <w:rPr>
            <w:rFonts w:asciiTheme="majorBidi" w:hAnsiTheme="majorBidi" w:cstheme="majorBidi"/>
            <w:sz w:val="24"/>
            <w:szCs w:val="24"/>
            <w:shd w:val="clear" w:color="auto" w:fill="FFFFFF"/>
          </w:rPr>
          <w:t xml:space="preserve"> </w:t>
        </w:r>
        <w:r w:rsidRPr="002762EA">
          <w:rPr>
            <w:rFonts w:asciiTheme="majorBidi" w:hAnsiTheme="majorBidi" w:cstheme="majorBidi"/>
            <w:sz w:val="24"/>
            <w:szCs w:val="24"/>
            <w:shd w:val="clear" w:color="auto" w:fill="FFFFFF"/>
          </w:rPr>
          <w:t>John</w:t>
        </w:r>
        <w:r>
          <w:rPr>
            <w:rFonts w:asciiTheme="majorBidi" w:hAnsiTheme="majorBidi" w:cstheme="majorBidi"/>
            <w:sz w:val="24"/>
            <w:szCs w:val="24"/>
            <w:shd w:val="clear" w:color="auto" w:fill="FFFFFF"/>
          </w:rPr>
          <w:t>,</w:t>
        </w:r>
        <w:r w:rsidRPr="002762EA">
          <w:rPr>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Philosophy of Humor,</w:t>
        </w:r>
        <w:r>
          <w:rPr>
            <w:rFonts w:asciiTheme="majorBidi" w:hAnsiTheme="majorBidi" w:cstheme="majorBidi"/>
            <w:sz w:val="24"/>
            <w:szCs w:val="24"/>
            <w:shd w:val="clear" w:color="auto" w:fill="FFFFFF"/>
          </w:rPr>
          <w:t xml:space="preserve">” </w:t>
        </w:r>
        <w:r w:rsidRPr="00C42DA2">
          <w:rPr>
            <w:rFonts w:asciiTheme="majorBidi" w:hAnsiTheme="majorBidi" w:cstheme="majorBidi"/>
            <w:i/>
            <w:iCs/>
            <w:sz w:val="24"/>
            <w:szCs w:val="24"/>
            <w:shd w:val="clear" w:color="auto" w:fill="FFFFFF"/>
          </w:rPr>
          <w:t>Stanford Encyclopedia of Philosophy</w:t>
        </w:r>
        <w:r>
          <w:rPr>
            <w:rFonts w:asciiTheme="majorBidi" w:hAnsiTheme="majorBidi" w:cstheme="majorBidi"/>
            <w:sz w:val="24"/>
            <w:szCs w:val="24"/>
            <w:shd w:val="clear" w:color="auto" w:fill="FFFFFF"/>
          </w:rPr>
          <w:t xml:space="preserve"> </w:t>
        </w:r>
        <w:r w:rsidRPr="00C42DA2" w:rsidDel="009459B7">
          <w:rPr>
            <w:rFonts w:asciiTheme="majorBidi" w:hAnsiTheme="majorBidi" w:cstheme="majorBidi"/>
            <w:sz w:val="24"/>
            <w:szCs w:val="24"/>
            <w:shd w:val="clear" w:color="auto" w:fill="FFFFFF"/>
          </w:rPr>
          <w:t xml:space="preserve"> </w:t>
        </w:r>
        <w:r w:rsidRPr="00C42DA2">
          <w:rPr>
            <w:rStyle w:val="apple-converted-space"/>
            <w:rFonts w:asciiTheme="majorBidi" w:hAnsiTheme="majorBidi" w:cstheme="majorBidi"/>
            <w:sz w:val="24"/>
            <w:szCs w:val="24"/>
            <w:shd w:val="clear" w:color="auto" w:fill="FFFFFF"/>
          </w:rPr>
          <w:t>(Spring 2013 Edition)</w:t>
        </w:r>
        <w:r>
          <w:rPr>
            <w:rStyle w:val="apple-converted-space"/>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shd w:val="clear" w:color="auto" w:fill="FFFFFF"/>
          </w:rPr>
          <w:t>https://plato.stanford.edu/archives/spr2013/entries/humor</w:t>
        </w:r>
        <w:r>
          <w:rPr>
            <w:rFonts w:asciiTheme="majorBidi" w:hAnsiTheme="majorBidi" w:cstheme="majorBidi"/>
            <w:sz w:val="24"/>
            <w:szCs w:val="24"/>
            <w:shd w:val="clear" w:color="auto" w:fill="FFFFFF"/>
          </w:rPr>
          <w:t>.</w:t>
        </w:r>
      </w:ins>
    </w:p>
    <w:p w14:paraId="22EFFC83" w14:textId="58CFAD3F" w:rsidR="00A84E8A" w:rsidRPr="00AD3D82" w:rsidRDefault="00A84E8A">
      <w:pPr>
        <w:pStyle w:val="FootnoteText"/>
        <w:bidi w:val="0"/>
        <w:spacing w:line="360" w:lineRule="auto"/>
        <w:ind w:left="720" w:hanging="720"/>
        <w:jc w:val="both"/>
        <w:rPr>
          <w:ins w:id="3977" w:author="Author"/>
          <w:rFonts w:asciiTheme="majorBidi" w:hAnsiTheme="majorBidi" w:cstheme="majorBidi"/>
          <w:sz w:val="24"/>
          <w:szCs w:val="24"/>
          <w:rPrChange w:id="3978" w:author="Author">
            <w:rPr>
              <w:ins w:id="3979" w:author="Author"/>
              <w:rFonts w:asciiTheme="majorBidi" w:hAnsiTheme="majorBidi" w:cstheme="majorBidi"/>
              <w:sz w:val="24"/>
              <w:szCs w:val="24"/>
              <w:shd w:val="clear" w:color="auto" w:fill="FFFFFF"/>
            </w:rPr>
          </w:rPrChange>
        </w:rPr>
        <w:pPrChange w:id="3980" w:author="Author">
          <w:pPr>
            <w:pStyle w:val="FootnoteText"/>
            <w:bidi w:val="0"/>
            <w:spacing w:line="360" w:lineRule="auto"/>
            <w:jc w:val="both"/>
          </w:pPr>
        </w:pPrChange>
      </w:pPr>
      <w:ins w:id="3981" w:author="Author">
        <w:r w:rsidRPr="00C42DA2">
          <w:rPr>
            <w:rFonts w:asciiTheme="majorBidi" w:hAnsiTheme="majorBidi" w:cstheme="majorBidi"/>
            <w:sz w:val="24"/>
            <w:szCs w:val="24"/>
          </w:rPr>
          <w:t xml:space="preserve">Oring, </w:t>
        </w:r>
        <w:r w:rsidRPr="009322D6">
          <w:rPr>
            <w:rFonts w:asciiTheme="majorBidi" w:hAnsiTheme="majorBidi" w:cstheme="majorBidi"/>
            <w:sz w:val="24"/>
            <w:szCs w:val="24"/>
          </w:rPr>
          <w:t>Elliot</w:t>
        </w:r>
        <w:r>
          <w:rPr>
            <w:rFonts w:asciiTheme="majorBidi" w:hAnsiTheme="majorBidi" w:cstheme="majorBidi"/>
            <w:sz w:val="24"/>
            <w:szCs w:val="24"/>
          </w:rPr>
          <w:t>,</w:t>
        </w:r>
        <w:r w:rsidRPr="009322D6">
          <w:rPr>
            <w:rFonts w:asciiTheme="majorBidi" w:hAnsiTheme="majorBidi" w:cstheme="majorBidi"/>
            <w:sz w:val="24"/>
            <w:szCs w:val="24"/>
          </w:rPr>
          <w:t xml:space="preserve"> </w:t>
        </w:r>
        <w:r>
          <w:rPr>
            <w:rFonts w:asciiTheme="majorBidi" w:hAnsiTheme="majorBidi" w:cstheme="majorBidi"/>
            <w:sz w:val="24"/>
            <w:szCs w:val="24"/>
          </w:rPr>
          <w:t>“</w:t>
        </w:r>
        <w:r w:rsidRPr="00C42DA2">
          <w:rPr>
            <w:rFonts w:asciiTheme="majorBidi" w:hAnsiTheme="majorBidi" w:cstheme="majorBidi"/>
            <w:sz w:val="24"/>
            <w:szCs w:val="24"/>
          </w:rPr>
          <w:t>Arbiters of Taste: An Afterword,</w:t>
        </w:r>
        <w:r>
          <w:rPr>
            <w:rFonts w:asciiTheme="majorBidi" w:hAnsiTheme="majorBidi" w:cstheme="majorBidi"/>
            <w:sz w:val="24"/>
            <w:szCs w:val="24"/>
          </w:rPr>
          <w:t>” Journal of Folklore Research</w:t>
        </w:r>
        <w:r w:rsidRPr="00C42DA2">
          <w:rPr>
            <w:rFonts w:asciiTheme="majorBidi" w:hAnsiTheme="majorBidi" w:cstheme="majorBidi"/>
            <w:sz w:val="24"/>
            <w:szCs w:val="24"/>
          </w:rPr>
          <w:t xml:space="preserve"> 165 (1995)</w:t>
        </w:r>
        <w:r>
          <w:rPr>
            <w:rFonts w:asciiTheme="majorBidi" w:hAnsiTheme="majorBidi" w:cstheme="majorBidi"/>
            <w:sz w:val="24"/>
            <w:szCs w:val="24"/>
          </w:rPr>
          <w:t xml:space="preserve">: </w:t>
        </w:r>
        <w:r w:rsidRPr="00C42DA2">
          <w:rPr>
            <w:rFonts w:asciiTheme="majorBidi" w:hAnsiTheme="majorBidi" w:cstheme="majorBidi"/>
            <w:sz w:val="24"/>
            <w:szCs w:val="24"/>
            <w:highlight w:val="yellow"/>
          </w:rPr>
          <w:t>PAGE NUMBERS</w:t>
        </w:r>
        <w:r w:rsidRPr="00C42DA2">
          <w:rPr>
            <w:rFonts w:asciiTheme="majorBidi" w:hAnsiTheme="majorBidi" w:cstheme="majorBidi"/>
            <w:sz w:val="24"/>
            <w:szCs w:val="24"/>
          </w:rPr>
          <w:t>.</w:t>
        </w:r>
      </w:ins>
    </w:p>
    <w:p w14:paraId="7ABC8666" w14:textId="79829DE3" w:rsidR="00DD1C8B" w:rsidRPr="008251BF" w:rsidRDefault="00DD1C8B">
      <w:pPr>
        <w:pStyle w:val="FootnoteText"/>
        <w:bidi w:val="0"/>
        <w:spacing w:line="360" w:lineRule="auto"/>
        <w:ind w:left="720" w:hanging="720"/>
        <w:jc w:val="both"/>
        <w:rPr>
          <w:ins w:id="3982" w:author="Author"/>
          <w:rFonts w:asciiTheme="majorBidi" w:hAnsiTheme="majorBidi" w:cstheme="majorBidi"/>
        </w:rPr>
        <w:pPrChange w:id="3983" w:author="Author">
          <w:pPr>
            <w:pStyle w:val="Body"/>
            <w:spacing w:line="360" w:lineRule="auto"/>
            <w:ind w:firstLine="0"/>
          </w:pPr>
        </w:pPrChange>
      </w:pPr>
      <w:ins w:id="3984" w:author="Author">
        <w:r w:rsidRPr="00C42DA2">
          <w:rPr>
            <w:rFonts w:asciiTheme="majorBidi" w:hAnsiTheme="majorBidi" w:cstheme="majorBidi"/>
            <w:sz w:val="24"/>
            <w:szCs w:val="24"/>
            <w:shd w:val="clear" w:color="auto" w:fill="FFFFFF"/>
          </w:rPr>
          <w:t xml:space="preserve">Pérez, </w:t>
        </w:r>
        <w:r w:rsidRPr="00515173">
          <w:rPr>
            <w:rFonts w:asciiTheme="majorBidi" w:hAnsiTheme="majorBidi" w:cstheme="majorBidi"/>
            <w:sz w:val="24"/>
            <w:szCs w:val="24"/>
            <w:shd w:val="clear" w:color="auto" w:fill="FFFFFF"/>
          </w:rPr>
          <w:t>Raúl</w:t>
        </w:r>
        <w:r>
          <w:rPr>
            <w:rFonts w:asciiTheme="majorBidi" w:hAnsiTheme="majorBidi" w:cstheme="majorBidi"/>
            <w:sz w:val="24"/>
            <w:szCs w:val="24"/>
            <w:shd w:val="clear" w:color="auto" w:fill="FFFFFF"/>
          </w:rPr>
          <w:t>,</w:t>
        </w:r>
        <w:r w:rsidRPr="00515173">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 xml:space="preserve">Racism without Hatred? Racist Humor and the Myth of </w:t>
        </w:r>
        <w:r>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Colorblindness</w:t>
        </w:r>
        <w:r>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 xml:space="preserve">,” </w:t>
        </w:r>
        <w:r w:rsidRPr="00C42DA2">
          <w:rPr>
            <w:rFonts w:asciiTheme="majorBidi" w:hAnsiTheme="majorBidi" w:cstheme="majorBidi"/>
            <w:i/>
            <w:iCs/>
            <w:sz w:val="24"/>
            <w:szCs w:val="24"/>
            <w:shd w:val="clear" w:color="auto" w:fill="FFFFFF"/>
          </w:rPr>
          <w:t>Sociological Perspectives</w:t>
        </w:r>
        <w:r w:rsidRPr="00C42DA2">
          <w:rPr>
            <w:rFonts w:asciiTheme="majorBidi" w:hAnsiTheme="majorBidi" w:cstheme="majorBidi"/>
            <w:sz w:val="24"/>
            <w:szCs w:val="24"/>
            <w:shd w:val="clear" w:color="auto" w:fill="FFFFFF"/>
          </w:rPr>
          <w:t> 956</w:t>
        </w:r>
        <w:r>
          <w:rPr>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shd w:val="clear" w:color="auto" w:fill="FFFFFF"/>
          </w:rPr>
          <w:t>(2017</w:t>
        </w:r>
        <w:r w:rsidRPr="00DD1C8B">
          <w:rPr>
            <w:rFonts w:asciiTheme="majorBidi" w:hAnsiTheme="majorBidi" w:cstheme="majorBidi"/>
            <w:sz w:val="24"/>
            <w:szCs w:val="24"/>
            <w:shd w:val="clear" w:color="auto" w:fill="FFFFFF"/>
          </w:rPr>
          <w:t>):</w:t>
        </w:r>
        <w:r w:rsidRPr="00C42DA2">
          <w:rPr>
            <w:rFonts w:asciiTheme="majorBidi" w:hAnsiTheme="majorBidi" w:cstheme="majorBidi"/>
            <w:sz w:val="24"/>
            <w:szCs w:val="24"/>
            <w:highlight w:val="yellow"/>
            <w:shd w:val="clear" w:color="auto" w:fill="FFFFFF"/>
          </w:rPr>
          <w:t xml:space="preserve"> PAGE NUMBERS</w:t>
        </w:r>
        <w:r w:rsidRPr="00C42DA2">
          <w:rPr>
            <w:rFonts w:asciiTheme="majorBidi" w:hAnsiTheme="majorBidi" w:cstheme="majorBidi"/>
            <w:sz w:val="24"/>
            <w:szCs w:val="24"/>
            <w:shd w:val="clear" w:color="auto" w:fill="FFFFFF"/>
            <w:rtl/>
          </w:rPr>
          <w:t>.</w:t>
        </w:r>
      </w:ins>
    </w:p>
    <w:p w14:paraId="134D4146" w14:textId="6A167612" w:rsidR="00393407" w:rsidRDefault="00393407">
      <w:pPr>
        <w:pStyle w:val="Body"/>
        <w:spacing w:line="360" w:lineRule="auto"/>
        <w:ind w:left="720" w:hanging="720"/>
        <w:rPr>
          <w:ins w:id="3985" w:author="Author"/>
          <w:rFonts w:asciiTheme="majorBidi" w:hAnsiTheme="majorBidi" w:cstheme="majorBidi"/>
        </w:rPr>
        <w:pPrChange w:id="3986" w:author="Author">
          <w:pPr>
            <w:pStyle w:val="Body"/>
            <w:spacing w:line="360" w:lineRule="auto"/>
            <w:ind w:firstLine="0"/>
            <w:jc w:val="both"/>
          </w:pPr>
        </w:pPrChange>
      </w:pPr>
      <w:ins w:id="3987" w:author="Author">
        <w:r w:rsidRPr="00752DEA">
          <w:rPr>
            <w:rFonts w:asciiTheme="majorBidi" w:hAnsiTheme="majorBidi" w:cstheme="majorBidi"/>
          </w:rPr>
          <w:t>P</w:t>
        </w:r>
        <w:r>
          <w:rPr>
            <w:rFonts w:asciiTheme="majorBidi" w:hAnsiTheme="majorBidi" w:cstheme="majorBidi"/>
          </w:rPr>
          <w:t>rovine</w:t>
        </w:r>
        <w:r w:rsidRPr="00752DEA">
          <w:rPr>
            <w:rFonts w:asciiTheme="majorBidi" w:hAnsiTheme="majorBidi" w:cstheme="majorBidi"/>
          </w:rPr>
          <w:t>, R</w:t>
        </w:r>
        <w:r>
          <w:rPr>
            <w:rFonts w:asciiTheme="majorBidi" w:hAnsiTheme="majorBidi" w:cstheme="majorBidi"/>
          </w:rPr>
          <w:t>obert</w:t>
        </w:r>
        <w:r w:rsidRPr="00752DEA">
          <w:rPr>
            <w:rFonts w:asciiTheme="majorBidi" w:hAnsiTheme="majorBidi" w:cstheme="majorBidi"/>
          </w:rPr>
          <w:t xml:space="preserve"> R.</w:t>
        </w:r>
        <w:r>
          <w:rPr>
            <w:rFonts w:asciiTheme="majorBidi" w:hAnsiTheme="majorBidi" w:cstheme="majorBidi"/>
          </w:rPr>
          <w:t>,</w:t>
        </w:r>
        <w:r w:rsidRPr="00752DEA">
          <w:rPr>
            <w:rFonts w:asciiTheme="majorBidi" w:hAnsiTheme="majorBidi" w:cstheme="majorBidi"/>
          </w:rPr>
          <w:t xml:space="preserve"> L</w:t>
        </w:r>
        <w:r>
          <w:rPr>
            <w:rFonts w:asciiTheme="majorBidi" w:hAnsiTheme="majorBidi" w:cstheme="majorBidi"/>
          </w:rPr>
          <w:t>aughter</w:t>
        </w:r>
        <w:r w:rsidRPr="00752DEA">
          <w:rPr>
            <w:rFonts w:asciiTheme="majorBidi" w:hAnsiTheme="majorBidi" w:cstheme="majorBidi"/>
          </w:rPr>
          <w:t>: A S</w:t>
        </w:r>
        <w:r>
          <w:rPr>
            <w:rFonts w:asciiTheme="majorBidi" w:hAnsiTheme="majorBidi" w:cstheme="majorBidi"/>
          </w:rPr>
          <w:t>cientific</w:t>
        </w:r>
        <w:r w:rsidRPr="00752DEA">
          <w:rPr>
            <w:rFonts w:asciiTheme="majorBidi" w:hAnsiTheme="majorBidi" w:cstheme="majorBidi"/>
          </w:rPr>
          <w:t xml:space="preserve"> I</w:t>
        </w:r>
        <w:r>
          <w:rPr>
            <w:rFonts w:asciiTheme="majorBidi" w:hAnsiTheme="majorBidi" w:cstheme="majorBidi"/>
          </w:rPr>
          <w:t>nvestigation</w:t>
        </w:r>
        <w:r w:rsidRPr="00752DEA">
          <w:rPr>
            <w:rFonts w:asciiTheme="majorBidi" w:hAnsiTheme="majorBidi" w:cstheme="majorBidi"/>
          </w:rPr>
          <w:t xml:space="preserve"> (</w:t>
        </w:r>
        <w:r w:rsidRPr="00C42DA2">
          <w:rPr>
            <w:rFonts w:asciiTheme="majorBidi" w:hAnsiTheme="majorBidi" w:cstheme="majorBidi"/>
            <w:highlight w:val="yellow"/>
          </w:rPr>
          <w:t>PLACE OF PUBLICATION: PUBLISHER</w:t>
        </w:r>
        <w:r>
          <w:rPr>
            <w:rFonts w:asciiTheme="majorBidi" w:hAnsiTheme="majorBidi" w:cstheme="majorBidi"/>
          </w:rPr>
          <w:t xml:space="preserve">, </w:t>
        </w:r>
        <w:r w:rsidRPr="00752DEA">
          <w:rPr>
            <w:rFonts w:asciiTheme="majorBidi" w:hAnsiTheme="majorBidi" w:cstheme="majorBidi"/>
          </w:rPr>
          <w:t>1987)</w:t>
        </w:r>
      </w:ins>
    </w:p>
    <w:p w14:paraId="14A3A21A" w14:textId="33293140" w:rsidR="007B4F6C" w:rsidRPr="007B4F6C" w:rsidRDefault="007B4F6C">
      <w:pPr>
        <w:pStyle w:val="FootnoteText"/>
        <w:bidi w:val="0"/>
        <w:spacing w:line="360" w:lineRule="auto"/>
        <w:ind w:left="720" w:hanging="720"/>
        <w:jc w:val="both"/>
        <w:rPr>
          <w:ins w:id="3988" w:author="Author"/>
          <w:rFonts w:asciiTheme="majorBidi" w:hAnsiTheme="majorBidi" w:cstheme="majorBidi"/>
        </w:rPr>
        <w:pPrChange w:id="3989" w:author="Author">
          <w:pPr>
            <w:pStyle w:val="Body"/>
            <w:spacing w:line="360" w:lineRule="auto"/>
            <w:ind w:firstLine="0"/>
            <w:jc w:val="both"/>
          </w:pPr>
        </w:pPrChange>
      </w:pPr>
      <w:ins w:id="3990" w:author="Author">
        <w:r w:rsidRPr="00C42DA2">
          <w:rPr>
            <w:rFonts w:asciiTheme="majorBidi" w:hAnsiTheme="majorBidi" w:cstheme="majorBidi"/>
            <w:sz w:val="24"/>
            <w:szCs w:val="24"/>
            <w:shd w:val="clear" w:color="auto" w:fill="FFFFFF"/>
          </w:rPr>
          <w:t xml:space="preserve">Quinn, </w:t>
        </w:r>
        <w:r w:rsidRPr="0049760E">
          <w:rPr>
            <w:rFonts w:asciiTheme="majorBidi" w:hAnsiTheme="majorBidi" w:cstheme="majorBidi"/>
            <w:sz w:val="24"/>
            <w:szCs w:val="24"/>
            <w:shd w:val="clear" w:color="auto" w:fill="FFFFFF"/>
          </w:rPr>
          <w:t>Beth A.</w:t>
        </w:r>
        <w:r>
          <w:rPr>
            <w:rFonts w:asciiTheme="majorBidi" w:hAnsiTheme="majorBidi" w:cstheme="majorBidi"/>
            <w:sz w:val="24"/>
            <w:szCs w:val="24"/>
            <w:shd w:val="clear" w:color="auto" w:fill="FFFFFF"/>
          </w:rPr>
          <w:t>,</w:t>
        </w:r>
        <w:r w:rsidRPr="0049760E">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The Paradox of Complaining: Law, Humor, and Harassment in the Everyday Work World</w:t>
        </w:r>
        <w:r w:rsidRPr="00C42DA2">
          <w:rPr>
            <w:rStyle w:val="apple-converted-space"/>
            <w:rFonts w:asciiTheme="majorBidi" w:hAnsiTheme="majorBidi" w:cstheme="majorBidi"/>
            <w:sz w:val="24"/>
            <w:szCs w:val="24"/>
            <w:shd w:val="clear" w:color="auto" w:fill="FFFFFF"/>
          </w:rPr>
          <w:t>,</w:t>
        </w:r>
        <w:r>
          <w:rPr>
            <w:rStyle w:val="apple-converted-space"/>
            <w:rFonts w:asciiTheme="majorBidi" w:hAnsiTheme="majorBidi" w:cstheme="majorBidi"/>
            <w:sz w:val="24"/>
            <w:szCs w:val="24"/>
            <w:shd w:val="clear" w:color="auto" w:fill="FFFFFF"/>
          </w:rPr>
          <w:t xml:space="preserve">” </w:t>
        </w:r>
        <w:r w:rsidRPr="007B4F6C">
          <w:rPr>
            <w:rStyle w:val="apple-converted-space"/>
            <w:rFonts w:asciiTheme="majorBidi" w:hAnsiTheme="majorBidi" w:cstheme="majorBidi"/>
            <w:i/>
            <w:iCs/>
            <w:sz w:val="24"/>
            <w:szCs w:val="24"/>
            <w:shd w:val="clear" w:color="auto" w:fill="FFFFFF"/>
            <w:rPrChange w:id="3991" w:author="Author">
              <w:rPr>
                <w:rStyle w:val="apple-converted-space"/>
                <w:rFonts w:asciiTheme="majorBidi" w:hAnsiTheme="majorBidi" w:cstheme="majorBidi"/>
                <w:shd w:val="clear" w:color="auto" w:fill="FFFFFF"/>
              </w:rPr>
            </w:rPrChange>
          </w:rPr>
          <w:t>Law and Social Inquiry</w:t>
        </w:r>
        <w:r w:rsidRPr="00C42DA2">
          <w:rPr>
            <w:rFonts w:asciiTheme="majorBidi" w:hAnsiTheme="majorBidi" w:cstheme="majorBidi"/>
            <w:sz w:val="24"/>
            <w:szCs w:val="24"/>
            <w:shd w:val="clear" w:color="auto" w:fill="FFFFFF"/>
          </w:rPr>
          <w:t xml:space="preserve"> 1151 (2000)</w:t>
        </w:r>
        <w:r>
          <w:rPr>
            <w:rFonts w:asciiTheme="majorBidi" w:hAnsiTheme="majorBidi" w:cstheme="majorBidi"/>
            <w:smallCaps/>
            <w:sz w:val="24"/>
            <w:szCs w:val="24"/>
            <w:shd w:val="clear" w:color="auto" w:fill="FFFFFF"/>
          </w:rPr>
          <w:t xml:space="preserve">: </w:t>
        </w:r>
        <w:r w:rsidRPr="00C42DA2">
          <w:rPr>
            <w:rFonts w:asciiTheme="majorBidi" w:hAnsiTheme="majorBidi" w:cstheme="majorBidi"/>
            <w:smallCaps/>
            <w:sz w:val="24"/>
            <w:szCs w:val="24"/>
            <w:highlight w:val="yellow"/>
            <w:shd w:val="clear" w:color="auto" w:fill="FFFFFF"/>
          </w:rPr>
          <w:t>PAGE NUMBERS</w:t>
        </w:r>
        <w:r>
          <w:rPr>
            <w:rFonts w:asciiTheme="majorBidi" w:hAnsiTheme="majorBidi" w:cstheme="majorBidi"/>
            <w:smallCaps/>
            <w:sz w:val="24"/>
            <w:szCs w:val="24"/>
            <w:shd w:val="clear" w:color="auto" w:fill="FFFFFF"/>
          </w:rPr>
          <w:t>.</w:t>
        </w:r>
        <w:r w:rsidRPr="00C42DA2">
          <w:rPr>
            <w:rFonts w:asciiTheme="majorBidi" w:hAnsiTheme="majorBidi" w:cstheme="majorBidi"/>
            <w:sz w:val="24"/>
            <w:szCs w:val="24"/>
            <w:shd w:val="clear" w:color="auto" w:fill="FFFFFF"/>
            <w:rtl/>
          </w:rPr>
          <w:t>‏</w:t>
        </w:r>
      </w:ins>
    </w:p>
    <w:p w14:paraId="538FF2F4" w14:textId="59AE73F7" w:rsidR="00C9300A" w:rsidRDefault="00C9300A">
      <w:pPr>
        <w:pStyle w:val="Body"/>
        <w:spacing w:line="360" w:lineRule="auto"/>
        <w:ind w:left="720" w:hanging="720"/>
        <w:jc w:val="both"/>
        <w:rPr>
          <w:ins w:id="3992" w:author="Author"/>
          <w:rFonts w:asciiTheme="majorBidi" w:hAnsiTheme="majorBidi" w:cstheme="majorBidi"/>
        </w:rPr>
        <w:pPrChange w:id="3993" w:author="Author">
          <w:pPr>
            <w:pStyle w:val="Body"/>
            <w:spacing w:line="360" w:lineRule="auto"/>
            <w:ind w:firstLine="0"/>
            <w:jc w:val="both"/>
          </w:pPr>
        </w:pPrChange>
      </w:pPr>
      <w:ins w:id="3994" w:author="Author">
        <w:r w:rsidRPr="00752DEA">
          <w:rPr>
            <w:rFonts w:asciiTheme="majorBidi" w:hAnsiTheme="majorBidi" w:cstheme="majorBidi"/>
          </w:rPr>
          <w:t>Ryan</w:t>
        </w:r>
        <w:r>
          <w:rPr>
            <w:rFonts w:asciiTheme="majorBidi" w:hAnsiTheme="majorBidi" w:cstheme="majorBidi"/>
          </w:rPr>
          <w:t>,</w:t>
        </w:r>
        <w:r w:rsidRPr="00752DEA">
          <w:rPr>
            <w:rFonts w:asciiTheme="majorBidi" w:hAnsiTheme="majorBidi" w:cstheme="majorBidi"/>
          </w:rPr>
          <w:t xml:space="preserve"> Kathryn </w:t>
        </w:r>
        <w:r>
          <w:rPr>
            <w:rFonts w:asciiTheme="majorBidi" w:hAnsiTheme="majorBidi" w:cstheme="majorBidi"/>
          </w:rPr>
          <w:t>and</w:t>
        </w:r>
        <w:r w:rsidRPr="00752DEA">
          <w:rPr>
            <w:rFonts w:asciiTheme="majorBidi" w:hAnsiTheme="majorBidi" w:cstheme="majorBidi"/>
          </w:rPr>
          <w:t xml:space="preserve"> Jeanne Kanjorski, </w:t>
        </w:r>
        <w:r>
          <w:rPr>
            <w:rFonts w:asciiTheme="majorBidi" w:hAnsiTheme="majorBidi" w:cstheme="majorBidi"/>
          </w:rPr>
          <w:t>“</w:t>
        </w:r>
        <w:r w:rsidRPr="00752DEA">
          <w:rPr>
            <w:rFonts w:asciiTheme="majorBidi" w:hAnsiTheme="majorBidi" w:cstheme="majorBidi"/>
          </w:rPr>
          <w:t xml:space="preserve">The Enjoyment of Sexist </w:t>
        </w:r>
        <w:r>
          <w:rPr>
            <w:rFonts w:asciiTheme="majorBidi" w:hAnsiTheme="majorBidi" w:cstheme="majorBidi"/>
          </w:rPr>
          <w:t>H</w:t>
        </w:r>
        <w:r w:rsidRPr="00752DEA">
          <w:rPr>
            <w:rFonts w:asciiTheme="majorBidi" w:hAnsiTheme="majorBidi" w:cstheme="majorBidi"/>
          </w:rPr>
          <w:t>umor, Rape Attitudes, and Relationship Aggression in College Students,</w:t>
        </w:r>
        <w:r>
          <w:rPr>
            <w:rFonts w:asciiTheme="majorBidi" w:hAnsiTheme="majorBidi" w:cstheme="majorBidi"/>
          </w:rPr>
          <w:t>”</w:t>
        </w:r>
        <w:r w:rsidRPr="00752DEA">
          <w:rPr>
            <w:rFonts w:asciiTheme="majorBidi" w:hAnsiTheme="majorBidi" w:cstheme="majorBidi"/>
          </w:rPr>
          <w:t xml:space="preserve"> </w:t>
        </w:r>
        <w:r w:rsidRPr="00C42DA2">
          <w:rPr>
            <w:rFonts w:asciiTheme="majorBidi" w:hAnsiTheme="majorBidi" w:cstheme="majorBidi"/>
            <w:i/>
            <w:iCs/>
          </w:rPr>
          <w:t>Sex Roles</w:t>
        </w:r>
        <w:r w:rsidRPr="00752DEA">
          <w:rPr>
            <w:rFonts w:asciiTheme="majorBidi" w:hAnsiTheme="majorBidi" w:cstheme="majorBidi"/>
          </w:rPr>
          <w:t xml:space="preserve"> 743 (1998)</w:t>
        </w:r>
        <w:r>
          <w:rPr>
            <w:rFonts w:asciiTheme="majorBidi" w:hAnsiTheme="majorBidi" w:cstheme="majorBidi"/>
          </w:rPr>
          <w:t xml:space="preserve">: </w:t>
        </w:r>
        <w:r w:rsidRPr="00C42DA2">
          <w:rPr>
            <w:rFonts w:asciiTheme="majorBidi" w:hAnsiTheme="majorBidi" w:cstheme="majorBidi"/>
            <w:highlight w:val="yellow"/>
          </w:rPr>
          <w:t>PAGE NUMBERS</w:t>
        </w:r>
        <w:r w:rsidRPr="00752DEA">
          <w:rPr>
            <w:rFonts w:asciiTheme="majorBidi" w:hAnsiTheme="majorBidi" w:cstheme="majorBidi"/>
          </w:rPr>
          <w:t>.</w:t>
        </w:r>
      </w:ins>
    </w:p>
    <w:p w14:paraId="788C2E9B" w14:textId="65F8E055" w:rsidR="00F26427" w:rsidRDefault="00F26427">
      <w:pPr>
        <w:pStyle w:val="FootnoteText"/>
        <w:bidi w:val="0"/>
        <w:spacing w:line="360" w:lineRule="auto"/>
        <w:ind w:left="720" w:hanging="720"/>
        <w:jc w:val="both"/>
        <w:rPr>
          <w:ins w:id="3995" w:author="Author"/>
          <w:rFonts w:asciiTheme="majorBidi" w:hAnsiTheme="majorBidi" w:cstheme="majorBidi"/>
          <w:sz w:val="24"/>
          <w:szCs w:val="24"/>
        </w:rPr>
        <w:pPrChange w:id="3996" w:author="Author">
          <w:pPr>
            <w:pStyle w:val="FootnoteText"/>
            <w:bidi w:val="0"/>
            <w:spacing w:line="360" w:lineRule="auto"/>
            <w:jc w:val="both"/>
          </w:pPr>
        </w:pPrChange>
      </w:pPr>
      <w:ins w:id="3997" w:author="Author">
        <w:r w:rsidRPr="00C42DA2">
          <w:rPr>
            <w:rFonts w:asciiTheme="majorBidi" w:hAnsiTheme="majorBidi" w:cstheme="majorBidi"/>
            <w:sz w:val="24"/>
            <w:szCs w:val="24"/>
          </w:rPr>
          <w:t>Schneider,</w:t>
        </w:r>
        <w:r w:rsidRPr="00F26427">
          <w:rPr>
            <w:rFonts w:asciiTheme="majorBidi" w:hAnsiTheme="majorBidi" w:cstheme="majorBidi"/>
            <w:sz w:val="24"/>
            <w:szCs w:val="24"/>
          </w:rPr>
          <w:t xml:space="preserve"> </w:t>
        </w:r>
        <w:r w:rsidRPr="00F070A4">
          <w:rPr>
            <w:rFonts w:asciiTheme="majorBidi" w:hAnsiTheme="majorBidi" w:cstheme="majorBidi"/>
            <w:sz w:val="24"/>
            <w:szCs w:val="24"/>
          </w:rPr>
          <w:t>Kimberly</w:t>
        </w:r>
        <w:r w:rsidRPr="00F070A4" w:rsidDel="00A8747B">
          <w:rPr>
            <w:rFonts w:asciiTheme="majorBidi" w:hAnsiTheme="majorBidi" w:cstheme="majorBidi"/>
            <w:sz w:val="24"/>
            <w:szCs w:val="24"/>
          </w:rPr>
          <w:t xml:space="preserve"> </w:t>
        </w:r>
        <w:r w:rsidRPr="00F070A4">
          <w:rPr>
            <w:rFonts w:asciiTheme="majorBidi" w:hAnsiTheme="majorBidi" w:cstheme="majorBidi"/>
            <w:sz w:val="24"/>
            <w:szCs w:val="24"/>
          </w:rPr>
          <w:t>T.</w:t>
        </w:r>
        <w:r>
          <w:rPr>
            <w:rFonts w:asciiTheme="majorBidi" w:hAnsiTheme="majorBidi" w:cstheme="majorBidi"/>
            <w:sz w:val="24"/>
            <w:szCs w:val="24"/>
          </w:rPr>
          <w:t xml:space="preserve">, </w:t>
        </w:r>
        <w:r w:rsidRPr="00C42DA2">
          <w:rPr>
            <w:rFonts w:asciiTheme="majorBidi" w:hAnsiTheme="majorBidi" w:cstheme="majorBidi"/>
            <w:sz w:val="24"/>
            <w:szCs w:val="24"/>
          </w:rPr>
          <w:t>Suzanne</w:t>
        </w:r>
        <w:r w:rsidRPr="00C42DA2" w:rsidDel="00A8747B">
          <w:rPr>
            <w:rFonts w:asciiTheme="majorBidi" w:hAnsiTheme="majorBidi" w:cstheme="majorBidi"/>
            <w:sz w:val="24"/>
            <w:szCs w:val="24"/>
          </w:rPr>
          <w:t xml:space="preserve"> </w:t>
        </w:r>
        <w:r w:rsidRPr="00C42DA2">
          <w:rPr>
            <w:rFonts w:asciiTheme="majorBidi" w:hAnsiTheme="majorBidi" w:cstheme="majorBidi"/>
            <w:sz w:val="24"/>
            <w:szCs w:val="24"/>
          </w:rPr>
          <w:t xml:space="preserve">Swan </w:t>
        </w:r>
        <w:r>
          <w:rPr>
            <w:rFonts w:asciiTheme="majorBidi" w:hAnsiTheme="majorBidi" w:cstheme="majorBidi"/>
            <w:sz w:val="24"/>
            <w:szCs w:val="24"/>
          </w:rPr>
          <w:t>and</w:t>
        </w:r>
        <w:r w:rsidRPr="00C42DA2">
          <w:rPr>
            <w:rFonts w:asciiTheme="majorBidi" w:hAnsiTheme="majorBidi" w:cstheme="majorBidi"/>
            <w:sz w:val="24"/>
            <w:szCs w:val="24"/>
          </w:rPr>
          <w:t xml:space="preserve"> Louise</w:t>
        </w:r>
        <w:r w:rsidRPr="00C42DA2" w:rsidDel="00A8747B">
          <w:rPr>
            <w:rFonts w:asciiTheme="majorBidi" w:hAnsiTheme="majorBidi" w:cstheme="majorBidi"/>
            <w:sz w:val="24"/>
            <w:szCs w:val="24"/>
          </w:rPr>
          <w:t xml:space="preserve"> </w:t>
        </w:r>
        <w:r w:rsidRPr="00C42DA2">
          <w:rPr>
            <w:rFonts w:asciiTheme="majorBidi" w:hAnsiTheme="majorBidi" w:cstheme="majorBidi"/>
            <w:sz w:val="24"/>
            <w:szCs w:val="24"/>
          </w:rPr>
          <w:t>F. Fitzgerald,</w:t>
        </w:r>
        <w:r>
          <w:rPr>
            <w:rFonts w:asciiTheme="majorBidi" w:hAnsiTheme="majorBidi" w:cstheme="majorBidi"/>
            <w:sz w:val="24"/>
            <w:szCs w:val="24"/>
          </w:rPr>
          <w:t xml:space="preserve"> “</w:t>
        </w:r>
        <w:r w:rsidRPr="00C42DA2">
          <w:rPr>
            <w:rFonts w:asciiTheme="majorBidi" w:hAnsiTheme="majorBidi" w:cstheme="majorBidi"/>
            <w:sz w:val="24"/>
            <w:szCs w:val="24"/>
          </w:rPr>
          <w:t>Job-Related and Psychological Effects of Sexual Harassment in the Workplace: Empirical Evidence from Two Organizations,</w:t>
        </w:r>
        <w:r>
          <w:rPr>
            <w:rFonts w:asciiTheme="majorBidi" w:hAnsiTheme="majorBidi" w:cstheme="majorBidi"/>
            <w:sz w:val="24"/>
            <w:szCs w:val="24"/>
          </w:rPr>
          <w:t>”</w:t>
        </w:r>
        <w:r w:rsidRPr="00C42DA2">
          <w:rPr>
            <w:rFonts w:asciiTheme="majorBidi" w:hAnsiTheme="majorBidi" w:cstheme="majorBidi"/>
            <w:sz w:val="24"/>
            <w:szCs w:val="24"/>
          </w:rPr>
          <w:t xml:space="preserve"> </w:t>
        </w:r>
        <w:r>
          <w:rPr>
            <w:rFonts w:asciiTheme="majorBidi" w:hAnsiTheme="majorBidi" w:cstheme="majorBidi"/>
            <w:sz w:val="24"/>
            <w:szCs w:val="24"/>
          </w:rPr>
          <w:t xml:space="preserve">Journal of Applied Psychology </w:t>
        </w:r>
        <w:r w:rsidRPr="00C42DA2">
          <w:rPr>
            <w:rFonts w:asciiTheme="majorBidi" w:hAnsiTheme="majorBidi" w:cstheme="majorBidi"/>
            <w:sz w:val="24"/>
            <w:szCs w:val="24"/>
          </w:rPr>
          <w:t>401 (1997)</w:t>
        </w:r>
        <w:r>
          <w:rPr>
            <w:rFonts w:asciiTheme="majorBidi" w:hAnsiTheme="majorBidi" w:cstheme="majorBidi"/>
            <w:sz w:val="24"/>
            <w:szCs w:val="24"/>
          </w:rPr>
          <w:t xml:space="preserve">: </w:t>
        </w:r>
        <w:r w:rsidRPr="00C42DA2">
          <w:rPr>
            <w:rFonts w:asciiTheme="majorBidi" w:hAnsiTheme="majorBidi" w:cstheme="majorBidi"/>
            <w:sz w:val="24"/>
            <w:szCs w:val="24"/>
            <w:highlight w:val="yellow"/>
          </w:rPr>
          <w:t>PAGE NUMBERS</w:t>
        </w:r>
        <w:r>
          <w:rPr>
            <w:rFonts w:asciiTheme="majorBidi" w:hAnsiTheme="majorBidi" w:cstheme="majorBidi"/>
            <w:sz w:val="24"/>
            <w:szCs w:val="24"/>
          </w:rPr>
          <w:t>.</w:t>
        </w:r>
      </w:ins>
    </w:p>
    <w:p w14:paraId="1EB6D46D" w14:textId="55780607" w:rsidR="00F26427" w:rsidRPr="007B4F6C" w:rsidRDefault="00F26427">
      <w:pPr>
        <w:pStyle w:val="FootnoteText"/>
        <w:bidi w:val="0"/>
        <w:spacing w:line="360" w:lineRule="auto"/>
        <w:ind w:left="720" w:hanging="720"/>
        <w:jc w:val="both"/>
        <w:rPr>
          <w:ins w:id="3998" w:author="Author"/>
          <w:rFonts w:asciiTheme="majorBidi" w:hAnsiTheme="majorBidi" w:cstheme="majorBidi"/>
        </w:rPr>
        <w:pPrChange w:id="3999" w:author="Author">
          <w:pPr>
            <w:pStyle w:val="Body"/>
            <w:spacing w:line="360" w:lineRule="auto"/>
            <w:ind w:firstLine="0"/>
            <w:jc w:val="both"/>
          </w:pPr>
        </w:pPrChange>
      </w:pPr>
      <w:ins w:id="4000" w:author="Author">
        <w:r w:rsidRPr="00C42DA2">
          <w:rPr>
            <w:rFonts w:asciiTheme="majorBidi" w:hAnsiTheme="majorBidi" w:cstheme="majorBidi"/>
            <w:sz w:val="24"/>
            <w:szCs w:val="24"/>
          </w:rPr>
          <w:t xml:space="preserve">Smith, </w:t>
        </w:r>
        <w:r w:rsidRPr="00BD6F54">
          <w:rPr>
            <w:rFonts w:asciiTheme="majorBidi" w:hAnsiTheme="majorBidi" w:cstheme="majorBidi"/>
            <w:sz w:val="24"/>
            <w:szCs w:val="24"/>
          </w:rPr>
          <w:t>Moira</w:t>
        </w:r>
        <w:r>
          <w:rPr>
            <w:rFonts w:asciiTheme="majorBidi" w:hAnsiTheme="majorBidi" w:cstheme="majorBidi"/>
            <w:sz w:val="24"/>
            <w:szCs w:val="24"/>
          </w:rPr>
          <w:t>,</w:t>
        </w:r>
        <w:r w:rsidRPr="00BD6F54">
          <w:rPr>
            <w:rFonts w:asciiTheme="majorBidi" w:hAnsiTheme="majorBidi" w:cstheme="majorBidi"/>
            <w:sz w:val="24"/>
            <w:szCs w:val="24"/>
          </w:rPr>
          <w:t xml:space="preserve"> </w:t>
        </w:r>
        <w:r w:rsidRPr="00C42DA2">
          <w:rPr>
            <w:rFonts w:asciiTheme="majorBidi" w:hAnsiTheme="majorBidi" w:cstheme="majorBidi"/>
            <w:i/>
            <w:iCs/>
            <w:sz w:val="24"/>
            <w:szCs w:val="24"/>
          </w:rPr>
          <w:t xml:space="preserve">Humor, </w:t>
        </w:r>
        <w:r>
          <w:rPr>
            <w:rFonts w:asciiTheme="majorBidi" w:hAnsiTheme="majorBidi" w:cstheme="majorBidi"/>
            <w:sz w:val="24"/>
            <w:szCs w:val="24"/>
          </w:rPr>
          <w:t>“</w:t>
        </w:r>
        <w:r w:rsidRPr="00C42DA2">
          <w:rPr>
            <w:rFonts w:asciiTheme="majorBidi" w:hAnsiTheme="majorBidi" w:cstheme="majorBidi"/>
            <w:sz w:val="24"/>
            <w:szCs w:val="24"/>
          </w:rPr>
          <w:t>Unlaughter, and Boundary Maintenance,</w:t>
        </w:r>
        <w:r>
          <w:rPr>
            <w:rFonts w:asciiTheme="majorBidi" w:hAnsiTheme="majorBidi" w:cstheme="majorBidi"/>
            <w:sz w:val="24"/>
            <w:szCs w:val="24"/>
          </w:rPr>
          <w:t xml:space="preserve">” </w:t>
        </w:r>
        <w:r w:rsidRPr="00C42DA2">
          <w:rPr>
            <w:rFonts w:asciiTheme="majorBidi" w:hAnsiTheme="majorBidi" w:cstheme="majorBidi"/>
            <w:i/>
            <w:iCs/>
            <w:sz w:val="24"/>
            <w:szCs w:val="24"/>
          </w:rPr>
          <w:t>Journal of American Folklore</w:t>
        </w:r>
        <w:r w:rsidRPr="00C42DA2">
          <w:rPr>
            <w:rFonts w:asciiTheme="majorBidi" w:hAnsiTheme="majorBidi" w:cstheme="majorBidi"/>
            <w:sz w:val="24"/>
            <w:szCs w:val="24"/>
          </w:rPr>
          <w:t xml:space="preserve"> 148 (2009)</w:t>
        </w:r>
        <w:r>
          <w:rPr>
            <w:rFonts w:asciiTheme="majorBidi" w:hAnsiTheme="majorBidi" w:cstheme="majorBidi"/>
            <w:sz w:val="24"/>
            <w:szCs w:val="24"/>
          </w:rPr>
          <w:t xml:space="preserve">: </w:t>
        </w:r>
        <w:r w:rsidRPr="00C42DA2">
          <w:rPr>
            <w:rFonts w:asciiTheme="majorBidi" w:hAnsiTheme="majorBidi" w:cstheme="majorBidi"/>
            <w:sz w:val="24"/>
            <w:szCs w:val="24"/>
            <w:highlight w:val="yellow"/>
          </w:rPr>
          <w:t>PAGE NUMBERS</w:t>
        </w:r>
        <w:r>
          <w:rPr>
            <w:rFonts w:asciiTheme="majorBidi" w:hAnsiTheme="majorBidi" w:cstheme="majorBidi"/>
            <w:sz w:val="24"/>
            <w:szCs w:val="24"/>
          </w:rPr>
          <w:t>.</w:t>
        </w:r>
      </w:ins>
    </w:p>
    <w:p w14:paraId="3B05F751" w14:textId="2048AA37" w:rsidR="00420D58" w:rsidRDefault="00420D58">
      <w:pPr>
        <w:pStyle w:val="Body"/>
        <w:spacing w:line="360" w:lineRule="auto"/>
        <w:ind w:left="720" w:hanging="720"/>
        <w:jc w:val="both"/>
        <w:rPr>
          <w:ins w:id="4001" w:author="Author"/>
          <w:rFonts w:asciiTheme="majorBidi" w:hAnsiTheme="majorBidi" w:cstheme="majorBidi"/>
        </w:rPr>
        <w:pPrChange w:id="4002" w:author="Author">
          <w:pPr>
            <w:pStyle w:val="Body"/>
            <w:spacing w:line="360" w:lineRule="auto"/>
            <w:ind w:firstLine="0"/>
            <w:jc w:val="both"/>
          </w:pPr>
        </w:pPrChange>
      </w:pPr>
      <w:ins w:id="4003" w:author="Author">
        <w:del w:id="4004" w:author="Author">
          <w:r w:rsidRPr="00752DEA" w:rsidDel="009F2EF2">
            <w:rPr>
              <w:rFonts w:asciiTheme="majorBidi" w:hAnsiTheme="majorBidi" w:cstheme="majorBidi"/>
            </w:rPr>
            <w:delText xml:space="preserve">Aaron </w:delText>
          </w:r>
        </w:del>
        <w:r w:rsidRPr="00752DEA">
          <w:rPr>
            <w:rFonts w:asciiTheme="majorBidi" w:hAnsiTheme="majorBidi" w:cstheme="majorBidi"/>
          </w:rPr>
          <w:t xml:space="preserve">Smuts, </w:t>
        </w:r>
        <w:r w:rsidR="009F2EF2" w:rsidRPr="00752DEA">
          <w:rPr>
            <w:rFonts w:asciiTheme="majorBidi" w:hAnsiTheme="majorBidi" w:cstheme="majorBidi"/>
          </w:rPr>
          <w:t>Aaron</w:t>
        </w:r>
        <w:r w:rsidR="009F2EF2">
          <w:rPr>
            <w:rFonts w:asciiTheme="majorBidi" w:hAnsiTheme="majorBidi" w:cstheme="majorBidi"/>
          </w:rPr>
          <w:t>,</w:t>
        </w:r>
        <w:r w:rsidR="009F2EF2" w:rsidRPr="00752DEA">
          <w:rPr>
            <w:rFonts w:asciiTheme="majorBidi" w:hAnsiTheme="majorBidi" w:cstheme="majorBidi"/>
          </w:rPr>
          <w:t xml:space="preserve"> </w:t>
        </w:r>
        <w:r w:rsidR="009F2EF2">
          <w:rPr>
            <w:rFonts w:asciiTheme="majorBidi" w:hAnsiTheme="majorBidi" w:cstheme="majorBidi"/>
          </w:rPr>
          <w:t>“</w:t>
        </w:r>
        <w:r w:rsidRPr="00752DEA">
          <w:rPr>
            <w:rFonts w:asciiTheme="majorBidi" w:hAnsiTheme="majorBidi" w:cstheme="majorBidi"/>
          </w:rPr>
          <w:t>The Ethics of Humor: Can Your Sense of Humor Be Wrong?</w:t>
        </w:r>
        <w:r w:rsidR="009F2EF2">
          <w:rPr>
            <w:rFonts w:asciiTheme="majorBidi" w:hAnsiTheme="majorBidi" w:cstheme="majorBidi"/>
          </w:rPr>
          <w:t>”</w:t>
        </w:r>
        <w:r w:rsidRPr="00752DEA">
          <w:rPr>
            <w:rFonts w:asciiTheme="majorBidi" w:hAnsiTheme="majorBidi" w:cstheme="majorBidi"/>
          </w:rPr>
          <w:t xml:space="preserve"> </w:t>
        </w:r>
        <w:del w:id="4005" w:author="Author">
          <w:r w:rsidRPr="009F2EF2" w:rsidDel="009F2EF2">
            <w:rPr>
              <w:rFonts w:asciiTheme="majorBidi" w:hAnsiTheme="majorBidi" w:cstheme="majorBidi"/>
              <w:i/>
              <w:iCs/>
              <w:rPrChange w:id="4006" w:author="Author">
                <w:rPr>
                  <w:rFonts w:asciiTheme="majorBidi" w:hAnsiTheme="majorBidi" w:cstheme="majorBidi"/>
                </w:rPr>
              </w:rPrChange>
            </w:rPr>
            <w:delText>13 ETHICAL THEORY AND MORAL PRACTICE</w:delText>
          </w:r>
        </w:del>
        <w:r w:rsidR="009F2EF2" w:rsidRPr="009F2EF2">
          <w:rPr>
            <w:rFonts w:asciiTheme="majorBidi" w:hAnsiTheme="majorBidi" w:cstheme="majorBidi"/>
            <w:i/>
            <w:iCs/>
            <w:rPrChange w:id="4007" w:author="Author">
              <w:rPr>
                <w:rFonts w:asciiTheme="majorBidi" w:hAnsiTheme="majorBidi" w:cstheme="majorBidi"/>
              </w:rPr>
            </w:rPrChange>
          </w:rPr>
          <w:t>Ethical Theory and Moral Practice</w:t>
        </w:r>
        <w:r w:rsidRPr="00752DEA">
          <w:rPr>
            <w:rFonts w:asciiTheme="majorBidi" w:hAnsiTheme="majorBidi" w:cstheme="majorBidi"/>
          </w:rPr>
          <w:t xml:space="preserve"> 333 (2010)</w:t>
        </w:r>
        <w:del w:id="4008" w:author="Author">
          <w:r w:rsidRPr="00752DEA" w:rsidDel="009F2EF2">
            <w:rPr>
              <w:rFonts w:asciiTheme="majorBidi" w:hAnsiTheme="majorBidi" w:cstheme="majorBidi"/>
            </w:rPr>
            <w:delText>,</w:delText>
          </w:r>
        </w:del>
        <w:r w:rsidR="009F2EF2">
          <w:rPr>
            <w:rFonts w:asciiTheme="majorBidi" w:hAnsiTheme="majorBidi" w:cstheme="majorBidi"/>
          </w:rPr>
          <w:t>:</w:t>
        </w:r>
        <w:r w:rsidRPr="00752DEA">
          <w:rPr>
            <w:rFonts w:asciiTheme="majorBidi" w:hAnsiTheme="majorBidi" w:cstheme="majorBidi"/>
          </w:rPr>
          <w:t xml:space="preserve"> 336.</w:t>
        </w:r>
      </w:ins>
    </w:p>
    <w:p w14:paraId="330CC903" w14:textId="2262E415" w:rsidR="008251BF" w:rsidRPr="008251BF" w:rsidRDefault="008251BF">
      <w:pPr>
        <w:pStyle w:val="FootnoteText"/>
        <w:bidi w:val="0"/>
        <w:spacing w:line="360" w:lineRule="auto"/>
        <w:ind w:left="720" w:hanging="720"/>
        <w:jc w:val="both"/>
        <w:rPr>
          <w:ins w:id="4009" w:author="Author"/>
          <w:rFonts w:asciiTheme="majorBidi" w:hAnsiTheme="majorBidi" w:cstheme="majorBidi"/>
        </w:rPr>
        <w:pPrChange w:id="4010" w:author="Author">
          <w:pPr>
            <w:pStyle w:val="Body"/>
            <w:spacing w:line="360" w:lineRule="auto"/>
            <w:ind w:firstLine="0"/>
            <w:jc w:val="both"/>
          </w:pPr>
        </w:pPrChange>
      </w:pPr>
      <w:ins w:id="4011" w:author="Author">
        <w:r w:rsidRPr="00C42DA2">
          <w:rPr>
            <w:rFonts w:asciiTheme="majorBidi" w:hAnsiTheme="majorBidi" w:cstheme="majorBidi"/>
            <w:sz w:val="24"/>
            <w:szCs w:val="24"/>
            <w:shd w:val="clear" w:color="auto" w:fill="FFFFFF"/>
          </w:rPr>
          <w:t>Thomae</w:t>
        </w:r>
        <w:r>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 xml:space="preserve"> </w:t>
        </w:r>
        <w:r w:rsidRPr="00950AF5">
          <w:rPr>
            <w:rFonts w:asciiTheme="majorBidi" w:hAnsiTheme="majorBidi" w:cstheme="majorBidi"/>
            <w:sz w:val="24"/>
            <w:szCs w:val="24"/>
            <w:shd w:val="clear" w:color="auto" w:fill="FFFFFF"/>
          </w:rPr>
          <w:t xml:space="preserve">Manuela </w:t>
        </w:r>
        <w:r>
          <w:rPr>
            <w:rFonts w:asciiTheme="majorBidi" w:hAnsiTheme="majorBidi" w:cstheme="majorBidi"/>
            <w:sz w:val="24"/>
            <w:szCs w:val="24"/>
            <w:shd w:val="clear" w:color="auto" w:fill="FFFFFF"/>
          </w:rPr>
          <w:t>and</w:t>
        </w:r>
        <w:r w:rsidRPr="00C42DA2">
          <w:rPr>
            <w:rFonts w:asciiTheme="majorBidi" w:hAnsiTheme="majorBidi" w:cstheme="majorBidi"/>
            <w:sz w:val="24"/>
            <w:szCs w:val="24"/>
            <w:shd w:val="clear" w:color="auto" w:fill="FFFFFF"/>
          </w:rPr>
          <w:t xml:space="preserve"> Afroditi Pina, </w:t>
        </w:r>
        <w:r>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 xml:space="preserve">Sexist Humor and Social Identity: </w:t>
        </w:r>
        <w:r>
          <w:rPr>
            <w:rFonts w:asciiTheme="majorBidi" w:hAnsiTheme="majorBidi" w:cstheme="majorBidi"/>
            <w:sz w:val="24"/>
            <w:szCs w:val="24"/>
            <w:shd w:val="clear" w:color="auto" w:fill="FFFFFF"/>
          </w:rPr>
          <w:t>t</w:t>
        </w:r>
        <w:r w:rsidRPr="00C42DA2">
          <w:rPr>
            <w:rFonts w:asciiTheme="majorBidi" w:hAnsiTheme="majorBidi" w:cstheme="majorBidi"/>
            <w:sz w:val="24"/>
            <w:szCs w:val="24"/>
            <w:shd w:val="clear" w:color="auto" w:fill="FFFFFF"/>
          </w:rPr>
          <w:t>he Role of Sexist Humor in Men’s In-Group Cohesion, Sexual Harassment, Rape Proclivity, and Victim Blame,</w:t>
        </w:r>
        <w:r>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 xml:space="preserve"> </w:t>
        </w:r>
        <w:r w:rsidRPr="00C42DA2">
          <w:rPr>
            <w:rFonts w:asciiTheme="majorBidi" w:hAnsiTheme="majorBidi" w:cstheme="majorBidi"/>
            <w:i/>
            <w:iCs/>
            <w:sz w:val="24"/>
            <w:szCs w:val="24"/>
            <w:shd w:val="clear" w:color="auto" w:fill="FFFFFF"/>
          </w:rPr>
          <w:t>Humor</w:t>
        </w:r>
        <w:r>
          <w:rPr>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shd w:val="clear" w:color="auto" w:fill="FFFFFF"/>
          </w:rPr>
          <w:t>187</w:t>
        </w:r>
        <w:r>
          <w:rPr>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shd w:val="clear" w:color="auto" w:fill="FFFFFF"/>
          </w:rPr>
          <w:t>(2015</w:t>
        </w:r>
        <w:r>
          <w:rPr>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highlight w:val="yellow"/>
            <w:shd w:val="clear" w:color="auto" w:fill="FFFFFF"/>
          </w:rPr>
          <w:t>PAGE NUMBERS</w:t>
        </w:r>
        <w:r>
          <w:rPr>
            <w:rFonts w:asciiTheme="majorBidi" w:hAnsiTheme="majorBidi" w:cstheme="majorBidi"/>
            <w:sz w:val="24"/>
            <w:szCs w:val="24"/>
            <w:shd w:val="clear" w:color="auto" w:fill="FFFFFF"/>
          </w:rPr>
          <w:t>.</w:t>
        </w:r>
      </w:ins>
    </w:p>
    <w:p w14:paraId="3410F02A" w14:textId="521CDA3C" w:rsidR="007076C4" w:rsidRPr="004C3AFD" w:rsidRDefault="007076C4">
      <w:pPr>
        <w:pStyle w:val="FootnoteText"/>
        <w:bidi w:val="0"/>
        <w:spacing w:line="360" w:lineRule="auto"/>
        <w:ind w:left="720" w:hanging="720"/>
        <w:jc w:val="both"/>
        <w:rPr>
          <w:ins w:id="4012" w:author="Author"/>
          <w:rFonts w:asciiTheme="majorBidi" w:hAnsiTheme="majorBidi" w:cstheme="majorBidi"/>
          <w:shd w:val="clear" w:color="auto" w:fill="FFFFFF"/>
          <w:rPrChange w:id="4013" w:author="Author">
            <w:rPr>
              <w:ins w:id="4014" w:author="Author"/>
              <w:rFonts w:asciiTheme="majorBidi" w:eastAsia="Times New Roman" w:hAnsiTheme="majorBidi" w:cstheme="majorBidi"/>
            </w:rPr>
          </w:rPrChange>
        </w:rPr>
        <w:pPrChange w:id="4015" w:author="Author">
          <w:pPr>
            <w:pStyle w:val="Body"/>
            <w:spacing w:line="360" w:lineRule="auto"/>
            <w:ind w:firstLine="0"/>
            <w:jc w:val="both"/>
          </w:pPr>
        </w:pPrChange>
      </w:pPr>
      <w:ins w:id="4016" w:author="Author">
        <w:r w:rsidRPr="00C42DA2">
          <w:rPr>
            <w:rFonts w:asciiTheme="majorBidi" w:hAnsiTheme="majorBidi" w:cstheme="majorBidi"/>
            <w:sz w:val="24"/>
            <w:szCs w:val="24"/>
            <w:shd w:val="clear" w:color="auto" w:fill="FFFFFF"/>
          </w:rPr>
          <w:t>Watts</w:t>
        </w:r>
        <w:r w:rsidRPr="00C42DA2">
          <w:rPr>
            <w:rFonts w:asciiTheme="majorBidi" w:hAnsiTheme="majorBidi" w:cstheme="majorBidi"/>
            <w:i/>
            <w:iCs/>
            <w:sz w:val="24"/>
            <w:szCs w:val="24"/>
            <w:shd w:val="clear" w:color="auto" w:fill="FFFFFF"/>
          </w:rPr>
          <w:t xml:space="preserve">, </w:t>
        </w:r>
        <w:r w:rsidRPr="000D2F42">
          <w:rPr>
            <w:rFonts w:asciiTheme="majorBidi" w:hAnsiTheme="majorBidi" w:cstheme="majorBidi"/>
            <w:sz w:val="24"/>
            <w:szCs w:val="24"/>
            <w:shd w:val="clear" w:color="auto" w:fill="FFFFFF"/>
          </w:rPr>
          <w:t>Jacqueline</w:t>
        </w:r>
        <w:r>
          <w:rPr>
            <w:rFonts w:asciiTheme="majorBidi" w:hAnsiTheme="majorBidi" w:cstheme="majorBidi"/>
            <w:sz w:val="24"/>
            <w:szCs w:val="24"/>
            <w:shd w:val="clear" w:color="auto" w:fill="FFFFFF"/>
          </w:rPr>
          <w:t>,</w:t>
        </w:r>
        <w:r w:rsidRPr="000D2F42">
          <w:rPr>
            <w:rFonts w:asciiTheme="majorBidi" w:hAnsiTheme="majorBidi" w:cstheme="majorBidi"/>
            <w:sz w:val="24"/>
            <w:szCs w:val="24"/>
            <w:shd w:val="clear" w:color="auto" w:fill="FFFFFF"/>
          </w:rPr>
          <w:t xml:space="preserve"> </w:t>
        </w:r>
        <w:r w:rsidRPr="007076C4">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Can’t Take a Joke? Humor as Resistance, Refuge</w:t>
        </w:r>
        <w:r>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 xml:space="preserve"> and Exclusion in a Highly Gendered Workplace,</w:t>
        </w:r>
        <w:r w:rsidRPr="007076C4">
          <w:rPr>
            <w:rFonts w:asciiTheme="majorBidi" w:hAnsiTheme="majorBidi" w:cstheme="majorBidi"/>
            <w:sz w:val="24"/>
            <w:szCs w:val="24"/>
            <w:shd w:val="clear" w:color="auto" w:fill="FFFFFF"/>
          </w:rPr>
          <w:t>”</w:t>
        </w:r>
        <w:r w:rsidRPr="00C42DA2">
          <w:rPr>
            <w:rFonts w:asciiTheme="majorBidi" w:hAnsiTheme="majorBidi" w:cstheme="majorBidi"/>
            <w:sz w:val="24"/>
            <w:szCs w:val="24"/>
            <w:shd w:val="clear" w:color="auto" w:fill="FFFFFF"/>
          </w:rPr>
          <w:t xml:space="preserve"> </w:t>
        </w:r>
        <w:r w:rsidRPr="00C42DA2">
          <w:rPr>
            <w:rFonts w:asciiTheme="majorBidi" w:hAnsiTheme="majorBidi" w:cstheme="majorBidi"/>
            <w:i/>
            <w:iCs/>
            <w:sz w:val="24"/>
            <w:szCs w:val="24"/>
            <w:shd w:val="clear" w:color="auto" w:fill="FFFFFF"/>
          </w:rPr>
          <w:t>Feminism and Psychology</w:t>
        </w:r>
        <w:r>
          <w:rPr>
            <w:rFonts w:asciiTheme="majorBidi" w:hAnsiTheme="majorBidi" w:cstheme="majorBidi"/>
            <w:sz w:val="24"/>
            <w:szCs w:val="24"/>
            <w:shd w:val="clear" w:color="auto" w:fill="FFFFFF"/>
          </w:rPr>
          <w:t xml:space="preserve"> 259 (2007): </w:t>
        </w:r>
        <w:r w:rsidRPr="00C42DA2">
          <w:rPr>
            <w:rFonts w:asciiTheme="majorBidi" w:hAnsiTheme="majorBidi" w:cstheme="majorBidi"/>
            <w:sz w:val="24"/>
            <w:szCs w:val="24"/>
            <w:highlight w:val="yellow"/>
            <w:shd w:val="clear" w:color="auto" w:fill="FFFFFF"/>
          </w:rPr>
          <w:t>PAGE NUMBERS.</w:t>
        </w:r>
      </w:ins>
    </w:p>
    <w:p w14:paraId="2F7080D8" w14:textId="5EFC57AD" w:rsidR="00133690" w:rsidRDefault="00133690">
      <w:pPr>
        <w:pStyle w:val="Body"/>
        <w:spacing w:line="360" w:lineRule="auto"/>
        <w:ind w:left="720" w:hanging="720"/>
        <w:jc w:val="both"/>
        <w:rPr>
          <w:ins w:id="4017" w:author="Author"/>
          <w:rFonts w:asciiTheme="majorBidi" w:eastAsia="Times New Roman" w:hAnsiTheme="majorBidi" w:cstheme="majorBidi"/>
        </w:rPr>
        <w:pPrChange w:id="4018" w:author="Author">
          <w:pPr>
            <w:pStyle w:val="Body"/>
            <w:spacing w:line="360" w:lineRule="auto"/>
            <w:ind w:firstLine="0"/>
            <w:jc w:val="both"/>
          </w:pPr>
        </w:pPrChange>
      </w:pPr>
      <w:ins w:id="4019" w:author="Author">
        <w:r w:rsidRPr="00C42DA2">
          <w:rPr>
            <w:rFonts w:asciiTheme="majorBidi" w:eastAsia="Times New Roman" w:hAnsiTheme="majorBidi" w:cstheme="majorBidi"/>
          </w:rPr>
          <w:t>Woodzicka</w:t>
        </w:r>
        <w:r>
          <w:rPr>
            <w:rFonts w:asciiTheme="majorBidi" w:eastAsia="Times New Roman" w:hAnsiTheme="majorBidi" w:cstheme="majorBidi"/>
          </w:rPr>
          <w:t>,</w:t>
        </w:r>
        <w:r w:rsidRPr="00C42DA2">
          <w:rPr>
            <w:rFonts w:asciiTheme="majorBidi" w:eastAsia="Times New Roman" w:hAnsiTheme="majorBidi" w:cstheme="majorBidi"/>
          </w:rPr>
          <w:t xml:space="preserve"> </w:t>
        </w:r>
        <w:r w:rsidRPr="009913A6">
          <w:rPr>
            <w:rFonts w:asciiTheme="majorBidi" w:eastAsia="Times New Roman" w:hAnsiTheme="majorBidi" w:cstheme="majorBidi"/>
          </w:rPr>
          <w:t xml:space="preserve">Julie A. </w:t>
        </w:r>
        <w:r>
          <w:rPr>
            <w:rFonts w:asciiTheme="majorBidi" w:eastAsia="Times New Roman" w:hAnsiTheme="majorBidi" w:cstheme="majorBidi"/>
          </w:rPr>
          <w:t>and</w:t>
        </w:r>
        <w:r w:rsidRPr="00C42DA2">
          <w:rPr>
            <w:rFonts w:asciiTheme="majorBidi" w:eastAsia="Times New Roman" w:hAnsiTheme="majorBidi" w:cstheme="majorBidi"/>
          </w:rPr>
          <w:t xml:space="preserve"> Thomas E. Ford,</w:t>
        </w:r>
        <w:r>
          <w:rPr>
            <w:rFonts w:asciiTheme="majorBidi" w:eastAsia="Times New Roman" w:hAnsiTheme="majorBidi" w:cstheme="majorBidi"/>
          </w:rPr>
          <w:t xml:space="preserve"> “A Framework for Thinking About the (Not-So-Funny) Effects of Sexist Humor,” </w:t>
        </w:r>
        <w:r w:rsidRPr="00C42DA2">
          <w:rPr>
            <w:rFonts w:asciiTheme="majorBidi" w:eastAsia="Times New Roman" w:hAnsiTheme="majorBidi" w:cstheme="majorBidi"/>
            <w:i/>
            <w:iCs/>
          </w:rPr>
          <w:t>Europe’s Journal of Psychology</w:t>
        </w:r>
        <w:r>
          <w:rPr>
            <w:rFonts w:asciiTheme="majorBidi" w:eastAsia="Times New Roman" w:hAnsiTheme="majorBidi" w:cstheme="majorBidi"/>
          </w:rPr>
          <w:t xml:space="preserve"> 174 (2010): </w:t>
        </w:r>
        <w:r w:rsidRPr="00C42DA2">
          <w:rPr>
            <w:rFonts w:asciiTheme="majorBidi" w:eastAsia="Times New Roman" w:hAnsiTheme="majorBidi" w:cstheme="majorBidi"/>
            <w:highlight w:val="yellow"/>
          </w:rPr>
          <w:t>PAGE NUMBERS.</w:t>
        </w:r>
      </w:ins>
    </w:p>
    <w:p w14:paraId="55538F2B" w14:textId="77777777" w:rsidR="00A84E8A" w:rsidRPr="00752DEA" w:rsidDel="00F63D95" w:rsidRDefault="00A84E8A">
      <w:pPr>
        <w:pStyle w:val="FootnoteText"/>
        <w:bidi w:val="0"/>
        <w:spacing w:line="360" w:lineRule="auto"/>
        <w:ind w:left="720" w:hanging="720"/>
        <w:jc w:val="both"/>
        <w:rPr>
          <w:ins w:id="4020" w:author="Author"/>
          <w:del w:id="4021" w:author="Author"/>
        </w:rPr>
        <w:pPrChange w:id="4022" w:author="Author">
          <w:pPr>
            <w:pStyle w:val="FootnoteText"/>
            <w:bidi w:val="0"/>
            <w:spacing w:line="360" w:lineRule="auto"/>
            <w:jc w:val="both"/>
          </w:pPr>
        </w:pPrChange>
      </w:pPr>
      <w:ins w:id="4023" w:author="Author">
        <w:r w:rsidRPr="00C42DA2">
          <w:rPr>
            <w:rFonts w:asciiTheme="majorBidi" w:hAnsiTheme="majorBidi" w:cstheme="majorBidi"/>
            <w:sz w:val="24"/>
            <w:szCs w:val="24"/>
            <w:shd w:val="clear" w:color="auto" w:fill="FFFFFF"/>
          </w:rPr>
          <w:t>Zajdman,</w:t>
        </w:r>
        <w:r w:rsidRPr="00A84E8A">
          <w:rPr>
            <w:rFonts w:asciiTheme="majorBidi" w:hAnsiTheme="majorBidi" w:cstheme="majorBidi"/>
            <w:sz w:val="24"/>
            <w:szCs w:val="24"/>
            <w:shd w:val="clear" w:color="auto" w:fill="FFFFFF"/>
          </w:rPr>
          <w:t xml:space="preserve"> </w:t>
        </w:r>
        <w:r w:rsidRPr="001256EE">
          <w:rPr>
            <w:rFonts w:asciiTheme="majorBidi" w:hAnsiTheme="majorBidi" w:cstheme="majorBidi"/>
            <w:sz w:val="24"/>
            <w:szCs w:val="24"/>
            <w:shd w:val="clear" w:color="auto" w:fill="FFFFFF"/>
          </w:rPr>
          <w:t>Anat</w:t>
        </w:r>
        <w:r>
          <w:rPr>
            <w:rFonts w:asciiTheme="majorBidi" w:hAnsiTheme="majorBidi" w:cstheme="majorBidi"/>
            <w:sz w:val="24"/>
            <w:szCs w:val="24"/>
            <w:shd w:val="clear" w:color="auto" w:fill="FFFFFF"/>
          </w:rPr>
          <w:t>, “</w:t>
        </w:r>
        <w:r w:rsidRPr="00C42DA2">
          <w:rPr>
            <w:rFonts w:asciiTheme="majorBidi" w:hAnsiTheme="majorBidi" w:cstheme="majorBidi"/>
            <w:sz w:val="24"/>
            <w:szCs w:val="24"/>
            <w:shd w:val="clear" w:color="auto" w:fill="FFFFFF"/>
          </w:rPr>
          <w:t>Humorous Face-Threatening Acts: Humor as Strategy</w:t>
        </w:r>
        <w:r w:rsidRPr="00C42DA2">
          <w:rPr>
            <w:rStyle w:val="apple-converted-space"/>
            <w:rFonts w:asciiTheme="majorBidi" w:hAnsiTheme="majorBidi" w:cstheme="majorBidi"/>
            <w:sz w:val="24"/>
            <w:szCs w:val="24"/>
            <w:shd w:val="clear" w:color="auto" w:fill="FFFFFF"/>
          </w:rPr>
          <w:t>,</w:t>
        </w:r>
        <w:r>
          <w:rPr>
            <w:rStyle w:val="apple-converted-space"/>
            <w:rFonts w:asciiTheme="majorBidi" w:hAnsiTheme="majorBidi" w:cstheme="majorBidi"/>
            <w:sz w:val="24"/>
            <w:szCs w:val="24"/>
            <w:shd w:val="clear" w:color="auto" w:fill="FFFFFF"/>
          </w:rPr>
          <w:t xml:space="preserve">” </w:t>
        </w:r>
        <w:r w:rsidRPr="00C42DA2">
          <w:rPr>
            <w:rStyle w:val="apple-converted-space"/>
            <w:rFonts w:asciiTheme="majorBidi" w:hAnsiTheme="majorBidi" w:cstheme="majorBidi"/>
            <w:i/>
            <w:iCs/>
            <w:sz w:val="24"/>
            <w:szCs w:val="24"/>
            <w:shd w:val="clear" w:color="auto" w:fill="FFFFFF"/>
          </w:rPr>
          <w:t>Journal of Pragmatics</w:t>
        </w:r>
        <w:r w:rsidRPr="00C42DA2">
          <w:rPr>
            <w:rStyle w:val="apple-converted-space"/>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shd w:val="clear" w:color="auto" w:fill="FFFFFF"/>
          </w:rPr>
          <w:t>325 (1995)</w:t>
        </w:r>
        <w:r>
          <w:rPr>
            <w:rFonts w:asciiTheme="majorBidi" w:hAnsiTheme="majorBidi" w:cstheme="majorBidi"/>
            <w:sz w:val="24"/>
            <w:szCs w:val="24"/>
            <w:shd w:val="clear" w:color="auto" w:fill="FFFFFF"/>
          </w:rPr>
          <w:t xml:space="preserve">: </w:t>
        </w:r>
        <w:r w:rsidRPr="00C42DA2">
          <w:rPr>
            <w:rFonts w:asciiTheme="majorBidi" w:hAnsiTheme="majorBidi" w:cstheme="majorBidi"/>
            <w:sz w:val="24"/>
            <w:szCs w:val="24"/>
            <w:highlight w:val="yellow"/>
            <w:shd w:val="clear" w:color="auto" w:fill="FFFFFF"/>
          </w:rPr>
          <w:t>PAGE NUMBERS</w:t>
        </w:r>
        <w:r>
          <w:rPr>
            <w:rFonts w:asciiTheme="majorBidi" w:hAnsiTheme="majorBidi" w:cstheme="majorBidi"/>
            <w:sz w:val="24"/>
            <w:szCs w:val="24"/>
            <w:shd w:val="clear" w:color="auto" w:fill="FFFFFF"/>
          </w:rPr>
          <w:t>.</w:t>
        </w:r>
      </w:ins>
    </w:p>
    <w:p w14:paraId="11BC6D14" w14:textId="48EF110B" w:rsidR="00A84E8A" w:rsidDel="00F63D95" w:rsidRDefault="00A84E8A">
      <w:pPr>
        <w:pStyle w:val="Body"/>
        <w:spacing w:line="360" w:lineRule="auto"/>
        <w:ind w:left="720" w:hanging="720"/>
        <w:jc w:val="both"/>
        <w:rPr>
          <w:ins w:id="4024" w:author="Author"/>
          <w:del w:id="4025" w:author="Author"/>
          <w:rFonts w:asciiTheme="majorBidi" w:eastAsia="Times New Roman" w:hAnsiTheme="majorBidi" w:cstheme="majorBidi"/>
        </w:rPr>
        <w:pPrChange w:id="4026" w:author="Author">
          <w:pPr>
            <w:pStyle w:val="Body"/>
            <w:spacing w:line="360" w:lineRule="auto"/>
            <w:ind w:firstLine="0"/>
            <w:jc w:val="both"/>
          </w:pPr>
        </w:pPrChange>
      </w:pPr>
    </w:p>
    <w:p w14:paraId="140A187E" w14:textId="166DBF7F" w:rsidR="00F26427" w:rsidDel="00F63D95" w:rsidRDefault="00F26427">
      <w:pPr>
        <w:pStyle w:val="FootnoteText"/>
        <w:bidi w:val="0"/>
        <w:spacing w:line="360" w:lineRule="auto"/>
        <w:ind w:left="720" w:hanging="720"/>
        <w:jc w:val="both"/>
        <w:rPr>
          <w:del w:id="4027" w:author="Author"/>
          <w:rFonts w:asciiTheme="majorBidi" w:eastAsia="Times New Roman" w:hAnsiTheme="majorBidi" w:cstheme="majorBidi"/>
        </w:rPr>
        <w:pPrChange w:id="4028" w:author="Author">
          <w:pPr>
            <w:pStyle w:val="FootnoteText"/>
            <w:bidi w:val="0"/>
            <w:spacing w:line="360" w:lineRule="auto"/>
            <w:jc w:val="both"/>
          </w:pPr>
        </w:pPrChange>
      </w:pPr>
    </w:p>
    <w:p w14:paraId="74373EE1" w14:textId="0B581F37" w:rsidR="00A84E8A" w:rsidDel="00F63D95" w:rsidRDefault="00A84E8A">
      <w:pPr>
        <w:pStyle w:val="Body"/>
        <w:spacing w:line="360" w:lineRule="auto"/>
        <w:ind w:left="720" w:hanging="720"/>
        <w:jc w:val="both"/>
        <w:rPr>
          <w:ins w:id="4029" w:author="Author"/>
          <w:del w:id="4030" w:author="Author"/>
          <w:rFonts w:asciiTheme="majorBidi" w:eastAsia="Times New Roman" w:hAnsiTheme="majorBidi" w:cstheme="majorBidi"/>
          <w:sz w:val="20"/>
          <w:szCs w:val="20"/>
        </w:rPr>
        <w:pPrChange w:id="4031" w:author="Author">
          <w:pPr>
            <w:pStyle w:val="Body"/>
            <w:spacing w:line="360" w:lineRule="auto"/>
            <w:ind w:firstLine="0"/>
            <w:jc w:val="both"/>
          </w:pPr>
        </w:pPrChange>
      </w:pPr>
    </w:p>
    <w:p w14:paraId="77129EBC" w14:textId="4EB23DAC" w:rsidR="00A84E8A" w:rsidDel="00F63D95" w:rsidRDefault="00A84E8A">
      <w:pPr>
        <w:pStyle w:val="Body"/>
        <w:spacing w:line="360" w:lineRule="auto"/>
        <w:ind w:left="720" w:hanging="720"/>
        <w:jc w:val="both"/>
        <w:rPr>
          <w:ins w:id="4032" w:author="Author"/>
          <w:del w:id="4033" w:author="Author"/>
          <w:rFonts w:asciiTheme="majorBidi" w:eastAsia="Times New Roman" w:hAnsiTheme="majorBidi" w:cstheme="majorBidi"/>
        </w:rPr>
        <w:pPrChange w:id="4034" w:author="Author">
          <w:pPr>
            <w:pStyle w:val="Body"/>
            <w:spacing w:line="360" w:lineRule="auto"/>
            <w:ind w:firstLine="0"/>
            <w:jc w:val="both"/>
          </w:pPr>
        </w:pPrChange>
      </w:pPr>
    </w:p>
    <w:p w14:paraId="15CEBCF6" w14:textId="26F4CE45" w:rsidR="00F26427" w:rsidDel="00F63D95" w:rsidRDefault="00F26427">
      <w:pPr>
        <w:pStyle w:val="Body"/>
        <w:spacing w:line="360" w:lineRule="auto"/>
        <w:ind w:left="720" w:hanging="720"/>
        <w:jc w:val="both"/>
        <w:rPr>
          <w:ins w:id="4035" w:author="Author"/>
          <w:del w:id="4036" w:author="Author"/>
          <w:rFonts w:asciiTheme="majorBidi" w:eastAsia="Times New Roman" w:hAnsiTheme="majorBidi" w:cstheme="majorBidi"/>
        </w:rPr>
        <w:pPrChange w:id="4037" w:author="Author">
          <w:pPr>
            <w:pStyle w:val="Body"/>
            <w:spacing w:line="360" w:lineRule="auto"/>
            <w:ind w:firstLine="0"/>
            <w:jc w:val="both"/>
          </w:pPr>
        </w:pPrChange>
      </w:pPr>
    </w:p>
    <w:p w14:paraId="2220ADF6" w14:textId="1899FE4B" w:rsidR="009F2EF2" w:rsidDel="00F63D95" w:rsidRDefault="009F2EF2">
      <w:pPr>
        <w:pStyle w:val="Body"/>
        <w:spacing w:line="360" w:lineRule="auto"/>
        <w:ind w:left="720" w:hanging="720"/>
        <w:rPr>
          <w:ins w:id="4038" w:author="Author"/>
          <w:del w:id="4039" w:author="Author"/>
          <w:rFonts w:asciiTheme="majorBidi" w:hAnsiTheme="majorBidi" w:cstheme="majorBidi"/>
        </w:rPr>
        <w:pPrChange w:id="4040" w:author="Author">
          <w:pPr>
            <w:pStyle w:val="Body"/>
            <w:spacing w:line="360" w:lineRule="auto"/>
            <w:ind w:firstLine="0"/>
          </w:pPr>
        </w:pPrChange>
      </w:pPr>
    </w:p>
    <w:p w14:paraId="0AAD26D3" w14:textId="14F3C494" w:rsidR="0031494C" w:rsidRPr="00752DEA" w:rsidDel="00F63D95" w:rsidRDefault="0031494C">
      <w:pPr>
        <w:pStyle w:val="Body"/>
        <w:spacing w:line="360" w:lineRule="auto"/>
        <w:ind w:left="720" w:hanging="720"/>
        <w:rPr>
          <w:ins w:id="4041" w:author="Author"/>
          <w:del w:id="4042" w:author="Author"/>
          <w:rFonts w:asciiTheme="majorBidi" w:hAnsiTheme="majorBidi" w:cstheme="majorBidi"/>
        </w:rPr>
        <w:pPrChange w:id="4043" w:author="Author">
          <w:pPr>
            <w:pStyle w:val="Body"/>
            <w:spacing w:line="360" w:lineRule="auto"/>
          </w:pPr>
        </w:pPrChange>
      </w:pPr>
      <w:ins w:id="4044" w:author="Author">
        <w:del w:id="4045" w:author="Author">
          <w:r w:rsidRPr="00752DEA" w:rsidDel="00F63D95">
            <w:rPr>
              <w:rFonts w:asciiTheme="majorBidi" w:hAnsiTheme="majorBidi" w:cstheme="majorBidi"/>
            </w:rPr>
            <w:delText xml:space="preserve">  Oliver Conolly &amp; Bashar Haydar, The Good, the Bad and the Funny, </w:delText>
          </w:r>
          <w:r w:rsidRPr="00393407" w:rsidDel="00F63D95">
            <w:rPr>
              <w:rFonts w:asciiTheme="majorBidi" w:hAnsiTheme="majorBidi" w:cstheme="majorBidi"/>
              <w:i/>
              <w:iCs/>
              <w:rPrChange w:id="4046" w:author="Author">
                <w:rPr>
                  <w:rFonts w:asciiTheme="majorBidi" w:hAnsiTheme="majorBidi" w:cstheme="majorBidi"/>
                </w:rPr>
              </w:rPrChange>
            </w:rPr>
            <w:delText>88 THE MONIST 121,</w:delText>
          </w:r>
          <w:r w:rsidRPr="00752DEA" w:rsidDel="00F63D95">
            <w:rPr>
              <w:rFonts w:asciiTheme="majorBidi" w:hAnsiTheme="majorBidi" w:cstheme="majorBidi"/>
            </w:rPr>
            <w:delText xml:space="preserve"> 126 (2005)</w:delText>
          </w:r>
        </w:del>
      </w:ins>
    </w:p>
    <w:p w14:paraId="2FB73436" w14:textId="47149704" w:rsidR="0031494C" w:rsidRPr="00752DEA" w:rsidDel="00F63D95" w:rsidRDefault="0031494C">
      <w:pPr>
        <w:pStyle w:val="Body"/>
        <w:spacing w:line="360" w:lineRule="auto"/>
        <w:ind w:left="720" w:hanging="720"/>
        <w:rPr>
          <w:ins w:id="4047" w:author="Author"/>
          <w:del w:id="4048" w:author="Author"/>
          <w:rFonts w:asciiTheme="majorBidi" w:hAnsiTheme="majorBidi" w:cstheme="majorBidi"/>
        </w:rPr>
        <w:pPrChange w:id="4049" w:author="Author">
          <w:pPr>
            <w:pStyle w:val="Body"/>
            <w:spacing w:line="360" w:lineRule="auto"/>
          </w:pPr>
        </w:pPrChange>
      </w:pPr>
      <w:ins w:id="4050" w:author="Author">
        <w:del w:id="4051" w:author="Author">
          <w:r w:rsidRPr="00752DEA" w:rsidDel="00F63D95">
            <w:rPr>
              <w:rFonts w:asciiTheme="majorBidi" w:hAnsiTheme="majorBidi" w:cstheme="majorBidi"/>
            </w:rPr>
            <w:delText xml:space="preserve">  Berys Gaut, Just Joking: The Ethics and Aesthetics of Humor, </w:delText>
          </w:r>
          <w:r w:rsidRPr="00393407" w:rsidDel="00F63D95">
            <w:rPr>
              <w:rFonts w:asciiTheme="majorBidi" w:hAnsiTheme="majorBidi" w:cstheme="majorBidi"/>
              <w:i/>
              <w:iCs/>
              <w:rPrChange w:id="4052" w:author="Author">
                <w:rPr>
                  <w:rFonts w:asciiTheme="majorBidi" w:hAnsiTheme="majorBidi" w:cstheme="majorBidi"/>
                </w:rPr>
              </w:rPrChange>
            </w:rPr>
            <w:delText>22 PHILOSOPHY AND LITERATURE</w:delText>
          </w:r>
          <w:r w:rsidRPr="00752DEA" w:rsidDel="00F63D95">
            <w:rPr>
              <w:rFonts w:asciiTheme="majorBidi" w:hAnsiTheme="majorBidi" w:cstheme="majorBidi"/>
            </w:rPr>
            <w:delText xml:space="preserve"> 51 (1998)</w:delText>
          </w:r>
        </w:del>
      </w:ins>
    </w:p>
    <w:p w14:paraId="225AC101" w14:textId="716B66BE" w:rsidR="0031494C" w:rsidRPr="00752DEA" w:rsidDel="00F63D95" w:rsidRDefault="0031494C">
      <w:pPr>
        <w:pStyle w:val="Body"/>
        <w:spacing w:line="360" w:lineRule="auto"/>
        <w:ind w:left="720" w:hanging="720"/>
        <w:rPr>
          <w:ins w:id="4053" w:author="Author"/>
          <w:del w:id="4054" w:author="Author"/>
          <w:rFonts w:asciiTheme="majorBidi" w:hAnsiTheme="majorBidi" w:cstheme="majorBidi"/>
        </w:rPr>
        <w:pPrChange w:id="4055" w:author="Author">
          <w:pPr>
            <w:pStyle w:val="Body"/>
            <w:spacing w:line="360" w:lineRule="auto"/>
          </w:pPr>
        </w:pPrChange>
      </w:pPr>
      <w:ins w:id="4056" w:author="Author">
        <w:del w:id="4057" w:author="Author">
          <w:r w:rsidRPr="00752DEA" w:rsidDel="00F63D95">
            <w:rPr>
              <w:rFonts w:asciiTheme="majorBidi" w:hAnsiTheme="majorBidi" w:cstheme="majorBidi"/>
            </w:rPr>
            <w:delText xml:space="preserve">  ROBERT R. PROVINE, LAUGHTER: A SCIENTIFIC INVESTIGATION (1987)</w:delText>
          </w:r>
        </w:del>
      </w:ins>
    </w:p>
    <w:p w14:paraId="45F4CA8F" w14:textId="4A061636" w:rsidR="0031494C" w:rsidRPr="00752DEA" w:rsidDel="00F63D95" w:rsidRDefault="0031494C">
      <w:pPr>
        <w:pStyle w:val="Body"/>
        <w:spacing w:line="360" w:lineRule="auto"/>
        <w:ind w:left="720" w:hanging="720"/>
        <w:jc w:val="both"/>
        <w:rPr>
          <w:ins w:id="4058" w:author="Author"/>
          <w:del w:id="4059" w:author="Author"/>
          <w:rFonts w:asciiTheme="majorBidi" w:hAnsiTheme="majorBidi" w:cstheme="majorBidi"/>
        </w:rPr>
        <w:pPrChange w:id="4060" w:author="Author">
          <w:pPr>
            <w:pStyle w:val="Body"/>
            <w:spacing w:line="360" w:lineRule="auto"/>
            <w:ind w:firstLine="0"/>
            <w:jc w:val="both"/>
          </w:pPr>
        </w:pPrChange>
      </w:pPr>
      <w:ins w:id="4061" w:author="Author">
        <w:del w:id="4062" w:author="Author">
          <w:r w:rsidRPr="00752DEA" w:rsidDel="00F63D95">
            <w:rPr>
              <w:rFonts w:asciiTheme="majorBidi" w:hAnsiTheme="majorBidi" w:cstheme="majorBidi"/>
            </w:rPr>
            <w:delText xml:space="preserve">  David Benatar, Prejudice in Jest: When Racial and Gender Humor Harms, 13 PUBLIC AFFAIRS QUARTERLY 191 (1999).</w:delText>
          </w:r>
        </w:del>
      </w:ins>
    </w:p>
    <w:p w14:paraId="371A3EB5" w14:textId="668EF4B3" w:rsidR="0031494C" w:rsidRPr="00752DEA" w:rsidDel="00F63D95" w:rsidRDefault="0031494C">
      <w:pPr>
        <w:pStyle w:val="Body"/>
        <w:spacing w:line="360" w:lineRule="auto"/>
        <w:ind w:left="720" w:hanging="720"/>
        <w:jc w:val="both"/>
        <w:rPr>
          <w:ins w:id="4063" w:author="Author"/>
          <w:del w:id="4064" w:author="Author"/>
          <w:rFonts w:asciiTheme="majorBidi" w:hAnsiTheme="majorBidi" w:cstheme="majorBidi"/>
        </w:rPr>
        <w:pPrChange w:id="4065" w:author="Author">
          <w:pPr>
            <w:pStyle w:val="Body"/>
            <w:spacing w:line="360" w:lineRule="auto"/>
            <w:ind w:firstLine="0"/>
            <w:jc w:val="both"/>
          </w:pPr>
        </w:pPrChange>
      </w:pPr>
    </w:p>
    <w:p w14:paraId="4CE2FD2F" w14:textId="0A0B9B84" w:rsidR="0031494C" w:rsidRPr="00752DEA" w:rsidDel="00F63D95" w:rsidRDefault="0031494C">
      <w:pPr>
        <w:pStyle w:val="Body"/>
        <w:spacing w:line="360" w:lineRule="auto"/>
        <w:ind w:left="720" w:hanging="720"/>
        <w:jc w:val="both"/>
        <w:rPr>
          <w:ins w:id="4066" w:author="Author"/>
          <w:del w:id="4067" w:author="Author"/>
          <w:moveFrom w:id="4068" w:author="Author"/>
          <w:rFonts w:asciiTheme="majorBidi" w:hAnsiTheme="majorBidi" w:cstheme="majorBidi"/>
        </w:rPr>
        <w:pPrChange w:id="4069" w:author="Author">
          <w:pPr>
            <w:pStyle w:val="Body"/>
            <w:spacing w:line="360" w:lineRule="auto"/>
            <w:ind w:firstLine="0"/>
            <w:jc w:val="both"/>
          </w:pPr>
        </w:pPrChange>
      </w:pPr>
      <w:moveFromRangeStart w:id="4070" w:author="Author" w:name="move24455209"/>
      <w:moveFrom w:id="4071" w:author="Author">
        <w:ins w:id="4072" w:author="Author">
          <w:del w:id="4073" w:author="Author">
            <w:r w:rsidRPr="00752DEA" w:rsidDel="00F63D95">
              <w:rPr>
                <w:rFonts w:asciiTheme="majorBidi" w:hAnsiTheme="majorBidi" w:cstheme="majorBidi"/>
              </w:rPr>
              <w:delText>See: Kurt Lewin in “Self-hatred among Jews,” Contemporary Jewish Record IV 219 (1941); Ariel Levy, FEMALE CHAUVINIST PIGS: WOMEN AND THE RISE OF RAUNCH CULTURE (2006)</w:delText>
            </w:r>
          </w:del>
        </w:ins>
      </w:moveFrom>
    </w:p>
    <w:moveFromRangeEnd w:id="4070"/>
    <w:p w14:paraId="36B2CCDA" w14:textId="6DC427E5" w:rsidR="0031494C" w:rsidRPr="00752DEA" w:rsidDel="00F63D95" w:rsidRDefault="0031494C">
      <w:pPr>
        <w:pStyle w:val="Body"/>
        <w:spacing w:line="360" w:lineRule="auto"/>
        <w:ind w:left="720" w:hanging="720"/>
        <w:jc w:val="both"/>
        <w:rPr>
          <w:ins w:id="4074" w:author="Author"/>
          <w:del w:id="4075" w:author="Author"/>
          <w:rFonts w:asciiTheme="majorBidi" w:hAnsiTheme="majorBidi" w:cstheme="majorBidi"/>
        </w:rPr>
        <w:pPrChange w:id="4076" w:author="Author">
          <w:pPr>
            <w:pStyle w:val="Body"/>
            <w:spacing w:line="360" w:lineRule="auto"/>
            <w:ind w:firstLine="0"/>
            <w:jc w:val="both"/>
          </w:pPr>
        </w:pPrChange>
      </w:pPr>
    </w:p>
    <w:p w14:paraId="56F263F0" w14:textId="6CB6AAF0" w:rsidR="000E455B" w:rsidDel="00F63D95" w:rsidRDefault="0031494C">
      <w:pPr>
        <w:pStyle w:val="Body"/>
        <w:spacing w:line="360" w:lineRule="auto"/>
        <w:ind w:left="720" w:hanging="720"/>
        <w:jc w:val="both"/>
        <w:rPr>
          <w:ins w:id="4077" w:author="Author"/>
          <w:del w:id="4078" w:author="Author"/>
          <w:rFonts w:asciiTheme="majorBidi" w:hAnsiTheme="majorBidi" w:cstheme="majorBidi"/>
        </w:rPr>
        <w:pPrChange w:id="4079" w:author="Author">
          <w:pPr>
            <w:pStyle w:val="Body"/>
            <w:spacing w:line="360" w:lineRule="auto"/>
            <w:ind w:firstLine="0"/>
            <w:jc w:val="both"/>
          </w:pPr>
        </w:pPrChange>
      </w:pPr>
      <w:moveFromRangeStart w:id="4080" w:author="Author" w:name="move24455232"/>
      <w:moveFrom w:id="4081" w:author="Author">
        <w:ins w:id="4082" w:author="Author">
          <w:del w:id="4083" w:author="Author">
            <w:r w:rsidRPr="00752DEA" w:rsidDel="00F63D95">
              <w:rPr>
                <w:rFonts w:asciiTheme="majorBidi" w:hAnsiTheme="majorBidi" w:cstheme="majorBidi"/>
              </w:rPr>
              <w:delText xml:space="preserve">Antony J. </w:delText>
            </w:r>
          </w:del>
        </w:ins>
      </w:moveFrom>
      <w:moveFromRangeEnd w:id="4080"/>
      <w:ins w:id="4084" w:author="Author">
        <w:del w:id="4085" w:author="Author">
          <w:r w:rsidRPr="00752DEA" w:rsidDel="00F63D95">
            <w:rPr>
              <w:rFonts w:asciiTheme="majorBidi" w:hAnsiTheme="majorBidi" w:cstheme="majorBidi"/>
            </w:rPr>
            <w:delText xml:space="preserve">Chapman </w:delText>
          </w:r>
        </w:del>
      </w:ins>
      <w:moveToRangeStart w:id="4086" w:author="Author" w:name="move24455232"/>
      <w:moveTo w:id="4087" w:author="Author">
        <w:del w:id="4088" w:author="Author">
          <w:r w:rsidR="000E455B" w:rsidRPr="00752DEA" w:rsidDel="00F63D95">
            <w:rPr>
              <w:rFonts w:asciiTheme="majorBidi" w:hAnsiTheme="majorBidi" w:cstheme="majorBidi"/>
            </w:rPr>
            <w:delText xml:space="preserve">Antony J. </w:delText>
          </w:r>
        </w:del>
      </w:moveTo>
      <w:moveToRangeEnd w:id="4086"/>
      <w:ins w:id="4089" w:author="Author">
        <w:del w:id="4090" w:author="Author">
          <w:r w:rsidRPr="00752DEA" w:rsidDel="00F63D95">
            <w:rPr>
              <w:rFonts w:asciiTheme="majorBidi" w:hAnsiTheme="majorBidi" w:cstheme="majorBidi"/>
            </w:rPr>
            <w:delText xml:space="preserve">&amp; Nicholas J. Gadfield, Is Sexual Humor Sexist?, </w:delText>
          </w:r>
          <w:r w:rsidRPr="00C9300A" w:rsidDel="00F63D95">
            <w:rPr>
              <w:rFonts w:asciiTheme="majorBidi" w:hAnsiTheme="majorBidi" w:cstheme="majorBidi"/>
              <w:i/>
              <w:iCs/>
              <w:rPrChange w:id="4091" w:author="Author">
                <w:rPr>
                  <w:rFonts w:asciiTheme="majorBidi" w:hAnsiTheme="majorBidi" w:cstheme="majorBidi"/>
                </w:rPr>
              </w:rPrChange>
            </w:rPr>
            <w:delText>26 JOURNAL OF COMMUNICATION</w:delText>
          </w:r>
          <w:r w:rsidRPr="00752DEA" w:rsidDel="00F63D95">
            <w:rPr>
              <w:rFonts w:asciiTheme="majorBidi" w:hAnsiTheme="majorBidi" w:cstheme="majorBidi"/>
            </w:rPr>
            <w:delText xml:space="preserve"> 141(1976); </w:delText>
          </w:r>
        </w:del>
      </w:ins>
    </w:p>
    <w:p w14:paraId="639E6494" w14:textId="08744F6E" w:rsidR="0031494C" w:rsidRPr="00752DEA" w:rsidDel="00F63D95" w:rsidRDefault="0031494C">
      <w:pPr>
        <w:pStyle w:val="Body"/>
        <w:spacing w:line="360" w:lineRule="auto"/>
        <w:ind w:left="720" w:hanging="720"/>
        <w:jc w:val="both"/>
        <w:rPr>
          <w:ins w:id="4092" w:author="Author"/>
          <w:del w:id="4093" w:author="Author"/>
          <w:rFonts w:asciiTheme="majorBidi" w:hAnsiTheme="majorBidi" w:cstheme="majorBidi"/>
        </w:rPr>
        <w:pPrChange w:id="4094" w:author="Author">
          <w:pPr>
            <w:pStyle w:val="Body"/>
            <w:spacing w:line="360" w:lineRule="auto"/>
            <w:ind w:firstLine="0"/>
            <w:jc w:val="both"/>
          </w:pPr>
        </w:pPrChange>
      </w:pPr>
      <w:moveFromRangeStart w:id="4095" w:author="Author" w:name="move24455336"/>
      <w:moveFrom w:id="4096" w:author="Author">
        <w:ins w:id="4097" w:author="Author">
          <w:del w:id="4098" w:author="Author">
            <w:r w:rsidRPr="00752DEA" w:rsidDel="00F63D95">
              <w:rPr>
                <w:rFonts w:asciiTheme="majorBidi" w:hAnsiTheme="majorBidi" w:cstheme="majorBidi"/>
              </w:rPr>
              <w:delText xml:space="preserve">Mark J. </w:delText>
            </w:r>
          </w:del>
        </w:ins>
      </w:moveFrom>
      <w:moveFromRangeEnd w:id="4095"/>
      <w:ins w:id="4099" w:author="Author">
        <w:del w:id="4100" w:author="Author">
          <w:r w:rsidRPr="00752DEA" w:rsidDel="00F63D95">
            <w:rPr>
              <w:rFonts w:asciiTheme="majorBidi" w:hAnsiTheme="majorBidi" w:cstheme="majorBidi"/>
            </w:rPr>
            <w:delText xml:space="preserve">Butland </w:delText>
          </w:r>
        </w:del>
      </w:ins>
      <w:moveToRangeStart w:id="4101" w:author="Author" w:name="move24455336"/>
      <w:moveTo w:id="4102" w:author="Author">
        <w:del w:id="4103" w:author="Author">
          <w:r w:rsidR="000E455B" w:rsidRPr="00752DEA" w:rsidDel="00F63D95">
            <w:rPr>
              <w:rFonts w:asciiTheme="majorBidi" w:hAnsiTheme="majorBidi" w:cstheme="majorBidi"/>
            </w:rPr>
            <w:delText xml:space="preserve">Mark J. </w:delText>
          </w:r>
        </w:del>
      </w:moveTo>
      <w:moveToRangeEnd w:id="4101"/>
      <w:ins w:id="4104" w:author="Author">
        <w:del w:id="4105" w:author="Author">
          <w:r w:rsidRPr="00752DEA" w:rsidDel="00F63D95">
            <w:rPr>
              <w:rFonts w:asciiTheme="majorBidi" w:hAnsiTheme="majorBidi" w:cstheme="majorBidi"/>
            </w:rPr>
            <w:delText xml:space="preserve">&amp; D.K. Ivy, The Effects of Biological Sex and Egalitarianism on Humor Appreciation: Replication and Extension, </w:delText>
          </w:r>
          <w:r w:rsidRPr="00C9300A" w:rsidDel="00F63D95">
            <w:rPr>
              <w:rFonts w:asciiTheme="majorBidi" w:hAnsiTheme="majorBidi" w:cstheme="majorBidi"/>
              <w:i/>
              <w:iCs/>
              <w:rPrChange w:id="4106" w:author="Author">
                <w:rPr>
                  <w:rFonts w:asciiTheme="majorBidi" w:hAnsiTheme="majorBidi" w:cstheme="majorBidi"/>
                </w:rPr>
              </w:rPrChange>
            </w:rPr>
            <w:delText>5 JOURNAL OF SOCIAL BEHAVIOR AND PERSONALITY</w:delText>
          </w:r>
          <w:r w:rsidRPr="00752DEA" w:rsidDel="00F63D95">
            <w:rPr>
              <w:rFonts w:asciiTheme="majorBidi" w:hAnsiTheme="majorBidi" w:cstheme="majorBidi"/>
            </w:rPr>
            <w:delText xml:space="preserve"> 353 (1990).</w:delText>
          </w:r>
        </w:del>
      </w:ins>
    </w:p>
    <w:p w14:paraId="587878D9" w14:textId="7117D2D9" w:rsidR="00C93685" w:rsidRPr="00752DEA" w:rsidDel="00F63D95" w:rsidRDefault="00C93685">
      <w:pPr>
        <w:pStyle w:val="Body"/>
        <w:spacing w:line="360" w:lineRule="auto"/>
        <w:ind w:left="720" w:hanging="720"/>
        <w:jc w:val="both"/>
        <w:rPr>
          <w:ins w:id="4107" w:author="Author"/>
          <w:del w:id="4108" w:author="Author"/>
          <w:rFonts w:asciiTheme="majorBidi" w:hAnsiTheme="majorBidi" w:cstheme="majorBidi"/>
        </w:rPr>
        <w:pPrChange w:id="4109" w:author="Author">
          <w:pPr>
            <w:pStyle w:val="Body"/>
            <w:spacing w:line="360" w:lineRule="auto"/>
            <w:ind w:firstLine="0"/>
            <w:jc w:val="both"/>
          </w:pPr>
        </w:pPrChange>
      </w:pPr>
    </w:p>
    <w:p w14:paraId="03DEC046" w14:textId="4C1BFDB4" w:rsidR="00C93685" w:rsidRPr="00752DEA" w:rsidDel="00F63D95" w:rsidRDefault="00C93685">
      <w:pPr>
        <w:pStyle w:val="Body"/>
        <w:spacing w:line="360" w:lineRule="auto"/>
        <w:ind w:left="720" w:hanging="720"/>
        <w:jc w:val="both"/>
        <w:rPr>
          <w:ins w:id="4110" w:author="Author"/>
          <w:del w:id="4111" w:author="Author"/>
          <w:moveFrom w:id="4112" w:author="Author"/>
          <w:rFonts w:asciiTheme="majorBidi" w:hAnsiTheme="majorBidi" w:cstheme="majorBidi"/>
          <w:highlight w:val="yellow"/>
        </w:rPr>
        <w:pPrChange w:id="4113" w:author="Author">
          <w:pPr>
            <w:pStyle w:val="Body"/>
            <w:spacing w:line="360" w:lineRule="auto"/>
            <w:ind w:firstLine="0"/>
            <w:jc w:val="both"/>
          </w:pPr>
        </w:pPrChange>
      </w:pPr>
      <w:moveFromRangeStart w:id="4114" w:author="Author" w:name="move24455447"/>
      <w:moveFrom w:id="4115" w:author="Author">
        <w:ins w:id="4116" w:author="Author">
          <w:del w:id="4117" w:author="Author">
            <w:r w:rsidRPr="00752DEA" w:rsidDel="00F63D95">
              <w:rPr>
                <w:rFonts w:asciiTheme="majorBidi" w:hAnsiTheme="majorBidi" w:cstheme="majorBidi"/>
                <w:highlight w:val="yellow"/>
                <w:rPrChange w:id="4118" w:author="Author">
                  <w:rPr>
                    <w:rFonts w:asciiTheme="majorBidi" w:hAnsiTheme="majorBidi" w:cstheme="majorBidi"/>
                  </w:rPr>
                </w:rPrChange>
              </w:rPr>
              <w:delText xml:space="preserve">Henkin and Fish DATE; </w:delText>
            </w:r>
          </w:del>
        </w:ins>
      </w:moveFrom>
    </w:p>
    <w:p w14:paraId="36F08BD6" w14:textId="68E0BD5A" w:rsidR="00C93685" w:rsidRPr="00752DEA" w:rsidDel="00F63D95" w:rsidRDefault="00C93685">
      <w:pPr>
        <w:pStyle w:val="Body"/>
        <w:spacing w:line="360" w:lineRule="auto"/>
        <w:ind w:left="720" w:hanging="720"/>
        <w:jc w:val="both"/>
        <w:rPr>
          <w:ins w:id="4119" w:author="Author"/>
          <w:del w:id="4120" w:author="Author"/>
          <w:moveFrom w:id="4121" w:author="Author"/>
          <w:rFonts w:asciiTheme="majorBidi" w:hAnsiTheme="majorBidi" w:cstheme="majorBidi"/>
          <w:highlight w:val="yellow"/>
        </w:rPr>
        <w:pPrChange w:id="4122" w:author="Author">
          <w:pPr>
            <w:pStyle w:val="Body"/>
            <w:spacing w:line="360" w:lineRule="auto"/>
            <w:ind w:firstLine="0"/>
            <w:jc w:val="both"/>
          </w:pPr>
        </w:pPrChange>
      </w:pPr>
    </w:p>
    <w:p w14:paraId="29A96948" w14:textId="3BD65667" w:rsidR="00C93685" w:rsidRPr="00752DEA" w:rsidDel="00F63D95" w:rsidRDefault="00C93685">
      <w:pPr>
        <w:pStyle w:val="Body"/>
        <w:spacing w:line="360" w:lineRule="auto"/>
        <w:ind w:left="720" w:hanging="720"/>
        <w:jc w:val="both"/>
        <w:rPr>
          <w:ins w:id="4123" w:author="Author"/>
          <w:del w:id="4124" w:author="Author"/>
          <w:moveFrom w:id="4125" w:author="Author"/>
          <w:rFonts w:asciiTheme="majorBidi" w:hAnsiTheme="majorBidi" w:cstheme="majorBidi"/>
        </w:rPr>
        <w:pPrChange w:id="4126" w:author="Author">
          <w:pPr>
            <w:pStyle w:val="Body"/>
            <w:spacing w:line="360" w:lineRule="auto"/>
            <w:ind w:firstLine="0"/>
            <w:jc w:val="both"/>
          </w:pPr>
        </w:pPrChange>
      </w:pPr>
      <w:moveFrom w:id="4127" w:author="Author">
        <w:ins w:id="4128" w:author="Author">
          <w:del w:id="4129" w:author="Author">
            <w:r w:rsidRPr="00752DEA" w:rsidDel="00F63D95">
              <w:rPr>
                <w:rFonts w:asciiTheme="majorBidi" w:hAnsiTheme="majorBidi" w:cstheme="majorBidi"/>
                <w:highlight w:val="yellow"/>
                <w:rPrChange w:id="4130" w:author="Author">
                  <w:rPr>
                    <w:rFonts w:asciiTheme="majorBidi" w:hAnsiTheme="majorBidi" w:cstheme="majorBidi"/>
                  </w:rPr>
                </w:rPrChange>
              </w:rPr>
              <w:delText>Moore, Griffiths and Payne, DATE</w:delText>
            </w:r>
          </w:del>
        </w:ins>
      </w:moveFrom>
    </w:p>
    <w:moveFromRangeEnd w:id="4114"/>
    <w:p w14:paraId="1A4AE0E1" w14:textId="44E0F518" w:rsidR="00C93685" w:rsidRPr="00752DEA" w:rsidDel="00F63D95" w:rsidRDefault="00C93685">
      <w:pPr>
        <w:pStyle w:val="Body"/>
        <w:spacing w:line="360" w:lineRule="auto"/>
        <w:ind w:left="720" w:hanging="720"/>
        <w:jc w:val="both"/>
        <w:rPr>
          <w:ins w:id="4131" w:author="Author"/>
          <w:del w:id="4132" w:author="Author"/>
          <w:rFonts w:asciiTheme="majorBidi" w:hAnsiTheme="majorBidi" w:cstheme="majorBidi"/>
        </w:rPr>
        <w:pPrChange w:id="4133" w:author="Author">
          <w:pPr>
            <w:pStyle w:val="Body"/>
            <w:spacing w:line="360" w:lineRule="auto"/>
            <w:ind w:firstLine="0"/>
            <w:jc w:val="both"/>
          </w:pPr>
        </w:pPrChange>
      </w:pPr>
    </w:p>
    <w:p w14:paraId="3899B7FE" w14:textId="29FCC2FE" w:rsidR="00C93685" w:rsidRPr="00752DEA" w:rsidDel="00F63D95" w:rsidRDefault="00C93685">
      <w:pPr>
        <w:pStyle w:val="Body"/>
        <w:spacing w:line="360" w:lineRule="auto"/>
        <w:ind w:left="720" w:hanging="720"/>
        <w:jc w:val="both"/>
        <w:rPr>
          <w:ins w:id="4134" w:author="Author"/>
          <w:del w:id="4135" w:author="Author"/>
          <w:rFonts w:asciiTheme="majorBidi" w:hAnsiTheme="majorBidi" w:cstheme="majorBidi"/>
        </w:rPr>
        <w:pPrChange w:id="4136" w:author="Author">
          <w:pPr>
            <w:pStyle w:val="Body"/>
            <w:spacing w:line="360" w:lineRule="auto"/>
            <w:ind w:firstLine="0"/>
            <w:jc w:val="both"/>
          </w:pPr>
        </w:pPrChange>
      </w:pPr>
      <w:ins w:id="4137" w:author="Author">
        <w:del w:id="4138" w:author="Author">
          <w:r w:rsidRPr="00752DEA" w:rsidDel="00F63D95">
            <w:rPr>
              <w:rFonts w:asciiTheme="majorBidi" w:hAnsiTheme="majorBidi" w:cstheme="majorBidi"/>
            </w:rPr>
            <w:delText xml:space="preserve">  </w:delText>
          </w:r>
        </w:del>
      </w:ins>
      <w:moveFromRangeStart w:id="4139" w:author="Author" w:name="move24455484"/>
      <w:moveFrom w:id="4140" w:author="Author">
        <w:ins w:id="4141" w:author="Author">
          <w:del w:id="4142" w:author="Author">
            <w:r w:rsidRPr="00752DEA" w:rsidDel="00F63D95">
              <w:rPr>
                <w:rFonts w:asciiTheme="majorBidi" w:hAnsiTheme="majorBidi" w:cstheme="majorBidi"/>
              </w:rPr>
              <w:delText xml:space="preserve">Joanne R. </w:delText>
            </w:r>
          </w:del>
        </w:ins>
      </w:moveFrom>
      <w:moveFromRangeEnd w:id="4139"/>
      <w:ins w:id="4143" w:author="Author">
        <w:del w:id="4144" w:author="Author">
          <w:r w:rsidRPr="00752DEA" w:rsidDel="00F63D95">
            <w:rPr>
              <w:rFonts w:asciiTheme="majorBidi" w:hAnsiTheme="majorBidi" w:cstheme="majorBidi"/>
            </w:rPr>
            <w:delText xml:space="preserve">Cantor </w:delText>
          </w:r>
        </w:del>
      </w:ins>
      <w:moveToRangeStart w:id="4145" w:author="Author" w:name="move24455484"/>
      <w:moveTo w:id="4146" w:author="Author">
        <w:del w:id="4147" w:author="Author">
          <w:r w:rsidR="000E455B" w:rsidRPr="00752DEA" w:rsidDel="00F63D95">
            <w:rPr>
              <w:rFonts w:asciiTheme="majorBidi" w:hAnsiTheme="majorBidi" w:cstheme="majorBidi"/>
            </w:rPr>
            <w:delText xml:space="preserve">Joanne R. </w:delText>
          </w:r>
        </w:del>
      </w:moveTo>
      <w:moveToRangeEnd w:id="4145"/>
      <w:ins w:id="4148" w:author="Author">
        <w:del w:id="4149" w:author="Author">
          <w:r w:rsidRPr="00752DEA" w:rsidDel="00F63D95">
            <w:rPr>
              <w:rFonts w:asciiTheme="majorBidi" w:hAnsiTheme="majorBidi" w:cstheme="majorBidi"/>
            </w:rPr>
            <w:delText xml:space="preserve">&amp; Dolf Zillman, Resentment Toward Victimized Protagonists and Severity of Misfortunes They Suffer as Factors in Humor Appreciation, </w:delText>
          </w:r>
          <w:r w:rsidRPr="00C9300A" w:rsidDel="00F63D95">
            <w:rPr>
              <w:rFonts w:asciiTheme="majorBidi" w:hAnsiTheme="majorBidi" w:cstheme="majorBidi"/>
              <w:i/>
              <w:iCs/>
              <w:rPrChange w:id="4150" w:author="Author">
                <w:rPr>
                  <w:rFonts w:asciiTheme="majorBidi" w:hAnsiTheme="majorBidi" w:cstheme="majorBidi"/>
                </w:rPr>
              </w:rPrChange>
            </w:rPr>
            <w:delText>6 JOURNAL OF EXPERIMENTAL RESEARCH IN PERSONALITY</w:delText>
          </w:r>
          <w:r w:rsidRPr="00752DEA" w:rsidDel="00F63D95">
            <w:rPr>
              <w:rFonts w:asciiTheme="majorBidi" w:hAnsiTheme="majorBidi" w:cstheme="majorBidi"/>
            </w:rPr>
            <w:delText xml:space="preserve"> 321 (1973) </w:delText>
          </w:r>
        </w:del>
      </w:ins>
    </w:p>
    <w:p w14:paraId="01E11229" w14:textId="60D147B7" w:rsidR="00C93685" w:rsidRPr="00752DEA" w:rsidDel="00F63D95" w:rsidRDefault="00C93685">
      <w:pPr>
        <w:pStyle w:val="Body"/>
        <w:spacing w:line="360" w:lineRule="auto"/>
        <w:ind w:left="720" w:hanging="720"/>
        <w:jc w:val="both"/>
        <w:rPr>
          <w:ins w:id="4151" w:author="Author"/>
          <w:del w:id="4152" w:author="Author"/>
          <w:rFonts w:asciiTheme="majorBidi" w:hAnsiTheme="majorBidi" w:cstheme="majorBidi"/>
        </w:rPr>
        <w:pPrChange w:id="4153" w:author="Author">
          <w:pPr>
            <w:pStyle w:val="Body"/>
            <w:spacing w:line="360" w:lineRule="auto"/>
            <w:ind w:firstLine="0"/>
            <w:jc w:val="both"/>
          </w:pPr>
        </w:pPrChange>
      </w:pPr>
    </w:p>
    <w:p w14:paraId="49C7FC1A" w14:textId="2ABF06B2" w:rsidR="00C93685" w:rsidRPr="00752DEA" w:rsidDel="00F63D95" w:rsidRDefault="00C93685">
      <w:pPr>
        <w:pStyle w:val="Body"/>
        <w:spacing w:line="360" w:lineRule="auto"/>
        <w:ind w:left="720" w:hanging="720"/>
        <w:jc w:val="both"/>
        <w:rPr>
          <w:ins w:id="4154" w:author="Author"/>
          <w:del w:id="4155" w:author="Author"/>
          <w:rFonts w:asciiTheme="majorBidi" w:hAnsiTheme="majorBidi" w:cstheme="majorBidi"/>
        </w:rPr>
        <w:pPrChange w:id="4156" w:author="Author">
          <w:pPr>
            <w:pStyle w:val="Body"/>
            <w:spacing w:line="360" w:lineRule="auto"/>
            <w:ind w:firstLine="0"/>
            <w:jc w:val="both"/>
          </w:pPr>
        </w:pPrChange>
      </w:pPr>
      <w:ins w:id="4157" w:author="Author">
        <w:del w:id="4158" w:author="Author">
          <w:r w:rsidRPr="00752DEA" w:rsidDel="00F63D95">
            <w:rPr>
              <w:rFonts w:asciiTheme="majorBidi" w:hAnsiTheme="majorBidi" w:cstheme="majorBidi"/>
            </w:rPr>
            <w:delText xml:space="preserve">Lawrence La Fave, Kevin McCarthy &amp; Jay Haddad, Humor Judgments as a Function of Identification Classes: Canadian vs. American, </w:delText>
          </w:r>
          <w:r w:rsidRPr="00C9300A" w:rsidDel="00F63D95">
            <w:rPr>
              <w:rFonts w:asciiTheme="majorBidi" w:hAnsiTheme="majorBidi" w:cstheme="majorBidi"/>
              <w:i/>
              <w:iCs/>
              <w:rPrChange w:id="4159" w:author="Author">
                <w:rPr>
                  <w:rFonts w:asciiTheme="majorBidi" w:hAnsiTheme="majorBidi" w:cstheme="majorBidi"/>
                </w:rPr>
              </w:rPrChange>
            </w:rPr>
            <w:delText>85 JOURNAL OF PSYCHOLOGY</w:delText>
          </w:r>
          <w:r w:rsidRPr="00752DEA" w:rsidDel="00F63D95">
            <w:rPr>
              <w:rFonts w:asciiTheme="majorBidi" w:hAnsiTheme="majorBidi" w:cstheme="majorBidi"/>
            </w:rPr>
            <w:delText xml:space="preserve"> 53 (1973</w:delText>
          </w:r>
          <w:r w:rsidRPr="00C9300A" w:rsidDel="00F63D95">
            <w:rPr>
              <w:rFonts w:asciiTheme="majorBidi" w:hAnsiTheme="majorBidi" w:cstheme="majorBidi"/>
              <w:highlight w:val="yellow"/>
              <w:rPrChange w:id="4160" w:author="Author">
                <w:rPr>
                  <w:rFonts w:asciiTheme="majorBidi" w:hAnsiTheme="majorBidi" w:cstheme="majorBidi"/>
                </w:rPr>
              </w:rPrChange>
            </w:rPr>
            <w:delText xml:space="preserve"> (</w:delText>
          </w:r>
        </w:del>
      </w:ins>
    </w:p>
    <w:p w14:paraId="2C1A9132" w14:textId="7D709AA6" w:rsidR="00943B45" w:rsidRPr="00752DEA" w:rsidDel="00F63D95" w:rsidRDefault="00943B45">
      <w:pPr>
        <w:pStyle w:val="Body"/>
        <w:spacing w:line="360" w:lineRule="auto"/>
        <w:ind w:left="720" w:hanging="720"/>
        <w:jc w:val="both"/>
        <w:rPr>
          <w:ins w:id="4161" w:author="Author"/>
          <w:del w:id="4162" w:author="Author"/>
          <w:rFonts w:asciiTheme="majorBidi" w:hAnsiTheme="majorBidi" w:cstheme="majorBidi"/>
        </w:rPr>
        <w:pPrChange w:id="4163" w:author="Author">
          <w:pPr>
            <w:pStyle w:val="Body"/>
            <w:spacing w:line="360" w:lineRule="auto"/>
            <w:ind w:firstLine="0"/>
            <w:jc w:val="both"/>
          </w:pPr>
        </w:pPrChange>
      </w:pPr>
    </w:p>
    <w:p w14:paraId="5F7316B0" w14:textId="4D622434" w:rsidR="00943B45" w:rsidRPr="00752DEA" w:rsidDel="00F63D95" w:rsidRDefault="00943B45">
      <w:pPr>
        <w:pStyle w:val="Body"/>
        <w:spacing w:line="360" w:lineRule="auto"/>
        <w:ind w:left="720" w:hanging="720"/>
        <w:jc w:val="both"/>
        <w:rPr>
          <w:ins w:id="4164" w:author="Author"/>
          <w:del w:id="4165" w:author="Author"/>
          <w:rFonts w:asciiTheme="majorBidi" w:hAnsiTheme="majorBidi" w:cstheme="majorBidi"/>
        </w:rPr>
        <w:pPrChange w:id="4166" w:author="Author">
          <w:pPr>
            <w:pStyle w:val="Body"/>
            <w:spacing w:line="360" w:lineRule="auto"/>
            <w:ind w:firstLine="0"/>
            <w:jc w:val="both"/>
          </w:pPr>
        </w:pPrChange>
      </w:pPr>
      <w:ins w:id="4167" w:author="Author">
        <w:del w:id="4168" w:author="Author">
          <w:r w:rsidRPr="00752DEA" w:rsidDel="00F63D95">
            <w:rPr>
              <w:rFonts w:asciiTheme="majorBidi" w:hAnsiTheme="majorBidi" w:cstheme="majorBidi"/>
            </w:rPr>
            <w:delText xml:space="preserve">Kathryn Ryan &amp; Jeanne Kanjorski, The Enjoyment of Sexist humor, Rape Attitudes, and Relationship Aggression in College Students, </w:delText>
          </w:r>
          <w:r w:rsidRPr="00C9300A" w:rsidDel="00F63D95">
            <w:rPr>
              <w:rFonts w:asciiTheme="majorBidi" w:hAnsiTheme="majorBidi" w:cstheme="majorBidi"/>
              <w:i/>
              <w:iCs/>
              <w:rPrChange w:id="4169" w:author="Author">
                <w:rPr>
                  <w:rFonts w:asciiTheme="majorBidi" w:hAnsiTheme="majorBidi" w:cstheme="majorBidi"/>
                </w:rPr>
              </w:rPrChange>
            </w:rPr>
            <w:delText>38 SEX ROLES</w:delText>
          </w:r>
          <w:r w:rsidRPr="00752DEA" w:rsidDel="00F63D95">
            <w:rPr>
              <w:rFonts w:asciiTheme="majorBidi" w:hAnsiTheme="majorBidi" w:cstheme="majorBidi"/>
            </w:rPr>
            <w:delText xml:space="preserve"> 743 (1998).</w:delText>
          </w:r>
        </w:del>
      </w:ins>
    </w:p>
    <w:p w14:paraId="67D5E248" w14:textId="4913AC24" w:rsidR="00943B45" w:rsidRPr="00752DEA" w:rsidDel="00F63D95" w:rsidRDefault="00943B45">
      <w:pPr>
        <w:pStyle w:val="Body"/>
        <w:spacing w:line="360" w:lineRule="auto"/>
        <w:ind w:left="720" w:hanging="720"/>
        <w:jc w:val="both"/>
        <w:rPr>
          <w:ins w:id="4170" w:author="Author"/>
          <w:del w:id="4171" w:author="Author"/>
          <w:rFonts w:asciiTheme="majorBidi" w:hAnsiTheme="majorBidi" w:cstheme="majorBidi"/>
        </w:rPr>
        <w:pPrChange w:id="4172" w:author="Author">
          <w:pPr>
            <w:pStyle w:val="Body"/>
            <w:spacing w:line="360" w:lineRule="auto"/>
            <w:ind w:firstLine="0"/>
            <w:jc w:val="both"/>
          </w:pPr>
        </w:pPrChange>
      </w:pPr>
    </w:p>
    <w:p w14:paraId="41FEAEF2" w14:textId="306C0760" w:rsidR="00943B45" w:rsidRPr="00752DEA" w:rsidDel="00F63D95" w:rsidRDefault="00943B45">
      <w:pPr>
        <w:pStyle w:val="Body"/>
        <w:spacing w:line="360" w:lineRule="auto"/>
        <w:ind w:left="720" w:hanging="720"/>
        <w:jc w:val="both"/>
        <w:rPr>
          <w:ins w:id="4173" w:author="Author"/>
          <w:del w:id="4174" w:author="Author"/>
          <w:rFonts w:asciiTheme="majorBidi" w:hAnsiTheme="majorBidi" w:cstheme="majorBidi"/>
        </w:rPr>
        <w:pPrChange w:id="4175" w:author="Author">
          <w:pPr>
            <w:pStyle w:val="Body"/>
            <w:spacing w:line="360" w:lineRule="auto"/>
            <w:ind w:firstLine="0"/>
            <w:jc w:val="both"/>
          </w:pPr>
        </w:pPrChange>
      </w:pPr>
      <w:ins w:id="4176" w:author="Author">
        <w:del w:id="4177" w:author="Author">
          <w:r w:rsidRPr="00752DEA" w:rsidDel="00F63D95">
            <w:rPr>
              <w:rFonts w:asciiTheme="majorBidi" w:hAnsiTheme="majorBidi" w:cstheme="majorBidi"/>
            </w:rPr>
            <w:delText xml:space="preserve">Giselinde Kuipers, The sociology of humor, </w:delText>
          </w:r>
          <w:r w:rsidRPr="00C9300A" w:rsidDel="00F63D95">
            <w:rPr>
              <w:rFonts w:asciiTheme="majorBidi" w:hAnsiTheme="majorBidi" w:cstheme="majorBidi"/>
              <w:i/>
              <w:iCs/>
              <w:rPrChange w:id="4178" w:author="Author">
                <w:rPr>
                  <w:rFonts w:asciiTheme="majorBidi" w:hAnsiTheme="majorBidi" w:cstheme="majorBidi"/>
                </w:rPr>
              </w:rPrChange>
            </w:rPr>
            <w:delText>8 THE PRIMER OF HUMOR RESEARCH</w:delText>
          </w:r>
          <w:r w:rsidRPr="00752DEA" w:rsidDel="00F63D95">
            <w:rPr>
              <w:rFonts w:asciiTheme="majorBidi" w:hAnsiTheme="majorBidi" w:cstheme="majorBidi"/>
            </w:rPr>
            <w:delText xml:space="preserve"> 361 (2008)</w:delText>
          </w:r>
        </w:del>
      </w:ins>
    </w:p>
    <w:p w14:paraId="5226A073" w14:textId="3B63C3F8" w:rsidR="00943B45" w:rsidRPr="00752DEA" w:rsidDel="00F63D95" w:rsidRDefault="00943B45">
      <w:pPr>
        <w:pStyle w:val="Body"/>
        <w:spacing w:line="360" w:lineRule="auto"/>
        <w:ind w:left="720" w:hanging="720"/>
        <w:jc w:val="both"/>
        <w:rPr>
          <w:ins w:id="4179" w:author="Author"/>
          <w:del w:id="4180" w:author="Author"/>
          <w:rFonts w:asciiTheme="majorBidi" w:hAnsiTheme="majorBidi" w:cstheme="majorBidi"/>
        </w:rPr>
        <w:pPrChange w:id="4181" w:author="Author">
          <w:pPr>
            <w:pStyle w:val="Body"/>
            <w:spacing w:line="360" w:lineRule="auto"/>
            <w:ind w:firstLine="0"/>
            <w:jc w:val="both"/>
          </w:pPr>
        </w:pPrChange>
      </w:pPr>
    </w:p>
    <w:p w14:paraId="2A1D1B86" w14:textId="46A4CAC7" w:rsidR="008513CA" w:rsidRPr="00C9300A" w:rsidDel="00F63D95" w:rsidRDefault="008513CA">
      <w:pPr>
        <w:pStyle w:val="FootnoteText"/>
        <w:bidi w:val="0"/>
        <w:spacing w:line="360" w:lineRule="auto"/>
        <w:ind w:left="720" w:hanging="720"/>
        <w:jc w:val="both"/>
        <w:rPr>
          <w:ins w:id="4182" w:author="Author"/>
          <w:del w:id="4183" w:author="Author"/>
          <w:rFonts w:asciiTheme="majorBidi" w:hAnsiTheme="majorBidi" w:cstheme="majorBidi"/>
          <w:sz w:val="24"/>
          <w:szCs w:val="24"/>
        </w:rPr>
        <w:pPrChange w:id="4184" w:author="Author">
          <w:pPr>
            <w:pStyle w:val="FootnoteText"/>
            <w:bidi w:val="0"/>
            <w:spacing w:line="360" w:lineRule="auto"/>
            <w:jc w:val="both"/>
          </w:pPr>
        </w:pPrChange>
      </w:pPr>
      <w:ins w:id="4185" w:author="Author">
        <w:del w:id="4186" w:author="Author">
          <w:r w:rsidRPr="00C9300A" w:rsidDel="00F63D95">
            <w:rPr>
              <w:rFonts w:asciiTheme="majorBidi" w:hAnsiTheme="majorBidi" w:cstheme="majorBidi"/>
              <w:sz w:val="24"/>
              <w:szCs w:val="24"/>
              <w:shd w:val="clear" w:color="auto" w:fill="FFFFFF"/>
            </w:rPr>
            <w:delText xml:space="preserve">Stig Berge Matthiesen &amp; Ståle Einarsen, </w:delText>
          </w:r>
          <w:r w:rsidRPr="00C9300A" w:rsidDel="00F63D95">
            <w:rPr>
              <w:rFonts w:asciiTheme="majorBidi" w:hAnsiTheme="majorBidi" w:cstheme="majorBidi"/>
              <w:sz w:val="24"/>
              <w:szCs w:val="24"/>
              <w:shd w:val="clear" w:color="auto" w:fill="FFFFFF"/>
              <w:rPrChange w:id="4187" w:author="Author">
                <w:rPr>
                  <w:rFonts w:asciiTheme="majorBidi" w:hAnsiTheme="majorBidi" w:cstheme="majorBidi"/>
                  <w:i/>
                  <w:iCs/>
                  <w:shd w:val="clear" w:color="auto" w:fill="FFFFFF"/>
                </w:rPr>
              </w:rPrChange>
            </w:rPr>
            <w:delText>Bullying in the workplace: Definition, prevalence, antecedents and consequences</w:delText>
          </w:r>
          <w:r w:rsidRPr="00C9300A" w:rsidDel="00F63D95">
            <w:rPr>
              <w:rFonts w:asciiTheme="majorBidi" w:hAnsiTheme="majorBidi" w:cstheme="majorBidi"/>
              <w:sz w:val="24"/>
              <w:szCs w:val="24"/>
              <w:shd w:val="clear" w:color="auto" w:fill="FFFFFF"/>
            </w:rPr>
            <w:delText xml:space="preserve">, </w:delText>
          </w:r>
          <w:r w:rsidRPr="00C9300A" w:rsidDel="00F63D95">
            <w:rPr>
              <w:rFonts w:asciiTheme="majorBidi" w:hAnsiTheme="majorBidi" w:cstheme="majorBidi"/>
              <w:i/>
              <w:iCs/>
              <w:sz w:val="24"/>
              <w:szCs w:val="24"/>
              <w:shd w:val="clear" w:color="auto" w:fill="FFFFFF"/>
              <w:rPrChange w:id="4188" w:author="Author">
                <w:rPr>
                  <w:rFonts w:asciiTheme="majorBidi" w:hAnsiTheme="majorBidi" w:cstheme="majorBidi"/>
                  <w:shd w:val="clear" w:color="auto" w:fill="FFFFFF"/>
                </w:rPr>
              </w:rPrChange>
            </w:rPr>
            <w:delText xml:space="preserve">13 </w:delText>
          </w:r>
          <w:r w:rsidRPr="00C9300A" w:rsidDel="00F63D95">
            <w:rPr>
              <w:rFonts w:asciiTheme="majorBidi" w:hAnsiTheme="majorBidi" w:cstheme="majorBidi"/>
              <w:i/>
              <w:iCs/>
              <w:smallCaps/>
              <w:sz w:val="24"/>
              <w:szCs w:val="24"/>
              <w:shd w:val="clear" w:color="auto" w:fill="FFFFFF"/>
              <w:rPrChange w:id="4189" w:author="Author">
                <w:rPr>
                  <w:rFonts w:asciiTheme="majorBidi" w:hAnsiTheme="majorBidi" w:cstheme="majorBidi"/>
                  <w:smallCaps/>
                  <w:shd w:val="clear" w:color="auto" w:fill="FFFFFF"/>
                </w:rPr>
              </w:rPrChange>
            </w:rPr>
            <w:delText>International Journal of Organization</w:delText>
          </w:r>
          <w:r w:rsidRPr="00C9300A" w:rsidDel="00F63D95">
            <w:rPr>
              <w:rFonts w:asciiTheme="majorBidi" w:hAnsiTheme="majorBidi" w:cstheme="majorBidi"/>
              <w:smallCaps/>
              <w:sz w:val="24"/>
              <w:szCs w:val="24"/>
              <w:shd w:val="clear" w:color="auto" w:fill="FFFFFF"/>
            </w:rPr>
            <w:delText xml:space="preserve"> Theory &amp; Behavior</w:delText>
          </w:r>
          <w:r w:rsidRPr="00C9300A" w:rsidDel="00F63D95">
            <w:rPr>
              <w:rFonts w:asciiTheme="majorBidi" w:hAnsiTheme="majorBidi" w:cstheme="majorBidi"/>
              <w:sz w:val="24"/>
              <w:szCs w:val="24"/>
              <w:shd w:val="clear" w:color="auto" w:fill="FFFFFF"/>
            </w:rPr>
            <w:delText xml:space="preserve">  (2010)</w:delText>
          </w:r>
          <w:r w:rsidRPr="00C9300A" w:rsidDel="00F63D95">
            <w:rPr>
              <w:rFonts w:asciiTheme="majorBidi" w:hAnsiTheme="majorBidi" w:cstheme="majorBidi"/>
              <w:i/>
              <w:iCs/>
              <w:sz w:val="24"/>
              <w:szCs w:val="24"/>
              <w:shd w:val="clear" w:color="auto" w:fill="FFFFFF"/>
            </w:rPr>
            <w:delText>.</w:delText>
          </w:r>
        </w:del>
      </w:ins>
    </w:p>
    <w:p w14:paraId="7C10C331" w14:textId="3B041FD1" w:rsidR="008513CA" w:rsidRPr="00C9300A" w:rsidDel="00F63D95" w:rsidRDefault="008513CA">
      <w:pPr>
        <w:pStyle w:val="Body"/>
        <w:spacing w:line="360" w:lineRule="auto"/>
        <w:ind w:left="720" w:hanging="720"/>
        <w:jc w:val="both"/>
        <w:rPr>
          <w:ins w:id="4190" w:author="Author"/>
          <w:del w:id="4191" w:author="Author"/>
          <w:rFonts w:asciiTheme="majorBidi" w:hAnsiTheme="majorBidi" w:cstheme="majorBidi"/>
        </w:rPr>
        <w:pPrChange w:id="4192" w:author="Author">
          <w:pPr>
            <w:pStyle w:val="Body"/>
            <w:spacing w:line="360" w:lineRule="auto"/>
            <w:ind w:firstLine="0"/>
            <w:jc w:val="both"/>
          </w:pPr>
        </w:pPrChange>
      </w:pPr>
    </w:p>
    <w:p w14:paraId="0AD4D362" w14:textId="204196A0" w:rsidR="00943B45" w:rsidRPr="00C9300A" w:rsidDel="00F63D95" w:rsidRDefault="008513CA">
      <w:pPr>
        <w:pStyle w:val="FootnoteText"/>
        <w:bidi w:val="0"/>
        <w:spacing w:line="360" w:lineRule="auto"/>
        <w:ind w:left="720" w:hanging="720"/>
        <w:jc w:val="both"/>
        <w:rPr>
          <w:ins w:id="4193" w:author="Author"/>
          <w:del w:id="4194" w:author="Author"/>
          <w:rFonts w:asciiTheme="majorBidi" w:hAnsiTheme="majorBidi" w:cstheme="majorBidi"/>
          <w:rPrChange w:id="4195" w:author="Author">
            <w:rPr>
              <w:ins w:id="4196" w:author="Author"/>
              <w:del w:id="4197" w:author="Author"/>
            </w:rPr>
          </w:rPrChange>
        </w:rPr>
        <w:pPrChange w:id="4198" w:author="Author">
          <w:pPr>
            <w:pStyle w:val="Body"/>
            <w:spacing w:line="360" w:lineRule="auto"/>
            <w:ind w:firstLine="0"/>
            <w:jc w:val="both"/>
          </w:pPr>
        </w:pPrChange>
      </w:pPr>
      <w:ins w:id="4199" w:author="Author">
        <w:del w:id="4200" w:author="Author">
          <w:r w:rsidRPr="00C9300A" w:rsidDel="00F63D95">
            <w:rPr>
              <w:rFonts w:asciiTheme="majorBidi" w:hAnsiTheme="majorBidi" w:cstheme="majorBidi"/>
              <w:sz w:val="24"/>
              <w:szCs w:val="24"/>
              <w:rPrChange w:id="4201" w:author="Author">
                <w:rPr/>
              </w:rPrChange>
            </w:rPr>
            <w:delText xml:space="preserve">Rose Laub Coser, Laughter Among Colleagues: A Study of the Social Functions of Humor Among the Staﬀ of a Mental Hospital, </w:delText>
          </w:r>
          <w:r w:rsidRPr="00C9300A" w:rsidDel="00F63D95">
            <w:rPr>
              <w:rFonts w:asciiTheme="majorBidi" w:hAnsiTheme="majorBidi" w:cstheme="majorBidi"/>
              <w:i/>
              <w:iCs/>
              <w:sz w:val="24"/>
              <w:szCs w:val="24"/>
              <w:rPrChange w:id="4202" w:author="Author">
                <w:rPr/>
              </w:rPrChange>
            </w:rPr>
            <w:delText>23 PSYCHIATRY</w:delText>
          </w:r>
          <w:r w:rsidRPr="00C9300A" w:rsidDel="00F63D95">
            <w:rPr>
              <w:rFonts w:asciiTheme="majorBidi" w:hAnsiTheme="majorBidi" w:cstheme="majorBidi"/>
              <w:sz w:val="24"/>
              <w:szCs w:val="24"/>
              <w:rPrChange w:id="4203" w:author="Author">
                <w:rPr/>
              </w:rPrChange>
            </w:rPr>
            <w:delText xml:space="preserve"> 81</w:delText>
          </w:r>
        </w:del>
      </w:ins>
    </w:p>
    <w:p w14:paraId="5F9C75D4" w14:textId="0F3C4D9F" w:rsidR="008513CA" w:rsidRPr="00752DEA" w:rsidDel="00F63D95" w:rsidRDefault="008513CA">
      <w:pPr>
        <w:pStyle w:val="Body"/>
        <w:spacing w:line="360" w:lineRule="auto"/>
        <w:ind w:left="720" w:hanging="720"/>
        <w:jc w:val="both"/>
        <w:rPr>
          <w:ins w:id="4204" w:author="Author"/>
          <w:del w:id="4205" w:author="Author"/>
          <w:rFonts w:asciiTheme="majorBidi" w:hAnsiTheme="majorBidi" w:cstheme="majorBidi"/>
        </w:rPr>
        <w:pPrChange w:id="4206" w:author="Author">
          <w:pPr>
            <w:pStyle w:val="Body"/>
            <w:spacing w:line="360" w:lineRule="auto"/>
            <w:ind w:firstLine="0"/>
            <w:jc w:val="both"/>
          </w:pPr>
        </w:pPrChange>
      </w:pPr>
    </w:p>
    <w:p w14:paraId="7C34C204" w14:textId="205650E0" w:rsidR="008513CA" w:rsidDel="00F63D95" w:rsidRDefault="00A67C3F">
      <w:pPr>
        <w:pStyle w:val="FootnoteText"/>
        <w:bidi w:val="0"/>
        <w:spacing w:line="360" w:lineRule="auto"/>
        <w:ind w:left="720" w:hanging="720"/>
        <w:jc w:val="both"/>
        <w:rPr>
          <w:del w:id="4207" w:author="Author"/>
          <w:rFonts w:asciiTheme="majorBidi" w:eastAsia="Times New Roman" w:hAnsiTheme="majorBidi" w:cstheme="majorBidi"/>
        </w:rPr>
        <w:pPrChange w:id="4208" w:author="Author">
          <w:pPr>
            <w:pStyle w:val="FootnoteText"/>
            <w:bidi w:val="0"/>
            <w:spacing w:line="360" w:lineRule="auto"/>
            <w:jc w:val="both"/>
          </w:pPr>
        </w:pPrChange>
      </w:pPr>
      <w:moveFromRangeStart w:id="4209" w:author="Author" w:name="move24456393"/>
      <w:moveFrom w:id="4210" w:author="Author">
        <w:ins w:id="4211" w:author="Author">
          <w:del w:id="4212" w:author="Author">
            <w:r w:rsidRPr="00752DEA" w:rsidDel="00F63D95">
              <w:rPr>
                <w:rFonts w:asciiTheme="majorBidi" w:eastAsia="Times New Roman" w:hAnsiTheme="majorBidi" w:cstheme="majorBidi"/>
                <w:rPrChange w:id="4213" w:author="Author">
                  <w:rPr>
                    <w:rFonts w:asciiTheme="majorBidi" w:eastAsia="Times New Roman" w:hAnsiTheme="majorBidi" w:cstheme="majorBidi"/>
                    <w:highlight w:val="yellow"/>
                  </w:rPr>
                </w:rPrChange>
              </w:rPr>
              <w:delText xml:space="preserve">Julie A. </w:delText>
            </w:r>
          </w:del>
        </w:ins>
      </w:moveFrom>
      <w:moveFromRangeEnd w:id="4209"/>
      <w:ins w:id="4214" w:author="Author">
        <w:del w:id="4215" w:author="Author">
          <w:r w:rsidRPr="00752DEA" w:rsidDel="00F63D95">
            <w:rPr>
              <w:rFonts w:asciiTheme="majorBidi" w:eastAsia="Times New Roman" w:hAnsiTheme="majorBidi" w:cstheme="majorBidi"/>
              <w:rPrChange w:id="4216" w:author="Author">
                <w:rPr>
                  <w:rFonts w:asciiTheme="majorBidi" w:eastAsia="Times New Roman" w:hAnsiTheme="majorBidi" w:cstheme="majorBidi"/>
                  <w:highlight w:val="yellow"/>
                </w:rPr>
              </w:rPrChange>
            </w:rPr>
            <w:delText xml:space="preserve">Woodzicka </w:delText>
          </w:r>
        </w:del>
      </w:ins>
      <w:moveToRangeStart w:id="4217" w:author="Author" w:name="move24456393"/>
      <w:moveTo w:id="4218" w:author="Author">
        <w:del w:id="4219" w:author="Author">
          <w:r w:rsidR="00133690" w:rsidRPr="009913A6" w:rsidDel="00F63D95">
            <w:rPr>
              <w:rFonts w:asciiTheme="majorBidi" w:eastAsia="Times New Roman" w:hAnsiTheme="majorBidi" w:cstheme="majorBidi"/>
            </w:rPr>
            <w:delText xml:space="preserve">Julie A. </w:delText>
          </w:r>
        </w:del>
      </w:moveTo>
      <w:moveToRangeEnd w:id="4217"/>
      <w:ins w:id="4220" w:author="Author">
        <w:del w:id="4221" w:author="Author">
          <w:r w:rsidRPr="00752DEA" w:rsidDel="00F63D95">
            <w:rPr>
              <w:rFonts w:asciiTheme="majorBidi" w:eastAsia="Times New Roman" w:hAnsiTheme="majorBidi" w:cstheme="majorBidi"/>
              <w:rPrChange w:id="4222" w:author="Author">
                <w:rPr>
                  <w:rFonts w:asciiTheme="majorBidi" w:eastAsia="Times New Roman" w:hAnsiTheme="majorBidi" w:cstheme="majorBidi"/>
                  <w:highlight w:val="yellow"/>
                </w:rPr>
              </w:rPrChange>
            </w:rPr>
            <w:delText>&amp;</w:delText>
          </w:r>
          <w:r w:rsidR="00C9300A" w:rsidDel="00F63D95">
            <w:rPr>
              <w:rFonts w:asciiTheme="majorBidi" w:eastAsia="Times New Roman" w:hAnsiTheme="majorBidi" w:cstheme="majorBidi"/>
            </w:rPr>
            <w:delText>and</w:delText>
          </w:r>
          <w:r w:rsidRPr="00752DEA" w:rsidDel="00F63D95">
            <w:rPr>
              <w:rFonts w:asciiTheme="majorBidi" w:eastAsia="Times New Roman" w:hAnsiTheme="majorBidi" w:cstheme="majorBidi"/>
              <w:rPrChange w:id="4223" w:author="Author">
                <w:rPr>
                  <w:rFonts w:asciiTheme="majorBidi" w:eastAsia="Times New Roman" w:hAnsiTheme="majorBidi" w:cstheme="majorBidi"/>
                  <w:highlight w:val="yellow"/>
                </w:rPr>
              </w:rPrChange>
            </w:rPr>
            <w:delText xml:space="preserve"> Thomas E. Ford, </w:delText>
          </w:r>
          <w:r w:rsidRPr="00133690" w:rsidDel="00F63D95">
            <w:rPr>
              <w:rFonts w:asciiTheme="majorBidi" w:hAnsiTheme="majorBidi" w:cstheme="majorBidi"/>
              <w:rPrChange w:id="4224" w:author="Author">
                <w:rPr>
                  <w:rFonts w:asciiTheme="majorBidi" w:hAnsiTheme="majorBidi" w:cstheme="majorBidi"/>
                  <w:highlight w:val="yellow"/>
                </w:rPr>
              </w:rPrChange>
            </w:rPr>
            <w:fldChar w:fldCharType="begin"/>
          </w:r>
          <w:r w:rsidRPr="00133690" w:rsidDel="00F63D95">
            <w:rPr>
              <w:rFonts w:asciiTheme="majorBidi" w:hAnsiTheme="majorBidi" w:cstheme="majorBidi"/>
              <w:rPrChange w:id="4225" w:author="Author">
                <w:rPr>
                  <w:rFonts w:asciiTheme="majorBidi" w:hAnsiTheme="majorBidi" w:cstheme="majorBidi"/>
                  <w:highlight w:val="yellow"/>
                </w:rPr>
              </w:rPrChange>
            </w:rPr>
            <w:delInstrText xml:space="preserve"> HYPERLINK "http://ejop.psychopen.eu/article/view/217" </w:delInstrText>
          </w:r>
          <w:r w:rsidRPr="00133690" w:rsidDel="00F63D95">
            <w:rPr>
              <w:rFonts w:asciiTheme="majorBidi" w:hAnsiTheme="majorBidi" w:cstheme="majorBidi"/>
              <w:rPrChange w:id="4226" w:author="Author">
                <w:rPr>
                  <w:rFonts w:asciiTheme="majorBidi" w:eastAsia="Times New Roman" w:hAnsiTheme="majorBidi" w:cstheme="majorBidi"/>
                  <w:i/>
                  <w:iCs/>
                  <w:highlight w:val="yellow"/>
                </w:rPr>
              </w:rPrChange>
            </w:rPr>
            <w:fldChar w:fldCharType="separate"/>
          </w:r>
          <w:r w:rsidRPr="00133690" w:rsidDel="00F63D95">
            <w:rPr>
              <w:rFonts w:asciiTheme="majorBidi" w:eastAsia="Times New Roman" w:hAnsiTheme="majorBidi" w:cstheme="majorBidi"/>
              <w:rPrChange w:id="4227" w:author="Author">
                <w:rPr>
                  <w:rFonts w:asciiTheme="majorBidi" w:eastAsia="Times New Roman" w:hAnsiTheme="majorBidi" w:cstheme="majorBidi"/>
                  <w:i/>
                  <w:iCs/>
                  <w:highlight w:val="yellow"/>
                </w:rPr>
              </w:rPrChange>
            </w:rPr>
            <w:delText>A Framework for Thinking about the (not-so-funny) Effects of Sexist Humor</w:delText>
          </w:r>
          <w:r w:rsidRPr="00133690" w:rsidDel="00F63D95">
            <w:rPr>
              <w:rFonts w:asciiTheme="majorBidi" w:eastAsia="Times New Roman" w:hAnsiTheme="majorBidi" w:cstheme="majorBidi"/>
              <w:rPrChange w:id="4228" w:author="Author">
                <w:rPr>
                  <w:rFonts w:asciiTheme="majorBidi" w:eastAsia="Times New Roman" w:hAnsiTheme="majorBidi" w:cstheme="majorBidi"/>
                  <w:i/>
                  <w:iCs/>
                  <w:highlight w:val="yellow"/>
                </w:rPr>
              </w:rPrChange>
            </w:rPr>
            <w:fldChar w:fldCharType="end"/>
          </w:r>
          <w:r w:rsidRPr="00752DEA" w:rsidDel="00F63D95">
            <w:rPr>
              <w:rFonts w:asciiTheme="majorBidi" w:eastAsia="Times New Roman" w:hAnsiTheme="majorBidi" w:cstheme="majorBidi"/>
              <w:rPrChange w:id="4229" w:author="Author">
                <w:rPr>
                  <w:rFonts w:asciiTheme="majorBidi" w:eastAsia="Times New Roman" w:hAnsiTheme="majorBidi" w:cstheme="majorBidi"/>
                  <w:highlight w:val="yellow"/>
                </w:rPr>
              </w:rPrChange>
            </w:rPr>
            <w:delText xml:space="preserve">, 6 </w:delText>
          </w:r>
          <w:r w:rsidRPr="00752DEA" w:rsidDel="00F63D95">
            <w:rPr>
              <w:rFonts w:asciiTheme="majorBidi" w:eastAsia="Times New Roman" w:hAnsiTheme="majorBidi" w:cstheme="majorBidi"/>
              <w:smallCaps/>
              <w:rPrChange w:id="4230" w:author="Author">
                <w:rPr>
                  <w:rFonts w:asciiTheme="majorBidi" w:eastAsia="Times New Roman" w:hAnsiTheme="majorBidi" w:cstheme="majorBidi"/>
                  <w:smallCaps/>
                  <w:highlight w:val="yellow"/>
                </w:rPr>
              </w:rPrChange>
            </w:rPr>
            <w:delText>Europe’s Journal of Psychology</w:delText>
          </w:r>
          <w:r w:rsidRPr="00752DEA" w:rsidDel="00F63D95">
            <w:rPr>
              <w:rFonts w:asciiTheme="majorBidi" w:eastAsia="Times New Roman" w:hAnsiTheme="majorBidi" w:cstheme="majorBidi"/>
              <w:rPrChange w:id="4231" w:author="Author">
                <w:rPr>
                  <w:rFonts w:asciiTheme="majorBidi" w:eastAsia="Times New Roman" w:hAnsiTheme="majorBidi" w:cstheme="majorBidi"/>
                  <w:highlight w:val="yellow"/>
                </w:rPr>
              </w:rPrChange>
            </w:rPr>
            <w:delText xml:space="preserve"> 174 (2010)</w:delText>
          </w:r>
          <w:r w:rsidRPr="00752DEA" w:rsidDel="00F63D95">
            <w:rPr>
              <w:rFonts w:asciiTheme="majorBidi" w:hAnsiTheme="majorBidi" w:cstheme="majorBidi"/>
              <w:rPrChange w:id="4232" w:author="Author">
                <w:rPr>
                  <w:rFonts w:asciiTheme="majorBidi" w:hAnsiTheme="majorBidi" w:cstheme="majorBidi"/>
                  <w:highlight w:val="yellow"/>
                </w:rPr>
              </w:rPrChange>
            </w:rPr>
            <w:delText>.</w:delText>
          </w:r>
        </w:del>
      </w:ins>
    </w:p>
    <w:p w14:paraId="1FC23D5E" w14:textId="2A6975D2" w:rsidR="00133690" w:rsidDel="00F63D95" w:rsidRDefault="00133690">
      <w:pPr>
        <w:pStyle w:val="Body"/>
        <w:spacing w:line="360" w:lineRule="auto"/>
        <w:ind w:left="720" w:hanging="720"/>
        <w:jc w:val="both"/>
        <w:rPr>
          <w:ins w:id="4233" w:author="Author"/>
          <w:del w:id="4234" w:author="Author"/>
          <w:rFonts w:asciiTheme="majorBidi" w:eastAsia="Times New Roman" w:hAnsiTheme="majorBidi" w:cstheme="majorBidi"/>
          <w:sz w:val="20"/>
          <w:szCs w:val="20"/>
        </w:rPr>
        <w:pPrChange w:id="4235" w:author="Author">
          <w:pPr>
            <w:pStyle w:val="Body"/>
            <w:spacing w:line="360" w:lineRule="auto"/>
            <w:ind w:firstLine="0"/>
            <w:jc w:val="both"/>
          </w:pPr>
        </w:pPrChange>
      </w:pPr>
    </w:p>
    <w:p w14:paraId="4A73F0F0" w14:textId="2AD9C7F7" w:rsidR="00133690" w:rsidRPr="00752DEA" w:rsidDel="00F63D95" w:rsidRDefault="00133690">
      <w:pPr>
        <w:pStyle w:val="Body"/>
        <w:spacing w:line="360" w:lineRule="auto"/>
        <w:ind w:left="720" w:hanging="720"/>
        <w:jc w:val="both"/>
        <w:rPr>
          <w:ins w:id="4236" w:author="Author"/>
          <w:del w:id="4237" w:author="Author"/>
          <w:rFonts w:asciiTheme="majorBidi" w:hAnsiTheme="majorBidi" w:cstheme="majorBidi"/>
        </w:rPr>
        <w:pPrChange w:id="4238" w:author="Author">
          <w:pPr>
            <w:pStyle w:val="Body"/>
            <w:spacing w:line="360" w:lineRule="auto"/>
            <w:ind w:firstLine="0"/>
            <w:jc w:val="both"/>
          </w:pPr>
        </w:pPrChange>
      </w:pPr>
    </w:p>
    <w:p w14:paraId="024FD997" w14:textId="7FD91DED" w:rsidR="008861A9" w:rsidRPr="00752DEA" w:rsidDel="00F63D95" w:rsidRDefault="008861A9">
      <w:pPr>
        <w:pStyle w:val="Body"/>
        <w:spacing w:line="360" w:lineRule="auto"/>
        <w:ind w:left="720" w:hanging="720"/>
        <w:jc w:val="both"/>
        <w:rPr>
          <w:ins w:id="4239" w:author="Author"/>
          <w:del w:id="4240" w:author="Author"/>
          <w:rFonts w:asciiTheme="majorBidi" w:hAnsiTheme="majorBidi" w:cstheme="majorBidi"/>
        </w:rPr>
        <w:pPrChange w:id="4241" w:author="Author">
          <w:pPr>
            <w:pStyle w:val="Body"/>
            <w:spacing w:line="360" w:lineRule="auto"/>
            <w:ind w:firstLine="0"/>
            <w:jc w:val="both"/>
          </w:pPr>
        </w:pPrChange>
      </w:pPr>
    </w:p>
    <w:p w14:paraId="4B442E16" w14:textId="1BE5BC3A" w:rsidR="00DA5A7A" w:rsidDel="00F63D95" w:rsidRDefault="008861A9">
      <w:pPr>
        <w:pStyle w:val="FootnoteText"/>
        <w:bidi w:val="0"/>
        <w:spacing w:line="360" w:lineRule="auto"/>
        <w:ind w:left="720" w:hanging="720"/>
        <w:jc w:val="both"/>
        <w:rPr>
          <w:ins w:id="4242" w:author="Author"/>
          <w:del w:id="4243" w:author="Author"/>
          <w:rFonts w:asciiTheme="majorBidi" w:eastAsia="Times New Roman" w:hAnsiTheme="majorBidi" w:cstheme="majorBidi"/>
          <w:sz w:val="24"/>
          <w:szCs w:val="24"/>
          <w:highlight w:val="yellow"/>
        </w:rPr>
        <w:pPrChange w:id="4244" w:author="Author">
          <w:pPr>
            <w:pStyle w:val="FootnoteText"/>
            <w:bidi w:val="0"/>
            <w:spacing w:line="360" w:lineRule="auto"/>
            <w:jc w:val="both"/>
          </w:pPr>
        </w:pPrChange>
      </w:pPr>
      <w:ins w:id="4245" w:author="Author">
        <w:del w:id="4246" w:author="Author">
          <w:r w:rsidRPr="00DA5A7A" w:rsidDel="00F63D95">
            <w:rPr>
              <w:rStyle w:val="FootnoteReference"/>
              <w:rFonts w:asciiTheme="majorBidi" w:hAnsiTheme="majorBidi" w:cstheme="majorBidi"/>
              <w:sz w:val="24"/>
              <w:szCs w:val="24"/>
              <w:rPrChange w:id="4247" w:author="Author">
                <w:rPr>
                  <w:rStyle w:val="FootnoteReference"/>
                  <w:rFonts w:asciiTheme="majorBidi" w:hAnsiTheme="majorBidi" w:cstheme="majorBidi"/>
                  <w:highlight w:val="yellow"/>
                </w:rPr>
              </w:rPrChange>
            </w:rPr>
            <w:footnoteRef/>
          </w:r>
          <w:r w:rsidRPr="00DA5A7A" w:rsidDel="00F63D95">
            <w:rPr>
              <w:rFonts w:asciiTheme="majorBidi" w:hAnsiTheme="majorBidi" w:cstheme="majorBidi"/>
              <w:smallCaps/>
              <w:sz w:val="24"/>
              <w:szCs w:val="24"/>
              <w:rPrChange w:id="4248" w:author="Author">
                <w:rPr>
                  <w:rFonts w:asciiTheme="majorBidi" w:hAnsiTheme="majorBidi" w:cstheme="majorBidi"/>
                  <w:smallCaps/>
                  <w:highlight w:val="yellow"/>
                </w:rPr>
              </w:rPrChange>
            </w:rPr>
            <w:delText xml:space="preserve"> </w:delText>
          </w:r>
          <w:r w:rsidRPr="00DA5A7A" w:rsidDel="00F63D95">
            <w:rPr>
              <w:rFonts w:asciiTheme="majorBidi" w:eastAsia="Times New Roman" w:hAnsiTheme="majorBidi" w:cstheme="majorBidi"/>
              <w:sz w:val="24"/>
              <w:szCs w:val="24"/>
              <w:rPrChange w:id="4249" w:author="Author">
                <w:rPr>
                  <w:rFonts w:asciiTheme="majorBidi" w:eastAsia="Times New Roman" w:hAnsiTheme="majorBidi" w:cstheme="majorBidi"/>
                  <w:highlight w:val="yellow"/>
                </w:rPr>
              </w:rPrChange>
            </w:rPr>
            <w:delText>Joyce O. Hertzler</w:delText>
          </w:r>
          <w:r w:rsidRPr="00DA5A7A" w:rsidDel="00F63D95">
            <w:rPr>
              <w:rFonts w:asciiTheme="majorBidi" w:hAnsiTheme="majorBidi" w:cstheme="majorBidi"/>
              <w:sz w:val="24"/>
              <w:szCs w:val="24"/>
              <w:rPrChange w:id="4250" w:author="Author">
                <w:rPr>
                  <w:rFonts w:asciiTheme="majorBidi" w:hAnsiTheme="majorBidi" w:cstheme="majorBidi"/>
                  <w:highlight w:val="yellow"/>
                </w:rPr>
              </w:rPrChange>
            </w:rPr>
            <w:delText xml:space="preserve">, </w:delText>
          </w:r>
        </w:del>
      </w:ins>
    </w:p>
    <w:p w14:paraId="745C8988" w14:textId="3CFB2ACA" w:rsidR="008861A9" w:rsidRPr="00752DEA" w:rsidDel="00F63D95" w:rsidRDefault="008861A9">
      <w:pPr>
        <w:pStyle w:val="FootnoteText"/>
        <w:bidi w:val="0"/>
        <w:spacing w:line="360" w:lineRule="auto"/>
        <w:ind w:left="720" w:hanging="720"/>
        <w:jc w:val="both"/>
        <w:rPr>
          <w:ins w:id="4251" w:author="Author"/>
          <w:del w:id="4252" w:author="Author"/>
          <w:rFonts w:asciiTheme="majorBidi" w:hAnsiTheme="majorBidi" w:cstheme="majorBidi"/>
          <w:sz w:val="24"/>
          <w:szCs w:val="24"/>
          <w:rPrChange w:id="4253" w:author="Author">
            <w:rPr>
              <w:ins w:id="4254" w:author="Author"/>
              <w:del w:id="4255" w:author="Author"/>
              <w:rFonts w:asciiTheme="majorBidi" w:hAnsiTheme="majorBidi" w:cstheme="majorBidi"/>
            </w:rPr>
          </w:rPrChange>
        </w:rPr>
        <w:pPrChange w:id="4256" w:author="Author">
          <w:pPr>
            <w:pStyle w:val="FootnoteText"/>
            <w:bidi w:val="0"/>
            <w:spacing w:line="360" w:lineRule="auto"/>
            <w:jc w:val="both"/>
          </w:pPr>
        </w:pPrChange>
      </w:pPr>
      <w:ins w:id="4257" w:author="Author">
        <w:del w:id="4258" w:author="Author">
          <w:r w:rsidRPr="00752DEA" w:rsidDel="00F63D95">
            <w:rPr>
              <w:rFonts w:asciiTheme="majorBidi" w:hAnsiTheme="majorBidi" w:cstheme="majorBidi"/>
              <w:smallCaps/>
              <w:sz w:val="24"/>
              <w:szCs w:val="24"/>
              <w:highlight w:val="yellow"/>
              <w:rPrChange w:id="4259" w:author="Author">
                <w:rPr>
                  <w:rFonts w:asciiTheme="majorBidi" w:hAnsiTheme="majorBidi" w:cstheme="majorBidi"/>
                  <w:smallCaps/>
                  <w:highlight w:val="yellow"/>
                </w:rPr>
              </w:rPrChange>
            </w:rPr>
            <w:delText>Laughter: A Socio-Scientific Analysis</w:delText>
          </w:r>
          <w:r w:rsidRPr="00752DEA" w:rsidDel="00F63D95">
            <w:rPr>
              <w:rFonts w:asciiTheme="majorBidi" w:hAnsiTheme="majorBidi" w:cstheme="majorBidi"/>
              <w:sz w:val="24"/>
              <w:szCs w:val="24"/>
              <w:highlight w:val="yellow"/>
              <w:rPrChange w:id="4260" w:author="Author">
                <w:rPr>
                  <w:rFonts w:asciiTheme="majorBidi" w:hAnsiTheme="majorBidi" w:cstheme="majorBidi"/>
                  <w:highlight w:val="yellow"/>
                </w:rPr>
              </w:rPrChange>
            </w:rPr>
            <w:delText>(1970)</w:delText>
          </w:r>
          <w:r w:rsidRPr="00752DEA" w:rsidDel="00F63D95">
            <w:rPr>
              <w:rFonts w:asciiTheme="majorBidi" w:hAnsiTheme="majorBidi" w:cstheme="majorBidi"/>
              <w:sz w:val="24"/>
              <w:szCs w:val="24"/>
              <w:highlight w:val="yellow"/>
              <w:rtl/>
              <w:rPrChange w:id="4261" w:author="Author">
                <w:rPr>
                  <w:rFonts w:asciiTheme="majorBidi" w:hAnsiTheme="majorBidi" w:cstheme="majorBidi"/>
                  <w:highlight w:val="yellow"/>
                  <w:rtl/>
                </w:rPr>
              </w:rPrChange>
            </w:rPr>
            <w:delText>.</w:delText>
          </w:r>
        </w:del>
      </w:ins>
    </w:p>
    <w:p w14:paraId="1D152CE8" w14:textId="2FD5F667" w:rsidR="008861A9" w:rsidRPr="004C3AFD" w:rsidDel="00F63D95" w:rsidRDefault="008861A9">
      <w:pPr>
        <w:pStyle w:val="FootnoteText"/>
        <w:bidi w:val="0"/>
        <w:spacing w:line="360" w:lineRule="auto"/>
        <w:ind w:left="720" w:hanging="720"/>
        <w:jc w:val="both"/>
        <w:rPr>
          <w:ins w:id="4262" w:author="Author"/>
          <w:del w:id="4263" w:author="Author"/>
          <w:rFonts w:asciiTheme="majorBidi" w:hAnsiTheme="majorBidi" w:cstheme="majorBidi"/>
          <w:sz w:val="24"/>
          <w:szCs w:val="24"/>
          <w:shd w:val="clear" w:color="auto" w:fill="FFFFFF"/>
          <w:rPrChange w:id="4264" w:author="Author">
            <w:rPr>
              <w:ins w:id="4265" w:author="Author"/>
              <w:del w:id="4266" w:author="Author"/>
              <w:rFonts w:asciiTheme="majorBidi" w:hAnsiTheme="majorBidi" w:cstheme="majorBidi"/>
            </w:rPr>
          </w:rPrChange>
        </w:rPr>
        <w:pPrChange w:id="4267" w:author="Author">
          <w:pPr>
            <w:pStyle w:val="FootnoteText"/>
            <w:bidi w:val="0"/>
            <w:spacing w:line="360" w:lineRule="auto"/>
            <w:jc w:val="both"/>
          </w:pPr>
        </w:pPrChange>
      </w:pPr>
      <w:ins w:id="4268" w:author="Author">
        <w:del w:id="4269" w:author="Author">
          <w:r w:rsidRPr="00752DEA" w:rsidDel="00F63D95">
            <w:rPr>
              <w:rStyle w:val="FootnoteReference"/>
              <w:rFonts w:asciiTheme="majorBidi" w:hAnsiTheme="majorBidi" w:cstheme="majorBidi"/>
              <w:sz w:val="24"/>
              <w:szCs w:val="24"/>
              <w:rPrChange w:id="4270"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271" w:author="Author">
                <w:rPr>
                  <w:rFonts w:asciiTheme="majorBidi" w:hAnsiTheme="majorBidi" w:cstheme="majorBidi"/>
                  <w:rtl/>
                </w:rPr>
              </w:rPrChange>
            </w:rPr>
            <w:delText xml:space="preserve"> </w:delText>
          </w:r>
          <w:r w:rsidRPr="00752DEA" w:rsidDel="00F63D95">
            <w:rPr>
              <w:rFonts w:asciiTheme="majorBidi" w:hAnsiTheme="majorBidi" w:cstheme="majorBidi"/>
              <w:sz w:val="24"/>
              <w:szCs w:val="24"/>
              <w:shd w:val="clear" w:color="auto" w:fill="FFFFFF"/>
              <w:rPrChange w:id="4272" w:author="Author">
                <w:rPr>
                  <w:rFonts w:asciiTheme="majorBidi" w:hAnsiTheme="majorBidi" w:cstheme="majorBidi"/>
                  <w:shd w:val="clear" w:color="auto" w:fill="FFFFFF"/>
                </w:rPr>
              </w:rPrChange>
            </w:rPr>
            <w:delText>Jacqueline Watts</w:delText>
          </w:r>
          <w:r w:rsidRPr="00752DEA" w:rsidDel="00F63D95">
            <w:rPr>
              <w:rFonts w:asciiTheme="majorBidi" w:hAnsiTheme="majorBidi" w:cstheme="majorBidi"/>
              <w:i/>
              <w:iCs/>
              <w:sz w:val="24"/>
              <w:szCs w:val="24"/>
              <w:shd w:val="clear" w:color="auto" w:fill="FFFFFF"/>
              <w:rPrChange w:id="4273" w:author="Author">
                <w:rPr>
                  <w:rFonts w:asciiTheme="majorBidi" w:hAnsiTheme="majorBidi" w:cstheme="majorBidi"/>
                  <w:i/>
                  <w:iCs/>
                  <w:shd w:val="clear" w:color="auto" w:fill="FFFFFF"/>
                </w:rPr>
              </w:rPrChange>
            </w:rPr>
            <w:delText xml:space="preserve">, </w:delText>
          </w:r>
          <w:r w:rsidRPr="004C3AFD" w:rsidDel="00F63D95">
            <w:rPr>
              <w:rFonts w:asciiTheme="majorBidi" w:hAnsiTheme="majorBidi" w:cstheme="majorBidi"/>
              <w:sz w:val="24"/>
              <w:szCs w:val="24"/>
              <w:shd w:val="clear" w:color="auto" w:fill="FFFFFF"/>
              <w:rPrChange w:id="4274" w:author="Author">
                <w:rPr>
                  <w:rFonts w:asciiTheme="majorBidi" w:hAnsiTheme="majorBidi" w:cstheme="majorBidi"/>
                  <w:i/>
                  <w:iCs/>
                  <w:shd w:val="clear" w:color="auto" w:fill="FFFFFF"/>
                </w:rPr>
              </w:rPrChange>
            </w:rPr>
            <w:delText>Can’t Take a Joke? Humor as Resistance, Refuge and Exclusion in a Highly Gendered Workplace</w:delText>
          </w:r>
          <w:r w:rsidRPr="004C3AFD" w:rsidDel="00F63D95">
            <w:rPr>
              <w:rFonts w:asciiTheme="majorBidi" w:hAnsiTheme="majorBidi" w:cstheme="majorBidi"/>
              <w:sz w:val="24"/>
              <w:szCs w:val="24"/>
              <w:shd w:val="clear" w:color="auto" w:fill="FFFFFF"/>
              <w:rPrChange w:id="4275" w:author="Author">
                <w:rPr>
                  <w:rFonts w:asciiTheme="majorBidi" w:hAnsiTheme="majorBidi" w:cstheme="majorBidi"/>
                  <w:shd w:val="clear" w:color="auto" w:fill="FFFFFF"/>
                </w:rPr>
              </w:rPrChange>
            </w:rPr>
            <w:delText>,</w:delText>
          </w:r>
          <w:r w:rsidRPr="00752DEA" w:rsidDel="00F63D95">
            <w:rPr>
              <w:rFonts w:asciiTheme="majorBidi" w:hAnsiTheme="majorBidi" w:cstheme="majorBidi"/>
              <w:sz w:val="24"/>
              <w:szCs w:val="24"/>
              <w:shd w:val="clear" w:color="auto" w:fill="FFFFFF"/>
              <w:rPrChange w:id="4276" w:author="Author">
                <w:rPr>
                  <w:rFonts w:asciiTheme="majorBidi" w:hAnsiTheme="majorBidi" w:cstheme="majorBidi"/>
                  <w:shd w:val="clear" w:color="auto" w:fill="FFFFFF"/>
                </w:rPr>
              </w:rPrChange>
            </w:rPr>
            <w:delText xml:space="preserve"> 17 </w:delText>
          </w:r>
          <w:r w:rsidRPr="00752DEA" w:rsidDel="00F63D95">
            <w:rPr>
              <w:rFonts w:asciiTheme="majorBidi" w:hAnsiTheme="majorBidi" w:cstheme="majorBidi"/>
              <w:smallCaps/>
              <w:sz w:val="24"/>
              <w:szCs w:val="24"/>
              <w:shd w:val="clear" w:color="auto" w:fill="FFFFFF"/>
              <w:rPrChange w:id="4277" w:author="Author">
                <w:rPr>
                  <w:rFonts w:asciiTheme="majorBidi" w:hAnsiTheme="majorBidi" w:cstheme="majorBidi"/>
                  <w:smallCaps/>
                  <w:shd w:val="clear" w:color="auto" w:fill="FFFFFF"/>
                </w:rPr>
              </w:rPrChange>
            </w:rPr>
            <w:delText>Feminism &amp; Psychology</w:delText>
          </w:r>
          <w:r w:rsidRPr="00752DEA" w:rsidDel="00F63D95">
            <w:rPr>
              <w:rFonts w:asciiTheme="majorBidi" w:hAnsiTheme="majorBidi" w:cstheme="majorBidi"/>
              <w:sz w:val="24"/>
              <w:szCs w:val="24"/>
              <w:shd w:val="clear" w:color="auto" w:fill="FFFFFF"/>
              <w:rPrChange w:id="4278" w:author="Author">
                <w:rPr>
                  <w:rFonts w:asciiTheme="majorBidi" w:hAnsiTheme="majorBidi" w:cstheme="majorBidi"/>
                  <w:shd w:val="clear" w:color="auto" w:fill="FFFFFF"/>
                </w:rPr>
              </w:rPrChange>
            </w:rPr>
            <w:delText> 259(2007)</w:delText>
          </w:r>
          <w:r w:rsidRPr="00752DEA" w:rsidDel="00F63D95">
            <w:rPr>
              <w:rFonts w:asciiTheme="majorBidi" w:hAnsiTheme="majorBidi" w:cstheme="majorBidi"/>
              <w:sz w:val="24"/>
              <w:szCs w:val="24"/>
              <w:shd w:val="clear" w:color="auto" w:fill="FFFFFF"/>
              <w:rtl/>
              <w:rPrChange w:id="4279" w:author="Author">
                <w:rPr>
                  <w:rFonts w:asciiTheme="majorBidi" w:hAnsiTheme="majorBidi" w:cstheme="majorBidi"/>
                  <w:shd w:val="clear" w:color="auto" w:fill="FFFFFF"/>
                  <w:rtl/>
                </w:rPr>
              </w:rPrChange>
            </w:rPr>
            <w:delText>.</w:delText>
          </w:r>
        </w:del>
      </w:ins>
    </w:p>
    <w:p w14:paraId="5068758E" w14:textId="02B46C37" w:rsidR="008861A9" w:rsidRPr="00752DEA" w:rsidDel="00F63D95" w:rsidRDefault="008861A9">
      <w:pPr>
        <w:pStyle w:val="FootnoteText"/>
        <w:bidi w:val="0"/>
        <w:spacing w:line="360" w:lineRule="auto"/>
        <w:ind w:left="720" w:hanging="720"/>
        <w:jc w:val="both"/>
        <w:rPr>
          <w:ins w:id="4280" w:author="Author"/>
          <w:del w:id="4281" w:author="Author"/>
          <w:rFonts w:asciiTheme="majorBidi" w:hAnsiTheme="majorBidi" w:cstheme="majorBidi"/>
          <w:sz w:val="24"/>
          <w:szCs w:val="24"/>
          <w:rPrChange w:id="4282" w:author="Author">
            <w:rPr>
              <w:ins w:id="4283" w:author="Author"/>
              <w:del w:id="4284" w:author="Author"/>
              <w:rFonts w:asciiTheme="majorBidi" w:hAnsiTheme="majorBidi" w:cstheme="majorBidi"/>
            </w:rPr>
          </w:rPrChange>
        </w:rPr>
        <w:pPrChange w:id="4285" w:author="Author">
          <w:pPr>
            <w:pStyle w:val="FootnoteText"/>
            <w:bidi w:val="0"/>
            <w:spacing w:line="360" w:lineRule="auto"/>
            <w:jc w:val="both"/>
          </w:pPr>
        </w:pPrChange>
      </w:pPr>
      <w:ins w:id="4286" w:author="Author">
        <w:del w:id="4287" w:author="Author">
          <w:r w:rsidRPr="00752DEA" w:rsidDel="00F63D95">
            <w:rPr>
              <w:rStyle w:val="FootnoteReference"/>
              <w:rFonts w:asciiTheme="majorBidi" w:hAnsiTheme="majorBidi" w:cstheme="majorBidi"/>
              <w:sz w:val="24"/>
              <w:szCs w:val="24"/>
              <w:rPrChange w:id="4288"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289" w:author="Author">
                <w:rPr>
                  <w:rFonts w:asciiTheme="majorBidi" w:hAnsiTheme="majorBidi" w:cstheme="majorBidi"/>
                  <w:rtl/>
                </w:rPr>
              </w:rPrChange>
            </w:rPr>
            <w:delText xml:space="preserve"> </w:delText>
          </w:r>
          <w:r w:rsidRPr="00752DEA" w:rsidDel="00F63D95">
            <w:rPr>
              <w:rFonts w:asciiTheme="majorBidi" w:hAnsiTheme="majorBidi" w:cstheme="majorBidi"/>
              <w:sz w:val="24"/>
              <w:szCs w:val="24"/>
              <w:shd w:val="clear" w:color="auto" w:fill="FFFFFF"/>
              <w:rPrChange w:id="4290" w:author="Author">
                <w:rPr>
                  <w:rFonts w:asciiTheme="majorBidi" w:hAnsiTheme="majorBidi" w:cstheme="majorBidi"/>
                  <w:shd w:val="clear" w:color="auto" w:fill="FFFFFF"/>
                </w:rPr>
              </w:rPrChange>
            </w:rPr>
            <w:delText xml:space="preserve">Ford &amp; Ferguson </w:delText>
          </w:r>
          <w:r w:rsidRPr="00752DEA" w:rsidDel="00F63D95">
            <w:rPr>
              <w:rFonts w:asciiTheme="majorBidi" w:hAnsiTheme="majorBidi" w:cstheme="majorBidi"/>
              <w:i/>
              <w:iCs/>
              <w:sz w:val="24"/>
              <w:szCs w:val="24"/>
              <w:shd w:val="clear" w:color="auto" w:fill="FFFFFF"/>
              <w:rPrChange w:id="4291" w:author="Author">
                <w:rPr>
                  <w:rFonts w:asciiTheme="majorBidi" w:hAnsiTheme="majorBidi" w:cstheme="majorBidi"/>
                  <w:i/>
                  <w:iCs/>
                  <w:shd w:val="clear" w:color="auto" w:fill="FFFFFF"/>
                </w:rPr>
              </w:rPrChange>
            </w:rPr>
            <w:delText>supra</w:delText>
          </w:r>
          <w:r w:rsidRPr="00752DEA" w:rsidDel="00F63D95">
            <w:rPr>
              <w:rFonts w:asciiTheme="majorBidi" w:hAnsiTheme="majorBidi" w:cstheme="majorBidi"/>
              <w:sz w:val="24"/>
              <w:szCs w:val="24"/>
              <w:shd w:val="clear" w:color="auto" w:fill="FFFFFF"/>
              <w:rPrChange w:id="4292" w:author="Author">
                <w:rPr>
                  <w:rFonts w:asciiTheme="majorBidi" w:hAnsiTheme="majorBidi" w:cstheme="majorBidi"/>
                  <w:shd w:val="clear" w:color="auto" w:fill="FFFFFF"/>
                </w:rPr>
              </w:rPrChange>
            </w:rPr>
            <w:delText xml:space="preserve"> note </w:delText>
          </w:r>
          <w:r w:rsidRPr="00752DEA" w:rsidDel="00F63D95">
            <w:rPr>
              <w:rFonts w:asciiTheme="majorBidi" w:hAnsiTheme="majorBidi" w:cstheme="majorBidi"/>
              <w:sz w:val="24"/>
              <w:szCs w:val="24"/>
              <w:shd w:val="clear" w:color="auto" w:fill="FFFFFF"/>
              <w:rPrChange w:id="4293" w:author="Author">
                <w:rPr>
                  <w:rFonts w:asciiTheme="majorBidi" w:hAnsiTheme="majorBidi" w:cstheme="majorBidi"/>
                  <w:shd w:val="clear" w:color="auto" w:fill="FFFFFF"/>
                </w:rPr>
              </w:rPrChange>
            </w:rPr>
            <w:fldChar w:fldCharType="begin"/>
          </w:r>
          <w:r w:rsidRPr="00752DEA" w:rsidDel="00F63D95">
            <w:rPr>
              <w:rFonts w:asciiTheme="majorBidi" w:hAnsiTheme="majorBidi" w:cstheme="majorBidi"/>
              <w:sz w:val="24"/>
              <w:szCs w:val="24"/>
              <w:shd w:val="clear" w:color="auto" w:fill="FFFFFF"/>
              <w:rPrChange w:id="4294" w:author="Author">
                <w:rPr>
                  <w:rFonts w:asciiTheme="majorBidi" w:hAnsiTheme="majorBidi" w:cstheme="majorBidi"/>
                  <w:shd w:val="clear" w:color="auto" w:fill="FFFFFF"/>
                </w:rPr>
              </w:rPrChange>
            </w:rPr>
            <w:delInstrText xml:space="preserve"> NOTEREF _Ref3888048 \h  \* MERGEFORMAT </w:delInstrText>
          </w:r>
        </w:del>
      </w:ins>
      <w:del w:id="4295" w:author="Author">
        <w:r w:rsidRPr="00752DEA" w:rsidDel="00F63D95">
          <w:rPr>
            <w:rFonts w:asciiTheme="majorBidi" w:hAnsiTheme="majorBidi" w:cstheme="majorBidi"/>
            <w:sz w:val="24"/>
            <w:szCs w:val="24"/>
            <w:shd w:val="clear" w:color="auto" w:fill="FFFFFF"/>
            <w:rPrChange w:id="4296" w:author="Author">
              <w:rPr>
                <w:rFonts w:asciiTheme="majorBidi" w:hAnsiTheme="majorBidi" w:cstheme="majorBidi"/>
                <w:sz w:val="24"/>
                <w:szCs w:val="24"/>
                <w:shd w:val="clear" w:color="auto" w:fill="FFFFFF"/>
              </w:rPr>
            </w:rPrChange>
          </w:rPr>
        </w:r>
      </w:del>
      <w:ins w:id="4297" w:author="Author">
        <w:del w:id="4298" w:author="Author">
          <w:r w:rsidRPr="00752DEA" w:rsidDel="00F63D95">
            <w:rPr>
              <w:rFonts w:asciiTheme="majorBidi" w:hAnsiTheme="majorBidi" w:cstheme="majorBidi"/>
              <w:sz w:val="24"/>
              <w:szCs w:val="24"/>
              <w:shd w:val="clear" w:color="auto" w:fill="FFFFFF"/>
              <w:rPrChange w:id="4299" w:author="Author">
                <w:rPr>
                  <w:rFonts w:asciiTheme="majorBidi" w:hAnsiTheme="majorBidi" w:cstheme="majorBidi"/>
                  <w:shd w:val="clear" w:color="auto" w:fill="FFFFFF"/>
                </w:rPr>
              </w:rPrChange>
            </w:rPr>
            <w:fldChar w:fldCharType="separate"/>
          </w:r>
          <w:r w:rsidRPr="00752DEA" w:rsidDel="00F63D95">
            <w:rPr>
              <w:rFonts w:asciiTheme="majorBidi" w:hAnsiTheme="majorBidi" w:cstheme="majorBidi"/>
              <w:sz w:val="24"/>
              <w:szCs w:val="24"/>
              <w:shd w:val="clear" w:color="auto" w:fill="FFFFFF"/>
              <w:rPrChange w:id="4300" w:author="Author">
                <w:rPr>
                  <w:rFonts w:asciiTheme="majorBidi" w:hAnsiTheme="majorBidi" w:cstheme="majorBidi"/>
                  <w:shd w:val="clear" w:color="auto" w:fill="FFFFFF"/>
                </w:rPr>
              </w:rPrChange>
            </w:rPr>
            <w:delText>24</w:delText>
          </w:r>
          <w:r w:rsidRPr="00752DEA" w:rsidDel="00F63D95">
            <w:rPr>
              <w:rFonts w:asciiTheme="majorBidi" w:hAnsiTheme="majorBidi" w:cstheme="majorBidi"/>
              <w:sz w:val="24"/>
              <w:szCs w:val="24"/>
              <w:shd w:val="clear" w:color="auto" w:fill="FFFFFF"/>
              <w:rPrChange w:id="4301" w:author="Author">
                <w:rPr>
                  <w:rFonts w:asciiTheme="majorBidi" w:hAnsiTheme="majorBidi" w:cstheme="majorBidi"/>
                  <w:shd w:val="clear" w:color="auto" w:fill="FFFFFF"/>
                </w:rPr>
              </w:rPrChange>
            </w:rPr>
            <w:fldChar w:fldCharType="end"/>
          </w:r>
          <w:r w:rsidRPr="00752DEA" w:rsidDel="00F63D95">
            <w:rPr>
              <w:rFonts w:asciiTheme="majorBidi" w:hAnsiTheme="majorBidi" w:cstheme="majorBidi"/>
              <w:sz w:val="24"/>
              <w:szCs w:val="24"/>
              <w:shd w:val="clear" w:color="auto" w:fill="FFFFFF"/>
              <w:rPrChange w:id="4302" w:author="Author">
                <w:rPr>
                  <w:rFonts w:asciiTheme="majorBidi" w:hAnsiTheme="majorBidi" w:cstheme="majorBidi"/>
                  <w:shd w:val="clear" w:color="auto" w:fill="FFFFFF"/>
                </w:rPr>
              </w:rPrChange>
            </w:rPr>
            <w:delText>.</w:delText>
          </w:r>
        </w:del>
      </w:ins>
    </w:p>
    <w:p w14:paraId="5272A80B" w14:textId="4398FE9A" w:rsidR="008861A9" w:rsidRPr="00752DEA" w:rsidDel="00F63D95" w:rsidRDefault="008861A9">
      <w:pPr>
        <w:pStyle w:val="FootnoteText"/>
        <w:bidi w:val="0"/>
        <w:spacing w:line="360" w:lineRule="auto"/>
        <w:ind w:left="720" w:hanging="720"/>
        <w:jc w:val="both"/>
        <w:rPr>
          <w:ins w:id="4303" w:author="Author"/>
          <w:del w:id="4304" w:author="Author"/>
          <w:rFonts w:asciiTheme="majorBidi" w:hAnsiTheme="majorBidi" w:cstheme="majorBidi"/>
          <w:sz w:val="24"/>
          <w:szCs w:val="24"/>
          <w:rPrChange w:id="4305" w:author="Author">
            <w:rPr>
              <w:ins w:id="4306" w:author="Author"/>
              <w:del w:id="4307" w:author="Author"/>
              <w:rFonts w:asciiTheme="majorBidi" w:hAnsiTheme="majorBidi" w:cstheme="majorBidi"/>
            </w:rPr>
          </w:rPrChange>
        </w:rPr>
        <w:pPrChange w:id="4308" w:author="Author">
          <w:pPr>
            <w:pStyle w:val="FootnoteText"/>
            <w:bidi w:val="0"/>
            <w:spacing w:line="360" w:lineRule="auto"/>
            <w:jc w:val="both"/>
          </w:pPr>
        </w:pPrChange>
      </w:pPr>
      <w:ins w:id="4309" w:author="Author">
        <w:del w:id="4310" w:author="Author">
          <w:r w:rsidRPr="00752DEA" w:rsidDel="00F63D95">
            <w:rPr>
              <w:rStyle w:val="FootnoteReference"/>
              <w:rFonts w:asciiTheme="majorBidi" w:hAnsiTheme="majorBidi" w:cstheme="majorBidi"/>
              <w:sz w:val="24"/>
              <w:szCs w:val="24"/>
              <w:rPrChange w:id="4311"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312" w:author="Author">
                <w:rPr>
                  <w:rFonts w:asciiTheme="majorBidi" w:hAnsiTheme="majorBidi" w:cstheme="majorBidi"/>
                  <w:rtl/>
                </w:rPr>
              </w:rPrChange>
            </w:rPr>
            <w:delText xml:space="preserve"> </w:delText>
          </w:r>
          <w:r w:rsidRPr="00752DEA" w:rsidDel="00F63D95">
            <w:rPr>
              <w:rFonts w:asciiTheme="majorBidi" w:hAnsiTheme="majorBidi" w:cstheme="majorBidi"/>
              <w:sz w:val="24"/>
              <w:szCs w:val="24"/>
              <w:shd w:val="clear" w:color="auto" w:fill="FFFFFF"/>
              <w:rPrChange w:id="4313" w:author="Author">
                <w:rPr>
                  <w:rFonts w:asciiTheme="majorBidi" w:hAnsiTheme="majorBidi" w:cstheme="majorBidi"/>
                  <w:shd w:val="clear" w:color="auto" w:fill="FFFFFF"/>
                </w:rPr>
              </w:rPrChange>
            </w:rPr>
            <w:delText xml:space="preserve">Karen L.Hobden &amp; James M.Olson, </w:delText>
          </w:r>
          <w:r w:rsidRPr="008251BF" w:rsidDel="00F63D95">
            <w:rPr>
              <w:rFonts w:asciiTheme="majorBidi" w:hAnsiTheme="majorBidi" w:cstheme="majorBidi"/>
              <w:sz w:val="24"/>
              <w:szCs w:val="24"/>
              <w:shd w:val="clear" w:color="auto" w:fill="FFFFFF"/>
              <w:rPrChange w:id="4314" w:author="Author">
                <w:rPr>
                  <w:rFonts w:asciiTheme="majorBidi" w:hAnsiTheme="majorBidi" w:cstheme="majorBidi"/>
                  <w:i/>
                  <w:iCs/>
                  <w:shd w:val="clear" w:color="auto" w:fill="FFFFFF"/>
                </w:rPr>
              </w:rPrChange>
            </w:rPr>
            <w:delText>From Jest to Antipathy: Disparagement Humor as a Source of Dissonance-Motivated Attitude Change</w:delText>
          </w:r>
          <w:r w:rsidRPr="008251BF" w:rsidDel="00F63D95">
            <w:rPr>
              <w:rFonts w:asciiTheme="majorBidi" w:hAnsiTheme="majorBidi" w:cstheme="majorBidi"/>
              <w:sz w:val="24"/>
              <w:szCs w:val="24"/>
              <w:shd w:val="clear" w:color="auto" w:fill="FFFFFF"/>
              <w:rPrChange w:id="4315" w:author="Author">
                <w:rPr>
                  <w:rFonts w:asciiTheme="majorBidi" w:hAnsiTheme="majorBidi" w:cstheme="majorBidi"/>
                  <w:shd w:val="clear" w:color="auto" w:fill="FFFFFF"/>
                </w:rPr>
              </w:rPrChange>
            </w:rPr>
            <w:delText>,</w:delText>
          </w:r>
          <w:r w:rsidRPr="00752DEA" w:rsidDel="00F63D95">
            <w:rPr>
              <w:rFonts w:asciiTheme="majorBidi" w:hAnsiTheme="majorBidi" w:cstheme="majorBidi"/>
              <w:sz w:val="24"/>
              <w:szCs w:val="24"/>
              <w:shd w:val="clear" w:color="auto" w:fill="FFFFFF"/>
              <w:rPrChange w:id="4316" w:author="Author">
                <w:rPr>
                  <w:rFonts w:asciiTheme="majorBidi" w:hAnsiTheme="majorBidi" w:cstheme="majorBidi"/>
                  <w:shd w:val="clear" w:color="auto" w:fill="FFFFFF"/>
                </w:rPr>
              </w:rPrChange>
            </w:rPr>
            <w:delText xml:space="preserve"> 15 </w:delText>
          </w:r>
          <w:r w:rsidRPr="00752DEA" w:rsidDel="00F63D95">
            <w:rPr>
              <w:rFonts w:asciiTheme="majorBidi" w:hAnsiTheme="majorBidi" w:cstheme="majorBidi"/>
              <w:smallCaps/>
              <w:sz w:val="24"/>
              <w:szCs w:val="24"/>
              <w:shd w:val="clear" w:color="auto" w:fill="FFFFFF"/>
              <w:rPrChange w:id="4317" w:author="Author">
                <w:rPr>
                  <w:rFonts w:asciiTheme="majorBidi" w:hAnsiTheme="majorBidi" w:cstheme="majorBidi"/>
                  <w:smallCaps/>
                  <w:shd w:val="clear" w:color="auto" w:fill="FFFFFF"/>
                </w:rPr>
              </w:rPrChange>
            </w:rPr>
            <w:delText>Basic and Applied Social Psychology</w:delText>
          </w:r>
          <w:r w:rsidRPr="00752DEA" w:rsidDel="00F63D95">
            <w:rPr>
              <w:rFonts w:asciiTheme="majorBidi" w:hAnsiTheme="majorBidi" w:cstheme="majorBidi"/>
              <w:sz w:val="24"/>
              <w:szCs w:val="24"/>
              <w:shd w:val="clear" w:color="auto" w:fill="FFFFFF"/>
              <w:rPrChange w:id="4318" w:author="Author">
                <w:rPr>
                  <w:rFonts w:asciiTheme="majorBidi" w:hAnsiTheme="majorBidi" w:cstheme="majorBidi"/>
                  <w:shd w:val="clear" w:color="auto" w:fill="FFFFFF"/>
                </w:rPr>
              </w:rPrChange>
            </w:rPr>
            <w:delText> 239(1994)</w:delText>
          </w:r>
          <w:r w:rsidRPr="00752DEA" w:rsidDel="00F63D95">
            <w:rPr>
              <w:rFonts w:asciiTheme="majorBidi" w:hAnsiTheme="majorBidi" w:cstheme="majorBidi"/>
              <w:sz w:val="24"/>
              <w:szCs w:val="24"/>
              <w:rtl/>
              <w:rPrChange w:id="4319" w:author="Author">
                <w:rPr>
                  <w:rFonts w:asciiTheme="majorBidi" w:hAnsiTheme="majorBidi" w:cstheme="majorBidi"/>
                  <w:rtl/>
                </w:rPr>
              </w:rPrChange>
            </w:rPr>
            <w:delText>.</w:delText>
          </w:r>
          <w:r w:rsidRPr="00752DEA" w:rsidDel="00F63D95">
            <w:rPr>
              <w:rFonts w:asciiTheme="majorBidi" w:hAnsiTheme="majorBidi" w:cstheme="majorBidi"/>
              <w:sz w:val="24"/>
              <w:szCs w:val="24"/>
              <w:rPrChange w:id="4320" w:author="Author">
                <w:rPr>
                  <w:rFonts w:asciiTheme="majorBidi" w:hAnsiTheme="majorBidi" w:cstheme="majorBidi"/>
                </w:rPr>
              </w:rPrChange>
            </w:rPr>
            <w:delText xml:space="preserve"> </w:delText>
          </w:r>
        </w:del>
      </w:ins>
    </w:p>
    <w:p w14:paraId="13A59793" w14:textId="099EF403" w:rsidR="008861A9" w:rsidRPr="00752DEA" w:rsidDel="00F63D95" w:rsidRDefault="008861A9">
      <w:pPr>
        <w:pStyle w:val="FootnoteText"/>
        <w:bidi w:val="0"/>
        <w:spacing w:line="360" w:lineRule="auto"/>
        <w:ind w:left="720" w:hanging="720"/>
        <w:jc w:val="both"/>
        <w:rPr>
          <w:ins w:id="4321" w:author="Author"/>
          <w:del w:id="4322" w:author="Author"/>
          <w:rFonts w:asciiTheme="majorBidi" w:hAnsiTheme="majorBidi" w:cstheme="majorBidi"/>
          <w:sz w:val="24"/>
          <w:szCs w:val="24"/>
          <w:rPrChange w:id="4323" w:author="Author">
            <w:rPr>
              <w:ins w:id="4324" w:author="Author"/>
              <w:del w:id="4325" w:author="Author"/>
              <w:rFonts w:asciiTheme="majorBidi" w:hAnsiTheme="majorBidi" w:cstheme="majorBidi"/>
            </w:rPr>
          </w:rPrChange>
        </w:rPr>
        <w:pPrChange w:id="4326" w:author="Author">
          <w:pPr>
            <w:pStyle w:val="FootnoteText"/>
            <w:bidi w:val="0"/>
            <w:spacing w:line="360" w:lineRule="auto"/>
            <w:jc w:val="both"/>
          </w:pPr>
        </w:pPrChange>
      </w:pPr>
      <w:ins w:id="4327" w:author="Author">
        <w:del w:id="4328" w:author="Author">
          <w:r w:rsidRPr="00752DEA" w:rsidDel="00F63D95">
            <w:rPr>
              <w:rStyle w:val="FootnoteReference"/>
              <w:rFonts w:asciiTheme="majorBidi" w:hAnsiTheme="majorBidi" w:cstheme="majorBidi"/>
              <w:sz w:val="24"/>
              <w:szCs w:val="24"/>
              <w:rPrChange w:id="4329"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shd w:val="clear" w:color="auto" w:fill="FFFFFF"/>
              <w:rPrChange w:id="4330" w:author="Author">
                <w:rPr>
                  <w:rFonts w:asciiTheme="majorBidi" w:hAnsiTheme="majorBidi" w:cstheme="majorBidi"/>
                  <w:shd w:val="clear" w:color="auto" w:fill="FFFFFF"/>
                </w:rPr>
              </w:rPrChange>
            </w:rPr>
            <w:delText xml:space="preserve">Raúl Pérez, </w:delText>
          </w:r>
          <w:r w:rsidRPr="008251BF" w:rsidDel="00F63D95">
            <w:rPr>
              <w:rFonts w:asciiTheme="majorBidi" w:hAnsiTheme="majorBidi" w:cstheme="majorBidi"/>
              <w:sz w:val="24"/>
              <w:szCs w:val="24"/>
              <w:shd w:val="clear" w:color="auto" w:fill="FFFFFF"/>
              <w:rPrChange w:id="4331" w:author="Author">
                <w:rPr>
                  <w:rFonts w:asciiTheme="majorBidi" w:hAnsiTheme="majorBidi" w:cstheme="majorBidi"/>
                  <w:i/>
                  <w:iCs/>
                  <w:shd w:val="clear" w:color="auto" w:fill="FFFFFF"/>
                </w:rPr>
              </w:rPrChange>
            </w:rPr>
            <w:delText>Racism without Hatred? Racist Humor and the Myth of “Colorblindness</w:delText>
          </w:r>
          <w:r w:rsidRPr="008251BF" w:rsidDel="00F63D95">
            <w:rPr>
              <w:rFonts w:asciiTheme="majorBidi" w:hAnsiTheme="majorBidi" w:cstheme="majorBidi"/>
              <w:sz w:val="24"/>
              <w:szCs w:val="24"/>
              <w:shd w:val="clear" w:color="auto" w:fill="FFFFFF"/>
              <w:rPrChange w:id="4332" w:author="Author">
                <w:rPr>
                  <w:rFonts w:asciiTheme="majorBidi" w:hAnsiTheme="majorBidi" w:cstheme="majorBidi"/>
                  <w:shd w:val="clear" w:color="auto" w:fill="FFFFFF"/>
                </w:rPr>
              </w:rPrChange>
            </w:rPr>
            <w:delText>,”</w:delText>
          </w:r>
          <w:r w:rsidRPr="00752DEA" w:rsidDel="00F63D95">
            <w:rPr>
              <w:rFonts w:asciiTheme="majorBidi" w:hAnsiTheme="majorBidi" w:cstheme="majorBidi"/>
              <w:sz w:val="24"/>
              <w:szCs w:val="24"/>
              <w:shd w:val="clear" w:color="auto" w:fill="FFFFFF"/>
              <w:rPrChange w:id="4333" w:author="Author">
                <w:rPr>
                  <w:rFonts w:asciiTheme="majorBidi" w:hAnsiTheme="majorBidi" w:cstheme="majorBidi"/>
                  <w:shd w:val="clear" w:color="auto" w:fill="FFFFFF"/>
                </w:rPr>
              </w:rPrChange>
            </w:rPr>
            <w:delText xml:space="preserve"> </w:delText>
          </w:r>
          <w:r w:rsidRPr="008251BF" w:rsidDel="00F63D95">
            <w:rPr>
              <w:rFonts w:asciiTheme="majorBidi" w:hAnsiTheme="majorBidi" w:cstheme="majorBidi"/>
              <w:i/>
              <w:iCs/>
              <w:sz w:val="24"/>
              <w:szCs w:val="24"/>
              <w:shd w:val="clear" w:color="auto" w:fill="FFFFFF"/>
              <w:rPrChange w:id="4334" w:author="Author">
                <w:rPr>
                  <w:rFonts w:asciiTheme="majorBidi" w:hAnsiTheme="majorBidi" w:cstheme="majorBidi"/>
                  <w:shd w:val="clear" w:color="auto" w:fill="FFFFFF"/>
                </w:rPr>
              </w:rPrChange>
            </w:rPr>
            <w:delText>60 </w:delText>
          </w:r>
          <w:r w:rsidRPr="008251BF" w:rsidDel="00F63D95">
            <w:rPr>
              <w:rFonts w:asciiTheme="majorBidi" w:hAnsiTheme="majorBidi" w:cstheme="majorBidi"/>
              <w:i/>
              <w:iCs/>
              <w:smallCaps/>
              <w:sz w:val="24"/>
              <w:szCs w:val="24"/>
              <w:shd w:val="clear" w:color="auto" w:fill="FFFFFF"/>
              <w:rPrChange w:id="4335" w:author="Author">
                <w:rPr>
                  <w:rFonts w:asciiTheme="majorBidi" w:hAnsiTheme="majorBidi" w:cstheme="majorBidi"/>
                  <w:smallCaps/>
                  <w:shd w:val="clear" w:color="auto" w:fill="FFFFFF"/>
                </w:rPr>
              </w:rPrChange>
            </w:rPr>
            <w:delText>Sociological Perspectives</w:delText>
          </w:r>
          <w:r w:rsidRPr="00752DEA" w:rsidDel="00F63D95">
            <w:rPr>
              <w:rFonts w:asciiTheme="majorBidi" w:hAnsiTheme="majorBidi" w:cstheme="majorBidi"/>
              <w:sz w:val="24"/>
              <w:szCs w:val="24"/>
              <w:shd w:val="clear" w:color="auto" w:fill="FFFFFF"/>
              <w:rPrChange w:id="4336" w:author="Author">
                <w:rPr>
                  <w:rFonts w:asciiTheme="majorBidi" w:hAnsiTheme="majorBidi" w:cstheme="majorBidi"/>
                  <w:shd w:val="clear" w:color="auto" w:fill="FFFFFF"/>
                </w:rPr>
              </w:rPrChange>
            </w:rPr>
            <w:delText> 956(2017)</w:delText>
          </w:r>
          <w:r w:rsidRPr="00752DEA" w:rsidDel="00F63D95">
            <w:rPr>
              <w:rFonts w:asciiTheme="majorBidi" w:hAnsiTheme="majorBidi" w:cstheme="majorBidi"/>
              <w:sz w:val="24"/>
              <w:szCs w:val="24"/>
              <w:shd w:val="clear" w:color="auto" w:fill="FFFFFF"/>
              <w:rtl/>
              <w:rPrChange w:id="4337" w:author="Author">
                <w:rPr>
                  <w:rFonts w:asciiTheme="majorBidi" w:hAnsiTheme="majorBidi" w:cstheme="majorBidi"/>
                  <w:shd w:val="clear" w:color="auto" w:fill="FFFFFF"/>
                  <w:rtl/>
                </w:rPr>
              </w:rPrChange>
            </w:rPr>
            <w:delText>.</w:delText>
          </w:r>
        </w:del>
      </w:ins>
    </w:p>
    <w:p w14:paraId="618105B7" w14:textId="3203C00A" w:rsidR="008861A9" w:rsidRPr="00C9300A" w:rsidDel="00F63D95" w:rsidRDefault="008861A9">
      <w:pPr>
        <w:pStyle w:val="Body"/>
        <w:spacing w:line="360" w:lineRule="auto"/>
        <w:ind w:left="720" w:hanging="720"/>
        <w:jc w:val="both"/>
        <w:rPr>
          <w:ins w:id="4338" w:author="Author"/>
          <w:del w:id="4339" w:author="Author"/>
          <w:rFonts w:asciiTheme="majorBidi" w:hAnsiTheme="majorBidi" w:cstheme="majorBidi"/>
        </w:rPr>
        <w:pPrChange w:id="4340" w:author="Author">
          <w:pPr>
            <w:pStyle w:val="Body"/>
            <w:spacing w:line="360" w:lineRule="auto"/>
            <w:ind w:firstLine="0"/>
            <w:jc w:val="both"/>
          </w:pPr>
        </w:pPrChange>
      </w:pPr>
    </w:p>
    <w:p w14:paraId="5A4EF652" w14:textId="3ED36440" w:rsidR="00E32B8A" w:rsidRPr="00752DEA" w:rsidDel="00F63D95" w:rsidRDefault="00E32B8A">
      <w:pPr>
        <w:pStyle w:val="FootnoteText"/>
        <w:bidi w:val="0"/>
        <w:spacing w:line="360" w:lineRule="auto"/>
        <w:ind w:left="720" w:hanging="720"/>
        <w:jc w:val="both"/>
        <w:rPr>
          <w:ins w:id="4341" w:author="Author"/>
          <w:del w:id="4342" w:author="Author"/>
          <w:rFonts w:asciiTheme="majorBidi" w:hAnsiTheme="majorBidi" w:cstheme="majorBidi"/>
          <w:sz w:val="24"/>
          <w:szCs w:val="24"/>
          <w:rPrChange w:id="4343" w:author="Author">
            <w:rPr>
              <w:ins w:id="4344" w:author="Author"/>
              <w:del w:id="4345" w:author="Author"/>
              <w:rFonts w:asciiTheme="majorBidi" w:hAnsiTheme="majorBidi" w:cstheme="majorBidi"/>
            </w:rPr>
          </w:rPrChange>
        </w:rPr>
        <w:pPrChange w:id="4346" w:author="Author">
          <w:pPr>
            <w:pStyle w:val="FootnoteText"/>
            <w:bidi w:val="0"/>
            <w:spacing w:line="360" w:lineRule="auto"/>
            <w:jc w:val="both"/>
          </w:pPr>
        </w:pPrChange>
      </w:pPr>
      <w:ins w:id="4347" w:author="Author">
        <w:del w:id="4348" w:author="Author">
          <w:r w:rsidRPr="00752DEA" w:rsidDel="00F63D95">
            <w:rPr>
              <w:rStyle w:val="FootnoteReference"/>
              <w:rFonts w:asciiTheme="majorBidi" w:hAnsiTheme="majorBidi" w:cstheme="majorBidi"/>
              <w:sz w:val="24"/>
              <w:szCs w:val="24"/>
              <w:rPrChange w:id="4349"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350" w:author="Author">
                <w:rPr>
                  <w:rFonts w:asciiTheme="majorBidi" w:hAnsiTheme="majorBidi" w:cstheme="majorBidi"/>
                  <w:rtl/>
                </w:rPr>
              </w:rPrChange>
            </w:rPr>
            <w:delText xml:space="preserve"> </w:delText>
          </w:r>
          <w:r w:rsidRPr="00752DEA" w:rsidDel="00F63D95">
            <w:rPr>
              <w:rFonts w:asciiTheme="majorBidi" w:eastAsia="Times New Roman" w:hAnsiTheme="majorBidi" w:cstheme="majorBidi"/>
              <w:sz w:val="24"/>
              <w:szCs w:val="24"/>
              <w:rPrChange w:id="4351" w:author="Author">
                <w:rPr>
                  <w:rFonts w:asciiTheme="majorBidi" w:eastAsia="Times New Roman" w:hAnsiTheme="majorBidi" w:cstheme="majorBidi"/>
                </w:rPr>
              </w:rPrChange>
            </w:rPr>
            <w:delText>Woodzicka &amp; Ford</w:delText>
          </w:r>
          <w:r w:rsidRPr="00752DEA" w:rsidDel="00F63D95">
            <w:rPr>
              <w:rFonts w:asciiTheme="majorBidi" w:eastAsia="Times New Roman" w:hAnsiTheme="majorBidi" w:cstheme="majorBidi"/>
              <w:i/>
              <w:iCs/>
              <w:sz w:val="24"/>
              <w:szCs w:val="24"/>
              <w:rPrChange w:id="4352" w:author="Author">
                <w:rPr>
                  <w:rFonts w:asciiTheme="majorBidi" w:eastAsia="Times New Roman" w:hAnsiTheme="majorBidi" w:cstheme="majorBidi"/>
                  <w:i/>
                  <w:iCs/>
                </w:rPr>
              </w:rPrChange>
            </w:rPr>
            <w:delText xml:space="preserve"> supra</w:delText>
          </w:r>
          <w:r w:rsidRPr="00752DEA" w:rsidDel="00F63D95">
            <w:rPr>
              <w:rFonts w:asciiTheme="majorBidi" w:eastAsia="Times New Roman" w:hAnsiTheme="majorBidi" w:cstheme="majorBidi"/>
              <w:sz w:val="24"/>
              <w:szCs w:val="24"/>
              <w:rPrChange w:id="4353" w:author="Author">
                <w:rPr>
                  <w:rFonts w:asciiTheme="majorBidi" w:eastAsia="Times New Roman" w:hAnsiTheme="majorBidi" w:cstheme="majorBidi"/>
                </w:rPr>
              </w:rPrChange>
            </w:rPr>
            <w:delText xml:space="preserve"> note </w:delText>
          </w:r>
          <w:r w:rsidRPr="00752DEA" w:rsidDel="00F63D95">
            <w:rPr>
              <w:rFonts w:asciiTheme="majorBidi" w:eastAsia="Times New Roman" w:hAnsiTheme="majorBidi" w:cstheme="majorBidi"/>
              <w:sz w:val="24"/>
              <w:szCs w:val="24"/>
              <w:rPrChange w:id="4354" w:author="Author">
                <w:rPr>
                  <w:rFonts w:asciiTheme="majorBidi" w:eastAsia="Times New Roman" w:hAnsiTheme="majorBidi" w:cstheme="majorBidi"/>
                </w:rPr>
              </w:rPrChange>
            </w:rPr>
            <w:fldChar w:fldCharType="begin"/>
          </w:r>
          <w:r w:rsidRPr="00752DEA" w:rsidDel="00F63D95">
            <w:rPr>
              <w:rFonts w:asciiTheme="majorBidi" w:eastAsia="Times New Roman" w:hAnsiTheme="majorBidi" w:cstheme="majorBidi"/>
              <w:sz w:val="24"/>
              <w:szCs w:val="24"/>
              <w:rPrChange w:id="4355" w:author="Author">
                <w:rPr>
                  <w:rFonts w:asciiTheme="majorBidi" w:eastAsia="Times New Roman" w:hAnsiTheme="majorBidi" w:cstheme="majorBidi"/>
                </w:rPr>
              </w:rPrChange>
            </w:rPr>
            <w:delInstrText xml:space="preserve"> NOTEREF _Ref3888048 \h  \* MERGEFORMAT </w:delInstrText>
          </w:r>
        </w:del>
      </w:ins>
      <w:del w:id="4356" w:author="Author">
        <w:r w:rsidRPr="00752DEA" w:rsidDel="00F63D95">
          <w:rPr>
            <w:rFonts w:asciiTheme="majorBidi" w:eastAsia="Times New Roman" w:hAnsiTheme="majorBidi" w:cstheme="majorBidi"/>
            <w:sz w:val="24"/>
            <w:szCs w:val="24"/>
            <w:rPrChange w:id="4357" w:author="Author">
              <w:rPr>
                <w:rFonts w:asciiTheme="majorBidi" w:eastAsia="Times New Roman" w:hAnsiTheme="majorBidi" w:cstheme="majorBidi"/>
                <w:sz w:val="24"/>
                <w:szCs w:val="24"/>
              </w:rPr>
            </w:rPrChange>
          </w:rPr>
        </w:r>
      </w:del>
      <w:ins w:id="4358" w:author="Author">
        <w:del w:id="4359" w:author="Author">
          <w:r w:rsidRPr="00752DEA" w:rsidDel="00F63D95">
            <w:rPr>
              <w:rFonts w:asciiTheme="majorBidi" w:eastAsia="Times New Roman" w:hAnsiTheme="majorBidi" w:cstheme="majorBidi"/>
              <w:sz w:val="24"/>
              <w:szCs w:val="24"/>
              <w:rPrChange w:id="4360" w:author="Author">
                <w:rPr>
                  <w:rFonts w:asciiTheme="majorBidi" w:eastAsia="Times New Roman" w:hAnsiTheme="majorBidi" w:cstheme="majorBidi"/>
                </w:rPr>
              </w:rPrChange>
            </w:rPr>
            <w:fldChar w:fldCharType="separate"/>
          </w:r>
          <w:r w:rsidRPr="00752DEA" w:rsidDel="00F63D95">
            <w:rPr>
              <w:rFonts w:asciiTheme="majorBidi" w:eastAsia="Times New Roman" w:hAnsiTheme="majorBidi" w:cstheme="majorBidi"/>
              <w:sz w:val="24"/>
              <w:szCs w:val="24"/>
              <w:rPrChange w:id="4361" w:author="Author">
                <w:rPr>
                  <w:rFonts w:asciiTheme="majorBidi" w:eastAsia="Times New Roman" w:hAnsiTheme="majorBidi" w:cstheme="majorBidi"/>
                </w:rPr>
              </w:rPrChange>
            </w:rPr>
            <w:delText>24</w:delText>
          </w:r>
          <w:r w:rsidRPr="00752DEA" w:rsidDel="00F63D95">
            <w:rPr>
              <w:rFonts w:asciiTheme="majorBidi" w:eastAsia="Times New Roman" w:hAnsiTheme="majorBidi" w:cstheme="majorBidi"/>
              <w:sz w:val="24"/>
              <w:szCs w:val="24"/>
              <w:rPrChange w:id="4362" w:author="Author">
                <w:rPr>
                  <w:rFonts w:asciiTheme="majorBidi" w:eastAsia="Times New Roman" w:hAnsiTheme="majorBidi" w:cstheme="majorBidi"/>
                </w:rPr>
              </w:rPrChange>
            </w:rPr>
            <w:fldChar w:fldCharType="end"/>
          </w:r>
          <w:r w:rsidRPr="00752DEA" w:rsidDel="00F63D95">
            <w:rPr>
              <w:rFonts w:asciiTheme="majorBidi" w:hAnsiTheme="majorBidi" w:cstheme="majorBidi"/>
              <w:sz w:val="24"/>
              <w:szCs w:val="24"/>
              <w:rPrChange w:id="4363" w:author="Author">
                <w:rPr>
                  <w:rFonts w:asciiTheme="majorBidi" w:hAnsiTheme="majorBidi" w:cstheme="majorBidi"/>
                </w:rPr>
              </w:rPrChange>
            </w:rPr>
            <w:delText>; Michael A.</w:delText>
          </w:r>
          <w:r w:rsidR="007076C4" w:rsidDel="00F63D95">
            <w:rPr>
              <w:rFonts w:asciiTheme="majorBidi" w:hAnsiTheme="majorBidi" w:cstheme="majorBidi"/>
              <w:sz w:val="24"/>
              <w:szCs w:val="24"/>
            </w:rPr>
            <w:delText xml:space="preserve"> </w:delText>
          </w:r>
          <w:r w:rsidRPr="00752DEA" w:rsidDel="00F63D95">
            <w:rPr>
              <w:rFonts w:asciiTheme="majorBidi" w:hAnsiTheme="majorBidi" w:cstheme="majorBidi"/>
              <w:sz w:val="24"/>
              <w:szCs w:val="24"/>
              <w:rPrChange w:id="4364" w:author="Author">
                <w:rPr>
                  <w:rFonts w:asciiTheme="majorBidi" w:hAnsiTheme="majorBidi" w:cstheme="majorBidi"/>
                </w:rPr>
              </w:rPrChange>
            </w:rPr>
            <w:delText xml:space="preserve">Johnson, </w:delText>
          </w:r>
          <w:r w:rsidRPr="008251BF" w:rsidDel="00F63D95">
            <w:rPr>
              <w:rFonts w:asciiTheme="majorBidi" w:hAnsiTheme="majorBidi" w:cstheme="majorBidi"/>
              <w:sz w:val="24"/>
              <w:szCs w:val="24"/>
              <w:rPrChange w:id="4365" w:author="Author">
                <w:rPr>
                  <w:rFonts w:asciiTheme="majorBidi" w:hAnsiTheme="majorBidi" w:cstheme="majorBidi"/>
                  <w:i/>
                  <w:iCs/>
                </w:rPr>
              </w:rPrChange>
            </w:rPr>
            <w:delText>The “Only Joking” Defense: Attribution Bias or Impression Management?</w:delText>
          </w:r>
          <w:r w:rsidRPr="00752DEA" w:rsidDel="00F63D95">
            <w:rPr>
              <w:rFonts w:asciiTheme="majorBidi" w:hAnsiTheme="majorBidi" w:cstheme="majorBidi"/>
              <w:sz w:val="24"/>
              <w:szCs w:val="24"/>
              <w:rPrChange w:id="4366" w:author="Author">
                <w:rPr>
                  <w:rFonts w:asciiTheme="majorBidi" w:hAnsiTheme="majorBidi" w:cstheme="majorBidi"/>
                </w:rPr>
              </w:rPrChange>
            </w:rPr>
            <w:delText xml:space="preserve"> 67 </w:delText>
          </w:r>
          <w:r w:rsidRPr="00752DEA" w:rsidDel="00F63D95">
            <w:rPr>
              <w:rFonts w:asciiTheme="majorBidi" w:hAnsiTheme="majorBidi" w:cstheme="majorBidi"/>
              <w:smallCaps/>
              <w:sz w:val="24"/>
              <w:szCs w:val="24"/>
              <w:rPrChange w:id="4367" w:author="Author">
                <w:rPr>
                  <w:rFonts w:asciiTheme="majorBidi" w:hAnsiTheme="majorBidi" w:cstheme="majorBidi"/>
                  <w:smallCaps/>
                </w:rPr>
              </w:rPrChange>
            </w:rPr>
            <w:delText>Psychological Reports</w:delText>
          </w:r>
          <w:r w:rsidRPr="00752DEA" w:rsidDel="00F63D95">
            <w:rPr>
              <w:rFonts w:asciiTheme="majorBidi" w:hAnsiTheme="majorBidi" w:cstheme="majorBidi"/>
              <w:sz w:val="24"/>
              <w:szCs w:val="24"/>
              <w:rPrChange w:id="4368" w:author="Author">
                <w:rPr>
                  <w:rFonts w:asciiTheme="majorBidi" w:hAnsiTheme="majorBidi" w:cstheme="majorBidi"/>
                </w:rPr>
              </w:rPrChange>
            </w:rPr>
            <w:delText xml:space="preserve"> 1051(1990).</w:delText>
          </w:r>
        </w:del>
      </w:ins>
    </w:p>
    <w:p w14:paraId="224C96E9" w14:textId="0EC7F32C" w:rsidR="00E32B8A" w:rsidRPr="00752DEA" w:rsidDel="00F63D95" w:rsidRDefault="00E32B8A">
      <w:pPr>
        <w:pStyle w:val="FootnoteText"/>
        <w:bidi w:val="0"/>
        <w:spacing w:line="360" w:lineRule="auto"/>
        <w:ind w:left="720" w:hanging="720"/>
        <w:jc w:val="both"/>
        <w:rPr>
          <w:ins w:id="4369" w:author="Author"/>
          <w:del w:id="4370" w:author="Author"/>
          <w:rFonts w:asciiTheme="majorBidi" w:hAnsiTheme="majorBidi" w:cstheme="majorBidi"/>
          <w:sz w:val="24"/>
          <w:szCs w:val="24"/>
          <w:rPrChange w:id="4371" w:author="Author">
            <w:rPr>
              <w:ins w:id="4372" w:author="Author"/>
              <w:del w:id="4373" w:author="Author"/>
              <w:rFonts w:asciiTheme="majorBidi" w:hAnsiTheme="majorBidi" w:cstheme="majorBidi"/>
            </w:rPr>
          </w:rPrChange>
        </w:rPr>
        <w:pPrChange w:id="4374" w:author="Author">
          <w:pPr>
            <w:pStyle w:val="FootnoteText"/>
            <w:bidi w:val="0"/>
            <w:spacing w:line="360" w:lineRule="auto"/>
            <w:jc w:val="both"/>
          </w:pPr>
        </w:pPrChange>
      </w:pPr>
      <w:ins w:id="4375" w:author="Author">
        <w:del w:id="4376" w:author="Author">
          <w:r w:rsidRPr="00752DEA" w:rsidDel="00F63D95">
            <w:rPr>
              <w:rStyle w:val="FootnoteReference"/>
              <w:rFonts w:asciiTheme="majorBidi" w:hAnsiTheme="majorBidi" w:cstheme="majorBidi"/>
              <w:sz w:val="24"/>
              <w:szCs w:val="24"/>
              <w:rPrChange w:id="4377"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378" w:author="Author">
                <w:rPr>
                  <w:rFonts w:asciiTheme="majorBidi" w:hAnsiTheme="majorBidi" w:cstheme="majorBidi"/>
                  <w:rtl/>
                </w:rPr>
              </w:rPrChange>
            </w:rPr>
            <w:delText xml:space="preserve"> </w:delText>
          </w:r>
          <w:r w:rsidRPr="00752DEA" w:rsidDel="00F63D95">
            <w:rPr>
              <w:rFonts w:asciiTheme="majorBidi" w:hAnsiTheme="majorBidi" w:cstheme="majorBidi"/>
              <w:sz w:val="24"/>
              <w:szCs w:val="24"/>
              <w:highlight w:val="yellow"/>
              <w:rPrChange w:id="4379" w:author="Author">
                <w:rPr>
                  <w:rFonts w:asciiTheme="majorBidi" w:hAnsiTheme="majorBidi" w:cstheme="majorBidi"/>
                </w:rPr>
              </w:rPrChange>
            </w:rPr>
            <w:delText xml:space="preserve">Ford </w:delText>
          </w:r>
          <w:r w:rsidRPr="00752DEA" w:rsidDel="00F63D95">
            <w:rPr>
              <w:rFonts w:asciiTheme="majorBidi" w:hAnsiTheme="majorBidi" w:cstheme="majorBidi"/>
              <w:i/>
              <w:iCs/>
              <w:sz w:val="24"/>
              <w:szCs w:val="24"/>
              <w:highlight w:val="yellow"/>
              <w:rPrChange w:id="4380" w:author="Author">
                <w:rPr>
                  <w:rFonts w:asciiTheme="majorBidi" w:hAnsiTheme="majorBidi" w:cstheme="majorBidi"/>
                  <w:i/>
                  <w:iCs/>
                </w:rPr>
              </w:rPrChange>
            </w:rPr>
            <w:delText>supra</w:delText>
          </w:r>
          <w:r w:rsidRPr="00752DEA" w:rsidDel="00F63D95">
            <w:rPr>
              <w:rFonts w:asciiTheme="majorBidi" w:hAnsiTheme="majorBidi" w:cstheme="majorBidi"/>
              <w:sz w:val="24"/>
              <w:szCs w:val="24"/>
              <w:highlight w:val="yellow"/>
              <w:rPrChange w:id="4381" w:author="Author">
                <w:rPr>
                  <w:rFonts w:asciiTheme="majorBidi" w:hAnsiTheme="majorBidi" w:cstheme="majorBidi"/>
                </w:rPr>
              </w:rPrChange>
            </w:rPr>
            <w:delText xml:space="preserve"> note</w:delText>
          </w:r>
          <w:r w:rsidRPr="00752DEA" w:rsidDel="00F63D95">
            <w:rPr>
              <w:rFonts w:asciiTheme="majorBidi" w:hAnsiTheme="majorBidi" w:cstheme="majorBidi"/>
              <w:sz w:val="24"/>
              <w:szCs w:val="24"/>
              <w:rPrChange w:id="4382" w:author="Author">
                <w:rPr>
                  <w:rFonts w:asciiTheme="majorBidi" w:hAnsiTheme="majorBidi" w:cstheme="majorBidi"/>
                </w:rPr>
              </w:rPrChange>
            </w:rPr>
            <w:delText>.</w:delText>
          </w:r>
        </w:del>
      </w:ins>
    </w:p>
    <w:p w14:paraId="646E0397" w14:textId="27C88773" w:rsidR="00E32B8A" w:rsidRPr="00C9300A" w:rsidDel="00F63D95" w:rsidRDefault="00E32B8A">
      <w:pPr>
        <w:pStyle w:val="Body"/>
        <w:spacing w:line="360" w:lineRule="auto"/>
        <w:ind w:left="720" w:hanging="720"/>
        <w:jc w:val="both"/>
        <w:rPr>
          <w:ins w:id="4383" w:author="Author"/>
          <w:del w:id="4384" w:author="Author"/>
          <w:rFonts w:asciiTheme="majorBidi" w:hAnsiTheme="majorBidi" w:cstheme="majorBidi"/>
        </w:rPr>
        <w:pPrChange w:id="4385" w:author="Author">
          <w:pPr>
            <w:pStyle w:val="Body"/>
            <w:spacing w:line="360" w:lineRule="auto"/>
            <w:ind w:firstLine="0"/>
            <w:jc w:val="both"/>
          </w:pPr>
        </w:pPrChange>
      </w:pPr>
    </w:p>
    <w:p w14:paraId="0B81E67D" w14:textId="28FEA07D" w:rsidR="00EB2B05" w:rsidRPr="00752DEA" w:rsidDel="00F63D95" w:rsidRDefault="00EB2B05">
      <w:pPr>
        <w:pStyle w:val="FootnoteText"/>
        <w:bidi w:val="0"/>
        <w:spacing w:line="360" w:lineRule="auto"/>
        <w:ind w:left="720" w:hanging="720"/>
        <w:jc w:val="both"/>
        <w:rPr>
          <w:ins w:id="4386" w:author="Author"/>
          <w:del w:id="4387" w:author="Author"/>
          <w:rFonts w:asciiTheme="majorBidi" w:hAnsiTheme="majorBidi" w:cstheme="majorBidi"/>
          <w:sz w:val="24"/>
          <w:szCs w:val="24"/>
          <w:rPrChange w:id="4388" w:author="Author">
            <w:rPr>
              <w:ins w:id="4389" w:author="Author"/>
              <w:del w:id="4390" w:author="Author"/>
              <w:rFonts w:asciiTheme="majorBidi" w:hAnsiTheme="majorBidi" w:cstheme="majorBidi"/>
            </w:rPr>
          </w:rPrChange>
        </w:rPr>
        <w:pPrChange w:id="4391" w:author="Author">
          <w:pPr>
            <w:pStyle w:val="FootnoteText"/>
            <w:bidi w:val="0"/>
            <w:spacing w:line="360" w:lineRule="auto"/>
            <w:jc w:val="both"/>
          </w:pPr>
        </w:pPrChange>
      </w:pPr>
      <w:ins w:id="4392" w:author="Author">
        <w:del w:id="4393" w:author="Author">
          <w:r w:rsidRPr="00752DEA" w:rsidDel="00F63D95">
            <w:rPr>
              <w:rStyle w:val="FootnoteReference"/>
              <w:rFonts w:asciiTheme="majorBidi" w:hAnsiTheme="majorBidi" w:cstheme="majorBidi"/>
              <w:sz w:val="24"/>
              <w:szCs w:val="24"/>
              <w:rPrChange w:id="4394"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395" w:author="Author">
                <w:rPr>
                  <w:rFonts w:asciiTheme="majorBidi" w:hAnsiTheme="majorBidi" w:cstheme="majorBidi"/>
                  <w:rtl/>
                </w:rPr>
              </w:rPrChange>
            </w:rPr>
            <w:delText xml:space="preserve"> </w:delText>
          </w:r>
          <w:r w:rsidRPr="00752DEA" w:rsidDel="00F63D95">
            <w:rPr>
              <w:rFonts w:asciiTheme="majorBidi" w:hAnsiTheme="majorBidi" w:cstheme="majorBidi"/>
              <w:sz w:val="24"/>
              <w:szCs w:val="24"/>
              <w:rPrChange w:id="4396" w:author="Author">
                <w:rPr>
                  <w:rFonts w:asciiTheme="majorBidi" w:hAnsiTheme="majorBidi" w:cstheme="majorBidi"/>
                </w:rPr>
              </w:rPrChange>
            </w:rPr>
            <w:delText xml:space="preserve">Thomas E. Ford, Christie F. Boxer, Jacob Armstrong &amp; Jessica R.Edel, </w:delText>
          </w:r>
          <w:r w:rsidRPr="008251BF" w:rsidDel="00F63D95">
            <w:rPr>
              <w:rFonts w:asciiTheme="majorBidi" w:hAnsiTheme="majorBidi" w:cstheme="majorBidi"/>
              <w:sz w:val="24"/>
              <w:szCs w:val="24"/>
              <w:rPrChange w:id="4397" w:author="Author">
                <w:rPr>
                  <w:rFonts w:asciiTheme="majorBidi" w:hAnsiTheme="majorBidi" w:cstheme="majorBidi"/>
                  <w:i/>
                  <w:iCs/>
                </w:rPr>
              </w:rPrChange>
            </w:rPr>
            <w:delText>More than "Just a Joke": The Prejudice-Releasing Function of Sexist Humor</w:delText>
          </w:r>
          <w:r w:rsidRPr="008251BF" w:rsidDel="00F63D95">
            <w:rPr>
              <w:rFonts w:asciiTheme="majorBidi" w:hAnsiTheme="majorBidi" w:cstheme="majorBidi"/>
              <w:sz w:val="24"/>
              <w:szCs w:val="24"/>
              <w:rPrChange w:id="4398" w:author="Author">
                <w:rPr>
                  <w:rFonts w:asciiTheme="majorBidi" w:hAnsiTheme="majorBidi" w:cstheme="majorBidi"/>
                </w:rPr>
              </w:rPrChange>
            </w:rPr>
            <w:delText>,</w:delText>
          </w:r>
          <w:r w:rsidRPr="00752DEA" w:rsidDel="00F63D95">
            <w:rPr>
              <w:rFonts w:asciiTheme="majorBidi" w:hAnsiTheme="majorBidi" w:cstheme="majorBidi"/>
              <w:sz w:val="24"/>
              <w:szCs w:val="24"/>
              <w:rPrChange w:id="4399" w:author="Author">
                <w:rPr>
                  <w:rFonts w:asciiTheme="majorBidi" w:hAnsiTheme="majorBidi" w:cstheme="majorBidi"/>
                </w:rPr>
              </w:rPrChange>
            </w:rPr>
            <w:delText xml:space="preserve"> 32 </w:delText>
          </w:r>
          <w:r w:rsidRPr="00752DEA" w:rsidDel="00F63D95">
            <w:rPr>
              <w:rFonts w:asciiTheme="majorBidi" w:hAnsiTheme="majorBidi" w:cstheme="majorBidi"/>
              <w:smallCaps/>
              <w:sz w:val="24"/>
              <w:szCs w:val="24"/>
              <w:rPrChange w:id="4400" w:author="Author">
                <w:rPr>
                  <w:rFonts w:asciiTheme="majorBidi" w:hAnsiTheme="majorBidi" w:cstheme="majorBidi"/>
                  <w:smallCaps/>
                </w:rPr>
              </w:rPrChange>
            </w:rPr>
            <w:delText>Personality and Social Psychology Bulletin</w:delText>
          </w:r>
          <w:r w:rsidRPr="00752DEA" w:rsidDel="00F63D95">
            <w:rPr>
              <w:rFonts w:asciiTheme="majorBidi" w:hAnsiTheme="majorBidi" w:cstheme="majorBidi"/>
              <w:sz w:val="24"/>
              <w:szCs w:val="24"/>
              <w:rPrChange w:id="4401" w:author="Author">
                <w:rPr>
                  <w:rFonts w:asciiTheme="majorBidi" w:hAnsiTheme="majorBidi" w:cstheme="majorBidi"/>
                </w:rPr>
              </w:rPrChange>
            </w:rPr>
            <w:delText xml:space="preserve"> 159(2007)</w:delText>
          </w:r>
        </w:del>
      </w:ins>
    </w:p>
    <w:p w14:paraId="1173FD1D" w14:textId="09F0627D" w:rsidR="00EB2B05" w:rsidRPr="00752DEA" w:rsidDel="00F63D95" w:rsidRDefault="00EB2B05">
      <w:pPr>
        <w:pStyle w:val="FootnoteText"/>
        <w:bidi w:val="0"/>
        <w:spacing w:line="360" w:lineRule="auto"/>
        <w:ind w:left="720" w:hanging="720"/>
        <w:jc w:val="both"/>
        <w:rPr>
          <w:ins w:id="4402" w:author="Author"/>
          <w:del w:id="4403" w:author="Author"/>
          <w:rFonts w:asciiTheme="majorBidi" w:hAnsiTheme="majorBidi" w:cstheme="majorBidi"/>
          <w:sz w:val="24"/>
          <w:szCs w:val="24"/>
          <w:rPrChange w:id="4404" w:author="Author">
            <w:rPr>
              <w:ins w:id="4405" w:author="Author"/>
              <w:del w:id="4406" w:author="Author"/>
              <w:rFonts w:asciiTheme="majorBidi" w:hAnsiTheme="majorBidi" w:cstheme="majorBidi"/>
            </w:rPr>
          </w:rPrChange>
        </w:rPr>
        <w:pPrChange w:id="4407" w:author="Author">
          <w:pPr>
            <w:pStyle w:val="FootnoteText"/>
            <w:bidi w:val="0"/>
            <w:spacing w:line="360" w:lineRule="auto"/>
            <w:jc w:val="both"/>
          </w:pPr>
        </w:pPrChange>
      </w:pPr>
      <w:ins w:id="4408" w:author="Author">
        <w:del w:id="4409" w:author="Author">
          <w:r w:rsidRPr="00752DEA" w:rsidDel="00F63D95">
            <w:rPr>
              <w:rStyle w:val="FootnoteReference"/>
              <w:rFonts w:asciiTheme="majorBidi" w:hAnsiTheme="majorBidi" w:cstheme="majorBidi"/>
              <w:sz w:val="24"/>
              <w:szCs w:val="24"/>
              <w:rPrChange w:id="4410"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411" w:author="Author">
                <w:rPr>
                  <w:rFonts w:asciiTheme="majorBidi" w:hAnsiTheme="majorBidi" w:cstheme="majorBidi"/>
                  <w:rtl/>
                </w:rPr>
              </w:rPrChange>
            </w:rPr>
            <w:delText xml:space="preserve"> </w:delText>
          </w:r>
          <w:r w:rsidRPr="00752DEA" w:rsidDel="00F63D95">
            <w:rPr>
              <w:rFonts w:asciiTheme="majorBidi" w:hAnsiTheme="majorBidi" w:cstheme="majorBidi"/>
              <w:sz w:val="24"/>
              <w:szCs w:val="24"/>
              <w:shd w:val="clear" w:color="auto" w:fill="FFFFFF"/>
              <w:rPrChange w:id="4412" w:author="Author">
                <w:rPr>
                  <w:rFonts w:asciiTheme="majorBidi" w:hAnsiTheme="majorBidi" w:cstheme="majorBidi"/>
                  <w:shd w:val="clear" w:color="auto" w:fill="FFFFFF"/>
                </w:rPr>
              </w:rPrChange>
            </w:rPr>
            <w:delText>Manuela Thomae &amp;</w:delText>
          </w:r>
          <w:r w:rsidR="004C3AFD" w:rsidDel="00F63D95">
            <w:rPr>
              <w:rFonts w:asciiTheme="majorBidi" w:hAnsiTheme="majorBidi" w:cstheme="majorBidi"/>
              <w:sz w:val="24"/>
              <w:szCs w:val="24"/>
              <w:shd w:val="clear" w:color="auto" w:fill="FFFFFF"/>
            </w:rPr>
            <w:delText>and</w:delText>
          </w:r>
          <w:r w:rsidRPr="00752DEA" w:rsidDel="00F63D95">
            <w:rPr>
              <w:rFonts w:asciiTheme="majorBidi" w:hAnsiTheme="majorBidi" w:cstheme="majorBidi"/>
              <w:sz w:val="24"/>
              <w:szCs w:val="24"/>
              <w:shd w:val="clear" w:color="auto" w:fill="FFFFFF"/>
              <w:rPrChange w:id="4413" w:author="Author">
                <w:rPr>
                  <w:rFonts w:asciiTheme="majorBidi" w:hAnsiTheme="majorBidi" w:cstheme="majorBidi"/>
                  <w:shd w:val="clear" w:color="auto" w:fill="FFFFFF"/>
                </w:rPr>
              </w:rPrChange>
            </w:rPr>
            <w:delText xml:space="preserve"> Afroditi Pina, </w:delText>
          </w:r>
          <w:r w:rsidRPr="008251BF" w:rsidDel="00F63D95">
            <w:rPr>
              <w:rFonts w:asciiTheme="majorBidi" w:hAnsiTheme="majorBidi" w:cstheme="majorBidi"/>
              <w:sz w:val="24"/>
              <w:szCs w:val="24"/>
              <w:shd w:val="clear" w:color="auto" w:fill="FFFFFF"/>
              <w:rPrChange w:id="4414" w:author="Author">
                <w:rPr>
                  <w:rFonts w:asciiTheme="majorBidi" w:hAnsiTheme="majorBidi" w:cstheme="majorBidi"/>
                  <w:i/>
                  <w:iCs/>
                  <w:shd w:val="clear" w:color="auto" w:fill="FFFFFF"/>
                </w:rPr>
              </w:rPrChange>
            </w:rPr>
            <w:delText>Sexist Humor and Social Identity: The Role of Sexist Humor in Men’s In-Group Cohesion, Sexual Harassment, Rape Proclivity, and Victim Blame</w:delText>
          </w:r>
          <w:r w:rsidRPr="008251BF" w:rsidDel="00F63D95">
            <w:rPr>
              <w:rFonts w:asciiTheme="majorBidi" w:hAnsiTheme="majorBidi" w:cstheme="majorBidi"/>
              <w:sz w:val="24"/>
              <w:szCs w:val="24"/>
              <w:shd w:val="clear" w:color="auto" w:fill="FFFFFF"/>
              <w:rPrChange w:id="4415" w:author="Author">
                <w:rPr>
                  <w:rFonts w:asciiTheme="majorBidi" w:hAnsiTheme="majorBidi" w:cstheme="majorBidi"/>
                  <w:shd w:val="clear" w:color="auto" w:fill="FFFFFF"/>
                </w:rPr>
              </w:rPrChange>
            </w:rPr>
            <w:delText>,</w:delText>
          </w:r>
          <w:r w:rsidRPr="00752DEA" w:rsidDel="00F63D95">
            <w:rPr>
              <w:rFonts w:asciiTheme="majorBidi" w:hAnsiTheme="majorBidi" w:cstheme="majorBidi"/>
              <w:sz w:val="24"/>
              <w:szCs w:val="24"/>
              <w:shd w:val="clear" w:color="auto" w:fill="FFFFFF"/>
              <w:rPrChange w:id="4416" w:author="Author">
                <w:rPr>
                  <w:rFonts w:asciiTheme="majorBidi" w:hAnsiTheme="majorBidi" w:cstheme="majorBidi"/>
                  <w:shd w:val="clear" w:color="auto" w:fill="FFFFFF"/>
                </w:rPr>
              </w:rPrChange>
            </w:rPr>
            <w:delText xml:space="preserve"> 28 </w:delText>
          </w:r>
          <w:r w:rsidRPr="00752DEA" w:rsidDel="00F63D95">
            <w:rPr>
              <w:rFonts w:asciiTheme="majorBidi" w:hAnsiTheme="majorBidi" w:cstheme="majorBidi"/>
              <w:smallCaps/>
              <w:sz w:val="24"/>
              <w:szCs w:val="24"/>
              <w:shd w:val="clear" w:color="auto" w:fill="FFFFFF"/>
              <w:rPrChange w:id="4417" w:author="Author">
                <w:rPr>
                  <w:rFonts w:asciiTheme="majorBidi" w:hAnsiTheme="majorBidi" w:cstheme="majorBidi"/>
                  <w:smallCaps/>
                  <w:shd w:val="clear" w:color="auto" w:fill="FFFFFF"/>
                </w:rPr>
              </w:rPrChange>
            </w:rPr>
            <w:delText>Humor</w:delText>
          </w:r>
          <w:r w:rsidRPr="00752DEA" w:rsidDel="00F63D95">
            <w:rPr>
              <w:rFonts w:asciiTheme="majorBidi" w:hAnsiTheme="majorBidi" w:cstheme="majorBidi"/>
              <w:sz w:val="24"/>
              <w:szCs w:val="24"/>
              <w:shd w:val="clear" w:color="auto" w:fill="FFFFFF"/>
              <w:rPrChange w:id="4418" w:author="Author">
                <w:rPr>
                  <w:rFonts w:asciiTheme="majorBidi" w:hAnsiTheme="majorBidi" w:cstheme="majorBidi"/>
                  <w:shd w:val="clear" w:color="auto" w:fill="FFFFFF"/>
                </w:rPr>
              </w:rPrChange>
            </w:rPr>
            <w:delText xml:space="preserve"> 187(2015)</w:delText>
          </w:r>
          <w:r w:rsidRPr="00752DEA" w:rsidDel="00F63D95">
            <w:rPr>
              <w:rFonts w:asciiTheme="majorBidi" w:hAnsiTheme="majorBidi" w:cstheme="majorBidi"/>
              <w:sz w:val="24"/>
              <w:szCs w:val="24"/>
              <w:rPrChange w:id="4419" w:author="Author">
                <w:rPr>
                  <w:rFonts w:asciiTheme="majorBidi" w:hAnsiTheme="majorBidi" w:cstheme="majorBidi"/>
                </w:rPr>
              </w:rPrChange>
            </w:rPr>
            <w:delText xml:space="preserve">; </w:delText>
          </w:r>
          <w:r w:rsidRPr="00752DEA" w:rsidDel="00F63D95">
            <w:rPr>
              <w:rFonts w:asciiTheme="majorBidi" w:hAnsiTheme="majorBidi" w:cstheme="majorBidi"/>
              <w:sz w:val="24"/>
              <w:szCs w:val="24"/>
              <w:shd w:val="clear" w:color="auto" w:fill="FFFFFF"/>
              <w:rPrChange w:id="4420" w:author="Author">
                <w:rPr>
                  <w:rFonts w:asciiTheme="majorBidi" w:hAnsiTheme="majorBidi" w:cstheme="majorBidi"/>
                  <w:shd w:val="clear" w:color="auto" w:fill="FFFFFF"/>
                </w:rPr>
              </w:rPrChange>
            </w:rPr>
            <w:delText>Ford &amp; Ferguson</w:delText>
          </w:r>
          <w:r w:rsidRPr="00752DEA" w:rsidDel="00F63D95">
            <w:rPr>
              <w:rFonts w:asciiTheme="majorBidi" w:hAnsiTheme="majorBidi" w:cstheme="majorBidi"/>
              <w:i/>
              <w:iCs/>
              <w:sz w:val="24"/>
              <w:szCs w:val="24"/>
              <w:shd w:val="clear" w:color="auto" w:fill="FFFFFF"/>
              <w:rPrChange w:id="4421" w:author="Author">
                <w:rPr>
                  <w:rFonts w:asciiTheme="majorBidi" w:hAnsiTheme="majorBidi" w:cstheme="majorBidi"/>
                  <w:i/>
                  <w:iCs/>
                  <w:shd w:val="clear" w:color="auto" w:fill="FFFFFF"/>
                </w:rPr>
              </w:rPrChange>
            </w:rPr>
            <w:delText xml:space="preserve"> supra</w:delText>
          </w:r>
          <w:r w:rsidRPr="00752DEA" w:rsidDel="00F63D95">
            <w:rPr>
              <w:rFonts w:asciiTheme="majorBidi" w:hAnsiTheme="majorBidi" w:cstheme="majorBidi"/>
              <w:sz w:val="24"/>
              <w:szCs w:val="24"/>
              <w:shd w:val="clear" w:color="auto" w:fill="FFFFFF"/>
              <w:rPrChange w:id="4422" w:author="Author">
                <w:rPr>
                  <w:rFonts w:asciiTheme="majorBidi" w:hAnsiTheme="majorBidi" w:cstheme="majorBidi"/>
                  <w:shd w:val="clear" w:color="auto" w:fill="FFFFFF"/>
                </w:rPr>
              </w:rPrChange>
            </w:rPr>
            <w:delText xml:space="preserve"> note </w:delText>
          </w:r>
          <w:r w:rsidRPr="00752DEA" w:rsidDel="00F63D95">
            <w:rPr>
              <w:rFonts w:asciiTheme="majorBidi" w:hAnsiTheme="majorBidi" w:cstheme="majorBidi"/>
              <w:sz w:val="24"/>
              <w:szCs w:val="24"/>
              <w:shd w:val="clear" w:color="auto" w:fill="FFFFFF"/>
              <w:rPrChange w:id="4423" w:author="Author">
                <w:rPr>
                  <w:rFonts w:asciiTheme="majorBidi" w:hAnsiTheme="majorBidi" w:cstheme="majorBidi"/>
                  <w:shd w:val="clear" w:color="auto" w:fill="FFFFFF"/>
                </w:rPr>
              </w:rPrChange>
            </w:rPr>
            <w:fldChar w:fldCharType="begin"/>
          </w:r>
          <w:r w:rsidRPr="00752DEA" w:rsidDel="00F63D95">
            <w:rPr>
              <w:rFonts w:asciiTheme="majorBidi" w:hAnsiTheme="majorBidi" w:cstheme="majorBidi"/>
              <w:sz w:val="24"/>
              <w:szCs w:val="24"/>
              <w:shd w:val="clear" w:color="auto" w:fill="FFFFFF"/>
              <w:rPrChange w:id="4424" w:author="Author">
                <w:rPr>
                  <w:rFonts w:asciiTheme="majorBidi" w:hAnsiTheme="majorBidi" w:cstheme="majorBidi"/>
                  <w:shd w:val="clear" w:color="auto" w:fill="FFFFFF"/>
                </w:rPr>
              </w:rPrChange>
            </w:rPr>
            <w:delInstrText xml:space="preserve"> NOTEREF _Ref3888048 \h  \* MERGEFORMAT </w:delInstrText>
          </w:r>
        </w:del>
      </w:ins>
      <w:del w:id="4425" w:author="Author">
        <w:r w:rsidRPr="00752DEA" w:rsidDel="00F63D95">
          <w:rPr>
            <w:rFonts w:asciiTheme="majorBidi" w:hAnsiTheme="majorBidi" w:cstheme="majorBidi"/>
            <w:sz w:val="24"/>
            <w:szCs w:val="24"/>
            <w:shd w:val="clear" w:color="auto" w:fill="FFFFFF"/>
            <w:rPrChange w:id="4426" w:author="Author">
              <w:rPr>
                <w:rFonts w:asciiTheme="majorBidi" w:hAnsiTheme="majorBidi" w:cstheme="majorBidi"/>
                <w:sz w:val="24"/>
                <w:szCs w:val="24"/>
                <w:shd w:val="clear" w:color="auto" w:fill="FFFFFF"/>
              </w:rPr>
            </w:rPrChange>
          </w:rPr>
        </w:r>
      </w:del>
      <w:ins w:id="4427" w:author="Author">
        <w:del w:id="4428" w:author="Author">
          <w:r w:rsidRPr="00752DEA" w:rsidDel="00F63D95">
            <w:rPr>
              <w:rFonts w:asciiTheme="majorBidi" w:hAnsiTheme="majorBidi" w:cstheme="majorBidi"/>
              <w:sz w:val="24"/>
              <w:szCs w:val="24"/>
              <w:shd w:val="clear" w:color="auto" w:fill="FFFFFF"/>
              <w:rPrChange w:id="4429" w:author="Author">
                <w:rPr>
                  <w:rFonts w:asciiTheme="majorBidi" w:hAnsiTheme="majorBidi" w:cstheme="majorBidi"/>
                  <w:shd w:val="clear" w:color="auto" w:fill="FFFFFF"/>
                </w:rPr>
              </w:rPrChange>
            </w:rPr>
            <w:fldChar w:fldCharType="separate"/>
          </w:r>
          <w:r w:rsidRPr="00752DEA" w:rsidDel="00F63D95">
            <w:rPr>
              <w:rFonts w:asciiTheme="majorBidi" w:hAnsiTheme="majorBidi" w:cstheme="majorBidi"/>
              <w:sz w:val="24"/>
              <w:szCs w:val="24"/>
              <w:shd w:val="clear" w:color="auto" w:fill="FFFFFF"/>
              <w:rPrChange w:id="4430" w:author="Author">
                <w:rPr>
                  <w:rFonts w:asciiTheme="majorBidi" w:hAnsiTheme="majorBidi" w:cstheme="majorBidi"/>
                  <w:shd w:val="clear" w:color="auto" w:fill="FFFFFF"/>
                </w:rPr>
              </w:rPrChange>
            </w:rPr>
            <w:delText>24</w:delText>
          </w:r>
          <w:r w:rsidRPr="00752DEA" w:rsidDel="00F63D95">
            <w:rPr>
              <w:rFonts w:asciiTheme="majorBidi" w:hAnsiTheme="majorBidi" w:cstheme="majorBidi"/>
              <w:sz w:val="24"/>
              <w:szCs w:val="24"/>
              <w:shd w:val="clear" w:color="auto" w:fill="FFFFFF"/>
              <w:rPrChange w:id="4431" w:author="Author">
                <w:rPr>
                  <w:rFonts w:asciiTheme="majorBidi" w:hAnsiTheme="majorBidi" w:cstheme="majorBidi"/>
                  <w:shd w:val="clear" w:color="auto" w:fill="FFFFFF"/>
                </w:rPr>
              </w:rPrChange>
            </w:rPr>
            <w:fldChar w:fldCharType="end"/>
          </w:r>
          <w:r w:rsidRPr="00752DEA" w:rsidDel="00F63D95">
            <w:rPr>
              <w:rFonts w:asciiTheme="majorBidi" w:hAnsiTheme="majorBidi" w:cstheme="majorBidi"/>
              <w:sz w:val="24"/>
              <w:szCs w:val="24"/>
              <w:shd w:val="clear" w:color="auto" w:fill="FFFFFF"/>
              <w:rPrChange w:id="4432" w:author="Author">
                <w:rPr>
                  <w:rFonts w:asciiTheme="majorBidi" w:hAnsiTheme="majorBidi" w:cstheme="majorBidi"/>
                  <w:shd w:val="clear" w:color="auto" w:fill="FFFFFF"/>
                </w:rPr>
              </w:rPrChange>
            </w:rPr>
            <w:delText>.</w:delText>
          </w:r>
          <w:r w:rsidR="007076C4" w:rsidDel="00F63D95">
            <w:rPr>
              <w:rFonts w:asciiTheme="majorBidi" w:hAnsiTheme="majorBidi" w:cstheme="majorBidi"/>
              <w:sz w:val="24"/>
              <w:szCs w:val="24"/>
              <w:shd w:val="clear" w:color="auto" w:fill="FFFFFF"/>
            </w:rPr>
            <w:delText>)</w:delText>
          </w:r>
          <w:r w:rsidRPr="00752DEA" w:rsidDel="00F63D95">
            <w:rPr>
              <w:rFonts w:asciiTheme="majorBidi" w:hAnsiTheme="majorBidi" w:cstheme="majorBidi"/>
              <w:sz w:val="24"/>
              <w:szCs w:val="24"/>
              <w:shd w:val="clear" w:color="auto" w:fill="FFFFFF"/>
              <w:rPrChange w:id="4433" w:author="Author">
                <w:rPr>
                  <w:rFonts w:asciiTheme="majorBidi" w:hAnsiTheme="majorBidi" w:cstheme="majorBidi"/>
                  <w:shd w:val="clear" w:color="auto" w:fill="FFFFFF"/>
                </w:rPr>
              </w:rPrChange>
            </w:rPr>
            <w:delText xml:space="preserve"> </w:delText>
          </w:r>
        </w:del>
      </w:ins>
    </w:p>
    <w:p w14:paraId="29C201C0" w14:textId="718BBC91" w:rsidR="00EB2B05" w:rsidRPr="00752DEA" w:rsidDel="00F63D95" w:rsidRDefault="00EB2B05">
      <w:pPr>
        <w:pStyle w:val="FootnoteText"/>
        <w:bidi w:val="0"/>
        <w:spacing w:line="360" w:lineRule="auto"/>
        <w:ind w:left="720" w:hanging="720"/>
        <w:jc w:val="both"/>
        <w:rPr>
          <w:ins w:id="4434" w:author="Author"/>
          <w:del w:id="4435" w:author="Author"/>
          <w:rFonts w:asciiTheme="majorBidi" w:hAnsiTheme="majorBidi" w:cstheme="majorBidi"/>
          <w:sz w:val="24"/>
          <w:szCs w:val="24"/>
          <w:rPrChange w:id="4436" w:author="Author">
            <w:rPr>
              <w:ins w:id="4437" w:author="Author"/>
              <w:del w:id="4438" w:author="Author"/>
              <w:rFonts w:asciiTheme="majorBidi" w:hAnsiTheme="majorBidi" w:cstheme="majorBidi"/>
            </w:rPr>
          </w:rPrChange>
        </w:rPr>
        <w:pPrChange w:id="4439" w:author="Author">
          <w:pPr>
            <w:pStyle w:val="FootnoteText"/>
            <w:bidi w:val="0"/>
            <w:spacing w:line="360" w:lineRule="auto"/>
            <w:jc w:val="both"/>
          </w:pPr>
        </w:pPrChange>
      </w:pPr>
      <w:ins w:id="4440" w:author="Author">
        <w:del w:id="4441" w:author="Author">
          <w:r w:rsidRPr="00752DEA" w:rsidDel="00F63D95">
            <w:rPr>
              <w:rStyle w:val="FootnoteReference"/>
              <w:rFonts w:asciiTheme="majorBidi" w:hAnsiTheme="majorBidi" w:cstheme="majorBidi"/>
              <w:sz w:val="24"/>
              <w:szCs w:val="24"/>
              <w:rPrChange w:id="4442"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443" w:author="Author">
                <w:rPr>
                  <w:rFonts w:asciiTheme="majorBidi" w:hAnsiTheme="majorBidi" w:cstheme="majorBidi"/>
                  <w:rtl/>
                </w:rPr>
              </w:rPrChange>
            </w:rPr>
            <w:delText xml:space="preserve"> </w:delText>
          </w:r>
          <w:r w:rsidRPr="00752DEA" w:rsidDel="00F63D95">
            <w:rPr>
              <w:rFonts w:asciiTheme="majorBidi" w:hAnsiTheme="majorBidi" w:cstheme="majorBidi"/>
              <w:sz w:val="24"/>
              <w:szCs w:val="24"/>
              <w:shd w:val="clear" w:color="auto" w:fill="FFFFFF"/>
              <w:rPrChange w:id="4444" w:author="Author">
                <w:rPr>
                  <w:rFonts w:asciiTheme="majorBidi" w:hAnsiTheme="majorBidi" w:cstheme="majorBidi"/>
                  <w:shd w:val="clear" w:color="auto" w:fill="FFFFFF"/>
                </w:rPr>
              </w:rPrChange>
            </w:rPr>
            <w:delText xml:space="preserve">Ford &amp; Ferguson </w:delText>
          </w:r>
          <w:r w:rsidRPr="00752DEA" w:rsidDel="00F63D95">
            <w:rPr>
              <w:rFonts w:asciiTheme="majorBidi" w:hAnsiTheme="majorBidi" w:cstheme="majorBidi"/>
              <w:i/>
              <w:iCs/>
              <w:sz w:val="24"/>
              <w:szCs w:val="24"/>
              <w:shd w:val="clear" w:color="auto" w:fill="FFFFFF"/>
              <w:rPrChange w:id="4445" w:author="Author">
                <w:rPr>
                  <w:rFonts w:asciiTheme="majorBidi" w:hAnsiTheme="majorBidi" w:cstheme="majorBidi"/>
                  <w:i/>
                  <w:iCs/>
                  <w:shd w:val="clear" w:color="auto" w:fill="FFFFFF"/>
                </w:rPr>
              </w:rPrChange>
            </w:rPr>
            <w:delText>supra</w:delText>
          </w:r>
          <w:r w:rsidRPr="00752DEA" w:rsidDel="00F63D95">
            <w:rPr>
              <w:rFonts w:asciiTheme="majorBidi" w:hAnsiTheme="majorBidi" w:cstheme="majorBidi"/>
              <w:sz w:val="24"/>
              <w:szCs w:val="24"/>
              <w:shd w:val="clear" w:color="auto" w:fill="FFFFFF"/>
              <w:rPrChange w:id="4446" w:author="Author">
                <w:rPr>
                  <w:rFonts w:asciiTheme="majorBidi" w:hAnsiTheme="majorBidi" w:cstheme="majorBidi"/>
                  <w:shd w:val="clear" w:color="auto" w:fill="FFFFFF"/>
                </w:rPr>
              </w:rPrChange>
            </w:rPr>
            <w:delText xml:space="preserve"> note </w:delText>
          </w:r>
          <w:r w:rsidRPr="00752DEA" w:rsidDel="00F63D95">
            <w:rPr>
              <w:rFonts w:asciiTheme="majorBidi" w:hAnsiTheme="majorBidi" w:cstheme="majorBidi"/>
              <w:sz w:val="24"/>
              <w:szCs w:val="24"/>
              <w:shd w:val="clear" w:color="auto" w:fill="FFFFFF"/>
              <w:rPrChange w:id="4447" w:author="Author">
                <w:rPr>
                  <w:rFonts w:asciiTheme="majorBidi" w:hAnsiTheme="majorBidi" w:cstheme="majorBidi"/>
                  <w:shd w:val="clear" w:color="auto" w:fill="FFFFFF"/>
                </w:rPr>
              </w:rPrChange>
            </w:rPr>
            <w:fldChar w:fldCharType="begin"/>
          </w:r>
          <w:r w:rsidRPr="00752DEA" w:rsidDel="00F63D95">
            <w:rPr>
              <w:rFonts w:asciiTheme="majorBidi" w:hAnsiTheme="majorBidi" w:cstheme="majorBidi"/>
              <w:sz w:val="24"/>
              <w:szCs w:val="24"/>
              <w:shd w:val="clear" w:color="auto" w:fill="FFFFFF"/>
              <w:rPrChange w:id="4448" w:author="Author">
                <w:rPr>
                  <w:rFonts w:asciiTheme="majorBidi" w:hAnsiTheme="majorBidi" w:cstheme="majorBidi"/>
                  <w:shd w:val="clear" w:color="auto" w:fill="FFFFFF"/>
                </w:rPr>
              </w:rPrChange>
            </w:rPr>
            <w:delInstrText xml:space="preserve"> NOTEREF _Ref3888048 \h  \* MERGEFORMAT </w:delInstrText>
          </w:r>
        </w:del>
      </w:ins>
      <w:del w:id="4449" w:author="Author">
        <w:r w:rsidRPr="00752DEA" w:rsidDel="00F63D95">
          <w:rPr>
            <w:rFonts w:asciiTheme="majorBidi" w:hAnsiTheme="majorBidi" w:cstheme="majorBidi"/>
            <w:sz w:val="24"/>
            <w:szCs w:val="24"/>
            <w:shd w:val="clear" w:color="auto" w:fill="FFFFFF"/>
            <w:rPrChange w:id="4450" w:author="Author">
              <w:rPr>
                <w:rFonts w:asciiTheme="majorBidi" w:hAnsiTheme="majorBidi" w:cstheme="majorBidi"/>
                <w:sz w:val="24"/>
                <w:szCs w:val="24"/>
                <w:shd w:val="clear" w:color="auto" w:fill="FFFFFF"/>
              </w:rPr>
            </w:rPrChange>
          </w:rPr>
        </w:r>
      </w:del>
      <w:ins w:id="4451" w:author="Author">
        <w:del w:id="4452" w:author="Author">
          <w:r w:rsidRPr="00752DEA" w:rsidDel="00F63D95">
            <w:rPr>
              <w:rFonts w:asciiTheme="majorBidi" w:hAnsiTheme="majorBidi" w:cstheme="majorBidi"/>
              <w:sz w:val="24"/>
              <w:szCs w:val="24"/>
              <w:shd w:val="clear" w:color="auto" w:fill="FFFFFF"/>
              <w:rPrChange w:id="4453" w:author="Author">
                <w:rPr>
                  <w:rFonts w:asciiTheme="majorBidi" w:hAnsiTheme="majorBidi" w:cstheme="majorBidi"/>
                  <w:shd w:val="clear" w:color="auto" w:fill="FFFFFF"/>
                </w:rPr>
              </w:rPrChange>
            </w:rPr>
            <w:fldChar w:fldCharType="separate"/>
          </w:r>
          <w:r w:rsidRPr="00752DEA" w:rsidDel="00F63D95">
            <w:rPr>
              <w:rFonts w:asciiTheme="majorBidi" w:hAnsiTheme="majorBidi" w:cstheme="majorBidi"/>
              <w:sz w:val="24"/>
              <w:szCs w:val="24"/>
              <w:shd w:val="clear" w:color="auto" w:fill="FFFFFF"/>
              <w:rPrChange w:id="4454" w:author="Author">
                <w:rPr>
                  <w:rFonts w:asciiTheme="majorBidi" w:hAnsiTheme="majorBidi" w:cstheme="majorBidi"/>
                  <w:shd w:val="clear" w:color="auto" w:fill="FFFFFF"/>
                </w:rPr>
              </w:rPrChange>
            </w:rPr>
            <w:delText>24</w:delText>
          </w:r>
          <w:r w:rsidRPr="00752DEA" w:rsidDel="00F63D95">
            <w:rPr>
              <w:rFonts w:asciiTheme="majorBidi" w:hAnsiTheme="majorBidi" w:cstheme="majorBidi"/>
              <w:sz w:val="24"/>
              <w:szCs w:val="24"/>
              <w:shd w:val="clear" w:color="auto" w:fill="FFFFFF"/>
              <w:rPrChange w:id="4455" w:author="Author">
                <w:rPr>
                  <w:rFonts w:asciiTheme="majorBidi" w:hAnsiTheme="majorBidi" w:cstheme="majorBidi"/>
                  <w:shd w:val="clear" w:color="auto" w:fill="FFFFFF"/>
                </w:rPr>
              </w:rPrChange>
            </w:rPr>
            <w:fldChar w:fldCharType="end"/>
          </w:r>
          <w:r w:rsidRPr="00752DEA" w:rsidDel="00F63D95">
            <w:rPr>
              <w:rFonts w:asciiTheme="majorBidi" w:hAnsiTheme="majorBidi" w:cstheme="majorBidi"/>
              <w:sz w:val="24"/>
              <w:szCs w:val="24"/>
              <w:rPrChange w:id="4456" w:author="Author">
                <w:rPr>
                  <w:rFonts w:asciiTheme="majorBidi" w:hAnsiTheme="majorBidi" w:cstheme="majorBidi"/>
                </w:rPr>
              </w:rPrChange>
            </w:rPr>
            <w:delText>.</w:delText>
          </w:r>
        </w:del>
      </w:ins>
    </w:p>
    <w:p w14:paraId="12C9EFC8" w14:textId="754A2668" w:rsidR="00EB2B05" w:rsidRPr="00752DEA" w:rsidDel="00F63D95" w:rsidRDefault="00EB2B05">
      <w:pPr>
        <w:pStyle w:val="FootnoteText"/>
        <w:bidi w:val="0"/>
        <w:spacing w:line="360" w:lineRule="auto"/>
        <w:ind w:left="720" w:hanging="720"/>
        <w:jc w:val="both"/>
        <w:rPr>
          <w:ins w:id="4457" w:author="Author"/>
          <w:del w:id="4458" w:author="Author"/>
          <w:rFonts w:asciiTheme="majorBidi" w:hAnsiTheme="majorBidi" w:cstheme="majorBidi"/>
          <w:sz w:val="24"/>
          <w:szCs w:val="24"/>
          <w:rPrChange w:id="4459" w:author="Author">
            <w:rPr>
              <w:ins w:id="4460" w:author="Author"/>
              <w:del w:id="4461" w:author="Author"/>
              <w:rFonts w:asciiTheme="majorBidi" w:hAnsiTheme="majorBidi" w:cstheme="majorBidi"/>
            </w:rPr>
          </w:rPrChange>
        </w:rPr>
        <w:pPrChange w:id="4462" w:author="Author">
          <w:pPr>
            <w:pStyle w:val="FootnoteText"/>
            <w:bidi w:val="0"/>
            <w:spacing w:line="360" w:lineRule="auto"/>
            <w:jc w:val="both"/>
          </w:pPr>
        </w:pPrChange>
      </w:pPr>
      <w:ins w:id="4463" w:author="Author">
        <w:del w:id="4464" w:author="Author">
          <w:r w:rsidRPr="00752DEA" w:rsidDel="00F63D95">
            <w:rPr>
              <w:rStyle w:val="FootnoteReference"/>
              <w:rFonts w:asciiTheme="majorBidi" w:hAnsiTheme="majorBidi" w:cstheme="majorBidi"/>
              <w:sz w:val="24"/>
              <w:szCs w:val="24"/>
              <w:rPrChange w:id="4465"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466" w:author="Author">
                <w:rPr>
                  <w:rFonts w:asciiTheme="majorBidi" w:hAnsiTheme="majorBidi" w:cstheme="majorBidi"/>
                  <w:rtl/>
                </w:rPr>
              </w:rPrChange>
            </w:rPr>
            <w:delText xml:space="preserve"> </w:delText>
          </w:r>
          <w:r w:rsidRPr="00752DEA" w:rsidDel="00F63D95">
            <w:rPr>
              <w:rFonts w:asciiTheme="majorBidi" w:hAnsiTheme="majorBidi" w:cstheme="majorBidi"/>
              <w:sz w:val="24"/>
              <w:szCs w:val="24"/>
              <w:rPrChange w:id="4467" w:author="Author">
                <w:rPr>
                  <w:rFonts w:asciiTheme="majorBidi" w:hAnsiTheme="majorBidi" w:cstheme="majorBidi"/>
                </w:rPr>
              </w:rPrChange>
            </w:rPr>
            <w:delText>Margo J.</w:delText>
          </w:r>
          <w:r w:rsidR="007070E4" w:rsidRPr="00752DEA" w:rsidDel="00F63D95">
            <w:rPr>
              <w:rFonts w:asciiTheme="majorBidi" w:hAnsiTheme="majorBidi" w:cstheme="majorBidi"/>
              <w:sz w:val="24"/>
              <w:szCs w:val="24"/>
            </w:rPr>
            <w:delText xml:space="preserve"> </w:delText>
          </w:r>
          <w:r w:rsidRPr="00752DEA" w:rsidDel="00F63D95">
            <w:rPr>
              <w:rFonts w:asciiTheme="majorBidi" w:hAnsiTheme="majorBidi" w:cstheme="majorBidi"/>
              <w:sz w:val="24"/>
              <w:szCs w:val="24"/>
              <w:rPrChange w:id="4468" w:author="Author">
                <w:rPr>
                  <w:rFonts w:asciiTheme="majorBidi" w:hAnsiTheme="majorBidi" w:cstheme="majorBidi"/>
                </w:rPr>
              </w:rPrChange>
            </w:rPr>
            <w:delText>Monteith, Nicole E.</w:delText>
          </w:r>
          <w:r w:rsidR="004C3AFD" w:rsidDel="00F63D95">
            <w:rPr>
              <w:rFonts w:asciiTheme="majorBidi" w:hAnsiTheme="majorBidi" w:cstheme="majorBidi"/>
              <w:sz w:val="24"/>
              <w:szCs w:val="24"/>
            </w:rPr>
            <w:delText xml:space="preserve"> </w:delText>
          </w:r>
          <w:r w:rsidRPr="00752DEA" w:rsidDel="00F63D95">
            <w:rPr>
              <w:rFonts w:asciiTheme="majorBidi" w:hAnsiTheme="majorBidi" w:cstheme="majorBidi"/>
              <w:sz w:val="24"/>
              <w:szCs w:val="24"/>
              <w:rPrChange w:id="4469" w:author="Author">
                <w:rPr>
                  <w:rFonts w:asciiTheme="majorBidi" w:hAnsiTheme="majorBidi" w:cstheme="majorBidi"/>
                </w:rPr>
              </w:rPrChange>
            </w:rPr>
            <w:delText>Deenen &amp;</w:delText>
          </w:r>
          <w:r w:rsidR="004C3AFD" w:rsidDel="00F63D95">
            <w:rPr>
              <w:rFonts w:asciiTheme="majorBidi" w:hAnsiTheme="majorBidi" w:cstheme="majorBidi"/>
              <w:sz w:val="24"/>
              <w:szCs w:val="24"/>
            </w:rPr>
            <w:delText>and</w:delText>
          </w:r>
          <w:r w:rsidRPr="00752DEA" w:rsidDel="00F63D95">
            <w:rPr>
              <w:rFonts w:asciiTheme="majorBidi" w:hAnsiTheme="majorBidi" w:cstheme="majorBidi"/>
              <w:sz w:val="24"/>
              <w:szCs w:val="24"/>
              <w:rPrChange w:id="4470" w:author="Author">
                <w:rPr>
                  <w:rFonts w:asciiTheme="majorBidi" w:hAnsiTheme="majorBidi" w:cstheme="majorBidi"/>
                </w:rPr>
              </w:rPrChange>
            </w:rPr>
            <w:delText xml:space="preserve"> Gregory D.</w:delText>
          </w:r>
          <w:r w:rsidR="004C3AFD" w:rsidDel="00F63D95">
            <w:rPr>
              <w:rFonts w:asciiTheme="majorBidi" w:hAnsiTheme="majorBidi" w:cstheme="majorBidi"/>
              <w:sz w:val="24"/>
              <w:szCs w:val="24"/>
            </w:rPr>
            <w:delText xml:space="preserve"> </w:delText>
          </w:r>
          <w:r w:rsidRPr="00752DEA" w:rsidDel="00F63D95">
            <w:rPr>
              <w:rFonts w:asciiTheme="majorBidi" w:hAnsiTheme="majorBidi" w:cstheme="majorBidi"/>
              <w:sz w:val="24"/>
              <w:szCs w:val="24"/>
              <w:rPrChange w:id="4471" w:author="Author">
                <w:rPr>
                  <w:rFonts w:asciiTheme="majorBidi" w:hAnsiTheme="majorBidi" w:cstheme="majorBidi"/>
                </w:rPr>
              </w:rPrChange>
            </w:rPr>
            <w:delText xml:space="preserve">Tooman, </w:delText>
          </w:r>
          <w:r w:rsidRPr="008251BF" w:rsidDel="00F63D95">
            <w:rPr>
              <w:rFonts w:asciiTheme="majorBidi" w:hAnsiTheme="majorBidi" w:cstheme="majorBidi"/>
              <w:sz w:val="24"/>
              <w:szCs w:val="24"/>
              <w:rPrChange w:id="4472" w:author="Author">
                <w:rPr>
                  <w:rFonts w:asciiTheme="majorBidi" w:hAnsiTheme="majorBidi" w:cstheme="majorBidi"/>
                  <w:i/>
                  <w:iCs/>
                </w:rPr>
              </w:rPrChange>
            </w:rPr>
            <w:delText>The Effect of Social Norm Activation on the Expression of Opinions Concerning Gay Men and Blacks</w:delText>
          </w:r>
          <w:r w:rsidRPr="00752DEA" w:rsidDel="00F63D95">
            <w:rPr>
              <w:rFonts w:asciiTheme="majorBidi" w:hAnsiTheme="majorBidi" w:cstheme="majorBidi"/>
              <w:sz w:val="24"/>
              <w:szCs w:val="24"/>
              <w:rPrChange w:id="4473" w:author="Author">
                <w:rPr>
                  <w:rFonts w:asciiTheme="majorBidi" w:hAnsiTheme="majorBidi" w:cstheme="majorBidi"/>
                </w:rPr>
              </w:rPrChange>
            </w:rPr>
            <w:delText xml:space="preserve">, 18 </w:delText>
          </w:r>
          <w:r w:rsidRPr="00752DEA" w:rsidDel="00F63D95">
            <w:rPr>
              <w:rFonts w:asciiTheme="majorBidi" w:hAnsiTheme="majorBidi" w:cstheme="majorBidi"/>
              <w:smallCaps/>
              <w:sz w:val="24"/>
              <w:szCs w:val="24"/>
              <w:rPrChange w:id="4474" w:author="Author">
                <w:rPr>
                  <w:rFonts w:asciiTheme="majorBidi" w:hAnsiTheme="majorBidi" w:cstheme="majorBidi"/>
                  <w:smallCaps/>
                </w:rPr>
              </w:rPrChange>
            </w:rPr>
            <w:delText>Basic and Applied Social Psychology</w:delText>
          </w:r>
          <w:r w:rsidRPr="00752DEA" w:rsidDel="00F63D95">
            <w:rPr>
              <w:rFonts w:asciiTheme="majorBidi" w:hAnsiTheme="majorBidi" w:cstheme="majorBidi"/>
              <w:sz w:val="24"/>
              <w:szCs w:val="24"/>
              <w:rPrChange w:id="4475" w:author="Author">
                <w:rPr>
                  <w:rFonts w:asciiTheme="majorBidi" w:hAnsiTheme="majorBidi" w:cstheme="majorBidi"/>
                </w:rPr>
              </w:rPrChange>
            </w:rPr>
            <w:delText xml:space="preserve"> 267 (1996)</w:delText>
          </w:r>
        </w:del>
      </w:ins>
    </w:p>
    <w:p w14:paraId="680074A4" w14:textId="5BAE8E50" w:rsidR="00EB2B05" w:rsidRPr="00752DEA" w:rsidDel="00F63D95" w:rsidRDefault="00EB2B05">
      <w:pPr>
        <w:pStyle w:val="FootnoteText"/>
        <w:bidi w:val="0"/>
        <w:spacing w:line="360" w:lineRule="auto"/>
        <w:ind w:left="720" w:hanging="720"/>
        <w:jc w:val="both"/>
        <w:rPr>
          <w:ins w:id="4476" w:author="Author"/>
          <w:del w:id="4477" w:author="Author"/>
          <w:rFonts w:asciiTheme="majorBidi" w:hAnsiTheme="majorBidi" w:cstheme="majorBidi"/>
          <w:sz w:val="24"/>
          <w:szCs w:val="24"/>
          <w:rPrChange w:id="4478" w:author="Author">
            <w:rPr>
              <w:ins w:id="4479" w:author="Author"/>
              <w:del w:id="4480" w:author="Author"/>
              <w:rFonts w:asciiTheme="majorBidi" w:hAnsiTheme="majorBidi" w:cstheme="majorBidi"/>
            </w:rPr>
          </w:rPrChange>
        </w:rPr>
        <w:pPrChange w:id="4481" w:author="Author">
          <w:pPr>
            <w:pStyle w:val="FootnoteText"/>
            <w:bidi w:val="0"/>
            <w:spacing w:line="360" w:lineRule="auto"/>
            <w:jc w:val="both"/>
          </w:pPr>
        </w:pPrChange>
      </w:pPr>
      <w:ins w:id="4482" w:author="Author">
        <w:del w:id="4483" w:author="Author">
          <w:r w:rsidRPr="00752DEA" w:rsidDel="00F63D95">
            <w:rPr>
              <w:rStyle w:val="FootnoteReference"/>
              <w:rFonts w:asciiTheme="majorBidi" w:hAnsiTheme="majorBidi" w:cstheme="majorBidi"/>
              <w:sz w:val="24"/>
              <w:szCs w:val="24"/>
              <w:rPrChange w:id="4484"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485" w:author="Author">
                <w:rPr>
                  <w:rFonts w:asciiTheme="majorBidi" w:hAnsiTheme="majorBidi" w:cstheme="majorBidi"/>
                  <w:rtl/>
                </w:rPr>
              </w:rPrChange>
            </w:rPr>
            <w:delText xml:space="preserve"> </w:delText>
          </w:r>
          <w:r w:rsidRPr="00752DEA" w:rsidDel="00F63D95">
            <w:rPr>
              <w:rFonts w:asciiTheme="majorBidi" w:eastAsia="Times New Roman" w:hAnsiTheme="majorBidi" w:cstheme="majorBidi"/>
              <w:sz w:val="24"/>
              <w:szCs w:val="24"/>
              <w:rPrChange w:id="4486" w:author="Author">
                <w:rPr>
                  <w:rFonts w:asciiTheme="majorBidi" w:eastAsia="Times New Roman" w:hAnsiTheme="majorBidi" w:cstheme="majorBidi"/>
                </w:rPr>
              </w:rPrChange>
            </w:rPr>
            <w:delText>Woodzicka &amp; Ford</w:delText>
          </w:r>
          <w:r w:rsidRPr="00752DEA" w:rsidDel="00F63D95">
            <w:rPr>
              <w:rFonts w:asciiTheme="majorBidi" w:hAnsiTheme="majorBidi" w:cstheme="majorBidi"/>
              <w:sz w:val="24"/>
              <w:szCs w:val="24"/>
              <w:rtl/>
              <w:rPrChange w:id="4487" w:author="Author">
                <w:rPr>
                  <w:rFonts w:asciiTheme="majorBidi" w:hAnsiTheme="majorBidi" w:cstheme="majorBidi"/>
                  <w:rtl/>
                </w:rPr>
              </w:rPrChange>
            </w:rPr>
            <w:delText xml:space="preserve"> </w:delText>
          </w:r>
          <w:r w:rsidRPr="00752DEA" w:rsidDel="00F63D95">
            <w:rPr>
              <w:rFonts w:asciiTheme="majorBidi" w:eastAsia="Times New Roman" w:hAnsiTheme="majorBidi" w:cstheme="majorBidi"/>
              <w:i/>
              <w:iCs/>
              <w:sz w:val="24"/>
              <w:szCs w:val="24"/>
              <w:rPrChange w:id="4488" w:author="Author">
                <w:rPr>
                  <w:rFonts w:asciiTheme="majorBidi" w:eastAsia="Times New Roman" w:hAnsiTheme="majorBidi" w:cstheme="majorBidi"/>
                  <w:i/>
                  <w:iCs/>
                </w:rPr>
              </w:rPrChange>
            </w:rPr>
            <w:delText>supra</w:delText>
          </w:r>
          <w:r w:rsidRPr="00752DEA" w:rsidDel="00F63D95">
            <w:rPr>
              <w:rFonts w:asciiTheme="majorBidi" w:eastAsia="Times New Roman" w:hAnsiTheme="majorBidi" w:cstheme="majorBidi"/>
              <w:sz w:val="24"/>
              <w:szCs w:val="24"/>
              <w:rPrChange w:id="4489" w:author="Author">
                <w:rPr>
                  <w:rFonts w:asciiTheme="majorBidi" w:eastAsia="Times New Roman" w:hAnsiTheme="majorBidi" w:cstheme="majorBidi"/>
                </w:rPr>
              </w:rPrChange>
            </w:rPr>
            <w:delText xml:space="preserve"> note </w:delText>
          </w:r>
          <w:r w:rsidRPr="00752DEA" w:rsidDel="00F63D95">
            <w:rPr>
              <w:rFonts w:asciiTheme="majorBidi" w:eastAsia="Times New Roman" w:hAnsiTheme="majorBidi" w:cstheme="majorBidi"/>
              <w:sz w:val="24"/>
              <w:szCs w:val="24"/>
              <w:rPrChange w:id="4490" w:author="Author">
                <w:rPr>
                  <w:rFonts w:asciiTheme="majorBidi" w:eastAsia="Times New Roman" w:hAnsiTheme="majorBidi" w:cstheme="majorBidi"/>
                </w:rPr>
              </w:rPrChange>
            </w:rPr>
            <w:fldChar w:fldCharType="begin"/>
          </w:r>
          <w:r w:rsidRPr="00752DEA" w:rsidDel="00F63D95">
            <w:rPr>
              <w:rFonts w:asciiTheme="majorBidi" w:eastAsia="Times New Roman" w:hAnsiTheme="majorBidi" w:cstheme="majorBidi"/>
              <w:sz w:val="24"/>
              <w:szCs w:val="24"/>
              <w:rPrChange w:id="4491" w:author="Author">
                <w:rPr>
                  <w:rFonts w:asciiTheme="majorBidi" w:eastAsia="Times New Roman" w:hAnsiTheme="majorBidi" w:cstheme="majorBidi"/>
                </w:rPr>
              </w:rPrChange>
            </w:rPr>
            <w:delInstrText xml:space="preserve"> NOTEREF _Ref3888048 \h  \* MERGEFORMAT </w:delInstrText>
          </w:r>
        </w:del>
      </w:ins>
      <w:del w:id="4492" w:author="Author">
        <w:r w:rsidRPr="00752DEA" w:rsidDel="00F63D95">
          <w:rPr>
            <w:rFonts w:asciiTheme="majorBidi" w:eastAsia="Times New Roman" w:hAnsiTheme="majorBidi" w:cstheme="majorBidi"/>
            <w:sz w:val="24"/>
            <w:szCs w:val="24"/>
            <w:rPrChange w:id="4493" w:author="Author">
              <w:rPr>
                <w:rFonts w:asciiTheme="majorBidi" w:eastAsia="Times New Roman" w:hAnsiTheme="majorBidi" w:cstheme="majorBidi"/>
                <w:sz w:val="24"/>
                <w:szCs w:val="24"/>
              </w:rPr>
            </w:rPrChange>
          </w:rPr>
        </w:r>
      </w:del>
      <w:ins w:id="4494" w:author="Author">
        <w:del w:id="4495" w:author="Author">
          <w:r w:rsidRPr="00752DEA" w:rsidDel="00F63D95">
            <w:rPr>
              <w:rFonts w:asciiTheme="majorBidi" w:eastAsia="Times New Roman" w:hAnsiTheme="majorBidi" w:cstheme="majorBidi"/>
              <w:sz w:val="24"/>
              <w:szCs w:val="24"/>
              <w:rPrChange w:id="4496" w:author="Author">
                <w:rPr>
                  <w:rFonts w:asciiTheme="majorBidi" w:eastAsia="Times New Roman" w:hAnsiTheme="majorBidi" w:cstheme="majorBidi"/>
                </w:rPr>
              </w:rPrChange>
            </w:rPr>
            <w:fldChar w:fldCharType="separate"/>
          </w:r>
          <w:r w:rsidRPr="00752DEA" w:rsidDel="00F63D95">
            <w:rPr>
              <w:rFonts w:asciiTheme="majorBidi" w:eastAsia="Times New Roman" w:hAnsiTheme="majorBidi" w:cstheme="majorBidi"/>
              <w:sz w:val="24"/>
              <w:szCs w:val="24"/>
              <w:rPrChange w:id="4497" w:author="Author">
                <w:rPr>
                  <w:rFonts w:asciiTheme="majorBidi" w:eastAsia="Times New Roman" w:hAnsiTheme="majorBidi" w:cstheme="majorBidi"/>
                </w:rPr>
              </w:rPrChange>
            </w:rPr>
            <w:delText>24</w:delText>
          </w:r>
          <w:r w:rsidRPr="00752DEA" w:rsidDel="00F63D95">
            <w:rPr>
              <w:rFonts w:asciiTheme="majorBidi" w:eastAsia="Times New Roman" w:hAnsiTheme="majorBidi" w:cstheme="majorBidi"/>
              <w:sz w:val="24"/>
              <w:szCs w:val="24"/>
              <w:rPrChange w:id="4498" w:author="Author">
                <w:rPr>
                  <w:rFonts w:asciiTheme="majorBidi" w:eastAsia="Times New Roman" w:hAnsiTheme="majorBidi" w:cstheme="majorBidi"/>
                </w:rPr>
              </w:rPrChange>
            </w:rPr>
            <w:fldChar w:fldCharType="end"/>
          </w:r>
          <w:r w:rsidRPr="00752DEA" w:rsidDel="00F63D95">
            <w:rPr>
              <w:rFonts w:asciiTheme="majorBidi" w:eastAsia="Times New Roman" w:hAnsiTheme="majorBidi" w:cstheme="majorBidi"/>
              <w:sz w:val="24"/>
              <w:szCs w:val="24"/>
              <w:rPrChange w:id="4499" w:author="Author">
                <w:rPr>
                  <w:rFonts w:asciiTheme="majorBidi" w:eastAsia="Times New Roman" w:hAnsiTheme="majorBidi" w:cstheme="majorBidi"/>
                </w:rPr>
              </w:rPrChange>
            </w:rPr>
            <w:delText>.</w:delText>
          </w:r>
        </w:del>
      </w:ins>
    </w:p>
    <w:p w14:paraId="74879F20" w14:textId="7F5BE7BF" w:rsidR="00EB2B05" w:rsidRPr="00752DEA" w:rsidDel="00F63D95" w:rsidRDefault="00EB2B05">
      <w:pPr>
        <w:pStyle w:val="FootnoteText"/>
        <w:bidi w:val="0"/>
        <w:spacing w:line="360" w:lineRule="auto"/>
        <w:ind w:left="720" w:hanging="720"/>
        <w:jc w:val="both"/>
        <w:rPr>
          <w:ins w:id="4500" w:author="Author"/>
          <w:del w:id="4501" w:author="Author"/>
          <w:rFonts w:asciiTheme="majorBidi" w:hAnsiTheme="majorBidi" w:cstheme="majorBidi"/>
          <w:sz w:val="24"/>
          <w:szCs w:val="24"/>
          <w:rPrChange w:id="4502" w:author="Author">
            <w:rPr>
              <w:ins w:id="4503" w:author="Author"/>
              <w:del w:id="4504" w:author="Author"/>
              <w:rFonts w:asciiTheme="majorBidi" w:hAnsiTheme="majorBidi" w:cstheme="majorBidi"/>
            </w:rPr>
          </w:rPrChange>
        </w:rPr>
        <w:pPrChange w:id="4505" w:author="Author">
          <w:pPr>
            <w:pStyle w:val="FootnoteText"/>
            <w:bidi w:val="0"/>
            <w:spacing w:line="360" w:lineRule="auto"/>
            <w:jc w:val="both"/>
          </w:pPr>
        </w:pPrChange>
      </w:pPr>
      <w:ins w:id="4506" w:author="Author">
        <w:del w:id="4507" w:author="Author">
          <w:r w:rsidRPr="00752DEA" w:rsidDel="00F63D95">
            <w:rPr>
              <w:rStyle w:val="FootnoteReference"/>
              <w:rFonts w:asciiTheme="majorBidi" w:hAnsiTheme="majorBidi" w:cstheme="majorBidi"/>
              <w:sz w:val="24"/>
              <w:szCs w:val="24"/>
              <w:rPrChange w:id="4508"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509" w:author="Author">
                <w:rPr>
                  <w:rFonts w:asciiTheme="majorBidi" w:hAnsiTheme="majorBidi" w:cstheme="majorBidi"/>
                  <w:rtl/>
                </w:rPr>
              </w:rPrChange>
            </w:rPr>
            <w:delText xml:space="preserve"> </w:delText>
          </w:r>
          <w:r w:rsidRPr="00752DEA" w:rsidDel="00F63D95">
            <w:rPr>
              <w:rFonts w:asciiTheme="majorBidi" w:hAnsiTheme="majorBidi" w:cstheme="majorBidi"/>
              <w:i/>
              <w:iCs/>
              <w:sz w:val="24"/>
              <w:szCs w:val="24"/>
              <w:shd w:val="clear" w:color="auto" w:fill="FFFFFF"/>
              <w:rPrChange w:id="4510" w:author="Author">
                <w:rPr>
                  <w:rFonts w:asciiTheme="majorBidi" w:hAnsiTheme="majorBidi" w:cstheme="majorBidi"/>
                  <w:i/>
                  <w:iCs/>
                  <w:shd w:val="clear" w:color="auto" w:fill="FFFFFF"/>
                </w:rPr>
              </w:rPrChange>
            </w:rPr>
            <w:delText>supra</w:delText>
          </w:r>
          <w:r w:rsidRPr="00752DEA" w:rsidDel="00F63D95">
            <w:rPr>
              <w:rFonts w:asciiTheme="majorBidi" w:hAnsiTheme="majorBidi" w:cstheme="majorBidi"/>
              <w:sz w:val="24"/>
              <w:szCs w:val="24"/>
              <w:shd w:val="clear" w:color="auto" w:fill="FFFFFF"/>
              <w:rPrChange w:id="4511" w:author="Author">
                <w:rPr>
                  <w:rFonts w:asciiTheme="majorBidi" w:hAnsiTheme="majorBidi" w:cstheme="majorBidi"/>
                  <w:shd w:val="clear" w:color="auto" w:fill="FFFFFF"/>
                </w:rPr>
              </w:rPrChange>
            </w:rPr>
            <w:delText xml:space="preserve"> note </w:delText>
          </w:r>
          <w:r w:rsidRPr="00752DEA" w:rsidDel="00F63D95">
            <w:rPr>
              <w:rFonts w:asciiTheme="majorBidi" w:hAnsiTheme="majorBidi" w:cstheme="majorBidi"/>
              <w:sz w:val="24"/>
              <w:szCs w:val="24"/>
              <w:shd w:val="clear" w:color="auto" w:fill="FFFFFF"/>
              <w:rPrChange w:id="4512" w:author="Author">
                <w:rPr>
                  <w:rFonts w:asciiTheme="majorBidi" w:hAnsiTheme="majorBidi" w:cstheme="majorBidi"/>
                  <w:shd w:val="clear" w:color="auto" w:fill="FFFFFF"/>
                </w:rPr>
              </w:rPrChange>
            </w:rPr>
            <w:fldChar w:fldCharType="begin"/>
          </w:r>
          <w:r w:rsidRPr="00752DEA" w:rsidDel="00F63D95">
            <w:rPr>
              <w:rFonts w:asciiTheme="majorBidi" w:hAnsiTheme="majorBidi" w:cstheme="majorBidi"/>
              <w:sz w:val="24"/>
              <w:szCs w:val="24"/>
              <w:shd w:val="clear" w:color="auto" w:fill="FFFFFF"/>
              <w:rPrChange w:id="4513" w:author="Author">
                <w:rPr>
                  <w:rFonts w:asciiTheme="majorBidi" w:hAnsiTheme="majorBidi" w:cstheme="majorBidi"/>
                  <w:shd w:val="clear" w:color="auto" w:fill="FFFFFF"/>
                </w:rPr>
              </w:rPrChange>
            </w:rPr>
            <w:delInstrText xml:space="preserve"> NOTEREF _Ref3890021 \h  \* MERGEFORMAT </w:delInstrText>
          </w:r>
        </w:del>
      </w:ins>
      <w:del w:id="4514" w:author="Author">
        <w:r w:rsidRPr="00752DEA" w:rsidDel="00F63D95">
          <w:rPr>
            <w:rFonts w:asciiTheme="majorBidi" w:hAnsiTheme="majorBidi" w:cstheme="majorBidi"/>
            <w:sz w:val="24"/>
            <w:szCs w:val="24"/>
            <w:shd w:val="clear" w:color="auto" w:fill="FFFFFF"/>
            <w:rPrChange w:id="4515" w:author="Author">
              <w:rPr>
                <w:rFonts w:asciiTheme="majorBidi" w:hAnsiTheme="majorBidi" w:cstheme="majorBidi"/>
                <w:sz w:val="24"/>
                <w:szCs w:val="24"/>
                <w:shd w:val="clear" w:color="auto" w:fill="FFFFFF"/>
              </w:rPr>
            </w:rPrChange>
          </w:rPr>
        </w:r>
      </w:del>
      <w:ins w:id="4516" w:author="Author">
        <w:del w:id="4517" w:author="Author">
          <w:r w:rsidRPr="00752DEA" w:rsidDel="00F63D95">
            <w:rPr>
              <w:rFonts w:asciiTheme="majorBidi" w:hAnsiTheme="majorBidi" w:cstheme="majorBidi"/>
              <w:sz w:val="24"/>
              <w:szCs w:val="24"/>
              <w:shd w:val="clear" w:color="auto" w:fill="FFFFFF"/>
              <w:rPrChange w:id="4518" w:author="Author">
                <w:rPr>
                  <w:rFonts w:asciiTheme="majorBidi" w:hAnsiTheme="majorBidi" w:cstheme="majorBidi"/>
                  <w:shd w:val="clear" w:color="auto" w:fill="FFFFFF"/>
                </w:rPr>
              </w:rPrChange>
            </w:rPr>
            <w:fldChar w:fldCharType="separate"/>
          </w:r>
          <w:r w:rsidRPr="00752DEA" w:rsidDel="00F63D95">
            <w:rPr>
              <w:rFonts w:asciiTheme="majorBidi" w:hAnsiTheme="majorBidi" w:cstheme="majorBidi"/>
              <w:sz w:val="24"/>
              <w:szCs w:val="24"/>
              <w:shd w:val="clear" w:color="auto" w:fill="FFFFFF"/>
              <w:rPrChange w:id="4519" w:author="Author">
                <w:rPr>
                  <w:rFonts w:asciiTheme="majorBidi" w:hAnsiTheme="majorBidi" w:cstheme="majorBidi"/>
                  <w:shd w:val="clear" w:color="auto" w:fill="FFFFFF"/>
                </w:rPr>
              </w:rPrChange>
            </w:rPr>
            <w:delText>21</w:delText>
          </w:r>
          <w:r w:rsidRPr="00752DEA" w:rsidDel="00F63D95">
            <w:rPr>
              <w:rFonts w:asciiTheme="majorBidi" w:hAnsiTheme="majorBidi" w:cstheme="majorBidi"/>
              <w:sz w:val="24"/>
              <w:szCs w:val="24"/>
              <w:shd w:val="clear" w:color="auto" w:fill="FFFFFF"/>
              <w:rPrChange w:id="4520" w:author="Author">
                <w:rPr>
                  <w:rFonts w:asciiTheme="majorBidi" w:hAnsiTheme="majorBidi" w:cstheme="majorBidi"/>
                  <w:shd w:val="clear" w:color="auto" w:fill="FFFFFF"/>
                </w:rPr>
              </w:rPrChange>
            </w:rPr>
            <w:fldChar w:fldCharType="end"/>
          </w:r>
          <w:r w:rsidRPr="00752DEA" w:rsidDel="00F63D95">
            <w:rPr>
              <w:rFonts w:asciiTheme="majorBidi" w:hAnsiTheme="majorBidi" w:cstheme="majorBidi"/>
              <w:sz w:val="24"/>
              <w:szCs w:val="24"/>
              <w:shd w:val="clear" w:color="auto" w:fill="FFFFFF"/>
              <w:rPrChange w:id="4521" w:author="Author">
                <w:rPr>
                  <w:rFonts w:asciiTheme="majorBidi" w:hAnsiTheme="majorBidi" w:cstheme="majorBidi"/>
                  <w:shd w:val="clear" w:color="auto" w:fill="FFFFFF"/>
                </w:rPr>
              </w:rPrChange>
            </w:rPr>
            <w:delText>.</w:delText>
          </w:r>
        </w:del>
      </w:ins>
    </w:p>
    <w:p w14:paraId="11F08FE1" w14:textId="4A2C7FA6" w:rsidR="00EB2B05" w:rsidRPr="00752DEA" w:rsidDel="00F63D95" w:rsidRDefault="00EB2B05">
      <w:pPr>
        <w:pStyle w:val="FootnoteText"/>
        <w:bidi w:val="0"/>
        <w:spacing w:line="360" w:lineRule="auto"/>
        <w:ind w:left="720" w:hanging="720"/>
        <w:jc w:val="both"/>
        <w:rPr>
          <w:ins w:id="4522" w:author="Author"/>
          <w:del w:id="4523" w:author="Author"/>
          <w:rFonts w:asciiTheme="majorBidi" w:hAnsiTheme="majorBidi" w:cstheme="majorBidi"/>
          <w:sz w:val="24"/>
          <w:szCs w:val="24"/>
          <w:shd w:val="clear" w:color="auto" w:fill="FFFFFF"/>
          <w:rPrChange w:id="4524" w:author="Author">
            <w:rPr>
              <w:ins w:id="4525" w:author="Author"/>
              <w:del w:id="4526" w:author="Author"/>
              <w:rFonts w:asciiTheme="majorBidi" w:hAnsiTheme="majorBidi" w:cstheme="majorBidi"/>
              <w:shd w:val="clear" w:color="auto" w:fill="FFFFFF"/>
            </w:rPr>
          </w:rPrChange>
        </w:rPr>
        <w:pPrChange w:id="4527" w:author="Author">
          <w:pPr>
            <w:pStyle w:val="FootnoteText"/>
            <w:bidi w:val="0"/>
            <w:spacing w:line="360" w:lineRule="auto"/>
            <w:jc w:val="both"/>
          </w:pPr>
        </w:pPrChange>
      </w:pPr>
      <w:ins w:id="4528" w:author="Author">
        <w:del w:id="4529" w:author="Author">
          <w:r w:rsidRPr="00752DEA" w:rsidDel="00F63D95">
            <w:rPr>
              <w:rStyle w:val="FootnoteReference"/>
              <w:rFonts w:asciiTheme="majorBidi" w:hAnsiTheme="majorBidi" w:cstheme="majorBidi"/>
              <w:sz w:val="24"/>
              <w:szCs w:val="24"/>
              <w:rPrChange w:id="4530"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531" w:author="Author">
                <w:rPr>
                  <w:rFonts w:asciiTheme="majorBidi" w:hAnsiTheme="majorBidi" w:cstheme="majorBidi"/>
                  <w:rtl/>
                </w:rPr>
              </w:rPrChange>
            </w:rPr>
            <w:delText xml:space="preserve"> </w:delText>
          </w:r>
          <w:r w:rsidRPr="00752DEA" w:rsidDel="00F63D95">
            <w:rPr>
              <w:rFonts w:asciiTheme="majorBidi" w:hAnsiTheme="majorBidi" w:cstheme="majorBidi"/>
              <w:sz w:val="24"/>
              <w:szCs w:val="24"/>
              <w:shd w:val="clear" w:color="auto" w:fill="FFFFFF"/>
              <w:rPrChange w:id="4532" w:author="Author">
                <w:rPr>
                  <w:rFonts w:asciiTheme="majorBidi" w:hAnsiTheme="majorBidi" w:cstheme="majorBidi"/>
                  <w:shd w:val="clear" w:color="auto" w:fill="FFFFFF"/>
                </w:rPr>
              </w:rPrChange>
            </w:rPr>
            <w:delText>Michelle L. Bemiller &amp;</w:delText>
          </w:r>
          <w:r w:rsidR="004C3AFD" w:rsidDel="00F63D95">
            <w:rPr>
              <w:rFonts w:asciiTheme="majorBidi" w:hAnsiTheme="majorBidi" w:cstheme="majorBidi"/>
              <w:sz w:val="24"/>
              <w:szCs w:val="24"/>
              <w:shd w:val="clear" w:color="auto" w:fill="FFFFFF"/>
            </w:rPr>
            <w:delText>and</w:delText>
          </w:r>
          <w:r w:rsidRPr="00752DEA" w:rsidDel="00F63D95">
            <w:rPr>
              <w:rFonts w:asciiTheme="majorBidi" w:hAnsiTheme="majorBidi" w:cstheme="majorBidi"/>
              <w:sz w:val="24"/>
              <w:szCs w:val="24"/>
              <w:shd w:val="clear" w:color="auto" w:fill="FFFFFF"/>
              <w:rPrChange w:id="4533" w:author="Author">
                <w:rPr>
                  <w:rFonts w:asciiTheme="majorBidi" w:hAnsiTheme="majorBidi" w:cstheme="majorBidi"/>
                  <w:shd w:val="clear" w:color="auto" w:fill="FFFFFF"/>
                </w:rPr>
              </w:rPrChange>
            </w:rPr>
            <w:delText xml:space="preserve"> Rachel Zimmer Schneider, </w:delText>
          </w:r>
          <w:r w:rsidRPr="008251BF" w:rsidDel="00F63D95">
            <w:rPr>
              <w:rFonts w:asciiTheme="majorBidi" w:hAnsiTheme="majorBidi" w:cstheme="majorBidi"/>
              <w:sz w:val="24"/>
              <w:szCs w:val="24"/>
              <w:shd w:val="clear" w:color="auto" w:fill="FFFFFF"/>
              <w:rPrChange w:id="4534" w:author="Author">
                <w:rPr>
                  <w:rFonts w:asciiTheme="majorBidi" w:hAnsiTheme="majorBidi" w:cstheme="majorBidi"/>
                  <w:i/>
                  <w:iCs/>
                  <w:shd w:val="clear" w:color="auto" w:fill="FFFFFF"/>
                </w:rPr>
              </w:rPrChange>
            </w:rPr>
            <w:delText>It’s Not Just a Joke</w:delText>
          </w:r>
          <w:r w:rsidRPr="008251BF" w:rsidDel="00F63D95">
            <w:rPr>
              <w:rStyle w:val="apple-converted-space"/>
              <w:rFonts w:asciiTheme="majorBidi" w:hAnsiTheme="majorBidi" w:cstheme="majorBidi"/>
              <w:sz w:val="24"/>
              <w:szCs w:val="24"/>
              <w:shd w:val="clear" w:color="auto" w:fill="FFFFFF"/>
              <w:rPrChange w:id="4535" w:author="Author">
                <w:rPr>
                  <w:rStyle w:val="apple-converted-space"/>
                  <w:rFonts w:asciiTheme="majorBidi" w:hAnsiTheme="majorBidi" w:cstheme="majorBidi"/>
                  <w:shd w:val="clear" w:color="auto" w:fill="FFFFFF"/>
                </w:rPr>
              </w:rPrChange>
            </w:rPr>
            <w:delText>,</w:delText>
          </w:r>
          <w:r w:rsidRPr="00752DEA" w:rsidDel="00F63D95">
            <w:rPr>
              <w:rStyle w:val="apple-converted-space"/>
              <w:rFonts w:asciiTheme="majorBidi" w:hAnsiTheme="majorBidi" w:cstheme="majorBidi"/>
              <w:sz w:val="24"/>
              <w:szCs w:val="24"/>
              <w:shd w:val="clear" w:color="auto" w:fill="FFFFFF"/>
              <w:rPrChange w:id="4536" w:author="Author">
                <w:rPr>
                  <w:rStyle w:val="apple-converted-space"/>
                  <w:rFonts w:asciiTheme="majorBidi" w:hAnsiTheme="majorBidi" w:cstheme="majorBidi"/>
                  <w:shd w:val="clear" w:color="auto" w:fill="FFFFFF"/>
                </w:rPr>
              </w:rPrChange>
            </w:rPr>
            <w:delText xml:space="preserve"> 30.4 </w:delText>
          </w:r>
          <w:r w:rsidRPr="00752DEA" w:rsidDel="00F63D95">
            <w:rPr>
              <w:rFonts w:asciiTheme="majorBidi" w:hAnsiTheme="majorBidi" w:cstheme="majorBidi"/>
              <w:smallCaps/>
              <w:sz w:val="24"/>
              <w:szCs w:val="24"/>
              <w:shd w:val="clear" w:color="auto" w:fill="FFFFFF"/>
              <w:rPrChange w:id="4537" w:author="Author">
                <w:rPr>
                  <w:rFonts w:asciiTheme="majorBidi" w:hAnsiTheme="majorBidi" w:cstheme="majorBidi"/>
                  <w:smallCaps/>
                  <w:shd w:val="clear" w:color="auto" w:fill="FFFFFF"/>
                </w:rPr>
              </w:rPrChange>
            </w:rPr>
            <w:delText>Sociological Spectrum</w:delText>
          </w:r>
          <w:r w:rsidRPr="00752DEA" w:rsidDel="00F63D95">
            <w:rPr>
              <w:rStyle w:val="apple-converted-space"/>
              <w:rFonts w:asciiTheme="majorBidi" w:hAnsiTheme="majorBidi" w:cstheme="majorBidi"/>
              <w:sz w:val="24"/>
              <w:szCs w:val="24"/>
              <w:shd w:val="clear" w:color="auto" w:fill="FFFFFF"/>
              <w:rPrChange w:id="4538" w:author="Author">
                <w:rPr>
                  <w:rStyle w:val="apple-converted-space"/>
                  <w:rFonts w:asciiTheme="majorBidi" w:hAnsiTheme="majorBidi" w:cstheme="majorBidi"/>
                  <w:shd w:val="clear" w:color="auto" w:fill="FFFFFF"/>
                </w:rPr>
              </w:rPrChange>
            </w:rPr>
            <w:delText> </w:delText>
          </w:r>
          <w:r w:rsidRPr="00752DEA" w:rsidDel="00F63D95">
            <w:rPr>
              <w:rFonts w:asciiTheme="majorBidi" w:hAnsiTheme="majorBidi" w:cstheme="majorBidi"/>
              <w:sz w:val="24"/>
              <w:szCs w:val="24"/>
              <w:shd w:val="clear" w:color="auto" w:fill="FFFFFF"/>
              <w:rPrChange w:id="4539" w:author="Author">
                <w:rPr>
                  <w:rFonts w:asciiTheme="majorBidi" w:hAnsiTheme="majorBidi" w:cstheme="majorBidi"/>
                  <w:shd w:val="clear" w:color="auto" w:fill="FFFFFF"/>
                </w:rPr>
              </w:rPrChange>
            </w:rPr>
            <w:delText>459 (2010).</w:delText>
          </w:r>
        </w:del>
      </w:ins>
    </w:p>
    <w:p w14:paraId="2B432543" w14:textId="2829E889" w:rsidR="00EB2B05" w:rsidRPr="00C9300A" w:rsidDel="00F63D95" w:rsidRDefault="00EB2B05">
      <w:pPr>
        <w:pStyle w:val="Body"/>
        <w:spacing w:line="360" w:lineRule="auto"/>
        <w:ind w:left="720" w:hanging="720"/>
        <w:jc w:val="both"/>
        <w:rPr>
          <w:ins w:id="4540" w:author="Author"/>
          <w:del w:id="4541" w:author="Author"/>
          <w:rFonts w:asciiTheme="majorBidi" w:hAnsiTheme="majorBidi" w:cstheme="majorBidi"/>
        </w:rPr>
        <w:pPrChange w:id="4542" w:author="Author">
          <w:pPr>
            <w:pStyle w:val="Body"/>
            <w:spacing w:line="360" w:lineRule="auto"/>
            <w:ind w:firstLine="0"/>
            <w:jc w:val="both"/>
          </w:pPr>
        </w:pPrChange>
      </w:pPr>
    </w:p>
    <w:p w14:paraId="408EFC62" w14:textId="0E5D2AA2" w:rsidR="0013302E" w:rsidRPr="00752DEA" w:rsidDel="00F63D95" w:rsidRDefault="0013302E">
      <w:pPr>
        <w:pStyle w:val="FootnoteText"/>
        <w:bidi w:val="0"/>
        <w:spacing w:line="360" w:lineRule="auto"/>
        <w:ind w:left="720" w:hanging="720"/>
        <w:jc w:val="both"/>
        <w:rPr>
          <w:ins w:id="4543" w:author="Author"/>
          <w:del w:id="4544" w:author="Author"/>
          <w:rFonts w:asciiTheme="majorBidi" w:hAnsiTheme="majorBidi" w:cstheme="majorBidi"/>
          <w:sz w:val="24"/>
          <w:szCs w:val="24"/>
          <w:rPrChange w:id="4545" w:author="Author">
            <w:rPr>
              <w:ins w:id="4546" w:author="Author"/>
              <w:del w:id="4547" w:author="Author"/>
              <w:rFonts w:asciiTheme="majorBidi" w:hAnsiTheme="majorBidi" w:cstheme="majorBidi"/>
            </w:rPr>
          </w:rPrChange>
        </w:rPr>
        <w:pPrChange w:id="4548" w:author="Author">
          <w:pPr>
            <w:pStyle w:val="FootnoteText"/>
            <w:bidi w:val="0"/>
            <w:spacing w:line="360" w:lineRule="auto"/>
            <w:jc w:val="both"/>
          </w:pPr>
        </w:pPrChange>
      </w:pPr>
      <w:ins w:id="4549" w:author="Author">
        <w:del w:id="4550" w:author="Author">
          <w:r w:rsidRPr="00752DEA" w:rsidDel="00F63D95">
            <w:rPr>
              <w:rStyle w:val="FootnoteReference"/>
              <w:rFonts w:asciiTheme="majorBidi" w:hAnsiTheme="majorBidi" w:cstheme="majorBidi"/>
              <w:sz w:val="24"/>
              <w:szCs w:val="24"/>
              <w:rPrChange w:id="4551"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552" w:author="Author">
                <w:rPr>
                  <w:rFonts w:asciiTheme="majorBidi" w:hAnsiTheme="majorBidi" w:cstheme="majorBidi"/>
                  <w:rtl/>
                </w:rPr>
              </w:rPrChange>
            </w:rPr>
            <w:delText xml:space="preserve"> </w:delText>
          </w:r>
          <w:r w:rsidRPr="00752DEA" w:rsidDel="00F63D95">
            <w:rPr>
              <w:rFonts w:asciiTheme="majorBidi" w:hAnsiTheme="majorBidi" w:cstheme="majorBidi"/>
              <w:sz w:val="24"/>
              <w:szCs w:val="24"/>
              <w:rPrChange w:id="4553" w:author="Author">
                <w:rPr>
                  <w:rFonts w:asciiTheme="majorBidi" w:hAnsiTheme="majorBidi" w:cstheme="majorBidi"/>
                </w:rPr>
              </w:rPrChange>
            </w:rPr>
            <w:delText>Thomas E. Ford, Christie F. Boxer, Jacob Armstrong &amp; Jessica R.</w:delText>
          </w:r>
          <w:r w:rsidR="00A350BA" w:rsidDel="00F63D95">
            <w:rPr>
              <w:rFonts w:asciiTheme="majorBidi" w:hAnsiTheme="majorBidi" w:cstheme="majorBidi"/>
              <w:sz w:val="24"/>
              <w:szCs w:val="24"/>
            </w:rPr>
            <w:delText xml:space="preserve"> </w:delText>
          </w:r>
          <w:r w:rsidRPr="00752DEA" w:rsidDel="00F63D95">
            <w:rPr>
              <w:rFonts w:asciiTheme="majorBidi" w:hAnsiTheme="majorBidi" w:cstheme="majorBidi"/>
              <w:sz w:val="24"/>
              <w:szCs w:val="24"/>
              <w:rPrChange w:id="4554" w:author="Author">
                <w:rPr>
                  <w:rFonts w:asciiTheme="majorBidi" w:hAnsiTheme="majorBidi" w:cstheme="majorBidi"/>
                </w:rPr>
              </w:rPrChange>
            </w:rPr>
            <w:delText xml:space="preserve">Edel, </w:delText>
          </w:r>
          <w:r w:rsidRPr="00752DEA" w:rsidDel="00F63D95">
            <w:rPr>
              <w:rFonts w:asciiTheme="majorBidi" w:hAnsiTheme="majorBidi" w:cstheme="majorBidi"/>
              <w:i/>
              <w:iCs/>
              <w:sz w:val="24"/>
              <w:szCs w:val="24"/>
              <w:rPrChange w:id="4555" w:author="Author">
                <w:rPr>
                  <w:rFonts w:asciiTheme="majorBidi" w:hAnsiTheme="majorBidi" w:cstheme="majorBidi"/>
                  <w:i/>
                  <w:iCs/>
                </w:rPr>
              </w:rPrChange>
            </w:rPr>
            <w:delText>More than "Just a Joke": The Prejudice-Releasing Function of Sexist Humor</w:delText>
          </w:r>
          <w:r w:rsidRPr="00752DEA" w:rsidDel="00F63D95">
            <w:rPr>
              <w:rFonts w:asciiTheme="majorBidi" w:hAnsiTheme="majorBidi" w:cstheme="majorBidi"/>
              <w:sz w:val="24"/>
              <w:szCs w:val="24"/>
              <w:rPrChange w:id="4556" w:author="Author">
                <w:rPr>
                  <w:rFonts w:asciiTheme="majorBidi" w:hAnsiTheme="majorBidi" w:cstheme="majorBidi"/>
                </w:rPr>
              </w:rPrChange>
            </w:rPr>
            <w:delText xml:space="preserve">, 32 </w:delText>
          </w:r>
          <w:r w:rsidRPr="00752DEA" w:rsidDel="00F63D95">
            <w:rPr>
              <w:rFonts w:asciiTheme="majorBidi" w:hAnsiTheme="majorBidi" w:cstheme="majorBidi"/>
              <w:smallCaps/>
              <w:sz w:val="24"/>
              <w:szCs w:val="24"/>
              <w:rPrChange w:id="4557" w:author="Author">
                <w:rPr>
                  <w:rFonts w:asciiTheme="majorBidi" w:hAnsiTheme="majorBidi" w:cstheme="majorBidi"/>
                  <w:smallCaps/>
                </w:rPr>
              </w:rPrChange>
            </w:rPr>
            <w:delText>Personality and Social Psychology Bulletin</w:delText>
          </w:r>
          <w:r w:rsidRPr="00752DEA" w:rsidDel="00F63D95">
            <w:rPr>
              <w:rFonts w:asciiTheme="majorBidi" w:hAnsiTheme="majorBidi" w:cstheme="majorBidi"/>
              <w:sz w:val="24"/>
              <w:szCs w:val="24"/>
              <w:rPrChange w:id="4558" w:author="Author">
                <w:rPr>
                  <w:rFonts w:asciiTheme="majorBidi" w:hAnsiTheme="majorBidi" w:cstheme="majorBidi"/>
                </w:rPr>
              </w:rPrChange>
            </w:rPr>
            <w:delText xml:space="preserve"> 159(2007)</w:delText>
          </w:r>
        </w:del>
      </w:ins>
    </w:p>
    <w:p w14:paraId="4875130B" w14:textId="11DFD1A3" w:rsidR="0013302E" w:rsidRPr="00752DEA" w:rsidDel="00F63D95" w:rsidRDefault="0013302E">
      <w:pPr>
        <w:pStyle w:val="FootnoteText"/>
        <w:bidi w:val="0"/>
        <w:spacing w:line="360" w:lineRule="auto"/>
        <w:ind w:left="720" w:hanging="720"/>
        <w:jc w:val="both"/>
        <w:rPr>
          <w:ins w:id="4559" w:author="Author"/>
          <w:del w:id="4560" w:author="Author"/>
          <w:rFonts w:asciiTheme="majorBidi" w:hAnsiTheme="majorBidi" w:cstheme="majorBidi"/>
          <w:sz w:val="24"/>
          <w:szCs w:val="24"/>
          <w:rPrChange w:id="4561" w:author="Author">
            <w:rPr>
              <w:ins w:id="4562" w:author="Author"/>
              <w:del w:id="4563" w:author="Author"/>
              <w:rFonts w:asciiTheme="majorBidi" w:hAnsiTheme="majorBidi" w:cstheme="majorBidi"/>
            </w:rPr>
          </w:rPrChange>
        </w:rPr>
        <w:pPrChange w:id="4564" w:author="Author">
          <w:pPr>
            <w:pStyle w:val="FootnoteText"/>
            <w:bidi w:val="0"/>
            <w:spacing w:line="360" w:lineRule="auto"/>
            <w:jc w:val="both"/>
          </w:pPr>
        </w:pPrChange>
      </w:pPr>
      <w:ins w:id="4565" w:author="Author">
        <w:del w:id="4566" w:author="Author">
          <w:r w:rsidRPr="00752DEA" w:rsidDel="00F63D95">
            <w:rPr>
              <w:rStyle w:val="FootnoteReference"/>
              <w:rFonts w:asciiTheme="majorBidi" w:hAnsiTheme="majorBidi" w:cstheme="majorBidi"/>
              <w:sz w:val="24"/>
              <w:szCs w:val="24"/>
              <w:rPrChange w:id="4567"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568" w:author="Author">
                <w:rPr>
                  <w:rFonts w:asciiTheme="majorBidi" w:hAnsiTheme="majorBidi" w:cstheme="majorBidi"/>
                  <w:rtl/>
                </w:rPr>
              </w:rPrChange>
            </w:rPr>
            <w:delText xml:space="preserve"> </w:delText>
          </w:r>
          <w:r w:rsidRPr="00752DEA" w:rsidDel="00F63D95">
            <w:rPr>
              <w:rFonts w:asciiTheme="majorBidi" w:hAnsiTheme="majorBidi" w:cstheme="majorBidi"/>
              <w:sz w:val="24"/>
              <w:szCs w:val="24"/>
              <w:shd w:val="clear" w:color="auto" w:fill="FFFFFF"/>
              <w:rPrChange w:id="4569" w:author="Author">
                <w:rPr>
                  <w:rFonts w:asciiTheme="majorBidi" w:hAnsiTheme="majorBidi" w:cstheme="majorBidi"/>
                  <w:shd w:val="clear" w:color="auto" w:fill="FFFFFF"/>
                </w:rPr>
              </w:rPrChange>
            </w:rPr>
            <w:delText xml:space="preserve">Manuela Thomae &amp; Afroditi Pina, </w:delText>
          </w:r>
          <w:r w:rsidRPr="00752DEA" w:rsidDel="00F63D95">
            <w:rPr>
              <w:rFonts w:asciiTheme="majorBidi" w:hAnsiTheme="majorBidi" w:cstheme="majorBidi"/>
              <w:i/>
              <w:iCs/>
              <w:sz w:val="24"/>
              <w:szCs w:val="24"/>
              <w:shd w:val="clear" w:color="auto" w:fill="FFFFFF"/>
              <w:rPrChange w:id="4570" w:author="Author">
                <w:rPr>
                  <w:rFonts w:asciiTheme="majorBidi" w:hAnsiTheme="majorBidi" w:cstheme="majorBidi"/>
                  <w:i/>
                  <w:iCs/>
                  <w:shd w:val="clear" w:color="auto" w:fill="FFFFFF"/>
                </w:rPr>
              </w:rPrChange>
            </w:rPr>
            <w:delText>Sexist Humor and Social Identity: The Role of Sexist Humor in Men’s In-Group Cohesion, Sexual Harassment, Rape Proclivity, and Victim Blame</w:delText>
          </w:r>
          <w:r w:rsidRPr="00752DEA" w:rsidDel="00F63D95">
            <w:rPr>
              <w:rFonts w:asciiTheme="majorBidi" w:hAnsiTheme="majorBidi" w:cstheme="majorBidi"/>
              <w:sz w:val="24"/>
              <w:szCs w:val="24"/>
              <w:shd w:val="clear" w:color="auto" w:fill="FFFFFF"/>
              <w:rPrChange w:id="4571" w:author="Author">
                <w:rPr>
                  <w:rFonts w:asciiTheme="majorBidi" w:hAnsiTheme="majorBidi" w:cstheme="majorBidi"/>
                  <w:shd w:val="clear" w:color="auto" w:fill="FFFFFF"/>
                </w:rPr>
              </w:rPrChange>
            </w:rPr>
            <w:delText>, 28 </w:delText>
          </w:r>
          <w:r w:rsidRPr="00752DEA" w:rsidDel="00F63D95">
            <w:rPr>
              <w:rFonts w:asciiTheme="majorBidi" w:hAnsiTheme="majorBidi" w:cstheme="majorBidi"/>
              <w:smallCaps/>
              <w:sz w:val="24"/>
              <w:szCs w:val="24"/>
              <w:shd w:val="clear" w:color="auto" w:fill="FFFFFF"/>
              <w:rPrChange w:id="4572" w:author="Author">
                <w:rPr>
                  <w:rFonts w:asciiTheme="majorBidi" w:hAnsiTheme="majorBidi" w:cstheme="majorBidi"/>
                  <w:smallCaps/>
                  <w:shd w:val="clear" w:color="auto" w:fill="FFFFFF"/>
                </w:rPr>
              </w:rPrChange>
            </w:rPr>
            <w:delText>Humor</w:delText>
          </w:r>
          <w:r w:rsidRPr="00752DEA" w:rsidDel="00F63D95">
            <w:rPr>
              <w:rFonts w:asciiTheme="majorBidi" w:hAnsiTheme="majorBidi" w:cstheme="majorBidi"/>
              <w:sz w:val="24"/>
              <w:szCs w:val="24"/>
              <w:shd w:val="clear" w:color="auto" w:fill="FFFFFF"/>
              <w:rPrChange w:id="4573" w:author="Author">
                <w:rPr>
                  <w:rFonts w:asciiTheme="majorBidi" w:hAnsiTheme="majorBidi" w:cstheme="majorBidi"/>
                  <w:shd w:val="clear" w:color="auto" w:fill="FFFFFF"/>
                </w:rPr>
              </w:rPrChange>
            </w:rPr>
            <w:delText xml:space="preserve"> 187(2015)</w:delText>
          </w:r>
          <w:r w:rsidRPr="00752DEA" w:rsidDel="00F63D95">
            <w:rPr>
              <w:rFonts w:asciiTheme="majorBidi" w:hAnsiTheme="majorBidi" w:cstheme="majorBidi"/>
              <w:sz w:val="24"/>
              <w:szCs w:val="24"/>
              <w:rPrChange w:id="4574" w:author="Author">
                <w:rPr>
                  <w:rFonts w:asciiTheme="majorBidi" w:hAnsiTheme="majorBidi" w:cstheme="majorBidi"/>
                </w:rPr>
              </w:rPrChange>
            </w:rPr>
            <w:delText xml:space="preserve">; </w:delText>
          </w:r>
          <w:r w:rsidRPr="00752DEA" w:rsidDel="00F63D95">
            <w:rPr>
              <w:rFonts w:asciiTheme="majorBidi" w:hAnsiTheme="majorBidi" w:cstheme="majorBidi"/>
              <w:sz w:val="24"/>
              <w:szCs w:val="24"/>
              <w:shd w:val="clear" w:color="auto" w:fill="FFFFFF"/>
              <w:rPrChange w:id="4575" w:author="Author">
                <w:rPr>
                  <w:rFonts w:asciiTheme="majorBidi" w:hAnsiTheme="majorBidi" w:cstheme="majorBidi"/>
                  <w:shd w:val="clear" w:color="auto" w:fill="FFFFFF"/>
                </w:rPr>
              </w:rPrChange>
            </w:rPr>
            <w:delText>Ford &amp; Ferguson</w:delText>
          </w:r>
          <w:r w:rsidRPr="00752DEA" w:rsidDel="00F63D95">
            <w:rPr>
              <w:rFonts w:asciiTheme="majorBidi" w:hAnsiTheme="majorBidi" w:cstheme="majorBidi"/>
              <w:i/>
              <w:iCs/>
              <w:sz w:val="24"/>
              <w:szCs w:val="24"/>
              <w:shd w:val="clear" w:color="auto" w:fill="FFFFFF"/>
              <w:rPrChange w:id="4576" w:author="Author">
                <w:rPr>
                  <w:rFonts w:asciiTheme="majorBidi" w:hAnsiTheme="majorBidi" w:cstheme="majorBidi"/>
                  <w:i/>
                  <w:iCs/>
                  <w:shd w:val="clear" w:color="auto" w:fill="FFFFFF"/>
                </w:rPr>
              </w:rPrChange>
            </w:rPr>
            <w:delText xml:space="preserve"> supra</w:delText>
          </w:r>
          <w:r w:rsidRPr="00752DEA" w:rsidDel="00F63D95">
            <w:rPr>
              <w:rFonts w:asciiTheme="majorBidi" w:hAnsiTheme="majorBidi" w:cstheme="majorBidi"/>
              <w:sz w:val="24"/>
              <w:szCs w:val="24"/>
              <w:shd w:val="clear" w:color="auto" w:fill="FFFFFF"/>
              <w:rPrChange w:id="4577" w:author="Author">
                <w:rPr>
                  <w:rFonts w:asciiTheme="majorBidi" w:hAnsiTheme="majorBidi" w:cstheme="majorBidi"/>
                  <w:shd w:val="clear" w:color="auto" w:fill="FFFFFF"/>
                </w:rPr>
              </w:rPrChange>
            </w:rPr>
            <w:delText xml:space="preserve"> note </w:delText>
          </w:r>
          <w:r w:rsidRPr="00752DEA" w:rsidDel="00F63D95">
            <w:rPr>
              <w:rFonts w:asciiTheme="majorBidi" w:hAnsiTheme="majorBidi" w:cstheme="majorBidi"/>
              <w:sz w:val="24"/>
              <w:szCs w:val="24"/>
              <w:shd w:val="clear" w:color="auto" w:fill="FFFFFF"/>
              <w:rPrChange w:id="4578" w:author="Author">
                <w:rPr>
                  <w:rFonts w:asciiTheme="majorBidi" w:hAnsiTheme="majorBidi" w:cstheme="majorBidi"/>
                  <w:shd w:val="clear" w:color="auto" w:fill="FFFFFF"/>
                </w:rPr>
              </w:rPrChange>
            </w:rPr>
            <w:fldChar w:fldCharType="begin"/>
          </w:r>
          <w:r w:rsidRPr="00752DEA" w:rsidDel="00F63D95">
            <w:rPr>
              <w:rFonts w:asciiTheme="majorBidi" w:hAnsiTheme="majorBidi" w:cstheme="majorBidi"/>
              <w:sz w:val="24"/>
              <w:szCs w:val="24"/>
              <w:shd w:val="clear" w:color="auto" w:fill="FFFFFF"/>
              <w:rPrChange w:id="4579" w:author="Author">
                <w:rPr>
                  <w:rFonts w:asciiTheme="majorBidi" w:hAnsiTheme="majorBidi" w:cstheme="majorBidi"/>
                  <w:shd w:val="clear" w:color="auto" w:fill="FFFFFF"/>
                </w:rPr>
              </w:rPrChange>
            </w:rPr>
            <w:delInstrText xml:space="preserve"> NOTEREF _Ref3888048 \h  \* MERGEFORMAT </w:delInstrText>
          </w:r>
        </w:del>
      </w:ins>
      <w:del w:id="4580" w:author="Author">
        <w:r w:rsidRPr="00752DEA" w:rsidDel="00F63D95">
          <w:rPr>
            <w:rFonts w:asciiTheme="majorBidi" w:hAnsiTheme="majorBidi" w:cstheme="majorBidi"/>
            <w:sz w:val="24"/>
            <w:szCs w:val="24"/>
            <w:shd w:val="clear" w:color="auto" w:fill="FFFFFF"/>
            <w:rPrChange w:id="4581" w:author="Author">
              <w:rPr>
                <w:rFonts w:asciiTheme="majorBidi" w:hAnsiTheme="majorBidi" w:cstheme="majorBidi"/>
                <w:sz w:val="24"/>
                <w:szCs w:val="24"/>
                <w:shd w:val="clear" w:color="auto" w:fill="FFFFFF"/>
              </w:rPr>
            </w:rPrChange>
          </w:rPr>
        </w:r>
      </w:del>
      <w:ins w:id="4582" w:author="Author">
        <w:del w:id="4583" w:author="Author">
          <w:r w:rsidRPr="00752DEA" w:rsidDel="00F63D95">
            <w:rPr>
              <w:rFonts w:asciiTheme="majorBidi" w:hAnsiTheme="majorBidi" w:cstheme="majorBidi"/>
              <w:sz w:val="24"/>
              <w:szCs w:val="24"/>
              <w:shd w:val="clear" w:color="auto" w:fill="FFFFFF"/>
              <w:rPrChange w:id="4584" w:author="Author">
                <w:rPr>
                  <w:rFonts w:asciiTheme="majorBidi" w:hAnsiTheme="majorBidi" w:cstheme="majorBidi"/>
                  <w:shd w:val="clear" w:color="auto" w:fill="FFFFFF"/>
                </w:rPr>
              </w:rPrChange>
            </w:rPr>
            <w:fldChar w:fldCharType="separate"/>
          </w:r>
          <w:r w:rsidRPr="00752DEA" w:rsidDel="00F63D95">
            <w:rPr>
              <w:rFonts w:asciiTheme="majorBidi" w:hAnsiTheme="majorBidi" w:cstheme="majorBidi"/>
              <w:sz w:val="24"/>
              <w:szCs w:val="24"/>
              <w:shd w:val="clear" w:color="auto" w:fill="FFFFFF"/>
              <w:rPrChange w:id="4585" w:author="Author">
                <w:rPr>
                  <w:rFonts w:asciiTheme="majorBidi" w:hAnsiTheme="majorBidi" w:cstheme="majorBidi"/>
                  <w:shd w:val="clear" w:color="auto" w:fill="FFFFFF"/>
                </w:rPr>
              </w:rPrChange>
            </w:rPr>
            <w:delText>24</w:delText>
          </w:r>
          <w:r w:rsidRPr="00752DEA" w:rsidDel="00F63D95">
            <w:rPr>
              <w:rFonts w:asciiTheme="majorBidi" w:hAnsiTheme="majorBidi" w:cstheme="majorBidi"/>
              <w:sz w:val="24"/>
              <w:szCs w:val="24"/>
              <w:shd w:val="clear" w:color="auto" w:fill="FFFFFF"/>
              <w:rPrChange w:id="4586" w:author="Author">
                <w:rPr>
                  <w:rFonts w:asciiTheme="majorBidi" w:hAnsiTheme="majorBidi" w:cstheme="majorBidi"/>
                  <w:shd w:val="clear" w:color="auto" w:fill="FFFFFF"/>
                </w:rPr>
              </w:rPrChange>
            </w:rPr>
            <w:fldChar w:fldCharType="end"/>
          </w:r>
          <w:r w:rsidRPr="00752DEA" w:rsidDel="00F63D95">
            <w:rPr>
              <w:rFonts w:asciiTheme="majorBidi" w:hAnsiTheme="majorBidi" w:cstheme="majorBidi"/>
              <w:sz w:val="24"/>
              <w:szCs w:val="24"/>
              <w:shd w:val="clear" w:color="auto" w:fill="FFFFFF"/>
              <w:rPrChange w:id="4587" w:author="Author">
                <w:rPr>
                  <w:rFonts w:asciiTheme="majorBidi" w:hAnsiTheme="majorBidi" w:cstheme="majorBidi"/>
                  <w:shd w:val="clear" w:color="auto" w:fill="FFFFFF"/>
                </w:rPr>
              </w:rPrChange>
            </w:rPr>
            <w:delText xml:space="preserve">. </w:delText>
          </w:r>
        </w:del>
      </w:ins>
    </w:p>
    <w:p w14:paraId="4E6865DC" w14:textId="3DFD911F" w:rsidR="0013302E" w:rsidRPr="00752DEA" w:rsidDel="00F63D95" w:rsidRDefault="0013302E">
      <w:pPr>
        <w:pStyle w:val="FootnoteText"/>
        <w:bidi w:val="0"/>
        <w:spacing w:line="360" w:lineRule="auto"/>
        <w:ind w:left="720" w:hanging="720"/>
        <w:jc w:val="both"/>
        <w:rPr>
          <w:ins w:id="4588" w:author="Author"/>
          <w:del w:id="4589" w:author="Author"/>
          <w:rFonts w:asciiTheme="majorBidi" w:hAnsiTheme="majorBidi" w:cstheme="majorBidi"/>
          <w:sz w:val="24"/>
          <w:szCs w:val="24"/>
          <w:rPrChange w:id="4590" w:author="Author">
            <w:rPr>
              <w:ins w:id="4591" w:author="Author"/>
              <w:del w:id="4592" w:author="Author"/>
              <w:rFonts w:asciiTheme="majorBidi" w:hAnsiTheme="majorBidi" w:cstheme="majorBidi"/>
            </w:rPr>
          </w:rPrChange>
        </w:rPr>
        <w:pPrChange w:id="4593" w:author="Author">
          <w:pPr>
            <w:pStyle w:val="FootnoteText"/>
            <w:bidi w:val="0"/>
            <w:spacing w:line="360" w:lineRule="auto"/>
            <w:jc w:val="both"/>
          </w:pPr>
        </w:pPrChange>
      </w:pPr>
      <w:ins w:id="4594" w:author="Author">
        <w:del w:id="4595" w:author="Author">
          <w:r w:rsidRPr="00752DEA" w:rsidDel="00F63D95">
            <w:rPr>
              <w:rStyle w:val="FootnoteReference"/>
              <w:rFonts w:asciiTheme="majorBidi" w:hAnsiTheme="majorBidi" w:cstheme="majorBidi"/>
              <w:sz w:val="24"/>
              <w:szCs w:val="24"/>
              <w:rPrChange w:id="4596"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597" w:author="Author">
                <w:rPr>
                  <w:rFonts w:asciiTheme="majorBidi" w:hAnsiTheme="majorBidi" w:cstheme="majorBidi"/>
                  <w:rtl/>
                </w:rPr>
              </w:rPrChange>
            </w:rPr>
            <w:delText xml:space="preserve"> </w:delText>
          </w:r>
          <w:r w:rsidRPr="00752DEA" w:rsidDel="00F63D95">
            <w:rPr>
              <w:rFonts w:asciiTheme="majorBidi" w:hAnsiTheme="majorBidi" w:cstheme="majorBidi"/>
              <w:sz w:val="24"/>
              <w:szCs w:val="24"/>
              <w:shd w:val="clear" w:color="auto" w:fill="FFFFFF"/>
              <w:rPrChange w:id="4598" w:author="Author">
                <w:rPr>
                  <w:rFonts w:asciiTheme="majorBidi" w:hAnsiTheme="majorBidi" w:cstheme="majorBidi"/>
                  <w:shd w:val="clear" w:color="auto" w:fill="FFFFFF"/>
                </w:rPr>
              </w:rPrChange>
            </w:rPr>
            <w:delText xml:space="preserve">Ford &amp; Ferguson </w:delText>
          </w:r>
          <w:r w:rsidRPr="00752DEA" w:rsidDel="00F63D95">
            <w:rPr>
              <w:rFonts w:asciiTheme="majorBidi" w:hAnsiTheme="majorBidi" w:cstheme="majorBidi"/>
              <w:i/>
              <w:iCs/>
              <w:sz w:val="24"/>
              <w:szCs w:val="24"/>
              <w:shd w:val="clear" w:color="auto" w:fill="FFFFFF"/>
              <w:rPrChange w:id="4599" w:author="Author">
                <w:rPr>
                  <w:rFonts w:asciiTheme="majorBidi" w:hAnsiTheme="majorBidi" w:cstheme="majorBidi"/>
                  <w:i/>
                  <w:iCs/>
                  <w:shd w:val="clear" w:color="auto" w:fill="FFFFFF"/>
                </w:rPr>
              </w:rPrChange>
            </w:rPr>
            <w:delText>supra</w:delText>
          </w:r>
          <w:r w:rsidRPr="00752DEA" w:rsidDel="00F63D95">
            <w:rPr>
              <w:rFonts w:asciiTheme="majorBidi" w:hAnsiTheme="majorBidi" w:cstheme="majorBidi"/>
              <w:sz w:val="24"/>
              <w:szCs w:val="24"/>
              <w:shd w:val="clear" w:color="auto" w:fill="FFFFFF"/>
              <w:rPrChange w:id="4600" w:author="Author">
                <w:rPr>
                  <w:rFonts w:asciiTheme="majorBidi" w:hAnsiTheme="majorBidi" w:cstheme="majorBidi"/>
                  <w:shd w:val="clear" w:color="auto" w:fill="FFFFFF"/>
                </w:rPr>
              </w:rPrChange>
            </w:rPr>
            <w:delText xml:space="preserve"> note </w:delText>
          </w:r>
          <w:r w:rsidRPr="00752DEA" w:rsidDel="00F63D95">
            <w:rPr>
              <w:rFonts w:asciiTheme="majorBidi" w:hAnsiTheme="majorBidi" w:cstheme="majorBidi"/>
              <w:sz w:val="24"/>
              <w:szCs w:val="24"/>
              <w:shd w:val="clear" w:color="auto" w:fill="FFFFFF"/>
              <w:rPrChange w:id="4601" w:author="Author">
                <w:rPr>
                  <w:rFonts w:asciiTheme="majorBidi" w:hAnsiTheme="majorBidi" w:cstheme="majorBidi"/>
                  <w:shd w:val="clear" w:color="auto" w:fill="FFFFFF"/>
                </w:rPr>
              </w:rPrChange>
            </w:rPr>
            <w:fldChar w:fldCharType="begin"/>
          </w:r>
          <w:r w:rsidRPr="00752DEA" w:rsidDel="00F63D95">
            <w:rPr>
              <w:rFonts w:asciiTheme="majorBidi" w:hAnsiTheme="majorBidi" w:cstheme="majorBidi"/>
              <w:sz w:val="24"/>
              <w:szCs w:val="24"/>
              <w:shd w:val="clear" w:color="auto" w:fill="FFFFFF"/>
              <w:rPrChange w:id="4602" w:author="Author">
                <w:rPr>
                  <w:rFonts w:asciiTheme="majorBidi" w:hAnsiTheme="majorBidi" w:cstheme="majorBidi"/>
                  <w:shd w:val="clear" w:color="auto" w:fill="FFFFFF"/>
                </w:rPr>
              </w:rPrChange>
            </w:rPr>
            <w:delInstrText xml:space="preserve"> NOTEREF _Ref3888048 \h  \* MERGEFORMAT </w:delInstrText>
          </w:r>
        </w:del>
      </w:ins>
      <w:del w:id="4603" w:author="Author">
        <w:r w:rsidRPr="00752DEA" w:rsidDel="00F63D95">
          <w:rPr>
            <w:rFonts w:asciiTheme="majorBidi" w:hAnsiTheme="majorBidi" w:cstheme="majorBidi"/>
            <w:sz w:val="24"/>
            <w:szCs w:val="24"/>
            <w:shd w:val="clear" w:color="auto" w:fill="FFFFFF"/>
            <w:rPrChange w:id="4604" w:author="Author">
              <w:rPr>
                <w:rFonts w:asciiTheme="majorBidi" w:hAnsiTheme="majorBidi" w:cstheme="majorBidi"/>
                <w:sz w:val="24"/>
                <w:szCs w:val="24"/>
                <w:shd w:val="clear" w:color="auto" w:fill="FFFFFF"/>
              </w:rPr>
            </w:rPrChange>
          </w:rPr>
        </w:r>
      </w:del>
      <w:ins w:id="4605" w:author="Author">
        <w:del w:id="4606" w:author="Author">
          <w:r w:rsidRPr="00752DEA" w:rsidDel="00F63D95">
            <w:rPr>
              <w:rFonts w:asciiTheme="majorBidi" w:hAnsiTheme="majorBidi" w:cstheme="majorBidi"/>
              <w:sz w:val="24"/>
              <w:szCs w:val="24"/>
              <w:shd w:val="clear" w:color="auto" w:fill="FFFFFF"/>
              <w:rPrChange w:id="4607" w:author="Author">
                <w:rPr>
                  <w:rFonts w:asciiTheme="majorBidi" w:hAnsiTheme="majorBidi" w:cstheme="majorBidi"/>
                  <w:shd w:val="clear" w:color="auto" w:fill="FFFFFF"/>
                </w:rPr>
              </w:rPrChange>
            </w:rPr>
            <w:fldChar w:fldCharType="separate"/>
          </w:r>
          <w:r w:rsidRPr="00752DEA" w:rsidDel="00F63D95">
            <w:rPr>
              <w:rFonts w:asciiTheme="majorBidi" w:hAnsiTheme="majorBidi" w:cstheme="majorBidi"/>
              <w:sz w:val="24"/>
              <w:szCs w:val="24"/>
              <w:shd w:val="clear" w:color="auto" w:fill="FFFFFF"/>
              <w:rPrChange w:id="4608" w:author="Author">
                <w:rPr>
                  <w:rFonts w:asciiTheme="majorBidi" w:hAnsiTheme="majorBidi" w:cstheme="majorBidi"/>
                  <w:shd w:val="clear" w:color="auto" w:fill="FFFFFF"/>
                </w:rPr>
              </w:rPrChange>
            </w:rPr>
            <w:delText>24</w:delText>
          </w:r>
          <w:r w:rsidRPr="00752DEA" w:rsidDel="00F63D95">
            <w:rPr>
              <w:rFonts w:asciiTheme="majorBidi" w:hAnsiTheme="majorBidi" w:cstheme="majorBidi"/>
              <w:sz w:val="24"/>
              <w:szCs w:val="24"/>
              <w:shd w:val="clear" w:color="auto" w:fill="FFFFFF"/>
              <w:rPrChange w:id="4609" w:author="Author">
                <w:rPr>
                  <w:rFonts w:asciiTheme="majorBidi" w:hAnsiTheme="majorBidi" w:cstheme="majorBidi"/>
                  <w:shd w:val="clear" w:color="auto" w:fill="FFFFFF"/>
                </w:rPr>
              </w:rPrChange>
            </w:rPr>
            <w:fldChar w:fldCharType="end"/>
          </w:r>
          <w:r w:rsidRPr="00752DEA" w:rsidDel="00F63D95">
            <w:rPr>
              <w:rFonts w:asciiTheme="majorBidi" w:hAnsiTheme="majorBidi" w:cstheme="majorBidi"/>
              <w:sz w:val="24"/>
              <w:szCs w:val="24"/>
              <w:rPrChange w:id="4610" w:author="Author">
                <w:rPr>
                  <w:rFonts w:asciiTheme="majorBidi" w:hAnsiTheme="majorBidi" w:cstheme="majorBidi"/>
                </w:rPr>
              </w:rPrChange>
            </w:rPr>
            <w:delText>.</w:delText>
          </w:r>
        </w:del>
      </w:ins>
    </w:p>
    <w:p w14:paraId="16189319" w14:textId="6CFBA2BD" w:rsidR="0013302E" w:rsidRPr="00752DEA" w:rsidDel="00F63D95" w:rsidRDefault="0013302E">
      <w:pPr>
        <w:pStyle w:val="FootnoteText"/>
        <w:bidi w:val="0"/>
        <w:spacing w:line="360" w:lineRule="auto"/>
        <w:ind w:left="720" w:hanging="720"/>
        <w:jc w:val="both"/>
        <w:rPr>
          <w:ins w:id="4611" w:author="Author"/>
          <w:del w:id="4612" w:author="Author"/>
          <w:rFonts w:asciiTheme="majorBidi" w:hAnsiTheme="majorBidi" w:cstheme="majorBidi"/>
          <w:sz w:val="24"/>
          <w:szCs w:val="24"/>
          <w:rPrChange w:id="4613" w:author="Author">
            <w:rPr>
              <w:ins w:id="4614" w:author="Author"/>
              <w:del w:id="4615" w:author="Author"/>
              <w:rFonts w:asciiTheme="majorBidi" w:hAnsiTheme="majorBidi" w:cstheme="majorBidi"/>
            </w:rPr>
          </w:rPrChange>
        </w:rPr>
        <w:pPrChange w:id="4616" w:author="Author">
          <w:pPr>
            <w:pStyle w:val="FootnoteText"/>
            <w:bidi w:val="0"/>
            <w:spacing w:line="360" w:lineRule="auto"/>
            <w:jc w:val="both"/>
          </w:pPr>
        </w:pPrChange>
      </w:pPr>
      <w:ins w:id="4617" w:author="Author">
        <w:del w:id="4618" w:author="Author">
          <w:r w:rsidRPr="00752DEA" w:rsidDel="00F63D95">
            <w:rPr>
              <w:rStyle w:val="FootnoteReference"/>
              <w:rFonts w:asciiTheme="majorBidi" w:hAnsiTheme="majorBidi" w:cstheme="majorBidi"/>
              <w:sz w:val="24"/>
              <w:szCs w:val="24"/>
              <w:rPrChange w:id="4619"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620" w:author="Author">
                <w:rPr>
                  <w:rFonts w:asciiTheme="majorBidi" w:hAnsiTheme="majorBidi" w:cstheme="majorBidi"/>
                  <w:rtl/>
                </w:rPr>
              </w:rPrChange>
            </w:rPr>
            <w:delText xml:space="preserve"> </w:delText>
          </w:r>
          <w:r w:rsidRPr="00752DEA" w:rsidDel="00F63D95">
            <w:rPr>
              <w:rFonts w:asciiTheme="majorBidi" w:hAnsiTheme="majorBidi" w:cstheme="majorBidi"/>
              <w:sz w:val="24"/>
              <w:szCs w:val="24"/>
              <w:rPrChange w:id="4621" w:author="Author">
                <w:rPr>
                  <w:rFonts w:asciiTheme="majorBidi" w:hAnsiTheme="majorBidi" w:cstheme="majorBidi"/>
                </w:rPr>
              </w:rPrChange>
            </w:rPr>
            <w:delText>Margo J.</w:delText>
          </w:r>
          <w:r w:rsidR="007070E4" w:rsidRPr="00752DEA" w:rsidDel="00F63D95">
            <w:rPr>
              <w:rFonts w:asciiTheme="majorBidi" w:hAnsiTheme="majorBidi" w:cstheme="majorBidi"/>
              <w:sz w:val="24"/>
              <w:szCs w:val="24"/>
            </w:rPr>
            <w:delText xml:space="preserve"> </w:delText>
          </w:r>
          <w:r w:rsidRPr="00752DEA" w:rsidDel="00F63D95">
            <w:rPr>
              <w:rFonts w:asciiTheme="majorBidi" w:hAnsiTheme="majorBidi" w:cstheme="majorBidi"/>
              <w:sz w:val="24"/>
              <w:szCs w:val="24"/>
              <w:rPrChange w:id="4622" w:author="Author">
                <w:rPr>
                  <w:rFonts w:asciiTheme="majorBidi" w:hAnsiTheme="majorBidi" w:cstheme="majorBidi"/>
                </w:rPr>
              </w:rPrChange>
            </w:rPr>
            <w:delText xml:space="preserve">Monteith, Nicole E.Deenen &amp; Gregory D.Tooman, </w:delText>
          </w:r>
          <w:r w:rsidRPr="00752DEA" w:rsidDel="00F63D95">
            <w:rPr>
              <w:rFonts w:asciiTheme="majorBidi" w:hAnsiTheme="majorBidi" w:cstheme="majorBidi"/>
              <w:i/>
              <w:iCs/>
              <w:sz w:val="24"/>
              <w:szCs w:val="24"/>
              <w:rPrChange w:id="4623" w:author="Author">
                <w:rPr>
                  <w:rFonts w:asciiTheme="majorBidi" w:hAnsiTheme="majorBidi" w:cstheme="majorBidi"/>
                  <w:i/>
                  <w:iCs/>
                </w:rPr>
              </w:rPrChange>
            </w:rPr>
            <w:delText>The Effect of Social Norm Activation on the Expression of Opinions Concerning Gay Men and Blacks</w:delText>
          </w:r>
          <w:r w:rsidRPr="00752DEA" w:rsidDel="00F63D95">
            <w:rPr>
              <w:rFonts w:asciiTheme="majorBidi" w:hAnsiTheme="majorBidi" w:cstheme="majorBidi"/>
              <w:sz w:val="24"/>
              <w:szCs w:val="24"/>
              <w:rPrChange w:id="4624" w:author="Author">
                <w:rPr>
                  <w:rFonts w:asciiTheme="majorBidi" w:hAnsiTheme="majorBidi" w:cstheme="majorBidi"/>
                </w:rPr>
              </w:rPrChange>
            </w:rPr>
            <w:delText xml:space="preserve">, 18 </w:delText>
          </w:r>
          <w:r w:rsidRPr="00752DEA" w:rsidDel="00F63D95">
            <w:rPr>
              <w:rFonts w:asciiTheme="majorBidi" w:hAnsiTheme="majorBidi" w:cstheme="majorBidi"/>
              <w:smallCaps/>
              <w:sz w:val="24"/>
              <w:szCs w:val="24"/>
              <w:rPrChange w:id="4625" w:author="Author">
                <w:rPr>
                  <w:rFonts w:asciiTheme="majorBidi" w:hAnsiTheme="majorBidi" w:cstheme="majorBidi"/>
                  <w:smallCaps/>
                </w:rPr>
              </w:rPrChange>
            </w:rPr>
            <w:delText>Basic and Applied Social Psychology</w:delText>
          </w:r>
          <w:r w:rsidRPr="00752DEA" w:rsidDel="00F63D95">
            <w:rPr>
              <w:rFonts w:asciiTheme="majorBidi" w:hAnsiTheme="majorBidi" w:cstheme="majorBidi"/>
              <w:sz w:val="24"/>
              <w:szCs w:val="24"/>
              <w:rPrChange w:id="4626" w:author="Author">
                <w:rPr>
                  <w:rFonts w:asciiTheme="majorBidi" w:hAnsiTheme="majorBidi" w:cstheme="majorBidi"/>
                </w:rPr>
              </w:rPrChange>
            </w:rPr>
            <w:delText xml:space="preserve"> 267 (1996)</w:delText>
          </w:r>
        </w:del>
      </w:ins>
    </w:p>
    <w:p w14:paraId="47CFE852" w14:textId="695B071A" w:rsidR="0013302E" w:rsidRPr="00752DEA" w:rsidDel="00F63D95" w:rsidRDefault="0013302E">
      <w:pPr>
        <w:pStyle w:val="FootnoteText"/>
        <w:bidi w:val="0"/>
        <w:spacing w:line="360" w:lineRule="auto"/>
        <w:ind w:left="720" w:hanging="720"/>
        <w:jc w:val="both"/>
        <w:rPr>
          <w:ins w:id="4627" w:author="Author"/>
          <w:del w:id="4628" w:author="Author"/>
          <w:rFonts w:asciiTheme="majorBidi" w:hAnsiTheme="majorBidi" w:cstheme="majorBidi"/>
          <w:sz w:val="24"/>
          <w:szCs w:val="24"/>
          <w:rPrChange w:id="4629" w:author="Author">
            <w:rPr>
              <w:ins w:id="4630" w:author="Author"/>
              <w:del w:id="4631" w:author="Author"/>
              <w:rFonts w:asciiTheme="majorBidi" w:hAnsiTheme="majorBidi" w:cstheme="majorBidi"/>
            </w:rPr>
          </w:rPrChange>
        </w:rPr>
        <w:pPrChange w:id="4632" w:author="Author">
          <w:pPr>
            <w:pStyle w:val="FootnoteText"/>
            <w:bidi w:val="0"/>
            <w:spacing w:line="360" w:lineRule="auto"/>
            <w:jc w:val="both"/>
          </w:pPr>
        </w:pPrChange>
      </w:pPr>
      <w:ins w:id="4633" w:author="Author">
        <w:del w:id="4634" w:author="Author">
          <w:r w:rsidRPr="00752DEA" w:rsidDel="00F63D95">
            <w:rPr>
              <w:rStyle w:val="FootnoteReference"/>
              <w:rFonts w:asciiTheme="majorBidi" w:hAnsiTheme="majorBidi" w:cstheme="majorBidi"/>
              <w:sz w:val="24"/>
              <w:szCs w:val="24"/>
              <w:rPrChange w:id="4635"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636" w:author="Author">
                <w:rPr>
                  <w:rFonts w:asciiTheme="majorBidi" w:hAnsiTheme="majorBidi" w:cstheme="majorBidi"/>
                  <w:rtl/>
                </w:rPr>
              </w:rPrChange>
            </w:rPr>
            <w:delText xml:space="preserve"> </w:delText>
          </w:r>
          <w:r w:rsidRPr="00752DEA" w:rsidDel="00F63D95">
            <w:rPr>
              <w:rFonts w:asciiTheme="majorBidi" w:eastAsia="Times New Roman" w:hAnsiTheme="majorBidi" w:cstheme="majorBidi"/>
              <w:sz w:val="24"/>
              <w:szCs w:val="24"/>
              <w:rPrChange w:id="4637" w:author="Author">
                <w:rPr>
                  <w:rFonts w:asciiTheme="majorBidi" w:eastAsia="Times New Roman" w:hAnsiTheme="majorBidi" w:cstheme="majorBidi"/>
                </w:rPr>
              </w:rPrChange>
            </w:rPr>
            <w:delText>Woodzicka &amp; Ford</w:delText>
          </w:r>
          <w:r w:rsidRPr="00752DEA" w:rsidDel="00F63D95">
            <w:rPr>
              <w:rFonts w:asciiTheme="majorBidi" w:hAnsiTheme="majorBidi" w:cstheme="majorBidi"/>
              <w:sz w:val="24"/>
              <w:szCs w:val="24"/>
              <w:rtl/>
              <w:rPrChange w:id="4638" w:author="Author">
                <w:rPr>
                  <w:rFonts w:asciiTheme="majorBidi" w:hAnsiTheme="majorBidi" w:cstheme="majorBidi"/>
                  <w:rtl/>
                </w:rPr>
              </w:rPrChange>
            </w:rPr>
            <w:delText xml:space="preserve"> </w:delText>
          </w:r>
          <w:r w:rsidRPr="00752DEA" w:rsidDel="00F63D95">
            <w:rPr>
              <w:rFonts w:asciiTheme="majorBidi" w:eastAsia="Times New Roman" w:hAnsiTheme="majorBidi" w:cstheme="majorBidi"/>
              <w:i/>
              <w:iCs/>
              <w:sz w:val="24"/>
              <w:szCs w:val="24"/>
              <w:rPrChange w:id="4639" w:author="Author">
                <w:rPr>
                  <w:rFonts w:asciiTheme="majorBidi" w:eastAsia="Times New Roman" w:hAnsiTheme="majorBidi" w:cstheme="majorBidi"/>
                  <w:i/>
                  <w:iCs/>
                </w:rPr>
              </w:rPrChange>
            </w:rPr>
            <w:delText>supra</w:delText>
          </w:r>
          <w:r w:rsidRPr="00752DEA" w:rsidDel="00F63D95">
            <w:rPr>
              <w:rFonts w:asciiTheme="majorBidi" w:eastAsia="Times New Roman" w:hAnsiTheme="majorBidi" w:cstheme="majorBidi"/>
              <w:sz w:val="24"/>
              <w:szCs w:val="24"/>
              <w:rPrChange w:id="4640" w:author="Author">
                <w:rPr>
                  <w:rFonts w:asciiTheme="majorBidi" w:eastAsia="Times New Roman" w:hAnsiTheme="majorBidi" w:cstheme="majorBidi"/>
                </w:rPr>
              </w:rPrChange>
            </w:rPr>
            <w:delText xml:space="preserve"> note </w:delText>
          </w:r>
          <w:r w:rsidRPr="00752DEA" w:rsidDel="00F63D95">
            <w:rPr>
              <w:rFonts w:asciiTheme="majorBidi" w:eastAsia="Times New Roman" w:hAnsiTheme="majorBidi" w:cstheme="majorBidi"/>
              <w:sz w:val="24"/>
              <w:szCs w:val="24"/>
              <w:rPrChange w:id="4641" w:author="Author">
                <w:rPr>
                  <w:rFonts w:asciiTheme="majorBidi" w:eastAsia="Times New Roman" w:hAnsiTheme="majorBidi" w:cstheme="majorBidi"/>
                </w:rPr>
              </w:rPrChange>
            </w:rPr>
            <w:fldChar w:fldCharType="begin"/>
          </w:r>
          <w:r w:rsidRPr="00752DEA" w:rsidDel="00F63D95">
            <w:rPr>
              <w:rFonts w:asciiTheme="majorBidi" w:eastAsia="Times New Roman" w:hAnsiTheme="majorBidi" w:cstheme="majorBidi"/>
              <w:sz w:val="24"/>
              <w:szCs w:val="24"/>
              <w:rPrChange w:id="4642" w:author="Author">
                <w:rPr>
                  <w:rFonts w:asciiTheme="majorBidi" w:eastAsia="Times New Roman" w:hAnsiTheme="majorBidi" w:cstheme="majorBidi"/>
                </w:rPr>
              </w:rPrChange>
            </w:rPr>
            <w:delInstrText xml:space="preserve"> NOTEREF _Ref3888048 \h  \* MERGEFORMAT </w:delInstrText>
          </w:r>
        </w:del>
      </w:ins>
      <w:del w:id="4643" w:author="Author">
        <w:r w:rsidRPr="00752DEA" w:rsidDel="00F63D95">
          <w:rPr>
            <w:rFonts w:asciiTheme="majorBidi" w:eastAsia="Times New Roman" w:hAnsiTheme="majorBidi" w:cstheme="majorBidi"/>
            <w:sz w:val="24"/>
            <w:szCs w:val="24"/>
            <w:rPrChange w:id="4644" w:author="Author">
              <w:rPr>
                <w:rFonts w:asciiTheme="majorBidi" w:eastAsia="Times New Roman" w:hAnsiTheme="majorBidi" w:cstheme="majorBidi"/>
                <w:sz w:val="24"/>
                <w:szCs w:val="24"/>
              </w:rPr>
            </w:rPrChange>
          </w:rPr>
        </w:r>
      </w:del>
      <w:ins w:id="4645" w:author="Author">
        <w:del w:id="4646" w:author="Author">
          <w:r w:rsidRPr="00752DEA" w:rsidDel="00F63D95">
            <w:rPr>
              <w:rFonts w:asciiTheme="majorBidi" w:eastAsia="Times New Roman" w:hAnsiTheme="majorBidi" w:cstheme="majorBidi"/>
              <w:sz w:val="24"/>
              <w:szCs w:val="24"/>
              <w:rPrChange w:id="4647" w:author="Author">
                <w:rPr>
                  <w:rFonts w:asciiTheme="majorBidi" w:eastAsia="Times New Roman" w:hAnsiTheme="majorBidi" w:cstheme="majorBidi"/>
                </w:rPr>
              </w:rPrChange>
            </w:rPr>
            <w:fldChar w:fldCharType="separate"/>
          </w:r>
          <w:r w:rsidRPr="00752DEA" w:rsidDel="00F63D95">
            <w:rPr>
              <w:rFonts w:asciiTheme="majorBidi" w:eastAsia="Times New Roman" w:hAnsiTheme="majorBidi" w:cstheme="majorBidi"/>
              <w:sz w:val="24"/>
              <w:szCs w:val="24"/>
              <w:rPrChange w:id="4648" w:author="Author">
                <w:rPr>
                  <w:rFonts w:asciiTheme="majorBidi" w:eastAsia="Times New Roman" w:hAnsiTheme="majorBidi" w:cstheme="majorBidi"/>
                </w:rPr>
              </w:rPrChange>
            </w:rPr>
            <w:delText>24</w:delText>
          </w:r>
          <w:r w:rsidRPr="00752DEA" w:rsidDel="00F63D95">
            <w:rPr>
              <w:rFonts w:asciiTheme="majorBidi" w:eastAsia="Times New Roman" w:hAnsiTheme="majorBidi" w:cstheme="majorBidi"/>
              <w:sz w:val="24"/>
              <w:szCs w:val="24"/>
              <w:rPrChange w:id="4649" w:author="Author">
                <w:rPr>
                  <w:rFonts w:asciiTheme="majorBidi" w:eastAsia="Times New Roman" w:hAnsiTheme="majorBidi" w:cstheme="majorBidi"/>
                </w:rPr>
              </w:rPrChange>
            </w:rPr>
            <w:fldChar w:fldCharType="end"/>
          </w:r>
          <w:r w:rsidRPr="00752DEA" w:rsidDel="00F63D95">
            <w:rPr>
              <w:rFonts w:asciiTheme="majorBidi" w:eastAsia="Times New Roman" w:hAnsiTheme="majorBidi" w:cstheme="majorBidi"/>
              <w:sz w:val="24"/>
              <w:szCs w:val="24"/>
              <w:rPrChange w:id="4650" w:author="Author">
                <w:rPr>
                  <w:rFonts w:asciiTheme="majorBidi" w:eastAsia="Times New Roman" w:hAnsiTheme="majorBidi" w:cstheme="majorBidi"/>
                </w:rPr>
              </w:rPrChange>
            </w:rPr>
            <w:delText>.</w:delText>
          </w:r>
        </w:del>
      </w:ins>
    </w:p>
    <w:p w14:paraId="0E105B26" w14:textId="207071C0" w:rsidR="0013302E" w:rsidRPr="00752DEA" w:rsidDel="00F63D95" w:rsidRDefault="0013302E">
      <w:pPr>
        <w:pStyle w:val="FootnoteText"/>
        <w:bidi w:val="0"/>
        <w:spacing w:line="360" w:lineRule="auto"/>
        <w:ind w:left="720" w:hanging="720"/>
        <w:jc w:val="both"/>
        <w:rPr>
          <w:ins w:id="4651" w:author="Author"/>
          <w:del w:id="4652" w:author="Author"/>
          <w:rFonts w:asciiTheme="majorBidi" w:hAnsiTheme="majorBidi" w:cstheme="majorBidi"/>
          <w:sz w:val="24"/>
          <w:szCs w:val="24"/>
          <w:rPrChange w:id="4653" w:author="Author">
            <w:rPr>
              <w:ins w:id="4654" w:author="Author"/>
              <w:del w:id="4655" w:author="Author"/>
              <w:rFonts w:asciiTheme="majorBidi" w:hAnsiTheme="majorBidi" w:cstheme="majorBidi"/>
            </w:rPr>
          </w:rPrChange>
        </w:rPr>
        <w:pPrChange w:id="4656" w:author="Author">
          <w:pPr>
            <w:pStyle w:val="FootnoteText"/>
            <w:bidi w:val="0"/>
            <w:spacing w:line="360" w:lineRule="auto"/>
            <w:jc w:val="both"/>
          </w:pPr>
        </w:pPrChange>
      </w:pPr>
      <w:ins w:id="4657" w:author="Author">
        <w:del w:id="4658" w:author="Author">
          <w:r w:rsidRPr="00752DEA" w:rsidDel="00F63D95">
            <w:rPr>
              <w:rStyle w:val="FootnoteReference"/>
              <w:rFonts w:asciiTheme="majorBidi" w:hAnsiTheme="majorBidi" w:cstheme="majorBidi"/>
              <w:sz w:val="24"/>
              <w:szCs w:val="24"/>
              <w:rPrChange w:id="4659"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660" w:author="Author">
                <w:rPr>
                  <w:rFonts w:asciiTheme="majorBidi" w:hAnsiTheme="majorBidi" w:cstheme="majorBidi"/>
                  <w:rtl/>
                </w:rPr>
              </w:rPrChange>
            </w:rPr>
            <w:delText xml:space="preserve"> </w:delText>
          </w:r>
          <w:r w:rsidRPr="00752DEA" w:rsidDel="00F63D95">
            <w:rPr>
              <w:rFonts w:asciiTheme="majorBidi" w:hAnsiTheme="majorBidi" w:cstheme="majorBidi"/>
              <w:i/>
              <w:iCs/>
              <w:sz w:val="24"/>
              <w:szCs w:val="24"/>
              <w:shd w:val="clear" w:color="auto" w:fill="FFFFFF"/>
              <w:rPrChange w:id="4661" w:author="Author">
                <w:rPr>
                  <w:rFonts w:asciiTheme="majorBidi" w:hAnsiTheme="majorBidi" w:cstheme="majorBidi"/>
                  <w:i/>
                  <w:iCs/>
                  <w:shd w:val="clear" w:color="auto" w:fill="FFFFFF"/>
                </w:rPr>
              </w:rPrChange>
            </w:rPr>
            <w:delText>supra</w:delText>
          </w:r>
          <w:r w:rsidRPr="00752DEA" w:rsidDel="00F63D95">
            <w:rPr>
              <w:rFonts w:asciiTheme="majorBidi" w:hAnsiTheme="majorBidi" w:cstheme="majorBidi"/>
              <w:sz w:val="24"/>
              <w:szCs w:val="24"/>
              <w:shd w:val="clear" w:color="auto" w:fill="FFFFFF"/>
              <w:rPrChange w:id="4662" w:author="Author">
                <w:rPr>
                  <w:rFonts w:asciiTheme="majorBidi" w:hAnsiTheme="majorBidi" w:cstheme="majorBidi"/>
                  <w:shd w:val="clear" w:color="auto" w:fill="FFFFFF"/>
                </w:rPr>
              </w:rPrChange>
            </w:rPr>
            <w:delText xml:space="preserve"> note </w:delText>
          </w:r>
          <w:r w:rsidRPr="00752DEA" w:rsidDel="00F63D95">
            <w:rPr>
              <w:rFonts w:asciiTheme="majorBidi" w:hAnsiTheme="majorBidi" w:cstheme="majorBidi"/>
              <w:sz w:val="24"/>
              <w:szCs w:val="24"/>
              <w:shd w:val="clear" w:color="auto" w:fill="FFFFFF"/>
              <w:rPrChange w:id="4663" w:author="Author">
                <w:rPr>
                  <w:rFonts w:asciiTheme="majorBidi" w:hAnsiTheme="majorBidi" w:cstheme="majorBidi"/>
                  <w:shd w:val="clear" w:color="auto" w:fill="FFFFFF"/>
                </w:rPr>
              </w:rPrChange>
            </w:rPr>
            <w:fldChar w:fldCharType="begin"/>
          </w:r>
          <w:r w:rsidRPr="00752DEA" w:rsidDel="00F63D95">
            <w:rPr>
              <w:rFonts w:asciiTheme="majorBidi" w:hAnsiTheme="majorBidi" w:cstheme="majorBidi"/>
              <w:sz w:val="24"/>
              <w:szCs w:val="24"/>
              <w:shd w:val="clear" w:color="auto" w:fill="FFFFFF"/>
              <w:rPrChange w:id="4664" w:author="Author">
                <w:rPr>
                  <w:rFonts w:asciiTheme="majorBidi" w:hAnsiTheme="majorBidi" w:cstheme="majorBidi"/>
                  <w:shd w:val="clear" w:color="auto" w:fill="FFFFFF"/>
                </w:rPr>
              </w:rPrChange>
            </w:rPr>
            <w:delInstrText xml:space="preserve"> NOTEREF _Ref3890021 \h  \* MERGEFORMAT </w:delInstrText>
          </w:r>
        </w:del>
      </w:ins>
      <w:del w:id="4665" w:author="Author">
        <w:r w:rsidRPr="00752DEA" w:rsidDel="00F63D95">
          <w:rPr>
            <w:rFonts w:asciiTheme="majorBidi" w:hAnsiTheme="majorBidi" w:cstheme="majorBidi"/>
            <w:sz w:val="24"/>
            <w:szCs w:val="24"/>
            <w:shd w:val="clear" w:color="auto" w:fill="FFFFFF"/>
            <w:rPrChange w:id="4666" w:author="Author">
              <w:rPr>
                <w:rFonts w:asciiTheme="majorBidi" w:hAnsiTheme="majorBidi" w:cstheme="majorBidi"/>
                <w:sz w:val="24"/>
                <w:szCs w:val="24"/>
                <w:shd w:val="clear" w:color="auto" w:fill="FFFFFF"/>
              </w:rPr>
            </w:rPrChange>
          </w:rPr>
        </w:r>
      </w:del>
      <w:ins w:id="4667" w:author="Author">
        <w:del w:id="4668" w:author="Author">
          <w:r w:rsidRPr="00752DEA" w:rsidDel="00F63D95">
            <w:rPr>
              <w:rFonts w:asciiTheme="majorBidi" w:hAnsiTheme="majorBidi" w:cstheme="majorBidi"/>
              <w:sz w:val="24"/>
              <w:szCs w:val="24"/>
              <w:shd w:val="clear" w:color="auto" w:fill="FFFFFF"/>
              <w:rPrChange w:id="4669" w:author="Author">
                <w:rPr>
                  <w:rFonts w:asciiTheme="majorBidi" w:hAnsiTheme="majorBidi" w:cstheme="majorBidi"/>
                  <w:shd w:val="clear" w:color="auto" w:fill="FFFFFF"/>
                </w:rPr>
              </w:rPrChange>
            </w:rPr>
            <w:fldChar w:fldCharType="separate"/>
          </w:r>
          <w:r w:rsidRPr="00752DEA" w:rsidDel="00F63D95">
            <w:rPr>
              <w:rFonts w:asciiTheme="majorBidi" w:hAnsiTheme="majorBidi" w:cstheme="majorBidi"/>
              <w:sz w:val="24"/>
              <w:szCs w:val="24"/>
              <w:shd w:val="clear" w:color="auto" w:fill="FFFFFF"/>
              <w:rPrChange w:id="4670" w:author="Author">
                <w:rPr>
                  <w:rFonts w:asciiTheme="majorBidi" w:hAnsiTheme="majorBidi" w:cstheme="majorBidi"/>
                  <w:shd w:val="clear" w:color="auto" w:fill="FFFFFF"/>
                </w:rPr>
              </w:rPrChange>
            </w:rPr>
            <w:delText>21</w:delText>
          </w:r>
          <w:r w:rsidRPr="00752DEA" w:rsidDel="00F63D95">
            <w:rPr>
              <w:rFonts w:asciiTheme="majorBidi" w:hAnsiTheme="majorBidi" w:cstheme="majorBidi"/>
              <w:sz w:val="24"/>
              <w:szCs w:val="24"/>
              <w:shd w:val="clear" w:color="auto" w:fill="FFFFFF"/>
              <w:rPrChange w:id="4671" w:author="Author">
                <w:rPr>
                  <w:rFonts w:asciiTheme="majorBidi" w:hAnsiTheme="majorBidi" w:cstheme="majorBidi"/>
                  <w:shd w:val="clear" w:color="auto" w:fill="FFFFFF"/>
                </w:rPr>
              </w:rPrChange>
            </w:rPr>
            <w:fldChar w:fldCharType="end"/>
          </w:r>
          <w:r w:rsidRPr="00752DEA" w:rsidDel="00F63D95">
            <w:rPr>
              <w:rFonts w:asciiTheme="majorBidi" w:hAnsiTheme="majorBidi" w:cstheme="majorBidi"/>
              <w:sz w:val="24"/>
              <w:szCs w:val="24"/>
              <w:shd w:val="clear" w:color="auto" w:fill="FFFFFF"/>
              <w:rPrChange w:id="4672" w:author="Author">
                <w:rPr>
                  <w:rFonts w:asciiTheme="majorBidi" w:hAnsiTheme="majorBidi" w:cstheme="majorBidi"/>
                  <w:shd w:val="clear" w:color="auto" w:fill="FFFFFF"/>
                </w:rPr>
              </w:rPrChange>
            </w:rPr>
            <w:delText>.</w:delText>
          </w:r>
        </w:del>
      </w:ins>
    </w:p>
    <w:p w14:paraId="24856D9D" w14:textId="54EEB908" w:rsidR="0013302E" w:rsidRPr="00752DEA" w:rsidDel="00F63D95" w:rsidRDefault="0013302E">
      <w:pPr>
        <w:pStyle w:val="FootnoteText"/>
        <w:bidi w:val="0"/>
        <w:spacing w:line="360" w:lineRule="auto"/>
        <w:ind w:left="720" w:hanging="720"/>
        <w:jc w:val="both"/>
        <w:rPr>
          <w:ins w:id="4673" w:author="Author"/>
          <w:del w:id="4674" w:author="Author"/>
          <w:rFonts w:asciiTheme="majorBidi" w:hAnsiTheme="majorBidi" w:cstheme="majorBidi"/>
          <w:sz w:val="24"/>
          <w:szCs w:val="24"/>
          <w:shd w:val="clear" w:color="auto" w:fill="FFFFFF"/>
          <w:rPrChange w:id="4675" w:author="Author">
            <w:rPr>
              <w:ins w:id="4676" w:author="Author"/>
              <w:del w:id="4677" w:author="Author"/>
              <w:rFonts w:asciiTheme="majorBidi" w:hAnsiTheme="majorBidi" w:cstheme="majorBidi"/>
              <w:shd w:val="clear" w:color="auto" w:fill="FFFFFF"/>
            </w:rPr>
          </w:rPrChange>
        </w:rPr>
        <w:pPrChange w:id="4678" w:author="Author">
          <w:pPr>
            <w:pStyle w:val="FootnoteText"/>
            <w:bidi w:val="0"/>
            <w:spacing w:line="360" w:lineRule="auto"/>
            <w:jc w:val="both"/>
          </w:pPr>
        </w:pPrChange>
      </w:pPr>
      <w:ins w:id="4679" w:author="Author">
        <w:del w:id="4680" w:author="Author">
          <w:r w:rsidRPr="00752DEA" w:rsidDel="00F63D95">
            <w:rPr>
              <w:rStyle w:val="FootnoteReference"/>
              <w:rFonts w:asciiTheme="majorBidi" w:hAnsiTheme="majorBidi" w:cstheme="majorBidi"/>
              <w:sz w:val="24"/>
              <w:szCs w:val="24"/>
              <w:rPrChange w:id="4681"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682" w:author="Author">
                <w:rPr>
                  <w:rFonts w:asciiTheme="majorBidi" w:hAnsiTheme="majorBidi" w:cstheme="majorBidi"/>
                  <w:rtl/>
                </w:rPr>
              </w:rPrChange>
            </w:rPr>
            <w:delText xml:space="preserve"> </w:delText>
          </w:r>
          <w:r w:rsidRPr="00752DEA" w:rsidDel="00F63D95">
            <w:rPr>
              <w:rFonts w:asciiTheme="majorBidi" w:hAnsiTheme="majorBidi" w:cstheme="majorBidi"/>
              <w:sz w:val="24"/>
              <w:szCs w:val="24"/>
              <w:shd w:val="clear" w:color="auto" w:fill="FFFFFF"/>
              <w:rPrChange w:id="4683" w:author="Author">
                <w:rPr>
                  <w:rFonts w:asciiTheme="majorBidi" w:hAnsiTheme="majorBidi" w:cstheme="majorBidi"/>
                  <w:shd w:val="clear" w:color="auto" w:fill="FFFFFF"/>
                </w:rPr>
              </w:rPrChange>
            </w:rPr>
            <w:delText xml:space="preserve">Michelle L. Bemiller &amp; Rachel Zimmer Schneider, </w:delText>
          </w:r>
          <w:r w:rsidRPr="00752DEA" w:rsidDel="00F63D95">
            <w:rPr>
              <w:rFonts w:asciiTheme="majorBidi" w:hAnsiTheme="majorBidi" w:cstheme="majorBidi"/>
              <w:i/>
              <w:iCs/>
              <w:sz w:val="24"/>
              <w:szCs w:val="24"/>
              <w:shd w:val="clear" w:color="auto" w:fill="FFFFFF"/>
              <w:rPrChange w:id="4684" w:author="Author">
                <w:rPr>
                  <w:rFonts w:asciiTheme="majorBidi" w:hAnsiTheme="majorBidi" w:cstheme="majorBidi"/>
                  <w:i/>
                  <w:iCs/>
                  <w:shd w:val="clear" w:color="auto" w:fill="FFFFFF"/>
                </w:rPr>
              </w:rPrChange>
            </w:rPr>
            <w:delText>It’s Not Just a Joke</w:delText>
          </w:r>
          <w:r w:rsidRPr="00752DEA" w:rsidDel="00F63D95">
            <w:rPr>
              <w:rStyle w:val="apple-converted-space"/>
              <w:rFonts w:asciiTheme="majorBidi" w:hAnsiTheme="majorBidi" w:cstheme="majorBidi"/>
              <w:sz w:val="24"/>
              <w:szCs w:val="24"/>
              <w:shd w:val="clear" w:color="auto" w:fill="FFFFFF"/>
              <w:rPrChange w:id="4685" w:author="Author">
                <w:rPr>
                  <w:rStyle w:val="apple-converted-space"/>
                  <w:rFonts w:asciiTheme="majorBidi" w:hAnsiTheme="majorBidi" w:cstheme="majorBidi"/>
                  <w:shd w:val="clear" w:color="auto" w:fill="FFFFFF"/>
                </w:rPr>
              </w:rPrChange>
            </w:rPr>
            <w:delText>, 30.4 </w:delText>
          </w:r>
          <w:r w:rsidRPr="00752DEA" w:rsidDel="00F63D95">
            <w:rPr>
              <w:rFonts w:asciiTheme="majorBidi" w:hAnsiTheme="majorBidi" w:cstheme="majorBidi"/>
              <w:smallCaps/>
              <w:sz w:val="24"/>
              <w:szCs w:val="24"/>
              <w:shd w:val="clear" w:color="auto" w:fill="FFFFFF"/>
              <w:rPrChange w:id="4686" w:author="Author">
                <w:rPr>
                  <w:rFonts w:asciiTheme="majorBidi" w:hAnsiTheme="majorBidi" w:cstheme="majorBidi"/>
                  <w:smallCaps/>
                  <w:shd w:val="clear" w:color="auto" w:fill="FFFFFF"/>
                </w:rPr>
              </w:rPrChange>
            </w:rPr>
            <w:delText>Sociological Spectrum</w:delText>
          </w:r>
          <w:r w:rsidRPr="00752DEA" w:rsidDel="00F63D95">
            <w:rPr>
              <w:rStyle w:val="apple-converted-space"/>
              <w:rFonts w:asciiTheme="majorBidi" w:hAnsiTheme="majorBidi" w:cstheme="majorBidi"/>
              <w:sz w:val="24"/>
              <w:szCs w:val="24"/>
              <w:shd w:val="clear" w:color="auto" w:fill="FFFFFF"/>
              <w:rPrChange w:id="4687" w:author="Author">
                <w:rPr>
                  <w:rStyle w:val="apple-converted-space"/>
                  <w:rFonts w:asciiTheme="majorBidi" w:hAnsiTheme="majorBidi" w:cstheme="majorBidi"/>
                  <w:shd w:val="clear" w:color="auto" w:fill="FFFFFF"/>
                </w:rPr>
              </w:rPrChange>
            </w:rPr>
            <w:delText> </w:delText>
          </w:r>
          <w:r w:rsidRPr="00752DEA" w:rsidDel="00F63D95">
            <w:rPr>
              <w:rFonts w:asciiTheme="majorBidi" w:hAnsiTheme="majorBidi" w:cstheme="majorBidi"/>
              <w:sz w:val="24"/>
              <w:szCs w:val="24"/>
              <w:shd w:val="clear" w:color="auto" w:fill="FFFFFF"/>
              <w:rPrChange w:id="4688" w:author="Author">
                <w:rPr>
                  <w:rFonts w:asciiTheme="majorBidi" w:hAnsiTheme="majorBidi" w:cstheme="majorBidi"/>
                  <w:shd w:val="clear" w:color="auto" w:fill="FFFFFF"/>
                </w:rPr>
              </w:rPrChange>
            </w:rPr>
            <w:delText>459 (2010).</w:delText>
          </w:r>
        </w:del>
      </w:ins>
    </w:p>
    <w:p w14:paraId="68E8E2DD" w14:textId="653D4245" w:rsidR="0013302E" w:rsidRPr="00C9300A" w:rsidDel="00F63D95" w:rsidRDefault="0013302E">
      <w:pPr>
        <w:pStyle w:val="Body"/>
        <w:spacing w:line="360" w:lineRule="auto"/>
        <w:ind w:left="720" w:hanging="720"/>
        <w:jc w:val="both"/>
        <w:rPr>
          <w:ins w:id="4689" w:author="Author"/>
          <w:del w:id="4690" w:author="Author"/>
          <w:rFonts w:asciiTheme="majorBidi" w:hAnsiTheme="majorBidi" w:cstheme="majorBidi"/>
        </w:rPr>
        <w:pPrChange w:id="4691" w:author="Author">
          <w:pPr>
            <w:pStyle w:val="Body"/>
            <w:spacing w:line="360" w:lineRule="auto"/>
            <w:ind w:firstLine="0"/>
            <w:jc w:val="both"/>
          </w:pPr>
        </w:pPrChange>
      </w:pPr>
    </w:p>
    <w:p w14:paraId="422E6B2D" w14:textId="7A242D26" w:rsidR="0013302E" w:rsidRPr="00C9300A" w:rsidDel="00F63D95" w:rsidRDefault="0013302E">
      <w:pPr>
        <w:pStyle w:val="Body"/>
        <w:spacing w:line="360" w:lineRule="auto"/>
        <w:ind w:left="720" w:hanging="720"/>
        <w:jc w:val="both"/>
        <w:rPr>
          <w:ins w:id="4692" w:author="Author"/>
          <w:del w:id="4693" w:author="Author"/>
          <w:rFonts w:asciiTheme="majorBidi" w:hAnsiTheme="majorBidi" w:cstheme="majorBidi"/>
        </w:rPr>
        <w:pPrChange w:id="4694" w:author="Author">
          <w:pPr>
            <w:pStyle w:val="Body"/>
            <w:spacing w:line="360" w:lineRule="auto"/>
            <w:ind w:firstLine="0"/>
            <w:jc w:val="both"/>
          </w:pPr>
        </w:pPrChange>
      </w:pPr>
    </w:p>
    <w:p w14:paraId="2972F1E4" w14:textId="33FA6A0C" w:rsidR="0013302E" w:rsidRPr="00752DEA" w:rsidDel="00F63D95" w:rsidRDefault="0013302E">
      <w:pPr>
        <w:pStyle w:val="FootnoteText"/>
        <w:bidi w:val="0"/>
        <w:spacing w:line="360" w:lineRule="auto"/>
        <w:ind w:left="720" w:hanging="720"/>
        <w:jc w:val="both"/>
        <w:rPr>
          <w:ins w:id="4695" w:author="Author"/>
          <w:del w:id="4696" w:author="Author"/>
          <w:rFonts w:asciiTheme="majorBidi" w:hAnsiTheme="majorBidi" w:cstheme="majorBidi"/>
          <w:sz w:val="24"/>
          <w:szCs w:val="24"/>
          <w:rPrChange w:id="4697" w:author="Author">
            <w:rPr>
              <w:ins w:id="4698" w:author="Author"/>
              <w:del w:id="4699" w:author="Author"/>
              <w:rFonts w:asciiTheme="majorBidi" w:hAnsiTheme="majorBidi" w:cstheme="majorBidi"/>
            </w:rPr>
          </w:rPrChange>
        </w:rPr>
        <w:pPrChange w:id="4700" w:author="Author">
          <w:pPr>
            <w:pStyle w:val="FootnoteText"/>
            <w:bidi w:val="0"/>
            <w:spacing w:line="360" w:lineRule="auto"/>
            <w:jc w:val="both"/>
          </w:pPr>
        </w:pPrChange>
      </w:pPr>
      <w:ins w:id="4701" w:author="Author">
        <w:del w:id="4702" w:author="Author">
          <w:r w:rsidRPr="00752DEA" w:rsidDel="00F63D95">
            <w:rPr>
              <w:rFonts w:asciiTheme="majorBidi" w:hAnsiTheme="majorBidi" w:cstheme="majorBidi"/>
              <w:sz w:val="24"/>
              <w:szCs w:val="24"/>
              <w:rPrChange w:id="4703" w:author="Author">
                <w:rPr>
                  <w:rFonts w:asciiTheme="majorBidi" w:hAnsiTheme="majorBidi" w:cstheme="majorBidi"/>
                </w:rPr>
              </w:rPrChange>
            </w:rPr>
            <w:delText xml:space="preserve">Moira Smith, </w:delText>
          </w:r>
          <w:r w:rsidRPr="00752DEA" w:rsidDel="00F63D95">
            <w:rPr>
              <w:rFonts w:asciiTheme="majorBidi" w:hAnsiTheme="majorBidi" w:cstheme="majorBidi"/>
              <w:i/>
              <w:iCs/>
              <w:sz w:val="24"/>
              <w:szCs w:val="24"/>
              <w:rPrChange w:id="4704" w:author="Author">
                <w:rPr>
                  <w:rFonts w:asciiTheme="majorBidi" w:hAnsiTheme="majorBidi" w:cstheme="majorBidi"/>
                  <w:i/>
                  <w:iCs/>
                </w:rPr>
              </w:rPrChange>
            </w:rPr>
            <w:delText xml:space="preserve">Humor, </w:delText>
          </w:r>
          <w:r w:rsidRPr="007B4F6C" w:rsidDel="00F63D95">
            <w:rPr>
              <w:rFonts w:asciiTheme="majorBidi" w:hAnsiTheme="majorBidi" w:cstheme="majorBidi"/>
              <w:sz w:val="24"/>
              <w:szCs w:val="24"/>
              <w:rPrChange w:id="4705" w:author="Author">
                <w:rPr>
                  <w:rFonts w:asciiTheme="majorBidi" w:hAnsiTheme="majorBidi" w:cstheme="majorBidi"/>
                  <w:i/>
                  <w:iCs/>
                </w:rPr>
              </w:rPrChange>
            </w:rPr>
            <w:delText>Unlaughter, and Boundary Maintenance</w:delText>
          </w:r>
          <w:r w:rsidRPr="00752DEA" w:rsidDel="00F63D95">
            <w:rPr>
              <w:rFonts w:asciiTheme="majorBidi" w:hAnsiTheme="majorBidi" w:cstheme="majorBidi"/>
              <w:sz w:val="24"/>
              <w:szCs w:val="24"/>
              <w:rPrChange w:id="4706" w:author="Author">
                <w:rPr>
                  <w:rFonts w:asciiTheme="majorBidi" w:hAnsiTheme="majorBidi" w:cstheme="majorBidi"/>
                </w:rPr>
              </w:rPrChange>
            </w:rPr>
            <w:delText xml:space="preserve">, 122 </w:delText>
          </w:r>
          <w:r w:rsidRPr="00752DEA" w:rsidDel="00F63D95">
            <w:rPr>
              <w:rFonts w:asciiTheme="majorBidi" w:hAnsiTheme="majorBidi" w:cstheme="majorBidi"/>
              <w:smallCaps/>
              <w:sz w:val="24"/>
              <w:szCs w:val="24"/>
              <w:rPrChange w:id="4707" w:author="Author">
                <w:rPr>
                  <w:rFonts w:asciiTheme="majorBidi" w:hAnsiTheme="majorBidi" w:cstheme="majorBidi"/>
                  <w:smallCaps/>
                </w:rPr>
              </w:rPrChange>
            </w:rPr>
            <w:delText>Journal of American Folklore</w:delText>
          </w:r>
          <w:r w:rsidRPr="00752DEA" w:rsidDel="00F63D95">
            <w:rPr>
              <w:rFonts w:asciiTheme="majorBidi" w:hAnsiTheme="majorBidi" w:cstheme="majorBidi"/>
              <w:sz w:val="24"/>
              <w:szCs w:val="24"/>
              <w:rPrChange w:id="4708" w:author="Author">
                <w:rPr>
                  <w:rFonts w:asciiTheme="majorBidi" w:hAnsiTheme="majorBidi" w:cstheme="majorBidi"/>
                </w:rPr>
              </w:rPrChange>
            </w:rPr>
            <w:delText xml:space="preserve"> 148 (2009)</w:delText>
          </w:r>
          <w:r w:rsidRPr="00752DEA" w:rsidDel="00F63D95">
            <w:rPr>
              <w:rFonts w:asciiTheme="majorBidi" w:hAnsiTheme="majorBidi" w:cstheme="majorBidi"/>
              <w:sz w:val="24"/>
              <w:szCs w:val="24"/>
              <w:rtl/>
              <w:rPrChange w:id="4709" w:author="Author">
                <w:rPr>
                  <w:rFonts w:asciiTheme="majorBidi" w:hAnsiTheme="majorBidi" w:cstheme="majorBidi"/>
                  <w:rtl/>
                </w:rPr>
              </w:rPrChange>
            </w:rPr>
            <w:delText>.</w:delText>
          </w:r>
        </w:del>
      </w:ins>
    </w:p>
    <w:p w14:paraId="39B680BC" w14:textId="30C8BD6B" w:rsidR="0013302E" w:rsidRPr="00752DEA" w:rsidDel="00F63D95" w:rsidRDefault="0013302E">
      <w:pPr>
        <w:pStyle w:val="FootnoteText"/>
        <w:bidi w:val="0"/>
        <w:spacing w:line="360" w:lineRule="auto"/>
        <w:ind w:left="720" w:hanging="720"/>
        <w:jc w:val="both"/>
        <w:rPr>
          <w:ins w:id="4710" w:author="Author"/>
          <w:del w:id="4711" w:author="Author"/>
          <w:rFonts w:asciiTheme="majorBidi" w:hAnsiTheme="majorBidi" w:cstheme="majorBidi"/>
          <w:sz w:val="24"/>
          <w:szCs w:val="24"/>
          <w:rPrChange w:id="4712" w:author="Author">
            <w:rPr>
              <w:ins w:id="4713" w:author="Author"/>
              <w:del w:id="4714" w:author="Author"/>
              <w:rFonts w:asciiTheme="majorBidi" w:hAnsiTheme="majorBidi" w:cstheme="majorBidi"/>
            </w:rPr>
          </w:rPrChange>
        </w:rPr>
        <w:pPrChange w:id="4715" w:author="Author">
          <w:pPr>
            <w:pStyle w:val="FootnoteText"/>
            <w:bidi w:val="0"/>
            <w:spacing w:line="360" w:lineRule="auto"/>
            <w:jc w:val="both"/>
          </w:pPr>
        </w:pPrChange>
      </w:pPr>
      <w:ins w:id="4716" w:author="Author">
        <w:del w:id="4717" w:author="Author">
          <w:r w:rsidRPr="00752DEA" w:rsidDel="00F63D95">
            <w:rPr>
              <w:rStyle w:val="FootnoteReference"/>
              <w:rFonts w:asciiTheme="majorBidi" w:hAnsiTheme="majorBidi" w:cstheme="majorBidi"/>
              <w:sz w:val="24"/>
              <w:szCs w:val="24"/>
              <w:rPrChange w:id="4718"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719" w:author="Author">
                <w:rPr>
                  <w:rFonts w:asciiTheme="majorBidi" w:hAnsiTheme="majorBidi" w:cstheme="majorBidi"/>
                  <w:rtl/>
                </w:rPr>
              </w:rPrChange>
            </w:rPr>
            <w:delText xml:space="preserve"> </w:delText>
          </w:r>
          <w:r w:rsidRPr="00752DEA" w:rsidDel="00F63D95">
            <w:rPr>
              <w:rFonts w:asciiTheme="majorBidi" w:hAnsiTheme="majorBidi" w:cstheme="majorBidi"/>
              <w:smallCaps/>
              <w:sz w:val="24"/>
              <w:szCs w:val="24"/>
              <w:rPrChange w:id="4720" w:author="Author">
                <w:rPr>
                  <w:rFonts w:asciiTheme="majorBidi" w:hAnsiTheme="majorBidi" w:cstheme="majorBidi"/>
                  <w:smallCaps/>
                </w:rPr>
              </w:rPrChange>
            </w:rPr>
            <w:delText>Michael Billig</w:delText>
          </w:r>
          <w:r w:rsidRPr="00752DEA" w:rsidDel="00F63D95">
            <w:rPr>
              <w:rFonts w:asciiTheme="majorBidi" w:hAnsiTheme="majorBidi" w:cstheme="majorBidi"/>
              <w:sz w:val="24"/>
              <w:szCs w:val="24"/>
              <w:rPrChange w:id="4721" w:author="Author">
                <w:rPr>
                  <w:rFonts w:asciiTheme="majorBidi" w:hAnsiTheme="majorBidi" w:cstheme="majorBidi"/>
                </w:rPr>
              </w:rPrChange>
            </w:rPr>
            <w:delText xml:space="preserve">, </w:delText>
          </w:r>
          <w:r w:rsidRPr="00752DEA" w:rsidDel="00F63D95">
            <w:rPr>
              <w:rFonts w:asciiTheme="majorBidi" w:hAnsiTheme="majorBidi" w:cstheme="majorBidi"/>
              <w:smallCaps/>
              <w:sz w:val="24"/>
              <w:szCs w:val="24"/>
              <w:rPrChange w:id="4722" w:author="Author">
                <w:rPr>
                  <w:rFonts w:asciiTheme="majorBidi" w:hAnsiTheme="majorBidi" w:cstheme="majorBidi"/>
                  <w:smallCaps/>
                </w:rPr>
              </w:rPrChange>
            </w:rPr>
            <w:delText>Laughter and Ridicule: Towards a Social Critique of Humour</w:delText>
          </w:r>
          <w:r w:rsidRPr="00752DEA" w:rsidDel="00F63D95">
            <w:rPr>
              <w:rFonts w:asciiTheme="majorBidi" w:hAnsiTheme="majorBidi" w:cstheme="majorBidi"/>
              <w:sz w:val="24"/>
              <w:szCs w:val="24"/>
              <w:rPrChange w:id="4723" w:author="Author">
                <w:rPr>
                  <w:rFonts w:asciiTheme="majorBidi" w:hAnsiTheme="majorBidi" w:cstheme="majorBidi"/>
                </w:rPr>
              </w:rPrChange>
            </w:rPr>
            <w:delText xml:space="preserve"> (2005)</w:delText>
          </w:r>
          <w:r w:rsidRPr="00752DEA" w:rsidDel="00F63D95">
            <w:rPr>
              <w:rFonts w:asciiTheme="majorBidi" w:hAnsiTheme="majorBidi" w:cstheme="majorBidi"/>
              <w:sz w:val="24"/>
              <w:szCs w:val="24"/>
              <w:rtl/>
              <w:rPrChange w:id="4724" w:author="Author">
                <w:rPr>
                  <w:rFonts w:asciiTheme="majorBidi" w:hAnsiTheme="majorBidi" w:cstheme="majorBidi"/>
                  <w:rtl/>
                </w:rPr>
              </w:rPrChange>
            </w:rPr>
            <w:delText>.</w:delText>
          </w:r>
        </w:del>
      </w:ins>
    </w:p>
    <w:p w14:paraId="29757C06" w14:textId="16103ECD" w:rsidR="0013302E" w:rsidRPr="00752DEA" w:rsidDel="00F63D95" w:rsidRDefault="0013302E">
      <w:pPr>
        <w:pStyle w:val="FootnoteText"/>
        <w:bidi w:val="0"/>
        <w:spacing w:line="360" w:lineRule="auto"/>
        <w:ind w:left="720" w:hanging="720"/>
        <w:jc w:val="both"/>
        <w:rPr>
          <w:ins w:id="4725" w:author="Author"/>
          <w:del w:id="4726" w:author="Author"/>
          <w:rFonts w:asciiTheme="majorBidi" w:hAnsiTheme="majorBidi" w:cstheme="majorBidi"/>
          <w:sz w:val="24"/>
          <w:szCs w:val="24"/>
          <w:rPrChange w:id="4727" w:author="Author">
            <w:rPr>
              <w:ins w:id="4728" w:author="Author"/>
              <w:del w:id="4729" w:author="Author"/>
              <w:rFonts w:asciiTheme="majorBidi" w:hAnsiTheme="majorBidi" w:cstheme="majorBidi"/>
            </w:rPr>
          </w:rPrChange>
        </w:rPr>
        <w:pPrChange w:id="4730" w:author="Author">
          <w:pPr>
            <w:pStyle w:val="FootnoteText"/>
            <w:bidi w:val="0"/>
            <w:spacing w:line="360" w:lineRule="auto"/>
            <w:jc w:val="both"/>
          </w:pPr>
        </w:pPrChange>
      </w:pPr>
      <w:ins w:id="4731" w:author="Author">
        <w:del w:id="4732" w:author="Author">
          <w:r w:rsidRPr="00752DEA" w:rsidDel="00F63D95">
            <w:rPr>
              <w:rStyle w:val="FootnoteReference"/>
              <w:rFonts w:asciiTheme="majorBidi" w:hAnsiTheme="majorBidi" w:cstheme="majorBidi"/>
              <w:sz w:val="24"/>
              <w:szCs w:val="24"/>
              <w:rPrChange w:id="4733"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734" w:author="Author">
                <w:rPr>
                  <w:rFonts w:asciiTheme="majorBidi" w:hAnsiTheme="majorBidi" w:cstheme="majorBidi"/>
                  <w:rtl/>
                </w:rPr>
              </w:rPrChange>
            </w:rPr>
            <w:delText xml:space="preserve"> </w:delText>
          </w:r>
          <w:r w:rsidRPr="00752DEA" w:rsidDel="00F63D95">
            <w:rPr>
              <w:rFonts w:asciiTheme="majorBidi" w:hAnsiTheme="majorBidi" w:cstheme="majorBidi"/>
              <w:i/>
              <w:iCs/>
              <w:sz w:val="24"/>
              <w:szCs w:val="24"/>
              <w:rPrChange w:id="4735" w:author="Author">
                <w:rPr>
                  <w:rFonts w:asciiTheme="majorBidi" w:hAnsiTheme="majorBidi" w:cstheme="majorBidi"/>
                  <w:i/>
                  <w:iCs/>
                </w:rPr>
              </w:rPrChange>
            </w:rPr>
            <w:delText>Id</w:delText>
          </w:r>
          <w:r w:rsidRPr="00752DEA" w:rsidDel="00F63D95">
            <w:rPr>
              <w:rFonts w:asciiTheme="majorBidi" w:hAnsiTheme="majorBidi" w:cstheme="majorBidi"/>
              <w:sz w:val="24"/>
              <w:szCs w:val="24"/>
              <w:rPrChange w:id="4736" w:author="Author">
                <w:rPr>
                  <w:rFonts w:asciiTheme="majorBidi" w:hAnsiTheme="majorBidi" w:cstheme="majorBidi"/>
                </w:rPr>
              </w:rPrChange>
            </w:rPr>
            <w:delText>. at 192.</w:delText>
          </w:r>
        </w:del>
      </w:ins>
    </w:p>
    <w:p w14:paraId="661167E0" w14:textId="0845F1A7" w:rsidR="0013302E" w:rsidRPr="00C9300A" w:rsidDel="00F63D95" w:rsidRDefault="0013302E">
      <w:pPr>
        <w:pStyle w:val="Body"/>
        <w:spacing w:line="360" w:lineRule="auto"/>
        <w:ind w:left="720" w:hanging="720"/>
        <w:jc w:val="both"/>
        <w:rPr>
          <w:ins w:id="4737" w:author="Author"/>
          <w:del w:id="4738" w:author="Author"/>
          <w:rFonts w:asciiTheme="majorBidi" w:hAnsiTheme="majorBidi" w:cstheme="majorBidi"/>
        </w:rPr>
        <w:pPrChange w:id="4739" w:author="Author">
          <w:pPr>
            <w:pStyle w:val="Body"/>
            <w:spacing w:line="360" w:lineRule="auto"/>
            <w:ind w:firstLine="0"/>
            <w:jc w:val="both"/>
          </w:pPr>
        </w:pPrChange>
      </w:pPr>
    </w:p>
    <w:p w14:paraId="43A1C61F" w14:textId="0ED350A3" w:rsidR="007B1BFD" w:rsidRPr="00752DEA" w:rsidDel="00F63D95" w:rsidRDefault="007B1BFD">
      <w:pPr>
        <w:pStyle w:val="FootnoteText"/>
        <w:bidi w:val="0"/>
        <w:spacing w:line="360" w:lineRule="auto"/>
        <w:ind w:left="720" w:hanging="720"/>
        <w:jc w:val="both"/>
        <w:rPr>
          <w:ins w:id="4740" w:author="Author"/>
          <w:del w:id="4741" w:author="Author"/>
          <w:rFonts w:asciiTheme="majorBidi" w:hAnsiTheme="majorBidi" w:cstheme="majorBidi"/>
          <w:sz w:val="24"/>
          <w:szCs w:val="24"/>
          <w:rPrChange w:id="4742" w:author="Author">
            <w:rPr>
              <w:ins w:id="4743" w:author="Author"/>
              <w:del w:id="4744" w:author="Author"/>
              <w:rFonts w:asciiTheme="majorBidi" w:hAnsiTheme="majorBidi" w:cstheme="majorBidi"/>
            </w:rPr>
          </w:rPrChange>
        </w:rPr>
        <w:pPrChange w:id="4745" w:author="Author">
          <w:pPr>
            <w:pStyle w:val="FootnoteText"/>
            <w:bidi w:val="0"/>
            <w:spacing w:line="360" w:lineRule="auto"/>
            <w:jc w:val="both"/>
          </w:pPr>
        </w:pPrChange>
      </w:pPr>
      <w:ins w:id="4746" w:author="Author">
        <w:del w:id="4747" w:author="Author">
          <w:r w:rsidRPr="00752DEA" w:rsidDel="00F63D95">
            <w:rPr>
              <w:rStyle w:val="FootnoteReference"/>
              <w:rFonts w:asciiTheme="majorBidi" w:hAnsiTheme="majorBidi" w:cstheme="majorBidi"/>
              <w:sz w:val="24"/>
              <w:szCs w:val="24"/>
              <w:rPrChange w:id="4748"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749" w:author="Author">
                <w:rPr>
                  <w:rFonts w:asciiTheme="majorBidi" w:hAnsiTheme="majorBidi" w:cstheme="majorBidi"/>
                  <w:rtl/>
                </w:rPr>
              </w:rPrChange>
            </w:rPr>
            <w:delText xml:space="preserve"> </w:delText>
          </w:r>
          <w:r w:rsidRPr="00752DEA" w:rsidDel="00F63D95">
            <w:rPr>
              <w:rFonts w:asciiTheme="majorBidi" w:hAnsiTheme="majorBidi" w:cstheme="majorBidi"/>
              <w:sz w:val="24"/>
              <w:szCs w:val="24"/>
              <w:shd w:val="clear" w:color="auto" w:fill="FFFFFF"/>
              <w:rPrChange w:id="4750" w:author="Author">
                <w:rPr>
                  <w:rFonts w:asciiTheme="majorBidi" w:hAnsiTheme="majorBidi" w:cstheme="majorBidi"/>
                  <w:shd w:val="clear" w:color="auto" w:fill="FFFFFF"/>
                </w:rPr>
              </w:rPrChange>
            </w:rPr>
            <w:delText xml:space="preserve">Janet Holmes, </w:delText>
          </w:r>
          <w:r w:rsidRPr="007B4F6C" w:rsidDel="00F63D95">
            <w:rPr>
              <w:rFonts w:asciiTheme="majorBidi" w:hAnsiTheme="majorBidi" w:cstheme="majorBidi"/>
              <w:sz w:val="24"/>
              <w:szCs w:val="24"/>
              <w:shd w:val="clear" w:color="auto" w:fill="FFFFFF"/>
              <w:rPrChange w:id="4751" w:author="Author">
                <w:rPr>
                  <w:rFonts w:asciiTheme="majorBidi" w:hAnsiTheme="majorBidi" w:cstheme="majorBidi"/>
                  <w:i/>
                  <w:iCs/>
                  <w:shd w:val="clear" w:color="auto" w:fill="FFFFFF"/>
                </w:rPr>
              </w:rPrChange>
            </w:rPr>
            <w:delText>Sharing a Laugh: Pragmatic Aspects of Humor and Gender in the Workplace</w:delText>
          </w:r>
          <w:r w:rsidRPr="007B4F6C" w:rsidDel="00F63D95">
            <w:rPr>
              <w:rFonts w:asciiTheme="majorBidi" w:hAnsiTheme="majorBidi" w:cstheme="majorBidi"/>
              <w:sz w:val="24"/>
              <w:szCs w:val="24"/>
              <w:shd w:val="clear" w:color="auto" w:fill="FFFFFF"/>
              <w:rPrChange w:id="4752" w:author="Author">
                <w:rPr>
                  <w:rFonts w:asciiTheme="majorBidi" w:hAnsiTheme="majorBidi" w:cstheme="majorBidi"/>
                  <w:shd w:val="clear" w:color="auto" w:fill="FFFFFF"/>
                </w:rPr>
              </w:rPrChange>
            </w:rPr>
            <w:delText>,</w:delText>
          </w:r>
          <w:r w:rsidRPr="00752DEA" w:rsidDel="00F63D95">
            <w:rPr>
              <w:rFonts w:asciiTheme="majorBidi" w:hAnsiTheme="majorBidi" w:cstheme="majorBidi"/>
              <w:sz w:val="24"/>
              <w:szCs w:val="24"/>
              <w:shd w:val="clear" w:color="auto" w:fill="FFFFFF"/>
              <w:rPrChange w:id="4753" w:author="Author">
                <w:rPr>
                  <w:rFonts w:asciiTheme="majorBidi" w:hAnsiTheme="majorBidi" w:cstheme="majorBidi"/>
                  <w:shd w:val="clear" w:color="auto" w:fill="FFFFFF"/>
                </w:rPr>
              </w:rPrChange>
            </w:rPr>
            <w:delText xml:space="preserve"> 38</w:delText>
          </w:r>
          <w:r w:rsidRPr="00752DEA" w:rsidDel="00F63D95">
            <w:rPr>
              <w:rStyle w:val="apple-converted-space"/>
              <w:rFonts w:asciiTheme="majorBidi" w:hAnsiTheme="majorBidi" w:cstheme="majorBidi"/>
              <w:sz w:val="24"/>
              <w:szCs w:val="24"/>
              <w:shd w:val="clear" w:color="auto" w:fill="FFFFFF"/>
              <w:rPrChange w:id="4754" w:author="Author">
                <w:rPr>
                  <w:rStyle w:val="apple-converted-space"/>
                  <w:rFonts w:asciiTheme="majorBidi" w:hAnsiTheme="majorBidi" w:cstheme="majorBidi"/>
                  <w:shd w:val="clear" w:color="auto" w:fill="FFFFFF"/>
                </w:rPr>
              </w:rPrChange>
            </w:rPr>
            <w:delText> </w:delText>
          </w:r>
          <w:r w:rsidRPr="00752DEA" w:rsidDel="00F63D95">
            <w:rPr>
              <w:rFonts w:asciiTheme="majorBidi" w:hAnsiTheme="majorBidi" w:cstheme="majorBidi"/>
              <w:smallCaps/>
              <w:sz w:val="24"/>
              <w:szCs w:val="24"/>
              <w:shd w:val="clear" w:color="auto" w:fill="FFFFFF"/>
              <w:rPrChange w:id="4755" w:author="Author">
                <w:rPr>
                  <w:rFonts w:asciiTheme="majorBidi" w:hAnsiTheme="majorBidi" w:cstheme="majorBidi"/>
                  <w:smallCaps/>
                  <w:shd w:val="clear" w:color="auto" w:fill="FFFFFF"/>
                </w:rPr>
              </w:rPrChange>
            </w:rPr>
            <w:delText>Journal of Pragmatics</w:delText>
          </w:r>
          <w:r w:rsidRPr="00752DEA" w:rsidDel="00F63D95">
            <w:rPr>
              <w:rStyle w:val="apple-converted-space"/>
              <w:rFonts w:asciiTheme="majorBidi" w:hAnsiTheme="majorBidi" w:cstheme="majorBidi"/>
              <w:sz w:val="24"/>
              <w:szCs w:val="24"/>
              <w:shd w:val="clear" w:color="auto" w:fill="FFFFFF"/>
              <w:rPrChange w:id="4756" w:author="Author">
                <w:rPr>
                  <w:rStyle w:val="apple-converted-space"/>
                  <w:rFonts w:asciiTheme="majorBidi" w:hAnsiTheme="majorBidi" w:cstheme="majorBidi"/>
                  <w:shd w:val="clear" w:color="auto" w:fill="FFFFFF"/>
                </w:rPr>
              </w:rPrChange>
            </w:rPr>
            <w:delText> </w:delText>
          </w:r>
          <w:r w:rsidRPr="00752DEA" w:rsidDel="00F63D95">
            <w:rPr>
              <w:rFonts w:asciiTheme="majorBidi" w:hAnsiTheme="majorBidi" w:cstheme="majorBidi"/>
              <w:sz w:val="24"/>
              <w:szCs w:val="24"/>
              <w:shd w:val="clear" w:color="auto" w:fill="FFFFFF"/>
              <w:rPrChange w:id="4757" w:author="Author">
                <w:rPr>
                  <w:rFonts w:asciiTheme="majorBidi" w:hAnsiTheme="majorBidi" w:cstheme="majorBidi"/>
                  <w:shd w:val="clear" w:color="auto" w:fill="FFFFFF"/>
                </w:rPr>
              </w:rPrChange>
            </w:rPr>
            <w:delText>26 (2006)</w:delText>
          </w:r>
        </w:del>
      </w:ins>
    </w:p>
    <w:p w14:paraId="303A72F2" w14:textId="05705951" w:rsidR="007B1BFD" w:rsidRPr="00752DEA" w:rsidDel="00F63D95" w:rsidRDefault="007B1BFD">
      <w:pPr>
        <w:pStyle w:val="FootnoteText"/>
        <w:bidi w:val="0"/>
        <w:spacing w:line="360" w:lineRule="auto"/>
        <w:ind w:left="720" w:hanging="720"/>
        <w:jc w:val="both"/>
        <w:rPr>
          <w:ins w:id="4758" w:author="Author"/>
          <w:del w:id="4759" w:author="Author"/>
          <w:rFonts w:asciiTheme="majorBidi" w:hAnsiTheme="majorBidi" w:cstheme="majorBidi"/>
          <w:sz w:val="24"/>
          <w:szCs w:val="24"/>
          <w:rPrChange w:id="4760" w:author="Author">
            <w:rPr>
              <w:ins w:id="4761" w:author="Author"/>
              <w:del w:id="4762" w:author="Author"/>
              <w:rFonts w:asciiTheme="majorBidi" w:hAnsiTheme="majorBidi" w:cstheme="majorBidi"/>
            </w:rPr>
          </w:rPrChange>
        </w:rPr>
        <w:pPrChange w:id="4763" w:author="Author">
          <w:pPr>
            <w:pStyle w:val="FootnoteText"/>
            <w:bidi w:val="0"/>
            <w:spacing w:line="360" w:lineRule="auto"/>
            <w:jc w:val="both"/>
          </w:pPr>
        </w:pPrChange>
      </w:pPr>
      <w:ins w:id="4764" w:author="Author">
        <w:del w:id="4765" w:author="Author">
          <w:r w:rsidRPr="00752DEA" w:rsidDel="00F63D95">
            <w:rPr>
              <w:rStyle w:val="FootnoteReference"/>
              <w:rFonts w:asciiTheme="majorBidi" w:hAnsiTheme="majorBidi" w:cstheme="majorBidi"/>
              <w:sz w:val="24"/>
              <w:szCs w:val="24"/>
              <w:rPrChange w:id="4766"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767" w:author="Author">
                <w:rPr>
                  <w:rFonts w:asciiTheme="majorBidi" w:hAnsiTheme="majorBidi" w:cstheme="majorBidi"/>
                  <w:rtl/>
                </w:rPr>
              </w:rPrChange>
            </w:rPr>
            <w:delText xml:space="preserve"> </w:delText>
          </w:r>
          <w:r w:rsidRPr="00752DEA" w:rsidDel="00F63D95">
            <w:rPr>
              <w:rFonts w:asciiTheme="majorBidi" w:hAnsiTheme="majorBidi" w:cstheme="majorBidi"/>
              <w:sz w:val="24"/>
              <w:szCs w:val="24"/>
              <w:shd w:val="clear" w:color="auto" w:fill="FFFFFF"/>
              <w:rPrChange w:id="4768" w:author="Author">
                <w:rPr>
                  <w:rFonts w:asciiTheme="majorBidi" w:hAnsiTheme="majorBidi" w:cstheme="majorBidi"/>
                  <w:shd w:val="clear" w:color="auto" w:fill="FFFFFF"/>
                </w:rPr>
              </w:rPrChange>
            </w:rPr>
            <w:delText xml:space="preserve">Matthiesen &amp; Einarsen supra note </w:delText>
          </w:r>
          <w:r w:rsidRPr="00752DEA" w:rsidDel="00F63D95">
            <w:rPr>
              <w:rFonts w:asciiTheme="majorBidi" w:hAnsiTheme="majorBidi" w:cstheme="majorBidi"/>
              <w:sz w:val="24"/>
              <w:szCs w:val="24"/>
              <w:shd w:val="clear" w:color="auto" w:fill="FFFFFF"/>
              <w:rPrChange w:id="4769" w:author="Author">
                <w:rPr>
                  <w:rFonts w:asciiTheme="majorBidi" w:hAnsiTheme="majorBidi" w:cstheme="majorBidi"/>
                  <w:shd w:val="clear" w:color="auto" w:fill="FFFFFF"/>
                </w:rPr>
              </w:rPrChange>
            </w:rPr>
            <w:fldChar w:fldCharType="begin"/>
          </w:r>
          <w:r w:rsidRPr="00752DEA" w:rsidDel="00F63D95">
            <w:rPr>
              <w:rFonts w:asciiTheme="majorBidi" w:hAnsiTheme="majorBidi" w:cstheme="majorBidi"/>
              <w:sz w:val="24"/>
              <w:szCs w:val="24"/>
              <w:shd w:val="clear" w:color="auto" w:fill="FFFFFF"/>
              <w:rPrChange w:id="4770" w:author="Author">
                <w:rPr>
                  <w:rFonts w:asciiTheme="majorBidi" w:hAnsiTheme="majorBidi" w:cstheme="majorBidi"/>
                  <w:shd w:val="clear" w:color="auto" w:fill="FFFFFF"/>
                </w:rPr>
              </w:rPrChange>
            </w:rPr>
            <w:delInstrText xml:space="preserve"> NOTEREF _Ref3890206 \h  \* MERGEFORMAT </w:delInstrText>
          </w:r>
        </w:del>
      </w:ins>
      <w:del w:id="4771" w:author="Author">
        <w:r w:rsidRPr="00752DEA" w:rsidDel="00F63D95">
          <w:rPr>
            <w:rFonts w:asciiTheme="majorBidi" w:hAnsiTheme="majorBidi" w:cstheme="majorBidi"/>
            <w:sz w:val="24"/>
            <w:szCs w:val="24"/>
            <w:shd w:val="clear" w:color="auto" w:fill="FFFFFF"/>
            <w:rPrChange w:id="4772" w:author="Author">
              <w:rPr>
                <w:rFonts w:asciiTheme="majorBidi" w:hAnsiTheme="majorBidi" w:cstheme="majorBidi"/>
                <w:sz w:val="24"/>
                <w:szCs w:val="24"/>
                <w:shd w:val="clear" w:color="auto" w:fill="FFFFFF"/>
              </w:rPr>
            </w:rPrChange>
          </w:rPr>
        </w:r>
      </w:del>
      <w:ins w:id="4773" w:author="Author">
        <w:del w:id="4774" w:author="Author">
          <w:r w:rsidRPr="00752DEA" w:rsidDel="00F63D95">
            <w:rPr>
              <w:rFonts w:asciiTheme="majorBidi" w:hAnsiTheme="majorBidi" w:cstheme="majorBidi"/>
              <w:sz w:val="24"/>
              <w:szCs w:val="24"/>
              <w:shd w:val="clear" w:color="auto" w:fill="FFFFFF"/>
              <w:rPrChange w:id="4775" w:author="Author">
                <w:rPr>
                  <w:rFonts w:asciiTheme="majorBidi" w:hAnsiTheme="majorBidi" w:cstheme="majorBidi"/>
                  <w:shd w:val="clear" w:color="auto" w:fill="FFFFFF"/>
                </w:rPr>
              </w:rPrChange>
            </w:rPr>
            <w:fldChar w:fldCharType="separate"/>
          </w:r>
          <w:r w:rsidRPr="00752DEA" w:rsidDel="00F63D95">
            <w:rPr>
              <w:rFonts w:asciiTheme="majorBidi" w:hAnsiTheme="majorBidi" w:cstheme="majorBidi"/>
              <w:sz w:val="24"/>
              <w:szCs w:val="24"/>
              <w:shd w:val="clear" w:color="auto" w:fill="FFFFFF"/>
              <w:rPrChange w:id="4776" w:author="Author">
                <w:rPr>
                  <w:rFonts w:asciiTheme="majorBidi" w:hAnsiTheme="majorBidi" w:cstheme="majorBidi"/>
                  <w:shd w:val="clear" w:color="auto" w:fill="FFFFFF"/>
                </w:rPr>
              </w:rPrChange>
            </w:rPr>
            <w:delText>22</w:delText>
          </w:r>
          <w:r w:rsidRPr="00752DEA" w:rsidDel="00F63D95">
            <w:rPr>
              <w:rFonts w:asciiTheme="majorBidi" w:hAnsiTheme="majorBidi" w:cstheme="majorBidi"/>
              <w:sz w:val="24"/>
              <w:szCs w:val="24"/>
              <w:shd w:val="clear" w:color="auto" w:fill="FFFFFF"/>
              <w:rPrChange w:id="4777" w:author="Author">
                <w:rPr>
                  <w:rFonts w:asciiTheme="majorBidi" w:hAnsiTheme="majorBidi" w:cstheme="majorBidi"/>
                  <w:shd w:val="clear" w:color="auto" w:fill="FFFFFF"/>
                </w:rPr>
              </w:rPrChange>
            </w:rPr>
            <w:fldChar w:fldCharType="end"/>
          </w:r>
        </w:del>
      </w:ins>
    </w:p>
    <w:p w14:paraId="4D588607" w14:textId="250B6882" w:rsidR="007B1BFD" w:rsidRPr="00752DEA" w:rsidDel="00F63D95" w:rsidRDefault="007B1BFD">
      <w:pPr>
        <w:pStyle w:val="FootnoteText"/>
        <w:bidi w:val="0"/>
        <w:spacing w:line="360" w:lineRule="auto"/>
        <w:ind w:left="720" w:hanging="720"/>
        <w:jc w:val="both"/>
        <w:rPr>
          <w:ins w:id="4778" w:author="Author"/>
          <w:del w:id="4779" w:author="Author"/>
          <w:rFonts w:asciiTheme="majorBidi" w:hAnsiTheme="majorBidi" w:cstheme="majorBidi"/>
          <w:sz w:val="24"/>
          <w:szCs w:val="24"/>
          <w:rPrChange w:id="4780" w:author="Author">
            <w:rPr>
              <w:ins w:id="4781" w:author="Author"/>
              <w:del w:id="4782" w:author="Author"/>
              <w:rFonts w:asciiTheme="majorBidi" w:hAnsiTheme="majorBidi" w:cstheme="majorBidi"/>
            </w:rPr>
          </w:rPrChange>
        </w:rPr>
        <w:pPrChange w:id="4783" w:author="Author">
          <w:pPr>
            <w:pStyle w:val="FootnoteText"/>
            <w:bidi w:val="0"/>
            <w:spacing w:line="360" w:lineRule="auto"/>
            <w:jc w:val="both"/>
          </w:pPr>
        </w:pPrChange>
      </w:pPr>
      <w:ins w:id="4784" w:author="Author">
        <w:del w:id="4785" w:author="Author">
          <w:r w:rsidRPr="00752DEA" w:rsidDel="00F63D95">
            <w:rPr>
              <w:rStyle w:val="FootnoteReference"/>
              <w:rFonts w:asciiTheme="majorBidi" w:hAnsiTheme="majorBidi" w:cstheme="majorBidi"/>
              <w:sz w:val="24"/>
              <w:szCs w:val="24"/>
              <w:rPrChange w:id="4786"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787" w:author="Author">
                <w:rPr>
                  <w:rFonts w:asciiTheme="majorBidi" w:hAnsiTheme="majorBidi" w:cstheme="majorBidi"/>
                  <w:rtl/>
                </w:rPr>
              </w:rPrChange>
            </w:rPr>
            <w:delText xml:space="preserve"> </w:delText>
          </w:r>
          <w:r w:rsidRPr="00752DEA" w:rsidDel="00F63D95">
            <w:rPr>
              <w:rFonts w:asciiTheme="majorBidi" w:hAnsiTheme="majorBidi" w:cstheme="majorBidi"/>
              <w:sz w:val="24"/>
              <w:szCs w:val="24"/>
              <w:rPrChange w:id="4788" w:author="Author">
                <w:rPr>
                  <w:rFonts w:asciiTheme="majorBidi" w:hAnsiTheme="majorBidi" w:cstheme="majorBidi"/>
                </w:rPr>
              </w:rPrChange>
            </w:rPr>
            <w:delText>LaFrance &amp;. Woodzicka,</w:delText>
          </w:r>
          <w:r w:rsidRPr="00752DEA" w:rsidDel="00F63D95">
            <w:rPr>
              <w:rFonts w:asciiTheme="majorBidi" w:hAnsiTheme="majorBidi" w:cstheme="majorBidi"/>
              <w:i/>
              <w:iCs/>
              <w:sz w:val="24"/>
              <w:szCs w:val="24"/>
              <w:rPrChange w:id="4789" w:author="Author">
                <w:rPr>
                  <w:rFonts w:asciiTheme="majorBidi" w:hAnsiTheme="majorBidi" w:cstheme="majorBidi"/>
                  <w:i/>
                  <w:iCs/>
                </w:rPr>
              </w:rPrChange>
            </w:rPr>
            <w:delText xml:space="preserve"> supra </w:delText>
          </w:r>
          <w:r w:rsidRPr="00752DEA" w:rsidDel="00F63D95">
            <w:rPr>
              <w:rFonts w:asciiTheme="majorBidi" w:hAnsiTheme="majorBidi" w:cstheme="majorBidi"/>
              <w:sz w:val="24"/>
              <w:szCs w:val="24"/>
              <w:rPrChange w:id="4790" w:author="Author">
                <w:rPr>
                  <w:rFonts w:asciiTheme="majorBidi" w:hAnsiTheme="majorBidi" w:cstheme="majorBidi"/>
                </w:rPr>
              </w:rPrChange>
            </w:rPr>
            <w:delText xml:space="preserve">note </w:delText>
          </w:r>
          <w:r w:rsidRPr="00752DEA" w:rsidDel="00F63D95">
            <w:rPr>
              <w:rFonts w:asciiTheme="majorBidi" w:hAnsiTheme="majorBidi" w:cstheme="majorBidi"/>
              <w:sz w:val="24"/>
              <w:szCs w:val="24"/>
              <w:rPrChange w:id="4791" w:author="Author">
                <w:rPr>
                  <w:rFonts w:asciiTheme="majorBidi" w:hAnsiTheme="majorBidi" w:cstheme="majorBidi"/>
                </w:rPr>
              </w:rPrChange>
            </w:rPr>
            <w:fldChar w:fldCharType="begin"/>
          </w:r>
          <w:r w:rsidRPr="00752DEA" w:rsidDel="00F63D95">
            <w:rPr>
              <w:rFonts w:asciiTheme="majorBidi" w:hAnsiTheme="majorBidi" w:cstheme="majorBidi"/>
              <w:sz w:val="24"/>
              <w:szCs w:val="24"/>
              <w:rPrChange w:id="4792" w:author="Author">
                <w:rPr>
                  <w:rFonts w:asciiTheme="majorBidi" w:hAnsiTheme="majorBidi" w:cstheme="majorBidi"/>
                </w:rPr>
              </w:rPrChange>
            </w:rPr>
            <w:delInstrText xml:space="preserve"> NOTEREF _Ref3886642 \h  \* MERGEFORMAT </w:delInstrText>
          </w:r>
        </w:del>
      </w:ins>
      <w:del w:id="4793" w:author="Author">
        <w:r w:rsidRPr="00752DEA" w:rsidDel="00F63D95">
          <w:rPr>
            <w:rFonts w:asciiTheme="majorBidi" w:hAnsiTheme="majorBidi" w:cstheme="majorBidi"/>
            <w:sz w:val="24"/>
            <w:szCs w:val="24"/>
            <w:rPrChange w:id="4794" w:author="Author">
              <w:rPr>
                <w:rFonts w:asciiTheme="majorBidi" w:hAnsiTheme="majorBidi" w:cstheme="majorBidi"/>
                <w:sz w:val="24"/>
                <w:szCs w:val="24"/>
              </w:rPr>
            </w:rPrChange>
          </w:rPr>
        </w:r>
      </w:del>
      <w:ins w:id="4795" w:author="Author">
        <w:del w:id="4796" w:author="Author">
          <w:r w:rsidRPr="00752DEA" w:rsidDel="00F63D95">
            <w:rPr>
              <w:rFonts w:asciiTheme="majorBidi" w:hAnsiTheme="majorBidi" w:cstheme="majorBidi"/>
              <w:sz w:val="24"/>
              <w:szCs w:val="24"/>
              <w:rPrChange w:id="4797" w:author="Author">
                <w:rPr>
                  <w:rFonts w:asciiTheme="majorBidi" w:hAnsiTheme="majorBidi" w:cstheme="majorBidi"/>
                </w:rPr>
              </w:rPrChange>
            </w:rPr>
            <w:fldChar w:fldCharType="separate"/>
          </w:r>
          <w:r w:rsidRPr="00752DEA" w:rsidDel="00F63D95">
            <w:rPr>
              <w:rFonts w:asciiTheme="majorBidi" w:hAnsiTheme="majorBidi" w:cstheme="majorBidi"/>
              <w:sz w:val="24"/>
              <w:szCs w:val="24"/>
              <w:rPrChange w:id="4798" w:author="Author">
                <w:rPr>
                  <w:rFonts w:asciiTheme="majorBidi" w:hAnsiTheme="majorBidi" w:cstheme="majorBidi"/>
                </w:rPr>
              </w:rPrChange>
            </w:rPr>
            <w:delText>20</w:delText>
          </w:r>
          <w:r w:rsidRPr="00752DEA" w:rsidDel="00F63D95">
            <w:rPr>
              <w:rFonts w:asciiTheme="majorBidi" w:hAnsiTheme="majorBidi" w:cstheme="majorBidi"/>
              <w:sz w:val="24"/>
              <w:szCs w:val="24"/>
              <w:rPrChange w:id="4799" w:author="Author">
                <w:rPr>
                  <w:rFonts w:asciiTheme="majorBidi" w:hAnsiTheme="majorBidi" w:cstheme="majorBidi"/>
                </w:rPr>
              </w:rPrChange>
            </w:rPr>
            <w:fldChar w:fldCharType="end"/>
          </w:r>
          <w:r w:rsidRPr="00752DEA" w:rsidDel="00F63D95">
            <w:rPr>
              <w:rFonts w:asciiTheme="majorBidi" w:hAnsiTheme="majorBidi" w:cstheme="majorBidi"/>
              <w:i/>
              <w:iCs/>
              <w:sz w:val="24"/>
              <w:szCs w:val="24"/>
              <w:rPrChange w:id="4800" w:author="Author">
                <w:rPr>
                  <w:rFonts w:asciiTheme="majorBidi" w:hAnsiTheme="majorBidi" w:cstheme="majorBidi"/>
                  <w:i/>
                  <w:iCs/>
                </w:rPr>
              </w:rPrChange>
            </w:rPr>
            <w:delText xml:space="preserve">. </w:delText>
          </w:r>
        </w:del>
      </w:ins>
    </w:p>
    <w:p w14:paraId="65735396" w14:textId="41B510ED" w:rsidR="007B1BFD" w:rsidRPr="00C9300A" w:rsidDel="00F63D95" w:rsidRDefault="007B1BFD">
      <w:pPr>
        <w:pStyle w:val="Body"/>
        <w:spacing w:line="360" w:lineRule="auto"/>
        <w:ind w:left="720" w:hanging="720"/>
        <w:jc w:val="both"/>
        <w:rPr>
          <w:ins w:id="4801" w:author="Author"/>
          <w:del w:id="4802" w:author="Author"/>
          <w:rFonts w:asciiTheme="majorBidi" w:hAnsiTheme="majorBidi" w:cstheme="majorBidi"/>
        </w:rPr>
        <w:pPrChange w:id="4803" w:author="Author">
          <w:pPr>
            <w:pStyle w:val="Body"/>
            <w:spacing w:line="360" w:lineRule="auto"/>
            <w:ind w:firstLine="0"/>
            <w:jc w:val="both"/>
          </w:pPr>
        </w:pPrChange>
      </w:pPr>
    </w:p>
    <w:p w14:paraId="63F98068" w14:textId="5A573BCC" w:rsidR="007B1BFD" w:rsidRPr="00C9300A" w:rsidDel="00F63D95" w:rsidRDefault="007B1BFD">
      <w:pPr>
        <w:pStyle w:val="Body"/>
        <w:spacing w:line="360" w:lineRule="auto"/>
        <w:ind w:left="720" w:hanging="720"/>
        <w:jc w:val="both"/>
        <w:rPr>
          <w:ins w:id="4804" w:author="Author"/>
          <w:del w:id="4805" w:author="Author"/>
          <w:rFonts w:asciiTheme="majorBidi" w:hAnsiTheme="majorBidi" w:cstheme="majorBidi"/>
        </w:rPr>
        <w:pPrChange w:id="4806" w:author="Author">
          <w:pPr>
            <w:pStyle w:val="Body"/>
            <w:spacing w:line="360" w:lineRule="auto"/>
            <w:ind w:firstLine="0"/>
            <w:jc w:val="both"/>
          </w:pPr>
        </w:pPrChange>
      </w:pPr>
    </w:p>
    <w:p w14:paraId="1A387E5F" w14:textId="4401713F" w:rsidR="007B1BFD" w:rsidRPr="00752DEA" w:rsidDel="00F63D95" w:rsidRDefault="007B1BFD">
      <w:pPr>
        <w:pStyle w:val="FootnoteText"/>
        <w:bidi w:val="0"/>
        <w:spacing w:line="360" w:lineRule="auto"/>
        <w:ind w:left="720" w:hanging="720"/>
        <w:jc w:val="both"/>
        <w:rPr>
          <w:ins w:id="4807" w:author="Author"/>
          <w:del w:id="4808" w:author="Author"/>
          <w:rFonts w:asciiTheme="majorBidi" w:hAnsiTheme="majorBidi" w:cstheme="majorBidi"/>
          <w:sz w:val="24"/>
          <w:szCs w:val="24"/>
          <w:rPrChange w:id="4809" w:author="Author">
            <w:rPr>
              <w:ins w:id="4810" w:author="Author"/>
              <w:del w:id="4811" w:author="Author"/>
              <w:rFonts w:asciiTheme="majorBidi" w:hAnsiTheme="majorBidi" w:cstheme="majorBidi"/>
            </w:rPr>
          </w:rPrChange>
        </w:rPr>
        <w:pPrChange w:id="4812" w:author="Author">
          <w:pPr>
            <w:pStyle w:val="FootnoteText"/>
            <w:bidi w:val="0"/>
            <w:spacing w:line="360" w:lineRule="auto"/>
            <w:jc w:val="both"/>
          </w:pPr>
        </w:pPrChange>
      </w:pPr>
      <w:ins w:id="4813" w:author="Author">
        <w:del w:id="4814" w:author="Author">
          <w:r w:rsidRPr="00752DEA" w:rsidDel="00F63D95">
            <w:rPr>
              <w:rStyle w:val="FootnoteReference"/>
              <w:rFonts w:asciiTheme="majorBidi" w:hAnsiTheme="majorBidi" w:cstheme="majorBidi"/>
              <w:sz w:val="24"/>
              <w:szCs w:val="24"/>
              <w:rPrChange w:id="4815"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816" w:author="Author">
                <w:rPr>
                  <w:rFonts w:asciiTheme="majorBidi" w:hAnsiTheme="majorBidi" w:cstheme="majorBidi"/>
                  <w:rtl/>
                </w:rPr>
              </w:rPrChange>
            </w:rPr>
            <w:delText xml:space="preserve"> </w:delText>
          </w:r>
          <w:r w:rsidRPr="00752DEA" w:rsidDel="00F63D95">
            <w:rPr>
              <w:rFonts w:asciiTheme="majorBidi" w:hAnsiTheme="majorBidi" w:cstheme="majorBidi"/>
              <w:sz w:val="24"/>
              <w:szCs w:val="24"/>
              <w:rPrChange w:id="4817" w:author="Author">
                <w:rPr>
                  <w:rFonts w:asciiTheme="majorBidi" w:hAnsiTheme="majorBidi" w:cstheme="majorBidi"/>
                </w:rPr>
              </w:rPrChange>
            </w:rPr>
            <w:delText xml:space="preserve">Kimberly T. Schneider, Suzanne Swan &amp; Louise F. Fitzgerald, </w:delText>
          </w:r>
          <w:r w:rsidRPr="007B4F6C" w:rsidDel="00F63D95">
            <w:rPr>
              <w:rFonts w:asciiTheme="majorBidi" w:hAnsiTheme="majorBidi" w:cstheme="majorBidi"/>
              <w:sz w:val="24"/>
              <w:szCs w:val="24"/>
              <w:rPrChange w:id="4818" w:author="Author">
                <w:rPr>
                  <w:rFonts w:asciiTheme="majorBidi" w:hAnsiTheme="majorBidi" w:cstheme="majorBidi"/>
                  <w:i/>
                  <w:iCs/>
                </w:rPr>
              </w:rPrChange>
            </w:rPr>
            <w:delText>Job-Related and Psychological Effects of Sexual Harassment in the Workplace: Empirical Evidence from Two Organizations</w:delText>
          </w:r>
          <w:r w:rsidRPr="007B4F6C" w:rsidDel="00F63D95">
            <w:rPr>
              <w:rFonts w:asciiTheme="majorBidi" w:hAnsiTheme="majorBidi" w:cstheme="majorBidi"/>
              <w:sz w:val="24"/>
              <w:szCs w:val="24"/>
              <w:rPrChange w:id="4819" w:author="Author">
                <w:rPr>
                  <w:rFonts w:asciiTheme="majorBidi" w:hAnsiTheme="majorBidi" w:cstheme="majorBidi"/>
                </w:rPr>
              </w:rPrChange>
            </w:rPr>
            <w:delText xml:space="preserve">, </w:delText>
          </w:r>
          <w:r w:rsidRPr="00752DEA" w:rsidDel="00F63D95">
            <w:rPr>
              <w:rFonts w:asciiTheme="majorBidi" w:hAnsiTheme="majorBidi" w:cstheme="majorBidi"/>
              <w:sz w:val="24"/>
              <w:szCs w:val="24"/>
              <w:rPrChange w:id="4820" w:author="Author">
                <w:rPr>
                  <w:rFonts w:asciiTheme="majorBidi" w:hAnsiTheme="majorBidi" w:cstheme="majorBidi"/>
                </w:rPr>
              </w:rPrChange>
            </w:rPr>
            <w:delText xml:space="preserve">82 </w:delText>
          </w:r>
          <w:r w:rsidRPr="00752DEA" w:rsidDel="00F63D95">
            <w:rPr>
              <w:rFonts w:asciiTheme="majorBidi" w:hAnsiTheme="majorBidi" w:cstheme="majorBidi"/>
              <w:smallCaps/>
              <w:sz w:val="24"/>
              <w:szCs w:val="24"/>
              <w:rPrChange w:id="4821" w:author="Author">
                <w:rPr>
                  <w:rFonts w:asciiTheme="majorBidi" w:hAnsiTheme="majorBidi" w:cstheme="majorBidi"/>
                  <w:smallCaps/>
                </w:rPr>
              </w:rPrChange>
            </w:rPr>
            <w:delText>Journal of Applied Psychology</w:delText>
          </w:r>
          <w:r w:rsidRPr="00752DEA" w:rsidDel="00F63D95">
            <w:rPr>
              <w:rFonts w:asciiTheme="majorBidi" w:hAnsiTheme="majorBidi" w:cstheme="majorBidi"/>
              <w:sz w:val="24"/>
              <w:szCs w:val="24"/>
              <w:rPrChange w:id="4822" w:author="Author">
                <w:rPr>
                  <w:rFonts w:asciiTheme="majorBidi" w:hAnsiTheme="majorBidi" w:cstheme="majorBidi"/>
                </w:rPr>
              </w:rPrChange>
            </w:rPr>
            <w:delText xml:space="preserve"> 401 (1997)</w:delText>
          </w:r>
          <w:r w:rsidRPr="00752DEA" w:rsidDel="00F63D95">
            <w:rPr>
              <w:rFonts w:asciiTheme="majorBidi" w:hAnsiTheme="majorBidi" w:cstheme="majorBidi"/>
              <w:sz w:val="24"/>
              <w:szCs w:val="24"/>
              <w:rtl/>
              <w:rPrChange w:id="4823" w:author="Author">
                <w:rPr>
                  <w:rFonts w:asciiTheme="majorBidi" w:hAnsiTheme="majorBidi" w:cstheme="majorBidi"/>
                  <w:rtl/>
                </w:rPr>
              </w:rPrChange>
            </w:rPr>
            <w:delText>.</w:delText>
          </w:r>
        </w:del>
      </w:ins>
    </w:p>
    <w:p w14:paraId="0454B3F8" w14:textId="69D766E8" w:rsidR="007B1BFD" w:rsidRPr="00752DEA" w:rsidDel="00F63D95" w:rsidRDefault="007B1BFD">
      <w:pPr>
        <w:pStyle w:val="FootnoteText"/>
        <w:bidi w:val="0"/>
        <w:spacing w:line="360" w:lineRule="auto"/>
        <w:ind w:left="720" w:hanging="720"/>
        <w:jc w:val="both"/>
        <w:rPr>
          <w:ins w:id="4824" w:author="Author"/>
          <w:del w:id="4825" w:author="Author"/>
          <w:rFonts w:asciiTheme="majorBidi" w:hAnsiTheme="majorBidi" w:cstheme="majorBidi"/>
          <w:sz w:val="24"/>
          <w:szCs w:val="24"/>
          <w:rPrChange w:id="4826" w:author="Author">
            <w:rPr>
              <w:ins w:id="4827" w:author="Author"/>
              <w:del w:id="4828" w:author="Author"/>
              <w:rFonts w:asciiTheme="majorBidi" w:hAnsiTheme="majorBidi" w:cstheme="majorBidi"/>
            </w:rPr>
          </w:rPrChange>
        </w:rPr>
        <w:pPrChange w:id="4829" w:author="Author">
          <w:pPr>
            <w:pStyle w:val="FootnoteText"/>
            <w:bidi w:val="0"/>
            <w:spacing w:line="360" w:lineRule="auto"/>
            <w:jc w:val="both"/>
          </w:pPr>
        </w:pPrChange>
      </w:pPr>
      <w:ins w:id="4830" w:author="Author">
        <w:del w:id="4831" w:author="Author">
          <w:r w:rsidRPr="00752DEA" w:rsidDel="00F63D95">
            <w:rPr>
              <w:rStyle w:val="FootnoteReference"/>
              <w:rFonts w:asciiTheme="majorBidi" w:hAnsiTheme="majorBidi" w:cstheme="majorBidi"/>
              <w:sz w:val="24"/>
              <w:szCs w:val="24"/>
              <w:rPrChange w:id="4832"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833" w:author="Author">
                <w:rPr>
                  <w:rFonts w:asciiTheme="majorBidi" w:hAnsiTheme="majorBidi" w:cstheme="majorBidi"/>
                  <w:rtl/>
                </w:rPr>
              </w:rPrChange>
            </w:rPr>
            <w:delText xml:space="preserve"> </w:delText>
          </w:r>
          <w:r w:rsidRPr="00752DEA" w:rsidDel="00F63D95">
            <w:rPr>
              <w:rFonts w:asciiTheme="majorBidi" w:hAnsiTheme="majorBidi" w:cstheme="majorBidi"/>
              <w:sz w:val="24"/>
              <w:szCs w:val="24"/>
              <w:shd w:val="clear" w:color="auto" w:fill="FFFFFF"/>
              <w:rtl/>
              <w:rPrChange w:id="4834" w:author="Author">
                <w:rPr>
                  <w:rFonts w:asciiTheme="majorBidi" w:hAnsiTheme="majorBidi" w:cstheme="majorBidi"/>
                  <w:shd w:val="clear" w:color="auto" w:fill="FFFFFF"/>
                  <w:rtl/>
                </w:rPr>
              </w:rPrChange>
            </w:rPr>
            <w:delText xml:space="preserve"> </w:delText>
          </w:r>
          <w:r w:rsidRPr="00752DEA" w:rsidDel="00F63D95">
            <w:rPr>
              <w:rFonts w:asciiTheme="majorBidi" w:hAnsiTheme="majorBidi" w:cstheme="majorBidi"/>
              <w:sz w:val="24"/>
              <w:szCs w:val="24"/>
              <w:shd w:val="clear" w:color="auto" w:fill="FFFFFF"/>
              <w:rPrChange w:id="4835" w:author="Author">
                <w:rPr>
                  <w:rFonts w:asciiTheme="majorBidi" w:hAnsiTheme="majorBidi" w:cstheme="majorBidi"/>
                  <w:shd w:val="clear" w:color="auto" w:fill="FFFFFF"/>
                </w:rPr>
              </w:rPrChange>
            </w:rPr>
            <w:delText xml:space="preserve">Beth A. Quinn, </w:delText>
          </w:r>
          <w:r w:rsidRPr="007B4F6C" w:rsidDel="00F63D95">
            <w:rPr>
              <w:rFonts w:asciiTheme="majorBidi" w:hAnsiTheme="majorBidi" w:cstheme="majorBidi"/>
              <w:sz w:val="24"/>
              <w:szCs w:val="24"/>
              <w:shd w:val="clear" w:color="auto" w:fill="FFFFFF"/>
              <w:rPrChange w:id="4836" w:author="Author">
                <w:rPr>
                  <w:rFonts w:asciiTheme="majorBidi" w:hAnsiTheme="majorBidi" w:cstheme="majorBidi"/>
                  <w:i/>
                  <w:iCs/>
                  <w:shd w:val="clear" w:color="auto" w:fill="FFFFFF"/>
                </w:rPr>
              </w:rPrChange>
            </w:rPr>
            <w:delText>The Paradox of Complaining: Law, Humor, and Harassment in the Everyday Work World</w:delText>
          </w:r>
          <w:r w:rsidRPr="007B4F6C" w:rsidDel="00F63D95">
            <w:rPr>
              <w:rStyle w:val="apple-converted-space"/>
              <w:rFonts w:asciiTheme="majorBidi" w:hAnsiTheme="majorBidi" w:cstheme="majorBidi"/>
              <w:sz w:val="24"/>
              <w:szCs w:val="24"/>
              <w:shd w:val="clear" w:color="auto" w:fill="FFFFFF"/>
              <w:rPrChange w:id="4837" w:author="Author">
                <w:rPr>
                  <w:rStyle w:val="apple-converted-space"/>
                  <w:rFonts w:asciiTheme="majorBidi" w:hAnsiTheme="majorBidi" w:cstheme="majorBidi"/>
                  <w:shd w:val="clear" w:color="auto" w:fill="FFFFFF"/>
                </w:rPr>
              </w:rPrChange>
            </w:rPr>
            <w:delText>,</w:delText>
          </w:r>
          <w:r w:rsidRPr="00752DEA" w:rsidDel="00F63D95">
            <w:rPr>
              <w:rStyle w:val="apple-converted-space"/>
              <w:rFonts w:asciiTheme="majorBidi" w:hAnsiTheme="majorBidi" w:cstheme="majorBidi"/>
              <w:sz w:val="24"/>
              <w:szCs w:val="24"/>
              <w:shd w:val="clear" w:color="auto" w:fill="FFFFFF"/>
              <w:rPrChange w:id="4838" w:author="Author">
                <w:rPr>
                  <w:rStyle w:val="apple-converted-space"/>
                  <w:rFonts w:asciiTheme="majorBidi" w:hAnsiTheme="majorBidi" w:cstheme="majorBidi"/>
                  <w:shd w:val="clear" w:color="auto" w:fill="FFFFFF"/>
                </w:rPr>
              </w:rPrChange>
            </w:rPr>
            <w:delText xml:space="preserve"> 25 </w:delText>
          </w:r>
          <w:r w:rsidRPr="00752DEA" w:rsidDel="00F63D95">
            <w:rPr>
              <w:rFonts w:asciiTheme="majorBidi" w:hAnsiTheme="majorBidi" w:cstheme="majorBidi"/>
              <w:smallCaps/>
              <w:sz w:val="24"/>
              <w:szCs w:val="24"/>
              <w:shd w:val="clear" w:color="auto" w:fill="FFFFFF"/>
              <w:rPrChange w:id="4839" w:author="Author">
                <w:rPr>
                  <w:rFonts w:asciiTheme="majorBidi" w:hAnsiTheme="majorBidi" w:cstheme="majorBidi"/>
                  <w:smallCaps/>
                  <w:shd w:val="clear" w:color="auto" w:fill="FFFFFF"/>
                </w:rPr>
              </w:rPrChange>
            </w:rPr>
            <w:delText>Law &amp; Social Inquiry</w:delText>
          </w:r>
          <w:r w:rsidRPr="00752DEA" w:rsidDel="00F63D95">
            <w:rPr>
              <w:rFonts w:asciiTheme="majorBidi" w:hAnsiTheme="majorBidi" w:cstheme="majorBidi"/>
              <w:sz w:val="24"/>
              <w:szCs w:val="24"/>
              <w:shd w:val="clear" w:color="auto" w:fill="FFFFFF"/>
              <w:rPrChange w:id="4840" w:author="Author">
                <w:rPr>
                  <w:rFonts w:asciiTheme="majorBidi" w:hAnsiTheme="majorBidi" w:cstheme="majorBidi"/>
                  <w:shd w:val="clear" w:color="auto" w:fill="FFFFFF"/>
                </w:rPr>
              </w:rPrChange>
            </w:rPr>
            <w:delText xml:space="preserve"> 1151 (2000)</w:delText>
          </w:r>
          <w:r w:rsidRPr="00752DEA" w:rsidDel="00F63D95">
            <w:rPr>
              <w:rFonts w:asciiTheme="majorBidi" w:hAnsiTheme="majorBidi" w:cstheme="majorBidi"/>
              <w:smallCaps/>
              <w:sz w:val="24"/>
              <w:szCs w:val="24"/>
              <w:shd w:val="clear" w:color="auto" w:fill="FFFFFF"/>
              <w:rPrChange w:id="4841" w:author="Author">
                <w:rPr>
                  <w:rFonts w:asciiTheme="majorBidi" w:hAnsiTheme="majorBidi" w:cstheme="majorBidi"/>
                  <w:smallCaps/>
                  <w:shd w:val="clear" w:color="auto" w:fill="FFFFFF"/>
                </w:rPr>
              </w:rPrChange>
            </w:rPr>
            <w:delText xml:space="preserve"> </w:delText>
          </w:r>
          <w:r w:rsidRPr="00752DEA" w:rsidDel="00F63D95">
            <w:rPr>
              <w:rFonts w:asciiTheme="majorBidi" w:hAnsiTheme="majorBidi" w:cstheme="majorBidi" w:hint="eastAsia"/>
              <w:sz w:val="24"/>
              <w:szCs w:val="24"/>
              <w:shd w:val="clear" w:color="auto" w:fill="FFFFFF"/>
              <w:rtl/>
              <w:rPrChange w:id="4842" w:author="Author">
                <w:rPr>
                  <w:rFonts w:asciiTheme="majorBidi" w:hAnsiTheme="majorBidi" w:cstheme="majorBidi" w:hint="eastAsia"/>
                  <w:shd w:val="clear" w:color="auto" w:fill="FFFFFF"/>
                  <w:rtl/>
                </w:rPr>
              </w:rPrChange>
            </w:rPr>
            <w:delText>‏</w:delText>
          </w:r>
        </w:del>
      </w:ins>
    </w:p>
    <w:p w14:paraId="4088E013" w14:textId="54CCC287" w:rsidR="007B1BFD" w:rsidRPr="00752DEA" w:rsidDel="00F63D95" w:rsidRDefault="007B1BFD">
      <w:pPr>
        <w:pStyle w:val="FootnoteText"/>
        <w:bidi w:val="0"/>
        <w:spacing w:line="360" w:lineRule="auto"/>
        <w:ind w:left="720" w:hanging="720"/>
        <w:jc w:val="both"/>
        <w:rPr>
          <w:ins w:id="4843" w:author="Author"/>
          <w:del w:id="4844" w:author="Author"/>
          <w:rFonts w:asciiTheme="majorBidi" w:hAnsiTheme="majorBidi" w:cstheme="majorBidi"/>
          <w:sz w:val="24"/>
          <w:szCs w:val="24"/>
          <w:rPrChange w:id="4845" w:author="Author">
            <w:rPr>
              <w:ins w:id="4846" w:author="Author"/>
              <w:del w:id="4847" w:author="Author"/>
              <w:rFonts w:asciiTheme="majorBidi" w:hAnsiTheme="majorBidi" w:cstheme="majorBidi"/>
            </w:rPr>
          </w:rPrChange>
        </w:rPr>
        <w:pPrChange w:id="4848" w:author="Author">
          <w:pPr>
            <w:pStyle w:val="FootnoteText"/>
            <w:bidi w:val="0"/>
            <w:spacing w:line="360" w:lineRule="auto"/>
            <w:jc w:val="both"/>
          </w:pPr>
        </w:pPrChange>
      </w:pPr>
      <w:ins w:id="4849" w:author="Author">
        <w:del w:id="4850" w:author="Author">
          <w:r w:rsidRPr="00752DEA" w:rsidDel="00F63D95">
            <w:rPr>
              <w:rStyle w:val="FootnoteReference"/>
              <w:rFonts w:asciiTheme="majorBidi" w:hAnsiTheme="majorBidi" w:cstheme="majorBidi"/>
              <w:sz w:val="24"/>
              <w:szCs w:val="24"/>
              <w:rPrChange w:id="4851"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852" w:author="Author">
                <w:rPr>
                  <w:rFonts w:asciiTheme="majorBidi" w:hAnsiTheme="majorBidi" w:cstheme="majorBidi"/>
                  <w:rtl/>
                </w:rPr>
              </w:rPrChange>
            </w:rPr>
            <w:delText xml:space="preserve"> </w:delText>
          </w:r>
          <w:r w:rsidRPr="00752DEA" w:rsidDel="00F63D95">
            <w:rPr>
              <w:rFonts w:asciiTheme="majorBidi" w:eastAsia="Times New Roman" w:hAnsiTheme="majorBidi" w:cstheme="majorBidi"/>
              <w:sz w:val="24"/>
              <w:szCs w:val="24"/>
              <w:rPrChange w:id="4853" w:author="Author">
                <w:rPr>
                  <w:rFonts w:asciiTheme="majorBidi" w:eastAsia="Times New Roman" w:hAnsiTheme="majorBidi" w:cstheme="majorBidi"/>
                </w:rPr>
              </w:rPrChange>
            </w:rPr>
            <w:delText xml:space="preserve">Merrie Bergmann, </w:delText>
          </w:r>
          <w:r w:rsidRPr="007B4F6C" w:rsidDel="00F63D95">
            <w:rPr>
              <w:rFonts w:asciiTheme="majorBidi" w:eastAsia="Times New Roman" w:hAnsiTheme="majorBidi" w:cstheme="majorBidi"/>
              <w:sz w:val="24"/>
              <w:szCs w:val="24"/>
              <w:rPrChange w:id="4854" w:author="Author">
                <w:rPr>
                  <w:rFonts w:asciiTheme="majorBidi" w:eastAsia="Times New Roman" w:hAnsiTheme="majorBidi" w:cstheme="majorBidi"/>
                  <w:i/>
                  <w:iCs/>
                </w:rPr>
              </w:rPrChange>
            </w:rPr>
            <w:delText>How Many Feminists Does I</w:delText>
          </w:r>
          <w:r w:rsidR="004C3AFD" w:rsidRPr="007B4F6C" w:rsidDel="00F63D95">
            <w:rPr>
              <w:rFonts w:asciiTheme="majorBidi" w:eastAsia="Times New Roman" w:hAnsiTheme="majorBidi" w:cstheme="majorBidi"/>
              <w:sz w:val="24"/>
              <w:szCs w:val="24"/>
              <w:rPrChange w:id="4855" w:author="Author">
                <w:rPr>
                  <w:rFonts w:asciiTheme="majorBidi" w:eastAsia="Times New Roman" w:hAnsiTheme="majorBidi" w:cstheme="majorBidi"/>
                  <w:i/>
                  <w:iCs/>
                  <w:sz w:val="24"/>
                  <w:szCs w:val="24"/>
                </w:rPr>
              </w:rPrChange>
            </w:rPr>
            <w:delText>i</w:delText>
          </w:r>
          <w:r w:rsidRPr="007B4F6C" w:rsidDel="00F63D95">
            <w:rPr>
              <w:rFonts w:asciiTheme="majorBidi" w:eastAsia="Times New Roman" w:hAnsiTheme="majorBidi" w:cstheme="majorBidi"/>
              <w:sz w:val="24"/>
              <w:szCs w:val="24"/>
              <w:rPrChange w:id="4856" w:author="Author">
                <w:rPr>
                  <w:rFonts w:asciiTheme="majorBidi" w:eastAsia="Times New Roman" w:hAnsiTheme="majorBidi" w:cstheme="majorBidi"/>
                  <w:i/>
                  <w:iCs/>
                </w:rPr>
              </w:rPrChange>
            </w:rPr>
            <w:delText>t Take to Make A</w:delText>
          </w:r>
          <w:r w:rsidR="004C3AFD" w:rsidRPr="007B4F6C" w:rsidDel="00F63D95">
            <w:rPr>
              <w:rFonts w:asciiTheme="majorBidi" w:eastAsia="Times New Roman" w:hAnsiTheme="majorBidi" w:cstheme="majorBidi"/>
              <w:sz w:val="24"/>
              <w:szCs w:val="24"/>
              <w:rPrChange w:id="4857" w:author="Author">
                <w:rPr>
                  <w:rFonts w:asciiTheme="majorBidi" w:eastAsia="Times New Roman" w:hAnsiTheme="majorBidi" w:cstheme="majorBidi"/>
                  <w:i/>
                  <w:iCs/>
                  <w:sz w:val="24"/>
                  <w:szCs w:val="24"/>
                </w:rPr>
              </w:rPrChange>
            </w:rPr>
            <w:delText>a</w:delText>
          </w:r>
          <w:r w:rsidRPr="007B4F6C" w:rsidDel="00F63D95">
            <w:rPr>
              <w:rFonts w:asciiTheme="majorBidi" w:eastAsia="Times New Roman" w:hAnsiTheme="majorBidi" w:cstheme="majorBidi"/>
              <w:sz w:val="24"/>
              <w:szCs w:val="24"/>
              <w:rPrChange w:id="4858" w:author="Author">
                <w:rPr>
                  <w:rFonts w:asciiTheme="majorBidi" w:eastAsia="Times New Roman" w:hAnsiTheme="majorBidi" w:cstheme="majorBidi"/>
                  <w:i/>
                  <w:iCs/>
                </w:rPr>
              </w:rPrChange>
            </w:rPr>
            <w:delText xml:space="preserve"> Joke? Sexist Humor and What's Wrong with It</w:delText>
          </w:r>
          <w:r w:rsidRPr="007B4F6C" w:rsidDel="00F63D95">
            <w:rPr>
              <w:rFonts w:asciiTheme="majorBidi" w:eastAsia="Times New Roman" w:hAnsiTheme="majorBidi" w:cstheme="majorBidi"/>
              <w:sz w:val="24"/>
              <w:szCs w:val="24"/>
              <w:rPrChange w:id="4859" w:author="Author">
                <w:rPr>
                  <w:rFonts w:asciiTheme="majorBidi" w:eastAsia="Times New Roman" w:hAnsiTheme="majorBidi" w:cstheme="majorBidi"/>
                </w:rPr>
              </w:rPrChange>
            </w:rPr>
            <w:delText xml:space="preserve">, </w:delText>
          </w:r>
          <w:r w:rsidRPr="00752DEA" w:rsidDel="00F63D95">
            <w:rPr>
              <w:rFonts w:asciiTheme="majorBidi" w:eastAsia="Times New Roman" w:hAnsiTheme="majorBidi" w:cstheme="majorBidi"/>
              <w:sz w:val="24"/>
              <w:szCs w:val="24"/>
              <w:rPrChange w:id="4860" w:author="Author">
                <w:rPr>
                  <w:rFonts w:asciiTheme="majorBidi" w:eastAsia="Times New Roman" w:hAnsiTheme="majorBidi" w:cstheme="majorBidi"/>
                </w:rPr>
              </w:rPrChange>
            </w:rPr>
            <w:delText>1</w:delText>
          </w:r>
          <w:r w:rsidRPr="00752DEA" w:rsidDel="00F63D95">
            <w:rPr>
              <w:rFonts w:asciiTheme="majorBidi" w:eastAsia="Times New Roman" w:hAnsiTheme="majorBidi" w:cstheme="majorBidi"/>
              <w:smallCaps/>
              <w:sz w:val="24"/>
              <w:szCs w:val="24"/>
              <w:rPrChange w:id="4861" w:author="Author">
                <w:rPr>
                  <w:rFonts w:asciiTheme="majorBidi" w:eastAsia="Times New Roman" w:hAnsiTheme="majorBidi" w:cstheme="majorBidi"/>
                  <w:smallCaps/>
                </w:rPr>
              </w:rPrChange>
            </w:rPr>
            <w:delText xml:space="preserve"> Hypatia</w:delText>
          </w:r>
          <w:r w:rsidRPr="00752DEA" w:rsidDel="00F63D95">
            <w:rPr>
              <w:rFonts w:asciiTheme="majorBidi" w:eastAsia="Times New Roman" w:hAnsiTheme="majorBidi" w:cstheme="majorBidi"/>
              <w:sz w:val="24"/>
              <w:szCs w:val="24"/>
              <w:rPrChange w:id="4862" w:author="Author">
                <w:rPr>
                  <w:rFonts w:asciiTheme="majorBidi" w:eastAsia="Times New Roman" w:hAnsiTheme="majorBidi" w:cstheme="majorBidi"/>
                </w:rPr>
              </w:rPrChange>
            </w:rPr>
            <w:delText> 63 (1986)</w:delText>
          </w:r>
          <w:r w:rsidRPr="00752DEA" w:rsidDel="00F63D95">
            <w:rPr>
              <w:rFonts w:asciiTheme="majorBidi" w:hAnsiTheme="majorBidi" w:cstheme="majorBidi"/>
              <w:sz w:val="24"/>
              <w:szCs w:val="24"/>
              <w:rPrChange w:id="4863" w:author="Author">
                <w:rPr>
                  <w:rFonts w:asciiTheme="majorBidi" w:hAnsiTheme="majorBidi" w:cstheme="majorBidi"/>
                </w:rPr>
              </w:rPrChange>
            </w:rPr>
            <w:delText xml:space="preserve">. </w:delText>
          </w:r>
        </w:del>
      </w:ins>
    </w:p>
    <w:p w14:paraId="5E090E78" w14:textId="66A40042" w:rsidR="007B1BFD" w:rsidRPr="00752DEA" w:rsidDel="00F63D95" w:rsidRDefault="007B1BFD">
      <w:pPr>
        <w:pStyle w:val="FootnoteText"/>
        <w:bidi w:val="0"/>
        <w:spacing w:line="360" w:lineRule="auto"/>
        <w:ind w:left="720" w:hanging="720"/>
        <w:jc w:val="both"/>
        <w:rPr>
          <w:ins w:id="4864" w:author="Author"/>
          <w:del w:id="4865" w:author="Author"/>
          <w:rFonts w:asciiTheme="majorBidi" w:hAnsiTheme="majorBidi" w:cstheme="majorBidi"/>
          <w:sz w:val="24"/>
          <w:szCs w:val="24"/>
          <w:rPrChange w:id="4866" w:author="Author">
            <w:rPr>
              <w:ins w:id="4867" w:author="Author"/>
              <w:del w:id="4868" w:author="Author"/>
              <w:rFonts w:asciiTheme="majorBidi" w:hAnsiTheme="majorBidi" w:cstheme="majorBidi"/>
            </w:rPr>
          </w:rPrChange>
        </w:rPr>
        <w:pPrChange w:id="4869" w:author="Author">
          <w:pPr>
            <w:pStyle w:val="FootnoteText"/>
            <w:bidi w:val="0"/>
            <w:spacing w:line="360" w:lineRule="auto"/>
            <w:jc w:val="both"/>
          </w:pPr>
        </w:pPrChange>
      </w:pPr>
      <w:ins w:id="4870" w:author="Author">
        <w:del w:id="4871" w:author="Author">
          <w:r w:rsidRPr="00752DEA" w:rsidDel="00F63D95">
            <w:rPr>
              <w:rStyle w:val="FootnoteReference"/>
              <w:rFonts w:asciiTheme="majorBidi" w:hAnsiTheme="majorBidi" w:cstheme="majorBidi"/>
              <w:sz w:val="24"/>
              <w:szCs w:val="24"/>
              <w:rPrChange w:id="4872" w:author="Author">
                <w:rPr>
                  <w:rStyle w:val="FootnoteReference"/>
                  <w:rFonts w:asciiTheme="majorBidi" w:hAnsiTheme="majorBidi" w:cstheme="majorBidi"/>
                </w:rPr>
              </w:rPrChange>
            </w:rPr>
            <w:footnoteRef/>
          </w:r>
          <w:r w:rsidRPr="00752DEA" w:rsidDel="00F63D95">
            <w:rPr>
              <w:rFonts w:asciiTheme="majorBidi" w:eastAsia="Times New Roman" w:hAnsiTheme="majorBidi" w:cstheme="majorBidi"/>
              <w:sz w:val="24"/>
              <w:szCs w:val="24"/>
              <w:rPrChange w:id="4873" w:author="Author">
                <w:rPr>
                  <w:rFonts w:asciiTheme="majorBidi" w:eastAsia="Times New Roman" w:hAnsiTheme="majorBidi" w:cstheme="majorBidi"/>
                </w:rPr>
              </w:rPrChange>
            </w:rPr>
            <w:delText xml:space="preserve"> </w:delText>
          </w:r>
          <w:r w:rsidRPr="00752DEA" w:rsidDel="00F63D95">
            <w:rPr>
              <w:rFonts w:asciiTheme="majorBidi" w:eastAsia="Times New Roman" w:hAnsiTheme="majorBidi" w:cstheme="majorBidi"/>
              <w:smallCaps/>
              <w:sz w:val="24"/>
              <w:szCs w:val="24"/>
              <w:rPrChange w:id="4874" w:author="Author">
                <w:rPr>
                  <w:rFonts w:asciiTheme="majorBidi" w:eastAsia="Times New Roman" w:hAnsiTheme="majorBidi" w:cstheme="majorBidi"/>
                  <w:smallCaps/>
                </w:rPr>
              </w:rPrChange>
            </w:rPr>
            <w:delText>Thomas Hobbes, </w:delText>
          </w:r>
          <w:r w:rsidRPr="00752DEA" w:rsidDel="00F63D95">
            <w:rPr>
              <w:rFonts w:asciiTheme="majorBidi" w:eastAsia="Times New Roman" w:hAnsiTheme="majorBidi" w:cstheme="majorBidi"/>
              <w:smallCaps/>
              <w:sz w:val="24"/>
              <w:szCs w:val="24"/>
              <w:bdr w:val="none" w:sz="0" w:space="0" w:color="auto" w:frame="1"/>
              <w:rPrChange w:id="4875" w:author="Author">
                <w:rPr>
                  <w:rFonts w:asciiTheme="majorBidi" w:eastAsia="Times New Roman" w:hAnsiTheme="majorBidi" w:cstheme="majorBidi"/>
                  <w:smallCaps/>
                  <w:bdr w:val="none" w:sz="0" w:space="0" w:color="auto" w:frame="1"/>
                </w:rPr>
              </w:rPrChange>
            </w:rPr>
            <w:delText>The English Works of Thomas Hobbes of Malmesbury</w:delText>
          </w:r>
          <w:r w:rsidRPr="00752DEA" w:rsidDel="00F63D95">
            <w:rPr>
              <w:rFonts w:asciiTheme="majorBidi" w:eastAsia="Times New Roman" w:hAnsiTheme="majorBidi" w:cstheme="majorBidi"/>
              <w:sz w:val="24"/>
              <w:szCs w:val="24"/>
              <w:bdr w:val="none" w:sz="0" w:space="0" w:color="auto" w:frame="1"/>
              <w:rPrChange w:id="4876" w:author="Author">
                <w:rPr>
                  <w:rFonts w:asciiTheme="majorBidi" w:eastAsia="Times New Roman" w:hAnsiTheme="majorBidi" w:cstheme="majorBidi"/>
                  <w:bdr w:val="none" w:sz="0" w:space="0" w:color="auto" w:frame="1"/>
                </w:rPr>
              </w:rPrChange>
            </w:rPr>
            <w:delText xml:space="preserve"> Vol. IV</w:delText>
          </w:r>
          <w:r w:rsidRPr="00752DEA" w:rsidDel="00F63D95">
            <w:rPr>
              <w:rFonts w:asciiTheme="majorBidi" w:eastAsia="Times New Roman" w:hAnsiTheme="majorBidi" w:cstheme="majorBidi"/>
              <w:i/>
              <w:iCs/>
              <w:sz w:val="24"/>
              <w:szCs w:val="24"/>
              <w:bdr w:val="none" w:sz="0" w:space="0" w:color="auto" w:frame="1"/>
              <w:rPrChange w:id="4877" w:author="Author">
                <w:rPr>
                  <w:rFonts w:asciiTheme="majorBidi" w:eastAsia="Times New Roman" w:hAnsiTheme="majorBidi" w:cstheme="majorBidi"/>
                  <w:i/>
                  <w:iCs/>
                  <w:bdr w:val="none" w:sz="0" w:space="0" w:color="auto" w:frame="1"/>
                </w:rPr>
              </w:rPrChange>
            </w:rPr>
            <w:delText xml:space="preserve"> </w:delText>
          </w:r>
          <w:r w:rsidRPr="00752DEA" w:rsidDel="00F63D95">
            <w:rPr>
              <w:rFonts w:asciiTheme="majorBidi" w:eastAsia="Times New Roman" w:hAnsiTheme="majorBidi" w:cstheme="majorBidi"/>
              <w:sz w:val="24"/>
              <w:szCs w:val="24"/>
              <w:rPrChange w:id="4878" w:author="Author">
                <w:rPr>
                  <w:rFonts w:asciiTheme="majorBidi" w:eastAsia="Times New Roman" w:hAnsiTheme="majorBidi" w:cstheme="majorBidi"/>
                </w:rPr>
              </w:rPrChange>
            </w:rPr>
            <w:delText>(1840).</w:delText>
          </w:r>
        </w:del>
      </w:ins>
    </w:p>
    <w:p w14:paraId="6107A508" w14:textId="3CAAC60F" w:rsidR="007B1BFD" w:rsidRPr="00752DEA" w:rsidDel="00F63D95" w:rsidRDefault="007B1BFD">
      <w:pPr>
        <w:pStyle w:val="Body"/>
        <w:spacing w:line="360" w:lineRule="auto"/>
        <w:ind w:left="720" w:hanging="720"/>
        <w:jc w:val="both"/>
        <w:rPr>
          <w:ins w:id="4879" w:author="Author"/>
          <w:del w:id="4880" w:author="Author"/>
          <w:rFonts w:asciiTheme="majorBidi" w:hAnsiTheme="majorBidi" w:cstheme="majorBidi"/>
        </w:rPr>
        <w:pPrChange w:id="4881" w:author="Author">
          <w:pPr>
            <w:pStyle w:val="Body"/>
            <w:spacing w:line="360" w:lineRule="auto"/>
            <w:ind w:firstLine="0"/>
            <w:jc w:val="both"/>
          </w:pPr>
        </w:pPrChange>
      </w:pPr>
    </w:p>
    <w:p w14:paraId="38118C4E" w14:textId="7E7CFE5E" w:rsidR="007B1BFD" w:rsidRPr="00752DEA" w:rsidDel="00F63D95" w:rsidRDefault="007B1BFD">
      <w:pPr>
        <w:pStyle w:val="Body"/>
        <w:spacing w:line="360" w:lineRule="auto"/>
        <w:ind w:left="720" w:hanging="720"/>
        <w:jc w:val="both"/>
        <w:rPr>
          <w:ins w:id="4882" w:author="Author"/>
          <w:del w:id="4883" w:author="Author"/>
          <w:rFonts w:asciiTheme="majorBidi" w:hAnsiTheme="majorBidi" w:cstheme="majorBidi"/>
        </w:rPr>
        <w:pPrChange w:id="4884" w:author="Author">
          <w:pPr>
            <w:pStyle w:val="Body"/>
            <w:spacing w:line="360" w:lineRule="auto"/>
            <w:ind w:firstLine="0"/>
            <w:jc w:val="both"/>
          </w:pPr>
        </w:pPrChange>
      </w:pPr>
    </w:p>
    <w:p w14:paraId="0CE550D1" w14:textId="0A185518" w:rsidR="007B1BFD" w:rsidRPr="00752DEA" w:rsidDel="00F63D95" w:rsidRDefault="007B1BFD">
      <w:pPr>
        <w:pStyle w:val="FootnoteText"/>
        <w:bidi w:val="0"/>
        <w:spacing w:line="360" w:lineRule="auto"/>
        <w:ind w:left="720" w:hanging="720"/>
        <w:jc w:val="both"/>
        <w:rPr>
          <w:ins w:id="4885" w:author="Author"/>
          <w:del w:id="4886" w:author="Author"/>
          <w:rFonts w:asciiTheme="majorBidi" w:hAnsiTheme="majorBidi" w:cstheme="majorBidi"/>
          <w:sz w:val="24"/>
          <w:szCs w:val="24"/>
          <w:rPrChange w:id="4887" w:author="Author">
            <w:rPr>
              <w:ins w:id="4888" w:author="Author"/>
              <w:del w:id="4889" w:author="Author"/>
              <w:rFonts w:asciiTheme="majorBidi" w:hAnsiTheme="majorBidi" w:cstheme="majorBidi"/>
            </w:rPr>
          </w:rPrChange>
        </w:rPr>
        <w:pPrChange w:id="4890" w:author="Author">
          <w:pPr>
            <w:pStyle w:val="FootnoteText"/>
            <w:bidi w:val="0"/>
            <w:spacing w:line="360" w:lineRule="auto"/>
            <w:jc w:val="both"/>
          </w:pPr>
        </w:pPrChange>
      </w:pPr>
      <w:ins w:id="4891" w:author="Author">
        <w:del w:id="4892" w:author="Author">
          <w:r w:rsidRPr="00752DEA" w:rsidDel="00F63D95">
            <w:rPr>
              <w:rStyle w:val="FootnoteReference"/>
              <w:rFonts w:asciiTheme="majorBidi" w:hAnsiTheme="majorBidi" w:cstheme="majorBidi"/>
              <w:sz w:val="24"/>
              <w:szCs w:val="24"/>
              <w:rPrChange w:id="4893" w:author="Author">
                <w:rPr>
                  <w:rStyle w:val="FootnoteReference"/>
                  <w:rFonts w:asciiTheme="majorBidi" w:hAnsiTheme="majorBidi" w:cstheme="majorBidi"/>
                </w:rPr>
              </w:rPrChange>
            </w:rPr>
            <w:footnoteRef/>
          </w:r>
          <w:r w:rsidRPr="00752DEA" w:rsidDel="00F63D95">
            <w:rPr>
              <w:rFonts w:asciiTheme="majorBidi" w:hAnsiTheme="majorBidi" w:cstheme="majorBidi"/>
              <w:sz w:val="24"/>
              <w:szCs w:val="24"/>
              <w:rtl/>
              <w:rPrChange w:id="4894" w:author="Author">
                <w:rPr>
                  <w:rFonts w:asciiTheme="majorBidi" w:hAnsiTheme="majorBidi" w:cstheme="majorBidi"/>
                  <w:rtl/>
                </w:rPr>
              </w:rPrChange>
            </w:rPr>
            <w:delText xml:space="preserve"> </w:delText>
          </w:r>
          <w:r w:rsidRPr="00752DEA" w:rsidDel="00F63D95">
            <w:rPr>
              <w:rFonts w:asciiTheme="majorBidi" w:hAnsiTheme="majorBidi" w:cstheme="majorBidi"/>
              <w:sz w:val="24"/>
              <w:szCs w:val="24"/>
              <w:shd w:val="clear" w:color="auto" w:fill="FFFFFF"/>
              <w:rPrChange w:id="4895" w:author="Author">
                <w:rPr>
                  <w:rFonts w:asciiTheme="majorBidi" w:hAnsiTheme="majorBidi" w:cstheme="majorBidi"/>
                  <w:shd w:val="clear" w:color="auto" w:fill="FFFFFF"/>
                </w:rPr>
              </w:rPrChange>
            </w:rPr>
            <w:delText>John Morreall,</w:delText>
          </w:r>
          <w:r w:rsidR="00A84E8A" w:rsidRPr="00A84E8A" w:rsidDel="00F63D95">
            <w:rPr>
              <w:rFonts w:asciiTheme="majorBidi" w:hAnsiTheme="majorBidi" w:cstheme="majorBidi"/>
              <w:sz w:val="24"/>
              <w:szCs w:val="24"/>
              <w:shd w:val="clear" w:color="auto" w:fill="FFFFFF"/>
            </w:rPr>
            <w:delText xml:space="preserve"> </w:delText>
          </w:r>
          <w:r w:rsidR="00A84E8A" w:rsidRPr="002762EA" w:rsidDel="00F63D95">
            <w:rPr>
              <w:rFonts w:asciiTheme="majorBidi" w:hAnsiTheme="majorBidi" w:cstheme="majorBidi"/>
              <w:sz w:val="24"/>
              <w:szCs w:val="24"/>
              <w:shd w:val="clear" w:color="auto" w:fill="FFFFFF"/>
            </w:rPr>
            <w:delText>John</w:delText>
          </w:r>
          <w:r w:rsidR="007A6F5C" w:rsidDel="00F63D95">
            <w:rPr>
              <w:rFonts w:asciiTheme="majorBidi" w:hAnsiTheme="majorBidi" w:cstheme="majorBidi"/>
              <w:sz w:val="24"/>
              <w:szCs w:val="24"/>
              <w:shd w:val="clear" w:color="auto" w:fill="FFFFFF"/>
            </w:rPr>
            <w:delText>,</w:delText>
          </w:r>
          <w:r w:rsidR="00A84E8A" w:rsidRPr="002762EA" w:rsidDel="00F63D95">
            <w:rPr>
              <w:rFonts w:asciiTheme="majorBidi" w:hAnsiTheme="majorBidi" w:cstheme="majorBidi"/>
              <w:sz w:val="24"/>
              <w:szCs w:val="24"/>
              <w:shd w:val="clear" w:color="auto" w:fill="FFFFFF"/>
            </w:rPr>
            <w:delText xml:space="preserve"> </w:delText>
          </w:r>
          <w:r w:rsidRPr="00752DEA" w:rsidDel="00F63D95">
            <w:rPr>
              <w:rFonts w:asciiTheme="majorBidi" w:hAnsiTheme="majorBidi" w:cstheme="majorBidi"/>
              <w:sz w:val="24"/>
              <w:szCs w:val="24"/>
              <w:shd w:val="clear" w:color="auto" w:fill="FFFFFF"/>
              <w:rPrChange w:id="4896" w:author="Author">
                <w:rPr>
                  <w:rFonts w:asciiTheme="majorBidi" w:hAnsiTheme="majorBidi" w:cstheme="majorBidi"/>
                  <w:shd w:val="clear" w:color="auto" w:fill="FFFFFF"/>
                </w:rPr>
              </w:rPrChange>
            </w:rPr>
            <w:delText xml:space="preserve"> </w:delText>
          </w:r>
          <w:r w:rsidRPr="00F63D95" w:rsidDel="00F63D95">
            <w:rPr>
              <w:rFonts w:asciiTheme="majorBidi" w:hAnsiTheme="majorBidi" w:cstheme="majorBidi"/>
              <w:sz w:val="24"/>
              <w:szCs w:val="24"/>
              <w:shd w:val="clear" w:color="auto" w:fill="FFFFFF"/>
              <w:rPrChange w:id="4897" w:author="Author">
                <w:rPr>
                  <w:rFonts w:asciiTheme="majorBidi" w:hAnsiTheme="majorBidi" w:cstheme="majorBidi"/>
                  <w:i/>
                  <w:iCs/>
                  <w:shd w:val="clear" w:color="auto" w:fill="FFFFFF"/>
                </w:rPr>
              </w:rPrChange>
            </w:rPr>
            <w:delText>Philosophy of Humor</w:delText>
          </w:r>
          <w:r w:rsidRPr="00752DEA" w:rsidDel="00F63D95">
            <w:rPr>
              <w:rFonts w:asciiTheme="majorBidi" w:hAnsiTheme="majorBidi" w:cstheme="majorBidi"/>
              <w:sz w:val="24"/>
              <w:szCs w:val="24"/>
              <w:shd w:val="clear" w:color="auto" w:fill="FFFFFF"/>
              <w:rPrChange w:id="4898" w:author="Author">
                <w:rPr>
                  <w:rFonts w:asciiTheme="majorBidi" w:hAnsiTheme="majorBidi" w:cstheme="majorBidi"/>
                  <w:shd w:val="clear" w:color="auto" w:fill="FFFFFF"/>
                </w:rPr>
              </w:rPrChange>
            </w:rPr>
            <w:delText xml:space="preserve">, </w:delText>
          </w:r>
          <w:r w:rsidRPr="00752DEA" w:rsidDel="00F63D95">
            <w:rPr>
              <w:rStyle w:val="Emphasis"/>
              <w:rFonts w:asciiTheme="majorBidi" w:hAnsiTheme="majorBidi" w:cstheme="majorBidi"/>
              <w:i w:val="0"/>
              <w:iCs w:val="0"/>
              <w:smallCaps/>
              <w:sz w:val="24"/>
              <w:szCs w:val="24"/>
              <w:shd w:val="clear" w:color="auto" w:fill="FFFFFF"/>
              <w:rPrChange w:id="4899" w:author="Author">
                <w:rPr>
                  <w:rStyle w:val="Emphasis"/>
                  <w:rFonts w:asciiTheme="majorBidi" w:hAnsiTheme="majorBidi" w:cstheme="majorBidi"/>
                  <w:i w:val="0"/>
                  <w:iCs w:val="0"/>
                  <w:smallCaps/>
                  <w:shd w:val="clear" w:color="auto" w:fill="FFFFFF"/>
                </w:rPr>
              </w:rPrChange>
            </w:rPr>
            <w:delText>The Stanford Encyclopedia of Philosophy</w:delText>
          </w:r>
          <w:r w:rsidRPr="00752DEA" w:rsidDel="00F63D95">
            <w:rPr>
              <w:rStyle w:val="apple-converted-space"/>
              <w:rFonts w:asciiTheme="majorBidi" w:hAnsiTheme="majorBidi" w:cstheme="majorBidi"/>
              <w:sz w:val="24"/>
              <w:szCs w:val="24"/>
              <w:shd w:val="clear" w:color="auto" w:fill="FFFFFF"/>
              <w:rPrChange w:id="4900" w:author="Author">
                <w:rPr>
                  <w:rStyle w:val="apple-converted-space"/>
                  <w:rFonts w:asciiTheme="majorBidi" w:hAnsiTheme="majorBidi" w:cstheme="majorBidi"/>
                  <w:shd w:val="clear" w:color="auto" w:fill="FFFFFF"/>
                </w:rPr>
              </w:rPrChange>
            </w:rPr>
            <w:delText xml:space="preserve"> (Spring 2013 Edition)</w:delText>
          </w:r>
          <w:r w:rsidR="004C3AFD" w:rsidDel="00F63D95">
            <w:rPr>
              <w:rStyle w:val="apple-converted-space"/>
              <w:rFonts w:asciiTheme="majorBidi" w:hAnsiTheme="majorBidi" w:cstheme="majorBidi"/>
              <w:sz w:val="24"/>
              <w:szCs w:val="24"/>
              <w:shd w:val="clear" w:color="auto" w:fill="FFFFFF"/>
            </w:rPr>
            <w:delText xml:space="preserve"> </w:delText>
          </w:r>
          <w:r w:rsidRPr="00752DEA" w:rsidDel="00F63D95">
            <w:rPr>
              <w:rFonts w:asciiTheme="majorBidi" w:hAnsiTheme="majorBidi" w:cstheme="majorBidi"/>
              <w:sz w:val="24"/>
              <w:szCs w:val="24"/>
              <w:shd w:val="clear" w:color="auto" w:fill="FFFFFF"/>
              <w:rPrChange w:id="4901" w:author="Author">
                <w:rPr>
                  <w:rFonts w:asciiTheme="majorBidi" w:hAnsiTheme="majorBidi" w:cstheme="majorBidi"/>
                  <w:shd w:val="clear" w:color="auto" w:fill="FFFFFF"/>
                </w:rPr>
              </w:rPrChange>
            </w:rPr>
            <w:delText>https://plato.stanford.edu/archives/spr2013/entries/humor/</w:delText>
          </w:r>
        </w:del>
      </w:ins>
    </w:p>
    <w:p w14:paraId="5F3933A9" w14:textId="628542EC" w:rsidR="007B1BFD" w:rsidDel="00F63D95" w:rsidRDefault="007B1BFD">
      <w:pPr>
        <w:pStyle w:val="FootnoteText"/>
        <w:bidi w:val="0"/>
        <w:spacing w:line="360" w:lineRule="auto"/>
        <w:ind w:left="720" w:hanging="720"/>
        <w:jc w:val="both"/>
        <w:rPr>
          <w:del w:id="4902" w:author="Author"/>
          <w:rFonts w:asciiTheme="majorBidi" w:hAnsiTheme="majorBidi" w:cstheme="majorBidi"/>
        </w:rPr>
        <w:pPrChange w:id="4903" w:author="Author">
          <w:pPr>
            <w:pStyle w:val="FootnoteText"/>
            <w:bidi w:val="0"/>
            <w:spacing w:line="360" w:lineRule="auto"/>
            <w:jc w:val="both"/>
          </w:pPr>
        </w:pPrChange>
      </w:pPr>
    </w:p>
    <w:p w14:paraId="74862589" w14:textId="2D654355" w:rsidR="00A84E8A" w:rsidRPr="00752DEA" w:rsidDel="00F63D95" w:rsidRDefault="00A84E8A">
      <w:pPr>
        <w:pStyle w:val="Body"/>
        <w:spacing w:line="360" w:lineRule="auto"/>
        <w:ind w:left="720" w:hanging="720"/>
        <w:jc w:val="both"/>
        <w:rPr>
          <w:ins w:id="4904" w:author="Author"/>
          <w:del w:id="4905" w:author="Author"/>
          <w:rFonts w:asciiTheme="majorBidi" w:hAnsiTheme="majorBidi" w:cstheme="majorBidi"/>
        </w:rPr>
        <w:pPrChange w:id="4906" w:author="Author">
          <w:pPr>
            <w:pStyle w:val="Body"/>
            <w:spacing w:line="360" w:lineRule="auto"/>
            <w:ind w:firstLine="0"/>
            <w:jc w:val="both"/>
          </w:pPr>
        </w:pPrChange>
      </w:pPr>
    </w:p>
    <w:p w14:paraId="00A133B6" w14:textId="20D4E76D" w:rsidR="00AD3343" w:rsidRPr="00752DEA" w:rsidDel="00F63D95" w:rsidRDefault="00AD3343">
      <w:pPr>
        <w:pStyle w:val="Body"/>
        <w:spacing w:line="360" w:lineRule="auto"/>
        <w:ind w:left="720" w:hanging="720"/>
        <w:jc w:val="both"/>
        <w:rPr>
          <w:ins w:id="4907" w:author="Author"/>
          <w:del w:id="4908" w:author="Author"/>
          <w:rFonts w:asciiTheme="majorBidi" w:hAnsiTheme="majorBidi" w:cstheme="majorBidi"/>
        </w:rPr>
        <w:pPrChange w:id="4909" w:author="Author">
          <w:pPr>
            <w:pStyle w:val="Body"/>
            <w:spacing w:line="360" w:lineRule="auto"/>
            <w:ind w:firstLine="0"/>
            <w:jc w:val="both"/>
          </w:pPr>
        </w:pPrChange>
      </w:pPr>
    </w:p>
    <w:p w14:paraId="449DF513" w14:textId="739EB7F5" w:rsidR="00AD3343" w:rsidRPr="00A84E8A" w:rsidDel="00F63D95" w:rsidRDefault="00AD3343">
      <w:pPr>
        <w:pStyle w:val="FootnoteText"/>
        <w:bidi w:val="0"/>
        <w:spacing w:line="360" w:lineRule="auto"/>
        <w:ind w:left="720" w:hanging="720"/>
        <w:jc w:val="both"/>
        <w:rPr>
          <w:ins w:id="4910" w:author="Author"/>
          <w:del w:id="4911" w:author="Author"/>
          <w:rFonts w:asciiTheme="majorBidi" w:hAnsiTheme="majorBidi" w:cstheme="majorBidi"/>
          <w:sz w:val="24"/>
          <w:szCs w:val="24"/>
        </w:rPr>
        <w:pPrChange w:id="4912" w:author="Author">
          <w:pPr>
            <w:pStyle w:val="FootnoteText"/>
            <w:bidi w:val="0"/>
            <w:spacing w:line="360" w:lineRule="auto"/>
            <w:jc w:val="both"/>
          </w:pPr>
        </w:pPrChange>
      </w:pPr>
      <w:ins w:id="4913" w:author="Author">
        <w:del w:id="4914" w:author="Author">
          <w:r w:rsidRPr="00A84E8A" w:rsidDel="00F63D95">
            <w:rPr>
              <w:rFonts w:asciiTheme="majorBidi" w:hAnsiTheme="majorBidi" w:cstheme="majorBidi"/>
              <w:sz w:val="24"/>
              <w:szCs w:val="24"/>
            </w:rPr>
            <w:delText xml:space="preserve">Elliot Oring, </w:delText>
          </w:r>
          <w:r w:rsidRPr="00AD3D82" w:rsidDel="00F63D95">
            <w:rPr>
              <w:rFonts w:asciiTheme="majorBidi" w:hAnsiTheme="majorBidi" w:cstheme="majorBidi"/>
              <w:sz w:val="24"/>
              <w:szCs w:val="24"/>
              <w:rPrChange w:id="4915" w:author="Author">
                <w:rPr>
                  <w:rFonts w:asciiTheme="majorBidi" w:hAnsiTheme="majorBidi" w:cstheme="majorBidi"/>
                  <w:i/>
                  <w:iCs/>
                </w:rPr>
              </w:rPrChange>
            </w:rPr>
            <w:delText>Arbiters of Taste: An Afterword</w:delText>
          </w:r>
          <w:r w:rsidRPr="00A84E8A" w:rsidDel="00F63D95">
            <w:rPr>
              <w:rFonts w:asciiTheme="majorBidi" w:hAnsiTheme="majorBidi" w:cstheme="majorBidi"/>
              <w:sz w:val="24"/>
              <w:szCs w:val="24"/>
            </w:rPr>
            <w:delText xml:space="preserve">, 32 </w:delText>
          </w:r>
          <w:r w:rsidRPr="00A84E8A" w:rsidDel="00F63D95">
            <w:rPr>
              <w:rFonts w:asciiTheme="majorBidi" w:hAnsiTheme="majorBidi" w:cstheme="majorBidi"/>
              <w:smallCaps/>
              <w:sz w:val="24"/>
              <w:szCs w:val="24"/>
            </w:rPr>
            <w:delText>Journal of Folklore Research</w:delText>
          </w:r>
          <w:r w:rsidRPr="00A84E8A" w:rsidDel="00F63D95">
            <w:rPr>
              <w:rFonts w:asciiTheme="majorBidi" w:hAnsiTheme="majorBidi" w:cstheme="majorBidi"/>
              <w:sz w:val="24"/>
              <w:szCs w:val="24"/>
            </w:rPr>
            <w:delText xml:space="preserve"> 165 (1995).</w:delText>
          </w:r>
        </w:del>
      </w:ins>
    </w:p>
    <w:p w14:paraId="18FA97C4" w14:textId="2B041E21" w:rsidR="00AD3343" w:rsidRPr="00752DEA" w:rsidDel="00F63D95" w:rsidRDefault="00AD3343">
      <w:pPr>
        <w:pStyle w:val="Body"/>
        <w:spacing w:line="360" w:lineRule="auto"/>
        <w:ind w:left="720" w:hanging="720"/>
        <w:jc w:val="both"/>
        <w:rPr>
          <w:ins w:id="4916" w:author="Author"/>
          <w:del w:id="4917" w:author="Author"/>
          <w:rFonts w:asciiTheme="majorBidi" w:hAnsiTheme="majorBidi" w:cstheme="majorBidi"/>
        </w:rPr>
        <w:pPrChange w:id="4918" w:author="Author">
          <w:pPr>
            <w:pStyle w:val="Body"/>
            <w:spacing w:line="360" w:lineRule="auto"/>
            <w:ind w:firstLine="0"/>
            <w:jc w:val="both"/>
          </w:pPr>
        </w:pPrChange>
      </w:pPr>
    </w:p>
    <w:p w14:paraId="5DD84C40" w14:textId="5693445C" w:rsidR="00AD3343" w:rsidRPr="00A84E8A" w:rsidDel="00F63D95" w:rsidRDefault="00AD3343">
      <w:pPr>
        <w:pStyle w:val="FootnoteText"/>
        <w:bidi w:val="0"/>
        <w:spacing w:line="360" w:lineRule="auto"/>
        <w:ind w:left="720" w:hanging="720"/>
        <w:jc w:val="both"/>
        <w:rPr>
          <w:ins w:id="4919" w:author="Author"/>
          <w:del w:id="4920" w:author="Author"/>
          <w:rFonts w:asciiTheme="majorBidi" w:hAnsiTheme="majorBidi" w:cstheme="majorBidi"/>
          <w:sz w:val="24"/>
          <w:szCs w:val="24"/>
        </w:rPr>
        <w:pPrChange w:id="4921" w:author="Author">
          <w:pPr>
            <w:pStyle w:val="FootnoteText"/>
            <w:bidi w:val="0"/>
            <w:spacing w:line="360" w:lineRule="auto"/>
            <w:jc w:val="both"/>
          </w:pPr>
        </w:pPrChange>
      </w:pPr>
      <w:ins w:id="4922" w:author="Author">
        <w:del w:id="4923" w:author="Author">
          <w:r w:rsidRPr="00A84E8A" w:rsidDel="00F63D95">
            <w:rPr>
              <w:rFonts w:asciiTheme="majorBidi" w:hAnsiTheme="majorBidi" w:cstheme="majorBidi"/>
              <w:sz w:val="24"/>
              <w:szCs w:val="24"/>
              <w:shd w:val="clear" w:color="auto" w:fill="FFFFFF"/>
            </w:rPr>
            <w:delText xml:space="preserve">Anat Zajdman, </w:delText>
          </w:r>
          <w:r w:rsidRPr="00AD3D82" w:rsidDel="00F63D95">
            <w:rPr>
              <w:rFonts w:asciiTheme="majorBidi" w:hAnsiTheme="majorBidi" w:cstheme="majorBidi"/>
              <w:sz w:val="24"/>
              <w:szCs w:val="24"/>
              <w:shd w:val="clear" w:color="auto" w:fill="FFFFFF"/>
              <w:rPrChange w:id="4924" w:author="Author">
                <w:rPr>
                  <w:rFonts w:asciiTheme="majorBidi" w:hAnsiTheme="majorBidi" w:cstheme="majorBidi"/>
                  <w:i/>
                  <w:iCs/>
                  <w:shd w:val="clear" w:color="auto" w:fill="FFFFFF"/>
                </w:rPr>
              </w:rPrChange>
            </w:rPr>
            <w:delText>Humorous Face-Threatening Acts: Humor as Strategy</w:delText>
          </w:r>
          <w:r w:rsidRPr="00A84E8A" w:rsidDel="00F63D95">
            <w:rPr>
              <w:rStyle w:val="apple-converted-space"/>
              <w:rFonts w:asciiTheme="majorBidi" w:hAnsiTheme="majorBidi" w:cstheme="majorBidi"/>
              <w:sz w:val="24"/>
              <w:szCs w:val="24"/>
              <w:shd w:val="clear" w:color="auto" w:fill="FFFFFF"/>
            </w:rPr>
            <w:delText xml:space="preserve">, 23 </w:delText>
          </w:r>
          <w:r w:rsidRPr="00A84E8A" w:rsidDel="00F63D95">
            <w:rPr>
              <w:rFonts w:asciiTheme="majorBidi" w:hAnsiTheme="majorBidi" w:cstheme="majorBidi"/>
              <w:smallCaps/>
              <w:sz w:val="24"/>
              <w:szCs w:val="24"/>
              <w:shd w:val="clear" w:color="auto" w:fill="FFFFFF"/>
            </w:rPr>
            <w:delText>Journal of Pragmatics</w:delText>
          </w:r>
          <w:r w:rsidRPr="00A84E8A" w:rsidDel="00F63D95">
            <w:rPr>
              <w:rStyle w:val="apple-converted-space"/>
              <w:rFonts w:asciiTheme="majorBidi" w:hAnsiTheme="majorBidi" w:cstheme="majorBidi"/>
              <w:sz w:val="24"/>
              <w:szCs w:val="24"/>
              <w:shd w:val="clear" w:color="auto" w:fill="FFFFFF"/>
            </w:rPr>
            <w:delText> </w:delText>
          </w:r>
          <w:r w:rsidRPr="00A84E8A" w:rsidDel="00F63D95">
            <w:rPr>
              <w:rFonts w:asciiTheme="majorBidi" w:hAnsiTheme="majorBidi" w:cstheme="majorBidi"/>
              <w:sz w:val="24"/>
              <w:szCs w:val="24"/>
              <w:shd w:val="clear" w:color="auto" w:fill="FFFFFF"/>
            </w:rPr>
            <w:delText>325 (1995)</w:delText>
          </w:r>
        </w:del>
      </w:ins>
    </w:p>
    <w:p w14:paraId="51DCFBBE" w14:textId="6AB25CA7" w:rsidR="00AD3343" w:rsidRPr="00752DEA" w:rsidDel="00F63D95" w:rsidRDefault="00AD3343">
      <w:pPr>
        <w:pStyle w:val="FootnoteText"/>
        <w:bidi w:val="0"/>
        <w:spacing w:line="360" w:lineRule="auto"/>
        <w:ind w:left="720" w:hanging="720"/>
        <w:jc w:val="both"/>
        <w:rPr>
          <w:ins w:id="4925" w:author="Author"/>
          <w:del w:id="4926" w:author="Author"/>
        </w:rPr>
        <w:pPrChange w:id="4927" w:author="Author">
          <w:pPr>
            <w:pStyle w:val="Body"/>
            <w:spacing w:line="360" w:lineRule="auto"/>
            <w:ind w:firstLine="0"/>
            <w:jc w:val="both"/>
          </w:pPr>
        </w:pPrChange>
      </w:pPr>
    </w:p>
    <w:p w14:paraId="69DF1A16" w14:textId="515FB0E6" w:rsidR="007523BB" w:rsidRPr="00A84E8A" w:rsidDel="00F63D95" w:rsidRDefault="007523BB">
      <w:pPr>
        <w:pStyle w:val="FootnoteText"/>
        <w:bidi w:val="0"/>
        <w:spacing w:line="360" w:lineRule="auto"/>
        <w:ind w:left="720" w:hanging="720"/>
        <w:jc w:val="both"/>
        <w:rPr>
          <w:ins w:id="4928" w:author="Author"/>
          <w:del w:id="4929" w:author="Author"/>
          <w:rFonts w:asciiTheme="majorBidi" w:hAnsiTheme="majorBidi" w:cstheme="majorBidi"/>
          <w:sz w:val="24"/>
          <w:szCs w:val="24"/>
        </w:rPr>
        <w:pPrChange w:id="4930" w:author="Author">
          <w:pPr>
            <w:pStyle w:val="FootnoteText"/>
            <w:bidi w:val="0"/>
            <w:spacing w:line="360" w:lineRule="auto"/>
            <w:jc w:val="both"/>
          </w:pPr>
        </w:pPrChange>
      </w:pPr>
      <w:ins w:id="4931" w:author="Author">
        <w:del w:id="4932" w:author="Author">
          <w:r w:rsidRPr="00A84E8A" w:rsidDel="00F63D95">
            <w:rPr>
              <w:rFonts w:asciiTheme="majorBidi" w:hAnsiTheme="majorBidi" w:cstheme="majorBidi"/>
              <w:sz w:val="24"/>
              <w:szCs w:val="24"/>
            </w:rPr>
            <w:delText>Thomas E. Ford, Christie F. Boxer, Jacob Armstrong &amp; Jessica R.</w:delText>
          </w:r>
          <w:r w:rsidR="004C3AFD" w:rsidDel="00F63D95">
            <w:rPr>
              <w:rFonts w:asciiTheme="majorBidi" w:hAnsiTheme="majorBidi" w:cstheme="majorBidi"/>
              <w:sz w:val="24"/>
              <w:szCs w:val="24"/>
            </w:rPr>
            <w:delText xml:space="preserve"> </w:delText>
          </w:r>
          <w:r w:rsidRPr="00A84E8A" w:rsidDel="00F63D95">
            <w:rPr>
              <w:rFonts w:asciiTheme="majorBidi" w:hAnsiTheme="majorBidi" w:cstheme="majorBidi"/>
              <w:sz w:val="24"/>
              <w:szCs w:val="24"/>
            </w:rPr>
            <w:delText xml:space="preserve">Edel, </w:delText>
          </w:r>
          <w:r w:rsidRPr="00AD3D82" w:rsidDel="00F63D95">
            <w:rPr>
              <w:rFonts w:asciiTheme="majorBidi" w:hAnsiTheme="majorBidi" w:cstheme="majorBidi"/>
              <w:sz w:val="24"/>
              <w:szCs w:val="24"/>
              <w:rPrChange w:id="4933" w:author="Author">
                <w:rPr>
                  <w:rFonts w:asciiTheme="majorBidi" w:hAnsiTheme="majorBidi" w:cstheme="majorBidi"/>
                  <w:i/>
                  <w:iCs/>
                </w:rPr>
              </w:rPrChange>
            </w:rPr>
            <w:delText xml:space="preserve">More than </w:delText>
          </w:r>
          <w:r w:rsidR="004C3AFD" w:rsidRPr="00AD3D82" w:rsidDel="00F63D95">
            <w:rPr>
              <w:rFonts w:asciiTheme="majorBidi" w:hAnsiTheme="majorBidi" w:cstheme="majorBidi"/>
              <w:sz w:val="24"/>
              <w:szCs w:val="24"/>
              <w:rPrChange w:id="4934" w:author="Author">
                <w:rPr>
                  <w:rFonts w:asciiTheme="majorBidi" w:hAnsiTheme="majorBidi" w:cstheme="majorBidi"/>
                  <w:i/>
                  <w:iCs/>
                  <w:sz w:val="24"/>
                  <w:szCs w:val="24"/>
                </w:rPr>
              </w:rPrChange>
            </w:rPr>
            <w:delText>‘</w:delText>
          </w:r>
          <w:r w:rsidRPr="00AD3D82" w:rsidDel="00F63D95">
            <w:rPr>
              <w:rFonts w:asciiTheme="majorBidi" w:hAnsiTheme="majorBidi" w:cstheme="majorBidi"/>
              <w:sz w:val="24"/>
              <w:szCs w:val="24"/>
              <w:rPrChange w:id="4935" w:author="Author">
                <w:rPr>
                  <w:rFonts w:asciiTheme="majorBidi" w:hAnsiTheme="majorBidi" w:cstheme="majorBidi"/>
                  <w:i/>
                  <w:iCs/>
                </w:rPr>
              </w:rPrChange>
            </w:rPr>
            <w:delText>"Just a Joke</w:delText>
          </w:r>
          <w:r w:rsidR="004C3AFD" w:rsidRPr="00AD3D82" w:rsidDel="00F63D95">
            <w:rPr>
              <w:rFonts w:asciiTheme="majorBidi" w:hAnsiTheme="majorBidi" w:cstheme="majorBidi"/>
              <w:sz w:val="24"/>
              <w:szCs w:val="24"/>
              <w:rPrChange w:id="4936" w:author="Author">
                <w:rPr>
                  <w:rFonts w:asciiTheme="majorBidi" w:hAnsiTheme="majorBidi" w:cstheme="majorBidi"/>
                  <w:i/>
                  <w:iCs/>
                  <w:sz w:val="24"/>
                  <w:szCs w:val="24"/>
                </w:rPr>
              </w:rPrChange>
            </w:rPr>
            <w:delText>’</w:delText>
          </w:r>
          <w:r w:rsidRPr="00AD3D82" w:rsidDel="00F63D95">
            <w:rPr>
              <w:rFonts w:asciiTheme="majorBidi" w:hAnsiTheme="majorBidi" w:cstheme="majorBidi"/>
              <w:sz w:val="24"/>
              <w:szCs w:val="24"/>
              <w:rPrChange w:id="4937" w:author="Author">
                <w:rPr>
                  <w:rFonts w:asciiTheme="majorBidi" w:hAnsiTheme="majorBidi" w:cstheme="majorBidi"/>
                  <w:i/>
                  <w:iCs/>
                </w:rPr>
              </w:rPrChange>
            </w:rPr>
            <w:delText>": The Prejudice-Releasing Function of Sexist Humor</w:delText>
          </w:r>
          <w:r w:rsidRPr="00A84E8A" w:rsidDel="00F63D95">
            <w:rPr>
              <w:rFonts w:asciiTheme="majorBidi" w:hAnsiTheme="majorBidi" w:cstheme="majorBidi"/>
              <w:sz w:val="24"/>
              <w:szCs w:val="24"/>
            </w:rPr>
            <w:delText xml:space="preserve">, 32 </w:delText>
          </w:r>
          <w:r w:rsidRPr="00A84E8A" w:rsidDel="00F63D95">
            <w:rPr>
              <w:rFonts w:asciiTheme="majorBidi" w:hAnsiTheme="majorBidi" w:cstheme="majorBidi"/>
              <w:smallCaps/>
              <w:sz w:val="24"/>
              <w:szCs w:val="24"/>
            </w:rPr>
            <w:delText>Personality and Social Psychology Bulletin</w:delText>
          </w:r>
          <w:r w:rsidRPr="00A84E8A" w:rsidDel="00F63D95">
            <w:rPr>
              <w:rFonts w:asciiTheme="majorBidi" w:hAnsiTheme="majorBidi" w:cstheme="majorBidi"/>
              <w:sz w:val="24"/>
              <w:szCs w:val="24"/>
            </w:rPr>
            <w:delText xml:space="preserve"> 159(2007)</w:delText>
          </w:r>
        </w:del>
      </w:ins>
    </w:p>
    <w:p w14:paraId="74B63C89" w14:textId="5F12467D" w:rsidR="007523BB" w:rsidDel="00F63D95" w:rsidRDefault="007523BB">
      <w:pPr>
        <w:pStyle w:val="Body"/>
        <w:spacing w:line="360" w:lineRule="auto"/>
        <w:ind w:left="720" w:hanging="720"/>
        <w:jc w:val="both"/>
        <w:rPr>
          <w:ins w:id="4938" w:author="Author"/>
          <w:del w:id="4939" w:author="Author"/>
          <w:rFonts w:asciiTheme="majorBidi" w:hAnsiTheme="majorBidi" w:cstheme="majorBidi"/>
        </w:rPr>
        <w:pPrChange w:id="4940" w:author="Author">
          <w:pPr>
            <w:pStyle w:val="Body"/>
            <w:spacing w:line="360" w:lineRule="auto"/>
            <w:ind w:firstLine="0"/>
            <w:jc w:val="both"/>
          </w:pPr>
        </w:pPrChange>
      </w:pPr>
    </w:p>
    <w:p w14:paraId="3A7A65DC" w14:textId="5B270891" w:rsidR="008251BF" w:rsidDel="00F63D95" w:rsidRDefault="008251BF">
      <w:pPr>
        <w:pStyle w:val="Body"/>
        <w:spacing w:line="360" w:lineRule="auto"/>
        <w:ind w:left="720" w:hanging="720"/>
        <w:jc w:val="both"/>
        <w:rPr>
          <w:ins w:id="4941" w:author="Author"/>
          <w:del w:id="4942" w:author="Author"/>
          <w:rFonts w:asciiTheme="majorBidi" w:hAnsiTheme="majorBidi" w:cstheme="majorBidi"/>
        </w:rPr>
        <w:pPrChange w:id="4943" w:author="Author">
          <w:pPr>
            <w:pStyle w:val="Body"/>
            <w:spacing w:line="360" w:lineRule="auto"/>
            <w:ind w:firstLine="0"/>
            <w:jc w:val="both"/>
          </w:pPr>
        </w:pPrChange>
      </w:pPr>
    </w:p>
    <w:p w14:paraId="0E5C6ECE" w14:textId="038096BE" w:rsidR="008251BF" w:rsidDel="00F63D95" w:rsidRDefault="008251BF">
      <w:pPr>
        <w:pStyle w:val="Body"/>
        <w:spacing w:line="360" w:lineRule="auto"/>
        <w:ind w:left="720" w:hanging="720"/>
        <w:jc w:val="both"/>
        <w:rPr>
          <w:ins w:id="4944" w:author="Author"/>
          <w:del w:id="4945" w:author="Author"/>
          <w:rFonts w:asciiTheme="majorBidi" w:hAnsiTheme="majorBidi" w:cstheme="majorBidi"/>
        </w:rPr>
        <w:pPrChange w:id="4946" w:author="Author">
          <w:pPr>
            <w:pStyle w:val="Body"/>
            <w:spacing w:line="360" w:lineRule="auto"/>
            <w:ind w:firstLine="0"/>
            <w:jc w:val="both"/>
          </w:pPr>
        </w:pPrChange>
      </w:pPr>
    </w:p>
    <w:p w14:paraId="0A49B53E" w14:textId="7723B85C" w:rsidR="008251BF" w:rsidDel="00F63D95" w:rsidRDefault="008251BF">
      <w:pPr>
        <w:pStyle w:val="Body"/>
        <w:spacing w:line="360" w:lineRule="auto"/>
        <w:ind w:left="720" w:hanging="720"/>
        <w:jc w:val="both"/>
        <w:rPr>
          <w:ins w:id="4947" w:author="Author"/>
          <w:del w:id="4948" w:author="Author"/>
          <w:rFonts w:asciiTheme="majorBidi" w:hAnsiTheme="majorBidi" w:cstheme="majorBidi"/>
        </w:rPr>
        <w:pPrChange w:id="4949" w:author="Author">
          <w:pPr>
            <w:pStyle w:val="Body"/>
            <w:spacing w:line="360" w:lineRule="auto"/>
            <w:ind w:firstLine="0"/>
            <w:jc w:val="both"/>
          </w:pPr>
        </w:pPrChange>
      </w:pPr>
    </w:p>
    <w:p w14:paraId="19E34A90" w14:textId="6AB0882C" w:rsidR="00AD3D82" w:rsidDel="00F63D95" w:rsidRDefault="008251BF">
      <w:pPr>
        <w:pStyle w:val="Body"/>
        <w:spacing w:line="360" w:lineRule="auto"/>
        <w:ind w:left="720" w:hanging="720"/>
        <w:jc w:val="both"/>
        <w:rPr>
          <w:ins w:id="4950" w:author="Author"/>
          <w:del w:id="4951" w:author="Author"/>
          <w:rFonts w:asciiTheme="majorBidi" w:hAnsiTheme="majorBidi" w:cstheme="majorBidi"/>
        </w:rPr>
        <w:pPrChange w:id="4952" w:author="Author">
          <w:pPr>
            <w:pStyle w:val="Body"/>
            <w:spacing w:line="360" w:lineRule="auto"/>
            <w:ind w:firstLine="0"/>
            <w:jc w:val="both"/>
          </w:pPr>
        </w:pPrChange>
      </w:pPr>
      <w:ins w:id="4953" w:author="Author">
        <w:del w:id="4954" w:author="Author">
          <w:r w:rsidRPr="00752DEA" w:rsidDel="00F63D95">
            <w:rPr>
              <w:rFonts w:asciiTheme="majorBidi" w:hAnsiTheme="majorBidi" w:cstheme="majorBidi"/>
            </w:rPr>
            <w:delText xml:space="preserve">See: Kurt Lewin in “Self-hatred among Jews,” </w:delText>
          </w:r>
          <w:r w:rsidRPr="00F5305B" w:rsidDel="00F63D95">
            <w:rPr>
              <w:rFonts w:asciiTheme="majorBidi" w:hAnsiTheme="majorBidi" w:cstheme="majorBidi"/>
              <w:i/>
              <w:iCs/>
              <w:rPrChange w:id="4955" w:author="Author">
                <w:rPr>
                  <w:rFonts w:asciiTheme="majorBidi" w:hAnsiTheme="majorBidi" w:cstheme="majorBidi"/>
                </w:rPr>
              </w:rPrChange>
            </w:rPr>
            <w:delText>Contemporary Jewish Record</w:delText>
          </w:r>
          <w:r w:rsidRPr="00752DEA" w:rsidDel="00F63D95">
            <w:rPr>
              <w:rFonts w:asciiTheme="majorBidi" w:hAnsiTheme="majorBidi" w:cstheme="majorBidi"/>
            </w:rPr>
            <w:delText xml:space="preserve"> IV 219 (1941)</w:delText>
          </w:r>
        </w:del>
      </w:ins>
    </w:p>
    <w:p w14:paraId="0BD9C1AD" w14:textId="1164FA6C" w:rsidR="00AD3D82" w:rsidDel="00F63D95" w:rsidRDefault="00AD3D82">
      <w:pPr>
        <w:pStyle w:val="Body"/>
        <w:spacing w:line="360" w:lineRule="auto"/>
        <w:ind w:left="720" w:hanging="720"/>
        <w:jc w:val="both"/>
        <w:rPr>
          <w:ins w:id="4956" w:author="Author"/>
          <w:del w:id="4957" w:author="Author"/>
          <w:rFonts w:asciiTheme="majorBidi" w:hAnsiTheme="majorBidi" w:cstheme="majorBidi"/>
        </w:rPr>
        <w:pPrChange w:id="4958" w:author="Author">
          <w:pPr>
            <w:pStyle w:val="Body"/>
            <w:spacing w:line="360" w:lineRule="auto"/>
            <w:ind w:firstLine="0"/>
            <w:jc w:val="both"/>
          </w:pPr>
        </w:pPrChange>
      </w:pPr>
    </w:p>
    <w:p w14:paraId="371E0120" w14:textId="2D646BC1" w:rsidR="008251BF" w:rsidRPr="00752DEA" w:rsidDel="00F63D95" w:rsidRDefault="008251BF">
      <w:pPr>
        <w:pStyle w:val="Body"/>
        <w:spacing w:line="360" w:lineRule="auto"/>
        <w:ind w:left="720" w:hanging="720"/>
        <w:jc w:val="both"/>
        <w:rPr>
          <w:ins w:id="4959" w:author="Author"/>
          <w:del w:id="4960" w:author="Author"/>
          <w:rFonts w:asciiTheme="majorBidi" w:hAnsiTheme="majorBidi" w:cstheme="majorBidi"/>
        </w:rPr>
        <w:pPrChange w:id="4961" w:author="Author">
          <w:pPr>
            <w:pStyle w:val="Body"/>
            <w:spacing w:line="360" w:lineRule="auto"/>
            <w:ind w:firstLine="0"/>
            <w:jc w:val="both"/>
          </w:pPr>
        </w:pPrChange>
      </w:pPr>
      <w:ins w:id="4962" w:author="Author">
        <w:del w:id="4963" w:author="Author">
          <w:r w:rsidRPr="00752DEA" w:rsidDel="00F63D95">
            <w:rPr>
              <w:rFonts w:asciiTheme="majorBidi" w:hAnsiTheme="majorBidi" w:cstheme="majorBidi"/>
            </w:rPr>
            <w:delText>; Ariel Levy, FEMALE CHAUVINIST PIGS: WOMEN AND THE RISE OF RAUNCH CULTURE (2006)</w:delText>
          </w:r>
        </w:del>
      </w:ins>
    </w:p>
    <w:p w14:paraId="151DF14F" w14:textId="008685C9" w:rsidR="008251BF" w:rsidRPr="00752DEA" w:rsidDel="00F63D95" w:rsidRDefault="008251BF">
      <w:pPr>
        <w:pStyle w:val="Body"/>
        <w:spacing w:line="360" w:lineRule="auto"/>
        <w:ind w:left="720" w:hanging="720"/>
        <w:jc w:val="both"/>
        <w:rPr>
          <w:ins w:id="4964" w:author="Author"/>
          <w:del w:id="4965" w:author="Author"/>
          <w:rFonts w:asciiTheme="majorBidi" w:hAnsiTheme="majorBidi" w:cstheme="majorBidi"/>
        </w:rPr>
        <w:pPrChange w:id="4966" w:author="Author">
          <w:pPr>
            <w:pStyle w:val="Body"/>
            <w:spacing w:line="360" w:lineRule="auto"/>
            <w:ind w:firstLine="0"/>
            <w:jc w:val="both"/>
          </w:pPr>
        </w:pPrChange>
      </w:pPr>
    </w:p>
    <w:p w14:paraId="38BF1E85" w14:textId="4AF421F0" w:rsidR="008251BF" w:rsidRPr="00752DEA" w:rsidDel="00F63D95" w:rsidRDefault="008251BF">
      <w:pPr>
        <w:pStyle w:val="Body"/>
        <w:spacing w:line="360" w:lineRule="auto"/>
        <w:ind w:left="720" w:hanging="720"/>
        <w:jc w:val="both"/>
        <w:rPr>
          <w:ins w:id="4967" w:author="Author"/>
          <w:del w:id="4968" w:author="Author"/>
          <w:rFonts w:asciiTheme="majorBidi" w:hAnsiTheme="majorBidi" w:cstheme="majorBidi"/>
        </w:rPr>
        <w:pPrChange w:id="4969" w:author="Author">
          <w:pPr>
            <w:pStyle w:val="Body"/>
            <w:spacing w:line="360" w:lineRule="auto"/>
            <w:ind w:firstLine="0"/>
            <w:jc w:val="both"/>
          </w:pPr>
        </w:pPrChange>
      </w:pPr>
      <w:ins w:id="4970" w:author="Author">
        <w:del w:id="4971" w:author="Author">
          <w:r w:rsidRPr="00752DEA" w:rsidDel="00F63D95">
            <w:rPr>
              <w:rFonts w:asciiTheme="majorBidi" w:hAnsiTheme="majorBidi" w:cstheme="majorBidi"/>
            </w:rPr>
            <w:delText>The 20 note</w:delText>
          </w:r>
        </w:del>
      </w:ins>
    </w:p>
    <w:p w14:paraId="17029E59" w14:textId="12C6CB7B" w:rsidR="008251BF" w:rsidRPr="00752DEA" w:rsidDel="00F63D95" w:rsidRDefault="008251BF">
      <w:pPr>
        <w:pStyle w:val="Body"/>
        <w:spacing w:line="360" w:lineRule="auto"/>
        <w:ind w:left="720" w:hanging="720"/>
        <w:jc w:val="both"/>
        <w:rPr>
          <w:ins w:id="4972" w:author="Author"/>
          <w:del w:id="4973" w:author="Author"/>
          <w:rFonts w:asciiTheme="majorBidi" w:hAnsiTheme="majorBidi" w:cstheme="majorBidi"/>
        </w:rPr>
        <w:pPrChange w:id="4974" w:author="Author">
          <w:pPr>
            <w:pStyle w:val="Body"/>
            <w:spacing w:line="360" w:lineRule="auto"/>
            <w:ind w:firstLine="0"/>
            <w:jc w:val="both"/>
          </w:pPr>
        </w:pPrChange>
      </w:pPr>
    </w:p>
    <w:p w14:paraId="2E5AE425" w14:textId="02805341" w:rsidR="00AD3D82" w:rsidRPr="00AD3D82" w:rsidDel="00F63D95" w:rsidRDefault="008251BF">
      <w:pPr>
        <w:pStyle w:val="FootnoteText"/>
        <w:bidi w:val="0"/>
        <w:spacing w:line="360" w:lineRule="auto"/>
        <w:ind w:left="720" w:hanging="720"/>
        <w:jc w:val="both"/>
        <w:rPr>
          <w:ins w:id="4975" w:author="Author"/>
          <w:del w:id="4976" w:author="Author"/>
          <w:rFonts w:asciiTheme="majorBidi" w:hAnsiTheme="majorBidi" w:cstheme="majorBidi"/>
          <w:sz w:val="24"/>
          <w:szCs w:val="24"/>
          <w:rPrChange w:id="4977" w:author="Author">
            <w:rPr>
              <w:ins w:id="4978" w:author="Author"/>
              <w:del w:id="4979" w:author="Author"/>
              <w:rFonts w:asciiTheme="majorBidi" w:hAnsiTheme="majorBidi" w:cstheme="majorBidi"/>
              <w:sz w:val="24"/>
              <w:szCs w:val="24"/>
              <w:highlight w:val="yellow"/>
            </w:rPr>
          </w:rPrChange>
        </w:rPr>
        <w:pPrChange w:id="4980" w:author="Author">
          <w:pPr>
            <w:pStyle w:val="FootnoteText"/>
            <w:bidi w:val="0"/>
            <w:spacing w:line="360" w:lineRule="auto"/>
            <w:jc w:val="both"/>
          </w:pPr>
        </w:pPrChange>
      </w:pPr>
      <w:ins w:id="4981" w:author="Author">
        <w:del w:id="4982" w:author="Author">
          <w:r w:rsidRPr="00AD3D82" w:rsidDel="00F63D95">
            <w:rPr>
              <w:rStyle w:val="FootnoteReference"/>
              <w:rFonts w:asciiTheme="majorBidi" w:hAnsiTheme="majorBidi" w:cstheme="majorBidi"/>
              <w:sz w:val="24"/>
              <w:szCs w:val="24"/>
              <w:rPrChange w:id="4983" w:author="Author">
                <w:rPr>
                  <w:rStyle w:val="FootnoteReference"/>
                  <w:rFonts w:asciiTheme="majorBidi" w:hAnsiTheme="majorBidi" w:cstheme="majorBidi"/>
                  <w:sz w:val="24"/>
                  <w:szCs w:val="24"/>
                  <w:highlight w:val="yellow"/>
                </w:rPr>
              </w:rPrChange>
            </w:rPr>
            <w:footnoteRef/>
          </w:r>
          <w:r w:rsidRPr="00AD3D82" w:rsidDel="00F63D95">
            <w:rPr>
              <w:rFonts w:asciiTheme="majorBidi" w:hAnsiTheme="majorBidi" w:cstheme="majorBidi"/>
              <w:sz w:val="24"/>
              <w:szCs w:val="24"/>
              <w:rtl/>
              <w:rPrChange w:id="4984" w:author="Author">
                <w:rPr>
                  <w:rFonts w:asciiTheme="majorBidi" w:hAnsiTheme="majorBidi" w:cstheme="majorBidi"/>
                  <w:sz w:val="24"/>
                  <w:szCs w:val="24"/>
                  <w:highlight w:val="yellow"/>
                  <w:rtl/>
                </w:rPr>
              </w:rPrChange>
            </w:rPr>
            <w:delText xml:space="preserve"> </w:delText>
          </w:r>
          <w:r w:rsidRPr="00AD3D82" w:rsidDel="00F63D95">
            <w:rPr>
              <w:rFonts w:asciiTheme="majorBidi" w:hAnsiTheme="majorBidi" w:cstheme="majorBidi"/>
              <w:sz w:val="24"/>
              <w:szCs w:val="24"/>
              <w:rPrChange w:id="4985" w:author="Author">
                <w:rPr>
                  <w:rFonts w:asciiTheme="majorBidi" w:hAnsiTheme="majorBidi" w:cstheme="majorBidi"/>
                  <w:sz w:val="24"/>
                  <w:szCs w:val="24"/>
                  <w:highlight w:val="yellow"/>
                </w:rPr>
              </w:rPrChange>
            </w:rPr>
            <w:delText>Butland &amp;. Ivy</w:delText>
          </w:r>
          <w:r w:rsidRPr="00AD3D82" w:rsidDel="00F63D95">
            <w:rPr>
              <w:rFonts w:asciiTheme="majorBidi" w:hAnsiTheme="majorBidi" w:cstheme="majorBidi"/>
              <w:i/>
              <w:iCs/>
              <w:sz w:val="24"/>
              <w:szCs w:val="24"/>
              <w:rPrChange w:id="4986" w:author="Author">
                <w:rPr>
                  <w:rFonts w:asciiTheme="majorBidi" w:hAnsiTheme="majorBidi" w:cstheme="majorBidi"/>
                  <w:i/>
                  <w:iCs/>
                  <w:sz w:val="24"/>
                  <w:szCs w:val="24"/>
                  <w:highlight w:val="yellow"/>
                </w:rPr>
              </w:rPrChange>
            </w:rPr>
            <w:delText xml:space="preserve"> supra</w:delText>
          </w:r>
          <w:r w:rsidRPr="00AD3D82" w:rsidDel="00F63D95">
            <w:rPr>
              <w:rFonts w:asciiTheme="majorBidi" w:hAnsiTheme="majorBidi" w:cstheme="majorBidi"/>
              <w:sz w:val="24"/>
              <w:szCs w:val="24"/>
              <w:rPrChange w:id="4987" w:author="Author">
                <w:rPr>
                  <w:rFonts w:asciiTheme="majorBidi" w:hAnsiTheme="majorBidi" w:cstheme="majorBidi"/>
                  <w:sz w:val="24"/>
                  <w:szCs w:val="24"/>
                  <w:highlight w:val="yellow"/>
                </w:rPr>
              </w:rPrChange>
            </w:rPr>
            <w:delText xml:space="preserve"> note </w:delText>
          </w:r>
          <w:r w:rsidRPr="00AD3D82" w:rsidDel="00F63D95">
            <w:rPr>
              <w:rFonts w:asciiTheme="majorBidi" w:hAnsiTheme="majorBidi" w:cstheme="majorBidi"/>
              <w:sz w:val="24"/>
              <w:szCs w:val="24"/>
              <w:rPrChange w:id="4988" w:author="Author">
                <w:rPr>
                  <w:rFonts w:asciiTheme="majorBidi" w:hAnsiTheme="majorBidi" w:cstheme="majorBidi"/>
                  <w:sz w:val="24"/>
                  <w:szCs w:val="24"/>
                  <w:highlight w:val="yellow"/>
                </w:rPr>
              </w:rPrChange>
            </w:rPr>
            <w:fldChar w:fldCharType="begin"/>
          </w:r>
          <w:r w:rsidRPr="00AD3D82" w:rsidDel="00F63D95">
            <w:rPr>
              <w:rFonts w:asciiTheme="majorBidi" w:hAnsiTheme="majorBidi" w:cstheme="majorBidi"/>
              <w:sz w:val="24"/>
              <w:szCs w:val="24"/>
              <w:rPrChange w:id="4989" w:author="Author">
                <w:rPr>
                  <w:rFonts w:asciiTheme="majorBidi" w:hAnsiTheme="majorBidi" w:cstheme="majorBidi"/>
                  <w:sz w:val="24"/>
                  <w:szCs w:val="24"/>
                  <w:highlight w:val="yellow"/>
                </w:rPr>
              </w:rPrChange>
            </w:rPr>
            <w:delInstrText xml:space="preserve"> NOTEREF _Ref3886316 \h  \* MERGEFORMAT </w:delInstrText>
          </w:r>
        </w:del>
      </w:ins>
      <w:del w:id="4990" w:author="Author">
        <w:r w:rsidRPr="00AD3D82" w:rsidDel="00F63D95">
          <w:rPr>
            <w:rFonts w:asciiTheme="majorBidi" w:hAnsiTheme="majorBidi" w:cstheme="majorBidi"/>
            <w:sz w:val="24"/>
            <w:szCs w:val="24"/>
            <w:rPrChange w:id="4991" w:author="Author">
              <w:rPr>
                <w:rFonts w:asciiTheme="majorBidi" w:hAnsiTheme="majorBidi" w:cstheme="majorBidi"/>
                <w:sz w:val="24"/>
                <w:szCs w:val="24"/>
              </w:rPr>
            </w:rPrChange>
          </w:rPr>
        </w:r>
      </w:del>
      <w:ins w:id="4992" w:author="Author">
        <w:del w:id="4993" w:author="Author">
          <w:r w:rsidRPr="00AD3D82" w:rsidDel="00F63D95">
            <w:rPr>
              <w:rFonts w:asciiTheme="majorBidi" w:hAnsiTheme="majorBidi" w:cstheme="majorBidi"/>
              <w:sz w:val="24"/>
              <w:szCs w:val="24"/>
              <w:rPrChange w:id="4994" w:author="Author">
                <w:rPr>
                  <w:rFonts w:asciiTheme="majorBidi" w:hAnsiTheme="majorBidi" w:cstheme="majorBidi"/>
                  <w:sz w:val="24"/>
                  <w:szCs w:val="24"/>
                  <w:highlight w:val="yellow"/>
                </w:rPr>
              </w:rPrChange>
            </w:rPr>
            <w:fldChar w:fldCharType="separate"/>
          </w:r>
          <w:r w:rsidRPr="00AD3D82" w:rsidDel="00F63D95">
            <w:rPr>
              <w:rFonts w:asciiTheme="majorBidi" w:hAnsiTheme="majorBidi" w:cstheme="majorBidi"/>
              <w:sz w:val="24"/>
              <w:szCs w:val="24"/>
              <w:rPrChange w:id="4995" w:author="Author">
                <w:rPr>
                  <w:rFonts w:asciiTheme="majorBidi" w:hAnsiTheme="majorBidi" w:cstheme="majorBidi"/>
                  <w:sz w:val="24"/>
                  <w:szCs w:val="24"/>
                  <w:highlight w:val="yellow"/>
                </w:rPr>
              </w:rPrChange>
            </w:rPr>
            <w:delText>12</w:delText>
          </w:r>
          <w:r w:rsidRPr="00AD3D82" w:rsidDel="00F63D95">
            <w:rPr>
              <w:rFonts w:asciiTheme="majorBidi" w:hAnsiTheme="majorBidi" w:cstheme="majorBidi"/>
              <w:sz w:val="24"/>
              <w:szCs w:val="24"/>
              <w:rPrChange w:id="4996" w:author="Author">
                <w:rPr>
                  <w:rFonts w:asciiTheme="majorBidi" w:hAnsiTheme="majorBidi" w:cstheme="majorBidi"/>
                  <w:sz w:val="24"/>
                  <w:szCs w:val="24"/>
                  <w:highlight w:val="yellow"/>
                </w:rPr>
              </w:rPrChange>
            </w:rPr>
            <w:fldChar w:fldCharType="end"/>
          </w:r>
          <w:r w:rsidRPr="00AD3D82" w:rsidDel="00F63D95">
            <w:rPr>
              <w:rFonts w:asciiTheme="majorBidi" w:hAnsiTheme="majorBidi" w:cstheme="majorBidi"/>
              <w:sz w:val="24"/>
              <w:szCs w:val="24"/>
              <w:rPrChange w:id="4997" w:author="Author">
                <w:rPr>
                  <w:rFonts w:asciiTheme="majorBidi" w:hAnsiTheme="majorBidi" w:cstheme="majorBidi"/>
                  <w:sz w:val="24"/>
                  <w:szCs w:val="24"/>
                  <w:highlight w:val="yellow"/>
                </w:rPr>
              </w:rPrChange>
            </w:rPr>
            <w:delText xml:space="preserve">;Dara Greenwood &amp; Linda M. Isbell, </w:delText>
          </w:r>
          <w:r w:rsidRPr="00F5305B" w:rsidDel="00F63D95">
            <w:rPr>
              <w:rFonts w:asciiTheme="majorBidi" w:hAnsiTheme="majorBidi" w:cstheme="majorBidi"/>
              <w:sz w:val="24"/>
              <w:szCs w:val="24"/>
              <w:rPrChange w:id="4998" w:author="Author">
                <w:rPr>
                  <w:rFonts w:asciiTheme="majorBidi" w:hAnsiTheme="majorBidi" w:cstheme="majorBidi"/>
                  <w:i/>
                  <w:iCs/>
                  <w:sz w:val="24"/>
                  <w:szCs w:val="24"/>
                  <w:highlight w:val="yellow"/>
                </w:rPr>
              </w:rPrChange>
            </w:rPr>
            <w:delText>Ambivalent Sexism and the Dumb Blonde: Men’s and Women’s Reactions to Sexist Jokes</w:delText>
          </w:r>
          <w:r w:rsidRPr="00AD3D82" w:rsidDel="00F63D95">
            <w:rPr>
              <w:rFonts w:asciiTheme="majorBidi" w:hAnsiTheme="majorBidi" w:cstheme="majorBidi"/>
              <w:sz w:val="24"/>
              <w:szCs w:val="24"/>
              <w:rPrChange w:id="4999" w:author="Author">
                <w:rPr>
                  <w:rFonts w:asciiTheme="majorBidi" w:hAnsiTheme="majorBidi" w:cstheme="majorBidi"/>
                  <w:sz w:val="24"/>
                  <w:szCs w:val="24"/>
                  <w:highlight w:val="yellow"/>
                </w:rPr>
              </w:rPrChange>
            </w:rPr>
            <w:delText xml:space="preserve">, 26 </w:delText>
          </w:r>
          <w:r w:rsidRPr="00AD3D82" w:rsidDel="00F63D95">
            <w:rPr>
              <w:rFonts w:asciiTheme="majorBidi" w:hAnsiTheme="majorBidi" w:cstheme="majorBidi"/>
              <w:smallCaps/>
              <w:sz w:val="24"/>
              <w:szCs w:val="24"/>
              <w:rPrChange w:id="5000" w:author="Author">
                <w:rPr>
                  <w:rFonts w:asciiTheme="majorBidi" w:hAnsiTheme="majorBidi" w:cstheme="majorBidi"/>
                  <w:smallCaps/>
                  <w:sz w:val="24"/>
                  <w:szCs w:val="24"/>
                  <w:highlight w:val="yellow"/>
                </w:rPr>
              </w:rPrChange>
            </w:rPr>
            <w:delText>Psychology of Women Quarterly</w:delText>
          </w:r>
          <w:r w:rsidRPr="00AD3D82" w:rsidDel="00F63D95">
            <w:rPr>
              <w:rFonts w:asciiTheme="majorBidi" w:hAnsiTheme="majorBidi" w:cstheme="majorBidi"/>
              <w:sz w:val="24"/>
              <w:szCs w:val="24"/>
              <w:rPrChange w:id="5001" w:author="Author">
                <w:rPr>
                  <w:rFonts w:asciiTheme="majorBidi" w:hAnsiTheme="majorBidi" w:cstheme="majorBidi"/>
                  <w:sz w:val="24"/>
                  <w:szCs w:val="24"/>
                  <w:highlight w:val="yellow"/>
                </w:rPr>
              </w:rPrChange>
            </w:rPr>
            <w:delText xml:space="preserve"> 341 (2002); </w:delText>
          </w:r>
        </w:del>
      </w:ins>
    </w:p>
    <w:p w14:paraId="7770E5FE" w14:textId="10069C10" w:rsidR="00AD3D82" w:rsidRPr="00AD3D82" w:rsidDel="00F63D95" w:rsidRDefault="00AD3D82">
      <w:pPr>
        <w:pStyle w:val="FootnoteText"/>
        <w:bidi w:val="0"/>
        <w:spacing w:line="360" w:lineRule="auto"/>
        <w:ind w:left="720" w:hanging="720"/>
        <w:jc w:val="both"/>
        <w:rPr>
          <w:ins w:id="5002" w:author="Author"/>
          <w:del w:id="5003" w:author="Author"/>
          <w:rFonts w:asciiTheme="majorBidi" w:hAnsiTheme="majorBidi" w:cstheme="majorBidi"/>
          <w:sz w:val="24"/>
          <w:szCs w:val="24"/>
          <w:rPrChange w:id="5004" w:author="Author">
            <w:rPr>
              <w:ins w:id="5005" w:author="Author"/>
              <w:del w:id="5006" w:author="Author"/>
              <w:rFonts w:asciiTheme="majorBidi" w:hAnsiTheme="majorBidi" w:cstheme="majorBidi"/>
              <w:sz w:val="24"/>
              <w:szCs w:val="24"/>
              <w:highlight w:val="yellow"/>
            </w:rPr>
          </w:rPrChange>
        </w:rPr>
        <w:pPrChange w:id="5007" w:author="Author">
          <w:pPr>
            <w:pStyle w:val="FootnoteText"/>
            <w:bidi w:val="0"/>
            <w:spacing w:line="360" w:lineRule="auto"/>
            <w:jc w:val="both"/>
          </w:pPr>
        </w:pPrChange>
      </w:pPr>
    </w:p>
    <w:p w14:paraId="567A60E6" w14:textId="7D7C3650" w:rsidR="00AD3D82" w:rsidRPr="00AD3D82" w:rsidDel="00F63D95" w:rsidRDefault="008251BF">
      <w:pPr>
        <w:pStyle w:val="FootnoteText"/>
        <w:bidi w:val="0"/>
        <w:spacing w:line="360" w:lineRule="auto"/>
        <w:ind w:left="720" w:hanging="720"/>
        <w:jc w:val="both"/>
        <w:rPr>
          <w:ins w:id="5008" w:author="Author"/>
          <w:del w:id="5009" w:author="Author"/>
          <w:rFonts w:asciiTheme="majorBidi" w:hAnsiTheme="majorBidi" w:cstheme="majorBidi"/>
          <w:sz w:val="24"/>
          <w:szCs w:val="24"/>
          <w:rPrChange w:id="5010" w:author="Author">
            <w:rPr>
              <w:ins w:id="5011" w:author="Author"/>
              <w:del w:id="5012" w:author="Author"/>
              <w:rFonts w:asciiTheme="majorBidi" w:hAnsiTheme="majorBidi" w:cstheme="majorBidi"/>
              <w:sz w:val="24"/>
              <w:szCs w:val="24"/>
              <w:highlight w:val="yellow"/>
            </w:rPr>
          </w:rPrChange>
        </w:rPr>
        <w:pPrChange w:id="5013" w:author="Author">
          <w:pPr>
            <w:pStyle w:val="FootnoteText"/>
            <w:bidi w:val="0"/>
            <w:spacing w:line="360" w:lineRule="auto"/>
            <w:jc w:val="both"/>
          </w:pPr>
        </w:pPrChange>
      </w:pPr>
      <w:ins w:id="5014" w:author="Author">
        <w:del w:id="5015" w:author="Author">
          <w:r w:rsidRPr="00AD3D82" w:rsidDel="00F63D95">
            <w:rPr>
              <w:rFonts w:asciiTheme="majorBidi" w:hAnsiTheme="majorBidi" w:cstheme="majorBidi"/>
              <w:sz w:val="24"/>
              <w:szCs w:val="24"/>
              <w:rPrChange w:id="5016" w:author="Author">
                <w:rPr>
                  <w:rFonts w:asciiTheme="majorBidi" w:hAnsiTheme="majorBidi" w:cstheme="majorBidi"/>
                  <w:sz w:val="24"/>
                  <w:szCs w:val="24"/>
                  <w:highlight w:val="yellow"/>
                </w:rPr>
              </w:rPrChange>
            </w:rPr>
            <w:delText>Marianne LaFrance &amp; Julie A.</w:delText>
          </w:r>
          <w:r w:rsidR="00AD3D82" w:rsidRPr="00AD3D82" w:rsidDel="00F63D95">
            <w:rPr>
              <w:rFonts w:asciiTheme="majorBidi" w:hAnsiTheme="majorBidi" w:cstheme="majorBidi"/>
              <w:sz w:val="24"/>
              <w:szCs w:val="24"/>
              <w:rPrChange w:id="5017" w:author="Author">
                <w:rPr>
                  <w:rFonts w:asciiTheme="majorBidi" w:hAnsiTheme="majorBidi" w:cstheme="majorBidi"/>
                  <w:sz w:val="24"/>
                  <w:szCs w:val="24"/>
                  <w:highlight w:val="yellow"/>
                </w:rPr>
              </w:rPrChange>
            </w:rPr>
            <w:delText xml:space="preserve"> </w:delText>
          </w:r>
          <w:r w:rsidRPr="00AD3D82" w:rsidDel="00F63D95">
            <w:rPr>
              <w:rFonts w:asciiTheme="majorBidi" w:hAnsiTheme="majorBidi" w:cstheme="majorBidi"/>
              <w:sz w:val="24"/>
              <w:szCs w:val="24"/>
              <w:rPrChange w:id="5018" w:author="Author">
                <w:rPr>
                  <w:rFonts w:asciiTheme="majorBidi" w:hAnsiTheme="majorBidi" w:cstheme="majorBidi"/>
                  <w:sz w:val="24"/>
                  <w:szCs w:val="24"/>
                  <w:highlight w:val="yellow"/>
                </w:rPr>
              </w:rPrChange>
            </w:rPr>
            <w:delText>Woodzicka,</w:delText>
          </w:r>
          <w:r w:rsidRPr="00AD3D82" w:rsidDel="00F63D95">
            <w:rPr>
              <w:rFonts w:asciiTheme="majorBidi" w:hAnsiTheme="majorBidi" w:cstheme="majorBidi"/>
              <w:i/>
              <w:iCs/>
              <w:sz w:val="24"/>
              <w:szCs w:val="24"/>
              <w:rPrChange w:id="5019" w:author="Author">
                <w:rPr>
                  <w:rFonts w:asciiTheme="majorBidi" w:hAnsiTheme="majorBidi" w:cstheme="majorBidi"/>
                  <w:i/>
                  <w:iCs/>
                  <w:sz w:val="24"/>
                  <w:szCs w:val="24"/>
                  <w:highlight w:val="yellow"/>
                </w:rPr>
              </w:rPrChange>
            </w:rPr>
            <w:delText xml:space="preserve"> </w:delText>
          </w:r>
          <w:r w:rsidRPr="00F5305B" w:rsidDel="00F63D95">
            <w:rPr>
              <w:rFonts w:asciiTheme="majorBidi" w:hAnsiTheme="majorBidi" w:cstheme="majorBidi"/>
              <w:sz w:val="24"/>
              <w:szCs w:val="24"/>
              <w:rPrChange w:id="5020" w:author="Author">
                <w:rPr>
                  <w:rFonts w:asciiTheme="majorBidi" w:hAnsiTheme="majorBidi" w:cstheme="majorBidi"/>
                  <w:i/>
                  <w:iCs/>
                  <w:sz w:val="24"/>
                  <w:szCs w:val="24"/>
                  <w:highlight w:val="yellow"/>
                </w:rPr>
              </w:rPrChange>
            </w:rPr>
            <w:delText>No Laughing Matter: Women’s Verbal and Nonverbal Reactions to Sexist Humor</w:delText>
          </w:r>
          <w:r w:rsidRPr="00F5305B" w:rsidDel="00F63D95">
            <w:rPr>
              <w:rFonts w:asciiTheme="majorBidi" w:hAnsiTheme="majorBidi" w:cstheme="majorBidi"/>
              <w:sz w:val="24"/>
              <w:szCs w:val="24"/>
              <w:rPrChange w:id="5021" w:author="Author">
                <w:rPr>
                  <w:rFonts w:asciiTheme="majorBidi" w:hAnsiTheme="majorBidi" w:cstheme="majorBidi"/>
                  <w:sz w:val="24"/>
                  <w:szCs w:val="24"/>
                  <w:highlight w:val="yellow"/>
                </w:rPr>
              </w:rPrChange>
            </w:rPr>
            <w:delText>,</w:delText>
          </w:r>
          <w:r w:rsidRPr="00AD3D82" w:rsidDel="00F63D95">
            <w:rPr>
              <w:rFonts w:asciiTheme="majorBidi" w:hAnsiTheme="majorBidi" w:cstheme="majorBidi"/>
              <w:sz w:val="24"/>
              <w:szCs w:val="24"/>
              <w:rPrChange w:id="5022" w:author="Author">
                <w:rPr>
                  <w:rFonts w:asciiTheme="majorBidi" w:hAnsiTheme="majorBidi" w:cstheme="majorBidi"/>
                  <w:sz w:val="24"/>
                  <w:szCs w:val="24"/>
                  <w:highlight w:val="yellow"/>
                </w:rPr>
              </w:rPrChange>
            </w:rPr>
            <w:delText xml:space="preserve"> in </w:delText>
          </w:r>
          <w:r w:rsidRPr="007A6F5C" w:rsidDel="00F63D95">
            <w:rPr>
              <w:rFonts w:asciiTheme="majorBidi" w:hAnsiTheme="majorBidi" w:cstheme="majorBidi"/>
              <w:smallCaps/>
              <w:sz w:val="24"/>
              <w:szCs w:val="24"/>
              <w:highlight w:val="yellow"/>
            </w:rPr>
            <w:delText xml:space="preserve">Prejudice: The </w:delText>
          </w:r>
          <w:r w:rsidRPr="007A6F5C" w:rsidDel="00F63D95">
            <w:rPr>
              <w:rFonts w:asciiTheme="majorBidi" w:hAnsiTheme="majorBidi" w:cstheme="majorBidi"/>
              <w:caps/>
              <w:sz w:val="24"/>
              <w:szCs w:val="24"/>
              <w:highlight w:val="yellow"/>
            </w:rPr>
            <w:delText>t</w:delText>
          </w:r>
          <w:r w:rsidRPr="007A6F5C" w:rsidDel="00F63D95">
            <w:rPr>
              <w:rFonts w:asciiTheme="majorBidi" w:hAnsiTheme="majorBidi" w:cstheme="majorBidi"/>
              <w:smallCaps/>
              <w:sz w:val="24"/>
              <w:szCs w:val="24"/>
              <w:highlight w:val="yellow"/>
            </w:rPr>
            <w:delText xml:space="preserve">arget’s </w:delText>
          </w:r>
          <w:r w:rsidRPr="007A6F5C" w:rsidDel="00F63D95">
            <w:rPr>
              <w:rFonts w:asciiTheme="majorBidi" w:hAnsiTheme="majorBidi" w:cstheme="majorBidi"/>
              <w:caps/>
              <w:sz w:val="24"/>
              <w:szCs w:val="24"/>
              <w:highlight w:val="yellow"/>
            </w:rPr>
            <w:delText>p</w:delText>
          </w:r>
          <w:r w:rsidRPr="007A6F5C" w:rsidDel="00F63D95">
            <w:rPr>
              <w:rFonts w:asciiTheme="majorBidi" w:hAnsiTheme="majorBidi" w:cstheme="majorBidi"/>
              <w:smallCaps/>
              <w:sz w:val="24"/>
              <w:szCs w:val="24"/>
              <w:highlight w:val="yellow"/>
            </w:rPr>
            <w:delText>erspective</w:delText>
          </w:r>
          <w:r w:rsidRPr="007A6F5C" w:rsidDel="00F63D95">
            <w:rPr>
              <w:rFonts w:asciiTheme="majorBidi" w:hAnsiTheme="majorBidi" w:cstheme="majorBidi"/>
              <w:sz w:val="24"/>
              <w:szCs w:val="24"/>
              <w:highlight w:val="yellow"/>
            </w:rPr>
            <w:delText xml:space="preserve"> 61. </w:delText>
          </w:r>
        </w:del>
      </w:ins>
    </w:p>
    <w:p w14:paraId="6A223D78" w14:textId="213C8F94" w:rsidR="00AD3D82" w:rsidRPr="00AD3D82" w:rsidDel="00F63D95" w:rsidRDefault="00AD3D82">
      <w:pPr>
        <w:pStyle w:val="FootnoteText"/>
        <w:bidi w:val="0"/>
        <w:spacing w:line="360" w:lineRule="auto"/>
        <w:ind w:left="720" w:hanging="720"/>
        <w:jc w:val="both"/>
        <w:rPr>
          <w:ins w:id="5023" w:author="Author"/>
          <w:del w:id="5024" w:author="Author"/>
          <w:rFonts w:asciiTheme="majorBidi" w:hAnsiTheme="majorBidi" w:cstheme="majorBidi"/>
          <w:sz w:val="24"/>
          <w:szCs w:val="24"/>
          <w:rPrChange w:id="5025" w:author="Author">
            <w:rPr>
              <w:ins w:id="5026" w:author="Author"/>
              <w:del w:id="5027" w:author="Author"/>
              <w:rFonts w:asciiTheme="majorBidi" w:hAnsiTheme="majorBidi" w:cstheme="majorBidi"/>
              <w:sz w:val="24"/>
              <w:szCs w:val="24"/>
              <w:highlight w:val="yellow"/>
            </w:rPr>
          </w:rPrChange>
        </w:rPr>
        <w:pPrChange w:id="5028" w:author="Author">
          <w:pPr>
            <w:pStyle w:val="FootnoteText"/>
            <w:bidi w:val="0"/>
            <w:spacing w:line="360" w:lineRule="auto"/>
            <w:jc w:val="both"/>
          </w:pPr>
        </w:pPrChange>
      </w:pPr>
    </w:p>
    <w:p w14:paraId="1BB21635" w14:textId="7D55B962" w:rsidR="00AD3D82" w:rsidRPr="00AD3D82" w:rsidDel="00F63D95" w:rsidRDefault="008251BF">
      <w:pPr>
        <w:pStyle w:val="FootnoteText"/>
        <w:bidi w:val="0"/>
        <w:spacing w:line="360" w:lineRule="auto"/>
        <w:ind w:left="720" w:hanging="720"/>
        <w:jc w:val="both"/>
        <w:rPr>
          <w:ins w:id="5029" w:author="Author"/>
          <w:del w:id="5030" w:author="Author"/>
          <w:rFonts w:asciiTheme="majorBidi" w:hAnsiTheme="majorBidi" w:cstheme="majorBidi"/>
          <w:sz w:val="24"/>
          <w:szCs w:val="24"/>
          <w:rPrChange w:id="5031" w:author="Author">
            <w:rPr>
              <w:ins w:id="5032" w:author="Author"/>
              <w:del w:id="5033" w:author="Author"/>
              <w:rFonts w:asciiTheme="majorBidi" w:hAnsiTheme="majorBidi" w:cstheme="majorBidi"/>
              <w:sz w:val="24"/>
              <w:szCs w:val="24"/>
              <w:highlight w:val="yellow"/>
            </w:rPr>
          </w:rPrChange>
        </w:rPr>
        <w:pPrChange w:id="5034" w:author="Author">
          <w:pPr>
            <w:pStyle w:val="FootnoteText"/>
            <w:bidi w:val="0"/>
            <w:spacing w:line="360" w:lineRule="auto"/>
            <w:jc w:val="both"/>
          </w:pPr>
        </w:pPrChange>
      </w:pPr>
      <w:ins w:id="5035" w:author="Author">
        <w:del w:id="5036" w:author="Author">
          <w:r w:rsidRPr="00AD3D82" w:rsidDel="00F63D95">
            <w:rPr>
              <w:rFonts w:asciiTheme="majorBidi" w:hAnsiTheme="majorBidi" w:cstheme="majorBidi"/>
              <w:sz w:val="24"/>
              <w:szCs w:val="24"/>
              <w:rPrChange w:id="5037" w:author="Author">
                <w:rPr>
                  <w:rFonts w:asciiTheme="majorBidi" w:hAnsiTheme="majorBidi" w:cstheme="majorBidi"/>
                  <w:sz w:val="24"/>
                  <w:szCs w:val="24"/>
                  <w:highlight w:val="yellow"/>
                </w:rPr>
              </w:rPrChange>
            </w:rPr>
            <w:delText xml:space="preserve">Likewise, Peter Glick’s and Susan Fiske’s theory of Ambivalent Sexism Inventory, has made possible even more advances in the research examining the correlation between attitudes towards women and the appreciation of sexist humor. See: Peter Glick &amp; Susan T.Fiske, </w:delText>
          </w:r>
          <w:r w:rsidRPr="00F5305B" w:rsidDel="00F63D95">
            <w:rPr>
              <w:rFonts w:asciiTheme="majorBidi" w:hAnsiTheme="majorBidi" w:cstheme="majorBidi"/>
              <w:sz w:val="24"/>
              <w:szCs w:val="24"/>
              <w:rPrChange w:id="5038" w:author="Author">
                <w:rPr>
                  <w:rFonts w:asciiTheme="majorBidi" w:hAnsiTheme="majorBidi" w:cstheme="majorBidi"/>
                  <w:i/>
                  <w:iCs/>
                  <w:sz w:val="24"/>
                  <w:szCs w:val="24"/>
                  <w:highlight w:val="yellow"/>
                </w:rPr>
              </w:rPrChange>
            </w:rPr>
            <w:delText>The Ambivalent sexism Inventory: Differentiating Hostile and Benevolent Sexism</w:delText>
          </w:r>
          <w:r w:rsidRPr="00F5305B" w:rsidDel="00F63D95">
            <w:rPr>
              <w:rFonts w:asciiTheme="majorBidi" w:hAnsiTheme="majorBidi" w:cstheme="majorBidi"/>
              <w:sz w:val="24"/>
              <w:szCs w:val="24"/>
              <w:rPrChange w:id="5039" w:author="Author">
                <w:rPr>
                  <w:rFonts w:asciiTheme="majorBidi" w:hAnsiTheme="majorBidi" w:cstheme="majorBidi"/>
                  <w:sz w:val="24"/>
                  <w:szCs w:val="24"/>
                  <w:highlight w:val="yellow"/>
                </w:rPr>
              </w:rPrChange>
            </w:rPr>
            <w:delText xml:space="preserve">, </w:delText>
          </w:r>
          <w:r w:rsidRPr="00AD3D82" w:rsidDel="00F63D95">
            <w:rPr>
              <w:rFonts w:asciiTheme="majorBidi" w:hAnsiTheme="majorBidi" w:cstheme="majorBidi"/>
              <w:sz w:val="24"/>
              <w:szCs w:val="24"/>
              <w:rPrChange w:id="5040" w:author="Author">
                <w:rPr>
                  <w:rFonts w:asciiTheme="majorBidi" w:hAnsiTheme="majorBidi" w:cstheme="majorBidi"/>
                  <w:sz w:val="24"/>
                  <w:szCs w:val="24"/>
                  <w:highlight w:val="yellow"/>
                </w:rPr>
              </w:rPrChange>
            </w:rPr>
            <w:delText xml:space="preserve">70 </w:delText>
          </w:r>
          <w:r w:rsidRPr="00AD3D82" w:rsidDel="00F63D95">
            <w:rPr>
              <w:rFonts w:asciiTheme="majorBidi" w:hAnsiTheme="majorBidi" w:cstheme="majorBidi"/>
              <w:smallCaps/>
              <w:sz w:val="24"/>
              <w:szCs w:val="24"/>
              <w:rPrChange w:id="5041" w:author="Author">
                <w:rPr>
                  <w:rFonts w:asciiTheme="majorBidi" w:hAnsiTheme="majorBidi" w:cstheme="majorBidi"/>
                  <w:smallCaps/>
                  <w:sz w:val="24"/>
                  <w:szCs w:val="24"/>
                  <w:highlight w:val="yellow"/>
                </w:rPr>
              </w:rPrChange>
            </w:rPr>
            <w:delText>Journal of Personality and Social Psychology</w:delText>
          </w:r>
          <w:r w:rsidRPr="00AD3D82" w:rsidDel="00F63D95">
            <w:rPr>
              <w:rFonts w:asciiTheme="majorBidi" w:hAnsiTheme="majorBidi" w:cstheme="majorBidi"/>
              <w:sz w:val="24"/>
              <w:szCs w:val="24"/>
              <w:rPrChange w:id="5042" w:author="Author">
                <w:rPr>
                  <w:rFonts w:asciiTheme="majorBidi" w:hAnsiTheme="majorBidi" w:cstheme="majorBidi"/>
                  <w:sz w:val="24"/>
                  <w:szCs w:val="24"/>
                  <w:highlight w:val="yellow"/>
                </w:rPr>
              </w:rPrChange>
            </w:rPr>
            <w:delText xml:space="preserve"> 491(1996); Studies have shown that both men and women who have been found to rank high on the hostile sexism scale tended to appreciate sexist humor more than those ranking </w:delText>
          </w:r>
        </w:del>
      </w:ins>
    </w:p>
    <w:p w14:paraId="09C1B240" w14:textId="5CB5F1C4" w:rsidR="00AD3D82" w:rsidRPr="00AD3D82" w:rsidDel="00F63D95" w:rsidRDefault="00AD3D82">
      <w:pPr>
        <w:pStyle w:val="FootnoteText"/>
        <w:bidi w:val="0"/>
        <w:spacing w:line="360" w:lineRule="auto"/>
        <w:ind w:left="720" w:hanging="720"/>
        <w:jc w:val="both"/>
        <w:rPr>
          <w:ins w:id="5043" w:author="Author"/>
          <w:del w:id="5044" w:author="Author"/>
          <w:rFonts w:asciiTheme="majorBidi" w:hAnsiTheme="majorBidi" w:cstheme="majorBidi"/>
          <w:sz w:val="24"/>
          <w:szCs w:val="24"/>
          <w:rPrChange w:id="5045" w:author="Author">
            <w:rPr>
              <w:ins w:id="5046" w:author="Author"/>
              <w:del w:id="5047" w:author="Author"/>
              <w:rFonts w:asciiTheme="majorBidi" w:hAnsiTheme="majorBidi" w:cstheme="majorBidi"/>
              <w:sz w:val="24"/>
              <w:szCs w:val="24"/>
              <w:highlight w:val="yellow"/>
            </w:rPr>
          </w:rPrChange>
        </w:rPr>
        <w:pPrChange w:id="5048" w:author="Author">
          <w:pPr>
            <w:pStyle w:val="FootnoteText"/>
            <w:bidi w:val="0"/>
            <w:spacing w:line="360" w:lineRule="auto"/>
            <w:jc w:val="both"/>
          </w:pPr>
        </w:pPrChange>
      </w:pPr>
    </w:p>
    <w:p w14:paraId="115A626B" w14:textId="5F00EC8A" w:rsidR="00AD3D82" w:rsidRPr="00AD3D82" w:rsidDel="00F63D95" w:rsidRDefault="008251BF">
      <w:pPr>
        <w:pStyle w:val="FootnoteText"/>
        <w:bidi w:val="0"/>
        <w:spacing w:line="360" w:lineRule="auto"/>
        <w:ind w:left="720" w:hanging="720"/>
        <w:jc w:val="both"/>
        <w:rPr>
          <w:ins w:id="5049" w:author="Author"/>
          <w:del w:id="5050" w:author="Author"/>
          <w:rFonts w:asciiTheme="majorBidi" w:hAnsiTheme="majorBidi" w:cstheme="majorBidi"/>
          <w:sz w:val="24"/>
          <w:szCs w:val="24"/>
          <w:rPrChange w:id="5051" w:author="Author">
            <w:rPr>
              <w:ins w:id="5052" w:author="Author"/>
              <w:del w:id="5053" w:author="Author"/>
              <w:rFonts w:asciiTheme="majorBidi" w:hAnsiTheme="majorBidi" w:cstheme="majorBidi"/>
              <w:sz w:val="24"/>
              <w:szCs w:val="24"/>
              <w:highlight w:val="yellow"/>
            </w:rPr>
          </w:rPrChange>
        </w:rPr>
        <w:pPrChange w:id="5054" w:author="Author">
          <w:pPr>
            <w:pStyle w:val="FootnoteText"/>
            <w:bidi w:val="0"/>
            <w:spacing w:line="360" w:lineRule="auto"/>
            <w:jc w:val="both"/>
          </w:pPr>
        </w:pPrChange>
      </w:pPr>
      <w:ins w:id="5055" w:author="Author">
        <w:del w:id="5056" w:author="Author">
          <w:r w:rsidRPr="00AD3D82" w:rsidDel="00F63D95">
            <w:rPr>
              <w:rFonts w:asciiTheme="majorBidi" w:hAnsiTheme="majorBidi" w:cstheme="majorBidi"/>
              <w:sz w:val="24"/>
              <w:szCs w:val="24"/>
              <w:rPrChange w:id="5057" w:author="Author">
                <w:rPr>
                  <w:rFonts w:asciiTheme="majorBidi" w:hAnsiTheme="majorBidi" w:cstheme="majorBidi"/>
                  <w:sz w:val="24"/>
                  <w:szCs w:val="24"/>
                  <w:highlight w:val="yellow"/>
                </w:rPr>
              </w:rPrChange>
            </w:rPr>
            <w:delText xml:space="preserve">low on the scale: Friederike Eyssel &amp; Gerd Bohner, </w:delText>
          </w:r>
          <w:r w:rsidRPr="00F5305B" w:rsidDel="00F63D95">
            <w:rPr>
              <w:rFonts w:asciiTheme="majorBidi" w:hAnsiTheme="majorBidi" w:cstheme="majorBidi"/>
              <w:sz w:val="24"/>
              <w:szCs w:val="24"/>
              <w:rPrChange w:id="5058" w:author="Author">
                <w:rPr>
                  <w:rFonts w:asciiTheme="majorBidi" w:hAnsiTheme="majorBidi" w:cstheme="majorBidi"/>
                  <w:i/>
                  <w:iCs/>
                  <w:sz w:val="24"/>
                  <w:szCs w:val="24"/>
                  <w:highlight w:val="yellow"/>
                </w:rPr>
              </w:rPrChange>
            </w:rPr>
            <w:delText>The Rating of Sexist Humor under Time Pressure as an Indicator of Spontaneous Sexist Attitudes</w:delText>
          </w:r>
          <w:r w:rsidRPr="00F5305B" w:rsidDel="00F63D95">
            <w:rPr>
              <w:rFonts w:asciiTheme="majorBidi" w:hAnsiTheme="majorBidi" w:cstheme="majorBidi"/>
              <w:sz w:val="24"/>
              <w:szCs w:val="24"/>
              <w:rPrChange w:id="5059" w:author="Author">
                <w:rPr>
                  <w:rFonts w:asciiTheme="majorBidi" w:hAnsiTheme="majorBidi" w:cstheme="majorBidi"/>
                  <w:sz w:val="24"/>
                  <w:szCs w:val="24"/>
                  <w:highlight w:val="yellow"/>
                </w:rPr>
              </w:rPrChange>
            </w:rPr>
            <w:delText xml:space="preserve">, </w:delText>
          </w:r>
          <w:r w:rsidRPr="00F5305B" w:rsidDel="00F63D95">
            <w:rPr>
              <w:rFonts w:asciiTheme="majorBidi" w:hAnsiTheme="majorBidi" w:cstheme="majorBidi"/>
              <w:i/>
              <w:iCs/>
              <w:sz w:val="24"/>
              <w:szCs w:val="24"/>
              <w:rPrChange w:id="5060" w:author="Author">
                <w:rPr>
                  <w:rFonts w:asciiTheme="majorBidi" w:hAnsiTheme="majorBidi" w:cstheme="majorBidi"/>
                  <w:sz w:val="24"/>
                  <w:szCs w:val="24"/>
                  <w:highlight w:val="yellow"/>
                </w:rPr>
              </w:rPrChange>
            </w:rPr>
            <w:delText xml:space="preserve">57 </w:delText>
          </w:r>
          <w:r w:rsidRPr="00F5305B" w:rsidDel="00F63D95">
            <w:rPr>
              <w:rFonts w:asciiTheme="majorBidi" w:hAnsiTheme="majorBidi" w:cstheme="majorBidi"/>
              <w:i/>
              <w:iCs/>
              <w:smallCaps/>
              <w:sz w:val="24"/>
              <w:szCs w:val="24"/>
              <w:rPrChange w:id="5061" w:author="Author">
                <w:rPr>
                  <w:rFonts w:asciiTheme="majorBidi" w:hAnsiTheme="majorBidi" w:cstheme="majorBidi"/>
                  <w:smallCaps/>
                  <w:sz w:val="24"/>
                  <w:szCs w:val="24"/>
                  <w:highlight w:val="yellow"/>
                </w:rPr>
              </w:rPrChange>
            </w:rPr>
            <w:delText>Sex Roles</w:delText>
          </w:r>
          <w:r w:rsidRPr="00AD3D82" w:rsidDel="00F63D95">
            <w:rPr>
              <w:rFonts w:asciiTheme="majorBidi" w:hAnsiTheme="majorBidi" w:cstheme="majorBidi"/>
              <w:sz w:val="24"/>
              <w:szCs w:val="24"/>
              <w:rPrChange w:id="5062" w:author="Author">
                <w:rPr>
                  <w:rFonts w:asciiTheme="majorBidi" w:hAnsiTheme="majorBidi" w:cstheme="majorBidi"/>
                  <w:sz w:val="24"/>
                  <w:szCs w:val="24"/>
                  <w:highlight w:val="yellow"/>
                </w:rPr>
              </w:rPrChange>
            </w:rPr>
            <w:delText xml:space="preserve"> 651(2007)</w:delText>
          </w:r>
          <w:r w:rsidRPr="00AD3D82" w:rsidDel="00F63D95">
            <w:rPr>
              <w:rFonts w:asciiTheme="majorBidi" w:hAnsiTheme="majorBidi" w:cstheme="majorBidi"/>
              <w:sz w:val="24"/>
              <w:szCs w:val="24"/>
              <w:rtl/>
              <w:rPrChange w:id="5063" w:author="Author">
                <w:rPr>
                  <w:rFonts w:asciiTheme="majorBidi" w:hAnsiTheme="majorBidi" w:cstheme="majorBidi"/>
                  <w:sz w:val="24"/>
                  <w:szCs w:val="24"/>
                  <w:highlight w:val="yellow"/>
                  <w:rtl/>
                </w:rPr>
              </w:rPrChange>
            </w:rPr>
            <w:delText xml:space="preserve"> ;</w:delText>
          </w:r>
        </w:del>
      </w:ins>
    </w:p>
    <w:p w14:paraId="0BDD9BF5" w14:textId="5FC3EFA8" w:rsidR="00AD3D82" w:rsidRPr="00AD3D82" w:rsidDel="00F63D95" w:rsidRDefault="00AD3D82">
      <w:pPr>
        <w:pStyle w:val="FootnoteText"/>
        <w:bidi w:val="0"/>
        <w:spacing w:line="360" w:lineRule="auto"/>
        <w:ind w:left="720" w:hanging="720"/>
        <w:jc w:val="both"/>
        <w:rPr>
          <w:ins w:id="5064" w:author="Author"/>
          <w:del w:id="5065" w:author="Author"/>
          <w:rFonts w:asciiTheme="majorBidi" w:hAnsiTheme="majorBidi" w:cstheme="majorBidi"/>
          <w:sz w:val="24"/>
          <w:szCs w:val="24"/>
          <w:rPrChange w:id="5066" w:author="Author">
            <w:rPr>
              <w:ins w:id="5067" w:author="Author"/>
              <w:del w:id="5068" w:author="Author"/>
              <w:rFonts w:asciiTheme="majorBidi" w:hAnsiTheme="majorBidi" w:cstheme="majorBidi"/>
              <w:sz w:val="24"/>
              <w:szCs w:val="24"/>
              <w:highlight w:val="yellow"/>
            </w:rPr>
          </w:rPrChange>
        </w:rPr>
        <w:pPrChange w:id="5069" w:author="Author">
          <w:pPr>
            <w:pStyle w:val="FootnoteText"/>
            <w:bidi w:val="0"/>
            <w:spacing w:line="360" w:lineRule="auto"/>
            <w:jc w:val="both"/>
          </w:pPr>
        </w:pPrChange>
      </w:pPr>
    </w:p>
    <w:p w14:paraId="0C6B2FDD" w14:textId="399B22D5" w:rsidR="00AD3D82" w:rsidRPr="00AD3D82" w:rsidDel="00F63D95" w:rsidRDefault="008251BF">
      <w:pPr>
        <w:pStyle w:val="FootnoteText"/>
        <w:bidi w:val="0"/>
        <w:spacing w:line="360" w:lineRule="auto"/>
        <w:ind w:left="720" w:hanging="720"/>
        <w:jc w:val="both"/>
        <w:rPr>
          <w:ins w:id="5070" w:author="Author"/>
          <w:del w:id="5071" w:author="Author"/>
          <w:rFonts w:asciiTheme="majorBidi" w:hAnsiTheme="majorBidi" w:cstheme="majorBidi"/>
          <w:sz w:val="24"/>
          <w:szCs w:val="24"/>
          <w:rPrChange w:id="5072" w:author="Author">
            <w:rPr>
              <w:ins w:id="5073" w:author="Author"/>
              <w:del w:id="5074" w:author="Author"/>
              <w:rFonts w:asciiTheme="majorBidi" w:hAnsiTheme="majorBidi" w:cstheme="majorBidi"/>
              <w:sz w:val="24"/>
              <w:szCs w:val="24"/>
              <w:highlight w:val="yellow"/>
            </w:rPr>
          </w:rPrChange>
        </w:rPr>
        <w:pPrChange w:id="5075" w:author="Author">
          <w:pPr>
            <w:pStyle w:val="FootnoteText"/>
            <w:bidi w:val="0"/>
            <w:spacing w:line="360" w:lineRule="auto"/>
            <w:jc w:val="both"/>
          </w:pPr>
        </w:pPrChange>
      </w:pPr>
      <w:moveFromRangeStart w:id="5076" w:author="Author" w:name="move24460821"/>
      <w:moveFrom w:id="5077" w:author="Author">
        <w:ins w:id="5078" w:author="Author">
          <w:del w:id="5079" w:author="Author">
            <w:r w:rsidRPr="00AD3D82" w:rsidDel="00F63D95">
              <w:rPr>
                <w:rFonts w:asciiTheme="majorBidi" w:hAnsiTheme="majorBidi" w:cstheme="majorBidi"/>
                <w:sz w:val="24"/>
                <w:szCs w:val="24"/>
                <w:rPrChange w:id="5080" w:author="Author">
                  <w:rPr>
                    <w:rFonts w:asciiTheme="majorBidi" w:hAnsiTheme="majorBidi" w:cstheme="majorBidi"/>
                    <w:sz w:val="24"/>
                    <w:szCs w:val="24"/>
                    <w:highlight w:val="yellow"/>
                  </w:rPr>
                </w:rPrChange>
              </w:rPr>
              <w:delText xml:space="preserve">Thomas E. </w:delText>
            </w:r>
          </w:del>
        </w:ins>
      </w:moveFrom>
      <w:moveFromRangeEnd w:id="5076"/>
      <w:ins w:id="5081" w:author="Author">
        <w:del w:id="5082" w:author="Author">
          <w:r w:rsidRPr="00AD3D82" w:rsidDel="00F63D95">
            <w:rPr>
              <w:rFonts w:asciiTheme="majorBidi" w:hAnsiTheme="majorBidi" w:cstheme="majorBidi"/>
              <w:sz w:val="24"/>
              <w:szCs w:val="24"/>
              <w:rPrChange w:id="5083" w:author="Author">
                <w:rPr>
                  <w:rFonts w:asciiTheme="majorBidi" w:hAnsiTheme="majorBidi" w:cstheme="majorBidi"/>
                  <w:sz w:val="24"/>
                  <w:szCs w:val="24"/>
                  <w:highlight w:val="yellow"/>
                </w:rPr>
              </w:rPrChange>
            </w:rPr>
            <w:delText xml:space="preserve">Ford, </w:delText>
          </w:r>
        </w:del>
      </w:ins>
      <w:moveToRangeStart w:id="5084" w:author="Author" w:name="move24460821"/>
      <w:moveTo w:id="5085" w:author="Author">
        <w:del w:id="5086" w:author="Author">
          <w:r w:rsidR="007A6F5C" w:rsidRPr="00C42DA2" w:rsidDel="00F63D95">
            <w:rPr>
              <w:rFonts w:asciiTheme="majorBidi" w:hAnsiTheme="majorBidi" w:cstheme="majorBidi"/>
              <w:sz w:val="24"/>
              <w:szCs w:val="24"/>
            </w:rPr>
            <w:delText xml:space="preserve">Thomas E. </w:delText>
          </w:r>
        </w:del>
      </w:moveTo>
      <w:moveToRangeEnd w:id="5084"/>
      <w:ins w:id="5087" w:author="Author">
        <w:del w:id="5088" w:author="Author">
          <w:r w:rsidRPr="00F5305B" w:rsidDel="00F63D95">
            <w:rPr>
              <w:rFonts w:asciiTheme="majorBidi" w:hAnsiTheme="majorBidi" w:cstheme="majorBidi"/>
              <w:sz w:val="24"/>
              <w:szCs w:val="24"/>
              <w:rPrChange w:id="5089" w:author="Author">
                <w:rPr>
                  <w:rFonts w:asciiTheme="majorBidi" w:hAnsiTheme="majorBidi" w:cstheme="majorBidi"/>
                  <w:i/>
                  <w:iCs/>
                  <w:sz w:val="24"/>
                  <w:szCs w:val="24"/>
                  <w:highlight w:val="yellow"/>
                </w:rPr>
              </w:rPrChange>
            </w:rPr>
            <w:delText>Effects of Sexist Humor on Tolerance of Sexist Events</w:delText>
          </w:r>
          <w:r w:rsidRPr="00F5305B" w:rsidDel="00F63D95">
            <w:rPr>
              <w:rFonts w:asciiTheme="majorBidi" w:hAnsiTheme="majorBidi" w:cstheme="majorBidi"/>
              <w:sz w:val="24"/>
              <w:szCs w:val="24"/>
              <w:rPrChange w:id="5090" w:author="Author">
                <w:rPr>
                  <w:rFonts w:asciiTheme="majorBidi" w:hAnsiTheme="majorBidi" w:cstheme="majorBidi"/>
                  <w:sz w:val="24"/>
                  <w:szCs w:val="24"/>
                  <w:highlight w:val="yellow"/>
                </w:rPr>
              </w:rPrChange>
            </w:rPr>
            <w:delText>,</w:delText>
          </w:r>
          <w:r w:rsidRPr="00AD3D82" w:rsidDel="00F63D95">
            <w:rPr>
              <w:rFonts w:asciiTheme="majorBidi" w:hAnsiTheme="majorBidi" w:cstheme="majorBidi"/>
              <w:sz w:val="24"/>
              <w:szCs w:val="24"/>
              <w:rPrChange w:id="5091" w:author="Author">
                <w:rPr>
                  <w:rFonts w:asciiTheme="majorBidi" w:hAnsiTheme="majorBidi" w:cstheme="majorBidi"/>
                  <w:sz w:val="24"/>
                  <w:szCs w:val="24"/>
                  <w:highlight w:val="yellow"/>
                </w:rPr>
              </w:rPrChange>
            </w:rPr>
            <w:delText xml:space="preserve"> 26 </w:delText>
          </w:r>
          <w:r w:rsidRPr="00AD3D82" w:rsidDel="00F63D95">
            <w:rPr>
              <w:rFonts w:asciiTheme="majorBidi" w:hAnsiTheme="majorBidi" w:cstheme="majorBidi"/>
              <w:smallCaps/>
              <w:sz w:val="24"/>
              <w:szCs w:val="24"/>
              <w:rPrChange w:id="5092" w:author="Author">
                <w:rPr>
                  <w:rFonts w:asciiTheme="majorBidi" w:hAnsiTheme="majorBidi" w:cstheme="majorBidi"/>
                  <w:smallCaps/>
                  <w:sz w:val="24"/>
                  <w:szCs w:val="24"/>
                  <w:highlight w:val="yellow"/>
                </w:rPr>
              </w:rPrChange>
            </w:rPr>
            <w:delText>Personality and Social Psychology Bulletin</w:delText>
          </w:r>
          <w:r w:rsidRPr="00AD3D82" w:rsidDel="00F63D95">
            <w:rPr>
              <w:rFonts w:asciiTheme="majorBidi" w:hAnsiTheme="majorBidi" w:cstheme="majorBidi"/>
              <w:sz w:val="24"/>
              <w:szCs w:val="24"/>
              <w:rPrChange w:id="5093" w:author="Author">
                <w:rPr>
                  <w:rFonts w:asciiTheme="majorBidi" w:hAnsiTheme="majorBidi" w:cstheme="majorBidi"/>
                  <w:sz w:val="24"/>
                  <w:szCs w:val="24"/>
                  <w:highlight w:val="yellow"/>
                </w:rPr>
              </w:rPrChange>
            </w:rPr>
            <w:delText xml:space="preserve"> 1094(2000); </w:delText>
          </w:r>
        </w:del>
      </w:ins>
    </w:p>
    <w:p w14:paraId="4EBAEC82" w14:textId="0F942909" w:rsidR="00AD3D82" w:rsidRPr="00AD3D82" w:rsidDel="00F63D95" w:rsidRDefault="00AD3D82">
      <w:pPr>
        <w:pStyle w:val="FootnoteText"/>
        <w:bidi w:val="0"/>
        <w:spacing w:line="360" w:lineRule="auto"/>
        <w:ind w:left="720" w:hanging="720"/>
        <w:jc w:val="both"/>
        <w:rPr>
          <w:ins w:id="5094" w:author="Author"/>
          <w:del w:id="5095" w:author="Author"/>
          <w:rFonts w:asciiTheme="majorBidi" w:hAnsiTheme="majorBidi" w:cstheme="majorBidi"/>
          <w:sz w:val="24"/>
          <w:szCs w:val="24"/>
          <w:rPrChange w:id="5096" w:author="Author">
            <w:rPr>
              <w:ins w:id="5097" w:author="Author"/>
              <w:del w:id="5098" w:author="Author"/>
              <w:rFonts w:asciiTheme="majorBidi" w:hAnsiTheme="majorBidi" w:cstheme="majorBidi"/>
              <w:sz w:val="24"/>
              <w:szCs w:val="24"/>
              <w:highlight w:val="yellow"/>
            </w:rPr>
          </w:rPrChange>
        </w:rPr>
        <w:pPrChange w:id="5099" w:author="Author">
          <w:pPr>
            <w:pStyle w:val="FootnoteText"/>
            <w:bidi w:val="0"/>
            <w:spacing w:line="360" w:lineRule="auto"/>
            <w:jc w:val="both"/>
          </w:pPr>
        </w:pPrChange>
      </w:pPr>
    </w:p>
    <w:p w14:paraId="5A81817D" w14:textId="00E0A4B9" w:rsidR="008251BF" w:rsidRPr="00AD3D82" w:rsidDel="00F63D95" w:rsidRDefault="008251BF">
      <w:pPr>
        <w:pStyle w:val="FootnoteText"/>
        <w:bidi w:val="0"/>
        <w:spacing w:line="360" w:lineRule="auto"/>
        <w:ind w:left="720" w:hanging="720"/>
        <w:jc w:val="both"/>
        <w:rPr>
          <w:ins w:id="5100" w:author="Author"/>
          <w:del w:id="5101" w:author="Author"/>
          <w:rFonts w:asciiTheme="majorBidi" w:hAnsiTheme="majorBidi" w:cstheme="majorBidi"/>
          <w:sz w:val="24"/>
          <w:szCs w:val="24"/>
        </w:rPr>
        <w:pPrChange w:id="5102" w:author="Author">
          <w:pPr>
            <w:pStyle w:val="FootnoteText"/>
            <w:bidi w:val="0"/>
            <w:spacing w:line="360" w:lineRule="auto"/>
            <w:jc w:val="both"/>
          </w:pPr>
        </w:pPrChange>
      </w:pPr>
      <w:ins w:id="5103" w:author="Author">
        <w:del w:id="5104" w:author="Author">
          <w:r w:rsidRPr="00AD3D82" w:rsidDel="00F63D95">
            <w:rPr>
              <w:rFonts w:asciiTheme="majorBidi" w:hAnsiTheme="majorBidi" w:cstheme="majorBidi"/>
              <w:sz w:val="24"/>
              <w:szCs w:val="24"/>
              <w:rPrChange w:id="5105" w:author="Author">
                <w:rPr>
                  <w:rFonts w:asciiTheme="majorBidi" w:hAnsiTheme="majorBidi" w:cstheme="majorBidi"/>
                  <w:sz w:val="24"/>
                  <w:szCs w:val="24"/>
                  <w:highlight w:val="yellow"/>
                </w:rPr>
              </w:rPrChange>
            </w:rPr>
            <w:delText xml:space="preserve">For comparison: Greenwood &amp; Isbell </w:delText>
          </w:r>
          <w:r w:rsidRPr="00AD3D82" w:rsidDel="00F63D95">
            <w:rPr>
              <w:rFonts w:asciiTheme="majorBidi" w:hAnsiTheme="majorBidi" w:cstheme="majorBidi"/>
              <w:i/>
              <w:iCs/>
              <w:sz w:val="24"/>
              <w:szCs w:val="24"/>
              <w:rPrChange w:id="5106" w:author="Author">
                <w:rPr>
                  <w:rFonts w:asciiTheme="majorBidi" w:hAnsiTheme="majorBidi" w:cstheme="majorBidi"/>
                  <w:i/>
                  <w:iCs/>
                  <w:sz w:val="24"/>
                  <w:szCs w:val="24"/>
                  <w:highlight w:val="yellow"/>
                </w:rPr>
              </w:rPrChange>
            </w:rPr>
            <w:delText>supra</w:delText>
          </w:r>
          <w:r w:rsidRPr="00AD3D82" w:rsidDel="00F63D95">
            <w:rPr>
              <w:rFonts w:asciiTheme="majorBidi" w:hAnsiTheme="majorBidi" w:cstheme="majorBidi"/>
              <w:sz w:val="24"/>
              <w:szCs w:val="24"/>
              <w:rPrChange w:id="5107" w:author="Author">
                <w:rPr>
                  <w:rFonts w:asciiTheme="majorBidi" w:hAnsiTheme="majorBidi" w:cstheme="majorBidi"/>
                  <w:sz w:val="24"/>
                  <w:szCs w:val="24"/>
                  <w:highlight w:val="yellow"/>
                </w:rPr>
              </w:rPrChange>
            </w:rPr>
            <w:delText xml:space="preserve"> note </w:delText>
          </w:r>
          <w:r w:rsidRPr="00AD3D82" w:rsidDel="00F63D95">
            <w:rPr>
              <w:rFonts w:asciiTheme="majorBidi" w:hAnsiTheme="majorBidi" w:cstheme="majorBidi"/>
              <w:sz w:val="24"/>
              <w:szCs w:val="24"/>
              <w:rPrChange w:id="5108" w:author="Author">
                <w:rPr>
                  <w:rFonts w:asciiTheme="majorBidi" w:hAnsiTheme="majorBidi" w:cstheme="majorBidi"/>
                  <w:sz w:val="24"/>
                  <w:szCs w:val="24"/>
                  <w:highlight w:val="yellow"/>
                </w:rPr>
              </w:rPrChange>
            </w:rPr>
            <w:fldChar w:fldCharType="begin"/>
          </w:r>
          <w:r w:rsidRPr="00AD3D82" w:rsidDel="00F63D95">
            <w:rPr>
              <w:rFonts w:asciiTheme="majorBidi" w:hAnsiTheme="majorBidi" w:cstheme="majorBidi"/>
              <w:sz w:val="24"/>
              <w:szCs w:val="24"/>
              <w:rPrChange w:id="5109" w:author="Author">
                <w:rPr>
                  <w:rFonts w:asciiTheme="majorBidi" w:hAnsiTheme="majorBidi" w:cstheme="majorBidi"/>
                  <w:sz w:val="24"/>
                  <w:szCs w:val="24"/>
                  <w:highlight w:val="yellow"/>
                </w:rPr>
              </w:rPrChange>
            </w:rPr>
            <w:delInstrText xml:space="preserve"> NOTEREF _Ref3886642 \h  \* MERGEFORMAT </w:delInstrText>
          </w:r>
        </w:del>
      </w:ins>
      <w:del w:id="5110" w:author="Author">
        <w:r w:rsidRPr="00AD3D82" w:rsidDel="00F63D95">
          <w:rPr>
            <w:rFonts w:asciiTheme="majorBidi" w:hAnsiTheme="majorBidi" w:cstheme="majorBidi"/>
            <w:sz w:val="24"/>
            <w:szCs w:val="24"/>
            <w:rPrChange w:id="5111" w:author="Author">
              <w:rPr>
                <w:rFonts w:asciiTheme="majorBidi" w:hAnsiTheme="majorBidi" w:cstheme="majorBidi"/>
                <w:sz w:val="24"/>
                <w:szCs w:val="24"/>
              </w:rPr>
            </w:rPrChange>
          </w:rPr>
        </w:r>
      </w:del>
      <w:ins w:id="5112" w:author="Author">
        <w:del w:id="5113" w:author="Author">
          <w:r w:rsidRPr="00AD3D82" w:rsidDel="00F63D95">
            <w:rPr>
              <w:rFonts w:asciiTheme="majorBidi" w:hAnsiTheme="majorBidi" w:cstheme="majorBidi"/>
              <w:sz w:val="24"/>
              <w:szCs w:val="24"/>
              <w:rPrChange w:id="5114" w:author="Author">
                <w:rPr>
                  <w:rFonts w:asciiTheme="majorBidi" w:hAnsiTheme="majorBidi" w:cstheme="majorBidi"/>
                  <w:sz w:val="24"/>
                  <w:szCs w:val="24"/>
                  <w:highlight w:val="yellow"/>
                </w:rPr>
              </w:rPrChange>
            </w:rPr>
            <w:fldChar w:fldCharType="separate"/>
          </w:r>
          <w:r w:rsidRPr="00AD3D82" w:rsidDel="00F63D95">
            <w:rPr>
              <w:rFonts w:asciiTheme="majorBidi" w:hAnsiTheme="majorBidi" w:cstheme="majorBidi"/>
              <w:sz w:val="24"/>
              <w:szCs w:val="24"/>
              <w:rPrChange w:id="5115" w:author="Author">
                <w:rPr>
                  <w:rFonts w:asciiTheme="majorBidi" w:hAnsiTheme="majorBidi" w:cstheme="majorBidi"/>
                  <w:sz w:val="24"/>
                  <w:szCs w:val="24"/>
                  <w:highlight w:val="yellow"/>
                </w:rPr>
              </w:rPrChange>
            </w:rPr>
            <w:delText>20</w:delText>
          </w:r>
          <w:r w:rsidRPr="00AD3D82" w:rsidDel="00F63D95">
            <w:rPr>
              <w:rFonts w:asciiTheme="majorBidi" w:hAnsiTheme="majorBidi" w:cstheme="majorBidi"/>
              <w:sz w:val="24"/>
              <w:szCs w:val="24"/>
              <w:rPrChange w:id="5116" w:author="Author">
                <w:rPr>
                  <w:rFonts w:asciiTheme="majorBidi" w:hAnsiTheme="majorBidi" w:cstheme="majorBidi"/>
                  <w:sz w:val="24"/>
                  <w:szCs w:val="24"/>
                  <w:highlight w:val="yellow"/>
                </w:rPr>
              </w:rPrChange>
            </w:rPr>
            <w:fldChar w:fldCharType="end"/>
          </w:r>
          <w:r w:rsidRPr="00AD3D82" w:rsidDel="00F63D95">
            <w:rPr>
              <w:rFonts w:asciiTheme="majorBidi" w:hAnsiTheme="majorBidi" w:cstheme="majorBidi"/>
              <w:sz w:val="24"/>
              <w:szCs w:val="24"/>
              <w:rPrChange w:id="5117" w:author="Author">
                <w:rPr>
                  <w:rFonts w:asciiTheme="majorBidi" w:hAnsiTheme="majorBidi" w:cstheme="majorBidi"/>
                  <w:sz w:val="24"/>
                  <w:szCs w:val="24"/>
                  <w:highlight w:val="yellow"/>
                </w:rPr>
              </w:rPrChange>
            </w:rPr>
            <w:delText xml:space="preserve">; LaFrance &amp;. Woodzicka </w:delText>
          </w:r>
          <w:r w:rsidRPr="00AD3D82" w:rsidDel="00F63D95">
            <w:rPr>
              <w:rFonts w:asciiTheme="majorBidi" w:hAnsiTheme="majorBidi" w:cstheme="majorBidi"/>
              <w:i/>
              <w:iCs/>
              <w:sz w:val="24"/>
              <w:szCs w:val="24"/>
              <w:rPrChange w:id="5118" w:author="Author">
                <w:rPr>
                  <w:rFonts w:asciiTheme="majorBidi" w:hAnsiTheme="majorBidi" w:cstheme="majorBidi"/>
                  <w:i/>
                  <w:iCs/>
                  <w:sz w:val="24"/>
                  <w:szCs w:val="24"/>
                  <w:highlight w:val="yellow"/>
                </w:rPr>
              </w:rPrChange>
            </w:rPr>
            <w:delText>supra</w:delText>
          </w:r>
          <w:r w:rsidRPr="00AD3D82" w:rsidDel="00F63D95">
            <w:rPr>
              <w:rFonts w:asciiTheme="majorBidi" w:hAnsiTheme="majorBidi" w:cstheme="majorBidi"/>
              <w:sz w:val="24"/>
              <w:szCs w:val="24"/>
              <w:rPrChange w:id="5119" w:author="Author">
                <w:rPr>
                  <w:rFonts w:asciiTheme="majorBidi" w:hAnsiTheme="majorBidi" w:cstheme="majorBidi"/>
                  <w:sz w:val="24"/>
                  <w:szCs w:val="24"/>
                  <w:highlight w:val="yellow"/>
                </w:rPr>
              </w:rPrChange>
            </w:rPr>
            <w:delText xml:space="preserve"> note </w:delText>
          </w:r>
          <w:r w:rsidRPr="00AD3D82" w:rsidDel="00F63D95">
            <w:rPr>
              <w:rFonts w:asciiTheme="majorBidi" w:hAnsiTheme="majorBidi" w:cstheme="majorBidi"/>
              <w:sz w:val="24"/>
              <w:szCs w:val="24"/>
              <w:rPrChange w:id="5120" w:author="Author">
                <w:rPr>
                  <w:rFonts w:asciiTheme="majorBidi" w:hAnsiTheme="majorBidi" w:cstheme="majorBidi"/>
                  <w:sz w:val="24"/>
                  <w:szCs w:val="24"/>
                  <w:highlight w:val="yellow"/>
                </w:rPr>
              </w:rPrChange>
            </w:rPr>
            <w:fldChar w:fldCharType="begin"/>
          </w:r>
          <w:r w:rsidRPr="00AD3D82" w:rsidDel="00F63D95">
            <w:rPr>
              <w:rFonts w:asciiTheme="majorBidi" w:hAnsiTheme="majorBidi" w:cstheme="majorBidi"/>
              <w:sz w:val="24"/>
              <w:szCs w:val="24"/>
              <w:rPrChange w:id="5121" w:author="Author">
                <w:rPr>
                  <w:rFonts w:asciiTheme="majorBidi" w:hAnsiTheme="majorBidi" w:cstheme="majorBidi"/>
                  <w:sz w:val="24"/>
                  <w:szCs w:val="24"/>
                  <w:highlight w:val="yellow"/>
                </w:rPr>
              </w:rPrChange>
            </w:rPr>
            <w:delInstrText xml:space="preserve"> NOTEREF _Ref3886642 \h  \* MERGEFORMAT </w:delInstrText>
          </w:r>
        </w:del>
      </w:ins>
      <w:del w:id="5122" w:author="Author">
        <w:r w:rsidRPr="00AD3D82" w:rsidDel="00F63D95">
          <w:rPr>
            <w:rFonts w:asciiTheme="majorBidi" w:hAnsiTheme="majorBidi" w:cstheme="majorBidi"/>
            <w:sz w:val="24"/>
            <w:szCs w:val="24"/>
            <w:rPrChange w:id="5123" w:author="Author">
              <w:rPr>
                <w:rFonts w:asciiTheme="majorBidi" w:hAnsiTheme="majorBidi" w:cstheme="majorBidi"/>
                <w:sz w:val="24"/>
                <w:szCs w:val="24"/>
              </w:rPr>
            </w:rPrChange>
          </w:rPr>
        </w:r>
      </w:del>
      <w:ins w:id="5124" w:author="Author">
        <w:del w:id="5125" w:author="Author">
          <w:r w:rsidRPr="00AD3D82" w:rsidDel="00F63D95">
            <w:rPr>
              <w:rFonts w:asciiTheme="majorBidi" w:hAnsiTheme="majorBidi" w:cstheme="majorBidi"/>
              <w:sz w:val="24"/>
              <w:szCs w:val="24"/>
              <w:rPrChange w:id="5126" w:author="Author">
                <w:rPr>
                  <w:rFonts w:asciiTheme="majorBidi" w:hAnsiTheme="majorBidi" w:cstheme="majorBidi"/>
                  <w:sz w:val="24"/>
                  <w:szCs w:val="24"/>
                  <w:highlight w:val="yellow"/>
                </w:rPr>
              </w:rPrChange>
            </w:rPr>
            <w:fldChar w:fldCharType="separate"/>
          </w:r>
          <w:r w:rsidRPr="00AD3D82" w:rsidDel="00F63D95">
            <w:rPr>
              <w:rFonts w:asciiTheme="majorBidi" w:hAnsiTheme="majorBidi" w:cstheme="majorBidi"/>
              <w:sz w:val="24"/>
              <w:szCs w:val="24"/>
              <w:rPrChange w:id="5127" w:author="Author">
                <w:rPr>
                  <w:rFonts w:asciiTheme="majorBidi" w:hAnsiTheme="majorBidi" w:cstheme="majorBidi"/>
                  <w:sz w:val="24"/>
                  <w:szCs w:val="24"/>
                  <w:highlight w:val="yellow"/>
                </w:rPr>
              </w:rPrChange>
            </w:rPr>
            <w:delText>20</w:delText>
          </w:r>
          <w:r w:rsidRPr="00AD3D82" w:rsidDel="00F63D95">
            <w:rPr>
              <w:rFonts w:asciiTheme="majorBidi" w:hAnsiTheme="majorBidi" w:cstheme="majorBidi"/>
              <w:sz w:val="24"/>
              <w:szCs w:val="24"/>
              <w:rPrChange w:id="5128" w:author="Author">
                <w:rPr>
                  <w:rFonts w:asciiTheme="majorBidi" w:hAnsiTheme="majorBidi" w:cstheme="majorBidi"/>
                  <w:sz w:val="24"/>
                  <w:szCs w:val="24"/>
                  <w:highlight w:val="yellow"/>
                </w:rPr>
              </w:rPrChange>
            </w:rPr>
            <w:fldChar w:fldCharType="end"/>
          </w:r>
          <w:r w:rsidRPr="00AD3D82" w:rsidDel="00F63D95">
            <w:rPr>
              <w:rFonts w:asciiTheme="majorBidi" w:hAnsiTheme="majorBidi" w:cstheme="majorBidi"/>
              <w:sz w:val="24"/>
              <w:szCs w:val="24"/>
              <w:rPrChange w:id="5129" w:author="Author">
                <w:rPr>
                  <w:rFonts w:asciiTheme="majorBidi" w:hAnsiTheme="majorBidi" w:cstheme="majorBidi"/>
                  <w:sz w:val="24"/>
                  <w:szCs w:val="24"/>
                  <w:highlight w:val="yellow"/>
                </w:rPr>
              </w:rPrChange>
            </w:rPr>
            <w:delText xml:space="preserve">; Greenwood &amp; Isbell </w:delText>
          </w:r>
          <w:r w:rsidRPr="00AD3D82" w:rsidDel="00F63D95">
            <w:rPr>
              <w:rFonts w:asciiTheme="majorBidi" w:hAnsiTheme="majorBidi" w:cstheme="majorBidi"/>
              <w:i/>
              <w:iCs/>
              <w:sz w:val="24"/>
              <w:szCs w:val="24"/>
              <w:rPrChange w:id="5130" w:author="Author">
                <w:rPr>
                  <w:rFonts w:asciiTheme="majorBidi" w:hAnsiTheme="majorBidi" w:cstheme="majorBidi"/>
                  <w:i/>
                  <w:iCs/>
                  <w:sz w:val="24"/>
                  <w:szCs w:val="24"/>
                  <w:highlight w:val="yellow"/>
                </w:rPr>
              </w:rPrChange>
            </w:rPr>
            <w:delText>supra</w:delText>
          </w:r>
          <w:r w:rsidRPr="00AD3D82" w:rsidDel="00F63D95">
            <w:rPr>
              <w:rFonts w:asciiTheme="majorBidi" w:hAnsiTheme="majorBidi" w:cstheme="majorBidi"/>
              <w:sz w:val="24"/>
              <w:szCs w:val="24"/>
              <w:rPrChange w:id="5131" w:author="Author">
                <w:rPr>
                  <w:rFonts w:asciiTheme="majorBidi" w:hAnsiTheme="majorBidi" w:cstheme="majorBidi"/>
                  <w:sz w:val="24"/>
                  <w:szCs w:val="24"/>
                  <w:highlight w:val="yellow"/>
                </w:rPr>
              </w:rPrChange>
            </w:rPr>
            <w:delText xml:space="preserve"> note </w:delText>
          </w:r>
          <w:r w:rsidRPr="00AD3D82" w:rsidDel="00F63D95">
            <w:rPr>
              <w:rFonts w:asciiTheme="majorBidi" w:hAnsiTheme="majorBidi" w:cstheme="majorBidi"/>
              <w:sz w:val="24"/>
              <w:szCs w:val="24"/>
              <w:rPrChange w:id="5132" w:author="Author">
                <w:rPr>
                  <w:rFonts w:asciiTheme="majorBidi" w:hAnsiTheme="majorBidi" w:cstheme="majorBidi"/>
                  <w:sz w:val="24"/>
                  <w:szCs w:val="24"/>
                  <w:highlight w:val="yellow"/>
                </w:rPr>
              </w:rPrChange>
            </w:rPr>
            <w:fldChar w:fldCharType="begin"/>
          </w:r>
          <w:r w:rsidRPr="00AD3D82" w:rsidDel="00F63D95">
            <w:rPr>
              <w:rFonts w:asciiTheme="majorBidi" w:hAnsiTheme="majorBidi" w:cstheme="majorBidi"/>
              <w:sz w:val="24"/>
              <w:szCs w:val="24"/>
              <w:rPrChange w:id="5133" w:author="Author">
                <w:rPr>
                  <w:rFonts w:asciiTheme="majorBidi" w:hAnsiTheme="majorBidi" w:cstheme="majorBidi"/>
                  <w:sz w:val="24"/>
                  <w:szCs w:val="24"/>
                  <w:highlight w:val="yellow"/>
                </w:rPr>
              </w:rPrChange>
            </w:rPr>
            <w:delInstrText xml:space="preserve"> NOTEREF _Ref3886642 \h  \* MERGEFORMAT </w:delInstrText>
          </w:r>
        </w:del>
      </w:ins>
      <w:del w:id="5134" w:author="Author">
        <w:r w:rsidRPr="00AD3D82" w:rsidDel="00F63D95">
          <w:rPr>
            <w:rFonts w:asciiTheme="majorBidi" w:hAnsiTheme="majorBidi" w:cstheme="majorBidi"/>
            <w:sz w:val="24"/>
            <w:szCs w:val="24"/>
            <w:rPrChange w:id="5135" w:author="Author">
              <w:rPr>
                <w:rFonts w:asciiTheme="majorBidi" w:hAnsiTheme="majorBidi" w:cstheme="majorBidi"/>
                <w:sz w:val="24"/>
                <w:szCs w:val="24"/>
              </w:rPr>
            </w:rPrChange>
          </w:rPr>
        </w:r>
      </w:del>
      <w:ins w:id="5136" w:author="Author">
        <w:del w:id="5137" w:author="Author">
          <w:r w:rsidRPr="00AD3D82" w:rsidDel="00F63D95">
            <w:rPr>
              <w:rFonts w:asciiTheme="majorBidi" w:hAnsiTheme="majorBidi" w:cstheme="majorBidi"/>
              <w:sz w:val="24"/>
              <w:szCs w:val="24"/>
              <w:rPrChange w:id="5138" w:author="Author">
                <w:rPr>
                  <w:rFonts w:asciiTheme="majorBidi" w:hAnsiTheme="majorBidi" w:cstheme="majorBidi"/>
                  <w:sz w:val="24"/>
                  <w:szCs w:val="24"/>
                  <w:highlight w:val="yellow"/>
                </w:rPr>
              </w:rPrChange>
            </w:rPr>
            <w:fldChar w:fldCharType="separate"/>
          </w:r>
          <w:r w:rsidRPr="00AD3D82" w:rsidDel="00F63D95">
            <w:rPr>
              <w:rFonts w:asciiTheme="majorBidi" w:hAnsiTheme="majorBidi" w:cstheme="majorBidi"/>
              <w:sz w:val="24"/>
              <w:szCs w:val="24"/>
              <w:rPrChange w:id="5139" w:author="Author">
                <w:rPr>
                  <w:rFonts w:asciiTheme="majorBidi" w:hAnsiTheme="majorBidi" w:cstheme="majorBidi"/>
                  <w:sz w:val="24"/>
                  <w:szCs w:val="24"/>
                  <w:highlight w:val="yellow"/>
                </w:rPr>
              </w:rPrChange>
            </w:rPr>
            <w:delText>20</w:delText>
          </w:r>
          <w:r w:rsidRPr="00AD3D82" w:rsidDel="00F63D95">
            <w:rPr>
              <w:rFonts w:asciiTheme="majorBidi" w:hAnsiTheme="majorBidi" w:cstheme="majorBidi"/>
              <w:sz w:val="24"/>
              <w:szCs w:val="24"/>
              <w:rPrChange w:id="5140" w:author="Author">
                <w:rPr>
                  <w:rFonts w:asciiTheme="majorBidi" w:hAnsiTheme="majorBidi" w:cstheme="majorBidi"/>
                  <w:sz w:val="24"/>
                  <w:szCs w:val="24"/>
                  <w:highlight w:val="yellow"/>
                </w:rPr>
              </w:rPrChange>
            </w:rPr>
            <w:fldChar w:fldCharType="end"/>
          </w:r>
          <w:r w:rsidRPr="00AD3D82" w:rsidDel="00F63D95">
            <w:rPr>
              <w:rFonts w:asciiTheme="majorBidi" w:hAnsiTheme="majorBidi" w:cstheme="majorBidi"/>
              <w:sz w:val="24"/>
              <w:szCs w:val="24"/>
            </w:rPr>
            <w:delText xml:space="preserve">. </w:delText>
          </w:r>
        </w:del>
      </w:ins>
    </w:p>
    <w:p w14:paraId="35518B5A" w14:textId="451C0015" w:rsidR="008251BF" w:rsidRPr="00AD3D82" w:rsidDel="00F63D95" w:rsidRDefault="008251BF">
      <w:pPr>
        <w:pStyle w:val="Body"/>
        <w:spacing w:line="360" w:lineRule="auto"/>
        <w:ind w:left="720" w:hanging="720"/>
        <w:jc w:val="both"/>
        <w:rPr>
          <w:ins w:id="5141" w:author="Author"/>
          <w:del w:id="5142" w:author="Author"/>
          <w:rFonts w:asciiTheme="majorBidi" w:hAnsiTheme="majorBidi" w:cstheme="majorBidi"/>
        </w:rPr>
        <w:pPrChange w:id="5143" w:author="Author">
          <w:pPr>
            <w:pStyle w:val="Body"/>
            <w:spacing w:line="360" w:lineRule="auto"/>
            <w:ind w:firstLine="0"/>
            <w:jc w:val="both"/>
          </w:pPr>
        </w:pPrChange>
      </w:pPr>
    </w:p>
    <w:p w14:paraId="145BC79A" w14:textId="0424F2CB" w:rsidR="008251BF" w:rsidRPr="00AD3D82" w:rsidDel="00F63D95" w:rsidRDefault="008251BF">
      <w:pPr>
        <w:pStyle w:val="Body"/>
        <w:spacing w:line="360" w:lineRule="auto"/>
        <w:ind w:left="720" w:hanging="720"/>
        <w:jc w:val="both"/>
        <w:rPr>
          <w:ins w:id="5144" w:author="Author"/>
          <w:del w:id="5145" w:author="Author"/>
          <w:rFonts w:asciiTheme="majorBidi" w:hAnsiTheme="majorBidi" w:cstheme="majorBidi"/>
          <w:rPrChange w:id="5146" w:author="Author">
            <w:rPr>
              <w:ins w:id="5147" w:author="Author"/>
              <w:del w:id="5148" w:author="Author"/>
              <w:rFonts w:asciiTheme="majorBidi" w:hAnsiTheme="majorBidi" w:cstheme="majorBidi"/>
              <w:highlight w:val="yellow"/>
            </w:rPr>
          </w:rPrChange>
        </w:rPr>
        <w:pPrChange w:id="5149" w:author="Author">
          <w:pPr>
            <w:pStyle w:val="Body"/>
            <w:spacing w:line="360" w:lineRule="auto"/>
            <w:ind w:firstLine="0"/>
            <w:jc w:val="both"/>
          </w:pPr>
        </w:pPrChange>
      </w:pPr>
      <w:ins w:id="5150" w:author="Author">
        <w:del w:id="5151" w:author="Author">
          <w:r w:rsidRPr="00AD3D82" w:rsidDel="00F63D95">
            <w:rPr>
              <w:rFonts w:asciiTheme="majorBidi" w:hAnsiTheme="majorBidi" w:cstheme="majorBidi"/>
              <w:rPrChange w:id="5152" w:author="Author">
                <w:rPr>
                  <w:rFonts w:asciiTheme="majorBidi" w:hAnsiTheme="majorBidi" w:cstheme="majorBidi"/>
                  <w:highlight w:val="yellow"/>
                </w:rPr>
              </w:rPrChange>
            </w:rPr>
            <w:delText xml:space="preserve">Henkin and Fish </w:delText>
          </w:r>
          <w:r w:rsidRPr="007A6F5C" w:rsidDel="00F63D95">
            <w:rPr>
              <w:rFonts w:asciiTheme="majorBidi" w:hAnsiTheme="majorBidi" w:cstheme="majorBidi"/>
              <w:highlight w:val="yellow"/>
            </w:rPr>
            <w:delText>DATE;</w:delText>
          </w:r>
          <w:r w:rsidRPr="00AD3D82" w:rsidDel="00F63D95">
            <w:rPr>
              <w:rFonts w:asciiTheme="majorBidi" w:hAnsiTheme="majorBidi" w:cstheme="majorBidi"/>
              <w:rPrChange w:id="5153" w:author="Author">
                <w:rPr>
                  <w:rFonts w:asciiTheme="majorBidi" w:hAnsiTheme="majorBidi" w:cstheme="majorBidi"/>
                  <w:highlight w:val="yellow"/>
                </w:rPr>
              </w:rPrChange>
            </w:rPr>
            <w:delText xml:space="preserve"> </w:delText>
          </w:r>
        </w:del>
      </w:ins>
    </w:p>
    <w:p w14:paraId="20051280" w14:textId="77777777" w:rsidR="008251BF" w:rsidRPr="00AD3D82" w:rsidDel="00F63D95" w:rsidRDefault="008251BF">
      <w:pPr>
        <w:pStyle w:val="Body"/>
        <w:spacing w:line="360" w:lineRule="auto"/>
        <w:ind w:left="720" w:hanging="720"/>
        <w:jc w:val="both"/>
        <w:rPr>
          <w:ins w:id="5154" w:author="Author"/>
          <w:del w:id="5155" w:author="Author"/>
          <w:rFonts w:asciiTheme="majorBidi" w:hAnsiTheme="majorBidi" w:cstheme="majorBidi"/>
          <w:rPrChange w:id="5156" w:author="Author">
            <w:rPr>
              <w:ins w:id="5157" w:author="Author"/>
              <w:del w:id="5158" w:author="Author"/>
              <w:rFonts w:asciiTheme="majorBidi" w:hAnsiTheme="majorBidi" w:cstheme="majorBidi"/>
              <w:highlight w:val="yellow"/>
            </w:rPr>
          </w:rPrChange>
        </w:rPr>
        <w:pPrChange w:id="5159" w:author="Author">
          <w:pPr>
            <w:pStyle w:val="Body"/>
            <w:spacing w:line="360" w:lineRule="auto"/>
            <w:ind w:firstLine="0"/>
            <w:jc w:val="both"/>
          </w:pPr>
        </w:pPrChange>
      </w:pPr>
    </w:p>
    <w:p w14:paraId="7DA36AC6" w14:textId="4C77878E" w:rsidR="008251BF" w:rsidRPr="00752DEA" w:rsidDel="00F63D95" w:rsidRDefault="008251BF">
      <w:pPr>
        <w:pStyle w:val="Body"/>
        <w:spacing w:line="360" w:lineRule="auto"/>
        <w:ind w:left="720" w:hanging="720"/>
        <w:jc w:val="both"/>
        <w:rPr>
          <w:ins w:id="5160" w:author="Author"/>
          <w:del w:id="5161" w:author="Author"/>
          <w:rFonts w:asciiTheme="majorBidi" w:hAnsiTheme="majorBidi" w:cstheme="majorBidi"/>
        </w:rPr>
        <w:pPrChange w:id="5162" w:author="Author">
          <w:pPr>
            <w:pStyle w:val="Body"/>
            <w:spacing w:line="360" w:lineRule="auto"/>
            <w:ind w:firstLine="0"/>
            <w:jc w:val="both"/>
          </w:pPr>
        </w:pPrChange>
      </w:pPr>
      <w:ins w:id="5163" w:author="Author">
        <w:del w:id="5164" w:author="Author">
          <w:r w:rsidRPr="00AD3D82" w:rsidDel="00F63D95">
            <w:rPr>
              <w:rFonts w:asciiTheme="majorBidi" w:hAnsiTheme="majorBidi" w:cstheme="majorBidi"/>
              <w:rPrChange w:id="5165" w:author="Author">
                <w:rPr>
                  <w:rFonts w:asciiTheme="majorBidi" w:hAnsiTheme="majorBidi" w:cstheme="majorBidi"/>
                  <w:highlight w:val="yellow"/>
                </w:rPr>
              </w:rPrChange>
            </w:rPr>
            <w:delText xml:space="preserve">Moore, Griffiths and Payne, </w:delText>
          </w:r>
          <w:r w:rsidRPr="007A6F5C" w:rsidDel="00F63D95">
            <w:rPr>
              <w:rFonts w:asciiTheme="majorBidi" w:hAnsiTheme="majorBidi" w:cstheme="majorBidi"/>
              <w:highlight w:val="yellow"/>
            </w:rPr>
            <w:delText>DATE</w:delText>
          </w:r>
        </w:del>
      </w:ins>
    </w:p>
    <w:p w14:paraId="6ADB8BE5" w14:textId="77777777" w:rsidR="008251BF" w:rsidRPr="00752DEA" w:rsidRDefault="008251BF">
      <w:pPr>
        <w:pStyle w:val="FootnoteText"/>
        <w:bidi w:val="0"/>
        <w:spacing w:line="360" w:lineRule="auto"/>
        <w:ind w:left="720" w:hanging="720"/>
        <w:jc w:val="both"/>
        <w:rPr>
          <w:rPrChange w:id="5166" w:author="Author">
            <w:rPr>
              <w:rFonts w:ascii="Garamond" w:hAnsi="Garamond"/>
            </w:rPr>
          </w:rPrChange>
        </w:rPr>
        <w:pPrChange w:id="5167" w:author="Author">
          <w:pPr>
            <w:pStyle w:val="Body"/>
            <w:jc w:val="both"/>
          </w:pPr>
        </w:pPrChange>
      </w:pPr>
    </w:p>
    <w:sectPr w:rsidR="008251BF" w:rsidRPr="00752DEA" w:rsidSect="007523BB">
      <w:footerReference w:type="default" r:id="rId11"/>
      <w:pgSz w:w="11906" w:h="16838"/>
      <w:pgMar w:top="1440" w:right="1440" w:bottom="1440" w:left="1440" w:header="708" w:footer="708" w:gutter="0"/>
      <w:cols w:space="708"/>
      <w:bidi/>
      <w:rtlGutter/>
      <w:docGrid w:linePitch="360"/>
      <w:sectPrChange w:id="5168" w:author="Author">
        <w:sectPr w:rsidR="008251BF" w:rsidRPr="00752DEA" w:rsidSect="007523BB">
          <w:pgMar w:top="1440" w:right="1800" w:bottom="1440" w:left="1800"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6" w:author="Author" w:initials="A">
    <w:p w14:paraId="06A9BE7D" w14:textId="64547DDB" w:rsidR="00B05538" w:rsidRDefault="00B05538">
      <w:pPr>
        <w:pStyle w:val="CommentText"/>
      </w:pPr>
      <w:r>
        <w:rPr>
          <w:rStyle w:val="CommentReference"/>
        </w:rPr>
        <w:annotationRef/>
      </w:r>
      <w:r>
        <w:t>Publisher also requires six to eight keywords appended to abstract.</w:t>
      </w:r>
    </w:p>
  </w:comment>
  <w:comment w:id="405" w:author="Author" w:initials="A">
    <w:p w14:paraId="68D3A8F3" w14:textId="5450AFAB" w:rsidR="00B05538" w:rsidRDefault="00B05538">
      <w:pPr>
        <w:pStyle w:val="CommentText"/>
      </w:pPr>
      <w:r>
        <w:rPr>
          <w:rStyle w:val="CommentReference"/>
        </w:rPr>
        <w:annotationRef/>
      </w:r>
      <w:r>
        <w:rPr>
          <w:rFonts w:asciiTheme="majorBidi" w:hAnsiTheme="majorBidi" w:cstheme="majorBidi"/>
          <w:sz w:val="24"/>
          <w:szCs w:val="24"/>
        </w:rPr>
        <w:t>Incorporated into main text since the publisher style guide advises against substantial footnotes of this kind</w:t>
      </w:r>
    </w:p>
  </w:comment>
  <w:comment w:id="497" w:author="Author" w:initials="A">
    <w:p w14:paraId="164099E1" w14:textId="32BFDCEA" w:rsidR="00B05538" w:rsidRDefault="00B05538">
      <w:pPr>
        <w:pStyle w:val="CommentText"/>
      </w:pPr>
      <w:r>
        <w:rPr>
          <w:rStyle w:val="CommentReference"/>
        </w:rPr>
        <w:annotationRef/>
      </w:r>
      <w:r>
        <w:rPr>
          <w:rFonts w:asciiTheme="majorBidi" w:hAnsiTheme="majorBidi" w:cstheme="majorBidi"/>
        </w:rPr>
        <w:t>is it a chapter or subchapter?</w:t>
      </w:r>
      <w:r>
        <w:rPr>
          <w:rFonts w:asciiTheme="majorBidi" w:hAnsiTheme="majorBidi" w:cstheme="majorBidi"/>
          <w:noProof/>
        </w:rPr>
        <w:t xml:space="preserve"> see first line </w:t>
      </w:r>
    </w:p>
  </w:comment>
  <w:comment w:id="527" w:author="Author" w:initials="A">
    <w:p w14:paraId="40179E9D" w14:textId="56C27F74" w:rsidR="00B05538" w:rsidRPr="00825CC1" w:rsidRDefault="00B05538">
      <w:pPr>
        <w:pStyle w:val="CommentText"/>
        <w:rPr>
          <w:b/>
          <w:bCs/>
        </w:rPr>
      </w:pPr>
      <w:r w:rsidRPr="00825CC1">
        <w:rPr>
          <w:rStyle w:val="CommentReference"/>
          <w:b/>
          <w:bCs/>
        </w:rPr>
        <w:annotationRef/>
      </w:r>
      <w:r>
        <w:rPr>
          <w:rFonts w:asciiTheme="majorBidi" w:hAnsiTheme="majorBidi" w:cstheme="majorBidi"/>
          <w:b/>
          <w:bCs/>
          <w:sz w:val="24"/>
        </w:rPr>
        <w:t xml:space="preserve">We </w:t>
      </w:r>
      <w:r w:rsidRPr="00825CC1">
        <w:rPr>
          <w:rFonts w:asciiTheme="majorBidi" w:hAnsiTheme="majorBidi" w:cstheme="majorBidi"/>
          <w:b/>
          <w:bCs/>
          <w:sz w:val="24"/>
        </w:rPr>
        <w:t>advise against using three levels of sectioning</w:t>
      </w:r>
      <w:r>
        <w:rPr>
          <w:rFonts w:asciiTheme="majorBidi" w:hAnsiTheme="majorBidi" w:cstheme="majorBidi"/>
          <w:b/>
          <w:bCs/>
          <w:sz w:val="24"/>
        </w:rPr>
        <w:t>/heading</w:t>
      </w:r>
      <w:r w:rsidRPr="00825CC1">
        <w:rPr>
          <w:rFonts w:asciiTheme="majorBidi" w:hAnsiTheme="majorBidi" w:cstheme="majorBidi"/>
          <w:b/>
          <w:bCs/>
          <w:sz w:val="24"/>
        </w:rPr>
        <w:t xml:space="preserve"> as it is ungainly in a short paper of this nature.</w:t>
      </w:r>
      <w:r>
        <w:rPr>
          <w:rFonts w:asciiTheme="majorBidi" w:hAnsiTheme="majorBidi" w:cstheme="majorBidi"/>
          <w:b/>
          <w:bCs/>
          <w:sz w:val="24"/>
        </w:rPr>
        <w:t xml:space="preserve"> We</w:t>
      </w:r>
      <w:r w:rsidRPr="00825CC1">
        <w:rPr>
          <w:rFonts w:asciiTheme="majorBidi" w:hAnsiTheme="majorBidi" w:cstheme="majorBidi"/>
          <w:b/>
          <w:bCs/>
          <w:sz w:val="24"/>
        </w:rPr>
        <w:t xml:space="preserve"> suggest that this third level is unnecessary and that therefore these subheads can safely be deleted altogether</w:t>
      </w:r>
    </w:p>
  </w:comment>
  <w:comment w:id="880" w:author="Author" w:initials="A">
    <w:p w14:paraId="4BC2D26C" w14:textId="73D30F05" w:rsidR="00B05538" w:rsidRPr="000F5286" w:rsidRDefault="00B05538" w:rsidP="00BE070F">
      <w:pPr>
        <w:pStyle w:val="Body"/>
        <w:spacing w:line="360" w:lineRule="auto"/>
        <w:jc w:val="both"/>
        <w:rPr>
          <w:rFonts w:asciiTheme="majorBidi" w:hAnsiTheme="majorBidi" w:cstheme="majorBidi"/>
        </w:rPr>
      </w:pPr>
      <w:r>
        <w:rPr>
          <w:rStyle w:val="CommentReference"/>
        </w:rPr>
        <w:annotationRef/>
      </w:r>
      <w:r>
        <w:rPr>
          <w:rFonts w:asciiTheme="majorBidi" w:hAnsiTheme="majorBidi" w:cstheme="majorBidi"/>
        </w:rPr>
        <w:t>Consider that if Provine is explicitly referred to in the text, his argument should perhaps be outlined.</w:t>
      </w:r>
    </w:p>
    <w:p w14:paraId="43E312D2" w14:textId="0C0F6150" w:rsidR="00B05538" w:rsidRDefault="00B05538">
      <w:pPr>
        <w:pStyle w:val="CommentText"/>
      </w:pPr>
    </w:p>
  </w:comment>
  <w:comment w:id="942" w:author="Author" w:initials="A">
    <w:p w14:paraId="31489096" w14:textId="6054E311" w:rsidR="00B05538" w:rsidRDefault="00B05538">
      <w:pPr>
        <w:pStyle w:val="CommentText"/>
      </w:pPr>
      <w:r>
        <w:rPr>
          <w:rStyle w:val="CommentReference"/>
        </w:rPr>
        <w:annotationRef/>
      </w:r>
      <w:r>
        <w:rPr>
          <w:rFonts w:asciiTheme="majorBidi" w:hAnsiTheme="majorBidi" w:cstheme="majorBidi"/>
        </w:rPr>
        <w:t>it is made up</w:t>
      </w:r>
    </w:p>
  </w:comment>
  <w:comment w:id="1831" w:author="Author" w:initials="A">
    <w:p w14:paraId="2E512BBE" w14:textId="1F57BE03" w:rsidR="00B05538" w:rsidRPr="000F5286" w:rsidRDefault="00B05538" w:rsidP="00825CC1">
      <w:pPr>
        <w:pStyle w:val="Heading6"/>
        <w:bidi w:val="0"/>
        <w:spacing w:line="360" w:lineRule="auto"/>
        <w:jc w:val="both"/>
        <w:rPr>
          <w:rFonts w:asciiTheme="majorBidi" w:hAnsiTheme="majorBidi" w:cstheme="majorBidi"/>
          <w:i w:val="0"/>
          <w:iCs w:val="0"/>
          <w:color w:val="auto"/>
          <w:sz w:val="24"/>
          <w:szCs w:val="24"/>
        </w:rPr>
      </w:pPr>
      <w:r>
        <w:rPr>
          <w:rStyle w:val="CommentReference"/>
        </w:rPr>
        <w:annotationRef/>
      </w:r>
      <w:r>
        <w:rPr>
          <w:rFonts w:asciiTheme="majorBidi" w:hAnsiTheme="majorBidi" w:cstheme="majorBidi"/>
          <w:i w:val="0"/>
          <w:iCs w:val="0"/>
          <w:color w:val="auto"/>
          <w:sz w:val="24"/>
          <w:szCs w:val="24"/>
        </w:rPr>
        <w:t>A</w:t>
      </w:r>
      <w:r w:rsidRPr="000F5286">
        <w:rPr>
          <w:rFonts w:asciiTheme="majorBidi" w:hAnsiTheme="majorBidi" w:cstheme="majorBidi"/>
          <w:i w:val="0"/>
          <w:iCs w:val="0"/>
          <w:color w:val="auto"/>
          <w:sz w:val="24"/>
          <w:szCs w:val="24"/>
        </w:rPr>
        <w:t xml:space="preserve"> fourth level of subheading is </w:t>
      </w:r>
      <w:r w:rsidR="0028364F">
        <w:rPr>
          <w:rFonts w:asciiTheme="majorBidi" w:hAnsiTheme="majorBidi" w:cstheme="majorBidi"/>
          <w:i w:val="0"/>
          <w:iCs w:val="0"/>
          <w:color w:val="auto"/>
          <w:sz w:val="24"/>
          <w:szCs w:val="24"/>
        </w:rPr>
        <w:t>not needed</w:t>
      </w:r>
      <w:r w:rsidRPr="000F5286">
        <w:rPr>
          <w:rFonts w:asciiTheme="majorBidi" w:hAnsiTheme="majorBidi" w:cstheme="majorBidi"/>
          <w:i w:val="0"/>
          <w:iCs w:val="0"/>
          <w:color w:val="auto"/>
          <w:sz w:val="24"/>
          <w:szCs w:val="24"/>
        </w:rPr>
        <w:t xml:space="preserve"> in a piece of this length and </w:t>
      </w:r>
      <w:r w:rsidR="008030DE">
        <w:rPr>
          <w:rFonts w:asciiTheme="majorBidi" w:hAnsiTheme="majorBidi" w:cstheme="majorBidi"/>
          <w:i w:val="0"/>
          <w:iCs w:val="0"/>
          <w:color w:val="auto"/>
          <w:sz w:val="24"/>
          <w:szCs w:val="24"/>
        </w:rPr>
        <w:t>we</w:t>
      </w:r>
      <w:r>
        <w:rPr>
          <w:rFonts w:asciiTheme="majorBidi" w:hAnsiTheme="majorBidi" w:cstheme="majorBidi"/>
          <w:i w:val="0"/>
          <w:iCs w:val="0"/>
          <w:color w:val="auto"/>
          <w:sz w:val="24"/>
          <w:szCs w:val="24"/>
        </w:rPr>
        <w:t xml:space="preserve"> have removed it since the</w:t>
      </w:r>
      <w:r w:rsidRPr="000F5286">
        <w:rPr>
          <w:rFonts w:asciiTheme="majorBidi" w:hAnsiTheme="majorBidi" w:cstheme="majorBidi"/>
          <w:i w:val="0"/>
          <w:iCs w:val="0"/>
          <w:color w:val="auto"/>
          <w:sz w:val="24"/>
          <w:szCs w:val="24"/>
        </w:rPr>
        <w:t xml:space="preserve"> </w:t>
      </w:r>
      <w:r>
        <w:rPr>
          <w:rFonts w:asciiTheme="majorBidi" w:hAnsiTheme="majorBidi" w:cstheme="majorBidi"/>
          <w:i w:val="0"/>
          <w:iCs w:val="0"/>
          <w:color w:val="auto"/>
          <w:sz w:val="24"/>
          <w:szCs w:val="24"/>
        </w:rPr>
        <w:t>p</w:t>
      </w:r>
      <w:r w:rsidRPr="000F5286">
        <w:rPr>
          <w:rFonts w:asciiTheme="majorBidi" w:hAnsiTheme="majorBidi" w:cstheme="majorBidi"/>
          <w:i w:val="0"/>
          <w:iCs w:val="0"/>
          <w:color w:val="auto"/>
          <w:sz w:val="24"/>
          <w:szCs w:val="24"/>
        </w:rPr>
        <w:t xml:space="preserve">ublisher only specifies three in </w:t>
      </w:r>
      <w:r>
        <w:rPr>
          <w:rFonts w:asciiTheme="majorBidi" w:hAnsiTheme="majorBidi" w:cstheme="majorBidi"/>
          <w:i w:val="0"/>
          <w:iCs w:val="0"/>
          <w:color w:val="auto"/>
          <w:sz w:val="24"/>
          <w:szCs w:val="24"/>
        </w:rPr>
        <w:t xml:space="preserve">its </w:t>
      </w:r>
      <w:r w:rsidRPr="000F5286">
        <w:rPr>
          <w:rFonts w:asciiTheme="majorBidi" w:hAnsiTheme="majorBidi" w:cstheme="majorBidi"/>
          <w:i w:val="0"/>
          <w:iCs w:val="0"/>
          <w:color w:val="auto"/>
          <w:sz w:val="24"/>
          <w:szCs w:val="24"/>
        </w:rPr>
        <w:t>style guide</w:t>
      </w:r>
    </w:p>
    <w:p w14:paraId="2B679CC8" w14:textId="7B07D5B0" w:rsidR="00B05538" w:rsidRDefault="00B05538">
      <w:pPr>
        <w:pStyle w:val="CommentText"/>
      </w:pPr>
    </w:p>
  </w:comment>
  <w:comment w:id="1947" w:author="Author" w:initials="A">
    <w:p w14:paraId="3471EB25" w14:textId="36B16F04" w:rsidR="00B05538" w:rsidRDefault="00B05538" w:rsidP="00825CC1">
      <w:pPr>
        <w:pStyle w:val="CommentText"/>
        <w:jc w:val="right"/>
      </w:pPr>
      <w:r>
        <w:rPr>
          <w:rStyle w:val="CommentReference"/>
        </w:rPr>
        <w:annotationRef/>
      </w:r>
      <w:r>
        <w:rPr>
          <w:rFonts w:asciiTheme="majorBidi" w:hAnsiTheme="majorBidi" w:cstheme="majorBidi"/>
        </w:rPr>
        <w:t>Please note the other references in the footnote are not directly referenced so must be excluded for John Benjamins/Chicago Style which does not deploy bibliographies.</w:t>
      </w:r>
    </w:p>
  </w:comment>
  <w:comment w:id="3086" w:author="Author" w:initials="A">
    <w:p w14:paraId="159BDC8F" w14:textId="3256CD6A" w:rsidR="00B05538" w:rsidRDefault="00B05538">
      <w:pPr>
        <w:pStyle w:val="CommentText"/>
      </w:pPr>
      <w:r>
        <w:rPr>
          <w:rStyle w:val="CommentReference"/>
        </w:rPr>
        <w:annotationRef/>
      </w:r>
      <w:r>
        <w:rPr>
          <w:rFonts w:asciiTheme="majorBidi" w:hAnsiTheme="majorBidi" w:cstheme="majorBidi"/>
        </w:rPr>
        <w:t>Hobbes is not directly referenced so no entry required</w:t>
      </w:r>
    </w:p>
  </w:comment>
  <w:comment w:id="3225" w:author="Author" w:initials="A">
    <w:p w14:paraId="6A800990" w14:textId="2136D3AE" w:rsidR="00B05538" w:rsidRDefault="00B05538">
      <w:pPr>
        <w:pStyle w:val="CommentText"/>
      </w:pPr>
      <w:r>
        <w:rPr>
          <w:rStyle w:val="CommentReference"/>
        </w:rPr>
        <w:annotationRef/>
      </w:r>
      <w:r>
        <w:rPr>
          <w:rFonts w:asciiTheme="majorBidi" w:hAnsiTheme="majorBidi" w:cstheme="majorBidi"/>
        </w:rPr>
        <w:t>Do</w:t>
      </w:r>
      <w:r w:rsidR="008030DE">
        <w:rPr>
          <w:rFonts w:asciiTheme="majorBidi" w:hAnsiTheme="majorBidi" w:cstheme="majorBidi"/>
        </w:rPr>
        <w:t xml:space="preserve"> you</w:t>
      </w:r>
      <w:r>
        <w:rPr>
          <w:rFonts w:asciiTheme="majorBidi" w:hAnsiTheme="majorBidi" w:cstheme="majorBidi"/>
        </w:rPr>
        <w:t xml:space="preserve"> mean the next subchapter (perhaps better referred to as ‘section), as it is the last before the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A9BE7D" w15:done="0"/>
  <w15:commentEx w15:paraId="68D3A8F3" w15:done="0"/>
  <w15:commentEx w15:paraId="164099E1" w15:done="0"/>
  <w15:commentEx w15:paraId="40179E9D" w15:done="0"/>
  <w15:commentEx w15:paraId="43E312D2" w15:done="0"/>
  <w15:commentEx w15:paraId="31489096" w15:done="0"/>
  <w15:commentEx w15:paraId="2B679CC8" w15:done="0"/>
  <w15:commentEx w15:paraId="3471EB25" w15:done="0"/>
  <w15:commentEx w15:paraId="159BDC8F" w15:done="0"/>
  <w15:commentEx w15:paraId="6A8009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A9BE7D" w16cid:durableId="216A5813"/>
  <w16cid:commentId w16cid:paraId="68D3A8F3" w16cid:durableId="216BD0CF"/>
  <w16cid:commentId w16cid:paraId="164099E1" w16cid:durableId="216BD215"/>
  <w16cid:commentId w16cid:paraId="40179E9D" w16cid:durableId="216BD32D"/>
  <w16cid:commentId w16cid:paraId="43E312D2" w16cid:durableId="216BDC57"/>
  <w16cid:commentId w16cid:paraId="31489096" w16cid:durableId="216BD5E6"/>
  <w16cid:commentId w16cid:paraId="2B679CC8" w16cid:durableId="216BE539"/>
  <w16cid:commentId w16cid:paraId="3471EB25" w16cid:durableId="21728282"/>
  <w16cid:commentId w16cid:paraId="159BDC8F" w16cid:durableId="21753662"/>
  <w16cid:commentId w16cid:paraId="6A800990" w16cid:durableId="216C04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1BD59" w14:textId="77777777" w:rsidR="009532A0" w:rsidRDefault="009532A0" w:rsidP="005F6BDD">
      <w:pPr>
        <w:spacing w:after="0" w:line="240" w:lineRule="auto"/>
      </w:pPr>
      <w:r>
        <w:separator/>
      </w:r>
    </w:p>
  </w:endnote>
  <w:endnote w:type="continuationSeparator" w:id="0">
    <w:p w14:paraId="5F135B91" w14:textId="77777777" w:rsidR="009532A0" w:rsidRDefault="009532A0" w:rsidP="005F6BDD">
      <w:pPr>
        <w:spacing w:after="0" w:line="240" w:lineRule="auto"/>
      </w:pPr>
      <w:r>
        <w:continuationSeparator/>
      </w:r>
    </w:p>
  </w:endnote>
  <w:endnote w:type="continuationNotice" w:id="1">
    <w:p w14:paraId="716549F4" w14:textId="77777777" w:rsidR="009532A0" w:rsidRDefault="009532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riam">
    <w:panose1 w:val="020B05020501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800E" w14:textId="2BCB4313" w:rsidR="00B05538" w:rsidRDefault="00B05538">
    <w:pPr>
      <w:pStyle w:val="Footer"/>
      <w:jc w:val="center"/>
    </w:pPr>
    <w:r>
      <w:fldChar w:fldCharType="begin"/>
    </w:r>
    <w:r>
      <w:instrText>PAGE   \* MERGEFORMAT</w:instrText>
    </w:r>
    <w:r>
      <w:fldChar w:fldCharType="separate"/>
    </w:r>
    <w:r w:rsidRPr="00C4517E">
      <w:rPr>
        <w:noProof/>
        <w:rtl/>
        <w:lang w:val="he-IL"/>
      </w:rPr>
      <w:t>71</w:t>
    </w:r>
    <w:r>
      <w:fldChar w:fldCharType="end"/>
    </w:r>
  </w:p>
  <w:p w14:paraId="50166390" w14:textId="77777777" w:rsidR="00B05538" w:rsidRDefault="00B05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5663C" w14:textId="77777777" w:rsidR="009532A0" w:rsidRDefault="009532A0" w:rsidP="00645877">
      <w:pPr>
        <w:bidi w:val="0"/>
        <w:spacing w:after="0" w:line="240" w:lineRule="auto"/>
      </w:pPr>
      <w:r>
        <w:separator/>
      </w:r>
    </w:p>
  </w:footnote>
  <w:footnote w:type="continuationSeparator" w:id="0">
    <w:p w14:paraId="4B67B889" w14:textId="77777777" w:rsidR="009532A0" w:rsidRDefault="009532A0" w:rsidP="005F6BDD">
      <w:pPr>
        <w:spacing w:after="0" w:line="240" w:lineRule="auto"/>
      </w:pPr>
      <w:r>
        <w:continuationSeparator/>
      </w:r>
    </w:p>
  </w:footnote>
  <w:footnote w:type="continuationNotice" w:id="1">
    <w:p w14:paraId="7A08E64E" w14:textId="77777777" w:rsidR="009532A0" w:rsidRDefault="009532A0">
      <w:pPr>
        <w:spacing w:after="0" w:line="240" w:lineRule="auto"/>
      </w:pPr>
    </w:p>
  </w:footnote>
  <w:footnote w:id="2">
    <w:p w14:paraId="49960EDD" w14:textId="5CB69B4B" w:rsidR="00B05538" w:rsidRPr="00791066" w:rsidDel="00420D58" w:rsidRDefault="00B05538">
      <w:pPr>
        <w:pStyle w:val="FootnoteText"/>
        <w:bidi w:val="0"/>
        <w:spacing w:line="360" w:lineRule="auto"/>
        <w:jc w:val="both"/>
        <w:rPr>
          <w:del w:id="185" w:author="Author"/>
          <w:rFonts w:asciiTheme="majorBidi" w:hAnsiTheme="majorBidi" w:cstheme="majorBidi"/>
          <w:rPrChange w:id="186" w:author="Author">
            <w:rPr>
              <w:del w:id="187" w:author="Author"/>
              <w:rFonts w:ascii="Garamond" w:hAnsi="Garamond" w:cs="Times New Roman"/>
            </w:rPr>
          </w:rPrChange>
        </w:rPr>
        <w:pPrChange w:id="188" w:author="Author">
          <w:pPr>
            <w:pStyle w:val="FootnoteText"/>
            <w:bidi w:val="0"/>
            <w:spacing w:line="480" w:lineRule="auto"/>
            <w:jc w:val="both"/>
          </w:pPr>
        </w:pPrChange>
      </w:pPr>
      <w:del w:id="189" w:author="Author">
        <w:r w:rsidRPr="00791066" w:rsidDel="00420D58">
          <w:rPr>
            <w:rStyle w:val="FootnoteReference"/>
            <w:rFonts w:asciiTheme="majorBidi" w:hAnsiTheme="majorBidi" w:cstheme="majorBidi"/>
            <w:rPrChange w:id="190" w:author="Author">
              <w:rPr>
                <w:rStyle w:val="FootnoteReference"/>
                <w:rFonts w:ascii="Garamond" w:hAnsi="Garamond" w:cs="Times New Roman"/>
              </w:rPr>
            </w:rPrChange>
          </w:rPr>
          <w:footnoteRef/>
        </w:r>
        <w:r w:rsidRPr="00791066" w:rsidDel="00420D58">
          <w:rPr>
            <w:rFonts w:asciiTheme="majorBidi" w:hAnsiTheme="majorBidi" w:cstheme="majorBidi"/>
            <w:rtl/>
            <w:rPrChange w:id="191" w:author="Author">
              <w:rPr>
                <w:rFonts w:ascii="Garamond" w:hAnsi="Garamond" w:cs="Times New Roman"/>
                <w:rtl/>
              </w:rPr>
            </w:rPrChange>
          </w:rPr>
          <w:delText xml:space="preserve"> </w:delText>
        </w:r>
        <w:r w:rsidRPr="00791066" w:rsidDel="00420D58">
          <w:rPr>
            <w:rFonts w:asciiTheme="majorBidi" w:hAnsiTheme="majorBidi" w:cstheme="majorBidi"/>
            <w:rPrChange w:id="192" w:author="Author">
              <w:rPr>
                <w:rFonts w:ascii="Garamond" w:hAnsi="Garamond" w:cs="Times New Roman"/>
              </w:rPr>
            </w:rPrChange>
          </w:rPr>
          <w:delText>For more on the range of functions humor fulfills in human lives</w:delText>
        </w:r>
      </w:del>
      <w:ins w:id="193" w:author="Author">
        <w:del w:id="194" w:author="Author">
          <w:r w:rsidRPr="00791066" w:rsidDel="00420D58">
            <w:rPr>
              <w:rFonts w:asciiTheme="majorBidi" w:hAnsiTheme="majorBidi" w:cstheme="majorBidi"/>
            </w:rPr>
            <w:delText>performs</w:delText>
          </w:r>
        </w:del>
      </w:ins>
      <w:del w:id="195" w:author="Author">
        <w:r w:rsidRPr="00791066" w:rsidDel="00420D58">
          <w:rPr>
            <w:rFonts w:asciiTheme="majorBidi" w:hAnsiTheme="majorBidi" w:cstheme="majorBidi"/>
            <w:rPrChange w:id="196" w:author="Author">
              <w:rPr>
                <w:rFonts w:ascii="Garamond" w:hAnsi="Garamond" w:cs="Times New Roman"/>
              </w:rPr>
            </w:rPrChange>
          </w:rPr>
          <w:delText xml:space="preserve">, see: </w:delText>
        </w:r>
        <w:r w:rsidRPr="00791066" w:rsidDel="00420D58">
          <w:rPr>
            <w:rFonts w:asciiTheme="majorBidi" w:hAnsiTheme="majorBidi" w:cstheme="majorBidi"/>
            <w:shd w:val="clear" w:color="auto" w:fill="FFFFFF"/>
            <w:rPrChange w:id="197" w:author="Author">
              <w:rPr>
                <w:rFonts w:ascii="Garamond" w:hAnsi="Garamond"/>
                <w:shd w:val="clear" w:color="auto" w:fill="FFFFFF"/>
              </w:rPr>
            </w:rPrChange>
          </w:rPr>
          <w:delText xml:space="preserve">John C. Meyer, </w:delText>
        </w:r>
        <w:r w:rsidRPr="00791066" w:rsidDel="00420D58">
          <w:rPr>
            <w:rFonts w:asciiTheme="majorBidi" w:hAnsiTheme="majorBidi" w:cstheme="majorBidi"/>
            <w:i/>
            <w:iCs/>
            <w:shd w:val="clear" w:color="auto" w:fill="FFFFFF"/>
            <w:rPrChange w:id="198" w:author="Author">
              <w:rPr>
                <w:rFonts w:ascii="Garamond" w:hAnsi="Garamond"/>
                <w:i/>
                <w:iCs/>
                <w:shd w:val="clear" w:color="auto" w:fill="FFFFFF"/>
              </w:rPr>
            </w:rPrChange>
          </w:rPr>
          <w:delText>Humor as a double-edged sword: Four functions of humor in communication</w:delText>
        </w:r>
        <w:r w:rsidRPr="00791066" w:rsidDel="00420D58">
          <w:rPr>
            <w:rFonts w:asciiTheme="majorBidi" w:hAnsiTheme="majorBidi" w:cstheme="majorBidi"/>
            <w:shd w:val="clear" w:color="auto" w:fill="FFFFFF"/>
            <w:rPrChange w:id="199" w:author="Author">
              <w:rPr>
                <w:rFonts w:ascii="Garamond" w:hAnsi="Garamond"/>
                <w:shd w:val="clear" w:color="auto" w:fill="FFFFFF"/>
              </w:rPr>
            </w:rPrChange>
          </w:rPr>
          <w:delText>, </w:delText>
        </w:r>
        <w:r w:rsidRPr="00791066" w:rsidDel="00420D58">
          <w:rPr>
            <w:rFonts w:asciiTheme="majorBidi" w:hAnsiTheme="majorBidi" w:cstheme="majorBidi"/>
            <w:smallCaps/>
            <w:shd w:val="clear" w:color="auto" w:fill="FFFFFF"/>
            <w:rPrChange w:id="200" w:author="Author">
              <w:rPr>
                <w:rFonts w:ascii="Garamond" w:hAnsi="Garamond"/>
                <w:smallCaps/>
                <w:shd w:val="clear" w:color="auto" w:fill="FFFFFF"/>
              </w:rPr>
            </w:rPrChange>
          </w:rPr>
          <w:delText>10.3 Communication theory 310</w:delText>
        </w:r>
        <w:r w:rsidRPr="00791066" w:rsidDel="00420D58">
          <w:rPr>
            <w:rFonts w:asciiTheme="majorBidi" w:hAnsiTheme="majorBidi" w:cstheme="majorBidi"/>
            <w:shd w:val="clear" w:color="auto" w:fill="FFFFFF"/>
            <w:rPrChange w:id="201" w:author="Author">
              <w:rPr>
                <w:rFonts w:ascii="Garamond" w:hAnsi="Garamond"/>
                <w:shd w:val="clear" w:color="auto" w:fill="FFFFFF"/>
              </w:rPr>
            </w:rPrChange>
          </w:rPr>
          <w:delText xml:space="preserve"> (2000); William h. Martineau, </w:delText>
        </w:r>
        <w:r w:rsidRPr="00791066" w:rsidDel="00420D58">
          <w:rPr>
            <w:rFonts w:asciiTheme="majorBidi" w:hAnsiTheme="majorBidi" w:cstheme="majorBidi"/>
            <w:i/>
            <w:iCs/>
            <w:shd w:val="clear" w:color="auto" w:fill="FFFFFF"/>
            <w:rPrChange w:id="202" w:author="Author">
              <w:rPr>
                <w:rFonts w:ascii="Garamond" w:hAnsi="Garamond"/>
                <w:i/>
                <w:iCs/>
                <w:shd w:val="clear" w:color="auto" w:fill="FFFFFF"/>
              </w:rPr>
            </w:rPrChange>
          </w:rPr>
          <w:delText>A model of the social functions of humor</w:delText>
        </w:r>
        <w:r w:rsidRPr="00791066" w:rsidDel="00420D58">
          <w:rPr>
            <w:rFonts w:asciiTheme="majorBidi" w:hAnsiTheme="majorBidi" w:cstheme="majorBidi"/>
            <w:shd w:val="clear" w:color="auto" w:fill="FFFFFF"/>
            <w:rPrChange w:id="203" w:author="Author">
              <w:rPr>
                <w:rFonts w:ascii="Garamond" w:hAnsi="Garamond"/>
                <w:shd w:val="clear" w:color="auto" w:fill="FFFFFF"/>
              </w:rPr>
            </w:rPrChange>
          </w:rPr>
          <w:delText>, in</w:delText>
        </w:r>
        <w:r w:rsidRPr="00791066" w:rsidDel="00420D58">
          <w:rPr>
            <w:rFonts w:asciiTheme="majorBidi" w:hAnsiTheme="majorBidi" w:cstheme="majorBidi"/>
            <w:i/>
            <w:iCs/>
            <w:shd w:val="clear" w:color="auto" w:fill="FFFFFF"/>
            <w:rPrChange w:id="204" w:author="Author">
              <w:rPr>
                <w:rFonts w:ascii="Garamond" w:hAnsi="Garamond"/>
                <w:i/>
                <w:iCs/>
                <w:shd w:val="clear" w:color="auto" w:fill="FFFFFF"/>
              </w:rPr>
            </w:rPrChange>
          </w:rPr>
          <w:delText xml:space="preserve"> </w:delText>
        </w:r>
        <w:r w:rsidRPr="00791066" w:rsidDel="00420D58">
          <w:rPr>
            <w:rFonts w:asciiTheme="majorBidi" w:hAnsiTheme="majorBidi" w:cstheme="majorBidi"/>
            <w:smallCaps/>
            <w:shd w:val="clear" w:color="auto" w:fill="FFFFFF"/>
            <w:rPrChange w:id="205" w:author="Author">
              <w:rPr>
                <w:rFonts w:ascii="Garamond" w:hAnsi="Garamond"/>
                <w:smallCaps/>
                <w:shd w:val="clear" w:color="auto" w:fill="FFFFFF"/>
              </w:rPr>
            </w:rPrChange>
          </w:rPr>
          <w:delText>The psychology of humor: Theoretical perspectives and empirical issues</w:delText>
        </w:r>
        <w:r w:rsidRPr="00791066" w:rsidDel="00420D58">
          <w:rPr>
            <w:rFonts w:asciiTheme="majorBidi" w:hAnsiTheme="majorBidi" w:cstheme="majorBidi"/>
            <w:shd w:val="clear" w:color="auto" w:fill="FFFFFF"/>
            <w:rPrChange w:id="206" w:author="Author">
              <w:rPr>
                <w:rFonts w:ascii="Garamond" w:hAnsi="Garamond"/>
                <w:shd w:val="clear" w:color="auto" w:fill="FFFFFF"/>
              </w:rPr>
            </w:rPrChange>
          </w:rPr>
          <w:delText xml:space="preserve"> 101 (1972); Matthew Gervais &amp; David S. Wilson, </w:delText>
        </w:r>
        <w:r w:rsidRPr="00791066" w:rsidDel="00420D58">
          <w:rPr>
            <w:rFonts w:asciiTheme="majorBidi" w:hAnsiTheme="majorBidi" w:cstheme="majorBidi"/>
            <w:i/>
            <w:iCs/>
            <w:shd w:val="clear" w:color="auto" w:fill="FFFFFF"/>
            <w:rPrChange w:id="207" w:author="Author">
              <w:rPr>
                <w:rFonts w:ascii="Garamond" w:hAnsi="Garamond"/>
                <w:i/>
                <w:iCs/>
                <w:shd w:val="clear" w:color="auto" w:fill="FFFFFF"/>
              </w:rPr>
            </w:rPrChange>
          </w:rPr>
          <w:delText>The evolution and functions of laughter and humor: A synthetic approach</w:delText>
        </w:r>
        <w:r w:rsidRPr="00791066" w:rsidDel="00420D58">
          <w:rPr>
            <w:rFonts w:asciiTheme="majorBidi" w:hAnsiTheme="majorBidi" w:cstheme="majorBidi"/>
            <w:shd w:val="clear" w:color="auto" w:fill="FFFFFF"/>
            <w:rPrChange w:id="208" w:author="Author">
              <w:rPr>
                <w:rFonts w:ascii="Garamond" w:hAnsi="Garamond"/>
                <w:shd w:val="clear" w:color="auto" w:fill="FFFFFF"/>
              </w:rPr>
            </w:rPrChange>
          </w:rPr>
          <w:delText xml:space="preserve">, 80.4 </w:delText>
        </w:r>
        <w:r w:rsidRPr="00791066" w:rsidDel="00420D58">
          <w:rPr>
            <w:rFonts w:asciiTheme="majorBidi" w:hAnsiTheme="majorBidi" w:cstheme="majorBidi"/>
            <w:smallCaps/>
            <w:shd w:val="clear" w:color="auto" w:fill="FFFFFF"/>
            <w:rPrChange w:id="209" w:author="Author">
              <w:rPr>
                <w:rFonts w:ascii="Garamond" w:hAnsi="Garamond"/>
                <w:smallCaps/>
                <w:shd w:val="clear" w:color="auto" w:fill="FFFFFF"/>
              </w:rPr>
            </w:rPrChange>
          </w:rPr>
          <w:delText>The Quarterly review of biology</w:delText>
        </w:r>
        <w:r w:rsidRPr="00791066" w:rsidDel="00420D58">
          <w:rPr>
            <w:rFonts w:asciiTheme="majorBidi" w:hAnsiTheme="majorBidi" w:cstheme="majorBidi"/>
            <w:shd w:val="clear" w:color="auto" w:fill="FFFFFF"/>
            <w:rPrChange w:id="210" w:author="Author">
              <w:rPr>
                <w:rFonts w:ascii="Garamond" w:hAnsi="Garamond"/>
                <w:shd w:val="clear" w:color="auto" w:fill="FFFFFF"/>
              </w:rPr>
            </w:rPrChange>
          </w:rPr>
          <w:delText xml:space="preserve"> 395 (2005); Elizabeth E Graham, Michael J. Papa &amp; Gordon P. Brooks, </w:delText>
        </w:r>
        <w:r w:rsidRPr="00791066" w:rsidDel="00420D58">
          <w:rPr>
            <w:rFonts w:asciiTheme="majorBidi" w:hAnsiTheme="majorBidi" w:cstheme="majorBidi"/>
            <w:i/>
            <w:iCs/>
            <w:shd w:val="clear" w:color="auto" w:fill="FFFFFF"/>
            <w:rPrChange w:id="211" w:author="Author">
              <w:rPr>
                <w:rFonts w:ascii="Garamond" w:hAnsi="Garamond"/>
                <w:i/>
                <w:iCs/>
                <w:shd w:val="clear" w:color="auto" w:fill="FFFFFF"/>
              </w:rPr>
            </w:rPrChange>
          </w:rPr>
          <w:delText>Functions of humor in conversation: Conceptualization and measurement</w:delText>
        </w:r>
        <w:r w:rsidRPr="00791066" w:rsidDel="00420D58">
          <w:rPr>
            <w:rFonts w:asciiTheme="majorBidi" w:hAnsiTheme="majorBidi" w:cstheme="majorBidi"/>
            <w:shd w:val="clear" w:color="auto" w:fill="FFFFFF"/>
            <w:rPrChange w:id="212" w:author="Author">
              <w:rPr>
                <w:rFonts w:ascii="Garamond" w:hAnsi="Garamond"/>
                <w:shd w:val="clear" w:color="auto" w:fill="FFFFFF"/>
              </w:rPr>
            </w:rPrChange>
          </w:rPr>
          <w:delText xml:space="preserve">, 56.2 </w:delText>
        </w:r>
        <w:r w:rsidRPr="00791066" w:rsidDel="00420D58">
          <w:rPr>
            <w:rFonts w:asciiTheme="majorBidi" w:hAnsiTheme="majorBidi" w:cstheme="majorBidi"/>
            <w:smallCaps/>
            <w:shd w:val="clear" w:color="auto" w:fill="FFFFFF"/>
            <w:rPrChange w:id="213" w:author="Author">
              <w:rPr>
                <w:rFonts w:ascii="Garamond" w:hAnsi="Garamond"/>
                <w:smallCaps/>
                <w:shd w:val="clear" w:color="auto" w:fill="FFFFFF"/>
              </w:rPr>
            </w:rPrChange>
          </w:rPr>
          <w:delText>Western Journal of Communication (Includes Communication Reports)</w:delText>
        </w:r>
        <w:r w:rsidRPr="00791066" w:rsidDel="00420D58">
          <w:rPr>
            <w:rFonts w:asciiTheme="majorBidi" w:hAnsiTheme="majorBidi" w:cstheme="majorBidi"/>
            <w:shd w:val="clear" w:color="auto" w:fill="FFFFFF"/>
            <w:rPrChange w:id="214" w:author="Author">
              <w:rPr>
                <w:rFonts w:ascii="Garamond" w:hAnsi="Garamond"/>
                <w:shd w:val="clear" w:color="auto" w:fill="FFFFFF"/>
              </w:rPr>
            </w:rPrChange>
          </w:rPr>
          <w:delText> 161(1992).</w:delText>
        </w:r>
      </w:del>
    </w:p>
  </w:footnote>
  <w:footnote w:id="3">
    <w:p w14:paraId="61F3A86A" w14:textId="4892C38F" w:rsidR="00B05538" w:rsidRPr="00791066" w:rsidDel="00016838" w:rsidRDefault="00B05538">
      <w:pPr>
        <w:pStyle w:val="FootnoteText"/>
        <w:bidi w:val="0"/>
        <w:spacing w:line="360" w:lineRule="auto"/>
        <w:jc w:val="both"/>
        <w:rPr>
          <w:del w:id="356" w:author="Author"/>
          <w:rFonts w:asciiTheme="majorBidi" w:hAnsiTheme="majorBidi" w:cstheme="majorBidi"/>
          <w:rPrChange w:id="357" w:author="Author">
            <w:rPr>
              <w:del w:id="358" w:author="Author"/>
              <w:rFonts w:ascii="Garamond" w:hAnsi="Garamond"/>
            </w:rPr>
          </w:rPrChange>
        </w:rPr>
        <w:pPrChange w:id="359" w:author="Author">
          <w:pPr>
            <w:pStyle w:val="FootnoteText"/>
            <w:bidi w:val="0"/>
            <w:spacing w:line="480" w:lineRule="auto"/>
            <w:jc w:val="both"/>
          </w:pPr>
        </w:pPrChange>
      </w:pPr>
      <w:del w:id="360" w:author="Author">
        <w:r w:rsidRPr="00791066" w:rsidDel="00016838">
          <w:rPr>
            <w:rStyle w:val="FootnoteReference"/>
            <w:rFonts w:asciiTheme="majorBidi" w:hAnsiTheme="majorBidi" w:cstheme="majorBidi"/>
            <w:rPrChange w:id="361" w:author="Author">
              <w:rPr>
                <w:rStyle w:val="FootnoteReference"/>
              </w:rPr>
            </w:rPrChange>
          </w:rPr>
          <w:footnoteRef/>
        </w:r>
        <w:r w:rsidRPr="00791066" w:rsidDel="00016838">
          <w:rPr>
            <w:rFonts w:asciiTheme="majorBidi" w:hAnsiTheme="majorBidi" w:cstheme="majorBidi"/>
            <w:rtl/>
            <w:rPrChange w:id="362" w:author="Author">
              <w:rPr>
                <w:rtl/>
              </w:rPr>
            </w:rPrChange>
          </w:rPr>
          <w:delText xml:space="preserve"> </w:delText>
        </w:r>
      </w:del>
      <w:moveFromRangeStart w:id="363" w:author="Author" w:name="move23842903"/>
      <w:moveFrom w:id="364" w:author="Author">
        <w:del w:id="365" w:author="Author">
          <w:r w:rsidRPr="00791066" w:rsidDel="00016838">
            <w:rPr>
              <w:rFonts w:asciiTheme="majorBidi" w:hAnsiTheme="majorBidi" w:cstheme="majorBidi"/>
              <w:rPrChange w:id="366" w:author="Author">
                <w:rPr>
                  <w:rFonts w:ascii="Garamond" w:hAnsi="Garamond"/>
                </w:rPr>
              </w:rPrChange>
            </w:rPr>
            <w:delText>It should be noted that there are</w:delText>
          </w:r>
          <w:r w:rsidRPr="00791066" w:rsidDel="00016838">
            <w:rPr>
              <w:rFonts w:asciiTheme="majorBidi" w:hAnsiTheme="majorBidi" w:cstheme="majorBidi"/>
              <w:rtl/>
              <w:rPrChange w:id="367" w:author="Author">
                <w:rPr>
                  <w:rFonts w:ascii="Garamond" w:hAnsi="Garamond"/>
                  <w:rtl/>
                </w:rPr>
              </w:rPrChange>
            </w:rPr>
            <w:delText xml:space="preserve"> </w:delText>
          </w:r>
          <w:r w:rsidRPr="00791066" w:rsidDel="00016838">
            <w:rPr>
              <w:rFonts w:asciiTheme="majorBidi" w:hAnsiTheme="majorBidi" w:cstheme="majorBidi"/>
              <w:rPrChange w:id="368" w:author="Author">
                <w:rPr>
                  <w:rFonts w:ascii="Garamond" w:hAnsi="Garamond"/>
                </w:rPr>
              </w:rPrChange>
            </w:rPr>
            <w:delText xml:space="preserve">cases in which an instance of a </w:delText>
          </w:r>
          <w:r w:rsidRPr="00791066" w:rsidDel="00016838">
            <w:rPr>
              <w:rFonts w:asciiTheme="majorBidi" w:hAnsiTheme="majorBidi" w:cstheme="majorBidi"/>
              <w:i/>
              <w:iCs/>
              <w:rPrChange w:id="369" w:author="Author">
                <w:rPr>
                  <w:rFonts w:ascii="Garamond" w:hAnsi="Garamond"/>
                  <w:i/>
                  <w:iCs/>
                </w:rPr>
              </w:rPrChange>
            </w:rPr>
            <w:delText>prima facie</w:delText>
          </w:r>
          <w:r w:rsidRPr="00791066" w:rsidDel="00016838">
            <w:rPr>
              <w:rFonts w:asciiTheme="majorBidi" w:hAnsiTheme="majorBidi" w:cstheme="majorBidi"/>
              <w:rPrChange w:id="370" w:author="Author">
                <w:rPr>
                  <w:rFonts w:ascii="Garamond" w:hAnsi="Garamond"/>
                </w:rPr>
              </w:rPrChange>
            </w:rPr>
            <w:delText xml:space="preserve"> humorous offensive speech does not attest to racist positions and is therefore voided of any derisive element. These are cases of </w:delText>
          </w:r>
          <w:r w:rsidRPr="00791066" w:rsidDel="00016838">
            <w:rPr>
              <w:rFonts w:asciiTheme="majorBidi" w:hAnsiTheme="majorBidi" w:cstheme="majorBidi"/>
              <w:i/>
              <w:iCs/>
              <w:rPrChange w:id="371" w:author="Author">
                <w:rPr>
                  <w:rFonts w:ascii="Garamond" w:hAnsi="Garamond"/>
                  <w:i/>
                  <w:iCs/>
                </w:rPr>
              </w:rPrChange>
            </w:rPr>
            <w:delText xml:space="preserve">irony </w:delText>
          </w:r>
          <w:r w:rsidRPr="00791066" w:rsidDel="00016838">
            <w:rPr>
              <w:rFonts w:asciiTheme="majorBidi" w:hAnsiTheme="majorBidi" w:cstheme="majorBidi"/>
              <w:rPrChange w:id="372" w:author="Author">
                <w:rPr>
                  <w:rFonts w:ascii="Garamond" w:hAnsi="Garamond"/>
                </w:rPr>
              </w:rPrChange>
            </w:rPr>
            <w:delText>and</w:delText>
          </w:r>
          <w:r w:rsidRPr="00791066" w:rsidDel="00016838">
            <w:rPr>
              <w:rFonts w:asciiTheme="majorBidi" w:hAnsiTheme="majorBidi" w:cstheme="majorBidi"/>
              <w:i/>
              <w:iCs/>
              <w:rPrChange w:id="373" w:author="Author">
                <w:rPr>
                  <w:rFonts w:ascii="Garamond" w:hAnsi="Garamond"/>
                  <w:i/>
                  <w:iCs/>
                </w:rPr>
              </w:rPrChange>
            </w:rPr>
            <w:delText xml:space="preserve"> black humor</w:delText>
          </w:r>
          <w:r w:rsidRPr="00791066" w:rsidDel="00016838">
            <w:rPr>
              <w:rFonts w:asciiTheme="majorBidi" w:hAnsiTheme="majorBidi" w:cstheme="majorBidi"/>
              <w:rPrChange w:id="374" w:author="Author">
                <w:rPr>
                  <w:rFonts w:ascii="Garamond" w:hAnsi="Garamond"/>
                </w:rPr>
              </w:rPrChange>
            </w:rPr>
            <w:delText xml:space="preserve">. A joke that fits any of these categories is told not as an act of agreement or endorsement of the offensive positions, but as an act of opposition to them (in the case of irony), or as opposition combined with the attempt to deal with the pain they inflict (in the case of black humor). Therefore, these categories are beyond the scope of this paper. </w:delText>
          </w:r>
        </w:del>
      </w:moveFrom>
      <w:moveFromRangeEnd w:id="363"/>
    </w:p>
    <w:p w14:paraId="5B90CD1D" w14:textId="77777777" w:rsidR="00B05538" w:rsidRPr="00791066" w:rsidDel="00016838" w:rsidRDefault="00B05538">
      <w:pPr>
        <w:pStyle w:val="FootnoteText"/>
        <w:bidi w:val="0"/>
        <w:spacing w:line="360" w:lineRule="auto"/>
        <w:rPr>
          <w:del w:id="375" w:author="Author"/>
          <w:rFonts w:asciiTheme="majorBidi" w:hAnsiTheme="majorBidi" w:cstheme="majorBidi"/>
          <w:rPrChange w:id="376" w:author="Author">
            <w:rPr>
              <w:del w:id="377" w:author="Author"/>
            </w:rPr>
          </w:rPrChange>
        </w:rPr>
        <w:pPrChange w:id="378" w:author="Author">
          <w:pPr>
            <w:pStyle w:val="FootnoteText"/>
            <w:bidi w:val="0"/>
          </w:pPr>
        </w:pPrChange>
      </w:pPr>
    </w:p>
  </w:footnote>
  <w:footnote w:id="4">
    <w:p w14:paraId="56413A68" w14:textId="77777777" w:rsidR="00B05538" w:rsidRPr="00791066" w:rsidDel="00D77F4D" w:rsidRDefault="00B05538">
      <w:pPr>
        <w:pStyle w:val="FootnoteText"/>
        <w:bidi w:val="0"/>
        <w:spacing w:line="360" w:lineRule="auto"/>
        <w:jc w:val="both"/>
        <w:rPr>
          <w:del w:id="691" w:author="Author"/>
          <w:rFonts w:asciiTheme="majorBidi" w:hAnsiTheme="majorBidi" w:cstheme="majorBidi"/>
          <w:rPrChange w:id="692" w:author="Author">
            <w:rPr>
              <w:del w:id="693" w:author="Author"/>
              <w:rFonts w:ascii="Garamond" w:hAnsi="Garamond" w:cs="Times New Roman"/>
            </w:rPr>
          </w:rPrChange>
        </w:rPr>
        <w:pPrChange w:id="694" w:author="Author">
          <w:pPr>
            <w:pStyle w:val="FootnoteText"/>
            <w:bidi w:val="0"/>
            <w:spacing w:line="480" w:lineRule="auto"/>
            <w:jc w:val="both"/>
          </w:pPr>
        </w:pPrChange>
      </w:pPr>
      <w:del w:id="695" w:author="Author">
        <w:r w:rsidRPr="00791066" w:rsidDel="00D77F4D">
          <w:rPr>
            <w:rStyle w:val="FootnoteReference"/>
            <w:rFonts w:asciiTheme="majorBidi" w:hAnsiTheme="majorBidi" w:cstheme="majorBidi"/>
            <w:rPrChange w:id="696" w:author="Author">
              <w:rPr>
                <w:rStyle w:val="FootnoteReference"/>
                <w:rFonts w:ascii="Garamond" w:hAnsi="Garamond" w:cs="Times New Roman"/>
              </w:rPr>
            </w:rPrChange>
          </w:rPr>
          <w:footnoteRef/>
        </w:r>
        <w:r w:rsidRPr="00791066" w:rsidDel="00D77F4D">
          <w:rPr>
            <w:rFonts w:asciiTheme="majorBidi" w:hAnsiTheme="majorBidi" w:cstheme="majorBidi"/>
            <w:rtl/>
            <w:rPrChange w:id="697" w:author="Author">
              <w:rPr>
                <w:rFonts w:ascii="Garamond" w:hAnsi="Garamond" w:cs="Times New Roman"/>
                <w:rtl/>
              </w:rPr>
            </w:rPrChange>
          </w:rPr>
          <w:delText xml:space="preserve"> </w:delText>
        </w:r>
        <w:r w:rsidRPr="00791066" w:rsidDel="00D77F4D">
          <w:rPr>
            <w:rFonts w:asciiTheme="majorBidi" w:hAnsiTheme="majorBidi" w:cstheme="majorBidi"/>
            <w:rPrChange w:id="698" w:author="Author">
              <w:rPr>
                <w:rFonts w:ascii="Garamond" w:hAnsi="Garamond" w:cs="Times New Roman"/>
              </w:rPr>
            </w:rPrChange>
          </w:rPr>
          <w:delText>Ronald De Sousa</w:delText>
        </w:r>
        <w:r w:rsidRPr="00791066" w:rsidDel="00D77F4D">
          <w:rPr>
            <w:rFonts w:asciiTheme="majorBidi" w:hAnsiTheme="majorBidi" w:cstheme="majorBidi"/>
            <w:smallCaps/>
            <w:shd w:val="clear" w:color="auto" w:fill="FFFFFF"/>
            <w:rPrChange w:id="699" w:author="Author">
              <w:rPr>
                <w:rFonts w:ascii="Garamond" w:hAnsi="Garamond" w:cs="David"/>
                <w:smallCaps/>
                <w:shd w:val="clear" w:color="auto" w:fill="FFFFFF"/>
              </w:rPr>
            </w:rPrChange>
          </w:rPr>
          <w:delText>,</w:delText>
        </w:r>
        <w:r w:rsidRPr="00791066" w:rsidDel="00D77F4D">
          <w:rPr>
            <w:rStyle w:val="apple-converted-space"/>
            <w:rFonts w:asciiTheme="majorBidi" w:hAnsiTheme="majorBidi" w:cstheme="majorBidi"/>
            <w:shd w:val="clear" w:color="auto" w:fill="FFFFFF"/>
            <w:rPrChange w:id="700" w:author="Author">
              <w:rPr>
                <w:rStyle w:val="apple-converted-space"/>
                <w:rFonts w:ascii="Garamond" w:hAnsi="Garamond" w:cs="David"/>
                <w:shd w:val="clear" w:color="auto" w:fill="FFFFFF"/>
              </w:rPr>
            </w:rPrChange>
          </w:rPr>
          <w:delText> </w:delText>
        </w:r>
        <w:r w:rsidRPr="00791066" w:rsidDel="00D77F4D">
          <w:rPr>
            <w:rFonts w:asciiTheme="majorBidi" w:hAnsiTheme="majorBidi" w:cstheme="majorBidi"/>
            <w:smallCaps/>
            <w:shd w:val="clear" w:color="auto" w:fill="FFFFFF"/>
            <w:rPrChange w:id="701" w:author="Author">
              <w:rPr>
                <w:rFonts w:ascii="Garamond" w:hAnsi="Garamond" w:cs="David"/>
                <w:smallCaps/>
                <w:shd w:val="clear" w:color="auto" w:fill="FFFFFF"/>
              </w:rPr>
            </w:rPrChange>
          </w:rPr>
          <w:delText>The Rationality of Emotion</w:delText>
        </w:r>
        <w:r w:rsidRPr="00791066" w:rsidDel="00D77F4D">
          <w:rPr>
            <w:rFonts w:asciiTheme="majorBidi" w:hAnsiTheme="majorBidi" w:cstheme="majorBidi"/>
            <w:shd w:val="clear" w:color="auto" w:fill="FFFFFF"/>
            <w:rPrChange w:id="702" w:author="Author">
              <w:rPr>
                <w:rFonts w:ascii="Garamond" w:hAnsi="Garamond" w:cs="David"/>
                <w:shd w:val="clear" w:color="auto" w:fill="FFFFFF"/>
              </w:rPr>
            </w:rPrChange>
          </w:rPr>
          <w:delText xml:space="preserve"> (1990)</w:delText>
        </w:r>
        <w:r w:rsidRPr="00791066" w:rsidDel="00D77F4D">
          <w:rPr>
            <w:rFonts w:asciiTheme="majorBidi" w:hAnsiTheme="majorBidi" w:cstheme="majorBidi"/>
            <w:rPrChange w:id="703" w:author="Author">
              <w:rPr>
                <w:rFonts w:ascii="Garamond" w:hAnsi="Garamond" w:cs="Times New Roman"/>
              </w:rPr>
            </w:rPrChange>
          </w:rPr>
          <w:delText xml:space="preserve">. The above precepts were summarized by </w:delText>
        </w:r>
        <w:r w:rsidRPr="00791066" w:rsidDel="00D77F4D">
          <w:rPr>
            <w:rFonts w:asciiTheme="majorBidi" w:eastAsia="Times New Roman" w:hAnsiTheme="majorBidi" w:cstheme="majorBidi"/>
            <w:rPrChange w:id="704" w:author="Author">
              <w:rPr>
                <w:rFonts w:ascii="Garamond" w:eastAsia="Times New Roman" w:hAnsi="Garamond" w:cs="David"/>
              </w:rPr>
            </w:rPrChange>
          </w:rPr>
          <w:delText xml:space="preserve">Aaron Smuts, </w:delText>
        </w:r>
        <w:r w:rsidRPr="00791066" w:rsidDel="00D77F4D">
          <w:rPr>
            <w:rFonts w:asciiTheme="majorBidi" w:eastAsia="Times New Roman" w:hAnsiTheme="majorBidi" w:cstheme="majorBidi"/>
            <w:i/>
            <w:iCs/>
            <w:rPrChange w:id="705" w:author="Author">
              <w:rPr>
                <w:rFonts w:ascii="Garamond" w:eastAsia="Times New Roman" w:hAnsi="Garamond" w:cs="David"/>
                <w:i/>
                <w:iCs/>
              </w:rPr>
            </w:rPrChange>
          </w:rPr>
          <w:delText>The Ethics of Humor: Can Your Sense of Humor Be Wrong?</w:delText>
        </w:r>
        <w:r w:rsidRPr="00791066" w:rsidDel="00D77F4D">
          <w:rPr>
            <w:rFonts w:asciiTheme="majorBidi" w:eastAsia="Times New Roman" w:hAnsiTheme="majorBidi" w:cstheme="majorBidi"/>
            <w:rPrChange w:id="706" w:author="Author">
              <w:rPr>
                <w:rFonts w:ascii="Garamond" w:eastAsia="Times New Roman" w:hAnsi="Garamond" w:cs="David"/>
              </w:rPr>
            </w:rPrChange>
          </w:rPr>
          <w:delText xml:space="preserve"> 13 </w:delText>
        </w:r>
        <w:r w:rsidRPr="00791066" w:rsidDel="00D77F4D">
          <w:rPr>
            <w:rFonts w:asciiTheme="majorBidi" w:eastAsia="Times New Roman" w:hAnsiTheme="majorBidi" w:cstheme="majorBidi"/>
            <w:smallCaps/>
            <w:rPrChange w:id="707" w:author="Author">
              <w:rPr>
                <w:rFonts w:ascii="Garamond" w:eastAsia="Times New Roman" w:hAnsi="Garamond" w:cs="David"/>
                <w:smallCaps/>
              </w:rPr>
            </w:rPrChange>
          </w:rPr>
          <w:delText>Ethical Theory and Moral Practice</w:delText>
        </w:r>
        <w:r w:rsidRPr="00791066" w:rsidDel="00D77F4D">
          <w:rPr>
            <w:rFonts w:asciiTheme="majorBidi" w:eastAsia="Times New Roman" w:hAnsiTheme="majorBidi" w:cstheme="majorBidi"/>
            <w:rPrChange w:id="708" w:author="Author">
              <w:rPr>
                <w:rFonts w:ascii="Garamond" w:eastAsia="Times New Roman" w:hAnsi="Garamond" w:cs="David"/>
              </w:rPr>
            </w:rPrChange>
          </w:rPr>
          <w:delText> 333 (2010)</w:delText>
        </w:r>
        <w:r w:rsidRPr="00791066" w:rsidDel="00D77F4D">
          <w:rPr>
            <w:rFonts w:asciiTheme="majorBidi" w:hAnsiTheme="majorBidi" w:cstheme="majorBidi"/>
            <w:rPrChange w:id="709" w:author="Author">
              <w:rPr>
                <w:rFonts w:ascii="Garamond" w:hAnsi="Garamond" w:cs="Times New Roman"/>
              </w:rPr>
            </w:rPrChange>
          </w:rPr>
          <w:delText>, 336.</w:delText>
        </w:r>
      </w:del>
    </w:p>
  </w:footnote>
  <w:footnote w:id="5">
    <w:p w14:paraId="1F6A9D0C" w14:textId="77777777" w:rsidR="00B05538" w:rsidRPr="00791066" w:rsidDel="00D77F4D" w:rsidRDefault="00B05538">
      <w:pPr>
        <w:pStyle w:val="FootnoteText"/>
        <w:bidi w:val="0"/>
        <w:spacing w:line="360" w:lineRule="auto"/>
        <w:jc w:val="both"/>
        <w:rPr>
          <w:del w:id="732" w:author="Author"/>
          <w:rFonts w:asciiTheme="majorBidi" w:hAnsiTheme="majorBidi" w:cstheme="majorBidi"/>
          <w:rPrChange w:id="733" w:author="Author">
            <w:rPr>
              <w:del w:id="734" w:author="Author"/>
              <w:rFonts w:ascii="Garamond" w:hAnsi="Garamond"/>
            </w:rPr>
          </w:rPrChange>
        </w:rPr>
        <w:pPrChange w:id="735" w:author="Author">
          <w:pPr>
            <w:pStyle w:val="FootnoteText"/>
            <w:bidi w:val="0"/>
            <w:spacing w:line="480" w:lineRule="auto"/>
            <w:jc w:val="both"/>
          </w:pPr>
        </w:pPrChange>
      </w:pPr>
      <w:del w:id="736" w:author="Author">
        <w:r w:rsidRPr="00791066" w:rsidDel="00D77F4D">
          <w:rPr>
            <w:rStyle w:val="FootnoteReference"/>
            <w:rFonts w:asciiTheme="majorBidi" w:hAnsiTheme="majorBidi" w:cstheme="majorBidi"/>
            <w:rPrChange w:id="737" w:author="Author">
              <w:rPr>
                <w:rStyle w:val="FootnoteReference"/>
                <w:rFonts w:ascii="Garamond" w:hAnsi="Garamond"/>
              </w:rPr>
            </w:rPrChange>
          </w:rPr>
          <w:footnoteRef/>
        </w:r>
        <w:r w:rsidRPr="00791066" w:rsidDel="00D77F4D">
          <w:rPr>
            <w:rFonts w:asciiTheme="majorBidi" w:hAnsiTheme="majorBidi" w:cstheme="majorBidi"/>
            <w:rtl/>
            <w:rPrChange w:id="738" w:author="Author">
              <w:rPr>
                <w:rFonts w:ascii="Garamond" w:hAnsi="Garamond"/>
                <w:rtl/>
              </w:rPr>
            </w:rPrChange>
          </w:rPr>
          <w:delText xml:space="preserve"> </w:delText>
        </w:r>
        <w:r w:rsidRPr="00791066" w:rsidDel="00D77F4D">
          <w:rPr>
            <w:rFonts w:asciiTheme="majorBidi" w:hAnsiTheme="majorBidi" w:cstheme="majorBidi"/>
            <w:rPrChange w:id="739" w:author="Author">
              <w:rPr>
                <w:rFonts w:ascii="Garamond" w:hAnsi="Garamond" w:cs="Times New Roman"/>
              </w:rPr>
            </w:rPrChange>
          </w:rPr>
          <w:delText>De Sousa</w:delText>
        </w:r>
        <w:r w:rsidRPr="00791066" w:rsidDel="00D77F4D">
          <w:rPr>
            <w:rFonts w:asciiTheme="majorBidi" w:hAnsiTheme="majorBidi" w:cstheme="majorBidi"/>
            <w:smallCaps/>
            <w:shd w:val="clear" w:color="auto" w:fill="FFFFFF"/>
            <w:rPrChange w:id="740" w:author="Author">
              <w:rPr>
                <w:rFonts w:ascii="Garamond" w:hAnsi="Garamond" w:cs="David"/>
                <w:smallCaps/>
                <w:shd w:val="clear" w:color="auto" w:fill="FFFFFF"/>
              </w:rPr>
            </w:rPrChange>
          </w:rPr>
          <w:delText>,</w:delText>
        </w:r>
        <w:r w:rsidRPr="00791066" w:rsidDel="00D77F4D">
          <w:rPr>
            <w:rStyle w:val="apple-converted-space"/>
            <w:rFonts w:asciiTheme="majorBidi" w:hAnsiTheme="majorBidi" w:cstheme="majorBidi"/>
            <w:shd w:val="clear" w:color="auto" w:fill="FFFFFF"/>
            <w:rPrChange w:id="741" w:author="Author">
              <w:rPr>
                <w:rStyle w:val="apple-converted-space"/>
                <w:rFonts w:ascii="Garamond" w:hAnsi="Garamond" w:cs="David"/>
                <w:shd w:val="clear" w:color="auto" w:fill="FFFFFF"/>
              </w:rPr>
            </w:rPrChange>
          </w:rPr>
          <w:delText xml:space="preserve"> </w:delText>
        </w:r>
        <w:r w:rsidRPr="00791066" w:rsidDel="00D77F4D">
          <w:rPr>
            <w:rStyle w:val="apple-converted-space"/>
            <w:rFonts w:asciiTheme="majorBidi" w:hAnsiTheme="majorBidi" w:cstheme="majorBidi"/>
            <w:i/>
            <w:iCs/>
            <w:shd w:val="clear" w:color="auto" w:fill="FFFFFF"/>
            <w:rPrChange w:id="742" w:author="Author">
              <w:rPr>
                <w:rStyle w:val="apple-converted-space"/>
                <w:rFonts w:ascii="Garamond" w:hAnsi="Garamond" w:cs="David"/>
                <w:i/>
                <w:iCs/>
                <w:shd w:val="clear" w:color="auto" w:fill="FFFFFF"/>
              </w:rPr>
            </w:rPrChange>
          </w:rPr>
          <w:delText>Id.</w:delText>
        </w:r>
      </w:del>
    </w:p>
  </w:footnote>
  <w:footnote w:id="6">
    <w:p w14:paraId="5817AA1A" w14:textId="4D4FFFAD" w:rsidR="00B05538" w:rsidRPr="00791066" w:rsidDel="0031494C" w:rsidRDefault="00B05538">
      <w:pPr>
        <w:pStyle w:val="FootnoteText"/>
        <w:bidi w:val="0"/>
        <w:spacing w:line="360" w:lineRule="auto"/>
        <w:jc w:val="both"/>
        <w:rPr>
          <w:del w:id="803" w:author="Author"/>
          <w:rFonts w:asciiTheme="majorBidi" w:hAnsiTheme="majorBidi" w:cstheme="majorBidi"/>
          <w:rPrChange w:id="804" w:author="Author">
            <w:rPr>
              <w:del w:id="805" w:author="Author"/>
              <w:rFonts w:ascii="Garamond" w:hAnsi="Garamond" w:cs="Times New Roman"/>
            </w:rPr>
          </w:rPrChange>
        </w:rPr>
        <w:pPrChange w:id="806" w:author="Author">
          <w:pPr>
            <w:pStyle w:val="FootnoteText"/>
            <w:bidi w:val="0"/>
            <w:spacing w:line="480" w:lineRule="auto"/>
            <w:jc w:val="both"/>
          </w:pPr>
        </w:pPrChange>
      </w:pPr>
      <w:del w:id="807" w:author="Author">
        <w:r w:rsidRPr="00791066" w:rsidDel="0031494C">
          <w:rPr>
            <w:rStyle w:val="FootnoteReference"/>
            <w:rFonts w:asciiTheme="majorBidi" w:hAnsiTheme="majorBidi" w:cstheme="majorBidi"/>
            <w:rPrChange w:id="808" w:author="Author">
              <w:rPr>
                <w:rStyle w:val="FootnoteReference"/>
                <w:rFonts w:ascii="Garamond" w:hAnsi="Garamond" w:cs="Times New Roman"/>
              </w:rPr>
            </w:rPrChange>
          </w:rPr>
          <w:footnoteRef/>
        </w:r>
        <w:r w:rsidRPr="00791066" w:rsidDel="0031494C">
          <w:rPr>
            <w:rFonts w:asciiTheme="majorBidi" w:hAnsiTheme="majorBidi" w:cstheme="majorBidi"/>
            <w:rtl/>
            <w:rPrChange w:id="809" w:author="Author">
              <w:rPr>
                <w:rFonts w:ascii="Garamond" w:hAnsi="Garamond" w:cs="Times New Roman"/>
                <w:rtl/>
              </w:rPr>
            </w:rPrChange>
          </w:rPr>
          <w:delText xml:space="preserve"> </w:delText>
        </w:r>
        <w:r w:rsidRPr="00791066" w:rsidDel="0031494C">
          <w:rPr>
            <w:rFonts w:asciiTheme="majorBidi" w:hAnsiTheme="majorBidi" w:cstheme="majorBidi"/>
            <w:shd w:val="clear" w:color="auto" w:fill="FFFFFF"/>
            <w:rPrChange w:id="810" w:author="Author">
              <w:rPr>
                <w:rFonts w:ascii="Garamond" w:hAnsi="Garamond" w:cs="Times New Roman"/>
                <w:shd w:val="clear" w:color="auto" w:fill="FFFFFF"/>
              </w:rPr>
            </w:rPrChange>
          </w:rPr>
          <w:delText xml:space="preserve">Oliver Conolly &amp; Bashshar Haydar, </w:delText>
        </w:r>
        <w:r w:rsidRPr="00791066" w:rsidDel="0031494C">
          <w:rPr>
            <w:rFonts w:asciiTheme="majorBidi" w:hAnsiTheme="majorBidi" w:cstheme="majorBidi"/>
            <w:i/>
            <w:iCs/>
            <w:shd w:val="clear" w:color="auto" w:fill="FFFFFF"/>
            <w:rPrChange w:id="811" w:author="Author">
              <w:rPr>
                <w:rFonts w:ascii="Garamond" w:hAnsi="Garamond" w:cs="Times New Roman"/>
                <w:i/>
                <w:iCs/>
                <w:shd w:val="clear" w:color="auto" w:fill="FFFFFF"/>
              </w:rPr>
            </w:rPrChange>
          </w:rPr>
          <w:delText>The Good, the Bad and the Funny</w:delText>
        </w:r>
        <w:r w:rsidRPr="00791066" w:rsidDel="0031494C">
          <w:rPr>
            <w:rFonts w:asciiTheme="majorBidi" w:hAnsiTheme="majorBidi" w:cstheme="majorBidi"/>
            <w:shd w:val="clear" w:color="auto" w:fill="FFFFFF"/>
            <w:rPrChange w:id="812" w:author="Author">
              <w:rPr>
                <w:rFonts w:ascii="Garamond" w:hAnsi="Garamond" w:cs="Times New Roman"/>
                <w:shd w:val="clear" w:color="auto" w:fill="FFFFFF"/>
              </w:rPr>
            </w:rPrChange>
          </w:rPr>
          <w:delText>, 88 </w:delText>
        </w:r>
        <w:r w:rsidRPr="00791066" w:rsidDel="0031494C">
          <w:rPr>
            <w:rFonts w:asciiTheme="majorBidi" w:hAnsiTheme="majorBidi" w:cstheme="majorBidi"/>
            <w:smallCaps/>
            <w:shd w:val="clear" w:color="auto" w:fill="FFFFFF"/>
            <w:rPrChange w:id="813" w:author="Author">
              <w:rPr>
                <w:rFonts w:ascii="Garamond" w:hAnsi="Garamond" w:cs="Times New Roman"/>
                <w:smallCaps/>
                <w:shd w:val="clear" w:color="auto" w:fill="FFFFFF"/>
              </w:rPr>
            </w:rPrChange>
          </w:rPr>
          <w:delText>The Monist</w:delText>
        </w:r>
        <w:r w:rsidRPr="00791066" w:rsidDel="0031494C">
          <w:rPr>
            <w:rFonts w:asciiTheme="majorBidi" w:hAnsiTheme="majorBidi" w:cstheme="majorBidi"/>
            <w:shd w:val="clear" w:color="auto" w:fill="FFFFFF"/>
            <w:rPrChange w:id="814" w:author="Author">
              <w:rPr>
                <w:rFonts w:ascii="Garamond" w:hAnsi="Garamond" w:cs="Times New Roman"/>
                <w:shd w:val="clear" w:color="auto" w:fill="FFFFFF"/>
              </w:rPr>
            </w:rPrChange>
          </w:rPr>
          <w:delText> 121, 126 (2005)</w:delText>
        </w:r>
      </w:del>
    </w:p>
  </w:footnote>
  <w:footnote w:id="7">
    <w:p w14:paraId="1EE591FF" w14:textId="77777777" w:rsidR="00B05538" w:rsidRPr="00791066" w:rsidDel="0031494C" w:rsidRDefault="00B05538">
      <w:pPr>
        <w:pStyle w:val="FootnoteText"/>
        <w:bidi w:val="0"/>
        <w:spacing w:line="360" w:lineRule="auto"/>
        <w:jc w:val="both"/>
        <w:rPr>
          <w:del w:id="859" w:author="Author"/>
          <w:rFonts w:asciiTheme="majorBidi" w:hAnsiTheme="majorBidi" w:cstheme="majorBidi"/>
          <w:rPrChange w:id="860" w:author="Author">
            <w:rPr>
              <w:del w:id="861" w:author="Author"/>
              <w:rFonts w:ascii="Garamond" w:hAnsi="Garamond" w:cs="Times New Roman"/>
            </w:rPr>
          </w:rPrChange>
        </w:rPr>
        <w:pPrChange w:id="862" w:author="Author">
          <w:pPr>
            <w:pStyle w:val="FootnoteText"/>
            <w:bidi w:val="0"/>
            <w:spacing w:line="480" w:lineRule="auto"/>
            <w:jc w:val="both"/>
          </w:pPr>
        </w:pPrChange>
      </w:pPr>
      <w:del w:id="863" w:author="Author">
        <w:r w:rsidRPr="00791066" w:rsidDel="0031494C">
          <w:rPr>
            <w:rStyle w:val="FootnoteReference"/>
            <w:rFonts w:asciiTheme="majorBidi" w:hAnsiTheme="majorBidi" w:cstheme="majorBidi"/>
            <w:rPrChange w:id="864" w:author="Author">
              <w:rPr>
                <w:rStyle w:val="FootnoteReference"/>
                <w:rFonts w:ascii="Garamond" w:hAnsi="Garamond"/>
              </w:rPr>
            </w:rPrChange>
          </w:rPr>
          <w:footnoteRef/>
        </w:r>
        <w:r w:rsidRPr="00791066" w:rsidDel="0031494C">
          <w:rPr>
            <w:rFonts w:asciiTheme="majorBidi" w:hAnsiTheme="majorBidi" w:cstheme="majorBidi"/>
            <w:rtl/>
            <w:rPrChange w:id="865" w:author="Author">
              <w:rPr>
                <w:rFonts w:ascii="Garamond" w:hAnsi="Garamond"/>
                <w:rtl/>
              </w:rPr>
            </w:rPrChange>
          </w:rPr>
          <w:delText xml:space="preserve"> </w:delText>
        </w:r>
        <w:r w:rsidRPr="00791066" w:rsidDel="0031494C">
          <w:rPr>
            <w:rFonts w:asciiTheme="majorBidi" w:eastAsia="Times New Roman" w:hAnsiTheme="majorBidi" w:cstheme="majorBidi"/>
            <w:rPrChange w:id="866" w:author="Author">
              <w:rPr>
                <w:rFonts w:ascii="Garamond" w:eastAsia="Times New Roman" w:hAnsi="Garamond" w:cs="David"/>
              </w:rPr>
            </w:rPrChange>
          </w:rPr>
          <w:delText xml:space="preserve">Berys Gaut, </w:delText>
        </w:r>
        <w:r w:rsidRPr="00791066" w:rsidDel="0031494C">
          <w:rPr>
            <w:rFonts w:asciiTheme="majorBidi" w:eastAsia="Times New Roman" w:hAnsiTheme="majorBidi" w:cstheme="majorBidi"/>
            <w:i/>
            <w:iCs/>
            <w:rPrChange w:id="867" w:author="Author">
              <w:rPr>
                <w:rFonts w:ascii="Garamond" w:eastAsia="Times New Roman" w:hAnsi="Garamond" w:cs="David"/>
                <w:i/>
                <w:iCs/>
              </w:rPr>
            </w:rPrChange>
          </w:rPr>
          <w:delText>Just Joking: The Ethics and Aesthetics of Humor</w:delText>
        </w:r>
        <w:r w:rsidRPr="00791066" w:rsidDel="0031494C">
          <w:rPr>
            <w:rFonts w:asciiTheme="majorBidi" w:eastAsia="Times New Roman" w:hAnsiTheme="majorBidi" w:cstheme="majorBidi"/>
            <w:rPrChange w:id="868" w:author="Author">
              <w:rPr>
                <w:rFonts w:ascii="Garamond" w:eastAsia="Times New Roman" w:hAnsi="Garamond" w:cs="David"/>
              </w:rPr>
            </w:rPrChange>
          </w:rPr>
          <w:delText>, 22 </w:delText>
        </w:r>
        <w:r w:rsidRPr="00791066" w:rsidDel="0031494C">
          <w:rPr>
            <w:rFonts w:asciiTheme="majorBidi" w:eastAsia="Times New Roman" w:hAnsiTheme="majorBidi" w:cstheme="majorBidi"/>
            <w:smallCaps/>
            <w:rPrChange w:id="869" w:author="Author">
              <w:rPr>
                <w:rFonts w:ascii="Garamond" w:eastAsia="Times New Roman" w:hAnsi="Garamond" w:cs="David"/>
                <w:smallCaps/>
              </w:rPr>
            </w:rPrChange>
          </w:rPr>
          <w:delText>Philosophy and Literature</w:delText>
        </w:r>
        <w:r w:rsidRPr="00791066" w:rsidDel="0031494C">
          <w:rPr>
            <w:rFonts w:asciiTheme="majorBidi" w:eastAsia="Times New Roman" w:hAnsiTheme="majorBidi" w:cstheme="majorBidi"/>
            <w:rPrChange w:id="870" w:author="Author">
              <w:rPr>
                <w:rFonts w:ascii="Garamond" w:eastAsia="Times New Roman" w:hAnsi="Garamond" w:cs="David"/>
              </w:rPr>
            </w:rPrChange>
          </w:rPr>
          <w:delText> 51 (1998)</w:delText>
        </w:r>
      </w:del>
    </w:p>
  </w:footnote>
  <w:footnote w:id="8">
    <w:p w14:paraId="681EA259" w14:textId="77777777" w:rsidR="00B05538" w:rsidRPr="00791066" w:rsidDel="0031494C" w:rsidRDefault="00B05538">
      <w:pPr>
        <w:pStyle w:val="FootnoteText"/>
        <w:bidi w:val="0"/>
        <w:spacing w:line="360" w:lineRule="auto"/>
        <w:jc w:val="both"/>
        <w:rPr>
          <w:del w:id="888" w:author="Author"/>
          <w:rStyle w:val="a0"/>
          <w:rFonts w:asciiTheme="majorBidi" w:hAnsiTheme="majorBidi" w:cstheme="majorBidi"/>
          <w:b w:val="0"/>
          <w:bCs w:val="0"/>
          <w:rPrChange w:id="889" w:author="Author">
            <w:rPr>
              <w:del w:id="890" w:author="Author"/>
              <w:rStyle w:val="a0"/>
              <w:rFonts w:ascii="Garamond" w:hAnsi="Garamond" w:cs="Times New Roman"/>
              <w:b w:val="0"/>
              <w:bCs w:val="0"/>
              <w:sz w:val="22"/>
              <w:szCs w:val="22"/>
            </w:rPr>
          </w:rPrChange>
        </w:rPr>
        <w:pPrChange w:id="891" w:author="Author">
          <w:pPr>
            <w:pStyle w:val="FootnoteText"/>
            <w:bidi w:val="0"/>
            <w:spacing w:line="480" w:lineRule="auto"/>
            <w:jc w:val="both"/>
          </w:pPr>
        </w:pPrChange>
      </w:pPr>
      <w:del w:id="892" w:author="Author">
        <w:r w:rsidRPr="00791066" w:rsidDel="0031494C">
          <w:rPr>
            <w:rStyle w:val="FootnoteReference"/>
            <w:rFonts w:asciiTheme="majorBidi" w:hAnsiTheme="majorBidi" w:cstheme="majorBidi"/>
            <w:rPrChange w:id="893" w:author="Author">
              <w:rPr>
                <w:rStyle w:val="FootnoteReference"/>
                <w:rFonts w:ascii="Garamond" w:hAnsi="Garamond"/>
              </w:rPr>
            </w:rPrChange>
          </w:rPr>
          <w:footnoteRef/>
        </w:r>
        <w:r w:rsidRPr="00791066" w:rsidDel="0031494C">
          <w:rPr>
            <w:rStyle w:val="a0"/>
            <w:rFonts w:asciiTheme="majorBidi" w:hAnsiTheme="majorBidi" w:cstheme="majorBidi"/>
            <w:b w:val="0"/>
            <w:bCs w:val="0"/>
            <w:rPrChange w:id="894" w:author="Author">
              <w:rPr>
                <w:rStyle w:val="a0"/>
                <w:rFonts w:ascii="Garamond" w:hAnsi="Garamond" w:cs="Times New Roman"/>
                <w:b w:val="0"/>
                <w:bCs w:val="0"/>
              </w:rPr>
            </w:rPrChange>
          </w:rPr>
          <w:delText xml:space="preserve"> </w:delText>
        </w:r>
        <w:r w:rsidRPr="00791066" w:rsidDel="0031494C">
          <w:rPr>
            <w:rFonts w:asciiTheme="majorBidi" w:hAnsiTheme="majorBidi" w:cstheme="majorBidi"/>
            <w:smallCaps/>
            <w:rPrChange w:id="895" w:author="Author">
              <w:rPr>
                <w:rFonts w:ascii="Garamond" w:hAnsi="Garamond" w:cs="David"/>
                <w:smallCaps/>
              </w:rPr>
            </w:rPrChange>
          </w:rPr>
          <w:delText>Robert R. Provine</w:delText>
        </w:r>
        <w:r w:rsidRPr="00791066" w:rsidDel="0031494C">
          <w:rPr>
            <w:rFonts w:asciiTheme="majorBidi" w:hAnsiTheme="majorBidi" w:cstheme="majorBidi"/>
            <w:rPrChange w:id="896" w:author="Author">
              <w:rPr>
                <w:rFonts w:ascii="Garamond" w:hAnsi="Garamond" w:cs="David"/>
              </w:rPr>
            </w:rPrChange>
          </w:rPr>
          <w:delText xml:space="preserve">, </w:delText>
        </w:r>
        <w:r w:rsidRPr="00791066" w:rsidDel="0031494C">
          <w:rPr>
            <w:rFonts w:asciiTheme="majorBidi" w:hAnsiTheme="majorBidi" w:cstheme="majorBidi"/>
            <w:smallCaps/>
            <w:rPrChange w:id="897" w:author="Author">
              <w:rPr>
                <w:rFonts w:ascii="Garamond" w:hAnsi="Garamond" w:cs="David"/>
                <w:smallCaps/>
              </w:rPr>
            </w:rPrChange>
          </w:rPr>
          <w:delText>Laughter: A Scientific Investigation</w:delText>
        </w:r>
        <w:r w:rsidRPr="00791066" w:rsidDel="0031494C">
          <w:rPr>
            <w:rFonts w:asciiTheme="majorBidi" w:hAnsiTheme="majorBidi" w:cstheme="majorBidi"/>
            <w:i/>
            <w:iCs/>
            <w:rPrChange w:id="898" w:author="Author">
              <w:rPr>
                <w:rFonts w:ascii="Garamond" w:hAnsi="Garamond" w:cs="David"/>
                <w:i/>
                <w:iCs/>
              </w:rPr>
            </w:rPrChange>
          </w:rPr>
          <w:delText xml:space="preserve"> </w:delText>
        </w:r>
        <w:r w:rsidRPr="00791066" w:rsidDel="0031494C">
          <w:rPr>
            <w:rFonts w:asciiTheme="majorBidi" w:hAnsiTheme="majorBidi" w:cstheme="majorBidi"/>
            <w:rPrChange w:id="899" w:author="Author">
              <w:rPr>
                <w:rFonts w:ascii="Garamond" w:hAnsi="Garamond" w:cs="David"/>
              </w:rPr>
            </w:rPrChange>
          </w:rPr>
          <w:delText>(1987)</w:delText>
        </w:r>
      </w:del>
    </w:p>
  </w:footnote>
  <w:footnote w:id="9">
    <w:p w14:paraId="7A4731CE" w14:textId="77777777" w:rsidR="00B05538" w:rsidRPr="00791066" w:rsidDel="0031494C" w:rsidRDefault="00B05538">
      <w:pPr>
        <w:pStyle w:val="FootnoteText"/>
        <w:bidi w:val="0"/>
        <w:spacing w:line="360" w:lineRule="auto"/>
        <w:jc w:val="both"/>
        <w:rPr>
          <w:del w:id="908" w:author="Author"/>
          <w:rFonts w:asciiTheme="majorBidi" w:hAnsiTheme="majorBidi" w:cstheme="majorBidi"/>
          <w:rPrChange w:id="909" w:author="Author">
            <w:rPr>
              <w:del w:id="910" w:author="Author"/>
              <w:rFonts w:ascii="Garamond" w:hAnsi="Garamond"/>
            </w:rPr>
          </w:rPrChange>
        </w:rPr>
        <w:pPrChange w:id="911" w:author="Author">
          <w:pPr>
            <w:pStyle w:val="FootnoteText"/>
            <w:bidi w:val="0"/>
            <w:spacing w:line="480" w:lineRule="auto"/>
            <w:jc w:val="both"/>
          </w:pPr>
        </w:pPrChange>
      </w:pPr>
      <w:del w:id="912" w:author="Author">
        <w:r w:rsidRPr="00791066" w:rsidDel="0031494C">
          <w:rPr>
            <w:rStyle w:val="FootnoteReference"/>
            <w:rFonts w:asciiTheme="majorBidi" w:hAnsiTheme="majorBidi" w:cstheme="majorBidi"/>
            <w:rPrChange w:id="913" w:author="Author">
              <w:rPr>
                <w:rStyle w:val="FootnoteReference"/>
                <w:rFonts w:ascii="Garamond" w:hAnsi="Garamond"/>
              </w:rPr>
            </w:rPrChange>
          </w:rPr>
          <w:footnoteRef/>
        </w:r>
        <w:r w:rsidRPr="00791066" w:rsidDel="0031494C">
          <w:rPr>
            <w:rFonts w:asciiTheme="majorBidi" w:hAnsiTheme="majorBidi" w:cstheme="majorBidi"/>
            <w:rPrChange w:id="914" w:author="Author">
              <w:rPr>
                <w:rFonts w:ascii="Garamond" w:hAnsi="Garamond" w:cs="Times New Roman"/>
              </w:rPr>
            </w:rPrChange>
          </w:rPr>
          <w:delText xml:space="preserve"> </w:delText>
        </w:r>
        <w:r w:rsidRPr="00791066" w:rsidDel="0031494C">
          <w:rPr>
            <w:rFonts w:asciiTheme="majorBidi" w:eastAsia="Times New Roman" w:hAnsiTheme="majorBidi" w:cstheme="majorBidi"/>
            <w:rPrChange w:id="915" w:author="Author">
              <w:rPr>
                <w:rFonts w:ascii="Garamond" w:eastAsia="Times New Roman" w:hAnsi="Garamond" w:cs="David"/>
              </w:rPr>
            </w:rPrChange>
          </w:rPr>
          <w:delText xml:space="preserve">David Benatar, </w:delText>
        </w:r>
        <w:r w:rsidRPr="00791066" w:rsidDel="0031494C">
          <w:rPr>
            <w:rFonts w:asciiTheme="majorBidi" w:eastAsia="Times New Roman" w:hAnsiTheme="majorBidi" w:cstheme="majorBidi"/>
            <w:i/>
            <w:iCs/>
            <w:rPrChange w:id="916" w:author="Author">
              <w:rPr>
                <w:rFonts w:ascii="Garamond" w:eastAsia="Times New Roman" w:hAnsi="Garamond" w:cs="David"/>
                <w:i/>
                <w:iCs/>
              </w:rPr>
            </w:rPrChange>
          </w:rPr>
          <w:delText>Prejudice in Jest: When Racial and Gender Humor Harms</w:delText>
        </w:r>
        <w:r w:rsidRPr="00791066" w:rsidDel="0031494C">
          <w:rPr>
            <w:rFonts w:asciiTheme="majorBidi" w:eastAsia="Times New Roman" w:hAnsiTheme="majorBidi" w:cstheme="majorBidi"/>
            <w:rPrChange w:id="917" w:author="Author">
              <w:rPr>
                <w:rFonts w:ascii="Garamond" w:eastAsia="Times New Roman" w:hAnsi="Garamond" w:cs="David"/>
              </w:rPr>
            </w:rPrChange>
          </w:rPr>
          <w:delText>, 13 </w:delText>
        </w:r>
        <w:r w:rsidRPr="00791066" w:rsidDel="0031494C">
          <w:rPr>
            <w:rFonts w:asciiTheme="majorBidi" w:eastAsia="Times New Roman" w:hAnsiTheme="majorBidi" w:cstheme="majorBidi"/>
            <w:smallCaps/>
            <w:rPrChange w:id="918" w:author="Author">
              <w:rPr>
                <w:rFonts w:ascii="Garamond" w:eastAsia="Times New Roman" w:hAnsi="Garamond" w:cs="David"/>
                <w:smallCaps/>
              </w:rPr>
            </w:rPrChange>
          </w:rPr>
          <w:delText>Public Affairs Quarterly</w:delText>
        </w:r>
        <w:r w:rsidRPr="00791066" w:rsidDel="0031494C">
          <w:rPr>
            <w:rFonts w:asciiTheme="majorBidi" w:eastAsia="Times New Roman" w:hAnsiTheme="majorBidi" w:cstheme="majorBidi"/>
            <w:rPrChange w:id="919" w:author="Author">
              <w:rPr>
                <w:rFonts w:ascii="Garamond" w:eastAsia="Times New Roman" w:hAnsi="Garamond" w:cs="David"/>
              </w:rPr>
            </w:rPrChange>
          </w:rPr>
          <w:delText> 191 (1999)</w:delText>
        </w:r>
        <w:r w:rsidRPr="00791066" w:rsidDel="0031494C">
          <w:rPr>
            <w:rFonts w:asciiTheme="majorBidi" w:eastAsia="Times New Roman" w:hAnsiTheme="majorBidi" w:cstheme="majorBidi"/>
            <w:rtl/>
            <w:rPrChange w:id="920" w:author="Author">
              <w:rPr>
                <w:rFonts w:ascii="Garamond" w:eastAsia="Times New Roman" w:hAnsi="Garamond" w:cs="David"/>
                <w:rtl/>
              </w:rPr>
            </w:rPrChange>
          </w:rPr>
          <w:delText>.</w:delText>
        </w:r>
      </w:del>
    </w:p>
  </w:footnote>
  <w:footnote w:id="10">
    <w:p w14:paraId="184EA73F" w14:textId="77777777" w:rsidR="00B05538" w:rsidRPr="00791066" w:rsidDel="0031494C" w:rsidRDefault="00B05538">
      <w:pPr>
        <w:pStyle w:val="FootnoteText"/>
        <w:bidi w:val="0"/>
        <w:spacing w:line="360" w:lineRule="auto"/>
        <w:jc w:val="both"/>
        <w:rPr>
          <w:del w:id="927" w:author="Author"/>
          <w:rFonts w:asciiTheme="majorBidi" w:hAnsiTheme="majorBidi" w:cstheme="majorBidi"/>
          <w:rPrChange w:id="928" w:author="Author">
            <w:rPr>
              <w:del w:id="929" w:author="Author"/>
              <w:rFonts w:ascii="Garamond" w:hAnsi="Garamond" w:cs="Times New Roman"/>
            </w:rPr>
          </w:rPrChange>
        </w:rPr>
        <w:pPrChange w:id="930" w:author="Author">
          <w:pPr>
            <w:pStyle w:val="FootnoteText"/>
            <w:bidi w:val="0"/>
            <w:spacing w:line="480" w:lineRule="auto"/>
            <w:jc w:val="both"/>
          </w:pPr>
        </w:pPrChange>
      </w:pPr>
      <w:del w:id="931" w:author="Author">
        <w:r w:rsidRPr="00791066" w:rsidDel="0031494C">
          <w:rPr>
            <w:rStyle w:val="FootnoteReference"/>
            <w:rFonts w:asciiTheme="majorBidi" w:hAnsiTheme="majorBidi" w:cstheme="majorBidi"/>
            <w:rPrChange w:id="932" w:author="Author">
              <w:rPr>
                <w:rStyle w:val="FootnoteReference"/>
                <w:rFonts w:ascii="Garamond" w:hAnsi="Garamond" w:cs="Times New Roman"/>
              </w:rPr>
            </w:rPrChange>
          </w:rPr>
          <w:footnoteRef/>
        </w:r>
        <w:r w:rsidRPr="00791066" w:rsidDel="0031494C">
          <w:rPr>
            <w:rFonts w:asciiTheme="majorBidi" w:hAnsiTheme="majorBidi" w:cstheme="majorBidi"/>
            <w:rtl/>
            <w:rPrChange w:id="933" w:author="Author">
              <w:rPr>
                <w:rFonts w:ascii="Garamond" w:hAnsi="Garamond" w:cs="Times New Roman"/>
                <w:rtl/>
              </w:rPr>
            </w:rPrChange>
          </w:rPr>
          <w:delText xml:space="preserve"> </w:delText>
        </w:r>
        <w:r w:rsidRPr="00791066" w:rsidDel="0031494C">
          <w:rPr>
            <w:rFonts w:asciiTheme="majorBidi" w:hAnsiTheme="majorBidi" w:cstheme="majorBidi"/>
            <w:rPrChange w:id="934" w:author="Author">
              <w:rPr>
                <w:rFonts w:ascii="Garamond" w:hAnsi="Garamond" w:cs="Times New Roman"/>
              </w:rPr>
            </w:rPrChange>
          </w:rPr>
          <w:delText xml:space="preserve">For a similar argument: </w:delText>
        </w:r>
        <w:r w:rsidRPr="00791066" w:rsidDel="0031494C">
          <w:rPr>
            <w:rFonts w:asciiTheme="majorBidi" w:eastAsia="Times New Roman" w:hAnsiTheme="majorBidi" w:cstheme="majorBidi"/>
            <w:rPrChange w:id="935" w:author="Author">
              <w:rPr>
                <w:rFonts w:ascii="Garamond" w:eastAsia="Times New Roman" w:hAnsi="Garamond" w:cs="David"/>
              </w:rPr>
            </w:rPrChange>
          </w:rPr>
          <w:delText xml:space="preserve">Aaron Smuts, </w:delText>
        </w:r>
        <w:r w:rsidRPr="00791066" w:rsidDel="0031494C">
          <w:rPr>
            <w:rFonts w:asciiTheme="majorBidi" w:eastAsia="Times New Roman" w:hAnsiTheme="majorBidi" w:cstheme="majorBidi"/>
            <w:i/>
            <w:iCs/>
            <w:rPrChange w:id="936" w:author="Author">
              <w:rPr>
                <w:rFonts w:ascii="Garamond" w:eastAsia="Times New Roman" w:hAnsi="Garamond" w:cs="David"/>
                <w:i/>
                <w:iCs/>
              </w:rPr>
            </w:rPrChange>
          </w:rPr>
          <w:delText>The Ethics of Humor: Can Your Sense of Humor Be Wrong?</w:delText>
        </w:r>
        <w:r w:rsidRPr="00791066" w:rsidDel="0031494C">
          <w:rPr>
            <w:rFonts w:asciiTheme="majorBidi" w:eastAsia="Times New Roman" w:hAnsiTheme="majorBidi" w:cstheme="majorBidi"/>
            <w:rPrChange w:id="937" w:author="Author">
              <w:rPr>
                <w:rFonts w:ascii="Garamond" w:eastAsia="Times New Roman" w:hAnsi="Garamond" w:cs="David"/>
              </w:rPr>
            </w:rPrChange>
          </w:rPr>
          <w:delText>, 13 </w:delText>
        </w:r>
        <w:r w:rsidRPr="00791066" w:rsidDel="0031494C">
          <w:rPr>
            <w:rFonts w:asciiTheme="majorBidi" w:eastAsia="Times New Roman" w:hAnsiTheme="majorBidi" w:cstheme="majorBidi"/>
            <w:smallCaps/>
            <w:rPrChange w:id="938" w:author="Author">
              <w:rPr>
                <w:rFonts w:ascii="Garamond" w:eastAsia="Times New Roman" w:hAnsi="Garamond" w:cs="David"/>
                <w:smallCaps/>
              </w:rPr>
            </w:rPrChange>
          </w:rPr>
          <w:delText>Ethical Theory and Moral Practice</w:delText>
        </w:r>
        <w:r w:rsidRPr="00791066" w:rsidDel="0031494C">
          <w:rPr>
            <w:rFonts w:asciiTheme="majorBidi" w:eastAsia="Times New Roman" w:hAnsiTheme="majorBidi" w:cstheme="majorBidi"/>
            <w:rPrChange w:id="939" w:author="Author">
              <w:rPr>
                <w:rFonts w:ascii="Garamond" w:eastAsia="Times New Roman" w:hAnsi="Garamond" w:cs="David"/>
              </w:rPr>
            </w:rPrChange>
          </w:rPr>
          <w:delText> 333 (2010)</w:delText>
        </w:r>
        <w:r w:rsidRPr="00791066" w:rsidDel="0031494C">
          <w:rPr>
            <w:rFonts w:asciiTheme="majorBidi" w:hAnsiTheme="majorBidi" w:cstheme="majorBidi"/>
            <w:rPrChange w:id="940" w:author="Author">
              <w:rPr>
                <w:rFonts w:ascii="Garamond" w:hAnsi="Garamond" w:cs="Times New Roman"/>
              </w:rPr>
            </w:rPrChange>
          </w:rPr>
          <w:delText>.</w:delText>
        </w:r>
      </w:del>
    </w:p>
  </w:footnote>
  <w:footnote w:id="11">
    <w:p w14:paraId="7D00D9DF" w14:textId="3E6A7A37" w:rsidR="00B05538" w:rsidRPr="00791066" w:rsidDel="0031494C" w:rsidRDefault="00B05538">
      <w:pPr>
        <w:pStyle w:val="FootnoteText"/>
        <w:bidi w:val="0"/>
        <w:spacing w:line="360" w:lineRule="auto"/>
        <w:rPr>
          <w:del w:id="955" w:author="Author"/>
          <w:rFonts w:asciiTheme="majorBidi" w:hAnsiTheme="majorBidi" w:cstheme="majorBidi"/>
          <w:rPrChange w:id="956" w:author="Author">
            <w:rPr>
              <w:del w:id="957" w:author="Author"/>
              <w:rFonts w:ascii="Garamond" w:hAnsi="Garamond" w:cs="Times New Roman"/>
            </w:rPr>
          </w:rPrChange>
        </w:rPr>
        <w:pPrChange w:id="958" w:author="Author">
          <w:pPr>
            <w:pStyle w:val="FootnoteText"/>
            <w:bidi w:val="0"/>
          </w:pPr>
        </w:pPrChange>
      </w:pPr>
      <w:del w:id="959" w:author="Author">
        <w:r w:rsidRPr="00791066" w:rsidDel="0031494C">
          <w:rPr>
            <w:rStyle w:val="FootnoteReference"/>
            <w:rFonts w:asciiTheme="majorBidi" w:hAnsiTheme="majorBidi" w:cstheme="majorBidi"/>
            <w:rPrChange w:id="960" w:author="Author">
              <w:rPr>
                <w:rStyle w:val="FootnoteReference"/>
              </w:rPr>
            </w:rPrChange>
          </w:rPr>
          <w:footnoteRef/>
        </w:r>
        <w:r w:rsidRPr="00791066" w:rsidDel="0031494C">
          <w:rPr>
            <w:rFonts w:asciiTheme="majorBidi" w:hAnsiTheme="majorBidi" w:cstheme="majorBidi"/>
            <w:rtl/>
            <w:rPrChange w:id="961" w:author="Author">
              <w:rPr>
                <w:rtl/>
              </w:rPr>
            </w:rPrChange>
          </w:rPr>
          <w:delText xml:space="preserve"> </w:delText>
        </w:r>
        <w:r w:rsidRPr="00791066" w:rsidDel="0031494C">
          <w:rPr>
            <w:rFonts w:asciiTheme="majorBidi" w:hAnsiTheme="majorBidi" w:cstheme="majorBidi"/>
            <w:rPrChange w:id="962" w:author="Author">
              <w:rPr/>
            </w:rPrChange>
          </w:rPr>
          <w:delText xml:space="preserve"> </w:delText>
        </w:r>
        <w:r w:rsidRPr="00791066" w:rsidDel="0031494C">
          <w:rPr>
            <w:rFonts w:asciiTheme="majorBidi" w:hAnsiTheme="majorBidi" w:cstheme="majorBidi"/>
            <w:rPrChange w:id="963" w:author="Author">
              <w:rPr>
                <w:rFonts w:ascii="Garamond" w:hAnsi="Garamond" w:cs="Times New Roman"/>
              </w:rPr>
            </w:rPrChange>
          </w:rPr>
          <w:delText xml:space="preserve">Unfortunately, this original "made up" group actually exists, and therefore, to avoid any offense, we changed it to "X"s. </w:delText>
        </w:r>
      </w:del>
    </w:p>
  </w:footnote>
  <w:footnote w:id="12">
    <w:p w14:paraId="1C72D5A9" w14:textId="77777777" w:rsidR="00B05538" w:rsidRPr="00791066" w:rsidDel="0031494C" w:rsidRDefault="00B05538">
      <w:pPr>
        <w:pStyle w:val="FootnoteText"/>
        <w:bidi w:val="0"/>
        <w:spacing w:line="360" w:lineRule="auto"/>
        <w:jc w:val="both"/>
        <w:rPr>
          <w:del w:id="1064" w:author="Author"/>
          <w:rStyle w:val="a0"/>
          <w:rFonts w:asciiTheme="majorBidi" w:hAnsiTheme="majorBidi" w:cstheme="majorBidi"/>
          <w:b w:val="0"/>
          <w:bCs w:val="0"/>
          <w:rPrChange w:id="1065" w:author="Author">
            <w:rPr>
              <w:del w:id="1066" w:author="Author"/>
              <w:rStyle w:val="a0"/>
              <w:rFonts w:ascii="Garamond" w:hAnsi="Garamond" w:cs="Times New Roman"/>
              <w:b w:val="0"/>
              <w:bCs w:val="0"/>
              <w:sz w:val="22"/>
              <w:szCs w:val="22"/>
            </w:rPr>
          </w:rPrChange>
        </w:rPr>
        <w:pPrChange w:id="1067" w:author="Author">
          <w:pPr>
            <w:pStyle w:val="FootnoteText"/>
            <w:bidi w:val="0"/>
            <w:spacing w:line="480" w:lineRule="auto"/>
            <w:jc w:val="both"/>
          </w:pPr>
        </w:pPrChange>
      </w:pPr>
      <w:del w:id="1068" w:author="Author">
        <w:r w:rsidRPr="00791066" w:rsidDel="0031494C">
          <w:rPr>
            <w:rStyle w:val="FootnoteReference"/>
            <w:rFonts w:asciiTheme="majorBidi" w:hAnsiTheme="majorBidi" w:cstheme="majorBidi"/>
            <w:rPrChange w:id="1069" w:author="Author">
              <w:rPr>
                <w:rStyle w:val="FootnoteReference"/>
                <w:rFonts w:ascii="Garamond" w:hAnsi="Garamond"/>
              </w:rPr>
            </w:rPrChange>
          </w:rPr>
          <w:footnoteRef/>
        </w:r>
        <w:r w:rsidRPr="00791066" w:rsidDel="0031494C">
          <w:rPr>
            <w:rFonts w:asciiTheme="majorBidi" w:hAnsiTheme="majorBidi" w:cstheme="majorBidi"/>
            <w:rtl/>
            <w:rPrChange w:id="1070" w:author="Author">
              <w:rPr>
                <w:rFonts w:ascii="Garamond" w:hAnsi="Garamond"/>
                <w:rtl/>
              </w:rPr>
            </w:rPrChange>
          </w:rPr>
          <w:delText xml:space="preserve"> </w:delText>
        </w:r>
        <w:r w:rsidRPr="00791066" w:rsidDel="0031494C">
          <w:rPr>
            <w:rFonts w:asciiTheme="majorBidi" w:hAnsiTheme="majorBidi" w:cstheme="majorBidi"/>
            <w:rPrChange w:id="1071" w:author="Author">
              <w:rPr>
                <w:rFonts w:ascii="Garamond" w:hAnsi="Garamond" w:cs="Times New Roman"/>
              </w:rPr>
            </w:rPrChange>
          </w:rPr>
          <w:delText>See: Kurt Lewin in</w:delText>
        </w:r>
        <w:r w:rsidRPr="00791066" w:rsidDel="0031494C">
          <w:rPr>
            <w:rStyle w:val="chaptertitle"/>
            <w:rFonts w:asciiTheme="majorBidi" w:hAnsiTheme="majorBidi" w:cstheme="majorBidi"/>
            <w:i/>
            <w:iCs/>
            <w:bdr w:val="none" w:sz="0" w:space="0" w:color="auto" w:frame="1"/>
            <w:rPrChange w:id="1072" w:author="Author">
              <w:rPr>
                <w:rStyle w:val="chaptertitle"/>
                <w:rFonts w:ascii="Garamond" w:hAnsi="Garamond" w:cs="Times New Roman"/>
                <w:i/>
                <w:iCs/>
                <w:bdr w:val="none" w:sz="0" w:space="0" w:color="auto" w:frame="1"/>
              </w:rPr>
            </w:rPrChange>
          </w:rPr>
          <w:delText xml:space="preserve"> “</w:delText>
        </w:r>
        <w:r w:rsidRPr="00791066" w:rsidDel="0031494C">
          <w:rPr>
            <w:rStyle w:val="chaptertitle"/>
            <w:rFonts w:asciiTheme="majorBidi" w:hAnsiTheme="majorBidi" w:cstheme="majorBidi"/>
            <w:bdr w:val="none" w:sz="0" w:space="0" w:color="auto" w:frame="1"/>
            <w:rPrChange w:id="1073" w:author="Author">
              <w:rPr>
                <w:rStyle w:val="chaptertitle"/>
                <w:rFonts w:ascii="Garamond" w:hAnsi="Garamond" w:cs="Times New Roman"/>
                <w:bdr w:val="none" w:sz="0" w:space="0" w:color="auto" w:frame="1"/>
              </w:rPr>
            </w:rPrChange>
          </w:rPr>
          <w:delText>Self-hatred among Jews,”</w:delText>
        </w:r>
        <w:r w:rsidRPr="00791066" w:rsidDel="0031494C">
          <w:rPr>
            <w:rStyle w:val="apple-converted-space"/>
            <w:rFonts w:asciiTheme="majorBidi" w:hAnsiTheme="majorBidi" w:cstheme="majorBidi"/>
            <w:bdr w:val="none" w:sz="0" w:space="0" w:color="auto" w:frame="1"/>
            <w:rPrChange w:id="1074" w:author="Author">
              <w:rPr>
                <w:rStyle w:val="apple-converted-space"/>
                <w:rFonts w:ascii="Garamond" w:hAnsi="Garamond" w:cs="Times New Roman"/>
                <w:bdr w:val="none" w:sz="0" w:space="0" w:color="auto" w:frame="1"/>
              </w:rPr>
            </w:rPrChange>
          </w:rPr>
          <w:delText> </w:delText>
        </w:r>
        <w:r w:rsidRPr="00791066" w:rsidDel="0031494C">
          <w:rPr>
            <w:rStyle w:val="a0"/>
            <w:rFonts w:asciiTheme="majorBidi" w:hAnsiTheme="majorBidi" w:cstheme="majorBidi"/>
            <w:b w:val="0"/>
            <w:bCs w:val="0"/>
            <w:i/>
            <w:iCs/>
            <w:rPrChange w:id="1075" w:author="Author">
              <w:rPr>
                <w:rStyle w:val="a0"/>
                <w:rFonts w:ascii="Garamond" w:hAnsi="Garamond" w:cs="Times New Roman"/>
                <w:b w:val="0"/>
                <w:bCs w:val="0"/>
                <w:i/>
                <w:iCs/>
              </w:rPr>
            </w:rPrChange>
          </w:rPr>
          <w:delText>Contemporary Jewish Record</w:delText>
        </w:r>
        <w:r w:rsidRPr="00791066" w:rsidDel="0031494C">
          <w:rPr>
            <w:rStyle w:val="a0"/>
            <w:rFonts w:asciiTheme="majorBidi" w:hAnsiTheme="majorBidi" w:cstheme="majorBidi"/>
            <w:b w:val="0"/>
            <w:bCs w:val="0"/>
            <w:rPrChange w:id="1076" w:author="Author">
              <w:rPr>
                <w:rStyle w:val="a0"/>
                <w:rFonts w:ascii="Garamond" w:hAnsi="Garamond" w:cs="Times New Roman"/>
                <w:b w:val="0"/>
                <w:bCs w:val="0"/>
              </w:rPr>
            </w:rPrChange>
          </w:rPr>
          <w:delText xml:space="preserve"> </w:delText>
        </w:r>
        <w:r w:rsidRPr="00791066" w:rsidDel="0031494C">
          <w:rPr>
            <w:rStyle w:val="Emphasis"/>
            <w:rFonts w:asciiTheme="majorBidi" w:hAnsiTheme="majorBidi" w:cstheme="majorBidi"/>
            <w:i w:val="0"/>
            <w:iCs w:val="0"/>
            <w:smallCaps/>
            <w:bdr w:val="none" w:sz="0" w:space="0" w:color="auto" w:frame="1"/>
            <w:rPrChange w:id="1077" w:author="Author">
              <w:rPr>
                <w:rStyle w:val="Emphasis"/>
                <w:rFonts w:ascii="Garamond" w:hAnsi="Garamond" w:cs="Times New Roman"/>
                <w:i w:val="0"/>
                <w:iCs w:val="0"/>
                <w:smallCaps/>
                <w:bdr w:val="none" w:sz="0" w:space="0" w:color="auto" w:frame="1"/>
              </w:rPr>
            </w:rPrChange>
          </w:rPr>
          <w:delText>IV</w:delText>
        </w:r>
        <w:r w:rsidRPr="00791066" w:rsidDel="0031494C">
          <w:rPr>
            <w:rStyle w:val="a0"/>
            <w:rFonts w:asciiTheme="majorBidi" w:hAnsiTheme="majorBidi" w:cstheme="majorBidi"/>
            <w:b w:val="0"/>
            <w:bCs w:val="0"/>
            <w:rPrChange w:id="1078" w:author="Author">
              <w:rPr>
                <w:rStyle w:val="a0"/>
                <w:rFonts w:ascii="Garamond" w:hAnsi="Garamond" w:cs="Times New Roman"/>
                <w:b w:val="0"/>
                <w:bCs w:val="0"/>
              </w:rPr>
            </w:rPrChange>
          </w:rPr>
          <w:delText xml:space="preserve"> 219 (1941); Ariel Levy, </w:delText>
        </w:r>
        <w:r w:rsidRPr="00791066" w:rsidDel="0031494C">
          <w:rPr>
            <w:rStyle w:val="a0"/>
            <w:rFonts w:asciiTheme="majorBidi" w:hAnsiTheme="majorBidi" w:cstheme="majorBidi"/>
            <w:b w:val="0"/>
            <w:bCs w:val="0"/>
            <w:smallCaps/>
            <w:rPrChange w:id="1079" w:author="Author">
              <w:rPr>
                <w:rStyle w:val="a0"/>
                <w:rFonts w:ascii="Garamond" w:hAnsi="Garamond" w:cs="Times New Roman"/>
                <w:b w:val="0"/>
                <w:bCs w:val="0"/>
                <w:smallCaps/>
              </w:rPr>
            </w:rPrChange>
          </w:rPr>
          <w:delText>Female Chauvinist Pigs: Women and the Rise of Raunch Culture</w:delText>
        </w:r>
        <w:r w:rsidRPr="00791066" w:rsidDel="0031494C">
          <w:rPr>
            <w:rStyle w:val="a0"/>
            <w:rFonts w:asciiTheme="majorBidi" w:hAnsiTheme="majorBidi" w:cstheme="majorBidi"/>
            <w:b w:val="0"/>
            <w:bCs w:val="0"/>
            <w:rPrChange w:id="1080" w:author="Author">
              <w:rPr>
                <w:rStyle w:val="a0"/>
                <w:rFonts w:ascii="Garamond" w:hAnsi="Garamond" w:cs="Times New Roman"/>
                <w:b w:val="0"/>
                <w:bCs w:val="0"/>
              </w:rPr>
            </w:rPrChange>
          </w:rPr>
          <w:delText xml:space="preserve"> (2006) </w:delText>
        </w:r>
      </w:del>
    </w:p>
  </w:footnote>
  <w:footnote w:id="13">
    <w:p w14:paraId="7C7B6997" w14:textId="77777777" w:rsidR="00B05538" w:rsidRPr="00791066" w:rsidDel="004E18AF" w:rsidRDefault="00B05538">
      <w:pPr>
        <w:pStyle w:val="FootnoteText"/>
        <w:bidi w:val="0"/>
        <w:spacing w:line="360" w:lineRule="auto"/>
        <w:jc w:val="both"/>
        <w:rPr>
          <w:del w:id="1089" w:author="Author"/>
          <w:rFonts w:asciiTheme="majorBidi" w:hAnsiTheme="majorBidi" w:cstheme="majorBidi"/>
          <w:rPrChange w:id="1090" w:author="Author">
            <w:rPr>
              <w:del w:id="1091" w:author="Author"/>
              <w:rFonts w:ascii="Garamond" w:hAnsi="Garamond" w:cs="Times New Roman"/>
            </w:rPr>
          </w:rPrChange>
        </w:rPr>
        <w:pPrChange w:id="1092" w:author="Author">
          <w:pPr>
            <w:pStyle w:val="FootnoteText"/>
            <w:bidi w:val="0"/>
            <w:spacing w:line="480" w:lineRule="auto"/>
            <w:jc w:val="both"/>
          </w:pPr>
        </w:pPrChange>
      </w:pPr>
      <w:del w:id="1093" w:author="Author">
        <w:r w:rsidRPr="00791066" w:rsidDel="004E18AF">
          <w:rPr>
            <w:rStyle w:val="FootnoteReference"/>
            <w:rFonts w:asciiTheme="majorBidi" w:hAnsiTheme="majorBidi" w:cstheme="majorBidi"/>
            <w:rPrChange w:id="1094" w:author="Author">
              <w:rPr>
                <w:rStyle w:val="FootnoteReference"/>
                <w:rFonts w:ascii="Garamond" w:hAnsi="Garamond" w:cs="Times New Roman"/>
              </w:rPr>
            </w:rPrChange>
          </w:rPr>
          <w:footnoteRef/>
        </w:r>
        <w:r w:rsidRPr="00791066" w:rsidDel="004E18AF">
          <w:rPr>
            <w:rFonts w:asciiTheme="majorBidi" w:hAnsiTheme="majorBidi" w:cstheme="majorBidi"/>
            <w:rtl/>
            <w:rPrChange w:id="1095" w:author="Author">
              <w:rPr>
                <w:rFonts w:ascii="Garamond" w:hAnsi="Garamond" w:cs="Times New Roman"/>
                <w:rtl/>
              </w:rPr>
            </w:rPrChange>
          </w:rPr>
          <w:delText xml:space="preserve"> </w:delText>
        </w:r>
        <w:r w:rsidRPr="00791066" w:rsidDel="004E18AF">
          <w:rPr>
            <w:rFonts w:asciiTheme="majorBidi" w:hAnsiTheme="majorBidi" w:cstheme="majorBidi"/>
            <w:rPrChange w:id="1096" w:author="Author">
              <w:rPr>
                <w:rFonts w:ascii="Garamond" w:hAnsi="Garamond" w:cs="Times New Roman"/>
              </w:rPr>
            </w:rPrChange>
          </w:rPr>
          <w:delText xml:space="preserve">Antony J. Chapman &amp; Nicholas J. Gadfield, </w:delText>
        </w:r>
        <w:r w:rsidRPr="00791066" w:rsidDel="004E18AF">
          <w:rPr>
            <w:rFonts w:asciiTheme="majorBidi" w:hAnsiTheme="majorBidi" w:cstheme="majorBidi"/>
            <w:i/>
            <w:iCs/>
            <w:rPrChange w:id="1097" w:author="Author">
              <w:rPr>
                <w:rFonts w:ascii="Garamond" w:hAnsi="Garamond" w:cs="Times New Roman"/>
                <w:i/>
                <w:iCs/>
              </w:rPr>
            </w:rPrChange>
          </w:rPr>
          <w:delText>Is Sexual Humor Sexist?,</w:delText>
        </w:r>
        <w:r w:rsidRPr="00791066" w:rsidDel="004E18AF">
          <w:rPr>
            <w:rFonts w:asciiTheme="majorBidi" w:hAnsiTheme="majorBidi" w:cstheme="majorBidi"/>
            <w:rPrChange w:id="1098" w:author="Author">
              <w:rPr>
                <w:rFonts w:ascii="Garamond" w:hAnsi="Garamond" w:cs="Times New Roman"/>
              </w:rPr>
            </w:rPrChange>
          </w:rPr>
          <w:delText xml:space="preserve"> 26 </w:delText>
        </w:r>
        <w:r w:rsidRPr="00791066" w:rsidDel="004E18AF">
          <w:rPr>
            <w:rFonts w:asciiTheme="majorBidi" w:hAnsiTheme="majorBidi" w:cstheme="majorBidi"/>
            <w:smallCaps/>
            <w:rPrChange w:id="1099" w:author="Author">
              <w:rPr>
                <w:rFonts w:ascii="Garamond" w:hAnsi="Garamond" w:cs="Times New Roman"/>
                <w:smallCaps/>
              </w:rPr>
            </w:rPrChange>
          </w:rPr>
          <w:delText>Journal of Communication 141</w:delText>
        </w:r>
        <w:r w:rsidRPr="00791066" w:rsidDel="004E18AF">
          <w:rPr>
            <w:rFonts w:asciiTheme="majorBidi" w:hAnsiTheme="majorBidi" w:cstheme="majorBidi"/>
            <w:rPrChange w:id="1100" w:author="Author">
              <w:rPr>
                <w:rFonts w:ascii="Garamond" w:hAnsi="Garamond" w:cs="Times New Roman"/>
              </w:rPr>
            </w:rPrChange>
          </w:rPr>
          <w:delText xml:space="preserve">(1976); </w:delText>
        </w:r>
        <w:r w:rsidRPr="00791066" w:rsidDel="004E18AF">
          <w:rPr>
            <w:rFonts w:asciiTheme="majorBidi" w:hAnsiTheme="majorBidi" w:cstheme="majorBidi"/>
            <w:rPrChange w:id="1101" w:author="Author">
              <w:rPr>
                <w:rFonts w:ascii="Garamond" w:hAnsi="Garamond" w:cs="David"/>
              </w:rPr>
            </w:rPrChange>
          </w:rPr>
          <w:delText xml:space="preserve">Mark J. Butland &amp; D.K. Ivy, </w:delText>
        </w:r>
        <w:r w:rsidRPr="00791066" w:rsidDel="004E18AF">
          <w:rPr>
            <w:rFonts w:asciiTheme="majorBidi" w:hAnsiTheme="majorBidi" w:cstheme="majorBidi"/>
            <w:i/>
            <w:iCs/>
            <w:rPrChange w:id="1102" w:author="Author">
              <w:rPr>
                <w:rFonts w:ascii="Garamond" w:hAnsi="Garamond" w:cs="David"/>
                <w:i/>
                <w:iCs/>
              </w:rPr>
            </w:rPrChange>
          </w:rPr>
          <w:delText>The Effects of Biological Sex and Egalitarianism on Humor Appreciation: Replication and Extension</w:delText>
        </w:r>
        <w:r w:rsidRPr="00791066" w:rsidDel="004E18AF">
          <w:rPr>
            <w:rFonts w:asciiTheme="majorBidi" w:hAnsiTheme="majorBidi" w:cstheme="majorBidi"/>
            <w:rPrChange w:id="1103" w:author="Author">
              <w:rPr>
                <w:rFonts w:ascii="Garamond" w:hAnsi="Garamond" w:cs="David"/>
              </w:rPr>
            </w:rPrChange>
          </w:rPr>
          <w:delText xml:space="preserve">, 5 </w:delText>
        </w:r>
        <w:r w:rsidRPr="00791066" w:rsidDel="004E18AF">
          <w:rPr>
            <w:rFonts w:asciiTheme="majorBidi" w:hAnsiTheme="majorBidi" w:cstheme="majorBidi"/>
            <w:smallCaps/>
            <w:rPrChange w:id="1104" w:author="Author">
              <w:rPr>
                <w:rFonts w:ascii="Garamond" w:hAnsi="Garamond" w:cs="David"/>
                <w:smallCaps/>
              </w:rPr>
            </w:rPrChange>
          </w:rPr>
          <w:delText>Journal of Social Behavior and Personality</w:delText>
        </w:r>
        <w:r w:rsidRPr="00791066" w:rsidDel="004E18AF">
          <w:rPr>
            <w:rFonts w:asciiTheme="majorBidi" w:hAnsiTheme="majorBidi" w:cstheme="majorBidi"/>
            <w:rPrChange w:id="1105" w:author="Author">
              <w:rPr>
                <w:rFonts w:ascii="Garamond" w:hAnsi="Garamond" w:cs="David"/>
              </w:rPr>
            </w:rPrChange>
          </w:rPr>
          <w:delText xml:space="preserve"> 353 (1990)</w:delText>
        </w:r>
        <w:r w:rsidRPr="00791066" w:rsidDel="004E18AF">
          <w:rPr>
            <w:rFonts w:asciiTheme="majorBidi" w:hAnsiTheme="majorBidi" w:cstheme="majorBidi"/>
            <w:rPrChange w:id="1106" w:author="Author">
              <w:rPr>
                <w:rFonts w:ascii="Garamond" w:hAnsi="Garamond" w:cs="Times New Roman"/>
              </w:rPr>
            </w:rPrChange>
          </w:rPr>
          <w:delText>.</w:delText>
        </w:r>
      </w:del>
    </w:p>
  </w:footnote>
  <w:footnote w:id="14">
    <w:p w14:paraId="258EC4B6" w14:textId="79D60574" w:rsidR="00B05538" w:rsidRPr="00791066" w:rsidDel="004E18AF" w:rsidRDefault="00B05538">
      <w:pPr>
        <w:pStyle w:val="FootnoteText"/>
        <w:bidi w:val="0"/>
        <w:spacing w:line="360" w:lineRule="auto"/>
        <w:jc w:val="both"/>
        <w:rPr>
          <w:del w:id="1119" w:author="Author"/>
          <w:rFonts w:asciiTheme="majorBidi" w:hAnsiTheme="majorBidi" w:cstheme="majorBidi"/>
          <w:rPrChange w:id="1120" w:author="Author">
            <w:rPr>
              <w:del w:id="1121" w:author="Author"/>
              <w:rFonts w:ascii="Garamond" w:hAnsi="Garamond"/>
            </w:rPr>
          </w:rPrChange>
        </w:rPr>
        <w:pPrChange w:id="1122" w:author="Author">
          <w:pPr>
            <w:pStyle w:val="FootnoteText"/>
            <w:bidi w:val="0"/>
            <w:spacing w:line="480" w:lineRule="auto"/>
            <w:jc w:val="both"/>
          </w:pPr>
        </w:pPrChange>
      </w:pPr>
      <w:del w:id="1123" w:author="Author">
        <w:r w:rsidRPr="00791066" w:rsidDel="004E18AF">
          <w:rPr>
            <w:rStyle w:val="FootnoteReference"/>
            <w:rFonts w:asciiTheme="majorBidi" w:hAnsiTheme="majorBidi" w:cstheme="majorBidi"/>
            <w:rPrChange w:id="1124" w:author="Author">
              <w:rPr>
                <w:rStyle w:val="FootnoteReference"/>
                <w:rFonts w:ascii="Garamond" w:hAnsi="Garamond"/>
              </w:rPr>
            </w:rPrChange>
          </w:rPr>
          <w:footnoteRef/>
        </w:r>
        <w:r w:rsidRPr="00791066" w:rsidDel="004E18AF">
          <w:rPr>
            <w:rFonts w:asciiTheme="majorBidi" w:hAnsiTheme="majorBidi" w:cstheme="majorBidi"/>
            <w:rtl/>
            <w:rPrChange w:id="1125" w:author="Author">
              <w:rPr>
                <w:rFonts w:ascii="Garamond" w:hAnsi="Garamond"/>
                <w:rtl/>
              </w:rPr>
            </w:rPrChange>
          </w:rPr>
          <w:delText xml:space="preserve"> </w:delText>
        </w:r>
        <w:r w:rsidRPr="00791066" w:rsidDel="004E18AF">
          <w:rPr>
            <w:rFonts w:asciiTheme="majorBidi" w:hAnsiTheme="majorBidi" w:cstheme="majorBidi"/>
            <w:rPrChange w:id="1126" w:author="Author">
              <w:rPr>
                <w:rFonts w:ascii="Garamond" w:hAnsi="Garamond" w:cs="Times New Roman"/>
              </w:rPr>
            </w:rPrChange>
          </w:rPr>
          <w:delText xml:space="preserve">Smuts </w:delText>
        </w:r>
        <w:r w:rsidRPr="00791066" w:rsidDel="004E18AF">
          <w:rPr>
            <w:rFonts w:asciiTheme="majorBidi" w:hAnsiTheme="majorBidi" w:cstheme="majorBidi"/>
            <w:i/>
            <w:iCs/>
            <w:rPrChange w:id="1127" w:author="Author">
              <w:rPr>
                <w:rFonts w:ascii="Garamond" w:hAnsi="Garamond" w:cs="Times New Roman"/>
                <w:i/>
                <w:iCs/>
              </w:rPr>
            </w:rPrChange>
          </w:rPr>
          <w:delText>supra</w:delText>
        </w:r>
        <w:r w:rsidRPr="00791066" w:rsidDel="004E18AF">
          <w:rPr>
            <w:rFonts w:asciiTheme="majorBidi" w:hAnsiTheme="majorBidi" w:cstheme="majorBidi"/>
            <w:rPrChange w:id="1128" w:author="Author">
              <w:rPr>
                <w:rFonts w:ascii="Garamond" w:hAnsi="Garamond" w:cs="Times New Roman"/>
              </w:rPr>
            </w:rPrChange>
          </w:rPr>
          <w:delText xml:space="preserve"> note </w:delText>
        </w:r>
        <w:r w:rsidRPr="00791066" w:rsidDel="004E18AF">
          <w:rPr>
            <w:rFonts w:asciiTheme="majorBidi" w:hAnsiTheme="majorBidi" w:cstheme="majorBidi"/>
            <w:rPrChange w:id="1129" w:author="Author">
              <w:rPr>
                <w:rFonts w:ascii="Garamond" w:hAnsi="Garamond" w:cs="Times New Roman"/>
              </w:rPr>
            </w:rPrChange>
          </w:rPr>
          <w:fldChar w:fldCharType="begin"/>
        </w:r>
        <w:r w:rsidRPr="00791066" w:rsidDel="004E18AF">
          <w:rPr>
            <w:rFonts w:asciiTheme="majorBidi" w:hAnsiTheme="majorBidi" w:cstheme="majorBidi"/>
            <w:rPrChange w:id="1130" w:author="Author">
              <w:rPr>
                <w:rFonts w:ascii="Garamond" w:hAnsi="Garamond" w:cs="Times New Roman"/>
              </w:rPr>
            </w:rPrChange>
          </w:rPr>
          <w:delInstrText xml:space="preserve"> NOTEREF _Ref3886193 \h  \* MERGEFORMAT </w:delInstrText>
        </w:r>
        <w:r w:rsidRPr="00791066" w:rsidDel="004E18AF">
          <w:rPr>
            <w:rFonts w:asciiTheme="majorBidi" w:hAnsiTheme="majorBidi" w:cstheme="majorBidi"/>
            <w:rPrChange w:id="1131" w:author="Author">
              <w:rPr>
                <w:rFonts w:asciiTheme="majorBidi" w:hAnsiTheme="majorBidi" w:cstheme="majorBidi"/>
              </w:rPr>
            </w:rPrChange>
          </w:rPr>
        </w:r>
        <w:r w:rsidRPr="00791066" w:rsidDel="004E18AF">
          <w:rPr>
            <w:rFonts w:asciiTheme="majorBidi" w:hAnsiTheme="majorBidi" w:cstheme="majorBidi"/>
            <w:rPrChange w:id="1132" w:author="Author">
              <w:rPr>
                <w:rFonts w:ascii="Garamond" w:hAnsi="Garamond" w:cs="Times New Roman"/>
              </w:rPr>
            </w:rPrChange>
          </w:rPr>
          <w:fldChar w:fldCharType="separate"/>
        </w:r>
        <w:r w:rsidRPr="00791066" w:rsidDel="004E18AF">
          <w:rPr>
            <w:rFonts w:asciiTheme="majorBidi" w:hAnsiTheme="majorBidi" w:cstheme="majorBidi"/>
            <w:rPrChange w:id="1133" w:author="Author">
              <w:rPr>
                <w:rFonts w:ascii="Garamond" w:hAnsi="Garamond" w:cs="Times New Roman"/>
              </w:rPr>
            </w:rPrChange>
          </w:rPr>
          <w:delText>9</w:delText>
        </w:r>
        <w:r w:rsidRPr="00791066" w:rsidDel="004E18AF">
          <w:rPr>
            <w:rFonts w:asciiTheme="majorBidi" w:hAnsiTheme="majorBidi" w:cstheme="majorBidi"/>
            <w:rPrChange w:id="1134" w:author="Author">
              <w:rPr>
                <w:rFonts w:ascii="Garamond" w:hAnsi="Garamond" w:cs="Times New Roman"/>
              </w:rPr>
            </w:rPrChange>
          </w:rPr>
          <w:fldChar w:fldCharType="end"/>
        </w:r>
        <w:r w:rsidRPr="00791066" w:rsidDel="004E18AF">
          <w:rPr>
            <w:rFonts w:asciiTheme="majorBidi" w:hAnsiTheme="majorBidi" w:cstheme="majorBidi"/>
            <w:rPrChange w:id="1135" w:author="Author">
              <w:rPr>
                <w:rFonts w:ascii="Garamond" w:hAnsi="Garamond" w:cs="Times New Roman"/>
              </w:rPr>
            </w:rPrChange>
          </w:rPr>
          <w:delText xml:space="preserve"> at </w:delText>
        </w:r>
        <w:r w:rsidRPr="00791066" w:rsidDel="004E18AF">
          <w:rPr>
            <w:rFonts w:asciiTheme="majorBidi" w:hAnsiTheme="majorBidi" w:cstheme="majorBidi"/>
            <w:rtl/>
            <w:rPrChange w:id="1136" w:author="Author">
              <w:rPr>
                <w:rFonts w:ascii="Garamond" w:hAnsi="Garamond" w:cs="Times New Roman"/>
                <w:rtl/>
              </w:rPr>
            </w:rPrChange>
          </w:rPr>
          <w:delText>176</w:delText>
        </w:r>
        <w:r w:rsidRPr="00791066" w:rsidDel="004E18AF">
          <w:rPr>
            <w:rFonts w:asciiTheme="majorBidi" w:hAnsiTheme="majorBidi" w:cstheme="majorBidi"/>
            <w:rPrChange w:id="1137" w:author="Author">
              <w:rPr>
                <w:rFonts w:ascii="Garamond" w:hAnsi="Garamond" w:cs="Times New Roman"/>
              </w:rPr>
            </w:rPrChange>
          </w:rPr>
          <w:delText>.</w:delText>
        </w:r>
      </w:del>
    </w:p>
  </w:footnote>
  <w:footnote w:id="15">
    <w:p w14:paraId="711D4185" w14:textId="77777777" w:rsidR="00B05538" w:rsidRPr="00791066" w:rsidDel="004E18AF" w:rsidRDefault="00B05538">
      <w:pPr>
        <w:pStyle w:val="FootnoteText"/>
        <w:bidi w:val="0"/>
        <w:spacing w:line="360" w:lineRule="auto"/>
        <w:jc w:val="both"/>
        <w:rPr>
          <w:del w:id="1183" w:author="Author"/>
          <w:rFonts w:asciiTheme="majorBidi" w:hAnsiTheme="majorBidi" w:cstheme="majorBidi"/>
          <w:rPrChange w:id="1184" w:author="Author">
            <w:rPr>
              <w:del w:id="1185" w:author="Author"/>
              <w:rFonts w:ascii="Garamond" w:hAnsi="Garamond" w:cs="Times New Roman"/>
            </w:rPr>
          </w:rPrChange>
        </w:rPr>
        <w:pPrChange w:id="1186" w:author="Author">
          <w:pPr>
            <w:pStyle w:val="FootnoteText"/>
            <w:bidi w:val="0"/>
            <w:spacing w:line="480" w:lineRule="auto"/>
            <w:jc w:val="both"/>
          </w:pPr>
        </w:pPrChange>
      </w:pPr>
      <w:del w:id="1187" w:author="Author">
        <w:r w:rsidRPr="00791066" w:rsidDel="004E18AF">
          <w:rPr>
            <w:rStyle w:val="FootnoteReference"/>
            <w:rFonts w:asciiTheme="majorBidi" w:hAnsiTheme="majorBidi" w:cstheme="majorBidi"/>
            <w:rPrChange w:id="1188" w:author="Author">
              <w:rPr>
                <w:rStyle w:val="FootnoteReference"/>
                <w:rFonts w:ascii="Garamond" w:hAnsi="Garamond" w:cs="Times New Roman"/>
              </w:rPr>
            </w:rPrChange>
          </w:rPr>
          <w:footnoteRef/>
        </w:r>
        <w:r w:rsidRPr="00791066" w:rsidDel="004E18AF">
          <w:rPr>
            <w:rFonts w:asciiTheme="majorBidi" w:hAnsiTheme="majorBidi" w:cstheme="majorBidi"/>
            <w:rtl/>
            <w:rPrChange w:id="1189" w:author="Author">
              <w:rPr>
                <w:rFonts w:ascii="Garamond" w:hAnsi="Garamond" w:cs="Times New Roman"/>
                <w:rtl/>
              </w:rPr>
            </w:rPrChange>
          </w:rPr>
          <w:delText xml:space="preserve"> </w:delText>
        </w:r>
        <w:r w:rsidRPr="00791066" w:rsidDel="004E18AF">
          <w:rPr>
            <w:rFonts w:asciiTheme="majorBidi" w:hAnsiTheme="majorBidi" w:cstheme="majorBidi"/>
            <w:rPrChange w:id="1190" w:author="Author">
              <w:rPr>
                <w:rFonts w:ascii="Garamond" w:hAnsi="Garamond" w:cs="Times New Roman"/>
              </w:rPr>
            </w:rPrChange>
          </w:rPr>
          <w:delText xml:space="preserve">It is problematic because not every insult is amusing. When we do find an insult amusing it is likely to stem from an incongruity contained therein–in this case the incongruity relies on sexist principles. </w:delText>
        </w:r>
      </w:del>
    </w:p>
  </w:footnote>
  <w:footnote w:id="16">
    <w:p w14:paraId="0A678F7E" w14:textId="7678DCB2" w:rsidR="00B05538" w:rsidRPr="00791066" w:rsidDel="00106D77" w:rsidRDefault="00B05538">
      <w:pPr>
        <w:pStyle w:val="FootnoteText"/>
        <w:bidi w:val="0"/>
        <w:spacing w:line="360" w:lineRule="auto"/>
        <w:jc w:val="both"/>
        <w:rPr>
          <w:del w:id="1411" w:author="Author"/>
          <w:rFonts w:asciiTheme="majorBidi" w:hAnsiTheme="majorBidi" w:cstheme="majorBidi"/>
          <w:rPrChange w:id="1412" w:author="Author">
            <w:rPr>
              <w:del w:id="1413" w:author="Author"/>
              <w:rFonts w:ascii="Garamond" w:hAnsi="Garamond" w:cs="Times New Roman"/>
            </w:rPr>
          </w:rPrChange>
        </w:rPr>
        <w:pPrChange w:id="1414" w:author="Author">
          <w:pPr>
            <w:pStyle w:val="FootnoteText"/>
            <w:bidi w:val="0"/>
            <w:spacing w:line="480" w:lineRule="auto"/>
            <w:jc w:val="both"/>
          </w:pPr>
        </w:pPrChange>
      </w:pPr>
      <w:del w:id="1415" w:author="Author">
        <w:r w:rsidRPr="00791066" w:rsidDel="00106D77">
          <w:rPr>
            <w:rStyle w:val="FootnoteReference"/>
            <w:rFonts w:asciiTheme="majorBidi" w:hAnsiTheme="majorBidi" w:cstheme="majorBidi"/>
            <w:rPrChange w:id="1416" w:author="Author">
              <w:rPr>
                <w:rStyle w:val="FootnoteReference"/>
                <w:rFonts w:ascii="Garamond" w:hAnsi="Garamond" w:cs="Times New Roman"/>
              </w:rPr>
            </w:rPrChange>
          </w:rPr>
          <w:footnoteRef/>
        </w:r>
        <w:r w:rsidRPr="00791066" w:rsidDel="00106D77">
          <w:rPr>
            <w:rFonts w:asciiTheme="majorBidi" w:hAnsiTheme="majorBidi" w:cstheme="majorBidi"/>
            <w:rtl/>
            <w:rPrChange w:id="1417" w:author="Author">
              <w:rPr>
                <w:rFonts w:ascii="Garamond" w:hAnsi="Garamond" w:cs="Times New Roman"/>
                <w:rtl/>
              </w:rPr>
            </w:rPrChange>
          </w:rPr>
          <w:delText xml:space="preserve"> </w:delText>
        </w:r>
        <w:r w:rsidRPr="00791066" w:rsidDel="00106D77">
          <w:rPr>
            <w:rFonts w:asciiTheme="majorBidi" w:hAnsiTheme="majorBidi" w:cstheme="majorBidi"/>
            <w:rPrChange w:id="1418" w:author="Author">
              <w:rPr>
                <w:rFonts w:ascii="Garamond" w:hAnsi="Garamond" w:cs="Times New Roman"/>
              </w:rPr>
            </w:rPrChange>
          </w:rPr>
          <w:delText xml:space="preserve">Chapman &amp; Gadfield </w:delText>
        </w:r>
        <w:r w:rsidRPr="00791066" w:rsidDel="00106D77">
          <w:rPr>
            <w:rFonts w:asciiTheme="majorBidi" w:hAnsiTheme="majorBidi" w:cstheme="majorBidi"/>
            <w:i/>
            <w:iCs/>
            <w:rPrChange w:id="1419" w:author="Author">
              <w:rPr>
                <w:rFonts w:ascii="Garamond" w:hAnsi="Garamond" w:cs="Times New Roman"/>
                <w:i/>
                <w:iCs/>
              </w:rPr>
            </w:rPrChange>
          </w:rPr>
          <w:delText>supra</w:delText>
        </w:r>
        <w:r w:rsidRPr="00791066" w:rsidDel="00106D77">
          <w:rPr>
            <w:rFonts w:asciiTheme="majorBidi" w:hAnsiTheme="majorBidi" w:cstheme="majorBidi"/>
            <w:rPrChange w:id="1420" w:author="Author">
              <w:rPr>
                <w:rFonts w:ascii="Garamond" w:hAnsi="Garamond" w:cs="Times New Roman"/>
              </w:rPr>
            </w:rPrChange>
          </w:rPr>
          <w:delText xml:space="preserve"> note </w:delText>
        </w:r>
        <w:r w:rsidRPr="00791066" w:rsidDel="00106D77">
          <w:rPr>
            <w:rFonts w:asciiTheme="majorBidi" w:hAnsiTheme="majorBidi" w:cstheme="majorBidi"/>
            <w:rPrChange w:id="1421" w:author="Author">
              <w:rPr>
                <w:rFonts w:ascii="Garamond" w:hAnsi="Garamond" w:cs="Times New Roman"/>
              </w:rPr>
            </w:rPrChange>
          </w:rPr>
          <w:fldChar w:fldCharType="begin"/>
        </w:r>
        <w:r w:rsidRPr="00791066" w:rsidDel="00106D77">
          <w:rPr>
            <w:rFonts w:asciiTheme="majorBidi" w:hAnsiTheme="majorBidi" w:cstheme="majorBidi"/>
            <w:rPrChange w:id="1422" w:author="Author">
              <w:rPr>
                <w:rFonts w:ascii="Garamond" w:hAnsi="Garamond" w:cs="Times New Roman"/>
              </w:rPr>
            </w:rPrChange>
          </w:rPr>
          <w:delInstrText xml:space="preserve"> NOTEREF _Ref3886316 \h  \* MERGEFORMAT </w:delInstrText>
        </w:r>
        <w:r w:rsidRPr="00791066" w:rsidDel="00106D77">
          <w:rPr>
            <w:rFonts w:asciiTheme="majorBidi" w:hAnsiTheme="majorBidi" w:cstheme="majorBidi"/>
            <w:rPrChange w:id="1423" w:author="Author">
              <w:rPr>
                <w:rFonts w:asciiTheme="majorBidi" w:hAnsiTheme="majorBidi" w:cstheme="majorBidi"/>
              </w:rPr>
            </w:rPrChange>
          </w:rPr>
        </w:r>
        <w:r w:rsidRPr="00791066" w:rsidDel="00106D77">
          <w:rPr>
            <w:rFonts w:asciiTheme="majorBidi" w:hAnsiTheme="majorBidi" w:cstheme="majorBidi"/>
            <w:rPrChange w:id="1424" w:author="Author">
              <w:rPr>
                <w:rFonts w:ascii="Garamond" w:hAnsi="Garamond" w:cs="Times New Roman"/>
              </w:rPr>
            </w:rPrChange>
          </w:rPr>
          <w:fldChar w:fldCharType="separate"/>
        </w:r>
        <w:r w:rsidRPr="00791066" w:rsidDel="00106D77">
          <w:rPr>
            <w:rFonts w:asciiTheme="majorBidi" w:hAnsiTheme="majorBidi" w:cstheme="majorBidi"/>
            <w:rPrChange w:id="1425" w:author="Author">
              <w:rPr>
                <w:rFonts w:ascii="Garamond" w:hAnsi="Garamond" w:cs="Times New Roman"/>
              </w:rPr>
            </w:rPrChange>
          </w:rPr>
          <w:delText>12</w:delText>
        </w:r>
        <w:r w:rsidRPr="00791066" w:rsidDel="00106D77">
          <w:rPr>
            <w:rFonts w:asciiTheme="majorBidi" w:hAnsiTheme="majorBidi" w:cstheme="majorBidi"/>
            <w:rPrChange w:id="1426" w:author="Author">
              <w:rPr>
                <w:rFonts w:ascii="Garamond" w:hAnsi="Garamond" w:cs="Times New Roman"/>
              </w:rPr>
            </w:rPrChange>
          </w:rPr>
          <w:fldChar w:fldCharType="end"/>
        </w:r>
        <w:r w:rsidRPr="00791066" w:rsidDel="00106D77">
          <w:rPr>
            <w:rFonts w:asciiTheme="majorBidi" w:hAnsiTheme="majorBidi" w:cstheme="majorBidi"/>
            <w:rPrChange w:id="1427" w:author="Author">
              <w:rPr>
                <w:rFonts w:ascii="Garamond" w:hAnsi="Garamond" w:cs="Times New Roman"/>
              </w:rPr>
            </w:rPrChange>
          </w:rPr>
          <w:delText>; Butland &amp;. Ivy</w:delText>
        </w:r>
        <w:r w:rsidRPr="00791066" w:rsidDel="00106D77">
          <w:rPr>
            <w:rFonts w:asciiTheme="majorBidi" w:hAnsiTheme="majorBidi" w:cstheme="majorBidi"/>
            <w:i/>
            <w:iCs/>
            <w:rPrChange w:id="1428" w:author="Author">
              <w:rPr>
                <w:rFonts w:ascii="Garamond" w:hAnsi="Garamond" w:cs="Times New Roman"/>
                <w:i/>
                <w:iCs/>
              </w:rPr>
            </w:rPrChange>
          </w:rPr>
          <w:delText xml:space="preserve"> supra</w:delText>
        </w:r>
        <w:r w:rsidRPr="00791066" w:rsidDel="00106D77">
          <w:rPr>
            <w:rFonts w:asciiTheme="majorBidi" w:hAnsiTheme="majorBidi" w:cstheme="majorBidi"/>
            <w:rPrChange w:id="1429" w:author="Author">
              <w:rPr>
                <w:rFonts w:ascii="Garamond" w:hAnsi="Garamond" w:cs="Times New Roman"/>
              </w:rPr>
            </w:rPrChange>
          </w:rPr>
          <w:delText xml:space="preserve"> note </w:delText>
        </w:r>
        <w:r w:rsidRPr="00791066" w:rsidDel="00106D77">
          <w:rPr>
            <w:rFonts w:asciiTheme="majorBidi" w:hAnsiTheme="majorBidi" w:cstheme="majorBidi"/>
            <w:rPrChange w:id="1430" w:author="Author">
              <w:rPr>
                <w:rFonts w:ascii="Garamond" w:hAnsi="Garamond" w:cs="Times New Roman"/>
              </w:rPr>
            </w:rPrChange>
          </w:rPr>
          <w:fldChar w:fldCharType="begin"/>
        </w:r>
        <w:r w:rsidRPr="00791066" w:rsidDel="00106D77">
          <w:rPr>
            <w:rFonts w:asciiTheme="majorBidi" w:hAnsiTheme="majorBidi" w:cstheme="majorBidi"/>
            <w:rPrChange w:id="1431" w:author="Author">
              <w:rPr>
                <w:rFonts w:ascii="Garamond" w:hAnsi="Garamond" w:cs="Times New Roman"/>
              </w:rPr>
            </w:rPrChange>
          </w:rPr>
          <w:delInstrText xml:space="preserve"> NOTEREF _Ref3886316 \h  \* MERGEFORMAT </w:delInstrText>
        </w:r>
        <w:r w:rsidRPr="00791066" w:rsidDel="00106D77">
          <w:rPr>
            <w:rFonts w:asciiTheme="majorBidi" w:hAnsiTheme="majorBidi" w:cstheme="majorBidi"/>
            <w:rPrChange w:id="1432" w:author="Author">
              <w:rPr>
                <w:rFonts w:asciiTheme="majorBidi" w:hAnsiTheme="majorBidi" w:cstheme="majorBidi"/>
              </w:rPr>
            </w:rPrChange>
          </w:rPr>
        </w:r>
        <w:r w:rsidRPr="00791066" w:rsidDel="00106D77">
          <w:rPr>
            <w:rFonts w:asciiTheme="majorBidi" w:hAnsiTheme="majorBidi" w:cstheme="majorBidi"/>
            <w:rPrChange w:id="1433" w:author="Author">
              <w:rPr>
                <w:rFonts w:ascii="Garamond" w:hAnsi="Garamond" w:cs="Times New Roman"/>
              </w:rPr>
            </w:rPrChange>
          </w:rPr>
          <w:fldChar w:fldCharType="separate"/>
        </w:r>
        <w:r w:rsidRPr="00791066" w:rsidDel="00106D77">
          <w:rPr>
            <w:rFonts w:asciiTheme="majorBidi" w:hAnsiTheme="majorBidi" w:cstheme="majorBidi"/>
            <w:rPrChange w:id="1434" w:author="Author">
              <w:rPr>
                <w:rFonts w:ascii="Garamond" w:hAnsi="Garamond" w:cs="Times New Roman"/>
              </w:rPr>
            </w:rPrChange>
          </w:rPr>
          <w:delText>12</w:delText>
        </w:r>
        <w:r w:rsidRPr="00791066" w:rsidDel="00106D77">
          <w:rPr>
            <w:rFonts w:asciiTheme="majorBidi" w:hAnsiTheme="majorBidi" w:cstheme="majorBidi"/>
            <w:rPrChange w:id="1435" w:author="Author">
              <w:rPr>
                <w:rFonts w:ascii="Garamond" w:hAnsi="Garamond" w:cs="Times New Roman"/>
              </w:rPr>
            </w:rPrChange>
          </w:rPr>
          <w:fldChar w:fldCharType="end"/>
        </w:r>
        <w:r w:rsidRPr="00791066" w:rsidDel="00106D77">
          <w:rPr>
            <w:rFonts w:asciiTheme="majorBidi" w:hAnsiTheme="majorBidi" w:cstheme="majorBidi"/>
            <w:rPrChange w:id="1436" w:author="Author">
              <w:rPr>
                <w:rFonts w:ascii="Garamond" w:hAnsi="Garamond" w:cs="Times New Roman"/>
              </w:rPr>
            </w:rPrChange>
          </w:rPr>
          <w:delText>; Henkin &amp; Fish</w:delText>
        </w:r>
        <w:r w:rsidRPr="00791066" w:rsidDel="00106D77">
          <w:rPr>
            <w:rFonts w:asciiTheme="majorBidi" w:hAnsiTheme="majorBidi" w:cstheme="majorBidi"/>
            <w:i/>
            <w:iCs/>
            <w:rPrChange w:id="1437" w:author="Author">
              <w:rPr>
                <w:rFonts w:ascii="Garamond" w:hAnsi="Garamond" w:cs="Times New Roman"/>
                <w:i/>
                <w:iCs/>
              </w:rPr>
            </w:rPrChange>
          </w:rPr>
          <w:delText xml:space="preserve"> supra</w:delText>
        </w:r>
        <w:r w:rsidRPr="00791066" w:rsidDel="00106D77">
          <w:rPr>
            <w:rFonts w:asciiTheme="majorBidi" w:hAnsiTheme="majorBidi" w:cstheme="majorBidi"/>
            <w:rPrChange w:id="1438" w:author="Author">
              <w:rPr>
                <w:rFonts w:ascii="Garamond" w:hAnsi="Garamond" w:cs="Times New Roman"/>
              </w:rPr>
            </w:rPrChange>
          </w:rPr>
          <w:delText xml:space="preserve"> note </w:delText>
        </w:r>
        <w:r w:rsidRPr="00791066" w:rsidDel="00106D77">
          <w:rPr>
            <w:rFonts w:asciiTheme="majorBidi" w:hAnsiTheme="majorBidi" w:cstheme="majorBidi"/>
            <w:rPrChange w:id="1439" w:author="Author">
              <w:rPr>
                <w:rFonts w:ascii="Garamond" w:hAnsi="Garamond" w:cs="Times New Roman"/>
              </w:rPr>
            </w:rPrChange>
          </w:rPr>
          <w:fldChar w:fldCharType="begin"/>
        </w:r>
        <w:r w:rsidRPr="00791066" w:rsidDel="00106D77">
          <w:rPr>
            <w:rFonts w:asciiTheme="majorBidi" w:hAnsiTheme="majorBidi" w:cstheme="majorBidi"/>
            <w:rPrChange w:id="1440" w:author="Author">
              <w:rPr>
                <w:rFonts w:ascii="Garamond" w:hAnsi="Garamond" w:cs="Times New Roman"/>
              </w:rPr>
            </w:rPrChange>
          </w:rPr>
          <w:delInstrText xml:space="preserve"> NOTEREF _Ref3886316 \h  \* MERGEFORMAT </w:delInstrText>
        </w:r>
        <w:r w:rsidRPr="00791066" w:rsidDel="00106D77">
          <w:rPr>
            <w:rFonts w:asciiTheme="majorBidi" w:hAnsiTheme="majorBidi" w:cstheme="majorBidi"/>
            <w:rPrChange w:id="1441" w:author="Author">
              <w:rPr>
                <w:rFonts w:asciiTheme="majorBidi" w:hAnsiTheme="majorBidi" w:cstheme="majorBidi"/>
              </w:rPr>
            </w:rPrChange>
          </w:rPr>
        </w:r>
        <w:r w:rsidRPr="00791066" w:rsidDel="00106D77">
          <w:rPr>
            <w:rFonts w:asciiTheme="majorBidi" w:hAnsiTheme="majorBidi" w:cstheme="majorBidi"/>
            <w:rPrChange w:id="1442" w:author="Author">
              <w:rPr>
                <w:rFonts w:ascii="Garamond" w:hAnsi="Garamond" w:cs="Times New Roman"/>
              </w:rPr>
            </w:rPrChange>
          </w:rPr>
          <w:fldChar w:fldCharType="separate"/>
        </w:r>
        <w:r w:rsidRPr="00791066" w:rsidDel="00106D77">
          <w:rPr>
            <w:rFonts w:asciiTheme="majorBidi" w:hAnsiTheme="majorBidi" w:cstheme="majorBidi"/>
            <w:rPrChange w:id="1443" w:author="Author">
              <w:rPr>
                <w:rFonts w:ascii="Garamond" w:hAnsi="Garamond" w:cs="Times New Roman"/>
              </w:rPr>
            </w:rPrChange>
          </w:rPr>
          <w:delText>12</w:delText>
        </w:r>
        <w:r w:rsidRPr="00791066" w:rsidDel="00106D77">
          <w:rPr>
            <w:rFonts w:asciiTheme="majorBidi" w:hAnsiTheme="majorBidi" w:cstheme="majorBidi"/>
            <w:rPrChange w:id="1444" w:author="Author">
              <w:rPr>
                <w:rFonts w:ascii="Garamond" w:hAnsi="Garamond" w:cs="Times New Roman"/>
              </w:rPr>
            </w:rPrChange>
          </w:rPr>
          <w:fldChar w:fldCharType="end"/>
        </w:r>
        <w:r w:rsidRPr="00791066" w:rsidDel="00106D77">
          <w:rPr>
            <w:rFonts w:asciiTheme="majorBidi" w:hAnsiTheme="majorBidi" w:cstheme="majorBidi"/>
            <w:rtl/>
            <w:rPrChange w:id="1445" w:author="Author">
              <w:rPr>
                <w:rFonts w:ascii="Garamond" w:hAnsi="Garamond" w:cs="Times New Roman"/>
                <w:rtl/>
              </w:rPr>
            </w:rPrChange>
          </w:rPr>
          <w:delText xml:space="preserve">; </w:delText>
        </w:r>
        <w:r w:rsidRPr="00791066" w:rsidDel="00106D77">
          <w:rPr>
            <w:rFonts w:asciiTheme="majorBidi" w:hAnsiTheme="majorBidi" w:cstheme="majorBidi"/>
            <w:rPrChange w:id="1446" w:author="Author">
              <w:rPr>
                <w:rFonts w:ascii="Garamond" w:hAnsi="Garamond" w:cs="Times New Roman"/>
              </w:rPr>
            </w:rPrChange>
          </w:rPr>
          <w:delText xml:space="preserve">Moore, Griffiths &amp; Payne </w:delText>
        </w:r>
        <w:r w:rsidRPr="00791066" w:rsidDel="00106D77">
          <w:rPr>
            <w:rFonts w:asciiTheme="majorBidi" w:hAnsiTheme="majorBidi" w:cstheme="majorBidi"/>
            <w:i/>
            <w:iCs/>
            <w:rPrChange w:id="1447" w:author="Author">
              <w:rPr>
                <w:rFonts w:ascii="Garamond" w:hAnsi="Garamond" w:cs="Times New Roman"/>
                <w:i/>
                <w:iCs/>
              </w:rPr>
            </w:rPrChange>
          </w:rPr>
          <w:delText>supra</w:delText>
        </w:r>
        <w:r w:rsidRPr="00791066" w:rsidDel="00106D77">
          <w:rPr>
            <w:rFonts w:asciiTheme="majorBidi" w:hAnsiTheme="majorBidi" w:cstheme="majorBidi"/>
            <w:rPrChange w:id="1448" w:author="Author">
              <w:rPr>
                <w:rFonts w:ascii="Garamond" w:hAnsi="Garamond" w:cs="Times New Roman"/>
              </w:rPr>
            </w:rPrChange>
          </w:rPr>
          <w:delText xml:space="preserve"> note </w:delText>
        </w:r>
        <w:r w:rsidRPr="00791066" w:rsidDel="00106D77">
          <w:rPr>
            <w:rFonts w:asciiTheme="majorBidi" w:hAnsiTheme="majorBidi" w:cstheme="majorBidi"/>
            <w:rPrChange w:id="1449" w:author="Author">
              <w:rPr>
                <w:rFonts w:ascii="Garamond" w:hAnsi="Garamond" w:cs="Times New Roman"/>
              </w:rPr>
            </w:rPrChange>
          </w:rPr>
          <w:fldChar w:fldCharType="begin"/>
        </w:r>
        <w:r w:rsidRPr="00791066" w:rsidDel="00106D77">
          <w:rPr>
            <w:rFonts w:asciiTheme="majorBidi" w:hAnsiTheme="majorBidi" w:cstheme="majorBidi"/>
            <w:rPrChange w:id="1450" w:author="Author">
              <w:rPr>
                <w:rFonts w:ascii="Garamond" w:hAnsi="Garamond" w:cs="Times New Roman"/>
              </w:rPr>
            </w:rPrChange>
          </w:rPr>
          <w:delInstrText xml:space="preserve"> NOTEREF _Ref3886316 \h  \* MERGEFORMAT </w:delInstrText>
        </w:r>
        <w:r w:rsidRPr="00791066" w:rsidDel="00106D77">
          <w:rPr>
            <w:rFonts w:asciiTheme="majorBidi" w:hAnsiTheme="majorBidi" w:cstheme="majorBidi"/>
            <w:rPrChange w:id="1451" w:author="Author">
              <w:rPr>
                <w:rFonts w:asciiTheme="majorBidi" w:hAnsiTheme="majorBidi" w:cstheme="majorBidi"/>
              </w:rPr>
            </w:rPrChange>
          </w:rPr>
        </w:r>
        <w:r w:rsidRPr="00791066" w:rsidDel="00106D77">
          <w:rPr>
            <w:rFonts w:asciiTheme="majorBidi" w:hAnsiTheme="majorBidi" w:cstheme="majorBidi"/>
            <w:rPrChange w:id="1452" w:author="Author">
              <w:rPr>
                <w:rFonts w:ascii="Garamond" w:hAnsi="Garamond" w:cs="Times New Roman"/>
              </w:rPr>
            </w:rPrChange>
          </w:rPr>
          <w:fldChar w:fldCharType="separate"/>
        </w:r>
        <w:r w:rsidRPr="00791066" w:rsidDel="00106D77">
          <w:rPr>
            <w:rFonts w:asciiTheme="majorBidi" w:hAnsiTheme="majorBidi" w:cstheme="majorBidi"/>
            <w:rPrChange w:id="1453" w:author="Author">
              <w:rPr>
                <w:rFonts w:ascii="Garamond" w:hAnsi="Garamond" w:cs="Times New Roman"/>
              </w:rPr>
            </w:rPrChange>
          </w:rPr>
          <w:delText>12</w:delText>
        </w:r>
        <w:r w:rsidRPr="00791066" w:rsidDel="00106D77">
          <w:rPr>
            <w:rFonts w:asciiTheme="majorBidi" w:hAnsiTheme="majorBidi" w:cstheme="majorBidi"/>
            <w:rPrChange w:id="1454" w:author="Author">
              <w:rPr>
                <w:rFonts w:ascii="Garamond" w:hAnsi="Garamond" w:cs="Times New Roman"/>
              </w:rPr>
            </w:rPrChange>
          </w:rPr>
          <w:fldChar w:fldCharType="end"/>
        </w:r>
        <w:r w:rsidRPr="00791066" w:rsidDel="00106D77">
          <w:rPr>
            <w:rFonts w:asciiTheme="majorBidi" w:hAnsiTheme="majorBidi" w:cstheme="majorBidi"/>
            <w:rPrChange w:id="1455" w:author="Author">
              <w:rPr>
                <w:rFonts w:ascii="Garamond" w:hAnsi="Garamond" w:cs="Times New Roman"/>
              </w:rPr>
            </w:rPrChange>
          </w:rPr>
          <w:delText>.</w:delText>
        </w:r>
      </w:del>
    </w:p>
  </w:footnote>
  <w:footnote w:id="17">
    <w:p w14:paraId="41F89822" w14:textId="77777777" w:rsidR="00B05538" w:rsidRPr="00791066" w:rsidDel="00C93685" w:rsidRDefault="00B05538">
      <w:pPr>
        <w:pStyle w:val="FootnoteText"/>
        <w:bidi w:val="0"/>
        <w:spacing w:line="360" w:lineRule="auto"/>
        <w:jc w:val="both"/>
        <w:rPr>
          <w:del w:id="1470" w:author="Author"/>
          <w:rFonts w:asciiTheme="majorBidi" w:hAnsiTheme="majorBidi" w:cstheme="majorBidi"/>
          <w:rPrChange w:id="1471" w:author="Author">
            <w:rPr>
              <w:del w:id="1472" w:author="Author"/>
              <w:rFonts w:ascii="Garamond" w:hAnsi="Garamond" w:cs="Times New Roman"/>
            </w:rPr>
          </w:rPrChange>
        </w:rPr>
        <w:pPrChange w:id="1473" w:author="Author">
          <w:pPr>
            <w:pStyle w:val="FootnoteText"/>
            <w:bidi w:val="0"/>
            <w:spacing w:line="480" w:lineRule="auto"/>
            <w:jc w:val="both"/>
          </w:pPr>
        </w:pPrChange>
      </w:pPr>
      <w:del w:id="1474" w:author="Author">
        <w:r w:rsidRPr="00791066" w:rsidDel="00C93685">
          <w:rPr>
            <w:rStyle w:val="FootnoteReference"/>
            <w:rFonts w:asciiTheme="majorBidi" w:hAnsiTheme="majorBidi" w:cstheme="majorBidi"/>
            <w:rPrChange w:id="1475" w:author="Author">
              <w:rPr>
                <w:rStyle w:val="FootnoteReference"/>
                <w:rFonts w:ascii="Garamond" w:hAnsi="Garamond" w:cs="Times New Roman"/>
              </w:rPr>
            </w:rPrChange>
          </w:rPr>
          <w:footnoteRef/>
        </w:r>
        <w:r w:rsidRPr="00791066" w:rsidDel="00C93685">
          <w:rPr>
            <w:rFonts w:asciiTheme="majorBidi" w:hAnsiTheme="majorBidi" w:cstheme="majorBidi"/>
            <w:rtl/>
            <w:rPrChange w:id="1476" w:author="Author">
              <w:rPr>
                <w:rFonts w:ascii="Garamond" w:hAnsi="Garamond" w:cs="Times New Roman"/>
                <w:rtl/>
              </w:rPr>
            </w:rPrChange>
          </w:rPr>
          <w:delText xml:space="preserve"> </w:delText>
        </w:r>
        <w:r w:rsidRPr="00791066" w:rsidDel="00C93685">
          <w:rPr>
            <w:rFonts w:asciiTheme="majorBidi" w:hAnsiTheme="majorBidi" w:cstheme="majorBidi"/>
            <w:rPrChange w:id="1477" w:author="Author">
              <w:rPr>
                <w:rFonts w:ascii="Garamond" w:hAnsi="Garamond" w:cs="Times New Roman"/>
              </w:rPr>
            </w:rPrChange>
          </w:rPr>
          <w:delText xml:space="preserve">Joanne R. Cantor &amp; Dolf Zillman, </w:delText>
        </w:r>
        <w:r w:rsidRPr="00791066" w:rsidDel="00C93685">
          <w:rPr>
            <w:rFonts w:asciiTheme="majorBidi" w:hAnsiTheme="majorBidi" w:cstheme="majorBidi"/>
            <w:i/>
            <w:iCs/>
            <w:rPrChange w:id="1478" w:author="Author">
              <w:rPr>
                <w:rFonts w:ascii="Garamond" w:hAnsi="Garamond" w:cs="Times New Roman"/>
                <w:i/>
                <w:iCs/>
              </w:rPr>
            </w:rPrChange>
          </w:rPr>
          <w:delText>Resentment Toward Victimized Protagonists and Severity of Misfortunes They Suffer as Factors in Humor Appreciation</w:delText>
        </w:r>
        <w:r w:rsidRPr="00791066" w:rsidDel="00C93685">
          <w:rPr>
            <w:rFonts w:asciiTheme="majorBidi" w:hAnsiTheme="majorBidi" w:cstheme="majorBidi"/>
            <w:rPrChange w:id="1479" w:author="Author">
              <w:rPr>
                <w:rFonts w:ascii="Garamond" w:hAnsi="Garamond" w:cs="Times New Roman"/>
              </w:rPr>
            </w:rPrChange>
          </w:rPr>
          <w:delText xml:space="preserve">, 6 </w:delText>
        </w:r>
        <w:r w:rsidRPr="00791066" w:rsidDel="00C93685">
          <w:rPr>
            <w:rFonts w:asciiTheme="majorBidi" w:hAnsiTheme="majorBidi" w:cstheme="majorBidi"/>
            <w:smallCaps/>
            <w:rPrChange w:id="1480" w:author="Author">
              <w:rPr>
                <w:rFonts w:ascii="Garamond" w:hAnsi="Garamond" w:cs="Times New Roman"/>
                <w:smallCaps/>
              </w:rPr>
            </w:rPrChange>
          </w:rPr>
          <w:delText>Journal of Experimental Research in Personality</w:delText>
        </w:r>
        <w:r w:rsidRPr="00791066" w:rsidDel="00C93685">
          <w:rPr>
            <w:rFonts w:asciiTheme="majorBidi" w:hAnsiTheme="majorBidi" w:cstheme="majorBidi"/>
            <w:rPrChange w:id="1481" w:author="Author">
              <w:rPr>
                <w:rFonts w:ascii="Garamond" w:hAnsi="Garamond" w:cs="Times New Roman"/>
              </w:rPr>
            </w:rPrChange>
          </w:rPr>
          <w:delText xml:space="preserve"> 321 (1973)</w:delText>
        </w:r>
        <w:r w:rsidRPr="00791066" w:rsidDel="00C93685">
          <w:rPr>
            <w:rFonts w:asciiTheme="majorBidi" w:hAnsiTheme="majorBidi" w:cstheme="majorBidi"/>
            <w:rtl/>
            <w:rPrChange w:id="1482" w:author="Author">
              <w:rPr>
                <w:rFonts w:ascii="Garamond" w:hAnsi="Garamond" w:cs="Times New Roman"/>
                <w:rtl/>
              </w:rPr>
            </w:rPrChange>
          </w:rPr>
          <w:delText xml:space="preserve"> </w:delText>
        </w:r>
        <w:r w:rsidRPr="00791066" w:rsidDel="00C93685">
          <w:rPr>
            <w:rFonts w:asciiTheme="majorBidi" w:hAnsiTheme="majorBidi" w:cstheme="majorBidi"/>
            <w:rPrChange w:id="1483" w:author="Author">
              <w:rPr>
                <w:rFonts w:ascii="Garamond" w:hAnsi="Garamond" w:cs="Times New Roman"/>
              </w:rPr>
            </w:rPrChange>
          </w:rPr>
          <w:delText xml:space="preserve">Lawrence La Fave, Kevin McCarthy &amp; Jay Haddad, </w:delText>
        </w:r>
        <w:r w:rsidRPr="00791066" w:rsidDel="00C93685">
          <w:rPr>
            <w:rFonts w:asciiTheme="majorBidi" w:hAnsiTheme="majorBidi" w:cstheme="majorBidi"/>
            <w:i/>
            <w:iCs/>
            <w:rPrChange w:id="1484" w:author="Author">
              <w:rPr>
                <w:rFonts w:ascii="Garamond" w:hAnsi="Garamond" w:cs="Times New Roman"/>
                <w:i/>
                <w:iCs/>
              </w:rPr>
            </w:rPrChange>
          </w:rPr>
          <w:delText>Humor Judgments as a Function of Identification Classes: Canadian vs. American</w:delText>
        </w:r>
        <w:r w:rsidRPr="00791066" w:rsidDel="00C93685">
          <w:rPr>
            <w:rFonts w:asciiTheme="majorBidi" w:hAnsiTheme="majorBidi" w:cstheme="majorBidi"/>
            <w:rPrChange w:id="1485" w:author="Author">
              <w:rPr>
                <w:rFonts w:ascii="Garamond" w:hAnsi="Garamond" w:cs="Times New Roman"/>
              </w:rPr>
            </w:rPrChange>
          </w:rPr>
          <w:delText xml:space="preserve">, 85 </w:delText>
        </w:r>
        <w:r w:rsidRPr="00791066" w:rsidDel="00C93685">
          <w:rPr>
            <w:rFonts w:asciiTheme="majorBidi" w:hAnsiTheme="majorBidi" w:cstheme="majorBidi"/>
            <w:smallCaps/>
            <w:rPrChange w:id="1486" w:author="Author">
              <w:rPr>
                <w:rFonts w:ascii="Garamond" w:hAnsi="Garamond" w:cs="Times New Roman"/>
                <w:smallCaps/>
              </w:rPr>
            </w:rPrChange>
          </w:rPr>
          <w:delText>Journal of Psychology</w:delText>
        </w:r>
        <w:r w:rsidRPr="00791066" w:rsidDel="00C93685">
          <w:rPr>
            <w:rFonts w:asciiTheme="majorBidi" w:hAnsiTheme="majorBidi" w:cstheme="majorBidi"/>
            <w:rPrChange w:id="1487" w:author="Author">
              <w:rPr>
                <w:rFonts w:ascii="Garamond" w:hAnsi="Garamond" w:cs="Times New Roman"/>
              </w:rPr>
            </w:rPrChange>
          </w:rPr>
          <w:delText xml:space="preserve"> 53 (1973</w:delText>
        </w:r>
        <w:r w:rsidRPr="00791066" w:rsidDel="00C93685">
          <w:rPr>
            <w:rFonts w:asciiTheme="majorBidi" w:hAnsiTheme="majorBidi" w:cstheme="majorBidi"/>
            <w:rtl/>
            <w:rPrChange w:id="1488" w:author="Author">
              <w:rPr>
                <w:rFonts w:ascii="Garamond" w:hAnsi="Garamond" w:cs="Times New Roman"/>
                <w:rtl/>
              </w:rPr>
            </w:rPrChange>
          </w:rPr>
          <w:delText xml:space="preserve"> (</w:delText>
        </w:r>
      </w:del>
    </w:p>
  </w:footnote>
  <w:footnote w:id="18">
    <w:p w14:paraId="78F13580" w14:textId="3DE68030" w:rsidR="00B05538" w:rsidRPr="00791066" w:rsidDel="00C93685" w:rsidRDefault="00B05538">
      <w:pPr>
        <w:pStyle w:val="FootnoteText"/>
        <w:bidi w:val="0"/>
        <w:spacing w:line="360" w:lineRule="auto"/>
        <w:jc w:val="both"/>
        <w:rPr>
          <w:del w:id="1516" w:author="Author"/>
          <w:rFonts w:asciiTheme="majorBidi" w:hAnsiTheme="majorBidi" w:cstheme="majorBidi"/>
          <w:rPrChange w:id="1517" w:author="Author">
            <w:rPr>
              <w:del w:id="1518" w:author="Author"/>
              <w:rFonts w:ascii="Garamond" w:hAnsi="Garamond"/>
            </w:rPr>
          </w:rPrChange>
        </w:rPr>
        <w:pPrChange w:id="1519" w:author="Author">
          <w:pPr>
            <w:pStyle w:val="FootnoteText"/>
            <w:bidi w:val="0"/>
            <w:spacing w:line="480" w:lineRule="auto"/>
            <w:jc w:val="both"/>
          </w:pPr>
        </w:pPrChange>
      </w:pPr>
      <w:del w:id="1520" w:author="Author">
        <w:r w:rsidRPr="00791066" w:rsidDel="00C93685">
          <w:rPr>
            <w:rStyle w:val="FootnoteReference"/>
            <w:rFonts w:asciiTheme="majorBidi" w:hAnsiTheme="majorBidi" w:cstheme="majorBidi"/>
            <w:rPrChange w:id="1521" w:author="Author">
              <w:rPr>
                <w:rStyle w:val="FootnoteReference"/>
                <w:rFonts w:ascii="Garamond" w:hAnsi="Garamond" w:cs="Times New Roman"/>
              </w:rPr>
            </w:rPrChange>
          </w:rPr>
          <w:footnoteRef/>
        </w:r>
        <w:r w:rsidRPr="00791066" w:rsidDel="00C93685">
          <w:rPr>
            <w:rFonts w:asciiTheme="majorBidi" w:hAnsiTheme="majorBidi" w:cstheme="majorBidi"/>
            <w:rtl/>
            <w:rPrChange w:id="1522" w:author="Author">
              <w:rPr>
                <w:rFonts w:ascii="Garamond" w:hAnsi="Garamond" w:cs="Times New Roman"/>
                <w:rtl/>
              </w:rPr>
            </w:rPrChange>
          </w:rPr>
          <w:delText xml:space="preserve"> </w:delText>
        </w:r>
        <w:r w:rsidRPr="00791066" w:rsidDel="00C93685">
          <w:rPr>
            <w:rFonts w:asciiTheme="majorBidi" w:hAnsiTheme="majorBidi" w:cstheme="majorBidi"/>
            <w:rPrChange w:id="1523" w:author="Author">
              <w:rPr>
                <w:rFonts w:ascii="Garamond" w:hAnsi="Garamond" w:cs="Times New Roman"/>
              </w:rPr>
            </w:rPrChange>
          </w:rPr>
          <w:delText>Chapman &amp; Gadfield</w:delText>
        </w:r>
        <w:r w:rsidRPr="00791066" w:rsidDel="00C93685">
          <w:rPr>
            <w:rFonts w:asciiTheme="majorBidi" w:hAnsiTheme="majorBidi" w:cstheme="majorBidi"/>
            <w:rtl/>
            <w:rPrChange w:id="1524" w:author="Author">
              <w:rPr>
                <w:rFonts w:ascii="Garamond" w:hAnsi="Garamond" w:cs="Times New Roman"/>
                <w:rtl/>
              </w:rPr>
            </w:rPrChange>
          </w:rPr>
          <w:delText xml:space="preserve"> </w:delText>
        </w:r>
        <w:r w:rsidRPr="00791066" w:rsidDel="00C93685">
          <w:rPr>
            <w:rFonts w:asciiTheme="majorBidi" w:hAnsiTheme="majorBidi" w:cstheme="majorBidi"/>
            <w:i/>
            <w:iCs/>
            <w:rPrChange w:id="1525" w:author="Author">
              <w:rPr>
                <w:rFonts w:ascii="Garamond" w:hAnsi="Garamond" w:cs="Times New Roman"/>
                <w:i/>
                <w:iCs/>
              </w:rPr>
            </w:rPrChange>
          </w:rPr>
          <w:delText>supra</w:delText>
        </w:r>
        <w:r w:rsidRPr="00791066" w:rsidDel="00C93685">
          <w:rPr>
            <w:rFonts w:asciiTheme="majorBidi" w:hAnsiTheme="majorBidi" w:cstheme="majorBidi"/>
            <w:rPrChange w:id="1526" w:author="Author">
              <w:rPr>
                <w:rFonts w:ascii="Garamond" w:hAnsi="Garamond" w:cs="Times New Roman"/>
              </w:rPr>
            </w:rPrChange>
          </w:rPr>
          <w:delText xml:space="preserve"> note </w:delText>
        </w:r>
        <w:r w:rsidRPr="00791066" w:rsidDel="00C93685">
          <w:rPr>
            <w:rFonts w:asciiTheme="majorBidi" w:hAnsiTheme="majorBidi" w:cstheme="majorBidi"/>
            <w:rPrChange w:id="1527" w:author="Author">
              <w:rPr>
                <w:rFonts w:ascii="Garamond" w:hAnsi="Garamond" w:cs="Times New Roman"/>
              </w:rPr>
            </w:rPrChange>
          </w:rPr>
          <w:fldChar w:fldCharType="begin"/>
        </w:r>
        <w:r w:rsidRPr="00791066" w:rsidDel="00C93685">
          <w:rPr>
            <w:rFonts w:asciiTheme="majorBidi" w:hAnsiTheme="majorBidi" w:cstheme="majorBidi"/>
            <w:rPrChange w:id="1528" w:author="Author">
              <w:rPr>
                <w:rFonts w:ascii="Garamond" w:hAnsi="Garamond" w:cs="Times New Roman"/>
              </w:rPr>
            </w:rPrChange>
          </w:rPr>
          <w:delInstrText xml:space="preserve"> NOTEREF _Ref3886316 \h  \* MERGEFORMAT </w:delInstrText>
        </w:r>
        <w:r w:rsidRPr="00791066" w:rsidDel="00C93685">
          <w:rPr>
            <w:rFonts w:asciiTheme="majorBidi" w:hAnsiTheme="majorBidi" w:cstheme="majorBidi"/>
            <w:rPrChange w:id="1529" w:author="Author">
              <w:rPr>
                <w:rFonts w:asciiTheme="majorBidi" w:hAnsiTheme="majorBidi" w:cstheme="majorBidi"/>
              </w:rPr>
            </w:rPrChange>
          </w:rPr>
        </w:r>
        <w:r w:rsidRPr="00791066" w:rsidDel="00C93685">
          <w:rPr>
            <w:rFonts w:asciiTheme="majorBidi" w:hAnsiTheme="majorBidi" w:cstheme="majorBidi"/>
            <w:rPrChange w:id="1530" w:author="Author">
              <w:rPr>
                <w:rFonts w:ascii="Garamond" w:hAnsi="Garamond" w:cs="Times New Roman"/>
              </w:rPr>
            </w:rPrChange>
          </w:rPr>
          <w:fldChar w:fldCharType="separate"/>
        </w:r>
        <w:r w:rsidRPr="00791066" w:rsidDel="00C93685">
          <w:rPr>
            <w:rFonts w:asciiTheme="majorBidi" w:hAnsiTheme="majorBidi" w:cstheme="majorBidi"/>
            <w:rPrChange w:id="1531" w:author="Author">
              <w:rPr>
                <w:rFonts w:ascii="Garamond" w:hAnsi="Garamond" w:cs="Times New Roman"/>
              </w:rPr>
            </w:rPrChange>
          </w:rPr>
          <w:delText>12</w:delText>
        </w:r>
        <w:r w:rsidRPr="00791066" w:rsidDel="00C93685">
          <w:rPr>
            <w:rFonts w:asciiTheme="majorBidi" w:hAnsiTheme="majorBidi" w:cstheme="majorBidi"/>
            <w:rPrChange w:id="1532" w:author="Author">
              <w:rPr>
                <w:rFonts w:ascii="Garamond" w:hAnsi="Garamond" w:cs="Times New Roman"/>
              </w:rPr>
            </w:rPrChange>
          </w:rPr>
          <w:fldChar w:fldCharType="end"/>
        </w:r>
        <w:r w:rsidRPr="00791066" w:rsidDel="00C93685">
          <w:rPr>
            <w:rFonts w:asciiTheme="majorBidi" w:hAnsiTheme="majorBidi" w:cstheme="majorBidi"/>
            <w:rPrChange w:id="1533" w:author="Author">
              <w:rPr>
                <w:rFonts w:ascii="Garamond" w:hAnsi="Garamond" w:cs="Times New Roman"/>
              </w:rPr>
            </w:rPrChange>
          </w:rPr>
          <w:delText>.</w:delText>
        </w:r>
      </w:del>
    </w:p>
  </w:footnote>
  <w:footnote w:id="19">
    <w:p w14:paraId="589E77F1" w14:textId="11F22F77" w:rsidR="00B05538" w:rsidRPr="00791066" w:rsidDel="00791066" w:rsidRDefault="00B05538">
      <w:pPr>
        <w:pStyle w:val="FootnoteText"/>
        <w:bidi w:val="0"/>
        <w:spacing w:line="360" w:lineRule="auto"/>
        <w:jc w:val="both"/>
        <w:rPr>
          <w:del w:id="1550" w:author="Author"/>
          <w:rFonts w:asciiTheme="majorBidi" w:hAnsiTheme="majorBidi" w:cstheme="majorBidi"/>
          <w:rPrChange w:id="1551" w:author="Author">
            <w:rPr>
              <w:del w:id="1552" w:author="Author"/>
              <w:rFonts w:ascii="Garamond" w:hAnsi="Garamond"/>
            </w:rPr>
          </w:rPrChange>
        </w:rPr>
        <w:pPrChange w:id="1553" w:author="Author">
          <w:pPr>
            <w:pStyle w:val="FootnoteText"/>
            <w:bidi w:val="0"/>
            <w:spacing w:line="480" w:lineRule="auto"/>
            <w:jc w:val="both"/>
          </w:pPr>
        </w:pPrChange>
      </w:pPr>
      <w:del w:id="1554" w:author="Author">
        <w:r w:rsidRPr="00791066" w:rsidDel="00791066">
          <w:rPr>
            <w:rStyle w:val="FootnoteReference"/>
            <w:rFonts w:asciiTheme="majorBidi" w:hAnsiTheme="majorBidi" w:cstheme="majorBidi"/>
            <w:rPrChange w:id="1555" w:author="Author">
              <w:rPr>
                <w:rStyle w:val="FootnoteReference"/>
                <w:rFonts w:ascii="Garamond" w:hAnsi="Garamond"/>
              </w:rPr>
            </w:rPrChange>
          </w:rPr>
          <w:footnoteRef/>
        </w:r>
        <w:r w:rsidRPr="00791066" w:rsidDel="00791066">
          <w:rPr>
            <w:rFonts w:asciiTheme="majorBidi" w:hAnsiTheme="majorBidi" w:cstheme="majorBidi"/>
            <w:rPrChange w:id="1556" w:author="Author">
              <w:rPr>
                <w:rFonts w:ascii="Garamond" w:hAnsi="Garamond" w:cs="Times New Roman"/>
              </w:rPr>
            </w:rPrChange>
          </w:rPr>
          <w:delText xml:space="preserve"> </w:delText>
        </w:r>
        <w:r w:rsidRPr="00791066" w:rsidDel="00791066">
          <w:rPr>
            <w:rFonts w:asciiTheme="majorBidi" w:hAnsiTheme="majorBidi" w:cstheme="majorBidi"/>
            <w:i/>
            <w:iCs/>
            <w:rPrChange w:id="1557" w:author="Author">
              <w:rPr>
                <w:rFonts w:ascii="Garamond" w:hAnsi="Garamond" w:cs="Times New Roman"/>
                <w:i/>
                <w:iCs/>
              </w:rPr>
            </w:rPrChange>
          </w:rPr>
          <w:delText>Id</w:delText>
        </w:r>
        <w:r w:rsidRPr="00791066" w:rsidDel="00791066">
          <w:rPr>
            <w:rFonts w:asciiTheme="majorBidi" w:hAnsiTheme="majorBidi" w:cstheme="majorBidi"/>
            <w:rPrChange w:id="1558" w:author="Author">
              <w:rPr>
                <w:rFonts w:ascii="Garamond" w:hAnsi="Garamond" w:cs="Times New Roman"/>
              </w:rPr>
            </w:rPrChange>
          </w:rPr>
          <w:delText>.;</w:delText>
        </w:r>
        <w:r w:rsidRPr="00791066" w:rsidDel="00791066">
          <w:rPr>
            <w:rFonts w:asciiTheme="majorBidi" w:hAnsiTheme="majorBidi" w:cstheme="majorBidi"/>
            <w:rtl/>
            <w:rPrChange w:id="1559" w:author="Author">
              <w:rPr>
                <w:rFonts w:ascii="Garamond" w:hAnsi="Garamond" w:cs="Times New Roman"/>
                <w:rtl/>
              </w:rPr>
            </w:rPrChange>
          </w:rPr>
          <w:delText xml:space="preserve"> </w:delText>
        </w:r>
        <w:r w:rsidRPr="00791066" w:rsidDel="00791066">
          <w:rPr>
            <w:rFonts w:asciiTheme="majorBidi" w:hAnsiTheme="majorBidi" w:cstheme="majorBidi"/>
            <w:rPrChange w:id="1560" w:author="Author">
              <w:rPr>
                <w:rFonts w:ascii="Garamond" w:hAnsi="Garamond" w:cs="Times New Roman"/>
              </w:rPr>
            </w:rPrChange>
          </w:rPr>
          <w:delText>Butland &amp;. Ivy</w:delText>
        </w:r>
        <w:r w:rsidRPr="00791066" w:rsidDel="00791066">
          <w:rPr>
            <w:rFonts w:asciiTheme="majorBidi" w:hAnsiTheme="majorBidi" w:cstheme="majorBidi"/>
            <w:i/>
            <w:iCs/>
            <w:rPrChange w:id="1561" w:author="Author">
              <w:rPr>
                <w:rFonts w:ascii="Garamond" w:hAnsi="Garamond" w:cs="Times New Roman"/>
                <w:i/>
                <w:iCs/>
              </w:rPr>
            </w:rPrChange>
          </w:rPr>
          <w:delText xml:space="preserve"> supra</w:delText>
        </w:r>
        <w:r w:rsidRPr="00791066" w:rsidDel="00791066">
          <w:rPr>
            <w:rFonts w:asciiTheme="majorBidi" w:hAnsiTheme="majorBidi" w:cstheme="majorBidi"/>
            <w:rPrChange w:id="1562" w:author="Author">
              <w:rPr>
                <w:rFonts w:ascii="Garamond" w:hAnsi="Garamond" w:cs="Times New Roman"/>
              </w:rPr>
            </w:rPrChange>
          </w:rPr>
          <w:delText xml:space="preserve"> note </w:delText>
        </w:r>
        <w:r w:rsidRPr="00791066" w:rsidDel="00791066">
          <w:rPr>
            <w:rFonts w:asciiTheme="majorBidi" w:hAnsiTheme="majorBidi" w:cstheme="majorBidi"/>
            <w:rPrChange w:id="1563" w:author="Author">
              <w:rPr>
                <w:rFonts w:ascii="Garamond" w:hAnsi="Garamond" w:cs="Times New Roman"/>
              </w:rPr>
            </w:rPrChange>
          </w:rPr>
          <w:fldChar w:fldCharType="begin"/>
        </w:r>
        <w:r w:rsidRPr="00791066" w:rsidDel="00791066">
          <w:rPr>
            <w:rFonts w:asciiTheme="majorBidi" w:hAnsiTheme="majorBidi" w:cstheme="majorBidi"/>
            <w:rPrChange w:id="1564" w:author="Author">
              <w:rPr>
                <w:rFonts w:ascii="Garamond" w:hAnsi="Garamond" w:cs="Times New Roman"/>
              </w:rPr>
            </w:rPrChange>
          </w:rPr>
          <w:delInstrText xml:space="preserve"> NOTEREF _Ref3886316 \h  \* MERGEFORMAT </w:delInstrText>
        </w:r>
        <w:r w:rsidRPr="00791066" w:rsidDel="00791066">
          <w:rPr>
            <w:rFonts w:asciiTheme="majorBidi" w:hAnsiTheme="majorBidi" w:cstheme="majorBidi"/>
            <w:rPrChange w:id="1565" w:author="Author">
              <w:rPr>
                <w:rFonts w:asciiTheme="majorBidi" w:hAnsiTheme="majorBidi" w:cstheme="majorBidi"/>
              </w:rPr>
            </w:rPrChange>
          </w:rPr>
        </w:r>
        <w:r w:rsidRPr="00791066" w:rsidDel="00791066">
          <w:rPr>
            <w:rFonts w:asciiTheme="majorBidi" w:hAnsiTheme="majorBidi" w:cstheme="majorBidi"/>
            <w:rPrChange w:id="1566" w:author="Author">
              <w:rPr>
                <w:rFonts w:ascii="Garamond" w:hAnsi="Garamond" w:cs="Times New Roman"/>
              </w:rPr>
            </w:rPrChange>
          </w:rPr>
          <w:fldChar w:fldCharType="separate"/>
        </w:r>
        <w:r w:rsidRPr="00791066" w:rsidDel="00791066">
          <w:rPr>
            <w:rFonts w:asciiTheme="majorBidi" w:hAnsiTheme="majorBidi" w:cstheme="majorBidi"/>
            <w:rPrChange w:id="1567" w:author="Author">
              <w:rPr>
                <w:rFonts w:ascii="Garamond" w:hAnsi="Garamond" w:cs="Times New Roman"/>
              </w:rPr>
            </w:rPrChange>
          </w:rPr>
          <w:delText>12</w:delText>
        </w:r>
        <w:r w:rsidRPr="00791066" w:rsidDel="00791066">
          <w:rPr>
            <w:rFonts w:asciiTheme="majorBidi" w:hAnsiTheme="majorBidi" w:cstheme="majorBidi"/>
            <w:rPrChange w:id="1568" w:author="Author">
              <w:rPr>
                <w:rFonts w:ascii="Garamond" w:hAnsi="Garamond" w:cs="Times New Roman"/>
              </w:rPr>
            </w:rPrChange>
          </w:rPr>
          <w:fldChar w:fldCharType="end"/>
        </w:r>
        <w:r w:rsidRPr="00791066" w:rsidDel="00791066">
          <w:rPr>
            <w:rFonts w:asciiTheme="majorBidi" w:hAnsiTheme="majorBidi" w:cstheme="majorBidi"/>
            <w:rtl/>
            <w:rPrChange w:id="1569" w:author="Author">
              <w:rPr>
                <w:rFonts w:ascii="Garamond" w:hAnsi="Garamond" w:cs="Times New Roman"/>
                <w:rtl/>
              </w:rPr>
            </w:rPrChange>
          </w:rPr>
          <w:delText>;</w:delText>
        </w:r>
        <w:r w:rsidRPr="00791066" w:rsidDel="00791066">
          <w:rPr>
            <w:rFonts w:asciiTheme="majorBidi" w:hAnsiTheme="majorBidi" w:cstheme="majorBidi"/>
            <w:rPrChange w:id="1570" w:author="Author">
              <w:rPr>
                <w:rFonts w:ascii="Garamond" w:hAnsi="Garamond" w:cs="Times New Roman"/>
              </w:rPr>
            </w:rPrChange>
          </w:rPr>
          <w:delText xml:space="preserve"> Henkin &amp; Fish</w:delText>
        </w:r>
        <w:r w:rsidRPr="00791066" w:rsidDel="00791066">
          <w:rPr>
            <w:rFonts w:asciiTheme="majorBidi" w:hAnsiTheme="majorBidi" w:cstheme="majorBidi"/>
            <w:i/>
            <w:iCs/>
            <w:rPrChange w:id="1571" w:author="Author">
              <w:rPr>
                <w:rFonts w:ascii="Garamond" w:hAnsi="Garamond" w:cs="Times New Roman"/>
                <w:i/>
                <w:iCs/>
              </w:rPr>
            </w:rPrChange>
          </w:rPr>
          <w:delText xml:space="preserve"> supra</w:delText>
        </w:r>
        <w:r w:rsidRPr="00791066" w:rsidDel="00791066">
          <w:rPr>
            <w:rFonts w:asciiTheme="majorBidi" w:hAnsiTheme="majorBidi" w:cstheme="majorBidi"/>
            <w:rPrChange w:id="1572" w:author="Author">
              <w:rPr>
                <w:rFonts w:ascii="Garamond" w:hAnsi="Garamond" w:cs="Times New Roman"/>
              </w:rPr>
            </w:rPrChange>
          </w:rPr>
          <w:delText xml:space="preserve"> note </w:delText>
        </w:r>
        <w:r w:rsidRPr="00791066" w:rsidDel="00791066">
          <w:rPr>
            <w:rFonts w:asciiTheme="majorBidi" w:hAnsiTheme="majorBidi" w:cstheme="majorBidi"/>
            <w:rPrChange w:id="1573" w:author="Author">
              <w:rPr>
                <w:rFonts w:ascii="Garamond" w:hAnsi="Garamond" w:cs="Times New Roman"/>
              </w:rPr>
            </w:rPrChange>
          </w:rPr>
          <w:fldChar w:fldCharType="begin"/>
        </w:r>
        <w:r w:rsidRPr="00791066" w:rsidDel="00791066">
          <w:rPr>
            <w:rFonts w:asciiTheme="majorBidi" w:hAnsiTheme="majorBidi" w:cstheme="majorBidi"/>
            <w:rPrChange w:id="1574" w:author="Author">
              <w:rPr>
                <w:rFonts w:ascii="Garamond" w:hAnsi="Garamond" w:cs="Times New Roman"/>
              </w:rPr>
            </w:rPrChange>
          </w:rPr>
          <w:delInstrText xml:space="preserve"> NOTEREF _Ref3886316 \h  \* MERGEFORMAT </w:delInstrText>
        </w:r>
        <w:r w:rsidRPr="00791066" w:rsidDel="00791066">
          <w:rPr>
            <w:rFonts w:asciiTheme="majorBidi" w:hAnsiTheme="majorBidi" w:cstheme="majorBidi"/>
            <w:rPrChange w:id="1575" w:author="Author">
              <w:rPr>
                <w:rFonts w:asciiTheme="majorBidi" w:hAnsiTheme="majorBidi" w:cstheme="majorBidi"/>
              </w:rPr>
            </w:rPrChange>
          </w:rPr>
        </w:r>
        <w:r w:rsidRPr="00791066" w:rsidDel="00791066">
          <w:rPr>
            <w:rFonts w:asciiTheme="majorBidi" w:hAnsiTheme="majorBidi" w:cstheme="majorBidi"/>
            <w:rPrChange w:id="1576" w:author="Author">
              <w:rPr>
                <w:rFonts w:ascii="Garamond" w:hAnsi="Garamond" w:cs="Times New Roman"/>
              </w:rPr>
            </w:rPrChange>
          </w:rPr>
          <w:fldChar w:fldCharType="separate"/>
        </w:r>
        <w:r w:rsidRPr="00791066" w:rsidDel="00791066">
          <w:rPr>
            <w:rFonts w:asciiTheme="majorBidi" w:hAnsiTheme="majorBidi" w:cstheme="majorBidi"/>
            <w:rPrChange w:id="1577" w:author="Author">
              <w:rPr>
                <w:rFonts w:ascii="Garamond" w:hAnsi="Garamond" w:cs="Times New Roman"/>
              </w:rPr>
            </w:rPrChange>
          </w:rPr>
          <w:delText>12</w:delText>
        </w:r>
        <w:r w:rsidRPr="00791066" w:rsidDel="00791066">
          <w:rPr>
            <w:rFonts w:asciiTheme="majorBidi" w:hAnsiTheme="majorBidi" w:cstheme="majorBidi"/>
            <w:rPrChange w:id="1578" w:author="Author">
              <w:rPr>
                <w:rFonts w:ascii="Garamond" w:hAnsi="Garamond" w:cs="Times New Roman"/>
              </w:rPr>
            </w:rPrChange>
          </w:rPr>
          <w:fldChar w:fldCharType="end"/>
        </w:r>
        <w:r w:rsidRPr="00791066" w:rsidDel="00791066">
          <w:rPr>
            <w:rFonts w:asciiTheme="majorBidi" w:hAnsiTheme="majorBidi" w:cstheme="majorBidi"/>
            <w:rPrChange w:id="1579" w:author="Author">
              <w:rPr>
                <w:rFonts w:ascii="Garamond" w:hAnsi="Garamond" w:cs="Times New Roman"/>
              </w:rPr>
            </w:rPrChange>
          </w:rPr>
          <w:delText xml:space="preserve"> ; Moore, Griffiths &amp; Payne</w:delText>
        </w:r>
        <w:r w:rsidRPr="00791066" w:rsidDel="00791066">
          <w:rPr>
            <w:rFonts w:asciiTheme="majorBidi" w:hAnsiTheme="majorBidi" w:cstheme="majorBidi"/>
            <w:i/>
            <w:iCs/>
            <w:rPrChange w:id="1580" w:author="Author">
              <w:rPr>
                <w:rFonts w:ascii="Garamond" w:hAnsi="Garamond" w:cs="Times New Roman"/>
                <w:i/>
                <w:iCs/>
              </w:rPr>
            </w:rPrChange>
          </w:rPr>
          <w:delText xml:space="preserve"> supra</w:delText>
        </w:r>
        <w:r w:rsidRPr="00791066" w:rsidDel="00791066">
          <w:rPr>
            <w:rFonts w:asciiTheme="majorBidi" w:hAnsiTheme="majorBidi" w:cstheme="majorBidi"/>
            <w:rPrChange w:id="1581" w:author="Author">
              <w:rPr>
                <w:rFonts w:ascii="Garamond" w:hAnsi="Garamond" w:cs="Times New Roman"/>
              </w:rPr>
            </w:rPrChange>
          </w:rPr>
          <w:delText xml:space="preserve"> note </w:delText>
        </w:r>
        <w:r w:rsidRPr="00791066" w:rsidDel="00791066">
          <w:rPr>
            <w:rFonts w:asciiTheme="majorBidi" w:hAnsiTheme="majorBidi" w:cstheme="majorBidi"/>
            <w:rPrChange w:id="1582" w:author="Author">
              <w:rPr>
                <w:rFonts w:ascii="Garamond" w:hAnsi="Garamond" w:cs="Times New Roman"/>
              </w:rPr>
            </w:rPrChange>
          </w:rPr>
          <w:fldChar w:fldCharType="begin"/>
        </w:r>
        <w:r w:rsidRPr="00791066" w:rsidDel="00791066">
          <w:rPr>
            <w:rFonts w:asciiTheme="majorBidi" w:hAnsiTheme="majorBidi" w:cstheme="majorBidi"/>
            <w:rPrChange w:id="1583" w:author="Author">
              <w:rPr>
                <w:rFonts w:ascii="Garamond" w:hAnsi="Garamond" w:cs="Times New Roman"/>
              </w:rPr>
            </w:rPrChange>
          </w:rPr>
          <w:delInstrText xml:space="preserve"> NOTEREF _Ref3886316 \h  \* MERGEFORMAT </w:delInstrText>
        </w:r>
        <w:r w:rsidRPr="00791066" w:rsidDel="00791066">
          <w:rPr>
            <w:rFonts w:asciiTheme="majorBidi" w:hAnsiTheme="majorBidi" w:cstheme="majorBidi"/>
            <w:rPrChange w:id="1584" w:author="Author">
              <w:rPr>
                <w:rFonts w:asciiTheme="majorBidi" w:hAnsiTheme="majorBidi" w:cstheme="majorBidi"/>
              </w:rPr>
            </w:rPrChange>
          </w:rPr>
        </w:r>
        <w:r w:rsidRPr="00791066" w:rsidDel="00791066">
          <w:rPr>
            <w:rFonts w:asciiTheme="majorBidi" w:hAnsiTheme="majorBidi" w:cstheme="majorBidi"/>
            <w:rPrChange w:id="1585" w:author="Author">
              <w:rPr>
                <w:rFonts w:ascii="Garamond" w:hAnsi="Garamond" w:cs="Times New Roman"/>
              </w:rPr>
            </w:rPrChange>
          </w:rPr>
          <w:fldChar w:fldCharType="separate"/>
        </w:r>
        <w:r w:rsidRPr="00791066" w:rsidDel="00791066">
          <w:rPr>
            <w:rFonts w:asciiTheme="majorBidi" w:hAnsiTheme="majorBidi" w:cstheme="majorBidi"/>
            <w:rPrChange w:id="1586" w:author="Author">
              <w:rPr>
                <w:rFonts w:ascii="Garamond" w:hAnsi="Garamond" w:cs="Times New Roman"/>
              </w:rPr>
            </w:rPrChange>
          </w:rPr>
          <w:delText>12</w:delText>
        </w:r>
        <w:r w:rsidRPr="00791066" w:rsidDel="00791066">
          <w:rPr>
            <w:rFonts w:asciiTheme="majorBidi" w:hAnsiTheme="majorBidi" w:cstheme="majorBidi"/>
            <w:rPrChange w:id="1587" w:author="Author">
              <w:rPr>
                <w:rFonts w:ascii="Garamond" w:hAnsi="Garamond" w:cs="Times New Roman"/>
              </w:rPr>
            </w:rPrChange>
          </w:rPr>
          <w:fldChar w:fldCharType="end"/>
        </w:r>
        <w:r w:rsidRPr="00791066" w:rsidDel="00791066">
          <w:rPr>
            <w:rFonts w:asciiTheme="majorBidi" w:hAnsiTheme="majorBidi" w:cstheme="majorBidi"/>
            <w:rPrChange w:id="1588" w:author="Author">
              <w:rPr>
                <w:rFonts w:ascii="Garamond" w:hAnsi="Garamond"/>
              </w:rPr>
            </w:rPrChange>
          </w:rPr>
          <w:delText>.</w:delText>
        </w:r>
      </w:del>
    </w:p>
  </w:footnote>
  <w:footnote w:id="20">
    <w:p w14:paraId="526C4FE9" w14:textId="77777777" w:rsidR="00B05538" w:rsidRPr="00791066" w:rsidDel="00943B45" w:rsidRDefault="00B05538">
      <w:pPr>
        <w:pStyle w:val="FootnoteText"/>
        <w:bidi w:val="0"/>
        <w:spacing w:line="360" w:lineRule="auto"/>
        <w:jc w:val="both"/>
        <w:rPr>
          <w:del w:id="1596" w:author="Author"/>
          <w:rFonts w:asciiTheme="majorBidi" w:hAnsiTheme="majorBidi" w:cstheme="majorBidi"/>
          <w:rPrChange w:id="1597" w:author="Author">
            <w:rPr>
              <w:del w:id="1598" w:author="Author"/>
              <w:rFonts w:ascii="Garamond" w:hAnsi="Garamond" w:cs="Times New Roman"/>
            </w:rPr>
          </w:rPrChange>
        </w:rPr>
        <w:pPrChange w:id="1599" w:author="Author">
          <w:pPr>
            <w:pStyle w:val="FootnoteText"/>
            <w:bidi w:val="0"/>
            <w:spacing w:line="480" w:lineRule="auto"/>
            <w:jc w:val="both"/>
          </w:pPr>
        </w:pPrChange>
      </w:pPr>
      <w:del w:id="1600" w:author="Author">
        <w:r w:rsidRPr="00791066" w:rsidDel="00943B45">
          <w:rPr>
            <w:rStyle w:val="FootnoteReference"/>
            <w:rFonts w:asciiTheme="majorBidi" w:hAnsiTheme="majorBidi" w:cstheme="majorBidi"/>
            <w:rPrChange w:id="1601" w:author="Author">
              <w:rPr>
                <w:rStyle w:val="FootnoteReference"/>
                <w:rFonts w:ascii="Garamond" w:hAnsi="Garamond" w:cs="Times New Roman"/>
              </w:rPr>
            </w:rPrChange>
          </w:rPr>
          <w:footnoteRef/>
        </w:r>
        <w:r w:rsidRPr="00791066" w:rsidDel="00943B45">
          <w:rPr>
            <w:rFonts w:asciiTheme="majorBidi" w:hAnsiTheme="majorBidi" w:cstheme="majorBidi"/>
            <w:rtl/>
            <w:rPrChange w:id="1602" w:author="Author">
              <w:rPr>
                <w:rFonts w:ascii="Garamond" w:hAnsi="Garamond" w:cs="Times New Roman"/>
                <w:rtl/>
              </w:rPr>
            </w:rPrChange>
          </w:rPr>
          <w:delText xml:space="preserve"> </w:delText>
        </w:r>
        <w:r w:rsidRPr="00791066" w:rsidDel="00943B45">
          <w:rPr>
            <w:rFonts w:asciiTheme="majorBidi" w:hAnsiTheme="majorBidi" w:cstheme="majorBidi"/>
            <w:rPrChange w:id="1603" w:author="Author">
              <w:rPr>
                <w:rFonts w:ascii="Garamond" w:hAnsi="Garamond" w:cs="Times New Roman"/>
              </w:rPr>
            </w:rPrChange>
          </w:rPr>
          <w:delText xml:space="preserve">Kathryn Ryan &amp; Jeanne Kanjorski, </w:delText>
        </w:r>
        <w:r w:rsidRPr="00791066" w:rsidDel="00943B45">
          <w:rPr>
            <w:rFonts w:asciiTheme="majorBidi" w:hAnsiTheme="majorBidi" w:cstheme="majorBidi"/>
            <w:i/>
            <w:iCs/>
            <w:rPrChange w:id="1604" w:author="Author">
              <w:rPr>
                <w:rFonts w:ascii="Garamond" w:hAnsi="Garamond" w:cs="Times New Roman"/>
                <w:i/>
                <w:iCs/>
              </w:rPr>
            </w:rPrChange>
          </w:rPr>
          <w:delText>The Enjoyment of Sexist humor, Rape Attitudes, and Relationship Aggression in College Students</w:delText>
        </w:r>
        <w:r w:rsidRPr="00791066" w:rsidDel="00943B45">
          <w:rPr>
            <w:rFonts w:asciiTheme="majorBidi" w:hAnsiTheme="majorBidi" w:cstheme="majorBidi"/>
            <w:rPrChange w:id="1605" w:author="Author">
              <w:rPr>
                <w:rFonts w:ascii="Garamond" w:hAnsi="Garamond" w:cs="Times New Roman"/>
              </w:rPr>
            </w:rPrChange>
          </w:rPr>
          <w:delText xml:space="preserve">, 38 </w:delText>
        </w:r>
        <w:r w:rsidRPr="00791066" w:rsidDel="00943B45">
          <w:rPr>
            <w:rFonts w:asciiTheme="majorBidi" w:hAnsiTheme="majorBidi" w:cstheme="majorBidi"/>
            <w:smallCaps/>
            <w:rPrChange w:id="1606" w:author="Author">
              <w:rPr>
                <w:rFonts w:ascii="Garamond" w:hAnsi="Garamond" w:cs="Times New Roman"/>
                <w:smallCaps/>
              </w:rPr>
            </w:rPrChange>
          </w:rPr>
          <w:delText>Sex Roles</w:delText>
        </w:r>
        <w:r w:rsidRPr="00791066" w:rsidDel="00943B45">
          <w:rPr>
            <w:rFonts w:asciiTheme="majorBidi" w:hAnsiTheme="majorBidi" w:cstheme="majorBidi"/>
            <w:rPrChange w:id="1607" w:author="Author">
              <w:rPr>
                <w:rFonts w:ascii="Garamond" w:hAnsi="Garamond" w:cs="Times New Roman"/>
              </w:rPr>
            </w:rPrChange>
          </w:rPr>
          <w:delText xml:space="preserve"> 743 (1998)</w:delText>
        </w:r>
        <w:r w:rsidRPr="00791066" w:rsidDel="00943B45">
          <w:rPr>
            <w:rFonts w:asciiTheme="majorBidi" w:hAnsiTheme="majorBidi" w:cstheme="majorBidi"/>
            <w:rtl/>
            <w:rPrChange w:id="1608" w:author="Author">
              <w:rPr>
                <w:rFonts w:ascii="Garamond" w:hAnsi="Garamond" w:cs="Times New Roman"/>
                <w:rtl/>
              </w:rPr>
            </w:rPrChange>
          </w:rPr>
          <w:delText>.</w:delText>
        </w:r>
      </w:del>
    </w:p>
  </w:footnote>
  <w:footnote w:id="21">
    <w:p w14:paraId="765FE25E" w14:textId="38FB13BA" w:rsidR="00B05538" w:rsidRPr="00791066" w:rsidRDefault="00B05538">
      <w:pPr>
        <w:pStyle w:val="FootnoteText"/>
        <w:bidi w:val="0"/>
        <w:spacing w:line="360" w:lineRule="auto"/>
        <w:rPr>
          <w:rFonts w:asciiTheme="majorBidi" w:hAnsiTheme="majorBidi" w:cstheme="majorBidi"/>
          <w:lang w:val="en-GB"/>
          <w:rPrChange w:id="1629" w:author="Author">
            <w:rPr/>
          </w:rPrChange>
        </w:rPr>
        <w:pPrChange w:id="1630" w:author="Author">
          <w:pPr>
            <w:pStyle w:val="FootnoteText"/>
          </w:pPr>
        </w:pPrChange>
      </w:pPr>
      <w:ins w:id="1631" w:author="Author">
        <w:r w:rsidRPr="00791066">
          <w:rPr>
            <w:rStyle w:val="FootnoteReference"/>
            <w:rFonts w:asciiTheme="majorBidi" w:hAnsiTheme="majorBidi" w:cstheme="majorBidi"/>
            <w:rPrChange w:id="1632" w:author="Author">
              <w:rPr>
                <w:rStyle w:val="FootnoteReference"/>
              </w:rPr>
            </w:rPrChange>
          </w:rPr>
          <w:footnoteRef/>
        </w:r>
        <w:r w:rsidRPr="00791066">
          <w:rPr>
            <w:rFonts w:asciiTheme="majorBidi" w:hAnsiTheme="majorBidi" w:cstheme="majorBidi"/>
            <w:rPrChange w:id="1633" w:author="Author">
              <w:rPr>
                <w:rFonts w:asciiTheme="majorBidi" w:hAnsiTheme="majorBidi" w:cstheme="majorBidi"/>
                <w:highlight w:val="yellow"/>
              </w:rPr>
            </w:rPrChange>
          </w:rPr>
          <w:t xml:space="preserve"> Likewise, Glick and Fiske</w:t>
        </w:r>
        <w:r w:rsidRPr="00791066">
          <w:rPr>
            <w:rFonts w:asciiTheme="majorBidi" w:hAnsiTheme="majorBidi" w:cstheme="majorBidi"/>
          </w:rPr>
          <w:t xml:space="preserve"> (1996)</w:t>
        </w:r>
        <w:r w:rsidRPr="00791066">
          <w:rPr>
            <w:rFonts w:asciiTheme="majorBidi" w:hAnsiTheme="majorBidi" w:cstheme="majorBidi"/>
            <w:rPrChange w:id="1634" w:author="Author">
              <w:rPr>
                <w:rFonts w:asciiTheme="majorBidi" w:hAnsiTheme="majorBidi" w:cstheme="majorBidi"/>
                <w:highlight w:val="yellow"/>
              </w:rPr>
            </w:rPrChange>
          </w:rPr>
          <w:t xml:space="preserve">’s theory of Ambivalent Sexism Inventory has </w:t>
        </w:r>
        <w:r w:rsidRPr="00791066">
          <w:rPr>
            <w:rFonts w:asciiTheme="majorBidi" w:hAnsiTheme="majorBidi" w:cstheme="majorBidi"/>
          </w:rPr>
          <w:t>facilitated</w:t>
        </w:r>
        <w:r w:rsidRPr="00791066">
          <w:rPr>
            <w:rFonts w:asciiTheme="majorBidi" w:hAnsiTheme="majorBidi" w:cstheme="majorBidi"/>
            <w:rPrChange w:id="1635" w:author="Author">
              <w:rPr>
                <w:rFonts w:asciiTheme="majorBidi" w:hAnsiTheme="majorBidi" w:cstheme="majorBidi"/>
                <w:highlight w:val="yellow"/>
              </w:rPr>
            </w:rPrChange>
          </w:rPr>
          <w:t xml:space="preserve"> even more advances in the research examining the correlation between attitudes towards women and the appreciation of sexist humor. Studies have shown that both men and women who have been found to rank high on the hostile sexism scale tended to appreciate sexist humor more than those ranking low </w:t>
        </w:r>
        <w:r w:rsidRPr="00791066">
          <w:rPr>
            <w:rFonts w:asciiTheme="majorBidi" w:hAnsiTheme="majorBidi" w:cstheme="majorBidi"/>
          </w:rPr>
          <w:t>(</w:t>
        </w:r>
        <w:r w:rsidRPr="00791066">
          <w:rPr>
            <w:rFonts w:asciiTheme="majorBidi" w:hAnsiTheme="majorBidi" w:cstheme="majorBidi"/>
            <w:rPrChange w:id="1636" w:author="Author">
              <w:rPr>
                <w:rFonts w:asciiTheme="majorBidi" w:hAnsiTheme="majorBidi" w:cstheme="majorBidi"/>
                <w:highlight w:val="yellow"/>
              </w:rPr>
            </w:rPrChange>
          </w:rPr>
          <w:t xml:space="preserve">Eyssel </w:t>
        </w:r>
        <w:r w:rsidRPr="00791066">
          <w:rPr>
            <w:rFonts w:asciiTheme="majorBidi" w:hAnsiTheme="majorBidi" w:cstheme="majorBidi"/>
          </w:rPr>
          <w:t>and</w:t>
        </w:r>
        <w:r w:rsidRPr="00791066" w:rsidDel="00BA0232">
          <w:rPr>
            <w:rFonts w:asciiTheme="majorBidi" w:hAnsiTheme="majorBidi" w:cstheme="majorBidi"/>
            <w:rPrChange w:id="1637" w:author="Author">
              <w:rPr>
                <w:rFonts w:asciiTheme="majorBidi" w:hAnsiTheme="majorBidi" w:cstheme="majorBidi"/>
                <w:highlight w:val="yellow"/>
              </w:rPr>
            </w:rPrChange>
          </w:rPr>
          <w:t xml:space="preserve"> </w:t>
        </w:r>
        <w:r w:rsidRPr="00791066">
          <w:rPr>
            <w:rFonts w:asciiTheme="majorBidi" w:hAnsiTheme="majorBidi" w:cstheme="majorBidi"/>
            <w:rPrChange w:id="1638" w:author="Author">
              <w:rPr>
                <w:rFonts w:asciiTheme="majorBidi" w:hAnsiTheme="majorBidi" w:cstheme="majorBidi"/>
                <w:highlight w:val="yellow"/>
              </w:rPr>
            </w:rPrChange>
          </w:rPr>
          <w:t>Bohner</w:t>
        </w:r>
        <w:r w:rsidRPr="00791066">
          <w:rPr>
            <w:rFonts w:asciiTheme="majorBidi" w:hAnsiTheme="majorBidi" w:cstheme="majorBidi"/>
          </w:rPr>
          <w:t xml:space="preserve"> </w:t>
        </w:r>
        <w:r w:rsidRPr="00791066">
          <w:rPr>
            <w:rFonts w:asciiTheme="majorBidi" w:hAnsiTheme="majorBidi" w:cstheme="majorBidi"/>
            <w:rPrChange w:id="1639" w:author="Author">
              <w:rPr>
                <w:rFonts w:asciiTheme="majorBidi" w:hAnsiTheme="majorBidi" w:cstheme="majorBidi"/>
                <w:highlight w:val="yellow"/>
              </w:rPr>
            </w:rPrChange>
          </w:rPr>
          <w:t>2007</w:t>
        </w:r>
        <w:r w:rsidRPr="00791066">
          <w:rPr>
            <w:rFonts w:asciiTheme="majorBidi" w:hAnsiTheme="majorBidi" w:cstheme="majorBidi"/>
            <w:rtl/>
            <w:rPrChange w:id="1640" w:author="Author">
              <w:rPr>
                <w:rFonts w:asciiTheme="majorBidi" w:hAnsiTheme="majorBidi" w:cstheme="majorBidi"/>
                <w:highlight w:val="yellow"/>
                <w:rtl/>
              </w:rPr>
            </w:rPrChange>
          </w:rPr>
          <w:t>;</w:t>
        </w:r>
        <w:r w:rsidRPr="00791066">
          <w:rPr>
            <w:rFonts w:asciiTheme="majorBidi" w:hAnsiTheme="majorBidi" w:cstheme="majorBidi"/>
            <w:rPrChange w:id="1641" w:author="Author">
              <w:rPr>
                <w:rFonts w:asciiTheme="majorBidi" w:hAnsiTheme="majorBidi" w:cstheme="majorBidi"/>
                <w:highlight w:val="yellow"/>
              </w:rPr>
            </w:rPrChange>
          </w:rPr>
          <w:t xml:space="preserve"> Ford</w:t>
        </w:r>
        <w:r w:rsidRPr="00791066">
          <w:rPr>
            <w:rFonts w:asciiTheme="majorBidi" w:hAnsiTheme="majorBidi" w:cstheme="majorBidi"/>
          </w:rPr>
          <w:t xml:space="preserve"> </w:t>
        </w:r>
        <w:r w:rsidRPr="00791066">
          <w:rPr>
            <w:rFonts w:asciiTheme="majorBidi" w:hAnsiTheme="majorBidi" w:cstheme="majorBidi"/>
            <w:rPrChange w:id="1642" w:author="Author">
              <w:rPr>
                <w:rFonts w:asciiTheme="majorBidi" w:hAnsiTheme="majorBidi" w:cstheme="majorBidi"/>
                <w:highlight w:val="yellow"/>
              </w:rPr>
            </w:rPrChange>
          </w:rPr>
          <w:t>2000)</w:t>
        </w:r>
        <w:r w:rsidRPr="00791066">
          <w:rPr>
            <w:rFonts w:asciiTheme="majorBidi" w:hAnsiTheme="majorBidi" w:cstheme="majorBidi"/>
          </w:rPr>
          <w:t>.</w:t>
        </w:r>
      </w:ins>
    </w:p>
  </w:footnote>
  <w:footnote w:id="22">
    <w:p w14:paraId="2042850C" w14:textId="52690476" w:rsidR="00B05538" w:rsidRPr="00791066" w:rsidDel="00B029C9" w:rsidRDefault="00B05538">
      <w:pPr>
        <w:pStyle w:val="FootnoteText"/>
        <w:bidi w:val="0"/>
        <w:spacing w:line="360" w:lineRule="auto"/>
        <w:jc w:val="both"/>
        <w:rPr>
          <w:del w:id="1645" w:author="Author"/>
          <w:rFonts w:asciiTheme="majorBidi" w:hAnsiTheme="majorBidi" w:cstheme="majorBidi"/>
          <w:rPrChange w:id="1646" w:author="Author">
            <w:rPr>
              <w:del w:id="1647" w:author="Author"/>
              <w:rFonts w:ascii="Garamond" w:hAnsi="Garamond" w:cs="Times New Roman"/>
            </w:rPr>
          </w:rPrChange>
        </w:rPr>
        <w:pPrChange w:id="1648" w:author="Author">
          <w:pPr>
            <w:pStyle w:val="FootnoteText"/>
            <w:bidi w:val="0"/>
            <w:spacing w:line="480" w:lineRule="auto"/>
            <w:jc w:val="both"/>
          </w:pPr>
        </w:pPrChange>
      </w:pPr>
      <w:del w:id="1649" w:author="Author">
        <w:r w:rsidRPr="00791066" w:rsidDel="00B029C9">
          <w:rPr>
            <w:rStyle w:val="FootnoteReference"/>
            <w:rFonts w:asciiTheme="majorBidi" w:hAnsiTheme="majorBidi" w:cstheme="majorBidi"/>
            <w:highlight w:val="yellow"/>
            <w:rPrChange w:id="1650" w:author="Author">
              <w:rPr>
                <w:rStyle w:val="FootnoteReference"/>
                <w:rFonts w:ascii="Garamond" w:hAnsi="Garamond"/>
              </w:rPr>
            </w:rPrChange>
          </w:rPr>
          <w:footnoteRef/>
        </w:r>
        <w:r w:rsidRPr="00791066" w:rsidDel="00B029C9">
          <w:rPr>
            <w:rFonts w:asciiTheme="majorBidi" w:hAnsiTheme="majorBidi" w:cstheme="majorBidi"/>
            <w:highlight w:val="yellow"/>
            <w:rtl/>
            <w:rPrChange w:id="1651" w:author="Author">
              <w:rPr>
                <w:rFonts w:ascii="Garamond" w:hAnsi="Garamond"/>
                <w:rtl/>
              </w:rPr>
            </w:rPrChange>
          </w:rPr>
          <w:delText xml:space="preserve"> </w:delText>
        </w:r>
        <w:r w:rsidRPr="00791066" w:rsidDel="00B029C9">
          <w:rPr>
            <w:rFonts w:asciiTheme="majorBidi" w:hAnsiTheme="majorBidi" w:cstheme="majorBidi"/>
            <w:highlight w:val="yellow"/>
            <w:rPrChange w:id="1652" w:author="Author">
              <w:rPr>
                <w:rFonts w:ascii="Garamond" w:hAnsi="Garamond" w:cs="David"/>
              </w:rPr>
            </w:rPrChange>
          </w:rPr>
          <w:delText>Butland &amp;. Ivy</w:delText>
        </w:r>
        <w:r w:rsidRPr="00791066" w:rsidDel="00B029C9">
          <w:rPr>
            <w:rFonts w:asciiTheme="majorBidi" w:hAnsiTheme="majorBidi" w:cstheme="majorBidi"/>
            <w:i/>
            <w:iCs/>
            <w:highlight w:val="yellow"/>
            <w:rPrChange w:id="1653" w:author="Author">
              <w:rPr>
                <w:rFonts w:ascii="Garamond" w:hAnsi="Garamond" w:cs="Times New Roman"/>
                <w:i/>
                <w:iCs/>
              </w:rPr>
            </w:rPrChange>
          </w:rPr>
          <w:delText xml:space="preserve"> supra</w:delText>
        </w:r>
        <w:r w:rsidRPr="00791066" w:rsidDel="00B029C9">
          <w:rPr>
            <w:rFonts w:asciiTheme="majorBidi" w:hAnsiTheme="majorBidi" w:cstheme="majorBidi"/>
            <w:highlight w:val="yellow"/>
            <w:rPrChange w:id="1654" w:author="Author">
              <w:rPr>
                <w:rFonts w:ascii="Garamond" w:hAnsi="Garamond" w:cs="Times New Roman"/>
              </w:rPr>
            </w:rPrChange>
          </w:rPr>
          <w:delText xml:space="preserve"> note </w:delText>
        </w:r>
        <w:r w:rsidRPr="00791066" w:rsidDel="00B029C9">
          <w:rPr>
            <w:rFonts w:asciiTheme="majorBidi" w:hAnsiTheme="majorBidi" w:cstheme="majorBidi"/>
            <w:highlight w:val="yellow"/>
            <w:rPrChange w:id="1655" w:author="Author">
              <w:rPr>
                <w:rFonts w:ascii="Garamond" w:hAnsi="Garamond" w:cs="Times New Roman"/>
              </w:rPr>
            </w:rPrChange>
          </w:rPr>
          <w:fldChar w:fldCharType="begin"/>
        </w:r>
        <w:r w:rsidRPr="00791066" w:rsidDel="00B029C9">
          <w:rPr>
            <w:rFonts w:asciiTheme="majorBidi" w:hAnsiTheme="majorBidi" w:cstheme="majorBidi"/>
            <w:highlight w:val="yellow"/>
            <w:rPrChange w:id="1656" w:author="Author">
              <w:rPr>
                <w:rFonts w:ascii="Garamond" w:hAnsi="Garamond" w:cs="Times New Roman"/>
              </w:rPr>
            </w:rPrChange>
          </w:rPr>
          <w:delInstrText xml:space="preserve"> NOTEREF _Ref3886316 \h  \* MERGEFORMAT </w:delInstrText>
        </w:r>
        <w:r w:rsidRPr="00791066" w:rsidDel="00B029C9">
          <w:rPr>
            <w:rFonts w:asciiTheme="majorBidi" w:hAnsiTheme="majorBidi" w:cstheme="majorBidi"/>
            <w:highlight w:val="yellow"/>
            <w:rPrChange w:id="1657" w:author="Author">
              <w:rPr>
                <w:rFonts w:asciiTheme="majorBidi" w:hAnsiTheme="majorBidi" w:cstheme="majorBidi"/>
                <w:highlight w:val="yellow"/>
              </w:rPr>
            </w:rPrChange>
          </w:rPr>
        </w:r>
        <w:r w:rsidRPr="00791066" w:rsidDel="00B029C9">
          <w:rPr>
            <w:rFonts w:asciiTheme="majorBidi" w:hAnsiTheme="majorBidi" w:cstheme="majorBidi"/>
            <w:highlight w:val="yellow"/>
            <w:rPrChange w:id="1658" w:author="Author">
              <w:rPr>
                <w:rFonts w:ascii="Garamond" w:hAnsi="Garamond" w:cs="Times New Roman"/>
              </w:rPr>
            </w:rPrChange>
          </w:rPr>
          <w:fldChar w:fldCharType="separate"/>
        </w:r>
        <w:r w:rsidRPr="00791066" w:rsidDel="00B029C9">
          <w:rPr>
            <w:rFonts w:asciiTheme="majorBidi" w:hAnsiTheme="majorBidi" w:cstheme="majorBidi"/>
            <w:highlight w:val="yellow"/>
            <w:rPrChange w:id="1659" w:author="Author">
              <w:rPr>
                <w:rFonts w:ascii="Garamond" w:hAnsi="Garamond" w:cs="Times New Roman"/>
              </w:rPr>
            </w:rPrChange>
          </w:rPr>
          <w:delText>12</w:delText>
        </w:r>
        <w:r w:rsidRPr="00791066" w:rsidDel="00B029C9">
          <w:rPr>
            <w:rFonts w:asciiTheme="majorBidi" w:hAnsiTheme="majorBidi" w:cstheme="majorBidi"/>
            <w:highlight w:val="yellow"/>
            <w:rPrChange w:id="1660" w:author="Author">
              <w:rPr>
                <w:rFonts w:ascii="Garamond" w:hAnsi="Garamond" w:cs="Times New Roman"/>
              </w:rPr>
            </w:rPrChange>
          </w:rPr>
          <w:fldChar w:fldCharType="end"/>
        </w:r>
        <w:r w:rsidRPr="00791066" w:rsidDel="00B029C9">
          <w:rPr>
            <w:rFonts w:asciiTheme="majorBidi" w:hAnsiTheme="majorBidi" w:cstheme="majorBidi"/>
            <w:highlight w:val="yellow"/>
            <w:rPrChange w:id="1661" w:author="Author">
              <w:rPr>
                <w:rFonts w:ascii="Garamond" w:hAnsi="Garamond" w:cs="Times New Roman"/>
              </w:rPr>
            </w:rPrChange>
          </w:rPr>
          <w:delText>;</w:delText>
        </w:r>
        <w:r w:rsidRPr="00791066" w:rsidDel="00B029C9">
          <w:rPr>
            <w:rFonts w:asciiTheme="majorBidi" w:hAnsiTheme="majorBidi" w:cstheme="majorBidi"/>
            <w:highlight w:val="yellow"/>
            <w:rPrChange w:id="1662" w:author="Author">
              <w:rPr>
                <w:rFonts w:ascii="Garamond" w:hAnsi="Garamond" w:cs="David"/>
              </w:rPr>
            </w:rPrChange>
          </w:rPr>
          <w:delText xml:space="preserve">Dara Greenwood &amp; Linda M. Isbell, </w:delText>
        </w:r>
        <w:r w:rsidRPr="00791066" w:rsidDel="00B029C9">
          <w:rPr>
            <w:rFonts w:asciiTheme="majorBidi" w:hAnsiTheme="majorBidi" w:cstheme="majorBidi"/>
            <w:i/>
            <w:iCs/>
            <w:highlight w:val="yellow"/>
            <w:rPrChange w:id="1663" w:author="Author">
              <w:rPr>
                <w:rFonts w:ascii="Garamond" w:hAnsi="Garamond" w:cs="David"/>
                <w:i/>
                <w:iCs/>
              </w:rPr>
            </w:rPrChange>
          </w:rPr>
          <w:delText>Ambivalent Sexism and the Dumb Blonde: Men’s and Women’s Reactions to Sexist Jokes</w:delText>
        </w:r>
        <w:r w:rsidRPr="00791066" w:rsidDel="00B029C9">
          <w:rPr>
            <w:rFonts w:asciiTheme="majorBidi" w:hAnsiTheme="majorBidi" w:cstheme="majorBidi"/>
            <w:highlight w:val="yellow"/>
            <w:rPrChange w:id="1664" w:author="Author">
              <w:rPr>
                <w:rFonts w:ascii="Garamond" w:hAnsi="Garamond" w:cs="David"/>
              </w:rPr>
            </w:rPrChange>
          </w:rPr>
          <w:delText xml:space="preserve">, 26 </w:delText>
        </w:r>
        <w:r w:rsidRPr="00791066" w:rsidDel="00B029C9">
          <w:rPr>
            <w:rFonts w:asciiTheme="majorBidi" w:hAnsiTheme="majorBidi" w:cstheme="majorBidi"/>
            <w:smallCaps/>
            <w:highlight w:val="yellow"/>
            <w:rPrChange w:id="1665" w:author="Author">
              <w:rPr>
                <w:rFonts w:ascii="Garamond" w:hAnsi="Garamond" w:cs="David"/>
                <w:smallCaps/>
              </w:rPr>
            </w:rPrChange>
          </w:rPr>
          <w:delText>Psychology of Women Quarterly</w:delText>
        </w:r>
        <w:r w:rsidRPr="00791066" w:rsidDel="00B029C9">
          <w:rPr>
            <w:rFonts w:asciiTheme="majorBidi" w:hAnsiTheme="majorBidi" w:cstheme="majorBidi"/>
            <w:highlight w:val="yellow"/>
            <w:rPrChange w:id="1666" w:author="Author">
              <w:rPr>
                <w:rFonts w:ascii="Garamond" w:hAnsi="Garamond" w:cs="David"/>
              </w:rPr>
            </w:rPrChange>
          </w:rPr>
          <w:delText xml:space="preserve"> 341 (2002); Marianne LaFrance &amp; Julie A.Woodzicka,</w:delText>
        </w:r>
        <w:r w:rsidRPr="00791066" w:rsidDel="00B029C9">
          <w:rPr>
            <w:rFonts w:asciiTheme="majorBidi" w:hAnsiTheme="majorBidi" w:cstheme="majorBidi"/>
            <w:i/>
            <w:iCs/>
            <w:highlight w:val="yellow"/>
            <w:rPrChange w:id="1667" w:author="Author">
              <w:rPr>
                <w:rFonts w:ascii="Garamond" w:hAnsi="Garamond" w:cs="David"/>
                <w:i/>
                <w:iCs/>
              </w:rPr>
            </w:rPrChange>
          </w:rPr>
          <w:delText xml:space="preserve"> No Laughing Matter: Women’s Verbal and Nonverbal Reactions to Sexist Humor</w:delText>
        </w:r>
        <w:r w:rsidRPr="00791066" w:rsidDel="00B029C9">
          <w:rPr>
            <w:rFonts w:asciiTheme="majorBidi" w:hAnsiTheme="majorBidi" w:cstheme="majorBidi"/>
            <w:highlight w:val="yellow"/>
            <w:rPrChange w:id="1668" w:author="Author">
              <w:rPr>
                <w:rFonts w:ascii="Garamond" w:hAnsi="Garamond" w:cs="David"/>
              </w:rPr>
            </w:rPrChange>
          </w:rPr>
          <w:delText xml:space="preserve">, in </w:delText>
        </w:r>
        <w:r w:rsidRPr="00791066" w:rsidDel="00B029C9">
          <w:rPr>
            <w:rFonts w:asciiTheme="majorBidi" w:hAnsiTheme="majorBidi" w:cstheme="majorBidi"/>
            <w:smallCaps/>
            <w:highlight w:val="yellow"/>
            <w:rPrChange w:id="1669" w:author="Author">
              <w:rPr>
                <w:rFonts w:ascii="Garamond" w:hAnsi="Garamond" w:cs="David"/>
                <w:smallCaps/>
              </w:rPr>
            </w:rPrChange>
          </w:rPr>
          <w:delText xml:space="preserve">Prejudice: The </w:delText>
        </w:r>
        <w:r w:rsidRPr="00791066" w:rsidDel="00B029C9">
          <w:rPr>
            <w:rFonts w:asciiTheme="majorBidi" w:hAnsiTheme="majorBidi" w:cstheme="majorBidi"/>
            <w:caps/>
            <w:highlight w:val="yellow"/>
            <w:rPrChange w:id="1670" w:author="Author">
              <w:rPr>
                <w:rFonts w:ascii="Garamond" w:hAnsi="Garamond" w:cs="David"/>
                <w:caps/>
              </w:rPr>
            </w:rPrChange>
          </w:rPr>
          <w:delText>t</w:delText>
        </w:r>
        <w:r w:rsidRPr="00791066" w:rsidDel="00B029C9">
          <w:rPr>
            <w:rFonts w:asciiTheme="majorBidi" w:hAnsiTheme="majorBidi" w:cstheme="majorBidi"/>
            <w:smallCaps/>
            <w:highlight w:val="yellow"/>
            <w:rPrChange w:id="1671" w:author="Author">
              <w:rPr>
                <w:rFonts w:ascii="Garamond" w:hAnsi="Garamond" w:cs="David"/>
                <w:smallCaps/>
              </w:rPr>
            </w:rPrChange>
          </w:rPr>
          <w:delText xml:space="preserve">arget’s </w:delText>
        </w:r>
        <w:r w:rsidRPr="00791066" w:rsidDel="00B029C9">
          <w:rPr>
            <w:rFonts w:asciiTheme="majorBidi" w:hAnsiTheme="majorBidi" w:cstheme="majorBidi"/>
            <w:caps/>
            <w:highlight w:val="yellow"/>
            <w:rPrChange w:id="1672" w:author="Author">
              <w:rPr>
                <w:rFonts w:ascii="Garamond" w:hAnsi="Garamond" w:cs="David"/>
                <w:caps/>
              </w:rPr>
            </w:rPrChange>
          </w:rPr>
          <w:delText>p</w:delText>
        </w:r>
        <w:r w:rsidRPr="00791066" w:rsidDel="00B029C9">
          <w:rPr>
            <w:rFonts w:asciiTheme="majorBidi" w:hAnsiTheme="majorBidi" w:cstheme="majorBidi"/>
            <w:smallCaps/>
            <w:highlight w:val="yellow"/>
            <w:rPrChange w:id="1673" w:author="Author">
              <w:rPr>
                <w:rFonts w:ascii="Garamond" w:hAnsi="Garamond" w:cs="David"/>
                <w:smallCaps/>
              </w:rPr>
            </w:rPrChange>
          </w:rPr>
          <w:delText>erspective</w:delText>
        </w:r>
        <w:r w:rsidRPr="00791066" w:rsidDel="00B029C9">
          <w:rPr>
            <w:rFonts w:asciiTheme="majorBidi" w:hAnsiTheme="majorBidi" w:cstheme="majorBidi"/>
            <w:highlight w:val="yellow"/>
            <w:rPrChange w:id="1674" w:author="Author">
              <w:rPr>
                <w:rFonts w:ascii="Garamond" w:hAnsi="Garamond" w:cs="David"/>
              </w:rPr>
            </w:rPrChange>
          </w:rPr>
          <w:delText xml:space="preserve"> 61.</w:delText>
        </w:r>
        <w:r w:rsidRPr="00791066" w:rsidDel="00B029C9">
          <w:rPr>
            <w:rFonts w:asciiTheme="majorBidi" w:hAnsiTheme="majorBidi" w:cstheme="majorBidi"/>
            <w:highlight w:val="yellow"/>
            <w:rPrChange w:id="1675" w:author="Author">
              <w:rPr>
                <w:rFonts w:ascii="Garamond" w:hAnsi="Garamond"/>
              </w:rPr>
            </w:rPrChange>
          </w:rPr>
          <w:delText xml:space="preserve"> Likewise, Peter Glick’s and Susan Fiske’s theory of Ambivalent Sexism Inventory, has made possible even more advances in the research examining the correlation between attitudes towards women and the appreciation of sexist humor. See: </w:delText>
        </w:r>
        <w:r w:rsidRPr="00791066" w:rsidDel="00B029C9">
          <w:rPr>
            <w:rFonts w:asciiTheme="majorBidi" w:hAnsiTheme="majorBidi" w:cstheme="majorBidi"/>
            <w:highlight w:val="yellow"/>
            <w:rPrChange w:id="1676" w:author="Author">
              <w:rPr>
                <w:rFonts w:ascii="Garamond" w:hAnsi="Garamond" w:cs="Times New Roman"/>
              </w:rPr>
            </w:rPrChange>
          </w:rPr>
          <w:delText xml:space="preserve">Peter Glick &amp; Susan T.Fiske, </w:delText>
        </w:r>
        <w:r w:rsidRPr="00791066" w:rsidDel="00B029C9">
          <w:rPr>
            <w:rFonts w:asciiTheme="majorBidi" w:hAnsiTheme="majorBidi" w:cstheme="majorBidi"/>
            <w:i/>
            <w:iCs/>
            <w:highlight w:val="yellow"/>
            <w:rPrChange w:id="1677" w:author="Author">
              <w:rPr>
                <w:rFonts w:ascii="Garamond" w:hAnsi="Garamond" w:cs="Times New Roman"/>
                <w:i/>
                <w:iCs/>
              </w:rPr>
            </w:rPrChange>
          </w:rPr>
          <w:delText>The Ambivalent sexism Inventory: Differentiating Hostile and Benevolent Sexism</w:delText>
        </w:r>
        <w:r w:rsidRPr="00791066" w:rsidDel="00B029C9">
          <w:rPr>
            <w:rFonts w:asciiTheme="majorBidi" w:hAnsiTheme="majorBidi" w:cstheme="majorBidi"/>
            <w:highlight w:val="yellow"/>
            <w:rPrChange w:id="1678" w:author="Author">
              <w:rPr>
                <w:rFonts w:ascii="Garamond" w:hAnsi="Garamond" w:cs="Times New Roman"/>
              </w:rPr>
            </w:rPrChange>
          </w:rPr>
          <w:delText xml:space="preserve">, 70 </w:delText>
        </w:r>
        <w:r w:rsidRPr="00791066" w:rsidDel="00B029C9">
          <w:rPr>
            <w:rFonts w:asciiTheme="majorBidi" w:hAnsiTheme="majorBidi" w:cstheme="majorBidi"/>
            <w:smallCaps/>
            <w:highlight w:val="yellow"/>
            <w:rPrChange w:id="1679" w:author="Author">
              <w:rPr>
                <w:rFonts w:ascii="Garamond" w:hAnsi="Garamond" w:cs="Times New Roman"/>
                <w:smallCaps/>
              </w:rPr>
            </w:rPrChange>
          </w:rPr>
          <w:delText>Journal of Personality and Social Psychology</w:delText>
        </w:r>
        <w:r w:rsidRPr="00791066" w:rsidDel="00B029C9">
          <w:rPr>
            <w:rFonts w:asciiTheme="majorBidi" w:hAnsiTheme="majorBidi" w:cstheme="majorBidi"/>
            <w:highlight w:val="yellow"/>
            <w:rPrChange w:id="1680" w:author="Author">
              <w:rPr>
                <w:rFonts w:ascii="Garamond" w:hAnsi="Garamond" w:cs="Times New Roman"/>
              </w:rPr>
            </w:rPrChange>
          </w:rPr>
          <w:delText xml:space="preserve"> 491(1996); </w:delText>
        </w:r>
        <w:r w:rsidRPr="00791066" w:rsidDel="00B029C9">
          <w:rPr>
            <w:rFonts w:asciiTheme="majorBidi" w:hAnsiTheme="majorBidi" w:cstheme="majorBidi"/>
            <w:highlight w:val="yellow"/>
            <w:rPrChange w:id="1681" w:author="Author">
              <w:rPr>
                <w:rFonts w:ascii="Garamond" w:hAnsi="Garamond"/>
              </w:rPr>
            </w:rPrChange>
          </w:rPr>
          <w:delText xml:space="preserve">Studies have shown that both men and women who have been found to rank high on the hostile sexism scale tended to appreciate sexist humor more than those ranking low on the scale: </w:delText>
        </w:r>
        <w:r w:rsidRPr="00791066" w:rsidDel="00B029C9">
          <w:rPr>
            <w:rFonts w:asciiTheme="majorBidi" w:hAnsiTheme="majorBidi" w:cstheme="majorBidi"/>
            <w:highlight w:val="yellow"/>
            <w:rPrChange w:id="1682" w:author="Author">
              <w:rPr>
                <w:rFonts w:ascii="Garamond" w:hAnsi="Garamond" w:cs="Times New Roman"/>
              </w:rPr>
            </w:rPrChange>
          </w:rPr>
          <w:delText xml:space="preserve">Friederike Eyssel &amp; Gerd Bohner, </w:delText>
        </w:r>
        <w:r w:rsidRPr="00791066" w:rsidDel="00B029C9">
          <w:rPr>
            <w:rFonts w:asciiTheme="majorBidi" w:hAnsiTheme="majorBidi" w:cstheme="majorBidi"/>
            <w:i/>
            <w:iCs/>
            <w:highlight w:val="yellow"/>
            <w:rPrChange w:id="1683" w:author="Author">
              <w:rPr>
                <w:rFonts w:ascii="Garamond" w:hAnsi="Garamond" w:cs="Times New Roman"/>
                <w:i/>
                <w:iCs/>
              </w:rPr>
            </w:rPrChange>
          </w:rPr>
          <w:delText>The Rating of Sexist Humor under Time Pressure as an Indicator of Spontaneous Sexist Attitudes</w:delText>
        </w:r>
        <w:r w:rsidRPr="00791066" w:rsidDel="00B029C9">
          <w:rPr>
            <w:rFonts w:asciiTheme="majorBidi" w:hAnsiTheme="majorBidi" w:cstheme="majorBidi"/>
            <w:highlight w:val="yellow"/>
            <w:rPrChange w:id="1684" w:author="Author">
              <w:rPr>
                <w:rFonts w:ascii="Garamond" w:hAnsi="Garamond" w:cs="Times New Roman"/>
              </w:rPr>
            </w:rPrChange>
          </w:rPr>
          <w:delText xml:space="preserve">, 57 </w:delText>
        </w:r>
        <w:r w:rsidRPr="00791066" w:rsidDel="00B029C9">
          <w:rPr>
            <w:rFonts w:asciiTheme="majorBidi" w:hAnsiTheme="majorBidi" w:cstheme="majorBidi"/>
            <w:smallCaps/>
            <w:highlight w:val="yellow"/>
            <w:rPrChange w:id="1685" w:author="Author">
              <w:rPr>
                <w:rFonts w:ascii="Garamond" w:hAnsi="Garamond" w:cs="Times New Roman"/>
                <w:smallCaps/>
              </w:rPr>
            </w:rPrChange>
          </w:rPr>
          <w:delText>Sex Roles</w:delText>
        </w:r>
        <w:r w:rsidRPr="00791066" w:rsidDel="00B029C9">
          <w:rPr>
            <w:rFonts w:asciiTheme="majorBidi" w:hAnsiTheme="majorBidi" w:cstheme="majorBidi"/>
            <w:highlight w:val="yellow"/>
            <w:rPrChange w:id="1686" w:author="Author">
              <w:rPr>
                <w:rFonts w:ascii="Garamond" w:hAnsi="Garamond" w:cs="Times New Roman"/>
              </w:rPr>
            </w:rPrChange>
          </w:rPr>
          <w:delText xml:space="preserve"> 651(2007)</w:delText>
        </w:r>
        <w:r w:rsidRPr="00791066" w:rsidDel="00B029C9">
          <w:rPr>
            <w:rFonts w:asciiTheme="majorBidi" w:hAnsiTheme="majorBidi" w:cstheme="majorBidi"/>
            <w:highlight w:val="yellow"/>
            <w:rtl/>
            <w:rPrChange w:id="1687" w:author="Author">
              <w:rPr>
                <w:rFonts w:ascii="Garamond" w:hAnsi="Garamond" w:cs="Times New Roman"/>
                <w:rtl/>
              </w:rPr>
            </w:rPrChange>
          </w:rPr>
          <w:delText xml:space="preserve"> ;</w:delText>
        </w:r>
        <w:r w:rsidRPr="00791066" w:rsidDel="00B029C9">
          <w:rPr>
            <w:rFonts w:asciiTheme="majorBidi" w:hAnsiTheme="majorBidi" w:cstheme="majorBidi"/>
            <w:highlight w:val="yellow"/>
            <w:rPrChange w:id="1688" w:author="Author">
              <w:rPr>
                <w:rFonts w:ascii="Garamond" w:hAnsi="Garamond" w:cs="Times New Roman"/>
              </w:rPr>
            </w:rPrChange>
          </w:rPr>
          <w:delText xml:space="preserve">Thomas E. Ford, </w:delText>
        </w:r>
        <w:r w:rsidRPr="00791066" w:rsidDel="00B029C9">
          <w:rPr>
            <w:rFonts w:asciiTheme="majorBidi" w:hAnsiTheme="majorBidi" w:cstheme="majorBidi"/>
            <w:i/>
            <w:iCs/>
            <w:highlight w:val="yellow"/>
            <w:rPrChange w:id="1689" w:author="Author">
              <w:rPr>
                <w:rFonts w:ascii="Garamond" w:hAnsi="Garamond" w:cs="Times New Roman"/>
                <w:i/>
                <w:iCs/>
              </w:rPr>
            </w:rPrChange>
          </w:rPr>
          <w:delText>Effects of Sexist Humor on Tolerance of Sexist Events</w:delText>
        </w:r>
        <w:r w:rsidRPr="00791066" w:rsidDel="00B029C9">
          <w:rPr>
            <w:rFonts w:asciiTheme="majorBidi" w:hAnsiTheme="majorBidi" w:cstheme="majorBidi"/>
            <w:highlight w:val="yellow"/>
            <w:rPrChange w:id="1690" w:author="Author">
              <w:rPr>
                <w:rFonts w:ascii="Garamond" w:hAnsi="Garamond" w:cs="Times New Roman"/>
              </w:rPr>
            </w:rPrChange>
          </w:rPr>
          <w:delText xml:space="preserve">, 26 </w:delText>
        </w:r>
        <w:r w:rsidRPr="00791066" w:rsidDel="00B029C9">
          <w:rPr>
            <w:rFonts w:asciiTheme="majorBidi" w:hAnsiTheme="majorBidi" w:cstheme="majorBidi"/>
            <w:smallCaps/>
            <w:highlight w:val="yellow"/>
            <w:rPrChange w:id="1691" w:author="Author">
              <w:rPr>
                <w:rFonts w:ascii="Garamond" w:hAnsi="Garamond" w:cs="Times New Roman"/>
                <w:smallCaps/>
              </w:rPr>
            </w:rPrChange>
          </w:rPr>
          <w:delText>Personality and Social Psychology Bulletin</w:delText>
        </w:r>
        <w:r w:rsidRPr="00791066" w:rsidDel="00B029C9">
          <w:rPr>
            <w:rFonts w:asciiTheme="majorBidi" w:hAnsiTheme="majorBidi" w:cstheme="majorBidi"/>
            <w:highlight w:val="yellow"/>
            <w:rPrChange w:id="1692" w:author="Author">
              <w:rPr>
                <w:rFonts w:ascii="Garamond" w:hAnsi="Garamond" w:cs="Times New Roman"/>
              </w:rPr>
            </w:rPrChange>
          </w:rPr>
          <w:delText xml:space="preserve"> 1094(2000); For comparison: Greenwood &amp; Isbell </w:delText>
        </w:r>
        <w:r w:rsidRPr="00791066" w:rsidDel="00B029C9">
          <w:rPr>
            <w:rFonts w:asciiTheme="majorBidi" w:hAnsiTheme="majorBidi" w:cstheme="majorBidi"/>
            <w:i/>
            <w:iCs/>
            <w:highlight w:val="yellow"/>
            <w:rPrChange w:id="1693" w:author="Author">
              <w:rPr>
                <w:rFonts w:ascii="Garamond" w:hAnsi="Garamond" w:cs="Times New Roman"/>
                <w:i/>
                <w:iCs/>
              </w:rPr>
            </w:rPrChange>
          </w:rPr>
          <w:delText>supra</w:delText>
        </w:r>
        <w:r w:rsidRPr="00791066" w:rsidDel="00B029C9">
          <w:rPr>
            <w:rFonts w:asciiTheme="majorBidi" w:hAnsiTheme="majorBidi" w:cstheme="majorBidi"/>
            <w:highlight w:val="yellow"/>
            <w:rPrChange w:id="1694" w:author="Author">
              <w:rPr>
                <w:rFonts w:ascii="Garamond" w:hAnsi="Garamond" w:cs="Times New Roman"/>
              </w:rPr>
            </w:rPrChange>
          </w:rPr>
          <w:delText xml:space="preserve"> note </w:delText>
        </w:r>
        <w:r w:rsidRPr="00791066" w:rsidDel="00B029C9">
          <w:rPr>
            <w:rFonts w:asciiTheme="majorBidi" w:hAnsiTheme="majorBidi" w:cstheme="majorBidi"/>
            <w:highlight w:val="yellow"/>
            <w:rPrChange w:id="1695" w:author="Author">
              <w:rPr>
                <w:rFonts w:ascii="Garamond" w:hAnsi="Garamond" w:cs="Times New Roman"/>
              </w:rPr>
            </w:rPrChange>
          </w:rPr>
          <w:fldChar w:fldCharType="begin"/>
        </w:r>
        <w:r w:rsidRPr="00791066" w:rsidDel="00B029C9">
          <w:rPr>
            <w:rFonts w:asciiTheme="majorBidi" w:hAnsiTheme="majorBidi" w:cstheme="majorBidi"/>
            <w:highlight w:val="yellow"/>
            <w:rPrChange w:id="1696" w:author="Author">
              <w:rPr>
                <w:rFonts w:ascii="Garamond" w:hAnsi="Garamond" w:cs="Times New Roman"/>
              </w:rPr>
            </w:rPrChange>
          </w:rPr>
          <w:delInstrText xml:space="preserve"> NOTEREF _Ref3886642 \h  \* MERGEFORMAT </w:delInstrText>
        </w:r>
        <w:r w:rsidRPr="00791066" w:rsidDel="00B029C9">
          <w:rPr>
            <w:rFonts w:asciiTheme="majorBidi" w:hAnsiTheme="majorBidi" w:cstheme="majorBidi"/>
            <w:highlight w:val="yellow"/>
            <w:rPrChange w:id="1697" w:author="Author">
              <w:rPr>
                <w:rFonts w:asciiTheme="majorBidi" w:hAnsiTheme="majorBidi" w:cstheme="majorBidi"/>
                <w:highlight w:val="yellow"/>
              </w:rPr>
            </w:rPrChange>
          </w:rPr>
        </w:r>
        <w:r w:rsidRPr="00791066" w:rsidDel="00B029C9">
          <w:rPr>
            <w:rFonts w:asciiTheme="majorBidi" w:hAnsiTheme="majorBidi" w:cstheme="majorBidi"/>
            <w:highlight w:val="yellow"/>
            <w:rPrChange w:id="1698" w:author="Author">
              <w:rPr>
                <w:rFonts w:ascii="Garamond" w:hAnsi="Garamond" w:cs="Times New Roman"/>
              </w:rPr>
            </w:rPrChange>
          </w:rPr>
          <w:fldChar w:fldCharType="separate"/>
        </w:r>
        <w:r w:rsidRPr="00791066" w:rsidDel="00B029C9">
          <w:rPr>
            <w:rFonts w:asciiTheme="majorBidi" w:hAnsiTheme="majorBidi" w:cstheme="majorBidi"/>
            <w:highlight w:val="yellow"/>
            <w:rPrChange w:id="1699" w:author="Author">
              <w:rPr>
                <w:rFonts w:ascii="Garamond" w:hAnsi="Garamond" w:cs="Times New Roman"/>
              </w:rPr>
            </w:rPrChange>
          </w:rPr>
          <w:delText>20</w:delText>
        </w:r>
        <w:r w:rsidRPr="00791066" w:rsidDel="00B029C9">
          <w:rPr>
            <w:rFonts w:asciiTheme="majorBidi" w:hAnsiTheme="majorBidi" w:cstheme="majorBidi"/>
            <w:highlight w:val="yellow"/>
            <w:rPrChange w:id="1700" w:author="Author">
              <w:rPr>
                <w:rFonts w:ascii="Garamond" w:hAnsi="Garamond" w:cs="Times New Roman"/>
              </w:rPr>
            </w:rPrChange>
          </w:rPr>
          <w:fldChar w:fldCharType="end"/>
        </w:r>
        <w:r w:rsidRPr="00791066" w:rsidDel="00B029C9">
          <w:rPr>
            <w:rFonts w:asciiTheme="majorBidi" w:hAnsiTheme="majorBidi" w:cstheme="majorBidi"/>
            <w:highlight w:val="yellow"/>
            <w:rPrChange w:id="1701" w:author="Author">
              <w:rPr>
                <w:rFonts w:ascii="Garamond" w:hAnsi="Garamond" w:cs="Times New Roman"/>
              </w:rPr>
            </w:rPrChange>
          </w:rPr>
          <w:delText xml:space="preserve">; LaFrance &amp;. Woodzicka </w:delText>
        </w:r>
        <w:r w:rsidRPr="00791066" w:rsidDel="00B029C9">
          <w:rPr>
            <w:rFonts w:asciiTheme="majorBidi" w:hAnsiTheme="majorBidi" w:cstheme="majorBidi"/>
            <w:i/>
            <w:iCs/>
            <w:highlight w:val="yellow"/>
            <w:rPrChange w:id="1702" w:author="Author">
              <w:rPr>
                <w:rFonts w:ascii="Garamond" w:hAnsi="Garamond" w:cs="Times New Roman"/>
                <w:i/>
                <w:iCs/>
              </w:rPr>
            </w:rPrChange>
          </w:rPr>
          <w:delText>supra</w:delText>
        </w:r>
        <w:r w:rsidRPr="00791066" w:rsidDel="00B029C9">
          <w:rPr>
            <w:rFonts w:asciiTheme="majorBidi" w:hAnsiTheme="majorBidi" w:cstheme="majorBidi"/>
            <w:highlight w:val="yellow"/>
            <w:rPrChange w:id="1703" w:author="Author">
              <w:rPr>
                <w:rFonts w:ascii="Garamond" w:hAnsi="Garamond" w:cs="Times New Roman"/>
              </w:rPr>
            </w:rPrChange>
          </w:rPr>
          <w:delText xml:space="preserve"> note </w:delText>
        </w:r>
        <w:r w:rsidRPr="00791066" w:rsidDel="00B029C9">
          <w:rPr>
            <w:rFonts w:asciiTheme="majorBidi" w:hAnsiTheme="majorBidi" w:cstheme="majorBidi"/>
            <w:highlight w:val="yellow"/>
            <w:rPrChange w:id="1704" w:author="Author">
              <w:rPr>
                <w:rFonts w:ascii="Garamond" w:hAnsi="Garamond" w:cs="Times New Roman"/>
              </w:rPr>
            </w:rPrChange>
          </w:rPr>
          <w:fldChar w:fldCharType="begin"/>
        </w:r>
        <w:r w:rsidRPr="00791066" w:rsidDel="00B029C9">
          <w:rPr>
            <w:rFonts w:asciiTheme="majorBidi" w:hAnsiTheme="majorBidi" w:cstheme="majorBidi"/>
            <w:highlight w:val="yellow"/>
            <w:rPrChange w:id="1705" w:author="Author">
              <w:rPr>
                <w:rFonts w:ascii="Garamond" w:hAnsi="Garamond" w:cs="Times New Roman"/>
              </w:rPr>
            </w:rPrChange>
          </w:rPr>
          <w:delInstrText xml:space="preserve"> NOTEREF _Ref3886642 \h  \* MERGEFORMAT </w:delInstrText>
        </w:r>
        <w:r w:rsidRPr="00791066" w:rsidDel="00B029C9">
          <w:rPr>
            <w:rFonts w:asciiTheme="majorBidi" w:hAnsiTheme="majorBidi" w:cstheme="majorBidi"/>
            <w:highlight w:val="yellow"/>
            <w:rPrChange w:id="1706" w:author="Author">
              <w:rPr>
                <w:rFonts w:asciiTheme="majorBidi" w:hAnsiTheme="majorBidi" w:cstheme="majorBidi"/>
                <w:highlight w:val="yellow"/>
              </w:rPr>
            </w:rPrChange>
          </w:rPr>
        </w:r>
        <w:r w:rsidRPr="00791066" w:rsidDel="00B029C9">
          <w:rPr>
            <w:rFonts w:asciiTheme="majorBidi" w:hAnsiTheme="majorBidi" w:cstheme="majorBidi"/>
            <w:highlight w:val="yellow"/>
            <w:rPrChange w:id="1707" w:author="Author">
              <w:rPr>
                <w:rFonts w:ascii="Garamond" w:hAnsi="Garamond" w:cs="Times New Roman"/>
              </w:rPr>
            </w:rPrChange>
          </w:rPr>
          <w:fldChar w:fldCharType="separate"/>
        </w:r>
        <w:r w:rsidRPr="00791066" w:rsidDel="00B029C9">
          <w:rPr>
            <w:rFonts w:asciiTheme="majorBidi" w:hAnsiTheme="majorBidi" w:cstheme="majorBidi"/>
            <w:highlight w:val="yellow"/>
            <w:rPrChange w:id="1708" w:author="Author">
              <w:rPr>
                <w:rFonts w:ascii="Garamond" w:hAnsi="Garamond" w:cs="Times New Roman"/>
              </w:rPr>
            </w:rPrChange>
          </w:rPr>
          <w:delText>20</w:delText>
        </w:r>
        <w:r w:rsidRPr="00791066" w:rsidDel="00B029C9">
          <w:rPr>
            <w:rFonts w:asciiTheme="majorBidi" w:hAnsiTheme="majorBidi" w:cstheme="majorBidi"/>
            <w:highlight w:val="yellow"/>
            <w:rPrChange w:id="1709" w:author="Author">
              <w:rPr>
                <w:rFonts w:ascii="Garamond" w:hAnsi="Garamond" w:cs="Times New Roman"/>
              </w:rPr>
            </w:rPrChange>
          </w:rPr>
          <w:fldChar w:fldCharType="end"/>
        </w:r>
        <w:r w:rsidRPr="00791066" w:rsidDel="00B029C9">
          <w:rPr>
            <w:rFonts w:asciiTheme="majorBidi" w:hAnsiTheme="majorBidi" w:cstheme="majorBidi"/>
            <w:highlight w:val="yellow"/>
            <w:rPrChange w:id="1710" w:author="Author">
              <w:rPr>
                <w:rFonts w:ascii="Garamond" w:hAnsi="Garamond" w:cs="Times New Roman"/>
              </w:rPr>
            </w:rPrChange>
          </w:rPr>
          <w:delText xml:space="preserve">; Greenwood &amp; Isbell </w:delText>
        </w:r>
        <w:r w:rsidRPr="00791066" w:rsidDel="00B029C9">
          <w:rPr>
            <w:rFonts w:asciiTheme="majorBidi" w:hAnsiTheme="majorBidi" w:cstheme="majorBidi"/>
            <w:i/>
            <w:iCs/>
            <w:highlight w:val="yellow"/>
            <w:rPrChange w:id="1711" w:author="Author">
              <w:rPr>
                <w:rFonts w:ascii="Garamond" w:hAnsi="Garamond" w:cs="Times New Roman"/>
                <w:i/>
                <w:iCs/>
              </w:rPr>
            </w:rPrChange>
          </w:rPr>
          <w:delText>supra</w:delText>
        </w:r>
        <w:r w:rsidRPr="00791066" w:rsidDel="00B029C9">
          <w:rPr>
            <w:rFonts w:asciiTheme="majorBidi" w:hAnsiTheme="majorBidi" w:cstheme="majorBidi"/>
            <w:highlight w:val="yellow"/>
            <w:rPrChange w:id="1712" w:author="Author">
              <w:rPr>
                <w:rFonts w:ascii="Garamond" w:hAnsi="Garamond" w:cs="Times New Roman"/>
              </w:rPr>
            </w:rPrChange>
          </w:rPr>
          <w:delText xml:space="preserve"> note </w:delText>
        </w:r>
        <w:r w:rsidRPr="00791066" w:rsidDel="00B029C9">
          <w:rPr>
            <w:rFonts w:asciiTheme="majorBidi" w:hAnsiTheme="majorBidi" w:cstheme="majorBidi"/>
            <w:highlight w:val="yellow"/>
            <w:rPrChange w:id="1713" w:author="Author">
              <w:rPr>
                <w:rFonts w:ascii="Garamond" w:hAnsi="Garamond" w:cs="Times New Roman"/>
              </w:rPr>
            </w:rPrChange>
          </w:rPr>
          <w:fldChar w:fldCharType="begin"/>
        </w:r>
        <w:r w:rsidRPr="00791066" w:rsidDel="00B029C9">
          <w:rPr>
            <w:rFonts w:asciiTheme="majorBidi" w:hAnsiTheme="majorBidi" w:cstheme="majorBidi"/>
            <w:highlight w:val="yellow"/>
            <w:rPrChange w:id="1714" w:author="Author">
              <w:rPr>
                <w:rFonts w:ascii="Garamond" w:hAnsi="Garamond" w:cs="Times New Roman"/>
              </w:rPr>
            </w:rPrChange>
          </w:rPr>
          <w:delInstrText xml:space="preserve"> NOTEREF _Ref3886642 \h  \* MERGEFORMAT </w:delInstrText>
        </w:r>
        <w:r w:rsidRPr="00791066" w:rsidDel="00B029C9">
          <w:rPr>
            <w:rFonts w:asciiTheme="majorBidi" w:hAnsiTheme="majorBidi" w:cstheme="majorBidi"/>
            <w:highlight w:val="yellow"/>
            <w:rPrChange w:id="1715" w:author="Author">
              <w:rPr>
                <w:rFonts w:asciiTheme="majorBidi" w:hAnsiTheme="majorBidi" w:cstheme="majorBidi"/>
                <w:highlight w:val="yellow"/>
              </w:rPr>
            </w:rPrChange>
          </w:rPr>
        </w:r>
        <w:r w:rsidRPr="00791066" w:rsidDel="00B029C9">
          <w:rPr>
            <w:rFonts w:asciiTheme="majorBidi" w:hAnsiTheme="majorBidi" w:cstheme="majorBidi"/>
            <w:highlight w:val="yellow"/>
            <w:rPrChange w:id="1716" w:author="Author">
              <w:rPr>
                <w:rFonts w:ascii="Garamond" w:hAnsi="Garamond" w:cs="Times New Roman"/>
              </w:rPr>
            </w:rPrChange>
          </w:rPr>
          <w:fldChar w:fldCharType="separate"/>
        </w:r>
        <w:r w:rsidRPr="00791066" w:rsidDel="00B029C9">
          <w:rPr>
            <w:rFonts w:asciiTheme="majorBidi" w:hAnsiTheme="majorBidi" w:cstheme="majorBidi"/>
            <w:highlight w:val="yellow"/>
            <w:rPrChange w:id="1717" w:author="Author">
              <w:rPr>
                <w:rFonts w:ascii="Garamond" w:hAnsi="Garamond" w:cs="Times New Roman"/>
              </w:rPr>
            </w:rPrChange>
          </w:rPr>
          <w:delText>20</w:delText>
        </w:r>
        <w:r w:rsidRPr="00791066" w:rsidDel="00B029C9">
          <w:rPr>
            <w:rFonts w:asciiTheme="majorBidi" w:hAnsiTheme="majorBidi" w:cstheme="majorBidi"/>
            <w:highlight w:val="yellow"/>
            <w:rPrChange w:id="1718" w:author="Author">
              <w:rPr>
                <w:rFonts w:ascii="Garamond" w:hAnsi="Garamond" w:cs="Times New Roman"/>
              </w:rPr>
            </w:rPrChange>
          </w:rPr>
          <w:fldChar w:fldCharType="end"/>
        </w:r>
        <w:r w:rsidRPr="00791066" w:rsidDel="00B029C9">
          <w:rPr>
            <w:rFonts w:asciiTheme="majorBidi" w:hAnsiTheme="majorBidi" w:cstheme="majorBidi"/>
            <w:rPrChange w:id="1719" w:author="Author">
              <w:rPr>
                <w:rFonts w:ascii="Garamond" w:hAnsi="Garamond" w:cs="Times New Roman"/>
              </w:rPr>
            </w:rPrChange>
          </w:rPr>
          <w:delText>.</w:delText>
        </w:r>
      </w:del>
      <w:ins w:id="1720" w:author="Author">
        <w:del w:id="1721" w:author="Author">
          <w:r w:rsidRPr="00791066" w:rsidDel="00B029C9">
            <w:rPr>
              <w:rFonts w:asciiTheme="majorBidi" w:hAnsiTheme="majorBidi" w:cstheme="majorBidi"/>
            </w:rPr>
            <w:delText xml:space="preserve"> </w:delText>
          </w:r>
        </w:del>
      </w:ins>
    </w:p>
    <w:p w14:paraId="32F6EA50" w14:textId="0F30FCE2" w:rsidR="00B05538" w:rsidRPr="00791066" w:rsidDel="00B029C9" w:rsidRDefault="00B05538">
      <w:pPr>
        <w:pStyle w:val="FootnoteText"/>
        <w:bidi w:val="0"/>
        <w:spacing w:line="360" w:lineRule="auto"/>
        <w:jc w:val="both"/>
        <w:rPr>
          <w:del w:id="1722" w:author="Author"/>
          <w:rFonts w:asciiTheme="majorBidi" w:hAnsiTheme="majorBidi" w:cstheme="majorBidi"/>
          <w:rPrChange w:id="1723" w:author="Author">
            <w:rPr>
              <w:del w:id="1724" w:author="Author"/>
              <w:rFonts w:ascii="Garamond" w:hAnsi="Garamond"/>
            </w:rPr>
          </w:rPrChange>
        </w:rPr>
        <w:pPrChange w:id="1725" w:author="Author">
          <w:pPr>
            <w:pStyle w:val="FootnoteText"/>
            <w:bidi w:val="0"/>
            <w:spacing w:line="480" w:lineRule="auto"/>
            <w:jc w:val="both"/>
          </w:pPr>
        </w:pPrChange>
      </w:pPr>
    </w:p>
    <w:p w14:paraId="4587C771" w14:textId="77777777" w:rsidR="00B05538" w:rsidRPr="00791066" w:rsidDel="00B029C9" w:rsidRDefault="00B05538">
      <w:pPr>
        <w:pStyle w:val="FootnoteText"/>
        <w:bidi w:val="0"/>
        <w:spacing w:line="360" w:lineRule="auto"/>
        <w:jc w:val="both"/>
        <w:rPr>
          <w:del w:id="1726" w:author="Author"/>
          <w:rFonts w:asciiTheme="majorBidi" w:hAnsiTheme="majorBidi" w:cstheme="majorBidi"/>
          <w:rPrChange w:id="1727" w:author="Author">
            <w:rPr>
              <w:del w:id="1728" w:author="Author"/>
              <w:rFonts w:ascii="Garamond" w:hAnsi="Garamond"/>
            </w:rPr>
          </w:rPrChange>
        </w:rPr>
        <w:pPrChange w:id="1729" w:author="Author">
          <w:pPr>
            <w:pStyle w:val="FootnoteText"/>
            <w:bidi w:val="0"/>
            <w:spacing w:line="480" w:lineRule="auto"/>
            <w:jc w:val="both"/>
          </w:pPr>
        </w:pPrChange>
      </w:pPr>
    </w:p>
  </w:footnote>
  <w:footnote w:id="23">
    <w:p w14:paraId="04FB25BA" w14:textId="77777777" w:rsidR="00B05538" w:rsidRPr="00791066" w:rsidDel="00CD4EB8" w:rsidRDefault="00B05538">
      <w:pPr>
        <w:pStyle w:val="FootnoteText"/>
        <w:bidi w:val="0"/>
        <w:spacing w:line="360" w:lineRule="auto"/>
        <w:jc w:val="both"/>
        <w:rPr>
          <w:del w:id="1861" w:author="Author"/>
          <w:rFonts w:asciiTheme="majorBidi" w:hAnsiTheme="majorBidi" w:cstheme="majorBidi"/>
          <w:rPrChange w:id="1862" w:author="Author">
            <w:rPr>
              <w:del w:id="1863" w:author="Author"/>
              <w:rFonts w:ascii="Garamond" w:hAnsi="Garamond"/>
            </w:rPr>
          </w:rPrChange>
        </w:rPr>
        <w:pPrChange w:id="1864" w:author="Author">
          <w:pPr>
            <w:pStyle w:val="FootnoteText"/>
            <w:bidi w:val="0"/>
            <w:spacing w:line="480" w:lineRule="auto"/>
            <w:jc w:val="both"/>
          </w:pPr>
        </w:pPrChange>
      </w:pPr>
      <w:del w:id="1865" w:author="Author">
        <w:r w:rsidRPr="00791066" w:rsidDel="00CD4EB8">
          <w:rPr>
            <w:rStyle w:val="FootnoteReference"/>
            <w:rFonts w:asciiTheme="majorBidi" w:hAnsiTheme="majorBidi" w:cstheme="majorBidi"/>
            <w:rPrChange w:id="1866" w:author="Author">
              <w:rPr>
                <w:rStyle w:val="FootnoteReference"/>
                <w:rFonts w:ascii="Garamond" w:hAnsi="Garamond"/>
              </w:rPr>
            </w:rPrChange>
          </w:rPr>
          <w:footnoteRef/>
        </w:r>
        <w:r w:rsidRPr="00791066" w:rsidDel="00CD4EB8">
          <w:rPr>
            <w:rFonts w:asciiTheme="majorBidi" w:hAnsiTheme="majorBidi" w:cstheme="majorBidi"/>
            <w:rPrChange w:id="1867" w:author="Author">
              <w:rPr>
                <w:rFonts w:ascii="Garamond" w:hAnsi="Garamond"/>
              </w:rPr>
            </w:rPrChange>
          </w:rPr>
          <w:delText xml:space="preserve"> </w:delText>
        </w:r>
        <w:r w:rsidRPr="00791066" w:rsidDel="00CD4EB8">
          <w:rPr>
            <w:rFonts w:asciiTheme="majorBidi" w:hAnsiTheme="majorBidi" w:cstheme="majorBidi"/>
            <w:shd w:val="clear" w:color="auto" w:fill="FFFFFF"/>
            <w:rPrChange w:id="1868" w:author="Author">
              <w:rPr>
                <w:rFonts w:ascii="Garamond" w:hAnsi="Garamond"/>
                <w:shd w:val="clear" w:color="auto" w:fill="FFFFFF"/>
              </w:rPr>
            </w:rPrChange>
          </w:rPr>
          <w:delText xml:space="preserve">Giselinde Kuipers, </w:delText>
        </w:r>
        <w:r w:rsidRPr="00791066" w:rsidDel="00CD4EB8">
          <w:rPr>
            <w:rFonts w:asciiTheme="majorBidi" w:hAnsiTheme="majorBidi" w:cstheme="majorBidi"/>
            <w:i/>
            <w:iCs/>
            <w:shd w:val="clear" w:color="auto" w:fill="FFFFFF"/>
            <w:rPrChange w:id="1869" w:author="Author">
              <w:rPr>
                <w:rFonts w:ascii="Garamond" w:hAnsi="Garamond"/>
                <w:i/>
                <w:iCs/>
                <w:shd w:val="clear" w:color="auto" w:fill="FFFFFF"/>
              </w:rPr>
            </w:rPrChange>
          </w:rPr>
          <w:delText>The sociology of humor</w:delText>
        </w:r>
        <w:r w:rsidRPr="00791066" w:rsidDel="00CD4EB8">
          <w:rPr>
            <w:rFonts w:asciiTheme="majorBidi" w:hAnsiTheme="majorBidi" w:cstheme="majorBidi"/>
            <w:shd w:val="clear" w:color="auto" w:fill="FFFFFF"/>
            <w:rPrChange w:id="1870" w:author="Author">
              <w:rPr>
                <w:rFonts w:ascii="Garamond" w:hAnsi="Garamond"/>
                <w:shd w:val="clear" w:color="auto" w:fill="FFFFFF"/>
              </w:rPr>
            </w:rPrChange>
          </w:rPr>
          <w:delText>, </w:delText>
        </w:r>
        <w:r w:rsidRPr="00791066" w:rsidDel="00CD4EB8">
          <w:rPr>
            <w:rFonts w:asciiTheme="majorBidi" w:hAnsiTheme="majorBidi" w:cstheme="majorBidi"/>
            <w:i/>
            <w:iCs/>
            <w:shd w:val="clear" w:color="auto" w:fill="FFFFFF"/>
            <w:rPrChange w:id="1871" w:author="Author">
              <w:rPr>
                <w:rFonts w:ascii="Garamond" w:hAnsi="Garamond"/>
                <w:i/>
                <w:iCs/>
                <w:shd w:val="clear" w:color="auto" w:fill="FFFFFF"/>
              </w:rPr>
            </w:rPrChange>
          </w:rPr>
          <w:delText xml:space="preserve">8 </w:delText>
        </w:r>
        <w:r w:rsidRPr="00791066" w:rsidDel="00CD4EB8">
          <w:rPr>
            <w:rFonts w:asciiTheme="majorBidi" w:hAnsiTheme="majorBidi" w:cstheme="majorBidi"/>
            <w:iCs/>
            <w:smallCaps/>
            <w:shd w:val="clear" w:color="auto" w:fill="FFFFFF"/>
            <w:rPrChange w:id="1872" w:author="Author">
              <w:rPr>
                <w:rFonts w:ascii="Garamond" w:hAnsi="Garamond"/>
                <w:iCs/>
                <w:smallCaps/>
                <w:shd w:val="clear" w:color="auto" w:fill="FFFFFF"/>
              </w:rPr>
            </w:rPrChange>
          </w:rPr>
          <w:delText>The primer of humor research</w:delText>
        </w:r>
        <w:r w:rsidRPr="00791066" w:rsidDel="00CD4EB8">
          <w:rPr>
            <w:rFonts w:asciiTheme="majorBidi" w:hAnsiTheme="majorBidi" w:cstheme="majorBidi"/>
            <w:shd w:val="clear" w:color="auto" w:fill="FFFFFF"/>
            <w:rPrChange w:id="1873" w:author="Author">
              <w:rPr>
                <w:rFonts w:ascii="Garamond" w:hAnsi="Garamond"/>
                <w:shd w:val="clear" w:color="auto" w:fill="FFFFFF"/>
              </w:rPr>
            </w:rPrChange>
          </w:rPr>
          <w:delText> 361 (2008).</w:delText>
        </w:r>
      </w:del>
    </w:p>
  </w:footnote>
  <w:footnote w:id="24">
    <w:p w14:paraId="31E304B9" w14:textId="77777777" w:rsidR="00B05538" w:rsidRPr="00791066" w:rsidDel="008513CA" w:rsidRDefault="00B05538">
      <w:pPr>
        <w:pStyle w:val="FootnoteText"/>
        <w:bidi w:val="0"/>
        <w:spacing w:line="360" w:lineRule="auto"/>
        <w:jc w:val="both"/>
        <w:rPr>
          <w:del w:id="1894" w:author="Author"/>
          <w:rFonts w:asciiTheme="majorBidi" w:hAnsiTheme="majorBidi" w:cstheme="majorBidi"/>
          <w:rPrChange w:id="1895" w:author="Author">
            <w:rPr>
              <w:del w:id="1896" w:author="Author"/>
              <w:rFonts w:ascii="Garamond" w:hAnsi="Garamond" w:cs="Times New Roman"/>
            </w:rPr>
          </w:rPrChange>
        </w:rPr>
        <w:pPrChange w:id="1897" w:author="Author">
          <w:pPr>
            <w:pStyle w:val="FootnoteText"/>
            <w:bidi w:val="0"/>
            <w:spacing w:line="480" w:lineRule="auto"/>
            <w:jc w:val="both"/>
          </w:pPr>
        </w:pPrChange>
      </w:pPr>
      <w:del w:id="1898" w:author="Author">
        <w:r w:rsidRPr="00791066" w:rsidDel="008513CA">
          <w:rPr>
            <w:rStyle w:val="FootnoteReference"/>
            <w:rFonts w:asciiTheme="majorBidi" w:hAnsiTheme="majorBidi" w:cstheme="majorBidi"/>
            <w:rPrChange w:id="1899" w:author="Author">
              <w:rPr>
                <w:rStyle w:val="FootnoteReference"/>
                <w:rFonts w:ascii="Garamond" w:hAnsi="Garamond" w:cs="Times New Roman"/>
              </w:rPr>
            </w:rPrChange>
          </w:rPr>
          <w:footnoteRef/>
        </w:r>
        <w:r w:rsidRPr="00791066" w:rsidDel="008513CA">
          <w:rPr>
            <w:rFonts w:asciiTheme="majorBidi" w:hAnsiTheme="majorBidi" w:cstheme="majorBidi"/>
            <w:rtl/>
            <w:rPrChange w:id="1900" w:author="Author">
              <w:rPr>
                <w:rFonts w:ascii="Garamond" w:hAnsi="Garamond" w:cs="Times New Roman"/>
                <w:rtl/>
              </w:rPr>
            </w:rPrChange>
          </w:rPr>
          <w:delText xml:space="preserve"> </w:delText>
        </w:r>
        <w:r w:rsidRPr="00791066" w:rsidDel="008513CA">
          <w:rPr>
            <w:rFonts w:asciiTheme="majorBidi" w:hAnsiTheme="majorBidi" w:cstheme="majorBidi"/>
            <w:shd w:val="clear" w:color="auto" w:fill="FFFFFF"/>
            <w:rPrChange w:id="1901" w:author="Author">
              <w:rPr>
                <w:rFonts w:ascii="Garamond" w:hAnsi="Garamond" w:cs="David"/>
                <w:shd w:val="clear" w:color="auto" w:fill="FFFFFF"/>
              </w:rPr>
            </w:rPrChange>
          </w:rPr>
          <w:delText xml:space="preserve">Stig Berge Matthiesen &amp; Ståle Einarsen, </w:delText>
        </w:r>
        <w:r w:rsidRPr="00791066" w:rsidDel="008513CA">
          <w:rPr>
            <w:rFonts w:asciiTheme="majorBidi" w:hAnsiTheme="majorBidi" w:cstheme="majorBidi"/>
            <w:i/>
            <w:iCs/>
            <w:shd w:val="clear" w:color="auto" w:fill="FFFFFF"/>
            <w:rPrChange w:id="1902" w:author="Author">
              <w:rPr>
                <w:rFonts w:ascii="Garamond" w:hAnsi="Garamond" w:cs="David"/>
                <w:i/>
                <w:iCs/>
                <w:shd w:val="clear" w:color="auto" w:fill="FFFFFF"/>
              </w:rPr>
            </w:rPrChange>
          </w:rPr>
          <w:delText>Bullying in the workplace: Definition, prevalence, antecedents and consequences</w:delText>
        </w:r>
        <w:r w:rsidRPr="00791066" w:rsidDel="008513CA">
          <w:rPr>
            <w:rFonts w:asciiTheme="majorBidi" w:hAnsiTheme="majorBidi" w:cstheme="majorBidi"/>
            <w:shd w:val="clear" w:color="auto" w:fill="FFFFFF"/>
            <w:rPrChange w:id="1903" w:author="Author">
              <w:rPr>
                <w:rFonts w:ascii="Garamond" w:hAnsi="Garamond" w:cs="David"/>
                <w:shd w:val="clear" w:color="auto" w:fill="FFFFFF"/>
              </w:rPr>
            </w:rPrChange>
          </w:rPr>
          <w:delText xml:space="preserve">, 13 </w:delText>
        </w:r>
        <w:r w:rsidRPr="00791066" w:rsidDel="008513CA">
          <w:rPr>
            <w:rFonts w:asciiTheme="majorBidi" w:hAnsiTheme="majorBidi" w:cstheme="majorBidi"/>
            <w:smallCaps/>
            <w:shd w:val="clear" w:color="auto" w:fill="FFFFFF"/>
            <w:rPrChange w:id="1904" w:author="Author">
              <w:rPr>
                <w:rFonts w:ascii="Garamond" w:hAnsi="Garamond" w:cs="David"/>
                <w:smallCaps/>
                <w:shd w:val="clear" w:color="auto" w:fill="FFFFFF"/>
              </w:rPr>
            </w:rPrChange>
          </w:rPr>
          <w:delText>International Journal of Organization Theory &amp; Behavior</w:delText>
        </w:r>
        <w:r w:rsidRPr="00791066" w:rsidDel="008513CA">
          <w:rPr>
            <w:rFonts w:asciiTheme="majorBidi" w:hAnsiTheme="majorBidi" w:cstheme="majorBidi"/>
            <w:shd w:val="clear" w:color="auto" w:fill="FFFFFF"/>
            <w:rPrChange w:id="1905" w:author="Author">
              <w:rPr>
                <w:rFonts w:ascii="Garamond" w:hAnsi="Garamond" w:cs="David"/>
                <w:shd w:val="clear" w:color="auto" w:fill="FFFFFF"/>
              </w:rPr>
            </w:rPrChange>
          </w:rPr>
          <w:delText xml:space="preserve"> 202 (2010)</w:delText>
        </w:r>
        <w:r w:rsidRPr="00791066" w:rsidDel="008513CA">
          <w:rPr>
            <w:rFonts w:asciiTheme="majorBidi" w:hAnsiTheme="majorBidi" w:cstheme="majorBidi"/>
            <w:i/>
            <w:iCs/>
            <w:shd w:val="clear" w:color="auto" w:fill="FFFFFF"/>
            <w:rPrChange w:id="1906" w:author="Author">
              <w:rPr>
                <w:rFonts w:ascii="Garamond" w:hAnsi="Garamond" w:cs="Times New Roman"/>
                <w:i/>
                <w:iCs/>
                <w:shd w:val="clear" w:color="auto" w:fill="FFFFFF"/>
              </w:rPr>
            </w:rPrChange>
          </w:rPr>
          <w:delText>.</w:delText>
        </w:r>
      </w:del>
    </w:p>
  </w:footnote>
  <w:footnote w:id="25">
    <w:p w14:paraId="6D38F0DD" w14:textId="77777777" w:rsidR="00B05538" w:rsidRPr="00791066" w:rsidDel="008861A9" w:rsidRDefault="00B05538">
      <w:pPr>
        <w:pStyle w:val="FootnoteText"/>
        <w:bidi w:val="0"/>
        <w:spacing w:line="360" w:lineRule="auto"/>
        <w:jc w:val="both"/>
        <w:rPr>
          <w:del w:id="1918" w:author="Author"/>
          <w:rFonts w:asciiTheme="majorBidi" w:hAnsiTheme="majorBidi" w:cstheme="majorBidi"/>
          <w:rPrChange w:id="1919" w:author="Author">
            <w:rPr>
              <w:del w:id="1920" w:author="Author"/>
              <w:rFonts w:ascii="Garamond" w:hAnsi="Garamond" w:cs="Times New Roman"/>
            </w:rPr>
          </w:rPrChange>
        </w:rPr>
        <w:pPrChange w:id="1921" w:author="Author">
          <w:pPr>
            <w:pStyle w:val="FootnoteText"/>
            <w:bidi w:val="0"/>
            <w:spacing w:line="480" w:lineRule="auto"/>
            <w:jc w:val="both"/>
          </w:pPr>
        </w:pPrChange>
      </w:pPr>
      <w:del w:id="1922" w:author="Author">
        <w:r w:rsidRPr="00791066" w:rsidDel="008861A9">
          <w:rPr>
            <w:rStyle w:val="FootnoteReference"/>
            <w:rFonts w:asciiTheme="majorBidi" w:hAnsiTheme="majorBidi" w:cstheme="majorBidi"/>
            <w:rPrChange w:id="1923" w:author="Author">
              <w:rPr>
                <w:rStyle w:val="FootnoteReference"/>
                <w:rFonts w:ascii="Garamond" w:hAnsi="Garamond" w:cs="Times New Roman"/>
              </w:rPr>
            </w:rPrChange>
          </w:rPr>
          <w:footnoteRef/>
        </w:r>
        <w:r w:rsidRPr="00791066" w:rsidDel="008861A9">
          <w:rPr>
            <w:rFonts w:asciiTheme="majorBidi" w:hAnsiTheme="majorBidi" w:cstheme="majorBidi"/>
            <w:rtl/>
            <w:rPrChange w:id="1924" w:author="Author">
              <w:rPr>
                <w:rFonts w:ascii="Garamond" w:hAnsi="Garamond" w:cs="Times New Roman"/>
                <w:rtl/>
              </w:rPr>
            </w:rPrChange>
          </w:rPr>
          <w:delText xml:space="preserve"> </w:delText>
        </w:r>
        <w:r w:rsidRPr="00791066" w:rsidDel="008861A9">
          <w:rPr>
            <w:rFonts w:asciiTheme="majorBidi" w:hAnsiTheme="majorBidi" w:cstheme="majorBidi"/>
            <w:rPrChange w:id="1925" w:author="Author">
              <w:rPr>
                <w:rFonts w:ascii="Garamond" w:hAnsi="Garamond" w:cs="David"/>
              </w:rPr>
            </w:rPrChange>
          </w:rPr>
          <w:delText xml:space="preserve">Rose Laub Coser, </w:delText>
        </w:r>
        <w:r w:rsidRPr="00791066" w:rsidDel="008861A9">
          <w:rPr>
            <w:rFonts w:asciiTheme="majorBidi" w:hAnsiTheme="majorBidi" w:cstheme="majorBidi"/>
            <w:i/>
            <w:iCs/>
            <w:rPrChange w:id="1926" w:author="Author">
              <w:rPr>
                <w:rFonts w:ascii="Garamond" w:hAnsi="Garamond" w:cs="David"/>
                <w:i/>
                <w:iCs/>
              </w:rPr>
            </w:rPrChange>
          </w:rPr>
          <w:delText>Laughter Among Colleagues: A Study of the Social Functions of Humor Among the Sta</w:delText>
        </w:r>
        <w:r w:rsidRPr="00791066" w:rsidDel="008861A9">
          <w:rPr>
            <w:rFonts w:asciiTheme="majorBidi" w:hAnsiTheme="majorBidi" w:cstheme="majorBidi"/>
            <w:i/>
            <w:iCs/>
            <w:rPrChange w:id="1927" w:author="Author">
              <w:rPr>
                <w:rFonts w:ascii="Cambria Math" w:hAnsi="Cambria Math" w:cs="Cambria Math"/>
                <w:i/>
                <w:iCs/>
              </w:rPr>
            </w:rPrChange>
          </w:rPr>
          <w:delText>ﬀ</w:delText>
        </w:r>
        <w:r w:rsidRPr="00791066" w:rsidDel="008861A9">
          <w:rPr>
            <w:rFonts w:asciiTheme="majorBidi" w:hAnsiTheme="majorBidi" w:cstheme="majorBidi"/>
            <w:i/>
            <w:iCs/>
            <w:rPrChange w:id="1928" w:author="Author">
              <w:rPr>
                <w:rFonts w:ascii="Garamond" w:hAnsi="Garamond" w:cs="David"/>
                <w:i/>
                <w:iCs/>
              </w:rPr>
            </w:rPrChange>
          </w:rPr>
          <w:delText xml:space="preserve"> of a Mental Hospital</w:delText>
        </w:r>
        <w:r w:rsidRPr="00791066" w:rsidDel="008861A9">
          <w:rPr>
            <w:rFonts w:asciiTheme="majorBidi" w:hAnsiTheme="majorBidi" w:cstheme="majorBidi"/>
            <w:rPrChange w:id="1929" w:author="Author">
              <w:rPr>
                <w:rFonts w:ascii="Garamond" w:hAnsi="Garamond" w:cs="David"/>
              </w:rPr>
            </w:rPrChange>
          </w:rPr>
          <w:delText xml:space="preserve">, 23 </w:delText>
        </w:r>
        <w:r w:rsidRPr="00791066" w:rsidDel="008861A9">
          <w:rPr>
            <w:rFonts w:asciiTheme="majorBidi" w:hAnsiTheme="majorBidi" w:cstheme="majorBidi"/>
            <w:smallCaps/>
            <w:rPrChange w:id="1930" w:author="Author">
              <w:rPr>
                <w:rFonts w:ascii="Garamond" w:hAnsi="Garamond" w:cs="David"/>
                <w:smallCaps/>
              </w:rPr>
            </w:rPrChange>
          </w:rPr>
          <w:delText>Psychiatry</w:delText>
        </w:r>
        <w:r w:rsidRPr="00791066" w:rsidDel="008861A9">
          <w:rPr>
            <w:rFonts w:asciiTheme="majorBidi" w:hAnsiTheme="majorBidi" w:cstheme="majorBidi"/>
            <w:rPrChange w:id="1931" w:author="Author">
              <w:rPr>
                <w:rFonts w:ascii="Garamond" w:hAnsi="Garamond" w:cs="David"/>
              </w:rPr>
            </w:rPrChange>
          </w:rPr>
          <w:delText xml:space="preserve"> 81</w:delText>
        </w:r>
        <w:r w:rsidRPr="00791066" w:rsidDel="008861A9">
          <w:rPr>
            <w:rFonts w:asciiTheme="majorBidi" w:hAnsiTheme="majorBidi" w:cstheme="majorBidi"/>
            <w:rtl/>
            <w:rPrChange w:id="1932" w:author="Author">
              <w:rPr>
                <w:rFonts w:ascii="Garamond" w:hAnsi="Garamond" w:cs="Times New Roman"/>
                <w:rtl/>
              </w:rPr>
            </w:rPrChange>
          </w:rPr>
          <w:delText>.</w:delText>
        </w:r>
      </w:del>
    </w:p>
  </w:footnote>
  <w:footnote w:id="26">
    <w:p w14:paraId="3C7D4F50" w14:textId="2FCEC08A" w:rsidR="00B05538" w:rsidRPr="00791066" w:rsidDel="00A67C3F" w:rsidRDefault="00B05538">
      <w:pPr>
        <w:pStyle w:val="FootnoteText"/>
        <w:bidi w:val="0"/>
        <w:spacing w:line="360" w:lineRule="auto"/>
        <w:jc w:val="both"/>
        <w:rPr>
          <w:del w:id="1956" w:author="Author"/>
          <w:rFonts w:asciiTheme="majorBidi" w:hAnsiTheme="majorBidi" w:cstheme="majorBidi"/>
          <w:highlight w:val="yellow"/>
          <w:rPrChange w:id="1957" w:author="Author">
            <w:rPr>
              <w:del w:id="1958" w:author="Author"/>
              <w:rFonts w:ascii="Garamond" w:hAnsi="Garamond" w:cs="Times New Roman"/>
            </w:rPr>
          </w:rPrChange>
        </w:rPr>
        <w:pPrChange w:id="1959" w:author="Author">
          <w:pPr>
            <w:pStyle w:val="FootnoteText"/>
            <w:bidi w:val="0"/>
            <w:spacing w:line="480" w:lineRule="auto"/>
            <w:jc w:val="both"/>
          </w:pPr>
        </w:pPrChange>
      </w:pPr>
      <w:del w:id="1960" w:author="Author">
        <w:r w:rsidRPr="00791066" w:rsidDel="00A67C3F">
          <w:rPr>
            <w:rStyle w:val="FootnoteReference"/>
            <w:rFonts w:asciiTheme="majorBidi" w:hAnsiTheme="majorBidi" w:cstheme="majorBidi"/>
            <w:rPrChange w:id="1961" w:author="Author">
              <w:rPr>
                <w:rStyle w:val="FootnoteReference"/>
                <w:rFonts w:ascii="Garamond" w:hAnsi="Garamond" w:cs="Times New Roman"/>
              </w:rPr>
            </w:rPrChange>
          </w:rPr>
          <w:footnoteRef/>
        </w:r>
        <w:r w:rsidRPr="00791066" w:rsidDel="00A67C3F">
          <w:rPr>
            <w:rFonts w:asciiTheme="majorBidi" w:hAnsiTheme="majorBidi" w:cstheme="majorBidi"/>
            <w:rtl/>
            <w:rPrChange w:id="1962" w:author="Author">
              <w:rPr>
                <w:rFonts w:ascii="Garamond" w:hAnsi="Garamond" w:cs="Times New Roman"/>
                <w:rtl/>
              </w:rPr>
            </w:rPrChange>
          </w:rPr>
          <w:delText xml:space="preserve"> </w:delText>
        </w:r>
        <w:r w:rsidRPr="00791066" w:rsidDel="00A67C3F">
          <w:rPr>
            <w:rFonts w:asciiTheme="majorBidi" w:eastAsia="Times New Roman" w:hAnsiTheme="majorBidi" w:cstheme="majorBidi"/>
            <w:highlight w:val="yellow"/>
            <w:rPrChange w:id="1963" w:author="Author">
              <w:rPr>
                <w:rFonts w:ascii="Garamond" w:eastAsia="Times New Roman" w:hAnsi="Garamond" w:cs="Times New Roman"/>
              </w:rPr>
            </w:rPrChange>
          </w:rPr>
          <w:delText>Julie A. Woodzicka &amp; Thomas E. Ford, </w:delText>
        </w:r>
        <w:r w:rsidRPr="00791066" w:rsidDel="00A67C3F">
          <w:rPr>
            <w:rFonts w:asciiTheme="majorBidi" w:hAnsiTheme="majorBidi" w:cstheme="majorBidi"/>
            <w:highlight w:val="yellow"/>
            <w:rPrChange w:id="1964" w:author="Author">
              <w:rPr/>
            </w:rPrChange>
          </w:rPr>
          <w:fldChar w:fldCharType="begin"/>
        </w:r>
        <w:r w:rsidRPr="00791066" w:rsidDel="00A67C3F">
          <w:rPr>
            <w:rFonts w:asciiTheme="majorBidi" w:hAnsiTheme="majorBidi" w:cstheme="majorBidi"/>
            <w:highlight w:val="yellow"/>
            <w:rPrChange w:id="1965" w:author="Author">
              <w:rPr/>
            </w:rPrChange>
          </w:rPr>
          <w:delInstrText xml:space="preserve"> HYPERLINK "http://ejop.psychopen.eu/article/view/217" </w:delInstrText>
        </w:r>
        <w:r w:rsidRPr="00791066" w:rsidDel="00A67C3F">
          <w:rPr>
            <w:rFonts w:asciiTheme="majorBidi" w:hAnsiTheme="majorBidi" w:cstheme="majorBidi"/>
            <w:highlight w:val="yellow"/>
            <w:rPrChange w:id="1966" w:author="Author">
              <w:rPr>
                <w:rFonts w:ascii="Garamond" w:eastAsia="Times New Roman" w:hAnsi="Garamond" w:cs="Times New Roman"/>
                <w:i/>
                <w:iCs/>
              </w:rPr>
            </w:rPrChange>
          </w:rPr>
          <w:fldChar w:fldCharType="separate"/>
        </w:r>
        <w:r w:rsidRPr="00791066" w:rsidDel="00A67C3F">
          <w:rPr>
            <w:rFonts w:asciiTheme="majorBidi" w:eastAsia="Times New Roman" w:hAnsiTheme="majorBidi" w:cstheme="majorBidi"/>
            <w:i/>
            <w:iCs/>
            <w:highlight w:val="yellow"/>
            <w:rPrChange w:id="1967" w:author="Author">
              <w:rPr>
                <w:rFonts w:ascii="Garamond" w:eastAsia="Times New Roman" w:hAnsi="Garamond" w:cs="Times New Roman"/>
                <w:i/>
                <w:iCs/>
              </w:rPr>
            </w:rPrChange>
          </w:rPr>
          <w:delText>A Framework for Thinking about the (not-so-funny) Effects of Sexist Humor</w:delText>
        </w:r>
        <w:r w:rsidRPr="00791066" w:rsidDel="00A67C3F">
          <w:rPr>
            <w:rFonts w:asciiTheme="majorBidi" w:eastAsia="Times New Roman" w:hAnsiTheme="majorBidi" w:cstheme="majorBidi"/>
            <w:i/>
            <w:iCs/>
            <w:highlight w:val="yellow"/>
            <w:rPrChange w:id="1968" w:author="Author">
              <w:rPr>
                <w:rFonts w:ascii="Garamond" w:eastAsia="Times New Roman" w:hAnsi="Garamond" w:cs="Times New Roman"/>
                <w:i/>
                <w:iCs/>
              </w:rPr>
            </w:rPrChange>
          </w:rPr>
          <w:fldChar w:fldCharType="end"/>
        </w:r>
        <w:r w:rsidRPr="00791066" w:rsidDel="00A67C3F">
          <w:rPr>
            <w:rFonts w:asciiTheme="majorBidi" w:eastAsia="Times New Roman" w:hAnsiTheme="majorBidi" w:cstheme="majorBidi"/>
            <w:highlight w:val="yellow"/>
            <w:rPrChange w:id="1969" w:author="Author">
              <w:rPr>
                <w:rFonts w:ascii="Garamond" w:eastAsia="Times New Roman" w:hAnsi="Garamond" w:cs="Times New Roman"/>
              </w:rPr>
            </w:rPrChange>
          </w:rPr>
          <w:delText xml:space="preserve">, 6 </w:delText>
        </w:r>
        <w:r w:rsidRPr="00791066" w:rsidDel="00A67C3F">
          <w:rPr>
            <w:rFonts w:asciiTheme="majorBidi" w:eastAsia="Times New Roman" w:hAnsiTheme="majorBidi" w:cstheme="majorBidi"/>
            <w:smallCaps/>
            <w:highlight w:val="yellow"/>
            <w:rPrChange w:id="1970" w:author="Author">
              <w:rPr>
                <w:rFonts w:ascii="Garamond" w:eastAsia="Times New Roman" w:hAnsi="Garamond" w:cs="Times New Roman"/>
                <w:smallCaps/>
              </w:rPr>
            </w:rPrChange>
          </w:rPr>
          <w:delText>Europe’s Journal of Psychology</w:delText>
        </w:r>
        <w:r w:rsidRPr="00791066" w:rsidDel="00A67C3F">
          <w:rPr>
            <w:rFonts w:asciiTheme="majorBidi" w:eastAsia="Times New Roman" w:hAnsiTheme="majorBidi" w:cstheme="majorBidi"/>
            <w:highlight w:val="yellow"/>
            <w:rPrChange w:id="1971" w:author="Author">
              <w:rPr>
                <w:rFonts w:ascii="Garamond" w:eastAsia="Times New Roman" w:hAnsi="Garamond" w:cs="Times New Roman"/>
              </w:rPr>
            </w:rPrChange>
          </w:rPr>
          <w:delText xml:space="preserve"> 174 (2010)</w:delText>
        </w:r>
        <w:r w:rsidRPr="00791066" w:rsidDel="00A67C3F">
          <w:rPr>
            <w:rFonts w:asciiTheme="majorBidi" w:hAnsiTheme="majorBidi" w:cstheme="majorBidi"/>
            <w:highlight w:val="yellow"/>
            <w:rPrChange w:id="1972" w:author="Author">
              <w:rPr>
                <w:rFonts w:ascii="Garamond" w:hAnsi="Garamond" w:cs="Times New Roman"/>
              </w:rPr>
            </w:rPrChange>
          </w:rPr>
          <w:delText xml:space="preserve">. And see also: </w:delText>
        </w:r>
        <w:r w:rsidRPr="00791066" w:rsidDel="00A67C3F">
          <w:rPr>
            <w:rFonts w:asciiTheme="majorBidi" w:hAnsiTheme="majorBidi" w:cstheme="majorBidi"/>
            <w:highlight w:val="yellow"/>
            <w:shd w:val="clear" w:color="auto" w:fill="FFFFFF"/>
            <w:rPrChange w:id="1973" w:author="Author">
              <w:rPr>
                <w:rFonts w:ascii="Garamond" w:hAnsi="Garamond" w:cs="Times New Roman"/>
                <w:shd w:val="clear" w:color="auto" w:fill="FFFFFF"/>
              </w:rPr>
            </w:rPrChange>
          </w:rPr>
          <w:delText xml:space="preserve">Richard Y. Bourhis, Howard Giles, Henri Tajfel et al., </w:delText>
        </w:r>
        <w:r w:rsidRPr="00791066" w:rsidDel="00A67C3F">
          <w:rPr>
            <w:rFonts w:asciiTheme="majorBidi" w:hAnsiTheme="majorBidi" w:cstheme="majorBidi"/>
            <w:i/>
            <w:iCs/>
            <w:highlight w:val="yellow"/>
            <w:shd w:val="clear" w:color="auto" w:fill="FFFFFF"/>
            <w:rPrChange w:id="1974" w:author="Author">
              <w:rPr>
                <w:rFonts w:ascii="Garamond" w:hAnsi="Garamond" w:cs="Times New Roman"/>
                <w:i/>
                <w:iCs/>
                <w:shd w:val="clear" w:color="auto" w:fill="FFFFFF"/>
              </w:rPr>
            </w:rPrChange>
          </w:rPr>
          <w:delText>Context and Ethnic Humour in Intergroup Relations</w:delText>
        </w:r>
        <w:r w:rsidRPr="00791066" w:rsidDel="00A67C3F">
          <w:rPr>
            <w:rStyle w:val="apple-converted-space"/>
            <w:rFonts w:asciiTheme="majorBidi" w:hAnsiTheme="majorBidi" w:cstheme="majorBidi"/>
            <w:highlight w:val="yellow"/>
            <w:shd w:val="clear" w:color="auto" w:fill="FFFFFF"/>
            <w:rPrChange w:id="1975" w:author="Author">
              <w:rPr>
                <w:rStyle w:val="apple-converted-space"/>
                <w:rFonts w:ascii="Garamond" w:hAnsi="Garamond" w:cs="Times New Roman"/>
                <w:shd w:val="clear" w:color="auto" w:fill="FFFFFF"/>
              </w:rPr>
            </w:rPrChange>
          </w:rPr>
          <w:delText>, </w:delText>
        </w:r>
        <w:r w:rsidRPr="00791066" w:rsidDel="00A67C3F">
          <w:rPr>
            <w:rFonts w:asciiTheme="majorBidi" w:hAnsiTheme="majorBidi" w:cstheme="majorBidi"/>
            <w:smallCaps/>
            <w:highlight w:val="yellow"/>
            <w:shd w:val="clear" w:color="auto" w:fill="FFFFFF"/>
            <w:rPrChange w:id="1976" w:author="Author">
              <w:rPr>
                <w:rFonts w:ascii="Garamond" w:hAnsi="Garamond" w:cs="Times New Roman"/>
                <w:smallCaps/>
                <w:shd w:val="clear" w:color="auto" w:fill="FFFFFF"/>
              </w:rPr>
            </w:rPrChange>
          </w:rPr>
          <w:delText xml:space="preserve">It’s a Funny Thing, Humour: Proceedings of The International Conference on Humour and Laughter 261 </w:delText>
        </w:r>
        <w:r w:rsidRPr="00791066" w:rsidDel="00A67C3F">
          <w:rPr>
            <w:rFonts w:asciiTheme="majorBidi" w:hAnsiTheme="majorBidi" w:cstheme="majorBidi"/>
            <w:highlight w:val="yellow"/>
            <w:shd w:val="clear" w:color="auto" w:fill="FFFFFF"/>
            <w:rPrChange w:id="1977" w:author="Author">
              <w:rPr>
                <w:rFonts w:ascii="Garamond" w:hAnsi="Garamond" w:cs="Times New Roman"/>
                <w:shd w:val="clear" w:color="auto" w:fill="FFFFFF"/>
              </w:rPr>
            </w:rPrChange>
          </w:rPr>
          <w:delText xml:space="preserve">(Antony J. Chapman &amp; Hugh C.Foot eds., </w:delText>
        </w:r>
        <w:r w:rsidRPr="00791066" w:rsidDel="00A67C3F">
          <w:rPr>
            <w:rFonts w:asciiTheme="majorBidi" w:hAnsiTheme="majorBidi" w:cstheme="majorBidi"/>
            <w:smallCaps/>
            <w:highlight w:val="yellow"/>
            <w:shd w:val="clear" w:color="auto" w:fill="FFFFFF"/>
            <w:rPrChange w:id="1978" w:author="Author">
              <w:rPr>
                <w:rFonts w:ascii="Garamond" w:hAnsi="Garamond" w:cs="Times New Roman"/>
                <w:smallCaps/>
                <w:shd w:val="clear" w:color="auto" w:fill="FFFFFF"/>
              </w:rPr>
            </w:rPrChange>
          </w:rPr>
          <w:delText>1976).</w:delText>
        </w:r>
        <w:r w:rsidRPr="00791066" w:rsidDel="00A67C3F">
          <w:rPr>
            <w:rFonts w:asciiTheme="majorBidi" w:hAnsiTheme="majorBidi" w:cstheme="majorBidi"/>
            <w:highlight w:val="yellow"/>
            <w:rPrChange w:id="1979" w:author="Author">
              <w:rPr>
                <w:rFonts w:ascii="Garamond" w:hAnsi="Garamond" w:cs="Times New Roman"/>
              </w:rPr>
            </w:rPrChange>
          </w:rPr>
          <w:delText xml:space="preserve"> </w:delText>
        </w:r>
        <w:r w:rsidRPr="00791066" w:rsidDel="00A67C3F">
          <w:rPr>
            <w:rFonts w:asciiTheme="majorBidi" w:hAnsiTheme="majorBidi" w:cstheme="majorBidi"/>
            <w:highlight w:val="yellow"/>
            <w:shd w:val="clear" w:color="auto" w:fill="FFFFFF"/>
            <w:rPrChange w:id="1980" w:author="Author">
              <w:rPr>
                <w:rFonts w:ascii="Garamond" w:hAnsi="Garamond" w:cs="Times New Roman"/>
                <w:shd w:val="clear" w:color="auto" w:fill="FFFFFF"/>
              </w:rPr>
            </w:rPrChange>
          </w:rPr>
          <w:delText xml:space="preserve">Thomas E.Ford &amp; Mark A.Ferguson, </w:delText>
        </w:r>
        <w:r w:rsidRPr="00791066" w:rsidDel="00A67C3F">
          <w:rPr>
            <w:rFonts w:asciiTheme="majorBidi" w:hAnsiTheme="majorBidi" w:cstheme="majorBidi"/>
            <w:i/>
            <w:iCs/>
            <w:highlight w:val="yellow"/>
            <w:shd w:val="clear" w:color="auto" w:fill="FFFFFF"/>
            <w:rPrChange w:id="1981" w:author="Author">
              <w:rPr>
                <w:rFonts w:ascii="Garamond" w:hAnsi="Garamond" w:cs="Times New Roman"/>
                <w:i/>
                <w:iCs/>
                <w:shd w:val="clear" w:color="auto" w:fill="FFFFFF"/>
              </w:rPr>
            </w:rPrChange>
          </w:rPr>
          <w:delText>Social Consequences of Disparagement Humor: A Prejudiced Norm Theory</w:delText>
        </w:r>
        <w:r w:rsidRPr="00791066" w:rsidDel="00A67C3F">
          <w:rPr>
            <w:rFonts w:asciiTheme="majorBidi" w:hAnsiTheme="majorBidi" w:cstheme="majorBidi"/>
            <w:highlight w:val="yellow"/>
            <w:shd w:val="clear" w:color="auto" w:fill="FFFFFF"/>
            <w:rPrChange w:id="1982" w:author="Author">
              <w:rPr>
                <w:rFonts w:ascii="Garamond" w:hAnsi="Garamond" w:cs="Times New Roman"/>
                <w:shd w:val="clear" w:color="auto" w:fill="FFFFFF"/>
              </w:rPr>
            </w:rPrChange>
          </w:rPr>
          <w:delText>, 8 </w:delText>
        </w:r>
        <w:r w:rsidRPr="00791066" w:rsidDel="00A67C3F">
          <w:rPr>
            <w:rFonts w:asciiTheme="majorBidi" w:hAnsiTheme="majorBidi" w:cstheme="majorBidi"/>
            <w:smallCaps/>
            <w:highlight w:val="yellow"/>
            <w:shd w:val="clear" w:color="auto" w:fill="FFFFFF"/>
            <w:rPrChange w:id="1983" w:author="Author">
              <w:rPr>
                <w:rFonts w:ascii="Garamond" w:hAnsi="Garamond" w:cs="Times New Roman"/>
                <w:smallCaps/>
                <w:shd w:val="clear" w:color="auto" w:fill="FFFFFF"/>
              </w:rPr>
            </w:rPrChange>
          </w:rPr>
          <w:delText>Personality and Social Psychology Review</w:delText>
        </w:r>
        <w:r w:rsidRPr="00791066" w:rsidDel="00A67C3F">
          <w:rPr>
            <w:rFonts w:asciiTheme="majorBidi" w:hAnsiTheme="majorBidi" w:cstheme="majorBidi"/>
            <w:highlight w:val="yellow"/>
            <w:shd w:val="clear" w:color="auto" w:fill="FFFFFF"/>
            <w:rPrChange w:id="1984" w:author="Author">
              <w:rPr>
                <w:rFonts w:ascii="Garamond" w:hAnsi="Garamond" w:cs="Times New Roman"/>
                <w:shd w:val="clear" w:color="auto" w:fill="FFFFFF"/>
              </w:rPr>
            </w:rPrChange>
          </w:rPr>
          <w:delText> 79 (2004).</w:delText>
        </w:r>
        <w:r w:rsidRPr="00791066" w:rsidDel="00A67C3F">
          <w:rPr>
            <w:rFonts w:asciiTheme="majorBidi" w:hAnsiTheme="majorBidi" w:cstheme="majorBidi"/>
            <w:highlight w:val="yellow"/>
            <w:rPrChange w:id="1985" w:author="Author">
              <w:rPr>
                <w:rFonts w:ascii="Garamond" w:hAnsi="Garamond" w:cs="Times New Roman"/>
              </w:rPr>
            </w:rPrChange>
          </w:rPr>
          <w:delText xml:space="preserve"> For more, </w:delText>
        </w:r>
        <w:r w:rsidRPr="00791066" w:rsidDel="00A67C3F">
          <w:rPr>
            <w:rFonts w:asciiTheme="majorBidi" w:hAnsiTheme="majorBidi" w:cstheme="majorBidi"/>
            <w:i/>
            <w:iCs/>
            <w:highlight w:val="yellow"/>
            <w:rPrChange w:id="1986" w:author="Author">
              <w:rPr>
                <w:rFonts w:ascii="Garamond" w:hAnsi="Garamond" w:cs="Times New Roman"/>
                <w:i/>
                <w:iCs/>
              </w:rPr>
            </w:rPrChange>
          </w:rPr>
          <w:delText>see</w:delText>
        </w:r>
        <w:r w:rsidRPr="00791066" w:rsidDel="00A67C3F">
          <w:rPr>
            <w:rFonts w:asciiTheme="majorBidi" w:hAnsiTheme="majorBidi" w:cstheme="majorBidi"/>
            <w:highlight w:val="yellow"/>
            <w:rPrChange w:id="1987" w:author="Author">
              <w:rPr>
                <w:rFonts w:ascii="Garamond" w:hAnsi="Garamond" w:cs="Times New Roman"/>
              </w:rPr>
            </w:rPrChange>
          </w:rPr>
          <w:delText xml:space="preserve">: Chapman &amp; Gadfield supra note </w:delText>
        </w:r>
        <w:r w:rsidRPr="00791066" w:rsidDel="00A67C3F">
          <w:rPr>
            <w:rFonts w:asciiTheme="majorBidi" w:hAnsiTheme="majorBidi" w:cstheme="majorBidi"/>
            <w:highlight w:val="yellow"/>
            <w:rPrChange w:id="1988" w:author="Author">
              <w:rPr>
                <w:rFonts w:ascii="Garamond" w:hAnsi="Garamond" w:cs="Times New Roman"/>
              </w:rPr>
            </w:rPrChange>
          </w:rPr>
          <w:fldChar w:fldCharType="begin"/>
        </w:r>
        <w:r w:rsidRPr="00791066" w:rsidDel="00A67C3F">
          <w:rPr>
            <w:rFonts w:asciiTheme="majorBidi" w:hAnsiTheme="majorBidi" w:cstheme="majorBidi"/>
            <w:highlight w:val="yellow"/>
            <w:rPrChange w:id="1989" w:author="Author">
              <w:rPr>
                <w:rFonts w:ascii="Garamond" w:hAnsi="Garamond" w:cs="Times New Roman"/>
              </w:rPr>
            </w:rPrChange>
          </w:rPr>
          <w:delInstrText xml:space="preserve"> NOTEREF _Ref3886316 \h  \* MERGEFORMAT </w:delInstrText>
        </w:r>
        <w:r w:rsidRPr="00791066" w:rsidDel="00A67C3F">
          <w:rPr>
            <w:rFonts w:asciiTheme="majorBidi" w:hAnsiTheme="majorBidi" w:cstheme="majorBidi"/>
            <w:highlight w:val="yellow"/>
            <w:rPrChange w:id="1990" w:author="Author">
              <w:rPr>
                <w:rFonts w:asciiTheme="majorBidi" w:hAnsiTheme="majorBidi" w:cstheme="majorBidi"/>
                <w:highlight w:val="yellow"/>
              </w:rPr>
            </w:rPrChange>
          </w:rPr>
        </w:r>
        <w:r w:rsidRPr="00791066" w:rsidDel="00A67C3F">
          <w:rPr>
            <w:rFonts w:asciiTheme="majorBidi" w:hAnsiTheme="majorBidi" w:cstheme="majorBidi"/>
            <w:highlight w:val="yellow"/>
            <w:rPrChange w:id="1991" w:author="Author">
              <w:rPr>
                <w:rFonts w:ascii="Garamond" w:hAnsi="Garamond" w:cs="Times New Roman"/>
              </w:rPr>
            </w:rPrChange>
          </w:rPr>
          <w:fldChar w:fldCharType="separate"/>
        </w:r>
        <w:r w:rsidRPr="00791066" w:rsidDel="00A67C3F">
          <w:rPr>
            <w:rFonts w:asciiTheme="majorBidi" w:hAnsiTheme="majorBidi" w:cstheme="majorBidi"/>
            <w:highlight w:val="yellow"/>
            <w:rPrChange w:id="1992" w:author="Author">
              <w:rPr>
                <w:rFonts w:ascii="Garamond" w:hAnsi="Garamond" w:cs="Times New Roman"/>
              </w:rPr>
            </w:rPrChange>
          </w:rPr>
          <w:delText>12</w:delText>
        </w:r>
        <w:r w:rsidRPr="00791066" w:rsidDel="00A67C3F">
          <w:rPr>
            <w:rFonts w:asciiTheme="majorBidi" w:hAnsiTheme="majorBidi" w:cstheme="majorBidi"/>
            <w:highlight w:val="yellow"/>
            <w:rPrChange w:id="1993" w:author="Author">
              <w:rPr>
                <w:rFonts w:ascii="Garamond" w:hAnsi="Garamond" w:cs="Times New Roman"/>
              </w:rPr>
            </w:rPrChange>
          </w:rPr>
          <w:fldChar w:fldCharType="end"/>
        </w:r>
        <w:r w:rsidRPr="00791066" w:rsidDel="00A67C3F">
          <w:rPr>
            <w:rFonts w:asciiTheme="majorBidi" w:hAnsiTheme="majorBidi" w:cstheme="majorBidi"/>
            <w:highlight w:val="yellow"/>
            <w:rPrChange w:id="1994" w:author="Author">
              <w:rPr>
                <w:rFonts w:ascii="Garamond" w:hAnsi="Garamond" w:cs="Times New Roman"/>
              </w:rPr>
            </w:rPrChange>
          </w:rPr>
          <w:delText xml:space="preserve">; </w:delText>
        </w:r>
        <w:r w:rsidRPr="00791066" w:rsidDel="00A67C3F">
          <w:rPr>
            <w:rFonts w:asciiTheme="majorBidi" w:hAnsiTheme="majorBidi" w:cstheme="majorBidi"/>
            <w:highlight w:val="yellow"/>
            <w:shd w:val="clear" w:color="auto" w:fill="FFFFFF"/>
            <w:rPrChange w:id="1995" w:author="Author">
              <w:rPr>
                <w:rFonts w:ascii="Garamond" w:hAnsi="Garamond" w:cs="Times New Roman"/>
                <w:shd w:val="clear" w:color="auto" w:fill="FFFFFF"/>
              </w:rPr>
            </w:rPrChange>
          </w:rPr>
          <w:delText xml:space="preserve">Ann Marie Love &amp; Lambert H. Deckers, </w:delText>
        </w:r>
        <w:r w:rsidRPr="00791066" w:rsidDel="00A67C3F">
          <w:rPr>
            <w:rFonts w:asciiTheme="majorBidi" w:hAnsiTheme="majorBidi" w:cstheme="majorBidi"/>
            <w:i/>
            <w:iCs/>
            <w:highlight w:val="yellow"/>
            <w:shd w:val="clear" w:color="auto" w:fill="FFFFFF"/>
            <w:rPrChange w:id="1996" w:author="Author">
              <w:rPr>
                <w:rFonts w:ascii="Garamond" w:hAnsi="Garamond" w:cs="Times New Roman"/>
                <w:i/>
                <w:iCs/>
                <w:shd w:val="clear" w:color="auto" w:fill="FFFFFF"/>
              </w:rPr>
            </w:rPrChange>
          </w:rPr>
          <w:delText>Humor Appreciation as a Function of Sexual, Aggressive, and Sexist Content</w:delText>
        </w:r>
        <w:r w:rsidRPr="00791066" w:rsidDel="00A67C3F">
          <w:rPr>
            <w:rStyle w:val="apple-converted-space"/>
            <w:rFonts w:asciiTheme="majorBidi" w:hAnsiTheme="majorBidi" w:cstheme="majorBidi"/>
            <w:highlight w:val="yellow"/>
            <w:shd w:val="clear" w:color="auto" w:fill="FFFFFF"/>
            <w:rPrChange w:id="1997" w:author="Author">
              <w:rPr>
                <w:rStyle w:val="apple-converted-space"/>
                <w:rFonts w:ascii="Garamond" w:hAnsi="Garamond" w:cs="Times New Roman"/>
                <w:shd w:val="clear" w:color="auto" w:fill="FFFFFF"/>
              </w:rPr>
            </w:rPrChange>
          </w:rPr>
          <w:delText>,</w:delText>
        </w:r>
        <w:r w:rsidRPr="00791066" w:rsidDel="00A67C3F">
          <w:rPr>
            <w:rStyle w:val="apple-converted-space"/>
            <w:rFonts w:asciiTheme="majorBidi" w:hAnsiTheme="majorBidi" w:cstheme="majorBidi"/>
            <w:smallCaps/>
            <w:highlight w:val="yellow"/>
            <w:shd w:val="clear" w:color="auto" w:fill="FFFFFF"/>
            <w:rPrChange w:id="1998" w:author="Author">
              <w:rPr>
                <w:rStyle w:val="apple-converted-space"/>
                <w:rFonts w:ascii="Garamond" w:hAnsi="Garamond" w:cs="Times New Roman"/>
                <w:smallCaps/>
                <w:shd w:val="clear" w:color="auto" w:fill="FFFFFF"/>
              </w:rPr>
            </w:rPrChange>
          </w:rPr>
          <w:delText> </w:delText>
        </w:r>
        <w:r w:rsidRPr="00791066" w:rsidDel="00A67C3F">
          <w:rPr>
            <w:rFonts w:asciiTheme="majorBidi" w:hAnsiTheme="majorBidi" w:cstheme="majorBidi"/>
            <w:highlight w:val="yellow"/>
            <w:shd w:val="clear" w:color="auto" w:fill="FFFFFF"/>
            <w:rPrChange w:id="1999" w:author="Author">
              <w:rPr>
                <w:rFonts w:ascii="Garamond" w:hAnsi="Garamond" w:cs="Times New Roman"/>
                <w:shd w:val="clear" w:color="auto" w:fill="FFFFFF"/>
              </w:rPr>
            </w:rPrChange>
          </w:rPr>
          <w:delText>20.</w:delText>
        </w:r>
        <w:r w:rsidRPr="00791066" w:rsidDel="00A67C3F">
          <w:rPr>
            <w:rFonts w:asciiTheme="majorBidi" w:hAnsiTheme="majorBidi" w:cstheme="majorBidi"/>
            <w:smallCaps/>
            <w:highlight w:val="yellow"/>
            <w:shd w:val="clear" w:color="auto" w:fill="FFFFFF"/>
            <w:rPrChange w:id="2000" w:author="Author">
              <w:rPr>
                <w:rFonts w:ascii="Garamond" w:hAnsi="Garamond" w:cs="Times New Roman"/>
                <w:smallCaps/>
                <w:shd w:val="clear" w:color="auto" w:fill="FFFFFF"/>
              </w:rPr>
            </w:rPrChange>
          </w:rPr>
          <w:delText>Sex Roles</w:delText>
        </w:r>
        <w:r w:rsidRPr="00791066" w:rsidDel="00A67C3F">
          <w:rPr>
            <w:rStyle w:val="apple-converted-space"/>
            <w:rFonts w:asciiTheme="majorBidi" w:hAnsiTheme="majorBidi" w:cstheme="majorBidi"/>
            <w:smallCaps/>
            <w:highlight w:val="yellow"/>
            <w:shd w:val="clear" w:color="auto" w:fill="FFFFFF"/>
            <w:rPrChange w:id="2001" w:author="Author">
              <w:rPr>
                <w:rStyle w:val="apple-converted-space"/>
                <w:rFonts w:ascii="Garamond" w:hAnsi="Garamond" w:cs="Times New Roman"/>
                <w:smallCaps/>
                <w:shd w:val="clear" w:color="auto" w:fill="FFFFFF"/>
              </w:rPr>
            </w:rPrChange>
          </w:rPr>
          <w:delText> </w:delText>
        </w:r>
        <w:r w:rsidRPr="00791066" w:rsidDel="00A67C3F">
          <w:rPr>
            <w:rFonts w:asciiTheme="majorBidi" w:hAnsiTheme="majorBidi" w:cstheme="majorBidi"/>
            <w:highlight w:val="yellow"/>
            <w:shd w:val="clear" w:color="auto" w:fill="FFFFFF"/>
            <w:rPrChange w:id="2002" w:author="Author">
              <w:rPr>
                <w:rFonts w:ascii="Garamond" w:hAnsi="Garamond" w:cs="Times New Roman"/>
                <w:shd w:val="clear" w:color="auto" w:fill="FFFFFF"/>
              </w:rPr>
            </w:rPrChange>
          </w:rPr>
          <w:delText xml:space="preserve">649 (1989); </w:delText>
        </w:r>
        <w:r w:rsidRPr="00791066" w:rsidDel="00A67C3F">
          <w:rPr>
            <w:rFonts w:asciiTheme="majorBidi" w:hAnsiTheme="majorBidi" w:cstheme="majorBidi"/>
            <w:highlight w:val="yellow"/>
            <w:rPrChange w:id="2003" w:author="Author">
              <w:rPr>
                <w:rFonts w:ascii="Garamond" w:hAnsi="Garamond" w:cs="Times New Roman"/>
              </w:rPr>
            </w:rPrChange>
          </w:rPr>
          <w:delText xml:space="preserve">M. Hemmasi &amp; L. Graf, </w:delText>
        </w:r>
        <w:r w:rsidRPr="00791066" w:rsidDel="00A67C3F">
          <w:rPr>
            <w:rFonts w:asciiTheme="majorBidi" w:hAnsiTheme="majorBidi" w:cstheme="majorBidi"/>
            <w:i/>
            <w:iCs/>
            <w:highlight w:val="yellow"/>
            <w:rPrChange w:id="2004" w:author="Author">
              <w:rPr>
                <w:rFonts w:ascii="Garamond" w:hAnsi="Garamond" w:cs="Times New Roman"/>
                <w:i/>
                <w:iCs/>
              </w:rPr>
            </w:rPrChange>
          </w:rPr>
          <w:delText>Sexual and Sexist Humor in the Work Place: Just ―Good Fun</w:delText>
        </w:r>
        <w:r w:rsidRPr="00791066" w:rsidDel="00A67C3F">
          <w:rPr>
            <w:rFonts w:asciiTheme="majorBidi" w:hAnsiTheme="majorBidi" w:cstheme="majorBidi"/>
            <w:i/>
            <w:iCs/>
            <w:highlight w:val="yellow"/>
            <w:rPrChange w:id="2005" w:author="Author">
              <w:rPr>
                <w:rFonts w:ascii="Times New Roman" w:hAnsi="Times New Roman" w:cs="Times New Roman"/>
                <w:i/>
                <w:iCs/>
              </w:rPr>
            </w:rPrChange>
          </w:rPr>
          <w:delText>‖</w:delText>
        </w:r>
        <w:r w:rsidRPr="00791066" w:rsidDel="00A67C3F">
          <w:rPr>
            <w:rFonts w:asciiTheme="majorBidi" w:hAnsiTheme="majorBidi" w:cstheme="majorBidi"/>
            <w:i/>
            <w:iCs/>
            <w:highlight w:val="yellow"/>
            <w:rPrChange w:id="2006" w:author="Author">
              <w:rPr>
                <w:rFonts w:ascii="Garamond" w:hAnsi="Garamond" w:cs="Times New Roman"/>
                <w:i/>
                <w:iCs/>
              </w:rPr>
            </w:rPrChange>
          </w:rPr>
          <w:delText xml:space="preserve"> or Sexual Harassment?</w:delText>
        </w:r>
        <w:r w:rsidRPr="00791066" w:rsidDel="00A67C3F">
          <w:rPr>
            <w:rFonts w:asciiTheme="majorBidi" w:hAnsiTheme="majorBidi" w:cstheme="majorBidi"/>
            <w:highlight w:val="yellow"/>
            <w:rPrChange w:id="2007" w:author="Author">
              <w:rPr>
                <w:rFonts w:ascii="Garamond" w:hAnsi="Garamond" w:cs="Times New Roman"/>
              </w:rPr>
            </w:rPrChange>
          </w:rPr>
          <w:delText xml:space="preserve">, </w:delText>
        </w:r>
        <w:r w:rsidRPr="00791066" w:rsidDel="00A67C3F">
          <w:rPr>
            <w:rFonts w:asciiTheme="majorBidi" w:hAnsiTheme="majorBidi" w:cstheme="majorBidi"/>
            <w:smallCaps/>
            <w:highlight w:val="yellow"/>
            <w:rPrChange w:id="2008" w:author="Author">
              <w:rPr>
                <w:rFonts w:ascii="Garamond" w:hAnsi="Garamond" w:cs="Times New Roman"/>
                <w:smallCaps/>
              </w:rPr>
            </w:rPrChange>
          </w:rPr>
          <w:delText>Proceedings of Decision Sciences Institute</w:delText>
        </w:r>
        <w:r w:rsidRPr="00791066" w:rsidDel="00A67C3F">
          <w:rPr>
            <w:rFonts w:asciiTheme="majorBidi" w:hAnsiTheme="majorBidi" w:cstheme="majorBidi"/>
            <w:highlight w:val="yellow"/>
            <w:rPrChange w:id="2009" w:author="Author">
              <w:rPr>
                <w:rFonts w:ascii="Garamond" w:hAnsi="Garamond" w:cs="Times New Roman"/>
              </w:rPr>
            </w:rPrChange>
          </w:rPr>
          <w:delText xml:space="preserve"> 455(1998).</w:delText>
        </w:r>
      </w:del>
    </w:p>
  </w:footnote>
  <w:footnote w:id="27">
    <w:p w14:paraId="2E5881D0" w14:textId="62614C6D" w:rsidR="00B05538" w:rsidRPr="00791066" w:rsidDel="008861A9" w:rsidRDefault="00B05538">
      <w:pPr>
        <w:pStyle w:val="FootnoteText"/>
        <w:bidi w:val="0"/>
        <w:spacing w:line="360" w:lineRule="auto"/>
        <w:jc w:val="both"/>
        <w:rPr>
          <w:del w:id="2017" w:author="Author"/>
          <w:rFonts w:asciiTheme="majorBidi" w:hAnsiTheme="majorBidi" w:cstheme="majorBidi"/>
          <w:rPrChange w:id="2018" w:author="Author">
            <w:rPr>
              <w:del w:id="2019" w:author="Author"/>
              <w:rFonts w:ascii="Garamond" w:hAnsi="Garamond" w:cs="Times New Roman"/>
            </w:rPr>
          </w:rPrChange>
        </w:rPr>
        <w:pPrChange w:id="2020" w:author="Author">
          <w:pPr>
            <w:pStyle w:val="FootnoteText"/>
            <w:bidi w:val="0"/>
            <w:spacing w:line="480" w:lineRule="auto"/>
            <w:jc w:val="both"/>
          </w:pPr>
        </w:pPrChange>
      </w:pPr>
      <w:del w:id="2021" w:author="Author">
        <w:r w:rsidRPr="00791066" w:rsidDel="008861A9">
          <w:rPr>
            <w:rStyle w:val="FootnoteReference"/>
            <w:rFonts w:asciiTheme="majorBidi" w:hAnsiTheme="majorBidi" w:cstheme="majorBidi"/>
            <w:highlight w:val="yellow"/>
            <w:rPrChange w:id="2022" w:author="Author">
              <w:rPr>
                <w:rStyle w:val="FootnoteReference"/>
                <w:rFonts w:ascii="Garamond" w:hAnsi="Garamond" w:cs="Times New Roman"/>
              </w:rPr>
            </w:rPrChange>
          </w:rPr>
          <w:footnoteRef/>
        </w:r>
        <w:r w:rsidRPr="00791066" w:rsidDel="008861A9">
          <w:rPr>
            <w:rFonts w:asciiTheme="majorBidi" w:hAnsiTheme="majorBidi" w:cstheme="majorBidi"/>
            <w:smallCaps/>
            <w:highlight w:val="yellow"/>
            <w:rPrChange w:id="2023" w:author="Author">
              <w:rPr>
                <w:rFonts w:ascii="Garamond" w:hAnsi="Garamond" w:cs="Times New Roman"/>
                <w:smallCaps/>
              </w:rPr>
            </w:rPrChange>
          </w:rPr>
          <w:delText xml:space="preserve"> </w:delText>
        </w:r>
        <w:r w:rsidRPr="00791066" w:rsidDel="008861A9">
          <w:rPr>
            <w:rFonts w:asciiTheme="majorBidi" w:eastAsia="Times New Roman" w:hAnsiTheme="majorBidi" w:cstheme="majorBidi"/>
            <w:highlight w:val="yellow"/>
            <w:rPrChange w:id="2024" w:author="Author">
              <w:rPr>
                <w:rFonts w:ascii="Garamond" w:eastAsia="Times New Roman" w:hAnsi="Garamond" w:cs="Times New Roman"/>
              </w:rPr>
            </w:rPrChange>
          </w:rPr>
          <w:delText>Joyce O.</w:delText>
        </w:r>
      </w:del>
      <w:ins w:id="2025" w:author="Author">
        <w:del w:id="2026" w:author="Author">
          <w:r w:rsidRPr="00791066" w:rsidDel="008861A9">
            <w:rPr>
              <w:rFonts w:asciiTheme="majorBidi" w:eastAsia="Times New Roman" w:hAnsiTheme="majorBidi" w:cstheme="majorBidi"/>
              <w:highlight w:val="yellow"/>
            </w:rPr>
            <w:delText xml:space="preserve"> </w:delText>
          </w:r>
        </w:del>
      </w:ins>
      <w:del w:id="2027" w:author="Author">
        <w:r w:rsidRPr="00791066" w:rsidDel="008861A9">
          <w:rPr>
            <w:rFonts w:asciiTheme="majorBidi" w:eastAsia="Times New Roman" w:hAnsiTheme="majorBidi" w:cstheme="majorBidi"/>
            <w:highlight w:val="yellow"/>
            <w:rPrChange w:id="2028" w:author="Author">
              <w:rPr>
                <w:rFonts w:ascii="Garamond" w:eastAsia="Times New Roman" w:hAnsi="Garamond" w:cs="Times New Roman"/>
              </w:rPr>
            </w:rPrChange>
          </w:rPr>
          <w:delText>Hertzler</w:delText>
        </w:r>
        <w:r w:rsidRPr="00791066" w:rsidDel="008861A9">
          <w:rPr>
            <w:rFonts w:asciiTheme="majorBidi" w:hAnsiTheme="majorBidi" w:cstheme="majorBidi"/>
            <w:highlight w:val="yellow"/>
            <w:rPrChange w:id="2029" w:author="Author">
              <w:rPr>
                <w:rFonts w:ascii="Garamond" w:hAnsi="Garamond" w:cs="Times New Roman"/>
              </w:rPr>
            </w:rPrChange>
          </w:rPr>
          <w:delText xml:space="preserve">, </w:delText>
        </w:r>
        <w:r w:rsidRPr="00791066" w:rsidDel="008861A9">
          <w:rPr>
            <w:rFonts w:asciiTheme="majorBidi" w:hAnsiTheme="majorBidi" w:cstheme="majorBidi"/>
            <w:smallCaps/>
            <w:highlight w:val="yellow"/>
            <w:rPrChange w:id="2030" w:author="Author">
              <w:rPr>
                <w:rFonts w:ascii="Garamond" w:hAnsi="Garamond" w:cs="Times New Roman"/>
                <w:smallCaps/>
              </w:rPr>
            </w:rPrChange>
          </w:rPr>
          <w:delText>Laughter: A Socio-Scientific Analysis</w:delText>
        </w:r>
        <w:r w:rsidRPr="00791066" w:rsidDel="008861A9">
          <w:rPr>
            <w:rFonts w:asciiTheme="majorBidi" w:hAnsiTheme="majorBidi" w:cstheme="majorBidi"/>
            <w:highlight w:val="yellow"/>
            <w:rPrChange w:id="2031" w:author="Author">
              <w:rPr>
                <w:rFonts w:ascii="Garamond" w:hAnsi="Garamond" w:cs="Times New Roman"/>
              </w:rPr>
            </w:rPrChange>
          </w:rPr>
          <w:delText>(1970)</w:delText>
        </w:r>
        <w:r w:rsidRPr="00791066" w:rsidDel="008861A9">
          <w:rPr>
            <w:rFonts w:asciiTheme="majorBidi" w:hAnsiTheme="majorBidi" w:cstheme="majorBidi"/>
            <w:highlight w:val="yellow"/>
            <w:rtl/>
            <w:rPrChange w:id="2032" w:author="Author">
              <w:rPr>
                <w:rFonts w:ascii="Garamond" w:hAnsi="Garamond" w:cs="Times New Roman"/>
                <w:rtl/>
              </w:rPr>
            </w:rPrChange>
          </w:rPr>
          <w:delText>.</w:delText>
        </w:r>
      </w:del>
    </w:p>
  </w:footnote>
  <w:footnote w:id="28">
    <w:p w14:paraId="1478C28F" w14:textId="77777777" w:rsidR="00B05538" w:rsidRPr="00791066" w:rsidDel="008861A9" w:rsidRDefault="00B05538">
      <w:pPr>
        <w:pStyle w:val="FootnoteText"/>
        <w:bidi w:val="0"/>
        <w:spacing w:line="360" w:lineRule="auto"/>
        <w:jc w:val="both"/>
        <w:rPr>
          <w:del w:id="2045" w:author="Author"/>
          <w:rFonts w:asciiTheme="majorBidi" w:hAnsiTheme="majorBidi" w:cstheme="majorBidi"/>
          <w:rPrChange w:id="2046" w:author="Author">
            <w:rPr>
              <w:del w:id="2047" w:author="Author"/>
              <w:rFonts w:ascii="Garamond" w:hAnsi="Garamond" w:cs="Times New Roman"/>
            </w:rPr>
          </w:rPrChange>
        </w:rPr>
        <w:pPrChange w:id="2048" w:author="Author">
          <w:pPr>
            <w:pStyle w:val="FootnoteText"/>
            <w:bidi w:val="0"/>
            <w:spacing w:line="480" w:lineRule="auto"/>
            <w:jc w:val="both"/>
          </w:pPr>
        </w:pPrChange>
      </w:pPr>
      <w:del w:id="2049" w:author="Author">
        <w:r w:rsidRPr="00791066" w:rsidDel="008861A9">
          <w:rPr>
            <w:rStyle w:val="FootnoteReference"/>
            <w:rFonts w:asciiTheme="majorBidi" w:hAnsiTheme="majorBidi" w:cstheme="majorBidi"/>
            <w:rPrChange w:id="2050" w:author="Author">
              <w:rPr>
                <w:rStyle w:val="FootnoteReference"/>
                <w:rFonts w:ascii="Garamond" w:hAnsi="Garamond" w:cs="Times New Roman"/>
              </w:rPr>
            </w:rPrChange>
          </w:rPr>
          <w:footnoteRef/>
        </w:r>
        <w:r w:rsidRPr="00791066" w:rsidDel="008861A9">
          <w:rPr>
            <w:rFonts w:asciiTheme="majorBidi" w:hAnsiTheme="majorBidi" w:cstheme="majorBidi"/>
            <w:rtl/>
            <w:rPrChange w:id="2051" w:author="Author">
              <w:rPr>
                <w:rFonts w:ascii="Garamond" w:hAnsi="Garamond" w:cs="Times New Roman"/>
                <w:rtl/>
              </w:rPr>
            </w:rPrChange>
          </w:rPr>
          <w:delText xml:space="preserve"> </w:delText>
        </w:r>
        <w:r w:rsidRPr="00791066" w:rsidDel="008861A9">
          <w:rPr>
            <w:rFonts w:asciiTheme="majorBidi" w:hAnsiTheme="majorBidi" w:cstheme="majorBidi"/>
            <w:shd w:val="clear" w:color="auto" w:fill="FFFFFF"/>
            <w:rPrChange w:id="2052" w:author="Author">
              <w:rPr>
                <w:rFonts w:ascii="Garamond" w:hAnsi="Garamond" w:cs="Times New Roman"/>
                <w:shd w:val="clear" w:color="auto" w:fill="FFFFFF"/>
              </w:rPr>
            </w:rPrChange>
          </w:rPr>
          <w:delText>Jacqueline Watts</w:delText>
        </w:r>
        <w:r w:rsidRPr="00791066" w:rsidDel="008861A9">
          <w:rPr>
            <w:rFonts w:asciiTheme="majorBidi" w:hAnsiTheme="majorBidi" w:cstheme="majorBidi"/>
            <w:i/>
            <w:iCs/>
            <w:shd w:val="clear" w:color="auto" w:fill="FFFFFF"/>
            <w:rPrChange w:id="2053" w:author="Author">
              <w:rPr>
                <w:rFonts w:ascii="Garamond" w:hAnsi="Garamond" w:cs="Times New Roman"/>
                <w:i/>
                <w:iCs/>
                <w:shd w:val="clear" w:color="auto" w:fill="FFFFFF"/>
              </w:rPr>
            </w:rPrChange>
          </w:rPr>
          <w:delText>, Can’t Take a Joke? Humour as Resistance, Refuge and Exclusion in a Highly Gendered Workplace</w:delText>
        </w:r>
        <w:r w:rsidRPr="00791066" w:rsidDel="008861A9">
          <w:rPr>
            <w:rFonts w:asciiTheme="majorBidi" w:hAnsiTheme="majorBidi" w:cstheme="majorBidi"/>
            <w:shd w:val="clear" w:color="auto" w:fill="FFFFFF"/>
            <w:rPrChange w:id="2054" w:author="Author">
              <w:rPr>
                <w:rFonts w:ascii="Garamond" w:hAnsi="Garamond" w:cs="Times New Roman"/>
                <w:shd w:val="clear" w:color="auto" w:fill="FFFFFF"/>
              </w:rPr>
            </w:rPrChange>
          </w:rPr>
          <w:delText>, 17 </w:delText>
        </w:r>
        <w:r w:rsidRPr="00791066" w:rsidDel="008861A9">
          <w:rPr>
            <w:rFonts w:asciiTheme="majorBidi" w:hAnsiTheme="majorBidi" w:cstheme="majorBidi"/>
            <w:smallCaps/>
            <w:shd w:val="clear" w:color="auto" w:fill="FFFFFF"/>
            <w:rPrChange w:id="2055" w:author="Author">
              <w:rPr>
                <w:rFonts w:ascii="Garamond" w:hAnsi="Garamond" w:cs="Times New Roman"/>
                <w:smallCaps/>
                <w:shd w:val="clear" w:color="auto" w:fill="FFFFFF"/>
              </w:rPr>
            </w:rPrChange>
          </w:rPr>
          <w:delText>Feminism &amp; Psychology</w:delText>
        </w:r>
        <w:r w:rsidRPr="00791066" w:rsidDel="008861A9">
          <w:rPr>
            <w:rFonts w:asciiTheme="majorBidi" w:hAnsiTheme="majorBidi" w:cstheme="majorBidi"/>
            <w:shd w:val="clear" w:color="auto" w:fill="FFFFFF"/>
            <w:rPrChange w:id="2056" w:author="Author">
              <w:rPr>
                <w:rFonts w:ascii="Garamond" w:hAnsi="Garamond" w:cs="Times New Roman"/>
                <w:shd w:val="clear" w:color="auto" w:fill="FFFFFF"/>
              </w:rPr>
            </w:rPrChange>
          </w:rPr>
          <w:delText> 259(2007)</w:delText>
        </w:r>
        <w:r w:rsidRPr="00791066" w:rsidDel="008861A9">
          <w:rPr>
            <w:rFonts w:asciiTheme="majorBidi" w:hAnsiTheme="majorBidi" w:cstheme="majorBidi"/>
            <w:shd w:val="clear" w:color="auto" w:fill="FFFFFF"/>
            <w:rtl/>
            <w:rPrChange w:id="2057" w:author="Author">
              <w:rPr>
                <w:rFonts w:ascii="Garamond" w:hAnsi="Garamond" w:cs="Times New Roman"/>
                <w:shd w:val="clear" w:color="auto" w:fill="FFFFFF"/>
                <w:rtl/>
              </w:rPr>
            </w:rPrChange>
          </w:rPr>
          <w:delText>.</w:delText>
        </w:r>
      </w:del>
    </w:p>
  </w:footnote>
  <w:footnote w:id="29">
    <w:p w14:paraId="77CCB20D" w14:textId="5A17F450" w:rsidR="00B05538" w:rsidRPr="00791066" w:rsidDel="008861A9" w:rsidRDefault="00B05538">
      <w:pPr>
        <w:pStyle w:val="FootnoteText"/>
        <w:bidi w:val="0"/>
        <w:spacing w:line="360" w:lineRule="auto"/>
        <w:jc w:val="both"/>
        <w:rPr>
          <w:del w:id="2065" w:author="Author"/>
          <w:rFonts w:asciiTheme="majorBidi" w:hAnsiTheme="majorBidi" w:cstheme="majorBidi"/>
          <w:rPrChange w:id="2066" w:author="Author">
            <w:rPr>
              <w:del w:id="2067" w:author="Author"/>
              <w:rFonts w:ascii="Garamond" w:hAnsi="Garamond" w:cs="Times New Roman"/>
            </w:rPr>
          </w:rPrChange>
        </w:rPr>
        <w:pPrChange w:id="2068" w:author="Author">
          <w:pPr>
            <w:pStyle w:val="FootnoteText"/>
            <w:bidi w:val="0"/>
            <w:spacing w:line="480" w:lineRule="auto"/>
            <w:jc w:val="both"/>
          </w:pPr>
        </w:pPrChange>
      </w:pPr>
      <w:del w:id="2069" w:author="Author">
        <w:r w:rsidRPr="00791066" w:rsidDel="008861A9">
          <w:rPr>
            <w:rStyle w:val="FootnoteReference"/>
            <w:rFonts w:asciiTheme="majorBidi" w:hAnsiTheme="majorBidi" w:cstheme="majorBidi"/>
            <w:rPrChange w:id="2070" w:author="Author">
              <w:rPr>
                <w:rStyle w:val="FootnoteReference"/>
                <w:rFonts w:ascii="Garamond" w:hAnsi="Garamond" w:cs="Times New Roman"/>
              </w:rPr>
            </w:rPrChange>
          </w:rPr>
          <w:footnoteRef/>
        </w:r>
        <w:r w:rsidRPr="00791066" w:rsidDel="008861A9">
          <w:rPr>
            <w:rFonts w:asciiTheme="majorBidi" w:hAnsiTheme="majorBidi" w:cstheme="majorBidi"/>
            <w:rtl/>
            <w:rPrChange w:id="2071" w:author="Author">
              <w:rPr>
                <w:rFonts w:ascii="Garamond" w:hAnsi="Garamond" w:cs="Times New Roman"/>
                <w:rtl/>
              </w:rPr>
            </w:rPrChange>
          </w:rPr>
          <w:delText xml:space="preserve"> </w:delText>
        </w:r>
        <w:r w:rsidRPr="00791066" w:rsidDel="008861A9">
          <w:rPr>
            <w:rFonts w:asciiTheme="majorBidi" w:hAnsiTheme="majorBidi" w:cstheme="majorBidi"/>
            <w:shd w:val="clear" w:color="auto" w:fill="FFFFFF"/>
            <w:rPrChange w:id="2072" w:author="Author">
              <w:rPr>
                <w:rFonts w:ascii="Garamond" w:hAnsi="Garamond" w:cs="Times New Roman"/>
                <w:shd w:val="clear" w:color="auto" w:fill="FFFFFF"/>
              </w:rPr>
            </w:rPrChange>
          </w:rPr>
          <w:delText xml:space="preserve">Ford &amp; Ferguson </w:delText>
        </w:r>
        <w:r w:rsidRPr="00791066" w:rsidDel="008861A9">
          <w:rPr>
            <w:rFonts w:asciiTheme="majorBidi" w:hAnsiTheme="majorBidi" w:cstheme="majorBidi"/>
            <w:i/>
            <w:iCs/>
            <w:shd w:val="clear" w:color="auto" w:fill="FFFFFF"/>
            <w:rPrChange w:id="2073" w:author="Author">
              <w:rPr>
                <w:rFonts w:ascii="Garamond" w:hAnsi="Garamond" w:cs="Times New Roman"/>
                <w:i/>
                <w:iCs/>
                <w:shd w:val="clear" w:color="auto" w:fill="FFFFFF"/>
              </w:rPr>
            </w:rPrChange>
          </w:rPr>
          <w:delText>supra</w:delText>
        </w:r>
        <w:r w:rsidRPr="00791066" w:rsidDel="008861A9">
          <w:rPr>
            <w:rFonts w:asciiTheme="majorBidi" w:hAnsiTheme="majorBidi" w:cstheme="majorBidi"/>
            <w:shd w:val="clear" w:color="auto" w:fill="FFFFFF"/>
            <w:rPrChange w:id="2074" w:author="Author">
              <w:rPr>
                <w:rFonts w:ascii="Garamond" w:hAnsi="Garamond" w:cs="Times New Roman"/>
                <w:shd w:val="clear" w:color="auto" w:fill="FFFFFF"/>
              </w:rPr>
            </w:rPrChange>
          </w:rPr>
          <w:delText xml:space="preserve"> note </w:delText>
        </w:r>
        <w:r w:rsidRPr="00791066" w:rsidDel="008861A9">
          <w:rPr>
            <w:rFonts w:asciiTheme="majorBidi" w:hAnsiTheme="majorBidi" w:cstheme="majorBidi"/>
            <w:shd w:val="clear" w:color="auto" w:fill="FFFFFF"/>
            <w:rPrChange w:id="2075" w:author="Author">
              <w:rPr>
                <w:rFonts w:ascii="Garamond" w:hAnsi="Garamond" w:cs="Times New Roman"/>
                <w:shd w:val="clear" w:color="auto" w:fill="FFFFFF"/>
              </w:rPr>
            </w:rPrChange>
          </w:rPr>
          <w:fldChar w:fldCharType="begin"/>
        </w:r>
        <w:r w:rsidRPr="00791066" w:rsidDel="008861A9">
          <w:rPr>
            <w:rFonts w:asciiTheme="majorBidi" w:hAnsiTheme="majorBidi" w:cstheme="majorBidi"/>
            <w:shd w:val="clear" w:color="auto" w:fill="FFFFFF"/>
            <w:rPrChange w:id="2076" w:author="Author">
              <w:rPr>
                <w:rFonts w:ascii="Garamond" w:hAnsi="Garamond" w:cs="Times New Roman"/>
                <w:shd w:val="clear" w:color="auto" w:fill="FFFFFF"/>
              </w:rPr>
            </w:rPrChange>
          </w:rPr>
          <w:delInstrText xml:space="preserve"> NOTEREF _Ref3888048 \h  \* MERGEFORMAT </w:delInstrText>
        </w:r>
        <w:r w:rsidRPr="00791066" w:rsidDel="008861A9">
          <w:rPr>
            <w:rFonts w:asciiTheme="majorBidi" w:hAnsiTheme="majorBidi" w:cstheme="majorBidi"/>
            <w:shd w:val="clear" w:color="auto" w:fill="FFFFFF"/>
            <w:rPrChange w:id="2077" w:author="Author">
              <w:rPr>
                <w:rFonts w:asciiTheme="majorBidi" w:hAnsiTheme="majorBidi" w:cstheme="majorBidi"/>
                <w:shd w:val="clear" w:color="auto" w:fill="FFFFFF"/>
              </w:rPr>
            </w:rPrChange>
          </w:rPr>
        </w:r>
        <w:r w:rsidRPr="00791066" w:rsidDel="008861A9">
          <w:rPr>
            <w:rFonts w:asciiTheme="majorBidi" w:hAnsiTheme="majorBidi" w:cstheme="majorBidi"/>
            <w:shd w:val="clear" w:color="auto" w:fill="FFFFFF"/>
            <w:rPrChange w:id="2078" w:author="Author">
              <w:rPr>
                <w:rFonts w:ascii="Garamond" w:hAnsi="Garamond" w:cs="Times New Roman"/>
                <w:shd w:val="clear" w:color="auto" w:fill="FFFFFF"/>
              </w:rPr>
            </w:rPrChange>
          </w:rPr>
          <w:fldChar w:fldCharType="separate"/>
        </w:r>
        <w:r w:rsidRPr="00791066" w:rsidDel="008861A9">
          <w:rPr>
            <w:rFonts w:asciiTheme="majorBidi" w:hAnsiTheme="majorBidi" w:cstheme="majorBidi"/>
            <w:shd w:val="clear" w:color="auto" w:fill="FFFFFF"/>
            <w:rPrChange w:id="2079" w:author="Author">
              <w:rPr>
                <w:rFonts w:ascii="Garamond" w:hAnsi="Garamond" w:cs="Times New Roman"/>
                <w:shd w:val="clear" w:color="auto" w:fill="FFFFFF"/>
              </w:rPr>
            </w:rPrChange>
          </w:rPr>
          <w:delText>24</w:delText>
        </w:r>
        <w:r w:rsidRPr="00791066" w:rsidDel="008861A9">
          <w:rPr>
            <w:rFonts w:asciiTheme="majorBidi" w:hAnsiTheme="majorBidi" w:cstheme="majorBidi"/>
            <w:shd w:val="clear" w:color="auto" w:fill="FFFFFF"/>
            <w:rPrChange w:id="2080" w:author="Author">
              <w:rPr>
                <w:rFonts w:ascii="Garamond" w:hAnsi="Garamond" w:cs="Times New Roman"/>
                <w:shd w:val="clear" w:color="auto" w:fill="FFFFFF"/>
              </w:rPr>
            </w:rPrChange>
          </w:rPr>
          <w:fldChar w:fldCharType="end"/>
        </w:r>
        <w:r w:rsidRPr="00791066" w:rsidDel="008861A9">
          <w:rPr>
            <w:rFonts w:asciiTheme="majorBidi" w:hAnsiTheme="majorBidi" w:cstheme="majorBidi"/>
            <w:shd w:val="clear" w:color="auto" w:fill="FFFFFF"/>
            <w:rPrChange w:id="2081" w:author="Author">
              <w:rPr>
                <w:rFonts w:ascii="Garamond" w:hAnsi="Garamond" w:cs="Times New Roman"/>
                <w:shd w:val="clear" w:color="auto" w:fill="FFFFFF"/>
              </w:rPr>
            </w:rPrChange>
          </w:rPr>
          <w:delText>.</w:delText>
        </w:r>
      </w:del>
    </w:p>
  </w:footnote>
  <w:footnote w:id="30">
    <w:p w14:paraId="02D78F38" w14:textId="77777777" w:rsidR="00B05538" w:rsidRPr="00791066" w:rsidDel="008861A9" w:rsidRDefault="00B05538">
      <w:pPr>
        <w:pStyle w:val="FootnoteText"/>
        <w:bidi w:val="0"/>
        <w:spacing w:line="360" w:lineRule="auto"/>
        <w:jc w:val="both"/>
        <w:rPr>
          <w:del w:id="2129" w:author="Author"/>
          <w:rFonts w:asciiTheme="majorBidi" w:hAnsiTheme="majorBidi" w:cstheme="majorBidi"/>
          <w:rPrChange w:id="2130" w:author="Author">
            <w:rPr>
              <w:del w:id="2131" w:author="Author"/>
              <w:rFonts w:ascii="Garamond" w:hAnsi="Garamond" w:cs="Times New Roman"/>
            </w:rPr>
          </w:rPrChange>
        </w:rPr>
        <w:pPrChange w:id="2132" w:author="Author">
          <w:pPr>
            <w:pStyle w:val="FootnoteText"/>
            <w:bidi w:val="0"/>
            <w:spacing w:line="480" w:lineRule="auto"/>
            <w:jc w:val="both"/>
          </w:pPr>
        </w:pPrChange>
      </w:pPr>
      <w:del w:id="2133" w:author="Author">
        <w:r w:rsidRPr="00791066" w:rsidDel="008861A9">
          <w:rPr>
            <w:rStyle w:val="FootnoteReference"/>
            <w:rFonts w:asciiTheme="majorBidi" w:hAnsiTheme="majorBidi" w:cstheme="majorBidi"/>
            <w:rPrChange w:id="2134" w:author="Author">
              <w:rPr>
                <w:rStyle w:val="FootnoteReference"/>
                <w:rFonts w:ascii="Garamond" w:hAnsi="Garamond" w:cs="Times New Roman"/>
              </w:rPr>
            </w:rPrChange>
          </w:rPr>
          <w:footnoteRef/>
        </w:r>
        <w:r w:rsidRPr="00791066" w:rsidDel="008861A9">
          <w:rPr>
            <w:rFonts w:asciiTheme="majorBidi" w:hAnsiTheme="majorBidi" w:cstheme="majorBidi"/>
            <w:rtl/>
            <w:rPrChange w:id="2135" w:author="Author">
              <w:rPr>
                <w:rFonts w:ascii="Garamond" w:hAnsi="Garamond" w:cs="Times New Roman"/>
                <w:rtl/>
              </w:rPr>
            </w:rPrChange>
          </w:rPr>
          <w:delText xml:space="preserve"> </w:delText>
        </w:r>
        <w:r w:rsidRPr="00791066" w:rsidDel="008861A9">
          <w:rPr>
            <w:rFonts w:asciiTheme="majorBidi" w:hAnsiTheme="majorBidi" w:cstheme="majorBidi"/>
            <w:shd w:val="clear" w:color="auto" w:fill="FFFFFF"/>
            <w:rPrChange w:id="2136" w:author="Author">
              <w:rPr>
                <w:rFonts w:ascii="Garamond" w:hAnsi="Garamond" w:cs="Times New Roman"/>
                <w:shd w:val="clear" w:color="auto" w:fill="FFFFFF"/>
              </w:rPr>
            </w:rPrChange>
          </w:rPr>
          <w:delText xml:space="preserve">Karen L.Hobden &amp; James M.Olson, </w:delText>
        </w:r>
        <w:r w:rsidRPr="00791066" w:rsidDel="008861A9">
          <w:rPr>
            <w:rFonts w:asciiTheme="majorBidi" w:hAnsiTheme="majorBidi" w:cstheme="majorBidi"/>
            <w:i/>
            <w:iCs/>
            <w:shd w:val="clear" w:color="auto" w:fill="FFFFFF"/>
            <w:rPrChange w:id="2137" w:author="Author">
              <w:rPr>
                <w:rFonts w:ascii="Garamond" w:hAnsi="Garamond" w:cs="Times New Roman"/>
                <w:i/>
                <w:iCs/>
                <w:shd w:val="clear" w:color="auto" w:fill="FFFFFF"/>
              </w:rPr>
            </w:rPrChange>
          </w:rPr>
          <w:delText>From Jest to Antipathy: Disparagement Humor as a Source of Dissonance-Motivated Attitude Change</w:delText>
        </w:r>
        <w:r w:rsidRPr="00791066" w:rsidDel="008861A9">
          <w:rPr>
            <w:rFonts w:asciiTheme="majorBidi" w:hAnsiTheme="majorBidi" w:cstheme="majorBidi"/>
            <w:shd w:val="clear" w:color="auto" w:fill="FFFFFF"/>
            <w:rPrChange w:id="2138" w:author="Author">
              <w:rPr>
                <w:rFonts w:ascii="Garamond" w:hAnsi="Garamond" w:cs="Times New Roman"/>
                <w:shd w:val="clear" w:color="auto" w:fill="FFFFFF"/>
              </w:rPr>
            </w:rPrChange>
          </w:rPr>
          <w:delText>, 15 </w:delText>
        </w:r>
        <w:r w:rsidRPr="00791066" w:rsidDel="008861A9">
          <w:rPr>
            <w:rFonts w:asciiTheme="majorBidi" w:hAnsiTheme="majorBidi" w:cstheme="majorBidi"/>
            <w:smallCaps/>
            <w:shd w:val="clear" w:color="auto" w:fill="FFFFFF"/>
            <w:rPrChange w:id="2139" w:author="Author">
              <w:rPr>
                <w:rFonts w:ascii="Garamond" w:hAnsi="Garamond" w:cs="Times New Roman"/>
                <w:smallCaps/>
                <w:shd w:val="clear" w:color="auto" w:fill="FFFFFF"/>
              </w:rPr>
            </w:rPrChange>
          </w:rPr>
          <w:delText>Basic and Applied Social Psychology</w:delText>
        </w:r>
        <w:r w:rsidRPr="00791066" w:rsidDel="008861A9">
          <w:rPr>
            <w:rFonts w:asciiTheme="majorBidi" w:hAnsiTheme="majorBidi" w:cstheme="majorBidi"/>
            <w:shd w:val="clear" w:color="auto" w:fill="FFFFFF"/>
            <w:rPrChange w:id="2140" w:author="Author">
              <w:rPr>
                <w:rFonts w:ascii="Garamond" w:hAnsi="Garamond" w:cs="Times New Roman"/>
                <w:shd w:val="clear" w:color="auto" w:fill="FFFFFF"/>
              </w:rPr>
            </w:rPrChange>
          </w:rPr>
          <w:delText> 239(1994)</w:delText>
        </w:r>
        <w:r w:rsidRPr="00791066" w:rsidDel="008861A9">
          <w:rPr>
            <w:rFonts w:asciiTheme="majorBidi" w:hAnsiTheme="majorBidi" w:cstheme="majorBidi"/>
            <w:rtl/>
            <w:rPrChange w:id="2141" w:author="Author">
              <w:rPr>
                <w:rFonts w:ascii="Garamond" w:hAnsi="Garamond" w:cs="Times New Roman"/>
                <w:rtl/>
              </w:rPr>
            </w:rPrChange>
          </w:rPr>
          <w:delText>.</w:delText>
        </w:r>
        <w:r w:rsidRPr="00791066" w:rsidDel="008861A9">
          <w:rPr>
            <w:rFonts w:asciiTheme="majorBidi" w:hAnsiTheme="majorBidi" w:cstheme="majorBidi"/>
            <w:rPrChange w:id="2142" w:author="Author">
              <w:rPr>
                <w:rFonts w:ascii="Garamond" w:hAnsi="Garamond" w:cs="Times New Roman"/>
              </w:rPr>
            </w:rPrChange>
          </w:rPr>
          <w:delText xml:space="preserve"> </w:delText>
        </w:r>
      </w:del>
    </w:p>
  </w:footnote>
  <w:footnote w:id="31">
    <w:p w14:paraId="229DF970" w14:textId="77777777" w:rsidR="00B05538" w:rsidRPr="00791066" w:rsidDel="008861A9" w:rsidRDefault="00B05538">
      <w:pPr>
        <w:pStyle w:val="FootnoteText"/>
        <w:bidi w:val="0"/>
        <w:spacing w:line="360" w:lineRule="auto"/>
        <w:jc w:val="both"/>
        <w:rPr>
          <w:del w:id="2159" w:author="Author"/>
          <w:rFonts w:asciiTheme="majorBidi" w:hAnsiTheme="majorBidi" w:cstheme="majorBidi"/>
          <w:rPrChange w:id="2160" w:author="Author">
            <w:rPr>
              <w:del w:id="2161" w:author="Author"/>
              <w:rFonts w:ascii="Garamond" w:hAnsi="Garamond"/>
            </w:rPr>
          </w:rPrChange>
        </w:rPr>
        <w:pPrChange w:id="2162" w:author="Author">
          <w:pPr>
            <w:pStyle w:val="FootnoteText"/>
            <w:bidi w:val="0"/>
            <w:spacing w:line="480" w:lineRule="auto"/>
            <w:jc w:val="both"/>
          </w:pPr>
        </w:pPrChange>
      </w:pPr>
      <w:del w:id="2163" w:author="Author">
        <w:r w:rsidRPr="00791066" w:rsidDel="008861A9">
          <w:rPr>
            <w:rStyle w:val="FootnoteReference"/>
            <w:rFonts w:asciiTheme="majorBidi" w:hAnsiTheme="majorBidi" w:cstheme="majorBidi"/>
            <w:rPrChange w:id="2164" w:author="Author">
              <w:rPr>
                <w:rStyle w:val="FootnoteReference"/>
                <w:rFonts w:ascii="Garamond" w:hAnsi="Garamond" w:cs="Times New Roman"/>
              </w:rPr>
            </w:rPrChange>
          </w:rPr>
          <w:footnoteRef/>
        </w:r>
        <w:r w:rsidRPr="00791066" w:rsidDel="008861A9">
          <w:rPr>
            <w:rFonts w:asciiTheme="majorBidi" w:hAnsiTheme="majorBidi" w:cstheme="majorBidi"/>
            <w:shd w:val="clear" w:color="auto" w:fill="FFFFFF"/>
            <w:rPrChange w:id="2165" w:author="Author">
              <w:rPr>
                <w:rFonts w:ascii="Garamond" w:hAnsi="Garamond" w:cs="Times New Roman"/>
                <w:shd w:val="clear" w:color="auto" w:fill="FFFFFF"/>
              </w:rPr>
            </w:rPrChange>
          </w:rPr>
          <w:delText xml:space="preserve">Raúl Pérez, </w:delText>
        </w:r>
        <w:r w:rsidRPr="00791066" w:rsidDel="008861A9">
          <w:rPr>
            <w:rFonts w:asciiTheme="majorBidi" w:hAnsiTheme="majorBidi" w:cstheme="majorBidi"/>
            <w:i/>
            <w:iCs/>
            <w:shd w:val="clear" w:color="auto" w:fill="FFFFFF"/>
            <w:rPrChange w:id="2166" w:author="Author">
              <w:rPr>
                <w:rFonts w:ascii="Garamond" w:hAnsi="Garamond" w:cs="Times New Roman"/>
                <w:i/>
                <w:iCs/>
                <w:shd w:val="clear" w:color="auto" w:fill="FFFFFF"/>
              </w:rPr>
            </w:rPrChange>
          </w:rPr>
          <w:delText>Racism without Hatred? Racist Humor and the Myth of “Colorblindness</w:delText>
        </w:r>
        <w:r w:rsidRPr="00791066" w:rsidDel="008861A9">
          <w:rPr>
            <w:rFonts w:asciiTheme="majorBidi" w:hAnsiTheme="majorBidi" w:cstheme="majorBidi"/>
            <w:shd w:val="clear" w:color="auto" w:fill="FFFFFF"/>
            <w:rPrChange w:id="2167" w:author="Author">
              <w:rPr>
                <w:rFonts w:ascii="Garamond" w:hAnsi="Garamond" w:cs="Times New Roman"/>
                <w:shd w:val="clear" w:color="auto" w:fill="FFFFFF"/>
              </w:rPr>
            </w:rPrChange>
          </w:rPr>
          <w:delText>,” 60 </w:delText>
        </w:r>
        <w:r w:rsidRPr="00791066" w:rsidDel="008861A9">
          <w:rPr>
            <w:rFonts w:asciiTheme="majorBidi" w:hAnsiTheme="majorBidi" w:cstheme="majorBidi"/>
            <w:smallCaps/>
            <w:shd w:val="clear" w:color="auto" w:fill="FFFFFF"/>
            <w:rPrChange w:id="2168" w:author="Author">
              <w:rPr>
                <w:rFonts w:ascii="Garamond" w:hAnsi="Garamond" w:cs="Times New Roman"/>
                <w:smallCaps/>
                <w:shd w:val="clear" w:color="auto" w:fill="FFFFFF"/>
              </w:rPr>
            </w:rPrChange>
          </w:rPr>
          <w:delText>Sociological Perspectives</w:delText>
        </w:r>
        <w:r w:rsidRPr="00791066" w:rsidDel="008861A9">
          <w:rPr>
            <w:rFonts w:asciiTheme="majorBidi" w:hAnsiTheme="majorBidi" w:cstheme="majorBidi"/>
            <w:shd w:val="clear" w:color="auto" w:fill="FFFFFF"/>
            <w:rPrChange w:id="2169" w:author="Author">
              <w:rPr>
                <w:rFonts w:ascii="Garamond" w:hAnsi="Garamond" w:cs="Times New Roman"/>
                <w:shd w:val="clear" w:color="auto" w:fill="FFFFFF"/>
              </w:rPr>
            </w:rPrChange>
          </w:rPr>
          <w:delText> 956(2017)</w:delText>
        </w:r>
        <w:r w:rsidRPr="00791066" w:rsidDel="008861A9">
          <w:rPr>
            <w:rFonts w:asciiTheme="majorBidi" w:hAnsiTheme="majorBidi" w:cstheme="majorBidi"/>
            <w:shd w:val="clear" w:color="auto" w:fill="FFFFFF"/>
            <w:rtl/>
            <w:rPrChange w:id="2170" w:author="Author">
              <w:rPr>
                <w:rFonts w:ascii="Garamond" w:hAnsi="Garamond" w:cs="Times New Roman"/>
                <w:shd w:val="clear" w:color="auto" w:fill="FFFFFF"/>
                <w:rtl/>
              </w:rPr>
            </w:rPrChange>
          </w:rPr>
          <w:delText>.</w:delText>
        </w:r>
      </w:del>
    </w:p>
  </w:footnote>
  <w:footnote w:id="32">
    <w:p w14:paraId="217709F8" w14:textId="1E023E07" w:rsidR="00B05538" w:rsidRPr="00791066" w:rsidDel="00E32B8A" w:rsidRDefault="00B05538">
      <w:pPr>
        <w:pStyle w:val="FootnoteText"/>
        <w:bidi w:val="0"/>
        <w:spacing w:line="360" w:lineRule="auto"/>
        <w:jc w:val="both"/>
        <w:rPr>
          <w:del w:id="2187" w:author="Author"/>
          <w:rFonts w:asciiTheme="majorBidi" w:hAnsiTheme="majorBidi" w:cstheme="majorBidi"/>
          <w:rPrChange w:id="2188" w:author="Author">
            <w:rPr>
              <w:del w:id="2189" w:author="Author"/>
              <w:rFonts w:ascii="Garamond" w:hAnsi="Garamond" w:cs="Times New Roman"/>
            </w:rPr>
          </w:rPrChange>
        </w:rPr>
        <w:pPrChange w:id="2190" w:author="Author">
          <w:pPr>
            <w:pStyle w:val="FootnoteText"/>
            <w:bidi w:val="0"/>
            <w:spacing w:line="480" w:lineRule="auto"/>
            <w:jc w:val="both"/>
          </w:pPr>
        </w:pPrChange>
      </w:pPr>
      <w:del w:id="2191" w:author="Author">
        <w:r w:rsidRPr="00791066" w:rsidDel="00E32B8A">
          <w:rPr>
            <w:rStyle w:val="FootnoteReference"/>
            <w:rFonts w:asciiTheme="majorBidi" w:hAnsiTheme="majorBidi" w:cstheme="majorBidi"/>
            <w:rPrChange w:id="2192" w:author="Author">
              <w:rPr>
                <w:rStyle w:val="FootnoteReference"/>
                <w:rFonts w:ascii="Garamond" w:hAnsi="Garamond" w:cs="Times New Roman"/>
              </w:rPr>
            </w:rPrChange>
          </w:rPr>
          <w:footnoteRef/>
        </w:r>
        <w:r w:rsidRPr="00791066" w:rsidDel="00E32B8A">
          <w:rPr>
            <w:rFonts w:asciiTheme="majorBidi" w:hAnsiTheme="majorBidi" w:cstheme="majorBidi"/>
            <w:rtl/>
            <w:rPrChange w:id="2193" w:author="Author">
              <w:rPr>
                <w:rFonts w:ascii="Garamond" w:hAnsi="Garamond" w:cs="Times New Roman"/>
                <w:rtl/>
              </w:rPr>
            </w:rPrChange>
          </w:rPr>
          <w:delText xml:space="preserve"> </w:delText>
        </w:r>
        <w:r w:rsidRPr="00791066" w:rsidDel="00E32B8A">
          <w:rPr>
            <w:rFonts w:asciiTheme="majorBidi" w:eastAsia="Times New Roman" w:hAnsiTheme="majorBidi" w:cstheme="majorBidi"/>
            <w:rPrChange w:id="2194" w:author="Author">
              <w:rPr>
                <w:rFonts w:ascii="Garamond" w:eastAsia="Times New Roman" w:hAnsi="Garamond" w:cs="Times New Roman"/>
              </w:rPr>
            </w:rPrChange>
          </w:rPr>
          <w:delText>Woodzicka &amp; Ford</w:delText>
        </w:r>
        <w:r w:rsidRPr="00791066" w:rsidDel="00E32B8A">
          <w:rPr>
            <w:rFonts w:asciiTheme="majorBidi" w:eastAsia="Times New Roman" w:hAnsiTheme="majorBidi" w:cstheme="majorBidi"/>
            <w:i/>
            <w:iCs/>
            <w:rPrChange w:id="2195" w:author="Author">
              <w:rPr>
                <w:rFonts w:ascii="Garamond" w:eastAsia="Times New Roman" w:hAnsi="Garamond" w:cs="Times New Roman"/>
                <w:i/>
                <w:iCs/>
              </w:rPr>
            </w:rPrChange>
          </w:rPr>
          <w:delText xml:space="preserve"> supra</w:delText>
        </w:r>
        <w:r w:rsidRPr="00791066" w:rsidDel="00E32B8A">
          <w:rPr>
            <w:rFonts w:asciiTheme="majorBidi" w:eastAsia="Times New Roman" w:hAnsiTheme="majorBidi" w:cstheme="majorBidi"/>
            <w:rPrChange w:id="2196" w:author="Author">
              <w:rPr>
                <w:rFonts w:ascii="Garamond" w:eastAsia="Times New Roman" w:hAnsi="Garamond" w:cs="Times New Roman"/>
              </w:rPr>
            </w:rPrChange>
          </w:rPr>
          <w:delText xml:space="preserve"> note </w:delText>
        </w:r>
        <w:r w:rsidRPr="00791066" w:rsidDel="00E32B8A">
          <w:rPr>
            <w:rFonts w:asciiTheme="majorBidi" w:eastAsia="Times New Roman" w:hAnsiTheme="majorBidi" w:cstheme="majorBidi"/>
            <w:rPrChange w:id="2197" w:author="Author">
              <w:rPr>
                <w:rFonts w:ascii="Garamond" w:eastAsia="Times New Roman" w:hAnsi="Garamond" w:cs="Times New Roman"/>
              </w:rPr>
            </w:rPrChange>
          </w:rPr>
          <w:fldChar w:fldCharType="begin"/>
        </w:r>
        <w:r w:rsidRPr="00791066" w:rsidDel="00E32B8A">
          <w:rPr>
            <w:rFonts w:asciiTheme="majorBidi" w:eastAsia="Times New Roman" w:hAnsiTheme="majorBidi" w:cstheme="majorBidi"/>
            <w:rPrChange w:id="2198" w:author="Author">
              <w:rPr>
                <w:rFonts w:ascii="Garamond" w:eastAsia="Times New Roman" w:hAnsi="Garamond" w:cs="Times New Roman"/>
              </w:rPr>
            </w:rPrChange>
          </w:rPr>
          <w:delInstrText xml:space="preserve"> NOTEREF _Ref3888048 \h  \* MERGEFORMAT </w:delInstrText>
        </w:r>
        <w:r w:rsidRPr="00791066" w:rsidDel="00E32B8A">
          <w:rPr>
            <w:rFonts w:asciiTheme="majorBidi" w:eastAsia="Times New Roman" w:hAnsiTheme="majorBidi" w:cstheme="majorBidi"/>
            <w:rPrChange w:id="2199" w:author="Author">
              <w:rPr>
                <w:rFonts w:asciiTheme="majorBidi" w:eastAsia="Times New Roman" w:hAnsiTheme="majorBidi" w:cstheme="majorBidi"/>
              </w:rPr>
            </w:rPrChange>
          </w:rPr>
        </w:r>
        <w:r w:rsidRPr="00791066" w:rsidDel="00E32B8A">
          <w:rPr>
            <w:rFonts w:asciiTheme="majorBidi" w:eastAsia="Times New Roman" w:hAnsiTheme="majorBidi" w:cstheme="majorBidi"/>
            <w:rPrChange w:id="2200" w:author="Author">
              <w:rPr>
                <w:rFonts w:ascii="Garamond" w:eastAsia="Times New Roman" w:hAnsi="Garamond" w:cs="Times New Roman"/>
              </w:rPr>
            </w:rPrChange>
          </w:rPr>
          <w:fldChar w:fldCharType="separate"/>
        </w:r>
        <w:r w:rsidRPr="00791066" w:rsidDel="00E32B8A">
          <w:rPr>
            <w:rFonts w:asciiTheme="majorBidi" w:eastAsia="Times New Roman" w:hAnsiTheme="majorBidi" w:cstheme="majorBidi"/>
            <w:rPrChange w:id="2201" w:author="Author">
              <w:rPr>
                <w:rFonts w:ascii="Garamond" w:eastAsia="Times New Roman" w:hAnsi="Garamond" w:cs="Times New Roman"/>
              </w:rPr>
            </w:rPrChange>
          </w:rPr>
          <w:delText>24</w:delText>
        </w:r>
        <w:r w:rsidRPr="00791066" w:rsidDel="00E32B8A">
          <w:rPr>
            <w:rFonts w:asciiTheme="majorBidi" w:eastAsia="Times New Roman" w:hAnsiTheme="majorBidi" w:cstheme="majorBidi"/>
            <w:rPrChange w:id="2202" w:author="Author">
              <w:rPr>
                <w:rFonts w:ascii="Garamond" w:eastAsia="Times New Roman" w:hAnsi="Garamond" w:cs="Times New Roman"/>
              </w:rPr>
            </w:rPrChange>
          </w:rPr>
          <w:fldChar w:fldCharType="end"/>
        </w:r>
        <w:r w:rsidRPr="00791066" w:rsidDel="00E32B8A">
          <w:rPr>
            <w:rFonts w:asciiTheme="majorBidi" w:hAnsiTheme="majorBidi" w:cstheme="majorBidi"/>
            <w:rPrChange w:id="2203" w:author="Author">
              <w:rPr>
                <w:rFonts w:ascii="Garamond" w:hAnsi="Garamond" w:cs="Times New Roman"/>
              </w:rPr>
            </w:rPrChange>
          </w:rPr>
          <w:delText xml:space="preserve">; </w:delText>
        </w:r>
        <w:r w:rsidRPr="00791066" w:rsidDel="00E32B8A">
          <w:rPr>
            <w:rFonts w:asciiTheme="majorBidi" w:hAnsiTheme="majorBidi" w:cstheme="majorBidi"/>
            <w:rPrChange w:id="2204" w:author="Author">
              <w:rPr>
                <w:rFonts w:ascii="Garamond" w:hAnsi="Garamond" w:cs="David"/>
              </w:rPr>
            </w:rPrChange>
          </w:rPr>
          <w:delText xml:space="preserve">Michael A.Johnson, </w:delText>
        </w:r>
        <w:r w:rsidRPr="00791066" w:rsidDel="00E32B8A">
          <w:rPr>
            <w:rFonts w:asciiTheme="majorBidi" w:hAnsiTheme="majorBidi" w:cstheme="majorBidi"/>
            <w:i/>
            <w:iCs/>
            <w:rPrChange w:id="2205" w:author="Author">
              <w:rPr>
                <w:rFonts w:ascii="Garamond" w:hAnsi="Garamond" w:cs="David"/>
                <w:i/>
                <w:iCs/>
              </w:rPr>
            </w:rPrChange>
          </w:rPr>
          <w:delText>The “Only Joking” Defense: Attribution Bias or Impression Management?</w:delText>
        </w:r>
        <w:r w:rsidRPr="00791066" w:rsidDel="00E32B8A">
          <w:rPr>
            <w:rFonts w:asciiTheme="majorBidi" w:hAnsiTheme="majorBidi" w:cstheme="majorBidi"/>
            <w:rPrChange w:id="2206" w:author="Author">
              <w:rPr>
                <w:rFonts w:ascii="Garamond" w:hAnsi="Garamond" w:cs="David"/>
              </w:rPr>
            </w:rPrChange>
          </w:rPr>
          <w:delText xml:space="preserve"> 67 </w:delText>
        </w:r>
        <w:r w:rsidRPr="00791066" w:rsidDel="00E32B8A">
          <w:rPr>
            <w:rFonts w:asciiTheme="majorBidi" w:hAnsiTheme="majorBidi" w:cstheme="majorBidi"/>
            <w:smallCaps/>
            <w:rPrChange w:id="2207" w:author="Author">
              <w:rPr>
                <w:rFonts w:ascii="Garamond" w:hAnsi="Garamond" w:cs="David"/>
                <w:smallCaps/>
              </w:rPr>
            </w:rPrChange>
          </w:rPr>
          <w:delText>Psychological Reports</w:delText>
        </w:r>
        <w:r w:rsidRPr="00791066" w:rsidDel="00E32B8A">
          <w:rPr>
            <w:rFonts w:asciiTheme="majorBidi" w:hAnsiTheme="majorBidi" w:cstheme="majorBidi"/>
            <w:rPrChange w:id="2208" w:author="Author">
              <w:rPr>
                <w:rFonts w:ascii="Garamond" w:hAnsi="Garamond" w:cs="David"/>
              </w:rPr>
            </w:rPrChange>
          </w:rPr>
          <w:delText xml:space="preserve"> 1051(1990).</w:delText>
        </w:r>
      </w:del>
    </w:p>
  </w:footnote>
  <w:footnote w:id="33">
    <w:p w14:paraId="6EC63620" w14:textId="33799BC9" w:rsidR="00B05538" w:rsidRPr="00791066" w:rsidDel="00E32B8A" w:rsidRDefault="00B05538">
      <w:pPr>
        <w:pStyle w:val="FootnoteText"/>
        <w:bidi w:val="0"/>
        <w:spacing w:line="360" w:lineRule="auto"/>
        <w:jc w:val="both"/>
        <w:rPr>
          <w:del w:id="2225" w:author="Author"/>
          <w:rFonts w:asciiTheme="majorBidi" w:hAnsiTheme="majorBidi" w:cstheme="majorBidi"/>
          <w:rPrChange w:id="2226" w:author="Author">
            <w:rPr>
              <w:del w:id="2227" w:author="Author"/>
              <w:rFonts w:ascii="Garamond" w:hAnsi="Garamond"/>
            </w:rPr>
          </w:rPrChange>
        </w:rPr>
        <w:pPrChange w:id="2228" w:author="Author">
          <w:pPr>
            <w:pStyle w:val="FootnoteText"/>
            <w:bidi w:val="0"/>
            <w:spacing w:line="480" w:lineRule="auto"/>
            <w:jc w:val="both"/>
          </w:pPr>
        </w:pPrChange>
      </w:pPr>
      <w:del w:id="2229" w:author="Author">
        <w:r w:rsidRPr="00791066" w:rsidDel="00E32B8A">
          <w:rPr>
            <w:rStyle w:val="FootnoteReference"/>
            <w:rFonts w:asciiTheme="majorBidi" w:hAnsiTheme="majorBidi" w:cstheme="majorBidi"/>
            <w:rPrChange w:id="2230" w:author="Author">
              <w:rPr>
                <w:rStyle w:val="FootnoteReference"/>
                <w:rFonts w:ascii="Garamond" w:hAnsi="Garamond" w:cs="Times New Roman"/>
              </w:rPr>
            </w:rPrChange>
          </w:rPr>
          <w:footnoteRef/>
        </w:r>
        <w:r w:rsidRPr="00791066" w:rsidDel="00E32B8A">
          <w:rPr>
            <w:rFonts w:asciiTheme="majorBidi" w:hAnsiTheme="majorBidi" w:cstheme="majorBidi"/>
            <w:rtl/>
            <w:rPrChange w:id="2231" w:author="Author">
              <w:rPr>
                <w:rFonts w:ascii="Garamond" w:hAnsi="Garamond" w:cs="Times New Roman"/>
                <w:rtl/>
              </w:rPr>
            </w:rPrChange>
          </w:rPr>
          <w:delText xml:space="preserve"> </w:delText>
        </w:r>
        <w:r w:rsidRPr="00791066" w:rsidDel="00E32B8A">
          <w:rPr>
            <w:rFonts w:asciiTheme="majorBidi" w:hAnsiTheme="majorBidi" w:cstheme="majorBidi"/>
            <w:rPrChange w:id="2232" w:author="Author">
              <w:rPr>
                <w:rFonts w:ascii="Garamond" w:hAnsi="Garamond" w:cs="Times New Roman"/>
              </w:rPr>
            </w:rPrChange>
          </w:rPr>
          <w:delText xml:space="preserve">Ford </w:delText>
        </w:r>
        <w:r w:rsidRPr="00791066" w:rsidDel="00E32B8A">
          <w:rPr>
            <w:rFonts w:asciiTheme="majorBidi" w:hAnsiTheme="majorBidi" w:cstheme="majorBidi"/>
            <w:i/>
            <w:iCs/>
            <w:rPrChange w:id="2233" w:author="Author">
              <w:rPr>
                <w:rFonts w:ascii="Garamond" w:hAnsi="Garamond" w:cs="Times New Roman"/>
                <w:i/>
                <w:iCs/>
              </w:rPr>
            </w:rPrChange>
          </w:rPr>
          <w:delText>supra</w:delText>
        </w:r>
        <w:r w:rsidRPr="00791066" w:rsidDel="00E32B8A">
          <w:rPr>
            <w:rFonts w:asciiTheme="majorBidi" w:hAnsiTheme="majorBidi" w:cstheme="majorBidi"/>
            <w:rPrChange w:id="2234" w:author="Author">
              <w:rPr>
                <w:rFonts w:ascii="Garamond" w:hAnsi="Garamond" w:cs="Times New Roman"/>
              </w:rPr>
            </w:rPrChange>
          </w:rPr>
          <w:delText xml:space="preserve"> note.</w:delText>
        </w:r>
      </w:del>
    </w:p>
  </w:footnote>
  <w:footnote w:id="34">
    <w:p w14:paraId="45174AF5" w14:textId="04C5EE44" w:rsidR="00B05538" w:rsidRPr="00791066" w:rsidDel="007523BB" w:rsidRDefault="00B05538">
      <w:pPr>
        <w:pStyle w:val="FootnoteText"/>
        <w:bidi w:val="0"/>
        <w:spacing w:line="360" w:lineRule="auto"/>
        <w:jc w:val="both"/>
        <w:rPr>
          <w:del w:id="2242" w:author="Author"/>
          <w:rFonts w:asciiTheme="majorBidi" w:hAnsiTheme="majorBidi" w:cstheme="majorBidi"/>
          <w:rPrChange w:id="2243" w:author="Author">
            <w:rPr>
              <w:del w:id="2244" w:author="Author"/>
              <w:rFonts w:ascii="Garamond" w:hAnsi="Garamond" w:cs="Times New Roman"/>
            </w:rPr>
          </w:rPrChange>
        </w:rPr>
        <w:pPrChange w:id="2245" w:author="Author">
          <w:pPr>
            <w:pStyle w:val="FootnoteText"/>
            <w:bidi w:val="0"/>
            <w:spacing w:line="480" w:lineRule="auto"/>
            <w:jc w:val="both"/>
          </w:pPr>
        </w:pPrChange>
      </w:pPr>
      <w:del w:id="2246" w:author="Author">
        <w:r w:rsidRPr="00791066" w:rsidDel="007523BB">
          <w:rPr>
            <w:rStyle w:val="FootnoteReference"/>
            <w:rFonts w:asciiTheme="majorBidi" w:hAnsiTheme="majorBidi" w:cstheme="majorBidi"/>
            <w:rPrChange w:id="2247" w:author="Author">
              <w:rPr>
                <w:rStyle w:val="FootnoteReference"/>
                <w:rFonts w:ascii="Garamond" w:hAnsi="Garamond" w:cs="Times New Roman"/>
              </w:rPr>
            </w:rPrChange>
          </w:rPr>
          <w:footnoteRef/>
        </w:r>
        <w:r w:rsidRPr="00791066" w:rsidDel="007523BB">
          <w:rPr>
            <w:rFonts w:asciiTheme="majorBidi" w:hAnsiTheme="majorBidi" w:cstheme="majorBidi"/>
            <w:rtl/>
            <w:rPrChange w:id="2248" w:author="Author">
              <w:rPr>
                <w:rFonts w:ascii="Garamond" w:hAnsi="Garamond" w:cs="Times New Roman"/>
                <w:rtl/>
              </w:rPr>
            </w:rPrChange>
          </w:rPr>
          <w:delText xml:space="preserve"> </w:delText>
        </w:r>
        <w:r w:rsidRPr="00791066" w:rsidDel="007523BB">
          <w:rPr>
            <w:rFonts w:asciiTheme="majorBidi" w:hAnsiTheme="majorBidi" w:cstheme="majorBidi"/>
            <w:rPrChange w:id="2249" w:author="Author">
              <w:rPr>
                <w:rFonts w:ascii="Garamond" w:hAnsi="Garamond" w:cs="David"/>
              </w:rPr>
            </w:rPrChange>
          </w:rPr>
          <w:delText>Thomas E.</w:delText>
        </w:r>
      </w:del>
      <w:ins w:id="2250" w:author="Author">
        <w:del w:id="2251" w:author="Author">
          <w:r w:rsidRPr="00791066" w:rsidDel="007523BB">
            <w:rPr>
              <w:rFonts w:asciiTheme="majorBidi" w:hAnsiTheme="majorBidi" w:cstheme="majorBidi"/>
            </w:rPr>
            <w:delText xml:space="preserve"> </w:delText>
          </w:r>
        </w:del>
      </w:ins>
      <w:del w:id="2252" w:author="Author">
        <w:r w:rsidRPr="00791066" w:rsidDel="007523BB">
          <w:rPr>
            <w:rFonts w:asciiTheme="majorBidi" w:hAnsiTheme="majorBidi" w:cstheme="majorBidi"/>
            <w:rPrChange w:id="2253" w:author="Author">
              <w:rPr>
                <w:rFonts w:ascii="Garamond" w:hAnsi="Garamond" w:cs="David"/>
              </w:rPr>
            </w:rPrChange>
          </w:rPr>
          <w:delText>Ford, Christie F.</w:delText>
        </w:r>
      </w:del>
      <w:ins w:id="2254" w:author="Author">
        <w:del w:id="2255" w:author="Author">
          <w:r w:rsidRPr="00791066" w:rsidDel="007523BB">
            <w:rPr>
              <w:rFonts w:asciiTheme="majorBidi" w:hAnsiTheme="majorBidi" w:cstheme="majorBidi"/>
            </w:rPr>
            <w:delText xml:space="preserve"> </w:delText>
          </w:r>
        </w:del>
      </w:ins>
      <w:del w:id="2256" w:author="Author">
        <w:r w:rsidRPr="00791066" w:rsidDel="007523BB">
          <w:rPr>
            <w:rFonts w:asciiTheme="majorBidi" w:hAnsiTheme="majorBidi" w:cstheme="majorBidi"/>
            <w:rPrChange w:id="2257" w:author="Author">
              <w:rPr>
                <w:rFonts w:ascii="Garamond" w:hAnsi="Garamond" w:cs="David"/>
              </w:rPr>
            </w:rPrChange>
          </w:rPr>
          <w:delText xml:space="preserve">Boxer, Jacob Armstrong &amp; Jessica R.Edel, </w:delText>
        </w:r>
        <w:r w:rsidRPr="00791066" w:rsidDel="007523BB">
          <w:rPr>
            <w:rFonts w:asciiTheme="majorBidi" w:hAnsiTheme="majorBidi" w:cstheme="majorBidi"/>
            <w:i/>
            <w:iCs/>
            <w:rPrChange w:id="2258" w:author="Author">
              <w:rPr>
                <w:rFonts w:ascii="Garamond" w:hAnsi="Garamond" w:cs="David"/>
                <w:i/>
                <w:iCs/>
              </w:rPr>
            </w:rPrChange>
          </w:rPr>
          <w:delText>More than "Just a Joke": The Prejudice-Releasing Function of Sexist Humor</w:delText>
        </w:r>
        <w:r w:rsidRPr="00791066" w:rsidDel="007523BB">
          <w:rPr>
            <w:rFonts w:asciiTheme="majorBidi" w:hAnsiTheme="majorBidi" w:cstheme="majorBidi"/>
            <w:rPrChange w:id="2259" w:author="Author">
              <w:rPr>
                <w:rFonts w:ascii="Garamond" w:hAnsi="Garamond" w:cs="David"/>
              </w:rPr>
            </w:rPrChange>
          </w:rPr>
          <w:delText xml:space="preserve">, 32 </w:delText>
        </w:r>
        <w:r w:rsidRPr="00791066" w:rsidDel="007523BB">
          <w:rPr>
            <w:rFonts w:asciiTheme="majorBidi" w:hAnsiTheme="majorBidi" w:cstheme="majorBidi"/>
            <w:smallCaps/>
            <w:rPrChange w:id="2260" w:author="Author">
              <w:rPr>
                <w:rFonts w:ascii="Garamond" w:hAnsi="Garamond" w:cs="David"/>
                <w:smallCaps/>
              </w:rPr>
            </w:rPrChange>
          </w:rPr>
          <w:delText>Personality and Social Psychology Bulletin</w:delText>
        </w:r>
        <w:r w:rsidRPr="00791066" w:rsidDel="007523BB">
          <w:rPr>
            <w:rFonts w:asciiTheme="majorBidi" w:hAnsiTheme="majorBidi" w:cstheme="majorBidi"/>
            <w:rPrChange w:id="2261" w:author="Author">
              <w:rPr>
                <w:rFonts w:ascii="Garamond" w:hAnsi="Garamond" w:cs="David"/>
              </w:rPr>
            </w:rPrChange>
          </w:rPr>
          <w:delText xml:space="preserve"> 159(2007)</w:delText>
        </w:r>
      </w:del>
    </w:p>
  </w:footnote>
  <w:footnote w:id="35">
    <w:p w14:paraId="29A3710C" w14:textId="75A741DF" w:rsidR="00B05538" w:rsidRPr="00791066" w:rsidDel="0013302E" w:rsidRDefault="00B05538">
      <w:pPr>
        <w:pStyle w:val="FootnoteText"/>
        <w:bidi w:val="0"/>
        <w:spacing w:line="360" w:lineRule="auto"/>
        <w:jc w:val="both"/>
        <w:rPr>
          <w:del w:id="2270" w:author="Author"/>
          <w:rFonts w:asciiTheme="majorBidi" w:hAnsiTheme="majorBidi" w:cstheme="majorBidi"/>
          <w:rPrChange w:id="2271" w:author="Author">
            <w:rPr>
              <w:del w:id="2272" w:author="Author"/>
              <w:rFonts w:ascii="Garamond" w:hAnsi="Garamond"/>
            </w:rPr>
          </w:rPrChange>
        </w:rPr>
        <w:pPrChange w:id="2273" w:author="Author">
          <w:pPr>
            <w:pStyle w:val="FootnoteText"/>
            <w:bidi w:val="0"/>
            <w:spacing w:line="480" w:lineRule="auto"/>
            <w:jc w:val="both"/>
          </w:pPr>
        </w:pPrChange>
      </w:pPr>
      <w:del w:id="2274" w:author="Author">
        <w:r w:rsidRPr="00791066" w:rsidDel="0013302E">
          <w:rPr>
            <w:rStyle w:val="FootnoteReference"/>
            <w:rFonts w:asciiTheme="majorBidi" w:hAnsiTheme="majorBidi" w:cstheme="majorBidi"/>
            <w:rPrChange w:id="2275" w:author="Author">
              <w:rPr>
                <w:rStyle w:val="FootnoteReference"/>
                <w:rFonts w:ascii="Garamond" w:hAnsi="Garamond" w:cs="Times New Roman"/>
              </w:rPr>
            </w:rPrChange>
          </w:rPr>
          <w:footnoteRef/>
        </w:r>
        <w:r w:rsidRPr="00791066" w:rsidDel="0013302E">
          <w:rPr>
            <w:rFonts w:asciiTheme="majorBidi" w:hAnsiTheme="majorBidi" w:cstheme="majorBidi"/>
            <w:rtl/>
            <w:rPrChange w:id="2276" w:author="Author">
              <w:rPr>
                <w:rFonts w:ascii="Garamond" w:hAnsi="Garamond" w:cs="Times New Roman"/>
                <w:rtl/>
              </w:rPr>
            </w:rPrChange>
          </w:rPr>
          <w:delText xml:space="preserve"> </w:delText>
        </w:r>
        <w:r w:rsidRPr="00791066" w:rsidDel="0013302E">
          <w:rPr>
            <w:rFonts w:asciiTheme="majorBidi" w:hAnsiTheme="majorBidi" w:cstheme="majorBidi"/>
            <w:shd w:val="clear" w:color="auto" w:fill="FFFFFF"/>
            <w:rPrChange w:id="2277" w:author="Author">
              <w:rPr>
                <w:rFonts w:ascii="Garamond" w:hAnsi="Garamond" w:cs="Times New Roman"/>
                <w:shd w:val="clear" w:color="auto" w:fill="FFFFFF"/>
              </w:rPr>
            </w:rPrChange>
          </w:rPr>
          <w:delText xml:space="preserve">Manuela Thomae &amp; Afroditi Pina, </w:delText>
        </w:r>
        <w:r w:rsidRPr="00791066" w:rsidDel="0013302E">
          <w:rPr>
            <w:rFonts w:asciiTheme="majorBidi" w:hAnsiTheme="majorBidi" w:cstheme="majorBidi"/>
            <w:i/>
            <w:iCs/>
            <w:shd w:val="clear" w:color="auto" w:fill="FFFFFF"/>
            <w:rPrChange w:id="2278" w:author="Author">
              <w:rPr>
                <w:rFonts w:ascii="Garamond" w:hAnsi="Garamond" w:cs="Times New Roman"/>
                <w:i/>
                <w:iCs/>
                <w:shd w:val="clear" w:color="auto" w:fill="FFFFFF"/>
              </w:rPr>
            </w:rPrChange>
          </w:rPr>
          <w:delText>Sexist Humor and Social Identity: The Role of Sexist Humor in Men’s In-Group Cohesion, Sexual Harassment, Rape Proclivity, and Victim Blame</w:delText>
        </w:r>
        <w:r w:rsidRPr="00791066" w:rsidDel="0013302E">
          <w:rPr>
            <w:rFonts w:asciiTheme="majorBidi" w:hAnsiTheme="majorBidi" w:cstheme="majorBidi"/>
            <w:shd w:val="clear" w:color="auto" w:fill="FFFFFF"/>
            <w:rPrChange w:id="2279" w:author="Author">
              <w:rPr>
                <w:rFonts w:ascii="Garamond" w:hAnsi="Garamond" w:cs="Times New Roman"/>
                <w:shd w:val="clear" w:color="auto" w:fill="FFFFFF"/>
              </w:rPr>
            </w:rPrChange>
          </w:rPr>
          <w:delText>, 28 </w:delText>
        </w:r>
        <w:r w:rsidRPr="00791066" w:rsidDel="0013302E">
          <w:rPr>
            <w:rFonts w:asciiTheme="majorBidi" w:hAnsiTheme="majorBidi" w:cstheme="majorBidi"/>
            <w:smallCaps/>
            <w:shd w:val="clear" w:color="auto" w:fill="FFFFFF"/>
            <w:rPrChange w:id="2280" w:author="Author">
              <w:rPr>
                <w:rFonts w:ascii="Garamond" w:hAnsi="Garamond" w:cs="Times New Roman"/>
                <w:smallCaps/>
                <w:shd w:val="clear" w:color="auto" w:fill="FFFFFF"/>
              </w:rPr>
            </w:rPrChange>
          </w:rPr>
          <w:delText>Humor</w:delText>
        </w:r>
        <w:r w:rsidRPr="00791066" w:rsidDel="0013302E">
          <w:rPr>
            <w:rFonts w:asciiTheme="majorBidi" w:hAnsiTheme="majorBidi" w:cstheme="majorBidi"/>
            <w:shd w:val="clear" w:color="auto" w:fill="FFFFFF"/>
            <w:rPrChange w:id="2281" w:author="Author">
              <w:rPr>
                <w:rFonts w:ascii="Garamond" w:hAnsi="Garamond" w:cs="Times New Roman"/>
                <w:shd w:val="clear" w:color="auto" w:fill="FFFFFF"/>
              </w:rPr>
            </w:rPrChange>
          </w:rPr>
          <w:delText xml:space="preserve"> 187(2015)</w:delText>
        </w:r>
        <w:r w:rsidRPr="00791066" w:rsidDel="0013302E">
          <w:rPr>
            <w:rFonts w:asciiTheme="majorBidi" w:hAnsiTheme="majorBidi" w:cstheme="majorBidi"/>
            <w:rPrChange w:id="2282" w:author="Author">
              <w:rPr>
                <w:rFonts w:ascii="Garamond" w:hAnsi="Garamond" w:cs="Times New Roman"/>
              </w:rPr>
            </w:rPrChange>
          </w:rPr>
          <w:delText xml:space="preserve">; </w:delText>
        </w:r>
        <w:r w:rsidRPr="00791066" w:rsidDel="0013302E">
          <w:rPr>
            <w:rFonts w:asciiTheme="majorBidi" w:hAnsiTheme="majorBidi" w:cstheme="majorBidi"/>
            <w:shd w:val="clear" w:color="auto" w:fill="FFFFFF"/>
            <w:rPrChange w:id="2283" w:author="Author">
              <w:rPr>
                <w:rFonts w:ascii="Garamond" w:hAnsi="Garamond" w:cs="Times New Roman"/>
                <w:shd w:val="clear" w:color="auto" w:fill="FFFFFF"/>
              </w:rPr>
            </w:rPrChange>
          </w:rPr>
          <w:delText>Ford &amp; Ferguson</w:delText>
        </w:r>
        <w:r w:rsidRPr="00791066" w:rsidDel="0013302E">
          <w:rPr>
            <w:rFonts w:asciiTheme="majorBidi" w:hAnsiTheme="majorBidi" w:cstheme="majorBidi"/>
            <w:i/>
            <w:iCs/>
            <w:shd w:val="clear" w:color="auto" w:fill="FFFFFF"/>
            <w:rPrChange w:id="2284" w:author="Author">
              <w:rPr>
                <w:rFonts w:ascii="Garamond" w:hAnsi="Garamond" w:cs="Times New Roman"/>
                <w:i/>
                <w:iCs/>
                <w:shd w:val="clear" w:color="auto" w:fill="FFFFFF"/>
              </w:rPr>
            </w:rPrChange>
          </w:rPr>
          <w:delText xml:space="preserve"> supra</w:delText>
        </w:r>
        <w:r w:rsidRPr="00791066" w:rsidDel="0013302E">
          <w:rPr>
            <w:rFonts w:asciiTheme="majorBidi" w:hAnsiTheme="majorBidi" w:cstheme="majorBidi"/>
            <w:shd w:val="clear" w:color="auto" w:fill="FFFFFF"/>
            <w:rPrChange w:id="2285" w:author="Author">
              <w:rPr>
                <w:rFonts w:ascii="Garamond" w:hAnsi="Garamond" w:cs="Times New Roman"/>
                <w:shd w:val="clear" w:color="auto" w:fill="FFFFFF"/>
              </w:rPr>
            </w:rPrChange>
          </w:rPr>
          <w:delText xml:space="preserve"> note </w:delText>
        </w:r>
        <w:r w:rsidRPr="00791066" w:rsidDel="0013302E">
          <w:rPr>
            <w:rFonts w:asciiTheme="majorBidi" w:hAnsiTheme="majorBidi" w:cstheme="majorBidi"/>
            <w:shd w:val="clear" w:color="auto" w:fill="FFFFFF"/>
            <w:rPrChange w:id="2286" w:author="Author">
              <w:rPr>
                <w:rFonts w:ascii="Garamond" w:hAnsi="Garamond" w:cs="Times New Roman"/>
                <w:shd w:val="clear" w:color="auto" w:fill="FFFFFF"/>
              </w:rPr>
            </w:rPrChange>
          </w:rPr>
          <w:fldChar w:fldCharType="begin"/>
        </w:r>
        <w:r w:rsidRPr="00791066" w:rsidDel="0013302E">
          <w:rPr>
            <w:rFonts w:asciiTheme="majorBidi" w:hAnsiTheme="majorBidi" w:cstheme="majorBidi"/>
            <w:shd w:val="clear" w:color="auto" w:fill="FFFFFF"/>
            <w:rPrChange w:id="2287" w:author="Author">
              <w:rPr>
                <w:rFonts w:ascii="Garamond" w:hAnsi="Garamond" w:cs="Times New Roman"/>
                <w:shd w:val="clear" w:color="auto" w:fill="FFFFFF"/>
              </w:rPr>
            </w:rPrChange>
          </w:rPr>
          <w:delInstrText xml:space="preserve"> NOTEREF _Ref3888048 \h  \* MERGEFORMAT </w:delInstrText>
        </w:r>
        <w:r w:rsidRPr="00791066" w:rsidDel="0013302E">
          <w:rPr>
            <w:rFonts w:asciiTheme="majorBidi" w:hAnsiTheme="majorBidi" w:cstheme="majorBidi"/>
            <w:shd w:val="clear" w:color="auto" w:fill="FFFFFF"/>
            <w:rPrChange w:id="2288" w:author="Author">
              <w:rPr>
                <w:rFonts w:asciiTheme="majorBidi" w:hAnsiTheme="majorBidi" w:cstheme="majorBidi"/>
                <w:shd w:val="clear" w:color="auto" w:fill="FFFFFF"/>
              </w:rPr>
            </w:rPrChange>
          </w:rPr>
        </w:r>
        <w:r w:rsidRPr="00791066" w:rsidDel="0013302E">
          <w:rPr>
            <w:rFonts w:asciiTheme="majorBidi" w:hAnsiTheme="majorBidi" w:cstheme="majorBidi"/>
            <w:shd w:val="clear" w:color="auto" w:fill="FFFFFF"/>
            <w:rPrChange w:id="2289" w:author="Author">
              <w:rPr>
                <w:rFonts w:ascii="Garamond" w:hAnsi="Garamond" w:cs="Times New Roman"/>
                <w:shd w:val="clear" w:color="auto" w:fill="FFFFFF"/>
              </w:rPr>
            </w:rPrChange>
          </w:rPr>
          <w:fldChar w:fldCharType="separate"/>
        </w:r>
        <w:r w:rsidRPr="00791066" w:rsidDel="0013302E">
          <w:rPr>
            <w:rFonts w:asciiTheme="majorBidi" w:hAnsiTheme="majorBidi" w:cstheme="majorBidi"/>
            <w:shd w:val="clear" w:color="auto" w:fill="FFFFFF"/>
            <w:rPrChange w:id="2290" w:author="Author">
              <w:rPr>
                <w:rFonts w:ascii="Garamond" w:hAnsi="Garamond" w:cs="Times New Roman"/>
                <w:shd w:val="clear" w:color="auto" w:fill="FFFFFF"/>
              </w:rPr>
            </w:rPrChange>
          </w:rPr>
          <w:delText>24</w:delText>
        </w:r>
        <w:r w:rsidRPr="00791066" w:rsidDel="0013302E">
          <w:rPr>
            <w:rFonts w:asciiTheme="majorBidi" w:hAnsiTheme="majorBidi" w:cstheme="majorBidi"/>
            <w:shd w:val="clear" w:color="auto" w:fill="FFFFFF"/>
            <w:rPrChange w:id="2291" w:author="Author">
              <w:rPr>
                <w:rFonts w:ascii="Garamond" w:hAnsi="Garamond" w:cs="Times New Roman"/>
                <w:shd w:val="clear" w:color="auto" w:fill="FFFFFF"/>
              </w:rPr>
            </w:rPrChange>
          </w:rPr>
          <w:fldChar w:fldCharType="end"/>
        </w:r>
        <w:r w:rsidRPr="00791066" w:rsidDel="0013302E">
          <w:rPr>
            <w:rFonts w:asciiTheme="majorBidi" w:hAnsiTheme="majorBidi" w:cstheme="majorBidi"/>
            <w:shd w:val="clear" w:color="auto" w:fill="FFFFFF"/>
            <w:rPrChange w:id="2292" w:author="Author">
              <w:rPr>
                <w:rFonts w:ascii="Garamond" w:hAnsi="Garamond" w:cs="Times New Roman"/>
                <w:shd w:val="clear" w:color="auto" w:fill="FFFFFF"/>
              </w:rPr>
            </w:rPrChange>
          </w:rPr>
          <w:delText xml:space="preserve">. </w:delText>
        </w:r>
      </w:del>
    </w:p>
  </w:footnote>
  <w:footnote w:id="36">
    <w:p w14:paraId="7E349D3E" w14:textId="359F4048" w:rsidR="00B05538" w:rsidRPr="00791066" w:rsidDel="0013302E" w:rsidRDefault="00B05538">
      <w:pPr>
        <w:pStyle w:val="FootnoteText"/>
        <w:bidi w:val="0"/>
        <w:spacing w:line="360" w:lineRule="auto"/>
        <w:jc w:val="both"/>
        <w:rPr>
          <w:del w:id="2322" w:author="Author"/>
          <w:rFonts w:asciiTheme="majorBidi" w:hAnsiTheme="majorBidi" w:cstheme="majorBidi"/>
          <w:rPrChange w:id="2323" w:author="Author">
            <w:rPr>
              <w:del w:id="2324" w:author="Author"/>
              <w:rFonts w:ascii="Garamond" w:hAnsi="Garamond"/>
            </w:rPr>
          </w:rPrChange>
        </w:rPr>
        <w:pPrChange w:id="2325" w:author="Author">
          <w:pPr>
            <w:pStyle w:val="FootnoteText"/>
            <w:bidi w:val="0"/>
            <w:spacing w:line="480" w:lineRule="auto"/>
            <w:jc w:val="both"/>
          </w:pPr>
        </w:pPrChange>
      </w:pPr>
      <w:del w:id="2326" w:author="Author">
        <w:r w:rsidRPr="00791066" w:rsidDel="0013302E">
          <w:rPr>
            <w:rStyle w:val="FootnoteReference"/>
            <w:rFonts w:asciiTheme="majorBidi" w:hAnsiTheme="majorBidi" w:cstheme="majorBidi"/>
            <w:rPrChange w:id="2327" w:author="Author">
              <w:rPr>
                <w:rStyle w:val="FootnoteReference"/>
                <w:rFonts w:ascii="Garamond" w:hAnsi="Garamond"/>
              </w:rPr>
            </w:rPrChange>
          </w:rPr>
          <w:footnoteRef/>
        </w:r>
        <w:r w:rsidRPr="00791066" w:rsidDel="0013302E">
          <w:rPr>
            <w:rFonts w:asciiTheme="majorBidi" w:hAnsiTheme="majorBidi" w:cstheme="majorBidi"/>
            <w:rtl/>
            <w:rPrChange w:id="2328" w:author="Author">
              <w:rPr>
                <w:rFonts w:ascii="Garamond" w:hAnsi="Garamond"/>
                <w:rtl/>
              </w:rPr>
            </w:rPrChange>
          </w:rPr>
          <w:delText xml:space="preserve"> </w:delText>
        </w:r>
        <w:r w:rsidRPr="00791066" w:rsidDel="0013302E">
          <w:rPr>
            <w:rFonts w:asciiTheme="majorBidi" w:hAnsiTheme="majorBidi" w:cstheme="majorBidi"/>
            <w:shd w:val="clear" w:color="auto" w:fill="FFFFFF"/>
            <w:rPrChange w:id="2329" w:author="Author">
              <w:rPr>
                <w:rFonts w:ascii="Garamond" w:hAnsi="Garamond" w:cs="David"/>
                <w:shd w:val="clear" w:color="auto" w:fill="FFFFFF"/>
              </w:rPr>
            </w:rPrChange>
          </w:rPr>
          <w:delText xml:space="preserve">Ford &amp; Ferguson </w:delText>
        </w:r>
        <w:r w:rsidRPr="00791066" w:rsidDel="0013302E">
          <w:rPr>
            <w:rFonts w:asciiTheme="majorBidi" w:hAnsiTheme="majorBidi" w:cstheme="majorBidi"/>
            <w:i/>
            <w:iCs/>
            <w:shd w:val="clear" w:color="auto" w:fill="FFFFFF"/>
            <w:rPrChange w:id="2330" w:author="Author">
              <w:rPr>
                <w:rFonts w:ascii="Garamond" w:hAnsi="Garamond" w:cs="Times New Roman"/>
                <w:i/>
                <w:iCs/>
                <w:shd w:val="clear" w:color="auto" w:fill="FFFFFF"/>
              </w:rPr>
            </w:rPrChange>
          </w:rPr>
          <w:delText>supra</w:delText>
        </w:r>
        <w:r w:rsidRPr="00791066" w:rsidDel="0013302E">
          <w:rPr>
            <w:rFonts w:asciiTheme="majorBidi" w:hAnsiTheme="majorBidi" w:cstheme="majorBidi"/>
            <w:shd w:val="clear" w:color="auto" w:fill="FFFFFF"/>
            <w:rPrChange w:id="2331" w:author="Author">
              <w:rPr>
                <w:rFonts w:ascii="Garamond" w:hAnsi="Garamond" w:cs="Times New Roman"/>
                <w:shd w:val="clear" w:color="auto" w:fill="FFFFFF"/>
              </w:rPr>
            </w:rPrChange>
          </w:rPr>
          <w:delText xml:space="preserve"> note </w:delText>
        </w:r>
        <w:r w:rsidRPr="00791066" w:rsidDel="0013302E">
          <w:rPr>
            <w:rFonts w:asciiTheme="majorBidi" w:hAnsiTheme="majorBidi" w:cstheme="majorBidi"/>
            <w:shd w:val="clear" w:color="auto" w:fill="FFFFFF"/>
            <w:rPrChange w:id="2332" w:author="Author">
              <w:rPr>
                <w:rFonts w:ascii="Garamond" w:hAnsi="Garamond" w:cs="Times New Roman"/>
                <w:shd w:val="clear" w:color="auto" w:fill="FFFFFF"/>
              </w:rPr>
            </w:rPrChange>
          </w:rPr>
          <w:fldChar w:fldCharType="begin"/>
        </w:r>
        <w:r w:rsidRPr="00791066" w:rsidDel="0013302E">
          <w:rPr>
            <w:rFonts w:asciiTheme="majorBidi" w:hAnsiTheme="majorBidi" w:cstheme="majorBidi"/>
            <w:shd w:val="clear" w:color="auto" w:fill="FFFFFF"/>
            <w:rPrChange w:id="2333" w:author="Author">
              <w:rPr>
                <w:rFonts w:ascii="Garamond" w:hAnsi="Garamond" w:cs="Times New Roman"/>
                <w:shd w:val="clear" w:color="auto" w:fill="FFFFFF"/>
              </w:rPr>
            </w:rPrChange>
          </w:rPr>
          <w:delInstrText xml:space="preserve"> NOTEREF _Ref3888048 \h  \* MERGEFORMAT </w:delInstrText>
        </w:r>
        <w:r w:rsidRPr="00791066" w:rsidDel="0013302E">
          <w:rPr>
            <w:rFonts w:asciiTheme="majorBidi" w:hAnsiTheme="majorBidi" w:cstheme="majorBidi"/>
            <w:shd w:val="clear" w:color="auto" w:fill="FFFFFF"/>
            <w:rPrChange w:id="2334" w:author="Author">
              <w:rPr>
                <w:rFonts w:asciiTheme="majorBidi" w:hAnsiTheme="majorBidi" w:cstheme="majorBidi"/>
                <w:shd w:val="clear" w:color="auto" w:fill="FFFFFF"/>
              </w:rPr>
            </w:rPrChange>
          </w:rPr>
        </w:r>
        <w:r w:rsidRPr="00791066" w:rsidDel="0013302E">
          <w:rPr>
            <w:rFonts w:asciiTheme="majorBidi" w:hAnsiTheme="majorBidi" w:cstheme="majorBidi"/>
            <w:shd w:val="clear" w:color="auto" w:fill="FFFFFF"/>
            <w:rPrChange w:id="2335" w:author="Author">
              <w:rPr>
                <w:rFonts w:ascii="Garamond" w:hAnsi="Garamond" w:cs="Times New Roman"/>
                <w:shd w:val="clear" w:color="auto" w:fill="FFFFFF"/>
              </w:rPr>
            </w:rPrChange>
          </w:rPr>
          <w:fldChar w:fldCharType="separate"/>
        </w:r>
        <w:r w:rsidRPr="00791066" w:rsidDel="0013302E">
          <w:rPr>
            <w:rFonts w:asciiTheme="majorBidi" w:hAnsiTheme="majorBidi" w:cstheme="majorBidi"/>
            <w:shd w:val="clear" w:color="auto" w:fill="FFFFFF"/>
            <w:rPrChange w:id="2336" w:author="Author">
              <w:rPr>
                <w:rFonts w:ascii="Garamond" w:hAnsi="Garamond" w:cs="Times New Roman"/>
                <w:shd w:val="clear" w:color="auto" w:fill="FFFFFF"/>
              </w:rPr>
            </w:rPrChange>
          </w:rPr>
          <w:delText>24</w:delText>
        </w:r>
        <w:r w:rsidRPr="00791066" w:rsidDel="0013302E">
          <w:rPr>
            <w:rFonts w:asciiTheme="majorBidi" w:hAnsiTheme="majorBidi" w:cstheme="majorBidi"/>
            <w:shd w:val="clear" w:color="auto" w:fill="FFFFFF"/>
            <w:rPrChange w:id="2337" w:author="Author">
              <w:rPr>
                <w:rFonts w:ascii="Garamond" w:hAnsi="Garamond" w:cs="Times New Roman"/>
                <w:shd w:val="clear" w:color="auto" w:fill="FFFFFF"/>
              </w:rPr>
            </w:rPrChange>
          </w:rPr>
          <w:fldChar w:fldCharType="end"/>
        </w:r>
        <w:r w:rsidRPr="00791066" w:rsidDel="0013302E">
          <w:rPr>
            <w:rFonts w:asciiTheme="majorBidi" w:hAnsiTheme="majorBidi" w:cstheme="majorBidi"/>
            <w:rPrChange w:id="2338" w:author="Author">
              <w:rPr>
                <w:rFonts w:ascii="Garamond" w:hAnsi="Garamond"/>
              </w:rPr>
            </w:rPrChange>
          </w:rPr>
          <w:delText>.</w:delText>
        </w:r>
      </w:del>
    </w:p>
  </w:footnote>
  <w:footnote w:id="37">
    <w:p w14:paraId="43814317" w14:textId="77777777" w:rsidR="00B05538" w:rsidRPr="00791066" w:rsidDel="0013302E" w:rsidRDefault="00B05538">
      <w:pPr>
        <w:pStyle w:val="FootnoteText"/>
        <w:bidi w:val="0"/>
        <w:spacing w:line="360" w:lineRule="auto"/>
        <w:jc w:val="both"/>
        <w:rPr>
          <w:del w:id="2355" w:author="Author"/>
          <w:rFonts w:asciiTheme="majorBidi" w:hAnsiTheme="majorBidi" w:cstheme="majorBidi"/>
          <w:rPrChange w:id="2356" w:author="Author">
            <w:rPr>
              <w:del w:id="2357" w:author="Author"/>
              <w:rFonts w:ascii="Garamond" w:hAnsi="Garamond" w:cs="Times New Roman"/>
            </w:rPr>
          </w:rPrChange>
        </w:rPr>
        <w:pPrChange w:id="2358" w:author="Author">
          <w:pPr>
            <w:pStyle w:val="FootnoteText"/>
            <w:bidi w:val="0"/>
            <w:spacing w:line="480" w:lineRule="auto"/>
            <w:jc w:val="both"/>
          </w:pPr>
        </w:pPrChange>
      </w:pPr>
      <w:del w:id="2359" w:author="Author">
        <w:r w:rsidRPr="00791066" w:rsidDel="0013302E">
          <w:rPr>
            <w:rStyle w:val="FootnoteReference"/>
            <w:rFonts w:asciiTheme="majorBidi" w:hAnsiTheme="majorBidi" w:cstheme="majorBidi"/>
            <w:rPrChange w:id="2360" w:author="Author">
              <w:rPr>
                <w:rStyle w:val="FootnoteReference"/>
                <w:rFonts w:ascii="Garamond" w:hAnsi="Garamond" w:cs="Times New Roman"/>
              </w:rPr>
            </w:rPrChange>
          </w:rPr>
          <w:footnoteRef/>
        </w:r>
        <w:r w:rsidRPr="00791066" w:rsidDel="0013302E">
          <w:rPr>
            <w:rFonts w:asciiTheme="majorBidi" w:hAnsiTheme="majorBidi" w:cstheme="majorBidi"/>
            <w:rtl/>
            <w:rPrChange w:id="2361" w:author="Author">
              <w:rPr>
                <w:rFonts w:ascii="Garamond" w:hAnsi="Garamond" w:cs="Times New Roman"/>
                <w:rtl/>
              </w:rPr>
            </w:rPrChange>
          </w:rPr>
          <w:delText xml:space="preserve"> </w:delText>
        </w:r>
        <w:r w:rsidRPr="00791066" w:rsidDel="0013302E">
          <w:rPr>
            <w:rFonts w:asciiTheme="majorBidi" w:hAnsiTheme="majorBidi" w:cstheme="majorBidi"/>
            <w:rPrChange w:id="2362" w:author="Author">
              <w:rPr>
                <w:rFonts w:ascii="Garamond" w:hAnsi="Garamond" w:cs="Times New Roman"/>
              </w:rPr>
            </w:rPrChange>
          </w:rPr>
          <w:delText xml:space="preserve">Margo J.Monteith, Nicole E.Deenen &amp; Gregory D.Tooman, </w:delText>
        </w:r>
        <w:r w:rsidRPr="00791066" w:rsidDel="0013302E">
          <w:rPr>
            <w:rFonts w:asciiTheme="majorBidi" w:hAnsiTheme="majorBidi" w:cstheme="majorBidi"/>
            <w:i/>
            <w:iCs/>
            <w:rPrChange w:id="2363" w:author="Author">
              <w:rPr>
                <w:rFonts w:ascii="Garamond" w:hAnsi="Garamond" w:cs="Times New Roman"/>
                <w:i/>
                <w:iCs/>
              </w:rPr>
            </w:rPrChange>
          </w:rPr>
          <w:delText>The Effect of Social Norm Activation on the Expression of Opinions Concerning Gay Men and Blacks</w:delText>
        </w:r>
        <w:r w:rsidRPr="00791066" w:rsidDel="0013302E">
          <w:rPr>
            <w:rFonts w:asciiTheme="majorBidi" w:hAnsiTheme="majorBidi" w:cstheme="majorBidi"/>
            <w:rPrChange w:id="2364" w:author="Author">
              <w:rPr>
                <w:rFonts w:ascii="Garamond" w:hAnsi="Garamond" w:cs="Times New Roman"/>
              </w:rPr>
            </w:rPrChange>
          </w:rPr>
          <w:delText xml:space="preserve">, 18 </w:delText>
        </w:r>
        <w:r w:rsidRPr="00791066" w:rsidDel="0013302E">
          <w:rPr>
            <w:rFonts w:asciiTheme="majorBidi" w:hAnsiTheme="majorBidi" w:cstheme="majorBidi"/>
            <w:smallCaps/>
            <w:rPrChange w:id="2365" w:author="Author">
              <w:rPr>
                <w:rFonts w:ascii="Garamond" w:hAnsi="Garamond" w:cs="Times New Roman"/>
                <w:smallCaps/>
              </w:rPr>
            </w:rPrChange>
          </w:rPr>
          <w:delText>Basic and Applied Social Psychology</w:delText>
        </w:r>
        <w:r w:rsidRPr="00791066" w:rsidDel="0013302E">
          <w:rPr>
            <w:rFonts w:asciiTheme="majorBidi" w:hAnsiTheme="majorBidi" w:cstheme="majorBidi"/>
            <w:rPrChange w:id="2366" w:author="Author">
              <w:rPr>
                <w:rFonts w:ascii="Garamond" w:hAnsi="Garamond" w:cs="Times New Roman"/>
              </w:rPr>
            </w:rPrChange>
          </w:rPr>
          <w:delText xml:space="preserve"> 267 (1996)</w:delText>
        </w:r>
      </w:del>
    </w:p>
  </w:footnote>
  <w:footnote w:id="38">
    <w:p w14:paraId="50F7B507" w14:textId="611F20FD" w:rsidR="00B05538" w:rsidRPr="00791066" w:rsidDel="0013302E" w:rsidRDefault="00B05538">
      <w:pPr>
        <w:pStyle w:val="FootnoteText"/>
        <w:bidi w:val="0"/>
        <w:spacing w:line="360" w:lineRule="auto"/>
        <w:jc w:val="both"/>
        <w:rPr>
          <w:del w:id="2375" w:author="Author"/>
          <w:rFonts w:asciiTheme="majorBidi" w:hAnsiTheme="majorBidi" w:cstheme="majorBidi"/>
          <w:rPrChange w:id="2376" w:author="Author">
            <w:rPr>
              <w:del w:id="2377" w:author="Author"/>
              <w:rFonts w:ascii="Garamond" w:hAnsi="Garamond" w:cs="Times New Roman"/>
            </w:rPr>
          </w:rPrChange>
        </w:rPr>
        <w:pPrChange w:id="2378" w:author="Author">
          <w:pPr>
            <w:pStyle w:val="FootnoteText"/>
            <w:bidi w:val="0"/>
            <w:spacing w:line="480" w:lineRule="auto"/>
            <w:jc w:val="both"/>
          </w:pPr>
        </w:pPrChange>
      </w:pPr>
      <w:del w:id="2379" w:author="Author">
        <w:r w:rsidRPr="00791066" w:rsidDel="0013302E">
          <w:rPr>
            <w:rStyle w:val="FootnoteReference"/>
            <w:rFonts w:asciiTheme="majorBidi" w:hAnsiTheme="majorBidi" w:cstheme="majorBidi"/>
            <w:rPrChange w:id="2380" w:author="Author">
              <w:rPr>
                <w:rStyle w:val="FootnoteReference"/>
                <w:rFonts w:ascii="Garamond" w:hAnsi="Garamond" w:cs="Times New Roman"/>
              </w:rPr>
            </w:rPrChange>
          </w:rPr>
          <w:footnoteRef/>
        </w:r>
        <w:r w:rsidRPr="00791066" w:rsidDel="0013302E">
          <w:rPr>
            <w:rFonts w:asciiTheme="majorBidi" w:hAnsiTheme="majorBidi" w:cstheme="majorBidi"/>
            <w:rtl/>
            <w:rPrChange w:id="2381" w:author="Author">
              <w:rPr>
                <w:rFonts w:ascii="Garamond" w:hAnsi="Garamond" w:cs="Times New Roman"/>
                <w:rtl/>
              </w:rPr>
            </w:rPrChange>
          </w:rPr>
          <w:delText xml:space="preserve"> </w:delText>
        </w:r>
        <w:r w:rsidRPr="00791066" w:rsidDel="0013302E">
          <w:rPr>
            <w:rFonts w:asciiTheme="majorBidi" w:eastAsia="Times New Roman" w:hAnsiTheme="majorBidi" w:cstheme="majorBidi"/>
            <w:rPrChange w:id="2382" w:author="Author">
              <w:rPr>
                <w:rFonts w:ascii="Garamond" w:eastAsia="Times New Roman" w:hAnsi="Garamond" w:cs="Times New Roman"/>
              </w:rPr>
            </w:rPrChange>
          </w:rPr>
          <w:delText>Woodzicka &amp; Ford</w:delText>
        </w:r>
        <w:r w:rsidRPr="00791066" w:rsidDel="0013302E">
          <w:rPr>
            <w:rFonts w:asciiTheme="majorBidi" w:hAnsiTheme="majorBidi" w:cstheme="majorBidi"/>
            <w:rtl/>
            <w:rPrChange w:id="2383" w:author="Author">
              <w:rPr>
                <w:rFonts w:ascii="Garamond" w:hAnsi="Garamond" w:cs="Times New Roman"/>
                <w:rtl/>
              </w:rPr>
            </w:rPrChange>
          </w:rPr>
          <w:delText xml:space="preserve"> </w:delText>
        </w:r>
        <w:r w:rsidRPr="00791066" w:rsidDel="0013302E">
          <w:rPr>
            <w:rFonts w:asciiTheme="majorBidi" w:eastAsia="Times New Roman" w:hAnsiTheme="majorBidi" w:cstheme="majorBidi"/>
            <w:i/>
            <w:iCs/>
            <w:rPrChange w:id="2384" w:author="Author">
              <w:rPr>
                <w:rFonts w:ascii="Garamond" w:eastAsia="Times New Roman" w:hAnsi="Garamond" w:cs="Times New Roman"/>
                <w:i/>
                <w:iCs/>
              </w:rPr>
            </w:rPrChange>
          </w:rPr>
          <w:delText>supra</w:delText>
        </w:r>
        <w:r w:rsidRPr="00791066" w:rsidDel="0013302E">
          <w:rPr>
            <w:rFonts w:asciiTheme="majorBidi" w:eastAsia="Times New Roman" w:hAnsiTheme="majorBidi" w:cstheme="majorBidi"/>
            <w:rPrChange w:id="2385" w:author="Author">
              <w:rPr>
                <w:rFonts w:ascii="Garamond" w:eastAsia="Times New Roman" w:hAnsi="Garamond" w:cs="Times New Roman"/>
              </w:rPr>
            </w:rPrChange>
          </w:rPr>
          <w:delText xml:space="preserve"> note </w:delText>
        </w:r>
        <w:r w:rsidRPr="00791066" w:rsidDel="0013302E">
          <w:rPr>
            <w:rFonts w:asciiTheme="majorBidi" w:eastAsia="Times New Roman" w:hAnsiTheme="majorBidi" w:cstheme="majorBidi"/>
            <w:rPrChange w:id="2386" w:author="Author">
              <w:rPr>
                <w:rFonts w:ascii="Garamond" w:eastAsia="Times New Roman" w:hAnsi="Garamond" w:cs="Times New Roman"/>
              </w:rPr>
            </w:rPrChange>
          </w:rPr>
          <w:fldChar w:fldCharType="begin"/>
        </w:r>
        <w:r w:rsidRPr="00791066" w:rsidDel="0013302E">
          <w:rPr>
            <w:rFonts w:asciiTheme="majorBidi" w:eastAsia="Times New Roman" w:hAnsiTheme="majorBidi" w:cstheme="majorBidi"/>
            <w:rPrChange w:id="2387" w:author="Author">
              <w:rPr>
                <w:rFonts w:ascii="Garamond" w:eastAsia="Times New Roman" w:hAnsi="Garamond" w:cs="Times New Roman"/>
              </w:rPr>
            </w:rPrChange>
          </w:rPr>
          <w:delInstrText xml:space="preserve"> NOTEREF _Ref3888048 \h  \* MERGEFORMAT </w:delInstrText>
        </w:r>
        <w:r w:rsidRPr="00791066" w:rsidDel="0013302E">
          <w:rPr>
            <w:rFonts w:asciiTheme="majorBidi" w:eastAsia="Times New Roman" w:hAnsiTheme="majorBidi" w:cstheme="majorBidi"/>
            <w:rPrChange w:id="2388" w:author="Author">
              <w:rPr>
                <w:rFonts w:asciiTheme="majorBidi" w:eastAsia="Times New Roman" w:hAnsiTheme="majorBidi" w:cstheme="majorBidi"/>
              </w:rPr>
            </w:rPrChange>
          </w:rPr>
        </w:r>
        <w:r w:rsidRPr="00791066" w:rsidDel="0013302E">
          <w:rPr>
            <w:rFonts w:asciiTheme="majorBidi" w:eastAsia="Times New Roman" w:hAnsiTheme="majorBidi" w:cstheme="majorBidi"/>
            <w:rPrChange w:id="2389" w:author="Author">
              <w:rPr>
                <w:rFonts w:ascii="Garamond" w:eastAsia="Times New Roman" w:hAnsi="Garamond" w:cs="Times New Roman"/>
              </w:rPr>
            </w:rPrChange>
          </w:rPr>
          <w:fldChar w:fldCharType="separate"/>
        </w:r>
        <w:r w:rsidRPr="00791066" w:rsidDel="0013302E">
          <w:rPr>
            <w:rFonts w:asciiTheme="majorBidi" w:eastAsia="Times New Roman" w:hAnsiTheme="majorBidi" w:cstheme="majorBidi"/>
            <w:rPrChange w:id="2390" w:author="Author">
              <w:rPr>
                <w:rFonts w:ascii="Garamond" w:eastAsia="Times New Roman" w:hAnsi="Garamond" w:cs="Times New Roman"/>
              </w:rPr>
            </w:rPrChange>
          </w:rPr>
          <w:delText>24</w:delText>
        </w:r>
        <w:r w:rsidRPr="00791066" w:rsidDel="0013302E">
          <w:rPr>
            <w:rFonts w:asciiTheme="majorBidi" w:eastAsia="Times New Roman" w:hAnsiTheme="majorBidi" w:cstheme="majorBidi"/>
            <w:rPrChange w:id="2391" w:author="Author">
              <w:rPr>
                <w:rFonts w:ascii="Garamond" w:eastAsia="Times New Roman" w:hAnsi="Garamond" w:cs="Times New Roman"/>
              </w:rPr>
            </w:rPrChange>
          </w:rPr>
          <w:fldChar w:fldCharType="end"/>
        </w:r>
        <w:r w:rsidRPr="00791066" w:rsidDel="0013302E">
          <w:rPr>
            <w:rFonts w:asciiTheme="majorBidi" w:eastAsia="Times New Roman" w:hAnsiTheme="majorBidi" w:cstheme="majorBidi"/>
            <w:rPrChange w:id="2392" w:author="Author">
              <w:rPr>
                <w:rFonts w:ascii="Garamond" w:eastAsia="Times New Roman" w:hAnsi="Garamond" w:cs="Times New Roman"/>
              </w:rPr>
            </w:rPrChange>
          </w:rPr>
          <w:delText>.</w:delText>
        </w:r>
      </w:del>
    </w:p>
  </w:footnote>
  <w:footnote w:id="39">
    <w:p w14:paraId="49E8A80E" w14:textId="23D2D4F2" w:rsidR="00B05538" w:rsidRPr="00791066" w:rsidDel="0013302E" w:rsidRDefault="00B05538">
      <w:pPr>
        <w:pStyle w:val="FootnoteText"/>
        <w:bidi w:val="0"/>
        <w:spacing w:line="360" w:lineRule="auto"/>
        <w:jc w:val="both"/>
        <w:rPr>
          <w:del w:id="2413" w:author="Author"/>
          <w:rFonts w:asciiTheme="majorBidi" w:hAnsiTheme="majorBidi" w:cstheme="majorBidi"/>
          <w:rPrChange w:id="2414" w:author="Author">
            <w:rPr>
              <w:del w:id="2415" w:author="Author"/>
              <w:rFonts w:ascii="Garamond" w:hAnsi="Garamond" w:cs="Times New Roman"/>
            </w:rPr>
          </w:rPrChange>
        </w:rPr>
        <w:pPrChange w:id="2416" w:author="Author">
          <w:pPr>
            <w:pStyle w:val="FootnoteText"/>
            <w:bidi w:val="0"/>
            <w:spacing w:line="480" w:lineRule="auto"/>
            <w:jc w:val="both"/>
          </w:pPr>
        </w:pPrChange>
      </w:pPr>
      <w:del w:id="2417" w:author="Author">
        <w:r w:rsidRPr="00791066" w:rsidDel="0013302E">
          <w:rPr>
            <w:rStyle w:val="FootnoteReference"/>
            <w:rFonts w:asciiTheme="majorBidi" w:hAnsiTheme="majorBidi" w:cstheme="majorBidi"/>
            <w:rPrChange w:id="2418" w:author="Author">
              <w:rPr>
                <w:rStyle w:val="FootnoteReference"/>
                <w:rFonts w:ascii="Garamond" w:hAnsi="Garamond" w:cs="Times New Roman"/>
              </w:rPr>
            </w:rPrChange>
          </w:rPr>
          <w:footnoteRef/>
        </w:r>
        <w:r w:rsidRPr="00791066" w:rsidDel="0013302E">
          <w:rPr>
            <w:rFonts w:asciiTheme="majorBidi" w:hAnsiTheme="majorBidi" w:cstheme="majorBidi"/>
            <w:rtl/>
            <w:rPrChange w:id="2419" w:author="Author">
              <w:rPr>
                <w:rFonts w:ascii="Garamond" w:hAnsi="Garamond" w:cs="Times New Roman"/>
                <w:rtl/>
              </w:rPr>
            </w:rPrChange>
          </w:rPr>
          <w:delText xml:space="preserve"> </w:delText>
        </w:r>
        <w:r w:rsidRPr="00791066" w:rsidDel="0013302E">
          <w:rPr>
            <w:rFonts w:asciiTheme="majorBidi" w:hAnsiTheme="majorBidi" w:cstheme="majorBidi"/>
            <w:i/>
            <w:iCs/>
            <w:shd w:val="clear" w:color="auto" w:fill="FFFFFF"/>
            <w:rPrChange w:id="2420" w:author="Author">
              <w:rPr>
                <w:rFonts w:ascii="Garamond" w:hAnsi="Garamond"/>
                <w:i/>
                <w:iCs/>
                <w:shd w:val="clear" w:color="auto" w:fill="FFFFFF"/>
              </w:rPr>
            </w:rPrChange>
          </w:rPr>
          <w:delText>supra</w:delText>
        </w:r>
        <w:r w:rsidRPr="00791066" w:rsidDel="0013302E">
          <w:rPr>
            <w:rFonts w:asciiTheme="majorBidi" w:hAnsiTheme="majorBidi" w:cstheme="majorBidi"/>
            <w:shd w:val="clear" w:color="auto" w:fill="FFFFFF"/>
            <w:rPrChange w:id="2421" w:author="Author">
              <w:rPr>
                <w:rFonts w:ascii="Garamond" w:hAnsi="Garamond"/>
                <w:shd w:val="clear" w:color="auto" w:fill="FFFFFF"/>
              </w:rPr>
            </w:rPrChange>
          </w:rPr>
          <w:delText xml:space="preserve"> note </w:delText>
        </w:r>
        <w:r w:rsidRPr="00791066" w:rsidDel="0013302E">
          <w:rPr>
            <w:rFonts w:asciiTheme="majorBidi" w:hAnsiTheme="majorBidi" w:cstheme="majorBidi"/>
            <w:shd w:val="clear" w:color="auto" w:fill="FFFFFF"/>
            <w:rPrChange w:id="2422" w:author="Author">
              <w:rPr>
                <w:rFonts w:ascii="Garamond" w:hAnsi="Garamond"/>
                <w:shd w:val="clear" w:color="auto" w:fill="FFFFFF"/>
              </w:rPr>
            </w:rPrChange>
          </w:rPr>
          <w:fldChar w:fldCharType="begin"/>
        </w:r>
        <w:r w:rsidRPr="00791066" w:rsidDel="0013302E">
          <w:rPr>
            <w:rFonts w:asciiTheme="majorBidi" w:hAnsiTheme="majorBidi" w:cstheme="majorBidi"/>
            <w:shd w:val="clear" w:color="auto" w:fill="FFFFFF"/>
            <w:rPrChange w:id="2423" w:author="Author">
              <w:rPr>
                <w:rFonts w:ascii="Garamond" w:hAnsi="Garamond"/>
                <w:shd w:val="clear" w:color="auto" w:fill="FFFFFF"/>
              </w:rPr>
            </w:rPrChange>
          </w:rPr>
          <w:delInstrText xml:space="preserve"> NOTEREF _Ref3890021 \h  \* MERGEFORMAT </w:delInstrText>
        </w:r>
        <w:r w:rsidRPr="00791066" w:rsidDel="0013302E">
          <w:rPr>
            <w:rFonts w:asciiTheme="majorBidi" w:hAnsiTheme="majorBidi" w:cstheme="majorBidi"/>
            <w:shd w:val="clear" w:color="auto" w:fill="FFFFFF"/>
            <w:rPrChange w:id="2424" w:author="Author">
              <w:rPr>
                <w:rFonts w:asciiTheme="majorBidi" w:hAnsiTheme="majorBidi" w:cstheme="majorBidi"/>
                <w:shd w:val="clear" w:color="auto" w:fill="FFFFFF"/>
              </w:rPr>
            </w:rPrChange>
          </w:rPr>
        </w:r>
        <w:r w:rsidRPr="00791066" w:rsidDel="0013302E">
          <w:rPr>
            <w:rFonts w:asciiTheme="majorBidi" w:hAnsiTheme="majorBidi" w:cstheme="majorBidi"/>
            <w:shd w:val="clear" w:color="auto" w:fill="FFFFFF"/>
            <w:rPrChange w:id="2425" w:author="Author">
              <w:rPr>
                <w:rFonts w:ascii="Garamond" w:hAnsi="Garamond"/>
                <w:shd w:val="clear" w:color="auto" w:fill="FFFFFF"/>
              </w:rPr>
            </w:rPrChange>
          </w:rPr>
          <w:fldChar w:fldCharType="separate"/>
        </w:r>
        <w:r w:rsidRPr="00791066" w:rsidDel="0013302E">
          <w:rPr>
            <w:rFonts w:asciiTheme="majorBidi" w:hAnsiTheme="majorBidi" w:cstheme="majorBidi"/>
            <w:shd w:val="clear" w:color="auto" w:fill="FFFFFF"/>
            <w:rPrChange w:id="2426" w:author="Author">
              <w:rPr>
                <w:rFonts w:ascii="Garamond" w:hAnsi="Garamond"/>
                <w:shd w:val="clear" w:color="auto" w:fill="FFFFFF"/>
              </w:rPr>
            </w:rPrChange>
          </w:rPr>
          <w:delText>21</w:delText>
        </w:r>
        <w:r w:rsidRPr="00791066" w:rsidDel="0013302E">
          <w:rPr>
            <w:rFonts w:asciiTheme="majorBidi" w:hAnsiTheme="majorBidi" w:cstheme="majorBidi"/>
            <w:shd w:val="clear" w:color="auto" w:fill="FFFFFF"/>
            <w:rPrChange w:id="2427" w:author="Author">
              <w:rPr>
                <w:rFonts w:ascii="Garamond" w:hAnsi="Garamond"/>
                <w:shd w:val="clear" w:color="auto" w:fill="FFFFFF"/>
              </w:rPr>
            </w:rPrChange>
          </w:rPr>
          <w:fldChar w:fldCharType="end"/>
        </w:r>
        <w:r w:rsidRPr="00791066" w:rsidDel="0013302E">
          <w:rPr>
            <w:rFonts w:asciiTheme="majorBidi" w:hAnsiTheme="majorBidi" w:cstheme="majorBidi"/>
            <w:shd w:val="clear" w:color="auto" w:fill="FFFFFF"/>
            <w:rPrChange w:id="2428" w:author="Author">
              <w:rPr>
                <w:rFonts w:ascii="Garamond" w:hAnsi="Garamond"/>
                <w:shd w:val="clear" w:color="auto" w:fill="FFFFFF"/>
              </w:rPr>
            </w:rPrChange>
          </w:rPr>
          <w:delText>.</w:delText>
        </w:r>
      </w:del>
    </w:p>
  </w:footnote>
  <w:footnote w:id="40">
    <w:p w14:paraId="7D840B1B" w14:textId="77777777" w:rsidR="00B05538" w:rsidRPr="00791066" w:rsidDel="0013302E" w:rsidRDefault="00B05538">
      <w:pPr>
        <w:pStyle w:val="FootnoteText"/>
        <w:bidi w:val="0"/>
        <w:spacing w:line="360" w:lineRule="auto"/>
        <w:jc w:val="both"/>
        <w:rPr>
          <w:del w:id="2462" w:author="Author"/>
          <w:rFonts w:asciiTheme="majorBidi" w:hAnsiTheme="majorBidi" w:cstheme="majorBidi"/>
          <w:shd w:val="clear" w:color="auto" w:fill="FFFFFF"/>
          <w:rPrChange w:id="2463" w:author="Author">
            <w:rPr>
              <w:del w:id="2464" w:author="Author"/>
              <w:rFonts w:ascii="Garamond" w:hAnsi="Garamond" w:cs="David"/>
              <w:shd w:val="clear" w:color="auto" w:fill="FFFFFF"/>
            </w:rPr>
          </w:rPrChange>
        </w:rPr>
        <w:pPrChange w:id="2465" w:author="Author">
          <w:pPr>
            <w:pStyle w:val="FootnoteText"/>
            <w:bidi w:val="0"/>
            <w:spacing w:line="480" w:lineRule="auto"/>
            <w:jc w:val="both"/>
          </w:pPr>
        </w:pPrChange>
      </w:pPr>
      <w:del w:id="2466" w:author="Author">
        <w:r w:rsidRPr="00791066" w:rsidDel="0013302E">
          <w:rPr>
            <w:rStyle w:val="FootnoteReference"/>
            <w:rFonts w:asciiTheme="majorBidi" w:hAnsiTheme="majorBidi" w:cstheme="majorBidi"/>
            <w:rPrChange w:id="2467" w:author="Author">
              <w:rPr>
                <w:rStyle w:val="FootnoteReference"/>
                <w:rFonts w:ascii="Garamond" w:hAnsi="Garamond" w:cs="Times New Roman"/>
              </w:rPr>
            </w:rPrChange>
          </w:rPr>
          <w:footnoteRef/>
        </w:r>
        <w:r w:rsidRPr="00791066" w:rsidDel="0013302E">
          <w:rPr>
            <w:rFonts w:asciiTheme="majorBidi" w:hAnsiTheme="majorBidi" w:cstheme="majorBidi"/>
            <w:rtl/>
            <w:rPrChange w:id="2468" w:author="Author">
              <w:rPr>
                <w:rFonts w:ascii="Garamond" w:hAnsi="Garamond" w:cs="Times New Roman"/>
                <w:rtl/>
              </w:rPr>
            </w:rPrChange>
          </w:rPr>
          <w:delText xml:space="preserve"> </w:delText>
        </w:r>
        <w:r w:rsidRPr="00791066" w:rsidDel="0013302E">
          <w:rPr>
            <w:rFonts w:asciiTheme="majorBidi" w:hAnsiTheme="majorBidi" w:cstheme="majorBidi"/>
            <w:shd w:val="clear" w:color="auto" w:fill="FFFFFF"/>
            <w:rPrChange w:id="2469" w:author="Author">
              <w:rPr>
                <w:rFonts w:ascii="Garamond" w:hAnsi="Garamond" w:cs="Times New Roman"/>
                <w:shd w:val="clear" w:color="auto" w:fill="FFFFFF"/>
              </w:rPr>
            </w:rPrChange>
          </w:rPr>
          <w:delText xml:space="preserve">Michelle L. Bemiller &amp; Rachel Zimmer Schneider, </w:delText>
        </w:r>
        <w:r w:rsidRPr="00791066" w:rsidDel="0013302E">
          <w:rPr>
            <w:rFonts w:asciiTheme="majorBidi" w:hAnsiTheme="majorBidi" w:cstheme="majorBidi"/>
            <w:i/>
            <w:iCs/>
            <w:shd w:val="clear" w:color="auto" w:fill="FFFFFF"/>
            <w:rPrChange w:id="2470" w:author="Author">
              <w:rPr>
                <w:rFonts w:ascii="Garamond" w:hAnsi="Garamond" w:cs="Times New Roman"/>
                <w:i/>
                <w:iCs/>
                <w:shd w:val="clear" w:color="auto" w:fill="FFFFFF"/>
              </w:rPr>
            </w:rPrChange>
          </w:rPr>
          <w:delText>It’s Not Just a Joke</w:delText>
        </w:r>
        <w:r w:rsidRPr="00791066" w:rsidDel="0013302E">
          <w:rPr>
            <w:rStyle w:val="apple-converted-space"/>
            <w:rFonts w:asciiTheme="majorBidi" w:hAnsiTheme="majorBidi" w:cstheme="majorBidi"/>
            <w:shd w:val="clear" w:color="auto" w:fill="FFFFFF"/>
            <w:rPrChange w:id="2471" w:author="Author">
              <w:rPr>
                <w:rStyle w:val="apple-converted-space"/>
                <w:rFonts w:ascii="Garamond" w:hAnsi="Garamond" w:cs="Times New Roman"/>
                <w:shd w:val="clear" w:color="auto" w:fill="FFFFFF"/>
              </w:rPr>
            </w:rPrChange>
          </w:rPr>
          <w:delText>, 30.4 </w:delText>
        </w:r>
        <w:r w:rsidRPr="00791066" w:rsidDel="0013302E">
          <w:rPr>
            <w:rFonts w:asciiTheme="majorBidi" w:hAnsiTheme="majorBidi" w:cstheme="majorBidi"/>
            <w:smallCaps/>
            <w:shd w:val="clear" w:color="auto" w:fill="FFFFFF"/>
            <w:rPrChange w:id="2472" w:author="Author">
              <w:rPr>
                <w:rFonts w:ascii="Garamond" w:hAnsi="Garamond" w:cs="Times New Roman"/>
                <w:smallCaps/>
                <w:shd w:val="clear" w:color="auto" w:fill="FFFFFF"/>
              </w:rPr>
            </w:rPrChange>
          </w:rPr>
          <w:delText>Sociological Spectrum</w:delText>
        </w:r>
        <w:r w:rsidRPr="00791066" w:rsidDel="0013302E">
          <w:rPr>
            <w:rStyle w:val="apple-converted-space"/>
            <w:rFonts w:asciiTheme="majorBidi" w:hAnsiTheme="majorBidi" w:cstheme="majorBidi"/>
            <w:shd w:val="clear" w:color="auto" w:fill="FFFFFF"/>
            <w:rPrChange w:id="2473" w:author="Author">
              <w:rPr>
                <w:rStyle w:val="apple-converted-space"/>
                <w:rFonts w:ascii="Garamond" w:hAnsi="Garamond" w:cs="Times New Roman"/>
                <w:shd w:val="clear" w:color="auto" w:fill="FFFFFF"/>
              </w:rPr>
            </w:rPrChange>
          </w:rPr>
          <w:delText> </w:delText>
        </w:r>
        <w:r w:rsidRPr="00791066" w:rsidDel="0013302E">
          <w:rPr>
            <w:rFonts w:asciiTheme="majorBidi" w:hAnsiTheme="majorBidi" w:cstheme="majorBidi"/>
            <w:shd w:val="clear" w:color="auto" w:fill="FFFFFF"/>
            <w:rPrChange w:id="2474" w:author="Author">
              <w:rPr>
                <w:rFonts w:ascii="Garamond" w:hAnsi="Garamond" w:cs="Times New Roman"/>
                <w:shd w:val="clear" w:color="auto" w:fill="FFFFFF"/>
              </w:rPr>
            </w:rPrChange>
          </w:rPr>
          <w:delText>459 (2010).</w:delText>
        </w:r>
      </w:del>
    </w:p>
  </w:footnote>
  <w:footnote w:id="41">
    <w:p w14:paraId="4DAB0BD6" w14:textId="77777777" w:rsidR="00B05538" w:rsidRPr="00791066" w:rsidDel="0013302E" w:rsidRDefault="00B05538">
      <w:pPr>
        <w:pStyle w:val="FootnoteText"/>
        <w:bidi w:val="0"/>
        <w:spacing w:line="360" w:lineRule="auto"/>
        <w:jc w:val="both"/>
        <w:rPr>
          <w:del w:id="2511" w:author="Author"/>
          <w:rFonts w:asciiTheme="majorBidi" w:hAnsiTheme="majorBidi" w:cstheme="majorBidi"/>
          <w:rPrChange w:id="2512" w:author="Author">
            <w:rPr>
              <w:del w:id="2513" w:author="Author"/>
              <w:rFonts w:ascii="Garamond" w:hAnsi="Garamond"/>
            </w:rPr>
          </w:rPrChange>
        </w:rPr>
        <w:pPrChange w:id="2514" w:author="Author">
          <w:pPr>
            <w:pStyle w:val="FootnoteText"/>
            <w:bidi w:val="0"/>
            <w:spacing w:line="480" w:lineRule="auto"/>
            <w:jc w:val="both"/>
          </w:pPr>
        </w:pPrChange>
      </w:pPr>
      <w:del w:id="2515" w:author="Author">
        <w:r w:rsidRPr="00791066" w:rsidDel="0013302E">
          <w:rPr>
            <w:rStyle w:val="FootnoteReference"/>
            <w:rFonts w:asciiTheme="majorBidi" w:hAnsiTheme="majorBidi" w:cstheme="majorBidi"/>
            <w:rPrChange w:id="2516" w:author="Author">
              <w:rPr>
                <w:rStyle w:val="FootnoteReference"/>
                <w:rFonts w:ascii="Garamond" w:hAnsi="Garamond"/>
              </w:rPr>
            </w:rPrChange>
          </w:rPr>
          <w:footnoteRef/>
        </w:r>
        <w:r w:rsidRPr="00791066" w:rsidDel="0013302E">
          <w:rPr>
            <w:rFonts w:asciiTheme="majorBidi" w:hAnsiTheme="majorBidi" w:cstheme="majorBidi"/>
            <w:rtl/>
            <w:rPrChange w:id="2517" w:author="Author">
              <w:rPr>
                <w:rFonts w:ascii="Garamond" w:hAnsi="Garamond"/>
                <w:rtl/>
              </w:rPr>
            </w:rPrChange>
          </w:rPr>
          <w:delText xml:space="preserve"> </w:delText>
        </w:r>
        <w:r w:rsidRPr="00791066" w:rsidDel="0013302E">
          <w:rPr>
            <w:rFonts w:asciiTheme="majorBidi" w:hAnsiTheme="majorBidi" w:cstheme="majorBidi"/>
            <w:rPrChange w:id="2518" w:author="Author">
              <w:rPr>
                <w:rFonts w:ascii="Garamond" w:hAnsi="Garamond" w:cs="David"/>
              </w:rPr>
            </w:rPrChange>
          </w:rPr>
          <w:delText xml:space="preserve">Moira Smith, </w:delText>
        </w:r>
        <w:r w:rsidRPr="00791066" w:rsidDel="0013302E">
          <w:rPr>
            <w:rFonts w:asciiTheme="majorBidi" w:hAnsiTheme="majorBidi" w:cstheme="majorBidi"/>
            <w:i/>
            <w:iCs/>
            <w:rPrChange w:id="2519" w:author="Author">
              <w:rPr>
                <w:rFonts w:ascii="Garamond" w:hAnsi="Garamond" w:cs="David"/>
                <w:i/>
                <w:iCs/>
              </w:rPr>
            </w:rPrChange>
          </w:rPr>
          <w:delText>Humor, Unlaughter, and Boundary Maintenance</w:delText>
        </w:r>
        <w:r w:rsidRPr="00791066" w:rsidDel="0013302E">
          <w:rPr>
            <w:rFonts w:asciiTheme="majorBidi" w:hAnsiTheme="majorBidi" w:cstheme="majorBidi"/>
            <w:rPrChange w:id="2520" w:author="Author">
              <w:rPr>
                <w:rFonts w:ascii="Garamond" w:hAnsi="Garamond" w:cs="David"/>
              </w:rPr>
            </w:rPrChange>
          </w:rPr>
          <w:delText xml:space="preserve">, 122 </w:delText>
        </w:r>
        <w:r w:rsidRPr="00791066" w:rsidDel="0013302E">
          <w:rPr>
            <w:rFonts w:asciiTheme="majorBidi" w:hAnsiTheme="majorBidi" w:cstheme="majorBidi"/>
            <w:smallCaps/>
            <w:rPrChange w:id="2521" w:author="Author">
              <w:rPr>
                <w:rFonts w:ascii="Garamond" w:hAnsi="Garamond" w:cs="David"/>
                <w:smallCaps/>
              </w:rPr>
            </w:rPrChange>
          </w:rPr>
          <w:delText>Journal of American Folklore</w:delText>
        </w:r>
        <w:r w:rsidRPr="00791066" w:rsidDel="0013302E">
          <w:rPr>
            <w:rFonts w:asciiTheme="majorBidi" w:hAnsiTheme="majorBidi" w:cstheme="majorBidi"/>
            <w:rPrChange w:id="2522" w:author="Author">
              <w:rPr>
                <w:rFonts w:ascii="Garamond" w:hAnsi="Garamond" w:cs="David"/>
              </w:rPr>
            </w:rPrChange>
          </w:rPr>
          <w:delText xml:space="preserve"> 148 (2009)</w:delText>
        </w:r>
        <w:r w:rsidRPr="00791066" w:rsidDel="0013302E">
          <w:rPr>
            <w:rFonts w:asciiTheme="majorBidi" w:hAnsiTheme="majorBidi" w:cstheme="majorBidi"/>
            <w:rtl/>
            <w:rPrChange w:id="2523" w:author="Author">
              <w:rPr>
                <w:rFonts w:ascii="Garamond" w:hAnsi="Garamond" w:cs="David"/>
                <w:rtl/>
              </w:rPr>
            </w:rPrChange>
          </w:rPr>
          <w:delText>.</w:delText>
        </w:r>
      </w:del>
    </w:p>
  </w:footnote>
  <w:footnote w:id="42">
    <w:p w14:paraId="35F1E27D" w14:textId="77777777" w:rsidR="00B05538" w:rsidRPr="00791066" w:rsidDel="0013302E" w:rsidRDefault="00B05538">
      <w:pPr>
        <w:pStyle w:val="FootnoteText"/>
        <w:bidi w:val="0"/>
        <w:spacing w:line="360" w:lineRule="auto"/>
        <w:jc w:val="both"/>
        <w:rPr>
          <w:del w:id="2540" w:author="Author"/>
          <w:rFonts w:asciiTheme="majorBidi" w:hAnsiTheme="majorBidi" w:cstheme="majorBidi"/>
          <w:rPrChange w:id="2541" w:author="Author">
            <w:rPr>
              <w:del w:id="2542" w:author="Author"/>
              <w:rFonts w:ascii="Garamond" w:hAnsi="Garamond"/>
            </w:rPr>
          </w:rPrChange>
        </w:rPr>
        <w:pPrChange w:id="2543" w:author="Author">
          <w:pPr>
            <w:pStyle w:val="FootnoteText"/>
            <w:bidi w:val="0"/>
            <w:spacing w:line="480" w:lineRule="auto"/>
            <w:jc w:val="both"/>
          </w:pPr>
        </w:pPrChange>
      </w:pPr>
      <w:del w:id="2544" w:author="Author">
        <w:r w:rsidRPr="00791066" w:rsidDel="0013302E">
          <w:rPr>
            <w:rStyle w:val="FootnoteReference"/>
            <w:rFonts w:asciiTheme="majorBidi" w:hAnsiTheme="majorBidi" w:cstheme="majorBidi"/>
            <w:rPrChange w:id="2545" w:author="Author">
              <w:rPr>
                <w:rStyle w:val="FootnoteReference"/>
                <w:rFonts w:ascii="Garamond" w:hAnsi="Garamond"/>
              </w:rPr>
            </w:rPrChange>
          </w:rPr>
          <w:footnoteRef/>
        </w:r>
        <w:r w:rsidRPr="00791066" w:rsidDel="0013302E">
          <w:rPr>
            <w:rFonts w:asciiTheme="majorBidi" w:hAnsiTheme="majorBidi" w:cstheme="majorBidi"/>
            <w:rtl/>
            <w:rPrChange w:id="2546" w:author="Author">
              <w:rPr>
                <w:rFonts w:ascii="Garamond" w:hAnsi="Garamond"/>
                <w:rtl/>
              </w:rPr>
            </w:rPrChange>
          </w:rPr>
          <w:delText xml:space="preserve"> </w:delText>
        </w:r>
        <w:r w:rsidRPr="00791066" w:rsidDel="0013302E">
          <w:rPr>
            <w:rFonts w:asciiTheme="majorBidi" w:hAnsiTheme="majorBidi" w:cstheme="majorBidi"/>
            <w:smallCaps/>
            <w:rPrChange w:id="2547" w:author="Author">
              <w:rPr>
                <w:rFonts w:ascii="Garamond" w:hAnsi="Garamond" w:cs="David"/>
                <w:smallCaps/>
              </w:rPr>
            </w:rPrChange>
          </w:rPr>
          <w:delText>Michael Billig</w:delText>
        </w:r>
        <w:r w:rsidRPr="00791066" w:rsidDel="0013302E">
          <w:rPr>
            <w:rFonts w:asciiTheme="majorBidi" w:hAnsiTheme="majorBidi" w:cstheme="majorBidi"/>
            <w:rPrChange w:id="2548" w:author="Author">
              <w:rPr>
                <w:rFonts w:ascii="Garamond" w:hAnsi="Garamond" w:cs="David"/>
              </w:rPr>
            </w:rPrChange>
          </w:rPr>
          <w:delText xml:space="preserve">, </w:delText>
        </w:r>
        <w:r w:rsidRPr="00791066" w:rsidDel="0013302E">
          <w:rPr>
            <w:rFonts w:asciiTheme="majorBidi" w:hAnsiTheme="majorBidi" w:cstheme="majorBidi"/>
            <w:smallCaps/>
            <w:rPrChange w:id="2549" w:author="Author">
              <w:rPr>
                <w:rFonts w:ascii="Garamond" w:hAnsi="Garamond" w:cs="David"/>
                <w:smallCaps/>
              </w:rPr>
            </w:rPrChange>
          </w:rPr>
          <w:delText>Laughter and Ridicule: Towards a Social Critique of Humour</w:delText>
        </w:r>
        <w:r w:rsidRPr="00791066" w:rsidDel="0013302E">
          <w:rPr>
            <w:rFonts w:asciiTheme="majorBidi" w:hAnsiTheme="majorBidi" w:cstheme="majorBidi"/>
            <w:rPrChange w:id="2550" w:author="Author">
              <w:rPr>
                <w:rFonts w:ascii="Garamond" w:hAnsi="Garamond" w:cs="David"/>
              </w:rPr>
            </w:rPrChange>
          </w:rPr>
          <w:delText xml:space="preserve"> (2005)</w:delText>
        </w:r>
        <w:r w:rsidRPr="00791066" w:rsidDel="0013302E">
          <w:rPr>
            <w:rFonts w:asciiTheme="majorBidi" w:hAnsiTheme="majorBidi" w:cstheme="majorBidi"/>
            <w:rtl/>
            <w:rPrChange w:id="2551" w:author="Author">
              <w:rPr>
                <w:rFonts w:ascii="Garamond" w:hAnsi="Garamond" w:cs="David"/>
                <w:rtl/>
              </w:rPr>
            </w:rPrChange>
          </w:rPr>
          <w:delText>.</w:delText>
        </w:r>
      </w:del>
    </w:p>
  </w:footnote>
  <w:footnote w:id="43">
    <w:p w14:paraId="1B8AB5C5" w14:textId="77777777" w:rsidR="00B05538" w:rsidRPr="00791066" w:rsidDel="0013302E" w:rsidRDefault="00B05538">
      <w:pPr>
        <w:pStyle w:val="FootnoteText"/>
        <w:bidi w:val="0"/>
        <w:spacing w:line="360" w:lineRule="auto"/>
        <w:jc w:val="both"/>
        <w:rPr>
          <w:del w:id="2566" w:author="Author"/>
          <w:rFonts w:asciiTheme="majorBidi" w:hAnsiTheme="majorBidi" w:cstheme="majorBidi"/>
          <w:rPrChange w:id="2567" w:author="Author">
            <w:rPr>
              <w:del w:id="2568" w:author="Author"/>
              <w:rFonts w:ascii="Garamond" w:hAnsi="Garamond"/>
            </w:rPr>
          </w:rPrChange>
        </w:rPr>
        <w:pPrChange w:id="2569" w:author="Author">
          <w:pPr>
            <w:pStyle w:val="FootnoteText"/>
            <w:bidi w:val="0"/>
            <w:spacing w:line="480" w:lineRule="auto"/>
            <w:jc w:val="both"/>
          </w:pPr>
        </w:pPrChange>
      </w:pPr>
      <w:del w:id="2570" w:author="Author">
        <w:r w:rsidRPr="00791066" w:rsidDel="0013302E">
          <w:rPr>
            <w:rStyle w:val="FootnoteReference"/>
            <w:rFonts w:asciiTheme="majorBidi" w:hAnsiTheme="majorBidi" w:cstheme="majorBidi"/>
            <w:rPrChange w:id="2571" w:author="Author">
              <w:rPr>
                <w:rStyle w:val="FootnoteReference"/>
                <w:rFonts w:ascii="Garamond" w:hAnsi="Garamond"/>
              </w:rPr>
            </w:rPrChange>
          </w:rPr>
          <w:footnoteRef/>
        </w:r>
        <w:r w:rsidRPr="00791066" w:rsidDel="0013302E">
          <w:rPr>
            <w:rFonts w:asciiTheme="majorBidi" w:hAnsiTheme="majorBidi" w:cstheme="majorBidi"/>
            <w:rtl/>
            <w:rPrChange w:id="2572" w:author="Author">
              <w:rPr>
                <w:rFonts w:ascii="Garamond" w:hAnsi="Garamond"/>
                <w:rtl/>
              </w:rPr>
            </w:rPrChange>
          </w:rPr>
          <w:delText xml:space="preserve"> </w:delText>
        </w:r>
        <w:r w:rsidRPr="00791066" w:rsidDel="0013302E">
          <w:rPr>
            <w:rFonts w:asciiTheme="majorBidi" w:hAnsiTheme="majorBidi" w:cstheme="majorBidi"/>
            <w:i/>
            <w:iCs/>
            <w:rPrChange w:id="2573" w:author="Author">
              <w:rPr>
                <w:rFonts w:ascii="Garamond" w:hAnsi="Garamond" w:cs="David"/>
                <w:i/>
                <w:iCs/>
              </w:rPr>
            </w:rPrChange>
          </w:rPr>
          <w:delText>Id</w:delText>
        </w:r>
        <w:r w:rsidRPr="00791066" w:rsidDel="0013302E">
          <w:rPr>
            <w:rFonts w:asciiTheme="majorBidi" w:hAnsiTheme="majorBidi" w:cstheme="majorBidi"/>
            <w:rPrChange w:id="2574" w:author="Author">
              <w:rPr>
                <w:rFonts w:ascii="Garamond" w:hAnsi="Garamond" w:cs="David"/>
              </w:rPr>
            </w:rPrChange>
          </w:rPr>
          <w:delText>. at 192.</w:delText>
        </w:r>
      </w:del>
    </w:p>
  </w:footnote>
  <w:footnote w:id="44">
    <w:p w14:paraId="336C10AC" w14:textId="77777777" w:rsidR="00B05538" w:rsidRPr="00791066" w:rsidDel="007B1BFD" w:rsidRDefault="00B05538">
      <w:pPr>
        <w:pStyle w:val="FootnoteText"/>
        <w:bidi w:val="0"/>
        <w:spacing w:line="360" w:lineRule="auto"/>
        <w:jc w:val="both"/>
        <w:rPr>
          <w:del w:id="2666" w:author="Author"/>
          <w:rFonts w:asciiTheme="majorBidi" w:hAnsiTheme="majorBidi" w:cstheme="majorBidi"/>
          <w:rPrChange w:id="2667" w:author="Author">
            <w:rPr>
              <w:del w:id="2668" w:author="Author"/>
              <w:rFonts w:ascii="Garamond" w:hAnsi="Garamond"/>
            </w:rPr>
          </w:rPrChange>
        </w:rPr>
        <w:pPrChange w:id="2669" w:author="Author">
          <w:pPr>
            <w:pStyle w:val="FootnoteText"/>
            <w:bidi w:val="0"/>
            <w:spacing w:line="480" w:lineRule="auto"/>
            <w:jc w:val="both"/>
          </w:pPr>
        </w:pPrChange>
      </w:pPr>
      <w:del w:id="2670" w:author="Author">
        <w:r w:rsidRPr="00791066" w:rsidDel="007B1BFD">
          <w:rPr>
            <w:rStyle w:val="FootnoteReference"/>
            <w:rFonts w:asciiTheme="majorBidi" w:hAnsiTheme="majorBidi" w:cstheme="majorBidi"/>
            <w:rPrChange w:id="2671" w:author="Author">
              <w:rPr>
                <w:rStyle w:val="FootnoteReference"/>
                <w:rFonts w:ascii="Garamond" w:hAnsi="Garamond"/>
              </w:rPr>
            </w:rPrChange>
          </w:rPr>
          <w:footnoteRef/>
        </w:r>
        <w:r w:rsidRPr="00791066" w:rsidDel="007B1BFD">
          <w:rPr>
            <w:rFonts w:asciiTheme="majorBidi" w:hAnsiTheme="majorBidi" w:cstheme="majorBidi"/>
            <w:rtl/>
            <w:rPrChange w:id="2672" w:author="Author">
              <w:rPr>
                <w:rFonts w:ascii="Garamond" w:hAnsi="Garamond"/>
                <w:rtl/>
              </w:rPr>
            </w:rPrChange>
          </w:rPr>
          <w:delText xml:space="preserve"> </w:delText>
        </w:r>
        <w:r w:rsidRPr="00791066" w:rsidDel="007B1BFD">
          <w:rPr>
            <w:rFonts w:asciiTheme="majorBidi" w:hAnsiTheme="majorBidi" w:cstheme="majorBidi"/>
            <w:shd w:val="clear" w:color="auto" w:fill="FFFFFF"/>
            <w:rPrChange w:id="2673" w:author="Author">
              <w:rPr>
                <w:rFonts w:ascii="Garamond" w:hAnsi="Garamond" w:cs="David"/>
                <w:shd w:val="clear" w:color="auto" w:fill="FFFFFF"/>
              </w:rPr>
            </w:rPrChange>
          </w:rPr>
          <w:delText xml:space="preserve">Janet Holmes, </w:delText>
        </w:r>
        <w:r w:rsidRPr="00791066" w:rsidDel="007B1BFD">
          <w:rPr>
            <w:rFonts w:asciiTheme="majorBidi" w:hAnsiTheme="majorBidi" w:cstheme="majorBidi"/>
            <w:i/>
            <w:iCs/>
            <w:shd w:val="clear" w:color="auto" w:fill="FFFFFF"/>
            <w:rPrChange w:id="2674" w:author="Author">
              <w:rPr>
                <w:rFonts w:ascii="Garamond" w:hAnsi="Garamond" w:cs="David"/>
                <w:i/>
                <w:iCs/>
                <w:shd w:val="clear" w:color="auto" w:fill="FFFFFF"/>
              </w:rPr>
            </w:rPrChange>
          </w:rPr>
          <w:delText>Sharing a Laugh: Pragmatic Aspects of Humor and Gender in the Workplace</w:delText>
        </w:r>
        <w:r w:rsidRPr="00791066" w:rsidDel="007B1BFD">
          <w:rPr>
            <w:rFonts w:asciiTheme="majorBidi" w:hAnsiTheme="majorBidi" w:cstheme="majorBidi"/>
            <w:shd w:val="clear" w:color="auto" w:fill="FFFFFF"/>
            <w:rPrChange w:id="2675" w:author="Author">
              <w:rPr>
                <w:rFonts w:ascii="Garamond" w:hAnsi="Garamond" w:cs="David"/>
                <w:shd w:val="clear" w:color="auto" w:fill="FFFFFF"/>
              </w:rPr>
            </w:rPrChange>
          </w:rPr>
          <w:delText>, 38</w:delText>
        </w:r>
        <w:r w:rsidRPr="00791066" w:rsidDel="007B1BFD">
          <w:rPr>
            <w:rStyle w:val="apple-converted-space"/>
            <w:rFonts w:asciiTheme="majorBidi" w:hAnsiTheme="majorBidi" w:cstheme="majorBidi"/>
            <w:shd w:val="clear" w:color="auto" w:fill="FFFFFF"/>
            <w:rPrChange w:id="2676" w:author="Author">
              <w:rPr>
                <w:rStyle w:val="apple-converted-space"/>
                <w:rFonts w:ascii="Garamond" w:hAnsi="Garamond" w:cs="David"/>
                <w:shd w:val="clear" w:color="auto" w:fill="FFFFFF"/>
              </w:rPr>
            </w:rPrChange>
          </w:rPr>
          <w:delText> </w:delText>
        </w:r>
        <w:r w:rsidRPr="00791066" w:rsidDel="007B1BFD">
          <w:rPr>
            <w:rFonts w:asciiTheme="majorBidi" w:hAnsiTheme="majorBidi" w:cstheme="majorBidi"/>
            <w:smallCaps/>
            <w:shd w:val="clear" w:color="auto" w:fill="FFFFFF"/>
            <w:rPrChange w:id="2677" w:author="Author">
              <w:rPr>
                <w:rFonts w:ascii="Garamond" w:hAnsi="Garamond" w:cs="David"/>
                <w:smallCaps/>
                <w:shd w:val="clear" w:color="auto" w:fill="FFFFFF"/>
              </w:rPr>
            </w:rPrChange>
          </w:rPr>
          <w:delText>Journal of Pragmatics</w:delText>
        </w:r>
        <w:r w:rsidRPr="00791066" w:rsidDel="007B1BFD">
          <w:rPr>
            <w:rStyle w:val="apple-converted-space"/>
            <w:rFonts w:asciiTheme="majorBidi" w:hAnsiTheme="majorBidi" w:cstheme="majorBidi"/>
            <w:shd w:val="clear" w:color="auto" w:fill="FFFFFF"/>
            <w:rPrChange w:id="2678" w:author="Author">
              <w:rPr>
                <w:rStyle w:val="apple-converted-space"/>
                <w:rFonts w:ascii="Garamond" w:hAnsi="Garamond" w:cs="David"/>
                <w:shd w:val="clear" w:color="auto" w:fill="FFFFFF"/>
              </w:rPr>
            </w:rPrChange>
          </w:rPr>
          <w:delText> </w:delText>
        </w:r>
        <w:r w:rsidRPr="00791066" w:rsidDel="007B1BFD">
          <w:rPr>
            <w:rFonts w:asciiTheme="majorBidi" w:hAnsiTheme="majorBidi" w:cstheme="majorBidi"/>
            <w:shd w:val="clear" w:color="auto" w:fill="FFFFFF"/>
            <w:rPrChange w:id="2679" w:author="Author">
              <w:rPr>
                <w:rFonts w:ascii="Garamond" w:hAnsi="Garamond" w:cs="David"/>
                <w:shd w:val="clear" w:color="auto" w:fill="FFFFFF"/>
              </w:rPr>
            </w:rPrChange>
          </w:rPr>
          <w:delText>26 (2006)</w:delText>
        </w:r>
      </w:del>
    </w:p>
  </w:footnote>
  <w:footnote w:id="45">
    <w:p w14:paraId="53C8629C" w14:textId="385BFD4D" w:rsidR="00B05538" w:rsidRPr="00791066" w:rsidDel="007B1BFD" w:rsidRDefault="00B05538">
      <w:pPr>
        <w:pStyle w:val="FootnoteText"/>
        <w:bidi w:val="0"/>
        <w:spacing w:line="360" w:lineRule="auto"/>
        <w:jc w:val="both"/>
        <w:rPr>
          <w:del w:id="2726" w:author="Author"/>
          <w:rFonts w:asciiTheme="majorBidi" w:hAnsiTheme="majorBidi" w:cstheme="majorBidi"/>
          <w:rPrChange w:id="2727" w:author="Author">
            <w:rPr>
              <w:del w:id="2728" w:author="Author"/>
              <w:rFonts w:ascii="Garamond" w:hAnsi="Garamond"/>
            </w:rPr>
          </w:rPrChange>
        </w:rPr>
        <w:pPrChange w:id="2729" w:author="Author">
          <w:pPr>
            <w:pStyle w:val="FootnoteText"/>
            <w:bidi w:val="0"/>
            <w:spacing w:line="480" w:lineRule="auto"/>
            <w:jc w:val="both"/>
          </w:pPr>
        </w:pPrChange>
      </w:pPr>
      <w:del w:id="2730" w:author="Author">
        <w:r w:rsidRPr="00791066" w:rsidDel="007B1BFD">
          <w:rPr>
            <w:rStyle w:val="FootnoteReference"/>
            <w:rFonts w:asciiTheme="majorBidi" w:hAnsiTheme="majorBidi" w:cstheme="majorBidi"/>
            <w:rPrChange w:id="2731" w:author="Author">
              <w:rPr>
                <w:rStyle w:val="FootnoteReference"/>
                <w:rFonts w:ascii="Garamond" w:hAnsi="Garamond"/>
              </w:rPr>
            </w:rPrChange>
          </w:rPr>
          <w:footnoteRef/>
        </w:r>
        <w:r w:rsidRPr="00791066" w:rsidDel="007B1BFD">
          <w:rPr>
            <w:rFonts w:asciiTheme="majorBidi" w:hAnsiTheme="majorBidi" w:cstheme="majorBidi"/>
            <w:rtl/>
            <w:rPrChange w:id="2732" w:author="Author">
              <w:rPr>
                <w:rFonts w:ascii="Garamond" w:hAnsi="Garamond"/>
                <w:rtl/>
              </w:rPr>
            </w:rPrChange>
          </w:rPr>
          <w:delText xml:space="preserve"> </w:delText>
        </w:r>
        <w:r w:rsidRPr="00791066" w:rsidDel="007B1BFD">
          <w:rPr>
            <w:rFonts w:asciiTheme="majorBidi" w:hAnsiTheme="majorBidi" w:cstheme="majorBidi"/>
            <w:shd w:val="clear" w:color="auto" w:fill="FFFFFF"/>
            <w:rPrChange w:id="2733" w:author="Author">
              <w:rPr>
                <w:rFonts w:ascii="Garamond" w:hAnsi="Garamond" w:cs="David"/>
                <w:shd w:val="clear" w:color="auto" w:fill="FFFFFF"/>
              </w:rPr>
            </w:rPrChange>
          </w:rPr>
          <w:delText xml:space="preserve">Matthiesen &amp; Einarsen supra note </w:delText>
        </w:r>
        <w:r w:rsidRPr="00791066" w:rsidDel="007B1BFD">
          <w:rPr>
            <w:rFonts w:asciiTheme="majorBidi" w:hAnsiTheme="majorBidi" w:cstheme="majorBidi"/>
            <w:shd w:val="clear" w:color="auto" w:fill="FFFFFF"/>
            <w:rPrChange w:id="2734" w:author="Author">
              <w:rPr>
                <w:rFonts w:ascii="Garamond" w:hAnsi="Garamond" w:cs="David"/>
                <w:shd w:val="clear" w:color="auto" w:fill="FFFFFF"/>
              </w:rPr>
            </w:rPrChange>
          </w:rPr>
          <w:fldChar w:fldCharType="begin"/>
        </w:r>
        <w:r w:rsidRPr="00791066" w:rsidDel="007B1BFD">
          <w:rPr>
            <w:rFonts w:asciiTheme="majorBidi" w:hAnsiTheme="majorBidi" w:cstheme="majorBidi"/>
            <w:shd w:val="clear" w:color="auto" w:fill="FFFFFF"/>
            <w:rPrChange w:id="2735" w:author="Author">
              <w:rPr>
                <w:rFonts w:ascii="Garamond" w:hAnsi="Garamond" w:cs="David"/>
                <w:shd w:val="clear" w:color="auto" w:fill="FFFFFF"/>
              </w:rPr>
            </w:rPrChange>
          </w:rPr>
          <w:delInstrText xml:space="preserve"> NOTEREF _Ref3890206 \h  \* MERGEFORMAT </w:delInstrText>
        </w:r>
        <w:r w:rsidRPr="00791066" w:rsidDel="007B1BFD">
          <w:rPr>
            <w:rFonts w:asciiTheme="majorBidi" w:hAnsiTheme="majorBidi" w:cstheme="majorBidi"/>
            <w:shd w:val="clear" w:color="auto" w:fill="FFFFFF"/>
            <w:rPrChange w:id="2736" w:author="Author">
              <w:rPr>
                <w:rFonts w:asciiTheme="majorBidi" w:hAnsiTheme="majorBidi" w:cstheme="majorBidi"/>
                <w:shd w:val="clear" w:color="auto" w:fill="FFFFFF"/>
              </w:rPr>
            </w:rPrChange>
          </w:rPr>
        </w:r>
        <w:r w:rsidRPr="00791066" w:rsidDel="007B1BFD">
          <w:rPr>
            <w:rFonts w:asciiTheme="majorBidi" w:hAnsiTheme="majorBidi" w:cstheme="majorBidi"/>
            <w:shd w:val="clear" w:color="auto" w:fill="FFFFFF"/>
            <w:rPrChange w:id="2737" w:author="Author">
              <w:rPr>
                <w:rFonts w:ascii="Garamond" w:hAnsi="Garamond" w:cs="David"/>
                <w:shd w:val="clear" w:color="auto" w:fill="FFFFFF"/>
              </w:rPr>
            </w:rPrChange>
          </w:rPr>
          <w:fldChar w:fldCharType="separate"/>
        </w:r>
        <w:r w:rsidRPr="00791066" w:rsidDel="007B1BFD">
          <w:rPr>
            <w:rFonts w:asciiTheme="majorBidi" w:hAnsiTheme="majorBidi" w:cstheme="majorBidi"/>
            <w:shd w:val="clear" w:color="auto" w:fill="FFFFFF"/>
            <w:rPrChange w:id="2738" w:author="Author">
              <w:rPr>
                <w:rFonts w:ascii="Garamond" w:hAnsi="Garamond" w:cs="David"/>
                <w:shd w:val="clear" w:color="auto" w:fill="FFFFFF"/>
              </w:rPr>
            </w:rPrChange>
          </w:rPr>
          <w:delText>22</w:delText>
        </w:r>
        <w:r w:rsidRPr="00791066" w:rsidDel="007B1BFD">
          <w:rPr>
            <w:rFonts w:asciiTheme="majorBidi" w:hAnsiTheme="majorBidi" w:cstheme="majorBidi"/>
            <w:shd w:val="clear" w:color="auto" w:fill="FFFFFF"/>
            <w:rPrChange w:id="2739" w:author="Author">
              <w:rPr>
                <w:rFonts w:ascii="Garamond" w:hAnsi="Garamond" w:cs="David"/>
                <w:shd w:val="clear" w:color="auto" w:fill="FFFFFF"/>
              </w:rPr>
            </w:rPrChange>
          </w:rPr>
          <w:fldChar w:fldCharType="end"/>
        </w:r>
      </w:del>
    </w:p>
  </w:footnote>
  <w:footnote w:id="46">
    <w:p w14:paraId="497BE97E" w14:textId="7AC8C6C1" w:rsidR="00B05538" w:rsidRPr="00791066" w:rsidDel="007B1BFD" w:rsidRDefault="00B05538">
      <w:pPr>
        <w:pStyle w:val="FootnoteText"/>
        <w:bidi w:val="0"/>
        <w:spacing w:line="360" w:lineRule="auto"/>
        <w:jc w:val="both"/>
        <w:rPr>
          <w:del w:id="2758" w:author="Author"/>
          <w:rFonts w:asciiTheme="majorBidi" w:hAnsiTheme="majorBidi" w:cstheme="majorBidi"/>
          <w:rPrChange w:id="2759" w:author="Author">
            <w:rPr>
              <w:del w:id="2760" w:author="Author"/>
              <w:rFonts w:ascii="Garamond" w:hAnsi="Garamond"/>
            </w:rPr>
          </w:rPrChange>
        </w:rPr>
        <w:pPrChange w:id="2761" w:author="Author">
          <w:pPr>
            <w:pStyle w:val="FootnoteText"/>
            <w:bidi w:val="0"/>
            <w:spacing w:line="480" w:lineRule="auto"/>
            <w:jc w:val="both"/>
          </w:pPr>
        </w:pPrChange>
      </w:pPr>
      <w:del w:id="2762" w:author="Author">
        <w:r w:rsidRPr="00791066" w:rsidDel="007B1BFD">
          <w:rPr>
            <w:rStyle w:val="FootnoteReference"/>
            <w:rFonts w:asciiTheme="majorBidi" w:hAnsiTheme="majorBidi" w:cstheme="majorBidi"/>
            <w:rPrChange w:id="2763" w:author="Author">
              <w:rPr>
                <w:rStyle w:val="FootnoteReference"/>
                <w:rFonts w:ascii="Garamond" w:hAnsi="Garamond"/>
              </w:rPr>
            </w:rPrChange>
          </w:rPr>
          <w:footnoteRef/>
        </w:r>
        <w:r w:rsidRPr="00791066" w:rsidDel="007B1BFD">
          <w:rPr>
            <w:rFonts w:asciiTheme="majorBidi" w:hAnsiTheme="majorBidi" w:cstheme="majorBidi"/>
            <w:rtl/>
            <w:rPrChange w:id="2764" w:author="Author">
              <w:rPr>
                <w:rFonts w:ascii="Garamond" w:hAnsi="Garamond"/>
                <w:rtl/>
              </w:rPr>
            </w:rPrChange>
          </w:rPr>
          <w:delText xml:space="preserve"> </w:delText>
        </w:r>
        <w:r w:rsidRPr="00791066" w:rsidDel="007B1BFD">
          <w:rPr>
            <w:rFonts w:asciiTheme="majorBidi" w:hAnsiTheme="majorBidi" w:cstheme="majorBidi"/>
            <w:rPrChange w:id="2765" w:author="Author">
              <w:rPr>
                <w:rFonts w:ascii="Garamond" w:hAnsi="Garamond" w:cs="David"/>
              </w:rPr>
            </w:rPrChange>
          </w:rPr>
          <w:delText>LaFrance &amp;. Woodzicka,</w:delText>
        </w:r>
        <w:r w:rsidRPr="00791066" w:rsidDel="007B1BFD">
          <w:rPr>
            <w:rFonts w:asciiTheme="majorBidi" w:hAnsiTheme="majorBidi" w:cstheme="majorBidi"/>
            <w:i/>
            <w:iCs/>
            <w:rPrChange w:id="2766" w:author="Author">
              <w:rPr>
                <w:rFonts w:ascii="Garamond" w:hAnsi="Garamond" w:cs="David"/>
                <w:i/>
                <w:iCs/>
              </w:rPr>
            </w:rPrChange>
          </w:rPr>
          <w:delText xml:space="preserve"> supra </w:delText>
        </w:r>
        <w:r w:rsidRPr="00791066" w:rsidDel="007B1BFD">
          <w:rPr>
            <w:rFonts w:asciiTheme="majorBidi" w:hAnsiTheme="majorBidi" w:cstheme="majorBidi"/>
            <w:rPrChange w:id="2767" w:author="Author">
              <w:rPr>
                <w:rFonts w:ascii="Garamond" w:hAnsi="Garamond" w:cs="David"/>
              </w:rPr>
            </w:rPrChange>
          </w:rPr>
          <w:delText xml:space="preserve">note </w:delText>
        </w:r>
        <w:r w:rsidRPr="00791066" w:rsidDel="007B1BFD">
          <w:rPr>
            <w:rFonts w:asciiTheme="majorBidi" w:hAnsiTheme="majorBidi" w:cstheme="majorBidi"/>
            <w:rPrChange w:id="2768" w:author="Author">
              <w:rPr>
                <w:rFonts w:ascii="Garamond" w:hAnsi="Garamond" w:cs="David"/>
              </w:rPr>
            </w:rPrChange>
          </w:rPr>
          <w:fldChar w:fldCharType="begin"/>
        </w:r>
        <w:r w:rsidRPr="00791066" w:rsidDel="007B1BFD">
          <w:rPr>
            <w:rFonts w:asciiTheme="majorBidi" w:hAnsiTheme="majorBidi" w:cstheme="majorBidi"/>
            <w:rPrChange w:id="2769" w:author="Author">
              <w:rPr>
                <w:rFonts w:ascii="Garamond" w:hAnsi="Garamond" w:cs="David"/>
              </w:rPr>
            </w:rPrChange>
          </w:rPr>
          <w:delInstrText xml:space="preserve"> NOTEREF _Ref3886642 \h  \* MERGEFORMAT </w:delInstrText>
        </w:r>
        <w:r w:rsidRPr="00791066" w:rsidDel="007B1BFD">
          <w:rPr>
            <w:rFonts w:asciiTheme="majorBidi" w:hAnsiTheme="majorBidi" w:cstheme="majorBidi"/>
            <w:rPrChange w:id="2770" w:author="Author">
              <w:rPr>
                <w:rFonts w:asciiTheme="majorBidi" w:hAnsiTheme="majorBidi" w:cstheme="majorBidi"/>
              </w:rPr>
            </w:rPrChange>
          </w:rPr>
        </w:r>
        <w:r w:rsidRPr="00791066" w:rsidDel="007B1BFD">
          <w:rPr>
            <w:rFonts w:asciiTheme="majorBidi" w:hAnsiTheme="majorBidi" w:cstheme="majorBidi"/>
            <w:rPrChange w:id="2771" w:author="Author">
              <w:rPr>
                <w:rFonts w:ascii="Garamond" w:hAnsi="Garamond" w:cs="David"/>
              </w:rPr>
            </w:rPrChange>
          </w:rPr>
          <w:fldChar w:fldCharType="separate"/>
        </w:r>
        <w:r w:rsidRPr="00791066" w:rsidDel="007B1BFD">
          <w:rPr>
            <w:rFonts w:asciiTheme="majorBidi" w:hAnsiTheme="majorBidi" w:cstheme="majorBidi"/>
            <w:rPrChange w:id="2772" w:author="Author">
              <w:rPr>
                <w:rFonts w:ascii="Garamond" w:hAnsi="Garamond" w:cs="David"/>
              </w:rPr>
            </w:rPrChange>
          </w:rPr>
          <w:delText>20</w:delText>
        </w:r>
        <w:r w:rsidRPr="00791066" w:rsidDel="007B1BFD">
          <w:rPr>
            <w:rFonts w:asciiTheme="majorBidi" w:hAnsiTheme="majorBidi" w:cstheme="majorBidi"/>
            <w:rPrChange w:id="2773" w:author="Author">
              <w:rPr>
                <w:rFonts w:ascii="Garamond" w:hAnsi="Garamond" w:cs="David"/>
              </w:rPr>
            </w:rPrChange>
          </w:rPr>
          <w:fldChar w:fldCharType="end"/>
        </w:r>
        <w:r w:rsidRPr="00791066" w:rsidDel="007B1BFD">
          <w:rPr>
            <w:rFonts w:asciiTheme="majorBidi" w:hAnsiTheme="majorBidi" w:cstheme="majorBidi"/>
            <w:i/>
            <w:iCs/>
            <w:rPrChange w:id="2774" w:author="Author">
              <w:rPr>
                <w:rFonts w:ascii="Garamond" w:hAnsi="Garamond" w:cs="David"/>
                <w:i/>
                <w:iCs/>
              </w:rPr>
            </w:rPrChange>
          </w:rPr>
          <w:delText xml:space="preserve">. </w:delText>
        </w:r>
      </w:del>
    </w:p>
  </w:footnote>
  <w:footnote w:id="47">
    <w:p w14:paraId="31B9530D" w14:textId="77777777" w:rsidR="00B05538" w:rsidRPr="00791066" w:rsidDel="007B1BFD" w:rsidRDefault="00B05538">
      <w:pPr>
        <w:pStyle w:val="FootnoteText"/>
        <w:bidi w:val="0"/>
        <w:spacing w:line="360" w:lineRule="auto"/>
        <w:jc w:val="both"/>
        <w:rPr>
          <w:del w:id="2798" w:author="Author"/>
          <w:rFonts w:asciiTheme="majorBidi" w:hAnsiTheme="majorBidi" w:cstheme="majorBidi"/>
          <w:rPrChange w:id="2799" w:author="Author">
            <w:rPr>
              <w:del w:id="2800" w:author="Author"/>
              <w:rFonts w:ascii="Garamond" w:hAnsi="Garamond"/>
            </w:rPr>
          </w:rPrChange>
        </w:rPr>
        <w:pPrChange w:id="2801" w:author="Author">
          <w:pPr>
            <w:pStyle w:val="FootnoteText"/>
            <w:bidi w:val="0"/>
            <w:spacing w:line="480" w:lineRule="auto"/>
            <w:jc w:val="both"/>
          </w:pPr>
        </w:pPrChange>
      </w:pPr>
      <w:del w:id="2802" w:author="Author">
        <w:r w:rsidRPr="00791066" w:rsidDel="007B1BFD">
          <w:rPr>
            <w:rStyle w:val="FootnoteReference"/>
            <w:rFonts w:asciiTheme="majorBidi" w:hAnsiTheme="majorBidi" w:cstheme="majorBidi"/>
            <w:rPrChange w:id="2803" w:author="Author">
              <w:rPr>
                <w:rStyle w:val="FootnoteReference"/>
                <w:rFonts w:ascii="Garamond" w:hAnsi="Garamond"/>
              </w:rPr>
            </w:rPrChange>
          </w:rPr>
          <w:footnoteRef/>
        </w:r>
        <w:r w:rsidRPr="00791066" w:rsidDel="007B1BFD">
          <w:rPr>
            <w:rFonts w:asciiTheme="majorBidi" w:hAnsiTheme="majorBidi" w:cstheme="majorBidi"/>
            <w:rtl/>
            <w:rPrChange w:id="2804" w:author="Author">
              <w:rPr>
                <w:rFonts w:ascii="Garamond" w:hAnsi="Garamond"/>
                <w:rtl/>
              </w:rPr>
            </w:rPrChange>
          </w:rPr>
          <w:delText xml:space="preserve"> </w:delText>
        </w:r>
        <w:r w:rsidRPr="00791066" w:rsidDel="007B1BFD">
          <w:rPr>
            <w:rFonts w:asciiTheme="majorBidi" w:hAnsiTheme="majorBidi" w:cstheme="majorBidi"/>
            <w:rPrChange w:id="2805" w:author="Author">
              <w:rPr>
                <w:rFonts w:ascii="Garamond" w:hAnsi="Garamond" w:cs="David"/>
              </w:rPr>
            </w:rPrChange>
          </w:rPr>
          <w:delText xml:space="preserve">Christie F. Boxer &amp; Thomas E. Ford, </w:delText>
        </w:r>
        <w:r w:rsidRPr="00791066" w:rsidDel="007B1BFD">
          <w:rPr>
            <w:rFonts w:asciiTheme="majorBidi" w:hAnsiTheme="majorBidi" w:cstheme="majorBidi"/>
            <w:i/>
            <w:iCs/>
            <w:rPrChange w:id="2806" w:author="Author">
              <w:rPr>
                <w:rFonts w:ascii="Garamond" w:hAnsi="Garamond" w:cs="David"/>
                <w:i/>
                <w:iCs/>
              </w:rPr>
            </w:rPrChange>
          </w:rPr>
          <w:delText>Sexist Humor in the Workplace: A Case of Subtle Harassment</w:delText>
        </w:r>
        <w:r w:rsidRPr="00791066" w:rsidDel="007B1BFD">
          <w:rPr>
            <w:rFonts w:asciiTheme="majorBidi" w:hAnsiTheme="majorBidi" w:cstheme="majorBidi"/>
            <w:rPrChange w:id="2807" w:author="Author">
              <w:rPr>
                <w:rFonts w:ascii="Garamond" w:hAnsi="Garamond" w:cs="David"/>
              </w:rPr>
            </w:rPrChange>
          </w:rPr>
          <w:delText xml:space="preserve">, in </w:delText>
        </w:r>
        <w:r w:rsidRPr="00791066" w:rsidDel="007B1BFD">
          <w:rPr>
            <w:rFonts w:asciiTheme="majorBidi" w:hAnsiTheme="majorBidi" w:cstheme="majorBidi"/>
            <w:smallCaps/>
            <w:rPrChange w:id="2808" w:author="Author">
              <w:rPr>
                <w:rFonts w:ascii="Garamond" w:hAnsi="Garamond" w:cs="David"/>
                <w:smallCaps/>
              </w:rPr>
            </w:rPrChange>
          </w:rPr>
          <w:delText>Insidious Workplace Behavior</w:delText>
        </w:r>
        <w:r w:rsidRPr="00791066" w:rsidDel="007B1BFD">
          <w:rPr>
            <w:rFonts w:asciiTheme="majorBidi" w:hAnsiTheme="majorBidi" w:cstheme="majorBidi"/>
            <w:rPrChange w:id="2809" w:author="Author">
              <w:rPr>
                <w:rFonts w:ascii="Garamond" w:hAnsi="Garamond" w:cs="David"/>
              </w:rPr>
            </w:rPrChange>
          </w:rPr>
          <w:delText xml:space="preserve"> 175 (Jerald Greenberg ed., 2010).</w:delText>
        </w:r>
        <w:r w:rsidRPr="00791066" w:rsidDel="007B1BFD">
          <w:rPr>
            <w:rFonts w:asciiTheme="majorBidi" w:hAnsiTheme="majorBidi" w:cstheme="majorBidi"/>
            <w:rtl/>
            <w:rPrChange w:id="2810" w:author="Author">
              <w:rPr>
                <w:rFonts w:ascii="Garamond" w:hAnsi="Garamond" w:cs="David"/>
                <w:rtl/>
              </w:rPr>
            </w:rPrChange>
          </w:rPr>
          <w:delText xml:space="preserve"> </w:delText>
        </w:r>
      </w:del>
    </w:p>
  </w:footnote>
  <w:footnote w:id="48">
    <w:p w14:paraId="2DB3F01E" w14:textId="77777777" w:rsidR="00B05538" w:rsidRPr="00791066" w:rsidDel="007B1BFD" w:rsidRDefault="00B05538">
      <w:pPr>
        <w:pStyle w:val="FootnoteText"/>
        <w:bidi w:val="0"/>
        <w:spacing w:line="360" w:lineRule="auto"/>
        <w:jc w:val="both"/>
        <w:rPr>
          <w:del w:id="2838" w:author="Author"/>
          <w:rFonts w:asciiTheme="majorBidi" w:hAnsiTheme="majorBidi" w:cstheme="majorBidi"/>
          <w:rPrChange w:id="2839" w:author="Author">
            <w:rPr>
              <w:del w:id="2840" w:author="Author"/>
              <w:rFonts w:ascii="Garamond" w:hAnsi="Garamond"/>
            </w:rPr>
          </w:rPrChange>
        </w:rPr>
        <w:pPrChange w:id="2841" w:author="Author">
          <w:pPr>
            <w:pStyle w:val="FootnoteText"/>
            <w:bidi w:val="0"/>
            <w:spacing w:line="480" w:lineRule="auto"/>
            <w:jc w:val="both"/>
          </w:pPr>
        </w:pPrChange>
      </w:pPr>
      <w:del w:id="2842" w:author="Author">
        <w:r w:rsidRPr="00791066" w:rsidDel="007B1BFD">
          <w:rPr>
            <w:rStyle w:val="FootnoteReference"/>
            <w:rFonts w:asciiTheme="majorBidi" w:hAnsiTheme="majorBidi" w:cstheme="majorBidi"/>
            <w:rPrChange w:id="2843" w:author="Author">
              <w:rPr>
                <w:rStyle w:val="FootnoteReference"/>
                <w:rFonts w:ascii="Garamond" w:hAnsi="Garamond"/>
              </w:rPr>
            </w:rPrChange>
          </w:rPr>
          <w:footnoteRef/>
        </w:r>
        <w:r w:rsidRPr="00791066" w:rsidDel="007B1BFD">
          <w:rPr>
            <w:rFonts w:asciiTheme="majorBidi" w:hAnsiTheme="majorBidi" w:cstheme="majorBidi"/>
            <w:rtl/>
            <w:rPrChange w:id="2844" w:author="Author">
              <w:rPr>
                <w:rFonts w:ascii="Garamond" w:hAnsi="Garamond"/>
                <w:rtl/>
              </w:rPr>
            </w:rPrChange>
          </w:rPr>
          <w:delText xml:space="preserve"> </w:delText>
        </w:r>
        <w:r w:rsidRPr="00791066" w:rsidDel="007B1BFD">
          <w:rPr>
            <w:rFonts w:asciiTheme="majorBidi" w:hAnsiTheme="majorBidi" w:cstheme="majorBidi"/>
            <w:rPrChange w:id="2845" w:author="Author">
              <w:rPr>
                <w:rFonts w:ascii="Garamond" w:hAnsi="Garamond" w:cs="David"/>
              </w:rPr>
            </w:rPrChange>
          </w:rPr>
          <w:delText xml:space="preserve">Kimberly T. Schneider, Suzanne Swan &amp; Louise F. Fitzgerald, </w:delText>
        </w:r>
        <w:r w:rsidRPr="00791066" w:rsidDel="007B1BFD">
          <w:rPr>
            <w:rFonts w:asciiTheme="majorBidi" w:hAnsiTheme="majorBidi" w:cstheme="majorBidi"/>
            <w:i/>
            <w:iCs/>
            <w:rPrChange w:id="2846" w:author="Author">
              <w:rPr>
                <w:rFonts w:ascii="Garamond" w:hAnsi="Garamond" w:cs="David"/>
                <w:i/>
                <w:iCs/>
              </w:rPr>
            </w:rPrChange>
          </w:rPr>
          <w:delText>Job-Related and Psychological Effects of Sexual Harassment in the Workplace: Empirical Evidence from Two Organizations</w:delText>
        </w:r>
        <w:r w:rsidRPr="00791066" w:rsidDel="007B1BFD">
          <w:rPr>
            <w:rFonts w:asciiTheme="majorBidi" w:hAnsiTheme="majorBidi" w:cstheme="majorBidi"/>
            <w:rPrChange w:id="2847" w:author="Author">
              <w:rPr>
                <w:rFonts w:ascii="Garamond" w:hAnsi="Garamond" w:cs="David"/>
              </w:rPr>
            </w:rPrChange>
          </w:rPr>
          <w:delText xml:space="preserve">, 82 </w:delText>
        </w:r>
        <w:r w:rsidRPr="00791066" w:rsidDel="007B1BFD">
          <w:rPr>
            <w:rFonts w:asciiTheme="majorBidi" w:hAnsiTheme="majorBidi" w:cstheme="majorBidi"/>
            <w:smallCaps/>
            <w:rPrChange w:id="2848" w:author="Author">
              <w:rPr>
                <w:rFonts w:ascii="Garamond" w:hAnsi="Garamond" w:cs="David"/>
                <w:smallCaps/>
              </w:rPr>
            </w:rPrChange>
          </w:rPr>
          <w:delText>Journal of Applied Psychology</w:delText>
        </w:r>
        <w:r w:rsidRPr="00791066" w:rsidDel="007B1BFD">
          <w:rPr>
            <w:rFonts w:asciiTheme="majorBidi" w:hAnsiTheme="majorBidi" w:cstheme="majorBidi"/>
            <w:rPrChange w:id="2849" w:author="Author">
              <w:rPr>
                <w:rFonts w:ascii="Garamond" w:hAnsi="Garamond" w:cs="David"/>
              </w:rPr>
            </w:rPrChange>
          </w:rPr>
          <w:delText xml:space="preserve"> 401 (1997)</w:delText>
        </w:r>
        <w:r w:rsidRPr="00791066" w:rsidDel="007B1BFD">
          <w:rPr>
            <w:rFonts w:asciiTheme="majorBidi" w:hAnsiTheme="majorBidi" w:cstheme="majorBidi"/>
            <w:rtl/>
            <w:rPrChange w:id="2850" w:author="Author">
              <w:rPr>
                <w:rFonts w:ascii="Garamond" w:hAnsi="Garamond" w:cs="David"/>
                <w:rtl/>
              </w:rPr>
            </w:rPrChange>
          </w:rPr>
          <w:delText>.</w:delText>
        </w:r>
      </w:del>
    </w:p>
  </w:footnote>
  <w:footnote w:id="49">
    <w:p w14:paraId="6B0F72EE" w14:textId="77777777" w:rsidR="00B05538" w:rsidRPr="00791066" w:rsidDel="00CB2397" w:rsidRDefault="00B05538">
      <w:pPr>
        <w:pStyle w:val="FootnoteText"/>
        <w:bidi w:val="0"/>
        <w:spacing w:line="360" w:lineRule="auto"/>
        <w:jc w:val="both"/>
        <w:rPr>
          <w:del w:id="2880" w:author="Author"/>
          <w:rFonts w:asciiTheme="majorBidi" w:hAnsiTheme="majorBidi" w:cstheme="majorBidi"/>
          <w:rPrChange w:id="2881" w:author="Author">
            <w:rPr>
              <w:del w:id="2882" w:author="Author"/>
              <w:rFonts w:ascii="Garamond" w:hAnsi="Garamond"/>
            </w:rPr>
          </w:rPrChange>
        </w:rPr>
        <w:pPrChange w:id="2883" w:author="Author">
          <w:pPr>
            <w:pStyle w:val="FootnoteText"/>
            <w:bidi w:val="0"/>
            <w:spacing w:line="480" w:lineRule="auto"/>
            <w:jc w:val="both"/>
          </w:pPr>
        </w:pPrChange>
      </w:pPr>
      <w:del w:id="2884" w:author="Author">
        <w:r w:rsidRPr="00791066" w:rsidDel="00CB2397">
          <w:rPr>
            <w:rStyle w:val="FootnoteReference"/>
            <w:rFonts w:asciiTheme="majorBidi" w:hAnsiTheme="majorBidi" w:cstheme="majorBidi"/>
            <w:rPrChange w:id="2885" w:author="Author">
              <w:rPr>
                <w:rStyle w:val="FootnoteReference"/>
                <w:rFonts w:ascii="Garamond" w:hAnsi="Garamond"/>
              </w:rPr>
            </w:rPrChange>
          </w:rPr>
          <w:footnoteRef/>
        </w:r>
        <w:r w:rsidRPr="00791066" w:rsidDel="00CB2397">
          <w:rPr>
            <w:rFonts w:asciiTheme="majorBidi" w:hAnsiTheme="majorBidi" w:cstheme="majorBidi"/>
            <w:rtl/>
            <w:rPrChange w:id="2886" w:author="Author">
              <w:rPr>
                <w:rFonts w:ascii="Garamond" w:hAnsi="Garamond"/>
                <w:rtl/>
              </w:rPr>
            </w:rPrChange>
          </w:rPr>
          <w:delText xml:space="preserve"> </w:delText>
        </w:r>
        <w:r w:rsidRPr="00791066" w:rsidDel="00CB2397">
          <w:rPr>
            <w:rFonts w:asciiTheme="majorBidi" w:hAnsiTheme="majorBidi" w:cstheme="majorBidi"/>
            <w:shd w:val="clear" w:color="auto" w:fill="FFFFFF"/>
            <w:rtl/>
            <w:rPrChange w:id="2887" w:author="Author">
              <w:rPr>
                <w:rFonts w:ascii="Garamond" w:hAnsi="Garamond" w:cs="David"/>
                <w:shd w:val="clear" w:color="auto" w:fill="FFFFFF"/>
                <w:rtl/>
              </w:rPr>
            </w:rPrChange>
          </w:rPr>
          <w:delText xml:space="preserve"> </w:delText>
        </w:r>
        <w:r w:rsidRPr="00791066" w:rsidDel="00CB2397">
          <w:rPr>
            <w:rFonts w:asciiTheme="majorBidi" w:hAnsiTheme="majorBidi" w:cstheme="majorBidi"/>
            <w:shd w:val="clear" w:color="auto" w:fill="FFFFFF"/>
            <w:rPrChange w:id="2888" w:author="Author">
              <w:rPr>
                <w:rFonts w:ascii="Garamond" w:hAnsi="Garamond" w:cs="David"/>
                <w:shd w:val="clear" w:color="auto" w:fill="FFFFFF"/>
              </w:rPr>
            </w:rPrChange>
          </w:rPr>
          <w:delText xml:space="preserve">Beth A. Quinn, </w:delText>
        </w:r>
        <w:r w:rsidRPr="00791066" w:rsidDel="00CB2397">
          <w:rPr>
            <w:rFonts w:asciiTheme="majorBidi" w:hAnsiTheme="majorBidi" w:cstheme="majorBidi"/>
            <w:i/>
            <w:iCs/>
            <w:shd w:val="clear" w:color="auto" w:fill="FFFFFF"/>
            <w:rPrChange w:id="2889" w:author="Author">
              <w:rPr>
                <w:rFonts w:ascii="Garamond" w:hAnsi="Garamond" w:cs="David"/>
                <w:i/>
                <w:iCs/>
                <w:shd w:val="clear" w:color="auto" w:fill="FFFFFF"/>
              </w:rPr>
            </w:rPrChange>
          </w:rPr>
          <w:delText>The Paradox of Complaining: Law, Humor, and Harassment in the Everyday Work World</w:delText>
        </w:r>
        <w:r w:rsidRPr="00791066" w:rsidDel="00CB2397">
          <w:rPr>
            <w:rStyle w:val="apple-converted-space"/>
            <w:rFonts w:asciiTheme="majorBidi" w:hAnsiTheme="majorBidi" w:cstheme="majorBidi"/>
            <w:shd w:val="clear" w:color="auto" w:fill="FFFFFF"/>
            <w:rPrChange w:id="2890" w:author="Author">
              <w:rPr>
                <w:rStyle w:val="apple-converted-space"/>
                <w:rFonts w:ascii="Garamond" w:hAnsi="Garamond" w:cs="David"/>
                <w:shd w:val="clear" w:color="auto" w:fill="FFFFFF"/>
              </w:rPr>
            </w:rPrChange>
          </w:rPr>
          <w:delText xml:space="preserve">, 25 </w:delText>
        </w:r>
        <w:r w:rsidRPr="00791066" w:rsidDel="00CB2397">
          <w:rPr>
            <w:rFonts w:asciiTheme="majorBidi" w:hAnsiTheme="majorBidi" w:cstheme="majorBidi"/>
            <w:smallCaps/>
            <w:shd w:val="clear" w:color="auto" w:fill="FFFFFF"/>
            <w:rPrChange w:id="2891" w:author="Author">
              <w:rPr>
                <w:rFonts w:ascii="Garamond" w:hAnsi="Garamond" w:cs="David"/>
                <w:smallCaps/>
                <w:shd w:val="clear" w:color="auto" w:fill="FFFFFF"/>
              </w:rPr>
            </w:rPrChange>
          </w:rPr>
          <w:delText>Law &amp; Social Inquiry</w:delText>
        </w:r>
        <w:r w:rsidRPr="00791066" w:rsidDel="00CB2397">
          <w:rPr>
            <w:rFonts w:asciiTheme="majorBidi" w:hAnsiTheme="majorBidi" w:cstheme="majorBidi"/>
            <w:shd w:val="clear" w:color="auto" w:fill="FFFFFF"/>
            <w:rPrChange w:id="2892" w:author="Author">
              <w:rPr>
                <w:rFonts w:ascii="Garamond" w:hAnsi="Garamond" w:cs="David"/>
                <w:shd w:val="clear" w:color="auto" w:fill="FFFFFF"/>
              </w:rPr>
            </w:rPrChange>
          </w:rPr>
          <w:delText xml:space="preserve"> 1151 (2000)</w:delText>
        </w:r>
        <w:r w:rsidRPr="00791066" w:rsidDel="00CB2397">
          <w:rPr>
            <w:rFonts w:asciiTheme="majorBidi" w:hAnsiTheme="majorBidi" w:cstheme="majorBidi"/>
            <w:smallCaps/>
            <w:shd w:val="clear" w:color="auto" w:fill="FFFFFF"/>
            <w:rPrChange w:id="2893" w:author="Author">
              <w:rPr>
                <w:rFonts w:ascii="Garamond" w:hAnsi="Garamond" w:cs="David"/>
                <w:smallCaps/>
                <w:shd w:val="clear" w:color="auto" w:fill="FFFFFF"/>
              </w:rPr>
            </w:rPrChange>
          </w:rPr>
          <w:delText xml:space="preserve"> </w:delText>
        </w:r>
        <w:r w:rsidRPr="00791066" w:rsidDel="00CB2397">
          <w:rPr>
            <w:rFonts w:asciiTheme="majorBidi" w:hAnsiTheme="majorBidi" w:cstheme="majorBidi" w:hint="eastAsia"/>
            <w:shd w:val="clear" w:color="auto" w:fill="FFFFFF"/>
            <w:rtl/>
            <w:rPrChange w:id="2894" w:author="Author">
              <w:rPr>
                <w:rFonts w:ascii="Garamond" w:hAnsi="Garamond" w:cs="David" w:hint="eastAsia"/>
                <w:shd w:val="clear" w:color="auto" w:fill="FFFFFF"/>
                <w:rtl/>
              </w:rPr>
            </w:rPrChange>
          </w:rPr>
          <w:delText>‏</w:delText>
        </w:r>
      </w:del>
    </w:p>
  </w:footnote>
  <w:footnote w:id="50">
    <w:p w14:paraId="37E812EE" w14:textId="77777777" w:rsidR="00B05538" w:rsidRPr="00791066" w:rsidDel="00F86F65" w:rsidRDefault="00B05538">
      <w:pPr>
        <w:pStyle w:val="FootnoteText"/>
        <w:bidi w:val="0"/>
        <w:spacing w:line="360" w:lineRule="auto"/>
        <w:jc w:val="both"/>
        <w:rPr>
          <w:ins w:id="2900" w:author="Author"/>
          <w:del w:id="2901" w:author="Author"/>
          <w:rFonts w:asciiTheme="majorBidi" w:hAnsiTheme="majorBidi" w:cstheme="majorBidi"/>
          <w:rPrChange w:id="2902" w:author="Author">
            <w:rPr>
              <w:ins w:id="2903" w:author="Author"/>
              <w:del w:id="2904" w:author="Author"/>
              <w:rFonts w:ascii="Garamond" w:hAnsi="Garamond"/>
            </w:rPr>
          </w:rPrChange>
        </w:rPr>
        <w:pPrChange w:id="2905" w:author="Author">
          <w:pPr>
            <w:pStyle w:val="FootnoteText"/>
            <w:bidi w:val="0"/>
            <w:spacing w:line="480" w:lineRule="auto"/>
            <w:jc w:val="both"/>
          </w:pPr>
        </w:pPrChange>
      </w:pPr>
      <w:ins w:id="2906" w:author="Author">
        <w:del w:id="2907" w:author="Author">
          <w:r w:rsidRPr="00791066" w:rsidDel="00F86F65">
            <w:rPr>
              <w:rStyle w:val="FootnoteReference"/>
              <w:rFonts w:asciiTheme="majorBidi" w:hAnsiTheme="majorBidi" w:cstheme="majorBidi"/>
              <w:rPrChange w:id="2908" w:author="Author">
                <w:rPr>
                  <w:rStyle w:val="FootnoteReference"/>
                  <w:rFonts w:ascii="Garamond" w:hAnsi="Garamond"/>
                </w:rPr>
              </w:rPrChange>
            </w:rPr>
            <w:footnoteRef/>
          </w:r>
          <w:r w:rsidRPr="00791066" w:rsidDel="00F86F65">
            <w:rPr>
              <w:rFonts w:asciiTheme="majorBidi" w:hAnsiTheme="majorBidi" w:cstheme="majorBidi"/>
              <w:rtl/>
              <w:rPrChange w:id="2909" w:author="Author">
                <w:rPr>
                  <w:rFonts w:ascii="Garamond" w:hAnsi="Garamond"/>
                  <w:rtl/>
                </w:rPr>
              </w:rPrChange>
            </w:rPr>
            <w:delText xml:space="preserve"> </w:delText>
          </w:r>
          <w:r w:rsidRPr="00791066" w:rsidDel="00F86F65">
            <w:rPr>
              <w:rFonts w:asciiTheme="majorBidi" w:hAnsiTheme="majorBidi" w:cstheme="majorBidi"/>
              <w:shd w:val="clear" w:color="auto" w:fill="FFFFFF"/>
              <w:rtl/>
              <w:rPrChange w:id="2910" w:author="Author">
                <w:rPr>
                  <w:rFonts w:ascii="Garamond" w:hAnsi="Garamond" w:cs="David"/>
                  <w:shd w:val="clear" w:color="auto" w:fill="FFFFFF"/>
                  <w:rtl/>
                </w:rPr>
              </w:rPrChange>
            </w:rPr>
            <w:delText xml:space="preserve"> </w:delText>
          </w:r>
          <w:r w:rsidRPr="00791066" w:rsidDel="00F86F65">
            <w:rPr>
              <w:rFonts w:asciiTheme="majorBidi" w:hAnsiTheme="majorBidi" w:cstheme="majorBidi"/>
              <w:shd w:val="clear" w:color="auto" w:fill="FFFFFF"/>
              <w:rPrChange w:id="2911" w:author="Author">
                <w:rPr>
                  <w:rFonts w:ascii="Garamond" w:hAnsi="Garamond" w:cs="David"/>
                  <w:shd w:val="clear" w:color="auto" w:fill="FFFFFF"/>
                </w:rPr>
              </w:rPrChange>
            </w:rPr>
            <w:delText xml:space="preserve">Beth A. Quinn, </w:delText>
          </w:r>
          <w:r w:rsidRPr="00791066" w:rsidDel="00F86F65">
            <w:rPr>
              <w:rFonts w:asciiTheme="majorBidi" w:hAnsiTheme="majorBidi" w:cstheme="majorBidi"/>
              <w:i/>
              <w:iCs/>
              <w:shd w:val="clear" w:color="auto" w:fill="FFFFFF"/>
              <w:rPrChange w:id="2912" w:author="Author">
                <w:rPr>
                  <w:rFonts w:ascii="Garamond" w:hAnsi="Garamond" w:cs="David"/>
                  <w:i/>
                  <w:iCs/>
                  <w:shd w:val="clear" w:color="auto" w:fill="FFFFFF"/>
                </w:rPr>
              </w:rPrChange>
            </w:rPr>
            <w:delText>The Paradox of Complaining: Law, Humor, and Harassment in the Everyday Work World</w:delText>
          </w:r>
          <w:r w:rsidRPr="00791066" w:rsidDel="00F86F65">
            <w:rPr>
              <w:rStyle w:val="apple-converted-space"/>
              <w:rFonts w:asciiTheme="majorBidi" w:hAnsiTheme="majorBidi" w:cstheme="majorBidi"/>
              <w:shd w:val="clear" w:color="auto" w:fill="FFFFFF"/>
              <w:rPrChange w:id="2913" w:author="Author">
                <w:rPr>
                  <w:rStyle w:val="apple-converted-space"/>
                  <w:rFonts w:ascii="Garamond" w:hAnsi="Garamond" w:cs="David"/>
                  <w:shd w:val="clear" w:color="auto" w:fill="FFFFFF"/>
                </w:rPr>
              </w:rPrChange>
            </w:rPr>
            <w:delText xml:space="preserve">, 25 </w:delText>
          </w:r>
          <w:r w:rsidRPr="00791066" w:rsidDel="00F86F65">
            <w:rPr>
              <w:rFonts w:asciiTheme="majorBidi" w:hAnsiTheme="majorBidi" w:cstheme="majorBidi"/>
              <w:smallCaps/>
              <w:shd w:val="clear" w:color="auto" w:fill="FFFFFF"/>
              <w:rPrChange w:id="2914" w:author="Author">
                <w:rPr>
                  <w:rFonts w:ascii="Garamond" w:hAnsi="Garamond" w:cs="David"/>
                  <w:smallCaps/>
                  <w:shd w:val="clear" w:color="auto" w:fill="FFFFFF"/>
                </w:rPr>
              </w:rPrChange>
            </w:rPr>
            <w:delText>Law &amp; Social Inquiry</w:delText>
          </w:r>
          <w:r w:rsidRPr="00791066" w:rsidDel="00F86F65">
            <w:rPr>
              <w:rFonts w:asciiTheme="majorBidi" w:hAnsiTheme="majorBidi" w:cstheme="majorBidi"/>
              <w:shd w:val="clear" w:color="auto" w:fill="FFFFFF"/>
              <w:rPrChange w:id="2915" w:author="Author">
                <w:rPr>
                  <w:rFonts w:ascii="Garamond" w:hAnsi="Garamond" w:cs="David"/>
                  <w:shd w:val="clear" w:color="auto" w:fill="FFFFFF"/>
                </w:rPr>
              </w:rPrChange>
            </w:rPr>
            <w:delText xml:space="preserve"> 1151 (2000)</w:delText>
          </w:r>
          <w:r w:rsidRPr="00791066" w:rsidDel="00F86F65">
            <w:rPr>
              <w:rFonts w:asciiTheme="majorBidi" w:hAnsiTheme="majorBidi" w:cstheme="majorBidi"/>
              <w:smallCaps/>
              <w:shd w:val="clear" w:color="auto" w:fill="FFFFFF"/>
              <w:rPrChange w:id="2916" w:author="Author">
                <w:rPr>
                  <w:rFonts w:ascii="Garamond" w:hAnsi="Garamond" w:cs="David"/>
                  <w:smallCaps/>
                  <w:shd w:val="clear" w:color="auto" w:fill="FFFFFF"/>
                </w:rPr>
              </w:rPrChange>
            </w:rPr>
            <w:delText xml:space="preserve"> </w:delText>
          </w:r>
          <w:r w:rsidRPr="00791066" w:rsidDel="00F86F65">
            <w:rPr>
              <w:rFonts w:asciiTheme="majorBidi" w:hAnsiTheme="majorBidi" w:cstheme="majorBidi" w:hint="eastAsia"/>
              <w:shd w:val="clear" w:color="auto" w:fill="FFFFFF"/>
              <w:rtl/>
              <w:rPrChange w:id="2917" w:author="Author">
                <w:rPr>
                  <w:rFonts w:ascii="Garamond" w:hAnsi="Garamond" w:cs="David" w:hint="eastAsia"/>
                  <w:shd w:val="clear" w:color="auto" w:fill="FFFFFF"/>
                  <w:rtl/>
                </w:rPr>
              </w:rPrChange>
            </w:rPr>
            <w:delText>‏</w:delText>
          </w:r>
        </w:del>
      </w:ins>
    </w:p>
  </w:footnote>
  <w:footnote w:id="51">
    <w:p w14:paraId="4AB911F7" w14:textId="77777777" w:rsidR="00B05538" w:rsidRPr="00791066" w:rsidDel="007B1BFD" w:rsidRDefault="00B05538">
      <w:pPr>
        <w:pStyle w:val="FootnoteText"/>
        <w:bidi w:val="0"/>
        <w:spacing w:line="360" w:lineRule="auto"/>
        <w:jc w:val="both"/>
        <w:rPr>
          <w:del w:id="3056" w:author="Author"/>
          <w:rFonts w:asciiTheme="majorBidi" w:hAnsiTheme="majorBidi" w:cstheme="majorBidi"/>
          <w:rPrChange w:id="3057" w:author="Author">
            <w:rPr>
              <w:del w:id="3058" w:author="Author"/>
              <w:rFonts w:ascii="Garamond" w:hAnsi="Garamond" w:cs="Times New Roman"/>
            </w:rPr>
          </w:rPrChange>
        </w:rPr>
        <w:pPrChange w:id="3059" w:author="Author">
          <w:pPr>
            <w:pStyle w:val="FootnoteText"/>
            <w:bidi w:val="0"/>
            <w:spacing w:line="480" w:lineRule="auto"/>
            <w:jc w:val="both"/>
          </w:pPr>
        </w:pPrChange>
      </w:pPr>
      <w:del w:id="3060" w:author="Author">
        <w:r w:rsidRPr="00791066" w:rsidDel="007B1BFD">
          <w:rPr>
            <w:rStyle w:val="FootnoteReference"/>
            <w:rFonts w:asciiTheme="majorBidi" w:hAnsiTheme="majorBidi" w:cstheme="majorBidi"/>
            <w:rPrChange w:id="3061" w:author="Author">
              <w:rPr>
                <w:rStyle w:val="FootnoteReference"/>
                <w:rFonts w:ascii="Garamond" w:hAnsi="Garamond" w:cs="Times New Roman"/>
              </w:rPr>
            </w:rPrChange>
          </w:rPr>
          <w:footnoteRef/>
        </w:r>
        <w:r w:rsidRPr="00791066" w:rsidDel="007B1BFD">
          <w:rPr>
            <w:rFonts w:asciiTheme="majorBidi" w:hAnsiTheme="majorBidi" w:cstheme="majorBidi"/>
            <w:rtl/>
            <w:rPrChange w:id="3062" w:author="Author">
              <w:rPr>
                <w:rFonts w:ascii="Garamond" w:hAnsi="Garamond" w:cs="Times New Roman"/>
                <w:rtl/>
              </w:rPr>
            </w:rPrChange>
          </w:rPr>
          <w:delText xml:space="preserve"> </w:delText>
        </w:r>
        <w:r w:rsidRPr="00791066" w:rsidDel="007B1BFD">
          <w:rPr>
            <w:rFonts w:asciiTheme="majorBidi" w:eastAsia="Times New Roman" w:hAnsiTheme="majorBidi" w:cstheme="majorBidi"/>
            <w:rPrChange w:id="3063" w:author="Author">
              <w:rPr>
                <w:rFonts w:ascii="Garamond" w:eastAsia="Times New Roman" w:hAnsi="Garamond" w:cs="David"/>
              </w:rPr>
            </w:rPrChange>
          </w:rPr>
          <w:delText xml:space="preserve">Merrie Bergmann, </w:delText>
        </w:r>
        <w:r w:rsidRPr="00791066" w:rsidDel="007B1BFD">
          <w:rPr>
            <w:rFonts w:asciiTheme="majorBidi" w:eastAsia="Times New Roman" w:hAnsiTheme="majorBidi" w:cstheme="majorBidi"/>
            <w:i/>
            <w:iCs/>
            <w:rPrChange w:id="3064" w:author="Author">
              <w:rPr>
                <w:rFonts w:ascii="Garamond" w:eastAsia="Times New Roman" w:hAnsi="Garamond" w:cs="David"/>
                <w:i/>
                <w:iCs/>
              </w:rPr>
            </w:rPrChange>
          </w:rPr>
          <w:delText>How Many Feminists Does It Take to Make A Joke? Sexist Humor and What's Wrong with It</w:delText>
        </w:r>
        <w:r w:rsidRPr="00791066" w:rsidDel="007B1BFD">
          <w:rPr>
            <w:rFonts w:asciiTheme="majorBidi" w:eastAsia="Times New Roman" w:hAnsiTheme="majorBidi" w:cstheme="majorBidi"/>
            <w:rPrChange w:id="3065" w:author="Author">
              <w:rPr>
                <w:rFonts w:ascii="Garamond" w:eastAsia="Times New Roman" w:hAnsi="Garamond" w:cs="David"/>
              </w:rPr>
            </w:rPrChange>
          </w:rPr>
          <w:delText>, 1</w:delText>
        </w:r>
        <w:r w:rsidRPr="00791066" w:rsidDel="007B1BFD">
          <w:rPr>
            <w:rFonts w:asciiTheme="majorBidi" w:eastAsia="Times New Roman" w:hAnsiTheme="majorBidi" w:cstheme="majorBidi"/>
            <w:smallCaps/>
            <w:rPrChange w:id="3066" w:author="Author">
              <w:rPr>
                <w:rFonts w:ascii="Garamond" w:eastAsia="Times New Roman" w:hAnsi="Garamond" w:cs="David"/>
                <w:smallCaps/>
              </w:rPr>
            </w:rPrChange>
          </w:rPr>
          <w:delText xml:space="preserve"> Hypatia</w:delText>
        </w:r>
        <w:r w:rsidRPr="00791066" w:rsidDel="007B1BFD">
          <w:rPr>
            <w:rFonts w:asciiTheme="majorBidi" w:eastAsia="Times New Roman" w:hAnsiTheme="majorBidi" w:cstheme="majorBidi"/>
            <w:rPrChange w:id="3067" w:author="Author">
              <w:rPr>
                <w:rFonts w:ascii="Garamond" w:eastAsia="Times New Roman" w:hAnsi="Garamond" w:cs="David"/>
              </w:rPr>
            </w:rPrChange>
          </w:rPr>
          <w:delText> 63 (1986)</w:delText>
        </w:r>
        <w:r w:rsidRPr="00791066" w:rsidDel="007B1BFD">
          <w:rPr>
            <w:rFonts w:asciiTheme="majorBidi" w:hAnsiTheme="majorBidi" w:cstheme="majorBidi"/>
            <w:rPrChange w:id="3068" w:author="Author">
              <w:rPr>
                <w:rFonts w:ascii="Garamond" w:hAnsi="Garamond" w:cs="Times New Roman"/>
              </w:rPr>
            </w:rPrChange>
          </w:rPr>
          <w:delText xml:space="preserve">. </w:delText>
        </w:r>
      </w:del>
    </w:p>
  </w:footnote>
  <w:footnote w:id="52">
    <w:p w14:paraId="38F31429" w14:textId="77777777" w:rsidR="00B05538" w:rsidRPr="00791066" w:rsidDel="007B1BFD" w:rsidRDefault="00B05538">
      <w:pPr>
        <w:pStyle w:val="FootnoteText"/>
        <w:bidi w:val="0"/>
        <w:spacing w:line="360" w:lineRule="auto"/>
        <w:jc w:val="both"/>
        <w:rPr>
          <w:del w:id="3095" w:author="Author"/>
          <w:rFonts w:asciiTheme="majorBidi" w:hAnsiTheme="majorBidi" w:cstheme="majorBidi"/>
          <w:rPrChange w:id="3096" w:author="Author">
            <w:rPr>
              <w:del w:id="3097" w:author="Author"/>
              <w:rFonts w:ascii="Garamond" w:hAnsi="Garamond" w:cs="Times New Roman"/>
            </w:rPr>
          </w:rPrChange>
        </w:rPr>
        <w:pPrChange w:id="3098" w:author="Author">
          <w:pPr>
            <w:pStyle w:val="FootnoteText"/>
            <w:bidi w:val="0"/>
            <w:spacing w:line="480" w:lineRule="auto"/>
            <w:jc w:val="both"/>
          </w:pPr>
        </w:pPrChange>
      </w:pPr>
      <w:del w:id="3099" w:author="Author">
        <w:r w:rsidRPr="00791066" w:rsidDel="007B1BFD">
          <w:rPr>
            <w:rStyle w:val="FootnoteReference"/>
            <w:rFonts w:asciiTheme="majorBidi" w:hAnsiTheme="majorBidi" w:cstheme="majorBidi"/>
            <w:rPrChange w:id="3100" w:author="Author">
              <w:rPr>
                <w:rStyle w:val="FootnoteReference"/>
                <w:rFonts w:ascii="Garamond" w:hAnsi="Garamond" w:cs="Times New Roman"/>
              </w:rPr>
            </w:rPrChange>
          </w:rPr>
          <w:footnoteRef/>
        </w:r>
        <w:r w:rsidRPr="00791066" w:rsidDel="007B1BFD">
          <w:rPr>
            <w:rFonts w:asciiTheme="majorBidi" w:eastAsia="Times New Roman" w:hAnsiTheme="majorBidi" w:cstheme="majorBidi"/>
            <w:rPrChange w:id="3101" w:author="Author">
              <w:rPr>
                <w:rFonts w:ascii="Garamond" w:eastAsia="Times New Roman" w:hAnsi="Garamond" w:cs="Times New Roman"/>
              </w:rPr>
            </w:rPrChange>
          </w:rPr>
          <w:delText xml:space="preserve"> </w:delText>
        </w:r>
        <w:bookmarkStart w:id="3102" w:name="_Hlk2363770"/>
        <w:r w:rsidRPr="00791066" w:rsidDel="007B1BFD">
          <w:rPr>
            <w:rFonts w:asciiTheme="majorBidi" w:eastAsia="Times New Roman" w:hAnsiTheme="majorBidi" w:cstheme="majorBidi"/>
            <w:smallCaps/>
            <w:rPrChange w:id="3103" w:author="Author">
              <w:rPr>
                <w:rFonts w:ascii="Garamond" w:eastAsia="Times New Roman" w:hAnsi="Garamond" w:cs="David"/>
                <w:smallCaps/>
                <w:sz w:val="21"/>
                <w:szCs w:val="21"/>
              </w:rPr>
            </w:rPrChange>
          </w:rPr>
          <w:delText>Thomas Hobbes, </w:delText>
        </w:r>
        <w:r w:rsidRPr="00791066" w:rsidDel="007B1BFD">
          <w:rPr>
            <w:rFonts w:asciiTheme="majorBidi" w:eastAsia="Times New Roman" w:hAnsiTheme="majorBidi" w:cstheme="majorBidi"/>
            <w:smallCaps/>
            <w:bdr w:val="none" w:sz="0" w:space="0" w:color="auto" w:frame="1"/>
            <w:rPrChange w:id="3104" w:author="Author">
              <w:rPr>
                <w:rFonts w:ascii="Garamond" w:eastAsia="Times New Roman" w:hAnsi="Garamond" w:cs="David"/>
                <w:smallCaps/>
                <w:sz w:val="21"/>
                <w:szCs w:val="21"/>
                <w:bdr w:val="none" w:sz="0" w:space="0" w:color="auto" w:frame="1"/>
              </w:rPr>
            </w:rPrChange>
          </w:rPr>
          <w:delText>The English Works of Thomas Hobbes of Malmesbury</w:delText>
        </w:r>
        <w:r w:rsidRPr="00791066" w:rsidDel="007B1BFD">
          <w:rPr>
            <w:rFonts w:asciiTheme="majorBidi" w:eastAsia="Times New Roman" w:hAnsiTheme="majorBidi" w:cstheme="majorBidi"/>
            <w:bdr w:val="none" w:sz="0" w:space="0" w:color="auto" w:frame="1"/>
            <w:rPrChange w:id="3105" w:author="Author">
              <w:rPr>
                <w:rFonts w:ascii="Garamond" w:eastAsia="Times New Roman" w:hAnsi="Garamond" w:cs="David"/>
                <w:sz w:val="21"/>
                <w:szCs w:val="21"/>
                <w:bdr w:val="none" w:sz="0" w:space="0" w:color="auto" w:frame="1"/>
              </w:rPr>
            </w:rPrChange>
          </w:rPr>
          <w:delText xml:space="preserve"> Vol. IV</w:delText>
        </w:r>
        <w:r w:rsidRPr="00791066" w:rsidDel="007B1BFD">
          <w:rPr>
            <w:rFonts w:asciiTheme="majorBidi" w:eastAsia="Times New Roman" w:hAnsiTheme="majorBidi" w:cstheme="majorBidi"/>
            <w:i/>
            <w:iCs/>
            <w:bdr w:val="none" w:sz="0" w:space="0" w:color="auto" w:frame="1"/>
            <w:rPrChange w:id="3106" w:author="Author">
              <w:rPr>
                <w:rFonts w:ascii="Garamond" w:eastAsia="Times New Roman" w:hAnsi="Garamond" w:cs="David"/>
                <w:i/>
                <w:iCs/>
                <w:sz w:val="21"/>
                <w:szCs w:val="21"/>
                <w:bdr w:val="none" w:sz="0" w:space="0" w:color="auto" w:frame="1"/>
              </w:rPr>
            </w:rPrChange>
          </w:rPr>
          <w:delText xml:space="preserve"> </w:delText>
        </w:r>
        <w:r w:rsidRPr="00791066" w:rsidDel="007B1BFD">
          <w:rPr>
            <w:rFonts w:asciiTheme="majorBidi" w:eastAsia="Times New Roman" w:hAnsiTheme="majorBidi" w:cstheme="majorBidi"/>
            <w:rPrChange w:id="3107" w:author="Author">
              <w:rPr>
                <w:rFonts w:ascii="Garamond" w:eastAsia="Times New Roman" w:hAnsi="Garamond" w:cs="David"/>
                <w:sz w:val="21"/>
                <w:szCs w:val="21"/>
              </w:rPr>
            </w:rPrChange>
          </w:rPr>
          <w:delText>(1840)</w:delText>
        </w:r>
        <w:bookmarkEnd w:id="3102"/>
        <w:r w:rsidRPr="00791066" w:rsidDel="007B1BFD">
          <w:rPr>
            <w:rFonts w:asciiTheme="majorBidi" w:eastAsia="Times New Roman" w:hAnsiTheme="majorBidi" w:cstheme="majorBidi"/>
            <w:rPrChange w:id="3108" w:author="Author">
              <w:rPr>
                <w:rFonts w:ascii="Garamond" w:eastAsia="Times New Roman" w:hAnsi="Garamond" w:cs="Times New Roman"/>
              </w:rPr>
            </w:rPrChange>
          </w:rPr>
          <w:delText>.</w:delText>
        </w:r>
      </w:del>
    </w:p>
  </w:footnote>
  <w:footnote w:id="53">
    <w:p w14:paraId="60594428" w14:textId="77777777" w:rsidR="00B05538" w:rsidRPr="00791066" w:rsidDel="00AD3343" w:rsidRDefault="00B05538">
      <w:pPr>
        <w:pStyle w:val="FootnoteText"/>
        <w:bidi w:val="0"/>
        <w:spacing w:line="360" w:lineRule="auto"/>
        <w:jc w:val="both"/>
        <w:rPr>
          <w:del w:id="3114" w:author="Author"/>
          <w:rFonts w:asciiTheme="majorBidi" w:hAnsiTheme="majorBidi" w:cstheme="majorBidi"/>
          <w:rPrChange w:id="3115" w:author="Author">
            <w:rPr>
              <w:del w:id="3116" w:author="Author"/>
              <w:rFonts w:ascii="Garamond" w:hAnsi="Garamond" w:cs="Times New Roman"/>
            </w:rPr>
          </w:rPrChange>
        </w:rPr>
        <w:pPrChange w:id="3117" w:author="Author">
          <w:pPr>
            <w:pStyle w:val="FootnoteText"/>
            <w:bidi w:val="0"/>
            <w:spacing w:line="480" w:lineRule="auto"/>
            <w:jc w:val="both"/>
          </w:pPr>
        </w:pPrChange>
      </w:pPr>
      <w:del w:id="3118" w:author="Author">
        <w:r w:rsidRPr="00791066" w:rsidDel="00AD3343">
          <w:rPr>
            <w:rStyle w:val="FootnoteReference"/>
            <w:rFonts w:asciiTheme="majorBidi" w:hAnsiTheme="majorBidi" w:cstheme="majorBidi"/>
            <w:rPrChange w:id="3119" w:author="Author">
              <w:rPr>
                <w:rStyle w:val="FootnoteReference"/>
                <w:rFonts w:ascii="Garamond" w:hAnsi="Garamond" w:cs="Times New Roman"/>
              </w:rPr>
            </w:rPrChange>
          </w:rPr>
          <w:footnoteRef/>
        </w:r>
        <w:r w:rsidRPr="00791066" w:rsidDel="00AD3343">
          <w:rPr>
            <w:rFonts w:asciiTheme="majorBidi" w:hAnsiTheme="majorBidi" w:cstheme="majorBidi"/>
            <w:rtl/>
            <w:rPrChange w:id="3120" w:author="Author">
              <w:rPr>
                <w:rFonts w:ascii="Garamond" w:hAnsi="Garamond" w:cs="Times New Roman"/>
                <w:rtl/>
              </w:rPr>
            </w:rPrChange>
          </w:rPr>
          <w:delText xml:space="preserve"> </w:delText>
        </w:r>
        <w:bookmarkStart w:id="3121" w:name="_Hlk2448024"/>
        <w:r w:rsidRPr="00791066" w:rsidDel="00AD3343">
          <w:rPr>
            <w:rFonts w:asciiTheme="majorBidi" w:hAnsiTheme="majorBidi" w:cstheme="majorBidi"/>
            <w:shd w:val="clear" w:color="auto" w:fill="FFFFFF"/>
            <w:rPrChange w:id="3122" w:author="Author">
              <w:rPr>
                <w:rFonts w:ascii="Garamond" w:hAnsi="Garamond" w:cs="David"/>
                <w:shd w:val="clear" w:color="auto" w:fill="FFFFFF"/>
              </w:rPr>
            </w:rPrChange>
          </w:rPr>
          <w:delText>John Morreall</w:delText>
        </w:r>
        <w:bookmarkEnd w:id="3121"/>
        <w:r w:rsidRPr="00791066" w:rsidDel="00AD3343">
          <w:rPr>
            <w:rFonts w:asciiTheme="majorBidi" w:hAnsiTheme="majorBidi" w:cstheme="majorBidi"/>
            <w:shd w:val="clear" w:color="auto" w:fill="FFFFFF"/>
            <w:rPrChange w:id="3123" w:author="Author">
              <w:rPr>
                <w:rFonts w:ascii="Garamond" w:hAnsi="Garamond" w:cs="David"/>
                <w:shd w:val="clear" w:color="auto" w:fill="FFFFFF"/>
              </w:rPr>
            </w:rPrChange>
          </w:rPr>
          <w:delText xml:space="preserve">, </w:delText>
        </w:r>
        <w:r w:rsidRPr="00791066" w:rsidDel="00AD3343">
          <w:rPr>
            <w:rFonts w:asciiTheme="majorBidi" w:hAnsiTheme="majorBidi" w:cstheme="majorBidi"/>
            <w:i/>
            <w:iCs/>
            <w:shd w:val="clear" w:color="auto" w:fill="FFFFFF"/>
            <w:rPrChange w:id="3124" w:author="Author">
              <w:rPr>
                <w:rFonts w:ascii="Garamond" w:hAnsi="Garamond" w:cs="David"/>
                <w:i/>
                <w:iCs/>
                <w:shd w:val="clear" w:color="auto" w:fill="FFFFFF"/>
              </w:rPr>
            </w:rPrChange>
          </w:rPr>
          <w:delText>Philosophy of Humor</w:delText>
        </w:r>
        <w:r w:rsidRPr="00791066" w:rsidDel="00AD3343">
          <w:rPr>
            <w:rFonts w:asciiTheme="majorBidi" w:hAnsiTheme="majorBidi" w:cstheme="majorBidi"/>
            <w:shd w:val="clear" w:color="auto" w:fill="FFFFFF"/>
            <w:rPrChange w:id="3125" w:author="Author">
              <w:rPr>
                <w:rFonts w:ascii="Garamond" w:hAnsi="Garamond" w:cs="David"/>
                <w:shd w:val="clear" w:color="auto" w:fill="FFFFFF"/>
              </w:rPr>
            </w:rPrChange>
          </w:rPr>
          <w:delText xml:space="preserve">, </w:delText>
        </w:r>
        <w:r w:rsidRPr="00791066" w:rsidDel="00AD3343">
          <w:rPr>
            <w:rStyle w:val="Emphasis"/>
            <w:rFonts w:asciiTheme="majorBidi" w:hAnsiTheme="majorBidi" w:cstheme="majorBidi"/>
            <w:i w:val="0"/>
            <w:iCs w:val="0"/>
            <w:smallCaps/>
            <w:shd w:val="clear" w:color="auto" w:fill="FFFFFF"/>
            <w:rPrChange w:id="3126" w:author="Author">
              <w:rPr>
                <w:rStyle w:val="Emphasis"/>
                <w:rFonts w:ascii="Garamond" w:hAnsi="Garamond" w:cs="David"/>
                <w:i w:val="0"/>
                <w:iCs w:val="0"/>
                <w:smallCaps/>
                <w:shd w:val="clear" w:color="auto" w:fill="FFFFFF"/>
              </w:rPr>
            </w:rPrChange>
          </w:rPr>
          <w:delText>The Stanford Encyclopedia of Philosophy</w:delText>
        </w:r>
        <w:r w:rsidRPr="00791066" w:rsidDel="00AD3343">
          <w:rPr>
            <w:rStyle w:val="apple-converted-space"/>
            <w:rFonts w:asciiTheme="majorBidi" w:hAnsiTheme="majorBidi" w:cstheme="majorBidi"/>
            <w:shd w:val="clear" w:color="auto" w:fill="FFFFFF"/>
            <w:rPrChange w:id="3127" w:author="Author">
              <w:rPr>
                <w:rStyle w:val="apple-converted-space"/>
                <w:rFonts w:ascii="Garamond" w:hAnsi="Garamond" w:cs="David"/>
                <w:shd w:val="clear" w:color="auto" w:fill="FFFFFF"/>
              </w:rPr>
            </w:rPrChange>
          </w:rPr>
          <w:delText xml:space="preserve"> (Spring 2013 Edition)</w:delText>
        </w:r>
        <w:r w:rsidRPr="00791066" w:rsidDel="00AD3343">
          <w:rPr>
            <w:rFonts w:asciiTheme="majorBidi" w:hAnsiTheme="majorBidi" w:cstheme="majorBidi"/>
            <w:shd w:val="clear" w:color="auto" w:fill="FFFFFF"/>
            <w:rPrChange w:id="3128" w:author="Author">
              <w:rPr>
                <w:rFonts w:ascii="Garamond" w:hAnsi="Garamond" w:cs="David"/>
                <w:shd w:val="clear" w:color="auto" w:fill="FFFFFF"/>
              </w:rPr>
            </w:rPrChange>
          </w:rPr>
          <w:delText>https://plato.stanford.edu/archives/spr2013/entries/humor/</w:delText>
        </w:r>
      </w:del>
    </w:p>
  </w:footnote>
  <w:footnote w:id="54">
    <w:p w14:paraId="5B989583" w14:textId="77777777" w:rsidR="00B05538" w:rsidRPr="00791066" w:rsidDel="00AD3343" w:rsidRDefault="00B05538">
      <w:pPr>
        <w:pStyle w:val="FootnoteText"/>
        <w:bidi w:val="0"/>
        <w:spacing w:line="360" w:lineRule="auto"/>
        <w:jc w:val="both"/>
        <w:rPr>
          <w:del w:id="3139" w:author="Author"/>
          <w:rFonts w:asciiTheme="majorBidi" w:hAnsiTheme="majorBidi" w:cstheme="majorBidi"/>
          <w:rPrChange w:id="3140" w:author="Author">
            <w:rPr>
              <w:del w:id="3141" w:author="Author"/>
              <w:rFonts w:ascii="Garamond" w:hAnsi="Garamond" w:cs="Times New Roman"/>
            </w:rPr>
          </w:rPrChange>
        </w:rPr>
        <w:pPrChange w:id="3142" w:author="Author">
          <w:pPr>
            <w:pStyle w:val="FootnoteText"/>
            <w:bidi w:val="0"/>
            <w:spacing w:line="480" w:lineRule="auto"/>
            <w:jc w:val="both"/>
          </w:pPr>
        </w:pPrChange>
      </w:pPr>
      <w:del w:id="3143" w:author="Author">
        <w:r w:rsidRPr="00791066" w:rsidDel="00AD3343">
          <w:rPr>
            <w:rStyle w:val="FootnoteReference"/>
            <w:rFonts w:asciiTheme="majorBidi" w:hAnsiTheme="majorBidi" w:cstheme="majorBidi"/>
            <w:rPrChange w:id="3144" w:author="Author">
              <w:rPr>
                <w:rStyle w:val="FootnoteReference"/>
                <w:rFonts w:ascii="Garamond" w:hAnsi="Garamond" w:cs="Times New Roman"/>
              </w:rPr>
            </w:rPrChange>
          </w:rPr>
          <w:footnoteRef/>
        </w:r>
        <w:r w:rsidRPr="00791066" w:rsidDel="00AD3343">
          <w:rPr>
            <w:rFonts w:asciiTheme="majorBidi" w:hAnsiTheme="majorBidi" w:cstheme="majorBidi"/>
            <w:rtl/>
            <w:rPrChange w:id="3145" w:author="Author">
              <w:rPr>
                <w:rFonts w:ascii="Garamond" w:hAnsi="Garamond" w:cs="Times New Roman"/>
                <w:rtl/>
              </w:rPr>
            </w:rPrChange>
          </w:rPr>
          <w:delText xml:space="preserve"> </w:delText>
        </w:r>
        <w:r w:rsidRPr="00791066" w:rsidDel="00AD3343">
          <w:rPr>
            <w:rFonts w:asciiTheme="majorBidi" w:hAnsiTheme="majorBidi" w:cstheme="majorBidi"/>
            <w:rPrChange w:id="3146" w:author="Author">
              <w:rPr>
                <w:rFonts w:ascii="Garamond" w:hAnsi="Garamond" w:cs="Times New Roman"/>
              </w:rPr>
            </w:rPrChange>
          </w:rPr>
          <w:delText xml:space="preserve">Elliot Oring, </w:delText>
        </w:r>
        <w:r w:rsidRPr="00791066" w:rsidDel="00AD3343">
          <w:rPr>
            <w:rFonts w:asciiTheme="majorBidi" w:hAnsiTheme="majorBidi" w:cstheme="majorBidi"/>
            <w:i/>
            <w:iCs/>
            <w:rPrChange w:id="3147" w:author="Author">
              <w:rPr>
                <w:rFonts w:ascii="Garamond" w:hAnsi="Garamond" w:cs="Times New Roman"/>
                <w:i/>
                <w:iCs/>
              </w:rPr>
            </w:rPrChange>
          </w:rPr>
          <w:delText>Arbiters of Taste: An Afterword</w:delText>
        </w:r>
        <w:r w:rsidRPr="00791066" w:rsidDel="00AD3343">
          <w:rPr>
            <w:rFonts w:asciiTheme="majorBidi" w:hAnsiTheme="majorBidi" w:cstheme="majorBidi"/>
            <w:rPrChange w:id="3148" w:author="Author">
              <w:rPr>
                <w:rFonts w:ascii="Garamond" w:hAnsi="Garamond" w:cs="Times New Roman"/>
              </w:rPr>
            </w:rPrChange>
          </w:rPr>
          <w:delText xml:space="preserve">, 32 </w:delText>
        </w:r>
        <w:r w:rsidRPr="00791066" w:rsidDel="00AD3343">
          <w:rPr>
            <w:rFonts w:asciiTheme="majorBidi" w:hAnsiTheme="majorBidi" w:cstheme="majorBidi"/>
            <w:smallCaps/>
            <w:rPrChange w:id="3149" w:author="Author">
              <w:rPr>
                <w:rFonts w:ascii="Garamond" w:hAnsi="Garamond" w:cs="Times New Roman"/>
                <w:smallCaps/>
              </w:rPr>
            </w:rPrChange>
          </w:rPr>
          <w:delText>Journal of Folklore Research</w:delText>
        </w:r>
        <w:r w:rsidRPr="00791066" w:rsidDel="00AD3343">
          <w:rPr>
            <w:rFonts w:asciiTheme="majorBidi" w:hAnsiTheme="majorBidi" w:cstheme="majorBidi"/>
            <w:rPrChange w:id="3150" w:author="Author">
              <w:rPr>
                <w:rFonts w:ascii="Garamond" w:hAnsi="Garamond" w:cs="Times New Roman"/>
              </w:rPr>
            </w:rPrChange>
          </w:rPr>
          <w:delText xml:space="preserve"> 165 (1995).</w:delText>
        </w:r>
      </w:del>
    </w:p>
  </w:footnote>
  <w:footnote w:id="55">
    <w:p w14:paraId="07AC9A69" w14:textId="77777777" w:rsidR="00B05538" w:rsidRPr="00791066" w:rsidDel="00AD3343" w:rsidRDefault="00B05538">
      <w:pPr>
        <w:pStyle w:val="FootnoteText"/>
        <w:bidi w:val="0"/>
        <w:spacing w:line="360" w:lineRule="auto"/>
        <w:jc w:val="both"/>
        <w:rPr>
          <w:del w:id="3281" w:author="Author"/>
          <w:rFonts w:asciiTheme="majorBidi" w:hAnsiTheme="majorBidi" w:cstheme="majorBidi"/>
          <w:rPrChange w:id="3282" w:author="Author">
            <w:rPr>
              <w:del w:id="3283" w:author="Author"/>
              <w:rFonts w:ascii="Garamond" w:hAnsi="Garamond" w:cs="Times New Roman"/>
            </w:rPr>
          </w:rPrChange>
        </w:rPr>
        <w:pPrChange w:id="3284" w:author="Author">
          <w:pPr>
            <w:pStyle w:val="FootnoteText"/>
            <w:bidi w:val="0"/>
            <w:spacing w:line="480" w:lineRule="auto"/>
            <w:jc w:val="both"/>
          </w:pPr>
        </w:pPrChange>
      </w:pPr>
      <w:del w:id="3285" w:author="Author">
        <w:r w:rsidRPr="00791066" w:rsidDel="00AD3343">
          <w:rPr>
            <w:rStyle w:val="FootnoteReference"/>
            <w:rFonts w:asciiTheme="majorBidi" w:hAnsiTheme="majorBidi" w:cstheme="majorBidi"/>
            <w:rPrChange w:id="3286" w:author="Author">
              <w:rPr>
                <w:rStyle w:val="FootnoteReference"/>
                <w:rFonts w:ascii="Garamond" w:hAnsi="Garamond" w:cs="Times New Roman"/>
              </w:rPr>
            </w:rPrChange>
          </w:rPr>
          <w:footnoteRef/>
        </w:r>
        <w:r w:rsidRPr="00791066" w:rsidDel="00AD3343">
          <w:rPr>
            <w:rFonts w:asciiTheme="majorBidi" w:hAnsiTheme="majorBidi" w:cstheme="majorBidi"/>
            <w:rtl/>
            <w:rPrChange w:id="3287" w:author="Author">
              <w:rPr>
                <w:rFonts w:ascii="Garamond" w:hAnsi="Garamond" w:cs="Times New Roman"/>
                <w:rtl/>
              </w:rPr>
            </w:rPrChange>
          </w:rPr>
          <w:delText xml:space="preserve"> </w:delText>
        </w:r>
        <w:r w:rsidRPr="00791066" w:rsidDel="00AD3343">
          <w:rPr>
            <w:rFonts w:asciiTheme="majorBidi" w:hAnsiTheme="majorBidi" w:cstheme="majorBidi"/>
            <w:shd w:val="clear" w:color="auto" w:fill="FFFFFF"/>
            <w:rPrChange w:id="3288" w:author="Author">
              <w:rPr>
                <w:rFonts w:ascii="Garamond" w:hAnsi="Garamond" w:cs="David"/>
                <w:shd w:val="clear" w:color="auto" w:fill="FFFFFF"/>
              </w:rPr>
            </w:rPrChange>
          </w:rPr>
          <w:delText xml:space="preserve">Anat </w:delText>
        </w:r>
        <w:r w:rsidRPr="00791066" w:rsidDel="00AD3343">
          <w:rPr>
            <w:rFonts w:asciiTheme="majorBidi" w:hAnsiTheme="majorBidi" w:cstheme="majorBidi"/>
            <w:shd w:val="clear" w:color="auto" w:fill="FFFFFF"/>
            <w:rPrChange w:id="3289" w:author="Author">
              <w:rPr>
                <w:rFonts w:ascii="Garamond" w:hAnsi="Garamond" w:cs="Times New Roman"/>
                <w:shd w:val="clear" w:color="auto" w:fill="FFFFFF"/>
              </w:rPr>
            </w:rPrChange>
          </w:rPr>
          <w:delText xml:space="preserve">Zajdman, </w:delText>
        </w:r>
        <w:r w:rsidRPr="00791066" w:rsidDel="00AD3343">
          <w:rPr>
            <w:rFonts w:asciiTheme="majorBidi" w:hAnsiTheme="majorBidi" w:cstheme="majorBidi"/>
            <w:i/>
            <w:iCs/>
            <w:shd w:val="clear" w:color="auto" w:fill="FFFFFF"/>
            <w:rPrChange w:id="3290" w:author="Author">
              <w:rPr>
                <w:rFonts w:ascii="Garamond" w:hAnsi="Garamond" w:cs="David"/>
                <w:i/>
                <w:iCs/>
                <w:shd w:val="clear" w:color="auto" w:fill="FFFFFF"/>
              </w:rPr>
            </w:rPrChange>
          </w:rPr>
          <w:delText>Humorous Face-Threatening Acts: Humor as Strategy</w:delText>
        </w:r>
        <w:r w:rsidRPr="00791066" w:rsidDel="00AD3343">
          <w:rPr>
            <w:rStyle w:val="apple-converted-space"/>
            <w:rFonts w:asciiTheme="majorBidi" w:hAnsiTheme="majorBidi" w:cstheme="majorBidi"/>
            <w:shd w:val="clear" w:color="auto" w:fill="FFFFFF"/>
            <w:rPrChange w:id="3291" w:author="Author">
              <w:rPr>
                <w:rStyle w:val="apple-converted-space"/>
                <w:rFonts w:ascii="Garamond" w:hAnsi="Garamond" w:cs="David"/>
                <w:shd w:val="clear" w:color="auto" w:fill="FFFFFF"/>
              </w:rPr>
            </w:rPrChange>
          </w:rPr>
          <w:delText xml:space="preserve">, 23 </w:delText>
        </w:r>
        <w:r w:rsidRPr="00791066" w:rsidDel="00AD3343">
          <w:rPr>
            <w:rFonts w:asciiTheme="majorBidi" w:hAnsiTheme="majorBidi" w:cstheme="majorBidi"/>
            <w:smallCaps/>
            <w:shd w:val="clear" w:color="auto" w:fill="FFFFFF"/>
            <w:rPrChange w:id="3292" w:author="Author">
              <w:rPr>
                <w:rFonts w:ascii="Garamond" w:hAnsi="Garamond" w:cs="David"/>
                <w:smallCaps/>
                <w:shd w:val="clear" w:color="auto" w:fill="FFFFFF"/>
              </w:rPr>
            </w:rPrChange>
          </w:rPr>
          <w:delText>Journal of Pragmatics</w:delText>
        </w:r>
        <w:r w:rsidRPr="00791066" w:rsidDel="00AD3343">
          <w:rPr>
            <w:rStyle w:val="apple-converted-space"/>
            <w:rFonts w:asciiTheme="majorBidi" w:hAnsiTheme="majorBidi" w:cstheme="majorBidi"/>
            <w:shd w:val="clear" w:color="auto" w:fill="FFFFFF"/>
            <w:rPrChange w:id="3293" w:author="Author">
              <w:rPr>
                <w:rStyle w:val="apple-converted-space"/>
                <w:rFonts w:ascii="Garamond" w:hAnsi="Garamond" w:cs="David"/>
                <w:shd w:val="clear" w:color="auto" w:fill="FFFFFF"/>
              </w:rPr>
            </w:rPrChange>
          </w:rPr>
          <w:delText> </w:delText>
        </w:r>
        <w:r w:rsidRPr="00791066" w:rsidDel="00AD3343">
          <w:rPr>
            <w:rFonts w:asciiTheme="majorBidi" w:hAnsiTheme="majorBidi" w:cstheme="majorBidi"/>
            <w:shd w:val="clear" w:color="auto" w:fill="FFFFFF"/>
            <w:rPrChange w:id="3294" w:author="Author">
              <w:rPr>
                <w:rFonts w:ascii="Garamond" w:hAnsi="Garamond" w:cs="David"/>
                <w:shd w:val="clear" w:color="auto" w:fill="FFFFFF"/>
              </w:rPr>
            </w:rPrChange>
          </w:rPr>
          <w:delText>325 (1995)</w:delText>
        </w:r>
      </w:del>
    </w:p>
  </w:footnote>
  <w:footnote w:id="56">
    <w:p w14:paraId="03AC5D21" w14:textId="77777777" w:rsidR="00B05538" w:rsidRPr="00791066" w:rsidDel="00AD3343" w:rsidRDefault="00B05538">
      <w:pPr>
        <w:pStyle w:val="FootnoteText"/>
        <w:bidi w:val="0"/>
        <w:spacing w:line="360" w:lineRule="auto"/>
        <w:jc w:val="both"/>
        <w:rPr>
          <w:del w:id="3392" w:author="Author"/>
          <w:rFonts w:asciiTheme="majorBidi" w:hAnsiTheme="majorBidi" w:cstheme="majorBidi"/>
          <w:rPrChange w:id="3393" w:author="Author">
            <w:rPr>
              <w:del w:id="3394" w:author="Author"/>
              <w:rFonts w:ascii="Garamond" w:hAnsi="Garamond"/>
            </w:rPr>
          </w:rPrChange>
        </w:rPr>
        <w:pPrChange w:id="3395" w:author="Author">
          <w:pPr>
            <w:pStyle w:val="FootnoteText"/>
            <w:bidi w:val="0"/>
            <w:spacing w:line="480" w:lineRule="auto"/>
            <w:jc w:val="both"/>
          </w:pPr>
        </w:pPrChange>
      </w:pPr>
      <w:del w:id="3396" w:author="Author">
        <w:r w:rsidRPr="00791066" w:rsidDel="00AD3343">
          <w:rPr>
            <w:rStyle w:val="FootnoteReference"/>
            <w:rFonts w:asciiTheme="majorBidi" w:hAnsiTheme="majorBidi" w:cstheme="majorBidi"/>
            <w:rPrChange w:id="3397" w:author="Author">
              <w:rPr>
                <w:rStyle w:val="FootnoteReference"/>
                <w:rFonts w:ascii="Garamond" w:hAnsi="Garamond" w:cs="Times New Roman"/>
              </w:rPr>
            </w:rPrChange>
          </w:rPr>
          <w:footnoteRef/>
        </w:r>
        <w:r w:rsidRPr="00791066" w:rsidDel="00AD3343">
          <w:rPr>
            <w:rFonts w:asciiTheme="majorBidi" w:hAnsiTheme="majorBidi" w:cstheme="majorBidi"/>
            <w:rtl/>
            <w:rPrChange w:id="3398" w:author="Author">
              <w:rPr>
                <w:rFonts w:ascii="Garamond" w:hAnsi="Garamond" w:cs="Times New Roman"/>
                <w:rtl/>
              </w:rPr>
            </w:rPrChange>
          </w:rPr>
          <w:delText xml:space="preserve"> </w:delText>
        </w:r>
        <w:r w:rsidRPr="00791066" w:rsidDel="00AD3343">
          <w:rPr>
            <w:rFonts w:asciiTheme="majorBidi" w:eastAsia="Times New Roman" w:hAnsiTheme="majorBidi" w:cstheme="majorBidi"/>
            <w:rPrChange w:id="3399" w:author="Author">
              <w:rPr>
                <w:rFonts w:ascii="Garamond" w:eastAsia="Times New Roman" w:hAnsi="Garamond" w:cs="Times New Roman"/>
              </w:rPr>
            </w:rPrChange>
          </w:rPr>
          <w:delText xml:space="preserve">Raúl Pérez, </w:delText>
        </w:r>
        <w:r w:rsidRPr="00791066" w:rsidDel="00AD3343">
          <w:rPr>
            <w:rFonts w:asciiTheme="majorBidi" w:eastAsia="Times New Roman" w:hAnsiTheme="majorBidi" w:cstheme="majorBidi"/>
            <w:i/>
            <w:iCs/>
            <w:rPrChange w:id="3400" w:author="Author">
              <w:rPr>
                <w:rFonts w:ascii="Garamond" w:eastAsia="Times New Roman" w:hAnsi="Garamond" w:cs="Times New Roman"/>
                <w:i/>
                <w:iCs/>
              </w:rPr>
            </w:rPrChange>
          </w:rPr>
          <w:delText>Learning to make racism funny in the ‘color-blind’era: Stand-up comedy students, performance strategies, and the (re) production of racist jokes in public</w:delText>
        </w:r>
        <w:r w:rsidRPr="00791066" w:rsidDel="00AD3343">
          <w:rPr>
            <w:rFonts w:asciiTheme="majorBidi" w:eastAsia="Times New Roman" w:hAnsiTheme="majorBidi" w:cstheme="majorBidi"/>
            <w:rPrChange w:id="3401" w:author="Author">
              <w:rPr>
                <w:rFonts w:ascii="Garamond" w:eastAsia="Times New Roman" w:hAnsi="Garamond" w:cs="Times New Roman"/>
              </w:rPr>
            </w:rPrChange>
          </w:rPr>
          <w:delText>, 24 </w:delText>
        </w:r>
        <w:r w:rsidRPr="00791066" w:rsidDel="00AD3343">
          <w:rPr>
            <w:rFonts w:asciiTheme="majorBidi" w:eastAsia="Times New Roman" w:hAnsiTheme="majorBidi" w:cstheme="majorBidi"/>
            <w:smallCaps/>
            <w:rPrChange w:id="3402" w:author="Author">
              <w:rPr>
                <w:rFonts w:ascii="Garamond" w:eastAsia="Times New Roman" w:hAnsi="Garamond" w:cs="Times New Roman"/>
                <w:smallCaps/>
              </w:rPr>
            </w:rPrChange>
          </w:rPr>
          <w:delText>Discourse &amp; Society</w:delText>
        </w:r>
        <w:r w:rsidRPr="00791066" w:rsidDel="00AD3343">
          <w:rPr>
            <w:rFonts w:asciiTheme="majorBidi" w:eastAsia="Times New Roman" w:hAnsiTheme="majorBidi" w:cstheme="majorBidi"/>
            <w:rPrChange w:id="3403" w:author="Author">
              <w:rPr>
                <w:rFonts w:ascii="Garamond" w:eastAsia="Times New Roman" w:hAnsi="Garamond" w:cs="Times New Roman"/>
              </w:rPr>
            </w:rPrChange>
          </w:rPr>
          <w:delText> 478 (2013)</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DB6E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B8B21B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0000002"/>
    <w:multiLevelType w:val="hybridMultilevel"/>
    <w:tmpl w:val="787CB0CE"/>
    <w:lvl w:ilvl="0" w:tplc="02C0DEF2">
      <w:start w:val="1"/>
      <w:numFmt w:val="bullet"/>
      <w:lvlText w:val=""/>
      <w:lvlJc w:val="left"/>
      <w:pPr>
        <w:ind w:left="1080" w:hanging="360"/>
      </w:pPr>
      <w:rPr>
        <w:rFonts w:ascii="Symbol" w:eastAsia="Calibri" w:hAnsi="Symbol" w:cs="Narkisim"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0000003"/>
    <w:multiLevelType w:val="hybridMultilevel"/>
    <w:tmpl w:val="E8E060F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hybridMultilevel"/>
    <w:tmpl w:val="A4803F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5"/>
    <w:multiLevelType w:val="multilevel"/>
    <w:tmpl w:val="36FCE0F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00000006"/>
    <w:multiLevelType w:val="hybridMultilevel"/>
    <w:tmpl w:val="0FF0E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7"/>
    <w:multiLevelType w:val="multilevel"/>
    <w:tmpl w:val="D080591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08"/>
    <w:multiLevelType w:val="hybridMultilevel"/>
    <w:tmpl w:val="FF366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9"/>
    <w:multiLevelType w:val="hybridMultilevel"/>
    <w:tmpl w:val="D10E9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A"/>
    <w:multiLevelType w:val="hybridMultilevel"/>
    <w:tmpl w:val="76AC1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B"/>
    <w:multiLevelType w:val="multilevel"/>
    <w:tmpl w:val="267EF36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000000C"/>
    <w:multiLevelType w:val="hybridMultilevel"/>
    <w:tmpl w:val="C4C2D7DE"/>
    <w:lvl w:ilvl="0" w:tplc="C58AF17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DF71A2"/>
    <w:multiLevelType w:val="hybridMultilevel"/>
    <w:tmpl w:val="50288D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480403D"/>
    <w:multiLevelType w:val="hybridMultilevel"/>
    <w:tmpl w:val="995610A6"/>
    <w:lvl w:ilvl="0" w:tplc="6BB8F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5D6021"/>
    <w:multiLevelType w:val="hybridMultilevel"/>
    <w:tmpl w:val="3DA444B6"/>
    <w:lvl w:ilvl="0" w:tplc="04090011">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15:restartNumberingAfterBreak="0">
    <w:nsid w:val="0720081E"/>
    <w:multiLevelType w:val="hybridMultilevel"/>
    <w:tmpl w:val="FD0084E0"/>
    <w:lvl w:ilvl="0" w:tplc="E47C203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E846B8"/>
    <w:multiLevelType w:val="hybridMultilevel"/>
    <w:tmpl w:val="C81ED622"/>
    <w:lvl w:ilvl="0" w:tplc="A4E6B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10509E"/>
    <w:multiLevelType w:val="multilevel"/>
    <w:tmpl w:val="2D0C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DEA747B"/>
    <w:multiLevelType w:val="hybridMultilevel"/>
    <w:tmpl w:val="D10E9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5E079D"/>
    <w:multiLevelType w:val="multilevel"/>
    <w:tmpl w:val="AA36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53D00F7"/>
    <w:multiLevelType w:val="hybridMultilevel"/>
    <w:tmpl w:val="9426FFE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16160386"/>
    <w:multiLevelType w:val="hybridMultilevel"/>
    <w:tmpl w:val="BB44C082"/>
    <w:lvl w:ilvl="0" w:tplc="C3F07FD4">
      <w:start w:val="1"/>
      <w:numFmt w:val="bullet"/>
      <w:lvlText w:val="•"/>
      <w:lvlJc w:val="left"/>
      <w:pPr>
        <w:tabs>
          <w:tab w:val="num" w:pos="720"/>
        </w:tabs>
        <w:ind w:left="720" w:hanging="360"/>
      </w:pPr>
      <w:rPr>
        <w:rFonts w:ascii="Times New Roman" w:hAnsi="Times New Roman" w:hint="default"/>
      </w:rPr>
    </w:lvl>
    <w:lvl w:ilvl="1" w:tplc="80A26EB2" w:tentative="1">
      <w:start w:val="1"/>
      <w:numFmt w:val="bullet"/>
      <w:lvlText w:val="•"/>
      <w:lvlJc w:val="left"/>
      <w:pPr>
        <w:tabs>
          <w:tab w:val="num" w:pos="1440"/>
        </w:tabs>
        <w:ind w:left="1440" w:hanging="360"/>
      </w:pPr>
      <w:rPr>
        <w:rFonts w:ascii="Times New Roman" w:hAnsi="Times New Roman" w:hint="default"/>
      </w:rPr>
    </w:lvl>
    <w:lvl w:ilvl="2" w:tplc="2F508B36" w:tentative="1">
      <w:start w:val="1"/>
      <w:numFmt w:val="bullet"/>
      <w:lvlText w:val="•"/>
      <w:lvlJc w:val="left"/>
      <w:pPr>
        <w:tabs>
          <w:tab w:val="num" w:pos="2160"/>
        </w:tabs>
        <w:ind w:left="2160" w:hanging="360"/>
      </w:pPr>
      <w:rPr>
        <w:rFonts w:ascii="Times New Roman" w:hAnsi="Times New Roman" w:hint="default"/>
      </w:rPr>
    </w:lvl>
    <w:lvl w:ilvl="3" w:tplc="21C04D80" w:tentative="1">
      <w:start w:val="1"/>
      <w:numFmt w:val="bullet"/>
      <w:lvlText w:val="•"/>
      <w:lvlJc w:val="left"/>
      <w:pPr>
        <w:tabs>
          <w:tab w:val="num" w:pos="2880"/>
        </w:tabs>
        <w:ind w:left="2880" w:hanging="360"/>
      </w:pPr>
      <w:rPr>
        <w:rFonts w:ascii="Times New Roman" w:hAnsi="Times New Roman" w:hint="default"/>
      </w:rPr>
    </w:lvl>
    <w:lvl w:ilvl="4" w:tplc="787E1756" w:tentative="1">
      <w:start w:val="1"/>
      <w:numFmt w:val="bullet"/>
      <w:lvlText w:val="•"/>
      <w:lvlJc w:val="left"/>
      <w:pPr>
        <w:tabs>
          <w:tab w:val="num" w:pos="3600"/>
        </w:tabs>
        <w:ind w:left="3600" w:hanging="360"/>
      </w:pPr>
      <w:rPr>
        <w:rFonts w:ascii="Times New Roman" w:hAnsi="Times New Roman" w:hint="default"/>
      </w:rPr>
    </w:lvl>
    <w:lvl w:ilvl="5" w:tplc="9D58E89E" w:tentative="1">
      <w:start w:val="1"/>
      <w:numFmt w:val="bullet"/>
      <w:lvlText w:val="•"/>
      <w:lvlJc w:val="left"/>
      <w:pPr>
        <w:tabs>
          <w:tab w:val="num" w:pos="4320"/>
        </w:tabs>
        <w:ind w:left="4320" w:hanging="360"/>
      </w:pPr>
      <w:rPr>
        <w:rFonts w:ascii="Times New Roman" w:hAnsi="Times New Roman" w:hint="default"/>
      </w:rPr>
    </w:lvl>
    <w:lvl w:ilvl="6" w:tplc="B0380496" w:tentative="1">
      <w:start w:val="1"/>
      <w:numFmt w:val="bullet"/>
      <w:lvlText w:val="•"/>
      <w:lvlJc w:val="left"/>
      <w:pPr>
        <w:tabs>
          <w:tab w:val="num" w:pos="5040"/>
        </w:tabs>
        <w:ind w:left="5040" w:hanging="360"/>
      </w:pPr>
      <w:rPr>
        <w:rFonts w:ascii="Times New Roman" w:hAnsi="Times New Roman" w:hint="default"/>
      </w:rPr>
    </w:lvl>
    <w:lvl w:ilvl="7" w:tplc="3A424BE4" w:tentative="1">
      <w:start w:val="1"/>
      <w:numFmt w:val="bullet"/>
      <w:lvlText w:val="•"/>
      <w:lvlJc w:val="left"/>
      <w:pPr>
        <w:tabs>
          <w:tab w:val="num" w:pos="5760"/>
        </w:tabs>
        <w:ind w:left="5760" w:hanging="360"/>
      </w:pPr>
      <w:rPr>
        <w:rFonts w:ascii="Times New Roman" w:hAnsi="Times New Roman" w:hint="default"/>
      </w:rPr>
    </w:lvl>
    <w:lvl w:ilvl="8" w:tplc="E026A83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164B746D"/>
    <w:multiLevelType w:val="hybridMultilevel"/>
    <w:tmpl w:val="8C7626E6"/>
    <w:lvl w:ilvl="0" w:tplc="338000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3D35E6"/>
    <w:multiLevelType w:val="hybridMultilevel"/>
    <w:tmpl w:val="65862FB6"/>
    <w:lvl w:ilvl="0" w:tplc="8C983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F97C9B"/>
    <w:multiLevelType w:val="hybridMultilevel"/>
    <w:tmpl w:val="6AB4FD12"/>
    <w:lvl w:ilvl="0" w:tplc="95B4B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23567E"/>
    <w:multiLevelType w:val="hybridMultilevel"/>
    <w:tmpl w:val="627EFAD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20CF5D68"/>
    <w:multiLevelType w:val="hybridMultilevel"/>
    <w:tmpl w:val="25127BC0"/>
    <w:lvl w:ilvl="0" w:tplc="E4C01BC8">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005979"/>
    <w:multiLevelType w:val="hybridMultilevel"/>
    <w:tmpl w:val="600AD07C"/>
    <w:lvl w:ilvl="0" w:tplc="E1122190">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341B1E80"/>
    <w:multiLevelType w:val="hybridMultilevel"/>
    <w:tmpl w:val="995610A6"/>
    <w:lvl w:ilvl="0" w:tplc="6BB8F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1A5DC7"/>
    <w:multiLevelType w:val="hybridMultilevel"/>
    <w:tmpl w:val="3A368C4C"/>
    <w:lvl w:ilvl="0" w:tplc="66CC3E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D06B05"/>
    <w:multiLevelType w:val="hybridMultilevel"/>
    <w:tmpl w:val="BE5E9F08"/>
    <w:lvl w:ilvl="0" w:tplc="9B70C2B6">
      <w:start w:val="1"/>
      <w:numFmt w:val="bullet"/>
      <w:lvlText w:val="•"/>
      <w:lvlJc w:val="left"/>
      <w:pPr>
        <w:tabs>
          <w:tab w:val="num" w:pos="720"/>
        </w:tabs>
        <w:ind w:left="720" w:hanging="360"/>
      </w:pPr>
      <w:rPr>
        <w:rFonts w:ascii="Times New Roman" w:hAnsi="Times New Roman" w:hint="default"/>
      </w:rPr>
    </w:lvl>
    <w:lvl w:ilvl="1" w:tplc="5512EEB4" w:tentative="1">
      <w:start w:val="1"/>
      <w:numFmt w:val="bullet"/>
      <w:lvlText w:val="•"/>
      <w:lvlJc w:val="left"/>
      <w:pPr>
        <w:tabs>
          <w:tab w:val="num" w:pos="1440"/>
        </w:tabs>
        <w:ind w:left="1440" w:hanging="360"/>
      </w:pPr>
      <w:rPr>
        <w:rFonts w:ascii="Times New Roman" w:hAnsi="Times New Roman" w:hint="default"/>
      </w:rPr>
    </w:lvl>
    <w:lvl w:ilvl="2" w:tplc="0CAC65A0" w:tentative="1">
      <w:start w:val="1"/>
      <w:numFmt w:val="bullet"/>
      <w:lvlText w:val="•"/>
      <w:lvlJc w:val="left"/>
      <w:pPr>
        <w:tabs>
          <w:tab w:val="num" w:pos="2160"/>
        </w:tabs>
        <w:ind w:left="2160" w:hanging="360"/>
      </w:pPr>
      <w:rPr>
        <w:rFonts w:ascii="Times New Roman" w:hAnsi="Times New Roman" w:hint="default"/>
      </w:rPr>
    </w:lvl>
    <w:lvl w:ilvl="3" w:tplc="18CCA0EE" w:tentative="1">
      <w:start w:val="1"/>
      <w:numFmt w:val="bullet"/>
      <w:lvlText w:val="•"/>
      <w:lvlJc w:val="left"/>
      <w:pPr>
        <w:tabs>
          <w:tab w:val="num" w:pos="2880"/>
        </w:tabs>
        <w:ind w:left="2880" w:hanging="360"/>
      </w:pPr>
      <w:rPr>
        <w:rFonts w:ascii="Times New Roman" w:hAnsi="Times New Roman" w:hint="default"/>
      </w:rPr>
    </w:lvl>
    <w:lvl w:ilvl="4" w:tplc="603C39AA" w:tentative="1">
      <w:start w:val="1"/>
      <w:numFmt w:val="bullet"/>
      <w:lvlText w:val="•"/>
      <w:lvlJc w:val="left"/>
      <w:pPr>
        <w:tabs>
          <w:tab w:val="num" w:pos="3600"/>
        </w:tabs>
        <w:ind w:left="3600" w:hanging="360"/>
      </w:pPr>
      <w:rPr>
        <w:rFonts w:ascii="Times New Roman" w:hAnsi="Times New Roman" w:hint="default"/>
      </w:rPr>
    </w:lvl>
    <w:lvl w:ilvl="5" w:tplc="7FAEA98A" w:tentative="1">
      <w:start w:val="1"/>
      <w:numFmt w:val="bullet"/>
      <w:lvlText w:val="•"/>
      <w:lvlJc w:val="left"/>
      <w:pPr>
        <w:tabs>
          <w:tab w:val="num" w:pos="4320"/>
        </w:tabs>
        <w:ind w:left="4320" w:hanging="360"/>
      </w:pPr>
      <w:rPr>
        <w:rFonts w:ascii="Times New Roman" w:hAnsi="Times New Roman" w:hint="default"/>
      </w:rPr>
    </w:lvl>
    <w:lvl w:ilvl="6" w:tplc="8432DAFC" w:tentative="1">
      <w:start w:val="1"/>
      <w:numFmt w:val="bullet"/>
      <w:lvlText w:val="•"/>
      <w:lvlJc w:val="left"/>
      <w:pPr>
        <w:tabs>
          <w:tab w:val="num" w:pos="5040"/>
        </w:tabs>
        <w:ind w:left="5040" w:hanging="360"/>
      </w:pPr>
      <w:rPr>
        <w:rFonts w:ascii="Times New Roman" w:hAnsi="Times New Roman" w:hint="default"/>
      </w:rPr>
    </w:lvl>
    <w:lvl w:ilvl="7" w:tplc="79240008" w:tentative="1">
      <w:start w:val="1"/>
      <w:numFmt w:val="bullet"/>
      <w:lvlText w:val="•"/>
      <w:lvlJc w:val="left"/>
      <w:pPr>
        <w:tabs>
          <w:tab w:val="num" w:pos="5760"/>
        </w:tabs>
        <w:ind w:left="5760" w:hanging="360"/>
      </w:pPr>
      <w:rPr>
        <w:rFonts w:ascii="Times New Roman" w:hAnsi="Times New Roman" w:hint="default"/>
      </w:rPr>
    </w:lvl>
    <w:lvl w:ilvl="8" w:tplc="81DEC92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EF1612A"/>
    <w:multiLevelType w:val="hybridMultilevel"/>
    <w:tmpl w:val="12B036BA"/>
    <w:lvl w:ilvl="0" w:tplc="3778677A">
      <w:start w:val="1"/>
      <w:numFmt w:val="hebrew1"/>
      <w:lvlText w:val="(%1)"/>
      <w:lvlJc w:val="left"/>
      <w:pPr>
        <w:ind w:left="720" w:hanging="360"/>
      </w:pPr>
      <w:rPr>
        <w:rFonts w:ascii="David" w:hAnsi="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1674EE"/>
    <w:multiLevelType w:val="hybridMultilevel"/>
    <w:tmpl w:val="EB386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5F58E3"/>
    <w:multiLevelType w:val="hybridMultilevel"/>
    <w:tmpl w:val="0E2291BC"/>
    <w:lvl w:ilvl="0" w:tplc="1FC424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595A9B"/>
    <w:multiLevelType w:val="multilevel"/>
    <w:tmpl w:val="8608509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0B9420F"/>
    <w:multiLevelType w:val="hybridMultilevel"/>
    <w:tmpl w:val="D820065A"/>
    <w:lvl w:ilvl="0" w:tplc="2BE09AC4">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6113E5E"/>
    <w:multiLevelType w:val="hybridMultilevel"/>
    <w:tmpl w:val="AD3AF98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46394618"/>
    <w:multiLevelType w:val="multilevel"/>
    <w:tmpl w:val="503450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48E95003"/>
    <w:multiLevelType w:val="hybridMultilevel"/>
    <w:tmpl w:val="431E2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2106B4"/>
    <w:multiLevelType w:val="hybridMultilevel"/>
    <w:tmpl w:val="8B280B68"/>
    <w:lvl w:ilvl="0" w:tplc="DB106C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415C6A"/>
    <w:multiLevelType w:val="hybridMultilevel"/>
    <w:tmpl w:val="C1A2166C"/>
    <w:lvl w:ilvl="0" w:tplc="8FEA8A44">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4F763E"/>
    <w:multiLevelType w:val="multilevel"/>
    <w:tmpl w:val="D05A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F720DB4"/>
    <w:multiLevelType w:val="hybridMultilevel"/>
    <w:tmpl w:val="DF28A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A37464"/>
    <w:multiLevelType w:val="hybridMultilevel"/>
    <w:tmpl w:val="EC865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0F4143"/>
    <w:multiLevelType w:val="hybridMultilevel"/>
    <w:tmpl w:val="D10E9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A003FE"/>
    <w:multiLevelType w:val="hybridMultilevel"/>
    <w:tmpl w:val="E8C8EB2C"/>
    <w:lvl w:ilvl="0" w:tplc="132038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B017ED"/>
    <w:multiLevelType w:val="hybridMultilevel"/>
    <w:tmpl w:val="6FE878A0"/>
    <w:lvl w:ilvl="0" w:tplc="70025662">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FF5FF6"/>
    <w:multiLevelType w:val="hybridMultilevel"/>
    <w:tmpl w:val="95F42260"/>
    <w:lvl w:ilvl="0" w:tplc="65E0D6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FB0A26"/>
    <w:multiLevelType w:val="hybridMultilevel"/>
    <w:tmpl w:val="12C8C694"/>
    <w:lvl w:ilvl="0" w:tplc="646C1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5A04A2"/>
    <w:multiLevelType w:val="hybridMultilevel"/>
    <w:tmpl w:val="1F706374"/>
    <w:lvl w:ilvl="0" w:tplc="081689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6D05F7"/>
    <w:multiLevelType w:val="hybridMultilevel"/>
    <w:tmpl w:val="36F6DE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17490D"/>
    <w:multiLevelType w:val="hybridMultilevel"/>
    <w:tmpl w:val="5838BFE8"/>
    <w:lvl w:ilvl="0" w:tplc="BFEC400C">
      <w:start w:val="1"/>
      <w:numFmt w:val="bullet"/>
      <w:lvlText w:val=""/>
      <w:lvlJc w:val="left"/>
      <w:pPr>
        <w:ind w:left="720" w:hanging="360"/>
      </w:pPr>
      <w:rPr>
        <w:rFonts w:ascii="Symbol" w:hAnsi="Symbol" w:hint="default"/>
      </w:rPr>
    </w:lvl>
    <w:lvl w:ilvl="1" w:tplc="A15A806E">
      <w:start w:val="1"/>
      <w:numFmt w:val="bullet"/>
      <w:lvlText w:val="o"/>
      <w:lvlJc w:val="left"/>
      <w:pPr>
        <w:ind w:left="1440" w:hanging="360"/>
      </w:pPr>
      <w:rPr>
        <w:rFonts w:ascii="Courier New" w:hAnsi="Courier New" w:hint="default"/>
      </w:rPr>
    </w:lvl>
    <w:lvl w:ilvl="2" w:tplc="74067A4E">
      <w:start w:val="1"/>
      <w:numFmt w:val="bullet"/>
      <w:lvlText w:val=""/>
      <w:lvlJc w:val="left"/>
      <w:pPr>
        <w:ind w:left="2160" w:hanging="360"/>
      </w:pPr>
      <w:rPr>
        <w:rFonts w:ascii="Wingdings" w:hAnsi="Wingdings" w:hint="default"/>
      </w:rPr>
    </w:lvl>
    <w:lvl w:ilvl="3" w:tplc="5D308C20">
      <w:start w:val="1"/>
      <w:numFmt w:val="bullet"/>
      <w:lvlText w:val=""/>
      <w:lvlJc w:val="left"/>
      <w:pPr>
        <w:ind w:left="2880" w:hanging="360"/>
      </w:pPr>
      <w:rPr>
        <w:rFonts w:ascii="Symbol" w:hAnsi="Symbol" w:hint="default"/>
      </w:rPr>
    </w:lvl>
    <w:lvl w:ilvl="4" w:tplc="28300066">
      <w:start w:val="1"/>
      <w:numFmt w:val="bullet"/>
      <w:lvlText w:val="o"/>
      <w:lvlJc w:val="left"/>
      <w:pPr>
        <w:ind w:left="3600" w:hanging="360"/>
      </w:pPr>
      <w:rPr>
        <w:rFonts w:ascii="Courier New" w:hAnsi="Courier New" w:hint="default"/>
      </w:rPr>
    </w:lvl>
    <w:lvl w:ilvl="5" w:tplc="80DCE7AE">
      <w:start w:val="1"/>
      <w:numFmt w:val="bullet"/>
      <w:lvlText w:val=""/>
      <w:lvlJc w:val="left"/>
      <w:pPr>
        <w:ind w:left="4320" w:hanging="360"/>
      </w:pPr>
      <w:rPr>
        <w:rFonts w:ascii="Wingdings" w:hAnsi="Wingdings" w:hint="default"/>
      </w:rPr>
    </w:lvl>
    <w:lvl w:ilvl="6" w:tplc="84C60706">
      <w:start w:val="1"/>
      <w:numFmt w:val="bullet"/>
      <w:lvlText w:val=""/>
      <w:lvlJc w:val="left"/>
      <w:pPr>
        <w:ind w:left="5040" w:hanging="360"/>
      </w:pPr>
      <w:rPr>
        <w:rFonts w:ascii="Symbol" w:hAnsi="Symbol" w:hint="default"/>
      </w:rPr>
    </w:lvl>
    <w:lvl w:ilvl="7" w:tplc="B9543A66">
      <w:start w:val="1"/>
      <w:numFmt w:val="bullet"/>
      <w:lvlText w:val="o"/>
      <w:lvlJc w:val="left"/>
      <w:pPr>
        <w:ind w:left="5760" w:hanging="360"/>
      </w:pPr>
      <w:rPr>
        <w:rFonts w:ascii="Courier New" w:hAnsi="Courier New" w:hint="default"/>
      </w:rPr>
    </w:lvl>
    <w:lvl w:ilvl="8" w:tplc="EA3ED514">
      <w:start w:val="1"/>
      <w:numFmt w:val="bullet"/>
      <w:lvlText w:val=""/>
      <w:lvlJc w:val="left"/>
      <w:pPr>
        <w:ind w:left="6480" w:hanging="360"/>
      </w:pPr>
      <w:rPr>
        <w:rFonts w:ascii="Wingdings" w:hAnsi="Wingdings" w:hint="default"/>
      </w:rPr>
    </w:lvl>
  </w:abstractNum>
  <w:abstractNum w:abstractNumId="53" w15:restartNumberingAfterBreak="0">
    <w:nsid w:val="674B7E50"/>
    <w:multiLevelType w:val="hybridMultilevel"/>
    <w:tmpl w:val="84D43422"/>
    <w:lvl w:ilvl="0" w:tplc="08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C72300D"/>
    <w:multiLevelType w:val="hybridMultilevel"/>
    <w:tmpl w:val="257ED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D85B28"/>
    <w:multiLevelType w:val="hybridMultilevel"/>
    <w:tmpl w:val="BA083DF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791031E8"/>
    <w:multiLevelType w:val="hybridMultilevel"/>
    <w:tmpl w:val="C04EF02A"/>
    <w:lvl w:ilvl="0" w:tplc="4A6C8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41"/>
  </w:num>
  <w:num w:numId="3">
    <w:abstractNumId w:val="56"/>
  </w:num>
  <w:num w:numId="4">
    <w:abstractNumId w:val="46"/>
  </w:num>
  <w:num w:numId="5">
    <w:abstractNumId w:val="19"/>
  </w:num>
  <w:num w:numId="6">
    <w:abstractNumId w:val="45"/>
  </w:num>
  <w:num w:numId="7">
    <w:abstractNumId w:val="15"/>
  </w:num>
  <w:num w:numId="8">
    <w:abstractNumId w:val="28"/>
  </w:num>
  <w:num w:numId="9">
    <w:abstractNumId w:val="55"/>
  </w:num>
  <w:num w:numId="10">
    <w:abstractNumId w:val="21"/>
  </w:num>
  <w:num w:numId="11">
    <w:abstractNumId w:val="26"/>
  </w:num>
  <w:num w:numId="12">
    <w:abstractNumId w:val="37"/>
  </w:num>
  <w:num w:numId="13">
    <w:abstractNumId w:val="12"/>
  </w:num>
  <w:num w:numId="14">
    <w:abstractNumId w:val="4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39"/>
  </w:num>
  <w:num w:numId="27">
    <w:abstractNumId w:val="16"/>
  </w:num>
  <w:num w:numId="28">
    <w:abstractNumId w:val="48"/>
  </w:num>
  <w:num w:numId="29">
    <w:abstractNumId w:val="23"/>
  </w:num>
  <w:num w:numId="30">
    <w:abstractNumId w:val="44"/>
  </w:num>
  <w:num w:numId="31">
    <w:abstractNumId w:val="33"/>
  </w:num>
  <w:num w:numId="32">
    <w:abstractNumId w:val="51"/>
  </w:num>
  <w:num w:numId="33">
    <w:abstractNumId w:val="17"/>
  </w:num>
  <w:num w:numId="34">
    <w:abstractNumId w:val="18"/>
  </w:num>
  <w:num w:numId="35">
    <w:abstractNumId w:val="49"/>
  </w:num>
  <w:num w:numId="36">
    <w:abstractNumId w:val="40"/>
  </w:num>
  <w:num w:numId="37">
    <w:abstractNumId w:val="24"/>
  </w:num>
  <w:num w:numId="38">
    <w:abstractNumId w:val="34"/>
  </w:num>
  <w:num w:numId="39">
    <w:abstractNumId w:val="25"/>
  </w:num>
  <w:num w:numId="40">
    <w:abstractNumId w:val="14"/>
  </w:num>
  <w:num w:numId="41">
    <w:abstractNumId w:val="29"/>
  </w:num>
  <w:num w:numId="42">
    <w:abstractNumId w:val="31"/>
  </w:num>
  <w:num w:numId="43">
    <w:abstractNumId w:val="47"/>
  </w:num>
  <w:num w:numId="44">
    <w:abstractNumId w:val="52"/>
  </w:num>
  <w:num w:numId="45">
    <w:abstractNumId w:val="54"/>
  </w:num>
  <w:num w:numId="46">
    <w:abstractNumId w:val="35"/>
  </w:num>
  <w:num w:numId="47">
    <w:abstractNumId w:val="32"/>
  </w:num>
  <w:num w:numId="48">
    <w:abstractNumId w:val="50"/>
  </w:num>
  <w:num w:numId="49">
    <w:abstractNumId w:val="27"/>
  </w:num>
  <w:num w:numId="50">
    <w:abstractNumId w:val="22"/>
  </w:num>
  <w:num w:numId="51">
    <w:abstractNumId w:val="0"/>
  </w:num>
  <w:num w:numId="52">
    <w:abstractNumId w:val="42"/>
  </w:num>
  <w:num w:numId="53">
    <w:abstractNumId w:val="20"/>
  </w:num>
  <w:num w:numId="54">
    <w:abstractNumId w:val="1"/>
  </w:num>
  <w:num w:numId="55">
    <w:abstractNumId w:val="53"/>
  </w:num>
  <w:num w:numId="56">
    <w:abstractNumId w:val="13"/>
  </w:num>
  <w:num w:numId="57">
    <w:abstractNumId w:val="36"/>
  </w:num>
  <w:num w:numId="58">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gutterAtTop/>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BC"/>
    <w:rsid w:val="0000140C"/>
    <w:rsid w:val="000020F2"/>
    <w:rsid w:val="00002675"/>
    <w:rsid w:val="00002CBE"/>
    <w:rsid w:val="0000320E"/>
    <w:rsid w:val="00003225"/>
    <w:rsid w:val="00003767"/>
    <w:rsid w:val="00003D09"/>
    <w:rsid w:val="000040FF"/>
    <w:rsid w:val="00004A64"/>
    <w:rsid w:val="00004AFD"/>
    <w:rsid w:val="0000517B"/>
    <w:rsid w:val="00006068"/>
    <w:rsid w:val="0000621B"/>
    <w:rsid w:val="00006F94"/>
    <w:rsid w:val="00007947"/>
    <w:rsid w:val="0001095F"/>
    <w:rsid w:val="0001124F"/>
    <w:rsid w:val="000129FB"/>
    <w:rsid w:val="00013851"/>
    <w:rsid w:val="00013B9A"/>
    <w:rsid w:val="00013C9B"/>
    <w:rsid w:val="00014346"/>
    <w:rsid w:val="00014389"/>
    <w:rsid w:val="0001481A"/>
    <w:rsid w:val="00015581"/>
    <w:rsid w:val="00015A64"/>
    <w:rsid w:val="00016838"/>
    <w:rsid w:val="0001739C"/>
    <w:rsid w:val="00017C9C"/>
    <w:rsid w:val="000238F9"/>
    <w:rsid w:val="00024CF0"/>
    <w:rsid w:val="00025919"/>
    <w:rsid w:val="00025D13"/>
    <w:rsid w:val="000263AC"/>
    <w:rsid w:val="0002671C"/>
    <w:rsid w:val="00027494"/>
    <w:rsid w:val="00031C0C"/>
    <w:rsid w:val="00031D89"/>
    <w:rsid w:val="00032094"/>
    <w:rsid w:val="00032422"/>
    <w:rsid w:val="00032595"/>
    <w:rsid w:val="000339A8"/>
    <w:rsid w:val="00034DCD"/>
    <w:rsid w:val="000352BC"/>
    <w:rsid w:val="00035323"/>
    <w:rsid w:val="00035E05"/>
    <w:rsid w:val="000362B5"/>
    <w:rsid w:val="000364EC"/>
    <w:rsid w:val="00036BBA"/>
    <w:rsid w:val="000370C2"/>
    <w:rsid w:val="00037703"/>
    <w:rsid w:val="00040B0B"/>
    <w:rsid w:val="00040F88"/>
    <w:rsid w:val="0004120E"/>
    <w:rsid w:val="00041572"/>
    <w:rsid w:val="000417A3"/>
    <w:rsid w:val="00041AAC"/>
    <w:rsid w:val="00042163"/>
    <w:rsid w:val="000421FE"/>
    <w:rsid w:val="00042526"/>
    <w:rsid w:val="00042F13"/>
    <w:rsid w:val="00044568"/>
    <w:rsid w:val="0004508E"/>
    <w:rsid w:val="0004515C"/>
    <w:rsid w:val="00045731"/>
    <w:rsid w:val="000521AD"/>
    <w:rsid w:val="00053433"/>
    <w:rsid w:val="0005424B"/>
    <w:rsid w:val="00056BBB"/>
    <w:rsid w:val="00056D64"/>
    <w:rsid w:val="00057002"/>
    <w:rsid w:val="000572DD"/>
    <w:rsid w:val="00057C0C"/>
    <w:rsid w:val="000600D0"/>
    <w:rsid w:val="000607A8"/>
    <w:rsid w:val="00061D22"/>
    <w:rsid w:val="00062FDA"/>
    <w:rsid w:val="00063745"/>
    <w:rsid w:val="0006388D"/>
    <w:rsid w:val="00063C2F"/>
    <w:rsid w:val="00063F87"/>
    <w:rsid w:val="00063FB2"/>
    <w:rsid w:val="000652CE"/>
    <w:rsid w:val="00065887"/>
    <w:rsid w:val="00065EB5"/>
    <w:rsid w:val="0006635C"/>
    <w:rsid w:val="00067528"/>
    <w:rsid w:val="00067618"/>
    <w:rsid w:val="00067D74"/>
    <w:rsid w:val="00067DE0"/>
    <w:rsid w:val="00070199"/>
    <w:rsid w:val="00072EA6"/>
    <w:rsid w:val="00073776"/>
    <w:rsid w:val="0007420C"/>
    <w:rsid w:val="00077180"/>
    <w:rsid w:val="000801B8"/>
    <w:rsid w:val="000809D2"/>
    <w:rsid w:val="00080FBC"/>
    <w:rsid w:val="00082B6B"/>
    <w:rsid w:val="00083E93"/>
    <w:rsid w:val="00085060"/>
    <w:rsid w:val="00086618"/>
    <w:rsid w:val="000872AC"/>
    <w:rsid w:val="000900C7"/>
    <w:rsid w:val="000902A7"/>
    <w:rsid w:val="000911C5"/>
    <w:rsid w:val="000911E9"/>
    <w:rsid w:val="000925C7"/>
    <w:rsid w:val="000927DE"/>
    <w:rsid w:val="00092915"/>
    <w:rsid w:val="00092BB2"/>
    <w:rsid w:val="0009326B"/>
    <w:rsid w:val="000932CD"/>
    <w:rsid w:val="00094B7F"/>
    <w:rsid w:val="00094B86"/>
    <w:rsid w:val="00095372"/>
    <w:rsid w:val="0009543C"/>
    <w:rsid w:val="00096856"/>
    <w:rsid w:val="00096A62"/>
    <w:rsid w:val="00096ACD"/>
    <w:rsid w:val="00097152"/>
    <w:rsid w:val="000A0851"/>
    <w:rsid w:val="000A0CA0"/>
    <w:rsid w:val="000A124F"/>
    <w:rsid w:val="000A1BF6"/>
    <w:rsid w:val="000A28B7"/>
    <w:rsid w:val="000A33E1"/>
    <w:rsid w:val="000A4010"/>
    <w:rsid w:val="000A41AE"/>
    <w:rsid w:val="000A41E9"/>
    <w:rsid w:val="000A4650"/>
    <w:rsid w:val="000A4CCA"/>
    <w:rsid w:val="000A593C"/>
    <w:rsid w:val="000A5D4E"/>
    <w:rsid w:val="000A6213"/>
    <w:rsid w:val="000A676E"/>
    <w:rsid w:val="000B1839"/>
    <w:rsid w:val="000B3641"/>
    <w:rsid w:val="000B433B"/>
    <w:rsid w:val="000B4663"/>
    <w:rsid w:val="000B5251"/>
    <w:rsid w:val="000B54C6"/>
    <w:rsid w:val="000B59C0"/>
    <w:rsid w:val="000B60F1"/>
    <w:rsid w:val="000B6A3A"/>
    <w:rsid w:val="000B7519"/>
    <w:rsid w:val="000B799D"/>
    <w:rsid w:val="000C00D1"/>
    <w:rsid w:val="000C04E0"/>
    <w:rsid w:val="000C1358"/>
    <w:rsid w:val="000C1626"/>
    <w:rsid w:val="000C2E32"/>
    <w:rsid w:val="000C3505"/>
    <w:rsid w:val="000C3538"/>
    <w:rsid w:val="000C51F3"/>
    <w:rsid w:val="000C6A67"/>
    <w:rsid w:val="000C6CC9"/>
    <w:rsid w:val="000C700E"/>
    <w:rsid w:val="000C727D"/>
    <w:rsid w:val="000C7C62"/>
    <w:rsid w:val="000D048B"/>
    <w:rsid w:val="000D0D52"/>
    <w:rsid w:val="000D2B7D"/>
    <w:rsid w:val="000D3B5A"/>
    <w:rsid w:val="000D4112"/>
    <w:rsid w:val="000D427F"/>
    <w:rsid w:val="000D51FC"/>
    <w:rsid w:val="000D5703"/>
    <w:rsid w:val="000D5781"/>
    <w:rsid w:val="000D5CA5"/>
    <w:rsid w:val="000D6684"/>
    <w:rsid w:val="000D6995"/>
    <w:rsid w:val="000D7002"/>
    <w:rsid w:val="000D7B9F"/>
    <w:rsid w:val="000E0362"/>
    <w:rsid w:val="000E06C4"/>
    <w:rsid w:val="000E070B"/>
    <w:rsid w:val="000E0851"/>
    <w:rsid w:val="000E0A5B"/>
    <w:rsid w:val="000E0D04"/>
    <w:rsid w:val="000E1DB0"/>
    <w:rsid w:val="000E244B"/>
    <w:rsid w:val="000E3550"/>
    <w:rsid w:val="000E3D42"/>
    <w:rsid w:val="000E455B"/>
    <w:rsid w:val="000E552D"/>
    <w:rsid w:val="000E5A17"/>
    <w:rsid w:val="000E5E0F"/>
    <w:rsid w:val="000E67C4"/>
    <w:rsid w:val="000F02B4"/>
    <w:rsid w:val="000F0523"/>
    <w:rsid w:val="000F07B8"/>
    <w:rsid w:val="000F12C7"/>
    <w:rsid w:val="000F146C"/>
    <w:rsid w:val="000F24E1"/>
    <w:rsid w:val="000F2622"/>
    <w:rsid w:val="000F2C57"/>
    <w:rsid w:val="000F3C38"/>
    <w:rsid w:val="000F43A3"/>
    <w:rsid w:val="000F4457"/>
    <w:rsid w:val="000F6ECD"/>
    <w:rsid w:val="000F771E"/>
    <w:rsid w:val="000F774A"/>
    <w:rsid w:val="000F792B"/>
    <w:rsid w:val="000F7C7C"/>
    <w:rsid w:val="000F7D24"/>
    <w:rsid w:val="00100DB7"/>
    <w:rsid w:val="00100DC2"/>
    <w:rsid w:val="00102083"/>
    <w:rsid w:val="0010234F"/>
    <w:rsid w:val="00102F65"/>
    <w:rsid w:val="001046A1"/>
    <w:rsid w:val="00104DB7"/>
    <w:rsid w:val="00105E4C"/>
    <w:rsid w:val="00106D77"/>
    <w:rsid w:val="00110236"/>
    <w:rsid w:val="00110EB0"/>
    <w:rsid w:val="0011150E"/>
    <w:rsid w:val="00111888"/>
    <w:rsid w:val="001118AE"/>
    <w:rsid w:val="00111C0A"/>
    <w:rsid w:val="00111DB9"/>
    <w:rsid w:val="001125F7"/>
    <w:rsid w:val="00112BA1"/>
    <w:rsid w:val="00112BEB"/>
    <w:rsid w:val="00113127"/>
    <w:rsid w:val="00113253"/>
    <w:rsid w:val="0011394F"/>
    <w:rsid w:val="00115FDB"/>
    <w:rsid w:val="001162EF"/>
    <w:rsid w:val="00116CD6"/>
    <w:rsid w:val="00116F72"/>
    <w:rsid w:val="00116F90"/>
    <w:rsid w:val="0011705C"/>
    <w:rsid w:val="001172A0"/>
    <w:rsid w:val="001176AA"/>
    <w:rsid w:val="00117DEA"/>
    <w:rsid w:val="001207B2"/>
    <w:rsid w:val="00120928"/>
    <w:rsid w:val="001216FF"/>
    <w:rsid w:val="00122CEA"/>
    <w:rsid w:val="0012378B"/>
    <w:rsid w:val="00123A20"/>
    <w:rsid w:val="001240A6"/>
    <w:rsid w:val="001242B3"/>
    <w:rsid w:val="0012565E"/>
    <w:rsid w:val="0012656B"/>
    <w:rsid w:val="00126A3C"/>
    <w:rsid w:val="00126A6E"/>
    <w:rsid w:val="0013013E"/>
    <w:rsid w:val="001304E8"/>
    <w:rsid w:val="00130781"/>
    <w:rsid w:val="00130B76"/>
    <w:rsid w:val="0013152B"/>
    <w:rsid w:val="001318BA"/>
    <w:rsid w:val="0013191A"/>
    <w:rsid w:val="001320DE"/>
    <w:rsid w:val="0013302E"/>
    <w:rsid w:val="0013367D"/>
    <w:rsid w:val="00133690"/>
    <w:rsid w:val="00134132"/>
    <w:rsid w:val="0013496A"/>
    <w:rsid w:val="00135AB5"/>
    <w:rsid w:val="00135B9B"/>
    <w:rsid w:val="00136140"/>
    <w:rsid w:val="001365F2"/>
    <w:rsid w:val="0013676E"/>
    <w:rsid w:val="001371A6"/>
    <w:rsid w:val="00140BEC"/>
    <w:rsid w:val="00140CF8"/>
    <w:rsid w:val="00141BEA"/>
    <w:rsid w:val="00142760"/>
    <w:rsid w:val="00142909"/>
    <w:rsid w:val="00143091"/>
    <w:rsid w:val="001438B5"/>
    <w:rsid w:val="00144012"/>
    <w:rsid w:val="001444A9"/>
    <w:rsid w:val="00144ABD"/>
    <w:rsid w:val="00145016"/>
    <w:rsid w:val="001455BA"/>
    <w:rsid w:val="0014711F"/>
    <w:rsid w:val="00147406"/>
    <w:rsid w:val="0014787D"/>
    <w:rsid w:val="00152151"/>
    <w:rsid w:val="00152425"/>
    <w:rsid w:val="00152AC8"/>
    <w:rsid w:val="0015324E"/>
    <w:rsid w:val="001543FA"/>
    <w:rsid w:val="00154631"/>
    <w:rsid w:val="00154A48"/>
    <w:rsid w:val="00154BA9"/>
    <w:rsid w:val="001551A9"/>
    <w:rsid w:val="00155F35"/>
    <w:rsid w:val="0015623D"/>
    <w:rsid w:val="001567B7"/>
    <w:rsid w:val="00157272"/>
    <w:rsid w:val="0015792C"/>
    <w:rsid w:val="00160CAF"/>
    <w:rsid w:val="00160F95"/>
    <w:rsid w:val="001616F9"/>
    <w:rsid w:val="00161A4F"/>
    <w:rsid w:val="00161AAF"/>
    <w:rsid w:val="00162275"/>
    <w:rsid w:val="001624CA"/>
    <w:rsid w:val="001628FE"/>
    <w:rsid w:val="00162EF6"/>
    <w:rsid w:val="001632F0"/>
    <w:rsid w:val="001638AD"/>
    <w:rsid w:val="0016437C"/>
    <w:rsid w:val="00165881"/>
    <w:rsid w:val="00166911"/>
    <w:rsid w:val="00166AE8"/>
    <w:rsid w:val="00166BA0"/>
    <w:rsid w:val="00167479"/>
    <w:rsid w:val="00170655"/>
    <w:rsid w:val="00170FAC"/>
    <w:rsid w:val="00171C98"/>
    <w:rsid w:val="00171FDD"/>
    <w:rsid w:val="001724D1"/>
    <w:rsid w:val="0017500D"/>
    <w:rsid w:val="001751B0"/>
    <w:rsid w:val="001753D8"/>
    <w:rsid w:val="00175E6F"/>
    <w:rsid w:val="00176761"/>
    <w:rsid w:val="0017683E"/>
    <w:rsid w:val="00176FEB"/>
    <w:rsid w:val="001777D4"/>
    <w:rsid w:val="00177978"/>
    <w:rsid w:val="001830E6"/>
    <w:rsid w:val="00183521"/>
    <w:rsid w:val="00185477"/>
    <w:rsid w:val="00185F11"/>
    <w:rsid w:val="0018621C"/>
    <w:rsid w:val="00186CA2"/>
    <w:rsid w:val="001875DA"/>
    <w:rsid w:val="00187877"/>
    <w:rsid w:val="00187ECE"/>
    <w:rsid w:val="0019050F"/>
    <w:rsid w:val="00190D10"/>
    <w:rsid w:val="0019117A"/>
    <w:rsid w:val="00192594"/>
    <w:rsid w:val="00193138"/>
    <w:rsid w:val="00194A2F"/>
    <w:rsid w:val="00194B15"/>
    <w:rsid w:val="00194C15"/>
    <w:rsid w:val="00195A84"/>
    <w:rsid w:val="00195C2B"/>
    <w:rsid w:val="0019645F"/>
    <w:rsid w:val="001971DF"/>
    <w:rsid w:val="0019773F"/>
    <w:rsid w:val="001A038A"/>
    <w:rsid w:val="001A07AC"/>
    <w:rsid w:val="001A095B"/>
    <w:rsid w:val="001A1AC4"/>
    <w:rsid w:val="001A1DD6"/>
    <w:rsid w:val="001A1F67"/>
    <w:rsid w:val="001A2C44"/>
    <w:rsid w:val="001A3499"/>
    <w:rsid w:val="001A3617"/>
    <w:rsid w:val="001A3FEF"/>
    <w:rsid w:val="001A4038"/>
    <w:rsid w:val="001A65C4"/>
    <w:rsid w:val="001A7042"/>
    <w:rsid w:val="001A77BC"/>
    <w:rsid w:val="001B1168"/>
    <w:rsid w:val="001B26E1"/>
    <w:rsid w:val="001B323F"/>
    <w:rsid w:val="001B337E"/>
    <w:rsid w:val="001B41EF"/>
    <w:rsid w:val="001B4628"/>
    <w:rsid w:val="001B506E"/>
    <w:rsid w:val="001B661E"/>
    <w:rsid w:val="001B68DF"/>
    <w:rsid w:val="001B6918"/>
    <w:rsid w:val="001B7149"/>
    <w:rsid w:val="001B75D1"/>
    <w:rsid w:val="001B770B"/>
    <w:rsid w:val="001C063E"/>
    <w:rsid w:val="001C17E8"/>
    <w:rsid w:val="001C201C"/>
    <w:rsid w:val="001C25DB"/>
    <w:rsid w:val="001C34C7"/>
    <w:rsid w:val="001C39B8"/>
    <w:rsid w:val="001C4C76"/>
    <w:rsid w:val="001C4EA8"/>
    <w:rsid w:val="001C5338"/>
    <w:rsid w:val="001C55F4"/>
    <w:rsid w:val="001C592A"/>
    <w:rsid w:val="001C65B7"/>
    <w:rsid w:val="001C6884"/>
    <w:rsid w:val="001C728B"/>
    <w:rsid w:val="001C7D31"/>
    <w:rsid w:val="001D0F1D"/>
    <w:rsid w:val="001D1A23"/>
    <w:rsid w:val="001D1AD7"/>
    <w:rsid w:val="001D3017"/>
    <w:rsid w:val="001D3B2E"/>
    <w:rsid w:val="001D44EB"/>
    <w:rsid w:val="001D47C8"/>
    <w:rsid w:val="001D5096"/>
    <w:rsid w:val="001D6153"/>
    <w:rsid w:val="001D7093"/>
    <w:rsid w:val="001D7ED0"/>
    <w:rsid w:val="001E00B9"/>
    <w:rsid w:val="001E0184"/>
    <w:rsid w:val="001E0459"/>
    <w:rsid w:val="001E09C9"/>
    <w:rsid w:val="001E0BBD"/>
    <w:rsid w:val="001E181D"/>
    <w:rsid w:val="001E213C"/>
    <w:rsid w:val="001E4E7D"/>
    <w:rsid w:val="001E5295"/>
    <w:rsid w:val="001E58A3"/>
    <w:rsid w:val="001E5985"/>
    <w:rsid w:val="001E5BA2"/>
    <w:rsid w:val="001E5BBF"/>
    <w:rsid w:val="001E683C"/>
    <w:rsid w:val="001E6E68"/>
    <w:rsid w:val="001E6F9E"/>
    <w:rsid w:val="001E75E4"/>
    <w:rsid w:val="001F077A"/>
    <w:rsid w:val="001F0FE5"/>
    <w:rsid w:val="001F2FD6"/>
    <w:rsid w:val="001F32C0"/>
    <w:rsid w:val="001F345B"/>
    <w:rsid w:val="001F3580"/>
    <w:rsid w:val="001F4066"/>
    <w:rsid w:val="001F4192"/>
    <w:rsid w:val="001F442E"/>
    <w:rsid w:val="001F4EE2"/>
    <w:rsid w:val="001F6963"/>
    <w:rsid w:val="001F74E9"/>
    <w:rsid w:val="001F7B14"/>
    <w:rsid w:val="00201750"/>
    <w:rsid w:val="00204996"/>
    <w:rsid w:val="00205EE2"/>
    <w:rsid w:val="00211170"/>
    <w:rsid w:val="0021201C"/>
    <w:rsid w:val="00212713"/>
    <w:rsid w:val="002138A1"/>
    <w:rsid w:val="00213976"/>
    <w:rsid w:val="0021500A"/>
    <w:rsid w:val="00217050"/>
    <w:rsid w:val="0021750C"/>
    <w:rsid w:val="00217BBD"/>
    <w:rsid w:val="00220166"/>
    <w:rsid w:val="00220358"/>
    <w:rsid w:val="00220F6B"/>
    <w:rsid w:val="0022146B"/>
    <w:rsid w:val="00221883"/>
    <w:rsid w:val="00222374"/>
    <w:rsid w:val="002232BB"/>
    <w:rsid w:val="0022353B"/>
    <w:rsid w:val="002240AB"/>
    <w:rsid w:val="00224480"/>
    <w:rsid w:val="00224852"/>
    <w:rsid w:val="00226003"/>
    <w:rsid w:val="0023075E"/>
    <w:rsid w:val="00230C14"/>
    <w:rsid w:val="00231A9B"/>
    <w:rsid w:val="00231CD7"/>
    <w:rsid w:val="002343ED"/>
    <w:rsid w:val="002344AA"/>
    <w:rsid w:val="0023521E"/>
    <w:rsid w:val="00235DEA"/>
    <w:rsid w:val="0023610F"/>
    <w:rsid w:val="00236970"/>
    <w:rsid w:val="00236A59"/>
    <w:rsid w:val="00236BCD"/>
    <w:rsid w:val="00237DE2"/>
    <w:rsid w:val="00237F4E"/>
    <w:rsid w:val="00240588"/>
    <w:rsid w:val="00240757"/>
    <w:rsid w:val="002423CF"/>
    <w:rsid w:val="002427AF"/>
    <w:rsid w:val="00243A30"/>
    <w:rsid w:val="00243F44"/>
    <w:rsid w:val="0024487E"/>
    <w:rsid w:val="00244E6D"/>
    <w:rsid w:val="002457C1"/>
    <w:rsid w:val="00246AFA"/>
    <w:rsid w:val="002473D8"/>
    <w:rsid w:val="00247AB6"/>
    <w:rsid w:val="0025094E"/>
    <w:rsid w:val="00251575"/>
    <w:rsid w:val="00251801"/>
    <w:rsid w:val="00251C46"/>
    <w:rsid w:val="00251C4F"/>
    <w:rsid w:val="00251D72"/>
    <w:rsid w:val="00252AE1"/>
    <w:rsid w:val="00253701"/>
    <w:rsid w:val="00253AD1"/>
    <w:rsid w:val="00253F40"/>
    <w:rsid w:val="002547E8"/>
    <w:rsid w:val="00255FBD"/>
    <w:rsid w:val="00256156"/>
    <w:rsid w:val="0025728B"/>
    <w:rsid w:val="00257C3C"/>
    <w:rsid w:val="00257E8D"/>
    <w:rsid w:val="00260F94"/>
    <w:rsid w:val="00261479"/>
    <w:rsid w:val="002629F4"/>
    <w:rsid w:val="00262BB9"/>
    <w:rsid w:val="00263272"/>
    <w:rsid w:val="00263B19"/>
    <w:rsid w:val="002640F0"/>
    <w:rsid w:val="002641A9"/>
    <w:rsid w:val="00264226"/>
    <w:rsid w:val="002651B1"/>
    <w:rsid w:val="0026611F"/>
    <w:rsid w:val="00267027"/>
    <w:rsid w:val="002675BF"/>
    <w:rsid w:val="00271ABE"/>
    <w:rsid w:val="00272460"/>
    <w:rsid w:val="00273563"/>
    <w:rsid w:val="00274238"/>
    <w:rsid w:val="00274E7D"/>
    <w:rsid w:val="002762A0"/>
    <w:rsid w:val="0027644A"/>
    <w:rsid w:val="00276576"/>
    <w:rsid w:val="002766CE"/>
    <w:rsid w:val="00276AD0"/>
    <w:rsid w:val="00277A07"/>
    <w:rsid w:val="002801D1"/>
    <w:rsid w:val="002801F7"/>
    <w:rsid w:val="00280368"/>
    <w:rsid w:val="00280A56"/>
    <w:rsid w:val="00280DE7"/>
    <w:rsid w:val="00280F10"/>
    <w:rsid w:val="00282668"/>
    <w:rsid w:val="0028288E"/>
    <w:rsid w:val="0028364F"/>
    <w:rsid w:val="00283E19"/>
    <w:rsid w:val="00284CD5"/>
    <w:rsid w:val="002853DB"/>
    <w:rsid w:val="00285621"/>
    <w:rsid w:val="00286053"/>
    <w:rsid w:val="00286FC7"/>
    <w:rsid w:val="00287F5D"/>
    <w:rsid w:val="0029009F"/>
    <w:rsid w:val="0029079D"/>
    <w:rsid w:val="00290EAE"/>
    <w:rsid w:val="002915B5"/>
    <w:rsid w:val="00291CFE"/>
    <w:rsid w:val="00292404"/>
    <w:rsid w:val="002927AB"/>
    <w:rsid w:val="00292C3D"/>
    <w:rsid w:val="00292CA9"/>
    <w:rsid w:val="002935F0"/>
    <w:rsid w:val="002937D4"/>
    <w:rsid w:val="002948AB"/>
    <w:rsid w:val="00294911"/>
    <w:rsid w:val="00295E97"/>
    <w:rsid w:val="00296424"/>
    <w:rsid w:val="0029722A"/>
    <w:rsid w:val="00297A1C"/>
    <w:rsid w:val="00297A1F"/>
    <w:rsid w:val="002A0107"/>
    <w:rsid w:val="002A1D36"/>
    <w:rsid w:val="002A36CF"/>
    <w:rsid w:val="002A38B0"/>
    <w:rsid w:val="002A410D"/>
    <w:rsid w:val="002A4323"/>
    <w:rsid w:val="002A4DB8"/>
    <w:rsid w:val="002A5490"/>
    <w:rsid w:val="002A5691"/>
    <w:rsid w:val="002A5912"/>
    <w:rsid w:val="002A5960"/>
    <w:rsid w:val="002A6567"/>
    <w:rsid w:val="002A78B8"/>
    <w:rsid w:val="002B03AD"/>
    <w:rsid w:val="002B171E"/>
    <w:rsid w:val="002B299A"/>
    <w:rsid w:val="002B33E6"/>
    <w:rsid w:val="002B35A0"/>
    <w:rsid w:val="002B3FBC"/>
    <w:rsid w:val="002B484E"/>
    <w:rsid w:val="002B53B2"/>
    <w:rsid w:val="002B55E5"/>
    <w:rsid w:val="002B5C9E"/>
    <w:rsid w:val="002B67C6"/>
    <w:rsid w:val="002C00B9"/>
    <w:rsid w:val="002C0546"/>
    <w:rsid w:val="002C0B77"/>
    <w:rsid w:val="002C1DC1"/>
    <w:rsid w:val="002C281B"/>
    <w:rsid w:val="002C4324"/>
    <w:rsid w:val="002C4B5F"/>
    <w:rsid w:val="002C5341"/>
    <w:rsid w:val="002C5C65"/>
    <w:rsid w:val="002C68D1"/>
    <w:rsid w:val="002C7E3D"/>
    <w:rsid w:val="002D151D"/>
    <w:rsid w:val="002D1909"/>
    <w:rsid w:val="002D1DB6"/>
    <w:rsid w:val="002D27EE"/>
    <w:rsid w:val="002D2B41"/>
    <w:rsid w:val="002D3627"/>
    <w:rsid w:val="002D42B5"/>
    <w:rsid w:val="002D43BE"/>
    <w:rsid w:val="002D46DD"/>
    <w:rsid w:val="002D4B25"/>
    <w:rsid w:val="002D4CE6"/>
    <w:rsid w:val="002D4D79"/>
    <w:rsid w:val="002D5C9C"/>
    <w:rsid w:val="002D5F98"/>
    <w:rsid w:val="002D62AE"/>
    <w:rsid w:val="002D6C81"/>
    <w:rsid w:val="002E01C1"/>
    <w:rsid w:val="002E0BFC"/>
    <w:rsid w:val="002E197A"/>
    <w:rsid w:val="002E2355"/>
    <w:rsid w:val="002E30E2"/>
    <w:rsid w:val="002E33A2"/>
    <w:rsid w:val="002E5B03"/>
    <w:rsid w:val="002E6085"/>
    <w:rsid w:val="002E6EE7"/>
    <w:rsid w:val="002F0448"/>
    <w:rsid w:val="002F129F"/>
    <w:rsid w:val="002F1C54"/>
    <w:rsid w:val="002F2449"/>
    <w:rsid w:val="002F265F"/>
    <w:rsid w:val="002F2804"/>
    <w:rsid w:val="002F2CD1"/>
    <w:rsid w:val="002F328A"/>
    <w:rsid w:val="002F53F7"/>
    <w:rsid w:val="002F5524"/>
    <w:rsid w:val="002F62C9"/>
    <w:rsid w:val="002F7A8F"/>
    <w:rsid w:val="00300791"/>
    <w:rsid w:val="0030255A"/>
    <w:rsid w:val="003025A4"/>
    <w:rsid w:val="003028A8"/>
    <w:rsid w:val="00302A26"/>
    <w:rsid w:val="003032B3"/>
    <w:rsid w:val="00303619"/>
    <w:rsid w:val="0030373D"/>
    <w:rsid w:val="003043B6"/>
    <w:rsid w:val="00304B35"/>
    <w:rsid w:val="00304F5A"/>
    <w:rsid w:val="0030599C"/>
    <w:rsid w:val="00305E51"/>
    <w:rsid w:val="003062DE"/>
    <w:rsid w:val="00306CF2"/>
    <w:rsid w:val="00307A19"/>
    <w:rsid w:val="00307DB3"/>
    <w:rsid w:val="00307E18"/>
    <w:rsid w:val="00307F67"/>
    <w:rsid w:val="00307F7B"/>
    <w:rsid w:val="00310B51"/>
    <w:rsid w:val="00310B93"/>
    <w:rsid w:val="003112FE"/>
    <w:rsid w:val="003113C1"/>
    <w:rsid w:val="003118A6"/>
    <w:rsid w:val="00312267"/>
    <w:rsid w:val="00312D3D"/>
    <w:rsid w:val="0031494C"/>
    <w:rsid w:val="00314D36"/>
    <w:rsid w:val="003152AB"/>
    <w:rsid w:val="00316CD7"/>
    <w:rsid w:val="00317B4F"/>
    <w:rsid w:val="00317F1F"/>
    <w:rsid w:val="003210B9"/>
    <w:rsid w:val="00321322"/>
    <w:rsid w:val="003217D9"/>
    <w:rsid w:val="00321DA0"/>
    <w:rsid w:val="00321ED7"/>
    <w:rsid w:val="00323C80"/>
    <w:rsid w:val="0032574B"/>
    <w:rsid w:val="003259EB"/>
    <w:rsid w:val="00326058"/>
    <w:rsid w:val="00326641"/>
    <w:rsid w:val="00326C2A"/>
    <w:rsid w:val="003273A1"/>
    <w:rsid w:val="00331732"/>
    <w:rsid w:val="00331D3A"/>
    <w:rsid w:val="003320DE"/>
    <w:rsid w:val="00333099"/>
    <w:rsid w:val="003332AF"/>
    <w:rsid w:val="0033399B"/>
    <w:rsid w:val="0033456D"/>
    <w:rsid w:val="0033486B"/>
    <w:rsid w:val="00334C2C"/>
    <w:rsid w:val="00335C0C"/>
    <w:rsid w:val="00335C41"/>
    <w:rsid w:val="00335C5E"/>
    <w:rsid w:val="00336D00"/>
    <w:rsid w:val="00337120"/>
    <w:rsid w:val="00337691"/>
    <w:rsid w:val="003378D2"/>
    <w:rsid w:val="00337EAC"/>
    <w:rsid w:val="00341FD6"/>
    <w:rsid w:val="00342B01"/>
    <w:rsid w:val="003438D9"/>
    <w:rsid w:val="00343C0E"/>
    <w:rsid w:val="00344909"/>
    <w:rsid w:val="00344B96"/>
    <w:rsid w:val="0034548F"/>
    <w:rsid w:val="00345873"/>
    <w:rsid w:val="003459EB"/>
    <w:rsid w:val="00346EAC"/>
    <w:rsid w:val="003471B1"/>
    <w:rsid w:val="00347341"/>
    <w:rsid w:val="00347B1A"/>
    <w:rsid w:val="00350642"/>
    <w:rsid w:val="00350DC8"/>
    <w:rsid w:val="00352634"/>
    <w:rsid w:val="0035298B"/>
    <w:rsid w:val="00352EC6"/>
    <w:rsid w:val="00353613"/>
    <w:rsid w:val="00354278"/>
    <w:rsid w:val="0035511E"/>
    <w:rsid w:val="00355A2A"/>
    <w:rsid w:val="003560B1"/>
    <w:rsid w:val="00356F3B"/>
    <w:rsid w:val="00357283"/>
    <w:rsid w:val="00357B29"/>
    <w:rsid w:val="00357B67"/>
    <w:rsid w:val="00360C56"/>
    <w:rsid w:val="00360CB6"/>
    <w:rsid w:val="00361494"/>
    <w:rsid w:val="00361510"/>
    <w:rsid w:val="003617AA"/>
    <w:rsid w:val="00361D2C"/>
    <w:rsid w:val="003622B4"/>
    <w:rsid w:val="00362729"/>
    <w:rsid w:val="00362C8B"/>
    <w:rsid w:val="003636C9"/>
    <w:rsid w:val="00363A46"/>
    <w:rsid w:val="00363AFD"/>
    <w:rsid w:val="003640D7"/>
    <w:rsid w:val="00364280"/>
    <w:rsid w:val="00364671"/>
    <w:rsid w:val="00364775"/>
    <w:rsid w:val="00365307"/>
    <w:rsid w:val="00366F33"/>
    <w:rsid w:val="00367476"/>
    <w:rsid w:val="003679F3"/>
    <w:rsid w:val="00370607"/>
    <w:rsid w:val="00370842"/>
    <w:rsid w:val="0037222B"/>
    <w:rsid w:val="003737E1"/>
    <w:rsid w:val="00373DD2"/>
    <w:rsid w:val="00374555"/>
    <w:rsid w:val="0037475E"/>
    <w:rsid w:val="003747C9"/>
    <w:rsid w:val="00374859"/>
    <w:rsid w:val="00375328"/>
    <w:rsid w:val="00375D2B"/>
    <w:rsid w:val="003761CB"/>
    <w:rsid w:val="003764BD"/>
    <w:rsid w:val="00376E7A"/>
    <w:rsid w:val="00377266"/>
    <w:rsid w:val="003775E5"/>
    <w:rsid w:val="003802BA"/>
    <w:rsid w:val="003806DA"/>
    <w:rsid w:val="00380838"/>
    <w:rsid w:val="00380B35"/>
    <w:rsid w:val="00380E71"/>
    <w:rsid w:val="00382DA0"/>
    <w:rsid w:val="003831A9"/>
    <w:rsid w:val="003842A2"/>
    <w:rsid w:val="00384BFE"/>
    <w:rsid w:val="003859D8"/>
    <w:rsid w:val="00385C0A"/>
    <w:rsid w:val="00386A35"/>
    <w:rsid w:val="0038704B"/>
    <w:rsid w:val="00387210"/>
    <w:rsid w:val="0038762B"/>
    <w:rsid w:val="00391232"/>
    <w:rsid w:val="0039263D"/>
    <w:rsid w:val="00392C73"/>
    <w:rsid w:val="00393407"/>
    <w:rsid w:val="00393A9D"/>
    <w:rsid w:val="003947E2"/>
    <w:rsid w:val="003949D3"/>
    <w:rsid w:val="0039524A"/>
    <w:rsid w:val="003961F1"/>
    <w:rsid w:val="003968E2"/>
    <w:rsid w:val="00396A08"/>
    <w:rsid w:val="00396E72"/>
    <w:rsid w:val="003979BD"/>
    <w:rsid w:val="00397F0F"/>
    <w:rsid w:val="003A006E"/>
    <w:rsid w:val="003A0E03"/>
    <w:rsid w:val="003A2B63"/>
    <w:rsid w:val="003B11F1"/>
    <w:rsid w:val="003B1377"/>
    <w:rsid w:val="003B14F5"/>
    <w:rsid w:val="003B1D62"/>
    <w:rsid w:val="003B1FFF"/>
    <w:rsid w:val="003B381A"/>
    <w:rsid w:val="003B4B9E"/>
    <w:rsid w:val="003B5273"/>
    <w:rsid w:val="003B61CD"/>
    <w:rsid w:val="003B6507"/>
    <w:rsid w:val="003B6D74"/>
    <w:rsid w:val="003B725A"/>
    <w:rsid w:val="003C089F"/>
    <w:rsid w:val="003C14BD"/>
    <w:rsid w:val="003C4CB2"/>
    <w:rsid w:val="003C5330"/>
    <w:rsid w:val="003C5C0A"/>
    <w:rsid w:val="003C6955"/>
    <w:rsid w:val="003C69F6"/>
    <w:rsid w:val="003D04B1"/>
    <w:rsid w:val="003D0955"/>
    <w:rsid w:val="003D11CC"/>
    <w:rsid w:val="003D13BF"/>
    <w:rsid w:val="003D1C77"/>
    <w:rsid w:val="003D2036"/>
    <w:rsid w:val="003D21E9"/>
    <w:rsid w:val="003D238D"/>
    <w:rsid w:val="003D2AD6"/>
    <w:rsid w:val="003D2C1F"/>
    <w:rsid w:val="003D2D84"/>
    <w:rsid w:val="003D3525"/>
    <w:rsid w:val="003D40F0"/>
    <w:rsid w:val="003D5545"/>
    <w:rsid w:val="003D5681"/>
    <w:rsid w:val="003D70CF"/>
    <w:rsid w:val="003D7541"/>
    <w:rsid w:val="003E0CF9"/>
    <w:rsid w:val="003E1127"/>
    <w:rsid w:val="003E24A2"/>
    <w:rsid w:val="003E2778"/>
    <w:rsid w:val="003E2ECA"/>
    <w:rsid w:val="003E47B5"/>
    <w:rsid w:val="003E5760"/>
    <w:rsid w:val="003E6093"/>
    <w:rsid w:val="003E61B3"/>
    <w:rsid w:val="003E7185"/>
    <w:rsid w:val="003E778A"/>
    <w:rsid w:val="003F04D6"/>
    <w:rsid w:val="003F0FAF"/>
    <w:rsid w:val="003F17BB"/>
    <w:rsid w:val="003F1AF0"/>
    <w:rsid w:val="003F1E52"/>
    <w:rsid w:val="003F211B"/>
    <w:rsid w:val="003F284C"/>
    <w:rsid w:val="003F2AA4"/>
    <w:rsid w:val="003F3F5A"/>
    <w:rsid w:val="003F6B7E"/>
    <w:rsid w:val="003F6D70"/>
    <w:rsid w:val="003F79E7"/>
    <w:rsid w:val="003F7B2E"/>
    <w:rsid w:val="004001C3"/>
    <w:rsid w:val="00400535"/>
    <w:rsid w:val="00400609"/>
    <w:rsid w:val="004007CF"/>
    <w:rsid w:val="004009CE"/>
    <w:rsid w:val="004012A0"/>
    <w:rsid w:val="00401CD5"/>
    <w:rsid w:val="004021AB"/>
    <w:rsid w:val="0040263B"/>
    <w:rsid w:val="00404081"/>
    <w:rsid w:val="00404083"/>
    <w:rsid w:val="00404647"/>
    <w:rsid w:val="0040487D"/>
    <w:rsid w:val="00404E78"/>
    <w:rsid w:val="0040586F"/>
    <w:rsid w:val="0040696A"/>
    <w:rsid w:val="00406FC6"/>
    <w:rsid w:val="0040793F"/>
    <w:rsid w:val="00411BA7"/>
    <w:rsid w:val="004126FE"/>
    <w:rsid w:val="00412B13"/>
    <w:rsid w:val="00412BA5"/>
    <w:rsid w:val="00414EFC"/>
    <w:rsid w:val="004152C5"/>
    <w:rsid w:val="00415A98"/>
    <w:rsid w:val="00415D59"/>
    <w:rsid w:val="00416A36"/>
    <w:rsid w:val="00417103"/>
    <w:rsid w:val="00417339"/>
    <w:rsid w:val="00420398"/>
    <w:rsid w:val="004206B2"/>
    <w:rsid w:val="004206D9"/>
    <w:rsid w:val="00420D58"/>
    <w:rsid w:val="00421ADA"/>
    <w:rsid w:val="00421E8A"/>
    <w:rsid w:val="00422E4B"/>
    <w:rsid w:val="0042338F"/>
    <w:rsid w:val="004238BA"/>
    <w:rsid w:val="004239C0"/>
    <w:rsid w:val="0042422D"/>
    <w:rsid w:val="00424701"/>
    <w:rsid w:val="004267FF"/>
    <w:rsid w:val="00427ADC"/>
    <w:rsid w:val="00427E30"/>
    <w:rsid w:val="004300D2"/>
    <w:rsid w:val="00430110"/>
    <w:rsid w:val="00430667"/>
    <w:rsid w:val="00430D47"/>
    <w:rsid w:val="00431617"/>
    <w:rsid w:val="00431874"/>
    <w:rsid w:val="00431E35"/>
    <w:rsid w:val="00432626"/>
    <w:rsid w:val="0043279A"/>
    <w:rsid w:val="00432C4B"/>
    <w:rsid w:val="00433790"/>
    <w:rsid w:val="00434557"/>
    <w:rsid w:val="00435115"/>
    <w:rsid w:val="00436D57"/>
    <w:rsid w:val="00437210"/>
    <w:rsid w:val="00440743"/>
    <w:rsid w:val="00440938"/>
    <w:rsid w:val="004411B2"/>
    <w:rsid w:val="00443325"/>
    <w:rsid w:val="004434BD"/>
    <w:rsid w:val="00443919"/>
    <w:rsid w:val="0044523B"/>
    <w:rsid w:val="004453BC"/>
    <w:rsid w:val="004453CB"/>
    <w:rsid w:val="004457A5"/>
    <w:rsid w:val="004463A2"/>
    <w:rsid w:val="00446B53"/>
    <w:rsid w:val="004475CF"/>
    <w:rsid w:val="00447DCF"/>
    <w:rsid w:val="004512BE"/>
    <w:rsid w:val="0045188C"/>
    <w:rsid w:val="00452009"/>
    <w:rsid w:val="00452098"/>
    <w:rsid w:val="00452225"/>
    <w:rsid w:val="0045457A"/>
    <w:rsid w:val="00454E65"/>
    <w:rsid w:val="004553E1"/>
    <w:rsid w:val="00455BDB"/>
    <w:rsid w:val="00456A30"/>
    <w:rsid w:val="00456F18"/>
    <w:rsid w:val="00456F73"/>
    <w:rsid w:val="004576EF"/>
    <w:rsid w:val="00457FC7"/>
    <w:rsid w:val="0046031A"/>
    <w:rsid w:val="00460ACA"/>
    <w:rsid w:val="004637A2"/>
    <w:rsid w:val="004641C9"/>
    <w:rsid w:val="0046573D"/>
    <w:rsid w:val="00465792"/>
    <w:rsid w:val="00465A8F"/>
    <w:rsid w:val="004667D0"/>
    <w:rsid w:val="00467034"/>
    <w:rsid w:val="00467E5B"/>
    <w:rsid w:val="0047126D"/>
    <w:rsid w:val="004717E4"/>
    <w:rsid w:val="00471CC9"/>
    <w:rsid w:val="00473C20"/>
    <w:rsid w:val="00474884"/>
    <w:rsid w:val="00474998"/>
    <w:rsid w:val="00474FDE"/>
    <w:rsid w:val="0047518A"/>
    <w:rsid w:val="0047538C"/>
    <w:rsid w:val="00476146"/>
    <w:rsid w:val="00476307"/>
    <w:rsid w:val="00477918"/>
    <w:rsid w:val="00480AD8"/>
    <w:rsid w:val="004820F8"/>
    <w:rsid w:val="004824F4"/>
    <w:rsid w:val="00482D47"/>
    <w:rsid w:val="0048354D"/>
    <w:rsid w:val="00483B60"/>
    <w:rsid w:val="004858C7"/>
    <w:rsid w:val="00485D99"/>
    <w:rsid w:val="0048778A"/>
    <w:rsid w:val="004900F4"/>
    <w:rsid w:val="00491ADA"/>
    <w:rsid w:val="00491C9F"/>
    <w:rsid w:val="00491CFC"/>
    <w:rsid w:val="00492855"/>
    <w:rsid w:val="004930DB"/>
    <w:rsid w:val="00496A98"/>
    <w:rsid w:val="00496DD8"/>
    <w:rsid w:val="004974BF"/>
    <w:rsid w:val="004A0B33"/>
    <w:rsid w:val="004A1A05"/>
    <w:rsid w:val="004A2D94"/>
    <w:rsid w:val="004A47D2"/>
    <w:rsid w:val="004A49FB"/>
    <w:rsid w:val="004A68A4"/>
    <w:rsid w:val="004A77FB"/>
    <w:rsid w:val="004A7B92"/>
    <w:rsid w:val="004B0B70"/>
    <w:rsid w:val="004B3537"/>
    <w:rsid w:val="004B4A19"/>
    <w:rsid w:val="004B4D75"/>
    <w:rsid w:val="004B564A"/>
    <w:rsid w:val="004B5A03"/>
    <w:rsid w:val="004B5BB5"/>
    <w:rsid w:val="004B688A"/>
    <w:rsid w:val="004B68D8"/>
    <w:rsid w:val="004B69DE"/>
    <w:rsid w:val="004C02B7"/>
    <w:rsid w:val="004C043F"/>
    <w:rsid w:val="004C0E86"/>
    <w:rsid w:val="004C30BB"/>
    <w:rsid w:val="004C32BE"/>
    <w:rsid w:val="004C3327"/>
    <w:rsid w:val="004C38F0"/>
    <w:rsid w:val="004C3AFD"/>
    <w:rsid w:val="004C5162"/>
    <w:rsid w:val="004C5387"/>
    <w:rsid w:val="004C574D"/>
    <w:rsid w:val="004C57FE"/>
    <w:rsid w:val="004C66A3"/>
    <w:rsid w:val="004C770E"/>
    <w:rsid w:val="004C7C2F"/>
    <w:rsid w:val="004D06AF"/>
    <w:rsid w:val="004D1162"/>
    <w:rsid w:val="004D1451"/>
    <w:rsid w:val="004D1733"/>
    <w:rsid w:val="004D1BAE"/>
    <w:rsid w:val="004D2628"/>
    <w:rsid w:val="004D33E0"/>
    <w:rsid w:val="004D36E1"/>
    <w:rsid w:val="004D4D5D"/>
    <w:rsid w:val="004D5DBD"/>
    <w:rsid w:val="004D7635"/>
    <w:rsid w:val="004D7DE0"/>
    <w:rsid w:val="004D7FBC"/>
    <w:rsid w:val="004E02EF"/>
    <w:rsid w:val="004E0868"/>
    <w:rsid w:val="004E1571"/>
    <w:rsid w:val="004E18AF"/>
    <w:rsid w:val="004E1CF0"/>
    <w:rsid w:val="004E21A9"/>
    <w:rsid w:val="004E26BF"/>
    <w:rsid w:val="004E2850"/>
    <w:rsid w:val="004E3B3D"/>
    <w:rsid w:val="004E5133"/>
    <w:rsid w:val="004E627D"/>
    <w:rsid w:val="004E6F23"/>
    <w:rsid w:val="004E720F"/>
    <w:rsid w:val="004E72BB"/>
    <w:rsid w:val="004E7413"/>
    <w:rsid w:val="004F0741"/>
    <w:rsid w:val="004F0A50"/>
    <w:rsid w:val="004F12A1"/>
    <w:rsid w:val="004F26DA"/>
    <w:rsid w:val="004F2FB9"/>
    <w:rsid w:val="004F3737"/>
    <w:rsid w:val="004F3E36"/>
    <w:rsid w:val="004F4E40"/>
    <w:rsid w:val="004F4F08"/>
    <w:rsid w:val="004F62CC"/>
    <w:rsid w:val="004F6302"/>
    <w:rsid w:val="004F635C"/>
    <w:rsid w:val="004F686B"/>
    <w:rsid w:val="004F6CE6"/>
    <w:rsid w:val="004F7397"/>
    <w:rsid w:val="004F7C0C"/>
    <w:rsid w:val="0050062F"/>
    <w:rsid w:val="00500809"/>
    <w:rsid w:val="00500A6C"/>
    <w:rsid w:val="00500B24"/>
    <w:rsid w:val="005014CC"/>
    <w:rsid w:val="005024D7"/>
    <w:rsid w:val="00503725"/>
    <w:rsid w:val="00504B69"/>
    <w:rsid w:val="00504DCC"/>
    <w:rsid w:val="005052D2"/>
    <w:rsid w:val="00505AFA"/>
    <w:rsid w:val="00505EE5"/>
    <w:rsid w:val="00506143"/>
    <w:rsid w:val="00506904"/>
    <w:rsid w:val="00506AB5"/>
    <w:rsid w:val="00506B6D"/>
    <w:rsid w:val="00506E65"/>
    <w:rsid w:val="00506F72"/>
    <w:rsid w:val="0050706A"/>
    <w:rsid w:val="005102EB"/>
    <w:rsid w:val="005106DA"/>
    <w:rsid w:val="005120D3"/>
    <w:rsid w:val="00512AA6"/>
    <w:rsid w:val="00512EEA"/>
    <w:rsid w:val="00512F5B"/>
    <w:rsid w:val="00513BEA"/>
    <w:rsid w:val="00514312"/>
    <w:rsid w:val="005148DC"/>
    <w:rsid w:val="00514AD8"/>
    <w:rsid w:val="005150A7"/>
    <w:rsid w:val="005150B1"/>
    <w:rsid w:val="00515161"/>
    <w:rsid w:val="00515489"/>
    <w:rsid w:val="00516021"/>
    <w:rsid w:val="0051680D"/>
    <w:rsid w:val="00517F2D"/>
    <w:rsid w:val="00520919"/>
    <w:rsid w:val="00520DA4"/>
    <w:rsid w:val="00521238"/>
    <w:rsid w:val="005219D9"/>
    <w:rsid w:val="00522646"/>
    <w:rsid w:val="00522699"/>
    <w:rsid w:val="00522A7F"/>
    <w:rsid w:val="00522EEA"/>
    <w:rsid w:val="00523935"/>
    <w:rsid w:val="00523B18"/>
    <w:rsid w:val="00524009"/>
    <w:rsid w:val="00524388"/>
    <w:rsid w:val="005244C6"/>
    <w:rsid w:val="0052472B"/>
    <w:rsid w:val="00524F6A"/>
    <w:rsid w:val="0052594B"/>
    <w:rsid w:val="00525F17"/>
    <w:rsid w:val="00526A45"/>
    <w:rsid w:val="00527216"/>
    <w:rsid w:val="00527BC3"/>
    <w:rsid w:val="00527BF6"/>
    <w:rsid w:val="00530A6B"/>
    <w:rsid w:val="00531566"/>
    <w:rsid w:val="0053223D"/>
    <w:rsid w:val="00532782"/>
    <w:rsid w:val="005329B4"/>
    <w:rsid w:val="00532F3E"/>
    <w:rsid w:val="0053310B"/>
    <w:rsid w:val="005332B7"/>
    <w:rsid w:val="00536231"/>
    <w:rsid w:val="005369B9"/>
    <w:rsid w:val="00540B81"/>
    <w:rsid w:val="00541506"/>
    <w:rsid w:val="005433A4"/>
    <w:rsid w:val="00543837"/>
    <w:rsid w:val="00544065"/>
    <w:rsid w:val="00544633"/>
    <w:rsid w:val="00544D5B"/>
    <w:rsid w:val="0054558D"/>
    <w:rsid w:val="00545D12"/>
    <w:rsid w:val="00546943"/>
    <w:rsid w:val="00551050"/>
    <w:rsid w:val="0055176D"/>
    <w:rsid w:val="005518A4"/>
    <w:rsid w:val="00551917"/>
    <w:rsid w:val="00552878"/>
    <w:rsid w:val="005544D6"/>
    <w:rsid w:val="0055453C"/>
    <w:rsid w:val="00554DF6"/>
    <w:rsid w:val="00555690"/>
    <w:rsid w:val="00555951"/>
    <w:rsid w:val="00555C28"/>
    <w:rsid w:val="00555F56"/>
    <w:rsid w:val="00556168"/>
    <w:rsid w:val="00556E9F"/>
    <w:rsid w:val="00560C3F"/>
    <w:rsid w:val="0056124C"/>
    <w:rsid w:val="005619E2"/>
    <w:rsid w:val="0056239A"/>
    <w:rsid w:val="005625CB"/>
    <w:rsid w:val="0056328A"/>
    <w:rsid w:val="0056340A"/>
    <w:rsid w:val="005639F8"/>
    <w:rsid w:val="00563A90"/>
    <w:rsid w:val="00564028"/>
    <w:rsid w:val="00564FDA"/>
    <w:rsid w:val="005658CD"/>
    <w:rsid w:val="00565D8B"/>
    <w:rsid w:val="0056656A"/>
    <w:rsid w:val="00566588"/>
    <w:rsid w:val="00566CFD"/>
    <w:rsid w:val="00567093"/>
    <w:rsid w:val="005672C0"/>
    <w:rsid w:val="0056758E"/>
    <w:rsid w:val="00567AE3"/>
    <w:rsid w:val="00567DC2"/>
    <w:rsid w:val="00570C71"/>
    <w:rsid w:val="00570EDD"/>
    <w:rsid w:val="005712A6"/>
    <w:rsid w:val="005730F5"/>
    <w:rsid w:val="0057332F"/>
    <w:rsid w:val="005733A0"/>
    <w:rsid w:val="005733BE"/>
    <w:rsid w:val="005734C2"/>
    <w:rsid w:val="005744AD"/>
    <w:rsid w:val="0057692B"/>
    <w:rsid w:val="005776C8"/>
    <w:rsid w:val="00577CE8"/>
    <w:rsid w:val="00577E7D"/>
    <w:rsid w:val="00580083"/>
    <w:rsid w:val="00580EB8"/>
    <w:rsid w:val="005810B5"/>
    <w:rsid w:val="00581A67"/>
    <w:rsid w:val="0058323B"/>
    <w:rsid w:val="00583F46"/>
    <w:rsid w:val="00584AE8"/>
    <w:rsid w:val="005853D2"/>
    <w:rsid w:val="00585472"/>
    <w:rsid w:val="00587543"/>
    <w:rsid w:val="00587B67"/>
    <w:rsid w:val="00590C84"/>
    <w:rsid w:val="00592DFC"/>
    <w:rsid w:val="00594399"/>
    <w:rsid w:val="0059462C"/>
    <w:rsid w:val="005946CF"/>
    <w:rsid w:val="0059480E"/>
    <w:rsid w:val="005952C8"/>
    <w:rsid w:val="005961CA"/>
    <w:rsid w:val="005962CC"/>
    <w:rsid w:val="005969C7"/>
    <w:rsid w:val="00596A4E"/>
    <w:rsid w:val="00596D8A"/>
    <w:rsid w:val="00597682"/>
    <w:rsid w:val="005A068A"/>
    <w:rsid w:val="005A10D7"/>
    <w:rsid w:val="005A14AF"/>
    <w:rsid w:val="005A18E3"/>
    <w:rsid w:val="005A4E35"/>
    <w:rsid w:val="005A4FB0"/>
    <w:rsid w:val="005A7496"/>
    <w:rsid w:val="005B0157"/>
    <w:rsid w:val="005B128B"/>
    <w:rsid w:val="005B13F9"/>
    <w:rsid w:val="005B1CEA"/>
    <w:rsid w:val="005B2979"/>
    <w:rsid w:val="005B3753"/>
    <w:rsid w:val="005B375D"/>
    <w:rsid w:val="005B3FA4"/>
    <w:rsid w:val="005B568E"/>
    <w:rsid w:val="005B6F93"/>
    <w:rsid w:val="005C047C"/>
    <w:rsid w:val="005C0617"/>
    <w:rsid w:val="005C062D"/>
    <w:rsid w:val="005C0E62"/>
    <w:rsid w:val="005C16BF"/>
    <w:rsid w:val="005C1EF3"/>
    <w:rsid w:val="005C1F7F"/>
    <w:rsid w:val="005C2B4A"/>
    <w:rsid w:val="005C3135"/>
    <w:rsid w:val="005C34D3"/>
    <w:rsid w:val="005C3733"/>
    <w:rsid w:val="005C4328"/>
    <w:rsid w:val="005C4DD2"/>
    <w:rsid w:val="005C5077"/>
    <w:rsid w:val="005C59DB"/>
    <w:rsid w:val="005C5BB6"/>
    <w:rsid w:val="005C6E75"/>
    <w:rsid w:val="005D052D"/>
    <w:rsid w:val="005D259F"/>
    <w:rsid w:val="005D2736"/>
    <w:rsid w:val="005D3DC6"/>
    <w:rsid w:val="005D40E5"/>
    <w:rsid w:val="005D43CC"/>
    <w:rsid w:val="005D4BAC"/>
    <w:rsid w:val="005D5C29"/>
    <w:rsid w:val="005D7C57"/>
    <w:rsid w:val="005E02B1"/>
    <w:rsid w:val="005E2494"/>
    <w:rsid w:val="005E2DB7"/>
    <w:rsid w:val="005E2E11"/>
    <w:rsid w:val="005E36DB"/>
    <w:rsid w:val="005E51BF"/>
    <w:rsid w:val="005E6920"/>
    <w:rsid w:val="005E6EDE"/>
    <w:rsid w:val="005F1DB6"/>
    <w:rsid w:val="005F1EAC"/>
    <w:rsid w:val="005F2A70"/>
    <w:rsid w:val="005F2FC3"/>
    <w:rsid w:val="005F39EF"/>
    <w:rsid w:val="005F3B11"/>
    <w:rsid w:val="005F4543"/>
    <w:rsid w:val="005F548C"/>
    <w:rsid w:val="005F5D4A"/>
    <w:rsid w:val="005F6875"/>
    <w:rsid w:val="005F68BE"/>
    <w:rsid w:val="005F6B72"/>
    <w:rsid w:val="005F6BDD"/>
    <w:rsid w:val="005F71E6"/>
    <w:rsid w:val="005F7A18"/>
    <w:rsid w:val="00600220"/>
    <w:rsid w:val="00600A5B"/>
    <w:rsid w:val="00600BA1"/>
    <w:rsid w:val="006014FC"/>
    <w:rsid w:val="00601751"/>
    <w:rsid w:val="006020D8"/>
    <w:rsid w:val="006023B7"/>
    <w:rsid w:val="006028E2"/>
    <w:rsid w:val="00603091"/>
    <w:rsid w:val="00603640"/>
    <w:rsid w:val="006037B5"/>
    <w:rsid w:val="006051D0"/>
    <w:rsid w:val="00607773"/>
    <w:rsid w:val="006102B6"/>
    <w:rsid w:val="00610DD7"/>
    <w:rsid w:val="006111C9"/>
    <w:rsid w:val="00612AC8"/>
    <w:rsid w:val="00613AD4"/>
    <w:rsid w:val="00613D87"/>
    <w:rsid w:val="006150A9"/>
    <w:rsid w:val="006164E0"/>
    <w:rsid w:val="006174E8"/>
    <w:rsid w:val="00621060"/>
    <w:rsid w:val="00621ACD"/>
    <w:rsid w:val="00622498"/>
    <w:rsid w:val="0062258F"/>
    <w:rsid w:val="00623F43"/>
    <w:rsid w:val="006251EB"/>
    <w:rsid w:val="00625CC5"/>
    <w:rsid w:val="00630BF1"/>
    <w:rsid w:val="00631184"/>
    <w:rsid w:val="00633406"/>
    <w:rsid w:val="00633857"/>
    <w:rsid w:val="00635229"/>
    <w:rsid w:val="00635AB0"/>
    <w:rsid w:val="00636905"/>
    <w:rsid w:val="006379E6"/>
    <w:rsid w:val="00637F3C"/>
    <w:rsid w:val="0064021B"/>
    <w:rsid w:val="0064143B"/>
    <w:rsid w:val="00642072"/>
    <w:rsid w:val="006421E5"/>
    <w:rsid w:val="00642DE5"/>
    <w:rsid w:val="00643D7C"/>
    <w:rsid w:val="00643F37"/>
    <w:rsid w:val="00644673"/>
    <w:rsid w:val="00644781"/>
    <w:rsid w:val="006449F5"/>
    <w:rsid w:val="00645877"/>
    <w:rsid w:val="00645E67"/>
    <w:rsid w:val="006469C9"/>
    <w:rsid w:val="0065040C"/>
    <w:rsid w:val="00651173"/>
    <w:rsid w:val="0065123F"/>
    <w:rsid w:val="0065127C"/>
    <w:rsid w:val="0065183C"/>
    <w:rsid w:val="00652446"/>
    <w:rsid w:val="00652C29"/>
    <w:rsid w:val="00653250"/>
    <w:rsid w:val="00653459"/>
    <w:rsid w:val="00653EA8"/>
    <w:rsid w:val="006552DB"/>
    <w:rsid w:val="00655337"/>
    <w:rsid w:val="00655528"/>
    <w:rsid w:val="00655E68"/>
    <w:rsid w:val="00656FD8"/>
    <w:rsid w:val="0065749C"/>
    <w:rsid w:val="006574C2"/>
    <w:rsid w:val="00657AC7"/>
    <w:rsid w:val="00657C6F"/>
    <w:rsid w:val="00657CD0"/>
    <w:rsid w:val="006609CA"/>
    <w:rsid w:val="00661918"/>
    <w:rsid w:val="00661B7E"/>
    <w:rsid w:val="0066212C"/>
    <w:rsid w:val="00664152"/>
    <w:rsid w:val="00664266"/>
    <w:rsid w:val="006648A0"/>
    <w:rsid w:val="00664C55"/>
    <w:rsid w:val="00664C7B"/>
    <w:rsid w:val="006654B5"/>
    <w:rsid w:val="006657D4"/>
    <w:rsid w:val="006661F3"/>
    <w:rsid w:val="00667067"/>
    <w:rsid w:val="0067003E"/>
    <w:rsid w:val="006707CF"/>
    <w:rsid w:val="00670C86"/>
    <w:rsid w:val="006710D7"/>
    <w:rsid w:val="00671384"/>
    <w:rsid w:val="0067197F"/>
    <w:rsid w:val="00671C19"/>
    <w:rsid w:val="00671DED"/>
    <w:rsid w:val="00672038"/>
    <w:rsid w:val="0067205C"/>
    <w:rsid w:val="006726E5"/>
    <w:rsid w:val="00672F0A"/>
    <w:rsid w:val="00674C2A"/>
    <w:rsid w:val="00675177"/>
    <w:rsid w:val="00675329"/>
    <w:rsid w:val="006754D4"/>
    <w:rsid w:val="0067594C"/>
    <w:rsid w:val="00676B73"/>
    <w:rsid w:val="006778A6"/>
    <w:rsid w:val="00677D22"/>
    <w:rsid w:val="00677E7A"/>
    <w:rsid w:val="00677F00"/>
    <w:rsid w:val="006806E7"/>
    <w:rsid w:val="006807E0"/>
    <w:rsid w:val="00680A3B"/>
    <w:rsid w:val="00680BE2"/>
    <w:rsid w:val="0068181B"/>
    <w:rsid w:val="006823D2"/>
    <w:rsid w:val="00682923"/>
    <w:rsid w:val="0068318D"/>
    <w:rsid w:val="0068367D"/>
    <w:rsid w:val="00683F2D"/>
    <w:rsid w:val="00685758"/>
    <w:rsid w:val="00685DE0"/>
    <w:rsid w:val="006863AE"/>
    <w:rsid w:val="00686699"/>
    <w:rsid w:val="00686CF4"/>
    <w:rsid w:val="00687C9F"/>
    <w:rsid w:val="00690174"/>
    <w:rsid w:val="00691E6F"/>
    <w:rsid w:val="0069229D"/>
    <w:rsid w:val="006928D3"/>
    <w:rsid w:val="006930ED"/>
    <w:rsid w:val="0069394F"/>
    <w:rsid w:val="00693EA7"/>
    <w:rsid w:val="006944D8"/>
    <w:rsid w:val="006944D9"/>
    <w:rsid w:val="00695389"/>
    <w:rsid w:val="00697663"/>
    <w:rsid w:val="006978C6"/>
    <w:rsid w:val="006A0D1B"/>
    <w:rsid w:val="006A1028"/>
    <w:rsid w:val="006A155F"/>
    <w:rsid w:val="006A1E00"/>
    <w:rsid w:val="006A2037"/>
    <w:rsid w:val="006A2069"/>
    <w:rsid w:val="006A334B"/>
    <w:rsid w:val="006A3EF3"/>
    <w:rsid w:val="006A5588"/>
    <w:rsid w:val="006A6177"/>
    <w:rsid w:val="006A65F6"/>
    <w:rsid w:val="006A6A2A"/>
    <w:rsid w:val="006A6F48"/>
    <w:rsid w:val="006A70B9"/>
    <w:rsid w:val="006B02F7"/>
    <w:rsid w:val="006B0648"/>
    <w:rsid w:val="006B09B0"/>
    <w:rsid w:val="006B0A72"/>
    <w:rsid w:val="006B1630"/>
    <w:rsid w:val="006B189E"/>
    <w:rsid w:val="006B2954"/>
    <w:rsid w:val="006B2F2E"/>
    <w:rsid w:val="006B300A"/>
    <w:rsid w:val="006B30FE"/>
    <w:rsid w:val="006B338E"/>
    <w:rsid w:val="006B36EB"/>
    <w:rsid w:val="006B42D8"/>
    <w:rsid w:val="006B43A2"/>
    <w:rsid w:val="006B563B"/>
    <w:rsid w:val="006B5E9B"/>
    <w:rsid w:val="006B60E8"/>
    <w:rsid w:val="006B6317"/>
    <w:rsid w:val="006B73B5"/>
    <w:rsid w:val="006B73D9"/>
    <w:rsid w:val="006C09BF"/>
    <w:rsid w:val="006C0D7A"/>
    <w:rsid w:val="006C3A0A"/>
    <w:rsid w:val="006C4550"/>
    <w:rsid w:val="006C53A2"/>
    <w:rsid w:val="006C582D"/>
    <w:rsid w:val="006C6E21"/>
    <w:rsid w:val="006D01AA"/>
    <w:rsid w:val="006D0467"/>
    <w:rsid w:val="006D05E8"/>
    <w:rsid w:val="006D0CAB"/>
    <w:rsid w:val="006D104C"/>
    <w:rsid w:val="006D13F0"/>
    <w:rsid w:val="006D1B68"/>
    <w:rsid w:val="006D29BE"/>
    <w:rsid w:val="006D30C9"/>
    <w:rsid w:val="006D362A"/>
    <w:rsid w:val="006D3B44"/>
    <w:rsid w:val="006D3FBA"/>
    <w:rsid w:val="006D4135"/>
    <w:rsid w:val="006D4618"/>
    <w:rsid w:val="006D4CB7"/>
    <w:rsid w:val="006D53F2"/>
    <w:rsid w:val="006D64EC"/>
    <w:rsid w:val="006D6D95"/>
    <w:rsid w:val="006D72B4"/>
    <w:rsid w:val="006D7AFD"/>
    <w:rsid w:val="006E042B"/>
    <w:rsid w:val="006E10B5"/>
    <w:rsid w:val="006E1334"/>
    <w:rsid w:val="006E1B4D"/>
    <w:rsid w:val="006E1EE7"/>
    <w:rsid w:val="006E2C33"/>
    <w:rsid w:val="006E3770"/>
    <w:rsid w:val="006E5555"/>
    <w:rsid w:val="006E5B1F"/>
    <w:rsid w:val="006E6021"/>
    <w:rsid w:val="006E675D"/>
    <w:rsid w:val="006E68CA"/>
    <w:rsid w:val="006E6FA5"/>
    <w:rsid w:val="006F08FF"/>
    <w:rsid w:val="006F13C9"/>
    <w:rsid w:val="006F146F"/>
    <w:rsid w:val="006F1CC3"/>
    <w:rsid w:val="006F1F67"/>
    <w:rsid w:val="006F2208"/>
    <w:rsid w:val="006F2908"/>
    <w:rsid w:val="006F59B2"/>
    <w:rsid w:val="006F6267"/>
    <w:rsid w:val="006F6F6A"/>
    <w:rsid w:val="006F7019"/>
    <w:rsid w:val="006F7692"/>
    <w:rsid w:val="0070082A"/>
    <w:rsid w:val="00700FB4"/>
    <w:rsid w:val="00701020"/>
    <w:rsid w:val="007012B7"/>
    <w:rsid w:val="00704505"/>
    <w:rsid w:val="007061AC"/>
    <w:rsid w:val="007064CA"/>
    <w:rsid w:val="007069DB"/>
    <w:rsid w:val="00706E12"/>
    <w:rsid w:val="007070E4"/>
    <w:rsid w:val="007071CD"/>
    <w:rsid w:val="00707370"/>
    <w:rsid w:val="007076C4"/>
    <w:rsid w:val="00711B14"/>
    <w:rsid w:val="00712DE2"/>
    <w:rsid w:val="00712FFF"/>
    <w:rsid w:val="0071306D"/>
    <w:rsid w:val="00713843"/>
    <w:rsid w:val="0071409F"/>
    <w:rsid w:val="0071451F"/>
    <w:rsid w:val="00714D35"/>
    <w:rsid w:val="00715843"/>
    <w:rsid w:val="00715C67"/>
    <w:rsid w:val="007160AE"/>
    <w:rsid w:val="0071645F"/>
    <w:rsid w:val="00720922"/>
    <w:rsid w:val="00720C4D"/>
    <w:rsid w:val="00721525"/>
    <w:rsid w:val="00722195"/>
    <w:rsid w:val="00722760"/>
    <w:rsid w:val="007235E8"/>
    <w:rsid w:val="00723FD2"/>
    <w:rsid w:val="00724D4D"/>
    <w:rsid w:val="00725631"/>
    <w:rsid w:val="00725F7B"/>
    <w:rsid w:val="00726A27"/>
    <w:rsid w:val="00726A39"/>
    <w:rsid w:val="007275CD"/>
    <w:rsid w:val="00727B78"/>
    <w:rsid w:val="00727BC6"/>
    <w:rsid w:val="007302BD"/>
    <w:rsid w:val="00730424"/>
    <w:rsid w:val="007307C4"/>
    <w:rsid w:val="007318CF"/>
    <w:rsid w:val="00731D3D"/>
    <w:rsid w:val="00732E55"/>
    <w:rsid w:val="0073395C"/>
    <w:rsid w:val="00734557"/>
    <w:rsid w:val="0073483B"/>
    <w:rsid w:val="00734F55"/>
    <w:rsid w:val="007358CF"/>
    <w:rsid w:val="007365D4"/>
    <w:rsid w:val="007403D2"/>
    <w:rsid w:val="0074071C"/>
    <w:rsid w:val="00741C53"/>
    <w:rsid w:val="00741DBD"/>
    <w:rsid w:val="007424A5"/>
    <w:rsid w:val="007439F2"/>
    <w:rsid w:val="00743CB3"/>
    <w:rsid w:val="00744780"/>
    <w:rsid w:val="007455B4"/>
    <w:rsid w:val="00745957"/>
    <w:rsid w:val="007459AE"/>
    <w:rsid w:val="0074655C"/>
    <w:rsid w:val="00746FCB"/>
    <w:rsid w:val="00747478"/>
    <w:rsid w:val="0074747A"/>
    <w:rsid w:val="00747E7D"/>
    <w:rsid w:val="007503B7"/>
    <w:rsid w:val="00750664"/>
    <w:rsid w:val="00750BCD"/>
    <w:rsid w:val="00751692"/>
    <w:rsid w:val="00751A2C"/>
    <w:rsid w:val="00752141"/>
    <w:rsid w:val="00752208"/>
    <w:rsid w:val="00752233"/>
    <w:rsid w:val="007523BB"/>
    <w:rsid w:val="00752DEA"/>
    <w:rsid w:val="007540B3"/>
    <w:rsid w:val="007542E8"/>
    <w:rsid w:val="007545E2"/>
    <w:rsid w:val="00754DA6"/>
    <w:rsid w:val="0075560E"/>
    <w:rsid w:val="0075591F"/>
    <w:rsid w:val="00755BAC"/>
    <w:rsid w:val="00756DED"/>
    <w:rsid w:val="00756E20"/>
    <w:rsid w:val="007576F8"/>
    <w:rsid w:val="00760FD8"/>
    <w:rsid w:val="00761759"/>
    <w:rsid w:val="0076213C"/>
    <w:rsid w:val="00763240"/>
    <w:rsid w:val="007636BB"/>
    <w:rsid w:val="00763987"/>
    <w:rsid w:val="00763A5B"/>
    <w:rsid w:val="00765B97"/>
    <w:rsid w:val="00766B22"/>
    <w:rsid w:val="00767AE4"/>
    <w:rsid w:val="00770A33"/>
    <w:rsid w:val="00770A86"/>
    <w:rsid w:val="00771A75"/>
    <w:rsid w:val="00771C86"/>
    <w:rsid w:val="00771CB9"/>
    <w:rsid w:val="00771F2D"/>
    <w:rsid w:val="00772457"/>
    <w:rsid w:val="00772674"/>
    <w:rsid w:val="007729AF"/>
    <w:rsid w:val="00772F5B"/>
    <w:rsid w:val="00773250"/>
    <w:rsid w:val="00773662"/>
    <w:rsid w:val="00773E7C"/>
    <w:rsid w:val="00773EB6"/>
    <w:rsid w:val="007742CB"/>
    <w:rsid w:val="0077473C"/>
    <w:rsid w:val="00774C31"/>
    <w:rsid w:val="00774D5B"/>
    <w:rsid w:val="007750B1"/>
    <w:rsid w:val="00775770"/>
    <w:rsid w:val="0077609C"/>
    <w:rsid w:val="00776E55"/>
    <w:rsid w:val="00777550"/>
    <w:rsid w:val="00777629"/>
    <w:rsid w:val="007778E5"/>
    <w:rsid w:val="00777919"/>
    <w:rsid w:val="00777A65"/>
    <w:rsid w:val="00777E13"/>
    <w:rsid w:val="007818D6"/>
    <w:rsid w:val="00781A44"/>
    <w:rsid w:val="007826F9"/>
    <w:rsid w:val="00782B89"/>
    <w:rsid w:val="00782DA7"/>
    <w:rsid w:val="00783D2A"/>
    <w:rsid w:val="00784E53"/>
    <w:rsid w:val="007860CD"/>
    <w:rsid w:val="0078698E"/>
    <w:rsid w:val="00786ADC"/>
    <w:rsid w:val="007877D0"/>
    <w:rsid w:val="00787A61"/>
    <w:rsid w:val="0079068A"/>
    <w:rsid w:val="00791066"/>
    <w:rsid w:val="0079111A"/>
    <w:rsid w:val="00791646"/>
    <w:rsid w:val="00791C40"/>
    <w:rsid w:val="00791C70"/>
    <w:rsid w:val="00793A56"/>
    <w:rsid w:val="0079457D"/>
    <w:rsid w:val="00794727"/>
    <w:rsid w:val="007949D7"/>
    <w:rsid w:val="00795932"/>
    <w:rsid w:val="00795EAD"/>
    <w:rsid w:val="007960F8"/>
    <w:rsid w:val="0079649C"/>
    <w:rsid w:val="00797746"/>
    <w:rsid w:val="00797A59"/>
    <w:rsid w:val="00797AF3"/>
    <w:rsid w:val="007A00BD"/>
    <w:rsid w:val="007A059E"/>
    <w:rsid w:val="007A0B8A"/>
    <w:rsid w:val="007A2AA7"/>
    <w:rsid w:val="007A2C2F"/>
    <w:rsid w:val="007A4968"/>
    <w:rsid w:val="007A4CFA"/>
    <w:rsid w:val="007A5192"/>
    <w:rsid w:val="007A583B"/>
    <w:rsid w:val="007A5B19"/>
    <w:rsid w:val="007A5D37"/>
    <w:rsid w:val="007A6F5C"/>
    <w:rsid w:val="007B1BFD"/>
    <w:rsid w:val="007B1CA7"/>
    <w:rsid w:val="007B26F4"/>
    <w:rsid w:val="007B3C57"/>
    <w:rsid w:val="007B48F8"/>
    <w:rsid w:val="007B4F6C"/>
    <w:rsid w:val="007B7676"/>
    <w:rsid w:val="007C090D"/>
    <w:rsid w:val="007C0E46"/>
    <w:rsid w:val="007C259B"/>
    <w:rsid w:val="007C2F97"/>
    <w:rsid w:val="007C3F3E"/>
    <w:rsid w:val="007C473D"/>
    <w:rsid w:val="007C4BAA"/>
    <w:rsid w:val="007C4E03"/>
    <w:rsid w:val="007C52B9"/>
    <w:rsid w:val="007C5865"/>
    <w:rsid w:val="007C59BC"/>
    <w:rsid w:val="007C64AE"/>
    <w:rsid w:val="007C67B1"/>
    <w:rsid w:val="007C67E9"/>
    <w:rsid w:val="007C6D5E"/>
    <w:rsid w:val="007C7C16"/>
    <w:rsid w:val="007C7ECC"/>
    <w:rsid w:val="007D0C72"/>
    <w:rsid w:val="007D10FD"/>
    <w:rsid w:val="007D117A"/>
    <w:rsid w:val="007D1D68"/>
    <w:rsid w:val="007D2AB4"/>
    <w:rsid w:val="007D2BCF"/>
    <w:rsid w:val="007D3FBE"/>
    <w:rsid w:val="007D473B"/>
    <w:rsid w:val="007D5151"/>
    <w:rsid w:val="007D5802"/>
    <w:rsid w:val="007D6C93"/>
    <w:rsid w:val="007D7DA5"/>
    <w:rsid w:val="007E0120"/>
    <w:rsid w:val="007E0E40"/>
    <w:rsid w:val="007E108A"/>
    <w:rsid w:val="007E28CD"/>
    <w:rsid w:val="007E2D88"/>
    <w:rsid w:val="007E30A3"/>
    <w:rsid w:val="007E37FC"/>
    <w:rsid w:val="007E3CD7"/>
    <w:rsid w:val="007E4BA8"/>
    <w:rsid w:val="007E5F60"/>
    <w:rsid w:val="007E603D"/>
    <w:rsid w:val="007E655B"/>
    <w:rsid w:val="007E6E20"/>
    <w:rsid w:val="007E746A"/>
    <w:rsid w:val="007E7B87"/>
    <w:rsid w:val="007E7E22"/>
    <w:rsid w:val="007F00C5"/>
    <w:rsid w:val="007F0426"/>
    <w:rsid w:val="007F0CE5"/>
    <w:rsid w:val="007F1824"/>
    <w:rsid w:val="007F1BEB"/>
    <w:rsid w:val="007F1E84"/>
    <w:rsid w:val="007F1F32"/>
    <w:rsid w:val="007F20FA"/>
    <w:rsid w:val="007F21BB"/>
    <w:rsid w:val="007F2237"/>
    <w:rsid w:val="007F34D9"/>
    <w:rsid w:val="007F4D09"/>
    <w:rsid w:val="007F59F5"/>
    <w:rsid w:val="007F5FF1"/>
    <w:rsid w:val="007F6B1A"/>
    <w:rsid w:val="00800504"/>
    <w:rsid w:val="00802049"/>
    <w:rsid w:val="00802244"/>
    <w:rsid w:val="00802916"/>
    <w:rsid w:val="00802EB3"/>
    <w:rsid w:val="008030DE"/>
    <w:rsid w:val="0080316B"/>
    <w:rsid w:val="00803875"/>
    <w:rsid w:val="00803A0F"/>
    <w:rsid w:val="0080525D"/>
    <w:rsid w:val="00805FDD"/>
    <w:rsid w:val="008068FF"/>
    <w:rsid w:val="00807079"/>
    <w:rsid w:val="008071FA"/>
    <w:rsid w:val="0081010E"/>
    <w:rsid w:val="00810189"/>
    <w:rsid w:val="00810546"/>
    <w:rsid w:val="00812D4E"/>
    <w:rsid w:val="0081383D"/>
    <w:rsid w:val="00813C4F"/>
    <w:rsid w:val="008140C4"/>
    <w:rsid w:val="00814D9B"/>
    <w:rsid w:val="0081579E"/>
    <w:rsid w:val="00816125"/>
    <w:rsid w:val="008168F1"/>
    <w:rsid w:val="00817303"/>
    <w:rsid w:val="00817C08"/>
    <w:rsid w:val="008201EE"/>
    <w:rsid w:val="00820D91"/>
    <w:rsid w:val="00821065"/>
    <w:rsid w:val="008220C0"/>
    <w:rsid w:val="0082221D"/>
    <w:rsid w:val="00822A9F"/>
    <w:rsid w:val="0082321E"/>
    <w:rsid w:val="008235CD"/>
    <w:rsid w:val="00823BA1"/>
    <w:rsid w:val="00824DAB"/>
    <w:rsid w:val="008251BF"/>
    <w:rsid w:val="008253F1"/>
    <w:rsid w:val="00825B14"/>
    <w:rsid w:val="00825CC1"/>
    <w:rsid w:val="00826E37"/>
    <w:rsid w:val="00826FF4"/>
    <w:rsid w:val="0082715B"/>
    <w:rsid w:val="008272DA"/>
    <w:rsid w:val="0082771B"/>
    <w:rsid w:val="00830FA3"/>
    <w:rsid w:val="008319D9"/>
    <w:rsid w:val="0083207E"/>
    <w:rsid w:val="008324AE"/>
    <w:rsid w:val="0083261E"/>
    <w:rsid w:val="008328C8"/>
    <w:rsid w:val="008336A6"/>
    <w:rsid w:val="00833DED"/>
    <w:rsid w:val="00833EBD"/>
    <w:rsid w:val="008343C9"/>
    <w:rsid w:val="00834F90"/>
    <w:rsid w:val="008355B0"/>
    <w:rsid w:val="00835EE8"/>
    <w:rsid w:val="00836961"/>
    <w:rsid w:val="00836E6C"/>
    <w:rsid w:val="00836FD8"/>
    <w:rsid w:val="00837493"/>
    <w:rsid w:val="00837C2B"/>
    <w:rsid w:val="00837D75"/>
    <w:rsid w:val="00840399"/>
    <w:rsid w:val="0084052B"/>
    <w:rsid w:val="00840BD1"/>
    <w:rsid w:val="00841259"/>
    <w:rsid w:val="0084139E"/>
    <w:rsid w:val="00841A2B"/>
    <w:rsid w:val="008425FD"/>
    <w:rsid w:val="00843510"/>
    <w:rsid w:val="00844DA0"/>
    <w:rsid w:val="00845203"/>
    <w:rsid w:val="00845B37"/>
    <w:rsid w:val="008467A8"/>
    <w:rsid w:val="008468A7"/>
    <w:rsid w:val="00846DA2"/>
    <w:rsid w:val="008471ED"/>
    <w:rsid w:val="0084722C"/>
    <w:rsid w:val="0085119C"/>
    <w:rsid w:val="008513CA"/>
    <w:rsid w:val="008517C3"/>
    <w:rsid w:val="00852DD3"/>
    <w:rsid w:val="008539FB"/>
    <w:rsid w:val="00854952"/>
    <w:rsid w:val="00854B79"/>
    <w:rsid w:val="00854C8D"/>
    <w:rsid w:val="008550B5"/>
    <w:rsid w:val="008550C9"/>
    <w:rsid w:val="00857FAF"/>
    <w:rsid w:val="008601AF"/>
    <w:rsid w:val="008601E1"/>
    <w:rsid w:val="00860CD2"/>
    <w:rsid w:val="00861C93"/>
    <w:rsid w:val="00862226"/>
    <w:rsid w:val="00862567"/>
    <w:rsid w:val="0086337A"/>
    <w:rsid w:val="00863483"/>
    <w:rsid w:val="008642F7"/>
    <w:rsid w:val="00864609"/>
    <w:rsid w:val="008646EF"/>
    <w:rsid w:val="00866676"/>
    <w:rsid w:val="008666DE"/>
    <w:rsid w:val="008676BC"/>
    <w:rsid w:val="00867E44"/>
    <w:rsid w:val="0087005C"/>
    <w:rsid w:val="008703E5"/>
    <w:rsid w:val="00870B15"/>
    <w:rsid w:val="00871BA3"/>
    <w:rsid w:val="00872631"/>
    <w:rsid w:val="008729C8"/>
    <w:rsid w:val="00872B2E"/>
    <w:rsid w:val="0087447D"/>
    <w:rsid w:val="00874AA7"/>
    <w:rsid w:val="00874ADC"/>
    <w:rsid w:val="0087503E"/>
    <w:rsid w:val="0087538D"/>
    <w:rsid w:val="00875B47"/>
    <w:rsid w:val="00875D5E"/>
    <w:rsid w:val="008762FA"/>
    <w:rsid w:val="00876969"/>
    <w:rsid w:val="00880DA5"/>
    <w:rsid w:val="00881902"/>
    <w:rsid w:val="00882081"/>
    <w:rsid w:val="00883541"/>
    <w:rsid w:val="00884364"/>
    <w:rsid w:val="008844AA"/>
    <w:rsid w:val="008856A5"/>
    <w:rsid w:val="0088609F"/>
    <w:rsid w:val="008861A9"/>
    <w:rsid w:val="00886919"/>
    <w:rsid w:val="00886D56"/>
    <w:rsid w:val="00886F93"/>
    <w:rsid w:val="008903A2"/>
    <w:rsid w:val="0089077B"/>
    <w:rsid w:val="00890826"/>
    <w:rsid w:val="00890C57"/>
    <w:rsid w:val="00890E24"/>
    <w:rsid w:val="00891788"/>
    <w:rsid w:val="00891BDF"/>
    <w:rsid w:val="008923C6"/>
    <w:rsid w:val="00892DCC"/>
    <w:rsid w:val="00892F4A"/>
    <w:rsid w:val="0089376B"/>
    <w:rsid w:val="008949FE"/>
    <w:rsid w:val="00894B9A"/>
    <w:rsid w:val="00894FE6"/>
    <w:rsid w:val="00895D81"/>
    <w:rsid w:val="008972CA"/>
    <w:rsid w:val="00897C51"/>
    <w:rsid w:val="008A0BFD"/>
    <w:rsid w:val="008A0D21"/>
    <w:rsid w:val="008A0FA1"/>
    <w:rsid w:val="008A208A"/>
    <w:rsid w:val="008A228D"/>
    <w:rsid w:val="008A2DF2"/>
    <w:rsid w:val="008A35F9"/>
    <w:rsid w:val="008A4873"/>
    <w:rsid w:val="008A4A14"/>
    <w:rsid w:val="008A4BD0"/>
    <w:rsid w:val="008A5A70"/>
    <w:rsid w:val="008A5B80"/>
    <w:rsid w:val="008A5B82"/>
    <w:rsid w:val="008A61B6"/>
    <w:rsid w:val="008A7687"/>
    <w:rsid w:val="008A7924"/>
    <w:rsid w:val="008A7F73"/>
    <w:rsid w:val="008B004E"/>
    <w:rsid w:val="008B024D"/>
    <w:rsid w:val="008B0E94"/>
    <w:rsid w:val="008B134A"/>
    <w:rsid w:val="008B145C"/>
    <w:rsid w:val="008B1865"/>
    <w:rsid w:val="008B1944"/>
    <w:rsid w:val="008B2F1D"/>
    <w:rsid w:val="008B30C2"/>
    <w:rsid w:val="008B3A56"/>
    <w:rsid w:val="008B3CA2"/>
    <w:rsid w:val="008B4CE2"/>
    <w:rsid w:val="008B5688"/>
    <w:rsid w:val="008B5C0D"/>
    <w:rsid w:val="008C0BCE"/>
    <w:rsid w:val="008C0FBD"/>
    <w:rsid w:val="008C276F"/>
    <w:rsid w:val="008C27E4"/>
    <w:rsid w:val="008C28A4"/>
    <w:rsid w:val="008C3DAF"/>
    <w:rsid w:val="008C4610"/>
    <w:rsid w:val="008C5EAA"/>
    <w:rsid w:val="008C6A8A"/>
    <w:rsid w:val="008C6D5D"/>
    <w:rsid w:val="008C724D"/>
    <w:rsid w:val="008C7321"/>
    <w:rsid w:val="008C74F8"/>
    <w:rsid w:val="008D1361"/>
    <w:rsid w:val="008D2355"/>
    <w:rsid w:val="008D32B9"/>
    <w:rsid w:val="008D39D3"/>
    <w:rsid w:val="008D3BC9"/>
    <w:rsid w:val="008D59E0"/>
    <w:rsid w:val="008D61D9"/>
    <w:rsid w:val="008D63ED"/>
    <w:rsid w:val="008D6C50"/>
    <w:rsid w:val="008D710A"/>
    <w:rsid w:val="008D7210"/>
    <w:rsid w:val="008D7705"/>
    <w:rsid w:val="008D7E9E"/>
    <w:rsid w:val="008E00FA"/>
    <w:rsid w:val="008E057B"/>
    <w:rsid w:val="008E0DBD"/>
    <w:rsid w:val="008E0FEA"/>
    <w:rsid w:val="008E1A5D"/>
    <w:rsid w:val="008E1BE2"/>
    <w:rsid w:val="008E268B"/>
    <w:rsid w:val="008E3738"/>
    <w:rsid w:val="008E3E0A"/>
    <w:rsid w:val="008E4886"/>
    <w:rsid w:val="008E4D52"/>
    <w:rsid w:val="008E6F41"/>
    <w:rsid w:val="008E70A2"/>
    <w:rsid w:val="008F09BA"/>
    <w:rsid w:val="008F1E23"/>
    <w:rsid w:val="008F22D0"/>
    <w:rsid w:val="008F27A4"/>
    <w:rsid w:val="008F288B"/>
    <w:rsid w:val="008F4DAF"/>
    <w:rsid w:val="008F589F"/>
    <w:rsid w:val="008F5D35"/>
    <w:rsid w:val="008F696C"/>
    <w:rsid w:val="00900278"/>
    <w:rsid w:val="00900DF7"/>
    <w:rsid w:val="00901287"/>
    <w:rsid w:val="0090190C"/>
    <w:rsid w:val="00901CC8"/>
    <w:rsid w:val="00902073"/>
    <w:rsid w:val="00902D37"/>
    <w:rsid w:val="009032CD"/>
    <w:rsid w:val="00903CAD"/>
    <w:rsid w:val="00904647"/>
    <w:rsid w:val="00904919"/>
    <w:rsid w:val="009054F1"/>
    <w:rsid w:val="0090586C"/>
    <w:rsid w:val="0090597A"/>
    <w:rsid w:val="00906464"/>
    <w:rsid w:val="00907193"/>
    <w:rsid w:val="009076C9"/>
    <w:rsid w:val="009078F4"/>
    <w:rsid w:val="00910849"/>
    <w:rsid w:val="00910917"/>
    <w:rsid w:val="009110F6"/>
    <w:rsid w:val="00911253"/>
    <w:rsid w:val="009112B9"/>
    <w:rsid w:val="00911E6C"/>
    <w:rsid w:val="0091287E"/>
    <w:rsid w:val="009130CE"/>
    <w:rsid w:val="00913A08"/>
    <w:rsid w:val="00914888"/>
    <w:rsid w:val="00914C88"/>
    <w:rsid w:val="00915FB3"/>
    <w:rsid w:val="00916D4A"/>
    <w:rsid w:val="00920715"/>
    <w:rsid w:val="00920A37"/>
    <w:rsid w:val="00920BBE"/>
    <w:rsid w:val="009218C0"/>
    <w:rsid w:val="00921E62"/>
    <w:rsid w:val="00923B63"/>
    <w:rsid w:val="00923D51"/>
    <w:rsid w:val="009251E9"/>
    <w:rsid w:val="0092631D"/>
    <w:rsid w:val="00926C93"/>
    <w:rsid w:val="009275DB"/>
    <w:rsid w:val="00927A49"/>
    <w:rsid w:val="00930EF3"/>
    <w:rsid w:val="00931C8D"/>
    <w:rsid w:val="00932BF1"/>
    <w:rsid w:val="00933189"/>
    <w:rsid w:val="009334B4"/>
    <w:rsid w:val="00933622"/>
    <w:rsid w:val="00934EBA"/>
    <w:rsid w:val="0093535E"/>
    <w:rsid w:val="00935655"/>
    <w:rsid w:val="00935AD3"/>
    <w:rsid w:val="00935ED5"/>
    <w:rsid w:val="0093687E"/>
    <w:rsid w:val="00937347"/>
    <w:rsid w:val="0093753F"/>
    <w:rsid w:val="00937CE6"/>
    <w:rsid w:val="00937D07"/>
    <w:rsid w:val="009408A3"/>
    <w:rsid w:val="00940ED5"/>
    <w:rsid w:val="0094286D"/>
    <w:rsid w:val="00942D7C"/>
    <w:rsid w:val="0094376A"/>
    <w:rsid w:val="00943B45"/>
    <w:rsid w:val="00943DC5"/>
    <w:rsid w:val="00944B50"/>
    <w:rsid w:val="009456ED"/>
    <w:rsid w:val="009459B7"/>
    <w:rsid w:val="00945BD2"/>
    <w:rsid w:val="00945F7A"/>
    <w:rsid w:val="00946ABF"/>
    <w:rsid w:val="00946BFA"/>
    <w:rsid w:val="00946E54"/>
    <w:rsid w:val="009510BF"/>
    <w:rsid w:val="00951887"/>
    <w:rsid w:val="009519DD"/>
    <w:rsid w:val="00951B30"/>
    <w:rsid w:val="00951F9A"/>
    <w:rsid w:val="009532A0"/>
    <w:rsid w:val="00953EE2"/>
    <w:rsid w:val="0095495E"/>
    <w:rsid w:val="00955613"/>
    <w:rsid w:val="00955ABD"/>
    <w:rsid w:val="00955CF4"/>
    <w:rsid w:val="0095624C"/>
    <w:rsid w:val="00956E31"/>
    <w:rsid w:val="00956FEC"/>
    <w:rsid w:val="00957578"/>
    <w:rsid w:val="009604D2"/>
    <w:rsid w:val="00961F61"/>
    <w:rsid w:val="00963E8E"/>
    <w:rsid w:val="00964B16"/>
    <w:rsid w:val="00965114"/>
    <w:rsid w:val="00965BCA"/>
    <w:rsid w:val="00965CB5"/>
    <w:rsid w:val="0096786A"/>
    <w:rsid w:val="0097107F"/>
    <w:rsid w:val="00972384"/>
    <w:rsid w:val="00972779"/>
    <w:rsid w:val="0097286E"/>
    <w:rsid w:val="00973926"/>
    <w:rsid w:val="0097476C"/>
    <w:rsid w:val="009752FD"/>
    <w:rsid w:val="0097546B"/>
    <w:rsid w:val="009759A4"/>
    <w:rsid w:val="009811ED"/>
    <w:rsid w:val="00981A63"/>
    <w:rsid w:val="00982C84"/>
    <w:rsid w:val="00983338"/>
    <w:rsid w:val="009839C0"/>
    <w:rsid w:val="00983EAD"/>
    <w:rsid w:val="00984EBE"/>
    <w:rsid w:val="009855CD"/>
    <w:rsid w:val="0098575B"/>
    <w:rsid w:val="00986289"/>
    <w:rsid w:val="00986601"/>
    <w:rsid w:val="00986DFC"/>
    <w:rsid w:val="00986FDA"/>
    <w:rsid w:val="00987077"/>
    <w:rsid w:val="00987596"/>
    <w:rsid w:val="00987ACE"/>
    <w:rsid w:val="00987DA5"/>
    <w:rsid w:val="009903AF"/>
    <w:rsid w:val="009908BA"/>
    <w:rsid w:val="00991751"/>
    <w:rsid w:val="00991F8B"/>
    <w:rsid w:val="00992560"/>
    <w:rsid w:val="00992664"/>
    <w:rsid w:val="00993126"/>
    <w:rsid w:val="00994D6E"/>
    <w:rsid w:val="009952B5"/>
    <w:rsid w:val="00995F5E"/>
    <w:rsid w:val="00995F60"/>
    <w:rsid w:val="00997715"/>
    <w:rsid w:val="009A02BE"/>
    <w:rsid w:val="009A2686"/>
    <w:rsid w:val="009A274F"/>
    <w:rsid w:val="009A37F4"/>
    <w:rsid w:val="009A477A"/>
    <w:rsid w:val="009A49A1"/>
    <w:rsid w:val="009A58B7"/>
    <w:rsid w:val="009A6B80"/>
    <w:rsid w:val="009A6E5F"/>
    <w:rsid w:val="009B0028"/>
    <w:rsid w:val="009B0D2D"/>
    <w:rsid w:val="009B1381"/>
    <w:rsid w:val="009B2C1B"/>
    <w:rsid w:val="009B4803"/>
    <w:rsid w:val="009B5E17"/>
    <w:rsid w:val="009B6718"/>
    <w:rsid w:val="009B672E"/>
    <w:rsid w:val="009B7E47"/>
    <w:rsid w:val="009B7EDE"/>
    <w:rsid w:val="009C02A7"/>
    <w:rsid w:val="009C057E"/>
    <w:rsid w:val="009C0A41"/>
    <w:rsid w:val="009C1BDD"/>
    <w:rsid w:val="009C2B0F"/>
    <w:rsid w:val="009C33B5"/>
    <w:rsid w:val="009C434D"/>
    <w:rsid w:val="009C4C53"/>
    <w:rsid w:val="009C58D6"/>
    <w:rsid w:val="009C5EEB"/>
    <w:rsid w:val="009C5FFD"/>
    <w:rsid w:val="009C6792"/>
    <w:rsid w:val="009C6971"/>
    <w:rsid w:val="009C6EE9"/>
    <w:rsid w:val="009C7C6B"/>
    <w:rsid w:val="009C7D04"/>
    <w:rsid w:val="009D009A"/>
    <w:rsid w:val="009D0444"/>
    <w:rsid w:val="009D0526"/>
    <w:rsid w:val="009D09D1"/>
    <w:rsid w:val="009D0BE9"/>
    <w:rsid w:val="009D1FB1"/>
    <w:rsid w:val="009D2B96"/>
    <w:rsid w:val="009D2DAF"/>
    <w:rsid w:val="009D4739"/>
    <w:rsid w:val="009D5450"/>
    <w:rsid w:val="009D5C7A"/>
    <w:rsid w:val="009D637A"/>
    <w:rsid w:val="009E0653"/>
    <w:rsid w:val="009E080B"/>
    <w:rsid w:val="009E0D21"/>
    <w:rsid w:val="009E10E5"/>
    <w:rsid w:val="009E16F9"/>
    <w:rsid w:val="009E1D12"/>
    <w:rsid w:val="009E22B1"/>
    <w:rsid w:val="009E307F"/>
    <w:rsid w:val="009E3879"/>
    <w:rsid w:val="009E3887"/>
    <w:rsid w:val="009E3C53"/>
    <w:rsid w:val="009E423E"/>
    <w:rsid w:val="009E4CAD"/>
    <w:rsid w:val="009E4EA8"/>
    <w:rsid w:val="009E569C"/>
    <w:rsid w:val="009E5FF2"/>
    <w:rsid w:val="009E617E"/>
    <w:rsid w:val="009E7EB6"/>
    <w:rsid w:val="009F028B"/>
    <w:rsid w:val="009F1CCE"/>
    <w:rsid w:val="009F2EF2"/>
    <w:rsid w:val="009F4468"/>
    <w:rsid w:val="009F5299"/>
    <w:rsid w:val="009F567E"/>
    <w:rsid w:val="009F655A"/>
    <w:rsid w:val="00A00885"/>
    <w:rsid w:val="00A0090A"/>
    <w:rsid w:val="00A00C7B"/>
    <w:rsid w:val="00A00F99"/>
    <w:rsid w:val="00A01399"/>
    <w:rsid w:val="00A01443"/>
    <w:rsid w:val="00A03802"/>
    <w:rsid w:val="00A03C2E"/>
    <w:rsid w:val="00A050AE"/>
    <w:rsid w:val="00A05669"/>
    <w:rsid w:val="00A05F36"/>
    <w:rsid w:val="00A06287"/>
    <w:rsid w:val="00A06879"/>
    <w:rsid w:val="00A0769F"/>
    <w:rsid w:val="00A07B7E"/>
    <w:rsid w:val="00A07C31"/>
    <w:rsid w:val="00A1015F"/>
    <w:rsid w:val="00A10A67"/>
    <w:rsid w:val="00A10EE7"/>
    <w:rsid w:val="00A1227A"/>
    <w:rsid w:val="00A124EC"/>
    <w:rsid w:val="00A1290A"/>
    <w:rsid w:val="00A12B28"/>
    <w:rsid w:val="00A12E03"/>
    <w:rsid w:val="00A12EE8"/>
    <w:rsid w:val="00A15795"/>
    <w:rsid w:val="00A15A25"/>
    <w:rsid w:val="00A16C9C"/>
    <w:rsid w:val="00A16DB2"/>
    <w:rsid w:val="00A1766E"/>
    <w:rsid w:val="00A177B4"/>
    <w:rsid w:val="00A17832"/>
    <w:rsid w:val="00A20D2E"/>
    <w:rsid w:val="00A2209E"/>
    <w:rsid w:val="00A22258"/>
    <w:rsid w:val="00A236CD"/>
    <w:rsid w:val="00A23889"/>
    <w:rsid w:val="00A25593"/>
    <w:rsid w:val="00A256FC"/>
    <w:rsid w:val="00A25A08"/>
    <w:rsid w:val="00A25BC8"/>
    <w:rsid w:val="00A26635"/>
    <w:rsid w:val="00A272EF"/>
    <w:rsid w:val="00A279FA"/>
    <w:rsid w:val="00A27F52"/>
    <w:rsid w:val="00A30D0A"/>
    <w:rsid w:val="00A30F6D"/>
    <w:rsid w:val="00A32A6E"/>
    <w:rsid w:val="00A33509"/>
    <w:rsid w:val="00A34DEF"/>
    <w:rsid w:val="00A34EC0"/>
    <w:rsid w:val="00A350BA"/>
    <w:rsid w:val="00A3595A"/>
    <w:rsid w:val="00A35A4B"/>
    <w:rsid w:val="00A36E3E"/>
    <w:rsid w:val="00A37387"/>
    <w:rsid w:val="00A373DC"/>
    <w:rsid w:val="00A3776F"/>
    <w:rsid w:val="00A379B6"/>
    <w:rsid w:val="00A37A21"/>
    <w:rsid w:val="00A4045E"/>
    <w:rsid w:val="00A40ADA"/>
    <w:rsid w:val="00A40C11"/>
    <w:rsid w:val="00A41374"/>
    <w:rsid w:val="00A41821"/>
    <w:rsid w:val="00A42693"/>
    <w:rsid w:val="00A4303A"/>
    <w:rsid w:val="00A44597"/>
    <w:rsid w:val="00A44CA2"/>
    <w:rsid w:val="00A458C3"/>
    <w:rsid w:val="00A46003"/>
    <w:rsid w:val="00A469EF"/>
    <w:rsid w:val="00A46C77"/>
    <w:rsid w:val="00A46EB3"/>
    <w:rsid w:val="00A479A9"/>
    <w:rsid w:val="00A47A98"/>
    <w:rsid w:val="00A504EB"/>
    <w:rsid w:val="00A50AF4"/>
    <w:rsid w:val="00A5168D"/>
    <w:rsid w:val="00A5184A"/>
    <w:rsid w:val="00A51B64"/>
    <w:rsid w:val="00A53411"/>
    <w:rsid w:val="00A554E8"/>
    <w:rsid w:val="00A55927"/>
    <w:rsid w:val="00A56958"/>
    <w:rsid w:val="00A57D67"/>
    <w:rsid w:val="00A60048"/>
    <w:rsid w:val="00A60715"/>
    <w:rsid w:val="00A60F9B"/>
    <w:rsid w:val="00A6205F"/>
    <w:rsid w:val="00A624E3"/>
    <w:rsid w:val="00A62729"/>
    <w:rsid w:val="00A62898"/>
    <w:rsid w:val="00A62A46"/>
    <w:rsid w:val="00A62A68"/>
    <w:rsid w:val="00A63618"/>
    <w:rsid w:val="00A639AA"/>
    <w:rsid w:val="00A64113"/>
    <w:rsid w:val="00A64AAE"/>
    <w:rsid w:val="00A65250"/>
    <w:rsid w:val="00A65281"/>
    <w:rsid w:val="00A66621"/>
    <w:rsid w:val="00A6699B"/>
    <w:rsid w:val="00A67C3F"/>
    <w:rsid w:val="00A70185"/>
    <w:rsid w:val="00A71809"/>
    <w:rsid w:val="00A719BE"/>
    <w:rsid w:val="00A72CF0"/>
    <w:rsid w:val="00A72F3E"/>
    <w:rsid w:val="00A730B0"/>
    <w:rsid w:val="00A739D2"/>
    <w:rsid w:val="00A74CD1"/>
    <w:rsid w:val="00A750AD"/>
    <w:rsid w:val="00A75804"/>
    <w:rsid w:val="00A75FDE"/>
    <w:rsid w:val="00A76F53"/>
    <w:rsid w:val="00A7703E"/>
    <w:rsid w:val="00A83144"/>
    <w:rsid w:val="00A838E6"/>
    <w:rsid w:val="00A84072"/>
    <w:rsid w:val="00A844CF"/>
    <w:rsid w:val="00A844FC"/>
    <w:rsid w:val="00A84E8A"/>
    <w:rsid w:val="00A86545"/>
    <w:rsid w:val="00A8747B"/>
    <w:rsid w:val="00A90282"/>
    <w:rsid w:val="00A902C3"/>
    <w:rsid w:val="00A90A75"/>
    <w:rsid w:val="00A90C9B"/>
    <w:rsid w:val="00A90D22"/>
    <w:rsid w:val="00A92C01"/>
    <w:rsid w:val="00A92E3C"/>
    <w:rsid w:val="00A93D6E"/>
    <w:rsid w:val="00A949A8"/>
    <w:rsid w:val="00A95139"/>
    <w:rsid w:val="00A9536D"/>
    <w:rsid w:val="00A95463"/>
    <w:rsid w:val="00A95DAB"/>
    <w:rsid w:val="00A968EB"/>
    <w:rsid w:val="00A96E89"/>
    <w:rsid w:val="00AA090F"/>
    <w:rsid w:val="00AA0C1C"/>
    <w:rsid w:val="00AA0FED"/>
    <w:rsid w:val="00AA22D7"/>
    <w:rsid w:val="00AA323F"/>
    <w:rsid w:val="00AA4457"/>
    <w:rsid w:val="00AA4A48"/>
    <w:rsid w:val="00AA592C"/>
    <w:rsid w:val="00AA6175"/>
    <w:rsid w:val="00AA624A"/>
    <w:rsid w:val="00AA7091"/>
    <w:rsid w:val="00AA71E0"/>
    <w:rsid w:val="00AB0A70"/>
    <w:rsid w:val="00AB32CE"/>
    <w:rsid w:val="00AB38AC"/>
    <w:rsid w:val="00AB4B79"/>
    <w:rsid w:val="00AB5BEB"/>
    <w:rsid w:val="00AB6180"/>
    <w:rsid w:val="00AC01F3"/>
    <w:rsid w:val="00AC077D"/>
    <w:rsid w:val="00AC1AE5"/>
    <w:rsid w:val="00AC1FAC"/>
    <w:rsid w:val="00AC20C2"/>
    <w:rsid w:val="00AC257F"/>
    <w:rsid w:val="00AC2899"/>
    <w:rsid w:val="00AC2B05"/>
    <w:rsid w:val="00AC3F10"/>
    <w:rsid w:val="00AC4050"/>
    <w:rsid w:val="00AC474F"/>
    <w:rsid w:val="00AC4C61"/>
    <w:rsid w:val="00AC5E0A"/>
    <w:rsid w:val="00AC661A"/>
    <w:rsid w:val="00AC71CF"/>
    <w:rsid w:val="00AC76FC"/>
    <w:rsid w:val="00AD03E6"/>
    <w:rsid w:val="00AD0D7B"/>
    <w:rsid w:val="00AD0DB8"/>
    <w:rsid w:val="00AD108E"/>
    <w:rsid w:val="00AD2014"/>
    <w:rsid w:val="00AD276A"/>
    <w:rsid w:val="00AD2A34"/>
    <w:rsid w:val="00AD3343"/>
    <w:rsid w:val="00AD3799"/>
    <w:rsid w:val="00AD37A2"/>
    <w:rsid w:val="00AD390F"/>
    <w:rsid w:val="00AD3D82"/>
    <w:rsid w:val="00AD46A5"/>
    <w:rsid w:val="00AD4B67"/>
    <w:rsid w:val="00AD53AD"/>
    <w:rsid w:val="00AD5864"/>
    <w:rsid w:val="00AD5F1F"/>
    <w:rsid w:val="00AD6DAA"/>
    <w:rsid w:val="00AD6E56"/>
    <w:rsid w:val="00AD7365"/>
    <w:rsid w:val="00AD7ED2"/>
    <w:rsid w:val="00AE0453"/>
    <w:rsid w:val="00AE0B01"/>
    <w:rsid w:val="00AE0FA9"/>
    <w:rsid w:val="00AE1022"/>
    <w:rsid w:val="00AE1058"/>
    <w:rsid w:val="00AE1B7B"/>
    <w:rsid w:val="00AE1CA4"/>
    <w:rsid w:val="00AE1CA9"/>
    <w:rsid w:val="00AE2975"/>
    <w:rsid w:val="00AE4A07"/>
    <w:rsid w:val="00AE4B1F"/>
    <w:rsid w:val="00AE4CA4"/>
    <w:rsid w:val="00AE4D1E"/>
    <w:rsid w:val="00AE576B"/>
    <w:rsid w:val="00AE621B"/>
    <w:rsid w:val="00AE6937"/>
    <w:rsid w:val="00AF0492"/>
    <w:rsid w:val="00AF147F"/>
    <w:rsid w:val="00AF38E4"/>
    <w:rsid w:val="00AF3F25"/>
    <w:rsid w:val="00AF4100"/>
    <w:rsid w:val="00AF458A"/>
    <w:rsid w:val="00AF4712"/>
    <w:rsid w:val="00AF6202"/>
    <w:rsid w:val="00AF7156"/>
    <w:rsid w:val="00AF775E"/>
    <w:rsid w:val="00AF7D9D"/>
    <w:rsid w:val="00B00008"/>
    <w:rsid w:val="00B00283"/>
    <w:rsid w:val="00B01B5E"/>
    <w:rsid w:val="00B029C9"/>
    <w:rsid w:val="00B02D84"/>
    <w:rsid w:val="00B04E33"/>
    <w:rsid w:val="00B05538"/>
    <w:rsid w:val="00B05959"/>
    <w:rsid w:val="00B05B56"/>
    <w:rsid w:val="00B0625F"/>
    <w:rsid w:val="00B064AE"/>
    <w:rsid w:val="00B0726C"/>
    <w:rsid w:val="00B107A3"/>
    <w:rsid w:val="00B10D36"/>
    <w:rsid w:val="00B113F0"/>
    <w:rsid w:val="00B12ACE"/>
    <w:rsid w:val="00B13128"/>
    <w:rsid w:val="00B131BB"/>
    <w:rsid w:val="00B13E12"/>
    <w:rsid w:val="00B14074"/>
    <w:rsid w:val="00B141C1"/>
    <w:rsid w:val="00B14338"/>
    <w:rsid w:val="00B152AD"/>
    <w:rsid w:val="00B154FE"/>
    <w:rsid w:val="00B155B3"/>
    <w:rsid w:val="00B16FA5"/>
    <w:rsid w:val="00B170D3"/>
    <w:rsid w:val="00B17968"/>
    <w:rsid w:val="00B17B54"/>
    <w:rsid w:val="00B20489"/>
    <w:rsid w:val="00B215DA"/>
    <w:rsid w:val="00B221C2"/>
    <w:rsid w:val="00B225A5"/>
    <w:rsid w:val="00B22DC6"/>
    <w:rsid w:val="00B23616"/>
    <w:rsid w:val="00B24DD1"/>
    <w:rsid w:val="00B27571"/>
    <w:rsid w:val="00B276C6"/>
    <w:rsid w:val="00B2793C"/>
    <w:rsid w:val="00B30478"/>
    <w:rsid w:val="00B307DF"/>
    <w:rsid w:val="00B30D79"/>
    <w:rsid w:val="00B316CB"/>
    <w:rsid w:val="00B324D6"/>
    <w:rsid w:val="00B32662"/>
    <w:rsid w:val="00B33225"/>
    <w:rsid w:val="00B34DCA"/>
    <w:rsid w:val="00B35E02"/>
    <w:rsid w:val="00B369C9"/>
    <w:rsid w:val="00B37660"/>
    <w:rsid w:val="00B40E1B"/>
    <w:rsid w:val="00B4193E"/>
    <w:rsid w:val="00B428FE"/>
    <w:rsid w:val="00B42AC8"/>
    <w:rsid w:val="00B43E6A"/>
    <w:rsid w:val="00B44C92"/>
    <w:rsid w:val="00B44D75"/>
    <w:rsid w:val="00B4609D"/>
    <w:rsid w:val="00B46636"/>
    <w:rsid w:val="00B466FC"/>
    <w:rsid w:val="00B46796"/>
    <w:rsid w:val="00B471E1"/>
    <w:rsid w:val="00B50A17"/>
    <w:rsid w:val="00B50B73"/>
    <w:rsid w:val="00B50E4C"/>
    <w:rsid w:val="00B51327"/>
    <w:rsid w:val="00B514C7"/>
    <w:rsid w:val="00B51A17"/>
    <w:rsid w:val="00B526FA"/>
    <w:rsid w:val="00B52E79"/>
    <w:rsid w:val="00B54490"/>
    <w:rsid w:val="00B55E7C"/>
    <w:rsid w:val="00B56507"/>
    <w:rsid w:val="00B56BF1"/>
    <w:rsid w:val="00B56E74"/>
    <w:rsid w:val="00B603DF"/>
    <w:rsid w:val="00B60B36"/>
    <w:rsid w:val="00B611DF"/>
    <w:rsid w:val="00B61286"/>
    <w:rsid w:val="00B61460"/>
    <w:rsid w:val="00B61CE1"/>
    <w:rsid w:val="00B62337"/>
    <w:rsid w:val="00B62CAF"/>
    <w:rsid w:val="00B63555"/>
    <w:rsid w:val="00B6360D"/>
    <w:rsid w:val="00B63FE6"/>
    <w:rsid w:val="00B65599"/>
    <w:rsid w:val="00B6621C"/>
    <w:rsid w:val="00B66355"/>
    <w:rsid w:val="00B665DA"/>
    <w:rsid w:val="00B669F4"/>
    <w:rsid w:val="00B670BA"/>
    <w:rsid w:val="00B67692"/>
    <w:rsid w:val="00B67DF5"/>
    <w:rsid w:val="00B71AB8"/>
    <w:rsid w:val="00B71C13"/>
    <w:rsid w:val="00B725A2"/>
    <w:rsid w:val="00B72669"/>
    <w:rsid w:val="00B73BB6"/>
    <w:rsid w:val="00B741F1"/>
    <w:rsid w:val="00B74542"/>
    <w:rsid w:val="00B74647"/>
    <w:rsid w:val="00B74C67"/>
    <w:rsid w:val="00B75271"/>
    <w:rsid w:val="00B752AD"/>
    <w:rsid w:val="00B75705"/>
    <w:rsid w:val="00B75C6C"/>
    <w:rsid w:val="00B7706E"/>
    <w:rsid w:val="00B77A98"/>
    <w:rsid w:val="00B77EBB"/>
    <w:rsid w:val="00B81501"/>
    <w:rsid w:val="00B8200A"/>
    <w:rsid w:val="00B82398"/>
    <w:rsid w:val="00B8251A"/>
    <w:rsid w:val="00B834AA"/>
    <w:rsid w:val="00B83508"/>
    <w:rsid w:val="00B8352F"/>
    <w:rsid w:val="00B84072"/>
    <w:rsid w:val="00B84B76"/>
    <w:rsid w:val="00B85064"/>
    <w:rsid w:val="00B90484"/>
    <w:rsid w:val="00B90FCF"/>
    <w:rsid w:val="00B92707"/>
    <w:rsid w:val="00B929A1"/>
    <w:rsid w:val="00B93306"/>
    <w:rsid w:val="00B93BDB"/>
    <w:rsid w:val="00B95202"/>
    <w:rsid w:val="00B9521C"/>
    <w:rsid w:val="00B958FA"/>
    <w:rsid w:val="00B96107"/>
    <w:rsid w:val="00B96AE0"/>
    <w:rsid w:val="00B97A5F"/>
    <w:rsid w:val="00BA0232"/>
    <w:rsid w:val="00BA0D7F"/>
    <w:rsid w:val="00BA147D"/>
    <w:rsid w:val="00BA228D"/>
    <w:rsid w:val="00BA23D7"/>
    <w:rsid w:val="00BA2F52"/>
    <w:rsid w:val="00BA311F"/>
    <w:rsid w:val="00BA3691"/>
    <w:rsid w:val="00BA3BB1"/>
    <w:rsid w:val="00BA437A"/>
    <w:rsid w:val="00BA4A1A"/>
    <w:rsid w:val="00BA53E3"/>
    <w:rsid w:val="00BA67F4"/>
    <w:rsid w:val="00BA7395"/>
    <w:rsid w:val="00BA76F1"/>
    <w:rsid w:val="00BA7A88"/>
    <w:rsid w:val="00BA7E2C"/>
    <w:rsid w:val="00BB0429"/>
    <w:rsid w:val="00BB0A2C"/>
    <w:rsid w:val="00BB0FB3"/>
    <w:rsid w:val="00BB1A91"/>
    <w:rsid w:val="00BB1AA4"/>
    <w:rsid w:val="00BB1E9E"/>
    <w:rsid w:val="00BB2FEA"/>
    <w:rsid w:val="00BB3C8E"/>
    <w:rsid w:val="00BB4320"/>
    <w:rsid w:val="00BB5267"/>
    <w:rsid w:val="00BB5DEE"/>
    <w:rsid w:val="00BB6AB8"/>
    <w:rsid w:val="00BB7133"/>
    <w:rsid w:val="00BB7426"/>
    <w:rsid w:val="00BC0A0C"/>
    <w:rsid w:val="00BC10F3"/>
    <w:rsid w:val="00BC1276"/>
    <w:rsid w:val="00BC1319"/>
    <w:rsid w:val="00BC1FEB"/>
    <w:rsid w:val="00BC23C7"/>
    <w:rsid w:val="00BC2E20"/>
    <w:rsid w:val="00BC3502"/>
    <w:rsid w:val="00BC38A1"/>
    <w:rsid w:val="00BC4554"/>
    <w:rsid w:val="00BC51D6"/>
    <w:rsid w:val="00BC52A9"/>
    <w:rsid w:val="00BC53BF"/>
    <w:rsid w:val="00BC5866"/>
    <w:rsid w:val="00BC726F"/>
    <w:rsid w:val="00BD01AB"/>
    <w:rsid w:val="00BD0974"/>
    <w:rsid w:val="00BD0A78"/>
    <w:rsid w:val="00BD1179"/>
    <w:rsid w:val="00BD197F"/>
    <w:rsid w:val="00BD2512"/>
    <w:rsid w:val="00BD27CF"/>
    <w:rsid w:val="00BD3745"/>
    <w:rsid w:val="00BD3CD2"/>
    <w:rsid w:val="00BD508F"/>
    <w:rsid w:val="00BD5A75"/>
    <w:rsid w:val="00BD61F2"/>
    <w:rsid w:val="00BD6E73"/>
    <w:rsid w:val="00BD704B"/>
    <w:rsid w:val="00BD7109"/>
    <w:rsid w:val="00BE008F"/>
    <w:rsid w:val="00BE05E6"/>
    <w:rsid w:val="00BE070F"/>
    <w:rsid w:val="00BE0D1B"/>
    <w:rsid w:val="00BE16C2"/>
    <w:rsid w:val="00BE2E3C"/>
    <w:rsid w:val="00BE3E9E"/>
    <w:rsid w:val="00BE487C"/>
    <w:rsid w:val="00BE4F39"/>
    <w:rsid w:val="00BE6445"/>
    <w:rsid w:val="00BE65DB"/>
    <w:rsid w:val="00BE6B93"/>
    <w:rsid w:val="00BE6D57"/>
    <w:rsid w:val="00BE79BC"/>
    <w:rsid w:val="00BE7DC7"/>
    <w:rsid w:val="00BF0E19"/>
    <w:rsid w:val="00BF0E58"/>
    <w:rsid w:val="00BF0F25"/>
    <w:rsid w:val="00BF10A5"/>
    <w:rsid w:val="00BF116E"/>
    <w:rsid w:val="00BF13E7"/>
    <w:rsid w:val="00BF141D"/>
    <w:rsid w:val="00BF3217"/>
    <w:rsid w:val="00BF3464"/>
    <w:rsid w:val="00BF43F0"/>
    <w:rsid w:val="00BF6331"/>
    <w:rsid w:val="00BF655D"/>
    <w:rsid w:val="00BF666B"/>
    <w:rsid w:val="00BF6732"/>
    <w:rsid w:val="00C00134"/>
    <w:rsid w:val="00C0052D"/>
    <w:rsid w:val="00C008B2"/>
    <w:rsid w:val="00C009E4"/>
    <w:rsid w:val="00C00E54"/>
    <w:rsid w:val="00C00FF7"/>
    <w:rsid w:val="00C013D7"/>
    <w:rsid w:val="00C01AC1"/>
    <w:rsid w:val="00C02572"/>
    <w:rsid w:val="00C03070"/>
    <w:rsid w:val="00C03A89"/>
    <w:rsid w:val="00C043C1"/>
    <w:rsid w:val="00C047B4"/>
    <w:rsid w:val="00C04CD7"/>
    <w:rsid w:val="00C04E6F"/>
    <w:rsid w:val="00C05170"/>
    <w:rsid w:val="00C056E8"/>
    <w:rsid w:val="00C06567"/>
    <w:rsid w:val="00C067D4"/>
    <w:rsid w:val="00C06B6B"/>
    <w:rsid w:val="00C07603"/>
    <w:rsid w:val="00C1159E"/>
    <w:rsid w:val="00C1231E"/>
    <w:rsid w:val="00C131DC"/>
    <w:rsid w:val="00C1389E"/>
    <w:rsid w:val="00C13B2C"/>
    <w:rsid w:val="00C13EB7"/>
    <w:rsid w:val="00C14598"/>
    <w:rsid w:val="00C14986"/>
    <w:rsid w:val="00C15532"/>
    <w:rsid w:val="00C166F9"/>
    <w:rsid w:val="00C178E1"/>
    <w:rsid w:val="00C209BB"/>
    <w:rsid w:val="00C21105"/>
    <w:rsid w:val="00C215A9"/>
    <w:rsid w:val="00C222A9"/>
    <w:rsid w:val="00C22621"/>
    <w:rsid w:val="00C226CF"/>
    <w:rsid w:val="00C22716"/>
    <w:rsid w:val="00C2346C"/>
    <w:rsid w:val="00C23AE9"/>
    <w:rsid w:val="00C23CC2"/>
    <w:rsid w:val="00C2476D"/>
    <w:rsid w:val="00C250D3"/>
    <w:rsid w:val="00C2561D"/>
    <w:rsid w:val="00C2627D"/>
    <w:rsid w:val="00C272F2"/>
    <w:rsid w:val="00C274C2"/>
    <w:rsid w:val="00C30441"/>
    <w:rsid w:val="00C31DE8"/>
    <w:rsid w:val="00C32E1C"/>
    <w:rsid w:val="00C32E23"/>
    <w:rsid w:val="00C3366D"/>
    <w:rsid w:val="00C33B80"/>
    <w:rsid w:val="00C33F7A"/>
    <w:rsid w:val="00C3440F"/>
    <w:rsid w:val="00C35587"/>
    <w:rsid w:val="00C35832"/>
    <w:rsid w:val="00C3616E"/>
    <w:rsid w:val="00C371F8"/>
    <w:rsid w:val="00C37308"/>
    <w:rsid w:val="00C37337"/>
    <w:rsid w:val="00C37915"/>
    <w:rsid w:val="00C37BB5"/>
    <w:rsid w:val="00C40D77"/>
    <w:rsid w:val="00C40EE4"/>
    <w:rsid w:val="00C4137C"/>
    <w:rsid w:val="00C41ABA"/>
    <w:rsid w:val="00C41C03"/>
    <w:rsid w:val="00C42979"/>
    <w:rsid w:val="00C43005"/>
    <w:rsid w:val="00C433EC"/>
    <w:rsid w:val="00C44133"/>
    <w:rsid w:val="00C4457E"/>
    <w:rsid w:val="00C4517E"/>
    <w:rsid w:val="00C45626"/>
    <w:rsid w:val="00C46B2B"/>
    <w:rsid w:val="00C50FAC"/>
    <w:rsid w:val="00C510E0"/>
    <w:rsid w:val="00C51141"/>
    <w:rsid w:val="00C51A7C"/>
    <w:rsid w:val="00C522E9"/>
    <w:rsid w:val="00C52905"/>
    <w:rsid w:val="00C531FD"/>
    <w:rsid w:val="00C5350B"/>
    <w:rsid w:val="00C53514"/>
    <w:rsid w:val="00C53D64"/>
    <w:rsid w:val="00C54135"/>
    <w:rsid w:val="00C54F0E"/>
    <w:rsid w:val="00C5506E"/>
    <w:rsid w:val="00C55A40"/>
    <w:rsid w:val="00C5637A"/>
    <w:rsid w:val="00C57517"/>
    <w:rsid w:val="00C5775A"/>
    <w:rsid w:val="00C57D5B"/>
    <w:rsid w:val="00C57FDD"/>
    <w:rsid w:val="00C60491"/>
    <w:rsid w:val="00C60BBA"/>
    <w:rsid w:val="00C62684"/>
    <w:rsid w:val="00C628CC"/>
    <w:rsid w:val="00C62D8F"/>
    <w:rsid w:val="00C63FCC"/>
    <w:rsid w:val="00C6440C"/>
    <w:rsid w:val="00C66127"/>
    <w:rsid w:val="00C66A94"/>
    <w:rsid w:val="00C66DFB"/>
    <w:rsid w:val="00C67044"/>
    <w:rsid w:val="00C67AA5"/>
    <w:rsid w:val="00C67E99"/>
    <w:rsid w:val="00C70958"/>
    <w:rsid w:val="00C70B26"/>
    <w:rsid w:val="00C71E77"/>
    <w:rsid w:val="00C72121"/>
    <w:rsid w:val="00C732B6"/>
    <w:rsid w:val="00C736DC"/>
    <w:rsid w:val="00C75A50"/>
    <w:rsid w:val="00C75C20"/>
    <w:rsid w:val="00C76687"/>
    <w:rsid w:val="00C76C10"/>
    <w:rsid w:val="00C80859"/>
    <w:rsid w:val="00C8287A"/>
    <w:rsid w:val="00C830A7"/>
    <w:rsid w:val="00C831A7"/>
    <w:rsid w:val="00C832F3"/>
    <w:rsid w:val="00C83485"/>
    <w:rsid w:val="00C84D70"/>
    <w:rsid w:val="00C8658E"/>
    <w:rsid w:val="00C86943"/>
    <w:rsid w:val="00C90236"/>
    <w:rsid w:val="00C903DC"/>
    <w:rsid w:val="00C9162D"/>
    <w:rsid w:val="00C9300A"/>
    <w:rsid w:val="00C93196"/>
    <w:rsid w:val="00C93685"/>
    <w:rsid w:val="00C94455"/>
    <w:rsid w:val="00C94AFE"/>
    <w:rsid w:val="00C94C45"/>
    <w:rsid w:val="00C94EB6"/>
    <w:rsid w:val="00C954B0"/>
    <w:rsid w:val="00C95B4A"/>
    <w:rsid w:val="00C97043"/>
    <w:rsid w:val="00C97162"/>
    <w:rsid w:val="00C9716E"/>
    <w:rsid w:val="00CA022A"/>
    <w:rsid w:val="00CA14DB"/>
    <w:rsid w:val="00CA2101"/>
    <w:rsid w:val="00CA218E"/>
    <w:rsid w:val="00CA2C7D"/>
    <w:rsid w:val="00CA3C8F"/>
    <w:rsid w:val="00CA4892"/>
    <w:rsid w:val="00CA4D41"/>
    <w:rsid w:val="00CA57C4"/>
    <w:rsid w:val="00CA57E8"/>
    <w:rsid w:val="00CA64CA"/>
    <w:rsid w:val="00CA6D37"/>
    <w:rsid w:val="00CA7107"/>
    <w:rsid w:val="00CA7D25"/>
    <w:rsid w:val="00CB1041"/>
    <w:rsid w:val="00CB118C"/>
    <w:rsid w:val="00CB1D70"/>
    <w:rsid w:val="00CB1E21"/>
    <w:rsid w:val="00CB2397"/>
    <w:rsid w:val="00CB26EE"/>
    <w:rsid w:val="00CB2ED4"/>
    <w:rsid w:val="00CB3615"/>
    <w:rsid w:val="00CB4CD3"/>
    <w:rsid w:val="00CB5D83"/>
    <w:rsid w:val="00CB5E84"/>
    <w:rsid w:val="00CB683B"/>
    <w:rsid w:val="00CB69BC"/>
    <w:rsid w:val="00CB7804"/>
    <w:rsid w:val="00CB7DA9"/>
    <w:rsid w:val="00CC0759"/>
    <w:rsid w:val="00CC11B7"/>
    <w:rsid w:val="00CC193D"/>
    <w:rsid w:val="00CC28A9"/>
    <w:rsid w:val="00CC28E4"/>
    <w:rsid w:val="00CC2A14"/>
    <w:rsid w:val="00CC2AF3"/>
    <w:rsid w:val="00CC2F3F"/>
    <w:rsid w:val="00CC326F"/>
    <w:rsid w:val="00CC33E3"/>
    <w:rsid w:val="00CC3A76"/>
    <w:rsid w:val="00CC4BDF"/>
    <w:rsid w:val="00CC5444"/>
    <w:rsid w:val="00CC585F"/>
    <w:rsid w:val="00CC74BB"/>
    <w:rsid w:val="00CC755F"/>
    <w:rsid w:val="00CD0136"/>
    <w:rsid w:val="00CD0EDD"/>
    <w:rsid w:val="00CD1A28"/>
    <w:rsid w:val="00CD1D19"/>
    <w:rsid w:val="00CD3266"/>
    <w:rsid w:val="00CD3E56"/>
    <w:rsid w:val="00CD4298"/>
    <w:rsid w:val="00CD4EB8"/>
    <w:rsid w:val="00CD76D0"/>
    <w:rsid w:val="00CD7ABB"/>
    <w:rsid w:val="00CE0032"/>
    <w:rsid w:val="00CE01C8"/>
    <w:rsid w:val="00CE071C"/>
    <w:rsid w:val="00CE0AAF"/>
    <w:rsid w:val="00CE22E6"/>
    <w:rsid w:val="00CE2318"/>
    <w:rsid w:val="00CE2CA0"/>
    <w:rsid w:val="00CE2EC5"/>
    <w:rsid w:val="00CE4370"/>
    <w:rsid w:val="00CE4414"/>
    <w:rsid w:val="00CE4E6B"/>
    <w:rsid w:val="00CE5019"/>
    <w:rsid w:val="00CE5C0F"/>
    <w:rsid w:val="00CE7407"/>
    <w:rsid w:val="00CE7B38"/>
    <w:rsid w:val="00CF051B"/>
    <w:rsid w:val="00CF1152"/>
    <w:rsid w:val="00CF2B9A"/>
    <w:rsid w:val="00CF3AA9"/>
    <w:rsid w:val="00CF4520"/>
    <w:rsid w:val="00CF5441"/>
    <w:rsid w:val="00CF5CD3"/>
    <w:rsid w:val="00CF5E95"/>
    <w:rsid w:val="00CF75E2"/>
    <w:rsid w:val="00D0030A"/>
    <w:rsid w:val="00D003EF"/>
    <w:rsid w:val="00D0350E"/>
    <w:rsid w:val="00D03B12"/>
    <w:rsid w:val="00D04010"/>
    <w:rsid w:val="00D04FDC"/>
    <w:rsid w:val="00D05836"/>
    <w:rsid w:val="00D06353"/>
    <w:rsid w:val="00D073DE"/>
    <w:rsid w:val="00D0757C"/>
    <w:rsid w:val="00D07A77"/>
    <w:rsid w:val="00D10109"/>
    <w:rsid w:val="00D106AB"/>
    <w:rsid w:val="00D10B56"/>
    <w:rsid w:val="00D11524"/>
    <w:rsid w:val="00D11C63"/>
    <w:rsid w:val="00D12A48"/>
    <w:rsid w:val="00D136E4"/>
    <w:rsid w:val="00D13DB5"/>
    <w:rsid w:val="00D14549"/>
    <w:rsid w:val="00D157E0"/>
    <w:rsid w:val="00D15CAE"/>
    <w:rsid w:val="00D15EDC"/>
    <w:rsid w:val="00D1641D"/>
    <w:rsid w:val="00D16DFF"/>
    <w:rsid w:val="00D16E2E"/>
    <w:rsid w:val="00D21716"/>
    <w:rsid w:val="00D22711"/>
    <w:rsid w:val="00D23C58"/>
    <w:rsid w:val="00D23D0F"/>
    <w:rsid w:val="00D2411B"/>
    <w:rsid w:val="00D246CF"/>
    <w:rsid w:val="00D25387"/>
    <w:rsid w:val="00D2562D"/>
    <w:rsid w:val="00D25B08"/>
    <w:rsid w:val="00D2644F"/>
    <w:rsid w:val="00D266FA"/>
    <w:rsid w:val="00D300A6"/>
    <w:rsid w:val="00D30B35"/>
    <w:rsid w:val="00D30B8B"/>
    <w:rsid w:val="00D31016"/>
    <w:rsid w:val="00D315DC"/>
    <w:rsid w:val="00D32AFE"/>
    <w:rsid w:val="00D32BC9"/>
    <w:rsid w:val="00D334B0"/>
    <w:rsid w:val="00D33E7C"/>
    <w:rsid w:val="00D3476A"/>
    <w:rsid w:val="00D36077"/>
    <w:rsid w:val="00D36590"/>
    <w:rsid w:val="00D3716D"/>
    <w:rsid w:val="00D375C2"/>
    <w:rsid w:val="00D40BEB"/>
    <w:rsid w:val="00D42C2F"/>
    <w:rsid w:val="00D42FB1"/>
    <w:rsid w:val="00D43D9A"/>
    <w:rsid w:val="00D4427D"/>
    <w:rsid w:val="00D44DB5"/>
    <w:rsid w:val="00D44DC4"/>
    <w:rsid w:val="00D45C15"/>
    <w:rsid w:val="00D46196"/>
    <w:rsid w:val="00D47A71"/>
    <w:rsid w:val="00D47CD6"/>
    <w:rsid w:val="00D51F67"/>
    <w:rsid w:val="00D5211F"/>
    <w:rsid w:val="00D52688"/>
    <w:rsid w:val="00D52762"/>
    <w:rsid w:val="00D528F5"/>
    <w:rsid w:val="00D52C3B"/>
    <w:rsid w:val="00D52DDD"/>
    <w:rsid w:val="00D52F2A"/>
    <w:rsid w:val="00D54D0B"/>
    <w:rsid w:val="00D55731"/>
    <w:rsid w:val="00D57D48"/>
    <w:rsid w:val="00D57DEA"/>
    <w:rsid w:val="00D60237"/>
    <w:rsid w:val="00D60613"/>
    <w:rsid w:val="00D60B6D"/>
    <w:rsid w:val="00D60DCB"/>
    <w:rsid w:val="00D61786"/>
    <w:rsid w:val="00D619FE"/>
    <w:rsid w:val="00D61C6C"/>
    <w:rsid w:val="00D628A7"/>
    <w:rsid w:val="00D62BC0"/>
    <w:rsid w:val="00D634EC"/>
    <w:rsid w:val="00D64409"/>
    <w:rsid w:val="00D647A2"/>
    <w:rsid w:val="00D64ACB"/>
    <w:rsid w:val="00D65C1F"/>
    <w:rsid w:val="00D707FE"/>
    <w:rsid w:val="00D70C42"/>
    <w:rsid w:val="00D71A70"/>
    <w:rsid w:val="00D71CEE"/>
    <w:rsid w:val="00D71EDF"/>
    <w:rsid w:val="00D73330"/>
    <w:rsid w:val="00D73648"/>
    <w:rsid w:val="00D73D70"/>
    <w:rsid w:val="00D7457E"/>
    <w:rsid w:val="00D75021"/>
    <w:rsid w:val="00D752D1"/>
    <w:rsid w:val="00D76258"/>
    <w:rsid w:val="00D76998"/>
    <w:rsid w:val="00D7711B"/>
    <w:rsid w:val="00D77C8F"/>
    <w:rsid w:val="00D77F4D"/>
    <w:rsid w:val="00D80CF7"/>
    <w:rsid w:val="00D81927"/>
    <w:rsid w:val="00D8265E"/>
    <w:rsid w:val="00D82708"/>
    <w:rsid w:val="00D8308C"/>
    <w:rsid w:val="00D832EC"/>
    <w:rsid w:val="00D8338C"/>
    <w:rsid w:val="00D8360A"/>
    <w:rsid w:val="00D8453F"/>
    <w:rsid w:val="00D84AAE"/>
    <w:rsid w:val="00D84DD7"/>
    <w:rsid w:val="00D878E7"/>
    <w:rsid w:val="00D87969"/>
    <w:rsid w:val="00D90796"/>
    <w:rsid w:val="00D92D8D"/>
    <w:rsid w:val="00D93053"/>
    <w:rsid w:val="00D93076"/>
    <w:rsid w:val="00D934BC"/>
    <w:rsid w:val="00D935D1"/>
    <w:rsid w:val="00D9377F"/>
    <w:rsid w:val="00D942DB"/>
    <w:rsid w:val="00D94610"/>
    <w:rsid w:val="00D94719"/>
    <w:rsid w:val="00D96772"/>
    <w:rsid w:val="00D96FA6"/>
    <w:rsid w:val="00D9775A"/>
    <w:rsid w:val="00D97928"/>
    <w:rsid w:val="00D97D1C"/>
    <w:rsid w:val="00DA00BC"/>
    <w:rsid w:val="00DA0859"/>
    <w:rsid w:val="00DA161C"/>
    <w:rsid w:val="00DA24B3"/>
    <w:rsid w:val="00DA3CD3"/>
    <w:rsid w:val="00DA451A"/>
    <w:rsid w:val="00DA5169"/>
    <w:rsid w:val="00DA5A7A"/>
    <w:rsid w:val="00DA6130"/>
    <w:rsid w:val="00DA70C1"/>
    <w:rsid w:val="00DA763B"/>
    <w:rsid w:val="00DA7D42"/>
    <w:rsid w:val="00DB0021"/>
    <w:rsid w:val="00DB0749"/>
    <w:rsid w:val="00DB0A2B"/>
    <w:rsid w:val="00DB2D10"/>
    <w:rsid w:val="00DB3CAB"/>
    <w:rsid w:val="00DB4067"/>
    <w:rsid w:val="00DB4442"/>
    <w:rsid w:val="00DB4B99"/>
    <w:rsid w:val="00DB5BD7"/>
    <w:rsid w:val="00DB5DDB"/>
    <w:rsid w:val="00DB6041"/>
    <w:rsid w:val="00DB6B8F"/>
    <w:rsid w:val="00DB6BCC"/>
    <w:rsid w:val="00DB6C0A"/>
    <w:rsid w:val="00DC22AD"/>
    <w:rsid w:val="00DC26BB"/>
    <w:rsid w:val="00DC3F27"/>
    <w:rsid w:val="00DC42A0"/>
    <w:rsid w:val="00DC516F"/>
    <w:rsid w:val="00DC5C14"/>
    <w:rsid w:val="00DC600F"/>
    <w:rsid w:val="00DC627D"/>
    <w:rsid w:val="00DC646C"/>
    <w:rsid w:val="00DC6C92"/>
    <w:rsid w:val="00DC6E25"/>
    <w:rsid w:val="00DC7290"/>
    <w:rsid w:val="00DC7449"/>
    <w:rsid w:val="00DC77A0"/>
    <w:rsid w:val="00DC7E0E"/>
    <w:rsid w:val="00DC7F4C"/>
    <w:rsid w:val="00DD0E6B"/>
    <w:rsid w:val="00DD1762"/>
    <w:rsid w:val="00DD1C8B"/>
    <w:rsid w:val="00DD2CFA"/>
    <w:rsid w:val="00DD32AE"/>
    <w:rsid w:val="00DD3418"/>
    <w:rsid w:val="00DD36A8"/>
    <w:rsid w:val="00DD38C6"/>
    <w:rsid w:val="00DD45C6"/>
    <w:rsid w:val="00DD6B9D"/>
    <w:rsid w:val="00DD6F83"/>
    <w:rsid w:val="00DD7C12"/>
    <w:rsid w:val="00DE3FE0"/>
    <w:rsid w:val="00DE46EC"/>
    <w:rsid w:val="00DE5313"/>
    <w:rsid w:val="00DE5921"/>
    <w:rsid w:val="00DE6C8D"/>
    <w:rsid w:val="00DE70C8"/>
    <w:rsid w:val="00DE7114"/>
    <w:rsid w:val="00DE7181"/>
    <w:rsid w:val="00DE7922"/>
    <w:rsid w:val="00DF047A"/>
    <w:rsid w:val="00DF04A7"/>
    <w:rsid w:val="00DF13D2"/>
    <w:rsid w:val="00DF1E27"/>
    <w:rsid w:val="00DF1F49"/>
    <w:rsid w:val="00DF2474"/>
    <w:rsid w:val="00DF29FF"/>
    <w:rsid w:val="00DF3C49"/>
    <w:rsid w:val="00DF47D1"/>
    <w:rsid w:val="00DF5266"/>
    <w:rsid w:val="00DF54A0"/>
    <w:rsid w:val="00DF659F"/>
    <w:rsid w:val="00E0009A"/>
    <w:rsid w:val="00E00880"/>
    <w:rsid w:val="00E01DAE"/>
    <w:rsid w:val="00E01F05"/>
    <w:rsid w:val="00E0210E"/>
    <w:rsid w:val="00E02208"/>
    <w:rsid w:val="00E02AFF"/>
    <w:rsid w:val="00E031DF"/>
    <w:rsid w:val="00E036C3"/>
    <w:rsid w:val="00E05490"/>
    <w:rsid w:val="00E05650"/>
    <w:rsid w:val="00E05E4C"/>
    <w:rsid w:val="00E063DB"/>
    <w:rsid w:val="00E100EB"/>
    <w:rsid w:val="00E10869"/>
    <w:rsid w:val="00E10A88"/>
    <w:rsid w:val="00E117A5"/>
    <w:rsid w:val="00E12093"/>
    <w:rsid w:val="00E1299B"/>
    <w:rsid w:val="00E12BCE"/>
    <w:rsid w:val="00E12E9C"/>
    <w:rsid w:val="00E13C82"/>
    <w:rsid w:val="00E13CAC"/>
    <w:rsid w:val="00E13FB1"/>
    <w:rsid w:val="00E1490A"/>
    <w:rsid w:val="00E14CBE"/>
    <w:rsid w:val="00E16FBD"/>
    <w:rsid w:val="00E17365"/>
    <w:rsid w:val="00E17A03"/>
    <w:rsid w:val="00E2031E"/>
    <w:rsid w:val="00E20B98"/>
    <w:rsid w:val="00E20DE3"/>
    <w:rsid w:val="00E20FF1"/>
    <w:rsid w:val="00E2112F"/>
    <w:rsid w:val="00E21563"/>
    <w:rsid w:val="00E25AAD"/>
    <w:rsid w:val="00E25AF3"/>
    <w:rsid w:val="00E2644D"/>
    <w:rsid w:val="00E26852"/>
    <w:rsid w:val="00E301BC"/>
    <w:rsid w:val="00E3031B"/>
    <w:rsid w:val="00E303E0"/>
    <w:rsid w:val="00E30942"/>
    <w:rsid w:val="00E3095C"/>
    <w:rsid w:val="00E31F12"/>
    <w:rsid w:val="00E32292"/>
    <w:rsid w:val="00E32AE2"/>
    <w:rsid w:val="00E32B8A"/>
    <w:rsid w:val="00E33073"/>
    <w:rsid w:val="00E33E0C"/>
    <w:rsid w:val="00E33E94"/>
    <w:rsid w:val="00E347E5"/>
    <w:rsid w:val="00E37138"/>
    <w:rsid w:val="00E37159"/>
    <w:rsid w:val="00E37C69"/>
    <w:rsid w:val="00E37DFA"/>
    <w:rsid w:val="00E37FF1"/>
    <w:rsid w:val="00E407BD"/>
    <w:rsid w:val="00E40AD8"/>
    <w:rsid w:val="00E41006"/>
    <w:rsid w:val="00E41157"/>
    <w:rsid w:val="00E411CB"/>
    <w:rsid w:val="00E41279"/>
    <w:rsid w:val="00E41987"/>
    <w:rsid w:val="00E41B20"/>
    <w:rsid w:val="00E41F8B"/>
    <w:rsid w:val="00E4219E"/>
    <w:rsid w:val="00E422E9"/>
    <w:rsid w:val="00E423DD"/>
    <w:rsid w:val="00E44230"/>
    <w:rsid w:val="00E4539E"/>
    <w:rsid w:val="00E455DB"/>
    <w:rsid w:val="00E45608"/>
    <w:rsid w:val="00E50542"/>
    <w:rsid w:val="00E50592"/>
    <w:rsid w:val="00E50EB0"/>
    <w:rsid w:val="00E51AB3"/>
    <w:rsid w:val="00E51BC6"/>
    <w:rsid w:val="00E5224E"/>
    <w:rsid w:val="00E52820"/>
    <w:rsid w:val="00E52C87"/>
    <w:rsid w:val="00E5302C"/>
    <w:rsid w:val="00E5442D"/>
    <w:rsid w:val="00E54C14"/>
    <w:rsid w:val="00E55564"/>
    <w:rsid w:val="00E55614"/>
    <w:rsid w:val="00E56052"/>
    <w:rsid w:val="00E56440"/>
    <w:rsid w:val="00E57211"/>
    <w:rsid w:val="00E572FF"/>
    <w:rsid w:val="00E579D3"/>
    <w:rsid w:val="00E60C80"/>
    <w:rsid w:val="00E61FE1"/>
    <w:rsid w:val="00E626D9"/>
    <w:rsid w:val="00E62932"/>
    <w:rsid w:val="00E62A86"/>
    <w:rsid w:val="00E62E50"/>
    <w:rsid w:val="00E645CC"/>
    <w:rsid w:val="00E64B25"/>
    <w:rsid w:val="00E65373"/>
    <w:rsid w:val="00E67025"/>
    <w:rsid w:val="00E679CF"/>
    <w:rsid w:val="00E67B48"/>
    <w:rsid w:val="00E707B3"/>
    <w:rsid w:val="00E7147D"/>
    <w:rsid w:val="00E718A2"/>
    <w:rsid w:val="00E71CE5"/>
    <w:rsid w:val="00E72930"/>
    <w:rsid w:val="00E729A5"/>
    <w:rsid w:val="00E72A1D"/>
    <w:rsid w:val="00E73A6F"/>
    <w:rsid w:val="00E73D42"/>
    <w:rsid w:val="00E75B6D"/>
    <w:rsid w:val="00E76ABA"/>
    <w:rsid w:val="00E77A29"/>
    <w:rsid w:val="00E77D5E"/>
    <w:rsid w:val="00E77F5C"/>
    <w:rsid w:val="00E802A7"/>
    <w:rsid w:val="00E80ECF"/>
    <w:rsid w:val="00E81381"/>
    <w:rsid w:val="00E8226E"/>
    <w:rsid w:val="00E82465"/>
    <w:rsid w:val="00E84F74"/>
    <w:rsid w:val="00E85346"/>
    <w:rsid w:val="00E86252"/>
    <w:rsid w:val="00E86EB1"/>
    <w:rsid w:val="00E92163"/>
    <w:rsid w:val="00E93686"/>
    <w:rsid w:val="00E943D0"/>
    <w:rsid w:val="00E94443"/>
    <w:rsid w:val="00E944F7"/>
    <w:rsid w:val="00E95214"/>
    <w:rsid w:val="00EA0473"/>
    <w:rsid w:val="00EA10A4"/>
    <w:rsid w:val="00EA3008"/>
    <w:rsid w:val="00EA387F"/>
    <w:rsid w:val="00EA3C76"/>
    <w:rsid w:val="00EA4384"/>
    <w:rsid w:val="00EA6100"/>
    <w:rsid w:val="00EA64C3"/>
    <w:rsid w:val="00EA64F7"/>
    <w:rsid w:val="00EA6DB5"/>
    <w:rsid w:val="00EB067D"/>
    <w:rsid w:val="00EB1047"/>
    <w:rsid w:val="00EB119A"/>
    <w:rsid w:val="00EB142B"/>
    <w:rsid w:val="00EB1C6F"/>
    <w:rsid w:val="00EB1F4F"/>
    <w:rsid w:val="00EB26BE"/>
    <w:rsid w:val="00EB2B05"/>
    <w:rsid w:val="00EB2D45"/>
    <w:rsid w:val="00EB4748"/>
    <w:rsid w:val="00EB4DC4"/>
    <w:rsid w:val="00EB502C"/>
    <w:rsid w:val="00EB55D6"/>
    <w:rsid w:val="00EB7677"/>
    <w:rsid w:val="00EC086A"/>
    <w:rsid w:val="00EC1898"/>
    <w:rsid w:val="00EC19EF"/>
    <w:rsid w:val="00EC1E9C"/>
    <w:rsid w:val="00EC2A87"/>
    <w:rsid w:val="00EC3305"/>
    <w:rsid w:val="00EC3FC6"/>
    <w:rsid w:val="00EC4117"/>
    <w:rsid w:val="00EC4208"/>
    <w:rsid w:val="00EC422E"/>
    <w:rsid w:val="00EC679B"/>
    <w:rsid w:val="00EC7721"/>
    <w:rsid w:val="00EC78ED"/>
    <w:rsid w:val="00EC7E50"/>
    <w:rsid w:val="00ED02C5"/>
    <w:rsid w:val="00ED0C26"/>
    <w:rsid w:val="00ED0CE5"/>
    <w:rsid w:val="00ED11F9"/>
    <w:rsid w:val="00ED1AB5"/>
    <w:rsid w:val="00ED5136"/>
    <w:rsid w:val="00ED74C7"/>
    <w:rsid w:val="00ED7545"/>
    <w:rsid w:val="00ED7563"/>
    <w:rsid w:val="00ED7711"/>
    <w:rsid w:val="00EE036E"/>
    <w:rsid w:val="00EE0DE8"/>
    <w:rsid w:val="00EE0DE9"/>
    <w:rsid w:val="00EE1CC7"/>
    <w:rsid w:val="00EE2620"/>
    <w:rsid w:val="00EE2928"/>
    <w:rsid w:val="00EE2A4C"/>
    <w:rsid w:val="00EE4322"/>
    <w:rsid w:val="00EE5ACB"/>
    <w:rsid w:val="00EE64FC"/>
    <w:rsid w:val="00EE685F"/>
    <w:rsid w:val="00EE69B7"/>
    <w:rsid w:val="00EE6D55"/>
    <w:rsid w:val="00EE7868"/>
    <w:rsid w:val="00EE7FC8"/>
    <w:rsid w:val="00EF0507"/>
    <w:rsid w:val="00EF13CF"/>
    <w:rsid w:val="00EF1543"/>
    <w:rsid w:val="00EF192D"/>
    <w:rsid w:val="00EF1B0C"/>
    <w:rsid w:val="00EF4F53"/>
    <w:rsid w:val="00EF5019"/>
    <w:rsid w:val="00EF635D"/>
    <w:rsid w:val="00EF703F"/>
    <w:rsid w:val="00EF71C7"/>
    <w:rsid w:val="00EF7450"/>
    <w:rsid w:val="00F00C1C"/>
    <w:rsid w:val="00F00EE8"/>
    <w:rsid w:val="00F0293D"/>
    <w:rsid w:val="00F02D5B"/>
    <w:rsid w:val="00F030DC"/>
    <w:rsid w:val="00F039A0"/>
    <w:rsid w:val="00F04038"/>
    <w:rsid w:val="00F045A6"/>
    <w:rsid w:val="00F06227"/>
    <w:rsid w:val="00F066F1"/>
    <w:rsid w:val="00F077FC"/>
    <w:rsid w:val="00F07C2A"/>
    <w:rsid w:val="00F07D25"/>
    <w:rsid w:val="00F10357"/>
    <w:rsid w:val="00F10FF4"/>
    <w:rsid w:val="00F110D9"/>
    <w:rsid w:val="00F1159C"/>
    <w:rsid w:val="00F118FB"/>
    <w:rsid w:val="00F12C83"/>
    <w:rsid w:val="00F13BD2"/>
    <w:rsid w:val="00F13ED2"/>
    <w:rsid w:val="00F1449E"/>
    <w:rsid w:val="00F145F5"/>
    <w:rsid w:val="00F14CB3"/>
    <w:rsid w:val="00F1506A"/>
    <w:rsid w:val="00F15116"/>
    <w:rsid w:val="00F158FF"/>
    <w:rsid w:val="00F15A0D"/>
    <w:rsid w:val="00F15DA4"/>
    <w:rsid w:val="00F16083"/>
    <w:rsid w:val="00F16204"/>
    <w:rsid w:val="00F16713"/>
    <w:rsid w:val="00F1693B"/>
    <w:rsid w:val="00F16ADC"/>
    <w:rsid w:val="00F16D70"/>
    <w:rsid w:val="00F17043"/>
    <w:rsid w:val="00F17287"/>
    <w:rsid w:val="00F1779B"/>
    <w:rsid w:val="00F17DE1"/>
    <w:rsid w:val="00F20D21"/>
    <w:rsid w:val="00F20E02"/>
    <w:rsid w:val="00F21203"/>
    <w:rsid w:val="00F2229F"/>
    <w:rsid w:val="00F223E6"/>
    <w:rsid w:val="00F2284E"/>
    <w:rsid w:val="00F23411"/>
    <w:rsid w:val="00F2429D"/>
    <w:rsid w:val="00F24E09"/>
    <w:rsid w:val="00F258E1"/>
    <w:rsid w:val="00F26427"/>
    <w:rsid w:val="00F26853"/>
    <w:rsid w:val="00F26E34"/>
    <w:rsid w:val="00F27494"/>
    <w:rsid w:val="00F274B0"/>
    <w:rsid w:val="00F302CD"/>
    <w:rsid w:val="00F33530"/>
    <w:rsid w:val="00F34B85"/>
    <w:rsid w:val="00F35199"/>
    <w:rsid w:val="00F353A2"/>
    <w:rsid w:val="00F358CD"/>
    <w:rsid w:val="00F367C1"/>
    <w:rsid w:val="00F36CBC"/>
    <w:rsid w:val="00F37B9D"/>
    <w:rsid w:val="00F37E5B"/>
    <w:rsid w:val="00F40DC4"/>
    <w:rsid w:val="00F422B1"/>
    <w:rsid w:val="00F424EF"/>
    <w:rsid w:val="00F441C0"/>
    <w:rsid w:val="00F45B63"/>
    <w:rsid w:val="00F462AC"/>
    <w:rsid w:val="00F46DE2"/>
    <w:rsid w:val="00F50F2E"/>
    <w:rsid w:val="00F51970"/>
    <w:rsid w:val="00F52372"/>
    <w:rsid w:val="00F528B1"/>
    <w:rsid w:val="00F5293E"/>
    <w:rsid w:val="00F5305B"/>
    <w:rsid w:val="00F538B9"/>
    <w:rsid w:val="00F53B6A"/>
    <w:rsid w:val="00F5419C"/>
    <w:rsid w:val="00F5482C"/>
    <w:rsid w:val="00F54E4B"/>
    <w:rsid w:val="00F56328"/>
    <w:rsid w:val="00F56711"/>
    <w:rsid w:val="00F56D47"/>
    <w:rsid w:val="00F57932"/>
    <w:rsid w:val="00F60BEF"/>
    <w:rsid w:val="00F60CA8"/>
    <w:rsid w:val="00F60D46"/>
    <w:rsid w:val="00F61B0C"/>
    <w:rsid w:val="00F61B56"/>
    <w:rsid w:val="00F61C71"/>
    <w:rsid w:val="00F63042"/>
    <w:rsid w:val="00F63BC4"/>
    <w:rsid w:val="00F63D95"/>
    <w:rsid w:val="00F640FC"/>
    <w:rsid w:val="00F64737"/>
    <w:rsid w:val="00F64F27"/>
    <w:rsid w:val="00F65629"/>
    <w:rsid w:val="00F65667"/>
    <w:rsid w:val="00F659E5"/>
    <w:rsid w:val="00F667FB"/>
    <w:rsid w:val="00F668E1"/>
    <w:rsid w:val="00F6739F"/>
    <w:rsid w:val="00F7060D"/>
    <w:rsid w:val="00F712D2"/>
    <w:rsid w:val="00F712D7"/>
    <w:rsid w:val="00F720FD"/>
    <w:rsid w:val="00F7292E"/>
    <w:rsid w:val="00F72B9C"/>
    <w:rsid w:val="00F73B24"/>
    <w:rsid w:val="00F74060"/>
    <w:rsid w:val="00F74401"/>
    <w:rsid w:val="00F749D9"/>
    <w:rsid w:val="00F76053"/>
    <w:rsid w:val="00F762D3"/>
    <w:rsid w:val="00F76620"/>
    <w:rsid w:val="00F766CC"/>
    <w:rsid w:val="00F7714C"/>
    <w:rsid w:val="00F776B0"/>
    <w:rsid w:val="00F77FB1"/>
    <w:rsid w:val="00F810E7"/>
    <w:rsid w:val="00F81D3E"/>
    <w:rsid w:val="00F81FF9"/>
    <w:rsid w:val="00F82384"/>
    <w:rsid w:val="00F847C5"/>
    <w:rsid w:val="00F84D10"/>
    <w:rsid w:val="00F84F49"/>
    <w:rsid w:val="00F85434"/>
    <w:rsid w:val="00F85936"/>
    <w:rsid w:val="00F85CF3"/>
    <w:rsid w:val="00F863A3"/>
    <w:rsid w:val="00F86A67"/>
    <w:rsid w:val="00F86D95"/>
    <w:rsid w:val="00F86F65"/>
    <w:rsid w:val="00F87E7E"/>
    <w:rsid w:val="00F902B4"/>
    <w:rsid w:val="00F90B44"/>
    <w:rsid w:val="00F90E2E"/>
    <w:rsid w:val="00F91743"/>
    <w:rsid w:val="00F9210C"/>
    <w:rsid w:val="00F948DC"/>
    <w:rsid w:val="00F94E0F"/>
    <w:rsid w:val="00F94EA6"/>
    <w:rsid w:val="00F952F2"/>
    <w:rsid w:val="00F9719B"/>
    <w:rsid w:val="00F97A06"/>
    <w:rsid w:val="00F97B40"/>
    <w:rsid w:val="00FA0283"/>
    <w:rsid w:val="00FA0FD5"/>
    <w:rsid w:val="00FA0FE3"/>
    <w:rsid w:val="00FA1569"/>
    <w:rsid w:val="00FA1BD0"/>
    <w:rsid w:val="00FA33F2"/>
    <w:rsid w:val="00FA45AE"/>
    <w:rsid w:val="00FA48D6"/>
    <w:rsid w:val="00FA579E"/>
    <w:rsid w:val="00FA5D92"/>
    <w:rsid w:val="00FA63BD"/>
    <w:rsid w:val="00FA67A0"/>
    <w:rsid w:val="00FA7A1B"/>
    <w:rsid w:val="00FA7CA0"/>
    <w:rsid w:val="00FB09E7"/>
    <w:rsid w:val="00FB0D96"/>
    <w:rsid w:val="00FB1289"/>
    <w:rsid w:val="00FB1C6C"/>
    <w:rsid w:val="00FB1CE8"/>
    <w:rsid w:val="00FB3EAC"/>
    <w:rsid w:val="00FB4800"/>
    <w:rsid w:val="00FB49C1"/>
    <w:rsid w:val="00FB4CBB"/>
    <w:rsid w:val="00FB71B9"/>
    <w:rsid w:val="00FB79C6"/>
    <w:rsid w:val="00FB7A07"/>
    <w:rsid w:val="00FC0097"/>
    <w:rsid w:val="00FC0784"/>
    <w:rsid w:val="00FC17B4"/>
    <w:rsid w:val="00FC2421"/>
    <w:rsid w:val="00FC2F3E"/>
    <w:rsid w:val="00FC41E5"/>
    <w:rsid w:val="00FC5AA0"/>
    <w:rsid w:val="00FC62A1"/>
    <w:rsid w:val="00FC681F"/>
    <w:rsid w:val="00FC6AF0"/>
    <w:rsid w:val="00FC6F6F"/>
    <w:rsid w:val="00FD0269"/>
    <w:rsid w:val="00FD04A4"/>
    <w:rsid w:val="00FD0704"/>
    <w:rsid w:val="00FD07BD"/>
    <w:rsid w:val="00FD0FA7"/>
    <w:rsid w:val="00FD12B4"/>
    <w:rsid w:val="00FD2146"/>
    <w:rsid w:val="00FD23A9"/>
    <w:rsid w:val="00FD23C6"/>
    <w:rsid w:val="00FD2832"/>
    <w:rsid w:val="00FD2C40"/>
    <w:rsid w:val="00FD3A20"/>
    <w:rsid w:val="00FD3BB1"/>
    <w:rsid w:val="00FD441E"/>
    <w:rsid w:val="00FD4477"/>
    <w:rsid w:val="00FD480F"/>
    <w:rsid w:val="00FD4938"/>
    <w:rsid w:val="00FD4E19"/>
    <w:rsid w:val="00FD5A7E"/>
    <w:rsid w:val="00FD5BCA"/>
    <w:rsid w:val="00FD7D6F"/>
    <w:rsid w:val="00FD7DE6"/>
    <w:rsid w:val="00FE0E4E"/>
    <w:rsid w:val="00FE1C5B"/>
    <w:rsid w:val="00FE2369"/>
    <w:rsid w:val="00FE28CD"/>
    <w:rsid w:val="00FE2F03"/>
    <w:rsid w:val="00FE31E3"/>
    <w:rsid w:val="00FE4B56"/>
    <w:rsid w:val="00FE5225"/>
    <w:rsid w:val="00FE59FF"/>
    <w:rsid w:val="00FE62E3"/>
    <w:rsid w:val="00FE7402"/>
    <w:rsid w:val="00FE748F"/>
    <w:rsid w:val="00FE7B34"/>
    <w:rsid w:val="00FF0CB2"/>
    <w:rsid w:val="00FF10F4"/>
    <w:rsid w:val="00FF16A1"/>
    <w:rsid w:val="00FF22E1"/>
    <w:rsid w:val="00FF23A1"/>
    <w:rsid w:val="00FF3369"/>
    <w:rsid w:val="00FF3682"/>
    <w:rsid w:val="00FF390E"/>
    <w:rsid w:val="00FF3C91"/>
    <w:rsid w:val="00FF4058"/>
    <w:rsid w:val="00FF4604"/>
    <w:rsid w:val="00FF5EFE"/>
    <w:rsid w:val="00FF674E"/>
    <w:rsid w:val="00FF69F4"/>
    <w:rsid w:val="00FF71F0"/>
    <w:rsid w:val="00FF77B0"/>
    <w:rsid w:val="00FF794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195"/>
    <w:pPr>
      <w:bidi/>
      <w:spacing w:after="160" w:line="259" w:lineRule="auto"/>
    </w:pPr>
    <w:rPr>
      <w:sz w:val="22"/>
      <w:szCs w:val="22"/>
    </w:rPr>
  </w:style>
  <w:style w:type="paragraph" w:styleId="Heading1">
    <w:name w:val="heading 1"/>
    <w:basedOn w:val="Normal"/>
    <w:next w:val="Normal"/>
    <w:link w:val="Heading1Char"/>
    <w:uiPriority w:val="9"/>
    <w:qFormat/>
    <w:rsid w:val="004E72BB"/>
    <w:pPr>
      <w:spacing w:line="480" w:lineRule="auto"/>
      <w:outlineLvl w:val="0"/>
    </w:pPr>
    <w:rPr>
      <w:rFonts w:ascii="Garamond" w:hAnsi="Garamond" w:cs="David"/>
      <w:b/>
      <w:bCs/>
      <w:sz w:val="40"/>
      <w:szCs w:val="40"/>
      <w:u w:val="single"/>
    </w:rPr>
  </w:style>
  <w:style w:type="paragraph" w:styleId="Heading2">
    <w:name w:val="heading 2"/>
    <w:basedOn w:val="Normal"/>
    <w:next w:val="Normal"/>
    <w:link w:val="Heading2Char"/>
    <w:uiPriority w:val="9"/>
    <w:unhideWhenUsed/>
    <w:qFormat/>
    <w:rsid w:val="00722195"/>
    <w:pPr>
      <w:keepNext/>
      <w:keepLines/>
      <w:spacing w:before="200" w:after="0"/>
      <w:outlineLvl w:val="1"/>
    </w:pPr>
    <w:rPr>
      <w:rFonts w:ascii="Calibri Light" w:eastAsia="Yu Gothic Light" w:hAnsi="Calibri Light" w:cs="David"/>
      <w:b/>
      <w:bCs/>
      <w:sz w:val="26"/>
      <w:szCs w:val="28"/>
      <w:u w:val="single"/>
    </w:rPr>
  </w:style>
  <w:style w:type="paragraph" w:styleId="Heading3">
    <w:name w:val="heading 3"/>
    <w:basedOn w:val="Normal"/>
    <w:next w:val="Normal"/>
    <w:link w:val="Heading3Char"/>
    <w:uiPriority w:val="9"/>
    <w:unhideWhenUsed/>
    <w:qFormat/>
    <w:rsid w:val="00722195"/>
    <w:pPr>
      <w:keepNext/>
      <w:keepLines/>
      <w:spacing w:before="200" w:after="0"/>
      <w:outlineLvl w:val="2"/>
    </w:pPr>
    <w:rPr>
      <w:rFonts w:ascii="Calibri Light" w:eastAsia="Yu Gothic Light" w:hAnsi="Calibri Light" w:cs="David"/>
      <w:b/>
      <w:bCs/>
      <w:szCs w:val="24"/>
    </w:rPr>
  </w:style>
  <w:style w:type="paragraph" w:styleId="Heading4">
    <w:name w:val="heading 4"/>
    <w:basedOn w:val="Normal"/>
    <w:link w:val="Heading4Char"/>
    <w:uiPriority w:val="9"/>
    <w:qFormat/>
    <w:rsid w:val="00B61286"/>
    <w:pPr>
      <w:bidi w:val="0"/>
      <w:spacing w:before="100" w:beforeAutospacing="1" w:after="100" w:afterAutospacing="1" w:line="240" w:lineRule="auto"/>
      <w:outlineLvl w:val="3"/>
    </w:pPr>
    <w:rPr>
      <w:rFonts w:ascii="Times New Roman" w:eastAsia="Times New Roman" w:hAnsi="Times New Roman" w:cs="Times New Roman"/>
      <w:b/>
      <w:bCs/>
      <w:iCs/>
      <w:sz w:val="24"/>
      <w:szCs w:val="24"/>
    </w:rPr>
  </w:style>
  <w:style w:type="paragraph" w:styleId="Heading5">
    <w:name w:val="heading 5"/>
    <w:basedOn w:val="Normal"/>
    <w:next w:val="Normal"/>
    <w:link w:val="Heading5Char"/>
    <w:uiPriority w:val="9"/>
    <w:unhideWhenUsed/>
    <w:qFormat/>
    <w:rsid w:val="00722195"/>
    <w:pPr>
      <w:keepNext/>
      <w:keepLines/>
      <w:spacing w:before="200" w:after="0"/>
      <w:outlineLvl w:val="4"/>
    </w:pPr>
    <w:rPr>
      <w:rFonts w:ascii="Calibri Light" w:eastAsia="Yu Gothic Light" w:hAnsi="Calibri Light" w:cs="David"/>
      <w:iCs/>
      <w:color w:val="1F3763"/>
      <w:szCs w:val="24"/>
    </w:rPr>
  </w:style>
  <w:style w:type="paragraph" w:styleId="Heading6">
    <w:name w:val="heading 6"/>
    <w:basedOn w:val="Normal"/>
    <w:next w:val="Normal"/>
    <w:link w:val="Heading6Char"/>
    <w:uiPriority w:val="9"/>
    <w:unhideWhenUsed/>
    <w:qFormat/>
    <w:rsid w:val="00722195"/>
    <w:pPr>
      <w:keepNext/>
      <w:keepLines/>
      <w:spacing w:before="200" w:after="0"/>
      <w:outlineLvl w:val="5"/>
    </w:pPr>
    <w:rPr>
      <w:rFonts w:ascii="Calibri Light" w:eastAsia="Yu Gothic Light" w:hAnsi="Calibri Light" w:cs="Times New Roman"/>
      <w:i/>
      <w:i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E72BB"/>
    <w:rPr>
      <w:rFonts w:ascii="Garamond" w:hAnsi="Garamond" w:cs="David"/>
      <w:b/>
      <w:bCs/>
      <w:sz w:val="40"/>
      <w:szCs w:val="40"/>
      <w:u w:val="single"/>
    </w:rPr>
  </w:style>
  <w:style w:type="character" w:customStyle="1" w:styleId="Heading2Char">
    <w:name w:val="Heading 2 Char"/>
    <w:link w:val="Heading2"/>
    <w:uiPriority w:val="9"/>
    <w:rsid w:val="004E72BB"/>
    <w:rPr>
      <w:rFonts w:ascii="Calibri Light" w:eastAsia="Yu Gothic Light" w:hAnsi="Calibri Light" w:cs="David"/>
      <w:b/>
      <w:bCs/>
      <w:sz w:val="26"/>
      <w:szCs w:val="28"/>
      <w:u w:val="single"/>
    </w:rPr>
  </w:style>
  <w:style w:type="character" w:customStyle="1" w:styleId="Heading3Char">
    <w:name w:val="Heading 3 Char"/>
    <w:link w:val="Heading3"/>
    <w:uiPriority w:val="9"/>
    <w:rsid w:val="004E72BB"/>
    <w:rPr>
      <w:rFonts w:ascii="Calibri Light" w:eastAsia="Yu Gothic Light" w:hAnsi="Calibri Light" w:cs="David"/>
      <w:b/>
      <w:bCs/>
      <w:sz w:val="22"/>
      <w:szCs w:val="24"/>
    </w:rPr>
  </w:style>
  <w:style w:type="character" w:customStyle="1" w:styleId="Heading4Char">
    <w:name w:val="Heading 4 Char"/>
    <w:link w:val="Heading4"/>
    <w:uiPriority w:val="9"/>
    <w:rsid w:val="00B61286"/>
    <w:rPr>
      <w:rFonts w:ascii="Times New Roman" w:eastAsia="Times New Roman" w:hAnsi="Times New Roman" w:cs="Times New Roman"/>
      <w:b/>
      <w:bCs/>
      <w:iCs/>
      <w:sz w:val="24"/>
      <w:szCs w:val="24"/>
    </w:rPr>
  </w:style>
  <w:style w:type="character" w:customStyle="1" w:styleId="Heading5Char">
    <w:name w:val="Heading 5 Char"/>
    <w:link w:val="Heading5"/>
    <w:uiPriority w:val="9"/>
    <w:rsid w:val="00FE1C5B"/>
    <w:rPr>
      <w:rFonts w:ascii="Calibri Light" w:eastAsia="Yu Gothic Light" w:hAnsi="Calibri Light" w:cs="David"/>
      <w:iCs/>
      <w:color w:val="1F3763"/>
      <w:sz w:val="22"/>
      <w:szCs w:val="24"/>
    </w:rPr>
  </w:style>
  <w:style w:type="paragraph" w:styleId="FootnoteText">
    <w:name w:val="footnote text"/>
    <w:basedOn w:val="Normal"/>
    <w:link w:val="FootnoteTextChar"/>
    <w:uiPriority w:val="99"/>
    <w:unhideWhenUsed/>
    <w:rsid w:val="005F6BDD"/>
    <w:pPr>
      <w:spacing w:after="0" w:line="240" w:lineRule="auto"/>
    </w:pPr>
    <w:rPr>
      <w:sz w:val="20"/>
      <w:szCs w:val="20"/>
    </w:rPr>
  </w:style>
  <w:style w:type="character" w:customStyle="1" w:styleId="FootnoteTextChar">
    <w:name w:val="Footnote Text Char"/>
    <w:link w:val="FootnoteText"/>
    <w:uiPriority w:val="99"/>
    <w:rsid w:val="005F6BDD"/>
    <w:rPr>
      <w:sz w:val="20"/>
      <w:szCs w:val="20"/>
    </w:rPr>
  </w:style>
  <w:style w:type="character" w:styleId="FootnoteReference">
    <w:name w:val="footnote reference"/>
    <w:uiPriority w:val="99"/>
    <w:unhideWhenUsed/>
    <w:rsid w:val="005F6BDD"/>
    <w:rPr>
      <w:vertAlign w:val="superscript"/>
    </w:rPr>
  </w:style>
  <w:style w:type="character" w:customStyle="1" w:styleId="apple-converted-space">
    <w:name w:val="apple-converted-space"/>
    <w:basedOn w:val="DefaultParagraphFont"/>
    <w:rsid w:val="005F6BDD"/>
  </w:style>
  <w:style w:type="character" w:customStyle="1" w:styleId="st">
    <w:name w:val="st"/>
    <w:basedOn w:val="DefaultParagraphFont"/>
    <w:rsid w:val="005F6BDD"/>
  </w:style>
  <w:style w:type="character" w:styleId="Hyperlink">
    <w:name w:val="Hyperlink"/>
    <w:uiPriority w:val="99"/>
    <w:unhideWhenUsed/>
    <w:rsid w:val="00722195"/>
    <w:rPr>
      <w:color w:val="0563C1"/>
      <w:u w:val="single"/>
    </w:rPr>
  </w:style>
  <w:style w:type="paragraph" w:styleId="Title">
    <w:name w:val="Title"/>
    <w:basedOn w:val="Normal"/>
    <w:link w:val="TitleChar"/>
    <w:qFormat/>
    <w:rsid w:val="005F6BDD"/>
    <w:pPr>
      <w:spacing w:after="0" w:line="480" w:lineRule="auto"/>
      <w:jc w:val="center"/>
    </w:pPr>
    <w:rPr>
      <w:rFonts w:ascii="Times New Roman" w:eastAsia="Times New Roman" w:hAnsi="Times New Roman" w:cs="Miriam"/>
      <w:b/>
      <w:bCs/>
      <w:sz w:val="20"/>
      <w:szCs w:val="32"/>
      <w:u w:val="single"/>
      <w:lang w:eastAsia="he-IL"/>
    </w:rPr>
  </w:style>
  <w:style w:type="character" w:customStyle="1" w:styleId="TitleChar">
    <w:name w:val="Title Char"/>
    <w:link w:val="Title"/>
    <w:rsid w:val="005F6BDD"/>
    <w:rPr>
      <w:rFonts w:ascii="Times New Roman" w:eastAsia="Times New Roman" w:hAnsi="Times New Roman" w:cs="Miriam"/>
      <w:b/>
      <w:bCs/>
      <w:sz w:val="20"/>
      <w:szCs w:val="32"/>
      <w:u w:val="single"/>
      <w:lang w:eastAsia="he-IL"/>
    </w:rPr>
  </w:style>
  <w:style w:type="character" w:customStyle="1" w:styleId="sssh">
    <w:name w:val="ss_sh"/>
    <w:basedOn w:val="DefaultParagraphFont"/>
    <w:rsid w:val="005F6BDD"/>
  </w:style>
  <w:style w:type="paragraph" w:customStyle="1" w:styleId="a">
    <w:name w:val="ציטוטים עבור דוקטורט"/>
    <w:basedOn w:val="ListParagraph"/>
    <w:link w:val="a0"/>
    <w:qFormat/>
    <w:rsid w:val="005F6BDD"/>
    <w:pPr>
      <w:ind w:left="1021" w:right="1474"/>
      <w:jc w:val="both"/>
    </w:pPr>
    <w:rPr>
      <w:rFonts w:ascii="David" w:hAnsi="David" w:cs="David"/>
      <w:b/>
      <w:bCs/>
    </w:rPr>
  </w:style>
  <w:style w:type="paragraph" w:styleId="ListParagraph">
    <w:name w:val="List Paragraph"/>
    <w:basedOn w:val="Normal"/>
    <w:uiPriority w:val="34"/>
    <w:qFormat/>
    <w:rsid w:val="005F6BDD"/>
    <w:pPr>
      <w:ind w:left="720"/>
      <w:contextualSpacing/>
    </w:pPr>
  </w:style>
  <w:style w:type="character" w:customStyle="1" w:styleId="a0">
    <w:name w:val="ציטוטים עבור דוקטורט תו"/>
    <w:link w:val="a"/>
    <w:rsid w:val="005F6BDD"/>
    <w:rPr>
      <w:rFonts w:ascii="David" w:hAnsi="David" w:cs="David"/>
      <w:b/>
      <w:bCs/>
    </w:rPr>
  </w:style>
  <w:style w:type="paragraph" w:customStyle="1" w:styleId="a1">
    <w:name w:val="תאור"/>
    <w:basedOn w:val="Normal"/>
    <w:next w:val="Normal"/>
    <w:link w:val="a2"/>
    <w:autoRedefine/>
    <w:qFormat/>
    <w:rsid w:val="005F6BDD"/>
    <w:pPr>
      <w:widowControl w:val="0"/>
      <w:tabs>
        <w:tab w:val="left" w:pos="3118"/>
      </w:tabs>
      <w:spacing w:before="120" w:after="0" w:line="240" w:lineRule="auto"/>
      <w:ind w:left="-58"/>
    </w:pPr>
    <w:rPr>
      <w:rFonts w:ascii="Arial" w:hAnsi="Arial"/>
      <w:snapToGrid w:val="0"/>
      <w:sz w:val="24"/>
      <w:szCs w:val="24"/>
      <w:lang w:eastAsia="he-IL"/>
    </w:rPr>
  </w:style>
  <w:style w:type="character" w:customStyle="1" w:styleId="a2">
    <w:name w:val="תאור תו"/>
    <w:link w:val="a1"/>
    <w:rsid w:val="005F6BDD"/>
    <w:rPr>
      <w:rFonts w:ascii="Arial" w:hAnsi="Arial"/>
      <w:snapToGrid w:val="0"/>
      <w:sz w:val="24"/>
      <w:szCs w:val="24"/>
      <w:lang w:eastAsia="he-IL"/>
    </w:rPr>
  </w:style>
  <w:style w:type="paragraph" w:styleId="CommentText">
    <w:name w:val="annotation text"/>
    <w:basedOn w:val="Normal"/>
    <w:link w:val="CommentTextChar"/>
    <w:uiPriority w:val="99"/>
    <w:unhideWhenUsed/>
    <w:rsid w:val="005F6BDD"/>
    <w:pPr>
      <w:spacing w:line="240" w:lineRule="auto"/>
    </w:pPr>
    <w:rPr>
      <w:sz w:val="20"/>
      <w:szCs w:val="20"/>
    </w:rPr>
  </w:style>
  <w:style w:type="character" w:customStyle="1" w:styleId="CommentTextChar">
    <w:name w:val="Comment Text Char"/>
    <w:link w:val="CommentText"/>
    <w:uiPriority w:val="99"/>
    <w:rsid w:val="005F6BDD"/>
    <w:rPr>
      <w:sz w:val="20"/>
      <w:szCs w:val="20"/>
    </w:rPr>
  </w:style>
  <w:style w:type="character" w:styleId="Emphasis">
    <w:name w:val="Emphasis"/>
    <w:uiPriority w:val="20"/>
    <w:qFormat/>
    <w:rsid w:val="005F6BDD"/>
    <w:rPr>
      <w:i/>
      <w:iCs/>
    </w:rPr>
  </w:style>
  <w:style w:type="character" w:styleId="Strong">
    <w:name w:val="Strong"/>
    <w:uiPriority w:val="22"/>
    <w:qFormat/>
    <w:rsid w:val="005F6BDD"/>
    <w:rPr>
      <w:b/>
      <w:bCs/>
    </w:rPr>
  </w:style>
  <w:style w:type="paragraph" w:styleId="Quote">
    <w:name w:val="Quote"/>
    <w:basedOn w:val="Normal"/>
    <w:next w:val="Normal"/>
    <w:link w:val="QuoteChar"/>
    <w:uiPriority w:val="29"/>
    <w:qFormat/>
    <w:rsid w:val="005F6BDD"/>
    <w:pPr>
      <w:spacing w:before="200"/>
      <w:ind w:left="864" w:right="864"/>
      <w:jc w:val="center"/>
    </w:pPr>
    <w:rPr>
      <w:i/>
      <w:iCs/>
      <w:color w:val="404040"/>
    </w:rPr>
  </w:style>
  <w:style w:type="character" w:customStyle="1" w:styleId="QuoteChar">
    <w:name w:val="Quote Char"/>
    <w:link w:val="Quote"/>
    <w:uiPriority w:val="29"/>
    <w:rsid w:val="005F6BDD"/>
    <w:rPr>
      <w:i/>
      <w:iCs/>
      <w:color w:val="404040"/>
    </w:rPr>
  </w:style>
  <w:style w:type="paragraph" w:styleId="BalloonText">
    <w:name w:val="Balloon Text"/>
    <w:basedOn w:val="Normal"/>
    <w:link w:val="BalloonTextChar"/>
    <w:uiPriority w:val="99"/>
    <w:semiHidden/>
    <w:unhideWhenUsed/>
    <w:rsid w:val="005F6B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6BDD"/>
    <w:rPr>
      <w:rFonts w:ascii="Tahoma" w:hAnsi="Tahoma" w:cs="Tahoma"/>
      <w:sz w:val="16"/>
      <w:szCs w:val="16"/>
    </w:rPr>
  </w:style>
  <w:style w:type="paragraph" w:styleId="Caption">
    <w:name w:val="caption"/>
    <w:basedOn w:val="Normal"/>
    <w:next w:val="Normal"/>
    <w:uiPriority w:val="35"/>
    <w:unhideWhenUsed/>
    <w:qFormat/>
    <w:rsid w:val="00722195"/>
    <w:pPr>
      <w:spacing w:after="200" w:line="240" w:lineRule="auto"/>
    </w:pPr>
    <w:rPr>
      <w:b/>
      <w:bCs/>
      <w:color w:val="4472C4"/>
      <w:sz w:val="18"/>
      <w:szCs w:val="18"/>
    </w:rPr>
  </w:style>
  <w:style w:type="character" w:styleId="CommentReference">
    <w:name w:val="annotation reference"/>
    <w:uiPriority w:val="99"/>
    <w:semiHidden/>
    <w:unhideWhenUsed/>
    <w:rsid w:val="005F6BDD"/>
    <w:rPr>
      <w:sz w:val="16"/>
      <w:szCs w:val="16"/>
    </w:rPr>
  </w:style>
  <w:style w:type="paragraph" w:styleId="NormalWeb">
    <w:name w:val="Normal (Web)"/>
    <w:basedOn w:val="Normal"/>
    <w:uiPriority w:val="99"/>
    <w:unhideWhenUsed/>
    <w:rsid w:val="005F6BD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6B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6BDD"/>
  </w:style>
  <w:style w:type="paragraph" w:styleId="Footer">
    <w:name w:val="footer"/>
    <w:basedOn w:val="Normal"/>
    <w:link w:val="FooterChar"/>
    <w:uiPriority w:val="99"/>
    <w:unhideWhenUsed/>
    <w:rsid w:val="005F6B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6BDD"/>
  </w:style>
  <w:style w:type="character" w:customStyle="1" w:styleId="name">
    <w:name w:val="name"/>
    <w:basedOn w:val="DefaultParagraphFont"/>
    <w:rsid w:val="005F6BDD"/>
  </w:style>
  <w:style w:type="character" w:customStyle="1" w:styleId="articletitle">
    <w:name w:val="articletitle"/>
    <w:basedOn w:val="DefaultParagraphFont"/>
    <w:rsid w:val="005F6BDD"/>
  </w:style>
  <w:style w:type="character" w:customStyle="1" w:styleId="pubinfo">
    <w:name w:val="pubinfo"/>
    <w:basedOn w:val="DefaultParagraphFont"/>
    <w:rsid w:val="005F6BDD"/>
  </w:style>
  <w:style w:type="character" w:styleId="HTMLCite">
    <w:name w:val="HTML Cite"/>
    <w:uiPriority w:val="99"/>
    <w:rsid w:val="005F6BDD"/>
    <w:rPr>
      <w:i/>
      <w:iCs/>
    </w:rPr>
  </w:style>
  <w:style w:type="character" w:customStyle="1" w:styleId="cit-name-surname">
    <w:name w:val="cit-name-surname"/>
    <w:basedOn w:val="DefaultParagraphFont"/>
    <w:rsid w:val="005F6BDD"/>
  </w:style>
  <w:style w:type="character" w:customStyle="1" w:styleId="cit-pub-date">
    <w:name w:val="cit-pub-date"/>
    <w:basedOn w:val="DefaultParagraphFont"/>
    <w:rsid w:val="005F6BDD"/>
  </w:style>
  <w:style w:type="character" w:customStyle="1" w:styleId="cit-article-title">
    <w:name w:val="cit-article-title"/>
    <w:basedOn w:val="DefaultParagraphFont"/>
    <w:rsid w:val="005F6BDD"/>
  </w:style>
  <w:style w:type="character" w:customStyle="1" w:styleId="cit-fpage">
    <w:name w:val="cit-fpage"/>
    <w:basedOn w:val="DefaultParagraphFont"/>
    <w:rsid w:val="005F6BDD"/>
  </w:style>
  <w:style w:type="character" w:customStyle="1" w:styleId="cit-lpage">
    <w:name w:val="cit-lpage"/>
    <w:basedOn w:val="DefaultParagraphFont"/>
    <w:rsid w:val="005F6BDD"/>
  </w:style>
  <w:style w:type="paragraph" w:customStyle="1" w:styleId="a3">
    <w:name w:val="מספר הליך"/>
    <w:basedOn w:val="Normal"/>
    <w:rsid w:val="005F6BDD"/>
    <w:pPr>
      <w:overflowPunct w:val="0"/>
      <w:autoSpaceDE w:val="0"/>
      <w:autoSpaceDN w:val="0"/>
      <w:adjustRightInd w:val="0"/>
      <w:spacing w:after="240" w:line="280" w:lineRule="exact"/>
      <w:ind w:firstLine="284"/>
      <w:jc w:val="right"/>
    </w:pPr>
    <w:rPr>
      <w:rFonts w:ascii="Times New Roman" w:eastAsia="Times New Roman" w:hAnsi="Times New Roman" w:cs="FrankRuehl"/>
      <w:sz w:val="20"/>
      <w:szCs w:val="28"/>
      <w:lang w:eastAsia="he-IL"/>
    </w:rPr>
  </w:style>
  <w:style w:type="paragraph" w:customStyle="1" w:styleId="Ruller4">
    <w:name w:val="Ruller4 תו תו"/>
    <w:basedOn w:val="Normal"/>
    <w:rsid w:val="005F6BDD"/>
    <w:pPr>
      <w:tabs>
        <w:tab w:val="left" w:pos="800"/>
      </w:tabs>
      <w:overflowPunct w:val="0"/>
      <w:autoSpaceDE w:val="0"/>
      <w:autoSpaceDN w:val="0"/>
      <w:adjustRightInd w:val="0"/>
      <w:spacing w:after="0" w:line="360" w:lineRule="auto"/>
      <w:jc w:val="both"/>
    </w:pPr>
    <w:rPr>
      <w:rFonts w:ascii="Arial TUR" w:eastAsia="Times New Roman" w:hAnsi="Arial TUR" w:cs="FrankRuehl"/>
      <w:spacing w:val="10"/>
      <w:szCs w:val="28"/>
      <w:lang w:eastAsia="he-IL"/>
    </w:rPr>
  </w:style>
  <w:style w:type="character" w:customStyle="1" w:styleId="author">
    <w:name w:val="author"/>
    <w:basedOn w:val="DefaultParagraphFont"/>
    <w:rsid w:val="005F6BDD"/>
  </w:style>
  <w:style w:type="character" w:customStyle="1" w:styleId="pubyear">
    <w:name w:val="pubyear"/>
    <w:basedOn w:val="DefaultParagraphFont"/>
    <w:rsid w:val="005F6BDD"/>
  </w:style>
  <w:style w:type="character" w:customStyle="1" w:styleId="chaptertitle">
    <w:name w:val="chaptertitle"/>
    <w:basedOn w:val="DefaultParagraphFont"/>
    <w:rsid w:val="005F6BDD"/>
  </w:style>
  <w:style w:type="character" w:customStyle="1" w:styleId="booktitle">
    <w:name w:val="booktitle"/>
    <w:basedOn w:val="DefaultParagraphFont"/>
    <w:rsid w:val="005F6BDD"/>
  </w:style>
  <w:style w:type="paragraph" w:styleId="CommentSubject">
    <w:name w:val="annotation subject"/>
    <w:basedOn w:val="CommentText"/>
    <w:next w:val="CommentText"/>
    <w:link w:val="CommentSubjectChar"/>
    <w:uiPriority w:val="99"/>
    <w:semiHidden/>
    <w:unhideWhenUsed/>
    <w:rsid w:val="005F6BDD"/>
    <w:rPr>
      <w:b/>
      <w:bCs/>
    </w:rPr>
  </w:style>
  <w:style w:type="character" w:customStyle="1" w:styleId="CommentSubjectChar">
    <w:name w:val="Comment Subject Char"/>
    <w:link w:val="CommentSubject"/>
    <w:uiPriority w:val="99"/>
    <w:semiHidden/>
    <w:rsid w:val="005F6BDD"/>
    <w:rPr>
      <w:b/>
      <w:bCs/>
      <w:sz w:val="20"/>
      <w:szCs w:val="20"/>
    </w:rPr>
  </w:style>
  <w:style w:type="paragraph" w:styleId="Revision">
    <w:name w:val="Revision"/>
    <w:hidden/>
    <w:uiPriority w:val="99"/>
    <w:semiHidden/>
    <w:rsid w:val="00722195"/>
    <w:rPr>
      <w:sz w:val="22"/>
      <w:szCs w:val="22"/>
    </w:rPr>
  </w:style>
  <w:style w:type="paragraph" w:styleId="HTMLPreformatted">
    <w:name w:val="HTML Preformatted"/>
    <w:basedOn w:val="Normal"/>
    <w:link w:val="HTMLPreformattedChar"/>
    <w:uiPriority w:val="99"/>
    <w:semiHidden/>
    <w:unhideWhenUsed/>
    <w:rsid w:val="005F6BD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5F6BDD"/>
    <w:rPr>
      <w:rFonts w:ascii="Consolas" w:hAnsi="Consolas"/>
      <w:sz w:val="20"/>
      <w:szCs w:val="20"/>
    </w:rPr>
  </w:style>
  <w:style w:type="character" w:customStyle="1" w:styleId="mw-headline">
    <w:name w:val="mw-headline"/>
    <w:basedOn w:val="DefaultParagraphFont"/>
    <w:rsid w:val="005F6BDD"/>
  </w:style>
  <w:style w:type="character" w:customStyle="1" w:styleId="mw-editsection">
    <w:name w:val="mw-editsection"/>
    <w:basedOn w:val="DefaultParagraphFont"/>
    <w:rsid w:val="005F6BDD"/>
  </w:style>
  <w:style w:type="character" w:customStyle="1" w:styleId="mw-editsection-bracket">
    <w:name w:val="mw-editsection-bracket"/>
    <w:basedOn w:val="DefaultParagraphFont"/>
    <w:rsid w:val="005F6BDD"/>
  </w:style>
  <w:style w:type="character" w:customStyle="1" w:styleId="mw-editsection-divider">
    <w:name w:val="mw-editsection-divider"/>
    <w:basedOn w:val="DefaultParagraphFont"/>
    <w:rsid w:val="005F6BDD"/>
  </w:style>
  <w:style w:type="character" w:customStyle="1" w:styleId="vol">
    <w:name w:val="vol"/>
    <w:basedOn w:val="DefaultParagraphFont"/>
    <w:rsid w:val="005F6BDD"/>
  </w:style>
  <w:style w:type="paragraph" w:customStyle="1" w:styleId="citationpreview">
    <w:name w:val="citationpreview"/>
    <w:basedOn w:val="Normal"/>
    <w:rsid w:val="005F6BDD"/>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F6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ody-text">
    <w:name w:val="t-body-text"/>
    <w:basedOn w:val="Normal"/>
    <w:rsid w:val="005F6B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5">
    <w:name w:val="ruller5"/>
    <w:basedOn w:val="Normal"/>
    <w:rsid w:val="005F6BD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5F6BDD"/>
  </w:style>
  <w:style w:type="paragraph" w:styleId="TOC1">
    <w:name w:val="toc 1"/>
    <w:basedOn w:val="Normal"/>
    <w:next w:val="Normal"/>
    <w:autoRedefine/>
    <w:uiPriority w:val="39"/>
    <w:unhideWhenUsed/>
    <w:qFormat/>
    <w:rsid w:val="004E72BB"/>
    <w:pPr>
      <w:spacing w:before="240" w:after="120"/>
    </w:pPr>
    <w:rPr>
      <w:rFonts w:asciiTheme="minorHAnsi" w:hAnsiTheme="minorHAnsi" w:cs="Times New Roman"/>
      <w:b/>
      <w:bCs/>
      <w:sz w:val="20"/>
      <w:szCs w:val="20"/>
    </w:rPr>
  </w:style>
  <w:style w:type="paragraph" w:styleId="TOC2">
    <w:name w:val="toc 2"/>
    <w:basedOn w:val="Normal"/>
    <w:next w:val="Normal"/>
    <w:autoRedefine/>
    <w:uiPriority w:val="39"/>
    <w:unhideWhenUsed/>
    <w:qFormat/>
    <w:rsid w:val="00CA218E"/>
    <w:pPr>
      <w:tabs>
        <w:tab w:val="right" w:pos="8296"/>
      </w:tabs>
      <w:bidi w:val="0"/>
      <w:spacing w:before="120" w:after="0"/>
      <w:ind w:left="220"/>
      <w:jc w:val="both"/>
    </w:pPr>
    <w:rPr>
      <w:rFonts w:asciiTheme="minorHAnsi" w:hAnsiTheme="minorHAnsi" w:cs="Times New Roman"/>
      <w:i/>
      <w:iCs/>
      <w:sz w:val="20"/>
      <w:szCs w:val="20"/>
    </w:rPr>
  </w:style>
  <w:style w:type="paragraph" w:styleId="TOC3">
    <w:name w:val="toc 3"/>
    <w:basedOn w:val="Normal"/>
    <w:next w:val="Normal"/>
    <w:autoRedefine/>
    <w:uiPriority w:val="39"/>
    <w:unhideWhenUsed/>
    <w:qFormat/>
    <w:rsid w:val="00F538B9"/>
    <w:pPr>
      <w:spacing w:after="0"/>
      <w:ind w:left="440"/>
    </w:pPr>
    <w:rPr>
      <w:rFonts w:asciiTheme="minorHAnsi" w:hAnsiTheme="minorHAnsi" w:cs="Times New Roman"/>
      <w:sz w:val="20"/>
      <w:szCs w:val="20"/>
    </w:rPr>
  </w:style>
  <w:style w:type="paragraph" w:styleId="TOC4">
    <w:name w:val="toc 4"/>
    <w:basedOn w:val="Normal"/>
    <w:next w:val="Normal"/>
    <w:autoRedefine/>
    <w:uiPriority w:val="39"/>
    <w:unhideWhenUsed/>
    <w:rsid w:val="000C04E0"/>
    <w:pPr>
      <w:spacing w:after="0"/>
      <w:ind w:left="660"/>
    </w:pPr>
    <w:rPr>
      <w:rFonts w:asciiTheme="minorHAnsi" w:hAnsiTheme="minorHAnsi" w:cs="Times New Roman"/>
      <w:sz w:val="20"/>
      <w:szCs w:val="20"/>
    </w:rPr>
  </w:style>
  <w:style w:type="paragraph" w:styleId="TOC5">
    <w:name w:val="toc 5"/>
    <w:basedOn w:val="Normal"/>
    <w:next w:val="Normal"/>
    <w:autoRedefine/>
    <w:uiPriority w:val="39"/>
    <w:unhideWhenUsed/>
    <w:rsid w:val="000C04E0"/>
    <w:pPr>
      <w:spacing w:after="0"/>
      <w:ind w:left="880"/>
    </w:pPr>
    <w:rPr>
      <w:rFonts w:asciiTheme="minorHAnsi" w:hAnsiTheme="minorHAnsi" w:cs="Times New Roman"/>
      <w:sz w:val="20"/>
      <w:szCs w:val="20"/>
    </w:rPr>
  </w:style>
  <w:style w:type="paragraph" w:styleId="TOC6">
    <w:name w:val="toc 6"/>
    <w:basedOn w:val="Normal"/>
    <w:next w:val="Normal"/>
    <w:autoRedefine/>
    <w:uiPriority w:val="39"/>
    <w:unhideWhenUsed/>
    <w:rsid w:val="00440938"/>
    <w:pPr>
      <w:spacing w:after="0"/>
      <w:ind w:left="1100"/>
    </w:pPr>
    <w:rPr>
      <w:rFonts w:asciiTheme="minorHAnsi" w:hAnsiTheme="minorHAnsi" w:cs="Times New Roman"/>
      <w:sz w:val="20"/>
      <w:szCs w:val="20"/>
    </w:rPr>
  </w:style>
  <w:style w:type="paragraph" w:styleId="TOC7">
    <w:name w:val="toc 7"/>
    <w:basedOn w:val="Normal"/>
    <w:next w:val="Normal"/>
    <w:autoRedefine/>
    <w:uiPriority w:val="39"/>
    <w:unhideWhenUsed/>
    <w:rsid w:val="00440938"/>
    <w:pPr>
      <w:spacing w:after="0"/>
      <w:ind w:left="1320"/>
    </w:pPr>
    <w:rPr>
      <w:rFonts w:asciiTheme="minorHAnsi" w:hAnsiTheme="minorHAnsi" w:cs="Times New Roman"/>
      <w:sz w:val="20"/>
      <w:szCs w:val="20"/>
    </w:rPr>
  </w:style>
  <w:style w:type="paragraph" w:styleId="TOC8">
    <w:name w:val="toc 8"/>
    <w:basedOn w:val="Normal"/>
    <w:next w:val="Normal"/>
    <w:autoRedefine/>
    <w:uiPriority w:val="39"/>
    <w:unhideWhenUsed/>
    <w:rsid w:val="00440938"/>
    <w:pPr>
      <w:spacing w:after="0"/>
      <w:ind w:left="1540"/>
    </w:pPr>
    <w:rPr>
      <w:rFonts w:asciiTheme="minorHAnsi" w:hAnsiTheme="minorHAnsi" w:cs="Times New Roman"/>
      <w:sz w:val="20"/>
      <w:szCs w:val="20"/>
    </w:rPr>
  </w:style>
  <w:style w:type="paragraph" w:styleId="TOC9">
    <w:name w:val="toc 9"/>
    <w:basedOn w:val="Normal"/>
    <w:next w:val="Normal"/>
    <w:autoRedefine/>
    <w:uiPriority w:val="39"/>
    <w:unhideWhenUsed/>
    <w:rsid w:val="00440938"/>
    <w:pPr>
      <w:spacing w:after="0"/>
      <w:ind w:left="1760"/>
    </w:pPr>
    <w:rPr>
      <w:rFonts w:asciiTheme="minorHAnsi" w:hAnsiTheme="minorHAnsi" w:cs="Times New Roman"/>
      <w:sz w:val="20"/>
      <w:szCs w:val="20"/>
    </w:rPr>
  </w:style>
  <w:style w:type="character" w:styleId="FollowedHyperlink">
    <w:name w:val="FollowedHyperlink"/>
    <w:uiPriority w:val="99"/>
    <w:semiHidden/>
    <w:unhideWhenUsed/>
    <w:rsid w:val="00722195"/>
    <w:rPr>
      <w:color w:val="954F72"/>
      <w:u w:val="single"/>
    </w:rPr>
  </w:style>
  <w:style w:type="paragraph" w:customStyle="1" w:styleId="big-header">
    <w:name w:val="big-header"/>
    <w:basedOn w:val="Normal"/>
    <w:rsid w:val="002423C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אזכור לא מזוהה1"/>
    <w:uiPriority w:val="99"/>
    <w:semiHidden/>
    <w:unhideWhenUsed/>
    <w:rsid w:val="00DA5169"/>
    <w:rPr>
      <w:color w:val="808080"/>
      <w:shd w:val="clear" w:color="auto" w:fill="E6E6E6"/>
    </w:rPr>
  </w:style>
  <w:style w:type="paragraph" w:styleId="ListBullet">
    <w:name w:val="List Bullet"/>
    <w:basedOn w:val="Normal"/>
    <w:uiPriority w:val="99"/>
    <w:unhideWhenUsed/>
    <w:rsid w:val="00741DBD"/>
    <w:pPr>
      <w:numPr>
        <w:numId w:val="51"/>
      </w:numPr>
      <w:contextualSpacing/>
    </w:pPr>
  </w:style>
  <w:style w:type="paragraph" w:styleId="TOCHeading">
    <w:name w:val="TOC Heading"/>
    <w:basedOn w:val="Heading1"/>
    <w:next w:val="Normal"/>
    <w:uiPriority w:val="39"/>
    <w:unhideWhenUsed/>
    <w:qFormat/>
    <w:rsid w:val="00722195"/>
    <w:pPr>
      <w:keepNext/>
      <w:keepLines/>
      <w:spacing w:before="480" w:after="0" w:line="276" w:lineRule="auto"/>
      <w:outlineLvl w:val="9"/>
    </w:pPr>
    <w:rPr>
      <w:rFonts w:ascii="Calibri Light" w:eastAsia="Yu Gothic Light" w:hAnsi="Calibri Light" w:cs="Times New Roman"/>
      <w:color w:val="2F5496"/>
      <w:sz w:val="28"/>
      <w:szCs w:val="28"/>
      <w:u w:val="none"/>
      <w:rtl/>
      <w:cs/>
    </w:rPr>
  </w:style>
  <w:style w:type="character" w:customStyle="1" w:styleId="UnresolvedMention1">
    <w:name w:val="Unresolved Mention1"/>
    <w:uiPriority w:val="99"/>
    <w:semiHidden/>
    <w:unhideWhenUsed/>
    <w:rsid w:val="00E4219E"/>
    <w:rPr>
      <w:color w:val="605E5C"/>
      <w:shd w:val="clear" w:color="auto" w:fill="E1DFDD"/>
    </w:rPr>
  </w:style>
  <w:style w:type="paragraph" w:customStyle="1" w:styleId="citationstyleapa">
    <w:name w:val="citation_style_apa"/>
    <w:basedOn w:val="Normal"/>
    <w:rsid w:val="00FD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uiPriority w:val="9"/>
    <w:rsid w:val="00EB067D"/>
    <w:pPr>
      <w:bidi w:val="0"/>
      <w:spacing w:after="0" w:line="480" w:lineRule="auto"/>
    </w:pPr>
    <w:rPr>
      <w:rFonts w:ascii="Times New Roman" w:hAnsi="Times New Roman" w:cs="Times New Roman"/>
      <w:sz w:val="24"/>
      <w:szCs w:val="24"/>
    </w:rPr>
  </w:style>
  <w:style w:type="character" w:customStyle="1" w:styleId="ssrfcpassagedeactivated">
    <w:name w:val="ss_rfcpassage_deactivated"/>
    <w:rsid w:val="00862226"/>
  </w:style>
  <w:style w:type="character" w:customStyle="1" w:styleId="ssit">
    <w:name w:val="ss_it"/>
    <w:rsid w:val="00862226"/>
  </w:style>
  <w:style w:type="character" w:customStyle="1" w:styleId="sscrbhighlight">
    <w:name w:val="ss_crbhighlight"/>
    <w:rsid w:val="00862226"/>
  </w:style>
  <w:style w:type="character" w:customStyle="1" w:styleId="ssib">
    <w:name w:val="ss_ib"/>
    <w:rsid w:val="0074071C"/>
  </w:style>
  <w:style w:type="character" w:customStyle="1" w:styleId="ssprior">
    <w:name w:val="ss_prior"/>
    <w:rsid w:val="0074071C"/>
  </w:style>
  <w:style w:type="paragraph" w:customStyle="1" w:styleId="footnote">
    <w:name w:val="footnote"/>
    <w:basedOn w:val="Normal"/>
    <w:rsid w:val="00B13128"/>
    <w:pPr>
      <w:widowControl w:val="0"/>
      <w:suppressAutoHyphens/>
      <w:autoSpaceDE w:val="0"/>
      <w:autoSpaceDN w:val="0"/>
      <w:spacing w:after="0" w:line="240" w:lineRule="auto"/>
      <w:ind w:left="2835"/>
      <w:jc w:val="both"/>
    </w:pPr>
    <w:rPr>
      <w:rFonts w:ascii="Times New Roman" w:eastAsia="Times New Roman" w:hAnsi="Times New Roman" w:cs="FrankRuehl"/>
      <w:noProof/>
      <w:lang w:eastAsia="he-IL"/>
    </w:rPr>
  </w:style>
  <w:style w:type="paragraph" w:customStyle="1" w:styleId="listitem">
    <w:name w:val="listitem"/>
    <w:basedOn w:val="Normal"/>
    <w:rsid w:val="00987D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0">
    <w:name w:val="para"/>
    <w:basedOn w:val="Normal"/>
    <w:rsid w:val="00987DA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number">
    <w:name w:val="itemnumber"/>
    <w:basedOn w:val="DefaultParagraphFont"/>
    <w:rsid w:val="00987DA5"/>
  </w:style>
  <w:style w:type="paragraph" w:styleId="NoSpacing">
    <w:name w:val="No Spacing"/>
    <w:link w:val="NoSpacingChar"/>
    <w:uiPriority w:val="1"/>
    <w:qFormat/>
    <w:rsid w:val="00722195"/>
    <w:pPr>
      <w:bidi/>
    </w:pPr>
    <w:rPr>
      <w:sz w:val="22"/>
      <w:szCs w:val="22"/>
    </w:rPr>
  </w:style>
  <w:style w:type="paragraph" w:customStyle="1" w:styleId="Body">
    <w:name w:val="Body"/>
    <w:basedOn w:val="NoSpacing"/>
    <w:link w:val="BodyChar"/>
    <w:qFormat/>
    <w:rsid w:val="00722195"/>
    <w:pPr>
      <w:bidi w:val="0"/>
      <w:spacing w:line="480" w:lineRule="auto"/>
      <w:ind w:firstLine="720"/>
    </w:pPr>
    <w:rPr>
      <w:rFonts w:ascii="Times New Roman" w:hAnsi="Times New Roman" w:cs="Times New Roman"/>
      <w:sz w:val="24"/>
      <w:szCs w:val="24"/>
    </w:rPr>
  </w:style>
  <w:style w:type="paragraph" w:customStyle="1" w:styleId="Title7">
    <w:name w:val="Title7"/>
    <w:basedOn w:val="NoSpacing"/>
    <w:link w:val="Title7Char"/>
    <w:qFormat/>
    <w:rsid w:val="00722195"/>
    <w:pPr>
      <w:bidi w:val="0"/>
      <w:spacing w:line="480" w:lineRule="auto"/>
      <w:ind w:firstLine="720"/>
    </w:pPr>
    <w:rPr>
      <w:rFonts w:ascii="Times New Roman" w:hAnsi="Times New Roman" w:cs="Times New Roman"/>
      <w:sz w:val="24"/>
      <w:szCs w:val="24"/>
      <w:u w:val="single"/>
    </w:rPr>
  </w:style>
  <w:style w:type="character" w:customStyle="1" w:styleId="NoSpacingChar">
    <w:name w:val="No Spacing Char"/>
    <w:basedOn w:val="DefaultParagraphFont"/>
    <w:link w:val="NoSpacing"/>
    <w:uiPriority w:val="1"/>
    <w:rsid w:val="0039524A"/>
    <w:rPr>
      <w:sz w:val="22"/>
      <w:szCs w:val="22"/>
    </w:rPr>
  </w:style>
  <w:style w:type="character" w:customStyle="1" w:styleId="BodyChar">
    <w:name w:val="Body Char"/>
    <w:link w:val="Body"/>
    <w:rsid w:val="0039524A"/>
    <w:rPr>
      <w:rFonts w:ascii="Times New Roman" w:hAnsi="Times New Roman" w:cs="Times New Roman"/>
      <w:sz w:val="24"/>
      <w:szCs w:val="24"/>
    </w:rPr>
  </w:style>
  <w:style w:type="paragraph" w:customStyle="1" w:styleId="Title8">
    <w:name w:val="Title8"/>
    <w:basedOn w:val="Body"/>
    <w:link w:val="Title8Char"/>
    <w:qFormat/>
    <w:rsid w:val="00872631"/>
    <w:rPr>
      <w:i/>
      <w:iCs/>
      <w:u w:val="single"/>
    </w:rPr>
  </w:style>
  <w:style w:type="character" w:customStyle="1" w:styleId="Title7Char">
    <w:name w:val="Title7 Char"/>
    <w:link w:val="Title7"/>
    <w:rsid w:val="0039524A"/>
    <w:rPr>
      <w:rFonts w:ascii="Times New Roman" w:hAnsi="Times New Roman" w:cs="Times New Roman"/>
      <w:sz w:val="24"/>
      <w:szCs w:val="24"/>
      <w:u w:val="single"/>
    </w:rPr>
  </w:style>
  <w:style w:type="character" w:customStyle="1" w:styleId="Title8Char">
    <w:name w:val="Title8 Char"/>
    <w:link w:val="Title8"/>
    <w:rsid w:val="00872631"/>
    <w:rPr>
      <w:rFonts w:ascii="Times New Roman" w:hAnsi="Times New Roman" w:cs="Times New Roman"/>
      <w:i/>
      <w:iCs/>
      <w:sz w:val="24"/>
      <w:szCs w:val="24"/>
      <w:u w:val="single"/>
    </w:rPr>
  </w:style>
  <w:style w:type="paragraph" w:customStyle="1" w:styleId="blockquote">
    <w:name w:val="block quote"/>
    <w:basedOn w:val="a"/>
    <w:link w:val="blockquoteChar"/>
    <w:qFormat/>
    <w:rsid w:val="00722195"/>
    <w:pPr>
      <w:bidi w:val="0"/>
      <w:spacing w:line="480" w:lineRule="auto"/>
    </w:pPr>
    <w:rPr>
      <w:rFonts w:ascii="Times New Roman" w:hAnsi="Times New Roman" w:cs="Times New Roman"/>
      <w:b w:val="0"/>
      <w:bCs w:val="0"/>
      <w:sz w:val="24"/>
      <w:szCs w:val="24"/>
    </w:rPr>
  </w:style>
  <w:style w:type="character" w:customStyle="1" w:styleId="blockquoteChar">
    <w:name w:val="block quote Char"/>
    <w:link w:val="blockquote"/>
    <w:rsid w:val="0054558D"/>
    <w:rPr>
      <w:rFonts w:ascii="Times New Roman" w:hAnsi="Times New Roman" w:cs="Times New Roman"/>
      <w:sz w:val="24"/>
      <w:szCs w:val="24"/>
    </w:rPr>
  </w:style>
  <w:style w:type="paragraph" w:customStyle="1" w:styleId="Title9">
    <w:name w:val="Title 9"/>
    <w:basedOn w:val="Title8"/>
    <w:link w:val="Title9Char"/>
    <w:qFormat/>
    <w:rsid w:val="000521AD"/>
    <w:rPr>
      <w:u w:val="none"/>
    </w:rPr>
  </w:style>
  <w:style w:type="character" w:customStyle="1" w:styleId="Title9Char">
    <w:name w:val="Title 9 Char"/>
    <w:link w:val="Title9"/>
    <w:rsid w:val="000521AD"/>
    <w:rPr>
      <w:rFonts w:ascii="Times New Roman" w:hAnsi="Times New Roman" w:cs="Times New Roman"/>
      <w:i/>
      <w:iCs/>
      <w:sz w:val="24"/>
      <w:szCs w:val="24"/>
      <w:u w:val="single"/>
    </w:rPr>
  </w:style>
  <w:style w:type="character" w:customStyle="1" w:styleId="Heading6Char">
    <w:name w:val="Heading 6 Char"/>
    <w:link w:val="Heading6"/>
    <w:uiPriority w:val="9"/>
    <w:rsid w:val="000020F2"/>
    <w:rPr>
      <w:rFonts w:ascii="Calibri Light" w:eastAsia="Yu Gothic Light" w:hAnsi="Calibri Light" w:cs="Times New Roman"/>
      <w:i/>
      <w:iCs/>
      <w:color w:val="1F3763"/>
      <w:sz w:val="22"/>
      <w:szCs w:val="22"/>
    </w:rPr>
  </w:style>
  <w:style w:type="paragraph" w:customStyle="1" w:styleId="bodytext">
    <w:name w:val="bodytext"/>
    <w:basedOn w:val="Normal"/>
    <w:rsid w:val="00D32BC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EF63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635D"/>
  </w:style>
  <w:style w:type="character" w:styleId="EndnoteReference">
    <w:name w:val="endnote reference"/>
    <w:basedOn w:val="DefaultParagraphFont"/>
    <w:uiPriority w:val="99"/>
    <w:semiHidden/>
    <w:unhideWhenUsed/>
    <w:rsid w:val="00EF635D"/>
    <w:rPr>
      <w:vertAlign w:val="superscript"/>
    </w:rPr>
  </w:style>
  <w:style w:type="paragraph" w:styleId="PlainText">
    <w:name w:val="Plain Text"/>
    <w:basedOn w:val="Normal"/>
    <w:link w:val="PlainTextChar"/>
    <w:uiPriority w:val="99"/>
    <w:semiHidden/>
    <w:unhideWhenUsed/>
    <w:rsid w:val="00EF635D"/>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semiHidden/>
    <w:rsid w:val="00EF635D"/>
    <w:rPr>
      <w:rFonts w:eastAsiaTheme="minorHAnsi" w:cs="Consolas"/>
      <w:sz w:val="22"/>
      <w:szCs w:val="21"/>
    </w:rPr>
  </w:style>
  <w:style w:type="character" w:customStyle="1" w:styleId="ssun">
    <w:name w:val="ss_un"/>
    <w:basedOn w:val="DefaultParagraphFont"/>
    <w:rsid w:val="00BA76F1"/>
  </w:style>
  <w:style w:type="character" w:styleId="UnresolvedMention">
    <w:name w:val="Unresolved Mention"/>
    <w:basedOn w:val="DefaultParagraphFont"/>
    <w:uiPriority w:val="99"/>
    <w:semiHidden/>
    <w:unhideWhenUsed/>
    <w:rsid w:val="00820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8149">
      <w:bodyDiv w:val="1"/>
      <w:marLeft w:val="0"/>
      <w:marRight w:val="0"/>
      <w:marTop w:val="0"/>
      <w:marBottom w:val="0"/>
      <w:divBdr>
        <w:top w:val="none" w:sz="0" w:space="0" w:color="auto"/>
        <w:left w:val="none" w:sz="0" w:space="0" w:color="auto"/>
        <w:bottom w:val="none" w:sz="0" w:space="0" w:color="auto"/>
        <w:right w:val="none" w:sz="0" w:space="0" w:color="auto"/>
      </w:divBdr>
      <w:divsChild>
        <w:div w:id="622228792">
          <w:marLeft w:val="0"/>
          <w:marRight w:val="0"/>
          <w:marTop w:val="0"/>
          <w:marBottom w:val="0"/>
          <w:divBdr>
            <w:top w:val="none" w:sz="0" w:space="0" w:color="auto"/>
            <w:left w:val="none" w:sz="0" w:space="0" w:color="auto"/>
            <w:bottom w:val="none" w:sz="0" w:space="0" w:color="auto"/>
            <w:right w:val="none" w:sz="0" w:space="0" w:color="auto"/>
          </w:divBdr>
        </w:div>
      </w:divsChild>
    </w:div>
    <w:div w:id="83186997">
      <w:bodyDiv w:val="1"/>
      <w:marLeft w:val="0"/>
      <w:marRight w:val="0"/>
      <w:marTop w:val="0"/>
      <w:marBottom w:val="0"/>
      <w:divBdr>
        <w:top w:val="none" w:sz="0" w:space="0" w:color="auto"/>
        <w:left w:val="none" w:sz="0" w:space="0" w:color="auto"/>
        <w:bottom w:val="none" w:sz="0" w:space="0" w:color="auto"/>
        <w:right w:val="none" w:sz="0" w:space="0" w:color="auto"/>
      </w:divBdr>
    </w:div>
    <w:div w:id="110173505">
      <w:bodyDiv w:val="1"/>
      <w:marLeft w:val="0"/>
      <w:marRight w:val="0"/>
      <w:marTop w:val="0"/>
      <w:marBottom w:val="0"/>
      <w:divBdr>
        <w:top w:val="none" w:sz="0" w:space="0" w:color="auto"/>
        <w:left w:val="none" w:sz="0" w:space="0" w:color="auto"/>
        <w:bottom w:val="none" w:sz="0" w:space="0" w:color="auto"/>
        <w:right w:val="none" w:sz="0" w:space="0" w:color="auto"/>
      </w:divBdr>
    </w:div>
    <w:div w:id="140929028">
      <w:bodyDiv w:val="1"/>
      <w:marLeft w:val="0"/>
      <w:marRight w:val="0"/>
      <w:marTop w:val="0"/>
      <w:marBottom w:val="0"/>
      <w:divBdr>
        <w:top w:val="none" w:sz="0" w:space="0" w:color="auto"/>
        <w:left w:val="none" w:sz="0" w:space="0" w:color="auto"/>
        <w:bottom w:val="none" w:sz="0" w:space="0" w:color="auto"/>
        <w:right w:val="none" w:sz="0" w:space="0" w:color="auto"/>
      </w:divBdr>
    </w:div>
    <w:div w:id="150489405">
      <w:bodyDiv w:val="1"/>
      <w:marLeft w:val="0"/>
      <w:marRight w:val="0"/>
      <w:marTop w:val="0"/>
      <w:marBottom w:val="0"/>
      <w:divBdr>
        <w:top w:val="none" w:sz="0" w:space="0" w:color="auto"/>
        <w:left w:val="none" w:sz="0" w:space="0" w:color="auto"/>
        <w:bottom w:val="none" w:sz="0" w:space="0" w:color="auto"/>
        <w:right w:val="none" w:sz="0" w:space="0" w:color="auto"/>
      </w:divBdr>
    </w:div>
    <w:div w:id="156507810">
      <w:bodyDiv w:val="1"/>
      <w:marLeft w:val="0"/>
      <w:marRight w:val="0"/>
      <w:marTop w:val="0"/>
      <w:marBottom w:val="0"/>
      <w:divBdr>
        <w:top w:val="none" w:sz="0" w:space="0" w:color="auto"/>
        <w:left w:val="none" w:sz="0" w:space="0" w:color="auto"/>
        <w:bottom w:val="none" w:sz="0" w:space="0" w:color="auto"/>
        <w:right w:val="none" w:sz="0" w:space="0" w:color="auto"/>
      </w:divBdr>
    </w:div>
    <w:div w:id="399793998">
      <w:bodyDiv w:val="1"/>
      <w:marLeft w:val="0"/>
      <w:marRight w:val="0"/>
      <w:marTop w:val="0"/>
      <w:marBottom w:val="0"/>
      <w:divBdr>
        <w:top w:val="none" w:sz="0" w:space="0" w:color="auto"/>
        <w:left w:val="none" w:sz="0" w:space="0" w:color="auto"/>
        <w:bottom w:val="none" w:sz="0" w:space="0" w:color="auto"/>
        <w:right w:val="none" w:sz="0" w:space="0" w:color="auto"/>
      </w:divBdr>
    </w:div>
    <w:div w:id="404838926">
      <w:bodyDiv w:val="1"/>
      <w:marLeft w:val="0"/>
      <w:marRight w:val="0"/>
      <w:marTop w:val="0"/>
      <w:marBottom w:val="0"/>
      <w:divBdr>
        <w:top w:val="none" w:sz="0" w:space="0" w:color="auto"/>
        <w:left w:val="none" w:sz="0" w:space="0" w:color="auto"/>
        <w:bottom w:val="none" w:sz="0" w:space="0" w:color="auto"/>
        <w:right w:val="none" w:sz="0" w:space="0" w:color="auto"/>
      </w:divBdr>
      <w:divsChild>
        <w:div w:id="358745913">
          <w:marLeft w:val="0"/>
          <w:marRight w:val="0"/>
          <w:marTop w:val="0"/>
          <w:marBottom w:val="0"/>
          <w:divBdr>
            <w:top w:val="none" w:sz="0" w:space="0" w:color="auto"/>
            <w:left w:val="none" w:sz="0" w:space="0" w:color="auto"/>
            <w:bottom w:val="none" w:sz="0" w:space="0" w:color="auto"/>
            <w:right w:val="none" w:sz="0" w:space="0" w:color="auto"/>
          </w:divBdr>
        </w:div>
      </w:divsChild>
    </w:div>
    <w:div w:id="456798458">
      <w:bodyDiv w:val="1"/>
      <w:marLeft w:val="0"/>
      <w:marRight w:val="0"/>
      <w:marTop w:val="0"/>
      <w:marBottom w:val="0"/>
      <w:divBdr>
        <w:top w:val="none" w:sz="0" w:space="0" w:color="auto"/>
        <w:left w:val="none" w:sz="0" w:space="0" w:color="auto"/>
        <w:bottom w:val="none" w:sz="0" w:space="0" w:color="auto"/>
        <w:right w:val="none" w:sz="0" w:space="0" w:color="auto"/>
      </w:divBdr>
    </w:div>
    <w:div w:id="551969454">
      <w:bodyDiv w:val="1"/>
      <w:marLeft w:val="0"/>
      <w:marRight w:val="0"/>
      <w:marTop w:val="0"/>
      <w:marBottom w:val="0"/>
      <w:divBdr>
        <w:top w:val="none" w:sz="0" w:space="0" w:color="auto"/>
        <w:left w:val="none" w:sz="0" w:space="0" w:color="auto"/>
        <w:bottom w:val="none" w:sz="0" w:space="0" w:color="auto"/>
        <w:right w:val="none" w:sz="0" w:space="0" w:color="auto"/>
      </w:divBdr>
    </w:div>
    <w:div w:id="564296744">
      <w:bodyDiv w:val="1"/>
      <w:marLeft w:val="0"/>
      <w:marRight w:val="0"/>
      <w:marTop w:val="0"/>
      <w:marBottom w:val="0"/>
      <w:divBdr>
        <w:top w:val="none" w:sz="0" w:space="0" w:color="auto"/>
        <w:left w:val="none" w:sz="0" w:space="0" w:color="auto"/>
        <w:bottom w:val="none" w:sz="0" w:space="0" w:color="auto"/>
        <w:right w:val="none" w:sz="0" w:space="0" w:color="auto"/>
      </w:divBdr>
      <w:divsChild>
        <w:div w:id="1340960873">
          <w:marLeft w:val="0"/>
          <w:marRight w:val="-15300"/>
          <w:marTop w:val="0"/>
          <w:marBottom w:val="0"/>
          <w:divBdr>
            <w:top w:val="none" w:sz="0" w:space="0" w:color="auto"/>
            <w:left w:val="none" w:sz="0" w:space="0" w:color="auto"/>
            <w:bottom w:val="none" w:sz="0" w:space="0" w:color="auto"/>
            <w:right w:val="none" w:sz="0" w:space="0" w:color="auto"/>
          </w:divBdr>
        </w:div>
      </w:divsChild>
    </w:div>
    <w:div w:id="640036292">
      <w:bodyDiv w:val="1"/>
      <w:marLeft w:val="0"/>
      <w:marRight w:val="0"/>
      <w:marTop w:val="0"/>
      <w:marBottom w:val="0"/>
      <w:divBdr>
        <w:top w:val="none" w:sz="0" w:space="0" w:color="auto"/>
        <w:left w:val="none" w:sz="0" w:space="0" w:color="auto"/>
        <w:bottom w:val="none" w:sz="0" w:space="0" w:color="auto"/>
        <w:right w:val="none" w:sz="0" w:space="0" w:color="auto"/>
      </w:divBdr>
      <w:divsChild>
        <w:div w:id="70236692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673991683">
      <w:bodyDiv w:val="1"/>
      <w:marLeft w:val="0"/>
      <w:marRight w:val="0"/>
      <w:marTop w:val="0"/>
      <w:marBottom w:val="0"/>
      <w:divBdr>
        <w:top w:val="none" w:sz="0" w:space="0" w:color="auto"/>
        <w:left w:val="none" w:sz="0" w:space="0" w:color="auto"/>
        <w:bottom w:val="none" w:sz="0" w:space="0" w:color="auto"/>
        <w:right w:val="none" w:sz="0" w:space="0" w:color="auto"/>
      </w:divBdr>
    </w:div>
    <w:div w:id="814303006">
      <w:bodyDiv w:val="1"/>
      <w:marLeft w:val="0"/>
      <w:marRight w:val="0"/>
      <w:marTop w:val="0"/>
      <w:marBottom w:val="0"/>
      <w:divBdr>
        <w:top w:val="none" w:sz="0" w:space="0" w:color="auto"/>
        <w:left w:val="none" w:sz="0" w:space="0" w:color="auto"/>
        <w:bottom w:val="none" w:sz="0" w:space="0" w:color="auto"/>
        <w:right w:val="none" w:sz="0" w:space="0" w:color="auto"/>
      </w:divBdr>
      <w:divsChild>
        <w:div w:id="43140512">
          <w:marLeft w:val="0"/>
          <w:marRight w:val="547"/>
          <w:marTop w:val="0"/>
          <w:marBottom w:val="0"/>
          <w:divBdr>
            <w:top w:val="none" w:sz="0" w:space="0" w:color="auto"/>
            <w:left w:val="none" w:sz="0" w:space="0" w:color="auto"/>
            <w:bottom w:val="none" w:sz="0" w:space="0" w:color="auto"/>
            <w:right w:val="none" w:sz="0" w:space="0" w:color="auto"/>
          </w:divBdr>
        </w:div>
      </w:divsChild>
    </w:div>
    <w:div w:id="838736309">
      <w:bodyDiv w:val="1"/>
      <w:marLeft w:val="0"/>
      <w:marRight w:val="0"/>
      <w:marTop w:val="0"/>
      <w:marBottom w:val="0"/>
      <w:divBdr>
        <w:top w:val="none" w:sz="0" w:space="0" w:color="auto"/>
        <w:left w:val="none" w:sz="0" w:space="0" w:color="auto"/>
        <w:bottom w:val="none" w:sz="0" w:space="0" w:color="auto"/>
        <w:right w:val="none" w:sz="0" w:space="0" w:color="auto"/>
      </w:divBdr>
    </w:div>
    <w:div w:id="851915777">
      <w:bodyDiv w:val="1"/>
      <w:marLeft w:val="0"/>
      <w:marRight w:val="0"/>
      <w:marTop w:val="0"/>
      <w:marBottom w:val="0"/>
      <w:divBdr>
        <w:top w:val="none" w:sz="0" w:space="0" w:color="auto"/>
        <w:left w:val="none" w:sz="0" w:space="0" w:color="auto"/>
        <w:bottom w:val="none" w:sz="0" w:space="0" w:color="auto"/>
        <w:right w:val="none" w:sz="0" w:space="0" w:color="auto"/>
      </w:divBdr>
    </w:div>
    <w:div w:id="907955053">
      <w:bodyDiv w:val="1"/>
      <w:marLeft w:val="0"/>
      <w:marRight w:val="0"/>
      <w:marTop w:val="0"/>
      <w:marBottom w:val="0"/>
      <w:divBdr>
        <w:top w:val="none" w:sz="0" w:space="0" w:color="auto"/>
        <w:left w:val="none" w:sz="0" w:space="0" w:color="auto"/>
        <w:bottom w:val="none" w:sz="0" w:space="0" w:color="auto"/>
        <w:right w:val="none" w:sz="0" w:space="0" w:color="auto"/>
      </w:divBdr>
    </w:div>
    <w:div w:id="1030030378">
      <w:bodyDiv w:val="1"/>
      <w:marLeft w:val="0"/>
      <w:marRight w:val="0"/>
      <w:marTop w:val="0"/>
      <w:marBottom w:val="0"/>
      <w:divBdr>
        <w:top w:val="none" w:sz="0" w:space="0" w:color="auto"/>
        <w:left w:val="none" w:sz="0" w:space="0" w:color="auto"/>
        <w:bottom w:val="none" w:sz="0" w:space="0" w:color="auto"/>
        <w:right w:val="none" w:sz="0" w:space="0" w:color="auto"/>
      </w:divBdr>
    </w:div>
    <w:div w:id="1058479650">
      <w:bodyDiv w:val="1"/>
      <w:marLeft w:val="0"/>
      <w:marRight w:val="0"/>
      <w:marTop w:val="0"/>
      <w:marBottom w:val="0"/>
      <w:divBdr>
        <w:top w:val="none" w:sz="0" w:space="0" w:color="auto"/>
        <w:left w:val="none" w:sz="0" w:space="0" w:color="auto"/>
        <w:bottom w:val="none" w:sz="0" w:space="0" w:color="auto"/>
        <w:right w:val="none" w:sz="0" w:space="0" w:color="auto"/>
      </w:divBdr>
    </w:div>
    <w:div w:id="1229149398">
      <w:bodyDiv w:val="1"/>
      <w:marLeft w:val="0"/>
      <w:marRight w:val="0"/>
      <w:marTop w:val="0"/>
      <w:marBottom w:val="0"/>
      <w:divBdr>
        <w:top w:val="none" w:sz="0" w:space="0" w:color="auto"/>
        <w:left w:val="none" w:sz="0" w:space="0" w:color="auto"/>
        <w:bottom w:val="none" w:sz="0" w:space="0" w:color="auto"/>
        <w:right w:val="none" w:sz="0" w:space="0" w:color="auto"/>
      </w:divBdr>
    </w:div>
    <w:div w:id="1256861259">
      <w:bodyDiv w:val="1"/>
      <w:marLeft w:val="0"/>
      <w:marRight w:val="0"/>
      <w:marTop w:val="0"/>
      <w:marBottom w:val="0"/>
      <w:divBdr>
        <w:top w:val="none" w:sz="0" w:space="0" w:color="auto"/>
        <w:left w:val="none" w:sz="0" w:space="0" w:color="auto"/>
        <w:bottom w:val="none" w:sz="0" w:space="0" w:color="auto"/>
        <w:right w:val="none" w:sz="0" w:space="0" w:color="auto"/>
      </w:divBdr>
    </w:div>
    <w:div w:id="1392315864">
      <w:bodyDiv w:val="1"/>
      <w:marLeft w:val="0"/>
      <w:marRight w:val="0"/>
      <w:marTop w:val="0"/>
      <w:marBottom w:val="0"/>
      <w:divBdr>
        <w:top w:val="none" w:sz="0" w:space="0" w:color="auto"/>
        <w:left w:val="none" w:sz="0" w:space="0" w:color="auto"/>
        <w:bottom w:val="none" w:sz="0" w:space="0" w:color="auto"/>
        <w:right w:val="none" w:sz="0" w:space="0" w:color="auto"/>
      </w:divBdr>
      <w:divsChild>
        <w:div w:id="235362725">
          <w:marLeft w:val="0"/>
          <w:marRight w:val="0"/>
          <w:marTop w:val="0"/>
          <w:marBottom w:val="0"/>
          <w:divBdr>
            <w:top w:val="none" w:sz="0" w:space="0" w:color="auto"/>
            <w:left w:val="none" w:sz="0" w:space="0" w:color="auto"/>
            <w:bottom w:val="none" w:sz="0" w:space="0" w:color="auto"/>
            <w:right w:val="none" w:sz="0" w:space="0" w:color="auto"/>
          </w:divBdr>
        </w:div>
        <w:div w:id="538586624">
          <w:marLeft w:val="0"/>
          <w:marRight w:val="0"/>
          <w:marTop w:val="0"/>
          <w:marBottom w:val="0"/>
          <w:divBdr>
            <w:top w:val="none" w:sz="0" w:space="0" w:color="auto"/>
            <w:left w:val="none" w:sz="0" w:space="0" w:color="auto"/>
            <w:bottom w:val="none" w:sz="0" w:space="0" w:color="auto"/>
            <w:right w:val="none" w:sz="0" w:space="0" w:color="auto"/>
          </w:divBdr>
        </w:div>
        <w:div w:id="566496942">
          <w:marLeft w:val="0"/>
          <w:marRight w:val="0"/>
          <w:marTop w:val="0"/>
          <w:marBottom w:val="0"/>
          <w:divBdr>
            <w:top w:val="none" w:sz="0" w:space="0" w:color="auto"/>
            <w:left w:val="none" w:sz="0" w:space="0" w:color="auto"/>
            <w:bottom w:val="none" w:sz="0" w:space="0" w:color="auto"/>
            <w:right w:val="none" w:sz="0" w:space="0" w:color="auto"/>
          </w:divBdr>
        </w:div>
        <w:div w:id="585386223">
          <w:marLeft w:val="0"/>
          <w:marRight w:val="0"/>
          <w:marTop w:val="0"/>
          <w:marBottom w:val="0"/>
          <w:divBdr>
            <w:top w:val="none" w:sz="0" w:space="0" w:color="auto"/>
            <w:left w:val="none" w:sz="0" w:space="0" w:color="auto"/>
            <w:bottom w:val="none" w:sz="0" w:space="0" w:color="auto"/>
            <w:right w:val="none" w:sz="0" w:space="0" w:color="auto"/>
          </w:divBdr>
        </w:div>
        <w:div w:id="987369489">
          <w:marLeft w:val="0"/>
          <w:marRight w:val="0"/>
          <w:marTop w:val="0"/>
          <w:marBottom w:val="0"/>
          <w:divBdr>
            <w:top w:val="none" w:sz="0" w:space="0" w:color="auto"/>
            <w:left w:val="none" w:sz="0" w:space="0" w:color="auto"/>
            <w:bottom w:val="none" w:sz="0" w:space="0" w:color="auto"/>
            <w:right w:val="none" w:sz="0" w:space="0" w:color="auto"/>
          </w:divBdr>
        </w:div>
        <w:div w:id="1078164581">
          <w:marLeft w:val="0"/>
          <w:marRight w:val="0"/>
          <w:marTop w:val="0"/>
          <w:marBottom w:val="0"/>
          <w:divBdr>
            <w:top w:val="none" w:sz="0" w:space="0" w:color="auto"/>
            <w:left w:val="none" w:sz="0" w:space="0" w:color="auto"/>
            <w:bottom w:val="none" w:sz="0" w:space="0" w:color="auto"/>
            <w:right w:val="none" w:sz="0" w:space="0" w:color="auto"/>
          </w:divBdr>
        </w:div>
        <w:div w:id="1093166162">
          <w:marLeft w:val="0"/>
          <w:marRight w:val="0"/>
          <w:marTop w:val="0"/>
          <w:marBottom w:val="0"/>
          <w:divBdr>
            <w:top w:val="none" w:sz="0" w:space="0" w:color="auto"/>
            <w:left w:val="none" w:sz="0" w:space="0" w:color="auto"/>
            <w:bottom w:val="none" w:sz="0" w:space="0" w:color="auto"/>
            <w:right w:val="none" w:sz="0" w:space="0" w:color="auto"/>
          </w:divBdr>
        </w:div>
        <w:div w:id="1208496026">
          <w:marLeft w:val="0"/>
          <w:marRight w:val="0"/>
          <w:marTop w:val="0"/>
          <w:marBottom w:val="0"/>
          <w:divBdr>
            <w:top w:val="none" w:sz="0" w:space="0" w:color="auto"/>
            <w:left w:val="none" w:sz="0" w:space="0" w:color="auto"/>
            <w:bottom w:val="none" w:sz="0" w:space="0" w:color="auto"/>
            <w:right w:val="none" w:sz="0" w:space="0" w:color="auto"/>
          </w:divBdr>
        </w:div>
        <w:div w:id="1247224435">
          <w:marLeft w:val="0"/>
          <w:marRight w:val="0"/>
          <w:marTop w:val="0"/>
          <w:marBottom w:val="0"/>
          <w:divBdr>
            <w:top w:val="none" w:sz="0" w:space="0" w:color="auto"/>
            <w:left w:val="none" w:sz="0" w:space="0" w:color="auto"/>
            <w:bottom w:val="none" w:sz="0" w:space="0" w:color="auto"/>
            <w:right w:val="none" w:sz="0" w:space="0" w:color="auto"/>
          </w:divBdr>
        </w:div>
        <w:div w:id="1725136012">
          <w:marLeft w:val="0"/>
          <w:marRight w:val="0"/>
          <w:marTop w:val="0"/>
          <w:marBottom w:val="0"/>
          <w:divBdr>
            <w:top w:val="none" w:sz="0" w:space="0" w:color="auto"/>
            <w:left w:val="none" w:sz="0" w:space="0" w:color="auto"/>
            <w:bottom w:val="none" w:sz="0" w:space="0" w:color="auto"/>
            <w:right w:val="none" w:sz="0" w:space="0" w:color="auto"/>
          </w:divBdr>
        </w:div>
        <w:div w:id="1759523038">
          <w:marLeft w:val="0"/>
          <w:marRight w:val="0"/>
          <w:marTop w:val="0"/>
          <w:marBottom w:val="0"/>
          <w:divBdr>
            <w:top w:val="none" w:sz="0" w:space="0" w:color="auto"/>
            <w:left w:val="none" w:sz="0" w:space="0" w:color="auto"/>
            <w:bottom w:val="none" w:sz="0" w:space="0" w:color="auto"/>
            <w:right w:val="none" w:sz="0" w:space="0" w:color="auto"/>
          </w:divBdr>
        </w:div>
      </w:divsChild>
    </w:div>
    <w:div w:id="1452045018">
      <w:bodyDiv w:val="1"/>
      <w:marLeft w:val="0"/>
      <w:marRight w:val="0"/>
      <w:marTop w:val="0"/>
      <w:marBottom w:val="0"/>
      <w:divBdr>
        <w:top w:val="none" w:sz="0" w:space="0" w:color="auto"/>
        <w:left w:val="none" w:sz="0" w:space="0" w:color="auto"/>
        <w:bottom w:val="none" w:sz="0" w:space="0" w:color="auto"/>
        <w:right w:val="none" w:sz="0" w:space="0" w:color="auto"/>
      </w:divBdr>
      <w:divsChild>
        <w:div w:id="1750731669">
          <w:marLeft w:val="0"/>
          <w:marRight w:val="0"/>
          <w:marTop w:val="0"/>
          <w:marBottom w:val="0"/>
          <w:divBdr>
            <w:top w:val="none" w:sz="0" w:space="0" w:color="auto"/>
            <w:left w:val="none" w:sz="0" w:space="0" w:color="auto"/>
            <w:bottom w:val="none" w:sz="0" w:space="0" w:color="auto"/>
            <w:right w:val="none" w:sz="0" w:space="0" w:color="auto"/>
          </w:divBdr>
        </w:div>
      </w:divsChild>
    </w:div>
    <w:div w:id="1500536976">
      <w:bodyDiv w:val="1"/>
      <w:marLeft w:val="0"/>
      <w:marRight w:val="0"/>
      <w:marTop w:val="0"/>
      <w:marBottom w:val="0"/>
      <w:divBdr>
        <w:top w:val="none" w:sz="0" w:space="0" w:color="auto"/>
        <w:left w:val="none" w:sz="0" w:space="0" w:color="auto"/>
        <w:bottom w:val="none" w:sz="0" w:space="0" w:color="auto"/>
        <w:right w:val="none" w:sz="0" w:space="0" w:color="auto"/>
      </w:divBdr>
      <w:divsChild>
        <w:div w:id="1774476730">
          <w:marLeft w:val="0"/>
          <w:marRight w:val="0"/>
          <w:marTop w:val="0"/>
          <w:marBottom w:val="0"/>
          <w:divBdr>
            <w:top w:val="none" w:sz="0" w:space="0" w:color="auto"/>
            <w:left w:val="none" w:sz="0" w:space="0" w:color="auto"/>
            <w:bottom w:val="none" w:sz="0" w:space="0" w:color="auto"/>
            <w:right w:val="none" w:sz="0" w:space="0" w:color="auto"/>
          </w:divBdr>
        </w:div>
      </w:divsChild>
    </w:div>
    <w:div w:id="1622684017">
      <w:bodyDiv w:val="1"/>
      <w:marLeft w:val="0"/>
      <w:marRight w:val="0"/>
      <w:marTop w:val="0"/>
      <w:marBottom w:val="0"/>
      <w:divBdr>
        <w:top w:val="none" w:sz="0" w:space="0" w:color="auto"/>
        <w:left w:val="none" w:sz="0" w:space="0" w:color="auto"/>
        <w:bottom w:val="none" w:sz="0" w:space="0" w:color="auto"/>
        <w:right w:val="none" w:sz="0" w:space="0" w:color="auto"/>
      </w:divBdr>
    </w:div>
    <w:div w:id="1627201502">
      <w:bodyDiv w:val="1"/>
      <w:marLeft w:val="0"/>
      <w:marRight w:val="0"/>
      <w:marTop w:val="0"/>
      <w:marBottom w:val="0"/>
      <w:divBdr>
        <w:top w:val="none" w:sz="0" w:space="0" w:color="auto"/>
        <w:left w:val="none" w:sz="0" w:space="0" w:color="auto"/>
        <w:bottom w:val="none" w:sz="0" w:space="0" w:color="auto"/>
        <w:right w:val="none" w:sz="0" w:space="0" w:color="auto"/>
      </w:divBdr>
      <w:divsChild>
        <w:div w:id="46269751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675304472">
      <w:bodyDiv w:val="1"/>
      <w:marLeft w:val="0"/>
      <w:marRight w:val="0"/>
      <w:marTop w:val="0"/>
      <w:marBottom w:val="0"/>
      <w:divBdr>
        <w:top w:val="none" w:sz="0" w:space="0" w:color="auto"/>
        <w:left w:val="none" w:sz="0" w:space="0" w:color="auto"/>
        <w:bottom w:val="none" w:sz="0" w:space="0" w:color="auto"/>
        <w:right w:val="none" w:sz="0" w:space="0" w:color="auto"/>
      </w:divBdr>
    </w:div>
    <w:div w:id="1685015470">
      <w:bodyDiv w:val="1"/>
      <w:marLeft w:val="0"/>
      <w:marRight w:val="0"/>
      <w:marTop w:val="0"/>
      <w:marBottom w:val="0"/>
      <w:divBdr>
        <w:top w:val="none" w:sz="0" w:space="0" w:color="auto"/>
        <w:left w:val="none" w:sz="0" w:space="0" w:color="auto"/>
        <w:bottom w:val="none" w:sz="0" w:space="0" w:color="auto"/>
        <w:right w:val="none" w:sz="0" w:space="0" w:color="auto"/>
      </w:divBdr>
      <w:divsChild>
        <w:div w:id="346491403">
          <w:marLeft w:val="0"/>
          <w:marRight w:val="0"/>
          <w:marTop w:val="0"/>
          <w:marBottom w:val="60"/>
          <w:divBdr>
            <w:top w:val="none" w:sz="0" w:space="0" w:color="auto"/>
            <w:left w:val="none" w:sz="0" w:space="0" w:color="auto"/>
            <w:bottom w:val="none" w:sz="0" w:space="0" w:color="auto"/>
            <w:right w:val="none" w:sz="0" w:space="0" w:color="auto"/>
          </w:divBdr>
        </w:div>
      </w:divsChild>
    </w:div>
    <w:div w:id="1871331557">
      <w:bodyDiv w:val="1"/>
      <w:marLeft w:val="0"/>
      <w:marRight w:val="0"/>
      <w:marTop w:val="0"/>
      <w:marBottom w:val="0"/>
      <w:divBdr>
        <w:top w:val="none" w:sz="0" w:space="0" w:color="auto"/>
        <w:left w:val="none" w:sz="0" w:space="0" w:color="auto"/>
        <w:bottom w:val="none" w:sz="0" w:space="0" w:color="auto"/>
        <w:right w:val="none" w:sz="0" w:space="0" w:color="auto"/>
      </w:divBdr>
    </w:div>
    <w:div w:id="1885091373">
      <w:bodyDiv w:val="1"/>
      <w:marLeft w:val="0"/>
      <w:marRight w:val="0"/>
      <w:marTop w:val="0"/>
      <w:marBottom w:val="0"/>
      <w:divBdr>
        <w:top w:val="none" w:sz="0" w:space="0" w:color="auto"/>
        <w:left w:val="none" w:sz="0" w:space="0" w:color="auto"/>
        <w:bottom w:val="none" w:sz="0" w:space="0" w:color="auto"/>
        <w:right w:val="none" w:sz="0" w:space="0" w:color="auto"/>
      </w:divBdr>
      <w:divsChild>
        <w:div w:id="1192915088">
          <w:marLeft w:val="0"/>
          <w:marRight w:val="0"/>
          <w:marTop w:val="0"/>
          <w:marBottom w:val="0"/>
          <w:divBdr>
            <w:top w:val="none" w:sz="0" w:space="0" w:color="auto"/>
            <w:left w:val="none" w:sz="0" w:space="0" w:color="auto"/>
            <w:bottom w:val="none" w:sz="0" w:space="0" w:color="auto"/>
            <w:right w:val="none" w:sz="0" w:space="0" w:color="auto"/>
          </w:divBdr>
        </w:div>
      </w:divsChild>
    </w:div>
    <w:div w:id="1885486113">
      <w:bodyDiv w:val="1"/>
      <w:marLeft w:val="0"/>
      <w:marRight w:val="0"/>
      <w:marTop w:val="0"/>
      <w:marBottom w:val="0"/>
      <w:divBdr>
        <w:top w:val="none" w:sz="0" w:space="0" w:color="auto"/>
        <w:left w:val="none" w:sz="0" w:space="0" w:color="auto"/>
        <w:bottom w:val="none" w:sz="0" w:space="0" w:color="auto"/>
        <w:right w:val="none" w:sz="0" w:space="0" w:color="auto"/>
      </w:divBdr>
      <w:divsChild>
        <w:div w:id="68775711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899897993">
      <w:bodyDiv w:val="1"/>
      <w:marLeft w:val="0"/>
      <w:marRight w:val="0"/>
      <w:marTop w:val="0"/>
      <w:marBottom w:val="0"/>
      <w:divBdr>
        <w:top w:val="none" w:sz="0" w:space="0" w:color="auto"/>
        <w:left w:val="none" w:sz="0" w:space="0" w:color="auto"/>
        <w:bottom w:val="none" w:sz="0" w:space="0" w:color="auto"/>
        <w:right w:val="none" w:sz="0" w:space="0" w:color="auto"/>
      </w:divBdr>
    </w:div>
    <w:div w:id="1917549589">
      <w:bodyDiv w:val="1"/>
      <w:marLeft w:val="0"/>
      <w:marRight w:val="0"/>
      <w:marTop w:val="0"/>
      <w:marBottom w:val="0"/>
      <w:divBdr>
        <w:top w:val="none" w:sz="0" w:space="0" w:color="auto"/>
        <w:left w:val="none" w:sz="0" w:space="0" w:color="auto"/>
        <w:bottom w:val="none" w:sz="0" w:space="0" w:color="auto"/>
        <w:right w:val="none" w:sz="0" w:space="0" w:color="auto"/>
      </w:divBdr>
      <w:divsChild>
        <w:div w:id="57947337">
          <w:marLeft w:val="0"/>
          <w:marRight w:val="0"/>
          <w:marTop w:val="0"/>
          <w:marBottom w:val="0"/>
          <w:divBdr>
            <w:top w:val="none" w:sz="0" w:space="0" w:color="auto"/>
            <w:left w:val="none" w:sz="0" w:space="0" w:color="auto"/>
            <w:bottom w:val="none" w:sz="0" w:space="0" w:color="auto"/>
            <w:right w:val="none" w:sz="0" w:space="0" w:color="auto"/>
          </w:divBdr>
        </w:div>
        <w:div w:id="90586066">
          <w:marLeft w:val="0"/>
          <w:marRight w:val="0"/>
          <w:marTop w:val="0"/>
          <w:marBottom w:val="0"/>
          <w:divBdr>
            <w:top w:val="none" w:sz="0" w:space="0" w:color="auto"/>
            <w:left w:val="none" w:sz="0" w:space="0" w:color="auto"/>
            <w:bottom w:val="none" w:sz="0" w:space="0" w:color="auto"/>
            <w:right w:val="none" w:sz="0" w:space="0" w:color="auto"/>
          </w:divBdr>
        </w:div>
        <w:div w:id="104465768">
          <w:marLeft w:val="0"/>
          <w:marRight w:val="0"/>
          <w:marTop w:val="0"/>
          <w:marBottom w:val="0"/>
          <w:divBdr>
            <w:top w:val="none" w:sz="0" w:space="0" w:color="auto"/>
            <w:left w:val="none" w:sz="0" w:space="0" w:color="auto"/>
            <w:bottom w:val="none" w:sz="0" w:space="0" w:color="auto"/>
            <w:right w:val="none" w:sz="0" w:space="0" w:color="auto"/>
          </w:divBdr>
        </w:div>
        <w:div w:id="145051380">
          <w:marLeft w:val="0"/>
          <w:marRight w:val="0"/>
          <w:marTop w:val="0"/>
          <w:marBottom w:val="0"/>
          <w:divBdr>
            <w:top w:val="none" w:sz="0" w:space="0" w:color="auto"/>
            <w:left w:val="none" w:sz="0" w:space="0" w:color="auto"/>
            <w:bottom w:val="none" w:sz="0" w:space="0" w:color="auto"/>
            <w:right w:val="none" w:sz="0" w:space="0" w:color="auto"/>
          </w:divBdr>
        </w:div>
        <w:div w:id="152378056">
          <w:marLeft w:val="0"/>
          <w:marRight w:val="0"/>
          <w:marTop w:val="0"/>
          <w:marBottom w:val="0"/>
          <w:divBdr>
            <w:top w:val="none" w:sz="0" w:space="0" w:color="auto"/>
            <w:left w:val="none" w:sz="0" w:space="0" w:color="auto"/>
            <w:bottom w:val="none" w:sz="0" w:space="0" w:color="auto"/>
            <w:right w:val="none" w:sz="0" w:space="0" w:color="auto"/>
          </w:divBdr>
        </w:div>
        <w:div w:id="186260663">
          <w:marLeft w:val="0"/>
          <w:marRight w:val="0"/>
          <w:marTop w:val="0"/>
          <w:marBottom w:val="0"/>
          <w:divBdr>
            <w:top w:val="none" w:sz="0" w:space="0" w:color="auto"/>
            <w:left w:val="none" w:sz="0" w:space="0" w:color="auto"/>
            <w:bottom w:val="none" w:sz="0" w:space="0" w:color="auto"/>
            <w:right w:val="none" w:sz="0" w:space="0" w:color="auto"/>
          </w:divBdr>
        </w:div>
        <w:div w:id="189732436">
          <w:marLeft w:val="0"/>
          <w:marRight w:val="0"/>
          <w:marTop w:val="0"/>
          <w:marBottom w:val="0"/>
          <w:divBdr>
            <w:top w:val="none" w:sz="0" w:space="0" w:color="auto"/>
            <w:left w:val="none" w:sz="0" w:space="0" w:color="auto"/>
            <w:bottom w:val="none" w:sz="0" w:space="0" w:color="auto"/>
            <w:right w:val="none" w:sz="0" w:space="0" w:color="auto"/>
          </w:divBdr>
        </w:div>
        <w:div w:id="192573061">
          <w:marLeft w:val="0"/>
          <w:marRight w:val="0"/>
          <w:marTop w:val="0"/>
          <w:marBottom w:val="0"/>
          <w:divBdr>
            <w:top w:val="none" w:sz="0" w:space="0" w:color="auto"/>
            <w:left w:val="none" w:sz="0" w:space="0" w:color="auto"/>
            <w:bottom w:val="none" w:sz="0" w:space="0" w:color="auto"/>
            <w:right w:val="none" w:sz="0" w:space="0" w:color="auto"/>
          </w:divBdr>
        </w:div>
        <w:div w:id="213203366">
          <w:marLeft w:val="0"/>
          <w:marRight w:val="0"/>
          <w:marTop w:val="0"/>
          <w:marBottom w:val="0"/>
          <w:divBdr>
            <w:top w:val="none" w:sz="0" w:space="0" w:color="auto"/>
            <w:left w:val="none" w:sz="0" w:space="0" w:color="auto"/>
            <w:bottom w:val="none" w:sz="0" w:space="0" w:color="auto"/>
            <w:right w:val="none" w:sz="0" w:space="0" w:color="auto"/>
          </w:divBdr>
        </w:div>
        <w:div w:id="220335329">
          <w:marLeft w:val="0"/>
          <w:marRight w:val="0"/>
          <w:marTop w:val="0"/>
          <w:marBottom w:val="0"/>
          <w:divBdr>
            <w:top w:val="none" w:sz="0" w:space="0" w:color="auto"/>
            <w:left w:val="none" w:sz="0" w:space="0" w:color="auto"/>
            <w:bottom w:val="none" w:sz="0" w:space="0" w:color="auto"/>
            <w:right w:val="none" w:sz="0" w:space="0" w:color="auto"/>
          </w:divBdr>
        </w:div>
        <w:div w:id="264504293">
          <w:marLeft w:val="0"/>
          <w:marRight w:val="0"/>
          <w:marTop w:val="0"/>
          <w:marBottom w:val="0"/>
          <w:divBdr>
            <w:top w:val="none" w:sz="0" w:space="0" w:color="auto"/>
            <w:left w:val="none" w:sz="0" w:space="0" w:color="auto"/>
            <w:bottom w:val="none" w:sz="0" w:space="0" w:color="auto"/>
            <w:right w:val="none" w:sz="0" w:space="0" w:color="auto"/>
          </w:divBdr>
        </w:div>
        <w:div w:id="288366685">
          <w:marLeft w:val="0"/>
          <w:marRight w:val="0"/>
          <w:marTop w:val="0"/>
          <w:marBottom w:val="0"/>
          <w:divBdr>
            <w:top w:val="none" w:sz="0" w:space="0" w:color="auto"/>
            <w:left w:val="none" w:sz="0" w:space="0" w:color="auto"/>
            <w:bottom w:val="none" w:sz="0" w:space="0" w:color="auto"/>
            <w:right w:val="none" w:sz="0" w:space="0" w:color="auto"/>
          </w:divBdr>
        </w:div>
        <w:div w:id="288821822">
          <w:marLeft w:val="0"/>
          <w:marRight w:val="0"/>
          <w:marTop w:val="0"/>
          <w:marBottom w:val="0"/>
          <w:divBdr>
            <w:top w:val="none" w:sz="0" w:space="0" w:color="auto"/>
            <w:left w:val="none" w:sz="0" w:space="0" w:color="auto"/>
            <w:bottom w:val="none" w:sz="0" w:space="0" w:color="auto"/>
            <w:right w:val="none" w:sz="0" w:space="0" w:color="auto"/>
          </w:divBdr>
        </w:div>
        <w:div w:id="290986678">
          <w:marLeft w:val="0"/>
          <w:marRight w:val="0"/>
          <w:marTop w:val="0"/>
          <w:marBottom w:val="0"/>
          <w:divBdr>
            <w:top w:val="none" w:sz="0" w:space="0" w:color="auto"/>
            <w:left w:val="none" w:sz="0" w:space="0" w:color="auto"/>
            <w:bottom w:val="none" w:sz="0" w:space="0" w:color="auto"/>
            <w:right w:val="none" w:sz="0" w:space="0" w:color="auto"/>
          </w:divBdr>
        </w:div>
        <w:div w:id="313337069">
          <w:marLeft w:val="0"/>
          <w:marRight w:val="0"/>
          <w:marTop w:val="0"/>
          <w:marBottom w:val="0"/>
          <w:divBdr>
            <w:top w:val="none" w:sz="0" w:space="0" w:color="auto"/>
            <w:left w:val="none" w:sz="0" w:space="0" w:color="auto"/>
            <w:bottom w:val="none" w:sz="0" w:space="0" w:color="auto"/>
            <w:right w:val="none" w:sz="0" w:space="0" w:color="auto"/>
          </w:divBdr>
        </w:div>
        <w:div w:id="357780210">
          <w:marLeft w:val="0"/>
          <w:marRight w:val="0"/>
          <w:marTop w:val="0"/>
          <w:marBottom w:val="0"/>
          <w:divBdr>
            <w:top w:val="none" w:sz="0" w:space="0" w:color="auto"/>
            <w:left w:val="none" w:sz="0" w:space="0" w:color="auto"/>
            <w:bottom w:val="none" w:sz="0" w:space="0" w:color="auto"/>
            <w:right w:val="none" w:sz="0" w:space="0" w:color="auto"/>
          </w:divBdr>
        </w:div>
        <w:div w:id="394665074">
          <w:marLeft w:val="0"/>
          <w:marRight w:val="0"/>
          <w:marTop w:val="0"/>
          <w:marBottom w:val="0"/>
          <w:divBdr>
            <w:top w:val="none" w:sz="0" w:space="0" w:color="auto"/>
            <w:left w:val="none" w:sz="0" w:space="0" w:color="auto"/>
            <w:bottom w:val="none" w:sz="0" w:space="0" w:color="auto"/>
            <w:right w:val="none" w:sz="0" w:space="0" w:color="auto"/>
          </w:divBdr>
        </w:div>
        <w:div w:id="407306949">
          <w:marLeft w:val="0"/>
          <w:marRight w:val="0"/>
          <w:marTop w:val="0"/>
          <w:marBottom w:val="0"/>
          <w:divBdr>
            <w:top w:val="none" w:sz="0" w:space="0" w:color="auto"/>
            <w:left w:val="none" w:sz="0" w:space="0" w:color="auto"/>
            <w:bottom w:val="none" w:sz="0" w:space="0" w:color="auto"/>
            <w:right w:val="none" w:sz="0" w:space="0" w:color="auto"/>
          </w:divBdr>
        </w:div>
        <w:div w:id="414403449">
          <w:marLeft w:val="0"/>
          <w:marRight w:val="0"/>
          <w:marTop w:val="0"/>
          <w:marBottom w:val="0"/>
          <w:divBdr>
            <w:top w:val="none" w:sz="0" w:space="0" w:color="auto"/>
            <w:left w:val="none" w:sz="0" w:space="0" w:color="auto"/>
            <w:bottom w:val="none" w:sz="0" w:space="0" w:color="auto"/>
            <w:right w:val="none" w:sz="0" w:space="0" w:color="auto"/>
          </w:divBdr>
        </w:div>
        <w:div w:id="428165075">
          <w:marLeft w:val="0"/>
          <w:marRight w:val="0"/>
          <w:marTop w:val="0"/>
          <w:marBottom w:val="0"/>
          <w:divBdr>
            <w:top w:val="none" w:sz="0" w:space="0" w:color="auto"/>
            <w:left w:val="none" w:sz="0" w:space="0" w:color="auto"/>
            <w:bottom w:val="none" w:sz="0" w:space="0" w:color="auto"/>
            <w:right w:val="none" w:sz="0" w:space="0" w:color="auto"/>
          </w:divBdr>
        </w:div>
        <w:div w:id="468479607">
          <w:marLeft w:val="0"/>
          <w:marRight w:val="0"/>
          <w:marTop w:val="0"/>
          <w:marBottom w:val="0"/>
          <w:divBdr>
            <w:top w:val="none" w:sz="0" w:space="0" w:color="auto"/>
            <w:left w:val="none" w:sz="0" w:space="0" w:color="auto"/>
            <w:bottom w:val="none" w:sz="0" w:space="0" w:color="auto"/>
            <w:right w:val="none" w:sz="0" w:space="0" w:color="auto"/>
          </w:divBdr>
        </w:div>
        <w:div w:id="473529344">
          <w:marLeft w:val="0"/>
          <w:marRight w:val="0"/>
          <w:marTop w:val="0"/>
          <w:marBottom w:val="0"/>
          <w:divBdr>
            <w:top w:val="none" w:sz="0" w:space="0" w:color="auto"/>
            <w:left w:val="none" w:sz="0" w:space="0" w:color="auto"/>
            <w:bottom w:val="none" w:sz="0" w:space="0" w:color="auto"/>
            <w:right w:val="none" w:sz="0" w:space="0" w:color="auto"/>
          </w:divBdr>
        </w:div>
        <w:div w:id="496002257">
          <w:marLeft w:val="0"/>
          <w:marRight w:val="0"/>
          <w:marTop w:val="0"/>
          <w:marBottom w:val="0"/>
          <w:divBdr>
            <w:top w:val="none" w:sz="0" w:space="0" w:color="auto"/>
            <w:left w:val="none" w:sz="0" w:space="0" w:color="auto"/>
            <w:bottom w:val="none" w:sz="0" w:space="0" w:color="auto"/>
            <w:right w:val="none" w:sz="0" w:space="0" w:color="auto"/>
          </w:divBdr>
        </w:div>
        <w:div w:id="501089459">
          <w:marLeft w:val="0"/>
          <w:marRight w:val="0"/>
          <w:marTop w:val="0"/>
          <w:marBottom w:val="0"/>
          <w:divBdr>
            <w:top w:val="none" w:sz="0" w:space="0" w:color="auto"/>
            <w:left w:val="none" w:sz="0" w:space="0" w:color="auto"/>
            <w:bottom w:val="none" w:sz="0" w:space="0" w:color="auto"/>
            <w:right w:val="none" w:sz="0" w:space="0" w:color="auto"/>
          </w:divBdr>
        </w:div>
        <w:div w:id="524906730">
          <w:marLeft w:val="0"/>
          <w:marRight w:val="0"/>
          <w:marTop w:val="0"/>
          <w:marBottom w:val="0"/>
          <w:divBdr>
            <w:top w:val="none" w:sz="0" w:space="0" w:color="auto"/>
            <w:left w:val="none" w:sz="0" w:space="0" w:color="auto"/>
            <w:bottom w:val="none" w:sz="0" w:space="0" w:color="auto"/>
            <w:right w:val="none" w:sz="0" w:space="0" w:color="auto"/>
          </w:divBdr>
        </w:div>
        <w:div w:id="533083632">
          <w:marLeft w:val="0"/>
          <w:marRight w:val="0"/>
          <w:marTop w:val="0"/>
          <w:marBottom w:val="0"/>
          <w:divBdr>
            <w:top w:val="none" w:sz="0" w:space="0" w:color="auto"/>
            <w:left w:val="none" w:sz="0" w:space="0" w:color="auto"/>
            <w:bottom w:val="none" w:sz="0" w:space="0" w:color="auto"/>
            <w:right w:val="none" w:sz="0" w:space="0" w:color="auto"/>
          </w:divBdr>
        </w:div>
        <w:div w:id="599262208">
          <w:marLeft w:val="0"/>
          <w:marRight w:val="0"/>
          <w:marTop w:val="0"/>
          <w:marBottom w:val="0"/>
          <w:divBdr>
            <w:top w:val="none" w:sz="0" w:space="0" w:color="auto"/>
            <w:left w:val="none" w:sz="0" w:space="0" w:color="auto"/>
            <w:bottom w:val="none" w:sz="0" w:space="0" w:color="auto"/>
            <w:right w:val="none" w:sz="0" w:space="0" w:color="auto"/>
          </w:divBdr>
        </w:div>
        <w:div w:id="612975468">
          <w:marLeft w:val="0"/>
          <w:marRight w:val="0"/>
          <w:marTop w:val="0"/>
          <w:marBottom w:val="0"/>
          <w:divBdr>
            <w:top w:val="none" w:sz="0" w:space="0" w:color="auto"/>
            <w:left w:val="none" w:sz="0" w:space="0" w:color="auto"/>
            <w:bottom w:val="none" w:sz="0" w:space="0" w:color="auto"/>
            <w:right w:val="none" w:sz="0" w:space="0" w:color="auto"/>
          </w:divBdr>
        </w:div>
        <w:div w:id="613515104">
          <w:marLeft w:val="0"/>
          <w:marRight w:val="0"/>
          <w:marTop w:val="0"/>
          <w:marBottom w:val="0"/>
          <w:divBdr>
            <w:top w:val="none" w:sz="0" w:space="0" w:color="auto"/>
            <w:left w:val="none" w:sz="0" w:space="0" w:color="auto"/>
            <w:bottom w:val="none" w:sz="0" w:space="0" w:color="auto"/>
            <w:right w:val="none" w:sz="0" w:space="0" w:color="auto"/>
          </w:divBdr>
        </w:div>
        <w:div w:id="688603868">
          <w:marLeft w:val="0"/>
          <w:marRight w:val="0"/>
          <w:marTop w:val="0"/>
          <w:marBottom w:val="0"/>
          <w:divBdr>
            <w:top w:val="none" w:sz="0" w:space="0" w:color="auto"/>
            <w:left w:val="none" w:sz="0" w:space="0" w:color="auto"/>
            <w:bottom w:val="none" w:sz="0" w:space="0" w:color="auto"/>
            <w:right w:val="none" w:sz="0" w:space="0" w:color="auto"/>
          </w:divBdr>
        </w:div>
        <w:div w:id="696198499">
          <w:marLeft w:val="0"/>
          <w:marRight w:val="0"/>
          <w:marTop w:val="0"/>
          <w:marBottom w:val="0"/>
          <w:divBdr>
            <w:top w:val="none" w:sz="0" w:space="0" w:color="auto"/>
            <w:left w:val="none" w:sz="0" w:space="0" w:color="auto"/>
            <w:bottom w:val="none" w:sz="0" w:space="0" w:color="auto"/>
            <w:right w:val="none" w:sz="0" w:space="0" w:color="auto"/>
          </w:divBdr>
        </w:div>
        <w:div w:id="702756095">
          <w:marLeft w:val="0"/>
          <w:marRight w:val="0"/>
          <w:marTop w:val="0"/>
          <w:marBottom w:val="0"/>
          <w:divBdr>
            <w:top w:val="none" w:sz="0" w:space="0" w:color="auto"/>
            <w:left w:val="none" w:sz="0" w:space="0" w:color="auto"/>
            <w:bottom w:val="none" w:sz="0" w:space="0" w:color="auto"/>
            <w:right w:val="none" w:sz="0" w:space="0" w:color="auto"/>
          </w:divBdr>
        </w:div>
        <w:div w:id="727612179">
          <w:marLeft w:val="0"/>
          <w:marRight w:val="0"/>
          <w:marTop w:val="0"/>
          <w:marBottom w:val="0"/>
          <w:divBdr>
            <w:top w:val="none" w:sz="0" w:space="0" w:color="auto"/>
            <w:left w:val="none" w:sz="0" w:space="0" w:color="auto"/>
            <w:bottom w:val="none" w:sz="0" w:space="0" w:color="auto"/>
            <w:right w:val="none" w:sz="0" w:space="0" w:color="auto"/>
          </w:divBdr>
        </w:div>
        <w:div w:id="748504999">
          <w:marLeft w:val="0"/>
          <w:marRight w:val="0"/>
          <w:marTop w:val="0"/>
          <w:marBottom w:val="0"/>
          <w:divBdr>
            <w:top w:val="none" w:sz="0" w:space="0" w:color="auto"/>
            <w:left w:val="none" w:sz="0" w:space="0" w:color="auto"/>
            <w:bottom w:val="none" w:sz="0" w:space="0" w:color="auto"/>
            <w:right w:val="none" w:sz="0" w:space="0" w:color="auto"/>
          </w:divBdr>
        </w:div>
        <w:div w:id="751394707">
          <w:marLeft w:val="0"/>
          <w:marRight w:val="0"/>
          <w:marTop w:val="0"/>
          <w:marBottom w:val="0"/>
          <w:divBdr>
            <w:top w:val="none" w:sz="0" w:space="0" w:color="auto"/>
            <w:left w:val="none" w:sz="0" w:space="0" w:color="auto"/>
            <w:bottom w:val="none" w:sz="0" w:space="0" w:color="auto"/>
            <w:right w:val="none" w:sz="0" w:space="0" w:color="auto"/>
          </w:divBdr>
        </w:div>
        <w:div w:id="755395726">
          <w:marLeft w:val="0"/>
          <w:marRight w:val="0"/>
          <w:marTop w:val="0"/>
          <w:marBottom w:val="0"/>
          <w:divBdr>
            <w:top w:val="none" w:sz="0" w:space="0" w:color="auto"/>
            <w:left w:val="none" w:sz="0" w:space="0" w:color="auto"/>
            <w:bottom w:val="none" w:sz="0" w:space="0" w:color="auto"/>
            <w:right w:val="none" w:sz="0" w:space="0" w:color="auto"/>
          </w:divBdr>
        </w:div>
        <w:div w:id="756950672">
          <w:marLeft w:val="0"/>
          <w:marRight w:val="0"/>
          <w:marTop w:val="0"/>
          <w:marBottom w:val="0"/>
          <w:divBdr>
            <w:top w:val="none" w:sz="0" w:space="0" w:color="auto"/>
            <w:left w:val="none" w:sz="0" w:space="0" w:color="auto"/>
            <w:bottom w:val="none" w:sz="0" w:space="0" w:color="auto"/>
            <w:right w:val="none" w:sz="0" w:space="0" w:color="auto"/>
          </w:divBdr>
        </w:div>
        <w:div w:id="775632915">
          <w:marLeft w:val="0"/>
          <w:marRight w:val="0"/>
          <w:marTop w:val="0"/>
          <w:marBottom w:val="0"/>
          <w:divBdr>
            <w:top w:val="none" w:sz="0" w:space="0" w:color="auto"/>
            <w:left w:val="none" w:sz="0" w:space="0" w:color="auto"/>
            <w:bottom w:val="none" w:sz="0" w:space="0" w:color="auto"/>
            <w:right w:val="none" w:sz="0" w:space="0" w:color="auto"/>
          </w:divBdr>
        </w:div>
        <w:div w:id="784664951">
          <w:marLeft w:val="0"/>
          <w:marRight w:val="0"/>
          <w:marTop w:val="0"/>
          <w:marBottom w:val="0"/>
          <w:divBdr>
            <w:top w:val="none" w:sz="0" w:space="0" w:color="auto"/>
            <w:left w:val="none" w:sz="0" w:space="0" w:color="auto"/>
            <w:bottom w:val="none" w:sz="0" w:space="0" w:color="auto"/>
            <w:right w:val="none" w:sz="0" w:space="0" w:color="auto"/>
          </w:divBdr>
        </w:div>
        <w:div w:id="794908978">
          <w:marLeft w:val="0"/>
          <w:marRight w:val="0"/>
          <w:marTop w:val="0"/>
          <w:marBottom w:val="0"/>
          <w:divBdr>
            <w:top w:val="none" w:sz="0" w:space="0" w:color="auto"/>
            <w:left w:val="none" w:sz="0" w:space="0" w:color="auto"/>
            <w:bottom w:val="none" w:sz="0" w:space="0" w:color="auto"/>
            <w:right w:val="none" w:sz="0" w:space="0" w:color="auto"/>
          </w:divBdr>
        </w:div>
        <w:div w:id="837185416">
          <w:marLeft w:val="0"/>
          <w:marRight w:val="0"/>
          <w:marTop w:val="0"/>
          <w:marBottom w:val="0"/>
          <w:divBdr>
            <w:top w:val="none" w:sz="0" w:space="0" w:color="auto"/>
            <w:left w:val="none" w:sz="0" w:space="0" w:color="auto"/>
            <w:bottom w:val="none" w:sz="0" w:space="0" w:color="auto"/>
            <w:right w:val="none" w:sz="0" w:space="0" w:color="auto"/>
          </w:divBdr>
        </w:div>
        <w:div w:id="859585505">
          <w:marLeft w:val="0"/>
          <w:marRight w:val="0"/>
          <w:marTop w:val="0"/>
          <w:marBottom w:val="0"/>
          <w:divBdr>
            <w:top w:val="none" w:sz="0" w:space="0" w:color="auto"/>
            <w:left w:val="none" w:sz="0" w:space="0" w:color="auto"/>
            <w:bottom w:val="none" w:sz="0" w:space="0" w:color="auto"/>
            <w:right w:val="none" w:sz="0" w:space="0" w:color="auto"/>
          </w:divBdr>
        </w:div>
        <w:div w:id="873999609">
          <w:marLeft w:val="0"/>
          <w:marRight w:val="0"/>
          <w:marTop w:val="0"/>
          <w:marBottom w:val="0"/>
          <w:divBdr>
            <w:top w:val="none" w:sz="0" w:space="0" w:color="auto"/>
            <w:left w:val="none" w:sz="0" w:space="0" w:color="auto"/>
            <w:bottom w:val="none" w:sz="0" w:space="0" w:color="auto"/>
            <w:right w:val="none" w:sz="0" w:space="0" w:color="auto"/>
          </w:divBdr>
        </w:div>
        <w:div w:id="895163380">
          <w:marLeft w:val="0"/>
          <w:marRight w:val="0"/>
          <w:marTop w:val="0"/>
          <w:marBottom w:val="0"/>
          <w:divBdr>
            <w:top w:val="none" w:sz="0" w:space="0" w:color="auto"/>
            <w:left w:val="none" w:sz="0" w:space="0" w:color="auto"/>
            <w:bottom w:val="none" w:sz="0" w:space="0" w:color="auto"/>
            <w:right w:val="none" w:sz="0" w:space="0" w:color="auto"/>
          </w:divBdr>
        </w:div>
        <w:div w:id="895630318">
          <w:marLeft w:val="0"/>
          <w:marRight w:val="0"/>
          <w:marTop w:val="0"/>
          <w:marBottom w:val="0"/>
          <w:divBdr>
            <w:top w:val="none" w:sz="0" w:space="0" w:color="auto"/>
            <w:left w:val="none" w:sz="0" w:space="0" w:color="auto"/>
            <w:bottom w:val="none" w:sz="0" w:space="0" w:color="auto"/>
            <w:right w:val="none" w:sz="0" w:space="0" w:color="auto"/>
          </w:divBdr>
        </w:div>
        <w:div w:id="895972324">
          <w:marLeft w:val="0"/>
          <w:marRight w:val="0"/>
          <w:marTop w:val="0"/>
          <w:marBottom w:val="0"/>
          <w:divBdr>
            <w:top w:val="none" w:sz="0" w:space="0" w:color="auto"/>
            <w:left w:val="none" w:sz="0" w:space="0" w:color="auto"/>
            <w:bottom w:val="none" w:sz="0" w:space="0" w:color="auto"/>
            <w:right w:val="none" w:sz="0" w:space="0" w:color="auto"/>
          </w:divBdr>
        </w:div>
        <w:div w:id="925194135">
          <w:marLeft w:val="0"/>
          <w:marRight w:val="0"/>
          <w:marTop w:val="0"/>
          <w:marBottom w:val="0"/>
          <w:divBdr>
            <w:top w:val="none" w:sz="0" w:space="0" w:color="auto"/>
            <w:left w:val="none" w:sz="0" w:space="0" w:color="auto"/>
            <w:bottom w:val="none" w:sz="0" w:space="0" w:color="auto"/>
            <w:right w:val="none" w:sz="0" w:space="0" w:color="auto"/>
          </w:divBdr>
        </w:div>
        <w:div w:id="930314578">
          <w:marLeft w:val="0"/>
          <w:marRight w:val="0"/>
          <w:marTop w:val="0"/>
          <w:marBottom w:val="0"/>
          <w:divBdr>
            <w:top w:val="none" w:sz="0" w:space="0" w:color="auto"/>
            <w:left w:val="none" w:sz="0" w:space="0" w:color="auto"/>
            <w:bottom w:val="none" w:sz="0" w:space="0" w:color="auto"/>
            <w:right w:val="none" w:sz="0" w:space="0" w:color="auto"/>
          </w:divBdr>
        </w:div>
        <w:div w:id="962007336">
          <w:marLeft w:val="0"/>
          <w:marRight w:val="0"/>
          <w:marTop w:val="0"/>
          <w:marBottom w:val="0"/>
          <w:divBdr>
            <w:top w:val="none" w:sz="0" w:space="0" w:color="auto"/>
            <w:left w:val="none" w:sz="0" w:space="0" w:color="auto"/>
            <w:bottom w:val="none" w:sz="0" w:space="0" w:color="auto"/>
            <w:right w:val="none" w:sz="0" w:space="0" w:color="auto"/>
          </w:divBdr>
        </w:div>
        <w:div w:id="998725941">
          <w:marLeft w:val="0"/>
          <w:marRight w:val="0"/>
          <w:marTop w:val="0"/>
          <w:marBottom w:val="0"/>
          <w:divBdr>
            <w:top w:val="none" w:sz="0" w:space="0" w:color="auto"/>
            <w:left w:val="none" w:sz="0" w:space="0" w:color="auto"/>
            <w:bottom w:val="none" w:sz="0" w:space="0" w:color="auto"/>
            <w:right w:val="none" w:sz="0" w:space="0" w:color="auto"/>
          </w:divBdr>
        </w:div>
        <w:div w:id="1041634515">
          <w:marLeft w:val="0"/>
          <w:marRight w:val="0"/>
          <w:marTop w:val="0"/>
          <w:marBottom w:val="0"/>
          <w:divBdr>
            <w:top w:val="none" w:sz="0" w:space="0" w:color="auto"/>
            <w:left w:val="none" w:sz="0" w:space="0" w:color="auto"/>
            <w:bottom w:val="none" w:sz="0" w:space="0" w:color="auto"/>
            <w:right w:val="none" w:sz="0" w:space="0" w:color="auto"/>
          </w:divBdr>
        </w:div>
        <w:div w:id="1045328003">
          <w:marLeft w:val="0"/>
          <w:marRight w:val="0"/>
          <w:marTop w:val="0"/>
          <w:marBottom w:val="0"/>
          <w:divBdr>
            <w:top w:val="none" w:sz="0" w:space="0" w:color="auto"/>
            <w:left w:val="none" w:sz="0" w:space="0" w:color="auto"/>
            <w:bottom w:val="none" w:sz="0" w:space="0" w:color="auto"/>
            <w:right w:val="none" w:sz="0" w:space="0" w:color="auto"/>
          </w:divBdr>
        </w:div>
        <w:div w:id="1054767614">
          <w:marLeft w:val="0"/>
          <w:marRight w:val="0"/>
          <w:marTop w:val="0"/>
          <w:marBottom w:val="0"/>
          <w:divBdr>
            <w:top w:val="none" w:sz="0" w:space="0" w:color="auto"/>
            <w:left w:val="none" w:sz="0" w:space="0" w:color="auto"/>
            <w:bottom w:val="none" w:sz="0" w:space="0" w:color="auto"/>
            <w:right w:val="none" w:sz="0" w:space="0" w:color="auto"/>
          </w:divBdr>
        </w:div>
        <w:div w:id="1069812794">
          <w:marLeft w:val="0"/>
          <w:marRight w:val="0"/>
          <w:marTop w:val="0"/>
          <w:marBottom w:val="0"/>
          <w:divBdr>
            <w:top w:val="none" w:sz="0" w:space="0" w:color="auto"/>
            <w:left w:val="none" w:sz="0" w:space="0" w:color="auto"/>
            <w:bottom w:val="none" w:sz="0" w:space="0" w:color="auto"/>
            <w:right w:val="none" w:sz="0" w:space="0" w:color="auto"/>
          </w:divBdr>
        </w:div>
        <w:div w:id="1088968067">
          <w:marLeft w:val="0"/>
          <w:marRight w:val="0"/>
          <w:marTop w:val="0"/>
          <w:marBottom w:val="0"/>
          <w:divBdr>
            <w:top w:val="none" w:sz="0" w:space="0" w:color="auto"/>
            <w:left w:val="none" w:sz="0" w:space="0" w:color="auto"/>
            <w:bottom w:val="none" w:sz="0" w:space="0" w:color="auto"/>
            <w:right w:val="none" w:sz="0" w:space="0" w:color="auto"/>
          </w:divBdr>
        </w:div>
        <w:div w:id="1118453051">
          <w:marLeft w:val="0"/>
          <w:marRight w:val="0"/>
          <w:marTop w:val="0"/>
          <w:marBottom w:val="0"/>
          <w:divBdr>
            <w:top w:val="none" w:sz="0" w:space="0" w:color="auto"/>
            <w:left w:val="none" w:sz="0" w:space="0" w:color="auto"/>
            <w:bottom w:val="none" w:sz="0" w:space="0" w:color="auto"/>
            <w:right w:val="none" w:sz="0" w:space="0" w:color="auto"/>
          </w:divBdr>
        </w:div>
        <w:div w:id="1141070637">
          <w:marLeft w:val="0"/>
          <w:marRight w:val="0"/>
          <w:marTop w:val="0"/>
          <w:marBottom w:val="0"/>
          <w:divBdr>
            <w:top w:val="none" w:sz="0" w:space="0" w:color="auto"/>
            <w:left w:val="none" w:sz="0" w:space="0" w:color="auto"/>
            <w:bottom w:val="none" w:sz="0" w:space="0" w:color="auto"/>
            <w:right w:val="none" w:sz="0" w:space="0" w:color="auto"/>
          </w:divBdr>
        </w:div>
        <w:div w:id="1148790517">
          <w:marLeft w:val="0"/>
          <w:marRight w:val="0"/>
          <w:marTop w:val="0"/>
          <w:marBottom w:val="0"/>
          <w:divBdr>
            <w:top w:val="none" w:sz="0" w:space="0" w:color="auto"/>
            <w:left w:val="none" w:sz="0" w:space="0" w:color="auto"/>
            <w:bottom w:val="none" w:sz="0" w:space="0" w:color="auto"/>
            <w:right w:val="none" w:sz="0" w:space="0" w:color="auto"/>
          </w:divBdr>
        </w:div>
        <w:div w:id="1230460765">
          <w:marLeft w:val="0"/>
          <w:marRight w:val="0"/>
          <w:marTop w:val="0"/>
          <w:marBottom w:val="0"/>
          <w:divBdr>
            <w:top w:val="none" w:sz="0" w:space="0" w:color="auto"/>
            <w:left w:val="none" w:sz="0" w:space="0" w:color="auto"/>
            <w:bottom w:val="none" w:sz="0" w:space="0" w:color="auto"/>
            <w:right w:val="none" w:sz="0" w:space="0" w:color="auto"/>
          </w:divBdr>
        </w:div>
        <w:div w:id="1248886021">
          <w:marLeft w:val="0"/>
          <w:marRight w:val="0"/>
          <w:marTop w:val="0"/>
          <w:marBottom w:val="0"/>
          <w:divBdr>
            <w:top w:val="none" w:sz="0" w:space="0" w:color="auto"/>
            <w:left w:val="none" w:sz="0" w:space="0" w:color="auto"/>
            <w:bottom w:val="none" w:sz="0" w:space="0" w:color="auto"/>
            <w:right w:val="none" w:sz="0" w:space="0" w:color="auto"/>
          </w:divBdr>
        </w:div>
        <w:div w:id="1264340578">
          <w:marLeft w:val="0"/>
          <w:marRight w:val="0"/>
          <w:marTop w:val="0"/>
          <w:marBottom w:val="0"/>
          <w:divBdr>
            <w:top w:val="none" w:sz="0" w:space="0" w:color="auto"/>
            <w:left w:val="none" w:sz="0" w:space="0" w:color="auto"/>
            <w:bottom w:val="none" w:sz="0" w:space="0" w:color="auto"/>
            <w:right w:val="none" w:sz="0" w:space="0" w:color="auto"/>
          </w:divBdr>
        </w:div>
        <w:div w:id="1266380638">
          <w:marLeft w:val="0"/>
          <w:marRight w:val="0"/>
          <w:marTop w:val="0"/>
          <w:marBottom w:val="0"/>
          <w:divBdr>
            <w:top w:val="none" w:sz="0" w:space="0" w:color="auto"/>
            <w:left w:val="none" w:sz="0" w:space="0" w:color="auto"/>
            <w:bottom w:val="none" w:sz="0" w:space="0" w:color="auto"/>
            <w:right w:val="none" w:sz="0" w:space="0" w:color="auto"/>
          </w:divBdr>
        </w:div>
        <w:div w:id="1273318726">
          <w:marLeft w:val="0"/>
          <w:marRight w:val="0"/>
          <w:marTop w:val="0"/>
          <w:marBottom w:val="0"/>
          <w:divBdr>
            <w:top w:val="none" w:sz="0" w:space="0" w:color="auto"/>
            <w:left w:val="none" w:sz="0" w:space="0" w:color="auto"/>
            <w:bottom w:val="none" w:sz="0" w:space="0" w:color="auto"/>
            <w:right w:val="none" w:sz="0" w:space="0" w:color="auto"/>
          </w:divBdr>
        </w:div>
        <w:div w:id="1296789320">
          <w:marLeft w:val="0"/>
          <w:marRight w:val="0"/>
          <w:marTop w:val="0"/>
          <w:marBottom w:val="0"/>
          <w:divBdr>
            <w:top w:val="none" w:sz="0" w:space="0" w:color="auto"/>
            <w:left w:val="none" w:sz="0" w:space="0" w:color="auto"/>
            <w:bottom w:val="none" w:sz="0" w:space="0" w:color="auto"/>
            <w:right w:val="none" w:sz="0" w:space="0" w:color="auto"/>
          </w:divBdr>
        </w:div>
        <w:div w:id="1319337246">
          <w:marLeft w:val="0"/>
          <w:marRight w:val="0"/>
          <w:marTop w:val="0"/>
          <w:marBottom w:val="0"/>
          <w:divBdr>
            <w:top w:val="none" w:sz="0" w:space="0" w:color="auto"/>
            <w:left w:val="none" w:sz="0" w:space="0" w:color="auto"/>
            <w:bottom w:val="none" w:sz="0" w:space="0" w:color="auto"/>
            <w:right w:val="none" w:sz="0" w:space="0" w:color="auto"/>
          </w:divBdr>
        </w:div>
        <w:div w:id="1326594122">
          <w:marLeft w:val="0"/>
          <w:marRight w:val="0"/>
          <w:marTop w:val="0"/>
          <w:marBottom w:val="0"/>
          <w:divBdr>
            <w:top w:val="none" w:sz="0" w:space="0" w:color="auto"/>
            <w:left w:val="none" w:sz="0" w:space="0" w:color="auto"/>
            <w:bottom w:val="none" w:sz="0" w:space="0" w:color="auto"/>
            <w:right w:val="none" w:sz="0" w:space="0" w:color="auto"/>
          </w:divBdr>
        </w:div>
        <w:div w:id="1363944489">
          <w:marLeft w:val="0"/>
          <w:marRight w:val="0"/>
          <w:marTop w:val="0"/>
          <w:marBottom w:val="0"/>
          <w:divBdr>
            <w:top w:val="none" w:sz="0" w:space="0" w:color="auto"/>
            <w:left w:val="none" w:sz="0" w:space="0" w:color="auto"/>
            <w:bottom w:val="none" w:sz="0" w:space="0" w:color="auto"/>
            <w:right w:val="none" w:sz="0" w:space="0" w:color="auto"/>
          </w:divBdr>
        </w:div>
        <w:div w:id="1420175194">
          <w:marLeft w:val="0"/>
          <w:marRight w:val="0"/>
          <w:marTop w:val="0"/>
          <w:marBottom w:val="0"/>
          <w:divBdr>
            <w:top w:val="none" w:sz="0" w:space="0" w:color="auto"/>
            <w:left w:val="none" w:sz="0" w:space="0" w:color="auto"/>
            <w:bottom w:val="none" w:sz="0" w:space="0" w:color="auto"/>
            <w:right w:val="none" w:sz="0" w:space="0" w:color="auto"/>
          </w:divBdr>
        </w:div>
        <w:div w:id="1442794917">
          <w:marLeft w:val="0"/>
          <w:marRight w:val="0"/>
          <w:marTop w:val="0"/>
          <w:marBottom w:val="0"/>
          <w:divBdr>
            <w:top w:val="none" w:sz="0" w:space="0" w:color="auto"/>
            <w:left w:val="none" w:sz="0" w:space="0" w:color="auto"/>
            <w:bottom w:val="none" w:sz="0" w:space="0" w:color="auto"/>
            <w:right w:val="none" w:sz="0" w:space="0" w:color="auto"/>
          </w:divBdr>
        </w:div>
        <w:div w:id="1443456052">
          <w:marLeft w:val="0"/>
          <w:marRight w:val="0"/>
          <w:marTop w:val="0"/>
          <w:marBottom w:val="0"/>
          <w:divBdr>
            <w:top w:val="none" w:sz="0" w:space="0" w:color="auto"/>
            <w:left w:val="none" w:sz="0" w:space="0" w:color="auto"/>
            <w:bottom w:val="none" w:sz="0" w:space="0" w:color="auto"/>
            <w:right w:val="none" w:sz="0" w:space="0" w:color="auto"/>
          </w:divBdr>
        </w:div>
        <w:div w:id="1464428133">
          <w:marLeft w:val="0"/>
          <w:marRight w:val="0"/>
          <w:marTop w:val="0"/>
          <w:marBottom w:val="0"/>
          <w:divBdr>
            <w:top w:val="none" w:sz="0" w:space="0" w:color="auto"/>
            <w:left w:val="none" w:sz="0" w:space="0" w:color="auto"/>
            <w:bottom w:val="none" w:sz="0" w:space="0" w:color="auto"/>
            <w:right w:val="none" w:sz="0" w:space="0" w:color="auto"/>
          </w:divBdr>
        </w:div>
        <w:div w:id="1586264088">
          <w:marLeft w:val="0"/>
          <w:marRight w:val="0"/>
          <w:marTop w:val="0"/>
          <w:marBottom w:val="0"/>
          <w:divBdr>
            <w:top w:val="none" w:sz="0" w:space="0" w:color="auto"/>
            <w:left w:val="none" w:sz="0" w:space="0" w:color="auto"/>
            <w:bottom w:val="none" w:sz="0" w:space="0" w:color="auto"/>
            <w:right w:val="none" w:sz="0" w:space="0" w:color="auto"/>
          </w:divBdr>
        </w:div>
        <w:div w:id="1595747774">
          <w:marLeft w:val="0"/>
          <w:marRight w:val="0"/>
          <w:marTop w:val="0"/>
          <w:marBottom w:val="0"/>
          <w:divBdr>
            <w:top w:val="none" w:sz="0" w:space="0" w:color="auto"/>
            <w:left w:val="none" w:sz="0" w:space="0" w:color="auto"/>
            <w:bottom w:val="none" w:sz="0" w:space="0" w:color="auto"/>
            <w:right w:val="none" w:sz="0" w:space="0" w:color="auto"/>
          </w:divBdr>
        </w:div>
        <w:div w:id="1638562519">
          <w:marLeft w:val="0"/>
          <w:marRight w:val="0"/>
          <w:marTop w:val="0"/>
          <w:marBottom w:val="0"/>
          <w:divBdr>
            <w:top w:val="none" w:sz="0" w:space="0" w:color="auto"/>
            <w:left w:val="none" w:sz="0" w:space="0" w:color="auto"/>
            <w:bottom w:val="none" w:sz="0" w:space="0" w:color="auto"/>
            <w:right w:val="none" w:sz="0" w:space="0" w:color="auto"/>
          </w:divBdr>
        </w:div>
        <w:div w:id="1656837478">
          <w:marLeft w:val="0"/>
          <w:marRight w:val="0"/>
          <w:marTop w:val="0"/>
          <w:marBottom w:val="0"/>
          <w:divBdr>
            <w:top w:val="none" w:sz="0" w:space="0" w:color="auto"/>
            <w:left w:val="none" w:sz="0" w:space="0" w:color="auto"/>
            <w:bottom w:val="none" w:sz="0" w:space="0" w:color="auto"/>
            <w:right w:val="none" w:sz="0" w:space="0" w:color="auto"/>
          </w:divBdr>
        </w:div>
        <w:div w:id="1665818685">
          <w:marLeft w:val="0"/>
          <w:marRight w:val="0"/>
          <w:marTop w:val="0"/>
          <w:marBottom w:val="0"/>
          <w:divBdr>
            <w:top w:val="none" w:sz="0" w:space="0" w:color="auto"/>
            <w:left w:val="none" w:sz="0" w:space="0" w:color="auto"/>
            <w:bottom w:val="none" w:sz="0" w:space="0" w:color="auto"/>
            <w:right w:val="none" w:sz="0" w:space="0" w:color="auto"/>
          </w:divBdr>
        </w:div>
        <w:div w:id="1670208773">
          <w:marLeft w:val="0"/>
          <w:marRight w:val="0"/>
          <w:marTop w:val="0"/>
          <w:marBottom w:val="0"/>
          <w:divBdr>
            <w:top w:val="none" w:sz="0" w:space="0" w:color="auto"/>
            <w:left w:val="none" w:sz="0" w:space="0" w:color="auto"/>
            <w:bottom w:val="none" w:sz="0" w:space="0" w:color="auto"/>
            <w:right w:val="none" w:sz="0" w:space="0" w:color="auto"/>
          </w:divBdr>
        </w:div>
        <w:div w:id="1692417729">
          <w:marLeft w:val="0"/>
          <w:marRight w:val="0"/>
          <w:marTop w:val="0"/>
          <w:marBottom w:val="0"/>
          <w:divBdr>
            <w:top w:val="none" w:sz="0" w:space="0" w:color="auto"/>
            <w:left w:val="none" w:sz="0" w:space="0" w:color="auto"/>
            <w:bottom w:val="none" w:sz="0" w:space="0" w:color="auto"/>
            <w:right w:val="none" w:sz="0" w:space="0" w:color="auto"/>
          </w:divBdr>
        </w:div>
        <w:div w:id="1699349581">
          <w:marLeft w:val="0"/>
          <w:marRight w:val="0"/>
          <w:marTop w:val="0"/>
          <w:marBottom w:val="0"/>
          <w:divBdr>
            <w:top w:val="none" w:sz="0" w:space="0" w:color="auto"/>
            <w:left w:val="none" w:sz="0" w:space="0" w:color="auto"/>
            <w:bottom w:val="none" w:sz="0" w:space="0" w:color="auto"/>
            <w:right w:val="none" w:sz="0" w:space="0" w:color="auto"/>
          </w:divBdr>
        </w:div>
        <w:div w:id="1702972589">
          <w:marLeft w:val="0"/>
          <w:marRight w:val="0"/>
          <w:marTop w:val="0"/>
          <w:marBottom w:val="0"/>
          <w:divBdr>
            <w:top w:val="none" w:sz="0" w:space="0" w:color="auto"/>
            <w:left w:val="none" w:sz="0" w:space="0" w:color="auto"/>
            <w:bottom w:val="none" w:sz="0" w:space="0" w:color="auto"/>
            <w:right w:val="none" w:sz="0" w:space="0" w:color="auto"/>
          </w:divBdr>
        </w:div>
        <w:div w:id="1740860381">
          <w:marLeft w:val="0"/>
          <w:marRight w:val="0"/>
          <w:marTop w:val="0"/>
          <w:marBottom w:val="0"/>
          <w:divBdr>
            <w:top w:val="none" w:sz="0" w:space="0" w:color="auto"/>
            <w:left w:val="none" w:sz="0" w:space="0" w:color="auto"/>
            <w:bottom w:val="none" w:sz="0" w:space="0" w:color="auto"/>
            <w:right w:val="none" w:sz="0" w:space="0" w:color="auto"/>
          </w:divBdr>
        </w:div>
        <w:div w:id="1741832591">
          <w:marLeft w:val="0"/>
          <w:marRight w:val="0"/>
          <w:marTop w:val="0"/>
          <w:marBottom w:val="0"/>
          <w:divBdr>
            <w:top w:val="none" w:sz="0" w:space="0" w:color="auto"/>
            <w:left w:val="none" w:sz="0" w:space="0" w:color="auto"/>
            <w:bottom w:val="none" w:sz="0" w:space="0" w:color="auto"/>
            <w:right w:val="none" w:sz="0" w:space="0" w:color="auto"/>
          </w:divBdr>
        </w:div>
        <w:div w:id="1779985860">
          <w:marLeft w:val="0"/>
          <w:marRight w:val="0"/>
          <w:marTop w:val="0"/>
          <w:marBottom w:val="0"/>
          <w:divBdr>
            <w:top w:val="none" w:sz="0" w:space="0" w:color="auto"/>
            <w:left w:val="none" w:sz="0" w:space="0" w:color="auto"/>
            <w:bottom w:val="none" w:sz="0" w:space="0" w:color="auto"/>
            <w:right w:val="none" w:sz="0" w:space="0" w:color="auto"/>
          </w:divBdr>
        </w:div>
        <w:div w:id="1795631603">
          <w:marLeft w:val="0"/>
          <w:marRight w:val="0"/>
          <w:marTop w:val="0"/>
          <w:marBottom w:val="0"/>
          <w:divBdr>
            <w:top w:val="none" w:sz="0" w:space="0" w:color="auto"/>
            <w:left w:val="none" w:sz="0" w:space="0" w:color="auto"/>
            <w:bottom w:val="none" w:sz="0" w:space="0" w:color="auto"/>
            <w:right w:val="none" w:sz="0" w:space="0" w:color="auto"/>
          </w:divBdr>
        </w:div>
        <w:div w:id="1818761717">
          <w:marLeft w:val="0"/>
          <w:marRight w:val="0"/>
          <w:marTop w:val="0"/>
          <w:marBottom w:val="0"/>
          <w:divBdr>
            <w:top w:val="none" w:sz="0" w:space="0" w:color="auto"/>
            <w:left w:val="none" w:sz="0" w:space="0" w:color="auto"/>
            <w:bottom w:val="none" w:sz="0" w:space="0" w:color="auto"/>
            <w:right w:val="none" w:sz="0" w:space="0" w:color="auto"/>
          </w:divBdr>
        </w:div>
        <w:div w:id="1830293300">
          <w:marLeft w:val="0"/>
          <w:marRight w:val="0"/>
          <w:marTop w:val="0"/>
          <w:marBottom w:val="0"/>
          <w:divBdr>
            <w:top w:val="none" w:sz="0" w:space="0" w:color="auto"/>
            <w:left w:val="none" w:sz="0" w:space="0" w:color="auto"/>
            <w:bottom w:val="none" w:sz="0" w:space="0" w:color="auto"/>
            <w:right w:val="none" w:sz="0" w:space="0" w:color="auto"/>
          </w:divBdr>
        </w:div>
        <w:div w:id="1854370357">
          <w:marLeft w:val="0"/>
          <w:marRight w:val="0"/>
          <w:marTop w:val="0"/>
          <w:marBottom w:val="0"/>
          <w:divBdr>
            <w:top w:val="none" w:sz="0" w:space="0" w:color="auto"/>
            <w:left w:val="none" w:sz="0" w:space="0" w:color="auto"/>
            <w:bottom w:val="none" w:sz="0" w:space="0" w:color="auto"/>
            <w:right w:val="none" w:sz="0" w:space="0" w:color="auto"/>
          </w:divBdr>
        </w:div>
        <w:div w:id="1876308902">
          <w:marLeft w:val="0"/>
          <w:marRight w:val="0"/>
          <w:marTop w:val="0"/>
          <w:marBottom w:val="0"/>
          <w:divBdr>
            <w:top w:val="none" w:sz="0" w:space="0" w:color="auto"/>
            <w:left w:val="none" w:sz="0" w:space="0" w:color="auto"/>
            <w:bottom w:val="none" w:sz="0" w:space="0" w:color="auto"/>
            <w:right w:val="none" w:sz="0" w:space="0" w:color="auto"/>
          </w:divBdr>
        </w:div>
        <w:div w:id="1910458160">
          <w:marLeft w:val="0"/>
          <w:marRight w:val="0"/>
          <w:marTop w:val="0"/>
          <w:marBottom w:val="0"/>
          <w:divBdr>
            <w:top w:val="none" w:sz="0" w:space="0" w:color="auto"/>
            <w:left w:val="none" w:sz="0" w:space="0" w:color="auto"/>
            <w:bottom w:val="none" w:sz="0" w:space="0" w:color="auto"/>
            <w:right w:val="none" w:sz="0" w:space="0" w:color="auto"/>
          </w:divBdr>
        </w:div>
        <w:div w:id="1954436825">
          <w:marLeft w:val="0"/>
          <w:marRight w:val="0"/>
          <w:marTop w:val="0"/>
          <w:marBottom w:val="0"/>
          <w:divBdr>
            <w:top w:val="none" w:sz="0" w:space="0" w:color="auto"/>
            <w:left w:val="none" w:sz="0" w:space="0" w:color="auto"/>
            <w:bottom w:val="none" w:sz="0" w:space="0" w:color="auto"/>
            <w:right w:val="none" w:sz="0" w:space="0" w:color="auto"/>
          </w:divBdr>
        </w:div>
        <w:div w:id="1962567556">
          <w:marLeft w:val="0"/>
          <w:marRight w:val="0"/>
          <w:marTop w:val="0"/>
          <w:marBottom w:val="0"/>
          <w:divBdr>
            <w:top w:val="none" w:sz="0" w:space="0" w:color="auto"/>
            <w:left w:val="none" w:sz="0" w:space="0" w:color="auto"/>
            <w:bottom w:val="none" w:sz="0" w:space="0" w:color="auto"/>
            <w:right w:val="none" w:sz="0" w:space="0" w:color="auto"/>
          </w:divBdr>
        </w:div>
        <w:div w:id="2002543608">
          <w:marLeft w:val="0"/>
          <w:marRight w:val="0"/>
          <w:marTop w:val="0"/>
          <w:marBottom w:val="0"/>
          <w:divBdr>
            <w:top w:val="none" w:sz="0" w:space="0" w:color="auto"/>
            <w:left w:val="none" w:sz="0" w:space="0" w:color="auto"/>
            <w:bottom w:val="none" w:sz="0" w:space="0" w:color="auto"/>
            <w:right w:val="none" w:sz="0" w:space="0" w:color="auto"/>
          </w:divBdr>
        </w:div>
        <w:div w:id="2017220492">
          <w:marLeft w:val="0"/>
          <w:marRight w:val="0"/>
          <w:marTop w:val="0"/>
          <w:marBottom w:val="0"/>
          <w:divBdr>
            <w:top w:val="none" w:sz="0" w:space="0" w:color="auto"/>
            <w:left w:val="none" w:sz="0" w:space="0" w:color="auto"/>
            <w:bottom w:val="none" w:sz="0" w:space="0" w:color="auto"/>
            <w:right w:val="none" w:sz="0" w:space="0" w:color="auto"/>
          </w:divBdr>
        </w:div>
        <w:div w:id="2035769639">
          <w:marLeft w:val="0"/>
          <w:marRight w:val="0"/>
          <w:marTop w:val="0"/>
          <w:marBottom w:val="0"/>
          <w:divBdr>
            <w:top w:val="none" w:sz="0" w:space="0" w:color="auto"/>
            <w:left w:val="none" w:sz="0" w:space="0" w:color="auto"/>
            <w:bottom w:val="none" w:sz="0" w:space="0" w:color="auto"/>
            <w:right w:val="none" w:sz="0" w:space="0" w:color="auto"/>
          </w:divBdr>
        </w:div>
        <w:div w:id="2037465315">
          <w:marLeft w:val="0"/>
          <w:marRight w:val="0"/>
          <w:marTop w:val="0"/>
          <w:marBottom w:val="0"/>
          <w:divBdr>
            <w:top w:val="none" w:sz="0" w:space="0" w:color="auto"/>
            <w:left w:val="none" w:sz="0" w:space="0" w:color="auto"/>
            <w:bottom w:val="none" w:sz="0" w:space="0" w:color="auto"/>
            <w:right w:val="none" w:sz="0" w:space="0" w:color="auto"/>
          </w:divBdr>
        </w:div>
        <w:div w:id="2039432756">
          <w:marLeft w:val="0"/>
          <w:marRight w:val="0"/>
          <w:marTop w:val="0"/>
          <w:marBottom w:val="0"/>
          <w:divBdr>
            <w:top w:val="none" w:sz="0" w:space="0" w:color="auto"/>
            <w:left w:val="none" w:sz="0" w:space="0" w:color="auto"/>
            <w:bottom w:val="none" w:sz="0" w:space="0" w:color="auto"/>
            <w:right w:val="none" w:sz="0" w:space="0" w:color="auto"/>
          </w:divBdr>
        </w:div>
        <w:div w:id="2077507690">
          <w:marLeft w:val="0"/>
          <w:marRight w:val="0"/>
          <w:marTop w:val="0"/>
          <w:marBottom w:val="0"/>
          <w:divBdr>
            <w:top w:val="none" w:sz="0" w:space="0" w:color="auto"/>
            <w:left w:val="none" w:sz="0" w:space="0" w:color="auto"/>
            <w:bottom w:val="none" w:sz="0" w:space="0" w:color="auto"/>
            <w:right w:val="none" w:sz="0" w:space="0" w:color="auto"/>
          </w:divBdr>
        </w:div>
        <w:div w:id="2118600762">
          <w:marLeft w:val="0"/>
          <w:marRight w:val="0"/>
          <w:marTop w:val="0"/>
          <w:marBottom w:val="0"/>
          <w:divBdr>
            <w:top w:val="none" w:sz="0" w:space="0" w:color="auto"/>
            <w:left w:val="none" w:sz="0" w:space="0" w:color="auto"/>
            <w:bottom w:val="none" w:sz="0" w:space="0" w:color="auto"/>
            <w:right w:val="none" w:sz="0" w:space="0" w:color="auto"/>
          </w:divBdr>
        </w:div>
      </w:divsChild>
    </w:div>
    <w:div w:id="1934700075">
      <w:bodyDiv w:val="1"/>
      <w:marLeft w:val="0"/>
      <w:marRight w:val="0"/>
      <w:marTop w:val="0"/>
      <w:marBottom w:val="0"/>
      <w:divBdr>
        <w:top w:val="none" w:sz="0" w:space="0" w:color="auto"/>
        <w:left w:val="none" w:sz="0" w:space="0" w:color="auto"/>
        <w:bottom w:val="none" w:sz="0" w:space="0" w:color="auto"/>
        <w:right w:val="none" w:sz="0" w:space="0" w:color="auto"/>
      </w:divBdr>
    </w:div>
    <w:div w:id="1955361997">
      <w:bodyDiv w:val="1"/>
      <w:marLeft w:val="0"/>
      <w:marRight w:val="0"/>
      <w:marTop w:val="0"/>
      <w:marBottom w:val="0"/>
      <w:divBdr>
        <w:top w:val="none" w:sz="0" w:space="0" w:color="auto"/>
        <w:left w:val="none" w:sz="0" w:space="0" w:color="auto"/>
        <w:bottom w:val="none" w:sz="0" w:space="0" w:color="auto"/>
        <w:right w:val="none" w:sz="0" w:space="0" w:color="auto"/>
      </w:divBdr>
    </w:div>
    <w:div w:id="2014264407">
      <w:bodyDiv w:val="1"/>
      <w:marLeft w:val="0"/>
      <w:marRight w:val="0"/>
      <w:marTop w:val="0"/>
      <w:marBottom w:val="0"/>
      <w:divBdr>
        <w:top w:val="none" w:sz="0" w:space="0" w:color="auto"/>
        <w:left w:val="none" w:sz="0" w:space="0" w:color="auto"/>
        <w:bottom w:val="none" w:sz="0" w:space="0" w:color="auto"/>
        <w:right w:val="none" w:sz="0" w:space="0" w:color="auto"/>
      </w:divBdr>
      <w:divsChild>
        <w:div w:id="180920205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08537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2DA4731E-E53E-42C7-B8AD-2D48B699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8580</Words>
  <Characters>48907</Characters>
  <Application>Microsoft Office Word</Application>
  <DocSecurity>0</DocSecurity>
  <PresentationFormat/>
  <Lines>407</Lines>
  <Paragraphs>114</Paragraphs>
  <Slides>0</Slides>
  <Notes>0</Notes>
  <HiddenSlides>0</HiddenSlides>
  <MMClips>0</MMClip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Manager/>
  <Company/>
  <LinksUpToDate>false</LinksUpToDate>
  <CharactersWithSpaces>57373</CharactersWithSpaces>
  <SharedDoc>false</SharedDoc>
  <HyperlinkBase/>
  <HLinks>
    <vt:vector size="72" baseType="variant">
      <vt:variant>
        <vt:i4>5242962</vt:i4>
      </vt:variant>
      <vt:variant>
        <vt:i4>84</vt:i4>
      </vt:variant>
      <vt:variant>
        <vt:i4>0</vt:i4>
      </vt:variant>
      <vt:variant>
        <vt:i4>5</vt:i4>
      </vt:variant>
      <vt:variant>
        <vt:lpwstr>http://ejop.psychopen.eu/article/view/217</vt:lpwstr>
      </vt:variant>
      <vt:variant>
        <vt:lpwstr/>
      </vt:variant>
      <vt:variant>
        <vt:i4>2293856</vt:i4>
      </vt:variant>
      <vt:variant>
        <vt:i4>30</vt:i4>
      </vt:variant>
      <vt:variant>
        <vt:i4>0</vt:i4>
      </vt:variant>
      <vt:variant>
        <vt:i4>5</vt:i4>
      </vt:variant>
      <vt:variant>
        <vt:lpwstr>https://advance.lexis.com/api/document/collection/cases/id/3RX4-1TR0-003D-H306-00000-00?page=16&amp;reporter=3131&amp;cite=154%20Ill.%202d%201&amp;context=1000516</vt:lpwstr>
      </vt:variant>
      <vt:variant>
        <vt:lpwstr/>
      </vt:variant>
      <vt:variant>
        <vt:i4>3276839</vt:i4>
      </vt:variant>
      <vt:variant>
        <vt:i4>27</vt:i4>
      </vt:variant>
      <vt:variant>
        <vt:i4>0</vt:i4>
      </vt:variant>
      <vt:variant>
        <vt:i4>5</vt:i4>
      </vt:variant>
      <vt:variant>
        <vt:lpwstr>https://advance.lexis.com/api/document/collection/cases/id/7XVM-YTY0-YB0P-70KV-00000-00?page=430&amp;reporter=1109&amp;cite=695%20F.%20Supp.%202d%20425&amp;context=1000516</vt:lpwstr>
      </vt:variant>
      <vt:variant>
        <vt:lpwstr/>
      </vt:variant>
      <vt:variant>
        <vt:i4>8257662</vt:i4>
      </vt:variant>
      <vt:variant>
        <vt:i4>24</vt:i4>
      </vt:variant>
      <vt:variant>
        <vt:i4>0</vt:i4>
      </vt:variant>
      <vt:variant>
        <vt:i4>5</vt:i4>
      </vt:variant>
      <vt:variant>
        <vt:lpwstr>https://advance.lexis.com/api/document/collection/cases/id/3RV6-C1J0-003D-J0RK-00000-00?page=1&amp;reporter=7051&amp;cite=170%20Cal.%20App.%203d%20543&amp;context=1000516</vt:lpwstr>
      </vt:variant>
      <vt:variant>
        <vt:lpwstr/>
      </vt:variant>
      <vt:variant>
        <vt:i4>4915279</vt:i4>
      </vt:variant>
      <vt:variant>
        <vt:i4>21</vt:i4>
      </vt:variant>
      <vt:variant>
        <vt:i4>0</vt:i4>
      </vt:variant>
      <vt:variant>
        <vt:i4>5</vt:i4>
      </vt:variant>
      <vt:variant>
        <vt:lpwstr>https://advance.lexis.com/api/document/collection/cases/id/3RV6-C1J0-003D-J0RK-00000-00?page=556&amp;reporter=3056&amp;cite=170%20Cal.%20App.%203d%20543&amp;context=1000516</vt:lpwstr>
      </vt:variant>
      <vt:variant>
        <vt:lpwstr/>
      </vt:variant>
      <vt:variant>
        <vt:i4>4849742</vt:i4>
      </vt:variant>
      <vt:variant>
        <vt:i4>18</vt:i4>
      </vt:variant>
      <vt:variant>
        <vt:i4>0</vt:i4>
      </vt:variant>
      <vt:variant>
        <vt:i4>5</vt:i4>
      </vt:variant>
      <vt:variant>
        <vt:lpwstr>https://advance.lexis.com/api/document/collection/cases/id/3RV6-C1J0-003D-J0RK-00000-00?page=547&amp;reporter=3056&amp;cite=170%20Cal.%20App.%203d%20543&amp;context=1000516</vt:lpwstr>
      </vt:variant>
      <vt:variant>
        <vt:lpwstr/>
      </vt:variant>
      <vt:variant>
        <vt:i4>1835031</vt:i4>
      </vt:variant>
      <vt:variant>
        <vt:i4>15</vt:i4>
      </vt:variant>
      <vt:variant>
        <vt:i4>0</vt:i4>
      </vt:variant>
      <vt:variant>
        <vt:i4>5</vt:i4>
      </vt:variant>
      <vt:variant>
        <vt:lpwstr>https://advance.lexis.com/api/document/collection/cases/id/3S4X-1HX0-003B-G1S6-00000-00?cite=695%20F.2d%20438&amp;context=1000516</vt:lpwstr>
      </vt:variant>
      <vt:variant>
        <vt:lpwstr/>
      </vt:variant>
      <vt:variant>
        <vt:i4>5832799</vt:i4>
      </vt:variant>
      <vt:variant>
        <vt:i4>12</vt:i4>
      </vt:variant>
      <vt:variant>
        <vt:i4>0</vt:i4>
      </vt:variant>
      <vt:variant>
        <vt:i4>5</vt:i4>
      </vt:variant>
      <vt:variant>
        <vt:lpwstr>https://advance.lexis.com/api/document/collection/cases/id/3S4N-KMM0-0039-S392-00000-00?cite=524%20F.%20Supp.%201280&amp;context=1000516</vt:lpwstr>
      </vt:variant>
      <vt:variant>
        <vt:lpwstr/>
      </vt:variant>
      <vt:variant>
        <vt:i4>1703941</vt:i4>
      </vt:variant>
      <vt:variant>
        <vt:i4>9</vt:i4>
      </vt:variant>
      <vt:variant>
        <vt:i4>0</vt:i4>
      </vt:variant>
      <vt:variant>
        <vt:i4>5</vt:i4>
      </vt:variant>
      <vt:variant>
        <vt:lpwstr>https://advance.lexis.com/api/document/collection/cases/id/4S39-G150-TXFR-Y2XH-00000-00?cite=553%20F.%20Supp.%202d%20680&amp;context=1000516</vt:lpwstr>
      </vt:variant>
      <vt:variant>
        <vt:lpwstr/>
      </vt:variant>
      <vt:variant>
        <vt:i4>5963776</vt:i4>
      </vt:variant>
      <vt:variant>
        <vt:i4>6</vt:i4>
      </vt:variant>
      <vt:variant>
        <vt:i4>0</vt:i4>
      </vt:variant>
      <vt:variant>
        <vt:i4>5</vt:i4>
      </vt:variant>
      <vt:variant>
        <vt:lpwstr>https://advance.lexis.com/api/document/collection/cases/id/8001-W1J1-2RHT-100S-00000-00?cite=613%20F.3d%20995&amp;context=1000516</vt:lpwstr>
      </vt:variant>
      <vt:variant>
        <vt:lpwstr/>
      </vt:variant>
      <vt:variant>
        <vt:i4>327761</vt:i4>
      </vt:variant>
      <vt:variant>
        <vt:i4>3</vt:i4>
      </vt:variant>
      <vt:variant>
        <vt:i4>0</vt:i4>
      </vt:variant>
      <vt:variant>
        <vt:i4>5</vt:i4>
      </vt:variant>
      <vt:variant>
        <vt:lpwstr>https://en.wikipedia.org/wiki/United_States_Reports</vt:lpwstr>
      </vt:variant>
      <vt:variant>
        <vt:lpwstr/>
      </vt:variant>
      <vt:variant>
        <vt:i4>1638417</vt:i4>
      </vt:variant>
      <vt:variant>
        <vt:i4>0</vt:i4>
      </vt:variant>
      <vt:variant>
        <vt:i4>0</vt:i4>
      </vt:variant>
      <vt:variant>
        <vt:i4>5</vt:i4>
      </vt:variant>
      <vt:variant>
        <vt:lpwstr>https://en.wikipedia.org/wiki/List_of_United_States_Supreme_Court_cases,_volume_485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2019-11-18T11:46:00Z</dcterms:created>
  <dcterms:modified xsi:type="dcterms:W3CDTF">2019-11-18T11:46:00Z</dcterms:modified>
  <cp:category/>
  <cp:contentStatus/>
  <dc:language/>
  <cp:version/>
</cp:coreProperties>
</file>