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DED7E" w14:textId="2F1C6E2F" w:rsidR="00E736EF" w:rsidRPr="00C96C47" w:rsidRDefault="00C96C47">
      <w:pPr>
        <w:rPr>
          <w:b/>
          <w:bCs/>
          <w:sz w:val="32"/>
          <w:szCs w:val="32"/>
          <w:lang w:val="en-US"/>
        </w:rPr>
      </w:pPr>
      <w:r w:rsidRPr="00C96C47">
        <w:rPr>
          <w:b/>
          <w:bCs/>
          <w:sz w:val="32"/>
          <w:szCs w:val="32"/>
          <w:lang w:val="en-US"/>
        </w:rPr>
        <w:t xml:space="preserve">RAS </w:t>
      </w:r>
      <w:r w:rsidR="004533D1">
        <w:rPr>
          <w:b/>
          <w:bCs/>
          <w:sz w:val="32"/>
          <w:szCs w:val="32"/>
          <w:lang w:val="en-US"/>
        </w:rPr>
        <w:t xml:space="preserve">Mutations </w:t>
      </w:r>
      <w:r w:rsidRPr="00C96C47">
        <w:rPr>
          <w:b/>
          <w:bCs/>
          <w:sz w:val="32"/>
          <w:szCs w:val="32"/>
          <w:lang w:val="en-US"/>
        </w:rPr>
        <w:t xml:space="preserve">in Head and Neck Cancer: A </w:t>
      </w:r>
      <w:r w:rsidR="001B7DDF">
        <w:rPr>
          <w:b/>
          <w:bCs/>
          <w:sz w:val="32"/>
          <w:szCs w:val="32"/>
          <w:lang w:val="en-US"/>
        </w:rPr>
        <w:t>S</w:t>
      </w:r>
      <w:r w:rsidR="001B7DDF" w:rsidRPr="00C96C47">
        <w:rPr>
          <w:b/>
          <w:bCs/>
          <w:sz w:val="32"/>
          <w:szCs w:val="32"/>
          <w:lang w:val="en-US"/>
        </w:rPr>
        <w:t xml:space="preserve">ystemic </w:t>
      </w:r>
      <w:r w:rsidR="001B7DDF">
        <w:rPr>
          <w:b/>
          <w:bCs/>
          <w:sz w:val="32"/>
          <w:szCs w:val="32"/>
          <w:lang w:val="en-US"/>
        </w:rPr>
        <w:t>R</w:t>
      </w:r>
      <w:r w:rsidR="001B7DDF" w:rsidRPr="00C96C47">
        <w:rPr>
          <w:b/>
          <w:bCs/>
          <w:sz w:val="32"/>
          <w:szCs w:val="32"/>
          <w:lang w:val="en-US"/>
        </w:rPr>
        <w:t xml:space="preserve">eview </w:t>
      </w:r>
      <w:r w:rsidRPr="00C96C47">
        <w:rPr>
          <w:b/>
          <w:bCs/>
          <w:sz w:val="32"/>
          <w:szCs w:val="32"/>
          <w:lang w:val="en-US"/>
        </w:rPr>
        <w:t xml:space="preserve">and </w:t>
      </w:r>
      <w:r w:rsidR="00D77C50">
        <w:rPr>
          <w:b/>
          <w:bCs/>
          <w:sz w:val="32"/>
          <w:szCs w:val="32"/>
          <w:lang w:val="en-US"/>
        </w:rPr>
        <w:t>Meta-Analysis</w:t>
      </w:r>
    </w:p>
    <w:p w14:paraId="3C96EE86" w14:textId="238CE56C" w:rsidR="00C96C47" w:rsidRPr="00C96C47" w:rsidRDefault="00C96C47" w:rsidP="00C96C47">
      <w:pPr>
        <w:rPr>
          <w:sz w:val="24"/>
          <w:szCs w:val="24"/>
          <w:lang w:val="en-US"/>
        </w:rPr>
      </w:pPr>
      <w:r w:rsidRPr="00C96C47">
        <w:rPr>
          <w:sz w:val="24"/>
          <w:szCs w:val="24"/>
          <w:lang w:val="en-US"/>
        </w:rPr>
        <w:t>Ofra Novoplansky</w:t>
      </w:r>
      <w:r w:rsidR="000034B7">
        <w:rPr>
          <w:sz w:val="24"/>
          <w:szCs w:val="24"/>
          <w:lang w:val="en-US"/>
        </w:rPr>
        <w:t>*</w:t>
      </w:r>
      <w:r w:rsidR="002A5415" w:rsidRPr="002A5415">
        <w:rPr>
          <w:sz w:val="24"/>
          <w:szCs w:val="24"/>
          <w:vertAlign w:val="superscript"/>
          <w:lang w:val="en-US"/>
        </w:rPr>
        <w:t>#</w:t>
      </w:r>
      <w:r w:rsidRPr="00C96C47">
        <w:rPr>
          <w:sz w:val="24"/>
          <w:szCs w:val="24"/>
          <w:vertAlign w:val="superscript"/>
        </w:rPr>
        <w:t>1</w:t>
      </w:r>
      <w:r w:rsidRPr="00C96C47">
        <w:rPr>
          <w:sz w:val="24"/>
          <w:szCs w:val="24"/>
          <w:lang w:val="en-US"/>
        </w:rPr>
        <w:t xml:space="preserve">, Sankar </w:t>
      </w:r>
      <w:proofErr w:type="spellStart"/>
      <w:r w:rsidRPr="00C96C47">
        <w:rPr>
          <w:sz w:val="24"/>
          <w:szCs w:val="24"/>
          <w:lang w:val="en-US"/>
        </w:rPr>
        <w:t>Jagadeeshan</w:t>
      </w:r>
      <w:proofErr w:type="spellEnd"/>
      <w:r w:rsidR="000034B7">
        <w:rPr>
          <w:sz w:val="24"/>
          <w:szCs w:val="24"/>
          <w:lang w:val="en-US"/>
        </w:rPr>
        <w:t>*</w:t>
      </w:r>
      <w:r w:rsidRPr="00C96C47">
        <w:rPr>
          <w:sz w:val="24"/>
          <w:szCs w:val="24"/>
          <w:vertAlign w:val="superscript"/>
        </w:rPr>
        <w:t>1</w:t>
      </w:r>
      <w:r w:rsidRPr="00C96C47">
        <w:rPr>
          <w:sz w:val="24"/>
          <w:szCs w:val="24"/>
          <w:lang w:val="en-US"/>
        </w:rPr>
        <w:t xml:space="preserve">, </w:t>
      </w:r>
      <w:proofErr w:type="spellStart"/>
      <w:r w:rsidRPr="00C96C47">
        <w:rPr>
          <w:sz w:val="24"/>
          <w:szCs w:val="24"/>
          <w:lang w:val="en-US"/>
        </w:rPr>
        <w:t>Ohad</w:t>
      </w:r>
      <w:proofErr w:type="spellEnd"/>
      <w:r w:rsidRPr="00C96C47">
        <w:rPr>
          <w:sz w:val="24"/>
          <w:szCs w:val="24"/>
          <w:lang w:val="en-US"/>
        </w:rPr>
        <w:t xml:space="preserve"> Regev</w:t>
      </w:r>
      <w:r w:rsidR="002A5415">
        <w:rPr>
          <w:sz w:val="24"/>
          <w:szCs w:val="24"/>
          <w:lang w:val="en-US"/>
        </w:rPr>
        <w:t>*</w:t>
      </w:r>
      <w:r w:rsidRPr="00C96C47">
        <w:rPr>
          <w:sz w:val="24"/>
          <w:szCs w:val="24"/>
          <w:vertAlign w:val="superscript"/>
          <w:lang w:val="en-US"/>
        </w:rPr>
        <w:t>2</w:t>
      </w:r>
      <w:r w:rsidRPr="00C96C47">
        <w:rPr>
          <w:sz w:val="24"/>
          <w:szCs w:val="24"/>
          <w:lang w:val="en-US"/>
        </w:rPr>
        <w:t xml:space="preserve">, </w:t>
      </w:r>
      <w:proofErr w:type="spellStart"/>
      <w:r w:rsidRPr="00C96C47">
        <w:rPr>
          <w:sz w:val="24"/>
          <w:szCs w:val="24"/>
          <w:lang w:val="en-US"/>
        </w:rPr>
        <w:t>Idan</w:t>
      </w:r>
      <w:proofErr w:type="spellEnd"/>
      <w:r w:rsidRPr="00C96C47">
        <w:rPr>
          <w:sz w:val="24"/>
          <w:szCs w:val="24"/>
          <w:lang w:val="en-US"/>
        </w:rPr>
        <w:t xml:space="preserve"> Menashe</w:t>
      </w:r>
      <w:r w:rsidRPr="00C96C47">
        <w:rPr>
          <w:sz w:val="24"/>
          <w:szCs w:val="24"/>
          <w:vertAlign w:val="superscript"/>
          <w:lang w:val="en-US"/>
        </w:rPr>
        <w:t>3</w:t>
      </w:r>
      <w:r w:rsidRPr="00C96C47">
        <w:rPr>
          <w:sz w:val="24"/>
          <w:szCs w:val="24"/>
          <w:lang w:val="en-US"/>
        </w:rPr>
        <w:t>, Moshe Elkabets</w:t>
      </w:r>
      <w:r w:rsidR="002A5415">
        <w:rPr>
          <w:sz w:val="24"/>
          <w:szCs w:val="24"/>
          <w:vertAlign w:val="superscript"/>
        </w:rPr>
        <w:t>#</w:t>
      </w:r>
      <w:r w:rsidRPr="00C96C47">
        <w:rPr>
          <w:sz w:val="24"/>
          <w:szCs w:val="24"/>
          <w:vertAlign w:val="superscript"/>
        </w:rPr>
        <w:t>1</w:t>
      </w:r>
    </w:p>
    <w:p w14:paraId="0EC08E58" w14:textId="77777777" w:rsidR="00C96C47" w:rsidRDefault="00C96C47" w:rsidP="00C96C47">
      <w:pPr>
        <w:rPr>
          <w:sz w:val="24"/>
          <w:szCs w:val="24"/>
          <w:lang w:val="en-US"/>
        </w:rPr>
      </w:pPr>
    </w:p>
    <w:p w14:paraId="50CB8AF2" w14:textId="1685C75A" w:rsidR="00C96C47" w:rsidRPr="00C96C47" w:rsidRDefault="00C96C47" w:rsidP="00C96C47">
      <w:pPr>
        <w:rPr>
          <w:sz w:val="24"/>
          <w:szCs w:val="24"/>
          <w:lang w:val="en-US"/>
        </w:rPr>
      </w:pPr>
      <w:r w:rsidRPr="0061177B">
        <w:rPr>
          <w:sz w:val="24"/>
          <w:szCs w:val="24"/>
          <w:vertAlign w:val="superscript"/>
          <w:lang w:val="en-US"/>
        </w:rPr>
        <w:t>1</w:t>
      </w:r>
      <w:r w:rsidRPr="00C96C47">
        <w:rPr>
          <w:sz w:val="24"/>
          <w:szCs w:val="24"/>
          <w:lang w:val="en-US"/>
        </w:rPr>
        <w:t xml:space="preserve"> The Shraga Segal Department of Microbiology, Immunology and Genetics, Faculty of Health Sciences, Ben-Gurion University of the Negev, Beer-Sheva</w:t>
      </w:r>
      <w:r w:rsidR="001B7DDF">
        <w:rPr>
          <w:sz w:val="24"/>
          <w:szCs w:val="24"/>
          <w:lang w:val="en-US"/>
        </w:rPr>
        <w:t xml:space="preserve"> 8410501</w:t>
      </w:r>
      <w:r w:rsidRPr="00C96C47">
        <w:rPr>
          <w:sz w:val="24"/>
          <w:szCs w:val="24"/>
          <w:lang w:val="en-US"/>
        </w:rPr>
        <w:t>, Israel</w:t>
      </w:r>
      <w:r w:rsidR="001B7DDF">
        <w:rPr>
          <w:sz w:val="24"/>
          <w:szCs w:val="24"/>
          <w:lang w:val="en-US"/>
        </w:rPr>
        <w:t>.</w:t>
      </w:r>
    </w:p>
    <w:p w14:paraId="2B9E369B" w14:textId="044CEF52" w:rsidR="00C96C47" w:rsidRPr="00C96C47" w:rsidRDefault="00C96C47" w:rsidP="00C96C47">
      <w:pPr>
        <w:rPr>
          <w:sz w:val="24"/>
          <w:szCs w:val="24"/>
          <w:lang w:val="en-US"/>
        </w:rPr>
      </w:pPr>
      <w:r w:rsidRPr="0061177B">
        <w:rPr>
          <w:sz w:val="24"/>
          <w:szCs w:val="24"/>
          <w:vertAlign w:val="superscript"/>
          <w:lang w:val="en-US"/>
        </w:rPr>
        <w:t>2</w:t>
      </w:r>
      <w:r w:rsidRPr="00C96C47">
        <w:rPr>
          <w:sz w:val="24"/>
          <w:szCs w:val="24"/>
          <w:lang w:val="en-US"/>
        </w:rPr>
        <w:t xml:space="preserve"> Joyce &amp; Irving Goldman Medical School</w:t>
      </w:r>
      <w:r>
        <w:rPr>
          <w:sz w:val="24"/>
          <w:szCs w:val="24"/>
          <w:lang w:val="en-US"/>
        </w:rPr>
        <w:t xml:space="preserve">, </w:t>
      </w:r>
      <w:r w:rsidRPr="00C96C47">
        <w:rPr>
          <w:sz w:val="24"/>
          <w:szCs w:val="24"/>
          <w:lang w:val="en-US"/>
        </w:rPr>
        <w:t>Faculty of Health Sciences, Ben-Gurion University of the Negev, Beer-Sheva</w:t>
      </w:r>
      <w:r w:rsidR="001B7DDF">
        <w:rPr>
          <w:sz w:val="24"/>
          <w:szCs w:val="24"/>
          <w:lang w:val="en-US"/>
        </w:rPr>
        <w:t xml:space="preserve"> 8410501</w:t>
      </w:r>
      <w:r w:rsidRPr="00C96C47">
        <w:rPr>
          <w:sz w:val="24"/>
          <w:szCs w:val="24"/>
          <w:lang w:val="en-US"/>
        </w:rPr>
        <w:t>, Israel</w:t>
      </w:r>
      <w:r w:rsidR="001B7DDF">
        <w:rPr>
          <w:sz w:val="24"/>
          <w:szCs w:val="24"/>
          <w:lang w:val="en-US"/>
        </w:rPr>
        <w:t>.</w:t>
      </w:r>
    </w:p>
    <w:p w14:paraId="0F84DA28" w14:textId="1B75766D" w:rsidR="00C96C47" w:rsidRDefault="00C96C47" w:rsidP="00C96C47">
      <w:pPr>
        <w:rPr>
          <w:sz w:val="24"/>
          <w:szCs w:val="24"/>
          <w:lang w:val="en-US"/>
        </w:rPr>
      </w:pPr>
      <w:r w:rsidRPr="0061177B">
        <w:rPr>
          <w:sz w:val="24"/>
          <w:szCs w:val="24"/>
          <w:vertAlign w:val="superscript"/>
          <w:lang w:val="en-US"/>
        </w:rPr>
        <w:t>3</w:t>
      </w:r>
      <w:r w:rsidRPr="00C96C47">
        <w:rPr>
          <w:sz w:val="24"/>
          <w:szCs w:val="24"/>
          <w:lang w:val="en-US"/>
        </w:rPr>
        <w:t xml:space="preserve"> ﻿​Department of Public Health, Faculty of Health Sciences, Ben-Gurion University of the Negev, Beer-Sheva</w:t>
      </w:r>
      <w:r w:rsidR="001B7DDF">
        <w:rPr>
          <w:sz w:val="24"/>
          <w:szCs w:val="24"/>
          <w:lang w:val="en-US"/>
        </w:rPr>
        <w:t xml:space="preserve"> 8410501</w:t>
      </w:r>
      <w:r w:rsidRPr="00C96C47">
        <w:rPr>
          <w:sz w:val="24"/>
          <w:szCs w:val="24"/>
          <w:lang w:val="en-US"/>
        </w:rPr>
        <w:t>, Israel</w:t>
      </w:r>
      <w:r w:rsidR="001B7DDF">
        <w:rPr>
          <w:sz w:val="24"/>
          <w:szCs w:val="24"/>
          <w:lang w:val="en-US"/>
        </w:rPr>
        <w:t>.</w:t>
      </w:r>
    </w:p>
    <w:p w14:paraId="253D81C4" w14:textId="501A954D" w:rsidR="001B7DDF" w:rsidRDefault="001B7DDF" w:rsidP="00C96C47">
      <w:pPr>
        <w:rPr>
          <w:sz w:val="24"/>
          <w:szCs w:val="24"/>
          <w:lang w:val="en-US"/>
        </w:rPr>
      </w:pPr>
      <w:r>
        <w:rPr>
          <w:sz w:val="24"/>
          <w:szCs w:val="24"/>
          <w:vertAlign w:val="superscript"/>
          <w:lang w:val="en-US"/>
        </w:rPr>
        <w:t>*</w:t>
      </w:r>
      <w:r>
        <w:rPr>
          <w:sz w:val="24"/>
          <w:szCs w:val="24"/>
          <w:lang w:val="en-US"/>
        </w:rPr>
        <w:t>Equally contributed to the study</w:t>
      </w:r>
    </w:p>
    <w:p w14:paraId="18656AD8" w14:textId="420FE7EC" w:rsidR="00A34C79" w:rsidRPr="00A34C79" w:rsidRDefault="00A34C79" w:rsidP="00C96C47">
      <w:pPr>
        <w:rPr>
          <w:sz w:val="24"/>
          <w:szCs w:val="24"/>
          <w:lang w:val="en-US"/>
        </w:rPr>
      </w:pPr>
      <w:r>
        <w:rPr>
          <w:sz w:val="24"/>
          <w:szCs w:val="24"/>
          <w:vertAlign w:val="superscript"/>
          <w:lang w:val="en-US"/>
        </w:rPr>
        <w:t>#</w:t>
      </w:r>
      <w:r>
        <w:rPr>
          <w:sz w:val="24"/>
          <w:szCs w:val="24"/>
          <w:lang w:val="en-US"/>
        </w:rPr>
        <w:t>Corresponding Author</w:t>
      </w:r>
    </w:p>
    <w:p w14:paraId="479694EF" w14:textId="77777777" w:rsidR="0006018C" w:rsidRPr="00A67406" w:rsidRDefault="0006018C" w:rsidP="001935B3">
      <w:pPr>
        <w:rPr>
          <w:b/>
          <w:bCs/>
          <w:sz w:val="20"/>
          <w:szCs w:val="20"/>
          <w:lang w:val="en-US"/>
          <w:rPrChange w:id="0" w:author="Editor" w:date="2021-10-01T14:06:00Z">
            <w:rPr>
              <w:b/>
              <w:bCs/>
              <w:sz w:val="28"/>
              <w:szCs w:val="28"/>
              <w:lang w:val="en-US"/>
            </w:rPr>
          </w:rPrChange>
        </w:rPr>
      </w:pPr>
    </w:p>
    <w:p w14:paraId="4C3A74FE" w14:textId="0D105B98" w:rsidR="001935B3" w:rsidRPr="001935B3" w:rsidRDefault="001935B3" w:rsidP="001935B3">
      <w:pPr>
        <w:rPr>
          <w:b/>
          <w:bCs/>
          <w:sz w:val="28"/>
          <w:szCs w:val="28"/>
          <w:lang w:val="en-US"/>
        </w:rPr>
      </w:pPr>
      <w:r w:rsidRPr="001935B3">
        <w:rPr>
          <w:b/>
          <w:bCs/>
          <w:sz w:val="28"/>
          <w:szCs w:val="28"/>
          <w:lang w:val="en-US"/>
        </w:rPr>
        <w:t>Abstract:</w:t>
      </w:r>
    </w:p>
    <w:p w14:paraId="5637BAF5" w14:textId="5BC159B2" w:rsidR="00416D79" w:rsidRDefault="005B6255" w:rsidP="00C43FF2">
      <w:pPr>
        <w:spacing w:line="360" w:lineRule="auto"/>
        <w:rPr>
          <w:rFonts w:cstheme="minorHAnsi"/>
          <w:color w:val="000000" w:themeColor="text1"/>
          <w:sz w:val="24"/>
          <w:szCs w:val="24"/>
          <w:lang w:val="en-US"/>
        </w:rPr>
      </w:pPr>
      <w:ins w:id="1" w:author="Editor" w:date="2021-10-05T14:57:00Z">
        <w:r>
          <w:rPr>
            <w:rFonts w:cstheme="minorHAnsi"/>
            <w:sz w:val="24"/>
            <w:szCs w:val="24"/>
            <w:lang w:val="en-US"/>
          </w:rPr>
          <w:t>A</w:t>
        </w:r>
      </w:ins>
      <w:del w:id="2" w:author="Editor" w:date="2021-10-01T14:02:00Z">
        <w:r w:rsidR="00C43FF2" w:rsidRPr="00C43FF2" w:rsidDel="00A67406">
          <w:rPr>
            <w:rFonts w:cstheme="minorHAnsi"/>
            <w:sz w:val="24"/>
            <w:szCs w:val="24"/>
            <w:lang w:val="en-US"/>
          </w:rPr>
          <w:delText>A</w:delText>
        </w:r>
      </w:del>
      <w:r w:rsidR="00C43FF2" w:rsidRPr="00C43FF2">
        <w:rPr>
          <w:rFonts w:cstheme="minorHAnsi"/>
          <w:sz w:val="24"/>
          <w:szCs w:val="24"/>
          <w:lang w:val="en-US"/>
        </w:rPr>
        <w:t xml:space="preserve"> systematic review and meta-analysis were conducted to </w:t>
      </w:r>
      <w:del w:id="3" w:author="Editor" w:date="2021-10-01T14:02:00Z">
        <w:r w:rsidR="00C43FF2" w:rsidRPr="00C43FF2" w:rsidDel="00A67406">
          <w:rPr>
            <w:rFonts w:cstheme="minorHAnsi"/>
            <w:sz w:val="24"/>
            <w:szCs w:val="24"/>
            <w:lang w:val="en-US"/>
          </w:rPr>
          <w:delText xml:space="preserve">determine </w:delText>
        </w:r>
      </w:del>
      <w:ins w:id="4" w:author="Editor" w:date="2021-10-01T14:02:00Z">
        <w:r w:rsidR="00A67406">
          <w:rPr>
            <w:rFonts w:cstheme="minorHAnsi"/>
            <w:sz w:val="24"/>
            <w:szCs w:val="24"/>
            <w:lang w:val="en-US"/>
          </w:rPr>
          <w:t>establish</w:t>
        </w:r>
        <w:r w:rsidR="00A67406" w:rsidRPr="00C43FF2">
          <w:rPr>
            <w:rFonts w:cstheme="minorHAnsi"/>
            <w:sz w:val="24"/>
            <w:szCs w:val="24"/>
            <w:lang w:val="en-US"/>
          </w:rPr>
          <w:t xml:space="preserve"> </w:t>
        </w:r>
      </w:ins>
      <w:r w:rsidR="00C43FF2" w:rsidRPr="00C43FF2">
        <w:rPr>
          <w:rFonts w:cstheme="minorHAnsi"/>
          <w:sz w:val="24"/>
          <w:szCs w:val="24"/>
          <w:lang w:val="en-US"/>
        </w:rPr>
        <w:t xml:space="preserve">the prevalence of HRAS, KRAS, and NRAS mutations in head and neck cancer (HNC) patients. Overall, 149 studies from the </w:t>
      </w:r>
      <w:r w:rsidR="009D6C14">
        <w:rPr>
          <w:rFonts w:cstheme="minorHAnsi"/>
          <w:sz w:val="24"/>
          <w:szCs w:val="24"/>
          <w:lang w:val="en-US"/>
        </w:rPr>
        <w:t>past</w:t>
      </w:r>
      <w:r w:rsidR="00C43FF2" w:rsidRPr="00C43FF2">
        <w:rPr>
          <w:rFonts w:cstheme="minorHAnsi"/>
          <w:sz w:val="24"/>
          <w:szCs w:val="24"/>
          <w:lang w:val="en-US"/>
        </w:rPr>
        <w:t xml:space="preserve"> 20 years </w:t>
      </w:r>
      <w:ins w:id="5" w:author="Editor" w:date="2021-10-01T14:03:00Z">
        <w:r w:rsidR="00A67406">
          <w:rPr>
            <w:rFonts w:cstheme="minorHAnsi"/>
            <w:sz w:val="24"/>
            <w:szCs w:val="24"/>
            <w:lang w:val="en-US"/>
          </w:rPr>
          <w:t xml:space="preserve">comprising over 8500 patients </w:t>
        </w:r>
      </w:ins>
      <w:r w:rsidR="00C43FF2" w:rsidRPr="00C43FF2">
        <w:rPr>
          <w:rFonts w:cstheme="minorHAnsi"/>
          <w:sz w:val="24"/>
          <w:szCs w:val="24"/>
          <w:lang w:val="en-US"/>
        </w:rPr>
        <w:t>were selected and integrated</w:t>
      </w:r>
      <w:ins w:id="6" w:author="Editor" w:date="2021-10-01T14:02:00Z">
        <w:r w:rsidR="00A67406">
          <w:rPr>
            <w:rFonts w:cstheme="minorHAnsi"/>
            <w:sz w:val="24"/>
            <w:szCs w:val="24"/>
            <w:lang w:val="en-US"/>
          </w:rPr>
          <w:t xml:space="preserve"> for this ana</w:t>
        </w:r>
      </w:ins>
      <w:ins w:id="7" w:author="Editor" w:date="2021-10-01T14:03:00Z">
        <w:r w:rsidR="00A67406">
          <w:rPr>
            <w:rFonts w:cstheme="minorHAnsi"/>
            <w:sz w:val="24"/>
            <w:szCs w:val="24"/>
            <w:lang w:val="en-US"/>
          </w:rPr>
          <w:t>l</w:t>
        </w:r>
      </w:ins>
      <w:ins w:id="8" w:author="Editor" w:date="2021-10-01T14:02:00Z">
        <w:r w:rsidR="00A67406">
          <w:rPr>
            <w:rFonts w:cstheme="minorHAnsi"/>
            <w:sz w:val="24"/>
            <w:szCs w:val="24"/>
            <w:lang w:val="en-US"/>
          </w:rPr>
          <w:t>ysis</w:t>
        </w:r>
      </w:ins>
      <w:del w:id="9" w:author="Editor" w:date="2021-10-01T14:03:00Z">
        <w:r w:rsidR="00C43FF2" w:rsidRPr="00C43FF2" w:rsidDel="00A67406">
          <w:rPr>
            <w:rFonts w:cstheme="minorHAnsi"/>
            <w:sz w:val="24"/>
            <w:szCs w:val="24"/>
            <w:lang w:val="en-US"/>
          </w:rPr>
          <w:delText>, comprising more than 8500 patients</w:delText>
        </w:r>
      </w:del>
      <w:r w:rsidR="00C43FF2" w:rsidRPr="00C43FF2">
        <w:rPr>
          <w:rFonts w:cstheme="minorHAnsi"/>
          <w:sz w:val="24"/>
          <w:szCs w:val="24"/>
          <w:lang w:val="en-US"/>
        </w:rPr>
        <w:t xml:space="preserve">. The available data </w:t>
      </w:r>
      <w:del w:id="10" w:author="Editor" w:date="2021-10-01T14:03:00Z">
        <w:r w:rsidR="00C43FF2" w:rsidRPr="00C43FF2" w:rsidDel="00A67406">
          <w:rPr>
            <w:rFonts w:cstheme="minorHAnsi"/>
            <w:sz w:val="24"/>
            <w:szCs w:val="24"/>
            <w:lang w:val="en-US"/>
          </w:rPr>
          <w:delText xml:space="preserve">was </w:delText>
        </w:r>
      </w:del>
      <w:ins w:id="11" w:author="Editor" w:date="2021-10-01T14:03:00Z">
        <w:r w:rsidR="00A67406">
          <w:rPr>
            <w:rFonts w:cstheme="minorHAnsi"/>
            <w:sz w:val="24"/>
            <w:szCs w:val="24"/>
            <w:lang w:val="en-US"/>
          </w:rPr>
          <w:t>were</w:t>
        </w:r>
        <w:r w:rsidR="00A67406" w:rsidRPr="00C43FF2">
          <w:rPr>
            <w:rFonts w:cstheme="minorHAnsi"/>
            <w:sz w:val="24"/>
            <w:szCs w:val="24"/>
            <w:lang w:val="en-US"/>
          </w:rPr>
          <w:t xml:space="preserve"> </w:t>
        </w:r>
      </w:ins>
      <w:r w:rsidR="00C43FF2" w:rsidRPr="00C43FF2">
        <w:rPr>
          <w:rFonts w:cstheme="minorHAnsi"/>
          <w:sz w:val="24"/>
          <w:szCs w:val="24"/>
          <w:lang w:val="en-US"/>
        </w:rPr>
        <w:t>stratified according to geographical region</w:t>
      </w:r>
      <w:del w:id="12" w:author="Editor" w:date="2021-10-01T14:03:00Z">
        <w:r w:rsidR="00C43FF2" w:rsidRPr="00C43FF2" w:rsidDel="00A67406">
          <w:rPr>
            <w:rFonts w:cstheme="minorHAnsi"/>
            <w:sz w:val="24"/>
            <w:szCs w:val="24"/>
            <w:lang w:val="en-US"/>
          </w:rPr>
          <w:delText>s</w:delText>
        </w:r>
      </w:del>
      <w:r w:rsidR="00C43FF2" w:rsidRPr="00C43FF2">
        <w:rPr>
          <w:rFonts w:cstheme="minorHAnsi"/>
          <w:sz w:val="24"/>
          <w:szCs w:val="24"/>
          <w:lang w:val="en-US"/>
        </w:rPr>
        <w:t xml:space="preserve">, clinical features, and tumor characteristics, including </w:t>
      </w:r>
      <w:r w:rsidR="00387EC0" w:rsidRPr="00F73264">
        <w:rPr>
          <w:sz w:val="24"/>
          <w:szCs w:val="24"/>
        </w:rPr>
        <w:t>human papillomavirus</w:t>
      </w:r>
      <w:r w:rsidR="00387EC0">
        <w:rPr>
          <w:sz w:val="24"/>
          <w:szCs w:val="24"/>
        </w:rPr>
        <w:t xml:space="preserve"> (HPV)</w:t>
      </w:r>
      <w:r w:rsidR="00C43FF2" w:rsidRPr="00C43FF2">
        <w:rPr>
          <w:rFonts w:cstheme="minorHAnsi"/>
          <w:sz w:val="24"/>
          <w:szCs w:val="24"/>
          <w:lang w:val="en-US"/>
        </w:rPr>
        <w:t xml:space="preserve"> infection</w:t>
      </w:r>
      <w:ins w:id="13" w:author="Editor" w:date="2021-10-01T14:03:00Z">
        <w:r w:rsidR="00A67406">
          <w:rPr>
            <w:rFonts w:cstheme="minorHAnsi"/>
            <w:sz w:val="24"/>
            <w:szCs w:val="24"/>
            <w:lang w:val="en-US"/>
          </w:rPr>
          <w:t xml:space="preserve"> status</w:t>
        </w:r>
      </w:ins>
      <w:r w:rsidR="00C43FF2" w:rsidRPr="00C43FF2">
        <w:rPr>
          <w:rFonts w:cstheme="minorHAnsi"/>
          <w:sz w:val="24"/>
          <w:szCs w:val="24"/>
          <w:lang w:val="en-US"/>
        </w:rPr>
        <w:t>, tumor stage</w:t>
      </w:r>
      <w:ins w:id="14" w:author="Editor" w:date="2021-10-01T14:03:00Z">
        <w:r w:rsidR="00A67406">
          <w:rPr>
            <w:rFonts w:cstheme="minorHAnsi"/>
            <w:sz w:val="24"/>
            <w:szCs w:val="24"/>
            <w:lang w:val="en-US"/>
          </w:rPr>
          <w:t>,</w:t>
        </w:r>
      </w:ins>
      <w:r w:rsidR="00C43FF2" w:rsidRPr="00C43FF2">
        <w:rPr>
          <w:rFonts w:cstheme="minorHAnsi"/>
          <w:sz w:val="24"/>
          <w:szCs w:val="24"/>
          <w:lang w:val="en-US"/>
        </w:rPr>
        <w:t xml:space="preserve"> and </w:t>
      </w:r>
      <w:ins w:id="15" w:author="Editor" w:date="2021-10-01T14:03:00Z">
        <w:r w:rsidR="00A67406">
          <w:rPr>
            <w:rFonts w:cstheme="minorHAnsi"/>
            <w:sz w:val="24"/>
            <w:szCs w:val="24"/>
            <w:lang w:val="en-US"/>
          </w:rPr>
          <w:t>tumor g</w:t>
        </w:r>
      </w:ins>
      <w:del w:id="16" w:author="Editor" w:date="2021-10-01T14:03:00Z">
        <w:r w:rsidR="00C43FF2" w:rsidRPr="00C43FF2" w:rsidDel="00A67406">
          <w:rPr>
            <w:rFonts w:cstheme="minorHAnsi"/>
            <w:sz w:val="24"/>
            <w:szCs w:val="24"/>
            <w:lang w:val="en-US"/>
          </w:rPr>
          <w:delText>g</w:delText>
        </w:r>
      </w:del>
      <w:r w:rsidR="00C43FF2" w:rsidRPr="00C43FF2">
        <w:rPr>
          <w:rFonts w:cstheme="minorHAnsi"/>
          <w:sz w:val="24"/>
          <w:szCs w:val="24"/>
          <w:lang w:val="en-US"/>
        </w:rPr>
        <w:t xml:space="preserve">rade. The estimated </w:t>
      </w:r>
      <w:del w:id="17" w:author="Editor" w:date="2021-10-01T14:03:00Z">
        <w:r w:rsidR="00C43FF2" w:rsidRPr="00C43FF2" w:rsidDel="00A67406">
          <w:rPr>
            <w:rFonts w:cstheme="minorHAnsi"/>
            <w:sz w:val="24"/>
            <w:szCs w:val="24"/>
            <w:lang w:val="en-US"/>
          </w:rPr>
          <w:delText xml:space="preserve">mutations </w:delText>
        </w:r>
      </w:del>
      <w:ins w:id="18" w:author="Editor" w:date="2021-10-01T14:03:00Z">
        <w:r w:rsidR="00A67406">
          <w:rPr>
            <w:rFonts w:cstheme="minorHAnsi"/>
            <w:sz w:val="24"/>
            <w:szCs w:val="24"/>
            <w:lang w:val="en-US"/>
          </w:rPr>
          <w:t>global</w:t>
        </w:r>
        <w:r w:rsidR="00A67406" w:rsidRPr="00C43FF2">
          <w:rPr>
            <w:rFonts w:cstheme="minorHAnsi"/>
            <w:sz w:val="24"/>
            <w:szCs w:val="24"/>
            <w:lang w:val="en-US"/>
          </w:rPr>
          <w:t xml:space="preserve"> </w:t>
        </w:r>
      </w:ins>
      <w:ins w:id="19" w:author="Editor" w:date="2021-10-01T14:04:00Z">
        <w:r w:rsidR="00A67406">
          <w:rPr>
            <w:rFonts w:cstheme="minorHAnsi"/>
            <w:sz w:val="24"/>
            <w:szCs w:val="24"/>
            <w:lang w:val="en-US"/>
          </w:rPr>
          <w:t xml:space="preserve">HRAS mutation </w:t>
        </w:r>
      </w:ins>
      <w:r w:rsidR="00C43FF2" w:rsidRPr="00C43FF2">
        <w:rPr>
          <w:rFonts w:cstheme="minorHAnsi"/>
          <w:sz w:val="24"/>
          <w:szCs w:val="24"/>
          <w:lang w:val="en-US"/>
        </w:rPr>
        <w:t xml:space="preserve">prevalence </w:t>
      </w:r>
      <w:del w:id="20" w:author="Editor" w:date="2021-10-01T14:03:00Z">
        <w:r w:rsidR="00C43FF2" w:rsidRPr="00C43FF2" w:rsidDel="00A67406">
          <w:rPr>
            <w:rFonts w:cstheme="minorHAnsi"/>
            <w:sz w:val="24"/>
            <w:szCs w:val="24"/>
            <w:lang w:val="en-US"/>
          </w:rPr>
          <w:delText>worldwide for</w:delText>
        </w:r>
      </w:del>
      <w:ins w:id="21" w:author="Editor" w:date="2021-10-01T14:04:00Z">
        <w:r w:rsidR="00A67406">
          <w:rPr>
            <w:rFonts w:cstheme="minorHAnsi"/>
            <w:sz w:val="24"/>
            <w:szCs w:val="24"/>
            <w:lang w:val="en-US"/>
          </w:rPr>
          <w:t xml:space="preserve">was </w:t>
        </w:r>
      </w:ins>
      <w:del w:id="22" w:author="Editor" w:date="2021-10-01T14:03:00Z">
        <w:r w:rsidR="00C43FF2" w:rsidRPr="00C43FF2" w:rsidDel="00A67406">
          <w:rPr>
            <w:rFonts w:cstheme="minorHAnsi"/>
            <w:sz w:val="24"/>
            <w:szCs w:val="24"/>
            <w:lang w:val="en-US"/>
          </w:rPr>
          <w:delText xml:space="preserve"> </w:delText>
        </w:r>
      </w:del>
      <w:del w:id="23" w:author="Editor" w:date="2021-10-01T14:04:00Z">
        <w:r w:rsidR="00C43FF2" w:rsidRPr="00C43FF2" w:rsidDel="00A67406">
          <w:rPr>
            <w:rFonts w:cstheme="minorHAnsi"/>
            <w:sz w:val="24"/>
            <w:szCs w:val="24"/>
            <w:lang w:val="en-US"/>
          </w:rPr>
          <w:delText xml:space="preserve">HRAS is </w:delText>
        </w:r>
      </w:del>
      <w:r w:rsidR="00C43FF2" w:rsidRPr="00C43FF2">
        <w:rPr>
          <w:rFonts w:cstheme="minorHAnsi"/>
          <w:sz w:val="24"/>
          <w:szCs w:val="24"/>
          <w:lang w:val="en-US"/>
        </w:rPr>
        <w:t>7% (95 % CI = 5.38-9.06, p&lt;0.01, I</w:t>
      </w:r>
      <w:r w:rsidR="00C43FF2" w:rsidRPr="00432E2D">
        <w:rPr>
          <w:sz w:val="24"/>
          <w:szCs w:val="24"/>
          <w:vertAlign w:val="superscript"/>
          <w:lang w:val="en-US"/>
        </w:rPr>
        <w:t>2</w:t>
      </w:r>
      <w:r w:rsidR="00C43FF2" w:rsidRPr="00C43FF2">
        <w:rPr>
          <w:rFonts w:cstheme="minorHAnsi"/>
          <w:sz w:val="24"/>
          <w:szCs w:val="24"/>
          <w:lang w:val="en-US"/>
        </w:rPr>
        <w:t xml:space="preserve"> = 87%), but </w:t>
      </w:r>
      <w:del w:id="24" w:author="Editor" w:date="2021-10-01T14:04:00Z">
        <w:r w:rsidR="00C43FF2" w:rsidRPr="00C43FF2" w:rsidDel="00A67406">
          <w:rPr>
            <w:rFonts w:cstheme="minorHAnsi"/>
            <w:sz w:val="24"/>
            <w:szCs w:val="24"/>
            <w:lang w:val="en-US"/>
          </w:rPr>
          <w:delText xml:space="preserve">is </w:delText>
        </w:r>
      </w:del>
      <w:ins w:id="25" w:author="Editor" w:date="2021-10-01T14:04:00Z">
        <w:r w:rsidR="00A67406">
          <w:rPr>
            <w:rFonts w:cstheme="minorHAnsi"/>
            <w:sz w:val="24"/>
            <w:szCs w:val="24"/>
            <w:lang w:val="en-US"/>
          </w:rPr>
          <w:t>this rate was more than twi</w:t>
        </w:r>
      </w:ins>
      <w:ins w:id="26" w:author="Editor" w:date="2021-10-01T14:05:00Z">
        <w:r w:rsidR="00A67406">
          <w:rPr>
            <w:rFonts w:cstheme="minorHAnsi"/>
            <w:sz w:val="24"/>
            <w:szCs w:val="24"/>
            <w:lang w:val="en-US"/>
          </w:rPr>
          <w:t>c</w:t>
        </w:r>
      </w:ins>
      <w:ins w:id="27" w:author="Editor" w:date="2021-10-01T14:04:00Z">
        <w:r w:rsidR="00A67406">
          <w:rPr>
            <w:rFonts w:cstheme="minorHAnsi"/>
            <w:sz w:val="24"/>
            <w:szCs w:val="24"/>
            <w:lang w:val="en-US"/>
          </w:rPr>
          <w:t xml:space="preserve">e as high in </w:t>
        </w:r>
      </w:ins>
      <w:del w:id="28" w:author="Editor" w:date="2021-10-01T14:04:00Z">
        <w:r w:rsidR="00C43FF2" w:rsidRPr="00C43FF2" w:rsidDel="00A67406">
          <w:rPr>
            <w:rFonts w:cstheme="minorHAnsi"/>
            <w:sz w:val="24"/>
            <w:szCs w:val="24"/>
            <w:lang w:val="en-US"/>
          </w:rPr>
          <w:delText xml:space="preserve">more </w:delText>
        </w:r>
        <w:r w:rsidR="00432E2D" w:rsidRPr="00C43FF2" w:rsidDel="00A67406">
          <w:rPr>
            <w:rFonts w:cstheme="minorHAnsi"/>
            <w:sz w:val="24"/>
            <w:szCs w:val="24"/>
            <w:lang w:val="en-US"/>
          </w:rPr>
          <w:delText>than</w:delText>
        </w:r>
        <w:r w:rsidR="00C43FF2" w:rsidRPr="00C43FF2" w:rsidDel="00A67406">
          <w:rPr>
            <w:rFonts w:cstheme="minorHAnsi"/>
            <w:sz w:val="24"/>
            <w:szCs w:val="24"/>
            <w:lang w:val="en-US"/>
          </w:rPr>
          <w:delText xml:space="preserve"> double in </w:delText>
        </w:r>
      </w:del>
      <w:r w:rsidR="00C43FF2" w:rsidRPr="00C43FF2">
        <w:rPr>
          <w:rFonts w:cstheme="minorHAnsi"/>
          <w:sz w:val="24"/>
          <w:szCs w:val="24"/>
          <w:lang w:val="en-US"/>
        </w:rPr>
        <w:t xml:space="preserve">South </w:t>
      </w:r>
      <w:r w:rsidR="00432E2D" w:rsidRPr="00C43FF2">
        <w:rPr>
          <w:rFonts w:cstheme="minorHAnsi"/>
          <w:sz w:val="24"/>
          <w:szCs w:val="24"/>
          <w:lang w:val="en-US"/>
        </w:rPr>
        <w:t>Asia</w:t>
      </w:r>
      <w:r w:rsidR="00C43FF2" w:rsidRPr="00C43FF2">
        <w:rPr>
          <w:rFonts w:cstheme="minorHAnsi"/>
          <w:sz w:val="24"/>
          <w:szCs w:val="24"/>
          <w:lang w:val="en-US"/>
        </w:rPr>
        <w:t xml:space="preserve"> </w:t>
      </w:r>
      <w:r w:rsidR="00432E2D">
        <w:rPr>
          <w:rFonts w:cstheme="minorHAnsi"/>
          <w:sz w:val="24"/>
          <w:szCs w:val="24"/>
          <w:lang w:val="en-US"/>
        </w:rPr>
        <w:t>(</w:t>
      </w:r>
      <w:r w:rsidR="00432E2D" w:rsidRPr="00422C9F">
        <w:rPr>
          <w:sz w:val="24"/>
          <w:szCs w:val="24"/>
          <w:lang w:val="en-US"/>
        </w:rPr>
        <w:t xml:space="preserve">15.28% </w:t>
      </w:r>
      <w:r w:rsidR="00432E2D">
        <w:rPr>
          <w:sz w:val="24"/>
          <w:szCs w:val="24"/>
          <w:lang w:val="en-US"/>
        </w:rPr>
        <w:t>,</w:t>
      </w:r>
      <w:r w:rsidR="00432E2D" w:rsidRPr="00422C9F">
        <w:rPr>
          <w:sz w:val="24"/>
          <w:szCs w:val="24"/>
          <w:lang w:val="en-US"/>
        </w:rPr>
        <w:t xml:space="preserve">95 % CI = 12.34-18.77, </w:t>
      </w:r>
      <w:r w:rsidR="00432E2D" w:rsidRPr="00F11DA8">
        <w:rPr>
          <w:sz w:val="24"/>
          <w:szCs w:val="24"/>
          <w:lang w:val="en-US"/>
        </w:rPr>
        <w:t>p=0.13, I</w:t>
      </w:r>
      <w:r w:rsidR="00432E2D" w:rsidRPr="00432E2D">
        <w:rPr>
          <w:sz w:val="24"/>
          <w:szCs w:val="24"/>
          <w:vertAlign w:val="superscript"/>
          <w:lang w:val="en-US"/>
        </w:rPr>
        <w:t>2</w:t>
      </w:r>
      <w:r w:rsidR="00432E2D" w:rsidRPr="00422C9F">
        <w:rPr>
          <w:sz w:val="24"/>
          <w:szCs w:val="24"/>
          <w:lang w:val="en-US"/>
        </w:rPr>
        <w:t xml:space="preserve"> = 39%)</w:t>
      </w:r>
      <w:r w:rsidR="00C43FF2" w:rsidRPr="00C43FF2">
        <w:rPr>
          <w:rFonts w:cstheme="minorHAnsi"/>
          <w:sz w:val="24"/>
          <w:szCs w:val="24"/>
          <w:lang w:val="en-US"/>
        </w:rPr>
        <w:t xml:space="preserve">. KRAS and NRAS </w:t>
      </w:r>
      <w:del w:id="29" w:author="Editor" w:date="2021-10-01T14:04:00Z">
        <w:r w:rsidR="00C43FF2" w:rsidRPr="00C43FF2" w:rsidDel="00A67406">
          <w:rPr>
            <w:rFonts w:cstheme="minorHAnsi"/>
            <w:sz w:val="24"/>
            <w:szCs w:val="24"/>
            <w:lang w:val="en-US"/>
          </w:rPr>
          <w:delText xml:space="preserve">estimated </w:delText>
        </w:r>
      </w:del>
      <w:ins w:id="30" w:author="Editor" w:date="2021-10-01T14:04:00Z">
        <w:r w:rsidR="00A67406">
          <w:rPr>
            <w:rFonts w:cstheme="minorHAnsi"/>
            <w:sz w:val="24"/>
            <w:szCs w:val="24"/>
            <w:lang w:val="en-US"/>
          </w:rPr>
          <w:t xml:space="preserve">estimated mutation prevalence rates were </w:t>
        </w:r>
      </w:ins>
      <w:del w:id="31" w:author="Editor" w:date="2021-10-01T14:04:00Z">
        <w:r w:rsidR="00C43FF2" w:rsidRPr="00C43FF2" w:rsidDel="00A67406">
          <w:rPr>
            <w:rFonts w:cstheme="minorHAnsi"/>
            <w:sz w:val="24"/>
            <w:szCs w:val="24"/>
            <w:lang w:val="en-US"/>
          </w:rPr>
          <w:delText xml:space="preserve">mutations prevalence is </w:delText>
        </w:r>
      </w:del>
      <w:r w:rsidR="00C43FF2" w:rsidRPr="00C43FF2">
        <w:rPr>
          <w:rFonts w:cstheme="minorHAnsi"/>
          <w:sz w:val="24"/>
          <w:szCs w:val="24"/>
          <w:lang w:val="en-US"/>
        </w:rPr>
        <w:t>2.89% (95 % CI = 2.19-3.80, p&lt;0.01, I</w:t>
      </w:r>
      <w:r w:rsidR="00C43FF2" w:rsidRPr="00432E2D">
        <w:rPr>
          <w:sz w:val="24"/>
          <w:szCs w:val="24"/>
          <w:vertAlign w:val="superscript"/>
          <w:lang w:val="en-US"/>
        </w:rPr>
        <w:t>2</w:t>
      </w:r>
      <w:r w:rsidR="00C43FF2" w:rsidRPr="00C43FF2">
        <w:rPr>
          <w:rFonts w:cstheme="minorHAnsi"/>
          <w:sz w:val="24"/>
          <w:szCs w:val="24"/>
          <w:lang w:val="en-US"/>
        </w:rPr>
        <w:t xml:space="preserve"> = 67%) and 2.20% (95 % CI = 1.86-2.59, p&lt;0.01, I</w:t>
      </w:r>
      <w:r w:rsidR="00C43FF2" w:rsidRPr="00432E2D">
        <w:rPr>
          <w:sz w:val="24"/>
          <w:szCs w:val="24"/>
          <w:vertAlign w:val="superscript"/>
          <w:lang w:val="en-US"/>
        </w:rPr>
        <w:t>2</w:t>
      </w:r>
      <w:r w:rsidR="00C43FF2" w:rsidRPr="00C43FF2">
        <w:rPr>
          <w:rFonts w:cstheme="minorHAnsi"/>
          <w:sz w:val="24"/>
          <w:szCs w:val="24"/>
          <w:lang w:val="en-US"/>
        </w:rPr>
        <w:t xml:space="preserve"> = 29%) </w:t>
      </w:r>
      <w:r w:rsidR="00432E2D" w:rsidRPr="00C43FF2">
        <w:rPr>
          <w:rFonts w:cstheme="minorHAnsi"/>
          <w:sz w:val="24"/>
          <w:szCs w:val="24"/>
          <w:lang w:val="en-US"/>
        </w:rPr>
        <w:t>respectively</w:t>
      </w:r>
      <w:r w:rsidR="00C43FF2" w:rsidRPr="00C43FF2">
        <w:rPr>
          <w:rFonts w:cstheme="minorHAnsi"/>
          <w:sz w:val="24"/>
          <w:szCs w:val="24"/>
          <w:lang w:val="en-US"/>
        </w:rPr>
        <w:t>. Odds ratio (OR) analys</w:t>
      </w:r>
      <w:ins w:id="32" w:author="Editor" w:date="2021-10-01T14:04:00Z">
        <w:r w:rsidR="00A67406">
          <w:rPr>
            <w:rFonts w:cstheme="minorHAnsi"/>
            <w:sz w:val="24"/>
            <w:szCs w:val="24"/>
            <w:lang w:val="en-US"/>
          </w:rPr>
          <w:t xml:space="preserve">es revealed </w:t>
        </w:r>
      </w:ins>
      <w:del w:id="33" w:author="Editor" w:date="2021-10-01T14:04:00Z">
        <w:r w:rsidR="00C43FF2" w:rsidRPr="00C43FF2" w:rsidDel="00A67406">
          <w:rPr>
            <w:rFonts w:cstheme="minorHAnsi"/>
            <w:sz w:val="24"/>
            <w:szCs w:val="24"/>
            <w:lang w:val="en-US"/>
          </w:rPr>
          <w:delText xml:space="preserve">is </w:delText>
        </w:r>
        <w:r w:rsidR="00432E2D" w:rsidRPr="00C43FF2" w:rsidDel="00A67406">
          <w:rPr>
            <w:rFonts w:cstheme="minorHAnsi"/>
            <w:sz w:val="24"/>
            <w:szCs w:val="24"/>
            <w:lang w:val="en-US"/>
          </w:rPr>
          <w:delText>shows</w:delText>
        </w:r>
        <w:r w:rsidR="00C43FF2" w:rsidRPr="00C43FF2" w:rsidDel="00A67406">
          <w:rPr>
            <w:rFonts w:cstheme="minorHAnsi"/>
            <w:sz w:val="24"/>
            <w:szCs w:val="24"/>
            <w:lang w:val="en-US"/>
          </w:rPr>
          <w:delText xml:space="preserve"> </w:delText>
        </w:r>
      </w:del>
      <w:r w:rsidR="00C43FF2" w:rsidRPr="00C43FF2">
        <w:rPr>
          <w:rFonts w:cstheme="minorHAnsi"/>
          <w:sz w:val="24"/>
          <w:szCs w:val="24"/>
          <w:lang w:val="en-US"/>
        </w:rPr>
        <w:t>a significant association between HRAS mutation and high tumor stage or grade (OR = 3.63; 95% CI = 1.53-8.64)</w:t>
      </w:r>
      <w:ins w:id="34" w:author="Editor" w:date="2021-10-01T14:04:00Z">
        <w:r w:rsidR="00A67406">
          <w:rPr>
            <w:rFonts w:cstheme="minorHAnsi"/>
            <w:sz w:val="24"/>
            <w:szCs w:val="24"/>
            <w:lang w:val="en-US"/>
          </w:rPr>
          <w:t xml:space="preserve">. Additionally, </w:t>
        </w:r>
      </w:ins>
      <w:del w:id="35" w:author="Editor" w:date="2021-10-01T14:04:00Z">
        <w:r w:rsidR="00C43FF2" w:rsidRPr="00C43FF2" w:rsidDel="00A67406">
          <w:rPr>
            <w:rFonts w:cstheme="minorHAnsi"/>
            <w:sz w:val="24"/>
            <w:szCs w:val="24"/>
            <w:lang w:val="en-US"/>
          </w:rPr>
          <w:delText xml:space="preserve">, and </w:delText>
        </w:r>
      </w:del>
      <w:r w:rsidR="00C43FF2" w:rsidRPr="00C43FF2">
        <w:rPr>
          <w:rFonts w:cstheme="minorHAnsi"/>
          <w:sz w:val="24"/>
          <w:szCs w:val="24"/>
          <w:lang w:val="en-US"/>
        </w:rPr>
        <w:t>a significant association was found between HPV-positive status and KRAS mutation</w:t>
      </w:r>
      <w:ins w:id="36" w:author="Editor" w:date="2021-10-01T14:05:00Z">
        <w:r w:rsidR="00A67406">
          <w:rPr>
            <w:rFonts w:cstheme="minorHAnsi"/>
            <w:sz w:val="24"/>
            <w:szCs w:val="24"/>
            <w:lang w:val="en-US"/>
          </w:rPr>
          <w:t xml:space="preserve"> </w:t>
        </w:r>
      </w:ins>
      <w:del w:id="37" w:author="Editor" w:date="2021-10-01T14:05:00Z">
        <w:r w:rsidR="00C43FF2" w:rsidRPr="00C43FF2" w:rsidDel="00A67406">
          <w:rPr>
            <w:rFonts w:cstheme="minorHAnsi"/>
            <w:sz w:val="24"/>
            <w:szCs w:val="24"/>
            <w:lang w:val="en-US"/>
          </w:rPr>
          <w:delText xml:space="preserve">s </w:delText>
        </w:r>
      </w:del>
      <w:r w:rsidR="00C43FF2" w:rsidRPr="00C43FF2">
        <w:rPr>
          <w:rFonts w:cstheme="minorHAnsi"/>
          <w:sz w:val="24"/>
          <w:szCs w:val="24"/>
          <w:lang w:val="en-US"/>
        </w:rPr>
        <w:t xml:space="preserve">(OR=2.09, 95% CI = 1.01-4.31). </w:t>
      </w:r>
      <w:del w:id="38" w:author="Editor" w:date="2021-10-01T14:05:00Z">
        <w:r w:rsidR="00C43FF2" w:rsidRPr="00C43FF2" w:rsidDel="00A67406">
          <w:rPr>
            <w:rFonts w:cstheme="minorHAnsi"/>
            <w:sz w:val="24"/>
            <w:szCs w:val="24"/>
            <w:lang w:val="en-US"/>
          </w:rPr>
          <w:delText>Moreover, the</w:delText>
        </w:r>
      </w:del>
      <w:ins w:id="39" w:author="Editor" w:date="2021-10-01T14:05:00Z">
        <w:r w:rsidR="00A67406">
          <w:rPr>
            <w:rFonts w:cstheme="minorHAnsi"/>
            <w:sz w:val="24"/>
            <w:szCs w:val="24"/>
            <w:lang w:val="en-US"/>
          </w:rPr>
          <w:t>In addition, the</w:t>
        </w:r>
      </w:ins>
      <w:r w:rsidR="00C43FF2" w:rsidRPr="00C43FF2">
        <w:rPr>
          <w:rFonts w:cstheme="minorHAnsi"/>
          <w:sz w:val="24"/>
          <w:szCs w:val="24"/>
          <w:lang w:val="en-US"/>
        </w:rPr>
        <w:t xml:space="preserve"> </w:t>
      </w:r>
      <w:r w:rsidR="00432E2D" w:rsidRPr="00C43FF2">
        <w:rPr>
          <w:rFonts w:cstheme="minorHAnsi"/>
          <w:sz w:val="24"/>
          <w:szCs w:val="24"/>
          <w:lang w:val="en-US"/>
        </w:rPr>
        <w:t>distribution</w:t>
      </w:r>
      <w:r w:rsidR="00C43FF2" w:rsidRPr="00C43FF2">
        <w:rPr>
          <w:rFonts w:cstheme="minorHAnsi"/>
          <w:sz w:val="24"/>
          <w:szCs w:val="24"/>
          <w:lang w:val="en-US"/>
        </w:rPr>
        <w:t xml:space="preserve"> of codon substitution</w:t>
      </w:r>
      <w:ins w:id="40" w:author="Editor" w:date="2021-10-01T14:05:00Z">
        <w:r w:rsidR="00A67406">
          <w:rPr>
            <w:rFonts w:cstheme="minorHAnsi"/>
            <w:sz w:val="24"/>
            <w:szCs w:val="24"/>
            <w:lang w:val="en-US"/>
          </w:rPr>
          <w:t>s</w:t>
        </w:r>
      </w:ins>
      <w:r w:rsidR="00C43FF2" w:rsidRPr="00C43FF2">
        <w:rPr>
          <w:rFonts w:cstheme="minorHAnsi"/>
          <w:sz w:val="24"/>
          <w:szCs w:val="24"/>
          <w:lang w:val="en-US"/>
        </w:rPr>
        <w:t xml:space="preserve"> </w:t>
      </w:r>
      <w:del w:id="41" w:author="Editor" w:date="2021-10-01T14:05:00Z">
        <w:r w:rsidR="00C43FF2" w:rsidRPr="00C43FF2" w:rsidDel="00A67406">
          <w:rPr>
            <w:rFonts w:cstheme="minorHAnsi"/>
            <w:sz w:val="24"/>
            <w:szCs w:val="24"/>
            <w:lang w:val="en-US"/>
          </w:rPr>
          <w:delText xml:space="preserve">of </w:delText>
        </w:r>
      </w:del>
      <w:ins w:id="42" w:author="Editor" w:date="2021-10-01T14:05:00Z">
        <w:r w:rsidR="00A67406">
          <w:rPr>
            <w:rFonts w:cstheme="minorHAnsi"/>
            <w:sz w:val="24"/>
            <w:szCs w:val="24"/>
            <w:lang w:val="en-US"/>
          </w:rPr>
          <w:t>in</w:t>
        </w:r>
        <w:r w:rsidR="00A67406" w:rsidRPr="00C43FF2">
          <w:rPr>
            <w:rFonts w:cstheme="minorHAnsi"/>
            <w:sz w:val="24"/>
            <w:szCs w:val="24"/>
            <w:lang w:val="en-US"/>
          </w:rPr>
          <w:t xml:space="preserve"> </w:t>
        </w:r>
      </w:ins>
      <w:r w:rsidR="00C43FF2" w:rsidRPr="00C43FF2">
        <w:rPr>
          <w:rFonts w:cstheme="minorHAnsi"/>
          <w:sz w:val="24"/>
          <w:szCs w:val="24"/>
          <w:lang w:val="en-US"/>
        </w:rPr>
        <w:t>HRAS, KRAS</w:t>
      </w:r>
      <w:ins w:id="43" w:author="Editor" w:date="2021-10-01T14:05:00Z">
        <w:r w:rsidR="00A67406">
          <w:rPr>
            <w:rFonts w:cstheme="minorHAnsi"/>
            <w:sz w:val="24"/>
            <w:szCs w:val="24"/>
            <w:lang w:val="en-US"/>
          </w:rPr>
          <w:t>,</w:t>
        </w:r>
      </w:ins>
      <w:r w:rsidR="00C43FF2" w:rsidRPr="00C43FF2">
        <w:rPr>
          <w:rFonts w:cstheme="minorHAnsi"/>
          <w:sz w:val="24"/>
          <w:szCs w:val="24"/>
          <w:lang w:val="en-US"/>
        </w:rPr>
        <w:t xml:space="preserve"> and NRAS </w:t>
      </w:r>
      <w:del w:id="44" w:author="Editor" w:date="2021-10-01T14:05:00Z">
        <w:r w:rsidR="00C43FF2" w:rsidRPr="00C43FF2" w:rsidDel="00A67406">
          <w:rPr>
            <w:rFonts w:cstheme="minorHAnsi"/>
            <w:sz w:val="24"/>
            <w:szCs w:val="24"/>
            <w:lang w:val="en-US"/>
          </w:rPr>
          <w:delText xml:space="preserve">in </w:delText>
        </w:r>
      </w:del>
      <w:ins w:id="45" w:author="Editor" w:date="2021-10-01T14:05:00Z">
        <w:r w:rsidR="00A67406">
          <w:rPr>
            <w:rFonts w:cstheme="minorHAnsi"/>
            <w:sz w:val="24"/>
            <w:szCs w:val="24"/>
            <w:lang w:val="en-US"/>
          </w:rPr>
          <w:t xml:space="preserve">associated with different HNC anatomical sites was assessed. Overall, this </w:t>
        </w:r>
      </w:ins>
      <w:del w:id="46" w:author="Editor" w:date="2021-10-01T14:05:00Z">
        <w:r w:rsidR="00C43FF2" w:rsidRPr="00C43FF2" w:rsidDel="00A67406">
          <w:rPr>
            <w:rFonts w:cstheme="minorHAnsi"/>
            <w:sz w:val="24"/>
            <w:szCs w:val="24"/>
            <w:lang w:val="en-US"/>
          </w:rPr>
          <w:delText xml:space="preserve">each of the HNC sites is presented. This </w:delText>
        </w:r>
      </w:del>
      <w:r w:rsidR="00C43FF2" w:rsidRPr="00C43FF2">
        <w:rPr>
          <w:rFonts w:cstheme="minorHAnsi"/>
          <w:sz w:val="24"/>
          <w:szCs w:val="24"/>
          <w:lang w:val="en-US"/>
        </w:rPr>
        <w:t xml:space="preserve">comprehensive meta-analysis </w:t>
      </w:r>
      <w:del w:id="47" w:author="Editor" w:date="2021-10-01T14:06:00Z">
        <w:r w:rsidR="00C43FF2" w:rsidRPr="00C43FF2" w:rsidDel="00A67406">
          <w:rPr>
            <w:rFonts w:cstheme="minorHAnsi"/>
            <w:sz w:val="24"/>
            <w:szCs w:val="24"/>
            <w:lang w:val="en-US"/>
          </w:rPr>
          <w:delText xml:space="preserve">gives </w:delText>
        </w:r>
      </w:del>
      <w:ins w:id="48" w:author="Editor" w:date="2021-10-01T14:06:00Z">
        <w:r w:rsidR="00A67406">
          <w:rPr>
            <w:rFonts w:cstheme="minorHAnsi"/>
            <w:sz w:val="24"/>
            <w:szCs w:val="24"/>
            <w:lang w:val="en-US"/>
          </w:rPr>
          <w:t>offers</w:t>
        </w:r>
        <w:r w:rsidR="00A67406" w:rsidRPr="00C43FF2">
          <w:rPr>
            <w:rFonts w:cstheme="minorHAnsi"/>
            <w:sz w:val="24"/>
            <w:szCs w:val="24"/>
            <w:lang w:val="en-US"/>
          </w:rPr>
          <w:t xml:space="preserve"> </w:t>
        </w:r>
      </w:ins>
      <w:r w:rsidR="00C43FF2" w:rsidRPr="00C43FF2">
        <w:rPr>
          <w:rFonts w:cstheme="minorHAnsi"/>
          <w:sz w:val="24"/>
          <w:szCs w:val="24"/>
          <w:lang w:val="en-US"/>
        </w:rPr>
        <w:t xml:space="preserve">insight into the worldwide prevalence of RAS family </w:t>
      </w:r>
      <w:del w:id="49" w:author="Editor" w:date="2021-10-01T14:06:00Z">
        <w:r w:rsidR="00C43FF2" w:rsidRPr="00C43FF2" w:rsidDel="00A67406">
          <w:rPr>
            <w:rFonts w:cstheme="minorHAnsi"/>
            <w:sz w:val="24"/>
            <w:szCs w:val="24"/>
            <w:lang w:val="en-US"/>
          </w:rPr>
          <w:delText xml:space="preserve">members </w:delText>
        </w:r>
      </w:del>
      <w:ins w:id="50" w:author="Editor" w:date="2021-10-01T14:06:00Z">
        <w:r w:rsidR="00A67406">
          <w:rPr>
            <w:rFonts w:cstheme="minorHAnsi"/>
            <w:sz w:val="24"/>
            <w:szCs w:val="24"/>
            <w:lang w:val="en-US"/>
          </w:rPr>
          <w:t>mutations</w:t>
        </w:r>
        <w:r w:rsidR="00A67406" w:rsidRPr="00C43FF2">
          <w:rPr>
            <w:rFonts w:cstheme="minorHAnsi"/>
            <w:sz w:val="24"/>
            <w:szCs w:val="24"/>
            <w:lang w:val="en-US"/>
          </w:rPr>
          <w:t xml:space="preserve"> </w:t>
        </w:r>
      </w:ins>
      <w:r w:rsidR="00C43FF2" w:rsidRPr="00C43FF2">
        <w:rPr>
          <w:rFonts w:cstheme="minorHAnsi"/>
          <w:sz w:val="24"/>
          <w:szCs w:val="24"/>
          <w:lang w:val="en-US"/>
        </w:rPr>
        <w:t>and</w:t>
      </w:r>
      <w:r w:rsidR="00614CC6">
        <w:rPr>
          <w:rFonts w:cstheme="minorHAnsi"/>
          <w:sz w:val="24"/>
          <w:szCs w:val="24"/>
          <w:lang w:val="en-US"/>
        </w:rPr>
        <w:t xml:space="preserve"> reinforce</w:t>
      </w:r>
      <w:ins w:id="51" w:author="Editor" w:date="2021-10-01T14:06:00Z">
        <w:r w:rsidR="00A67406">
          <w:rPr>
            <w:rFonts w:cstheme="minorHAnsi"/>
            <w:sz w:val="24"/>
            <w:szCs w:val="24"/>
            <w:lang w:val="en-US"/>
          </w:rPr>
          <w:t>s</w:t>
        </w:r>
      </w:ins>
      <w:r w:rsidR="00C43FF2" w:rsidRPr="00C43FF2">
        <w:rPr>
          <w:rFonts w:cstheme="minorHAnsi"/>
          <w:sz w:val="24"/>
          <w:szCs w:val="24"/>
          <w:lang w:val="en-US"/>
        </w:rPr>
        <w:t xml:space="preserve"> </w:t>
      </w:r>
      <w:del w:id="52" w:author="Editor" w:date="2021-10-01T14:06:00Z">
        <w:r w:rsidR="00C43FF2" w:rsidRPr="00C43FF2" w:rsidDel="00A67406">
          <w:rPr>
            <w:rFonts w:cstheme="minorHAnsi"/>
            <w:sz w:val="24"/>
            <w:szCs w:val="24"/>
            <w:lang w:val="en-US"/>
          </w:rPr>
          <w:delText xml:space="preserve">them </w:delText>
        </w:r>
      </w:del>
      <w:ins w:id="53" w:author="Editor" w:date="2021-10-01T14:06:00Z">
        <w:r w:rsidR="00A67406">
          <w:rPr>
            <w:rFonts w:cstheme="minorHAnsi"/>
            <w:sz w:val="24"/>
            <w:szCs w:val="24"/>
            <w:lang w:val="en-US"/>
          </w:rPr>
          <w:t>their promise as viable</w:t>
        </w:r>
      </w:ins>
      <w:del w:id="54" w:author="Editor" w:date="2021-10-01T14:06:00Z">
        <w:r w:rsidR="00C43FF2" w:rsidRPr="00C43FF2" w:rsidDel="00A67406">
          <w:rPr>
            <w:rFonts w:cstheme="minorHAnsi"/>
            <w:sz w:val="24"/>
            <w:szCs w:val="24"/>
            <w:lang w:val="en-US"/>
          </w:rPr>
          <w:delText>as potential</w:delText>
        </w:r>
      </w:del>
      <w:r w:rsidR="00C43FF2" w:rsidRPr="00C43FF2">
        <w:rPr>
          <w:rFonts w:cstheme="minorHAnsi"/>
          <w:sz w:val="24"/>
          <w:szCs w:val="24"/>
          <w:lang w:val="en-US"/>
        </w:rPr>
        <w:t xml:space="preserve"> therapeutic targets in HNC patients</w:t>
      </w:r>
      <w:r w:rsidR="00416D79">
        <w:rPr>
          <w:rFonts w:cstheme="minorHAnsi"/>
          <w:color w:val="000000" w:themeColor="text1"/>
          <w:sz w:val="24"/>
          <w:szCs w:val="24"/>
          <w:lang w:val="en-US"/>
        </w:rPr>
        <w:br w:type="page"/>
      </w:r>
    </w:p>
    <w:p w14:paraId="225645C1" w14:textId="6308D880" w:rsidR="00416D79" w:rsidRPr="00416D79" w:rsidRDefault="00447101" w:rsidP="00416D79">
      <w:pPr>
        <w:spacing w:line="360" w:lineRule="auto"/>
        <w:rPr>
          <w:b/>
          <w:bCs/>
          <w:sz w:val="28"/>
          <w:szCs w:val="28"/>
        </w:rPr>
      </w:pPr>
      <w:bookmarkStart w:id="55" w:name="_Hlk81901377"/>
      <w:r>
        <w:rPr>
          <w:b/>
          <w:bCs/>
          <w:sz w:val="28"/>
          <w:szCs w:val="28"/>
          <w:lang w:val="en-US"/>
        </w:rPr>
        <w:lastRenderedPageBreak/>
        <w:t xml:space="preserve">1. </w:t>
      </w:r>
      <w:r w:rsidR="00416D79" w:rsidRPr="00416D79">
        <w:rPr>
          <w:b/>
          <w:bCs/>
          <w:sz w:val="28"/>
          <w:szCs w:val="28"/>
        </w:rPr>
        <w:t>Introduction:</w:t>
      </w:r>
    </w:p>
    <w:p w14:paraId="62BECE8F" w14:textId="38184ED0" w:rsidR="00416D79" w:rsidRPr="00F73264" w:rsidRDefault="00416D79" w:rsidP="0061177B">
      <w:pPr>
        <w:spacing w:line="360" w:lineRule="auto"/>
        <w:jc w:val="both"/>
        <w:rPr>
          <w:sz w:val="24"/>
          <w:szCs w:val="24"/>
        </w:rPr>
      </w:pPr>
      <w:r w:rsidRPr="00F73264">
        <w:rPr>
          <w:sz w:val="24"/>
          <w:szCs w:val="24"/>
        </w:rPr>
        <w:t xml:space="preserve">Head and neck cancer (HNC) includes neoplasms that arise in the oral cavity, pharynx, larynx, </w:t>
      </w:r>
      <w:bookmarkStart w:id="56" w:name="_Hlk81901347"/>
      <w:r w:rsidRPr="00F73264">
        <w:rPr>
          <w:sz w:val="24"/>
          <w:szCs w:val="24"/>
        </w:rPr>
        <w:t>sinuses, nasal cavity</w:t>
      </w:r>
      <w:r w:rsidR="00A537F9">
        <w:rPr>
          <w:sz w:val="24"/>
          <w:szCs w:val="24"/>
        </w:rPr>
        <w:t>,</w:t>
      </w:r>
      <w:r w:rsidR="00A537F9" w:rsidRPr="00A537F9">
        <w:rPr>
          <w:sz w:val="24"/>
          <w:szCs w:val="24"/>
        </w:rPr>
        <w:t xml:space="preserve"> </w:t>
      </w:r>
      <w:r w:rsidR="00A537F9" w:rsidRPr="00F73264">
        <w:rPr>
          <w:sz w:val="24"/>
          <w:szCs w:val="24"/>
        </w:rPr>
        <w:t>and</w:t>
      </w:r>
      <w:r w:rsidR="00A537F9">
        <w:rPr>
          <w:sz w:val="24"/>
          <w:szCs w:val="24"/>
        </w:rPr>
        <w:t xml:space="preserve"> salivary glands</w:t>
      </w:r>
      <w:r w:rsidR="009C7B99">
        <w:rPr>
          <w:sz w:val="24"/>
          <w:szCs w:val="24"/>
        </w:rPr>
        <w:t xml:space="preserve"> </w:t>
      </w:r>
      <w:r w:rsidR="00FE3498">
        <w:rPr>
          <w:rStyle w:val="FootnoteReference"/>
          <w:sz w:val="24"/>
          <w:szCs w:val="24"/>
        </w:rPr>
        <w:fldChar w:fldCharType="begin" w:fldLock="1"/>
      </w:r>
      <w:r w:rsidR="00C901B1">
        <w:rPr>
          <w:sz w:val="24"/>
          <w:szCs w:val="24"/>
        </w:rPr>
        <w:instrText>ADDIN CSL_CITATION {"citationItems":[{"id":"ITEM-1","itemData":{"DOI":"10.1056/NEJMRA1715715","author":[{"dropping-particle":"","family":"Chow","given":"Laura Q.M.","non-dropping-particle":"","parse-names":false,"suffix":""}],"container-title":"New England Journal of Medicine","editor":[{"dropping-particle":"","family":"Longo","given":"Dan L.","non-dropping-particle":"","parse-names":false,"suffix":""}],"id":"ITEM-1","issue":"1","issued":{"date-parts":[["2020","1","2"]]},"page":"60-72","title":"Head and Neck Cancer","type":"article-journal","volume":"382"},"uris":["http://www.mendeley.com/documents/?uuid=ee72444f-e3b6-307a-acb2-3879d750ee14","http://www.mendeley.com/documents/?uuid=24135b6d-f208-4d72-9235-4253a5b55007","http://www.mendeley.com/documents/?uuid=ae4afe2d-e6a2-43ba-89c8-d62f8dc988bc"]}],"mendeley":{"formattedCitation":"(1)","plainTextFormattedCitation":"(1)","previouslyFormattedCitation":"(1)"},"properties":{"noteIndex":0},"schema":"https://github.com/citation-style-language/schema/raw/master/csl-citation.json"}</w:instrText>
      </w:r>
      <w:r w:rsidR="00FE3498">
        <w:rPr>
          <w:rStyle w:val="FootnoteReference"/>
          <w:sz w:val="24"/>
          <w:szCs w:val="24"/>
        </w:rPr>
        <w:fldChar w:fldCharType="separate"/>
      </w:r>
      <w:r w:rsidR="00FE3498" w:rsidRPr="00FE3498">
        <w:rPr>
          <w:bCs/>
          <w:noProof/>
          <w:sz w:val="24"/>
          <w:szCs w:val="24"/>
          <w:lang w:val="en-US"/>
        </w:rPr>
        <w:t>(1)</w:t>
      </w:r>
      <w:r w:rsidR="00FE3498">
        <w:rPr>
          <w:rStyle w:val="FootnoteReference"/>
          <w:sz w:val="24"/>
          <w:szCs w:val="24"/>
        </w:rPr>
        <w:fldChar w:fldCharType="end"/>
      </w:r>
      <w:r w:rsidR="003C2267" w:rsidRPr="00F73264">
        <w:rPr>
          <w:sz w:val="24"/>
          <w:szCs w:val="24"/>
        </w:rPr>
        <w:t>.</w:t>
      </w:r>
      <w:r>
        <w:rPr>
          <w:sz w:val="24"/>
          <w:szCs w:val="24"/>
        </w:rPr>
        <w:t xml:space="preserve"> </w:t>
      </w:r>
      <w:r w:rsidRPr="00F73264">
        <w:rPr>
          <w:sz w:val="24"/>
          <w:szCs w:val="24"/>
        </w:rPr>
        <w:t xml:space="preserve">The main risk factors </w:t>
      </w:r>
      <w:del w:id="57" w:author="Editor" w:date="2021-10-01T14:06:00Z">
        <w:r w:rsidRPr="00F73264" w:rsidDel="00A67406">
          <w:rPr>
            <w:sz w:val="24"/>
            <w:szCs w:val="24"/>
          </w:rPr>
          <w:delText xml:space="preserve">are </w:delText>
        </w:r>
      </w:del>
      <w:ins w:id="58" w:author="Editor" w:date="2021-10-01T14:06:00Z">
        <w:r w:rsidR="00A67406">
          <w:rPr>
            <w:sz w:val="24"/>
            <w:szCs w:val="24"/>
          </w:rPr>
          <w:t>associated with HNC in</w:t>
        </w:r>
      </w:ins>
      <w:ins w:id="59" w:author="Editor" w:date="2021-10-01T14:07:00Z">
        <w:r w:rsidR="00A67406">
          <w:rPr>
            <w:sz w:val="24"/>
            <w:szCs w:val="24"/>
          </w:rPr>
          <w:t>cidence include</w:t>
        </w:r>
      </w:ins>
      <w:ins w:id="60" w:author="Editor" w:date="2021-10-01T14:06:00Z">
        <w:r w:rsidR="00A67406" w:rsidRPr="00F73264">
          <w:rPr>
            <w:sz w:val="24"/>
            <w:szCs w:val="24"/>
          </w:rPr>
          <w:t xml:space="preserve"> </w:t>
        </w:r>
      </w:ins>
      <w:r w:rsidRPr="00F73264">
        <w:rPr>
          <w:sz w:val="24"/>
          <w:szCs w:val="24"/>
        </w:rPr>
        <w:t>tobacco smoking, alcohol abuse, and human papillomavirus (HPV) infection</w:t>
      </w:r>
      <w:r w:rsidR="003C2E01" w:rsidRPr="00F73264">
        <w:rPr>
          <w:sz w:val="24"/>
          <w:szCs w:val="24"/>
        </w:rPr>
        <w:t xml:space="preserve">. </w:t>
      </w:r>
      <w:r w:rsidR="003C2E01">
        <w:rPr>
          <w:sz w:val="24"/>
          <w:szCs w:val="24"/>
        </w:rPr>
        <w:t>Other risk factors include wood and leather dust</w:t>
      </w:r>
      <w:ins w:id="61" w:author="Editor" w:date="2021-10-01T14:07:00Z">
        <w:r w:rsidR="00A67406">
          <w:rPr>
            <w:sz w:val="24"/>
            <w:szCs w:val="24"/>
          </w:rPr>
          <w:t xml:space="preserve"> exposure</w:t>
        </w:r>
      </w:ins>
      <w:r w:rsidR="003C2E01">
        <w:rPr>
          <w:sz w:val="24"/>
          <w:szCs w:val="24"/>
        </w:rPr>
        <w:t>, Epstein Barr Virus (EBV) infection</w:t>
      </w:r>
      <w:r w:rsidR="008628F5">
        <w:rPr>
          <w:sz w:val="24"/>
          <w:szCs w:val="24"/>
        </w:rPr>
        <w:t>,</w:t>
      </w:r>
      <w:r w:rsidR="003C2E01">
        <w:rPr>
          <w:sz w:val="24"/>
          <w:szCs w:val="24"/>
        </w:rPr>
        <w:t xml:space="preserve"> and betel nut chewing </w:t>
      </w:r>
      <w:r w:rsidR="00FE3498">
        <w:rPr>
          <w:rStyle w:val="FootnoteReference"/>
          <w:sz w:val="24"/>
          <w:szCs w:val="24"/>
        </w:rPr>
        <w:fldChar w:fldCharType="begin" w:fldLock="1"/>
      </w:r>
      <w:r w:rsidR="00FE3498">
        <w:rPr>
          <w:sz w:val="24"/>
          <w:szCs w:val="24"/>
        </w:rPr>
        <w:instrText>ADDIN CSL_CITATION {"citationItems":[{"id":"ITEM-1","itemData":{"DOI":"10.21101/cejph.a5565","ISSN":"12107778","PMID":"31241284","abstract":"Objectives: The high incidence of head and neck cancer (HNC), significantly associated with living environment and behaviour, can be prevented more efficiently. The aim of this study was to evaluate the environmental and behavioural risk factors for HNC. Methods: Using a detailed questionnaire on social status, education, living and occupational environment exposures, family cancer and lifestyle, HNC patients (103 cases, 76.7% of men) were compared with control subjects (244 subjects, 73% of men) balanced by age: Mean (standard deviation) 63.8 (9.3) and 63.8 (9.0) for cases and controls, respectively. Results: The results of this study showed that smoking and low education were significant risk factors for HNC regardless of sex. Family HNC and breast cancer were significant predictors of HNC risk. Conclusion: The study confirmed previous results that smoking and low education are significantly associated with HNC. Additionally, results pointed to significant HNC and breast cancer risk in HNC patient’s families that may have originated from passive smoking or a smoking habit stemming from social environments that support it. Better dissemination programmes regarding smoking risks for children and adults are needed, targeting not only individuals but also families.","author":[{"dropping-particle":"","family":"Boras","given":"Vanja Vučičević","non-dropping-particle":"","parse-names":false,"suffix":""},{"dropping-particle":"","family":"Fučić","given":"Aleksandra","non-dropping-particle":"","parse-names":false,"suffix":""},{"dropping-particle":"","family":"Baranović","given":"Sandra","non-dropping-particle":"","parse-names":false,"suffix":""},{"dropping-particle":"","family":"Blivajs","given":"Igor","non-dropping-particle":"","parse-names":false,"suffix":""},{"dropping-particle":"","family":"Milenović","given":"Maja","non-dropping-particle":"","parse-names":false,"suffix":""},{"dropping-particle":"","family":"Bišof","given":"Vesna","non-dropping-particle":"","parse-names":false,"suffix":""},{"dropping-particle":"","family":"Rakušić","given":"Zoran","non-dropping-particle":"","parse-names":false,"suffix":""},{"dropping-particle":"","family":"Ceppi","given":"Marcello","non-dropping-particle":"","parse-names":false,"suffix":""},{"dropping-particle":"","family":"Bruzzone","given":"Marco","non-dropping-particle":"","parse-names":false,"suffix":""}],"container-title":"Central European Journal of Public Health","id":"ITEM-1","issue":"2","issued":{"date-parts":[["2019"]]},"page":"106-109","publisher":"Central European Journal of Public Health","title":"Environmental and behavioural head and neck cancer risk factors","type":"article-journal","volume":"27"},"uris":["http://www.mendeley.com/documents/?uuid=0feb7676-3862-4202-a49d-62e8446503c4","http://www.mendeley.com/documents/?uuid=de1cc7fa-5e9a-4a83-a0da-9fc58e8d87d7"]}],"mendeley":{"formattedCitation":"(2)","plainTextFormattedCitation":"(2)","previouslyFormattedCitation":"(2)"},"properties":{"noteIndex":0},"schema":"https://github.com/citation-style-language/schema/raw/master/csl-citation.json"}</w:instrText>
      </w:r>
      <w:r w:rsidR="00FE3498">
        <w:rPr>
          <w:rStyle w:val="FootnoteReference"/>
          <w:sz w:val="24"/>
          <w:szCs w:val="24"/>
        </w:rPr>
        <w:fldChar w:fldCharType="separate"/>
      </w:r>
      <w:r w:rsidR="00FE3498" w:rsidRPr="00FE3498">
        <w:rPr>
          <w:bCs/>
          <w:noProof/>
          <w:sz w:val="24"/>
          <w:szCs w:val="24"/>
          <w:lang w:val="en-US"/>
        </w:rPr>
        <w:t>(2)</w:t>
      </w:r>
      <w:r w:rsidR="00FE3498">
        <w:rPr>
          <w:rStyle w:val="FootnoteReference"/>
          <w:sz w:val="24"/>
          <w:szCs w:val="24"/>
        </w:rPr>
        <w:fldChar w:fldCharType="end"/>
      </w:r>
      <w:r w:rsidR="003C2E01">
        <w:rPr>
          <w:sz w:val="24"/>
          <w:szCs w:val="24"/>
        </w:rPr>
        <w:t xml:space="preserve">. </w:t>
      </w:r>
      <w:r w:rsidRPr="00F73264">
        <w:rPr>
          <w:sz w:val="24"/>
          <w:szCs w:val="24"/>
        </w:rPr>
        <w:t xml:space="preserve"> </w:t>
      </w:r>
      <w:r>
        <w:rPr>
          <w:sz w:val="24"/>
          <w:szCs w:val="24"/>
        </w:rPr>
        <w:t>Intensive research</w:t>
      </w:r>
      <w:r w:rsidRPr="00F73264">
        <w:rPr>
          <w:sz w:val="24"/>
          <w:szCs w:val="24"/>
        </w:rPr>
        <w:t xml:space="preserve"> </w:t>
      </w:r>
      <w:del w:id="62" w:author="Editor" w:date="2021-10-01T14:07:00Z">
        <w:r w:rsidRPr="00F73264" w:rsidDel="00A67406">
          <w:rPr>
            <w:sz w:val="24"/>
            <w:szCs w:val="24"/>
          </w:rPr>
          <w:delText xml:space="preserve">in </w:delText>
        </w:r>
      </w:del>
      <w:ins w:id="63" w:author="Editor" w:date="2021-10-01T14:07:00Z">
        <w:r w:rsidR="00A67406">
          <w:rPr>
            <w:sz w:val="24"/>
            <w:szCs w:val="24"/>
          </w:rPr>
          <w:t>in recent decades has confirmed that this disease is</w:t>
        </w:r>
      </w:ins>
      <w:del w:id="64" w:author="Editor" w:date="2021-10-01T14:07:00Z">
        <w:r w:rsidRPr="00F73264" w:rsidDel="00A67406">
          <w:rPr>
            <w:sz w:val="24"/>
            <w:szCs w:val="24"/>
          </w:rPr>
          <w:delText>the last decades confirmed on the molecular level that this disease is</w:delText>
        </w:r>
      </w:del>
      <w:r w:rsidRPr="00F73264">
        <w:rPr>
          <w:sz w:val="24"/>
          <w:szCs w:val="24"/>
        </w:rPr>
        <w:t xml:space="preserve"> exceptionally heterogeneous</w:t>
      </w:r>
      <w:ins w:id="65" w:author="Editor" w:date="2021-10-01T14:07:00Z">
        <w:r w:rsidR="00A67406">
          <w:rPr>
            <w:sz w:val="24"/>
            <w:szCs w:val="24"/>
          </w:rPr>
          <w:t xml:space="preserve"> at the molecular level, </w:t>
        </w:r>
      </w:ins>
      <w:del w:id="66" w:author="Editor" w:date="2021-10-01T14:07:00Z">
        <w:r w:rsidRPr="00F73264" w:rsidDel="00A67406">
          <w:rPr>
            <w:sz w:val="24"/>
            <w:szCs w:val="24"/>
          </w:rPr>
          <w:delText xml:space="preserve">, </w:delText>
        </w:r>
      </w:del>
      <w:r w:rsidRPr="00F73264">
        <w:rPr>
          <w:sz w:val="24"/>
          <w:szCs w:val="24"/>
        </w:rPr>
        <w:t xml:space="preserve">and there is no single genetic alteration or a unique dysregulated molecular pathway responsible for its development and </w:t>
      </w:r>
      <w:r w:rsidRPr="008D64B3">
        <w:rPr>
          <w:sz w:val="24"/>
          <w:szCs w:val="24"/>
        </w:rPr>
        <w:t>progression</w:t>
      </w:r>
      <w:r w:rsidR="009B661F">
        <w:rPr>
          <w:sz w:val="24"/>
          <w:szCs w:val="24"/>
        </w:rPr>
        <w:t xml:space="preserve"> </w:t>
      </w:r>
      <w:r w:rsidR="00FE3498">
        <w:rPr>
          <w:rStyle w:val="FootnoteReference"/>
          <w:sz w:val="24"/>
          <w:szCs w:val="24"/>
        </w:rPr>
        <w:fldChar w:fldCharType="begin" w:fldLock="1"/>
      </w:r>
      <w:r w:rsidR="00C901B1">
        <w:rPr>
          <w:sz w:val="24"/>
          <w:szCs w:val="24"/>
        </w:rPr>
        <w:instrText>ADDIN CSL_CITATION {"citationItems":[{"id":"ITEM-1","itemData":{"DOI":"10.1038/NRC.2018.11","ISSN":"1474-1768","PMID":"29497144","abstract":"Head and neck squamous cell carcinomas (HNSCCs) arise in the mucosal linings of the upper aerodigestive tract and are unexpectedly heterogeneous in nature. Classical risk factors are smoking and excessive alcohol consumption, and in recent years, the role of human papillomavirus (HPV) has emerged, particularly in oropharyngeal tumours. HPV-induced oropharyngeal tumours are considered a separate disease entity, which recently has manifested in an adapted prognostic staging system while the results of de-intensified treatment trials are awaited. Carcinogenesis caused by HPV in the mucosal linings of the upper aerodigestive tract remains an enigma, but with some recent observations, a model can be proposed. In 2015, The Cancer Genome Atlas (TCGA) consortium published a comprehensive molecular catalogue on HNSCC. Frequent mutations of novel druggable oncogenes were not demonstrated, but the existence of a subgroup of genetically distinct HPV-negative head and neck tumours with favourable prognoses was confirmed. Tumours can be further subclassified based on genomic profiling. However, the amount of molecular data is currently overwhelming and requires detailed biological interpretation. It also became apparent that HNSCC is a disease characterized by frequent mutations that create neoantigens, indicating that immunotherapies might be effective. In 2016, the first results of immunotherapy trials with immune checkpoint inhibitors were published, and these may be considered as a paradigm shift in head and neck oncology.","author":[{"dropping-particle":"","family":"CR","given":"Leemans","non-dropping-particle":"","parse-names":false,"suffix":""},{"dropping-particle":"","family":"PJF","given":"Snijders","non-dropping-particle":"","parse-names":false,"suffix":""},{"dropping-particle":"","family":"RH","given":"Brakenhoff","non-dropping-particle":"","parse-names":false,"suffix":""}],"container-title":"Nature reviews. Cancer","id":"ITEM-1","issue":"5","issued":{"date-parts":[["2018","5"]]},"page":"269-282","publisher":"Nat Rev Cancer","title":"The molecular landscape of head and neck cancer","type":"article-journal","volume":"18"},"uris":["http://www.mendeley.com/documents/?uuid=dd552a66-59dd-492f-b6c3-95c2bb6935c7"]}],"mendeley":{"formattedCitation":"(3)","plainTextFormattedCitation":"(3)","previouslyFormattedCitation":"(3)"},"properties":{"noteIndex":0},"schema":"https://github.com/citation-style-language/schema/raw/master/csl-citation.json"}</w:instrText>
      </w:r>
      <w:r w:rsidR="00FE3498">
        <w:rPr>
          <w:rStyle w:val="FootnoteReference"/>
          <w:sz w:val="24"/>
          <w:szCs w:val="24"/>
        </w:rPr>
        <w:fldChar w:fldCharType="separate"/>
      </w:r>
      <w:r w:rsidR="00FE3498" w:rsidRPr="00FE3498">
        <w:rPr>
          <w:bCs/>
          <w:noProof/>
          <w:sz w:val="24"/>
          <w:szCs w:val="24"/>
          <w:lang w:val="en-US"/>
        </w:rPr>
        <w:t>(3)</w:t>
      </w:r>
      <w:r w:rsidR="00FE3498">
        <w:rPr>
          <w:rStyle w:val="FootnoteReference"/>
          <w:sz w:val="24"/>
          <w:szCs w:val="24"/>
        </w:rPr>
        <w:fldChar w:fldCharType="end"/>
      </w:r>
      <w:r w:rsidRPr="008D64B3">
        <w:rPr>
          <w:sz w:val="24"/>
          <w:szCs w:val="24"/>
        </w:rPr>
        <w:t>.</w:t>
      </w:r>
      <w:r w:rsidRPr="00F73264">
        <w:rPr>
          <w:sz w:val="24"/>
          <w:szCs w:val="24"/>
        </w:rPr>
        <w:t xml:space="preserve"> This heterogeneity </w:t>
      </w:r>
      <w:r>
        <w:rPr>
          <w:sz w:val="24"/>
          <w:szCs w:val="24"/>
        </w:rPr>
        <w:t xml:space="preserve">may explain the limited efficiency of </w:t>
      </w:r>
      <w:r w:rsidRPr="00F73264">
        <w:rPr>
          <w:sz w:val="24"/>
          <w:szCs w:val="24"/>
        </w:rPr>
        <w:t>current systemic therapies for HNCs</w:t>
      </w:r>
      <w:ins w:id="67" w:author="Editor" w:date="2021-10-01T14:07:00Z">
        <w:r w:rsidR="00A67406">
          <w:rPr>
            <w:sz w:val="24"/>
            <w:szCs w:val="24"/>
          </w:rPr>
          <w:t xml:space="preserve">, </w:t>
        </w:r>
      </w:ins>
      <w:del w:id="68" w:author="Editor" w:date="2021-10-01T14:07:00Z">
        <w:r w:rsidDel="00A67406">
          <w:rPr>
            <w:sz w:val="24"/>
            <w:szCs w:val="24"/>
          </w:rPr>
          <w:delText xml:space="preserve"> and</w:delText>
        </w:r>
        <w:r w:rsidRPr="00F73264" w:rsidDel="00A67406">
          <w:rPr>
            <w:sz w:val="24"/>
            <w:szCs w:val="24"/>
          </w:rPr>
          <w:delText xml:space="preserve"> </w:delText>
        </w:r>
      </w:del>
      <w:r w:rsidRPr="00F73264">
        <w:rPr>
          <w:sz w:val="24"/>
          <w:szCs w:val="24"/>
        </w:rPr>
        <w:t>emphasiz</w:t>
      </w:r>
      <w:ins w:id="69" w:author="Editor" w:date="2021-10-01T14:07:00Z">
        <w:r w:rsidR="00A67406">
          <w:rPr>
            <w:sz w:val="24"/>
            <w:szCs w:val="24"/>
          </w:rPr>
          <w:t>ing</w:t>
        </w:r>
      </w:ins>
      <w:del w:id="70" w:author="Editor" w:date="2021-10-01T14:07:00Z">
        <w:r w:rsidRPr="00F73264" w:rsidDel="00A67406">
          <w:rPr>
            <w:sz w:val="24"/>
            <w:szCs w:val="24"/>
          </w:rPr>
          <w:delText>e</w:delText>
        </w:r>
      </w:del>
      <w:r w:rsidR="008628F5">
        <w:rPr>
          <w:sz w:val="24"/>
          <w:szCs w:val="24"/>
        </w:rPr>
        <w:t xml:space="preserve"> the need to study specific and less common genetic alterations that may affect</w:t>
      </w:r>
      <w:del w:id="71" w:author="Editor" w:date="2021-10-01T14:08:00Z">
        <w:r w:rsidR="008628F5" w:rsidDel="00A67406">
          <w:rPr>
            <w:sz w:val="24"/>
            <w:szCs w:val="24"/>
          </w:rPr>
          <w:delText xml:space="preserve"> patients'</w:delText>
        </w:r>
      </w:del>
      <w:r w:rsidRPr="00F73264">
        <w:rPr>
          <w:sz w:val="24"/>
          <w:szCs w:val="24"/>
        </w:rPr>
        <w:t xml:space="preserve"> disease characteristics and clinical </w:t>
      </w:r>
      <w:r w:rsidR="00D77C50">
        <w:rPr>
          <w:sz w:val="24"/>
          <w:szCs w:val="24"/>
        </w:rPr>
        <w:t>outcomes</w:t>
      </w:r>
      <w:ins w:id="72" w:author="Editor" w:date="2021-10-01T14:08:00Z">
        <w:r w:rsidR="00A67406">
          <w:rPr>
            <w:sz w:val="24"/>
            <w:szCs w:val="24"/>
          </w:rPr>
          <w:t xml:space="preserve"> in HNC patients.</w:t>
        </w:r>
      </w:ins>
      <w:del w:id="73" w:author="Editor" w:date="2021-10-01T14:08:00Z">
        <w:r w:rsidRPr="00F73264" w:rsidDel="00A67406">
          <w:rPr>
            <w:sz w:val="24"/>
            <w:szCs w:val="24"/>
          </w:rPr>
          <w:delText xml:space="preserve">. </w:delText>
        </w:r>
      </w:del>
    </w:p>
    <w:p w14:paraId="4D072ECC" w14:textId="55F26FF7" w:rsidR="00416D79" w:rsidRPr="00F73264" w:rsidRDefault="00DE51D0" w:rsidP="0061177B">
      <w:pPr>
        <w:spacing w:line="360" w:lineRule="auto"/>
        <w:jc w:val="both"/>
        <w:rPr>
          <w:sz w:val="24"/>
          <w:szCs w:val="24"/>
        </w:rPr>
      </w:pPr>
      <w:r w:rsidRPr="00DE51D0">
        <w:rPr>
          <w:sz w:val="24"/>
          <w:szCs w:val="24"/>
        </w:rPr>
        <w:t xml:space="preserve">Ras GTPase family </w:t>
      </w:r>
      <w:del w:id="74" w:author="Editor" w:date="2021-10-01T14:18:00Z">
        <w:r w:rsidRPr="00DE51D0" w:rsidDel="0005740E">
          <w:rPr>
            <w:sz w:val="24"/>
            <w:szCs w:val="24"/>
          </w:rPr>
          <w:delText xml:space="preserve">are </w:delText>
        </w:r>
      </w:del>
      <w:ins w:id="75" w:author="Editor" w:date="2021-10-01T14:18:00Z">
        <w:r w:rsidR="0005740E">
          <w:rPr>
            <w:sz w:val="24"/>
            <w:szCs w:val="24"/>
          </w:rPr>
          <w:t>proteins are</w:t>
        </w:r>
        <w:r w:rsidR="0005740E" w:rsidRPr="00DE51D0">
          <w:rPr>
            <w:sz w:val="24"/>
            <w:szCs w:val="24"/>
          </w:rPr>
          <w:t xml:space="preserve"> </w:t>
        </w:r>
      </w:ins>
      <w:r w:rsidRPr="00DE51D0">
        <w:rPr>
          <w:sz w:val="24"/>
          <w:szCs w:val="24"/>
        </w:rPr>
        <w:t xml:space="preserve">crucial players in many </w:t>
      </w:r>
      <w:proofErr w:type="spellStart"/>
      <w:r w:rsidR="00D77C50">
        <w:rPr>
          <w:sz w:val="24"/>
          <w:szCs w:val="24"/>
        </w:rPr>
        <w:t>signaling</w:t>
      </w:r>
      <w:proofErr w:type="spellEnd"/>
      <w:r w:rsidRPr="00DE51D0">
        <w:rPr>
          <w:sz w:val="24"/>
          <w:szCs w:val="24"/>
        </w:rPr>
        <w:t xml:space="preserve"> networks</w:t>
      </w:r>
      <w:ins w:id="76" w:author="Editor" w:date="2021-10-01T14:18:00Z">
        <w:r w:rsidR="0005740E">
          <w:rPr>
            <w:sz w:val="24"/>
            <w:szCs w:val="24"/>
          </w:rPr>
          <w:t>,</w:t>
        </w:r>
      </w:ins>
      <w:r w:rsidRPr="00DE51D0">
        <w:rPr>
          <w:sz w:val="24"/>
          <w:szCs w:val="24"/>
        </w:rPr>
        <w:t xml:space="preserve"> controlling cell proliferation,</w:t>
      </w:r>
      <w:r>
        <w:rPr>
          <w:sz w:val="24"/>
          <w:szCs w:val="24"/>
          <w:lang w:val="en-US"/>
        </w:rPr>
        <w:t xml:space="preserve"> </w:t>
      </w:r>
      <w:r w:rsidRPr="00DE51D0">
        <w:rPr>
          <w:sz w:val="24"/>
          <w:szCs w:val="24"/>
        </w:rPr>
        <w:t>differentiation, and survival</w:t>
      </w:r>
      <w:r w:rsidR="001D672A">
        <w:rPr>
          <w:sz w:val="24"/>
          <w:szCs w:val="24"/>
        </w:rPr>
        <w:t xml:space="preserve"> </w:t>
      </w:r>
      <w:r w:rsidR="00FE3498">
        <w:rPr>
          <w:rStyle w:val="FootnoteReference"/>
          <w:sz w:val="24"/>
          <w:szCs w:val="24"/>
          <w:lang w:val="en-US"/>
        </w:rPr>
        <w:fldChar w:fldCharType="begin" w:fldLock="1"/>
      </w:r>
      <w:r w:rsidR="00C901B1">
        <w:rPr>
          <w:sz w:val="24"/>
          <w:szCs w:val="24"/>
          <w:lang w:val="en-US"/>
        </w:rPr>
        <w:instrText>ADDIN CSL_CITATION {"citationItems":[{"id":"ITEM-1","itemData":{"DOI":"10.1016/J.CELL.2017.06.009","ISSN":"1097-4172","PMID":"28666118","abstract":"RAS proteins are binary switches, cycling between ON and OFF states during signal transduction. These switches are normally tightly controlled, but in RAS-related diseases, such as cancer, RASopathies, and many psychiatric disorders, mutations in the RAS genes or their regulators render RAS proteins persistently active. The structural basis of the switch and many of the pathways that RAS controls are well known, but the precise mechanisms by which RAS proteins function are less clear. All RAS biology occurs in membranes: a precise understanding of RAS’ interaction with membranes is essential to understand RAS action and to intervene in RAS-driven diseases.","author":[{"dropping-particle":"","family":"DK","given":"Simanshu","non-dropping-particle":"","parse-names":false,"suffix":""},{"dropping-particle":"","family":"DV","given":"Nissley","non-dropping-particle":"","parse-names":false,"suffix":""},{"dropping-particle":"","family":"F","given":"McCormick","non-dropping-particle":"","parse-names":false,"suffix":""}],"container-title":"Cell","id":"ITEM-1","issue":"1","issued":{"date-parts":[["2017","6"]]},"page":"17-33","publisher":"Cell","title":"RAS Proteins and Their Regulators in Human Disease","type":"article-journal","volume":"170"},"uris":["http://www.mendeley.com/documents/?uuid=374c78dd-9409-4e6b-b71b-884f618baec2"]}],"mendeley":{"formattedCitation":"(4)","plainTextFormattedCitation":"(4)","previouslyFormattedCitation":"(4)"},"properties":{"noteIndex":0},"schema":"https://github.com/citation-style-language/schema/raw/master/csl-citation.json"}</w:instrText>
      </w:r>
      <w:r w:rsidR="00FE3498">
        <w:rPr>
          <w:rStyle w:val="FootnoteReference"/>
          <w:sz w:val="24"/>
          <w:szCs w:val="24"/>
          <w:lang w:val="en-US"/>
        </w:rPr>
        <w:fldChar w:fldCharType="separate"/>
      </w:r>
      <w:r w:rsidR="00FE3498" w:rsidRPr="00FE3498">
        <w:rPr>
          <w:bCs/>
          <w:noProof/>
          <w:sz w:val="24"/>
          <w:szCs w:val="24"/>
          <w:lang w:val="en-US"/>
        </w:rPr>
        <w:t>(4)</w:t>
      </w:r>
      <w:r w:rsidR="00FE3498">
        <w:rPr>
          <w:rStyle w:val="FootnoteReference"/>
          <w:sz w:val="24"/>
          <w:szCs w:val="24"/>
          <w:lang w:val="en-US"/>
        </w:rPr>
        <w:fldChar w:fldCharType="end"/>
      </w:r>
      <w:r w:rsidR="003A494E">
        <w:rPr>
          <w:sz w:val="24"/>
          <w:szCs w:val="24"/>
          <w:lang w:val="en-US"/>
        </w:rPr>
        <w:t>.</w:t>
      </w:r>
      <w:r w:rsidRPr="00DE51D0">
        <w:rPr>
          <w:sz w:val="24"/>
          <w:szCs w:val="24"/>
        </w:rPr>
        <w:t xml:space="preserve"> </w:t>
      </w:r>
      <w:r w:rsidR="00FD37AB" w:rsidRPr="00F73264">
        <w:rPr>
          <w:sz w:val="24"/>
          <w:szCs w:val="24"/>
        </w:rPr>
        <w:t>HRAS, KRAS</w:t>
      </w:r>
      <w:r w:rsidR="00A537F9">
        <w:rPr>
          <w:sz w:val="24"/>
          <w:szCs w:val="24"/>
        </w:rPr>
        <w:t>,</w:t>
      </w:r>
      <w:r w:rsidR="00FD37AB" w:rsidRPr="00F73264">
        <w:rPr>
          <w:sz w:val="24"/>
          <w:szCs w:val="24"/>
        </w:rPr>
        <w:t xml:space="preserve"> and NRAS</w:t>
      </w:r>
      <w:r w:rsidR="00FD37AB">
        <w:rPr>
          <w:rFonts w:hint="cs"/>
          <w:sz w:val="24"/>
          <w:szCs w:val="24"/>
          <w:rtl/>
        </w:rPr>
        <w:t xml:space="preserve"> </w:t>
      </w:r>
      <w:r w:rsidR="00FD37AB" w:rsidRPr="00DE51D0">
        <w:rPr>
          <w:sz w:val="24"/>
          <w:szCs w:val="24"/>
        </w:rPr>
        <w:t>share</w:t>
      </w:r>
      <w:r w:rsidR="00FD37AB" w:rsidRPr="00DE51D0">
        <w:rPr>
          <w:rFonts w:hint="cs"/>
          <w:sz w:val="24"/>
          <w:szCs w:val="24"/>
          <w:rtl/>
        </w:rPr>
        <w:t xml:space="preserve"> </w:t>
      </w:r>
      <w:r w:rsidR="00FD37AB" w:rsidRPr="00DE51D0">
        <w:rPr>
          <w:sz w:val="24"/>
          <w:szCs w:val="24"/>
        </w:rPr>
        <w:t>significant sequence homology and largely overlapping functions</w:t>
      </w:r>
      <w:r w:rsidR="009C7B99">
        <w:rPr>
          <w:sz w:val="24"/>
          <w:szCs w:val="24"/>
        </w:rPr>
        <w:t xml:space="preserve"> </w:t>
      </w:r>
      <w:r w:rsidR="00FE3498">
        <w:rPr>
          <w:rStyle w:val="FootnoteReference"/>
          <w:sz w:val="24"/>
          <w:szCs w:val="24"/>
        </w:rPr>
        <w:fldChar w:fldCharType="begin" w:fldLock="1"/>
      </w:r>
      <w:r w:rsidR="00C901B1">
        <w:rPr>
          <w:sz w:val="24"/>
          <w:szCs w:val="24"/>
        </w:rPr>
        <w:instrText>ADDIN CSL_CITATION {"citationItems":[{"id":"ITEM-1","itemData":{"DOI":"10.1042/BST20180173","ISSN":"1470-8752","PMID":"30287508","abstract":"RAS proteins are small GTPases that regulate signalling networks that control cellular proliferation and survival. They are frequently mutated in cancer and a commonly occurring group of developmental disorders called RASopathies. We discuss recent findings describing how RAS isoforms and different activating mutations differentially contribute to normal and disease-associated biology and the mechanisms that have been proposed to underpin this.","author":[{"dropping-particle":"","family":"SP","given":"Mo","non-dropping-particle":"","parse-names":false,"suffix":""},{"dropping-particle":"","family":"JM","given":"Coulson","non-dropping-particle":"","parse-names":false,"suffix":""},{"dropping-particle":"","family":"IA","given":"Prior","non-dropping-particle":"","parse-names":false,"suffix":""}],"container-title":"Biochemical Society transactions","id":"ITEM-1","issue":"5","issued":{"date-parts":[["2018","10"]]},"page":"1325-1332","publisher":"Biochem Soc Trans","title":"RAS variant signalling","type":"article-journal","volume":"46"},"uris":["http://www.mendeley.com/documents/?uuid=47015604-fae4-43c9-8d8f-cdfc6c7101b2"]}],"mendeley":{"formattedCitation":"(5)","plainTextFormattedCitation":"(5)","previouslyFormattedCitation":"(5)"},"properties":{"noteIndex":0},"schema":"https://github.com/citation-style-language/schema/raw/master/csl-citation.json"}</w:instrText>
      </w:r>
      <w:r w:rsidR="00FE3498">
        <w:rPr>
          <w:rStyle w:val="FootnoteReference"/>
          <w:sz w:val="24"/>
          <w:szCs w:val="24"/>
        </w:rPr>
        <w:fldChar w:fldCharType="separate"/>
      </w:r>
      <w:r w:rsidR="00FE3498" w:rsidRPr="00FE3498">
        <w:rPr>
          <w:bCs/>
          <w:noProof/>
          <w:sz w:val="24"/>
          <w:szCs w:val="24"/>
          <w:lang w:val="en-US"/>
        </w:rPr>
        <w:t>(5)</w:t>
      </w:r>
      <w:r w:rsidR="00FE3498">
        <w:rPr>
          <w:rStyle w:val="FootnoteReference"/>
          <w:sz w:val="24"/>
          <w:szCs w:val="24"/>
        </w:rPr>
        <w:fldChar w:fldCharType="end"/>
      </w:r>
      <w:r w:rsidRPr="008200D0">
        <w:rPr>
          <w:sz w:val="24"/>
          <w:szCs w:val="24"/>
        </w:rPr>
        <w:t>.</w:t>
      </w:r>
      <w:r w:rsidR="00416D79" w:rsidRPr="00F73264">
        <w:rPr>
          <w:sz w:val="24"/>
          <w:szCs w:val="24"/>
        </w:rPr>
        <w:t xml:space="preserve"> M</w:t>
      </w:r>
      <w:r w:rsidR="00416D79">
        <w:rPr>
          <w:sz w:val="24"/>
          <w:szCs w:val="24"/>
        </w:rPr>
        <w:t>utations in</w:t>
      </w:r>
      <w:r w:rsidR="00416D79" w:rsidRPr="00F73264">
        <w:rPr>
          <w:sz w:val="24"/>
          <w:szCs w:val="24"/>
        </w:rPr>
        <w:t xml:space="preserve"> RAS family members are well-established drivers of cancer.</w:t>
      </w:r>
      <w:r w:rsidR="00416D79">
        <w:rPr>
          <w:sz w:val="24"/>
          <w:szCs w:val="24"/>
        </w:rPr>
        <w:t xml:space="preserve"> </w:t>
      </w:r>
      <w:r w:rsidR="00416D79" w:rsidRPr="00F73264">
        <w:rPr>
          <w:sz w:val="24"/>
          <w:szCs w:val="24"/>
        </w:rPr>
        <w:t xml:space="preserve">Gain-of-function mutations in RAS genes are found in </w:t>
      </w:r>
      <w:r w:rsidR="00416D79" w:rsidRPr="00F73264">
        <w:rPr>
          <w:rFonts w:ascii="Cambria Math" w:hAnsi="Cambria Math" w:cs="Cambria Math"/>
          <w:sz w:val="24"/>
          <w:szCs w:val="24"/>
        </w:rPr>
        <w:t>∼</w:t>
      </w:r>
      <w:r w:rsidR="0049788A">
        <w:rPr>
          <w:sz w:val="24"/>
          <w:szCs w:val="24"/>
          <w:lang w:val="en-US"/>
        </w:rPr>
        <w:t>19</w:t>
      </w:r>
      <w:r w:rsidR="00416D79" w:rsidRPr="00F73264">
        <w:rPr>
          <w:sz w:val="24"/>
          <w:szCs w:val="24"/>
        </w:rPr>
        <w:t>% of human cancers</w:t>
      </w:r>
      <w:r w:rsidR="00FA4445">
        <w:rPr>
          <w:sz w:val="24"/>
          <w:szCs w:val="24"/>
        </w:rPr>
        <w:t xml:space="preserve"> </w:t>
      </w:r>
      <w:r w:rsidR="00FE3498">
        <w:rPr>
          <w:rStyle w:val="FootnoteReference"/>
          <w:sz w:val="24"/>
          <w:szCs w:val="24"/>
        </w:rPr>
        <w:fldChar w:fldCharType="begin" w:fldLock="1"/>
      </w:r>
      <w:r w:rsidR="00C901B1">
        <w:rPr>
          <w:sz w:val="24"/>
          <w:szCs w:val="24"/>
        </w:rPr>
        <w:instrText>ADDIN CSL_CITATION {"citationItems":[{"id":"ITEM-1","itemData":{"DOI":"10.1158/0008-5472.CAN-19-3682","ISSN":"1538-7445","PMID":"32209560","abstract":"Ras is frequently mutated in cancer, however, there is a lack of consensus in the literature regarding the cancer mutation frequency of Ras, with quoted values varying from 10%-30%. This variability is at least in part due to the selective aggregation of data from different databases and the dominant influence of particular cancer types and particular Ras isoforms within these datasets. To provide a more definitive figure for Ras mutation frequency in cancer, we cross-referenced the data in all major publicly accessible cancer mutation databases to determine reliable mutation frequency values for each Ras isoform in all major cancer types. These percentages were then applied to current U.S. cancer incidence statistics to estimate the number of new patients each year that have Ras-mutant cancers. We find that approximately 19% of patients with cancer harbor Ras mutations, equivalent to approximately 3.4 million new cases per year worldwide. We discuss the Ras isoform and mutation-specific trends evident within the datasets that are relevant to current Ras-targeted therapies.","author":[{"dropping-particle":"","family":"IA","given":"Prior","non-dropping-particle":"","parse-names":false,"suffix":""},{"dropping-particle":"","family":"FE","given":"Hood","non-dropping-particle":"","parse-names":false,"suffix":""},{"dropping-particle":"","family":"JL","given":"Hartley","non-dropping-particle":"","parse-names":false,"suffix":""}],"container-title":"Cancer research","id":"ITEM-1","issue":"14","issued":{"date-parts":[["2020","7"]]},"page":"2669-2974","publisher":"Cancer Res","title":"The Frequency of Ras Mutations in Cancer","type":"article-journal","volume":"80"},"uris":["http://www.mendeley.com/documents/?uuid=9c29ca2b-ce32-4035-832e-a4e6c2e2a5fe"]}],"mendeley":{"formattedCitation":"(6)","plainTextFormattedCitation":"(6)","previouslyFormattedCitation":"(6)"},"properties":{"noteIndex":0},"schema":"https://github.com/citation-style-language/schema/raw/master/csl-citation.json"}</w:instrText>
      </w:r>
      <w:r w:rsidR="00FE3498">
        <w:rPr>
          <w:rStyle w:val="FootnoteReference"/>
          <w:sz w:val="24"/>
          <w:szCs w:val="24"/>
        </w:rPr>
        <w:fldChar w:fldCharType="separate"/>
      </w:r>
      <w:r w:rsidR="00FE3498" w:rsidRPr="00FE3498">
        <w:rPr>
          <w:bCs/>
          <w:noProof/>
          <w:sz w:val="24"/>
          <w:szCs w:val="24"/>
          <w:lang w:val="en-US"/>
        </w:rPr>
        <w:t>(6)</w:t>
      </w:r>
      <w:r w:rsidR="00FE3498">
        <w:rPr>
          <w:rStyle w:val="FootnoteReference"/>
          <w:sz w:val="24"/>
          <w:szCs w:val="24"/>
        </w:rPr>
        <w:fldChar w:fldCharType="end"/>
      </w:r>
      <w:r w:rsidR="00416D79" w:rsidRPr="00F73264">
        <w:rPr>
          <w:sz w:val="24"/>
          <w:szCs w:val="24"/>
        </w:rPr>
        <w:t>, prompting interest in identifying anti-RAS therapeutic strategies for cancer treatment.</w:t>
      </w:r>
      <w:r w:rsidR="00416D79">
        <w:rPr>
          <w:sz w:val="24"/>
          <w:szCs w:val="24"/>
        </w:rPr>
        <w:t xml:space="preserve"> </w:t>
      </w:r>
      <w:r w:rsidR="00416D79" w:rsidRPr="00F73264">
        <w:rPr>
          <w:sz w:val="24"/>
          <w:szCs w:val="24"/>
        </w:rPr>
        <w:t xml:space="preserve">The immense effort put </w:t>
      </w:r>
      <w:del w:id="77" w:author="Editor" w:date="2021-10-01T14:19:00Z">
        <w:r w:rsidR="00416D79" w:rsidRPr="00F73264" w:rsidDel="0005740E">
          <w:rPr>
            <w:sz w:val="24"/>
            <w:szCs w:val="24"/>
          </w:rPr>
          <w:delText xml:space="preserve">over </w:delText>
        </w:r>
      </w:del>
      <w:ins w:id="78" w:author="Editor" w:date="2021-10-01T14:19:00Z">
        <w:r w:rsidR="0005740E">
          <w:rPr>
            <w:sz w:val="24"/>
            <w:szCs w:val="24"/>
          </w:rPr>
          <w:t>towards the development of RAS</w:t>
        </w:r>
      </w:ins>
      <w:del w:id="79" w:author="Editor" w:date="2021-10-01T14:19:00Z">
        <w:r w:rsidR="00416D79" w:rsidRPr="00F73264" w:rsidDel="0005740E">
          <w:rPr>
            <w:sz w:val="24"/>
            <w:szCs w:val="24"/>
          </w:rPr>
          <w:delText>the years in developing</w:delText>
        </w:r>
      </w:del>
      <w:r w:rsidR="00416D79" w:rsidRPr="00F73264">
        <w:rPr>
          <w:sz w:val="24"/>
          <w:szCs w:val="24"/>
        </w:rPr>
        <w:t xml:space="preserve"> inhibitors</w:t>
      </w:r>
      <w:del w:id="80" w:author="Editor" w:date="2021-10-01T14:19:00Z">
        <w:r w:rsidR="00416D79" w:rsidRPr="00F73264" w:rsidDel="0005740E">
          <w:rPr>
            <w:sz w:val="24"/>
            <w:szCs w:val="24"/>
          </w:rPr>
          <w:delText xml:space="preserve"> for RAS</w:delText>
        </w:r>
      </w:del>
      <w:r w:rsidR="00416D79" w:rsidRPr="00F73264">
        <w:rPr>
          <w:sz w:val="24"/>
          <w:szCs w:val="24"/>
        </w:rPr>
        <w:t xml:space="preserve"> has led to several breakthroughs in recent years</w:t>
      </w:r>
      <w:r w:rsidR="00D77C50">
        <w:rPr>
          <w:sz w:val="24"/>
          <w:szCs w:val="24"/>
        </w:rPr>
        <w:t>,</w:t>
      </w:r>
      <w:r w:rsidR="00416D79" w:rsidRPr="00F73264">
        <w:rPr>
          <w:sz w:val="24"/>
          <w:szCs w:val="24"/>
        </w:rPr>
        <w:t xml:space="preserve"> allowing </w:t>
      </w:r>
      <w:ins w:id="81" w:author="Editor" w:date="2021-10-01T14:19:00Z">
        <w:r w:rsidR="0005740E">
          <w:rPr>
            <w:sz w:val="24"/>
            <w:szCs w:val="24"/>
          </w:rPr>
          <w:t xml:space="preserve">for the </w:t>
        </w:r>
      </w:ins>
      <w:r w:rsidR="00416D79" w:rsidRPr="00F73264">
        <w:rPr>
          <w:sz w:val="24"/>
          <w:szCs w:val="24"/>
        </w:rPr>
        <w:t xml:space="preserve">targeted </w:t>
      </w:r>
      <w:del w:id="82" w:author="Editor" w:date="2021-10-01T14:19:00Z">
        <w:r w:rsidR="00D77C50" w:rsidDel="0005740E">
          <w:rPr>
            <w:sz w:val="24"/>
            <w:szCs w:val="24"/>
          </w:rPr>
          <w:delText>therapy</w:delText>
        </w:r>
        <w:r w:rsidR="00416D79" w:rsidRPr="00F73264" w:rsidDel="0005740E">
          <w:rPr>
            <w:sz w:val="24"/>
            <w:szCs w:val="24"/>
          </w:rPr>
          <w:delText xml:space="preserve"> </w:delText>
        </w:r>
      </w:del>
      <w:ins w:id="83" w:author="Editor" w:date="2021-10-01T14:19:00Z">
        <w:r w:rsidR="0005740E">
          <w:rPr>
            <w:sz w:val="24"/>
            <w:szCs w:val="24"/>
          </w:rPr>
          <w:t>treatment of</w:t>
        </w:r>
        <w:r w:rsidR="0005740E" w:rsidRPr="00F73264">
          <w:rPr>
            <w:sz w:val="24"/>
            <w:szCs w:val="24"/>
          </w:rPr>
          <w:t xml:space="preserve"> </w:t>
        </w:r>
      </w:ins>
      <w:del w:id="84" w:author="Editor" w:date="2021-10-01T14:19:00Z">
        <w:r w:rsidR="00416D79" w:rsidDel="0005740E">
          <w:rPr>
            <w:sz w:val="24"/>
            <w:szCs w:val="24"/>
          </w:rPr>
          <w:delText>for</w:delText>
        </w:r>
        <w:r w:rsidR="00416D79" w:rsidRPr="00F73264" w:rsidDel="0005740E">
          <w:rPr>
            <w:sz w:val="24"/>
            <w:szCs w:val="24"/>
          </w:rPr>
          <w:delText xml:space="preserve"> </w:delText>
        </w:r>
      </w:del>
      <w:r w:rsidR="00416D79" w:rsidRPr="00F73264">
        <w:rPr>
          <w:sz w:val="24"/>
          <w:szCs w:val="24"/>
        </w:rPr>
        <w:t>patients with alteration</w:t>
      </w:r>
      <w:ins w:id="85" w:author="Editor" w:date="2021-10-01T14:19:00Z">
        <w:r w:rsidR="0005740E">
          <w:rPr>
            <w:sz w:val="24"/>
            <w:szCs w:val="24"/>
          </w:rPr>
          <w:t>s</w:t>
        </w:r>
      </w:ins>
      <w:r w:rsidR="00416D79" w:rsidRPr="00F73264">
        <w:rPr>
          <w:sz w:val="24"/>
          <w:szCs w:val="24"/>
        </w:rPr>
        <w:t xml:space="preserve"> in th</w:t>
      </w:r>
      <w:ins w:id="86" w:author="Editor" w:date="2021-10-01T14:19:00Z">
        <w:r w:rsidR="0005740E">
          <w:rPr>
            <w:sz w:val="24"/>
            <w:szCs w:val="24"/>
          </w:rPr>
          <w:t>ese</w:t>
        </w:r>
      </w:ins>
      <w:del w:id="87" w:author="Editor" w:date="2021-10-01T14:19:00Z">
        <w:r w:rsidR="00416D79" w:rsidRPr="00F73264" w:rsidDel="0005740E">
          <w:rPr>
            <w:sz w:val="24"/>
            <w:szCs w:val="24"/>
          </w:rPr>
          <w:delText>e</w:delText>
        </w:r>
      </w:del>
      <w:r w:rsidR="00416D79" w:rsidRPr="00F73264">
        <w:rPr>
          <w:sz w:val="24"/>
          <w:szCs w:val="24"/>
        </w:rPr>
        <w:t xml:space="preserve"> RAS genes</w:t>
      </w:r>
      <w:r w:rsidR="003B1451">
        <w:rPr>
          <w:sz w:val="24"/>
          <w:szCs w:val="24"/>
        </w:rPr>
        <w:t xml:space="preserve"> </w:t>
      </w:r>
      <w:r w:rsidR="00FE3498">
        <w:rPr>
          <w:rStyle w:val="FootnoteReference"/>
          <w:sz w:val="24"/>
          <w:szCs w:val="24"/>
        </w:rPr>
        <w:fldChar w:fldCharType="begin" w:fldLock="1"/>
      </w:r>
      <w:r w:rsidR="00C901B1">
        <w:rPr>
          <w:sz w:val="24"/>
          <w:szCs w:val="24"/>
        </w:rPr>
        <w:instrText>ADDIN CSL_CITATION {"citationItems":[{"id":"ITEM-1","itemData":{"DOI":"10.1186/S13045-021-01127-W","ISSN":"1756-8722","PMID":"34301278","abstract":"RAS mutations (HRAS, NRAS, and KRAS) are among the most common oncogenes, and around 19% of patients with cancer harbor RAS mutations. Cells harboring RAS mutations tend to undergo malignant transformation and exhibit malignant phenotypes. The mutational status of RAS correlates with the clinicopathological features of patients, such as mucinous type and poor differentiation, as well as response to anti-EGFR therapies in certain types of human cancers. Although RAS protein had been considered as a potential target for tumors with RAS mutations, it was once referred to as a undruggable target due to the consecutive failure in the discovery of RAS protein inhibitors. However, recent studies on the structure, signaling, and function of RAS have shed light on the development of RAS-targeting drugs, especially with the approval of Lumakras (sotorasib, AMG510) in treatment of KRASG12C-mutant NSCLC patients. Therefore, here we fully review RAS mutations in human cancer and especially focus on emerging strategies that have been recently developed for RAS-targeting therapy.","author":[{"dropping-particle":"","family":"K","given":"Chen","non-dropping-particle":"","parse-names":false,"suffix":""},{"dropping-particle":"","family":"Y","given":"Zhang","non-dropping-particle":"","parse-names":false,"suffix":""},{"dropping-particle":"","family":"L","given":"Qian","non-dropping-particle":"","parse-names":false,"suffix":""},{"dropping-particle":"","family":"P","given":"Wang","non-dropping-particle":"","parse-names":false,"suffix":""}],"container-title":"Journal of hematology &amp; oncology","id":"ITEM-1","issue":"1","issued":{"date-parts":[["2021","12"]]},"publisher":"J Hematol Oncol","title":"Emerging strategies to target RAS signaling in human cancer therapy","type":"article-journal","volume":"14"},"uris":["http://www.mendeley.com/documents/?uuid=f071e8bb-ef95-4ccd-b832-13cff9958c0e"]}],"mendeley":{"formattedCitation":"(7)","plainTextFormattedCitation":"(7)","previouslyFormattedCitation":"(7)"},"properties":{"noteIndex":0},"schema":"https://github.com/citation-style-language/schema/raw/master/csl-citation.json"}</w:instrText>
      </w:r>
      <w:r w:rsidR="00FE3498">
        <w:rPr>
          <w:rStyle w:val="FootnoteReference"/>
          <w:sz w:val="24"/>
          <w:szCs w:val="24"/>
        </w:rPr>
        <w:fldChar w:fldCharType="separate"/>
      </w:r>
      <w:r w:rsidR="00FE3498" w:rsidRPr="00FE3498">
        <w:rPr>
          <w:bCs/>
          <w:noProof/>
          <w:sz w:val="24"/>
          <w:szCs w:val="24"/>
          <w:lang w:val="en-US"/>
        </w:rPr>
        <w:t>(7)</w:t>
      </w:r>
      <w:r w:rsidR="00FE3498">
        <w:rPr>
          <w:rStyle w:val="FootnoteReference"/>
          <w:sz w:val="24"/>
          <w:szCs w:val="24"/>
        </w:rPr>
        <w:fldChar w:fldCharType="end"/>
      </w:r>
      <w:r w:rsidR="00FE3498">
        <w:rPr>
          <w:rStyle w:val="FootnoteReference"/>
          <w:sz w:val="24"/>
          <w:szCs w:val="24"/>
        </w:rPr>
        <w:fldChar w:fldCharType="begin" w:fldLock="1"/>
      </w:r>
      <w:r w:rsidR="00C901B1">
        <w:rPr>
          <w:sz w:val="24"/>
          <w:szCs w:val="24"/>
        </w:rPr>
        <w:instrText>ADDIN CSL_CITATION {"citationItems":[{"id":"ITEM-1","itemData":{"DOI":"10.1056/NEJMOA2103695","ISSN":"1533-4406","PMID":"34096690","abstract":"Abstract Background Sotorasib showed anticancer activity in patients with KRAS p.G12C–mutated advanced solid tumors in a phase 1 study, and particularly promising anticancer activity was observed i...","author":[{"dropping-particle":"","family":"F","given":"Skoulidis","non-dropping-particle":"","parse-names":false,"suffix":""},{"dropping-particle":"","family":"BT","given":"Li","non-dropping-particle":"","parse-names":false,"suffix":""},{"dropping-particle":"","family":"GK","given":"Dy","non-dropping-particle":"","parse-names":false,"suffix":""},{"dropping-particle":"","family":"TJ","given":"Price","non-dropping-particle":"","parse-names":false,"suffix":""},{"dropping-particle":"","family":"GS","given":"Falchook","non-dropping-particle":"","parse-names":false,"suffix":""},{"dropping-particle":"","family":"J","given":"Wolf","non-dropping-particle":"","parse-names":false,"suffix":""},{"dropping-particle":"","family":"A","given":"Italiano","non-dropping-particle":"","parse-names":false,"suffix":""},{"dropping-particle":"","family":"M","given":"Schuler","non-dropping-particle":"","parse-names":false,"suffix":""},{"dropping-particle":"","family":"H","given":"Borghaei","non-dropping-particle":"","parse-names":false,"suffix":""},{"dropping-particle":"","family":"F","given":"Barlesi","non-dropping-particle":"","parse-names":false,"suffix":""},{"dropping-particle":"","family":"T","given":"Kato","non-dropping-particle":"","parse-names":false,"suffix":""},{"dropping-particle":"","family":"A","given":"Curioni-Fontecedro","non-dropping-particle":"","parse-names":false,"suffix":""},{"dropping-particle":"","family":"A","given":"Sacher","non-dropping-particle":"","parse-names":false,"suffix":""},{"dropping-particle":"","family":"A","given":"Spira","non-dropping-particle":"","parse-names":false,"suffix":""},{"dropping-particle":"","family":"SS","given":"Ramalingam","non-dropping-particle":"","parse-names":false,"suffix":""},{"dropping-particle":"","family":"T","given":"Takahashi","non-dropping-particle":"","parse-names":false,"suffix":""},{"dropping-particle":"","family":"B","given":"Besse","non-dropping-particle":"","parse-names":false,"suffix":""},{"dropping-particle":"","family":"A","given":"Anderson","non-dropping-particle":"","parse-names":false,"suffix":""},{"dropping-particle":"","family":"A","given":"Ang","non-dropping-particle":"","parse-names":false,"suffix":""},{"dropping-particle":"","family":"Q","given":"Tran","non-dropping-particle":"","parse-names":false,"suffix":""},{"dropping-particle":"","family":"O","given":"Mather","non-dropping-particle":"","parse-names":false,"suffix":""},{"dropping-particle":"","family":"H","given":"Henary","non-dropping-particle":"","parse-names":false,"suffix":""},{"dropping-particle":"","family":"G","given":"Ngarmchamnanrith","non-dropping-particle":"","parse-names":false,"suffix":""},{"dropping-particle":"","family":"G","given":"Friberg","non-dropping-particle":"","parse-names":false,"suffix":""},{"dropping-particle":"","family":"V","given":"Velcheti","non-dropping-particle":"","parse-names":false,"suffix":""},{"dropping-particle":"","family":"R","given":"Govindan","non-dropping-particle":"","parse-names":false,"suffix":""}],"container-title":"The New England journal of medicine","id":"ITEM-1","issue":"25","issued":{"date-parts":[["2021","6"]]},"page":"2371-2381","publisher":"N Engl J Med","title":"Sotorasib for Lung Cancers with KRAS p.G12C Mutation","type":"article-journal","volume":"384"},"uris":["http://www.mendeley.com/documents/?uuid=7aaf3f7f-adc0-40fa-ac17-fa2576ae1764"]}],"mendeley":{"formattedCitation":"(8)","plainTextFormattedCitation":"(8)","previouslyFormattedCitation":"(8)"},"properties":{"noteIndex":0},"schema":"https://github.com/citation-style-language/schema/raw/master/csl-citation.json"}</w:instrText>
      </w:r>
      <w:r w:rsidR="00FE3498">
        <w:rPr>
          <w:rStyle w:val="FootnoteReference"/>
          <w:sz w:val="24"/>
          <w:szCs w:val="24"/>
        </w:rPr>
        <w:fldChar w:fldCharType="separate"/>
      </w:r>
      <w:r w:rsidR="00FE3498" w:rsidRPr="00FE3498">
        <w:rPr>
          <w:noProof/>
          <w:sz w:val="24"/>
          <w:szCs w:val="24"/>
        </w:rPr>
        <w:t>(8)</w:t>
      </w:r>
      <w:r w:rsidR="00FE3498">
        <w:rPr>
          <w:rStyle w:val="FootnoteReference"/>
          <w:sz w:val="24"/>
          <w:szCs w:val="24"/>
        </w:rPr>
        <w:fldChar w:fldCharType="end"/>
      </w:r>
      <w:r w:rsidR="00FA4445">
        <w:rPr>
          <w:sz w:val="24"/>
          <w:szCs w:val="24"/>
        </w:rPr>
        <w:t>.</w:t>
      </w:r>
      <w:r w:rsidR="00416D79" w:rsidRPr="00F73264">
        <w:rPr>
          <w:sz w:val="24"/>
          <w:szCs w:val="24"/>
        </w:rPr>
        <w:t xml:space="preserve"> </w:t>
      </w:r>
    </w:p>
    <w:p w14:paraId="058EF7A9" w14:textId="5F60CE70" w:rsidR="00416D79" w:rsidRPr="006C2464" w:rsidRDefault="00DF7E2D" w:rsidP="0061177B">
      <w:pPr>
        <w:spacing w:line="360" w:lineRule="auto"/>
        <w:jc w:val="both"/>
        <w:rPr>
          <w:sz w:val="24"/>
          <w:szCs w:val="24"/>
          <w:rtl/>
        </w:rPr>
      </w:pPr>
      <w:r>
        <w:rPr>
          <w:sz w:val="24"/>
          <w:szCs w:val="24"/>
          <w:lang w:val="en-US"/>
        </w:rPr>
        <w:t>M</w:t>
      </w:r>
      <w:r w:rsidR="005D5ED7">
        <w:rPr>
          <w:sz w:val="24"/>
          <w:szCs w:val="24"/>
          <w:lang w:val="en-US"/>
        </w:rPr>
        <w:t>any</w:t>
      </w:r>
      <w:r w:rsidR="00416D79" w:rsidRPr="00F73264">
        <w:rPr>
          <w:sz w:val="24"/>
          <w:szCs w:val="24"/>
        </w:rPr>
        <w:t xml:space="preserve"> studies </w:t>
      </w:r>
      <w:ins w:id="88" w:author="Editor" w:date="2021-10-01T14:19:00Z">
        <w:r w:rsidR="0005740E">
          <w:rPr>
            <w:sz w:val="24"/>
            <w:szCs w:val="24"/>
          </w:rPr>
          <w:t xml:space="preserve">have </w:t>
        </w:r>
      </w:ins>
      <w:r w:rsidR="00416D79" w:rsidRPr="00F73264">
        <w:rPr>
          <w:sz w:val="24"/>
          <w:szCs w:val="24"/>
        </w:rPr>
        <w:t xml:space="preserve">reported the prevalence of HRAS, KRAS, and NRAS </w:t>
      </w:r>
      <w:del w:id="89" w:author="Editor" w:date="2021-10-01T14:19:00Z">
        <w:r w:rsidR="00416D79" w:rsidRPr="00F73264" w:rsidDel="0005740E">
          <w:rPr>
            <w:sz w:val="24"/>
            <w:szCs w:val="24"/>
          </w:rPr>
          <w:delText xml:space="preserve">in </w:delText>
        </w:r>
      </w:del>
      <w:ins w:id="90" w:author="Editor" w:date="2021-10-01T14:19:00Z">
        <w:r w:rsidR="0005740E">
          <w:rPr>
            <w:sz w:val="24"/>
            <w:szCs w:val="24"/>
          </w:rPr>
          <w:t>m</w:t>
        </w:r>
      </w:ins>
      <w:ins w:id="91" w:author="Editor" w:date="2021-10-01T14:20:00Z">
        <w:r w:rsidR="0005740E">
          <w:rPr>
            <w:sz w:val="24"/>
            <w:szCs w:val="24"/>
          </w:rPr>
          <w:t>utational status in</w:t>
        </w:r>
      </w:ins>
      <w:ins w:id="92" w:author="Editor" w:date="2021-10-01T14:19:00Z">
        <w:r w:rsidR="0005740E" w:rsidRPr="00F73264">
          <w:rPr>
            <w:sz w:val="24"/>
            <w:szCs w:val="24"/>
          </w:rPr>
          <w:t xml:space="preserve"> </w:t>
        </w:r>
      </w:ins>
      <w:r w:rsidR="00416D79" w:rsidRPr="00F73264">
        <w:rPr>
          <w:sz w:val="24"/>
          <w:szCs w:val="24"/>
        </w:rPr>
        <w:t>HPV</w:t>
      </w:r>
      <w:ins w:id="93" w:author="Editor" w:date="2021-10-01T14:20:00Z">
        <w:r w:rsidR="0005740E">
          <w:rPr>
            <w:sz w:val="24"/>
            <w:szCs w:val="24"/>
          </w:rPr>
          <w:t>-p</w:t>
        </w:r>
      </w:ins>
      <w:del w:id="94" w:author="Editor" w:date="2021-10-01T14:20:00Z">
        <w:r w:rsidR="00416D79" w:rsidRPr="00F73264" w:rsidDel="0005740E">
          <w:rPr>
            <w:sz w:val="24"/>
            <w:szCs w:val="24"/>
          </w:rPr>
          <w:delText xml:space="preserve"> p</w:delText>
        </w:r>
      </w:del>
      <w:r w:rsidR="00416D79" w:rsidRPr="00F73264">
        <w:rPr>
          <w:sz w:val="24"/>
          <w:szCs w:val="24"/>
        </w:rPr>
        <w:t xml:space="preserve">ositive and </w:t>
      </w:r>
      <w:ins w:id="95" w:author="Editor" w:date="2021-10-01T14:20:00Z">
        <w:r w:rsidR="0005740E">
          <w:rPr>
            <w:sz w:val="24"/>
            <w:szCs w:val="24"/>
          </w:rPr>
          <w:t>HPV-</w:t>
        </w:r>
      </w:ins>
      <w:r w:rsidR="00416D79" w:rsidRPr="00F73264">
        <w:rPr>
          <w:sz w:val="24"/>
          <w:szCs w:val="24"/>
        </w:rPr>
        <w:t>negative HNC</w:t>
      </w:r>
      <w:ins w:id="96" w:author="Editor" w:date="2021-10-01T14:20:00Z">
        <w:r w:rsidR="0005740E">
          <w:rPr>
            <w:sz w:val="24"/>
            <w:szCs w:val="24"/>
          </w:rPr>
          <w:t xml:space="preserve"> patients</w:t>
        </w:r>
      </w:ins>
      <w:r w:rsidR="00416D79" w:rsidRPr="00F73264">
        <w:rPr>
          <w:sz w:val="24"/>
          <w:szCs w:val="24"/>
        </w:rPr>
        <w:t xml:space="preserve">. Although </w:t>
      </w:r>
      <w:del w:id="97" w:author="Editor" w:date="2021-10-01T14:20:00Z">
        <w:r w:rsidR="00416D79" w:rsidRPr="00F73264" w:rsidDel="0005740E">
          <w:rPr>
            <w:sz w:val="24"/>
            <w:szCs w:val="24"/>
          </w:rPr>
          <w:delText xml:space="preserve">the </w:delText>
        </w:r>
      </w:del>
      <w:r w:rsidR="00416D79" w:rsidRPr="00F73264">
        <w:rPr>
          <w:sz w:val="24"/>
          <w:szCs w:val="24"/>
        </w:rPr>
        <w:t>mutation</w:t>
      </w:r>
      <w:r>
        <w:rPr>
          <w:sz w:val="24"/>
          <w:szCs w:val="24"/>
          <w:lang w:val="en-US"/>
        </w:rPr>
        <w:t>s</w:t>
      </w:r>
      <w:r w:rsidR="00416D79" w:rsidRPr="00F73264">
        <w:rPr>
          <w:sz w:val="24"/>
          <w:szCs w:val="24"/>
        </w:rPr>
        <w:t xml:space="preserve"> in the</w:t>
      </w:r>
      <w:ins w:id="98" w:author="Editor" w:date="2021-10-01T14:20:00Z">
        <w:r w:rsidR="0005740E">
          <w:rPr>
            <w:sz w:val="24"/>
            <w:szCs w:val="24"/>
          </w:rPr>
          <w:t xml:space="preserve">se </w:t>
        </w:r>
      </w:ins>
      <w:del w:id="99" w:author="Editor" w:date="2021-10-01T14:20:00Z">
        <w:r w:rsidR="00416D79" w:rsidRPr="00F73264" w:rsidDel="0005740E">
          <w:rPr>
            <w:sz w:val="24"/>
            <w:szCs w:val="24"/>
          </w:rPr>
          <w:delText xml:space="preserve"> </w:delText>
        </w:r>
      </w:del>
      <w:r w:rsidR="00416D79" w:rsidRPr="00F73264">
        <w:rPr>
          <w:sz w:val="24"/>
          <w:szCs w:val="24"/>
        </w:rPr>
        <w:t>RAS family</w:t>
      </w:r>
      <w:ins w:id="100" w:author="Editor" w:date="2021-10-01T14:20:00Z">
        <w:r w:rsidR="0005740E">
          <w:rPr>
            <w:sz w:val="24"/>
            <w:szCs w:val="24"/>
          </w:rPr>
          <w:t xml:space="preserve"> genes</w:t>
        </w:r>
      </w:ins>
      <w:r w:rsidR="00416D79" w:rsidRPr="00F73264">
        <w:rPr>
          <w:sz w:val="24"/>
          <w:szCs w:val="24"/>
        </w:rPr>
        <w:t xml:space="preserve"> </w:t>
      </w:r>
      <w:r>
        <w:rPr>
          <w:sz w:val="24"/>
          <w:szCs w:val="24"/>
          <w:lang w:val="en-US"/>
        </w:rPr>
        <w:t xml:space="preserve">are </w:t>
      </w:r>
      <w:r w:rsidR="00416D79" w:rsidRPr="00F73264">
        <w:rPr>
          <w:sz w:val="24"/>
          <w:szCs w:val="24"/>
        </w:rPr>
        <w:t xml:space="preserve">seemingly </w:t>
      </w:r>
      <w:r>
        <w:rPr>
          <w:sz w:val="24"/>
          <w:szCs w:val="24"/>
          <w:lang w:val="en-US"/>
        </w:rPr>
        <w:t>rare</w:t>
      </w:r>
      <w:r w:rsidR="00416D79" w:rsidRPr="00F73264">
        <w:rPr>
          <w:sz w:val="24"/>
          <w:szCs w:val="24"/>
        </w:rPr>
        <w:t xml:space="preserve"> in some large cohorts, a broader analysis of the data reveals</w:t>
      </w:r>
      <w:del w:id="101" w:author="Editor" w:date="2021-10-01T14:20:00Z">
        <w:r w:rsidR="00416D79" w:rsidRPr="00F73264" w:rsidDel="0005740E">
          <w:rPr>
            <w:sz w:val="24"/>
            <w:szCs w:val="24"/>
          </w:rPr>
          <w:delText xml:space="preserve"> a</w:delText>
        </w:r>
      </w:del>
      <w:r w:rsidR="00416D79" w:rsidRPr="00F73264">
        <w:rPr>
          <w:sz w:val="24"/>
          <w:szCs w:val="24"/>
        </w:rPr>
        <w:t xml:space="preserve"> </w:t>
      </w:r>
      <w:r>
        <w:rPr>
          <w:sz w:val="24"/>
          <w:szCs w:val="24"/>
        </w:rPr>
        <w:t>considerable</w:t>
      </w:r>
      <w:r w:rsidR="00416D79" w:rsidRPr="00F73264">
        <w:rPr>
          <w:sz w:val="24"/>
          <w:szCs w:val="24"/>
        </w:rPr>
        <w:t xml:space="preserve"> variation</w:t>
      </w:r>
      <w:ins w:id="102" w:author="Editor" w:date="2021-10-01T14:20:00Z">
        <w:r w:rsidR="0005740E">
          <w:rPr>
            <w:sz w:val="24"/>
            <w:szCs w:val="24"/>
          </w:rPr>
          <w:t xml:space="preserve"> among studies</w:t>
        </w:r>
      </w:ins>
      <w:r w:rsidR="00416D79" w:rsidRPr="00F73264">
        <w:rPr>
          <w:sz w:val="24"/>
          <w:szCs w:val="24"/>
        </w:rPr>
        <w:t>.</w:t>
      </w:r>
      <w:r w:rsidR="006C2464">
        <w:rPr>
          <w:sz w:val="24"/>
          <w:szCs w:val="24"/>
        </w:rPr>
        <w:t xml:space="preserve"> </w:t>
      </w:r>
      <w:ins w:id="103" w:author="Editor" w:date="2021-10-01T14:20:00Z">
        <w:r w:rsidR="0005740E">
          <w:rPr>
            <w:sz w:val="24"/>
            <w:szCs w:val="24"/>
            <w:lang w:val="en-US"/>
          </w:rPr>
          <w:t>A b</w:t>
        </w:r>
      </w:ins>
      <w:del w:id="104" w:author="Editor" w:date="2021-10-01T14:20:00Z">
        <w:r w:rsidR="003B1451" w:rsidDel="0005740E">
          <w:rPr>
            <w:sz w:val="24"/>
            <w:szCs w:val="24"/>
            <w:lang w:val="en-US"/>
          </w:rPr>
          <w:delText>B</w:delText>
        </w:r>
      </w:del>
      <w:r w:rsidR="003B1451">
        <w:rPr>
          <w:sz w:val="24"/>
          <w:szCs w:val="24"/>
          <w:lang w:val="en-US"/>
        </w:rPr>
        <w:t>road analysis</w:t>
      </w:r>
      <w:r w:rsidR="00416D79" w:rsidRPr="00F73264">
        <w:rPr>
          <w:sz w:val="24"/>
          <w:szCs w:val="24"/>
        </w:rPr>
        <w:t xml:space="preserve"> </w:t>
      </w:r>
      <w:r>
        <w:rPr>
          <w:sz w:val="24"/>
          <w:szCs w:val="24"/>
        </w:rPr>
        <w:t>of</w:t>
      </w:r>
      <w:r w:rsidR="00416D79" w:rsidRPr="00F73264">
        <w:rPr>
          <w:sz w:val="24"/>
          <w:szCs w:val="24"/>
        </w:rPr>
        <w:t xml:space="preserve"> </w:t>
      </w:r>
      <w:ins w:id="105" w:author="Editor" w:date="2021-10-01T14:20:00Z">
        <w:r w:rsidR="0005740E">
          <w:rPr>
            <w:sz w:val="24"/>
            <w:szCs w:val="24"/>
          </w:rPr>
          <w:t xml:space="preserve">the prevalence of </w:t>
        </w:r>
      </w:ins>
      <w:ins w:id="106" w:author="Editor" w:date="2021-10-01T14:21:00Z">
        <w:r w:rsidR="0005740E">
          <w:rPr>
            <w:sz w:val="24"/>
            <w:szCs w:val="24"/>
          </w:rPr>
          <w:t xml:space="preserve">mutations in specific RAS family members thus has the potential to </w:t>
        </w:r>
      </w:ins>
      <w:del w:id="107" w:author="Editor" w:date="2021-10-01T14:20:00Z">
        <w:r w:rsidR="00416D79" w:rsidRPr="00F73264" w:rsidDel="0005740E">
          <w:rPr>
            <w:sz w:val="24"/>
            <w:szCs w:val="24"/>
          </w:rPr>
          <w:delText xml:space="preserve">the </w:delText>
        </w:r>
      </w:del>
      <w:del w:id="108" w:author="Editor" w:date="2021-10-01T14:21:00Z">
        <w:r w:rsidR="00416D79" w:rsidRPr="00F73264" w:rsidDel="0005740E">
          <w:rPr>
            <w:sz w:val="24"/>
            <w:szCs w:val="24"/>
          </w:rPr>
          <w:delText xml:space="preserve">mutation prevalence in genes within the RAS family can </w:delText>
        </w:r>
      </w:del>
      <w:r w:rsidR="00BB4B9B">
        <w:rPr>
          <w:sz w:val="24"/>
          <w:szCs w:val="24"/>
        </w:rPr>
        <w:t xml:space="preserve">better </w:t>
      </w:r>
      <w:r w:rsidR="003B1451">
        <w:rPr>
          <w:sz w:val="24"/>
          <w:szCs w:val="24"/>
        </w:rPr>
        <w:t>characterize</w:t>
      </w:r>
      <w:r w:rsidR="00416D79" w:rsidRPr="00F73264">
        <w:rPr>
          <w:sz w:val="24"/>
          <w:szCs w:val="24"/>
        </w:rPr>
        <w:t xml:space="preserve"> </w:t>
      </w:r>
      <w:r>
        <w:rPr>
          <w:sz w:val="24"/>
          <w:szCs w:val="24"/>
        </w:rPr>
        <w:t xml:space="preserve">the </w:t>
      </w:r>
      <w:r w:rsidR="00416D79" w:rsidRPr="00F73264">
        <w:rPr>
          <w:sz w:val="24"/>
          <w:szCs w:val="24"/>
        </w:rPr>
        <w:t xml:space="preserve">HNC landscape and </w:t>
      </w:r>
      <w:r>
        <w:rPr>
          <w:sz w:val="24"/>
          <w:szCs w:val="24"/>
          <w:lang w:val="en-US"/>
        </w:rPr>
        <w:t xml:space="preserve">the potential for innovation in </w:t>
      </w:r>
      <w:r w:rsidR="00416D79" w:rsidRPr="00F73264">
        <w:rPr>
          <w:sz w:val="24"/>
          <w:szCs w:val="24"/>
        </w:rPr>
        <w:t xml:space="preserve">personalized treatments. Therefore, the purpose of this </w:t>
      </w:r>
      <w:r w:rsidR="006C2464">
        <w:rPr>
          <w:sz w:val="24"/>
          <w:szCs w:val="24"/>
        </w:rPr>
        <w:t xml:space="preserve">study was to conduct the first </w:t>
      </w:r>
      <w:r w:rsidR="00416D79" w:rsidRPr="00F73264">
        <w:rPr>
          <w:sz w:val="24"/>
          <w:szCs w:val="24"/>
        </w:rPr>
        <w:t xml:space="preserve">systematic review and meta-analysis </w:t>
      </w:r>
      <w:del w:id="109" w:author="Editor" w:date="2021-10-01T14:21:00Z">
        <w:r w:rsidR="006C2464" w:rsidDel="0005740E">
          <w:rPr>
            <w:sz w:val="24"/>
            <w:szCs w:val="24"/>
          </w:rPr>
          <w:delText xml:space="preserve">on </w:delText>
        </w:r>
      </w:del>
      <w:ins w:id="110" w:author="Editor" w:date="2021-10-01T14:21:00Z">
        <w:r w:rsidR="0005740E">
          <w:rPr>
            <w:sz w:val="24"/>
            <w:szCs w:val="24"/>
          </w:rPr>
          <w:t xml:space="preserve">evaluating </w:t>
        </w:r>
      </w:ins>
      <w:r w:rsidR="00416D79" w:rsidRPr="00F73264">
        <w:rPr>
          <w:sz w:val="24"/>
          <w:szCs w:val="24"/>
        </w:rPr>
        <w:t xml:space="preserve">the prevalence of mutations in </w:t>
      </w:r>
      <w:del w:id="111" w:author="Editor" w:date="2021-10-01T14:21:00Z">
        <w:r w:rsidR="00416D79" w:rsidRPr="00F73264" w:rsidDel="0005740E">
          <w:rPr>
            <w:sz w:val="24"/>
            <w:szCs w:val="24"/>
          </w:rPr>
          <w:delText xml:space="preserve">the </w:delText>
        </w:r>
      </w:del>
      <w:r w:rsidR="00416D79" w:rsidRPr="00F73264">
        <w:rPr>
          <w:sz w:val="24"/>
          <w:szCs w:val="24"/>
        </w:rPr>
        <w:t>RAS genes in HNC</w:t>
      </w:r>
      <w:r w:rsidR="006C2464">
        <w:rPr>
          <w:sz w:val="24"/>
          <w:szCs w:val="24"/>
        </w:rPr>
        <w:t xml:space="preserve">. </w:t>
      </w:r>
      <w:del w:id="112" w:author="Editor" w:date="2021-10-01T14:21:00Z">
        <w:r w:rsidR="006C2464" w:rsidDel="0005740E">
          <w:rPr>
            <w:sz w:val="24"/>
            <w:szCs w:val="24"/>
          </w:rPr>
          <w:delText>We included further analysis on</w:delText>
        </w:r>
        <w:r w:rsidR="00E6050C" w:rsidDel="0005740E">
          <w:rPr>
            <w:sz w:val="24"/>
            <w:szCs w:val="24"/>
          </w:rPr>
          <w:delText xml:space="preserve"> a</w:delText>
        </w:r>
      </w:del>
      <w:ins w:id="113" w:author="Editor" w:date="2021-10-01T14:21:00Z">
        <w:r w:rsidR="0005740E">
          <w:rPr>
            <w:sz w:val="24"/>
            <w:szCs w:val="24"/>
          </w:rPr>
          <w:t xml:space="preserve">In addition, this analysis examined the relationship between these mutations and </w:t>
        </w:r>
        <w:proofErr w:type="spellStart"/>
        <w:r w:rsidR="0005740E">
          <w:rPr>
            <w:sz w:val="24"/>
            <w:szCs w:val="24"/>
          </w:rPr>
          <w:t>tumor</w:t>
        </w:r>
        <w:proofErr w:type="spellEnd"/>
        <w:r w:rsidR="0005740E">
          <w:rPr>
            <w:sz w:val="24"/>
            <w:szCs w:val="24"/>
          </w:rPr>
          <w:t xml:space="preserve"> a</w:t>
        </w:r>
      </w:ins>
      <w:r w:rsidR="00E6050C">
        <w:rPr>
          <w:sz w:val="24"/>
          <w:szCs w:val="24"/>
        </w:rPr>
        <w:t>natomical</w:t>
      </w:r>
      <w:r w:rsidR="00416D79" w:rsidRPr="00F73264">
        <w:rPr>
          <w:sz w:val="24"/>
          <w:szCs w:val="24"/>
        </w:rPr>
        <w:t xml:space="preserve"> sites,</w:t>
      </w:r>
      <w:r w:rsidR="00314022">
        <w:rPr>
          <w:sz w:val="24"/>
          <w:szCs w:val="24"/>
          <w:lang w:val="en-US"/>
        </w:rPr>
        <w:t xml:space="preserve"> geographical regions</w:t>
      </w:r>
      <w:r w:rsidR="00762EFA">
        <w:rPr>
          <w:sz w:val="24"/>
          <w:szCs w:val="24"/>
          <w:lang w:val="en-US"/>
        </w:rPr>
        <w:t>,</w:t>
      </w:r>
      <w:r w:rsidR="00314022">
        <w:rPr>
          <w:sz w:val="24"/>
          <w:szCs w:val="24"/>
          <w:lang w:val="en-US"/>
        </w:rPr>
        <w:t xml:space="preserve"> and </w:t>
      </w:r>
      <w:del w:id="114" w:author="Editor" w:date="2021-10-01T14:22:00Z">
        <w:r w:rsidR="00124EE5" w:rsidDel="0005740E">
          <w:rPr>
            <w:sz w:val="24"/>
            <w:szCs w:val="24"/>
            <w:lang w:val="en-US"/>
          </w:rPr>
          <w:delText>a</w:delText>
        </w:r>
        <w:r w:rsidR="00124EE5" w:rsidRPr="00124EE5" w:rsidDel="0005740E">
          <w:rPr>
            <w:sz w:val="24"/>
            <w:szCs w:val="24"/>
            <w:lang w:val="en-US"/>
          </w:rPr>
          <w:delText>ssociation</w:delText>
        </w:r>
        <w:r w:rsidR="00314022" w:rsidDel="0005740E">
          <w:rPr>
            <w:sz w:val="24"/>
            <w:szCs w:val="24"/>
            <w:lang w:val="en-US"/>
          </w:rPr>
          <w:delText xml:space="preserve"> with </w:delText>
        </w:r>
      </w:del>
      <w:r w:rsidR="00762EFA">
        <w:rPr>
          <w:sz w:val="24"/>
          <w:szCs w:val="24"/>
          <w:lang w:val="en-US"/>
        </w:rPr>
        <w:t>patient</w:t>
      </w:r>
      <w:ins w:id="115" w:author="Editor" w:date="2021-10-01T14:22:00Z">
        <w:r w:rsidR="0005740E">
          <w:rPr>
            <w:sz w:val="24"/>
            <w:szCs w:val="24"/>
            <w:lang w:val="en-US"/>
          </w:rPr>
          <w:t xml:space="preserve"> </w:t>
        </w:r>
      </w:ins>
      <w:del w:id="116" w:author="Editor" w:date="2021-10-01T14:22:00Z">
        <w:r w:rsidR="008628F5" w:rsidDel="0005740E">
          <w:rPr>
            <w:sz w:val="24"/>
            <w:szCs w:val="24"/>
            <w:lang w:val="en-US"/>
          </w:rPr>
          <w:delText>'</w:delText>
        </w:r>
        <w:r w:rsidR="00762EFA" w:rsidDel="0005740E">
          <w:rPr>
            <w:sz w:val="24"/>
            <w:szCs w:val="24"/>
            <w:lang w:val="en-US"/>
          </w:rPr>
          <w:delText>s</w:delText>
        </w:r>
        <w:r w:rsidR="00124EE5" w:rsidDel="0005740E">
          <w:rPr>
            <w:sz w:val="24"/>
            <w:szCs w:val="24"/>
            <w:lang w:val="en-US"/>
          </w:rPr>
          <w:delText xml:space="preserve"> </w:delText>
        </w:r>
      </w:del>
      <w:r w:rsidR="00314022">
        <w:rPr>
          <w:sz w:val="24"/>
          <w:szCs w:val="24"/>
          <w:lang w:val="en-US"/>
        </w:rPr>
        <w:t>clinical features</w:t>
      </w:r>
      <w:r w:rsidR="00124EE5">
        <w:rPr>
          <w:sz w:val="24"/>
          <w:szCs w:val="24"/>
          <w:lang w:val="en-US"/>
        </w:rPr>
        <w:t xml:space="preserve">. </w:t>
      </w:r>
    </w:p>
    <w:bookmarkEnd w:id="56"/>
    <w:p w14:paraId="17EA41A6" w14:textId="77777777" w:rsidR="00416D79" w:rsidRDefault="00416D79">
      <w:pPr>
        <w:rPr>
          <w:sz w:val="24"/>
          <w:szCs w:val="24"/>
        </w:rPr>
      </w:pPr>
      <w:r>
        <w:rPr>
          <w:sz w:val="24"/>
          <w:szCs w:val="24"/>
        </w:rPr>
        <w:br w:type="page"/>
      </w:r>
    </w:p>
    <w:bookmarkEnd w:id="55"/>
    <w:p w14:paraId="50D18A18" w14:textId="286B1177" w:rsidR="00BF7B3E" w:rsidRPr="006049EA" w:rsidRDefault="00447101" w:rsidP="00AF72C6">
      <w:pPr>
        <w:spacing w:line="360" w:lineRule="auto"/>
        <w:rPr>
          <w:rFonts w:cstheme="minorHAnsi"/>
          <w:b/>
          <w:bCs/>
          <w:sz w:val="28"/>
          <w:szCs w:val="28"/>
        </w:rPr>
      </w:pPr>
      <w:r>
        <w:rPr>
          <w:rFonts w:cstheme="minorHAnsi"/>
          <w:b/>
          <w:bCs/>
          <w:sz w:val="28"/>
          <w:szCs w:val="28"/>
          <w:lang w:val="en-US"/>
        </w:rPr>
        <w:lastRenderedPageBreak/>
        <w:t xml:space="preserve">2. </w:t>
      </w:r>
      <w:r w:rsidR="00BF7B3E" w:rsidRPr="006049EA">
        <w:rPr>
          <w:rFonts w:cstheme="minorHAnsi"/>
          <w:b/>
          <w:bCs/>
          <w:sz w:val="28"/>
          <w:szCs w:val="28"/>
        </w:rPr>
        <w:t>Methods</w:t>
      </w:r>
    </w:p>
    <w:p w14:paraId="11AB8EF1" w14:textId="54AFFA80" w:rsidR="00BF7B3E" w:rsidRPr="006049EA" w:rsidRDefault="00BF7B3E" w:rsidP="00AF72C6">
      <w:pPr>
        <w:spacing w:line="360" w:lineRule="auto"/>
        <w:rPr>
          <w:rFonts w:cstheme="minorHAnsi"/>
          <w:sz w:val="24"/>
          <w:szCs w:val="24"/>
        </w:rPr>
      </w:pPr>
      <w:r w:rsidRPr="006049EA">
        <w:rPr>
          <w:rFonts w:cstheme="minorHAnsi"/>
          <w:sz w:val="24"/>
          <w:szCs w:val="24"/>
        </w:rPr>
        <w:t>This systematic review adhered to the Preferred Reporting Items for Systematic Reviews and Meta-Analyses (PRISMA) Checklist</w:t>
      </w:r>
      <w:r w:rsidR="00D53104">
        <w:rPr>
          <w:rFonts w:cstheme="minorHAnsi"/>
          <w:sz w:val="24"/>
          <w:szCs w:val="24"/>
        </w:rPr>
        <w:t xml:space="preserve"> </w:t>
      </w:r>
      <w:r w:rsidR="00FE3498">
        <w:rPr>
          <w:rStyle w:val="FootnoteReference"/>
          <w:rFonts w:cstheme="minorHAnsi"/>
          <w:sz w:val="24"/>
          <w:szCs w:val="24"/>
        </w:rPr>
        <w:fldChar w:fldCharType="begin" w:fldLock="1"/>
      </w:r>
      <w:r w:rsidR="00C901B1">
        <w:rPr>
          <w:rFonts w:cstheme="minorHAnsi"/>
          <w:sz w:val="24"/>
          <w:szCs w:val="24"/>
        </w:rPr>
        <w:instrText>ADDIN CSL_CITATION {"citationItems":[{"id":"ITEM-1","itemData":{"DOI":"10.1371/JOURNAL.PMED.1000097","ISSN":"1549-1676","PMID":"19621072","author":[{"dropping-particle":"","family":"D","given":"Moher","non-dropping-particle":"","parse-names":false,"suffix":""},{"dropping-particle":"","family":"A","given":"Liberati","non-dropping-particle":"","parse-names":false,"suffix":""},{"dropping-particle":"","family":"J","given":"Tetzlaff","non-dropping-particle":"","parse-names":false,"suffix":""},{"dropping-particle":"","family":"DG","given":"Altman","non-dropping-particle":"","parse-names":false,"suffix":""}],"container-title":"PLoS medicine","id":"ITEM-1","issue":"7","issued":{"date-parts":[["2009","7"]]},"publisher":"PLoS Med","title":"Preferred reporting items for systematic reviews and meta-analyses: the PRISMA statement","type":"article-journal","volume":"6"},"uris":["http://www.mendeley.com/documents/?uuid=bb4a36c1-3d2e-45b5-bef6-3d5ef6de1bad"]}],"mendeley":{"formattedCitation":"(9)","plainTextFormattedCitation":"(9)","previouslyFormattedCitation":"(9)"},"properties":{"noteIndex":0},"schema":"https://github.com/citation-style-language/schema/raw/master/csl-citation.json"}</w:instrText>
      </w:r>
      <w:r w:rsidR="00FE3498">
        <w:rPr>
          <w:rStyle w:val="FootnoteReference"/>
          <w:rFonts w:cstheme="minorHAnsi"/>
          <w:sz w:val="24"/>
          <w:szCs w:val="24"/>
        </w:rPr>
        <w:fldChar w:fldCharType="separate"/>
      </w:r>
      <w:r w:rsidR="00FE3498" w:rsidRPr="00FE3498">
        <w:rPr>
          <w:rFonts w:cstheme="minorHAnsi"/>
          <w:bCs/>
          <w:noProof/>
          <w:sz w:val="24"/>
          <w:szCs w:val="24"/>
          <w:lang w:val="en-US"/>
        </w:rPr>
        <w:t>(9)</w:t>
      </w:r>
      <w:r w:rsidR="00FE3498">
        <w:rPr>
          <w:rStyle w:val="FootnoteReference"/>
          <w:rFonts w:cstheme="minorHAnsi"/>
          <w:sz w:val="24"/>
          <w:szCs w:val="24"/>
        </w:rPr>
        <w:fldChar w:fldCharType="end"/>
      </w:r>
      <w:ins w:id="117" w:author="Editor" w:date="2021-10-05T14:59:00Z">
        <w:r w:rsidR="005B6255">
          <w:rPr>
            <w:rFonts w:cstheme="minorHAnsi"/>
            <w:sz w:val="24"/>
            <w:szCs w:val="24"/>
          </w:rPr>
          <w:t>.</w:t>
        </w:r>
      </w:ins>
    </w:p>
    <w:p w14:paraId="7D976D51" w14:textId="0F3F9164" w:rsidR="00BF7B3E" w:rsidRPr="006049EA" w:rsidRDefault="00447101" w:rsidP="00AF72C6">
      <w:pPr>
        <w:spacing w:line="360" w:lineRule="auto"/>
        <w:rPr>
          <w:rFonts w:cstheme="minorHAnsi"/>
          <w:sz w:val="24"/>
          <w:szCs w:val="24"/>
        </w:rPr>
      </w:pPr>
      <w:r>
        <w:rPr>
          <w:rFonts w:cstheme="minorHAnsi"/>
          <w:b/>
          <w:bCs/>
          <w:sz w:val="24"/>
          <w:szCs w:val="24"/>
          <w:lang w:val="en-US"/>
        </w:rPr>
        <w:t xml:space="preserve">2.1 </w:t>
      </w:r>
      <w:r w:rsidR="00BF7B3E" w:rsidRPr="006049EA">
        <w:rPr>
          <w:rFonts w:cstheme="minorHAnsi"/>
          <w:b/>
          <w:bCs/>
          <w:sz w:val="24"/>
          <w:szCs w:val="24"/>
        </w:rPr>
        <w:t>Study design</w:t>
      </w:r>
      <w:r w:rsidR="00BF7B3E" w:rsidRPr="006049EA">
        <w:rPr>
          <w:rFonts w:cstheme="minorHAnsi"/>
          <w:b/>
          <w:bCs/>
          <w:sz w:val="24"/>
          <w:szCs w:val="24"/>
        </w:rPr>
        <w:br/>
      </w:r>
      <w:r w:rsidR="00BF7B3E" w:rsidRPr="006049EA">
        <w:rPr>
          <w:rFonts w:cstheme="minorHAnsi"/>
          <w:sz w:val="24"/>
          <w:szCs w:val="24"/>
        </w:rPr>
        <w:t>We evaluated the prevalence of mutations in the</w:t>
      </w:r>
      <w:ins w:id="118" w:author="Editor" w:date="2021-10-01T14:22:00Z">
        <w:r w:rsidR="0005740E">
          <w:rPr>
            <w:rFonts w:cstheme="minorHAnsi"/>
            <w:sz w:val="24"/>
            <w:szCs w:val="24"/>
          </w:rPr>
          <w:t xml:space="preserve"> </w:t>
        </w:r>
      </w:ins>
      <w:del w:id="119" w:author="Editor" w:date="2021-10-01T14:22:00Z">
        <w:r w:rsidR="00BF7B3E" w:rsidRPr="006049EA" w:rsidDel="0005740E">
          <w:rPr>
            <w:rFonts w:cstheme="minorHAnsi"/>
            <w:sz w:val="24"/>
            <w:szCs w:val="24"/>
          </w:rPr>
          <w:delText xml:space="preserve"> following genes of the RAS family—</w:delText>
        </w:r>
      </w:del>
      <w:r w:rsidR="00BF7B3E" w:rsidRPr="006049EA">
        <w:rPr>
          <w:rFonts w:cstheme="minorHAnsi"/>
          <w:sz w:val="24"/>
          <w:szCs w:val="24"/>
        </w:rPr>
        <w:t>HRAS, KRAS</w:t>
      </w:r>
      <w:r w:rsidR="00762EFA">
        <w:rPr>
          <w:rFonts w:cstheme="minorHAnsi"/>
          <w:sz w:val="24"/>
          <w:szCs w:val="24"/>
        </w:rPr>
        <w:t>,</w:t>
      </w:r>
      <w:r w:rsidR="00BF7B3E" w:rsidRPr="006049EA">
        <w:rPr>
          <w:rFonts w:cstheme="minorHAnsi"/>
          <w:sz w:val="24"/>
          <w:szCs w:val="24"/>
        </w:rPr>
        <w:t xml:space="preserve"> and NRAS</w:t>
      </w:r>
      <w:ins w:id="120" w:author="Editor" w:date="2021-10-01T14:22:00Z">
        <w:r w:rsidR="0005740E">
          <w:rPr>
            <w:rFonts w:cstheme="minorHAnsi"/>
            <w:sz w:val="24"/>
            <w:szCs w:val="24"/>
          </w:rPr>
          <w:t xml:space="preserve"> genes i</w:t>
        </w:r>
      </w:ins>
      <w:del w:id="121" w:author="Editor" w:date="2021-10-01T14:22:00Z">
        <w:r w:rsidR="00BF7B3E" w:rsidRPr="006049EA" w:rsidDel="0005740E">
          <w:rPr>
            <w:rFonts w:cstheme="minorHAnsi"/>
            <w:sz w:val="24"/>
            <w:szCs w:val="24"/>
          </w:rPr>
          <w:delText>—i</w:delText>
        </w:r>
      </w:del>
      <w:r w:rsidR="00BF7B3E" w:rsidRPr="006049EA">
        <w:rPr>
          <w:rFonts w:cstheme="minorHAnsi"/>
          <w:sz w:val="24"/>
          <w:szCs w:val="24"/>
        </w:rPr>
        <w:t>n patients with head and neck squamous cell carcinoma.</w:t>
      </w:r>
    </w:p>
    <w:p w14:paraId="3549BE5A" w14:textId="10463DC8" w:rsidR="00BF7B3E" w:rsidRPr="006049EA" w:rsidRDefault="00447101" w:rsidP="00AF72C6">
      <w:pPr>
        <w:spacing w:line="360" w:lineRule="auto"/>
        <w:rPr>
          <w:rFonts w:cstheme="minorHAnsi"/>
          <w:b/>
          <w:bCs/>
          <w:sz w:val="24"/>
          <w:szCs w:val="24"/>
        </w:rPr>
      </w:pPr>
      <w:r>
        <w:rPr>
          <w:rFonts w:cstheme="minorHAnsi"/>
          <w:b/>
          <w:bCs/>
          <w:sz w:val="24"/>
          <w:szCs w:val="24"/>
          <w:lang w:val="en-US"/>
        </w:rPr>
        <w:t xml:space="preserve">2.2 </w:t>
      </w:r>
      <w:r w:rsidR="00BF7B3E" w:rsidRPr="006049EA">
        <w:rPr>
          <w:rFonts w:cstheme="minorHAnsi"/>
          <w:b/>
          <w:bCs/>
          <w:sz w:val="24"/>
          <w:szCs w:val="24"/>
        </w:rPr>
        <w:t>Search Strategy</w:t>
      </w:r>
    </w:p>
    <w:p w14:paraId="69185B55" w14:textId="1EE92B89" w:rsidR="00BF7B3E" w:rsidRPr="006049EA" w:rsidRDefault="00BF7B3E" w:rsidP="0061177B">
      <w:pPr>
        <w:spacing w:line="360" w:lineRule="auto"/>
        <w:jc w:val="both"/>
        <w:rPr>
          <w:rFonts w:cstheme="minorHAnsi"/>
          <w:sz w:val="24"/>
          <w:szCs w:val="24"/>
        </w:rPr>
      </w:pPr>
      <w:r w:rsidRPr="006049EA">
        <w:rPr>
          <w:rFonts w:cstheme="minorHAnsi"/>
          <w:sz w:val="24"/>
          <w:szCs w:val="24"/>
        </w:rPr>
        <w:t xml:space="preserve">A systematic literature review was conducted </w:t>
      </w:r>
      <w:del w:id="122" w:author="Editor" w:date="2021-10-01T14:22:00Z">
        <w:r w:rsidRPr="006049EA" w:rsidDel="0005740E">
          <w:rPr>
            <w:rFonts w:cstheme="minorHAnsi"/>
            <w:sz w:val="24"/>
            <w:szCs w:val="24"/>
          </w:rPr>
          <w:delText xml:space="preserve">in </w:delText>
        </w:r>
      </w:del>
      <w:ins w:id="123" w:author="Editor" w:date="2021-10-01T14:22:00Z">
        <w:r w:rsidR="0005740E">
          <w:rPr>
            <w:rFonts w:cstheme="minorHAnsi"/>
            <w:sz w:val="24"/>
            <w:szCs w:val="24"/>
          </w:rPr>
          <w:t>by searching the</w:t>
        </w:r>
        <w:r w:rsidR="0005740E" w:rsidRPr="006049EA">
          <w:rPr>
            <w:rFonts w:cstheme="minorHAnsi"/>
            <w:sz w:val="24"/>
            <w:szCs w:val="24"/>
          </w:rPr>
          <w:t xml:space="preserve"> </w:t>
        </w:r>
      </w:ins>
      <w:r w:rsidRPr="006049EA">
        <w:rPr>
          <w:rFonts w:cstheme="minorHAnsi"/>
          <w:sz w:val="24"/>
          <w:szCs w:val="24"/>
        </w:rPr>
        <w:t xml:space="preserve">PubMed, Embase, Web of Science, and Cochrane Central Register of Controlled Trials </w:t>
      </w:r>
      <w:ins w:id="124" w:author="Editor" w:date="2021-10-01T14:22:00Z">
        <w:r w:rsidR="0005740E">
          <w:rPr>
            <w:rFonts w:cstheme="minorHAnsi"/>
            <w:sz w:val="24"/>
            <w:szCs w:val="24"/>
          </w:rPr>
          <w:t xml:space="preserve">databases </w:t>
        </w:r>
      </w:ins>
      <w:r w:rsidRPr="006049EA">
        <w:rPr>
          <w:rFonts w:cstheme="minorHAnsi"/>
          <w:sz w:val="24"/>
          <w:szCs w:val="24"/>
        </w:rPr>
        <w:t xml:space="preserve">in June 2021 for studies published in the English language since 1 January 2000. The search string included 'RAS' and </w:t>
      </w:r>
      <w:r w:rsidR="00240621" w:rsidRPr="00240621">
        <w:rPr>
          <w:rFonts w:cstheme="minorHAnsi"/>
          <w:sz w:val="24"/>
          <w:szCs w:val="24"/>
        </w:rPr>
        <w:t>‘</w:t>
      </w:r>
      <w:r w:rsidRPr="006049EA">
        <w:rPr>
          <w:rFonts w:cstheme="minorHAnsi"/>
          <w:sz w:val="24"/>
          <w:szCs w:val="24"/>
        </w:rPr>
        <w:t>mutation</w:t>
      </w:r>
      <w:r w:rsidR="00240621" w:rsidRPr="00240621">
        <w:rPr>
          <w:rFonts w:cstheme="minorHAnsi"/>
          <w:sz w:val="24"/>
          <w:szCs w:val="24"/>
        </w:rPr>
        <w:t>’</w:t>
      </w:r>
      <w:r w:rsidRPr="006049EA">
        <w:rPr>
          <w:rFonts w:cstheme="minorHAnsi"/>
          <w:sz w:val="24"/>
          <w:szCs w:val="24"/>
        </w:rPr>
        <w:t xml:space="preserve"> and one of the</w:t>
      </w:r>
      <w:ins w:id="125" w:author="Editor" w:date="2021-10-01T14:22:00Z">
        <w:r w:rsidR="0005740E">
          <w:rPr>
            <w:rFonts w:cstheme="minorHAnsi"/>
            <w:sz w:val="24"/>
            <w:szCs w:val="24"/>
          </w:rPr>
          <w:t xml:space="preserve"> following</w:t>
        </w:r>
      </w:ins>
      <w:r w:rsidRPr="006049EA">
        <w:rPr>
          <w:rFonts w:cstheme="minorHAnsi"/>
          <w:sz w:val="24"/>
          <w:szCs w:val="24"/>
        </w:rPr>
        <w:t xml:space="preserve"> terms: </w:t>
      </w:r>
      <w:r w:rsidR="00240621">
        <w:rPr>
          <w:rFonts w:cstheme="minorHAnsi"/>
          <w:sz w:val="24"/>
          <w:szCs w:val="24"/>
          <w:lang w:val="en-US"/>
        </w:rPr>
        <w:t>‘</w:t>
      </w:r>
      <w:r w:rsidRPr="006049EA">
        <w:rPr>
          <w:rFonts w:cstheme="minorHAnsi"/>
          <w:sz w:val="24"/>
          <w:szCs w:val="24"/>
        </w:rPr>
        <w:t>Head and neck cancer</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Head and neck squamous cell carcinoma</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Oral cancer</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oral squamous cell carcinoma</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tongue</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lips</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nasopharyngeal</w:t>
      </w:r>
      <w:r w:rsidR="00240621">
        <w:rPr>
          <w:rFonts w:cstheme="minorHAnsi"/>
          <w:sz w:val="24"/>
          <w:szCs w:val="24"/>
          <w:lang w:val="en-US"/>
        </w:rPr>
        <w:t>’</w:t>
      </w:r>
      <w:del w:id="126" w:author="Editor" w:date="2021-10-05T14:59:00Z">
        <w:r w:rsidRPr="006049EA" w:rsidDel="005B6255">
          <w:rPr>
            <w:rFonts w:cstheme="minorHAnsi"/>
            <w:sz w:val="24"/>
            <w:szCs w:val="24"/>
          </w:rPr>
          <w:delText xml:space="preserve"> </w:delText>
        </w:r>
      </w:del>
      <w:r w:rsidRPr="006049EA">
        <w:rPr>
          <w:rFonts w:cstheme="minorHAnsi"/>
          <w:sz w:val="24"/>
          <w:szCs w:val="24"/>
        </w:rPr>
        <w:t>/</w:t>
      </w:r>
      <w:r w:rsidR="00240621">
        <w:rPr>
          <w:rFonts w:cstheme="minorHAnsi"/>
          <w:sz w:val="24"/>
          <w:szCs w:val="24"/>
          <w:lang w:val="en-US"/>
        </w:rPr>
        <w:t>’</w:t>
      </w:r>
      <w:r w:rsidRPr="006049EA">
        <w:rPr>
          <w:rFonts w:cstheme="minorHAnsi"/>
          <w:sz w:val="24"/>
          <w:szCs w:val="24"/>
        </w:rPr>
        <w:t>nasopharynx</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pharyngeal</w:t>
      </w:r>
      <w:r w:rsidR="00240621">
        <w:rPr>
          <w:rFonts w:cstheme="minorHAnsi"/>
          <w:sz w:val="24"/>
          <w:szCs w:val="24"/>
          <w:lang w:val="en-US"/>
        </w:rPr>
        <w:t>’</w:t>
      </w:r>
      <w:r w:rsidRPr="006049EA">
        <w:rPr>
          <w:rFonts w:cstheme="minorHAnsi"/>
          <w:sz w:val="24"/>
          <w:szCs w:val="24"/>
        </w:rPr>
        <w:t>/</w:t>
      </w:r>
      <w:r w:rsidR="00240621">
        <w:rPr>
          <w:rFonts w:cstheme="minorHAnsi"/>
          <w:sz w:val="24"/>
          <w:szCs w:val="24"/>
          <w:lang w:val="en-US"/>
        </w:rPr>
        <w:t>’</w:t>
      </w:r>
      <w:r w:rsidRPr="006049EA">
        <w:rPr>
          <w:rFonts w:cstheme="minorHAnsi"/>
          <w:sz w:val="24"/>
          <w:szCs w:val="24"/>
        </w:rPr>
        <w:t>pharynx</w:t>
      </w:r>
      <w:r w:rsidR="00240621">
        <w:rPr>
          <w:rFonts w:cstheme="minorHAnsi"/>
          <w:sz w:val="24"/>
          <w:szCs w:val="24"/>
          <w:lang w:val="en-US"/>
        </w:rPr>
        <w:t>’</w:t>
      </w:r>
      <w:del w:id="127" w:author="Editor" w:date="2021-10-01T14:22:00Z">
        <w:r w:rsidRPr="006049EA" w:rsidDel="0005740E">
          <w:rPr>
            <w:rFonts w:cstheme="minorHAnsi"/>
            <w:sz w:val="24"/>
            <w:szCs w:val="24"/>
          </w:rPr>
          <w:delText xml:space="preserve">  </w:delText>
        </w:r>
      </w:del>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laryngeal</w:t>
      </w:r>
      <w:r w:rsidR="00240621">
        <w:rPr>
          <w:rFonts w:cstheme="minorHAnsi"/>
          <w:sz w:val="24"/>
          <w:szCs w:val="24"/>
          <w:lang w:val="en-US"/>
        </w:rPr>
        <w:t>’</w:t>
      </w:r>
      <w:r w:rsidRPr="006049EA">
        <w:rPr>
          <w:rFonts w:cstheme="minorHAnsi"/>
          <w:sz w:val="24"/>
          <w:szCs w:val="24"/>
        </w:rPr>
        <w:t>/</w:t>
      </w:r>
      <w:r w:rsidR="00240621">
        <w:rPr>
          <w:rFonts w:cstheme="minorHAnsi"/>
          <w:sz w:val="24"/>
          <w:szCs w:val="24"/>
          <w:lang w:val="en-US"/>
        </w:rPr>
        <w:t>’</w:t>
      </w:r>
      <w:r w:rsidRPr="006049EA">
        <w:rPr>
          <w:rFonts w:cstheme="minorHAnsi"/>
          <w:sz w:val="24"/>
          <w:szCs w:val="24"/>
        </w:rPr>
        <w:t>larynx</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oropharyngeal</w:t>
      </w:r>
      <w:r w:rsidR="00240621">
        <w:rPr>
          <w:rFonts w:cstheme="minorHAnsi"/>
          <w:sz w:val="24"/>
          <w:szCs w:val="24"/>
          <w:lang w:val="en-US"/>
        </w:rPr>
        <w:t>’</w:t>
      </w:r>
      <w:r w:rsidRPr="006049EA">
        <w:rPr>
          <w:rFonts w:cstheme="minorHAnsi"/>
          <w:sz w:val="24"/>
          <w:szCs w:val="24"/>
        </w:rPr>
        <w:t>/</w:t>
      </w:r>
      <w:r w:rsidR="00240621">
        <w:rPr>
          <w:rFonts w:cstheme="minorHAnsi"/>
          <w:sz w:val="24"/>
          <w:szCs w:val="24"/>
          <w:lang w:val="en-US"/>
        </w:rPr>
        <w:t>’</w:t>
      </w:r>
      <w:r w:rsidRPr="006049EA">
        <w:rPr>
          <w:rFonts w:cstheme="minorHAnsi"/>
          <w:sz w:val="24"/>
          <w:szCs w:val="24"/>
        </w:rPr>
        <w:t>oropharynx</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Salivary gland</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proofErr w:type="spellStart"/>
      <w:r w:rsidRPr="006049EA">
        <w:rPr>
          <w:rFonts w:cstheme="minorHAnsi"/>
          <w:sz w:val="24"/>
          <w:szCs w:val="24"/>
        </w:rPr>
        <w:t>sinonasal</w:t>
      </w:r>
      <w:proofErr w:type="spellEnd"/>
      <w:r w:rsidR="00240621">
        <w:rPr>
          <w:rFonts w:cstheme="minorHAnsi"/>
          <w:sz w:val="24"/>
          <w:szCs w:val="24"/>
          <w:lang w:val="en-US"/>
        </w:rPr>
        <w:t>’</w:t>
      </w:r>
      <w:r w:rsidRPr="006049EA">
        <w:rPr>
          <w:rFonts w:cstheme="minorHAnsi"/>
          <w:sz w:val="24"/>
          <w:szCs w:val="24"/>
        </w:rPr>
        <w:t>/</w:t>
      </w:r>
      <w:r w:rsidR="00240621">
        <w:rPr>
          <w:rFonts w:cstheme="minorHAnsi"/>
          <w:sz w:val="24"/>
          <w:szCs w:val="24"/>
          <w:lang w:val="en-US"/>
        </w:rPr>
        <w:t>’</w:t>
      </w:r>
      <w:r w:rsidRPr="006049EA">
        <w:rPr>
          <w:rFonts w:cstheme="minorHAnsi"/>
          <w:sz w:val="24"/>
          <w:szCs w:val="24"/>
        </w:rPr>
        <w:t>nasal</w:t>
      </w:r>
      <w:r w:rsidR="00240621">
        <w:rPr>
          <w:rFonts w:cstheme="minorHAnsi"/>
          <w:sz w:val="24"/>
          <w:szCs w:val="24"/>
          <w:lang w:val="en-US"/>
        </w:rPr>
        <w:t>’</w:t>
      </w:r>
      <w:r w:rsidRPr="006049EA">
        <w:rPr>
          <w:rFonts w:cstheme="minorHAnsi"/>
          <w:sz w:val="24"/>
          <w:szCs w:val="24"/>
        </w:rPr>
        <w:t>/</w:t>
      </w:r>
      <w:r w:rsidR="00240621">
        <w:rPr>
          <w:rFonts w:cstheme="minorHAnsi"/>
          <w:sz w:val="24"/>
          <w:szCs w:val="24"/>
          <w:lang w:val="en-US"/>
        </w:rPr>
        <w:t>’</w:t>
      </w:r>
      <w:r w:rsidRPr="006049EA">
        <w:rPr>
          <w:rFonts w:cstheme="minorHAnsi"/>
          <w:sz w:val="24"/>
          <w:szCs w:val="24"/>
        </w:rPr>
        <w:t>sinus</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oropharyngeal</w:t>
      </w:r>
      <w:r w:rsidR="00240621">
        <w:rPr>
          <w:rFonts w:cstheme="minorHAnsi"/>
          <w:sz w:val="24"/>
          <w:szCs w:val="24"/>
          <w:lang w:val="en-US"/>
        </w:rPr>
        <w:t>’</w:t>
      </w:r>
      <w:r w:rsidRPr="006049EA">
        <w:rPr>
          <w:rFonts w:cstheme="minorHAnsi"/>
          <w:sz w:val="24"/>
          <w:szCs w:val="24"/>
        </w:rPr>
        <w:t>/</w:t>
      </w:r>
      <w:r w:rsidR="00240621">
        <w:rPr>
          <w:rFonts w:cstheme="minorHAnsi"/>
          <w:sz w:val="24"/>
          <w:szCs w:val="24"/>
          <w:lang w:val="en-US"/>
        </w:rPr>
        <w:t>’</w:t>
      </w:r>
      <w:r w:rsidRPr="006049EA">
        <w:rPr>
          <w:rFonts w:cstheme="minorHAnsi"/>
          <w:sz w:val="24"/>
          <w:szCs w:val="24"/>
        </w:rPr>
        <w:t>oropharynx</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w:t>
      </w:r>
      <w:r w:rsidRPr="006049EA">
        <w:rPr>
          <w:rFonts w:cstheme="minorHAnsi"/>
          <w:sz w:val="24"/>
          <w:szCs w:val="24"/>
        </w:rPr>
        <w:t>hypopharyngeal</w:t>
      </w:r>
      <w:r w:rsidR="00240621">
        <w:rPr>
          <w:rFonts w:cstheme="minorHAnsi"/>
          <w:sz w:val="24"/>
          <w:szCs w:val="24"/>
          <w:lang w:val="en-US"/>
        </w:rPr>
        <w:t>’</w:t>
      </w:r>
      <w:r w:rsidRPr="006049EA">
        <w:rPr>
          <w:rFonts w:cstheme="minorHAnsi"/>
          <w:sz w:val="24"/>
          <w:szCs w:val="24"/>
        </w:rPr>
        <w:t>/</w:t>
      </w:r>
      <w:r w:rsidR="00240621">
        <w:rPr>
          <w:rFonts w:cstheme="minorHAnsi"/>
          <w:sz w:val="24"/>
          <w:szCs w:val="24"/>
          <w:lang w:val="en-US"/>
        </w:rPr>
        <w:t>’</w:t>
      </w:r>
      <w:r w:rsidRPr="006049EA">
        <w:rPr>
          <w:rFonts w:cstheme="minorHAnsi"/>
          <w:sz w:val="24"/>
          <w:szCs w:val="24"/>
        </w:rPr>
        <w:t>hypopharynx</w:t>
      </w:r>
      <w:r w:rsidR="00240621">
        <w:rPr>
          <w:rFonts w:cstheme="minorHAnsi"/>
          <w:sz w:val="24"/>
          <w:szCs w:val="24"/>
          <w:lang w:val="en-US"/>
        </w:rPr>
        <w:t>’</w:t>
      </w:r>
      <w:r w:rsidRPr="006049EA">
        <w:rPr>
          <w:rFonts w:cstheme="minorHAnsi"/>
          <w:sz w:val="24"/>
          <w:szCs w:val="24"/>
        </w:rPr>
        <w:t xml:space="preserve">, </w:t>
      </w:r>
      <w:r w:rsidR="00240621">
        <w:rPr>
          <w:rFonts w:cstheme="minorHAnsi"/>
          <w:sz w:val="24"/>
          <w:szCs w:val="24"/>
          <w:lang w:val="en-US"/>
        </w:rPr>
        <w:t>or ‘</w:t>
      </w:r>
      <w:r w:rsidRPr="006049EA">
        <w:rPr>
          <w:rFonts w:cstheme="minorHAnsi"/>
          <w:sz w:val="24"/>
          <w:szCs w:val="24"/>
        </w:rPr>
        <w:t>tonsil</w:t>
      </w:r>
      <w:r w:rsidR="00240621">
        <w:rPr>
          <w:rFonts w:cstheme="minorHAnsi"/>
          <w:sz w:val="24"/>
          <w:szCs w:val="24"/>
          <w:lang w:val="en-US"/>
        </w:rPr>
        <w:t>’</w:t>
      </w:r>
      <w:r w:rsidRPr="006049EA">
        <w:rPr>
          <w:rFonts w:cstheme="minorHAnsi"/>
          <w:sz w:val="24"/>
          <w:szCs w:val="24"/>
        </w:rPr>
        <w:t>. The bibliographies</w:t>
      </w:r>
      <w:r w:rsidR="00240621">
        <w:rPr>
          <w:rFonts w:cstheme="minorHAnsi"/>
          <w:sz w:val="24"/>
          <w:szCs w:val="24"/>
          <w:lang w:val="en-US"/>
        </w:rPr>
        <w:t xml:space="preserve"> of</w:t>
      </w:r>
      <w:r w:rsidRPr="006049EA">
        <w:rPr>
          <w:rFonts w:cstheme="minorHAnsi"/>
          <w:sz w:val="24"/>
          <w:szCs w:val="24"/>
        </w:rPr>
        <w:t xml:space="preserve"> retrieved studies and systematic reviews identified in the search were screened for relevant references</w:t>
      </w:r>
      <w:r w:rsidR="00240621">
        <w:rPr>
          <w:rFonts w:cstheme="minorHAnsi"/>
          <w:sz w:val="24"/>
          <w:szCs w:val="24"/>
          <w:lang w:val="en-US"/>
        </w:rPr>
        <w:t>. Publicly</w:t>
      </w:r>
      <w:r w:rsidRPr="006049EA">
        <w:rPr>
          <w:rFonts w:cstheme="minorHAnsi"/>
          <w:sz w:val="24"/>
          <w:szCs w:val="24"/>
        </w:rPr>
        <w:t xml:space="preserve"> available </w:t>
      </w:r>
      <w:r w:rsidR="00762EFA">
        <w:rPr>
          <w:rFonts w:cstheme="minorHAnsi"/>
          <w:sz w:val="24"/>
          <w:szCs w:val="24"/>
        </w:rPr>
        <w:t>databases</w:t>
      </w:r>
      <w:r w:rsidRPr="006049EA">
        <w:rPr>
          <w:rFonts w:cstheme="minorHAnsi"/>
          <w:sz w:val="24"/>
          <w:szCs w:val="24"/>
        </w:rPr>
        <w:t xml:space="preserve"> were screened for unpublished data. </w:t>
      </w:r>
    </w:p>
    <w:p w14:paraId="6674C782" w14:textId="5385A3DD" w:rsidR="00BF7B3E" w:rsidRPr="006049EA" w:rsidRDefault="00447101" w:rsidP="00AF72C6">
      <w:pPr>
        <w:spacing w:line="360" w:lineRule="auto"/>
        <w:rPr>
          <w:rFonts w:cstheme="minorHAnsi"/>
          <w:b/>
          <w:bCs/>
          <w:sz w:val="24"/>
          <w:szCs w:val="24"/>
          <w:rtl/>
        </w:rPr>
      </w:pPr>
      <w:r>
        <w:rPr>
          <w:rFonts w:cstheme="minorHAnsi"/>
          <w:b/>
          <w:bCs/>
          <w:sz w:val="24"/>
          <w:szCs w:val="24"/>
          <w:lang w:val="en-US"/>
        </w:rPr>
        <w:t xml:space="preserve">2.3 </w:t>
      </w:r>
      <w:r w:rsidR="00BF7B3E" w:rsidRPr="006049EA">
        <w:rPr>
          <w:rFonts w:cstheme="minorHAnsi"/>
          <w:b/>
          <w:bCs/>
          <w:sz w:val="24"/>
          <w:szCs w:val="24"/>
        </w:rPr>
        <w:t>Selection Criteria</w:t>
      </w:r>
    </w:p>
    <w:p w14:paraId="2916BB31" w14:textId="1CA7115D" w:rsidR="00BF7B3E" w:rsidRDefault="0005740E" w:rsidP="0061177B">
      <w:pPr>
        <w:spacing w:line="360" w:lineRule="auto"/>
        <w:jc w:val="both"/>
        <w:rPr>
          <w:rFonts w:cstheme="minorHAnsi"/>
          <w:sz w:val="24"/>
          <w:szCs w:val="24"/>
        </w:rPr>
      </w:pPr>
      <w:ins w:id="128" w:author="Editor" w:date="2021-10-01T14:23:00Z">
        <w:r>
          <w:rPr>
            <w:rFonts w:cstheme="minorHAnsi"/>
            <w:sz w:val="24"/>
            <w:szCs w:val="24"/>
          </w:rPr>
          <w:t>To be eligible for inclusion in this meta-analysis, s</w:t>
        </w:r>
      </w:ins>
      <w:del w:id="129" w:author="Editor" w:date="2021-10-01T14:23:00Z">
        <w:r w:rsidR="00BF7B3E" w:rsidRPr="006049EA" w:rsidDel="0005740E">
          <w:rPr>
            <w:rFonts w:cstheme="minorHAnsi"/>
            <w:sz w:val="24"/>
            <w:szCs w:val="24"/>
          </w:rPr>
          <w:delText>S</w:delText>
        </w:r>
      </w:del>
      <w:r w:rsidR="00BF7B3E" w:rsidRPr="006049EA">
        <w:rPr>
          <w:rFonts w:cstheme="minorHAnsi"/>
          <w:sz w:val="24"/>
          <w:szCs w:val="24"/>
        </w:rPr>
        <w:t>tudies had to include a mutation</w:t>
      </w:r>
      <w:ins w:id="130" w:author="Editor" w:date="2021-10-01T14:23:00Z">
        <w:r>
          <w:rPr>
            <w:rFonts w:cstheme="minorHAnsi"/>
            <w:sz w:val="24"/>
            <w:szCs w:val="24"/>
          </w:rPr>
          <w:t>al</w:t>
        </w:r>
      </w:ins>
      <w:del w:id="131" w:author="Editor" w:date="2021-10-01T14:23:00Z">
        <w:r w:rsidR="00BF7B3E" w:rsidRPr="006049EA" w:rsidDel="0005740E">
          <w:rPr>
            <w:rFonts w:cstheme="minorHAnsi"/>
            <w:sz w:val="24"/>
            <w:szCs w:val="24"/>
          </w:rPr>
          <w:delText>s</w:delText>
        </w:r>
      </w:del>
      <w:r w:rsidR="00BF7B3E" w:rsidRPr="006049EA">
        <w:rPr>
          <w:rFonts w:cstheme="minorHAnsi"/>
          <w:sz w:val="24"/>
          <w:szCs w:val="24"/>
        </w:rPr>
        <w:t xml:space="preserve"> analysis of at least one of the target genes (HRAS</w:t>
      </w:r>
      <w:ins w:id="132" w:author="Editor" w:date="2021-10-05T15:02:00Z">
        <w:r w:rsidR="005B6255">
          <w:rPr>
            <w:rFonts w:cstheme="minorHAnsi"/>
            <w:sz w:val="24"/>
            <w:szCs w:val="24"/>
          </w:rPr>
          <w:t>,</w:t>
        </w:r>
      </w:ins>
      <w:r w:rsidR="00BF7B3E" w:rsidRPr="006049EA">
        <w:rPr>
          <w:rFonts w:cstheme="minorHAnsi"/>
          <w:sz w:val="24"/>
          <w:szCs w:val="24"/>
        </w:rPr>
        <w:t xml:space="preserve"> KRAS, </w:t>
      </w:r>
      <w:ins w:id="133" w:author="Editor" w:date="2021-10-05T15:02:00Z">
        <w:r w:rsidR="005B6255">
          <w:rPr>
            <w:rFonts w:cstheme="minorHAnsi"/>
            <w:sz w:val="24"/>
            <w:szCs w:val="24"/>
          </w:rPr>
          <w:t xml:space="preserve">or </w:t>
        </w:r>
      </w:ins>
      <w:r w:rsidR="00BF7B3E" w:rsidRPr="006049EA">
        <w:rPr>
          <w:rFonts w:cstheme="minorHAnsi"/>
          <w:sz w:val="24"/>
          <w:szCs w:val="24"/>
        </w:rPr>
        <w:t>NRAS) and report the prevalence and frequency of mutations as an outcome measure. Exclusion criteria were defined as</w:t>
      </w:r>
      <w:ins w:id="134" w:author="Editor" w:date="2021-10-01T14:23:00Z">
        <w:r>
          <w:rPr>
            <w:rFonts w:cstheme="minorHAnsi"/>
            <w:sz w:val="24"/>
            <w:szCs w:val="24"/>
          </w:rPr>
          <w:t xml:space="preserve">: </w:t>
        </w:r>
      </w:ins>
      <w:del w:id="135" w:author="Editor" w:date="2021-10-01T14:23:00Z">
        <w:r w:rsidR="00BF7B3E" w:rsidRPr="006049EA" w:rsidDel="0005740E">
          <w:rPr>
            <w:rFonts w:cstheme="minorHAnsi"/>
            <w:sz w:val="24"/>
            <w:szCs w:val="24"/>
          </w:rPr>
          <w:delText xml:space="preserve"> : </w:delText>
        </w:r>
      </w:del>
      <w:r w:rsidR="00BF7B3E" w:rsidRPr="006049EA">
        <w:rPr>
          <w:rFonts w:cstheme="minorHAnsi"/>
          <w:sz w:val="24"/>
          <w:szCs w:val="24"/>
        </w:rPr>
        <w:t xml:space="preserve">(1) Studies displaying results from patients with </w:t>
      </w:r>
      <w:proofErr w:type="spellStart"/>
      <w:r w:rsidR="00BF7B3E" w:rsidRPr="006049EA">
        <w:rPr>
          <w:rFonts w:cstheme="minorHAnsi"/>
          <w:sz w:val="24"/>
          <w:szCs w:val="24"/>
        </w:rPr>
        <w:t>tumors</w:t>
      </w:r>
      <w:proofErr w:type="spellEnd"/>
      <w:r w:rsidR="00BF7B3E" w:rsidRPr="006049EA">
        <w:rPr>
          <w:rFonts w:cstheme="minorHAnsi"/>
          <w:sz w:val="24"/>
          <w:szCs w:val="24"/>
        </w:rPr>
        <w:t xml:space="preserve"> other than HNC or mutations other than those in the target genes</w:t>
      </w:r>
      <w:ins w:id="136" w:author="Editor" w:date="2021-10-01T14:23:00Z">
        <w:r>
          <w:rPr>
            <w:rFonts w:cstheme="minorHAnsi"/>
            <w:sz w:val="24"/>
            <w:szCs w:val="24"/>
          </w:rPr>
          <w:t xml:space="preserve">; </w:t>
        </w:r>
      </w:ins>
      <w:del w:id="137" w:author="Editor" w:date="2021-10-01T14:23:00Z">
        <w:r w:rsidR="00BF7B3E" w:rsidRPr="006049EA" w:rsidDel="0005740E">
          <w:rPr>
            <w:rFonts w:cstheme="minorHAnsi"/>
            <w:sz w:val="24"/>
            <w:szCs w:val="24"/>
          </w:rPr>
          <w:delText xml:space="preserve"> </w:delText>
        </w:r>
      </w:del>
      <w:r w:rsidR="00BF7B3E" w:rsidRPr="006049EA">
        <w:rPr>
          <w:rFonts w:cstheme="minorHAnsi"/>
          <w:sz w:val="24"/>
          <w:szCs w:val="24"/>
        </w:rPr>
        <w:t>(</w:t>
      </w:r>
      <w:r w:rsidR="00651A2C">
        <w:rPr>
          <w:rFonts w:cstheme="minorHAnsi"/>
          <w:sz w:val="24"/>
          <w:szCs w:val="24"/>
          <w:lang w:val="en-US"/>
        </w:rPr>
        <w:t>2</w:t>
      </w:r>
      <w:r w:rsidR="00BF7B3E" w:rsidRPr="006049EA">
        <w:rPr>
          <w:rFonts w:cstheme="minorHAnsi"/>
          <w:sz w:val="24"/>
          <w:szCs w:val="24"/>
        </w:rPr>
        <w:t xml:space="preserve">) </w:t>
      </w:r>
      <w:r w:rsidR="00651A2C">
        <w:rPr>
          <w:rFonts w:cstheme="minorHAnsi"/>
          <w:sz w:val="24"/>
          <w:szCs w:val="24"/>
          <w:lang w:val="en-US"/>
        </w:rPr>
        <w:t>S</w:t>
      </w:r>
      <w:proofErr w:type="spellStart"/>
      <w:r w:rsidR="00BF7B3E" w:rsidRPr="006049EA">
        <w:rPr>
          <w:rFonts w:cstheme="minorHAnsi"/>
          <w:sz w:val="24"/>
          <w:szCs w:val="24"/>
        </w:rPr>
        <w:t>tudies</w:t>
      </w:r>
      <w:proofErr w:type="spellEnd"/>
      <w:r w:rsidR="00BF7B3E" w:rsidRPr="006049EA">
        <w:rPr>
          <w:rFonts w:cstheme="minorHAnsi"/>
          <w:sz w:val="24"/>
          <w:szCs w:val="24"/>
        </w:rPr>
        <w:t xml:space="preserve"> that did not report data related to the prevalence or frequency of the target </w:t>
      </w:r>
      <w:r w:rsidR="00BF7B3E" w:rsidRPr="00651A2C">
        <w:rPr>
          <w:rFonts w:cstheme="minorHAnsi"/>
          <w:sz w:val="24"/>
          <w:szCs w:val="24"/>
        </w:rPr>
        <w:t>genes mutations</w:t>
      </w:r>
      <w:r w:rsidR="00BF7B3E" w:rsidRPr="006049EA">
        <w:rPr>
          <w:rFonts w:cstheme="minorHAnsi"/>
          <w:sz w:val="24"/>
          <w:szCs w:val="24"/>
        </w:rPr>
        <w:t>; (</w:t>
      </w:r>
      <w:r w:rsidR="00651A2C">
        <w:rPr>
          <w:rFonts w:cstheme="minorHAnsi"/>
          <w:sz w:val="24"/>
          <w:szCs w:val="24"/>
          <w:lang w:val="en-US"/>
        </w:rPr>
        <w:t>3</w:t>
      </w:r>
      <w:r w:rsidR="00BF7B3E" w:rsidRPr="006049EA">
        <w:rPr>
          <w:rFonts w:cstheme="minorHAnsi"/>
          <w:sz w:val="24"/>
          <w:szCs w:val="24"/>
        </w:rPr>
        <w:t xml:space="preserve">) </w:t>
      </w:r>
      <w:ins w:id="138" w:author="Editor" w:date="2021-10-05T15:02:00Z">
        <w:r w:rsidR="005B6255">
          <w:rPr>
            <w:rFonts w:cstheme="minorHAnsi"/>
            <w:sz w:val="24"/>
            <w:szCs w:val="24"/>
          </w:rPr>
          <w:t>S</w:t>
        </w:r>
      </w:ins>
      <w:del w:id="139" w:author="Editor" w:date="2021-10-05T15:02:00Z">
        <w:r w:rsidR="00BF7B3E" w:rsidRPr="006049EA" w:rsidDel="005B6255">
          <w:rPr>
            <w:rFonts w:cstheme="minorHAnsi"/>
            <w:sz w:val="24"/>
            <w:szCs w:val="24"/>
          </w:rPr>
          <w:delText>s</w:delText>
        </w:r>
      </w:del>
      <w:r w:rsidR="00BF7B3E" w:rsidRPr="006049EA">
        <w:rPr>
          <w:rFonts w:cstheme="minorHAnsi"/>
          <w:sz w:val="24"/>
          <w:szCs w:val="24"/>
        </w:rPr>
        <w:t xml:space="preserve">tudies that did not evaluate </w:t>
      </w:r>
      <w:del w:id="140" w:author="Editor" w:date="2021-10-01T14:24:00Z">
        <w:r w:rsidR="00BF7B3E" w:rsidRPr="006049EA" w:rsidDel="0005740E">
          <w:rPr>
            <w:rFonts w:cstheme="minorHAnsi"/>
            <w:sz w:val="24"/>
            <w:szCs w:val="24"/>
          </w:rPr>
          <w:delText xml:space="preserve">the </w:delText>
        </w:r>
      </w:del>
      <w:r w:rsidR="00BF7B3E" w:rsidRPr="006049EA">
        <w:rPr>
          <w:rFonts w:cstheme="minorHAnsi"/>
          <w:sz w:val="24"/>
          <w:szCs w:val="24"/>
        </w:rPr>
        <w:t xml:space="preserve">target genes </w:t>
      </w:r>
      <w:ins w:id="141" w:author="Editor" w:date="2021-10-01T14:24:00Z">
        <w:r>
          <w:rPr>
            <w:rFonts w:cstheme="minorHAnsi"/>
            <w:sz w:val="24"/>
            <w:szCs w:val="24"/>
          </w:rPr>
          <w:t xml:space="preserve">for </w:t>
        </w:r>
      </w:ins>
      <w:r w:rsidR="00BF7B3E" w:rsidRPr="006049EA">
        <w:rPr>
          <w:rFonts w:cstheme="minorHAnsi"/>
          <w:sz w:val="24"/>
          <w:szCs w:val="24"/>
        </w:rPr>
        <w:t xml:space="preserve">somatic mutations; </w:t>
      </w:r>
      <w:r w:rsidR="00651A2C" w:rsidRPr="006049EA">
        <w:rPr>
          <w:rFonts w:cstheme="minorHAnsi"/>
          <w:sz w:val="24"/>
          <w:szCs w:val="24"/>
        </w:rPr>
        <w:t>(</w:t>
      </w:r>
      <w:r w:rsidR="00651A2C">
        <w:rPr>
          <w:rFonts w:cstheme="minorHAnsi"/>
          <w:sz w:val="24"/>
          <w:szCs w:val="24"/>
          <w:lang w:val="en-US"/>
        </w:rPr>
        <w:t>4</w:t>
      </w:r>
      <w:r w:rsidR="00651A2C" w:rsidRPr="006049EA">
        <w:rPr>
          <w:rFonts w:cstheme="minorHAnsi"/>
          <w:sz w:val="24"/>
          <w:szCs w:val="24"/>
        </w:rPr>
        <w:t xml:space="preserve">) Studies </w:t>
      </w:r>
      <w:del w:id="142" w:author="Editor" w:date="2021-10-01T14:24:00Z">
        <w:r w:rsidR="00651A2C" w:rsidRPr="006049EA" w:rsidDel="0005740E">
          <w:rPr>
            <w:rFonts w:cstheme="minorHAnsi"/>
            <w:sz w:val="24"/>
            <w:szCs w:val="24"/>
          </w:rPr>
          <w:delText xml:space="preserve">done </w:delText>
        </w:r>
      </w:del>
      <w:ins w:id="143" w:author="Editor" w:date="2021-10-01T14:24:00Z">
        <w:r>
          <w:rPr>
            <w:rFonts w:cstheme="minorHAnsi"/>
            <w:sz w:val="24"/>
            <w:szCs w:val="24"/>
          </w:rPr>
          <w:t>published</w:t>
        </w:r>
        <w:r w:rsidRPr="006049EA">
          <w:rPr>
            <w:rFonts w:cstheme="minorHAnsi"/>
            <w:sz w:val="24"/>
            <w:szCs w:val="24"/>
          </w:rPr>
          <w:t xml:space="preserve"> </w:t>
        </w:r>
      </w:ins>
      <w:r w:rsidR="00651A2C" w:rsidRPr="006049EA">
        <w:rPr>
          <w:rFonts w:cstheme="minorHAnsi"/>
          <w:sz w:val="24"/>
          <w:szCs w:val="24"/>
        </w:rPr>
        <w:t xml:space="preserve">before </w:t>
      </w:r>
      <w:ins w:id="144" w:author="Editor" w:date="2021-10-01T14:24:00Z">
        <w:r>
          <w:rPr>
            <w:rFonts w:cstheme="minorHAnsi"/>
            <w:sz w:val="24"/>
            <w:szCs w:val="24"/>
          </w:rPr>
          <w:t xml:space="preserve">January 1, </w:t>
        </w:r>
      </w:ins>
      <w:r w:rsidR="00651A2C" w:rsidRPr="006049EA">
        <w:rPr>
          <w:rFonts w:cstheme="minorHAnsi"/>
          <w:sz w:val="24"/>
          <w:szCs w:val="24"/>
        </w:rPr>
        <w:t xml:space="preserve">2000; </w:t>
      </w:r>
      <w:r w:rsidR="00BF7B3E" w:rsidRPr="006049EA">
        <w:rPr>
          <w:rFonts w:cstheme="minorHAnsi"/>
          <w:sz w:val="24"/>
          <w:szCs w:val="24"/>
        </w:rPr>
        <w:t xml:space="preserve">(5) </w:t>
      </w:r>
      <w:ins w:id="145" w:author="Editor" w:date="2021-10-05T15:02:00Z">
        <w:r w:rsidR="005B6255">
          <w:rPr>
            <w:rFonts w:cstheme="minorHAnsi"/>
            <w:sz w:val="24"/>
            <w:szCs w:val="24"/>
          </w:rPr>
          <w:t>S</w:t>
        </w:r>
      </w:ins>
      <w:del w:id="146" w:author="Editor" w:date="2021-10-05T15:02:00Z">
        <w:r w:rsidR="00BF7B3E" w:rsidRPr="006049EA" w:rsidDel="005B6255">
          <w:rPr>
            <w:rFonts w:cstheme="minorHAnsi"/>
            <w:sz w:val="24"/>
            <w:szCs w:val="24"/>
          </w:rPr>
          <w:delText>s</w:delText>
        </w:r>
      </w:del>
      <w:r w:rsidR="00BF7B3E" w:rsidRPr="006049EA">
        <w:rPr>
          <w:rFonts w:cstheme="minorHAnsi"/>
          <w:sz w:val="24"/>
          <w:szCs w:val="24"/>
        </w:rPr>
        <w:t xml:space="preserve">tudies that were </w:t>
      </w:r>
      <w:del w:id="147" w:author="Editor" w:date="2021-10-01T14:24:00Z">
        <w:r w:rsidR="00BF7B3E" w:rsidRPr="006049EA" w:rsidDel="0005740E">
          <w:rPr>
            <w:rFonts w:cstheme="minorHAnsi"/>
            <w:sz w:val="24"/>
            <w:szCs w:val="24"/>
          </w:rPr>
          <w:delText xml:space="preserve">done </w:delText>
        </w:r>
      </w:del>
      <w:ins w:id="148" w:author="Editor" w:date="2021-10-01T14:24:00Z">
        <w:r>
          <w:rPr>
            <w:rFonts w:cstheme="minorHAnsi"/>
            <w:sz w:val="24"/>
            <w:szCs w:val="24"/>
          </w:rPr>
          <w:t>conducted using</w:t>
        </w:r>
      </w:ins>
      <w:del w:id="149" w:author="Editor" w:date="2021-10-01T14:24:00Z">
        <w:r w:rsidR="00BF7B3E" w:rsidRPr="006049EA" w:rsidDel="0005740E">
          <w:rPr>
            <w:rFonts w:cstheme="minorHAnsi"/>
            <w:sz w:val="24"/>
            <w:szCs w:val="24"/>
          </w:rPr>
          <w:delText>on</w:delText>
        </w:r>
      </w:del>
      <w:r w:rsidR="00BF7B3E" w:rsidRPr="006049EA">
        <w:rPr>
          <w:rFonts w:cstheme="minorHAnsi"/>
          <w:sz w:val="24"/>
          <w:szCs w:val="24"/>
        </w:rPr>
        <w:t xml:space="preserve"> cell lines or animal models; (6)</w:t>
      </w:r>
      <w:ins w:id="150" w:author="Editor" w:date="2021-10-01T14:24:00Z">
        <w:r>
          <w:rPr>
            <w:rFonts w:cstheme="minorHAnsi"/>
            <w:sz w:val="24"/>
            <w:szCs w:val="24"/>
          </w:rPr>
          <w:t xml:space="preserve"> </w:t>
        </w:r>
      </w:ins>
      <w:ins w:id="151" w:author="Editor" w:date="2021-10-05T15:02:00Z">
        <w:r w:rsidR="005B6255">
          <w:rPr>
            <w:rFonts w:cstheme="minorHAnsi"/>
            <w:sz w:val="24"/>
            <w:szCs w:val="24"/>
          </w:rPr>
          <w:t>S</w:t>
        </w:r>
      </w:ins>
      <w:ins w:id="152" w:author="Editor" w:date="2021-10-01T14:24:00Z">
        <w:r>
          <w:rPr>
            <w:rFonts w:cstheme="minorHAnsi"/>
            <w:sz w:val="24"/>
            <w:szCs w:val="24"/>
          </w:rPr>
          <w:t>tudies of</w:t>
        </w:r>
      </w:ins>
      <w:r w:rsidR="00BF7B3E" w:rsidRPr="006049EA">
        <w:rPr>
          <w:rFonts w:cstheme="minorHAnsi"/>
          <w:sz w:val="24"/>
          <w:szCs w:val="24"/>
        </w:rPr>
        <w:t xml:space="preserve"> </w:t>
      </w:r>
      <w:proofErr w:type="spellStart"/>
      <w:r w:rsidR="00BF7B3E" w:rsidRPr="006049EA">
        <w:rPr>
          <w:rFonts w:cstheme="minorHAnsi"/>
          <w:sz w:val="24"/>
          <w:szCs w:val="24"/>
        </w:rPr>
        <w:t>pediatric</w:t>
      </w:r>
      <w:proofErr w:type="spellEnd"/>
      <w:r w:rsidR="00BF7B3E" w:rsidRPr="006049EA">
        <w:rPr>
          <w:rFonts w:cstheme="minorHAnsi"/>
          <w:sz w:val="24"/>
          <w:szCs w:val="24"/>
        </w:rPr>
        <w:t xml:space="preserve"> populations; (7) </w:t>
      </w:r>
      <w:ins w:id="153" w:author="Editor" w:date="2021-10-05T15:02:00Z">
        <w:r w:rsidR="005B6255">
          <w:rPr>
            <w:rFonts w:cstheme="minorHAnsi"/>
            <w:sz w:val="24"/>
            <w:szCs w:val="24"/>
          </w:rPr>
          <w:t>R</w:t>
        </w:r>
      </w:ins>
      <w:del w:id="154" w:author="Editor" w:date="2021-10-05T15:02:00Z">
        <w:r w:rsidR="00BF7B3E" w:rsidRPr="006049EA" w:rsidDel="005B6255">
          <w:rPr>
            <w:rFonts w:cstheme="minorHAnsi"/>
            <w:sz w:val="24"/>
            <w:szCs w:val="24"/>
          </w:rPr>
          <w:delText>r</w:delText>
        </w:r>
      </w:del>
      <w:r w:rsidR="00BF7B3E" w:rsidRPr="006049EA">
        <w:rPr>
          <w:rFonts w:cstheme="minorHAnsi"/>
          <w:sz w:val="24"/>
          <w:szCs w:val="24"/>
        </w:rPr>
        <w:t xml:space="preserve">eview articles, letters, personal opinions, book chapters, </w:t>
      </w:r>
      <w:del w:id="155" w:author="Editor" w:date="2021-10-01T14:24:00Z">
        <w:r w:rsidR="00BF7B3E" w:rsidRPr="006049EA" w:rsidDel="0005740E">
          <w:rPr>
            <w:rFonts w:cstheme="minorHAnsi"/>
            <w:sz w:val="24"/>
            <w:szCs w:val="24"/>
          </w:rPr>
          <w:delText xml:space="preserve">and </w:delText>
        </w:r>
      </w:del>
      <w:ins w:id="156" w:author="Editor" w:date="2021-10-01T14:24:00Z">
        <w:r>
          <w:rPr>
            <w:rFonts w:cstheme="minorHAnsi"/>
            <w:sz w:val="24"/>
            <w:szCs w:val="24"/>
          </w:rPr>
          <w:t>or</w:t>
        </w:r>
        <w:r w:rsidRPr="006049EA">
          <w:rPr>
            <w:rFonts w:cstheme="minorHAnsi"/>
            <w:sz w:val="24"/>
            <w:szCs w:val="24"/>
          </w:rPr>
          <w:t xml:space="preserve"> </w:t>
        </w:r>
      </w:ins>
      <w:r w:rsidR="00BF7B3E" w:rsidRPr="006049EA">
        <w:rPr>
          <w:rFonts w:cstheme="minorHAnsi"/>
          <w:sz w:val="24"/>
          <w:szCs w:val="24"/>
        </w:rPr>
        <w:t xml:space="preserve">conference abstracts; (8) </w:t>
      </w:r>
      <w:ins w:id="157" w:author="Editor" w:date="2021-10-05T15:02:00Z">
        <w:r w:rsidR="005B6255">
          <w:rPr>
            <w:rFonts w:cstheme="minorHAnsi"/>
            <w:sz w:val="24"/>
            <w:szCs w:val="24"/>
          </w:rPr>
          <w:t>S</w:t>
        </w:r>
      </w:ins>
      <w:del w:id="158" w:author="Editor" w:date="2021-10-05T15:02:00Z">
        <w:r w:rsidR="00BF7B3E" w:rsidRPr="006049EA" w:rsidDel="005B6255">
          <w:rPr>
            <w:rFonts w:cstheme="minorHAnsi"/>
            <w:sz w:val="24"/>
            <w:szCs w:val="24"/>
          </w:rPr>
          <w:delText>s</w:delText>
        </w:r>
      </w:del>
      <w:r w:rsidR="00BF7B3E" w:rsidRPr="006049EA">
        <w:rPr>
          <w:rFonts w:cstheme="minorHAnsi"/>
          <w:sz w:val="24"/>
          <w:szCs w:val="24"/>
        </w:rPr>
        <w:t xml:space="preserve">tudies that </w:t>
      </w:r>
      <w:r w:rsidR="00BF7B3E" w:rsidRPr="006049EA">
        <w:rPr>
          <w:rFonts w:cstheme="minorHAnsi"/>
          <w:sz w:val="24"/>
          <w:szCs w:val="24"/>
        </w:rPr>
        <w:lastRenderedPageBreak/>
        <w:t xml:space="preserve">contained data included in other studies or studies in which it was not possible to </w:t>
      </w:r>
      <w:del w:id="159" w:author="Editor" w:date="2021-10-01T14:24:00Z">
        <w:r w:rsidR="00BF7B3E" w:rsidRPr="006049EA" w:rsidDel="0005740E">
          <w:rPr>
            <w:rFonts w:cstheme="minorHAnsi"/>
            <w:sz w:val="24"/>
            <w:szCs w:val="24"/>
          </w:rPr>
          <w:delText xml:space="preserve">state </w:delText>
        </w:r>
      </w:del>
      <w:ins w:id="160" w:author="Editor" w:date="2021-10-01T14:24:00Z">
        <w:r>
          <w:rPr>
            <w:rFonts w:cstheme="minorHAnsi"/>
            <w:sz w:val="24"/>
            <w:szCs w:val="24"/>
          </w:rPr>
          <w:t>determine whether duplicate data were included; and</w:t>
        </w:r>
      </w:ins>
      <w:del w:id="161" w:author="Editor" w:date="2021-10-01T14:24:00Z">
        <w:r w:rsidR="00BF7B3E" w:rsidRPr="006049EA" w:rsidDel="0005740E">
          <w:rPr>
            <w:rFonts w:cstheme="minorHAnsi"/>
            <w:sz w:val="24"/>
            <w:szCs w:val="24"/>
          </w:rPr>
          <w:delText>if they contained duplicate data;</w:delText>
        </w:r>
      </w:del>
      <w:r w:rsidR="00BF7B3E" w:rsidRPr="006049EA">
        <w:rPr>
          <w:rFonts w:cstheme="minorHAnsi"/>
          <w:sz w:val="24"/>
          <w:szCs w:val="24"/>
        </w:rPr>
        <w:t xml:space="preserve"> (9) </w:t>
      </w:r>
      <w:ins w:id="162" w:author="Editor" w:date="2021-10-05T15:02:00Z">
        <w:r w:rsidR="005B6255">
          <w:rPr>
            <w:rFonts w:cstheme="minorHAnsi"/>
            <w:sz w:val="24"/>
            <w:szCs w:val="24"/>
          </w:rPr>
          <w:t>S</w:t>
        </w:r>
      </w:ins>
      <w:del w:id="163" w:author="Editor" w:date="2021-10-01T14:25:00Z">
        <w:r w:rsidR="00BF7B3E" w:rsidRPr="006049EA" w:rsidDel="0005740E">
          <w:rPr>
            <w:rFonts w:cstheme="minorHAnsi"/>
            <w:sz w:val="24"/>
            <w:szCs w:val="24"/>
          </w:rPr>
          <w:delText>S</w:delText>
        </w:r>
      </w:del>
      <w:r w:rsidR="00BF7B3E" w:rsidRPr="006049EA">
        <w:rPr>
          <w:rFonts w:cstheme="minorHAnsi"/>
          <w:sz w:val="24"/>
          <w:szCs w:val="24"/>
        </w:rPr>
        <w:t xml:space="preserve">tudies </w:t>
      </w:r>
      <w:del w:id="164" w:author="Editor" w:date="2021-10-01T14:25:00Z">
        <w:r w:rsidR="00BF7B3E" w:rsidRPr="006049EA" w:rsidDel="0005740E">
          <w:rPr>
            <w:rFonts w:cstheme="minorHAnsi"/>
            <w:sz w:val="24"/>
            <w:szCs w:val="24"/>
          </w:rPr>
          <w:delText xml:space="preserve">with </w:delText>
        </w:r>
      </w:del>
      <w:ins w:id="165" w:author="Editor" w:date="2021-10-01T14:25:00Z">
        <w:r>
          <w:rPr>
            <w:rFonts w:cstheme="minorHAnsi"/>
            <w:sz w:val="24"/>
            <w:szCs w:val="24"/>
          </w:rPr>
          <w:t xml:space="preserve">enrolling fewer than </w:t>
        </w:r>
      </w:ins>
      <w:ins w:id="166" w:author="Editor" w:date="2021-10-05T15:02:00Z">
        <w:r w:rsidR="005B6255">
          <w:rPr>
            <w:rFonts w:cstheme="minorHAnsi"/>
            <w:sz w:val="24"/>
            <w:szCs w:val="24"/>
          </w:rPr>
          <w:t>ten</w:t>
        </w:r>
      </w:ins>
      <w:ins w:id="167" w:author="Editor" w:date="2021-10-01T14:25:00Z">
        <w:r>
          <w:rPr>
            <w:rFonts w:cstheme="minorHAnsi"/>
            <w:sz w:val="24"/>
            <w:szCs w:val="24"/>
          </w:rPr>
          <w:t xml:space="preserve"> patients. </w:t>
        </w:r>
      </w:ins>
      <w:del w:id="168" w:author="Editor" w:date="2021-10-01T14:25:00Z">
        <w:r w:rsidR="00BF7B3E" w:rsidRPr="006049EA" w:rsidDel="0005740E">
          <w:rPr>
            <w:rFonts w:cstheme="minorHAnsi"/>
            <w:sz w:val="24"/>
            <w:szCs w:val="24"/>
          </w:rPr>
          <w:delText xml:space="preserve">n&lt;10. </w:delText>
        </w:r>
      </w:del>
    </w:p>
    <w:p w14:paraId="3E6BE017" w14:textId="77777777" w:rsidR="00651A2C" w:rsidRPr="006049EA" w:rsidRDefault="00651A2C" w:rsidP="00AF72C6">
      <w:pPr>
        <w:spacing w:line="360" w:lineRule="auto"/>
        <w:rPr>
          <w:rFonts w:cstheme="minorHAnsi"/>
          <w:sz w:val="24"/>
          <w:szCs w:val="24"/>
        </w:rPr>
      </w:pPr>
    </w:p>
    <w:p w14:paraId="68180F08" w14:textId="6025FAB5" w:rsidR="00BF7B3E" w:rsidRPr="006049EA" w:rsidRDefault="00447101" w:rsidP="0061177B">
      <w:pPr>
        <w:spacing w:line="360" w:lineRule="auto"/>
        <w:jc w:val="both"/>
        <w:rPr>
          <w:rFonts w:cstheme="minorHAnsi"/>
          <w:b/>
          <w:bCs/>
          <w:sz w:val="24"/>
          <w:szCs w:val="24"/>
        </w:rPr>
      </w:pPr>
      <w:r>
        <w:rPr>
          <w:rFonts w:cstheme="minorHAnsi"/>
          <w:b/>
          <w:bCs/>
          <w:sz w:val="24"/>
          <w:szCs w:val="24"/>
          <w:lang w:val="en-US"/>
        </w:rPr>
        <w:t xml:space="preserve">2.4 </w:t>
      </w:r>
      <w:r w:rsidR="00BF7B3E" w:rsidRPr="006049EA">
        <w:rPr>
          <w:rFonts w:cstheme="minorHAnsi"/>
          <w:b/>
          <w:bCs/>
          <w:sz w:val="24"/>
          <w:szCs w:val="24"/>
        </w:rPr>
        <w:t xml:space="preserve">Data extraction </w:t>
      </w:r>
    </w:p>
    <w:p w14:paraId="7E0583A3" w14:textId="6EBF1BE0" w:rsidR="00BF7B3E" w:rsidRPr="006049EA" w:rsidRDefault="00BF7B3E" w:rsidP="0061177B">
      <w:pPr>
        <w:spacing w:line="360" w:lineRule="auto"/>
        <w:jc w:val="both"/>
        <w:rPr>
          <w:rFonts w:cstheme="minorHAnsi"/>
          <w:sz w:val="24"/>
          <w:szCs w:val="24"/>
        </w:rPr>
      </w:pPr>
      <w:r w:rsidRPr="006049EA">
        <w:rPr>
          <w:rFonts w:cstheme="minorHAnsi"/>
          <w:sz w:val="24"/>
          <w:szCs w:val="24"/>
        </w:rPr>
        <w:t xml:space="preserve">Two reviewers (SJ, ON) screened the studies at the </w:t>
      </w:r>
      <w:r w:rsidR="00762EFA">
        <w:rPr>
          <w:rFonts w:cstheme="minorHAnsi"/>
          <w:sz w:val="24"/>
          <w:szCs w:val="24"/>
        </w:rPr>
        <w:t>title and abstract level</w:t>
      </w:r>
      <w:ins w:id="169" w:author="Editor" w:date="2021-10-01T14:25:00Z">
        <w:r w:rsidR="0005740E">
          <w:rPr>
            <w:rFonts w:cstheme="minorHAnsi"/>
            <w:sz w:val="24"/>
            <w:szCs w:val="24"/>
          </w:rPr>
          <w:t xml:space="preserve">, followed by a full-text review. </w:t>
        </w:r>
      </w:ins>
      <w:del w:id="170" w:author="Editor" w:date="2021-10-01T14:25:00Z">
        <w:r w:rsidRPr="006049EA" w:rsidDel="0005740E">
          <w:rPr>
            <w:rFonts w:cstheme="minorHAnsi"/>
            <w:sz w:val="24"/>
            <w:szCs w:val="24"/>
          </w:rPr>
          <w:delText xml:space="preserve"> and then full text. </w:delText>
        </w:r>
      </w:del>
      <w:r w:rsidRPr="006049EA">
        <w:rPr>
          <w:rFonts w:cstheme="minorHAnsi"/>
          <w:sz w:val="24"/>
          <w:szCs w:val="24"/>
        </w:rPr>
        <w:t>Disagreements over inclusion were resolved by consensus adjudication</w:t>
      </w:r>
      <w:r w:rsidR="000C60D2">
        <w:rPr>
          <w:rFonts w:cstheme="minorHAnsi"/>
          <w:sz w:val="24"/>
          <w:szCs w:val="24"/>
        </w:rPr>
        <w:t>, and studies</w:t>
      </w:r>
      <w:r w:rsidRPr="006049EA">
        <w:rPr>
          <w:rFonts w:cstheme="minorHAnsi"/>
          <w:sz w:val="24"/>
          <w:szCs w:val="24"/>
        </w:rPr>
        <w:t xml:space="preserve"> were extracted into a standardized extraction database. Extracted variables included study cohort size, number of mutated cases </w:t>
      </w:r>
      <w:del w:id="171" w:author="Editor" w:date="2021-10-01T14:25:00Z">
        <w:r w:rsidRPr="006049EA" w:rsidDel="0005740E">
          <w:rPr>
            <w:rFonts w:cstheme="minorHAnsi"/>
            <w:sz w:val="24"/>
            <w:szCs w:val="24"/>
          </w:rPr>
          <w:delText xml:space="preserve">of </w:delText>
        </w:r>
      </w:del>
      <w:ins w:id="172" w:author="Editor" w:date="2021-10-01T14:25:00Z">
        <w:r w:rsidR="0005740E">
          <w:rPr>
            <w:rFonts w:cstheme="minorHAnsi"/>
            <w:sz w:val="24"/>
            <w:szCs w:val="24"/>
          </w:rPr>
          <w:t>for</w:t>
        </w:r>
        <w:r w:rsidR="0005740E" w:rsidRPr="006049EA">
          <w:rPr>
            <w:rFonts w:cstheme="minorHAnsi"/>
            <w:sz w:val="24"/>
            <w:szCs w:val="24"/>
          </w:rPr>
          <w:t xml:space="preserve"> </w:t>
        </w:r>
      </w:ins>
      <w:r w:rsidRPr="006049EA">
        <w:rPr>
          <w:rFonts w:cstheme="minorHAnsi"/>
          <w:sz w:val="24"/>
          <w:szCs w:val="24"/>
        </w:rPr>
        <w:t xml:space="preserve">each </w:t>
      </w:r>
      <w:ins w:id="173" w:author="Editor" w:date="2021-10-01T14:25:00Z">
        <w:r w:rsidR="0005740E">
          <w:rPr>
            <w:rFonts w:cstheme="minorHAnsi"/>
            <w:sz w:val="24"/>
            <w:szCs w:val="24"/>
          </w:rPr>
          <w:t xml:space="preserve">RAS family </w:t>
        </w:r>
      </w:ins>
      <w:r w:rsidRPr="006049EA">
        <w:rPr>
          <w:rFonts w:cstheme="minorHAnsi"/>
          <w:sz w:val="24"/>
          <w:szCs w:val="24"/>
        </w:rPr>
        <w:t xml:space="preserve">gene, primary </w:t>
      </w:r>
      <w:proofErr w:type="spellStart"/>
      <w:r w:rsidR="00762EFA">
        <w:rPr>
          <w:rFonts w:cstheme="minorHAnsi"/>
          <w:sz w:val="24"/>
          <w:szCs w:val="24"/>
        </w:rPr>
        <w:t>tumor</w:t>
      </w:r>
      <w:proofErr w:type="spellEnd"/>
      <w:r w:rsidRPr="006049EA">
        <w:rPr>
          <w:rFonts w:cstheme="minorHAnsi"/>
          <w:sz w:val="24"/>
          <w:szCs w:val="24"/>
        </w:rPr>
        <w:t xml:space="preserve"> location, </w:t>
      </w:r>
      <w:proofErr w:type="spellStart"/>
      <w:ins w:id="174" w:author="Editor" w:date="2021-10-01T14:25:00Z">
        <w:r w:rsidR="0005740E">
          <w:rPr>
            <w:rFonts w:cstheme="minorHAnsi"/>
            <w:sz w:val="24"/>
            <w:szCs w:val="24"/>
          </w:rPr>
          <w:t>tumor</w:t>
        </w:r>
        <w:proofErr w:type="spellEnd"/>
        <w:r w:rsidR="0005740E">
          <w:rPr>
            <w:rFonts w:cstheme="minorHAnsi"/>
            <w:sz w:val="24"/>
            <w:szCs w:val="24"/>
          </w:rPr>
          <w:t xml:space="preserve"> </w:t>
        </w:r>
      </w:ins>
      <w:r w:rsidRPr="006049EA">
        <w:rPr>
          <w:rFonts w:cstheme="minorHAnsi"/>
          <w:sz w:val="24"/>
          <w:szCs w:val="24"/>
        </w:rPr>
        <w:t>grade or stage</w:t>
      </w:r>
      <w:del w:id="175" w:author="Editor" w:date="2021-10-01T14:25:00Z">
        <w:r w:rsidRPr="006049EA" w:rsidDel="0005740E">
          <w:rPr>
            <w:rFonts w:cstheme="minorHAnsi"/>
            <w:sz w:val="24"/>
            <w:szCs w:val="24"/>
          </w:rPr>
          <w:delText xml:space="preserve"> of </w:delText>
        </w:r>
        <w:r w:rsidR="00762EFA" w:rsidDel="0005740E">
          <w:rPr>
            <w:rFonts w:cstheme="minorHAnsi"/>
            <w:sz w:val="24"/>
            <w:szCs w:val="24"/>
          </w:rPr>
          <w:delText>the tumor</w:delText>
        </w:r>
      </w:del>
      <w:r w:rsidRPr="006049EA">
        <w:rPr>
          <w:rFonts w:cstheme="minorHAnsi"/>
          <w:sz w:val="24"/>
          <w:szCs w:val="24"/>
        </w:rPr>
        <w:t xml:space="preserve">, geographical origin of </w:t>
      </w:r>
      <w:ins w:id="176" w:author="Editor" w:date="2021-10-01T14:25:00Z">
        <w:r w:rsidR="0005740E">
          <w:rPr>
            <w:rFonts w:cstheme="minorHAnsi"/>
            <w:sz w:val="24"/>
            <w:szCs w:val="24"/>
          </w:rPr>
          <w:t xml:space="preserve">studied </w:t>
        </w:r>
      </w:ins>
      <w:r w:rsidRPr="006049EA">
        <w:rPr>
          <w:rFonts w:cstheme="minorHAnsi"/>
          <w:sz w:val="24"/>
          <w:szCs w:val="24"/>
        </w:rPr>
        <w:t>patients, mutation assessment method, mutated codon, HPV-status</w:t>
      </w:r>
      <w:r w:rsidR="00762EFA">
        <w:rPr>
          <w:rFonts w:cstheme="minorHAnsi"/>
          <w:sz w:val="24"/>
          <w:szCs w:val="24"/>
        </w:rPr>
        <w:t>,</w:t>
      </w:r>
      <w:r w:rsidRPr="006049EA">
        <w:rPr>
          <w:rFonts w:cstheme="minorHAnsi"/>
          <w:sz w:val="24"/>
          <w:szCs w:val="24"/>
        </w:rPr>
        <w:t xml:space="preserve"> and biopsy type, if reported.</w:t>
      </w:r>
    </w:p>
    <w:p w14:paraId="34980D56" w14:textId="77777777" w:rsidR="00BF7B3E" w:rsidRPr="006049EA" w:rsidRDefault="00BF7B3E" w:rsidP="00AF72C6">
      <w:pPr>
        <w:spacing w:line="360" w:lineRule="auto"/>
        <w:rPr>
          <w:rFonts w:cstheme="minorHAnsi"/>
          <w:sz w:val="24"/>
          <w:szCs w:val="24"/>
        </w:rPr>
      </w:pPr>
    </w:p>
    <w:p w14:paraId="48445F4E" w14:textId="37922093" w:rsidR="00BF7B3E" w:rsidRPr="006049EA" w:rsidRDefault="00447101" w:rsidP="00AF72C6">
      <w:pPr>
        <w:spacing w:line="360" w:lineRule="auto"/>
        <w:rPr>
          <w:rFonts w:cstheme="minorHAnsi"/>
          <w:b/>
          <w:bCs/>
          <w:sz w:val="24"/>
          <w:szCs w:val="24"/>
        </w:rPr>
      </w:pPr>
      <w:r w:rsidRPr="009C3141">
        <w:rPr>
          <w:rFonts w:cstheme="minorHAnsi"/>
          <w:b/>
          <w:bCs/>
          <w:sz w:val="24"/>
          <w:szCs w:val="24"/>
          <w:lang w:val="en-US"/>
        </w:rPr>
        <w:t xml:space="preserve">2.5 </w:t>
      </w:r>
      <w:r w:rsidR="00BF7B3E" w:rsidRPr="009C3141">
        <w:rPr>
          <w:rFonts w:cstheme="minorHAnsi"/>
          <w:b/>
          <w:bCs/>
          <w:sz w:val="24"/>
          <w:szCs w:val="24"/>
        </w:rPr>
        <w:t>Evaluation of Quality and Risk of Bias</w:t>
      </w:r>
      <w:r w:rsidR="00BF7B3E" w:rsidRPr="006049EA">
        <w:rPr>
          <w:rFonts w:cstheme="minorHAnsi"/>
          <w:b/>
          <w:bCs/>
          <w:sz w:val="24"/>
          <w:szCs w:val="24"/>
        </w:rPr>
        <w:t xml:space="preserve"> </w:t>
      </w:r>
    </w:p>
    <w:p w14:paraId="095872D7" w14:textId="616360DF" w:rsidR="002B0276" w:rsidRDefault="24BF0593" w:rsidP="24BF0593">
      <w:pPr>
        <w:spacing w:line="360" w:lineRule="auto"/>
        <w:jc w:val="both"/>
        <w:rPr>
          <w:b/>
          <w:bCs/>
          <w:sz w:val="24"/>
          <w:szCs w:val="24"/>
          <w:highlight w:val="red"/>
          <w:lang w:val="en-US"/>
        </w:rPr>
      </w:pPr>
      <w:r w:rsidRPr="24BF0593">
        <w:rPr>
          <w:sz w:val="24"/>
          <w:szCs w:val="24"/>
          <w:lang w:val="en-US"/>
        </w:rPr>
        <w:t xml:space="preserve">Our study selection process excluded </w:t>
      </w:r>
      <w:del w:id="177" w:author="Editor" w:date="2021-10-01T15:23:00Z">
        <w:r w:rsidRPr="24BF0593" w:rsidDel="0095255A">
          <w:rPr>
            <w:sz w:val="24"/>
            <w:szCs w:val="24"/>
            <w:lang w:val="en-US"/>
          </w:rPr>
          <w:delText xml:space="preserve">single </w:delText>
        </w:r>
      </w:del>
      <w:ins w:id="178" w:author="Editor" w:date="2021-10-01T15:23:00Z">
        <w:r w:rsidR="0095255A">
          <w:rPr>
            <w:sz w:val="24"/>
            <w:szCs w:val="24"/>
            <w:lang w:val="en-US"/>
          </w:rPr>
          <w:t>individuals</w:t>
        </w:r>
        <w:r w:rsidR="0095255A" w:rsidRPr="24BF0593">
          <w:rPr>
            <w:sz w:val="24"/>
            <w:szCs w:val="24"/>
            <w:lang w:val="en-US"/>
          </w:rPr>
          <w:t xml:space="preserve"> </w:t>
        </w:r>
      </w:ins>
      <w:r w:rsidRPr="24BF0593">
        <w:rPr>
          <w:sz w:val="24"/>
          <w:szCs w:val="24"/>
          <w:lang w:val="en-US"/>
        </w:rPr>
        <w:t xml:space="preserve">case reports and cohorts of </w:t>
      </w:r>
      <w:del w:id="179" w:author="Editor" w:date="2021-10-01T15:23:00Z">
        <w:r w:rsidRPr="24BF0593" w:rsidDel="0095255A">
          <w:rPr>
            <w:sz w:val="24"/>
            <w:szCs w:val="24"/>
            <w:lang w:val="en-US"/>
          </w:rPr>
          <w:delText>n&lt;1</w:delText>
        </w:r>
      </w:del>
      <w:ins w:id="180" w:author="Editor" w:date="2021-10-05T15:03:00Z">
        <w:r w:rsidR="005B6255">
          <w:rPr>
            <w:sz w:val="24"/>
            <w:szCs w:val="24"/>
            <w:lang w:val="en-US"/>
          </w:rPr>
          <w:t>less than ten</w:t>
        </w:r>
      </w:ins>
      <w:del w:id="181" w:author="Editor" w:date="2021-10-05T15:03:00Z">
        <w:r w:rsidRPr="24BF0593" w:rsidDel="005B6255">
          <w:rPr>
            <w:sz w:val="24"/>
            <w:szCs w:val="24"/>
            <w:lang w:val="en-US"/>
          </w:rPr>
          <w:delText>0</w:delText>
        </w:r>
      </w:del>
      <w:ins w:id="182" w:author="Editor" w:date="2021-10-01T15:23:00Z">
        <w:r w:rsidR="0095255A">
          <w:rPr>
            <w:sz w:val="24"/>
            <w:szCs w:val="24"/>
            <w:lang w:val="en-US"/>
          </w:rPr>
          <w:t xml:space="preserve"> patients</w:t>
        </w:r>
      </w:ins>
      <w:r w:rsidRPr="24BF0593">
        <w:rPr>
          <w:sz w:val="24"/>
          <w:szCs w:val="24"/>
          <w:lang w:val="en-US"/>
        </w:rPr>
        <w:t xml:space="preserve"> due to </w:t>
      </w:r>
      <w:del w:id="183" w:author="Editor" w:date="2021-10-05T15:04:00Z">
        <w:r w:rsidRPr="24BF0593" w:rsidDel="005B6255">
          <w:rPr>
            <w:sz w:val="24"/>
            <w:szCs w:val="24"/>
            <w:lang w:val="en-US"/>
          </w:rPr>
          <w:delText xml:space="preserve">the </w:delText>
        </w:r>
      </w:del>
      <w:r w:rsidRPr="24BF0593">
        <w:rPr>
          <w:sz w:val="24"/>
          <w:szCs w:val="24"/>
          <w:lang w:val="en-US"/>
        </w:rPr>
        <w:t>risk of bias. All papers considered after initial screening were reviewed and scored for risk of bias according to</w:t>
      </w:r>
      <w:ins w:id="184" w:author="Editor" w:date="2021-10-01T15:23:00Z">
        <w:r w:rsidR="0095255A">
          <w:rPr>
            <w:sz w:val="24"/>
            <w:szCs w:val="24"/>
            <w:lang w:val="en-US"/>
          </w:rPr>
          <w:t xml:space="preserve"> the</w:t>
        </w:r>
      </w:ins>
      <w:r w:rsidRPr="24BF0593">
        <w:rPr>
          <w:sz w:val="24"/>
          <w:szCs w:val="24"/>
          <w:lang w:val="en-US"/>
        </w:rPr>
        <w:t xml:space="preserve"> Joanna Briggs Institute Critical Appraisal Checklist for Studies Reporting Prevalence Data</w:t>
      </w:r>
      <w:r w:rsidR="00280041">
        <w:rPr>
          <w:sz w:val="24"/>
          <w:szCs w:val="24"/>
          <w:lang w:val="en-US"/>
        </w:rPr>
        <w:t xml:space="preserve"> </w:t>
      </w:r>
      <w:r w:rsidR="003D536A">
        <w:rPr>
          <w:sz w:val="24"/>
          <w:szCs w:val="24"/>
          <w:lang w:val="en-US"/>
        </w:rPr>
        <w:fldChar w:fldCharType="begin" w:fldLock="1"/>
      </w:r>
      <w:r w:rsidR="003D536A">
        <w:rPr>
          <w:sz w:val="24"/>
          <w:szCs w:val="24"/>
          <w:lang w:val="en-US"/>
        </w:rPr>
        <w:instrText>ADDIN CSL_CITATION {"citationItems":[{"id":"ITEM-1","itemData":{"URL":"https://synthesismanual.jbi.global/","author":[{"dropping-particle":"","family":"Aromataris E","given":"Munn Z (Editors)","non-dropping-particle":"","parse-names":false,"suffix":""}],"container-title":"JBI","id":"ITEM-1","issued":{"date-parts":[["2020"]]},"title":"JBI Manual for Evidence Synthesis","type":"webpage"},"uris":["http://www.mendeley.com/documents/?uuid=d39cb68c-c44d-4651-9106-36441653385a"]}],"mendeley":{"formattedCitation":"(10)","plainTextFormattedCitation":"(10)"},"properties":{"noteIndex":0},"schema":"https://github.com/citation-style-language/schema/raw/master/csl-citation.json"}</w:instrText>
      </w:r>
      <w:r w:rsidR="003D536A">
        <w:rPr>
          <w:sz w:val="24"/>
          <w:szCs w:val="24"/>
          <w:lang w:val="en-US"/>
        </w:rPr>
        <w:fldChar w:fldCharType="separate"/>
      </w:r>
      <w:r w:rsidR="003D536A" w:rsidRPr="003D536A">
        <w:rPr>
          <w:noProof/>
          <w:sz w:val="24"/>
          <w:szCs w:val="24"/>
          <w:lang w:val="en-US"/>
        </w:rPr>
        <w:t>(10)</w:t>
      </w:r>
      <w:r w:rsidR="003D536A">
        <w:rPr>
          <w:sz w:val="24"/>
          <w:szCs w:val="24"/>
          <w:lang w:val="en-US"/>
        </w:rPr>
        <w:fldChar w:fldCharType="end"/>
      </w:r>
      <w:r w:rsidRPr="24BF0593">
        <w:rPr>
          <w:sz w:val="24"/>
          <w:szCs w:val="24"/>
          <w:lang w:val="en-US"/>
        </w:rPr>
        <w:t xml:space="preserve"> </w:t>
      </w:r>
      <w:r w:rsidRPr="24BF0593">
        <w:rPr>
          <w:sz w:val="24"/>
          <w:szCs w:val="24"/>
          <w:highlight w:val="green"/>
          <w:lang w:val="en-US"/>
        </w:rPr>
        <w:t>(Supplementary Table 1)</w:t>
      </w:r>
      <w:r w:rsidRPr="24BF0593">
        <w:rPr>
          <w:sz w:val="24"/>
          <w:szCs w:val="24"/>
          <w:lang w:val="en-US"/>
        </w:rPr>
        <w:t xml:space="preserve">. Studies that did not evaluate all three RAS family members were considered more prone to </w:t>
      </w:r>
      <w:del w:id="185" w:author="Editor" w:date="2021-10-05T15:04:00Z">
        <w:r w:rsidRPr="24BF0593" w:rsidDel="005B6255">
          <w:rPr>
            <w:sz w:val="24"/>
            <w:szCs w:val="24"/>
            <w:lang w:val="en-US"/>
          </w:rPr>
          <w:delText xml:space="preserve">the </w:delText>
        </w:r>
      </w:del>
      <w:r w:rsidRPr="24BF0593">
        <w:rPr>
          <w:sz w:val="24"/>
          <w:szCs w:val="24"/>
          <w:lang w:val="en-US"/>
        </w:rPr>
        <w:t>risk of bias and were not included in the general prevalence analysis</w:t>
      </w:r>
      <w:r w:rsidRPr="24BF0593">
        <w:rPr>
          <w:b/>
          <w:bCs/>
          <w:sz w:val="24"/>
          <w:szCs w:val="24"/>
          <w:lang w:val="en-US"/>
        </w:rPr>
        <w:t xml:space="preserve">. </w:t>
      </w:r>
      <w:r w:rsidRPr="24BF0593">
        <w:rPr>
          <w:sz w:val="24"/>
          <w:szCs w:val="24"/>
          <w:lang w:val="en-US"/>
        </w:rPr>
        <w:t>In addition, publication bias and heterogeneity were assessed by visual inspection of funnel plots and</w:t>
      </w:r>
      <w:ins w:id="186" w:author="Editor" w:date="2021-10-01T15:24:00Z">
        <w:r w:rsidR="0095255A">
          <w:rPr>
            <w:sz w:val="24"/>
            <w:szCs w:val="24"/>
            <w:lang w:val="en-US"/>
          </w:rPr>
          <w:t xml:space="preserve"> via</w:t>
        </w:r>
      </w:ins>
      <w:r w:rsidRPr="24BF0593">
        <w:rPr>
          <w:sz w:val="24"/>
          <w:szCs w:val="24"/>
          <w:lang w:val="en-US"/>
        </w:rPr>
        <w:t xml:space="preserve"> Egger's regression test </w:t>
      </w:r>
      <w:r w:rsidR="00DA7919" w:rsidRPr="24BF0593">
        <w:rPr>
          <w:rStyle w:val="FootnoteReference"/>
          <w:sz w:val="24"/>
          <w:szCs w:val="24"/>
          <w:lang w:val="en-US"/>
        </w:rPr>
        <w:fldChar w:fldCharType="begin" w:fldLock="1"/>
      </w:r>
      <w:r w:rsidR="003D536A">
        <w:rPr>
          <w:sz w:val="24"/>
          <w:szCs w:val="24"/>
          <w:lang w:val="en-US"/>
        </w:rPr>
        <w:instrText>ADDIN CSL_CITATION {"citationItems":[{"id":"ITEM-1","itemData":{"DOI":"10.1136/BMJ.315.7109.629","ISSN":"0959-8138","PMID":"9310563","abstract":"Objective: Funnel plots (plots of effect estimates against sample size) may be useful to detect bias in meta-analyses that were later contradicted by large trials. We examined whether a simple test of asymmetry of funnel plots predicts discordance of results when meta-analyses are compared to large trials, and we assessed the prevalence of bias in published meta-analyses.\n\nDesign: Medline search to identify pairs consisting of a meta-analysis and a single large trial (concordance of results was assumed if effects were in the same direction and the meta-analytic estimate was within 30% of the trial); analysis of funnel plots from 37 meta-analyses identified from a hand search of four leading general medicine journals 1993-6 and 38 meta-analyses from the second 1996 issue of the Cochrane Database of Systematic Reviews .\n\nMain outcome measure: Degree of funnel plot asymmetry as measured by the intercept from regression of standard normal deviates against precision.\n\nResults: In the eight pairs of meta-analysis and large trial that were identified (five from cardiovascular medicine, one from diabetic medicine, one from geriatric medicine, one from perinatal medicine) there were four concordant and four discordant pairs. In all cases discordance was due to meta-analyses showing larger effects. Funnel plot asymmetry was present in three out of four discordant pairs but in none of concordant pairs. In 14 (38%) journal meta-analyses and 5 (13%) Cochrane reviews, funnel plot asymmetry indicated that there was bias.\n\nConclusions: A simple analysis of funnel plots provides a useful test for the likely presence of bias in meta-analyses, but as the capacity to detect bias will be limited when meta-analyses are based on a limited number of small trials the results from such analyses should be treated with considerable caution.\n\n#### Key messages","author":[{"dropping-particle":"","family":"Egger","given":"Matthias","non-dropping-particle":"","parse-names":false,"suffix":""},{"dropping-particle":"","family":"Smith","given":"George Davey","non-dropping-particle":"","parse-names":false,"suffix":""},{"dropping-particle":"","family":"Schneider","given":"Martin","non-dropping-particle":"","parse-names":false,"suffix":""},{"dropping-particle":"","family":"Minder","given":"Christoph","non-dropping-particle":"","parse-names":false,"suffix":""}],"container-title":"BMJ","id":"ITEM-1","issue":"7109","issued":{"date-parts":[["1997","9"]]},"page":"629-634","publisher":"British Medical Journal Publishing Group","title":"Bias in meta-analysis detected by a simple, graphical test","type":"article-journal","volume":"315"},"uris":["http://www.mendeley.com/documents/?uuid=bf8354f8-5ad7-42e1-85a6-2fca3fbd56f8"]}],"mendeley":{"formattedCitation":"(11)","plainTextFormattedCitation":"(11)","previouslyFormattedCitation":"(10)"},"properties":{"noteIndex":0},"schema":"https://github.com/citation-style-language/schema/raw/master/csl-citation.json"}</w:instrText>
      </w:r>
      <w:r w:rsidR="00DA7919" w:rsidRPr="24BF0593">
        <w:rPr>
          <w:rStyle w:val="FootnoteReference"/>
          <w:sz w:val="24"/>
          <w:szCs w:val="24"/>
          <w:lang w:val="en-US"/>
        </w:rPr>
        <w:fldChar w:fldCharType="separate"/>
      </w:r>
      <w:r w:rsidR="003D536A" w:rsidRPr="003D536A">
        <w:rPr>
          <w:noProof/>
          <w:sz w:val="24"/>
          <w:szCs w:val="24"/>
          <w:lang w:val="en-US"/>
        </w:rPr>
        <w:t>(11)</w:t>
      </w:r>
      <w:r w:rsidR="00DA7919" w:rsidRPr="24BF0593">
        <w:rPr>
          <w:rStyle w:val="FootnoteReference"/>
          <w:sz w:val="24"/>
          <w:szCs w:val="24"/>
          <w:lang w:val="en-US"/>
        </w:rPr>
        <w:fldChar w:fldCharType="end"/>
      </w:r>
      <w:r w:rsidRPr="24BF0593">
        <w:rPr>
          <w:sz w:val="24"/>
          <w:szCs w:val="24"/>
          <w:lang w:val="en-US"/>
        </w:rPr>
        <w:t xml:space="preserve"> </w:t>
      </w:r>
      <w:r w:rsidRPr="24BF0593">
        <w:rPr>
          <w:sz w:val="24"/>
          <w:szCs w:val="24"/>
          <w:highlight w:val="green"/>
          <w:lang w:val="en-US"/>
        </w:rPr>
        <w:t>(Supplementary figure 1)</w:t>
      </w:r>
      <w:r w:rsidRPr="24BF0593">
        <w:rPr>
          <w:sz w:val="24"/>
          <w:szCs w:val="24"/>
          <w:lang w:val="en-US"/>
        </w:rPr>
        <w:t>.</w:t>
      </w:r>
    </w:p>
    <w:p w14:paraId="1C5DFC2E" w14:textId="77777777" w:rsidR="00462CDD" w:rsidRPr="00B805B9" w:rsidRDefault="00462CDD" w:rsidP="002B0276">
      <w:pPr>
        <w:spacing w:line="360" w:lineRule="auto"/>
        <w:rPr>
          <w:rFonts w:cstheme="minorHAnsi"/>
          <w:b/>
          <w:bCs/>
          <w:sz w:val="24"/>
          <w:szCs w:val="24"/>
          <w:lang w:val="en-US"/>
        </w:rPr>
      </w:pPr>
    </w:p>
    <w:p w14:paraId="2DD0059A" w14:textId="59869DBB" w:rsidR="00BF7B3E" w:rsidRPr="006049EA" w:rsidRDefault="00447101" w:rsidP="002B0276">
      <w:pPr>
        <w:spacing w:line="360" w:lineRule="auto"/>
        <w:rPr>
          <w:rFonts w:cstheme="minorHAnsi"/>
          <w:b/>
          <w:bCs/>
          <w:sz w:val="24"/>
          <w:szCs w:val="24"/>
        </w:rPr>
      </w:pPr>
      <w:r w:rsidRPr="00B805B9">
        <w:rPr>
          <w:rFonts w:cstheme="minorHAnsi"/>
          <w:b/>
          <w:bCs/>
          <w:sz w:val="24"/>
          <w:szCs w:val="24"/>
          <w:lang w:val="en-US"/>
        </w:rPr>
        <w:t xml:space="preserve">2.6 </w:t>
      </w:r>
      <w:r w:rsidR="00BF7B3E" w:rsidRPr="00B805B9">
        <w:rPr>
          <w:rFonts w:cstheme="minorHAnsi"/>
          <w:b/>
          <w:bCs/>
          <w:sz w:val="24"/>
          <w:szCs w:val="24"/>
        </w:rPr>
        <w:t>Statistical analysis</w:t>
      </w:r>
    </w:p>
    <w:p w14:paraId="6917CAF2" w14:textId="0DA85C12" w:rsidR="00BF7B3E" w:rsidRDefault="0095255A" w:rsidP="24BF0593">
      <w:pPr>
        <w:spacing w:line="360" w:lineRule="auto"/>
        <w:jc w:val="both"/>
        <w:rPr>
          <w:sz w:val="24"/>
          <w:szCs w:val="24"/>
          <w:lang w:val="en-US"/>
        </w:rPr>
      </w:pPr>
      <w:ins w:id="187" w:author="Editor" w:date="2021-10-01T15:24:00Z">
        <w:r>
          <w:rPr>
            <w:sz w:val="24"/>
            <w:szCs w:val="24"/>
            <w:lang w:val="en-US"/>
          </w:rPr>
          <w:t>P</w:t>
        </w:r>
      </w:ins>
      <w:del w:id="188" w:author="Editor" w:date="2021-10-01T15:24:00Z">
        <w:r w:rsidR="24BF0593" w:rsidRPr="24BF0593" w:rsidDel="0095255A">
          <w:rPr>
            <w:sz w:val="24"/>
            <w:szCs w:val="24"/>
            <w:lang w:val="en-US"/>
          </w:rPr>
          <w:delText>The p</w:delText>
        </w:r>
      </w:del>
      <w:r w:rsidR="24BF0593" w:rsidRPr="24BF0593">
        <w:rPr>
          <w:sz w:val="24"/>
          <w:szCs w:val="24"/>
          <w:lang w:val="en-US"/>
        </w:rPr>
        <w:t xml:space="preserve">ooled </w:t>
      </w:r>
      <w:r w:rsidR="00E6530B" w:rsidRPr="24BF0593">
        <w:rPr>
          <w:sz w:val="24"/>
          <w:szCs w:val="24"/>
          <w:lang w:val="en-US"/>
        </w:rPr>
        <w:t>prevalence</w:t>
      </w:r>
      <w:ins w:id="189" w:author="Editor" w:date="2021-10-01T15:24:00Z">
        <w:r>
          <w:rPr>
            <w:sz w:val="24"/>
            <w:szCs w:val="24"/>
            <w:lang w:val="en-US"/>
          </w:rPr>
          <w:t xml:space="preserve"> rates</w:t>
        </w:r>
      </w:ins>
      <w:del w:id="190" w:author="Editor" w:date="2021-10-01T15:24:00Z">
        <w:r w:rsidR="00E6530B" w:rsidRPr="24BF0593" w:rsidDel="0095255A">
          <w:rPr>
            <w:sz w:val="24"/>
            <w:szCs w:val="24"/>
            <w:lang w:val="en-US"/>
          </w:rPr>
          <w:delText>’s</w:delText>
        </w:r>
      </w:del>
      <w:r w:rsidR="24BF0593" w:rsidRPr="24BF0593">
        <w:rPr>
          <w:sz w:val="24"/>
          <w:szCs w:val="24"/>
          <w:lang w:val="en-US"/>
        </w:rPr>
        <w:t xml:space="preserve">, pooled odds ratios, and forest plots were generated using the R Meta and MetaFor Packages </w:t>
      </w:r>
      <w:r w:rsidR="002177E1" w:rsidRPr="24BF0593">
        <w:rPr>
          <w:rStyle w:val="FootnoteReference"/>
          <w:sz w:val="24"/>
          <w:szCs w:val="24"/>
          <w:lang w:val="en-US"/>
        </w:rPr>
        <w:fldChar w:fldCharType="begin" w:fldLock="1"/>
      </w:r>
      <w:r w:rsidR="003D536A">
        <w:rPr>
          <w:sz w:val="24"/>
          <w:szCs w:val="24"/>
          <w:lang w:val="en-US"/>
        </w:rPr>
        <w:instrText>ADDIN CSL_CITATION {"citationItems":[{"id":"ITEM-1","itemData":{"DOI":"10.18637/jss.v036.i03","ISSN":"15487660","abstract":"The metafor package provides functions for conducting meta-analyses in R. The package includes functions for fitting the meta-analytic fixed- and random-effects models and allows for the inclusion of moderators variables (study-level covariates) in these models. Meta-regression analyses with continuous and categorical moderators can be conducted in this way. Functions for the Mantel-Haenszel and Peto's one-step method for metaanalyses of 2 × 2 table data are also available. Finally, the package provides various plot functions (for example, for forest, funnel, and radial plots) and functions for assessing the model fit, for obtaining case diagnostics, and for tests of publication bias.","author":[{"dropping-particle":"","family":"Viechtbauer","given":"Wolfgang","non-dropping-particle":"","parse-names":false,"suffix":""}],"container-title":"Journal of Statistical Software","id":"ITEM-1","issue":"3","issued":{"date-parts":[["2010"]]},"page":"1-48","title":"Conducting meta-analyses in R with the metafor","type":"article-journal","volume":"36"},"uris":["http://www.mendeley.com/documents/?uuid=92282949-38ed-40f1-9657-b4b53a858665"]},{"id":"ITEM-2","itemData":{"DOI":"10.1136/EBMENTAL-2019-300117","ISSN":"1468-960X","PMID":"31563865","abstract":"Objective Meta-analysis is of fundamental importance to obtain an unbiased assessment of the available evidence. In general, the use of meta-analysis has been increasing over the last three decades with mental health as a major research topic. It is then essential to well understand its methodology and interpret its results. In this publication, we describe how to perform a meta-analysis with the freely available statistical software environment R, using a working example taken from the field of mental health. Methods R package meta is used to conduct standard meta-analysis. Sensitivity analyses for missing binary outcome data and potential selection bias are conducted with R package metasens. All essential R commands are provided and clearly described to conduct and report analyses. Results The working example considers a binary outcome: we show how to conduct a fixed effect and random effects meta-analysis and subgroup analysis, produce a forest and funnel plot and to test and adjust for funnel plot asymmetry. All these steps work similar for other outcome types. Conclusions R represents a powerful and flexible tool to conduct meta-analyses. This publication gives a brief glimpse into the topic and provides directions to more advanced meta-analysis methods available in R.","author":[{"dropping-particle":"","family":"S","given":"Balduzzi","non-dropping-particle":"","parse-names":false,"suffix":""},{"dropping-particle":"","family":"G","given":"Rücker","non-dropping-particle":"","parse-names":false,"suffix":""},{"dropping-particle":"","family":"G","given":"Schwarzer","non-dropping-particle":"","parse-names":false,"suffix":""}],"container-title":"Evidence-based mental health","id":"ITEM-2","issue":"4","issued":{"date-parts":[["2019","11"]]},"page":"153-160","publisher":"Evid Based Ment Health","title":"How to perform a meta-analysis with R: a practical tutorial","type":"article-journal","volume":"22"},"uris":["http://www.mendeley.com/documents/?uuid=491aea6b-8b5a-4fa8-8efc-8f25018b8dc1"]}],"mendeley":{"formattedCitation":"(12,13)","plainTextFormattedCitation":"(12,13)","previouslyFormattedCitation":"(11,12)"},"properties":{"noteIndex":0},"schema":"https://github.com/citation-style-language/schema/raw/master/csl-citation.json"}</w:instrText>
      </w:r>
      <w:r w:rsidR="002177E1" w:rsidRPr="24BF0593">
        <w:rPr>
          <w:rStyle w:val="FootnoteReference"/>
          <w:sz w:val="24"/>
          <w:szCs w:val="24"/>
          <w:lang w:val="en-US"/>
        </w:rPr>
        <w:fldChar w:fldCharType="separate"/>
      </w:r>
      <w:r w:rsidR="003D536A" w:rsidRPr="003D536A">
        <w:rPr>
          <w:noProof/>
          <w:sz w:val="24"/>
          <w:szCs w:val="24"/>
          <w:lang w:val="en-US"/>
        </w:rPr>
        <w:t>(12,13)</w:t>
      </w:r>
      <w:r w:rsidR="002177E1" w:rsidRPr="24BF0593">
        <w:rPr>
          <w:rStyle w:val="FootnoteReference"/>
          <w:sz w:val="24"/>
          <w:szCs w:val="24"/>
          <w:lang w:val="en-US"/>
        </w:rPr>
        <w:fldChar w:fldCharType="end"/>
      </w:r>
      <w:r w:rsidR="24BF0593" w:rsidRPr="24BF0593">
        <w:rPr>
          <w:sz w:val="24"/>
          <w:szCs w:val="24"/>
          <w:lang w:val="en-US"/>
        </w:rPr>
        <w:t>. The Cochrane Q chi-square</w:t>
      </w:r>
      <w:ins w:id="191" w:author="Editor" w:date="2021-10-01T15:24:00Z">
        <w:r>
          <w:rPr>
            <w:sz w:val="24"/>
            <w:szCs w:val="24"/>
            <w:lang w:val="en-US"/>
          </w:rPr>
          <w:t>d</w:t>
        </w:r>
      </w:ins>
      <w:r w:rsidR="24BF0593" w:rsidRPr="24BF0593">
        <w:rPr>
          <w:sz w:val="24"/>
          <w:szCs w:val="24"/>
          <w:lang w:val="en-US"/>
        </w:rPr>
        <w:t xml:space="preserve"> test and I</w:t>
      </w:r>
      <w:r w:rsidR="24BF0593" w:rsidRPr="24BF0593">
        <w:rPr>
          <w:sz w:val="24"/>
          <w:szCs w:val="24"/>
          <w:vertAlign w:val="superscript"/>
          <w:lang w:val="en-US"/>
        </w:rPr>
        <w:t>2</w:t>
      </w:r>
      <w:r w:rsidR="24BF0593" w:rsidRPr="24BF0593">
        <w:rPr>
          <w:sz w:val="24"/>
          <w:szCs w:val="24"/>
          <w:lang w:val="en-US"/>
        </w:rPr>
        <w:t xml:space="preserve"> statistic were used to examine the heterogeneity across studies. Fixed-effects models were used to assess the pooled prevalence of genes for results with low heterogeneity (I</w:t>
      </w:r>
      <w:r w:rsidR="24BF0593" w:rsidRPr="24BF0593">
        <w:rPr>
          <w:sz w:val="24"/>
          <w:szCs w:val="24"/>
          <w:vertAlign w:val="superscript"/>
          <w:lang w:val="en-US"/>
        </w:rPr>
        <w:t>2</w:t>
      </w:r>
      <w:r w:rsidR="24BF0593" w:rsidRPr="24BF0593">
        <w:rPr>
          <w:sz w:val="24"/>
          <w:szCs w:val="24"/>
          <w:lang w:val="en-US"/>
        </w:rPr>
        <w:t xml:space="preserve"> ≤ 50%)</w:t>
      </w:r>
      <w:ins w:id="192" w:author="Editor" w:date="2021-10-01T15:25:00Z">
        <w:r>
          <w:rPr>
            <w:sz w:val="24"/>
            <w:szCs w:val="24"/>
            <w:lang w:val="en-US"/>
          </w:rPr>
          <w:t>. O</w:t>
        </w:r>
      </w:ins>
      <w:del w:id="193" w:author="Editor" w:date="2021-10-01T15:25:00Z">
        <w:r w:rsidR="24BF0593" w:rsidRPr="24BF0593" w:rsidDel="0095255A">
          <w:rPr>
            <w:sz w:val="24"/>
            <w:szCs w:val="24"/>
            <w:lang w:val="en-US"/>
          </w:rPr>
          <w:delText xml:space="preserve"> </w:delText>
        </w:r>
        <w:r w:rsidR="00E6530B" w:rsidRPr="24BF0593" w:rsidDel="0095255A">
          <w:rPr>
            <w:sz w:val="24"/>
            <w:szCs w:val="24"/>
            <w:lang w:val="en-US"/>
          </w:rPr>
          <w:delText>o</w:delText>
        </w:r>
      </w:del>
      <w:r w:rsidR="00E6530B" w:rsidRPr="24BF0593">
        <w:rPr>
          <w:sz w:val="24"/>
          <w:szCs w:val="24"/>
          <w:lang w:val="en-US"/>
        </w:rPr>
        <w:t>therwise, random</w:t>
      </w:r>
      <w:r w:rsidR="24BF0593" w:rsidRPr="24BF0593">
        <w:rPr>
          <w:sz w:val="24"/>
          <w:szCs w:val="24"/>
          <w:lang w:val="en-US"/>
        </w:rPr>
        <w:t xml:space="preserve">-effects models were used for </w:t>
      </w:r>
      <w:ins w:id="194" w:author="Editor" w:date="2021-10-01T15:25:00Z">
        <w:r>
          <w:rPr>
            <w:sz w:val="24"/>
            <w:szCs w:val="24"/>
            <w:lang w:val="en-US"/>
          </w:rPr>
          <w:t xml:space="preserve">conducted </w:t>
        </w:r>
      </w:ins>
      <w:r w:rsidR="24BF0593" w:rsidRPr="24BF0593">
        <w:rPr>
          <w:sz w:val="24"/>
          <w:szCs w:val="24"/>
          <w:lang w:val="en-US"/>
        </w:rPr>
        <w:t>analys</w:t>
      </w:r>
      <w:ins w:id="195" w:author="Editor" w:date="2021-10-01T15:25:00Z">
        <w:r>
          <w:rPr>
            <w:sz w:val="24"/>
            <w:szCs w:val="24"/>
            <w:lang w:val="en-US"/>
          </w:rPr>
          <w:t>es</w:t>
        </w:r>
      </w:ins>
      <w:del w:id="196" w:author="Editor" w:date="2021-10-01T15:25:00Z">
        <w:r w:rsidR="24BF0593" w:rsidRPr="24BF0593" w:rsidDel="0095255A">
          <w:rPr>
            <w:sz w:val="24"/>
            <w:szCs w:val="24"/>
            <w:lang w:val="en-US"/>
          </w:rPr>
          <w:delText>is</w:delText>
        </w:r>
      </w:del>
      <w:r w:rsidR="24BF0593" w:rsidRPr="24BF0593">
        <w:rPr>
          <w:sz w:val="24"/>
          <w:szCs w:val="24"/>
          <w:lang w:val="en-US"/>
        </w:rPr>
        <w:t>. A sensitivity analysis using</w:t>
      </w:r>
      <w:del w:id="197" w:author="Editor" w:date="2021-10-01T15:26:00Z">
        <w:r w:rsidR="24BF0593" w:rsidRPr="24BF0593" w:rsidDel="0095255A">
          <w:rPr>
            <w:sz w:val="24"/>
            <w:szCs w:val="24"/>
            <w:lang w:val="en-US"/>
          </w:rPr>
          <w:delText xml:space="preserve"> </w:delText>
        </w:r>
      </w:del>
      <w:r w:rsidR="24BF0593" w:rsidRPr="24BF0593">
        <w:rPr>
          <w:sz w:val="24"/>
          <w:szCs w:val="24"/>
          <w:lang w:val="en-US"/>
        </w:rPr>
        <w:t xml:space="preserve"> </w:t>
      </w:r>
      <w:ins w:id="198" w:author="Editor" w:date="2021-10-01T15:25:00Z">
        <w:r>
          <w:rPr>
            <w:sz w:val="24"/>
            <w:szCs w:val="24"/>
            <w:lang w:val="en-US"/>
          </w:rPr>
          <w:t xml:space="preserve">a </w:t>
        </w:r>
      </w:ins>
      <w:r w:rsidR="24BF0593" w:rsidRPr="24BF0593">
        <w:rPr>
          <w:sz w:val="24"/>
          <w:szCs w:val="24"/>
          <w:lang w:val="en-US"/>
        </w:rPr>
        <w:t xml:space="preserve">"leave-one-out" paradigm from the built-in function in MetaFor as proposed by Wang et al. </w:t>
      </w:r>
      <w:r w:rsidR="002177E1" w:rsidRPr="24BF0593">
        <w:rPr>
          <w:rStyle w:val="FootnoteReference"/>
          <w:sz w:val="24"/>
          <w:szCs w:val="24"/>
          <w:lang w:val="en-US"/>
        </w:rPr>
        <w:lastRenderedPageBreak/>
        <w:fldChar w:fldCharType="begin" w:fldLock="1"/>
      </w:r>
      <w:r w:rsidR="003D536A">
        <w:rPr>
          <w:sz w:val="24"/>
          <w:szCs w:val="24"/>
          <w:lang w:val="en-US"/>
        </w:rPr>
        <w:instrText>ADDIN CSL_CITATION {"citationItems":[{"id":"ITEM-1","itemData":{"DOI":"10.13140/RG.2.2.27199.00161","author":[{"dropping-particle":"","family":"Wang","given":"Naike","non-dropping-particle":"","parse-names":false,"suffix":""}],"id":"ITEM-1","issue":"June","issued":{"date-parts":[["2018"]]},"title":"How to Conduct a Meta-Analysis of Proportions in R : A Comprehensive Tutorial Conducting Meta-Analyses of Proportions in R","type":"article-journal"},"uris":["http://www.mendeley.com/documents/?uuid=ab475122-8bdb-4bbf-9879-d551192c03b3","http://www.mendeley.com/documents/?uuid=3c8e1bcb-735f-419d-aa5f-a85127bc9d04","http://www.mendeley.com/documents/?uuid=a1aa4a3d-e79e-4fdc-8de2-269fb7fac3f0"]}],"mendeley":{"formattedCitation":"(14)","plainTextFormattedCitation":"(14)","previouslyFormattedCitation":"(13)"},"properties":{"noteIndex":0},"schema":"https://github.com/citation-style-language/schema/raw/master/csl-citation.json"}</w:instrText>
      </w:r>
      <w:r w:rsidR="002177E1" w:rsidRPr="24BF0593">
        <w:rPr>
          <w:rStyle w:val="FootnoteReference"/>
          <w:sz w:val="24"/>
          <w:szCs w:val="24"/>
          <w:lang w:val="en-US"/>
        </w:rPr>
        <w:fldChar w:fldCharType="separate"/>
      </w:r>
      <w:r w:rsidR="003D536A" w:rsidRPr="003D536A">
        <w:rPr>
          <w:noProof/>
          <w:sz w:val="24"/>
          <w:szCs w:val="24"/>
          <w:lang w:val="en-US"/>
        </w:rPr>
        <w:t>(14)</w:t>
      </w:r>
      <w:r w:rsidR="002177E1" w:rsidRPr="24BF0593">
        <w:rPr>
          <w:rStyle w:val="FootnoteReference"/>
          <w:sz w:val="24"/>
          <w:szCs w:val="24"/>
          <w:lang w:val="en-US"/>
        </w:rPr>
        <w:fldChar w:fldCharType="end"/>
      </w:r>
      <w:r w:rsidR="24BF0593" w:rsidRPr="24BF0593">
        <w:rPr>
          <w:noProof/>
          <w:sz w:val="24"/>
          <w:szCs w:val="24"/>
          <w:lang w:val="en-US"/>
        </w:rPr>
        <w:t xml:space="preserve"> was used to</w:t>
      </w:r>
      <w:del w:id="199" w:author="Editor" w:date="2021-10-01T15:25:00Z">
        <w:r w:rsidR="24BF0593" w:rsidRPr="24BF0593" w:rsidDel="0095255A">
          <w:rPr>
            <w:noProof/>
            <w:sz w:val="24"/>
            <w:szCs w:val="24"/>
            <w:lang w:val="en-US"/>
          </w:rPr>
          <w:delText xml:space="preserve"> </w:delText>
        </w:r>
      </w:del>
      <w:r w:rsidR="24BF0593" w:rsidRPr="24BF0593">
        <w:rPr>
          <w:sz w:val="24"/>
          <w:szCs w:val="24"/>
          <w:lang w:val="en-US"/>
        </w:rPr>
        <w:t xml:space="preserve"> assess each study's effect on the overall pooled prevalence and detected outliers </w:t>
      </w:r>
      <w:r w:rsidR="002177E1" w:rsidRPr="24BF0593">
        <w:rPr>
          <w:rStyle w:val="FootnoteReference"/>
          <w:sz w:val="24"/>
          <w:szCs w:val="24"/>
          <w:lang w:val="en-US"/>
        </w:rPr>
        <w:fldChar w:fldCharType="begin" w:fldLock="1"/>
      </w:r>
      <w:r w:rsidR="003D536A">
        <w:rPr>
          <w:sz w:val="24"/>
          <w:szCs w:val="24"/>
          <w:lang w:val="en-US"/>
        </w:rPr>
        <w:instrText>ADDIN CSL_CITATION {"citationItems":[{"id":"ITEM-1","itemData":{"DOI":"10.13140/RG.2.2.27199.00161","author":[{"dropping-particle":"","family":"Wang","given":"Naike","non-dropping-particle":"","parse-names":false,"suffix":""}],"id":"ITEM-1","issue":"June","issued":{"date-parts":[["2018"]]},"title":"How to Conduct a Meta-Analysis of Proportions in R : A Comprehensive Tutorial Conducting Meta-Analyses of Proportions in R","type":"article-journal"},"uris":["http://www.mendeley.com/documents/?uuid=ab475122-8bdb-4bbf-9879-d551192c03b3","http://www.mendeley.com/documents/?uuid=3c8e1bcb-735f-419d-aa5f-a85127bc9d04","http://www.mendeley.com/documents/?uuid=a1aa4a3d-e79e-4fdc-8de2-269fb7fac3f0"]}],"mendeley":{"formattedCitation":"(14)","plainTextFormattedCitation":"(14)","previouslyFormattedCitation":"(13)"},"properties":{"noteIndex":0},"schema":"https://github.com/citation-style-language/schema/raw/master/csl-citation.json"}</w:instrText>
      </w:r>
      <w:r w:rsidR="002177E1" w:rsidRPr="24BF0593">
        <w:rPr>
          <w:rStyle w:val="FootnoteReference"/>
          <w:sz w:val="24"/>
          <w:szCs w:val="24"/>
          <w:lang w:val="en-US"/>
        </w:rPr>
        <w:fldChar w:fldCharType="separate"/>
      </w:r>
      <w:r w:rsidR="003D536A" w:rsidRPr="003D536A">
        <w:rPr>
          <w:sz w:val="24"/>
          <w:szCs w:val="24"/>
          <w:lang w:val="en-US"/>
        </w:rPr>
        <w:t>(14)</w:t>
      </w:r>
      <w:r w:rsidR="002177E1" w:rsidRPr="24BF0593">
        <w:rPr>
          <w:rStyle w:val="FootnoteReference"/>
          <w:sz w:val="24"/>
          <w:szCs w:val="24"/>
          <w:lang w:val="en-US"/>
        </w:rPr>
        <w:fldChar w:fldCharType="end"/>
      </w:r>
      <w:r w:rsidR="24BF0593" w:rsidRPr="24BF0593">
        <w:rPr>
          <w:sz w:val="24"/>
          <w:szCs w:val="24"/>
          <w:lang w:val="en-US"/>
        </w:rPr>
        <w:t xml:space="preserve">. First, the pooled overall prevalence of </w:t>
      </w:r>
      <w:del w:id="200" w:author="Editor" w:date="2021-10-01T15:26:00Z">
        <w:r w:rsidR="24BF0593" w:rsidRPr="24BF0593" w:rsidDel="0095255A">
          <w:rPr>
            <w:sz w:val="24"/>
            <w:szCs w:val="24"/>
            <w:lang w:val="en-US"/>
          </w:rPr>
          <w:delText xml:space="preserve">the </w:delText>
        </w:r>
      </w:del>
      <w:ins w:id="201" w:author="Editor" w:date="2021-10-01T15:26:00Z">
        <w:r>
          <w:rPr>
            <w:sz w:val="24"/>
            <w:szCs w:val="24"/>
            <w:lang w:val="en-US"/>
          </w:rPr>
          <w:t>mutations in the</w:t>
        </w:r>
        <w:r w:rsidRPr="24BF0593">
          <w:rPr>
            <w:sz w:val="24"/>
            <w:szCs w:val="24"/>
            <w:lang w:val="en-US"/>
          </w:rPr>
          <w:t xml:space="preserve"> </w:t>
        </w:r>
      </w:ins>
      <w:r w:rsidR="24BF0593" w:rsidRPr="24BF0593">
        <w:rPr>
          <w:sz w:val="24"/>
          <w:szCs w:val="24"/>
          <w:lang w:val="en-US"/>
        </w:rPr>
        <w:t>three different</w:t>
      </w:r>
      <w:ins w:id="202" w:author="Editor" w:date="2021-10-01T15:26:00Z">
        <w:r>
          <w:rPr>
            <w:sz w:val="24"/>
            <w:szCs w:val="24"/>
            <w:lang w:val="en-US"/>
          </w:rPr>
          <w:t xml:space="preserve"> target</w:t>
        </w:r>
      </w:ins>
      <w:r w:rsidR="24BF0593" w:rsidRPr="24BF0593">
        <w:rPr>
          <w:sz w:val="24"/>
          <w:szCs w:val="24"/>
          <w:lang w:val="en-US"/>
        </w:rPr>
        <w:t xml:space="preserve"> genes (KRAS, HR</w:t>
      </w:r>
      <w:ins w:id="203" w:author="Editor" w:date="2021-10-01T15:26:00Z">
        <w:r>
          <w:rPr>
            <w:sz w:val="24"/>
            <w:szCs w:val="24"/>
            <w:lang w:val="en-US"/>
          </w:rPr>
          <w:t>A</w:t>
        </w:r>
      </w:ins>
      <w:r w:rsidR="24BF0593" w:rsidRPr="24BF0593">
        <w:rPr>
          <w:sz w:val="24"/>
          <w:szCs w:val="24"/>
          <w:lang w:val="en-US"/>
        </w:rPr>
        <w:t xml:space="preserve">S, NRAS) was calculated with </w:t>
      </w:r>
      <w:del w:id="204" w:author="Editor" w:date="2021-10-01T15:26:00Z">
        <w:r w:rsidR="24BF0593" w:rsidRPr="24BF0593" w:rsidDel="0095255A">
          <w:rPr>
            <w:sz w:val="24"/>
            <w:szCs w:val="24"/>
            <w:lang w:val="en-US"/>
          </w:rPr>
          <w:delText xml:space="preserve">its </w:delText>
        </w:r>
      </w:del>
      <w:ins w:id="205" w:author="Editor" w:date="2021-10-01T15:26:00Z">
        <w:r>
          <w:rPr>
            <w:sz w:val="24"/>
            <w:szCs w:val="24"/>
            <w:lang w:val="en-US"/>
          </w:rPr>
          <w:t xml:space="preserve">a corresponding 95% confidence interval (95% CI). Next, </w:t>
        </w:r>
      </w:ins>
      <w:del w:id="206" w:author="Editor" w:date="2021-10-01T15:26:00Z">
        <w:r w:rsidR="24BF0593" w:rsidRPr="24BF0593" w:rsidDel="0095255A">
          <w:rPr>
            <w:sz w:val="24"/>
            <w:szCs w:val="24"/>
            <w:lang w:val="en-US"/>
          </w:rPr>
          <w:delText xml:space="preserve">95% CI. Next, </w:delText>
        </w:r>
      </w:del>
      <w:r w:rsidR="24BF0593" w:rsidRPr="24BF0593">
        <w:rPr>
          <w:sz w:val="24"/>
          <w:szCs w:val="24"/>
          <w:lang w:val="en-US"/>
        </w:rPr>
        <w:t>we performed subgroup analyses according to geographical region and anatomical site. Finally, we assessed the association between the RAS gene</w:t>
      </w:r>
      <w:ins w:id="207" w:author="Editor" w:date="2021-10-01T15:27:00Z">
        <w:r>
          <w:rPr>
            <w:sz w:val="24"/>
            <w:szCs w:val="24"/>
            <w:lang w:val="en-US"/>
          </w:rPr>
          <w:t xml:space="preserve"> mutational status and </w:t>
        </w:r>
      </w:ins>
      <w:del w:id="208" w:author="Editor" w:date="2021-10-01T15:27:00Z">
        <w:r w:rsidR="24BF0593" w:rsidRPr="24BF0593" w:rsidDel="0095255A">
          <w:rPr>
            <w:sz w:val="24"/>
            <w:szCs w:val="24"/>
            <w:lang w:val="en-US"/>
          </w:rPr>
          <w:delText xml:space="preserve">s to </w:delText>
        </w:r>
      </w:del>
      <w:r w:rsidR="24BF0593" w:rsidRPr="24BF0593">
        <w:rPr>
          <w:sz w:val="24"/>
          <w:szCs w:val="24"/>
          <w:lang w:val="en-US"/>
        </w:rPr>
        <w:t xml:space="preserve">HPV status </w:t>
      </w:r>
      <w:del w:id="209" w:author="Editor" w:date="2021-10-01T15:27:00Z">
        <w:r w:rsidR="24BF0593" w:rsidRPr="24BF0593" w:rsidDel="0095255A">
          <w:rPr>
            <w:sz w:val="24"/>
            <w:szCs w:val="24"/>
            <w:lang w:val="en-US"/>
          </w:rPr>
          <w:delText xml:space="preserve">and </w:delText>
        </w:r>
      </w:del>
      <w:ins w:id="210" w:author="Editor" w:date="2021-10-01T15:27:00Z">
        <w:r>
          <w:rPr>
            <w:sz w:val="24"/>
            <w:szCs w:val="24"/>
            <w:lang w:val="en-US"/>
          </w:rPr>
          <w:t>or</w:t>
        </w:r>
        <w:r w:rsidRPr="24BF0593">
          <w:rPr>
            <w:sz w:val="24"/>
            <w:szCs w:val="24"/>
            <w:lang w:val="en-US"/>
          </w:rPr>
          <w:t xml:space="preserve"> </w:t>
        </w:r>
      </w:ins>
      <w:r w:rsidR="24BF0593" w:rsidRPr="24BF0593">
        <w:rPr>
          <w:sz w:val="24"/>
          <w:szCs w:val="24"/>
          <w:lang w:val="en-US"/>
        </w:rPr>
        <w:t xml:space="preserve">tumor grade using </w:t>
      </w:r>
      <w:ins w:id="211" w:author="Editor" w:date="2021-10-01T15:27:00Z">
        <w:r>
          <w:rPr>
            <w:sz w:val="24"/>
            <w:szCs w:val="24"/>
            <w:lang w:val="en-US"/>
          </w:rPr>
          <w:t>the R</w:t>
        </w:r>
      </w:ins>
      <w:del w:id="212" w:author="Editor" w:date="2021-10-01T15:27:00Z">
        <w:r w:rsidR="24BF0593" w:rsidRPr="24BF0593" w:rsidDel="0095255A">
          <w:rPr>
            <w:sz w:val="24"/>
            <w:szCs w:val="24"/>
            <w:lang w:val="en-US"/>
          </w:rPr>
          <w:delText>R's</w:delText>
        </w:r>
      </w:del>
      <w:r w:rsidR="24BF0593" w:rsidRPr="24BF0593">
        <w:rPr>
          <w:sz w:val="24"/>
          <w:szCs w:val="24"/>
          <w:lang w:val="en-US"/>
        </w:rPr>
        <w:t xml:space="preserve"> </w:t>
      </w:r>
      <w:proofErr w:type="spellStart"/>
      <w:r w:rsidR="24BF0593" w:rsidRPr="24BF0593">
        <w:rPr>
          <w:sz w:val="24"/>
          <w:szCs w:val="24"/>
          <w:lang w:val="en-US"/>
        </w:rPr>
        <w:t>MetaBin</w:t>
      </w:r>
      <w:proofErr w:type="spellEnd"/>
      <w:r w:rsidR="24BF0593" w:rsidRPr="24BF0593">
        <w:rPr>
          <w:sz w:val="24"/>
          <w:szCs w:val="24"/>
          <w:lang w:val="en-US"/>
        </w:rPr>
        <w:t xml:space="preserve"> function.</w:t>
      </w:r>
    </w:p>
    <w:p w14:paraId="4B39D656" w14:textId="77777777" w:rsidR="00B805B9" w:rsidRDefault="00B805B9" w:rsidP="00B805B9">
      <w:pPr>
        <w:spacing w:line="360" w:lineRule="auto"/>
        <w:rPr>
          <w:b/>
          <w:bCs/>
          <w:sz w:val="28"/>
          <w:szCs w:val="28"/>
          <w:lang w:val="en-US"/>
        </w:rPr>
      </w:pPr>
    </w:p>
    <w:p w14:paraId="3632F53C" w14:textId="0D9E1857" w:rsidR="00422C9F" w:rsidRDefault="00447101" w:rsidP="00422C9F">
      <w:pPr>
        <w:spacing w:line="360" w:lineRule="auto"/>
        <w:rPr>
          <w:b/>
          <w:bCs/>
          <w:sz w:val="28"/>
          <w:szCs w:val="28"/>
          <w:lang w:val="en-US"/>
        </w:rPr>
      </w:pPr>
      <w:r>
        <w:rPr>
          <w:b/>
          <w:bCs/>
          <w:sz w:val="28"/>
          <w:szCs w:val="28"/>
          <w:lang w:val="en-US"/>
        </w:rPr>
        <w:t xml:space="preserve">3. </w:t>
      </w:r>
      <w:r w:rsidR="00422C9F" w:rsidRPr="0065700A">
        <w:rPr>
          <w:b/>
          <w:bCs/>
          <w:sz w:val="28"/>
          <w:szCs w:val="28"/>
          <w:lang w:val="en-US"/>
        </w:rPr>
        <w:t>Results</w:t>
      </w:r>
    </w:p>
    <w:p w14:paraId="5BF6DD6E" w14:textId="7831CBCF" w:rsidR="00422C9F" w:rsidRPr="00422C9F" w:rsidRDefault="00447101" w:rsidP="00422C9F">
      <w:pPr>
        <w:spacing w:line="360" w:lineRule="auto"/>
        <w:rPr>
          <w:b/>
          <w:bCs/>
          <w:sz w:val="24"/>
          <w:szCs w:val="24"/>
          <w:lang w:val="en-US"/>
        </w:rPr>
      </w:pPr>
      <w:r>
        <w:rPr>
          <w:b/>
          <w:bCs/>
          <w:sz w:val="24"/>
          <w:szCs w:val="24"/>
          <w:lang w:val="en-US"/>
        </w:rPr>
        <w:t xml:space="preserve">3.1 </w:t>
      </w:r>
      <w:r w:rsidR="00422C9F" w:rsidRPr="00422C9F">
        <w:rPr>
          <w:b/>
          <w:bCs/>
          <w:sz w:val="24"/>
          <w:szCs w:val="24"/>
          <w:lang w:val="en-US"/>
        </w:rPr>
        <w:t>Study selection and characteristics</w:t>
      </w:r>
    </w:p>
    <w:p w14:paraId="2899AE9D" w14:textId="23E49873" w:rsidR="00422C9F" w:rsidRPr="00422C9F" w:rsidRDefault="00422C9F" w:rsidP="0061177B">
      <w:pPr>
        <w:autoSpaceDE w:val="0"/>
        <w:autoSpaceDN w:val="0"/>
        <w:adjustRightInd w:val="0"/>
        <w:spacing w:after="0" w:line="360" w:lineRule="auto"/>
        <w:jc w:val="both"/>
        <w:rPr>
          <w:sz w:val="24"/>
          <w:szCs w:val="24"/>
          <w:lang w:val="en-US"/>
        </w:rPr>
      </w:pPr>
      <w:r w:rsidRPr="00422C9F">
        <w:rPr>
          <w:sz w:val="24"/>
          <w:szCs w:val="24"/>
          <w:lang w:val="en-US"/>
        </w:rPr>
        <w:t xml:space="preserve">The flow diagram </w:t>
      </w:r>
      <w:del w:id="213" w:author="Editor" w:date="2021-10-01T15:27:00Z">
        <w:r w:rsidRPr="00422C9F" w:rsidDel="0095255A">
          <w:rPr>
            <w:sz w:val="24"/>
            <w:szCs w:val="24"/>
            <w:lang w:val="en-US"/>
          </w:rPr>
          <w:delText xml:space="preserve">in </w:delText>
        </w:r>
      </w:del>
      <w:ins w:id="214" w:author="Editor" w:date="2021-10-01T15:27:00Z">
        <w:r w:rsidR="0095255A">
          <w:rPr>
            <w:sz w:val="24"/>
            <w:szCs w:val="24"/>
            <w:lang w:val="en-US"/>
          </w:rPr>
          <w:t>shown in</w:t>
        </w:r>
        <w:r w:rsidR="0095255A" w:rsidRPr="00422C9F">
          <w:rPr>
            <w:sz w:val="24"/>
            <w:szCs w:val="24"/>
            <w:lang w:val="en-US"/>
          </w:rPr>
          <w:t xml:space="preserve"> </w:t>
        </w:r>
      </w:ins>
      <w:r w:rsidRPr="00422C9F">
        <w:rPr>
          <w:sz w:val="24"/>
          <w:szCs w:val="24"/>
          <w:lang w:val="en-US"/>
        </w:rPr>
        <w:t xml:space="preserve">Figure 1 depicts </w:t>
      </w:r>
      <w:r w:rsidR="00B607B5">
        <w:rPr>
          <w:sz w:val="24"/>
          <w:szCs w:val="24"/>
          <w:lang w:val="en-US"/>
        </w:rPr>
        <w:t xml:space="preserve">the </w:t>
      </w:r>
      <w:r w:rsidRPr="00422C9F">
        <w:rPr>
          <w:sz w:val="24"/>
          <w:szCs w:val="24"/>
          <w:lang w:val="en-US"/>
        </w:rPr>
        <w:t>search</w:t>
      </w:r>
      <w:ins w:id="215" w:author="Editor" w:date="2021-10-01T15:27:00Z">
        <w:r w:rsidR="0095255A">
          <w:rPr>
            <w:sz w:val="24"/>
            <w:szCs w:val="24"/>
            <w:lang w:val="en-US"/>
          </w:rPr>
          <w:t xml:space="preserve"> strategy</w:t>
        </w:r>
      </w:ins>
      <w:r w:rsidRPr="00422C9F">
        <w:rPr>
          <w:sz w:val="24"/>
          <w:szCs w:val="24"/>
          <w:lang w:val="en-US"/>
        </w:rPr>
        <w:t xml:space="preserve">, study selection process, and </w:t>
      </w:r>
      <w:del w:id="216" w:author="Editor" w:date="2021-10-01T15:27:00Z">
        <w:r w:rsidRPr="00422C9F" w:rsidDel="0095255A">
          <w:rPr>
            <w:sz w:val="24"/>
            <w:szCs w:val="24"/>
            <w:lang w:val="en-US"/>
          </w:rPr>
          <w:delText xml:space="preserve">the </w:delText>
        </w:r>
      </w:del>
      <w:ins w:id="217" w:author="Editor" w:date="2021-10-01T15:27:00Z">
        <w:r w:rsidR="0095255A">
          <w:rPr>
            <w:sz w:val="24"/>
            <w:szCs w:val="24"/>
            <w:lang w:val="en-US"/>
          </w:rPr>
          <w:t xml:space="preserve">obtained results for the present. </w:t>
        </w:r>
      </w:ins>
      <w:del w:id="218" w:author="Editor" w:date="2021-10-01T15:27:00Z">
        <w:r w:rsidRPr="00422C9F" w:rsidDel="0095255A">
          <w:rPr>
            <w:sz w:val="24"/>
            <w:szCs w:val="24"/>
            <w:lang w:val="en-US"/>
          </w:rPr>
          <w:delText xml:space="preserve">results obtained. </w:delText>
        </w:r>
      </w:del>
      <w:r w:rsidRPr="00422C9F">
        <w:rPr>
          <w:sz w:val="24"/>
          <w:szCs w:val="24"/>
          <w:lang w:val="en-US"/>
        </w:rPr>
        <w:t xml:space="preserve">A total of 867 studies were retrieved from four electronic databases (Pubmed, Scopus, </w:t>
      </w:r>
      <w:r w:rsidR="00A537F9">
        <w:rPr>
          <w:sz w:val="24"/>
          <w:szCs w:val="24"/>
          <w:lang w:val="en-US"/>
        </w:rPr>
        <w:t>W</w:t>
      </w:r>
      <w:r w:rsidRPr="00422C9F">
        <w:rPr>
          <w:sz w:val="24"/>
          <w:szCs w:val="24"/>
          <w:lang w:val="en-US"/>
        </w:rPr>
        <w:t xml:space="preserve">eb of </w:t>
      </w:r>
      <w:r w:rsidR="00A537F9">
        <w:rPr>
          <w:sz w:val="24"/>
          <w:szCs w:val="24"/>
          <w:lang w:val="en-US"/>
        </w:rPr>
        <w:t>S</w:t>
      </w:r>
      <w:r w:rsidRPr="00422C9F">
        <w:rPr>
          <w:sz w:val="24"/>
          <w:szCs w:val="24"/>
          <w:lang w:val="en-US"/>
        </w:rPr>
        <w:t>cience</w:t>
      </w:r>
      <w:r w:rsidR="00B607B5">
        <w:rPr>
          <w:sz w:val="24"/>
          <w:szCs w:val="24"/>
          <w:lang w:val="en-US"/>
        </w:rPr>
        <w:t>,</w:t>
      </w:r>
      <w:r w:rsidRPr="00422C9F">
        <w:rPr>
          <w:sz w:val="24"/>
          <w:szCs w:val="24"/>
          <w:lang w:val="en-US"/>
        </w:rPr>
        <w:t xml:space="preserve"> and Cochrane) and a bibliography screen. After </w:t>
      </w:r>
      <w:r w:rsidR="00BB4B9B">
        <w:rPr>
          <w:sz w:val="24"/>
          <w:szCs w:val="24"/>
          <w:lang w:val="en-US"/>
        </w:rPr>
        <w:t xml:space="preserve">the </w:t>
      </w:r>
      <w:r w:rsidR="000C60D2">
        <w:rPr>
          <w:sz w:val="24"/>
          <w:szCs w:val="24"/>
          <w:lang w:val="en-US"/>
        </w:rPr>
        <w:t>removal of duplicates</w:t>
      </w:r>
      <w:r w:rsidRPr="00422C9F">
        <w:rPr>
          <w:sz w:val="24"/>
          <w:szCs w:val="24"/>
          <w:lang w:val="en-US"/>
        </w:rPr>
        <w:t>, 37</w:t>
      </w:r>
      <w:r w:rsidR="00280DB6">
        <w:rPr>
          <w:sz w:val="24"/>
          <w:szCs w:val="24"/>
          <w:lang w:val="en-US"/>
        </w:rPr>
        <w:t>5</w:t>
      </w:r>
      <w:r w:rsidRPr="00422C9F">
        <w:rPr>
          <w:sz w:val="24"/>
          <w:szCs w:val="24"/>
          <w:lang w:val="en-US"/>
        </w:rPr>
        <w:t xml:space="preserve"> studies were considered potentially eligible for evaluation</w:t>
      </w:r>
      <w:ins w:id="219" w:author="Editor" w:date="2021-10-01T15:28:00Z">
        <w:r w:rsidR="0095255A">
          <w:rPr>
            <w:sz w:val="24"/>
            <w:szCs w:val="24"/>
            <w:lang w:val="en-US"/>
          </w:rPr>
          <w:t xml:space="preserve">, of which </w:t>
        </w:r>
      </w:ins>
      <w:del w:id="220" w:author="Editor" w:date="2021-10-01T15:28:00Z">
        <w:r w:rsidR="000C60D2" w:rsidDel="0095255A">
          <w:rPr>
            <w:sz w:val="24"/>
            <w:szCs w:val="24"/>
            <w:lang w:val="en-US"/>
          </w:rPr>
          <w:delText>.</w:delText>
        </w:r>
      </w:del>
      <w:del w:id="221" w:author="Editor" w:date="2021-10-01T15:27:00Z">
        <w:r w:rsidR="000C60D2" w:rsidDel="0095255A">
          <w:rPr>
            <w:sz w:val="24"/>
            <w:szCs w:val="24"/>
            <w:lang w:val="en-US"/>
          </w:rPr>
          <w:delText xml:space="preserve"> </w:delText>
        </w:r>
      </w:del>
      <w:r w:rsidR="000C60D2">
        <w:rPr>
          <w:sz w:val="24"/>
          <w:szCs w:val="24"/>
          <w:lang w:val="en-US"/>
        </w:rPr>
        <w:t>217</w:t>
      </w:r>
      <w:r w:rsidRPr="00422C9F">
        <w:rPr>
          <w:sz w:val="24"/>
          <w:szCs w:val="24"/>
          <w:lang w:val="en-US"/>
        </w:rPr>
        <w:t xml:space="preserve"> did not meet all inclusion criteria, leaving a final sample of 15</w:t>
      </w:r>
      <w:r w:rsidR="00280DB6">
        <w:rPr>
          <w:sz w:val="24"/>
          <w:szCs w:val="24"/>
          <w:lang w:val="en-US"/>
        </w:rPr>
        <w:t>8</w:t>
      </w:r>
      <w:r w:rsidR="003B1451">
        <w:rPr>
          <w:sz w:val="24"/>
          <w:szCs w:val="24"/>
          <w:lang w:val="en-US"/>
        </w:rPr>
        <w:t xml:space="preserve"> studies. </w:t>
      </w:r>
      <w:r w:rsidRPr="00422C9F">
        <w:rPr>
          <w:sz w:val="24"/>
          <w:szCs w:val="24"/>
          <w:lang w:val="en-US"/>
        </w:rPr>
        <w:t>T</w:t>
      </w:r>
      <w:commentRangeStart w:id="222"/>
      <w:r w:rsidRPr="00422C9F">
        <w:rPr>
          <w:sz w:val="24"/>
          <w:szCs w:val="24"/>
          <w:lang w:val="en-US"/>
        </w:rPr>
        <w:t xml:space="preserve">he references </w:t>
      </w:r>
      <w:del w:id="223" w:author="Editor" w:date="2021-10-01T15:28:00Z">
        <w:r w:rsidRPr="00422C9F" w:rsidDel="0095255A">
          <w:rPr>
            <w:sz w:val="24"/>
            <w:szCs w:val="24"/>
            <w:lang w:val="en-US"/>
          </w:rPr>
          <w:delText xml:space="preserve">of </w:delText>
        </w:r>
      </w:del>
      <w:ins w:id="224" w:author="Editor" w:date="2021-10-01T15:28:00Z">
        <w:r w:rsidR="0095255A">
          <w:rPr>
            <w:sz w:val="24"/>
            <w:szCs w:val="24"/>
            <w:lang w:val="en-US"/>
          </w:rPr>
          <w:t>for</w:t>
        </w:r>
        <w:r w:rsidR="0095255A" w:rsidRPr="00422C9F">
          <w:rPr>
            <w:sz w:val="24"/>
            <w:szCs w:val="24"/>
            <w:lang w:val="en-US"/>
          </w:rPr>
          <w:t xml:space="preserve"> </w:t>
        </w:r>
      </w:ins>
      <w:r w:rsidRPr="00422C9F">
        <w:rPr>
          <w:sz w:val="24"/>
          <w:szCs w:val="24"/>
          <w:lang w:val="en-US"/>
        </w:rPr>
        <w:t xml:space="preserve">the studies included in the meta-analysis are listed in </w:t>
      </w:r>
      <w:commentRangeEnd w:id="222"/>
      <w:r w:rsidR="0095255A">
        <w:rPr>
          <w:rStyle w:val="CommentReference"/>
        </w:rPr>
        <w:commentReference w:id="222"/>
      </w:r>
      <w:r w:rsidRPr="00701543">
        <w:rPr>
          <w:sz w:val="24"/>
          <w:szCs w:val="24"/>
          <w:highlight w:val="green"/>
          <w:lang w:val="en-US"/>
        </w:rPr>
        <w:t xml:space="preserve">Supplementary Materials </w:t>
      </w:r>
      <w:r w:rsidR="00701543" w:rsidRPr="00701543">
        <w:rPr>
          <w:sz w:val="24"/>
          <w:szCs w:val="24"/>
          <w:highlight w:val="green"/>
          <w:lang w:val="en-US"/>
        </w:rPr>
        <w:t>2</w:t>
      </w:r>
      <w:r w:rsidRPr="00422C9F">
        <w:rPr>
          <w:sz w:val="24"/>
          <w:szCs w:val="24"/>
          <w:lang w:val="en-US"/>
        </w:rPr>
        <w:t xml:space="preserve">. </w:t>
      </w:r>
      <w:r w:rsidR="003B1451">
        <w:rPr>
          <w:sz w:val="24"/>
          <w:szCs w:val="24"/>
          <w:lang w:val="en-US"/>
        </w:rPr>
        <w:t>Nine</w:t>
      </w:r>
      <w:r w:rsidRPr="00422C9F">
        <w:rPr>
          <w:sz w:val="24"/>
          <w:szCs w:val="24"/>
          <w:lang w:val="en-US"/>
        </w:rPr>
        <w:t xml:space="preserve"> additional studies </w:t>
      </w:r>
      <w:r w:rsidR="00280DB6">
        <w:rPr>
          <w:sz w:val="24"/>
          <w:szCs w:val="24"/>
          <w:lang w:val="en-US"/>
        </w:rPr>
        <w:t>were exc</w:t>
      </w:r>
      <w:r w:rsidR="00BB4B9B">
        <w:rPr>
          <w:sz w:val="24"/>
          <w:szCs w:val="24"/>
          <w:lang w:val="en-US"/>
        </w:rPr>
        <w:t>l</w:t>
      </w:r>
      <w:r w:rsidR="00280DB6">
        <w:rPr>
          <w:sz w:val="24"/>
          <w:szCs w:val="24"/>
          <w:lang w:val="en-US"/>
        </w:rPr>
        <w:t xml:space="preserve">uded due to </w:t>
      </w:r>
      <w:r w:rsidR="00BB4B9B">
        <w:rPr>
          <w:sz w:val="24"/>
          <w:szCs w:val="24"/>
          <w:lang w:val="en-US"/>
        </w:rPr>
        <w:t xml:space="preserve">the </w:t>
      </w:r>
      <w:r w:rsidR="00280DB6">
        <w:rPr>
          <w:sz w:val="24"/>
          <w:szCs w:val="24"/>
          <w:lang w:val="en-US"/>
        </w:rPr>
        <w:t xml:space="preserve">high risk of bias according to </w:t>
      </w:r>
      <w:ins w:id="225" w:author="Editor" w:date="2021-10-01T15:28:00Z">
        <w:r w:rsidR="0095255A">
          <w:rPr>
            <w:sz w:val="24"/>
            <w:szCs w:val="24"/>
            <w:lang w:val="en-US"/>
          </w:rPr>
          <w:t xml:space="preserve">the </w:t>
        </w:r>
      </w:ins>
      <w:r w:rsidR="00280DB6" w:rsidRPr="005B0B8C">
        <w:rPr>
          <w:sz w:val="24"/>
          <w:szCs w:val="24"/>
          <w:lang w:val="en-US"/>
        </w:rPr>
        <w:t>Joanna Briggs Institute Critical Appraisal Checklist for Studies Reporting Prevalence Data</w:t>
      </w:r>
      <w:r w:rsidRPr="00422C9F">
        <w:rPr>
          <w:sz w:val="24"/>
          <w:szCs w:val="24"/>
          <w:lang w:val="en-US"/>
        </w:rPr>
        <w:t>. To reduce</w:t>
      </w:r>
      <w:r w:rsidR="00EA010F">
        <w:rPr>
          <w:sz w:val="24"/>
          <w:szCs w:val="24"/>
          <w:lang w:val="en-US"/>
        </w:rPr>
        <w:t xml:space="preserve"> </w:t>
      </w:r>
      <w:r w:rsidR="00397ED9">
        <w:rPr>
          <w:sz w:val="24"/>
          <w:szCs w:val="24"/>
          <w:lang w:val="en-US"/>
        </w:rPr>
        <w:t xml:space="preserve">the </w:t>
      </w:r>
      <w:r w:rsidR="00EA010F">
        <w:rPr>
          <w:sz w:val="24"/>
          <w:szCs w:val="24"/>
          <w:lang w:val="en-US"/>
        </w:rPr>
        <w:t>risk of bias</w:t>
      </w:r>
      <w:r w:rsidRPr="00422C9F">
        <w:rPr>
          <w:sz w:val="24"/>
          <w:szCs w:val="24"/>
          <w:lang w:val="en-US"/>
        </w:rPr>
        <w:t>,</w:t>
      </w:r>
      <w:r w:rsidR="00EA010F">
        <w:rPr>
          <w:sz w:val="24"/>
          <w:szCs w:val="24"/>
          <w:lang w:val="en-US"/>
        </w:rPr>
        <w:t xml:space="preserve"> </w:t>
      </w:r>
      <w:r w:rsidRPr="005B0B8C">
        <w:rPr>
          <w:sz w:val="24"/>
          <w:szCs w:val="24"/>
          <w:lang w:val="en-US"/>
        </w:rPr>
        <w:t>only papers</w:t>
      </w:r>
      <w:r w:rsidR="000034B7" w:rsidRPr="005B0B8C">
        <w:rPr>
          <w:sz w:val="24"/>
          <w:szCs w:val="24"/>
          <w:lang w:val="en-US"/>
        </w:rPr>
        <w:t xml:space="preserve"> with </w:t>
      </w:r>
      <w:r w:rsidR="00397ED9">
        <w:rPr>
          <w:sz w:val="24"/>
          <w:szCs w:val="24"/>
          <w:lang w:val="en-US"/>
        </w:rPr>
        <w:t xml:space="preserve">the </w:t>
      </w:r>
      <w:r w:rsidR="000034B7" w:rsidRPr="005B0B8C">
        <w:rPr>
          <w:sz w:val="24"/>
          <w:szCs w:val="24"/>
          <w:lang w:val="en-US"/>
        </w:rPr>
        <w:t xml:space="preserve">highest grade </w:t>
      </w:r>
      <w:r w:rsidRPr="00422C9F">
        <w:rPr>
          <w:sz w:val="24"/>
          <w:szCs w:val="24"/>
          <w:lang w:val="en-US"/>
        </w:rPr>
        <w:t>(n=85)</w:t>
      </w:r>
      <w:r w:rsidR="00A537F9">
        <w:rPr>
          <w:sz w:val="24"/>
          <w:szCs w:val="24"/>
          <w:lang w:val="en-US"/>
        </w:rPr>
        <w:t xml:space="preserve"> were included for</w:t>
      </w:r>
      <w:ins w:id="226" w:author="Editor" w:date="2021-10-01T15:29:00Z">
        <w:r w:rsidR="0095255A">
          <w:rPr>
            <w:sz w:val="24"/>
            <w:szCs w:val="24"/>
            <w:lang w:val="en-US"/>
          </w:rPr>
          <w:t xml:space="preserve"> pooled analyses of</w:t>
        </w:r>
      </w:ins>
      <w:r w:rsidR="00A537F9">
        <w:rPr>
          <w:sz w:val="24"/>
          <w:szCs w:val="24"/>
          <w:lang w:val="en-US"/>
        </w:rPr>
        <w:t xml:space="preserve"> overall </w:t>
      </w:r>
      <w:ins w:id="227" w:author="Editor" w:date="2021-10-01T15:29:00Z">
        <w:r w:rsidR="0095255A">
          <w:rPr>
            <w:sz w:val="24"/>
            <w:szCs w:val="24"/>
            <w:lang w:val="en-US"/>
          </w:rPr>
          <w:t xml:space="preserve">mutation </w:t>
        </w:r>
      </w:ins>
      <w:r w:rsidR="00A537F9">
        <w:rPr>
          <w:sz w:val="24"/>
          <w:szCs w:val="24"/>
          <w:lang w:val="en-US"/>
        </w:rPr>
        <w:t>prevalence</w:t>
      </w:r>
      <w:del w:id="228" w:author="Editor" w:date="2021-10-01T15:29:00Z">
        <w:r w:rsidR="00A537F9" w:rsidDel="0095255A">
          <w:rPr>
            <w:sz w:val="24"/>
            <w:szCs w:val="24"/>
            <w:lang w:val="en-US"/>
          </w:rPr>
          <w:delText xml:space="preserve"> synthesis</w:delText>
        </w:r>
      </w:del>
      <w:r w:rsidRPr="00422C9F">
        <w:rPr>
          <w:sz w:val="24"/>
          <w:szCs w:val="24"/>
          <w:lang w:val="en-US"/>
        </w:rPr>
        <w:t xml:space="preserve">. </w:t>
      </w:r>
    </w:p>
    <w:p w14:paraId="4189CC13" w14:textId="77777777" w:rsidR="00BD0529" w:rsidRDefault="00BD0529" w:rsidP="00422C9F">
      <w:pPr>
        <w:autoSpaceDE w:val="0"/>
        <w:autoSpaceDN w:val="0"/>
        <w:adjustRightInd w:val="0"/>
        <w:spacing w:after="0" w:line="360" w:lineRule="auto"/>
        <w:rPr>
          <w:b/>
          <w:bCs/>
          <w:sz w:val="24"/>
          <w:szCs w:val="24"/>
        </w:rPr>
      </w:pPr>
    </w:p>
    <w:p w14:paraId="00ABDBC4" w14:textId="200B9284" w:rsidR="00422C9F" w:rsidRPr="00422C9F" w:rsidRDefault="00447101" w:rsidP="00422C9F">
      <w:pPr>
        <w:autoSpaceDE w:val="0"/>
        <w:autoSpaceDN w:val="0"/>
        <w:adjustRightInd w:val="0"/>
        <w:spacing w:after="0" w:line="360" w:lineRule="auto"/>
        <w:rPr>
          <w:b/>
          <w:bCs/>
          <w:sz w:val="24"/>
          <w:szCs w:val="24"/>
          <w:lang w:val="en-US"/>
        </w:rPr>
      </w:pPr>
      <w:r>
        <w:rPr>
          <w:b/>
          <w:bCs/>
          <w:sz w:val="24"/>
          <w:szCs w:val="24"/>
          <w:lang w:val="en-US"/>
        </w:rPr>
        <w:t xml:space="preserve">3.2 </w:t>
      </w:r>
      <w:r w:rsidR="00422C9F" w:rsidRPr="00422C9F">
        <w:rPr>
          <w:b/>
          <w:bCs/>
          <w:sz w:val="24"/>
          <w:szCs w:val="24"/>
        </w:rPr>
        <w:t>Study characteristics</w:t>
      </w:r>
    </w:p>
    <w:p w14:paraId="5C1A9863" w14:textId="6D55F635" w:rsidR="00422C9F" w:rsidRPr="00422C9F" w:rsidRDefault="00422C9F" w:rsidP="001549E5">
      <w:pPr>
        <w:spacing w:line="360" w:lineRule="auto"/>
        <w:jc w:val="both"/>
        <w:rPr>
          <w:sz w:val="24"/>
          <w:szCs w:val="24"/>
          <w:lang w:val="en-US"/>
        </w:rPr>
      </w:pPr>
      <w:del w:id="229" w:author="Editor" w:date="2021-10-01T15:29:00Z">
        <w:r w:rsidRPr="00422C9F" w:rsidDel="0095255A">
          <w:rPr>
            <w:sz w:val="24"/>
            <w:szCs w:val="24"/>
            <w:lang w:val="en-US"/>
          </w:rPr>
          <w:delText xml:space="preserve">The </w:delText>
        </w:r>
      </w:del>
      <w:ins w:id="230" w:author="Editor" w:date="2021-10-01T15:29:00Z">
        <w:r w:rsidR="0095255A">
          <w:rPr>
            <w:sz w:val="24"/>
            <w:szCs w:val="24"/>
            <w:lang w:val="en-US"/>
          </w:rPr>
          <w:t>D</w:t>
        </w:r>
      </w:ins>
      <w:del w:id="231" w:author="Editor" w:date="2021-10-01T15:29:00Z">
        <w:r w:rsidRPr="00422C9F" w:rsidDel="0095255A">
          <w:rPr>
            <w:sz w:val="24"/>
            <w:szCs w:val="24"/>
            <w:lang w:val="en-US"/>
          </w:rPr>
          <w:delText>d</w:delText>
        </w:r>
      </w:del>
      <w:r w:rsidRPr="00422C9F">
        <w:rPr>
          <w:sz w:val="24"/>
          <w:szCs w:val="24"/>
          <w:lang w:val="en-US"/>
        </w:rPr>
        <w:t xml:space="preserve">etailed </w:t>
      </w:r>
      <w:r w:rsidR="00397ED9">
        <w:rPr>
          <w:sz w:val="24"/>
          <w:szCs w:val="24"/>
          <w:lang w:val="en-US"/>
        </w:rPr>
        <w:t>characterization</w:t>
      </w:r>
      <w:r w:rsidRPr="00422C9F">
        <w:rPr>
          <w:sz w:val="24"/>
          <w:szCs w:val="24"/>
          <w:lang w:val="en-US"/>
        </w:rPr>
        <w:t xml:space="preserve"> of the studies is provided in </w:t>
      </w:r>
      <w:r w:rsidRPr="00701543">
        <w:rPr>
          <w:sz w:val="24"/>
          <w:szCs w:val="24"/>
          <w:highlight w:val="green"/>
          <w:lang w:val="en-US"/>
        </w:rPr>
        <w:t xml:space="preserve">Supplementary Table </w:t>
      </w:r>
      <w:r w:rsidR="00701543" w:rsidRPr="00701543">
        <w:rPr>
          <w:sz w:val="24"/>
          <w:szCs w:val="24"/>
          <w:highlight w:val="green"/>
          <w:lang w:val="en-US"/>
        </w:rPr>
        <w:t>3</w:t>
      </w:r>
      <w:r w:rsidRPr="00EA010F">
        <w:rPr>
          <w:sz w:val="24"/>
          <w:szCs w:val="24"/>
          <w:lang w:val="en-US"/>
        </w:rPr>
        <w:t>.</w:t>
      </w:r>
      <w:r w:rsidRPr="00422C9F">
        <w:rPr>
          <w:sz w:val="24"/>
          <w:szCs w:val="24"/>
          <w:lang w:val="en-US"/>
        </w:rPr>
        <w:t xml:space="preserve"> Of the 1</w:t>
      </w:r>
      <w:r w:rsidR="000B0916">
        <w:rPr>
          <w:sz w:val="24"/>
          <w:szCs w:val="24"/>
          <w:lang w:val="en-US"/>
        </w:rPr>
        <w:t>49</w:t>
      </w:r>
      <w:r w:rsidRPr="00422C9F">
        <w:rPr>
          <w:sz w:val="24"/>
          <w:szCs w:val="24"/>
          <w:lang w:val="en-US"/>
        </w:rPr>
        <w:t xml:space="preserve"> records included in </w:t>
      </w:r>
      <w:del w:id="232" w:author="Editor" w:date="2021-10-01T15:29:00Z">
        <w:r w:rsidRPr="00422C9F" w:rsidDel="0095255A">
          <w:rPr>
            <w:sz w:val="24"/>
            <w:szCs w:val="24"/>
            <w:lang w:val="en-US"/>
          </w:rPr>
          <w:delText xml:space="preserve">the </w:delText>
        </w:r>
      </w:del>
      <w:ins w:id="233" w:author="Editor" w:date="2021-10-01T15:29:00Z">
        <w:r w:rsidR="0095255A">
          <w:rPr>
            <w:sz w:val="24"/>
            <w:szCs w:val="24"/>
            <w:lang w:val="en-US"/>
          </w:rPr>
          <w:t>this</w:t>
        </w:r>
        <w:r w:rsidR="0095255A" w:rsidRPr="00422C9F">
          <w:rPr>
            <w:sz w:val="24"/>
            <w:szCs w:val="24"/>
            <w:lang w:val="en-US"/>
          </w:rPr>
          <w:t xml:space="preserve"> </w:t>
        </w:r>
      </w:ins>
      <w:r w:rsidRPr="00422C9F">
        <w:rPr>
          <w:sz w:val="24"/>
          <w:szCs w:val="24"/>
          <w:lang w:val="en-US"/>
        </w:rPr>
        <w:t>analysis</w:t>
      </w:r>
      <w:r w:rsidR="00397ED9">
        <w:rPr>
          <w:sz w:val="24"/>
          <w:szCs w:val="24"/>
          <w:lang w:val="en-US"/>
        </w:rPr>
        <w:t>,</w:t>
      </w:r>
      <w:r w:rsidRPr="00422C9F">
        <w:rPr>
          <w:sz w:val="24"/>
          <w:szCs w:val="24"/>
          <w:lang w:val="en-US"/>
        </w:rPr>
        <w:t xml:space="preserve"> 112</w:t>
      </w:r>
      <w:ins w:id="234" w:author="Editor" w:date="2021-10-01T15:29:00Z">
        <w:r w:rsidR="0095255A">
          <w:rPr>
            <w:sz w:val="24"/>
            <w:szCs w:val="24"/>
            <w:lang w:val="en-US"/>
          </w:rPr>
          <w:t xml:space="preserve">, 130, and 93 included data pertaining to HRAS, KRAS, and NRAS, respectively, with 85 studies including analyses </w:t>
        </w:r>
      </w:ins>
      <w:del w:id="235" w:author="Editor" w:date="2021-10-01T15:29:00Z">
        <w:r w:rsidRPr="00422C9F" w:rsidDel="0095255A">
          <w:rPr>
            <w:sz w:val="24"/>
            <w:szCs w:val="24"/>
            <w:lang w:val="en-US"/>
          </w:rPr>
          <w:delText xml:space="preserve"> included data on HRAS, 130 on KRAS, and 93 on NRAS</w:delText>
        </w:r>
        <w:r w:rsidR="00397ED9" w:rsidDel="0095255A">
          <w:rPr>
            <w:sz w:val="24"/>
            <w:szCs w:val="24"/>
            <w:lang w:val="en-US"/>
          </w:rPr>
          <w:delText>,</w:delText>
        </w:r>
        <w:r w:rsidRPr="00422C9F" w:rsidDel="0095255A">
          <w:rPr>
            <w:sz w:val="24"/>
            <w:szCs w:val="24"/>
            <w:lang w:val="en-US"/>
          </w:rPr>
          <w:delText xml:space="preserve"> </w:delText>
        </w:r>
        <w:r w:rsidR="00A537F9" w:rsidDel="0095255A">
          <w:rPr>
            <w:sz w:val="24"/>
            <w:szCs w:val="24"/>
            <w:lang w:val="en-US"/>
          </w:rPr>
          <w:delText>respectively</w:delText>
        </w:r>
        <w:r w:rsidRPr="00422C9F" w:rsidDel="0095255A">
          <w:rPr>
            <w:sz w:val="24"/>
            <w:szCs w:val="24"/>
            <w:lang w:val="en-US"/>
          </w:rPr>
          <w:delText xml:space="preserve">. 85 studies included analysis </w:delText>
        </w:r>
      </w:del>
      <w:r w:rsidRPr="00422C9F">
        <w:rPr>
          <w:sz w:val="24"/>
          <w:szCs w:val="24"/>
          <w:lang w:val="en-US"/>
        </w:rPr>
        <w:t xml:space="preserve">of all three RAS </w:t>
      </w:r>
      <w:ins w:id="236" w:author="Editor" w:date="2021-10-01T15:29:00Z">
        <w:r w:rsidR="0095255A">
          <w:rPr>
            <w:sz w:val="24"/>
            <w:szCs w:val="24"/>
            <w:lang w:val="en-US"/>
          </w:rPr>
          <w:t xml:space="preserve">family </w:t>
        </w:r>
      </w:ins>
      <w:r w:rsidRPr="00422C9F">
        <w:rPr>
          <w:sz w:val="24"/>
          <w:szCs w:val="24"/>
          <w:lang w:val="en-US"/>
        </w:rPr>
        <w:t>genes.</w:t>
      </w:r>
    </w:p>
    <w:p w14:paraId="6CD1B583" w14:textId="5377A242" w:rsidR="00422C9F" w:rsidRPr="00422C9F" w:rsidRDefault="00422C9F" w:rsidP="001549E5">
      <w:pPr>
        <w:spacing w:line="360" w:lineRule="auto"/>
        <w:jc w:val="both"/>
        <w:rPr>
          <w:sz w:val="24"/>
          <w:szCs w:val="24"/>
          <w:lang w:val="en-US"/>
        </w:rPr>
      </w:pPr>
      <w:r w:rsidRPr="00422C9F">
        <w:rPr>
          <w:sz w:val="24"/>
          <w:szCs w:val="24"/>
          <w:lang w:val="en-US"/>
        </w:rPr>
        <w:t>All 1</w:t>
      </w:r>
      <w:r w:rsidR="000B0916">
        <w:rPr>
          <w:sz w:val="24"/>
          <w:szCs w:val="24"/>
          <w:lang w:val="en-US"/>
        </w:rPr>
        <w:t>49</w:t>
      </w:r>
      <w:r w:rsidRPr="00422C9F">
        <w:rPr>
          <w:sz w:val="24"/>
          <w:szCs w:val="24"/>
          <w:lang w:val="en-US"/>
        </w:rPr>
        <w:t xml:space="preserve"> included studies were published in English between the years 2000 and 2021. The studies were conducted in 29 different countries: </w:t>
      </w:r>
      <w:commentRangeStart w:id="237"/>
      <w:r w:rsidRPr="00422C9F">
        <w:rPr>
          <w:sz w:val="24"/>
          <w:szCs w:val="24"/>
          <w:lang w:val="en-US"/>
        </w:rPr>
        <w:t xml:space="preserve">Australia, Belgium, Brazil, Bulgaria, Canada, China, </w:t>
      </w:r>
      <w:ins w:id="238" w:author="Editor" w:date="2021-10-01T15:30:00Z">
        <w:r w:rsidR="0095255A">
          <w:rPr>
            <w:sz w:val="24"/>
            <w:szCs w:val="24"/>
            <w:lang w:val="en-US"/>
          </w:rPr>
          <w:t xml:space="preserve">the </w:t>
        </w:r>
      </w:ins>
      <w:r w:rsidRPr="00422C9F">
        <w:rPr>
          <w:sz w:val="24"/>
          <w:szCs w:val="24"/>
          <w:lang w:val="en-US"/>
        </w:rPr>
        <w:t xml:space="preserve">Czech Republic, Denmark, France, Germany, Greece, Hungary, India, Israel, Italy, Japan, Korea, Malaysia, Mexico, </w:t>
      </w:r>
      <w:ins w:id="239" w:author="Editor" w:date="2021-10-01T15:30:00Z">
        <w:r w:rsidR="0095255A">
          <w:rPr>
            <w:sz w:val="24"/>
            <w:szCs w:val="24"/>
            <w:lang w:val="en-US"/>
          </w:rPr>
          <w:t xml:space="preserve">the </w:t>
        </w:r>
      </w:ins>
      <w:r w:rsidRPr="00422C9F">
        <w:rPr>
          <w:sz w:val="24"/>
          <w:szCs w:val="24"/>
          <w:lang w:val="en-US"/>
        </w:rPr>
        <w:t xml:space="preserve">Netherlands, Serbia, Singapore, Spain, Sweden, Taiwan, </w:t>
      </w:r>
      <w:ins w:id="240" w:author="Editor" w:date="2021-10-01T15:30:00Z">
        <w:r w:rsidR="0095255A">
          <w:rPr>
            <w:sz w:val="24"/>
            <w:szCs w:val="24"/>
            <w:lang w:val="en-US"/>
          </w:rPr>
          <w:t xml:space="preserve">the </w:t>
        </w:r>
      </w:ins>
      <w:r w:rsidRPr="00422C9F">
        <w:rPr>
          <w:sz w:val="24"/>
          <w:szCs w:val="24"/>
          <w:lang w:val="en-US"/>
        </w:rPr>
        <w:t xml:space="preserve">United Kingdom, </w:t>
      </w:r>
      <w:ins w:id="241" w:author="Editor" w:date="2021-10-01T15:30:00Z">
        <w:r w:rsidR="0095255A">
          <w:rPr>
            <w:sz w:val="24"/>
            <w:szCs w:val="24"/>
            <w:lang w:val="en-US"/>
          </w:rPr>
          <w:t xml:space="preserve">the </w:t>
        </w:r>
      </w:ins>
      <w:r w:rsidRPr="00422C9F">
        <w:rPr>
          <w:sz w:val="24"/>
          <w:szCs w:val="24"/>
          <w:lang w:val="en-US"/>
        </w:rPr>
        <w:t xml:space="preserve">United </w:t>
      </w:r>
      <w:r w:rsidR="00397ED9">
        <w:rPr>
          <w:sz w:val="24"/>
          <w:szCs w:val="24"/>
          <w:lang w:val="en-US"/>
        </w:rPr>
        <w:t>States</w:t>
      </w:r>
      <w:r w:rsidRPr="00422C9F">
        <w:rPr>
          <w:sz w:val="24"/>
          <w:szCs w:val="24"/>
          <w:lang w:val="en-US"/>
        </w:rPr>
        <w:t xml:space="preserve"> o</w:t>
      </w:r>
      <w:r w:rsidR="003B1451">
        <w:rPr>
          <w:sz w:val="24"/>
          <w:szCs w:val="24"/>
          <w:lang w:val="en-US"/>
        </w:rPr>
        <w:t xml:space="preserve">f America, Vietnam, and Yemen. </w:t>
      </w:r>
      <w:commentRangeEnd w:id="237"/>
      <w:r w:rsidR="005B6255">
        <w:rPr>
          <w:rStyle w:val="CommentReference"/>
        </w:rPr>
        <w:commentReference w:id="237"/>
      </w:r>
      <w:r w:rsidR="003B1451">
        <w:rPr>
          <w:sz w:val="24"/>
          <w:szCs w:val="24"/>
          <w:lang w:val="en-US"/>
        </w:rPr>
        <w:t>Four</w:t>
      </w:r>
      <w:r w:rsidRPr="00422C9F">
        <w:rPr>
          <w:sz w:val="24"/>
          <w:szCs w:val="24"/>
          <w:lang w:val="en-US"/>
        </w:rPr>
        <w:t xml:space="preserve"> studies </w:t>
      </w:r>
      <w:r w:rsidRPr="00422C9F">
        <w:rPr>
          <w:sz w:val="24"/>
          <w:szCs w:val="24"/>
          <w:lang w:val="en-US"/>
        </w:rPr>
        <w:lastRenderedPageBreak/>
        <w:t>included a mix</w:t>
      </w:r>
      <w:ins w:id="242" w:author="Editor" w:date="2021-10-01T15:30:00Z">
        <w:r w:rsidR="0095255A">
          <w:rPr>
            <w:sz w:val="24"/>
            <w:szCs w:val="24"/>
            <w:lang w:val="en-US"/>
          </w:rPr>
          <w:t>ed</w:t>
        </w:r>
      </w:ins>
      <w:r w:rsidRPr="00422C9F">
        <w:rPr>
          <w:sz w:val="24"/>
          <w:szCs w:val="24"/>
          <w:lang w:val="en-US"/>
        </w:rPr>
        <w:t xml:space="preserve"> population from various geographical regions</w:t>
      </w:r>
      <w:ins w:id="243" w:author="Editor" w:date="2021-10-01T15:30:00Z">
        <w:r w:rsidR="0095255A">
          <w:rPr>
            <w:sz w:val="24"/>
            <w:szCs w:val="24"/>
            <w:lang w:val="en-US"/>
          </w:rPr>
          <w:t>. In total,</w:t>
        </w:r>
      </w:ins>
      <w:del w:id="244" w:author="Editor" w:date="2021-10-01T15:30:00Z">
        <w:r w:rsidRPr="00422C9F" w:rsidDel="0095255A">
          <w:rPr>
            <w:sz w:val="24"/>
            <w:szCs w:val="24"/>
            <w:lang w:val="en-US"/>
          </w:rPr>
          <w:delText xml:space="preserve">. </w:delText>
        </w:r>
      </w:del>
      <w:r w:rsidRPr="00422C9F">
        <w:rPr>
          <w:sz w:val="24"/>
          <w:szCs w:val="24"/>
          <w:lang w:val="en-US"/>
        </w:rPr>
        <w:t xml:space="preserve"> 1</w:t>
      </w:r>
      <w:r w:rsidR="000B0916">
        <w:rPr>
          <w:sz w:val="24"/>
          <w:szCs w:val="24"/>
          <w:lang w:val="en-US"/>
        </w:rPr>
        <w:t>48</w:t>
      </w:r>
      <w:r w:rsidRPr="00422C9F">
        <w:rPr>
          <w:sz w:val="24"/>
          <w:szCs w:val="24"/>
          <w:lang w:val="en-US"/>
        </w:rPr>
        <w:t xml:space="preserve"> of the included studies</w:t>
      </w:r>
      <w:r w:rsidRPr="00422C9F">
        <w:rPr>
          <w:sz w:val="24"/>
          <w:szCs w:val="24"/>
        </w:rPr>
        <w:t xml:space="preserve"> </w:t>
      </w:r>
      <w:r w:rsidRPr="00422C9F">
        <w:rPr>
          <w:sz w:val="24"/>
          <w:szCs w:val="24"/>
          <w:lang w:val="en-US"/>
        </w:rPr>
        <w:t xml:space="preserve">were cohort studies, </w:t>
      </w:r>
      <w:del w:id="245" w:author="Editor" w:date="2021-10-01T15:31:00Z">
        <w:r w:rsidRPr="00422C9F" w:rsidDel="0095255A">
          <w:rPr>
            <w:sz w:val="24"/>
            <w:szCs w:val="24"/>
            <w:lang w:val="en-US"/>
          </w:rPr>
          <w:delText xml:space="preserve">and </w:delText>
        </w:r>
      </w:del>
      <w:ins w:id="246" w:author="Editor" w:date="2021-10-01T15:31:00Z">
        <w:r w:rsidR="0095255A">
          <w:rPr>
            <w:sz w:val="24"/>
            <w:szCs w:val="24"/>
            <w:lang w:val="en-US"/>
          </w:rPr>
          <w:t>while</w:t>
        </w:r>
        <w:r w:rsidR="0095255A" w:rsidRPr="00422C9F">
          <w:rPr>
            <w:sz w:val="24"/>
            <w:szCs w:val="24"/>
            <w:lang w:val="en-US"/>
          </w:rPr>
          <w:t xml:space="preserve"> </w:t>
        </w:r>
      </w:ins>
      <w:r w:rsidRPr="00422C9F">
        <w:rPr>
          <w:sz w:val="24"/>
          <w:szCs w:val="24"/>
          <w:lang w:val="en-US"/>
        </w:rPr>
        <w:t xml:space="preserve">one was a phase 1 clinical trial. </w:t>
      </w:r>
      <w:del w:id="247" w:author="Editor" w:date="2021-10-01T15:31:00Z">
        <w:r w:rsidRPr="00422C9F" w:rsidDel="0095255A">
          <w:rPr>
            <w:sz w:val="24"/>
            <w:szCs w:val="24"/>
            <w:lang w:val="en-US"/>
          </w:rPr>
          <w:delText xml:space="preserve">47 </w:delText>
        </w:r>
      </w:del>
      <w:ins w:id="248" w:author="Editor" w:date="2021-10-01T15:31:00Z">
        <w:r w:rsidR="0095255A">
          <w:rPr>
            <w:sz w:val="24"/>
            <w:szCs w:val="24"/>
            <w:lang w:val="en-US"/>
          </w:rPr>
          <w:t>Forty-seven</w:t>
        </w:r>
        <w:r w:rsidR="0095255A" w:rsidRPr="00422C9F">
          <w:rPr>
            <w:sz w:val="24"/>
            <w:szCs w:val="24"/>
            <w:lang w:val="en-US"/>
          </w:rPr>
          <w:t xml:space="preserve"> </w:t>
        </w:r>
      </w:ins>
      <w:r w:rsidRPr="00422C9F">
        <w:rPr>
          <w:sz w:val="24"/>
          <w:szCs w:val="24"/>
          <w:lang w:val="en-US"/>
        </w:rPr>
        <w:t xml:space="preserve">studies used targeted </w:t>
      </w:r>
      <w:r w:rsidR="003B1451">
        <w:rPr>
          <w:sz w:val="24"/>
          <w:szCs w:val="24"/>
          <w:lang w:val="en-US"/>
        </w:rPr>
        <w:t>next-generation</w:t>
      </w:r>
      <w:del w:id="249" w:author="Editor" w:date="2021-10-01T16:09:00Z">
        <w:r w:rsidR="003B1451" w:rsidDel="008A39F8">
          <w:rPr>
            <w:sz w:val="24"/>
            <w:szCs w:val="24"/>
            <w:lang w:val="en-US"/>
          </w:rPr>
          <w:delText>-</w:delText>
        </w:r>
      </w:del>
      <w:ins w:id="250" w:author="Editor" w:date="2021-10-01T16:09:00Z">
        <w:r w:rsidR="008A39F8">
          <w:rPr>
            <w:sz w:val="24"/>
            <w:szCs w:val="24"/>
            <w:lang w:val="en-US"/>
          </w:rPr>
          <w:t xml:space="preserve"> </w:t>
        </w:r>
      </w:ins>
      <w:r w:rsidR="003B1451">
        <w:rPr>
          <w:sz w:val="24"/>
          <w:szCs w:val="24"/>
          <w:lang w:val="en-US"/>
        </w:rPr>
        <w:t>sequencing (</w:t>
      </w:r>
      <w:r w:rsidRPr="00422C9F">
        <w:rPr>
          <w:sz w:val="24"/>
          <w:szCs w:val="24"/>
          <w:lang w:val="en-US"/>
        </w:rPr>
        <w:t>NGS</w:t>
      </w:r>
      <w:r w:rsidR="003B1451">
        <w:rPr>
          <w:sz w:val="24"/>
          <w:szCs w:val="24"/>
          <w:lang w:val="en-US"/>
        </w:rPr>
        <w:t>)</w:t>
      </w:r>
      <w:r w:rsidRPr="00422C9F">
        <w:rPr>
          <w:sz w:val="24"/>
          <w:szCs w:val="24"/>
          <w:lang w:val="en-US"/>
        </w:rPr>
        <w:t xml:space="preserve">, 46 </w:t>
      </w:r>
      <w:del w:id="251" w:author="Editor" w:date="2021-10-01T15:31:00Z">
        <w:r w:rsidRPr="00422C9F" w:rsidDel="0095255A">
          <w:rPr>
            <w:sz w:val="24"/>
            <w:szCs w:val="24"/>
            <w:lang w:val="en-US"/>
          </w:rPr>
          <w:delText xml:space="preserve">used </w:delText>
        </w:r>
      </w:del>
      <w:ins w:id="252" w:author="Editor" w:date="2021-10-01T15:31:00Z">
        <w:r w:rsidR="0095255A">
          <w:rPr>
            <w:sz w:val="24"/>
            <w:szCs w:val="24"/>
            <w:lang w:val="en-US"/>
          </w:rPr>
          <w:t>utilized</w:t>
        </w:r>
        <w:r w:rsidR="0095255A" w:rsidRPr="00422C9F">
          <w:rPr>
            <w:sz w:val="24"/>
            <w:szCs w:val="24"/>
            <w:lang w:val="en-US"/>
          </w:rPr>
          <w:t xml:space="preserve"> </w:t>
        </w:r>
      </w:ins>
      <w:del w:id="253" w:author="Editor" w:date="2021-10-01T15:31:00Z">
        <w:r w:rsidRPr="00422C9F" w:rsidDel="0095255A">
          <w:rPr>
            <w:sz w:val="24"/>
            <w:szCs w:val="24"/>
            <w:lang w:val="en-US"/>
          </w:rPr>
          <w:delText xml:space="preserve">the </w:delText>
        </w:r>
      </w:del>
      <w:r w:rsidRPr="00422C9F">
        <w:rPr>
          <w:sz w:val="24"/>
          <w:szCs w:val="24"/>
          <w:lang w:val="en-US"/>
        </w:rPr>
        <w:t xml:space="preserve">Sanger sequencing, 23 </w:t>
      </w:r>
      <w:del w:id="254" w:author="Editor" w:date="2021-10-01T15:31:00Z">
        <w:r w:rsidRPr="00422C9F" w:rsidDel="0095255A">
          <w:rPr>
            <w:sz w:val="24"/>
            <w:szCs w:val="24"/>
            <w:lang w:val="en-US"/>
          </w:rPr>
          <w:delText xml:space="preserve">used </w:delText>
        </w:r>
      </w:del>
      <w:ins w:id="255" w:author="Editor" w:date="2021-10-01T15:31:00Z">
        <w:r w:rsidR="0095255A">
          <w:rPr>
            <w:sz w:val="24"/>
            <w:szCs w:val="24"/>
            <w:lang w:val="en-US"/>
          </w:rPr>
          <w:t>employed</w:t>
        </w:r>
        <w:r w:rsidR="0095255A" w:rsidRPr="00422C9F">
          <w:rPr>
            <w:sz w:val="24"/>
            <w:szCs w:val="24"/>
            <w:lang w:val="en-US"/>
          </w:rPr>
          <w:t xml:space="preserve"> </w:t>
        </w:r>
      </w:ins>
      <w:r w:rsidR="00397ED9">
        <w:rPr>
          <w:sz w:val="24"/>
          <w:szCs w:val="24"/>
          <w:lang w:val="en-US"/>
        </w:rPr>
        <w:t>whole-exome</w:t>
      </w:r>
      <w:r w:rsidRPr="00422C9F">
        <w:rPr>
          <w:sz w:val="24"/>
          <w:szCs w:val="24"/>
          <w:lang w:val="en-US"/>
        </w:rPr>
        <w:t xml:space="preserve"> sequencing, 9 </w:t>
      </w:r>
      <w:del w:id="256" w:author="Editor" w:date="2021-10-01T15:31:00Z">
        <w:r w:rsidRPr="00422C9F" w:rsidDel="0095255A">
          <w:rPr>
            <w:sz w:val="24"/>
            <w:szCs w:val="24"/>
            <w:lang w:val="en-US"/>
          </w:rPr>
          <w:delText xml:space="preserve">used </w:delText>
        </w:r>
      </w:del>
      <w:ins w:id="257" w:author="Editor" w:date="2021-10-01T15:31:00Z">
        <w:r w:rsidR="0095255A">
          <w:rPr>
            <w:sz w:val="24"/>
            <w:szCs w:val="24"/>
            <w:lang w:val="en-US"/>
          </w:rPr>
          <w:t>conducted</w:t>
        </w:r>
        <w:r w:rsidR="0095255A" w:rsidRPr="00422C9F">
          <w:rPr>
            <w:sz w:val="24"/>
            <w:szCs w:val="24"/>
            <w:lang w:val="en-US"/>
          </w:rPr>
          <w:t xml:space="preserve"> </w:t>
        </w:r>
      </w:ins>
      <w:r w:rsidRPr="00422C9F">
        <w:rPr>
          <w:sz w:val="24"/>
          <w:szCs w:val="24"/>
          <w:lang w:val="en-US"/>
        </w:rPr>
        <w:t xml:space="preserve">Mass Array analysis, 4 used </w:t>
      </w:r>
      <w:r w:rsidR="00397ED9">
        <w:rPr>
          <w:sz w:val="24"/>
          <w:szCs w:val="24"/>
          <w:lang w:val="en-US"/>
        </w:rPr>
        <w:t>whole-genome</w:t>
      </w:r>
      <w:r w:rsidRPr="00422C9F">
        <w:rPr>
          <w:sz w:val="24"/>
          <w:szCs w:val="24"/>
          <w:lang w:val="en-US"/>
        </w:rPr>
        <w:t xml:space="preserve"> </w:t>
      </w:r>
      <w:proofErr w:type="gramStart"/>
      <w:r w:rsidRPr="00422C9F">
        <w:rPr>
          <w:sz w:val="24"/>
          <w:szCs w:val="24"/>
          <w:lang w:val="en-US"/>
        </w:rPr>
        <w:t>analysis</w:t>
      </w:r>
      <w:proofErr w:type="gramEnd"/>
      <w:r w:rsidR="00397ED9">
        <w:rPr>
          <w:sz w:val="24"/>
          <w:szCs w:val="24"/>
          <w:lang w:val="en-US"/>
        </w:rPr>
        <w:t>,</w:t>
      </w:r>
      <w:r w:rsidRPr="00422C9F">
        <w:rPr>
          <w:sz w:val="24"/>
          <w:szCs w:val="24"/>
          <w:lang w:val="en-US"/>
        </w:rPr>
        <w:t xml:space="preserve"> and 2</w:t>
      </w:r>
      <w:r w:rsidR="00C23251">
        <w:rPr>
          <w:sz w:val="24"/>
          <w:szCs w:val="24"/>
          <w:lang w:val="en-US"/>
        </w:rPr>
        <w:t>0</w:t>
      </w:r>
      <w:r w:rsidRPr="00422C9F">
        <w:rPr>
          <w:sz w:val="24"/>
          <w:szCs w:val="24"/>
          <w:lang w:val="en-US"/>
        </w:rPr>
        <w:t xml:space="preserve"> </w:t>
      </w:r>
      <w:del w:id="258" w:author="Editor" w:date="2021-10-01T15:31:00Z">
        <w:r w:rsidRPr="00422C9F" w:rsidDel="0095255A">
          <w:rPr>
            <w:sz w:val="24"/>
            <w:szCs w:val="24"/>
            <w:lang w:val="en-US"/>
          </w:rPr>
          <w:delText xml:space="preserve">used </w:delText>
        </w:r>
      </w:del>
      <w:ins w:id="259" w:author="Editor" w:date="2021-10-01T15:31:00Z">
        <w:r w:rsidR="0095255A">
          <w:rPr>
            <w:sz w:val="24"/>
            <w:szCs w:val="24"/>
            <w:lang w:val="en-US"/>
          </w:rPr>
          <w:t>employed</w:t>
        </w:r>
        <w:r w:rsidR="0095255A" w:rsidRPr="00422C9F">
          <w:rPr>
            <w:sz w:val="24"/>
            <w:szCs w:val="24"/>
            <w:lang w:val="en-US"/>
          </w:rPr>
          <w:t xml:space="preserve"> </w:t>
        </w:r>
      </w:ins>
      <w:r w:rsidRPr="00422C9F">
        <w:rPr>
          <w:sz w:val="24"/>
          <w:szCs w:val="24"/>
          <w:lang w:val="en-US"/>
        </w:rPr>
        <w:t>other or mixed analysis methods.</w:t>
      </w:r>
    </w:p>
    <w:p w14:paraId="442D4712" w14:textId="028276A7" w:rsidR="00422C9F" w:rsidRPr="00422C9F" w:rsidRDefault="0095255A" w:rsidP="001549E5">
      <w:pPr>
        <w:spacing w:line="360" w:lineRule="auto"/>
        <w:jc w:val="both"/>
        <w:rPr>
          <w:sz w:val="24"/>
          <w:szCs w:val="24"/>
          <w:lang w:val="en-US"/>
        </w:rPr>
      </w:pPr>
      <w:commentRangeStart w:id="260"/>
      <w:ins w:id="261" w:author="Editor" w:date="2021-10-01T15:31:00Z">
        <w:r>
          <w:rPr>
            <w:sz w:val="24"/>
            <w:szCs w:val="24"/>
            <w:lang w:val="en-US"/>
          </w:rPr>
          <w:t>The a</w:t>
        </w:r>
      </w:ins>
      <w:del w:id="262" w:author="Editor" w:date="2021-10-01T15:31:00Z">
        <w:r w:rsidR="00422C9F" w:rsidRPr="00422C9F" w:rsidDel="0095255A">
          <w:rPr>
            <w:sz w:val="24"/>
            <w:szCs w:val="24"/>
            <w:lang w:val="en-US"/>
          </w:rPr>
          <w:delText>A</w:delText>
        </w:r>
      </w:del>
      <w:r w:rsidR="00422C9F" w:rsidRPr="00422C9F">
        <w:rPr>
          <w:sz w:val="24"/>
          <w:szCs w:val="24"/>
          <w:lang w:val="en-US"/>
        </w:rPr>
        <w:t>natomical location of the tumors</w:t>
      </w:r>
      <w:ins w:id="263" w:author="Editor" w:date="2021-10-01T15:31:00Z">
        <w:r>
          <w:rPr>
            <w:sz w:val="24"/>
            <w:szCs w:val="24"/>
            <w:lang w:val="en-US"/>
          </w:rPr>
          <w:t xml:space="preserve"> in the included study cohorts</w:t>
        </w:r>
      </w:ins>
      <w:r w:rsidR="00422C9F" w:rsidRPr="00422C9F">
        <w:rPr>
          <w:sz w:val="24"/>
          <w:szCs w:val="24"/>
          <w:lang w:val="en-US"/>
        </w:rPr>
        <w:t xml:space="preserve"> was predominantly in the oral cavity (HRAS n=3102 [33.9%]; KRAS n=2949 [32.2%]; NRAS n=2113 [23.1%]) followed by </w:t>
      </w:r>
      <w:ins w:id="264" w:author="Editor" w:date="2021-10-01T15:31:00Z">
        <w:r>
          <w:rPr>
            <w:sz w:val="24"/>
            <w:szCs w:val="24"/>
            <w:lang w:val="en-US"/>
          </w:rPr>
          <w:t xml:space="preserve">the </w:t>
        </w:r>
      </w:ins>
      <w:r w:rsidR="00422C9F" w:rsidRPr="00422C9F">
        <w:rPr>
          <w:sz w:val="24"/>
          <w:szCs w:val="24"/>
          <w:lang w:val="en-US"/>
        </w:rPr>
        <w:t>salivary gland</w:t>
      </w:r>
      <w:ins w:id="265" w:author="Editor" w:date="2021-10-01T15:32:00Z">
        <w:r>
          <w:rPr>
            <w:sz w:val="24"/>
            <w:szCs w:val="24"/>
            <w:lang w:val="en-US"/>
          </w:rPr>
          <w:t>s</w:t>
        </w:r>
      </w:ins>
      <w:r w:rsidR="00422C9F" w:rsidRPr="00422C9F">
        <w:rPr>
          <w:sz w:val="24"/>
          <w:szCs w:val="24"/>
          <w:lang w:val="en-US"/>
        </w:rPr>
        <w:t xml:space="preserve"> (HRAS n=2478 [27.1%]; KRAS n=2352 [25.7%]; NRAS n=2199 [24%</w:t>
      </w:r>
      <w:r w:rsidR="00DC4E65">
        <w:rPr>
          <w:sz w:val="24"/>
          <w:szCs w:val="24"/>
          <w:lang w:val="en-US"/>
        </w:rPr>
        <w:t>])</w:t>
      </w:r>
      <w:ins w:id="266" w:author="Editor" w:date="2021-10-01T15:32:00Z">
        <w:r>
          <w:rPr>
            <w:sz w:val="24"/>
            <w:szCs w:val="24"/>
            <w:lang w:val="en-US"/>
          </w:rPr>
          <w:t xml:space="preserve">. </w:t>
        </w:r>
      </w:ins>
      <w:del w:id="267" w:author="Editor" w:date="2021-10-01T15:32:00Z">
        <w:r w:rsidR="00DC4E65" w:rsidDel="0095255A">
          <w:rPr>
            <w:sz w:val="24"/>
            <w:szCs w:val="24"/>
            <w:lang w:val="en-US"/>
          </w:rPr>
          <w:delText xml:space="preserve"> </w:delText>
        </w:r>
      </w:del>
      <w:ins w:id="268" w:author="Editor" w:date="2021-10-01T15:32:00Z">
        <w:r>
          <w:rPr>
            <w:sz w:val="24"/>
            <w:szCs w:val="24"/>
            <w:lang w:val="en-US"/>
          </w:rPr>
          <w:t>A</w:t>
        </w:r>
      </w:ins>
      <w:del w:id="269" w:author="Editor" w:date="2021-10-01T15:32:00Z">
        <w:r w:rsidR="00DC4E65" w:rsidDel="0095255A">
          <w:rPr>
            <w:sz w:val="24"/>
            <w:szCs w:val="24"/>
            <w:lang w:val="en-US"/>
          </w:rPr>
          <w:delText>a</w:delText>
        </w:r>
      </w:del>
      <w:r w:rsidR="00DC4E65">
        <w:rPr>
          <w:sz w:val="24"/>
          <w:szCs w:val="24"/>
          <w:lang w:val="en-US"/>
        </w:rPr>
        <w:t>dditional site</w:t>
      </w:r>
      <w:ins w:id="270" w:author="Editor" w:date="2021-10-01T15:32:00Z">
        <w:r>
          <w:rPr>
            <w:sz w:val="24"/>
            <w:szCs w:val="24"/>
            <w:lang w:val="en-US"/>
          </w:rPr>
          <w:t>s</w:t>
        </w:r>
      </w:ins>
      <w:r w:rsidR="00DC4E65">
        <w:rPr>
          <w:sz w:val="24"/>
          <w:szCs w:val="24"/>
          <w:lang w:val="en-US"/>
        </w:rPr>
        <w:t xml:space="preserve"> included </w:t>
      </w:r>
      <w:ins w:id="271" w:author="Editor" w:date="2021-10-01T15:32:00Z">
        <w:r>
          <w:rPr>
            <w:sz w:val="24"/>
            <w:szCs w:val="24"/>
            <w:lang w:val="en-US"/>
          </w:rPr>
          <w:t xml:space="preserve">the </w:t>
        </w:r>
      </w:ins>
      <w:del w:id="272" w:author="Editor" w:date="2021-10-01T15:32:00Z">
        <w:r w:rsidR="00DC4E65" w:rsidDel="0095255A">
          <w:rPr>
            <w:sz w:val="24"/>
            <w:szCs w:val="24"/>
            <w:lang w:val="en-US"/>
          </w:rPr>
          <w:delText xml:space="preserve">are </w:delText>
        </w:r>
      </w:del>
      <w:proofErr w:type="spellStart"/>
      <w:r w:rsidR="00422C9F" w:rsidRPr="00422C9F">
        <w:rPr>
          <w:sz w:val="24"/>
          <w:szCs w:val="24"/>
          <w:lang w:val="en-US"/>
        </w:rPr>
        <w:t>sinonasal</w:t>
      </w:r>
      <w:proofErr w:type="spellEnd"/>
      <w:ins w:id="273" w:author="Editor" w:date="2021-10-01T15:32:00Z">
        <w:r>
          <w:rPr>
            <w:sz w:val="24"/>
            <w:szCs w:val="24"/>
            <w:lang w:val="en-US"/>
          </w:rPr>
          <w:t xml:space="preserve"> region</w:t>
        </w:r>
      </w:ins>
      <w:r w:rsidR="00422C9F" w:rsidRPr="00422C9F">
        <w:rPr>
          <w:sz w:val="24"/>
          <w:szCs w:val="24"/>
          <w:lang w:val="en-US"/>
        </w:rPr>
        <w:t xml:space="preserve"> (HRAS n=233 [2.5%]; KRAS n=654 [7.1%]; NRAS n=168 [1.8%]), nasopharynx</w:t>
      </w:r>
      <w:r w:rsidR="00A537F9">
        <w:rPr>
          <w:sz w:val="24"/>
          <w:szCs w:val="24"/>
          <w:lang w:val="en-US"/>
        </w:rPr>
        <w:t xml:space="preserve"> </w:t>
      </w:r>
      <w:r w:rsidR="00422C9F" w:rsidRPr="00422C9F">
        <w:rPr>
          <w:sz w:val="24"/>
          <w:szCs w:val="24"/>
          <w:lang w:val="en-US"/>
        </w:rPr>
        <w:t>(HRAS n=687 [7.5%]; KRAS n=702 [7.7%]; NRAS n=587 [6.4%]), oropharynx</w:t>
      </w:r>
      <w:r w:rsidR="00A537F9">
        <w:rPr>
          <w:sz w:val="24"/>
          <w:szCs w:val="24"/>
          <w:lang w:val="en-US"/>
        </w:rPr>
        <w:t xml:space="preserve"> </w:t>
      </w:r>
      <w:r w:rsidR="00422C9F" w:rsidRPr="00422C9F">
        <w:rPr>
          <w:sz w:val="24"/>
          <w:szCs w:val="24"/>
          <w:lang w:val="en-US"/>
        </w:rPr>
        <w:t>(HRAS n=1428 [15.6%]; KRAS n=1695 [18.5%]; NRAS n=1243 [13.6%]), hypopharynx</w:t>
      </w:r>
      <w:r w:rsidR="00A537F9">
        <w:rPr>
          <w:sz w:val="24"/>
          <w:szCs w:val="24"/>
          <w:lang w:val="en-US"/>
        </w:rPr>
        <w:t xml:space="preserve"> </w:t>
      </w:r>
      <w:r w:rsidR="00422C9F" w:rsidRPr="00422C9F">
        <w:rPr>
          <w:sz w:val="24"/>
          <w:szCs w:val="24"/>
          <w:lang w:val="en-US"/>
        </w:rPr>
        <w:t>(HRAS n=228 [2.5%]; KRAS n=293 [3.2%]; NRAS n=113 [1.2%]), larynx</w:t>
      </w:r>
      <w:r w:rsidR="00A537F9">
        <w:rPr>
          <w:sz w:val="24"/>
          <w:szCs w:val="24"/>
          <w:lang w:val="en-US"/>
        </w:rPr>
        <w:t xml:space="preserve"> </w:t>
      </w:r>
      <w:r w:rsidR="00422C9F" w:rsidRPr="00422C9F">
        <w:rPr>
          <w:sz w:val="24"/>
          <w:szCs w:val="24"/>
          <w:lang w:val="en-US"/>
        </w:rPr>
        <w:t>(HRAS n=753 [8.2%]; KRAS n=786 [8.6%]; NRAS n=518 [5.6%]), and other</w:t>
      </w:r>
      <w:ins w:id="274" w:author="Editor" w:date="2021-10-01T15:32:00Z">
        <w:r>
          <w:rPr>
            <w:sz w:val="24"/>
            <w:szCs w:val="24"/>
            <w:lang w:val="en-US"/>
          </w:rPr>
          <w:t xml:space="preserve"> sites</w:t>
        </w:r>
      </w:ins>
      <w:r w:rsidR="00422C9F" w:rsidRPr="00422C9F">
        <w:rPr>
          <w:sz w:val="24"/>
          <w:szCs w:val="24"/>
          <w:lang w:val="en-US"/>
        </w:rPr>
        <w:t xml:space="preserve"> (HRAS n=233 [2.5%]; KRAS n=285 [3.1%]; NRAS n=244 [2.6%]). </w:t>
      </w:r>
      <w:commentRangeEnd w:id="260"/>
      <w:r w:rsidR="005B6255">
        <w:rPr>
          <w:rStyle w:val="CommentReference"/>
        </w:rPr>
        <w:commentReference w:id="260"/>
      </w:r>
    </w:p>
    <w:p w14:paraId="359B2A56" w14:textId="77777777" w:rsidR="00BD0529" w:rsidRDefault="00BD0529" w:rsidP="001549E5">
      <w:pPr>
        <w:spacing w:line="360" w:lineRule="auto"/>
        <w:jc w:val="both"/>
        <w:rPr>
          <w:b/>
          <w:bCs/>
          <w:sz w:val="24"/>
          <w:szCs w:val="24"/>
          <w:lang w:val="en-US"/>
        </w:rPr>
      </w:pPr>
    </w:p>
    <w:p w14:paraId="2D896A03" w14:textId="472E4E7E" w:rsidR="00422C9F" w:rsidRPr="00422C9F" w:rsidRDefault="00447101" w:rsidP="00422C9F">
      <w:pPr>
        <w:spacing w:line="360" w:lineRule="auto"/>
        <w:rPr>
          <w:b/>
          <w:bCs/>
          <w:sz w:val="24"/>
          <w:szCs w:val="24"/>
          <w:lang w:val="en-US"/>
        </w:rPr>
      </w:pPr>
      <w:r>
        <w:rPr>
          <w:b/>
          <w:bCs/>
          <w:sz w:val="24"/>
          <w:szCs w:val="24"/>
          <w:lang w:val="en-US"/>
        </w:rPr>
        <w:t xml:space="preserve">3.3 </w:t>
      </w:r>
      <w:r w:rsidR="00422C9F" w:rsidRPr="00422C9F">
        <w:rPr>
          <w:b/>
          <w:bCs/>
          <w:sz w:val="24"/>
          <w:szCs w:val="24"/>
          <w:lang w:val="en-US"/>
        </w:rPr>
        <w:t>Risk of bias within studies</w:t>
      </w:r>
    </w:p>
    <w:p w14:paraId="0BB4D2FA" w14:textId="480425A1" w:rsidR="00422C9F" w:rsidRPr="00422C9F" w:rsidRDefault="00422C9F" w:rsidP="001549E5">
      <w:pPr>
        <w:spacing w:line="360" w:lineRule="auto"/>
        <w:jc w:val="both"/>
        <w:rPr>
          <w:sz w:val="24"/>
          <w:szCs w:val="24"/>
          <w:lang w:val="en-US"/>
        </w:rPr>
      </w:pPr>
      <w:del w:id="275" w:author="Editor" w:date="2021-10-01T15:32:00Z">
        <w:r w:rsidRPr="007262ED" w:rsidDel="0095255A">
          <w:rPr>
            <w:sz w:val="24"/>
            <w:szCs w:val="24"/>
            <w:lang w:val="en-US"/>
          </w:rPr>
          <w:delText xml:space="preserve">Regarding </w:delText>
        </w:r>
      </w:del>
      <w:ins w:id="276" w:author="Editor" w:date="2021-10-01T15:32:00Z">
        <w:r w:rsidR="0095255A">
          <w:rPr>
            <w:sz w:val="24"/>
            <w:szCs w:val="24"/>
            <w:lang w:val="en-US"/>
          </w:rPr>
          <w:t xml:space="preserve">With respect to </w:t>
        </w:r>
      </w:ins>
      <w:r w:rsidRPr="007262ED">
        <w:rPr>
          <w:sz w:val="24"/>
          <w:szCs w:val="24"/>
          <w:lang w:val="en-US"/>
        </w:rPr>
        <w:t xml:space="preserve">the risk of bias </w:t>
      </w:r>
      <w:del w:id="277" w:author="Editor" w:date="2021-10-01T15:32:00Z">
        <w:r w:rsidRPr="007262ED" w:rsidDel="0095255A">
          <w:rPr>
            <w:sz w:val="24"/>
            <w:szCs w:val="24"/>
            <w:lang w:val="en-US"/>
          </w:rPr>
          <w:delText xml:space="preserve">by </w:delText>
        </w:r>
      </w:del>
      <w:ins w:id="278" w:author="Editor" w:date="2021-10-01T15:33:00Z">
        <w:r w:rsidR="0095255A">
          <w:rPr>
            <w:sz w:val="24"/>
            <w:szCs w:val="24"/>
            <w:lang w:val="en-US"/>
          </w:rPr>
          <w:t>identified using the</w:t>
        </w:r>
      </w:ins>
      <w:ins w:id="279" w:author="Editor" w:date="2021-10-01T15:32:00Z">
        <w:r w:rsidR="0095255A" w:rsidRPr="007262ED">
          <w:rPr>
            <w:sz w:val="24"/>
            <w:szCs w:val="24"/>
            <w:lang w:val="en-US"/>
          </w:rPr>
          <w:t xml:space="preserve"> </w:t>
        </w:r>
      </w:ins>
      <w:r w:rsidRPr="007262ED">
        <w:rPr>
          <w:sz w:val="24"/>
          <w:szCs w:val="24"/>
          <w:lang w:val="en-US"/>
        </w:rPr>
        <w:t>Joanna Briggs Institute Critical Appraisal Checklist for Studies Reporting Prevalence Data</w:t>
      </w:r>
      <w:r w:rsidR="005B0B8C">
        <w:rPr>
          <w:sz w:val="24"/>
          <w:szCs w:val="24"/>
          <w:lang w:val="en-US"/>
        </w:rPr>
        <w:t xml:space="preserve"> scoring</w:t>
      </w:r>
      <w:r w:rsidRPr="00422C9F">
        <w:rPr>
          <w:sz w:val="24"/>
          <w:szCs w:val="24"/>
          <w:lang w:val="en-US"/>
        </w:rPr>
        <w:t>, two studies</w:t>
      </w:r>
      <w:r w:rsidR="00F83434">
        <w:rPr>
          <w:sz w:val="24"/>
          <w:szCs w:val="24"/>
          <w:lang w:val="en-US"/>
        </w:rPr>
        <w:t xml:space="preserve"> </w:t>
      </w:r>
      <w:r w:rsidR="00F83434">
        <w:rPr>
          <w:rStyle w:val="FootnoteReference"/>
          <w:sz w:val="24"/>
          <w:szCs w:val="24"/>
          <w:lang w:val="en-US"/>
        </w:rPr>
        <w:fldChar w:fldCharType="begin" w:fldLock="1"/>
      </w:r>
      <w:r w:rsidR="003D536A">
        <w:rPr>
          <w:sz w:val="24"/>
          <w:szCs w:val="24"/>
          <w:lang w:val="en-US"/>
        </w:rPr>
        <w:instrText>ADDIN CSL_CITATION {"citationItems":[{"id":"ITEM-1","itemData":{"DOI":"10.1002/CJP2.157","ISSN":"2056-4538","abstract":"Squamous cell papilloma (SCP) is a benign neoplasm of the head and neck. Human papillomavirus (HPV) has been reported to be a tumourigenic factor for SCP. However, not all SCPs are positive for HPV, suggesting that other possible mechanisms are involved in their development. In this study, we examined the mutational status of 51 SCPs using targeted panel sequencing in addition to HPV status using GP5+/GP6+ PCR. HPV DNA was detected in 6 (12%) SCPs, while KRAS and HRAS mutations were detected in 18 (35%) and 17 (33%) SCPs, respectively. Notably, KRAS mutations, HRAS mutations and HPV infection were mutually exclusive. The larynx and trachea (4/7, 57%) were more preferentially infected by HPV than the other sites (2/44, 5%, p = 0.0019) and HPV was associated with multifocal development (4/5, 80%). In contrast, KRAS and HRAS mutations in SCPs were evenly distributed across the anatomical sites and found only in single SCPs. In conclusion, this study demonstrated that HPV was not frequently involved in SCPs and that RAS mutations were more common alterations. In contrast to inverted sinonasal papillomas and oncocytic sinonasal papillomas, SCP may not be a precursor lesion of carcinoma, because these aetiological events in SCP are distinct from squamous cell carcinoma in the same sites.","author":[{"dropping-particle":"","family":"Sasaki","given":"Eiichi","non-dropping-particle":"","parse-names":false,"suffix":""},{"dropping-particle":"","family":"Masago","given":"Katsuhiro","non-dropping-particle":"","parse-names":false,"suffix":""},{"dropping-particle":"","family":"Fujita","given":"Shiro","non-dropping-particle":"","parse-names":false,"suffix":""},{"dropping-particle":"","family":"Hanai","given":"Nobuhiro","non-dropping-particle":"","parse-names":false,"suffix":""},{"dropping-particle":"","family":"Yatabe","given":"Yasushi","non-dropping-particle":"","parse-names":false,"suffix":""}],"container-title":"The Journal of Pathology: Clinical Research","id":"ITEM-1","issue":"2","issued":{"date-parts":[["2020","4"]]},"page":"154-159","publisher":"John Wiley &amp; Sons, Ltd","title":"Frequent KRAS and HRAS mutations in squamous cell papillomas of the head and neck","type":"article-journal","volume":"6"},"uris":["http://www.mendeley.com/documents/?uuid=bf88e85c-9ea8-425e-9000-68ab9abe2ab1"]}],"mendeley":{"formattedCitation":"(15)","plainTextFormattedCitation":"(15)","previouslyFormattedCitation":"(14)"},"properties":{"noteIndex":0},"schema":"https://github.com/citation-style-language/schema/raw/master/csl-citation.json"}</w:instrText>
      </w:r>
      <w:r w:rsidR="00F83434">
        <w:rPr>
          <w:rStyle w:val="FootnoteReference"/>
          <w:sz w:val="24"/>
          <w:szCs w:val="24"/>
          <w:lang w:val="en-US"/>
        </w:rPr>
        <w:fldChar w:fldCharType="separate"/>
      </w:r>
      <w:r w:rsidR="003D536A" w:rsidRPr="003D536A">
        <w:rPr>
          <w:bCs/>
          <w:noProof/>
          <w:sz w:val="24"/>
          <w:szCs w:val="24"/>
          <w:lang w:val="en-US"/>
        </w:rPr>
        <w:t>(15)</w:t>
      </w:r>
      <w:r w:rsidR="00F83434">
        <w:rPr>
          <w:rStyle w:val="FootnoteReference"/>
          <w:sz w:val="24"/>
          <w:szCs w:val="24"/>
          <w:lang w:val="en-US"/>
        </w:rPr>
        <w:fldChar w:fldCharType="end"/>
      </w:r>
      <w:r w:rsidR="00F83434">
        <w:rPr>
          <w:rStyle w:val="FootnoteReference"/>
          <w:sz w:val="24"/>
          <w:szCs w:val="24"/>
          <w:lang w:val="en-US"/>
        </w:rPr>
        <w:fldChar w:fldCharType="begin" w:fldLock="1"/>
      </w:r>
      <w:r w:rsidR="003D536A">
        <w:rPr>
          <w:sz w:val="24"/>
          <w:szCs w:val="24"/>
          <w:lang w:val="en-US"/>
        </w:rPr>
        <w:instrText>ADDIN CSL_CITATION {"citationItems":[{"id":"ITEM-1","itemData":{"DOI":"10.1093/ANNONC/MDX736","ISSN":"1569-8041","PMID":"29145573","abstract":"Background: Inverted sinonasal (Schneiderian) papilloma (ISP) is a locally aggressive neoplasm often associated with sinonasal squamous cell carcinoma (SNSCC). While the etiology of ISP is not well understood, human papillomavirus (HPV) has been detected in a subset of cases. Our group recently identified activating somatic EGFR mutations in the majority of ISP and ISPassociated SNSCC. However, the relationship between EGFR mutations and HPV infection has not been explored. Patients and methods: We evaluated 58 ISP and 22 ISP-associated SNSCC (including 13 patients with matched ISP/SNSCC samples), as well as 14 SNSCC without clinical or pathologic evidence of an associated ISP. Formalin-fixed, paraffin-embedded samples were evaluated for EGFR mutations using Sanger sequencing and for HPV infection using GP5+/GP6+PCR. HPV subtyping based on the L1 sequence was done for HPV positive cases including temporally distinct tumors for four patients. Clinicopathologic data including progression free survival was also analyzed. Results: All ISP and ISP-associated SNSCC demonstrated either an EGFR mutation or HPV infection. HPV and EGFR mutation were mutually exclusive in all cases of ISP-associated SNSCC and all but one ISP; this case was only weakly HPV positive, and analysis of a prior temporally distinct ISP specimen from this patient failed to show HPV infection, suggesting transient infection/incidental colonization. HPV subtypes in ISP and ISP-associated SNSCC were predominantly low-risk, in contrast with SNSCC without ISP association, which showed frequent high-risk HPV. All paired ISP and associated SNSCC samples demonstrated concordant HPV status and EGFR genotypes. ISP progression to SNSCC was significantly associated with the presence of HPV infection and the absence of an EGFR mutation (log-rank=9.620, P=0.002). Conclusions: Collectively our data show that EGFR mutations and HPV infection represent essential, alternative oncogenic mechanisms in ISP and ISP-associated SNSCC.","author":[{"dropping-particle":"","family":"AM","given":"Udager","non-dropping-particle":"","parse-names":false,"suffix":""},{"dropping-particle":"","family":"JB","given":"McHugh","non-dropping-particle":"","parse-names":false,"suffix":""},{"dropping-particle":"","family":"CM","given":"Goudsmit","non-dropping-particle":"","parse-names":false,"suffix":""},{"dropping-particle":"","family":"HC","given":"Weigelin","non-dropping-particle":"","parse-names":false,"suffix":""},{"dropping-particle":"","family":"MS","given":"Lim","non-dropping-particle":"","parse-names":false,"suffix":""},{"dropping-particle":"","family":"KSJ","given":"Elenitoba-Johnson","non-dropping-particle":"","parse-names":false,"suffix":""},{"dropping-particle":"","family":"BL","given":"Betz","non-dropping-particle":"","parse-names":false,"suffix":""},{"dropping-particle":"","family":"TE","given":"Carey","non-dropping-particle":"","parse-names":false,"suffix":""},{"dropping-particle":"","family":"NA","given":"Brown","non-dropping-particle":"","parse-names":false,"suffix":""}],"container-title":"Annals of oncology : official journal of the European Society for Medical Oncology","id":"ITEM-1","issue":"2","issued":{"date-parts":[["2018","2"]]},"page":"466-471","publisher":"Ann Oncol","title":"Human papillomavirus (HPV) and somatic EGFR mutations are essential, mutually exclusive oncogenic mechanisms for inverted sinonasal papillomas and associated sinonasal squamous cell carcinomas","type":"article-journal","volume":"29"},"uris":["http://www.mendeley.com/documents/?uuid=170187c6-cd34-45d6-88c6-e48e9919dd91"]}],"mendeley":{"formattedCitation":"(16)","plainTextFormattedCitation":"(16)","previouslyFormattedCitation":"(15)"},"properties":{"noteIndex":0},"schema":"https://github.com/citation-style-language/schema/raw/master/csl-citation.json"}</w:instrText>
      </w:r>
      <w:r w:rsidR="00F83434">
        <w:rPr>
          <w:rStyle w:val="FootnoteReference"/>
          <w:sz w:val="24"/>
          <w:szCs w:val="24"/>
          <w:lang w:val="en-US"/>
        </w:rPr>
        <w:fldChar w:fldCharType="separate"/>
      </w:r>
      <w:r w:rsidR="003D536A" w:rsidRPr="003D536A">
        <w:rPr>
          <w:bCs/>
          <w:noProof/>
          <w:sz w:val="24"/>
          <w:szCs w:val="24"/>
          <w:lang w:val="en-US"/>
        </w:rPr>
        <w:t>(16)</w:t>
      </w:r>
      <w:r w:rsidR="00F83434">
        <w:rPr>
          <w:rStyle w:val="FootnoteReference"/>
          <w:sz w:val="24"/>
          <w:szCs w:val="24"/>
          <w:lang w:val="en-US"/>
        </w:rPr>
        <w:fldChar w:fldCharType="end"/>
      </w:r>
      <w:r w:rsidRPr="00422C9F">
        <w:rPr>
          <w:sz w:val="24"/>
          <w:szCs w:val="24"/>
          <w:lang w:val="en-US"/>
        </w:rPr>
        <w:t xml:space="preserve"> were classified as having a high risk of bias</w:t>
      </w:r>
      <w:ins w:id="280" w:author="Editor" w:date="2021-10-01T15:33:00Z">
        <w:r w:rsidR="0095255A">
          <w:rPr>
            <w:sz w:val="24"/>
            <w:szCs w:val="24"/>
            <w:lang w:val="en-US"/>
          </w:rPr>
          <w:t xml:space="preserve"> and were </w:t>
        </w:r>
      </w:ins>
      <w:del w:id="281" w:author="Editor" w:date="2021-10-01T15:33:00Z">
        <w:r w:rsidR="00946E5C" w:rsidDel="0095255A">
          <w:rPr>
            <w:sz w:val="24"/>
            <w:szCs w:val="24"/>
            <w:lang w:val="en-US"/>
          </w:rPr>
          <w:delText xml:space="preserve">; </w:delText>
        </w:r>
      </w:del>
      <w:r w:rsidR="00946E5C">
        <w:rPr>
          <w:sz w:val="24"/>
          <w:szCs w:val="24"/>
          <w:lang w:val="en-US"/>
        </w:rPr>
        <w:t>therefore</w:t>
      </w:r>
      <w:del w:id="282" w:author="Editor" w:date="2021-10-01T15:33:00Z">
        <w:r w:rsidRPr="00422C9F" w:rsidDel="0095255A">
          <w:rPr>
            <w:sz w:val="24"/>
            <w:szCs w:val="24"/>
            <w:lang w:val="en-US"/>
          </w:rPr>
          <w:delText>, they were</w:delText>
        </w:r>
      </w:del>
      <w:r w:rsidRPr="00422C9F">
        <w:rPr>
          <w:sz w:val="24"/>
          <w:szCs w:val="24"/>
          <w:lang w:val="en-US"/>
        </w:rPr>
        <w:t xml:space="preserve"> excluded from th</w:t>
      </w:r>
      <w:ins w:id="283" w:author="Editor" w:date="2021-10-01T15:33:00Z">
        <w:r w:rsidR="0095255A">
          <w:rPr>
            <w:sz w:val="24"/>
            <w:szCs w:val="24"/>
            <w:lang w:val="en-US"/>
          </w:rPr>
          <w:t>is</w:t>
        </w:r>
      </w:ins>
      <w:del w:id="284" w:author="Editor" w:date="2021-10-01T15:33:00Z">
        <w:r w:rsidRPr="00422C9F" w:rsidDel="0095255A">
          <w:rPr>
            <w:sz w:val="24"/>
            <w:szCs w:val="24"/>
            <w:lang w:val="en-US"/>
          </w:rPr>
          <w:delText>e</w:delText>
        </w:r>
      </w:del>
      <w:r w:rsidRPr="00422C9F">
        <w:rPr>
          <w:sz w:val="24"/>
          <w:szCs w:val="24"/>
          <w:lang w:val="en-US"/>
        </w:rPr>
        <w:t xml:space="preserve"> meta-analysis. </w:t>
      </w:r>
      <w:del w:id="285" w:author="Editor" w:date="2021-10-01T15:33:00Z">
        <w:r w:rsidRPr="00422C9F" w:rsidDel="0095255A">
          <w:rPr>
            <w:sz w:val="24"/>
            <w:szCs w:val="24"/>
            <w:lang w:val="en-US"/>
          </w:rPr>
          <w:delText xml:space="preserve">11 </w:delText>
        </w:r>
      </w:del>
      <w:ins w:id="286" w:author="Editor" w:date="2021-10-01T15:33:00Z">
        <w:r w:rsidR="0095255A">
          <w:rPr>
            <w:sz w:val="24"/>
            <w:szCs w:val="24"/>
            <w:lang w:val="en-US"/>
          </w:rPr>
          <w:t>Eleven</w:t>
        </w:r>
        <w:r w:rsidR="0095255A" w:rsidRPr="00422C9F">
          <w:rPr>
            <w:sz w:val="24"/>
            <w:szCs w:val="24"/>
            <w:lang w:val="en-US"/>
          </w:rPr>
          <w:t xml:space="preserve"> </w:t>
        </w:r>
      </w:ins>
      <w:r w:rsidRPr="00422C9F">
        <w:rPr>
          <w:sz w:val="24"/>
          <w:szCs w:val="24"/>
          <w:lang w:val="en-US"/>
        </w:rPr>
        <w:t xml:space="preserve">studies were classified as having a moderate risk of bias due to </w:t>
      </w:r>
      <w:ins w:id="287" w:author="Editor" w:date="2021-10-01T15:33:00Z">
        <w:r w:rsidR="0095255A">
          <w:rPr>
            <w:sz w:val="24"/>
            <w:szCs w:val="24"/>
            <w:lang w:val="en-US"/>
          </w:rPr>
          <w:t xml:space="preserve">a </w:t>
        </w:r>
      </w:ins>
      <w:del w:id="288" w:author="Editor" w:date="2021-10-01T15:33:00Z">
        <w:r w:rsidRPr="00422C9F" w:rsidDel="0095255A">
          <w:rPr>
            <w:sz w:val="24"/>
            <w:szCs w:val="24"/>
            <w:lang w:val="en-US"/>
          </w:rPr>
          <w:delText xml:space="preserve">smaller </w:delText>
        </w:r>
      </w:del>
      <w:ins w:id="289" w:author="Editor" w:date="2021-10-01T15:33:00Z">
        <w:r w:rsidR="0095255A">
          <w:rPr>
            <w:sz w:val="24"/>
            <w:szCs w:val="24"/>
            <w:lang w:val="en-US"/>
          </w:rPr>
          <w:t>small</w:t>
        </w:r>
        <w:r w:rsidR="0095255A" w:rsidRPr="00422C9F">
          <w:rPr>
            <w:sz w:val="24"/>
            <w:szCs w:val="24"/>
            <w:lang w:val="en-US"/>
          </w:rPr>
          <w:t xml:space="preserve"> </w:t>
        </w:r>
      </w:ins>
      <w:r w:rsidRPr="00422C9F">
        <w:rPr>
          <w:sz w:val="24"/>
          <w:szCs w:val="24"/>
          <w:lang w:val="en-US"/>
        </w:rPr>
        <w:t>cohort size</w:t>
      </w:r>
      <w:ins w:id="290" w:author="Editor" w:date="2021-10-01T15:33:00Z">
        <w:r w:rsidR="0095255A">
          <w:rPr>
            <w:sz w:val="24"/>
            <w:szCs w:val="24"/>
            <w:lang w:val="en-US"/>
          </w:rPr>
          <w:t xml:space="preserve">, while </w:t>
        </w:r>
      </w:ins>
      <w:del w:id="291" w:author="Editor" w:date="2021-10-01T15:33:00Z">
        <w:r w:rsidRPr="00422C9F" w:rsidDel="0095255A">
          <w:rPr>
            <w:sz w:val="24"/>
            <w:szCs w:val="24"/>
            <w:lang w:val="en-US"/>
          </w:rPr>
          <w:delText xml:space="preserve">. </w:delText>
        </w:r>
      </w:del>
      <w:r w:rsidRPr="00422C9F">
        <w:rPr>
          <w:sz w:val="24"/>
          <w:szCs w:val="24"/>
          <w:lang w:val="en-US"/>
        </w:rPr>
        <w:t xml:space="preserve">57 studies </w:t>
      </w:r>
      <w:r w:rsidR="00A74561">
        <w:rPr>
          <w:sz w:val="24"/>
          <w:szCs w:val="24"/>
          <w:lang w:val="en-US"/>
        </w:rPr>
        <w:t>were classified</w:t>
      </w:r>
      <w:r w:rsidRPr="00422C9F">
        <w:rPr>
          <w:sz w:val="24"/>
          <w:szCs w:val="24"/>
          <w:lang w:val="en-US"/>
        </w:rPr>
        <w:t xml:space="preserve"> as having a moderate risk of bias due to</w:t>
      </w:r>
      <w:ins w:id="292" w:author="Editor" w:date="2021-10-01T15:33:00Z">
        <w:r w:rsidR="0095255A">
          <w:rPr>
            <w:sz w:val="24"/>
            <w:szCs w:val="24"/>
            <w:lang w:val="en-US"/>
          </w:rPr>
          <w:t xml:space="preserve"> their having only analyzed one of the three RAS family target genes. </w:t>
        </w:r>
      </w:ins>
      <w:del w:id="293" w:author="Editor" w:date="2021-10-01T15:33:00Z">
        <w:r w:rsidRPr="00422C9F" w:rsidDel="0095255A">
          <w:rPr>
            <w:sz w:val="24"/>
            <w:szCs w:val="24"/>
            <w:lang w:val="en-US"/>
          </w:rPr>
          <w:delText xml:space="preserve"> analyzing only one of the three RAS genes. </w:delText>
        </w:r>
      </w:del>
      <w:r w:rsidRPr="00422C9F">
        <w:rPr>
          <w:sz w:val="24"/>
          <w:szCs w:val="24"/>
          <w:lang w:val="en-US"/>
        </w:rPr>
        <w:t>The remaining 85 studies</w:t>
      </w:r>
      <w:r w:rsidRPr="00422C9F">
        <w:rPr>
          <w:sz w:val="24"/>
          <w:szCs w:val="24"/>
        </w:rPr>
        <w:t xml:space="preserve"> were classified as having a low risk of bias</w:t>
      </w:r>
      <w:r w:rsidRPr="00422C9F">
        <w:rPr>
          <w:sz w:val="24"/>
          <w:szCs w:val="24"/>
          <w:lang w:val="en-US"/>
        </w:rPr>
        <w:t xml:space="preserve"> and were </w:t>
      </w:r>
      <w:r w:rsidRPr="005B0B8C">
        <w:rPr>
          <w:sz w:val="24"/>
          <w:szCs w:val="24"/>
          <w:lang w:val="en-US"/>
        </w:rPr>
        <w:t xml:space="preserve">used </w:t>
      </w:r>
      <w:r w:rsidR="005B0B8C" w:rsidRPr="005B0B8C">
        <w:rPr>
          <w:sz w:val="24"/>
          <w:szCs w:val="24"/>
          <w:lang w:val="en-US"/>
        </w:rPr>
        <w:t>in</w:t>
      </w:r>
      <w:r w:rsidRPr="005B0B8C">
        <w:rPr>
          <w:sz w:val="24"/>
          <w:szCs w:val="24"/>
          <w:lang w:val="en-US"/>
        </w:rPr>
        <w:t xml:space="preserve"> </w:t>
      </w:r>
      <w:r w:rsidR="005B0B8C" w:rsidRPr="005B0B8C">
        <w:rPr>
          <w:sz w:val="24"/>
          <w:szCs w:val="24"/>
          <w:lang w:val="en-US"/>
        </w:rPr>
        <w:t xml:space="preserve">the general </w:t>
      </w:r>
      <w:r w:rsidRPr="005B0B8C">
        <w:rPr>
          <w:sz w:val="24"/>
          <w:szCs w:val="24"/>
          <w:lang w:val="en-US"/>
        </w:rPr>
        <w:t>prevalence</w:t>
      </w:r>
      <w:r w:rsidRPr="00422C9F">
        <w:rPr>
          <w:sz w:val="24"/>
          <w:szCs w:val="24"/>
          <w:lang w:val="en-US"/>
        </w:rPr>
        <w:t xml:space="preserve"> analysis. All low and moderate risk </w:t>
      </w:r>
      <w:del w:id="294" w:author="Editor" w:date="2021-10-01T15:34:00Z">
        <w:r w:rsidRPr="00422C9F" w:rsidDel="0095255A">
          <w:rPr>
            <w:sz w:val="24"/>
            <w:szCs w:val="24"/>
            <w:lang w:val="en-US"/>
          </w:rPr>
          <w:delText xml:space="preserve">papers </w:delText>
        </w:r>
      </w:del>
      <w:ins w:id="295" w:author="Editor" w:date="2021-10-01T15:34:00Z">
        <w:r w:rsidR="0095255A">
          <w:rPr>
            <w:sz w:val="24"/>
            <w:szCs w:val="24"/>
            <w:lang w:val="en-US"/>
          </w:rPr>
          <w:t>studies</w:t>
        </w:r>
        <w:r w:rsidR="0095255A" w:rsidRPr="00422C9F">
          <w:rPr>
            <w:sz w:val="24"/>
            <w:szCs w:val="24"/>
            <w:lang w:val="en-US"/>
          </w:rPr>
          <w:t xml:space="preserve"> </w:t>
        </w:r>
      </w:ins>
      <w:r w:rsidRPr="00422C9F">
        <w:rPr>
          <w:sz w:val="24"/>
          <w:szCs w:val="24"/>
          <w:lang w:val="en-US"/>
        </w:rPr>
        <w:t xml:space="preserve">were used in </w:t>
      </w:r>
      <w:r w:rsidR="00E45AAA" w:rsidRPr="00422C9F">
        <w:rPr>
          <w:sz w:val="24"/>
          <w:szCs w:val="24"/>
          <w:lang w:val="en-US"/>
        </w:rPr>
        <w:t xml:space="preserve">prevalence </w:t>
      </w:r>
      <w:del w:id="296" w:author="Editor" w:date="2021-10-01T15:34:00Z">
        <w:r w:rsidRPr="00422C9F" w:rsidDel="0095255A">
          <w:rPr>
            <w:sz w:val="24"/>
            <w:szCs w:val="24"/>
            <w:lang w:val="en-US"/>
          </w:rPr>
          <w:delText xml:space="preserve">analysis </w:delText>
        </w:r>
      </w:del>
      <w:ins w:id="297" w:author="Editor" w:date="2021-10-01T15:34:00Z">
        <w:r w:rsidR="0095255A">
          <w:rPr>
            <w:sz w:val="24"/>
            <w:szCs w:val="24"/>
            <w:lang w:val="en-US"/>
          </w:rPr>
          <w:t xml:space="preserve">analyses pertaining to tumor anatomical sites, mutated codons, and the </w:t>
        </w:r>
      </w:ins>
      <w:del w:id="298" w:author="Editor" w:date="2021-10-01T15:34:00Z">
        <w:r w:rsidRPr="00422C9F" w:rsidDel="0095255A">
          <w:rPr>
            <w:sz w:val="24"/>
            <w:szCs w:val="24"/>
            <w:lang w:val="en-US"/>
          </w:rPr>
          <w:delText xml:space="preserve">of </w:delText>
        </w:r>
        <w:r w:rsidR="00A74561" w:rsidDel="0095255A">
          <w:rPr>
            <w:sz w:val="24"/>
            <w:szCs w:val="24"/>
            <w:lang w:val="en-US"/>
          </w:rPr>
          <w:delText xml:space="preserve">the </w:delText>
        </w:r>
        <w:r w:rsidRPr="00422C9F" w:rsidDel="0095255A">
          <w:rPr>
            <w:sz w:val="24"/>
            <w:szCs w:val="24"/>
            <w:lang w:val="en-US"/>
          </w:rPr>
          <w:delText>anatomic site</w:delText>
        </w:r>
        <w:r w:rsidR="00A74561" w:rsidDel="0095255A">
          <w:rPr>
            <w:sz w:val="24"/>
            <w:szCs w:val="24"/>
            <w:lang w:val="en-US"/>
          </w:rPr>
          <w:delText>s</w:delText>
        </w:r>
        <w:r w:rsidRPr="00422C9F" w:rsidDel="0095255A">
          <w:rPr>
            <w:sz w:val="24"/>
            <w:szCs w:val="24"/>
            <w:lang w:val="en-US"/>
          </w:rPr>
          <w:delText>, mutated codon</w:delText>
        </w:r>
        <w:r w:rsidR="00A74561" w:rsidDel="0095255A">
          <w:rPr>
            <w:sz w:val="24"/>
            <w:szCs w:val="24"/>
            <w:lang w:val="en-US"/>
          </w:rPr>
          <w:delText>,</w:delText>
        </w:r>
        <w:r w:rsidRPr="00422C9F" w:rsidDel="0095255A">
          <w:rPr>
            <w:sz w:val="24"/>
            <w:szCs w:val="24"/>
            <w:lang w:val="en-US"/>
          </w:rPr>
          <w:delText xml:space="preserve"> and </w:delText>
        </w:r>
        <w:r w:rsidR="00E662DB" w:rsidDel="0095255A">
          <w:rPr>
            <w:sz w:val="24"/>
            <w:szCs w:val="24"/>
            <w:lang w:val="en-US"/>
          </w:rPr>
          <w:delText xml:space="preserve">the </w:delText>
        </w:r>
      </w:del>
      <w:r w:rsidRPr="00422C9F">
        <w:rPr>
          <w:sz w:val="24"/>
          <w:szCs w:val="24"/>
          <w:lang w:val="en-US"/>
        </w:rPr>
        <w:t xml:space="preserve">association between RAS mutations and patient clinical features.  </w:t>
      </w:r>
      <w:del w:id="299" w:author="Editor" w:date="2021-10-01T15:34:00Z">
        <w:r w:rsidRPr="00422C9F" w:rsidDel="0095255A">
          <w:rPr>
            <w:sz w:val="24"/>
            <w:szCs w:val="24"/>
            <w:lang w:val="en-US"/>
          </w:rPr>
          <w:delText xml:space="preserve">The </w:delText>
        </w:r>
      </w:del>
      <w:ins w:id="300" w:author="Editor" w:date="2021-10-01T15:34:00Z">
        <w:r w:rsidR="0095255A">
          <w:rPr>
            <w:sz w:val="24"/>
            <w:szCs w:val="24"/>
            <w:lang w:val="en-US"/>
          </w:rPr>
          <w:t>A</w:t>
        </w:r>
        <w:r w:rsidR="0095255A" w:rsidRPr="00422C9F">
          <w:rPr>
            <w:sz w:val="24"/>
            <w:szCs w:val="24"/>
            <w:lang w:val="en-US"/>
          </w:rPr>
          <w:t xml:space="preserve"> </w:t>
        </w:r>
      </w:ins>
      <w:r w:rsidRPr="00422C9F">
        <w:rPr>
          <w:sz w:val="24"/>
          <w:szCs w:val="24"/>
          <w:lang w:val="en-US"/>
        </w:rPr>
        <w:t xml:space="preserve">summary of the risk of bias assessment for each study can be found in </w:t>
      </w:r>
      <w:r w:rsidRPr="00422C9F">
        <w:rPr>
          <w:sz w:val="24"/>
          <w:szCs w:val="24"/>
          <w:highlight w:val="green"/>
          <w:lang w:val="en-US"/>
        </w:rPr>
        <w:t xml:space="preserve">Supplementary </w:t>
      </w:r>
      <w:r w:rsidRPr="00351480">
        <w:rPr>
          <w:sz w:val="24"/>
          <w:szCs w:val="24"/>
          <w:highlight w:val="green"/>
          <w:lang w:val="en-US"/>
        </w:rPr>
        <w:t xml:space="preserve">Table </w:t>
      </w:r>
      <w:r w:rsidR="00351480" w:rsidRPr="00351480">
        <w:rPr>
          <w:sz w:val="24"/>
          <w:szCs w:val="24"/>
          <w:highlight w:val="green"/>
          <w:lang w:val="en-US"/>
        </w:rPr>
        <w:t>1</w:t>
      </w:r>
      <w:r w:rsidRPr="00351480">
        <w:rPr>
          <w:sz w:val="24"/>
          <w:szCs w:val="24"/>
          <w:highlight w:val="green"/>
          <w:lang w:val="en-US"/>
        </w:rPr>
        <w:t>.</w:t>
      </w:r>
    </w:p>
    <w:p w14:paraId="5512A42A" w14:textId="77777777" w:rsidR="00BD0529" w:rsidRDefault="00BD0529" w:rsidP="00422C9F">
      <w:pPr>
        <w:spacing w:line="360" w:lineRule="auto"/>
        <w:rPr>
          <w:b/>
          <w:bCs/>
          <w:sz w:val="24"/>
          <w:szCs w:val="24"/>
          <w:lang w:val="en-US"/>
        </w:rPr>
      </w:pPr>
    </w:p>
    <w:p w14:paraId="4FFD11D6" w14:textId="0C09A740" w:rsidR="00422C9F" w:rsidRPr="00422C9F" w:rsidRDefault="00447101" w:rsidP="00422C9F">
      <w:pPr>
        <w:spacing w:line="360" w:lineRule="auto"/>
        <w:rPr>
          <w:b/>
          <w:bCs/>
          <w:sz w:val="24"/>
          <w:szCs w:val="24"/>
          <w:lang w:val="en-US"/>
        </w:rPr>
      </w:pPr>
      <w:r>
        <w:rPr>
          <w:b/>
          <w:bCs/>
          <w:sz w:val="24"/>
          <w:szCs w:val="24"/>
          <w:lang w:val="en-US"/>
        </w:rPr>
        <w:t xml:space="preserve">3.4 </w:t>
      </w:r>
      <w:r w:rsidR="00422C9F" w:rsidRPr="00422C9F">
        <w:rPr>
          <w:b/>
          <w:bCs/>
          <w:sz w:val="24"/>
          <w:szCs w:val="24"/>
          <w:lang w:val="en-US"/>
        </w:rPr>
        <w:t xml:space="preserve">Prevalence of </w:t>
      </w:r>
      <w:r w:rsidR="00F83434">
        <w:rPr>
          <w:b/>
          <w:bCs/>
          <w:sz w:val="24"/>
          <w:szCs w:val="24"/>
          <w:lang w:val="en-US"/>
        </w:rPr>
        <w:t xml:space="preserve">RAS </w:t>
      </w:r>
      <w:r w:rsidR="00422C9F" w:rsidRPr="00422C9F">
        <w:rPr>
          <w:b/>
          <w:bCs/>
          <w:sz w:val="24"/>
          <w:szCs w:val="24"/>
          <w:lang w:val="en-US"/>
        </w:rPr>
        <w:t>mutations</w:t>
      </w:r>
    </w:p>
    <w:p w14:paraId="550C6C4A" w14:textId="56B7065B" w:rsidR="00422C9F" w:rsidRPr="00422C9F" w:rsidRDefault="24BF0593" w:rsidP="00DC4E65">
      <w:pPr>
        <w:spacing w:line="360" w:lineRule="auto"/>
        <w:rPr>
          <w:sz w:val="24"/>
          <w:szCs w:val="24"/>
          <w:lang w:val="en-US"/>
        </w:rPr>
      </w:pPr>
      <w:r w:rsidRPr="24BF0593">
        <w:rPr>
          <w:i/>
          <w:iCs/>
          <w:sz w:val="24"/>
          <w:szCs w:val="24"/>
          <w:lang w:val="en-US"/>
        </w:rPr>
        <w:lastRenderedPageBreak/>
        <w:t>HRAS mutations</w:t>
      </w:r>
      <w:r w:rsidRPr="24BF0593">
        <w:rPr>
          <w:sz w:val="24"/>
          <w:szCs w:val="24"/>
          <w:lang w:val="en-US"/>
        </w:rPr>
        <w:t xml:space="preserve"> were identified in 564 tumors from 8501 patients. The mean prevalence of </w:t>
      </w:r>
      <w:ins w:id="301" w:author="Editor" w:date="2021-10-01T15:34:00Z">
        <w:r w:rsidR="0095255A">
          <w:rPr>
            <w:sz w:val="24"/>
            <w:szCs w:val="24"/>
            <w:lang w:val="en-US"/>
          </w:rPr>
          <w:t xml:space="preserve">HRAS </w:t>
        </w:r>
      </w:ins>
      <w:r w:rsidRPr="24BF0593">
        <w:rPr>
          <w:sz w:val="24"/>
          <w:szCs w:val="24"/>
          <w:lang w:val="en-US"/>
        </w:rPr>
        <w:t>mutation</w:t>
      </w:r>
      <w:ins w:id="302" w:author="Editor" w:date="2021-10-01T15:34:00Z">
        <w:r w:rsidR="0095255A">
          <w:rPr>
            <w:sz w:val="24"/>
            <w:szCs w:val="24"/>
            <w:lang w:val="en-US"/>
          </w:rPr>
          <w:t>s</w:t>
        </w:r>
      </w:ins>
      <w:r w:rsidRPr="24BF0593">
        <w:rPr>
          <w:sz w:val="24"/>
          <w:szCs w:val="24"/>
          <w:lang w:val="en-US"/>
        </w:rPr>
        <w:t xml:space="preserve"> was 7% (95</w:t>
      </w:r>
      <w:del w:id="303" w:author="Editor" w:date="2021-10-01T15:40:00Z">
        <w:r w:rsidRPr="24BF0593" w:rsidDel="0095255A">
          <w:rPr>
            <w:sz w:val="24"/>
            <w:szCs w:val="24"/>
            <w:lang w:val="en-US"/>
          </w:rPr>
          <w:delText xml:space="preserve"> </w:delText>
        </w:r>
      </w:del>
      <w:r w:rsidRPr="24BF0593">
        <w:rPr>
          <w:sz w:val="24"/>
          <w:szCs w:val="24"/>
          <w:lang w:val="en-US"/>
        </w:rPr>
        <w:t>% CI = 5.38-9.06, p&lt;0.01, I</w:t>
      </w:r>
      <w:ins w:id="304" w:author="Editor" w:date="2021-10-01T15:37:00Z">
        <w:r w:rsidR="0095255A" w:rsidRPr="001566DD">
          <w:rPr>
            <w:sz w:val="24"/>
            <w:szCs w:val="24"/>
            <w:vertAlign w:val="superscript"/>
            <w:lang w:val="en-US"/>
          </w:rPr>
          <w:t>2</w:t>
        </w:r>
        <w:r w:rsidR="0095255A">
          <w:rPr>
            <w:sz w:val="24"/>
            <w:szCs w:val="24"/>
            <w:vertAlign w:val="superscript"/>
            <w:lang w:val="en-US"/>
          </w:rPr>
          <w:t xml:space="preserve"> </w:t>
        </w:r>
      </w:ins>
      <w:del w:id="305" w:author="Editor" w:date="2021-10-01T15:37:00Z">
        <w:r w:rsidRPr="24BF0593" w:rsidDel="0095255A">
          <w:rPr>
            <w:sz w:val="24"/>
            <w:szCs w:val="24"/>
            <w:lang w:val="en-US"/>
          </w:rPr>
          <w:delText xml:space="preserve">2 </w:delText>
        </w:r>
      </w:del>
      <w:r w:rsidRPr="24BF0593">
        <w:rPr>
          <w:sz w:val="24"/>
          <w:szCs w:val="24"/>
          <w:lang w:val="en-US"/>
        </w:rPr>
        <w:t>= 87%) (</w:t>
      </w:r>
      <w:r w:rsidRPr="24BF0593">
        <w:rPr>
          <w:sz w:val="24"/>
          <w:szCs w:val="24"/>
          <w:highlight w:val="green"/>
          <w:lang w:val="en-US"/>
        </w:rPr>
        <w:t>Fig. 2A</w:t>
      </w:r>
      <w:r w:rsidRPr="24BF0593">
        <w:rPr>
          <w:sz w:val="24"/>
          <w:szCs w:val="24"/>
          <w:lang w:val="en-US"/>
        </w:rPr>
        <w:t>). Geographical region</w:t>
      </w:r>
      <w:ins w:id="306" w:author="Editor" w:date="2021-10-01T15:34:00Z">
        <w:r w:rsidR="0095255A">
          <w:rPr>
            <w:sz w:val="24"/>
            <w:szCs w:val="24"/>
            <w:lang w:val="en-US"/>
          </w:rPr>
          <w:t>-</w:t>
        </w:r>
      </w:ins>
      <w:del w:id="307" w:author="Editor" w:date="2021-10-01T15:34:00Z">
        <w:r w:rsidRPr="24BF0593" w:rsidDel="0095255A">
          <w:rPr>
            <w:sz w:val="24"/>
            <w:szCs w:val="24"/>
            <w:lang w:val="en-US"/>
          </w:rPr>
          <w:delText xml:space="preserve"> </w:delText>
        </w:r>
      </w:del>
      <w:r w:rsidRPr="24BF0593">
        <w:rPr>
          <w:sz w:val="24"/>
          <w:szCs w:val="24"/>
          <w:lang w:val="en-US"/>
        </w:rPr>
        <w:t>specific a</w:t>
      </w:r>
      <w:del w:id="308" w:author="Editor" w:date="2021-10-01T15:34:00Z">
        <w:r w:rsidRPr="24BF0593" w:rsidDel="0095255A">
          <w:rPr>
            <w:sz w:val="24"/>
            <w:szCs w:val="24"/>
            <w:lang w:val="en-US"/>
          </w:rPr>
          <w:delText>nalysis showe</w:delText>
        </w:r>
      </w:del>
      <w:ins w:id="309" w:author="Editor" w:date="2021-10-01T15:34:00Z">
        <w:r w:rsidR="0095255A">
          <w:rPr>
            <w:sz w:val="24"/>
            <w:szCs w:val="24"/>
            <w:lang w:val="en-US"/>
          </w:rPr>
          <w:t>nalyses revealed</w:t>
        </w:r>
      </w:ins>
      <w:del w:id="310" w:author="Editor" w:date="2021-10-01T15:34:00Z">
        <w:r w:rsidRPr="24BF0593" w:rsidDel="0095255A">
          <w:rPr>
            <w:sz w:val="24"/>
            <w:szCs w:val="24"/>
            <w:lang w:val="en-US"/>
          </w:rPr>
          <w:delText>d</w:delText>
        </w:r>
      </w:del>
      <w:r w:rsidRPr="24BF0593">
        <w:rPr>
          <w:sz w:val="24"/>
          <w:szCs w:val="24"/>
          <w:lang w:val="en-US"/>
        </w:rPr>
        <w:t xml:space="preserve"> significant differences </w:t>
      </w:r>
      <w:del w:id="311" w:author="Editor" w:date="2021-10-01T15:35:00Z">
        <w:r w:rsidRPr="24BF0593" w:rsidDel="0095255A">
          <w:rPr>
            <w:sz w:val="24"/>
            <w:szCs w:val="24"/>
            <w:lang w:val="en-US"/>
          </w:rPr>
          <w:delText xml:space="preserve">between </w:delText>
        </w:r>
      </w:del>
      <w:ins w:id="312" w:author="Editor" w:date="2021-10-01T15:35:00Z">
        <w:r w:rsidR="0095255A">
          <w:rPr>
            <w:sz w:val="24"/>
            <w:szCs w:val="24"/>
            <w:lang w:val="en-US"/>
          </w:rPr>
          <w:t xml:space="preserve">in these rates in different regions of the world </w:t>
        </w:r>
      </w:ins>
      <w:del w:id="313" w:author="Editor" w:date="2021-10-01T15:35:00Z">
        <w:r w:rsidRPr="24BF0593" w:rsidDel="0095255A">
          <w:rPr>
            <w:sz w:val="24"/>
            <w:szCs w:val="24"/>
            <w:lang w:val="en-US"/>
          </w:rPr>
          <w:delText xml:space="preserve">the different parts of the world </w:delText>
        </w:r>
      </w:del>
      <w:r w:rsidRPr="24BF0593">
        <w:rPr>
          <w:sz w:val="24"/>
          <w:szCs w:val="24"/>
          <w:lang w:val="en-US"/>
        </w:rPr>
        <w:t xml:space="preserve">(Q=22.51, </w:t>
      </w:r>
      <w:proofErr w:type="spellStart"/>
      <w:r w:rsidRPr="24BF0593">
        <w:rPr>
          <w:sz w:val="24"/>
          <w:szCs w:val="24"/>
          <w:lang w:val="en-US"/>
        </w:rPr>
        <w:t>Pv</w:t>
      </w:r>
      <w:proofErr w:type="spellEnd"/>
      <w:r w:rsidRPr="24BF0593">
        <w:rPr>
          <w:sz w:val="24"/>
          <w:szCs w:val="24"/>
          <w:lang w:val="en-US"/>
        </w:rPr>
        <w:t xml:space="preserve">&lt;0.0001). The mean frequency of HRAS mutations in South Asia </w:t>
      </w:r>
      <w:del w:id="314" w:author="Editor" w:date="2021-10-01T15:35:00Z">
        <w:r w:rsidRPr="24BF0593" w:rsidDel="0095255A">
          <w:rPr>
            <w:sz w:val="24"/>
            <w:szCs w:val="24"/>
            <w:lang w:val="en-US"/>
          </w:rPr>
          <w:delText xml:space="preserve">is </w:delText>
        </w:r>
      </w:del>
      <w:ins w:id="315" w:author="Editor" w:date="2021-10-01T15:35:00Z">
        <w:r w:rsidR="0095255A">
          <w:rPr>
            <w:sz w:val="24"/>
            <w:szCs w:val="24"/>
            <w:lang w:val="en-US"/>
          </w:rPr>
          <w:t>was</w:t>
        </w:r>
        <w:r w:rsidR="0095255A" w:rsidRPr="24BF0593">
          <w:rPr>
            <w:sz w:val="24"/>
            <w:szCs w:val="24"/>
            <w:lang w:val="en-US"/>
          </w:rPr>
          <w:t xml:space="preserve"> </w:t>
        </w:r>
      </w:ins>
      <w:r w:rsidRPr="24BF0593">
        <w:rPr>
          <w:sz w:val="24"/>
          <w:szCs w:val="24"/>
          <w:lang w:val="en-US"/>
        </w:rPr>
        <w:t>15.28% (95 % CI = 12.34-18.77, p=0.13, I</w:t>
      </w:r>
      <w:ins w:id="316" w:author="Editor" w:date="2021-10-01T15:40:00Z">
        <w:r w:rsidR="0095255A" w:rsidRPr="001566DD">
          <w:rPr>
            <w:sz w:val="24"/>
            <w:szCs w:val="24"/>
            <w:vertAlign w:val="superscript"/>
            <w:lang w:val="en-US"/>
          </w:rPr>
          <w:t>2</w:t>
        </w:r>
      </w:ins>
      <w:del w:id="317" w:author="Editor" w:date="2021-10-01T15:40:00Z">
        <w:r w:rsidRPr="24BF0593" w:rsidDel="0095255A">
          <w:rPr>
            <w:sz w:val="24"/>
            <w:szCs w:val="24"/>
            <w:lang w:val="en-US"/>
          </w:rPr>
          <w:delText>2</w:delText>
        </w:r>
      </w:del>
      <w:r w:rsidRPr="24BF0593">
        <w:rPr>
          <w:sz w:val="24"/>
          <w:szCs w:val="24"/>
          <w:lang w:val="en-US"/>
        </w:rPr>
        <w:t xml:space="preserve"> = 39%)</w:t>
      </w:r>
      <w:ins w:id="318" w:author="Editor" w:date="2021-10-01T15:35:00Z">
        <w:r w:rsidR="0095255A">
          <w:rPr>
            <w:sz w:val="24"/>
            <w:szCs w:val="24"/>
            <w:lang w:val="en-US"/>
          </w:rPr>
          <w:t xml:space="preserve">, with this rate being </w:t>
        </w:r>
      </w:ins>
      <w:del w:id="319" w:author="Editor" w:date="2021-10-01T15:35:00Z">
        <w:r w:rsidRPr="24BF0593" w:rsidDel="0095255A">
          <w:rPr>
            <w:sz w:val="24"/>
            <w:szCs w:val="24"/>
            <w:lang w:val="en-US"/>
          </w:rPr>
          <w:delText xml:space="preserve"> </w:delText>
        </w:r>
      </w:del>
      <w:r w:rsidRPr="24BF0593">
        <w:rPr>
          <w:sz w:val="24"/>
          <w:szCs w:val="24"/>
          <w:lang w:val="en-US"/>
        </w:rPr>
        <w:t xml:space="preserve">higher </w:t>
      </w:r>
      <w:del w:id="320" w:author="Editor" w:date="2021-10-01T15:35:00Z">
        <w:r w:rsidRPr="24BF0593" w:rsidDel="0095255A">
          <w:rPr>
            <w:sz w:val="24"/>
            <w:szCs w:val="24"/>
            <w:lang w:val="en-US"/>
          </w:rPr>
          <w:delText xml:space="preserve">from </w:delText>
        </w:r>
      </w:del>
      <w:ins w:id="321" w:author="Editor" w:date="2021-10-01T15:35:00Z">
        <w:r w:rsidR="0095255A">
          <w:rPr>
            <w:sz w:val="24"/>
            <w:szCs w:val="24"/>
            <w:lang w:val="en-US"/>
          </w:rPr>
          <w:t>than in</w:t>
        </w:r>
        <w:r w:rsidR="0095255A" w:rsidRPr="24BF0593">
          <w:rPr>
            <w:sz w:val="24"/>
            <w:szCs w:val="24"/>
            <w:lang w:val="en-US"/>
          </w:rPr>
          <w:t xml:space="preserve"> </w:t>
        </w:r>
      </w:ins>
      <w:r w:rsidRPr="24BF0593">
        <w:rPr>
          <w:sz w:val="24"/>
          <w:szCs w:val="24"/>
          <w:lang w:val="en-US"/>
        </w:rPr>
        <w:t>other geographical regions</w:t>
      </w:r>
      <w:ins w:id="322" w:author="Editor" w:date="2021-10-01T15:35:00Z">
        <w:r w:rsidR="0095255A">
          <w:rPr>
            <w:sz w:val="24"/>
            <w:szCs w:val="24"/>
            <w:lang w:val="en-US"/>
          </w:rPr>
          <w:t xml:space="preserve"> including </w:t>
        </w:r>
      </w:ins>
      <w:del w:id="323" w:author="Editor" w:date="2021-10-01T15:35:00Z">
        <w:r w:rsidRPr="24BF0593" w:rsidDel="0095255A">
          <w:rPr>
            <w:sz w:val="24"/>
            <w:szCs w:val="24"/>
            <w:lang w:val="en-US"/>
          </w:rPr>
          <w:delText xml:space="preserve">: </w:delText>
        </w:r>
      </w:del>
      <w:r w:rsidRPr="24BF0593">
        <w:rPr>
          <w:sz w:val="24"/>
          <w:szCs w:val="24"/>
          <w:lang w:val="en-US"/>
        </w:rPr>
        <w:t>East Asia</w:t>
      </w:r>
      <w:ins w:id="324" w:author="Editor" w:date="2021-10-01T15:35:00Z">
        <w:r w:rsidR="0095255A">
          <w:rPr>
            <w:sz w:val="24"/>
            <w:szCs w:val="24"/>
            <w:lang w:val="en-US"/>
          </w:rPr>
          <w:t xml:space="preserve"> (</w:t>
        </w:r>
      </w:ins>
      <w:del w:id="325" w:author="Editor" w:date="2021-10-01T15:35:00Z">
        <w:r w:rsidRPr="24BF0593" w:rsidDel="0095255A">
          <w:rPr>
            <w:sz w:val="24"/>
            <w:szCs w:val="24"/>
            <w:lang w:val="en-US"/>
          </w:rPr>
          <w:delText xml:space="preserve"> </w:delText>
        </w:r>
      </w:del>
      <w:r w:rsidRPr="24BF0593">
        <w:rPr>
          <w:sz w:val="24"/>
          <w:szCs w:val="24"/>
          <w:lang w:val="en-US"/>
        </w:rPr>
        <w:t>5.07%</w:t>
      </w:r>
      <w:ins w:id="326" w:author="Editor" w:date="2021-10-01T15:35:00Z">
        <w:r w:rsidR="0095255A">
          <w:rPr>
            <w:sz w:val="24"/>
            <w:szCs w:val="24"/>
            <w:lang w:val="en-US"/>
          </w:rPr>
          <w:t xml:space="preserve">; </w:t>
        </w:r>
      </w:ins>
      <w:del w:id="327" w:author="Editor" w:date="2021-10-01T15:35:00Z">
        <w:r w:rsidRPr="24BF0593" w:rsidDel="0095255A">
          <w:rPr>
            <w:sz w:val="24"/>
            <w:szCs w:val="24"/>
            <w:lang w:val="en-US"/>
          </w:rPr>
          <w:delText xml:space="preserve"> (</w:delText>
        </w:r>
      </w:del>
      <w:r w:rsidRPr="24BF0593">
        <w:rPr>
          <w:sz w:val="24"/>
          <w:szCs w:val="24"/>
          <w:lang w:val="en-US"/>
        </w:rPr>
        <w:t>95</w:t>
      </w:r>
      <w:del w:id="328" w:author="Editor" w:date="2021-10-01T15:35:00Z">
        <w:r w:rsidRPr="24BF0593" w:rsidDel="0095255A">
          <w:rPr>
            <w:sz w:val="24"/>
            <w:szCs w:val="24"/>
            <w:lang w:val="en-US"/>
          </w:rPr>
          <w:delText xml:space="preserve"> </w:delText>
        </w:r>
      </w:del>
      <w:r w:rsidRPr="24BF0593">
        <w:rPr>
          <w:sz w:val="24"/>
          <w:szCs w:val="24"/>
          <w:lang w:val="en-US"/>
        </w:rPr>
        <w:t>% CI = 1.99-12.31, p&lt;0.01, I</w:t>
      </w:r>
      <w:r w:rsidRPr="0095255A">
        <w:rPr>
          <w:sz w:val="24"/>
          <w:szCs w:val="24"/>
          <w:vertAlign w:val="superscript"/>
          <w:lang w:val="en-US"/>
          <w:rPrChange w:id="329" w:author="Editor" w:date="2021-10-01T15:35:00Z">
            <w:rPr>
              <w:sz w:val="24"/>
              <w:szCs w:val="24"/>
              <w:lang w:val="en-US"/>
            </w:rPr>
          </w:rPrChange>
        </w:rPr>
        <w:t>2</w:t>
      </w:r>
      <w:r w:rsidRPr="24BF0593">
        <w:rPr>
          <w:sz w:val="24"/>
          <w:szCs w:val="24"/>
          <w:lang w:val="en-US"/>
        </w:rPr>
        <w:t xml:space="preserve"> = 93%), Europe </w:t>
      </w:r>
      <w:ins w:id="330" w:author="Editor" w:date="2021-10-01T15:35:00Z">
        <w:r w:rsidR="0095255A">
          <w:rPr>
            <w:sz w:val="24"/>
            <w:szCs w:val="24"/>
            <w:lang w:val="en-US"/>
          </w:rPr>
          <w:t>(</w:t>
        </w:r>
      </w:ins>
      <w:r w:rsidRPr="24BF0593">
        <w:rPr>
          <w:sz w:val="24"/>
          <w:szCs w:val="24"/>
          <w:lang w:val="en-US"/>
        </w:rPr>
        <w:t>4.65%</w:t>
      </w:r>
      <w:ins w:id="331" w:author="Editor" w:date="2021-10-01T15:35:00Z">
        <w:r w:rsidR="0095255A">
          <w:rPr>
            <w:sz w:val="24"/>
            <w:szCs w:val="24"/>
            <w:lang w:val="en-US"/>
          </w:rPr>
          <w:t xml:space="preserve">; </w:t>
        </w:r>
      </w:ins>
      <w:del w:id="332" w:author="Editor" w:date="2021-10-01T15:35:00Z">
        <w:r w:rsidRPr="24BF0593" w:rsidDel="0095255A">
          <w:rPr>
            <w:sz w:val="24"/>
            <w:szCs w:val="24"/>
            <w:lang w:val="en-US"/>
          </w:rPr>
          <w:delText xml:space="preserve"> (</w:delText>
        </w:r>
      </w:del>
      <w:r w:rsidRPr="24BF0593">
        <w:rPr>
          <w:sz w:val="24"/>
          <w:szCs w:val="24"/>
          <w:lang w:val="en-US"/>
        </w:rPr>
        <w:t>95</w:t>
      </w:r>
      <w:del w:id="333" w:author="Editor" w:date="2021-10-01T15:35:00Z">
        <w:r w:rsidRPr="24BF0593" w:rsidDel="0095255A">
          <w:rPr>
            <w:sz w:val="24"/>
            <w:szCs w:val="24"/>
            <w:lang w:val="en-US"/>
          </w:rPr>
          <w:delText xml:space="preserve"> </w:delText>
        </w:r>
      </w:del>
      <w:r w:rsidRPr="24BF0593">
        <w:rPr>
          <w:sz w:val="24"/>
          <w:szCs w:val="24"/>
          <w:lang w:val="en-US"/>
        </w:rPr>
        <w:t>% CI = 2.57-8.28, p&lt;0.01, I</w:t>
      </w:r>
      <w:r w:rsidRPr="0095255A">
        <w:rPr>
          <w:sz w:val="24"/>
          <w:szCs w:val="24"/>
          <w:vertAlign w:val="superscript"/>
          <w:lang w:val="en-US"/>
          <w:rPrChange w:id="334" w:author="Editor" w:date="2021-10-01T15:36:00Z">
            <w:rPr>
              <w:sz w:val="24"/>
              <w:szCs w:val="24"/>
              <w:lang w:val="en-US"/>
            </w:rPr>
          </w:rPrChange>
        </w:rPr>
        <w:t>2</w:t>
      </w:r>
      <w:r w:rsidRPr="24BF0593">
        <w:rPr>
          <w:sz w:val="24"/>
          <w:szCs w:val="24"/>
          <w:lang w:val="en-US"/>
        </w:rPr>
        <w:t xml:space="preserve"> = 80%), </w:t>
      </w:r>
      <w:ins w:id="335" w:author="Editor" w:date="2021-10-01T15:36:00Z">
        <w:r w:rsidR="0095255A">
          <w:rPr>
            <w:sz w:val="24"/>
            <w:szCs w:val="24"/>
            <w:lang w:val="en-US"/>
          </w:rPr>
          <w:t>and N</w:t>
        </w:r>
      </w:ins>
      <w:del w:id="336" w:author="Editor" w:date="2021-10-01T15:36:00Z">
        <w:r w:rsidRPr="24BF0593" w:rsidDel="0095255A">
          <w:rPr>
            <w:sz w:val="24"/>
            <w:szCs w:val="24"/>
            <w:lang w:val="en-US"/>
          </w:rPr>
          <w:delText>n</w:delText>
        </w:r>
      </w:del>
      <w:r w:rsidRPr="24BF0593">
        <w:rPr>
          <w:sz w:val="24"/>
          <w:szCs w:val="24"/>
          <w:lang w:val="en-US"/>
        </w:rPr>
        <w:t xml:space="preserve">orth </w:t>
      </w:r>
      <w:ins w:id="337" w:author="Editor" w:date="2021-10-01T15:36:00Z">
        <w:r w:rsidR="0095255A">
          <w:rPr>
            <w:sz w:val="24"/>
            <w:szCs w:val="24"/>
            <w:lang w:val="en-US"/>
          </w:rPr>
          <w:t>A</w:t>
        </w:r>
      </w:ins>
      <w:del w:id="338" w:author="Editor" w:date="2021-10-01T15:36:00Z">
        <w:r w:rsidRPr="24BF0593" w:rsidDel="0095255A">
          <w:rPr>
            <w:sz w:val="24"/>
            <w:szCs w:val="24"/>
            <w:lang w:val="en-US"/>
          </w:rPr>
          <w:delText>a</w:delText>
        </w:r>
      </w:del>
      <w:r w:rsidRPr="24BF0593">
        <w:rPr>
          <w:sz w:val="24"/>
          <w:szCs w:val="24"/>
          <w:lang w:val="en-US"/>
        </w:rPr>
        <w:t xml:space="preserve">merica </w:t>
      </w:r>
      <w:ins w:id="339" w:author="Editor" w:date="2021-10-01T15:36:00Z">
        <w:r w:rsidR="0095255A">
          <w:rPr>
            <w:sz w:val="24"/>
            <w:szCs w:val="24"/>
            <w:lang w:val="en-US"/>
          </w:rPr>
          <w:t>(</w:t>
        </w:r>
      </w:ins>
      <w:r w:rsidRPr="24BF0593">
        <w:rPr>
          <w:sz w:val="24"/>
          <w:szCs w:val="24"/>
          <w:lang w:val="en-US"/>
        </w:rPr>
        <w:t>6.87</w:t>
      </w:r>
      <w:ins w:id="340" w:author="Editor" w:date="2021-10-01T15:36:00Z">
        <w:r w:rsidR="0095255A">
          <w:rPr>
            <w:sz w:val="24"/>
            <w:szCs w:val="24"/>
            <w:lang w:val="en-US"/>
          </w:rPr>
          <w:t>%;</w:t>
        </w:r>
      </w:ins>
      <w:r w:rsidRPr="24BF0593">
        <w:rPr>
          <w:sz w:val="24"/>
          <w:szCs w:val="24"/>
          <w:lang w:val="en-US"/>
        </w:rPr>
        <w:t xml:space="preserve"> </w:t>
      </w:r>
      <w:del w:id="341" w:author="Editor" w:date="2021-10-01T15:36:00Z">
        <w:r w:rsidRPr="24BF0593" w:rsidDel="0095255A">
          <w:rPr>
            <w:sz w:val="24"/>
            <w:szCs w:val="24"/>
            <w:lang w:val="en-US"/>
          </w:rPr>
          <w:delText>(</w:delText>
        </w:r>
      </w:del>
      <w:r w:rsidRPr="24BF0593">
        <w:rPr>
          <w:sz w:val="24"/>
          <w:szCs w:val="24"/>
          <w:lang w:val="en-US"/>
        </w:rPr>
        <w:t>95</w:t>
      </w:r>
      <w:del w:id="342" w:author="Editor" w:date="2021-10-01T15:36:00Z">
        <w:r w:rsidRPr="24BF0593" w:rsidDel="0095255A">
          <w:rPr>
            <w:sz w:val="24"/>
            <w:szCs w:val="24"/>
            <w:lang w:val="en-US"/>
          </w:rPr>
          <w:delText xml:space="preserve"> </w:delText>
        </w:r>
      </w:del>
      <w:r w:rsidRPr="24BF0593">
        <w:rPr>
          <w:sz w:val="24"/>
          <w:szCs w:val="24"/>
          <w:lang w:val="en-US"/>
        </w:rPr>
        <w:t>% CI =4.77-9.79, p&lt;0.01, I</w:t>
      </w:r>
      <w:r w:rsidRPr="0095255A">
        <w:rPr>
          <w:sz w:val="24"/>
          <w:szCs w:val="24"/>
          <w:vertAlign w:val="superscript"/>
          <w:lang w:val="en-US"/>
          <w:rPrChange w:id="343" w:author="Editor" w:date="2021-10-01T15:36:00Z">
            <w:rPr>
              <w:sz w:val="24"/>
              <w:szCs w:val="24"/>
              <w:lang w:val="en-US"/>
            </w:rPr>
          </w:rPrChange>
        </w:rPr>
        <w:t>2</w:t>
      </w:r>
      <w:r w:rsidRPr="24BF0593">
        <w:rPr>
          <w:sz w:val="24"/>
          <w:szCs w:val="24"/>
          <w:lang w:val="en-US"/>
        </w:rPr>
        <w:t xml:space="preserve"> = 76%). (</w:t>
      </w:r>
      <w:r w:rsidRPr="24BF0593">
        <w:rPr>
          <w:sz w:val="24"/>
          <w:szCs w:val="24"/>
          <w:highlight w:val="green"/>
          <w:lang w:val="en-US"/>
        </w:rPr>
        <w:t>Fig. 3A</w:t>
      </w:r>
      <w:r w:rsidRPr="24BF0593">
        <w:rPr>
          <w:sz w:val="24"/>
          <w:szCs w:val="24"/>
          <w:lang w:val="en-US"/>
        </w:rPr>
        <w:t xml:space="preserve">, Supp </w:t>
      </w:r>
      <w:r w:rsidRPr="24BF0593">
        <w:rPr>
          <w:sz w:val="24"/>
          <w:szCs w:val="24"/>
          <w:highlight w:val="green"/>
          <w:lang w:val="en-US"/>
        </w:rPr>
        <w:t>Figure 2</w:t>
      </w:r>
      <w:r w:rsidRPr="24BF0593">
        <w:rPr>
          <w:sz w:val="24"/>
          <w:szCs w:val="24"/>
          <w:lang w:val="en-US"/>
        </w:rPr>
        <w:t>).</w:t>
      </w:r>
    </w:p>
    <w:p w14:paraId="0E5CDACA" w14:textId="546928A7" w:rsidR="00422C9F" w:rsidRPr="00422C9F" w:rsidRDefault="00422C9F" w:rsidP="001549E5">
      <w:pPr>
        <w:spacing w:line="360" w:lineRule="auto"/>
        <w:jc w:val="both"/>
        <w:rPr>
          <w:sz w:val="24"/>
          <w:szCs w:val="24"/>
          <w:lang w:val="en-US"/>
        </w:rPr>
      </w:pPr>
      <w:r w:rsidRPr="00745F7A">
        <w:rPr>
          <w:i/>
          <w:sz w:val="24"/>
          <w:szCs w:val="24"/>
          <w:lang w:val="en-US"/>
        </w:rPr>
        <w:t>KRAS mutations</w:t>
      </w:r>
      <w:r w:rsidRPr="00422C9F">
        <w:rPr>
          <w:sz w:val="24"/>
          <w:szCs w:val="24"/>
          <w:lang w:val="en-US"/>
        </w:rPr>
        <w:t xml:space="preserve"> were identified in 188 tumors from 8631 patients. The mean prevalence of </w:t>
      </w:r>
      <w:ins w:id="344" w:author="Editor" w:date="2021-10-01T15:36:00Z">
        <w:r w:rsidR="0095255A">
          <w:rPr>
            <w:sz w:val="24"/>
            <w:szCs w:val="24"/>
            <w:lang w:val="en-US"/>
          </w:rPr>
          <w:t xml:space="preserve">KRAS </w:t>
        </w:r>
      </w:ins>
      <w:r w:rsidRPr="00422C9F">
        <w:rPr>
          <w:sz w:val="24"/>
          <w:szCs w:val="24"/>
          <w:lang w:val="en-US"/>
        </w:rPr>
        <w:t>mutation</w:t>
      </w:r>
      <w:ins w:id="345" w:author="Editor" w:date="2021-10-01T15:36:00Z">
        <w:r w:rsidR="0095255A">
          <w:rPr>
            <w:sz w:val="24"/>
            <w:szCs w:val="24"/>
            <w:lang w:val="en-US"/>
          </w:rPr>
          <w:t>s</w:t>
        </w:r>
      </w:ins>
      <w:r w:rsidRPr="00422C9F">
        <w:rPr>
          <w:sz w:val="24"/>
          <w:szCs w:val="24"/>
          <w:lang w:val="en-US"/>
        </w:rPr>
        <w:t xml:space="preserve"> was 2.89% (95</w:t>
      </w:r>
      <w:del w:id="346" w:author="Editor" w:date="2021-10-01T15:36:00Z">
        <w:r w:rsidRPr="00422C9F" w:rsidDel="0095255A">
          <w:rPr>
            <w:sz w:val="24"/>
            <w:szCs w:val="24"/>
            <w:lang w:val="en-US"/>
          </w:rPr>
          <w:delText xml:space="preserve"> </w:delText>
        </w:r>
      </w:del>
      <w:r w:rsidRPr="00422C9F">
        <w:rPr>
          <w:sz w:val="24"/>
          <w:szCs w:val="24"/>
          <w:lang w:val="en-US"/>
        </w:rPr>
        <w:t>% CI = 2.19-3.80, p&lt;0.0.1, I</w:t>
      </w:r>
      <w:r w:rsidRPr="0095255A">
        <w:rPr>
          <w:sz w:val="24"/>
          <w:szCs w:val="24"/>
          <w:vertAlign w:val="superscript"/>
          <w:lang w:val="en-US"/>
          <w:rPrChange w:id="347" w:author="Editor" w:date="2021-10-01T15:36:00Z">
            <w:rPr>
              <w:sz w:val="24"/>
              <w:szCs w:val="24"/>
              <w:lang w:val="en-US"/>
            </w:rPr>
          </w:rPrChange>
        </w:rPr>
        <w:t>2</w:t>
      </w:r>
      <w:r w:rsidRPr="00422C9F">
        <w:rPr>
          <w:sz w:val="24"/>
          <w:szCs w:val="24"/>
          <w:lang w:val="en-US"/>
        </w:rPr>
        <w:t xml:space="preserve"> = 67%) (</w:t>
      </w:r>
      <w:r w:rsidRPr="00422C9F">
        <w:rPr>
          <w:sz w:val="24"/>
          <w:szCs w:val="24"/>
          <w:highlight w:val="green"/>
          <w:lang w:val="en-US"/>
        </w:rPr>
        <w:t>Fig. 2</w:t>
      </w:r>
      <w:r w:rsidR="00FB29E2">
        <w:rPr>
          <w:sz w:val="24"/>
          <w:szCs w:val="24"/>
          <w:lang w:val="en-US"/>
        </w:rPr>
        <w:t>B), with</w:t>
      </w:r>
      <w:r w:rsidR="00290079">
        <w:rPr>
          <w:sz w:val="24"/>
          <w:szCs w:val="24"/>
          <w:lang w:val="en-US"/>
        </w:rPr>
        <w:t xml:space="preserve"> no </w:t>
      </w:r>
      <w:r w:rsidR="008938E0">
        <w:rPr>
          <w:sz w:val="24"/>
          <w:szCs w:val="24"/>
          <w:lang w:val="en-US"/>
        </w:rPr>
        <w:t>significant</w:t>
      </w:r>
      <w:r w:rsidR="00FB29E2">
        <w:rPr>
          <w:sz w:val="24"/>
          <w:szCs w:val="24"/>
          <w:lang w:val="en-US"/>
        </w:rPr>
        <w:t xml:space="preserve"> difference</w:t>
      </w:r>
      <w:r w:rsidR="00290079">
        <w:rPr>
          <w:sz w:val="24"/>
          <w:szCs w:val="24"/>
          <w:lang w:val="en-US"/>
        </w:rPr>
        <w:t xml:space="preserve"> in</w:t>
      </w:r>
      <w:r w:rsidR="008938E0" w:rsidRPr="008938E0">
        <w:rPr>
          <w:sz w:val="24"/>
          <w:szCs w:val="24"/>
          <w:lang w:val="en-US"/>
        </w:rPr>
        <w:t xml:space="preserve"> </w:t>
      </w:r>
      <w:r w:rsidR="00FB29E2">
        <w:rPr>
          <w:sz w:val="24"/>
          <w:szCs w:val="24"/>
          <w:lang w:val="en-US"/>
        </w:rPr>
        <w:t xml:space="preserve">prevalence between </w:t>
      </w:r>
      <w:del w:id="348" w:author="Editor" w:date="2021-10-01T15:39:00Z">
        <w:r w:rsidR="00FB29E2" w:rsidDel="0095255A">
          <w:rPr>
            <w:sz w:val="24"/>
            <w:szCs w:val="24"/>
            <w:lang w:val="en-US"/>
          </w:rPr>
          <w:delText xml:space="preserve">the </w:delText>
        </w:r>
      </w:del>
      <w:ins w:id="349" w:author="Editor" w:date="2021-10-01T15:39:00Z">
        <w:r w:rsidR="0095255A">
          <w:rPr>
            <w:sz w:val="24"/>
            <w:szCs w:val="24"/>
            <w:lang w:val="en-US"/>
          </w:rPr>
          <w:t xml:space="preserve">analyzed </w:t>
        </w:r>
      </w:ins>
      <w:r w:rsidR="00A537F9">
        <w:rPr>
          <w:sz w:val="24"/>
          <w:szCs w:val="24"/>
          <w:lang w:val="en-US"/>
        </w:rPr>
        <w:t xml:space="preserve">geographical </w:t>
      </w:r>
      <w:r w:rsidR="008938E0">
        <w:rPr>
          <w:sz w:val="24"/>
          <w:szCs w:val="24"/>
          <w:lang w:val="en-US"/>
        </w:rPr>
        <w:t>region</w:t>
      </w:r>
      <w:r w:rsidR="00FB29E2">
        <w:rPr>
          <w:sz w:val="24"/>
          <w:szCs w:val="24"/>
          <w:lang w:val="en-US"/>
        </w:rPr>
        <w:t>s</w:t>
      </w:r>
      <w:r w:rsidR="008938E0">
        <w:rPr>
          <w:sz w:val="24"/>
          <w:szCs w:val="24"/>
          <w:lang w:val="en-US"/>
        </w:rPr>
        <w:t xml:space="preserve"> (Q=1.41, </w:t>
      </w:r>
      <w:proofErr w:type="spellStart"/>
      <w:r w:rsidR="008938E0">
        <w:rPr>
          <w:sz w:val="24"/>
          <w:szCs w:val="24"/>
          <w:lang w:val="en-US"/>
        </w:rPr>
        <w:t>Pv</w:t>
      </w:r>
      <w:proofErr w:type="spellEnd"/>
      <w:r w:rsidR="008938E0">
        <w:rPr>
          <w:sz w:val="24"/>
          <w:szCs w:val="24"/>
          <w:lang w:val="en-US"/>
        </w:rPr>
        <w:t>=0.7)</w:t>
      </w:r>
      <w:r w:rsidR="009257C1">
        <w:rPr>
          <w:sz w:val="24"/>
          <w:szCs w:val="24"/>
          <w:lang w:val="en-US"/>
        </w:rPr>
        <w:t>.</w:t>
      </w:r>
      <w:r w:rsidR="00290079">
        <w:rPr>
          <w:sz w:val="24"/>
          <w:szCs w:val="24"/>
          <w:lang w:val="en-US"/>
        </w:rPr>
        <w:t xml:space="preserve"> </w:t>
      </w:r>
      <w:r w:rsidRPr="00422C9F">
        <w:rPr>
          <w:sz w:val="24"/>
          <w:szCs w:val="24"/>
          <w:lang w:val="en-US"/>
        </w:rPr>
        <w:t xml:space="preserve">The mean </w:t>
      </w:r>
      <w:r w:rsidR="00FB29E2">
        <w:rPr>
          <w:sz w:val="24"/>
          <w:szCs w:val="24"/>
          <w:lang w:val="en-US"/>
        </w:rPr>
        <w:t>frequency of KRAS mutations in E</w:t>
      </w:r>
      <w:r w:rsidRPr="00422C9F">
        <w:rPr>
          <w:sz w:val="24"/>
          <w:szCs w:val="24"/>
          <w:lang w:val="en-US"/>
        </w:rPr>
        <w:t xml:space="preserve">urope </w:t>
      </w:r>
      <w:del w:id="350" w:author="Editor" w:date="2021-10-01T15:37:00Z">
        <w:r w:rsidRPr="00422C9F" w:rsidDel="0095255A">
          <w:rPr>
            <w:sz w:val="24"/>
            <w:szCs w:val="24"/>
            <w:lang w:val="en-US"/>
          </w:rPr>
          <w:delText xml:space="preserve">is </w:delText>
        </w:r>
      </w:del>
      <w:ins w:id="351" w:author="Editor" w:date="2021-10-01T15:37:00Z">
        <w:r w:rsidR="0095255A">
          <w:rPr>
            <w:sz w:val="24"/>
            <w:szCs w:val="24"/>
            <w:lang w:val="en-US"/>
          </w:rPr>
          <w:t>was</w:t>
        </w:r>
        <w:r w:rsidR="0095255A" w:rsidRPr="00422C9F">
          <w:rPr>
            <w:sz w:val="24"/>
            <w:szCs w:val="24"/>
            <w:lang w:val="en-US"/>
          </w:rPr>
          <w:t xml:space="preserve"> </w:t>
        </w:r>
      </w:ins>
      <w:r w:rsidRPr="00422C9F">
        <w:rPr>
          <w:sz w:val="24"/>
          <w:szCs w:val="24"/>
          <w:lang w:val="en-US"/>
        </w:rPr>
        <w:t>3.54% (95</w:t>
      </w:r>
      <w:del w:id="352" w:author="Editor" w:date="2021-10-01T15:37:00Z">
        <w:r w:rsidRPr="00422C9F" w:rsidDel="0095255A">
          <w:rPr>
            <w:sz w:val="24"/>
            <w:szCs w:val="24"/>
            <w:lang w:val="en-US"/>
          </w:rPr>
          <w:delText xml:space="preserve"> </w:delText>
        </w:r>
      </w:del>
      <w:r w:rsidRPr="00422C9F">
        <w:rPr>
          <w:sz w:val="24"/>
          <w:szCs w:val="24"/>
          <w:lang w:val="en-US"/>
        </w:rPr>
        <w:t>% CI = 2.18-5.17, p&lt;0.01, I</w:t>
      </w:r>
      <w:ins w:id="353" w:author="Editor" w:date="2021-10-01T15:37:00Z">
        <w:r w:rsidR="0095255A" w:rsidRPr="001566DD">
          <w:rPr>
            <w:sz w:val="24"/>
            <w:szCs w:val="24"/>
            <w:vertAlign w:val="superscript"/>
            <w:lang w:val="en-US"/>
          </w:rPr>
          <w:t>2</w:t>
        </w:r>
      </w:ins>
      <w:del w:id="354" w:author="Editor" w:date="2021-10-01T15:37:00Z">
        <w:r w:rsidRPr="00422C9F" w:rsidDel="0095255A">
          <w:rPr>
            <w:sz w:val="24"/>
            <w:szCs w:val="24"/>
            <w:lang w:val="en-US"/>
          </w:rPr>
          <w:delText>2</w:delText>
        </w:r>
      </w:del>
      <w:r w:rsidRPr="00422C9F">
        <w:rPr>
          <w:sz w:val="24"/>
          <w:szCs w:val="24"/>
          <w:lang w:val="en-US"/>
        </w:rPr>
        <w:t xml:space="preserve"> = 58%)</w:t>
      </w:r>
      <w:ins w:id="355" w:author="Editor" w:date="2021-10-01T15:37:00Z">
        <w:r w:rsidR="0095255A">
          <w:rPr>
            <w:sz w:val="24"/>
            <w:szCs w:val="24"/>
            <w:lang w:val="en-US"/>
          </w:rPr>
          <w:t xml:space="preserve">, which was </w:t>
        </w:r>
      </w:ins>
      <w:del w:id="356" w:author="Editor" w:date="2021-10-01T15:37:00Z">
        <w:r w:rsidRPr="00422C9F" w:rsidDel="0095255A">
          <w:rPr>
            <w:sz w:val="24"/>
            <w:szCs w:val="24"/>
            <w:lang w:val="en-US"/>
          </w:rPr>
          <w:delText xml:space="preserve"> </w:delText>
        </w:r>
      </w:del>
      <w:r w:rsidRPr="00422C9F">
        <w:rPr>
          <w:sz w:val="24"/>
          <w:szCs w:val="24"/>
          <w:lang w:val="en-US"/>
        </w:rPr>
        <w:t xml:space="preserve">slightly but not significantly higher </w:t>
      </w:r>
      <w:del w:id="357" w:author="Editor" w:date="2021-10-01T15:39:00Z">
        <w:r w:rsidRPr="00422C9F" w:rsidDel="0095255A">
          <w:rPr>
            <w:sz w:val="24"/>
            <w:szCs w:val="24"/>
            <w:lang w:val="en-US"/>
          </w:rPr>
          <w:delText xml:space="preserve">from </w:delText>
        </w:r>
      </w:del>
      <w:ins w:id="358" w:author="Editor" w:date="2021-10-01T15:39:00Z">
        <w:r w:rsidR="0095255A">
          <w:rPr>
            <w:sz w:val="24"/>
            <w:szCs w:val="24"/>
            <w:lang w:val="en-US"/>
          </w:rPr>
          <w:t>than rates in</w:t>
        </w:r>
        <w:r w:rsidR="0095255A" w:rsidRPr="00422C9F">
          <w:rPr>
            <w:sz w:val="24"/>
            <w:szCs w:val="24"/>
            <w:lang w:val="en-US"/>
          </w:rPr>
          <w:t xml:space="preserve"> </w:t>
        </w:r>
      </w:ins>
      <w:r w:rsidRPr="00422C9F">
        <w:rPr>
          <w:sz w:val="24"/>
          <w:szCs w:val="24"/>
          <w:lang w:val="en-US"/>
        </w:rPr>
        <w:t>o</w:t>
      </w:r>
      <w:r w:rsidR="00FB29E2">
        <w:rPr>
          <w:sz w:val="24"/>
          <w:szCs w:val="24"/>
          <w:lang w:val="en-US"/>
        </w:rPr>
        <w:t>ther geographical regions</w:t>
      </w:r>
      <w:ins w:id="359" w:author="Editor" w:date="2021-10-01T15:37:00Z">
        <w:r w:rsidR="0095255A">
          <w:rPr>
            <w:sz w:val="24"/>
            <w:szCs w:val="24"/>
            <w:lang w:val="en-US"/>
          </w:rPr>
          <w:t xml:space="preserve"> including </w:t>
        </w:r>
      </w:ins>
      <w:del w:id="360" w:author="Editor" w:date="2021-10-01T15:37:00Z">
        <w:r w:rsidR="00FB29E2" w:rsidDel="0095255A">
          <w:rPr>
            <w:sz w:val="24"/>
            <w:szCs w:val="24"/>
            <w:lang w:val="en-US"/>
          </w:rPr>
          <w:delText xml:space="preserve">: </w:delText>
        </w:r>
      </w:del>
      <w:r w:rsidR="00FB29E2">
        <w:rPr>
          <w:sz w:val="24"/>
          <w:szCs w:val="24"/>
          <w:lang w:val="en-US"/>
        </w:rPr>
        <w:t>East A</w:t>
      </w:r>
      <w:r w:rsidRPr="00422C9F">
        <w:rPr>
          <w:sz w:val="24"/>
          <w:szCs w:val="24"/>
          <w:lang w:val="en-US"/>
        </w:rPr>
        <w:t xml:space="preserve">sia </w:t>
      </w:r>
      <w:ins w:id="361" w:author="Editor" w:date="2021-10-01T15:37:00Z">
        <w:r w:rsidR="0095255A">
          <w:rPr>
            <w:sz w:val="24"/>
            <w:szCs w:val="24"/>
            <w:lang w:val="en-US"/>
          </w:rPr>
          <w:t>(</w:t>
        </w:r>
      </w:ins>
      <w:r w:rsidRPr="00422C9F">
        <w:rPr>
          <w:sz w:val="24"/>
          <w:szCs w:val="24"/>
          <w:lang w:val="en-US"/>
        </w:rPr>
        <w:t>2.20%</w:t>
      </w:r>
      <w:ins w:id="362" w:author="Editor" w:date="2021-10-01T15:39:00Z">
        <w:r w:rsidR="0095255A">
          <w:rPr>
            <w:sz w:val="24"/>
            <w:szCs w:val="24"/>
            <w:lang w:val="en-US"/>
          </w:rPr>
          <w:t>;</w:t>
        </w:r>
      </w:ins>
      <w:ins w:id="363" w:author="Editor" w:date="2021-10-01T15:40:00Z">
        <w:r w:rsidR="0095255A">
          <w:rPr>
            <w:sz w:val="24"/>
            <w:szCs w:val="24"/>
            <w:lang w:val="en-US"/>
          </w:rPr>
          <w:t xml:space="preserve"> </w:t>
        </w:r>
      </w:ins>
      <w:del w:id="364" w:author="Editor" w:date="2021-10-01T15:39:00Z">
        <w:r w:rsidRPr="00422C9F" w:rsidDel="0095255A">
          <w:rPr>
            <w:sz w:val="24"/>
            <w:szCs w:val="24"/>
            <w:lang w:val="en-US"/>
          </w:rPr>
          <w:delText xml:space="preserve"> (</w:delText>
        </w:r>
      </w:del>
      <w:r w:rsidRPr="00422C9F">
        <w:rPr>
          <w:sz w:val="24"/>
          <w:szCs w:val="24"/>
          <w:lang w:val="en-US"/>
        </w:rPr>
        <w:t>95</w:t>
      </w:r>
      <w:del w:id="365" w:author="Editor" w:date="2021-10-01T15:40:00Z">
        <w:r w:rsidRPr="00422C9F" w:rsidDel="0095255A">
          <w:rPr>
            <w:sz w:val="24"/>
            <w:szCs w:val="24"/>
            <w:lang w:val="en-US"/>
          </w:rPr>
          <w:delText xml:space="preserve"> </w:delText>
        </w:r>
      </w:del>
      <w:r w:rsidRPr="00422C9F">
        <w:rPr>
          <w:sz w:val="24"/>
          <w:szCs w:val="24"/>
          <w:lang w:val="en-US"/>
        </w:rPr>
        <w:t>% CI =</w:t>
      </w:r>
      <w:r w:rsidR="00FB29E2">
        <w:rPr>
          <w:sz w:val="24"/>
          <w:szCs w:val="24"/>
          <w:lang w:val="en-US"/>
        </w:rPr>
        <w:t xml:space="preserve"> 1.09-4.42, p&lt;0.01, I</w:t>
      </w:r>
      <w:ins w:id="366" w:author="Editor" w:date="2021-10-01T15:36:00Z">
        <w:r w:rsidR="0095255A" w:rsidRPr="001566DD">
          <w:rPr>
            <w:sz w:val="24"/>
            <w:szCs w:val="24"/>
            <w:vertAlign w:val="superscript"/>
            <w:lang w:val="en-US"/>
          </w:rPr>
          <w:t>2</w:t>
        </w:r>
      </w:ins>
      <w:del w:id="367" w:author="Editor" w:date="2021-10-01T15:36:00Z">
        <w:r w:rsidR="00FB29E2" w:rsidDel="0095255A">
          <w:rPr>
            <w:sz w:val="24"/>
            <w:szCs w:val="24"/>
            <w:lang w:val="en-US"/>
          </w:rPr>
          <w:delText>2</w:delText>
        </w:r>
      </w:del>
      <w:r w:rsidR="00FB29E2">
        <w:rPr>
          <w:sz w:val="24"/>
          <w:szCs w:val="24"/>
          <w:lang w:val="en-US"/>
        </w:rPr>
        <w:t xml:space="preserve"> = 70%), South A</w:t>
      </w:r>
      <w:r w:rsidRPr="00422C9F">
        <w:rPr>
          <w:sz w:val="24"/>
          <w:szCs w:val="24"/>
          <w:lang w:val="en-US"/>
        </w:rPr>
        <w:t xml:space="preserve">sia </w:t>
      </w:r>
      <w:ins w:id="368" w:author="Editor" w:date="2021-10-01T15:39:00Z">
        <w:r w:rsidR="0095255A">
          <w:rPr>
            <w:sz w:val="24"/>
            <w:szCs w:val="24"/>
            <w:lang w:val="en-US"/>
          </w:rPr>
          <w:t>(</w:t>
        </w:r>
      </w:ins>
      <w:r w:rsidRPr="00422C9F">
        <w:rPr>
          <w:sz w:val="24"/>
          <w:szCs w:val="24"/>
          <w:lang w:val="en-US"/>
        </w:rPr>
        <w:t>2.95%</w:t>
      </w:r>
      <w:ins w:id="369" w:author="Editor" w:date="2021-10-01T15:39:00Z">
        <w:r w:rsidR="0095255A">
          <w:rPr>
            <w:sz w:val="24"/>
            <w:szCs w:val="24"/>
            <w:lang w:val="en-US"/>
          </w:rPr>
          <w:t xml:space="preserve">; </w:t>
        </w:r>
      </w:ins>
      <w:del w:id="370" w:author="Editor" w:date="2021-10-01T15:39:00Z">
        <w:r w:rsidRPr="00422C9F" w:rsidDel="0095255A">
          <w:rPr>
            <w:sz w:val="24"/>
            <w:szCs w:val="24"/>
            <w:lang w:val="en-US"/>
          </w:rPr>
          <w:delText xml:space="preserve"> (</w:delText>
        </w:r>
      </w:del>
      <w:r w:rsidRPr="00422C9F">
        <w:rPr>
          <w:sz w:val="24"/>
          <w:szCs w:val="24"/>
          <w:lang w:val="en-US"/>
        </w:rPr>
        <w:t>95</w:t>
      </w:r>
      <w:del w:id="371" w:author="Editor" w:date="2021-10-01T15:39:00Z">
        <w:r w:rsidRPr="00422C9F" w:rsidDel="0095255A">
          <w:rPr>
            <w:sz w:val="24"/>
            <w:szCs w:val="24"/>
            <w:lang w:val="en-US"/>
          </w:rPr>
          <w:delText xml:space="preserve"> </w:delText>
        </w:r>
      </w:del>
      <w:r w:rsidRPr="00422C9F">
        <w:rPr>
          <w:sz w:val="24"/>
          <w:szCs w:val="24"/>
          <w:lang w:val="en-US"/>
        </w:rPr>
        <w:t xml:space="preserve">% CI = </w:t>
      </w:r>
      <w:r w:rsidR="00FB29E2">
        <w:rPr>
          <w:sz w:val="24"/>
          <w:szCs w:val="24"/>
          <w:lang w:val="en-US"/>
        </w:rPr>
        <w:t>0.76-10.77, p&lt;0.01, I</w:t>
      </w:r>
      <w:ins w:id="372" w:author="Editor" w:date="2021-10-01T15:38:00Z">
        <w:r w:rsidR="0095255A" w:rsidRPr="001566DD">
          <w:rPr>
            <w:sz w:val="24"/>
            <w:szCs w:val="24"/>
            <w:vertAlign w:val="superscript"/>
            <w:lang w:val="en-US"/>
          </w:rPr>
          <w:t>2</w:t>
        </w:r>
      </w:ins>
      <w:del w:id="373" w:author="Editor" w:date="2021-10-01T15:38:00Z">
        <w:r w:rsidR="00FB29E2" w:rsidDel="0095255A">
          <w:rPr>
            <w:sz w:val="24"/>
            <w:szCs w:val="24"/>
            <w:lang w:val="en-US"/>
          </w:rPr>
          <w:delText>2</w:delText>
        </w:r>
      </w:del>
      <w:r w:rsidR="00FB29E2">
        <w:rPr>
          <w:sz w:val="24"/>
          <w:szCs w:val="24"/>
          <w:lang w:val="en-US"/>
        </w:rPr>
        <w:t xml:space="preserve"> = 72%), North A</w:t>
      </w:r>
      <w:r w:rsidRPr="00422C9F">
        <w:rPr>
          <w:sz w:val="24"/>
          <w:szCs w:val="24"/>
          <w:lang w:val="en-US"/>
        </w:rPr>
        <w:t xml:space="preserve">merica </w:t>
      </w:r>
      <w:ins w:id="374" w:author="Editor" w:date="2021-10-01T15:39:00Z">
        <w:r w:rsidR="0095255A">
          <w:rPr>
            <w:sz w:val="24"/>
            <w:szCs w:val="24"/>
            <w:lang w:val="en-US"/>
          </w:rPr>
          <w:t>(</w:t>
        </w:r>
      </w:ins>
      <w:r w:rsidRPr="00422C9F">
        <w:rPr>
          <w:sz w:val="24"/>
          <w:szCs w:val="24"/>
          <w:lang w:val="en-US"/>
        </w:rPr>
        <w:t>2.61</w:t>
      </w:r>
      <w:ins w:id="375" w:author="Editor" w:date="2021-10-01T15:39:00Z">
        <w:r w:rsidR="0095255A">
          <w:rPr>
            <w:sz w:val="24"/>
            <w:szCs w:val="24"/>
            <w:lang w:val="en-US"/>
          </w:rPr>
          <w:t xml:space="preserve">%; </w:t>
        </w:r>
      </w:ins>
      <w:del w:id="376" w:author="Editor" w:date="2021-10-01T15:39:00Z">
        <w:r w:rsidRPr="00422C9F" w:rsidDel="0095255A">
          <w:rPr>
            <w:sz w:val="24"/>
            <w:szCs w:val="24"/>
            <w:lang w:val="en-US"/>
          </w:rPr>
          <w:delText xml:space="preserve"> (</w:delText>
        </w:r>
      </w:del>
      <w:r w:rsidRPr="00422C9F">
        <w:rPr>
          <w:sz w:val="24"/>
          <w:szCs w:val="24"/>
          <w:lang w:val="en-US"/>
        </w:rPr>
        <w:t>95</w:t>
      </w:r>
      <w:del w:id="377" w:author="Editor" w:date="2021-10-01T15:39:00Z">
        <w:r w:rsidRPr="00422C9F" w:rsidDel="0095255A">
          <w:rPr>
            <w:sz w:val="24"/>
            <w:szCs w:val="24"/>
            <w:lang w:val="en-US"/>
          </w:rPr>
          <w:delText xml:space="preserve"> </w:delText>
        </w:r>
      </w:del>
      <w:r w:rsidRPr="00422C9F">
        <w:rPr>
          <w:sz w:val="24"/>
          <w:szCs w:val="24"/>
          <w:lang w:val="en-US"/>
        </w:rPr>
        <w:t>% CI =1.60-4.23, p&lt;0.01, I</w:t>
      </w:r>
      <w:ins w:id="378" w:author="Editor" w:date="2021-10-01T15:36:00Z">
        <w:r w:rsidR="0095255A" w:rsidRPr="001566DD">
          <w:rPr>
            <w:sz w:val="24"/>
            <w:szCs w:val="24"/>
            <w:vertAlign w:val="superscript"/>
            <w:lang w:val="en-US"/>
          </w:rPr>
          <w:t>2</w:t>
        </w:r>
      </w:ins>
      <w:del w:id="379" w:author="Editor" w:date="2021-10-01T15:36:00Z">
        <w:r w:rsidRPr="00422C9F" w:rsidDel="0095255A">
          <w:rPr>
            <w:sz w:val="24"/>
            <w:szCs w:val="24"/>
            <w:lang w:val="en-US"/>
          </w:rPr>
          <w:delText>2</w:delText>
        </w:r>
      </w:del>
      <w:r w:rsidRPr="00422C9F">
        <w:rPr>
          <w:sz w:val="24"/>
          <w:szCs w:val="24"/>
          <w:lang w:val="en-US"/>
        </w:rPr>
        <w:t xml:space="preserve"> = 65%). (</w:t>
      </w:r>
      <w:r w:rsidRPr="00422C9F">
        <w:rPr>
          <w:sz w:val="24"/>
          <w:szCs w:val="24"/>
          <w:highlight w:val="green"/>
          <w:lang w:val="en-US"/>
        </w:rPr>
        <w:t>Fig. 3B</w:t>
      </w:r>
      <w:r w:rsidRPr="00422C9F">
        <w:rPr>
          <w:sz w:val="24"/>
          <w:szCs w:val="24"/>
          <w:lang w:val="en-US"/>
        </w:rPr>
        <w:t xml:space="preserve">, </w:t>
      </w:r>
      <w:r w:rsidR="00DC2ED6">
        <w:rPr>
          <w:sz w:val="24"/>
          <w:szCs w:val="24"/>
          <w:highlight w:val="green"/>
          <w:lang w:val="en-US"/>
        </w:rPr>
        <w:t>S</w:t>
      </w:r>
      <w:r w:rsidR="00DC2ED6" w:rsidRPr="00422C9F">
        <w:rPr>
          <w:sz w:val="24"/>
          <w:szCs w:val="24"/>
          <w:highlight w:val="green"/>
          <w:lang w:val="en-US"/>
        </w:rPr>
        <w:t>upplementary</w:t>
      </w:r>
      <w:r w:rsidR="009D1E7C" w:rsidRPr="00422C9F">
        <w:rPr>
          <w:sz w:val="24"/>
          <w:szCs w:val="24"/>
          <w:highlight w:val="green"/>
          <w:lang w:val="en-US"/>
        </w:rPr>
        <w:t xml:space="preserve"> </w:t>
      </w:r>
      <w:r w:rsidR="009D1E7C">
        <w:rPr>
          <w:sz w:val="24"/>
          <w:szCs w:val="24"/>
          <w:highlight w:val="green"/>
          <w:lang w:val="en-US"/>
        </w:rPr>
        <w:t>F</w:t>
      </w:r>
      <w:r w:rsidR="009D1E7C" w:rsidRPr="00422C9F">
        <w:rPr>
          <w:sz w:val="24"/>
          <w:szCs w:val="24"/>
          <w:highlight w:val="green"/>
          <w:lang w:val="en-US"/>
        </w:rPr>
        <w:t xml:space="preserve">igure </w:t>
      </w:r>
      <w:r w:rsidRPr="00422C9F">
        <w:rPr>
          <w:sz w:val="24"/>
          <w:szCs w:val="24"/>
          <w:highlight w:val="green"/>
          <w:lang w:val="en-US"/>
        </w:rPr>
        <w:t>2)</w:t>
      </w:r>
      <w:r w:rsidRPr="00422C9F">
        <w:rPr>
          <w:sz w:val="24"/>
          <w:szCs w:val="24"/>
          <w:lang w:val="en-US"/>
        </w:rPr>
        <w:t>.</w:t>
      </w:r>
    </w:p>
    <w:p w14:paraId="490D7450" w14:textId="0D420EB0" w:rsidR="00EA300B" w:rsidRPr="00422C9F" w:rsidRDefault="00422C9F" w:rsidP="001549E5">
      <w:pPr>
        <w:spacing w:line="360" w:lineRule="auto"/>
        <w:jc w:val="both"/>
        <w:rPr>
          <w:sz w:val="24"/>
          <w:szCs w:val="24"/>
          <w:lang w:val="en-US"/>
        </w:rPr>
      </w:pPr>
      <w:r w:rsidRPr="00745F7A">
        <w:rPr>
          <w:i/>
          <w:sz w:val="24"/>
          <w:szCs w:val="24"/>
          <w:lang w:val="en-US"/>
        </w:rPr>
        <w:t>NRAS mutations</w:t>
      </w:r>
      <w:r w:rsidRPr="00422C9F">
        <w:rPr>
          <w:sz w:val="24"/>
          <w:szCs w:val="24"/>
          <w:lang w:val="en-US"/>
        </w:rPr>
        <w:t xml:space="preserve"> were identified in 113 tumors from 8512 patients. The mean prevalence of </w:t>
      </w:r>
      <w:ins w:id="380" w:author="Editor" w:date="2021-10-01T15:38:00Z">
        <w:r w:rsidR="0095255A">
          <w:rPr>
            <w:sz w:val="24"/>
            <w:szCs w:val="24"/>
            <w:lang w:val="en-US"/>
          </w:rPr>
          <w:t xml:space="preserve">NRAS </w:t>
        </w:r>
      </w:ins>
      <w:r w:rsidRPr="00422C9F">
        <w:rPr>
          <w:sz w:val="24"/>
          <w:szCs w:val="24"/>
          <w:lang w:val="en-US"/>
        </w:rPr>
        <w:t>mutation</w:t>
      </w:r>
      <w:ins w:id="381" w:author="Editor" w:date="2021-10-01T15:38:00Z">
        <w:r w:rsidR="0095255A">
          <w:rPr>
            <w:sz w:val="24"/>
            <w:szCs w:val="24"/>
            <w:lang w:val="en-US"/>
          </w:rPr>
          <w:t>s</w:t>
        </w:r>
      </w:ins>
      <w:r w:rsidRPr="00422C9F">
        <w:rPr>
          <w:sz w:val="24"/>
          <w:szCs w:val="24"/>
          <w:lang w:val="en-US"/>
        </w:rPr>
        <w:t xml:space="preserve"> was 2.20% (95 % CI = 1.86-2.59, p&lt;0.01, I</w:t>
      </w:r>
      <w:ins w:id="382" w:author="Editor" w:date="2021-10-01T15:36:00Z">
        <w:r w:rsidR="0095255A" w:rsidRPr="001566DD">
          <w:rPr>
            <w:sz w:val="24"/>
            <w:szCs w:val="24"/>
            <w:vertAlign w:val="superscript"/>
            <w:lang w:val="en-US"/>
          </w:rPr>
          <w:t>2</w:t>
        </w:r>
      </w:ins>
      <w:del w:id="383" w:author="Editor" w:date="2021-10-01T15:36:00Z">
        <w:r w:rsidRPr="00422C9F" w:rsidDel="0095255A">
          <w:rPr>
            <w:sz w:val="24"/>
            <w:szCs w:val="24"/>
            <w:lang w:val="en-US"/>
          </w:rPr>
          <w:delText>2</w:delText>
        </w:r>
      </w:del>
      <w:r w:rsidRPr="00422C9F">
        <w:rPr>
          <w:sz w:val="24"/>
          <w:szCs w:val="24"/>
          <w:lang w:val="en-US"/>
        </w:rPr>
        <w:t xml:space="preserve"> = 29%) (</w:t>
      </w:r>
      <w:r w:rsidRPr="00422C9F">
        <w:rPr>
          <w:sz w:val="24"/>
          <w:szCs w:val="24"/>
          <w:highlight w:val="green"/>
          <w:lang w:val="en-US"/>
        </w:rPr>
        <w:t>Fig. 2</w:t>
      </w:r>
      <w:r w:rsidRPr="00422C9F">
        <w:rPr>
          <w:sz w:val="24"/>
          <w:szCs w:val="24"/>
          <w:lang w:val="en-US"/>
        </w:rPr>
        <w:t>C).</w:t>
      </w:r>
      <w:r w:rsidR="00FB29E2">
        <w:rPr>
          <w:sz w:val="24"/>
          <w:szCs w:val="24"/>
          <w:lang w:val="en-US"/>
        </w:rPr>
        <w:t xml:space="preserve"> No significant difference</w:t>
      </w:r>
      <w:ins w:id="384" w:author="Editor" w:date="2021-10-01T15:38:00Z">
        <w:r w:rsidR="0095255A">
          <w:rPr>
            <w:sz w:val="24"/>
            <w:szCs w:val="24"/>
            <w:lang w:val="en-US"/>
          </w:rPr>
          <w:t>s</w:t>
        </w:r>
      </w:ins>
      <w:r w:rsidR="00C44DBD">
        <w:rPr>
          <w:sz w:val="24"/>
          <w:szCs w:val="24"/>
          <w:lang w:val="en-US"/>
        </w:rPr>
        <w:t xml:space="preserve"> in</w:t>
      </w:r>
      <w:r w:rsidR="00C44DBD" w:rsidRPr="008938E0">
        <w:rPr>
          <w:sz w:val="24"/>
          <w:szCs w:val="24"/>
          <w:lang w:val="en-US"/>
        </w:rPr>
        <w:t xml:space="preserve"> </w:t>
      </w:r>
      <w:del w:id="385" w:author="Editor" w:date="2021-10-01T15:38:00Z">
        <w:r w:rsidR="00C44DBD" w:rsidDel="0095255A">
          <w:rPr>
            <w:sz w:val="24"/>
            <w:szCs w:val="24"/>
            <w:lang w:val="en-US"/>
          </w:rPr>
          <w:delText xml:space="preserve">geographical </w:delText>
        </w:r>
        <w:r w:rsidR="007273E7" w:rsidDel="0095255A">
          <w:rPr>
            <w:sz w:val="24"/>
            <w:szCs w:val="24"/>
            <w:lang w:val="en-US"/>
          </w:rPr>
          <w:delText>region</w:delText>
        </w:r>
        <w:r w:rsidR="00C44DBD" w:rsidDel="0095255A">
          <w:rPr>
            <w:sz w:val="24"/>
            <w:szCs w:val="24"/>
            <w:lang w:val="en-US"/>
          </w:rPr>
          <w:delText xml:space="preserve"> analysis was</w:delText>
        </w:r>
      </w:del>
      <w:ins w:id="386" w:author="Editor" w:date="2021-10-01T15:38:00Z">
        <w:r w:rsidR="0095255A">
          <w:rPr>
            <w:sz w:val="24"/>
            <w:szCs w:val="24"/>
            <w:lang w:val="en-US"/>
          </w:rPr>
          <w:t>these rates were observed</w:t>
        </w:r>
      </w:ins>
      <w:r w:rsidR="00C44DBD">
        <w:rPr>
          <w:sz w:val="24"/>
          <w:szCs w:val="24"/>
          <w:lang w:val="en-US"/>
        </w:rPr>
        <w:t xml:space="preserve"> </w:t>
      </w:r>
      <w:del w:id="387" w:author="Editor" w:date="2021-10-01T15:38:00Z">
        <w:r w:rsidR="00C44DBD" w:rsidDel="0095255A">
          <w:rPr>
            <w:sz w:val="24"/>
            <w:szCs w:val="24"/>
            <w:lang w:val="en-US"/>
          </w:rPr>
          <w:delText>seen</w:delText>
        </w:r>
        <w:r w:rsidR="004607C2" w:rsidDel="0095255A">
          <w:rPr>
            <w:sz w:val="24"/>
            <w:szCs w:val="24"/>
            <w:lang w:val="en-US"/>
          </w:rPr>
          <w:delText xml:space="preserve"> </w:delText>
        </w:r>
      </w:del>
      <w:r w:rsidR="00FB29E2">
        <w:rPr>
          <w:sz w:val="24"/>
          <w:szCs w:val="24"/>
          <w:lang w:val="en-US"/>
        </w:rPr>
        <w:t xml:space="preserve">among </w:t>
      </w:r>
      <w:del w:id="388" w:author="Editor" w:date="2021-10-01T15:38:00Z">
        <w:r w:rsidR="00FB29E2" w:rsidDel="0095255A">
          <w:rPr>
            <w:sz w:val="24"/>
            <w:szCs w:val="24"/>
            <w:lang w:val="en-US"/>
          </w:rPr>
          <w:delText xml:space="preserve">the </w:delText>
        </w:r>
      </w:del>
      <w:r w:rsidR="00FB29E2">
        <w:rPr>
          <w:sz w:val="24"/>
          <w:szCs w:val="24"/>
          <w:lang w:val="en-US"/>
        </w:rPr>
        <w:t xml:space="preserve">different parts of the world </w:t>
      </w:r>
      <w:r w:rsidR="004607C2">
        <w:rPr>
          <w:sz w:val="24"/>
          <w:szCs w:val="24"/>
          <w:lang w:val="en-US"/>
        </w:rPr>
        <w:t xml:space="preserve">(Q=3.32, </w:t>
      </w:r>
      <w:proofErr w:type="spellStart"/>
      <w:r w:rsidR="004607C2">
        <w:rPr>
          <w:sz w:val="24"/>
          <w:szCs w:val="24"/>
          <w:lang w:val="en-US"/>
        </w:rPr>
        <w:t>Pv</w:t>
      </w:r>
      <w:proofErr w:type="spellEnd"/>
      <w:r w:rsidR="004607C2">
        <w:rPr>
          <w:sz w:val="24"/>
          <w:szCs w:val="24"/>
          <w:lang w:val="en-US"/>
        </w:rPr>
        <w:t>=0.34)</w:t>
      </w:r>
      <w:r w:rsidR="00FB29E2">
        <w:rPr>
          <w:sz w:val="24"/>
          <w:szCs w:val="24"/>
          <w:lang w:val="en-US"/>
        </w:rPr>
        <w:t>.</w:t>
      </w:r>
      <w:r w:rsidRPr="00422C9F">
        <w:rPr>
          <w:sz w:val="24"/>
          <w:szCs w:val="24"/>
          <w:lang w:val="en-US"/>
        </w:rPr>
        <w:t xml:space="preserve"> </w:t>
      </w:r>
      <w:r w:rsidR="00EA300B" w:rsidRPr="00422C9F">
        <w:rPr>
          <w:sz w:val="24"/>
          <w:szCs w:val="24"/>
          <w:lang w:val="en-US"/>
        </w:rPr>
        <w:t xml:space="preserve">The mean </w:t>
      </w:r>
      <w:r w:rsidR="00FB29E2">
        <w:rPr>
          <w:sz w:val="24"/>
          <w:szCs w:val="24"/>
          <w:lang w:val="en-US"/>
        </w:rPr>
        <w:t>frequency of NRAS mutations in South A</w:t>
      </w:r>
      <w:r w:rsidR="00EA300B" w:rsidRPr="00422C9F">
        <w:rPr>
          <w:sz w:val="24"/>
          <w:szCs w:val="24"/>
          <w:lang w:val="en-US"/>
        </w:rPr>
        <w:t xml:space="preserve">sia </w:t>
      </w:r>
      <w:del w:id="389" w:author="Editor" w:date="2021-10-01T15:38:00Z">
        <w:r w:rsidR="00EA300B" w:rsidRPr="00422C9F" w:rsidDel="0095255A">
          <w:rPr>
            <w:sz w:val="24"/>
            <w:szCs w:val="24"/>
            <w:lang w:val="en-US"/>
          </w:rPr>
          <w:delText xml:space="preserve">is </w:delText>
        </w:r>
      </w:del>
      <w:ins w:id="390" w:author="Editor" w:date="2021-10-01T15:38:00Z">
        <w:r w:rsidR="0095255A">
          <w:rPr>
            <w:sz w:val="24"/>
            <w:szCs w:val="24"/>
            <w:lang w:val="en-US"/>
          </w:rPr>
          <w:t>was</w:t>
        </w:r>
        <w:r w:rsidR="0095255A" w:rsidRPr="00422C9F">
          <w:rPr>
            <w:sz w:val="24"/>
            <w:szCs w:val="24"/>
            <w:lang w:val="en-US"/>
          </w:rPr>
          <w:t xml:space="preserve"> </w:t>
        </w:r>
      </w:ins>
      <w:r w:rsidR="00EA300B" w:rsidRPr="00422C9F">
        <w:rPr>
          <w:sz w:val="24"/>
          <w:szCs w:val="24"/>
          <w:lang w:val="en-US"/>
        </w:rPr>
        <w:t xml:space="preserve">1.11% (95 % CI = </w:t>
      </w:r>
      <w:r w:rsidR="00EA300B" w:rsidRPr="00C402B9">
        <w:rPr>
          <w:sz w:val="24"/>
          <w:szCs w:val="24"/>
          <w:lang w:val="en-US"/>
        </w:rPr>
        <w:t>2</w:t>
      </w:r>
      <w:r w:rsidR="00FB29E2">
        <w:rPr>
          <w:sz w:val="24"/>
          <w:szCs w:val="24"/>
          <w:lang w:val="en-US"/>
        </w:rPr>
        <w:t>.18-5.17, p=0.98, I</w:t>
      </w:r>
      <w:ins w:id="391" w:author="Editor" w:date="2021-10-01T15:38:00Z">
        <w:r w:rsidR="0095255A" w:rsidRPr="001566DD">
          <w:rPr>
            <w:sz w:val="24"/>
            <w:szCs w:val="24"/>
            <w:vertAlign w:val="superscript"/>
            <w:lang w:val="en-US"/>
          </w:rPr>
          <w:t>2</w:t>
        </w:r>
      </w:ins>
      <w:del w:id="392" w:author="Editor" w:date="2021-10-01T15:38:00Z">
        <w:r w:rsidR="00FB29E2" w:rsidDel="0095255A">
          <w:rPr>
            <w:sz w:val="24"/>
            <w:szCs w:val="24"/>
            <w:lang w:val="en-US"/>
          </w:rPr>
          <w:delText>2</w:delText>
        </w:r>
      </w:del>
      <w:r w:rsidR="00FB29E2">
        <w:rPr>
          <w:sz w:val="24"/>
          <w:szCs w:val="24"/>
          <w:lang w:val="en-US"/>
        </w:rPr>
        <w:t xml:space="preserve"> = 0%) </w:t>
      </w:r>
      <w:del w:id="393" w:author="Editor" w:date="2021-10-01T15:38:00Z">
        <w:r w:rsidR="00FB29E2" w:rsidDel="0095255A">
          <w:rPr>
            <w:sz w:val="24"/>
            <w:szCs w:val="24"/>
            <w:lang w:val="en-US"/>
          </w:rPr>
          <w:delText xml:space="preserve">and </w:delText>
        </w:r>
      </w:del>
      <w:ins w:id="394" w:author="Editor" w:date="2021-10-01T15:38:00Z">
        <w:r w:rsidR="0095255A">
          <w:rPr>
            <w:sz w:val="24"/>
            <w:szCs w:val="24"/>
            <w:lang w:val="en-US"/>
          </w:rPr>
          <w:t xml:space="preserve">while in </w:t>
        </w:r>
      </w:ins>
      <w:r w:rsidR="00FB29E2">
        <w:rPr>
          <w:sz w:val="24"/>
          <w:szCs w:val="24"/>
          <w:lang w:val="en-US"/>
        </w:rPr>
        <w:t>East A</w:t>
      </w:r>
      <w:r w:rsidR="00FB29E2" w:rsidRPr="00C402B9">
        <w:rPr>
          <w:sz w:val="24"/>
          <w:szCs w:val="24"/>
          <w:lang w:val="en-US"/>
        </w:rPr>
        <w:t>sia</w:t>
      </w:r>
      <w:r w:rsidR="00EA300B" w:rsidRPr="00C402B9">
        <w:rPr>
          <w:sz w:val="24"/>
          <w:szCs w:val="24"/>
          <w:lang w:val="en-US"/>
        </w:rPr>
        <w:t xml:space="preserve"> </w:t>
      </w:r>
      <w:ins w:id="395" w:author="Editor" w:date="2021-10-01T15:38:00Z">
        <w:r w:rsidR="0095255A">
          <w:rPr>
            <w:sz w:val="24"/>
            <w:szCs w:val="24"/>
            <w:lang w:val="en-US"/>
          </w:rPr>
          <w:t xml:space="preserve">this rate was </w:t>
        </w:r>
      </w:ins>
      <w:r w:rsidR="00EA300B" w:rsidRPr="00C402B9">
        <w:rPr>
          <w:sz w:val="24"/>
          <w:szCs w:val="24"/>
          <w:lang w:val="en-US"/>
        </w:rPr>
        <w:t>1.66% (95% CI 1.05-2.60, p=0.27, I</w:t>
      </w:r>
      <w:ins w:id="396" w:author="Editor" w:date="2021-10-01T15:36:00Z">
        <w:r w:rsidR="0095255A" w:rsidRPr="001566DD">
          <w:rPr>
            <w:sz w:val="24"/>
            <w:szCs w:val="24"/>
            <w:vertAlign w:val="superscript"/>
            <w:lang w:val="en-US"/>
          </w:rPr>
          <w:t>2</w:t>
        </w:r>
        <w:r w:rsidR="0095255A">
          <w:rPr>
            <w:sz w:val="24"/>
            <w:szCs w:val="24"/>
            <w:vertAlign w:val="superscript"/>
            <w:lang w:val="en-US"/>
          </w:rPr>
          <w:t xml:space="preserve"> </w:t>
        </w:r>
      </w:ins>
      <w:del w:id="397" w:author="Editor" w:date="2021-10-01T15:36:00Z">
        <w:r w:rsidR="00EA300B" w:rsidRPr="00C402B9" w:rsidDel="0095255A">
          <w:rPr>
            <w:sz w:val="24"/>
            <w:szCs w:val="24"/>
            <w:lang w:val="en-US"/>
          </w:rPr>
          <w:delText>2</w:delText>
        </w:r>
      </w:del>
      <w:r w:rsidR="00EA300B" w:rsidRPr="00C402B9">
        <w:rPr>
          <w:sz w:val="24"/>
          <w:szCs w:val="24"/>
          <w:lang w:val="en-US"/>
        </w:rPr>
        <w:t>=</w:t>
      </w:r>
      <w:ins w:id="398" w:author="Editor" w:date="2021-10-01T15:37:00Z">
        <w:r w:rsidR="0095255A">
          <w:rPr>
            <w:sz w:val="24"/>
            <w:szCs w:val="24"/>
            <w:lang w:val="en-US"/>
          </w:rPr>
          <w:t xml:space="preserve"> </w:t>
        </w:r>
      </w:ins>
      <w:r w:rsidR="00EA300B" w:rsidRPr="00C402B9">
        <w:rPr>
          <w:sz w:val="24"/>
          <w:szCs w:val="24"/>
          <w:lang w:val="en-US"/>
        </w:rPr>
        <w:t xml:space="preserve">0%) which </w:t>
      </w:r>
      <w:del w:id="399" w:author="Editor" w:date="2021-10-01T15:39:00Z">
        <w:r w:rsidR="00EA300B" w:rsidRPr="00C402B9" w:rsidDel="0095255A">
          <w:rPr>
            <w:sz w:val="24"/>
            <w:szCs w:val="24"/>
            <w:lang w:val="en-US"/>
          </w:rPr>
          <w:delText xml:space="preserve">is </w:delText>
        </w:r>
      </w:del>
      <w:ins w:id="400" w:author="Editor" w:date="2021-10-01T15:39:00Z">
        <w:r w:rsidR="0095255A">
          <w:rPr>
            <w:sz w:val="24"/>
            <w:szCs w:val="24"/>
            <w:lang w:val="en-US"/>
          </w:rPr>
          <w:t>was</w:t>
        </w:r>
        <w:r w:rsidR="0095255A" w:rsidRPr="00C402B9">
          <w:rPr>
            <w:sz w:val="24"/>
            <w:szCs w:val="24"/>
            <w:lang w:val="en-US"/>
          </w:rPr>
          <w:t xml:space="preserve"> </w:t>
        </w:r>
      </w:ins>
      <w:r w:rsidR="00EA300B" w:rsidRPr="00C402B9">
        <w:rPr>
          <w:sz w:val="24"/>
          <w:szCs w:val="24"/>
          <w:lang w:val="en-US"/>
        </w:rPr>
        <w:t>slightly, but</w:t>
      </w:r>
      <w:r w:rsidR="00FB29E2">
        <w:rPr>
          <w:sz w:val="24"/>
          <w:szCs w:val="24"/>
          <w:lang w:val="en-US"/>
        </w:rPr>
        <w:t xml:space="preserve"> not significantly, lower than </w:t>
      </w:r>
      <w:ins w:id="401" w:author="Editor" w:date="2021-10-01T15:39:00Z">
        <w:r w:rsidR="0095255A">
          <w:rPr>
            <w:sz w:val="24"/>
            <w:szCs w:val="24"/>
            <w:lang w:val="en-US"/>
          </w:rPr>
          <w:t xml:space="preserve">the rates in </w:t>
        </w:r>
      </w:ins>
      <w:r w:rsidR="00FB29E2">
        <w:rPr>
          <w:sz w:val="24"/>
          <w:szCs w:val="24"/>
          <w:lang w:val="en-US"/>
        </w:rPr>
        <w:t>E</w:t>
      </w:r>
      <w:r w:rsidR="00FB29E2" w:rsidRPr="00C402B9">
        <w:rPr>
          <w:sz w:val="24"/>
          <w:szCs w:val="24"/>
          <w:lang w:val="en-US"/>
        </w:rPr>
        <w:t>urope</w:t>
      </w:r>
      <w:del w:id="402" w:author="Editor" w:date="2021-10-01T15:38:00Z">
        <w:r w:rsidR="00EA300B" w:rsidRPr="00C402B9" w:rsidDel="0095255A">
          <w:rPr>
            <w:sz w:val="24"/>
            <w:szCs w:val="24"/>
            <w:lang w:val="en-US"/>
          </w:rPr>
          <w:delText>:</w:delText>
        </w:r>
      </w:del>
      <w:r w:rsidR="00EA300B" w:rsidRPr="00C402B9">
        <w:rPr>
          <w:sz w:val="24"/>
          <w:szCs w:val="24"/>
          <w:lang w:val="en-US"/>
        </w:rPr>
        <w:t xml:space="preserve"> </w:t>
      </w:r>
      <w:ins w:id="403" w:author="Editor" w:date="2021-10-01T15:38:00Z">
        <w:r w:rsidR="0095255A">
          <w:rPr>
            <w:sz w:val="24"/>
            <w:szCs w:val="24"/>
            <w:lang w:val="en-US"/>
          </w:rPr>
          <w:t>(</w:t>
        </w:r>
      </w:ins>
      <w:r w:rsidR="00EA300B" w:rsidRPr="00C402B9">
        <w:rPr>
          <w:sz w:val="24"/>
          <w:szCs w:val="24"/>
          <w:lang w:val="en-US"/>
        </w:rPr>
        <w:t>2.72%</w:t>
      </w:r>
      <w:ins w:id="404" w:author="Editor" w:date="2021-10-01T15:37:00Z">
        <w:r w:rsidR="0095255A">
          <w:rPr>
            <w:sz w:val="24"/>
            <w:szCs w:val="24"/>
            <w:lang w:val="en-US"/>
          </w:rPr>
          <w:t>; 9</w:t>
        </w:r>
      </w:ins>
      <w:del w:id="405" w:author="Editor" w:date="2021-10-01T15:37:00Z">
        <w:r w:rsidR="00EA300B" w:rsidRPr="00C402B9" w:rsidDel="0095255A">
          <w:rPr>
            <w:sz w:val="24"/>
            <w:szCs w:val="24"/>
            <w:lang w:val="en-US"/>
          </w:rPr>
          <w:delText xml:space="preserve"> (9</w:delText>
        </w:r>
      </w:del>
      <w:r w:rsidR="00EA300B" w:rsidRPr="00C402B9">
        <w:rPr>
          <w:sz w:val="24"/>
          <w:szCs w:val="24"/>
          <w:lang w:val="en-US"/>
        </w:rPr>
        <w:t>5% CI=1.88-3.92, p=0.02, I</w:t>
      </w:r>
      <w:ins w:id="406" w:author="Editor" w:date="2021-10-01T15:36:00Z">
        <w:r w:rsidR="0095255A" w:rsidRPr="001566DD">
          <w:rPr>
            <w:sz w:val="24"/>
            <w:szCs w:val="24"/>
            <w:vertAlign w:val="superscript"/>
            <w:lang w:val="en-US"/>
          </w:rPr>
          <w:t>2</w:t>
        </w:r>
      </w:ins>
      <w:del w:id="407" w:author="Editor" w:date="2021-10-01T15:36:00Z">
        <w:r w:rsidR="00EA300B" w:rsidRPr="00C402B9" w:rsidDel="0095255A">
          <w:rPr>
            <w:sz w:val="24"/>
            <w:szCs w:val="24"/>
            <w:lang w:val="en-US"/>
          </w:rPr>
          <w:delText>2</w:delText>
        </w:r>
      </w:del>
      <w:r w:rsidR="00EA300B" w:rsidRPr="00C402B9">
        <w:rPr>
          <w:sz w:val="24"/>
          <w:szCs w:val="24"/>
          <w:lang w:val="en-US"/>
        </w:rPr>
        <w:t xml:space="preserve"> = 46%) and </w:t>
      </w:r>
      <w:r w:rsidR="00FB29E2">
        <w:rPr>
          <w:sz w:val="24"/>
          <w:szCs w:val="24"/>
          <w:lang w:val="en-US"/>
        </w:rPr>
        <w:t>North A</w:t>
      </w:r>
      <w:r w:rsidR="00FB29E2" w:rsidRPr="00C402B9">
        <w:rPr>
          <w:sz w:val="24"/>
          <w:szCs w:val="24"/>
          <w:lang w:val="en-US"/>
        </w:rPr>
        <w:t>merica</w:t>
      </w:r>
      <w:del w:id="408" w:author="Editor" w:date="2021-10-01T15:38:00Z">
        <w:r w:rsidR="00EA300B" w:rsidRPr="00C402B9" w:rsidDel="0095255A">
          <w:rPr>
            <w:sz w:val="24"/>
            <w:szCs w:val="24"/>
            <w:lang w:val="en-US"/>
          </w:rPr>
          <w:delText>:</w:delText>
        </w:r>
      </w:del>
      <w:r w:rsidR="00EA300B" w:rsidRPr="00C402B9">
        <w:rPr>
          <w:sz w:val="24"/>
          <w:szCs w:val="24"/>
          <w:lang w:val="en-US"/>
        </w:rPr>
        <w:t xml:space="preserve"> </w:t>
      </w:r>
      <w:ins w:id="409" w:author="Editor" w:date="2021-10-01T15:37:00Z">
        <w:r w:rsidR="0095255A">
          <w:rPr>
            <w:sz w:val="24"/>
            <w:szCs w:val="24"/>
            <w:lang w:val="en-US"/>
          </w:rPr>
          <w:t>(</w:t>
        </w:r>
      </w:ins>
      <w:r w:rsidR="00EA300B" w:rsidRPr="00C402B9">
        <w:rPr>
          <w:sz w:val="24"/>
          <w:szCs w:val="24"/>
          <w:lang w:val="en-US"/>
        </w:rPr>
        <w:t>2.45</w:t>
      </w:r>
      <w:ins w:id="410" w:author="Editor" w:date="2021-10-01T15:37:00Z">
        <w:r w:rsidR="0095255A">
          <w:rPr>
            <w:sz w:val="24"/>
            <w:szCs w:val="24"/>
            <w:lang w:val="en-US"/>
          </w:rPr>
          <w:t xml:space="preserve">%; </w:t>
        </w:r>
      </w:ins>
      <w:del w:id="411" w:author="Editor" w:date="2021-10-01T15:37:00Z">
        <w:r w:rsidR="00EA300B" w:rsidRPr="00C402B9" w:rsidDel="0095255A">
          <w:rPr>
            <w:sz w:val="24"/>
            <w:szCs w:val="24"/>
            <w:lang w:val="en-US"/>
          </w:rPr>
          <w:delText xml:space="preserve"> (</w:delText>
        </w:r>
      </w:del>
      <w:r w:rsidR="00EA300B" w:rsidRPr="00C402B9">
        <w:rPr>
          <w:sz w:val="24"/>
          <w:szCs w:val="24"/>
          <w:lang w:val="en-US"/>
        </w:rPr>
        <w:t>95 % CI =1.82-3.28, p=0.29, I</w:t>
      </w:r>
      <w:ins w:id="412" w:author="Editor" w:date="2021-10-01T15:37:00Z">
        <w:r w:rsidR="0095255A" w:rsidRPr="001566DD">
          <w:rPr>
            <w:sz w:val="24"/>
            <w:szCs w:val="24"/>
            <w:vertAlign w:val="superscript"/>
            <w:lang w:val="en-US"/>
          </w:rPr>
          <w:t>2</w:t>
        </w:r>
      </w:ins>
      <w:del w:id="413" w:author="Editor" w:date="2021-10-01T15:37:00Z">
        <w:r w:rsidR="00EA300B" w:rsidRPr="00C402B9" w:rsidDel="0095255A">
          <w:rPr>
            <w:sz w:val="24"/>
            <w:szCs w:val="24"/>
            <w:lang w:val="en-US"/>
          </w:rPr>
          <w:delText>2</w:delText>
        </w:r>
      </w:del>
      <w:r w:rsidR="00EA300B" w:rsidRPr="00422C9F">
        <w:rPr>
          <w:sz w:val="24"/>
          <w:szCs w:val="24"/>
          <w:lang w:val="en-US"/>
        </w:rPr>
        <w:t xml:space="preserve"> = 10%</w:t>
      </w:r>
      <w:r w:rsidR="00EA300B">
        <w:rPr>
          <w:sz w:val="24"/>
          <w:szCs w:val="24"/>
          <w:lang w:val="en-US"/>
        </w:rPr>
        <w:t>)</w:t>
      </w:r>
      <w:r w:rsidR="00EA300B" w:rsidRPr="00422C9F">
        <w:rPr>
          <w:sz w:val="24"/>
          <w:szCs w:val="24"/>
          <w:lang w:val="en-US"/>
        </w:rPr>
        <w:t xml:space="preserve"> (</w:t>
      </w:r>
      <w:r w:rsidR="00EA300B" w:rsidRPr="00422C9F">
        <w:rPr>
          <w:sz w:val="24"/>
          <w:szCs w:val="24"/>
          <w:highlight w:val="green"/>
          <w:lang w:val="en-US"/>
        </w:rPr>
        <w:t>Fig. 3</w:t>
      </w:r>
      <w:r w:rsidR="00EA300B" w:rsidRPr="00422C9F">
        <w:rPr>
          <w:sz w:val="24"/>
          <w:szCs w:val="24"/>
          <w:lang w:val="en-US"/>
        </w:rPr>
        <w:t xml:space="preserve">C, </w:t>
      </w:r>
      <w:r w:rsidR="00FB29E2">
        <w:rPr>
          <w:sz w:val="24"/>
          <w:szCs w:val="24"/>
          <w:highlight w:val="green"/>
          <w:lang w:val="en-US"/>
        </w:rPr>
        <w:t>S</w:t>
      </w:r>
      <w:r w:rsidR="00FB29E2" w:rsidRPr="00422C9F">
        <w:rPr>
          <w:sz w:val="24"/>
          <w:szCs w:val="24"/>
          <w:highlight w:val="green"/>
          <w:lang w:val="en-US"/>
        </w:rPr>
        <w:t>upplementary</w:t>
      </w:r>
      <w:r w:rsidR="00EA300B" w:rsidRPr="00422C9F">
        <w:rPr>
          <w:sz w:val="24"/>
          <w:szCs w:val="24"/>
          <w:highlight w:val="green"/>
          <w:lang w:val="en-US"/>
        </w:rPr>
        <w:t xml:space="preserve"> </w:t>
      </w:r>
      <w:r w:rsidR="00EA300B">
        <w:rPr>
          <w:sz w:val="24"/>
          <w:szCs w:val="24"/>
          <w:highlight w:val="green"/>
          <w:lang w:val="en-US"/>
        </w:rPr>
        <w:t>F</w:t>
      </w:r>
      <w:r w:rsidR="00EA300B" w:rsidRPr="00422C9F">
        <w:rPr>
          <w:sz w:val="24"/>
          <w:szCs w:val="24"/>
          <w:highlight w:val="green"/>
          <w:lang w:val="en-US"/>
        </w:rPr>
        <w:t>igure 2)</w:t>
      </w:r>
      <w:r w:rsidR="00EA300B" w:rsidRPr="00422C9F">
        <w:rPr>
          <w:sz w:val="24"/>
          <w:szCs w:val="24"/>
          <w:lang w:val="en-US"/>
        </w:rPr>
        <w:t>.</w:t>
      </w:r>
    </w:p>
    <w:p w14:paraId="3C0D067B" w14:textId="2433F49C" w:rsidR="00BD0529" w:rsidRDefault="00BD0529" w:rsidP="00EA300B">
      <w:pPr>
        <w:spacing w:line="360" w:lineRule="auto"/>
        <w:rPr>
          <w:b/>
          <w:bCs/>
          <w:sz w:val="24"/>
          <w:szCs w:val="24"/>
          <w:lang w:val="en-US"/>
        </w:rPr>
      </w:pPr>
    </w:p>
    <w:p w14:paraId="66DB24B0" w14:textId="31D35DF0" w:rsidR="00F5318E" w:rsidRPr="00422C9F" w:rsidRDefault="00F5318E" w:rsidP="00F5318E">
      <w:pPr>
        <w:spacing w:line="360" w:lineRule="auto"/>
        <w:rPr>
          <w:b/>
          <w:bCs/>
          <w:sz w:val="24"/>
          <w:szCs w:val="24"/>
          <w:lang w:val="en-US"/>
        </w:rPr>
      </w:pPr>
      <w:r>
        <w:rPr>
          <w:b/>
          <w:bCs/>
          <w:sz w:val="24"/>
          <w:szCs w:val="24"/>
          <w:lang w:val="en-US"/>
        </w:rPr>
        <w:t xml:space="preserve">3.5 </w:t>
      </w:r>
      <w:r w:rsidRPr="00422C9F">
        <w:rPr>
          <w:b/>
          <w:bCs/>
          <w:sz w:val="24"/>
          <w:szCs w:val="24"/>
          <w:lang w:val="en-US"/>
        </w:rPr>
        <w:t>Anatomic</w:t>
      </w:r>
      <w:ins w:id="414" w:author="Editor" w:date="2021-10-01T15:40:00Z">
        <w:r w:rsidR="0095255A">
          <w:rPr>
            <w:b/>
            <w:bCs/>
            <w:sz w:val="24"/>
            <w:szCs w:val="24"/>
            <w:lang w:val="en-US"/>
          </w:rPr>
          <w:t xml:space="preserve">al </w:t>
        </w:r>
      </w:ins>
      <w:del w:id="415" w:author="Editor" w:date="2021-10-01T15:40:00Z">
        <w:r w:rsidRPr="00422C9F" w:rsidDel="0095255A">
          <w:rPr>
            <w:b/>
            <w:bCs/>
            <w:sz w:val="24"/>
            <w:szCs w:val="24"/>
            <w:lang w:val="en-US"/>
          </w:rPr>
          <w:delText xml:space="preserve"> </w:delText>
        </w:r>
      </w:del>
      <w:r w:rsidRPr="00422C9F">
        <w:rPr>
          <w:b/>
          <w:bCs/>
          <w:sz w:val="24"/>
          <w:szCs w:val="24"/>
          <w:lang w:val="en-US"/>
        </w:rPr>
        <w:t>site</w:t>
      </w:r>
    </w:p>
    <w:p w14:paraId="001B5653" w14:textId="7F7D862F" w:rsidR="00F5318E" w:rsidRPr="00422C9F" w:rsidRDefault="00FB29E2" w:rsidP="00F5318E">
      <w:pPr>
        <w:spacing w:line="360" w:lineRule="auto"/>
        <w:jc w:val="both"/>
        <w:rPr>
          <w:sz w:val="24"/>
          <w:szCs w:val="24"/>
          <w:lang w:val="en-US"/>
        </w:rPr>
      </w:pPr>
      <w:r>
        <w:rPr>
          <w:sz w:val="24"/>
          <w:szCs w:val="24"/>
          <w:lang w:val="en-US"/>
        </w:rPr>
        <w:t xml:space="preserve">As </w:t>
      </w:r>
      <w:r w:rsidR="00F5318E">
        <w:rPr>
          <w:sz w:val="24"/>
          <w:szCs w:val="24"/>
          <w:lang w:val="en-US"/>
        </w:rPr>
        <w:t>HNC</w:t>
      </w:r>
      <w:r w:rsidR="00F5318E" w:rsidRPr="00422C9F">
        <w:rPr>
          <w:sz w:val="24"/>
          <w:szCs w:val="24"/>
          <w:lang w:val="en-US"/>
        </w:rPr>
        <w:t xml:space="preserve"> include</w:t>
      </w:r>
      <w:r w:rsidR="00F5318E">
        <w:rPr>
          <w:sz w:val="24"/>
          <w:szCs w:val="24"/>
          <w:lang w:val="en-US"/>
        </w:rPr>
        <w:t>s</w:t>
      </w:r>
      <w:r w:rsidR="00F5318E" w:rsidRPr="00422C9F">
        <w:rPr>
          <w:sz w:val="24"/>
          <w:szCs w:val="24"/>
          <w:lang w:val="en-US"/>
        </w:rPr>
        <w:t xml:space="preserve"> tumors that arise from a wide </w:t>
      </w:r>
      <w:del w:id="416" w:author="Editor" w:date="2021-10-01T15:40:00Z">
        <w:r w:rsidR="00F5318E" w:rsidRPr="00422C9F" w:rsidDel="0095255A">
          <w:rPr>
            <w:sz w:val="24"/>
            <w:szCs w:val="24"/>
            <w:lang w:val="en-US"/>
          </w:rPr>
          <w:delText xml:space="preserve">span </w:delText>
        </w:r>
      </w:del>
      <w:ins w:id="417" w:author="Editor" w:date="2021-10-01T15:40:00Z">
        <w:r w:rsidR="0095255A">
          <w:rPr>
            <w:sz w:val="24"/>
            <w:szCs w:val="24"/>
            <w:lang w:val="en-US"/>
          </w:rPr>
          <w:t>range</w:t>
        </w:r>
        <w:r w:rsidR="0095255A" w:rsidRPr="00422C9F">
          <w:rPr>
            <w:sz w:val="24"/>
            <w:szCs w:val="24"/>
            <w:lang w:val="en-US"/>
          </w:rPr>
          <w:t xml:space="preserve"> </w:t>
        </w:r>
      </w:ins>
      <w:r w:rsidR="00F5318E" w:rsidRPr="00422C9F">
        <w:rPr>
          <w:sz w:val="24"/>
          <w:szCs w:val="24"/>
          <w:lang w:val="en-US"/>
        </w:rPr>
        <w:t>of anatomical site</w:t>
      </w:r>
      <w:r w:rsidR="00F5318E">
        <w:rPr>
          <w:sz w:val="24"/>
          <w:szCs w:val="24"/>
          <w:lang w:val="en-US"/>
        </w:rPr>
        <w:t>s</w:t>
      </w:r>
      <w:r w:rsidR="00F5318E" w:rsidRPr="00422C9F">
        <w:rPr>
          <w:sz w:val="24"/>
          <w:szCs w:val="24"/>
          <w:lang w:val="en-US"/>
        </w:rPr>
        <w:t xml:space="preserve"> and </w:t>
      </w:r>
      <w:r w:rsidR="00F5318E">
        <w:rPr>
          <w:sz w:val="24"/>
          <w:szCs w:val="24"/>
          <w:lang w:val="en-US"/>
        </w:rPr>
        <w:t>sub-sites</w:t>
      </w:r>
      <w:ins w:id="418" w:author="Editor" w:date="2021-10-01T15:40:00Z">
        <w:r w:rsidR="0095255A">
          <w:rPr>
            <w:sz w:val="24"/>
            <w:szCs w:val="24"/>
            <w:lang w:val="en-US"/>
          </w:rPr>
          <w:t>,</w:t>
        </w:r>
      </w:ins>
      <w:del w:id="419" w:author="Editor" w:date="2021-10-01T15:40:00Z">
        <w:r w:rsidDel="0095255A">
          <w:rPr>
            <w:sz w:val="24"/>
            <w:szCs w:val="24"/>
            <w:lang w:val="en-US"/>
          </w:rPr>
          <w:delText>,</w:delText>
        </w:r>
        <w:r w:rsidR="00F5318E" w:rsidRPr="00C402B9" w:rsidDel="0095255A">
          <w:rPr>
            <w:color w:val="BFBFBF" w:themeColor="background1" w:themeShade="BF"/>
            <w:sz w:val="24"/>
            <w:szCs w:val="24"/>
            <w:lang w:val="en-US"/>
          </w:rPr>
          <w:delText>.</w:delText>
        </w:r>
      </w:del>
      <w:r w:rsidR="00F5318E" w:rsidRPr="00C402B9">
        <w:rPr>
          <w:color w:val="BFBFBF" w:themeColor="background1" w:themeShade="BF"/>
          <w:sz w:val="24"/>
          <w:szCs w:val="24"/>
          <w:lang w:val="en-US"/>
        </w:rPr>
        <w:t xml:space="preserve"> </w:t>
      </w:r>
      <w:del w:id="420" w:author="Editor" w:date="2021-10-01T15:40:00Z">
        <w:r w:rsidDel="0095255A">
          <w:rPr>
            <w:sz w:val="24"/>
            <w:szCs w:val="24"/>
            <w:lang w:val="en-US"/>
          </w:rPr>
          <w:delText>t</w:delText>
        </w:r>
        <w:r w:rsidR="00F5318E" w:rsidRPr="00422C9F" w:rsidDel="0095255A">
          <w:rPr>
            <w:sz w:val="24"/>
            <w:szCs w:val="24"/>
            <w:lang w:val="en-US"/>
          </w:rPr>
          <w:delText xml:space="preserve">he </w:delText>
        </w:r>
      </w:del>
      <w:ins w:id="421" w:author="Editor" w:date="2021-10-01T15:40:00Z">
        <w:r w:rsidR="0095255A">
          <w:rPr>
            <w:sz w:val="24"/>
            <w:szCs w:val="24"/>
            <w:lang w:val="en-US"/>
          </w:rPr>
          <w:t>an</w:t>
        </w:r>
        <w:r w:rsidR="0095255A" w:rsidRPr="00422C9F">
          <w:rPr>
            <w:sz w:val="24"/>
            <w:szCs w:val="24"/>
            <w:lang w:val="en-US"/>
          </w:rPr>
          <w:t xml:space="preserve"> </w:t>
        </w:r>
      </w:ins>
      <w:r w:rsidR="00F5318E" w:rsidRPr="00422C9F">
        <w:rPr>
          <w:sz w:val="24"/>
          <w:szCs w:val="24"/>
          <w:lang w:val="en-US"/>
        </w:rPr>
        <w:t xml:space="preserve">analysis of the frequency of </w:t>
      </w:r>
      <w:del w:id="422" w:author="Editor" w:date="2021-10-01T15:40:00Z">
        <w:r w:rsidR="00F5318E" w:rsidRPr="00422C9F" w:rsidDel="0095255A">
          <w:rPr>
            <w:sz w:val="24"/>
            <w:szCs w:val="24"/>
            <w:lang w:val="en-US"/>
          </w:rPr>
          <w:delText xml:space="preserve">the </w:delText>
        </w:r>
      </w:del>
      <w:ins w:id="423" w:author="Editor" w:date="2021-10-01T15:40:00Z">
        <w:r w:rsidR="0095255A">
          <w:rPr>
            <w:sz w:val="24"/>
            <w:szCs w:val="24"/>
            <w:lang w:val="en-US"/>
          </w:rPr>
          <w:t>mutations in these</w:t>
        </w:r>
        <w:r w:rsidR="0095255A" w:rsidRPr="00422C9F">
          <w:rPr>
            <w:sz w:val="24"/>
            <w:szCs w:val="24"/>
            <w:lang w:val="en-US"/>
          </w:rPr>
          <w:t xml:space="preserve"> </w:t>
        </w:r>
      </w:ins>
      <w:r w:rsidR="00F5318E" w:rsidRPr="00422C9F">
        <w:rPr>
          <w:sz w:val="24"/>
          <w:szCs w:val="24"/>
          <w:lang w:val="en-US"/>
        </w:rPr>
        <w:t xml:space="preserve">three RAS genes </w:t>
      </w:r>
      <w:proofErr w:type="gramStart"/>
      <w:r>
        <w:rPr>
          <w:sz w:val="24"/>
          <w:szCs w:val="24"/>
          <w:lang w:val="en-US"/>
        </w:rPr>
        <w:t>was</w:t>
      </w:r>
      <w:proofErr w:type="gramEnd"/>
      <w:r>
        <w:rPr>
          <w:sz w:val="24"/>
          <w:szCs w:val="24"/>
          <w:lang w:val="en-US"/>
        </w:rPr>
        <w:t xml:space="preserve"> performed </w:t>
      </w:r>
      <w:del w:id="424" w:author="Editor" w:date="2021-10-01T15:41:00Z">
        <w:r w:rsidDel="0095255A">
          <w:rPr>
            <w:sz w:val="24"/>
            <w:szCs w:val="24"/>
            <w:lang w:val="en-US"/>
          </w:rPr>
          <w:delText>on</w:delText>
        </w:r>
        <w:r w:rsidR="00F5318E" w:rsidRPr="00422C9F" w:rsidDel="0095255A">
          <w:rPr>
            <w:sz w:val="24"/>
            <w:szCs w:val="24"/>
            <w:lang w:val="en-US"/>
          </w:rPr>
          <w:delText xml:space="preserve"> </w:delText>
        </w:r>
      </w:del>
      <w:ins w:id="425" w:author="Editor" w:date="2021-10-01T15:41:00Z">
        <w:r w:rsidR="0095255A">
          <w:rPr>
            <w:sz w:val="24"/>
            <w:szCs w:val="24"/>
            <w:lang w:val="en-US"/>
          </w:rPr>
          <w:t>for</w:t>
        </w:r>
        <w:r w:rsidR="0095255A" w:rsidRPr="00422C9F">
          <w:rPr>
            <w:sz w:val="24"/>
            <w:szCs w:val="24"/>
            <w:lang w:val="en-US"/>
          </w:rPr>
          <w:t xml:space="preserve"> </w:t>
        </w:r>
      </w:ins>
      <w:del w:id="426" w:author="Editor" w:date="2021-10-01T15:41:00Z">
        <w:r w:rsidR="00F5318E" w:rsidRPr="00422C9F" w:rsidDel="0095255A">
          <w:rPr>
            <w:sz w:val="24"/>
            <w:szCs w:val="24"/>
            <w:lang w:val="en-US"/>
          </w:rPr>
          <w:delText xml:space="preserve">the </w:delText>
        </w:r>
      </w:del>
      <w:r>
        <w:rPr>
          <w:sz w:val="24"/>
          <w:szCs w:val="24"/>
          <w:lang w:val="en-US"/>
        </w:rPr>
        <w:t>seven major</w:t>
      </w:r>
      <w:r w:rsidR="00F5318E" w:rsidRPr="00422C9F">
        <w:rPr>
          <w:sz w:val="24"/>
          <w:szCs w:val="24"/>
          <w:lang w:val="en-US"/>
        </w:rPr>
        <w:t xml:space="preserve"> anatomical </w:t>
      </w:r>
      <w:r w:rsidR="00F5318E">
        <w:rPr>
          <w:sz w:val="24"/>
          <w:szCs w:val="24"/>
          <w:lang w:val="en-US"/>
        </w:rPr>
        <w:t>area</w:t>
      </w:r>
      <w:r w:rsidR="00F5318E" w:rsidRPr="00422C9F">
        <w:rPr>
          <w:sz w:val="24"/>
          <w:szCs w:val="24"/>
          <w:lang w:val="en-US"/>
        </w:rPr>
        <w:t>s</w:t>
      </w:r>
      <w:r>
        <w:rPr>
          <w:sz w:val="24"/>
          <w:szCs w:val="24"/>
          <w:lang w:val="en-US"/>
        </w:rPr>
        <w:t xml:space="preserve">. </w:t>
      </w:r>
      <w:del w:id="427" w:author="Editor" w:date="2021-10-01T15:41:00Z">
        <w:r w:rsidDel="0095255A">
          <w:rPr>
            <w:sz w:val="24"/>
            <w:szCs w:val="24"/>
            <w:lang w:val="en-US"/>
          </w:rPr>
          <w:delText xml:space="preserve">The </w:delText>
        </w:r>
      </w:del>
      <w:ins w:id="428" w:author="Editor" w:date="2021-10-01T15:41:00Z">
        <w:r w:rsidR="0095255A">
          <w:rPr>
            <w:sz w:val="24"/>
            <w:szCs w:val="24"/>
            <w:lang w:val="en-US"/>
          </w:rPr>
          <w:t xml:space="preserve">A </w:t>
        </w:r>
      </w:ins>
      <w:r>
        <w:rPr>
          <w:sz w:val="24"/>
          <w:szCs w:val="24"/>
          <w:lang w:val="en-US"/>
        </w:rPr>
        <w:t>summary of the</w:t>
      </w:r>
      <w:ins w:id="429" w:author="Editor" w:date="2021-10-01T15:41:00Z">
        <w:r w:rsidR="0095255A">
          <w:rPr>
            <w:sz w:val="24"/>
            <w:szCs w:val="24"/>
            <w:lang w:val="en-US"/>
          </w:rPr>
          <w:t>se</w:t>
        </w:r>
      </w:ins>
      <w:r>
        <w:rPr>
          <w:sz w:val="24"/>
          <w:szCs w:val="24"/>
          <w:lang w:val="en-US"/>
        </w:rPr>
        <w:t xml:space="preserve"> analyses</w:t>
      </w:r>
      <w:r w:rsidR="00F5318E" w:rsidRPr="00422C9F">
        <w:rPr>
          <w:sz w:val="24"/>
          <w:szCs w:val="24"/>
          <w:lang w:val="en-US"/>
        </w:rPr>
        <w:t xml:space="preserve"> is </w:t>
      </w:r>
      <w:del w:id="430" w:author="Editor" w:date="2021-10-01T15:41:00Z">
        <w:r w:rsidR="00F5318E" w:rsidRPr="00422C9F" w:rsidDel="0095255A">
          <w:rPr>
            <w:sz w:val="24"/>
            <w:szCs w:val="24"/>
            <w:lang w:val="en-US"/>
          </w:rPr>
          <w:delText xml:space="preserve">represented </w:delText>
        </w:r>
      </w:del>
      <w:ins w:id="431" w:author="Editor" w:date="2021-10-01T15:41:00Z">
        <w:r w:rsidR="0095255A">
          <w:rPr>
            <w:sz w:val="24"/>
            <w:szCs w:val="24"/>
            <w:lang w:val="en-US"/>
          </w:rPr>
          <w:t>presented</w:t>
        </w:r>
        <w:r w:rsidR="0095255A" w:rsidRPr="00422C9F">
          <w:rPr>
            <w:sz w:val="24"/>
            <w:szCs w:val="24"/>
            <w:lang w:val="en-US"/>
          </w:rPr>
          <w:t xml:space="preserve"> </w:t>
        </w:r>
      </w:ins>
      <w:r w:rsidR="00F5318E" w:rsidRPr="00422C9F">
        <w:rPr>
          <w:sz w:val="24"/>
          <w:szCs w:val="24"/>
          <w:lang w:val="en-US"/>
        </w:rPr>
        <w:t xml:space="preserve">in </w:t>
      </w:r>
      <w:r w:rsidR="00F5318E" w:rsidRPr="00422C9F">
        <w:rPr>
          <w:sz w:val="24"/>
          <w:szCs w:val="24"/>
          <w:highlight w:val="green"/>
          <w:lang w:val="en-US"/>
        </w:rPr>
        <w:t>Figure 4A</w:t>
      </w:r>
      <w:r w:rsidR="00F5318E" w:rsidRPr="00422C9F">
        <w:rPr>
          <w:sz w:val="24"/>
          <w:szCs w:val="24"/>
          <w:lang w:val="en-US"/>
        </w:rPr>
        <w:t xml:space="preserve"> and </w:t>
      </w:r>
      <w:r w:rsidR="00F5318E">
        <w:rPr>
          <w:sz w:val="24"/>
          <w:szCs w:val="24"/>
          <w:highlight w:val="green"/>
          <w:lang w:val="en-US"/>
        </w:rPr>
        <w:t>Supplementary</w:t>
      </w:r>
      <w:r w:rsidR="00F5318E" w:rsidRPr="00422C9F">
        <w:rPr>
          <w:sz w:val="24"/>
          <w:szCs w:val="24"/>
          <w:highlight w:val="green"/>
          <w:lang w:val="en-US"/>
        </w:rPr>
        <w:t xml:space="preserve"> </w:t>
      </w:r>
      <w:r w:rsidR="00F5318E">
        <w:rPr>
          <w:sz w:val="24"/>
          <w:szCs w:val="24"/>
          <w:highlight w:val="green"/>
          <w:lang w:val="en-US"/>
        </w:rPr>
        <w:t>F</w:t>
      </w:r>
      <w:r w:rsidR="00F5318E" w:rsidRPr="00422C9F">
        <w:rPr>
          <w:sz w:val="24"/>
          <w:szCs w:val="24"/>
          <w:highlight w:val="green"/>
          <w:lang w:val="en-US"/>
        </w:rPr>
        <w:t>igure 3</w:t>
      </w:r>
      <w:r w:rsidR="00F5318E" w:rsidRPr="00422C9F">
        <w:rPr>
          <w:sz w:val="24"/>
          <w:szCs w:val="24"/>
          <w:lang w:val="en-US"/>
        </w:rPr>
        <w:t>)</w:t>
      </w:r>
      <w:r w:rsidR="00F5318E">
        <w:rPr>
          <w:sz w:val="24"/>
          <w:szCs w:val="24"/>
          <w:lang w:val="en-US"/>
        </w:rPr>
        <w:t>.</w:t>
      </w:r>
    </w:p>
    <w:p w14:paraId="33CB4E39" w14:textId="2C86F375" w:rsidR="00F5318E" w:rsidRDefault="00745F7A" w:rsidP="00F5318E">
      <w:pPr>
        <w:spacing w:line="360" w:lineRule="auto"/>
        <w:jc w:val="both"/>
        <w:rPr>
          <w:sz w:val="24"/>
          <w:szCs w:val="24"/>
          <w:lang w:val="en-US"/>
        </w:rPr>
      </w:pPr>
      <w:r w:rsidRPr="00745F7A">
        <w:rPr>
          <w:i/>
          <w:sz w:val="24"/>
          <w:szCs w:val="24"/>
          <w:lang w:val="en-US"/>
        </w:rPr>
        <w:lastRenderedPageBreak/>
        <w:t>HRAS mutation -</w:t>
      </w:r>
      <w:r>
        <w:rPr>
          <w:sz w:val="24"/>
          <w:szCs w:val="24"/>
          <w:lang w:val="en-US"/>
        </w:rPr>
        <w:t xml:space="preserve"> </w:t>
      </w:r>
      <w:r w:rsidR="00F5318E">
        <w:rPr>
          <w:sz w:val="24"/>
          <w:szCs w:val="24"/>
          <w:lang w:val="en-US"/>
        </w:rPr>
        <w:t xml:space="preserve">A significant difference in the prevalence of HRAS </w:t>
      </w:r>
      <w:del w:id="432" w:author="Editor" w:date="2021-10-01T15:50:00Z">
        <w:r w:rsidR="00F5318E" w:rsidDel="00921DAD">
          <w:rPr>
            <w:sz w:val="24"/>
            <w:szCs w:val="24"/>
            <w:lang w:val="en-US"/>
          </w:rPr>
          <w:delText xml:space="preserve">was </w:delText>
        </w:r>
      </w:del>
      <w:ins w:id="433" w:author="Editor" w:date="2021-10-01T15:50:00Z">
        <w:r w:rsidR="00921DAD">
          <w:rPr>
            <w:sz w:val="24"/>
            <w:szCs w:val="24"/>
            <w:lang w:val="en-US"/>
          </w:rPr>
          <w:t xml:space="preserve">mutations </w:t>
        </w:r>
        <w:proofErr w:type="gramStart"/>
        <w:r w:rsidR="00921DAD">
          <w:rPr>
            <w:sz w:val="24"/>
            <w:szCs w:val="24"/>
            <w:lang w:val="en-US"/>
          </w:rPr>
          <w:t>was</w:t>
        </w:r>
        <w:proofErr w:type="gramEnd"/>
        <w:r w:rsidR="00921DAD">
          <w:rPr>
            <w:sz w:val="24"/>
            <w:szCs w:val="24"/>
            <w:lang w:val="en-US"/>
          </w:rPr>
          <w:t xml:space="preserve"> </w:t>
        </w:r>
      </w:ins>
      <w:r w:rsidR="00F5318E">
        <w:rPr>
          <w:sz w:val="24"/>
          <w:szCs w:val="24"/>
          <w:lang w:val="en-US"/>
        </w:rPr>
        <w:t xml:space="preserve">detected between </w:t>
      </w:r>
      <w:del w:id="434" w:author="Editor" w:date="2021-10-01T15:50:00Z">
        <w:r w:rsidR="00F5318E" w:rsidDel="00921DAD">
          <w:rPr>
            <w:sz w:val="24"/>
            <w:szCs w:val="24"/>
            <w:lang w:val="en-US"/>
          </w:rPr>
          <w:delText xml:space="preserve">the </w:delText>
        </w:r>
      </w:del>
      <w:r w:rsidR="00F5318E">
        <w:rPr>
          <w:sz w:val="24"/>
          <w:szCs w:val="24"/>
          <w:lang w:val="en-US"/>
        </w:rPr>
        <w:t xml:space="preserve">anatomical sites (Q=67.96, </w:t>
      </w:r>
      <w:proofErr w:type="spellStart"/>
      <w:r w:rsidR="00F5318E">
        <w:rPr>
          <w:sz w:val="24"/>
          <w:szCs w:val="24"/>
          <w:lang w:val="en-US"/>
        </w:rPr>
        <w:t>Pv</w:t>
      </w:r>
      <w:proofErr w:type="spellEnd"/>
      <w:r w:rsidR="00F5318E">
        <w:rPr>
          <w:sz w:val="24"/>
          <w:szCs w:val="24"/>
          <w:lang w:val="en-US"/>
        </w:rPr>
        <w:t>&lt;0.0001</w:t>
      </w:r>
      <w:r w:rsidR="00F5318E" w:rsidRPr="00422C9F">
        <w:rPr>
          <w:sz w:val="24"/>
          <w:szCs w:val="24"/>
          <w:lang w:val="en-US"/>
        </w:rPr>
        <w:t>)</w:t>
      </w:r>
      <w:r w:rsidR="00F5318E">
        <w:rPr>
          <w:sz w:val="24"/>
          <w:szCs w:val="24"/>
          <w:lang w:val="en-US"/>
        </w:rPr>
        <w:t xml:space="preserve">. </w:t>
      </w:r>
      <w:r w:rsidR="00F5318E" w:rsidRPr="00422C9F">
        <w:rPr>
          <w:sz w:val="24"/>
          <w:szCs w:val="24"/>
          <w:lang w:val="en-US"/>
        </w:rPr>
        <w:t xml:space="preserve">HRAS </w:t>
      </w:r>
      <w:r>
        <w:rPr>
          <w:sz w:val="24"/>
          <w:szCs w:val="24"/>
          <w:lang w:val="en-US"/>
        </w:rPr>
        <w:t>mutation</w:t>
      </w:r>
      <w:ins w:id="435" w:author="Editor" w:date="2021-10-01T15:50:00Z">
        <w:r w:rsidR="00921DAD">
          <w:rPr>
            <w:sz w:val="24"/>
            <w:szCs w:val="24"/>
            <w:lang w:val="en-US"/>
          </w:rPr>
          <w:t xml:space="preserve">s were </w:t>
        </w:r>
      </w:ins>
      <w:del w:id="436" w:author="Editor" w:date="2021-10-01T15:50:00Z">
        <w:r w:rsidDel="00921DAD">
          <w:rPr>
            <w:sz w:val="24"/>
            <w:szCs w:val="24"/>
            <w:lang w:val="en-US"/>
          </w:rPr>
          <w:delText xml:space="preserve"> </w:delText>
        </w:r>
        <w:r w:rsidR="00F5318E" w:rsidRPr="00422C9F" w:rsidDel="00921DAD">
          <w:rPr>
            <w:sz w:val="24"/>
            <w:szCs w:val="24"/>
            <w:lang w:val="en-US"/>
          </w:rPr>
          <w:delText xml:space="preserve">is </w:delText>
        </w:r>
      </w:del>
      <w:r w:rsidR="00F5318E" w:rsidRPr="00422C9F">
        <w:rPr>
          <w:sz w:val="24"/>
          <w:szCs w:val="24"/>
          <w:lang w:val="en-US"/>
        </w:rPr>
        <w:t xml:space="preserve">more frequently found in tumors </w:t>
      </w:r>
      <w:ins w:id="437" w:author="Editor" w:date="2021-10-01T15:50:00Z">
        <w:r w:rsidR="00921DAD">
          <w:rPr>
            <w:sz w:val="24"/>
            <w:szCs w:val="24"/>
            <w:lang w:val="en-US"/>
          </w:rPr>
          <w:t>arising from the</w:t>
        </w:r>
      </w:ins>
      <w:del w:id="438" w:author="Editor" w:date="2021-10-01T15:50:00Z">
        <w:r w:rsidR="00F5318E" w:rsidRPr="00422C9F" w:rsidDel="00921DAD">
          <w:rPr>
            <w:sz w:val="24"/>
            <w:szCs w:val="24"/>
            <w:lang w:val="en-US"/>
          </w:rPr>
          <w:delText>that arise from</w:delText>
        </w:r>
      </w:del>
      <w:r w:rsidR="00F5318E" w:rsidRPr="00422C9F">
        <w:rPr>
          <w:sz w:val="24"/>
          <w:szCs w:val="24"/>
          <w:lang w:val="en-US"/>
        </w:rPr>
        <w:t xml:space="preserve"> salivary gland</w:t>
      </w:r>
      <w:ins w:id="439" w:author="Editor" w:date="2021-10-01T15:51:00Z">
        <w:r w:rsidR="00921DAD">
          <w:rPr>
            <w:sz w:val="24"/>
            <w:szCs w:val="24"/>
            <w:lang w:val="en-US"/>
          </w:rPr>
          <w:t xml:space="preserve"> (</w:t>
        </w:r>
      </w:ins>
      <w:del w:id="440" w:author="Editor" w:date="2021-10-01T15:51:00Z">
        <w:r w:rsidR="00F5318E" w:rsidRPr="00422C9F" w:rsidDel="00921DAD">
          <w:rPr>
            <w:sz w:val="24"/>
            <w:szCs w:val="24"/>
            <w:lang w:val="en-US"/>
          </w:rPr>
          <w:delText xml:space="preserve">: </w:delText>
        </w:r>
      </w:del>
      <w:r w:rsidR="00F5318E" w:rsidRPr="00422C9F">
        <w:rPr>
          <w:sz w:val="24"/>
          <w:szCs w:val="24"/>
          <w:lang w:val="en-US"/>
        </w:rPr>
        <w:t>10.37%</w:t>
      </w:r>
      <w:ins w:id="441" w:author="Editor" w:date="2021-10-01T15:51:00Z">
        <w:r w:rsidR="00921DAD">
          <w:rPr>
            <w:sz w:val="24"/>
            <w:szCs w:val="24"/>
            <w:lang w:val="en-US"/>
          </w:rPr>
          <w:t xml:space="preserve">; </w:t>
        </w:r>
      </w:ins>
      <w:del w:id="442" w:author="Editor" w:date="2021-10-01T15:51:00Z">
        <w:r w:rsidR="00F5318E" w:rsidRPr="00422C9F" w:rsidDel="00921DAD">
          <w:rPr>
            <w:sz w:val="24"/>
            <w:szCs w:val="24"/>
            <w:lang w:val="en-US"/>
          </w:rPr>
          <w:delText xml:space="preserve"> (</w:delText>
        </w:r>
      </w:del>
      <w:r w:rsidR="00F5318E" w:rsidRPr="00422C9F">
        <w:rPr>
          <w:sz w:val="24"/>
          <w:szCs w:val="24"/>
          <w:lang w:val="en-US"/>
        </w:rPr>
        <w:t xml:space="preserve">95% CI=7.18-14.06) and oral cavity </w:t>
      </w:r>
      <w:ins w:id="443" w:author="Editor" w:date="2021-10-01T15:52:00Z">
        <w:r w:rsidR="00921DAD">
          <w:rPr>
            <w:sz w:val="24"/>
            <w:szCs w:val="24"/>
            <w:lang w:val="en-US"/>
          </w:rPr>
          <w:t>(</w:t>
        </w:r>
      </w:ins>
      <w:r w:rsidR="00F5318E" w:rsidRPr="00422C9F">
        <w:rPr>
          <w:sz w:val="24"/>
          <w:szCs w:val="24"/>
          <w:lang w:val="en-US"/>
        </w:rPr>
        <w:t>7.36%</w:t>
      </w:r>
      <w:ins w:id="444" w:author="Editor" w:date="2021-10-01T15:52:00Z">
        <w:r w:rsidR="00921DAD">
          <w:rPr>
            <w:sz w:val="24"/>
            <w:szCs w:val="24"/>
            <w:lang w:val="en-US"/>
          </w:rPr>
          <w:t xml:space="preserve">; </w:t>
        </w:r>
      </w:ins>
      <w:del w:id="445" w:author="Editor" w:date="2021-10-01T15:51:00Z">
        <w:r w:rsidR="00F5318E" w:rsidRPr="00422C9F" w:rsidDel="00921DAD">
          <w:rPr>
            <w:sz w:val="24"/>
            <w:szCs w:val="24"/>
            <w:lang w:val="en-US"/>
          </w:rPr>
          <w:delText xml:space="preserve"> (</w:delText>
        </w:r>
      </w:del>
      <w:r w:rsidR="00F5318E" w:rsidRPr="00422C9F">
        <w:rPr>
          <w:sz w:val="24"/>
          <w:szCs w:val="24"/>
          <w:lang w:val="en-US"/>
        </w:rPr>
        <w:t xml:space="preserve">95% CI=5.39-9.76) </w:t>
      </w:r>
      <w:ins w:id="446" w:author="Editor" w:date="2021-10-01T15:50:00Z">
        <w:r w:rsidR="00921DAD">
          <w:rPr>
            <w:sz w:val="24"/>
            <w:szCs w:val="24"/>
            <w:lang w:val="en-US"/>
          </w:rPr>
          <w:t xml:space="preserve">as </w:t>
        </w:r>
      </w:ins>
      <w:r w:rsidR="00F5318E" w:rsidRPr="00422C9F">
        <w:rPr>
          <w:sz w:val="24"/>
          <w:szCs w:val="24"/>
          <w:lang w:val="en-US"/>
        </w:rPr>
        <w:t xml:space="preserve">compared to tumors </w:t>
      </w:r>
      <w:del w:id="447" w:author="Editor" w:date="2021-10-01T15:50:00Z">
        <w:r w:rsidR="00F5318E" w:rsidRPr="00422C9F" w:rsidDel="00921DAD">
          <w:rPr>
            <w:sz w:val="24"/>
            <w:szCs w:val="24"/>
            <w:lang w:val="en-US"/>
          </w:rPr>
          <w:delText>that arise from</w:delText>
        </w:r>
      </w:del>
      <w:ins w:id="448" w:author="Editor" w:date="2021-10-01T15:50:00Z">
        <w:r w:rsidR="00921DAD">
          <w:rPr>
            <w:sz w:val="24"/>
            <w:szCs w:val="24"/>
            <w:lang w:val="en-US"/>
          </w:rPr>
          <w:t>arising from t</w:t>
        </w:r>
      </w:ins>
      <w:ins w:id="449" w:author="Editor" w:date="2021-10-01T15:51:00Z">
        <w:r w:rsidR="00921DAD">
          <w:rPr>
            <w:sz w:val="24"/>
            <w:szCs w:val="24"/>
            <w:lang w:val="en-US"/>
          </w:rPr>
          <w:t>he</w:t>
        </w:r>
      </w:ins>
      <w:del w:id="450" w:author="Editor" w:date="2021-10-01T15:50:00Z">
        <w:r w:rsidR="00F5318E" w:rsidRPr="00422C9F" w:rsidDel="00921DAD">
          <w:rPr>
            <w:sz w:val="24"/>
            <w:szCs w:val="24"/>
            <w:lang w:val="en-US"/>
          </w:rPr>
          <w:delText>,</w:delText>
        </w:r>
      </w:del>
      <w:r w:rsidR="00F5318E" w:rsidRPr="00422C9F">
        <w:rPr>
          <w:sz w:val="24"/>
          <w:szCs w:val="24"/>
          <w:lang w:val="en-US"/>
        </w:rPr>
        <w:t xml:space="preserve"> </w:t>
      </w:r>
      <w:proofErr w:type="spellStart"/>
      <w:r w:rsidR="00F5318E">
        <w:rPr>
          <w:sz w:val="24"/>
          <w:szCs w:val="24"/>
          <w:lang w:val="en-US"/>
        </w:rPr>
        <w:t>s</w:t>
      </w:r>
      <w:r w:rsidR="00F5318E" w:rsidRPr="00422C9F">
        <w:rPr>
          <w:sz w:val="24"/>
          <w:szCs w:val="24"/>
          <w:lang w:val="en-US"/>
        </w:rPr>
        <w:t>inonasal</w:t>
      </w:r>
      <w:proofErr w:type="spellEnd"/>
      <w:r w:rsidR="00F5318E" w:rsidRPr="00422C9F">
        <w:rPr>
          <w:sz w:val="24"/>
          <w:szCs w:val="24"/>
          <w:lang w:val="en-US"/>
        </w:rPr>
        <w:t xml:space="preserve"> cavity </w:t>
      </w:r>
      <w:ins w:id="451" w:author="Editor" w:date="2021-10-01T15:52:00Z">
        <w:r w:rsidR="00921DAD">
          <w:rPr>
            <w:sz w:val="24"/>
            <w:szCs w:val="24"/>
            <w:lang w:val="en-US"/>
          </w:rPr>
          <w:t>(</w:t>
        </w:r>
      </w:ins>
      <w:r w:rsidR="00F5318E" w:rsidRPr="00422C9F">
        <w:rPr>
          <w:sz w:val="24"/>
          <w:szCs w:val="24"/>
          <w:lang w:val="en-US"/>
        </w:rPr>
        <w:t>1.2%</w:t>
      </w:r>
      <w:ins w:id="452" w:author="Editor" w:date="2021-10-01T15:52:00Z">
        <w:r w:rsidR="00921DAD">
          <w:rPr>
            <w:sz w:val="24"/>
            <w:szCs w:val="24"/>
            <w:lang w:val="en-US"/>
          </w:rPr>
          <w:t xml:space="preserve">; </w:t>
        </w:r>
      </w:ins>
      <w:del w:id="453" w:author="Editor" w:date="2021-10-01T15:52:00Z">
        <w:r w:rsidR="00F5318E" w:rsidRPr="00422C9F" w:rsidDel="00921DAD">
          <w:rPr>
            <w:sz w:val="24"/>
            <w:szCs w:val="24"/>
            <w:lang w:val="en-US"/>
          </w:rPr>
          <w:delText xml:space="preserve"> (</w:delText>
        </w:r>
      </w:del>
      <w:r w:rsidR="00F5318E" w:rsidRPr="00422C9F">
        <w:rPr>
          <w:sz w:val="24"/>
          <w:szCs w:val="24"/>
          <w:lang w:val="en-US"/>
        </w:rPr>
        <w:t xml:space="preserve">95% CI=0.2-3), </w:t>
      </w:r>
      <w:r w:rsidR="00F5318E">
        <w:rPr>
          <w:sz w:val="24"/>
          <w:szCs w:val="24"/>
          <w:lang w:val="en-US"/>
        </w:rPr>
        <w:t>o</w:t>
      </w:r>
      <w:r w:rsidR="00F5318E" w:rsidRPr="00422C9F">
        <w:rPr>
          <w:sz w:val="24"/>
          <w:szCs w:val="24"/>
          <w:lang w:val="en-US"/>
        </w:rPr>
        <w:t xml:space="preserve">ropharynx </w:t>
      </w:r>
      <w:ins w:id="454" w:author="Editor" w:date="2021-10-01T15:52:00Z">
        <w:r w:rsidR="00921DAD">
          <w:rPr>
            <w:sz w:val="24"/>
            <w:szCs w:val="24"/>
            <w:lang w:val="en-US"/>
          </w:rPr>
          <w:t>(</w:t>
        </w:r>
      </w:ins>
      <w:r w:rsidR="00F5318E" w:rsidRPr="00422C9F">
        <w:rPr>
          <w:sz w:val="24"/>
          <w:szCs w:val="24"/>
          <w:lang w:val="en-US"/>
        </w:rPr>
        <w:t>2.6%</w:t>
      </w:r>
      <w:ins w:id="455" w:author="Editor" w:date="2021-10-01T15:52:00Z">
        <w:r w:rsidR="00921DAD">
          <w:rPr>
            <w:sz w:val="24"/>
            <w:szCs w:val="24"/>
            <w:lang w:val="en-US"/>
          </w:rPr>
          <w:t xml:space="preserve">; </w:t>
        </w:r>
      </w:ins>
      <w:del w:id="456" w:author="Editor" w:date="2021-10-01T15:52:00Z">
        <w:r w:rsidR="00F5318E" w:rsidRPr="00422C9F" w:rsidDel="00921DAD">
          <w:rPr>
            <w:sz w:val="24"/>
            <w:szCs w:val="24"/>
            <w:lang w:val="en-US"/>
          </w:rPr>
          <w:delText xml:space="preserve"> (</w:delText>
        </w:r>
      </w:del>
      <w:r w:rsidR="00F5318E" w:rsidRPr="00422C9F">
        <w:rPr>
          <w:sz w:val="24"/>
          <w:szCs w:val="24"/>
          <w:lang w:val="en-US"/>
        </w:rPr>
        <w:t xml:space="preserve">95% CI=1.12-4.56), </w:t>
      </w:r>
      <w:r w:rsidR="00F5318E">
        <w:rPr>
          <w:sz w:val="24"/>
          <w:szCs w:val="24"/>
          <w:lang w:val="en-US"/>
        </w:rPr>
        <w:t>n</w:t>
      </w:r>
      <w:r w:rsidR="00F5318E" w:rsidRPr="00422C9F">
        <w:rPr>
          <w:sz w:val="24"/>
          <w:szCs w:val="24"/>
          <w:lang w:val="en-US"/>
        </w:rPr>
        <w:t xml:space="preserve">asopharynx </w:t>
      </w:r>
      <w:ins w:id="457" w:author="Editor" w:date="2021-10-01T15:52:00Z">
        <w:r w:rsidR="00921DAD">
          <w:rPr>
            <w:sz w:val="24"/>
            <w:szCs w:val="24"/>
            <w:lang w:val="en-US"/>
          </w:rPr>
          <w:t>(</w:t>
        </w:r>
      </w:ins>
      <w:r w:rsidR="00F5318E" w:rsidRPr="00422C9F">
        <w:rPr>
          <w:sz w:val="24"/>
          <w:szCs w:val="24"/>
          <w:lang w:val="en-US"/>
        </w:rPr>
        <w:t>0.68</w:t>
      </w:r>
      <w:ins w:id="458" w:author="Editor" w:date="2021-10-01T15:52:00Z">
        <w:r w:rsidR="00921DAD">
          <w:rPr>
            <w:sz w:val="24"/>
            <w:szCs w:val="24"/>
            <w:lang w:val="en-US"/>
          </w:rPr>
          <w:t xml:space="preserve">%; </w:t>
        </w:r>
      </w:ins>
      <w:del w:id="459" w:author="Editor" w:date="2021-10-01T15:52:00Z">
        <w:r w:rsidR="00F5318E" w:rsidRPr="00422C9F" w:rsidDel="00921DAD">
          <w:rPr>
            <w:sz w:val="24"/>
            <w:szCs w:val="24"/>
            <w:lang w:val="en-US"/>
          </w:rPr>
          <w:delText xml:space="preserve"> (</w:delText>
        </w:r>
      </w:del>
      <w:r w:rsidR="00F5318E" w:rsidRPr="00422C9F">
        <w:rPr>
          <w:sz w:val="24"/>
          <w:szCs w:val="24"/>
          <w:lang w:val="en-US"/>
        </w:rPr>
        <w:t xml:space="preserve">95% CI=0-4.06), </w:t>
      </w:r>
      <w:r w:rsidR="00F5318E">
        <w:rPr>
          <w:sz w:val="24"/>
          <w:szCs w:val="24"/>
          <w:lang w:val="en-US"/>
        </w:rPr>
        <w:t>l</w:t>
      </w:r>
      <w:r w:rsidR="00F5318E" w:rsidRPr="00422C9F">
        <w:rPr>
          <w:sz w:val="24"/>
          <w:szCs w:val="24"/>
          <w:lang w:val="en-US"/>
        </w:rPr>
        <w:t xml:space="preserve">arynx </w:t>
      </w:r>
      <w:ins w:id="460" w:author="Editor" w:date="2021-10-01T15:52:00Z">
        <w:r w:rsidR="00921DAD">
          <w:rPr>
            <w:sz w:val="24"/>
            <w:szCs w:val="24"/>
            <w:lang w:val="en-US"/>
          </w:rPr>
          <w:t>(</w:t>
        </w:r>
      </w:ins>
      <w:r w:rsidR="00F5318E" w:rsidRPr="00422C9F">
        <w:rPr>
          <w:sz w:val="24"/>
          <w:szCs w:val="24"/>
          <w:lang w:val="en-US"/>
        </w:rPr>
        <w:t>2.76</w:t>
      </w:r>
      <w:ins w:id="461" w:author="Editor" w:date="2021-10-01T15:51:00Z">
        <w:r w:rsidR="00921DAD">
          <w:rPr>
            <w:sz w:val="24"/>
            <w:szCs w:val="24"/>
            <w:lang w:val="en-US"/>
          </w:rPr>
          <w:t>%</w:t>
        </w:r>
      </w:ins>
      <w:ins w:id="462" w:author="Editor" w:date="2021-10-01T15:52:00Z">
        <w:r w:rsidR="00921DAD">
          <w:rPr>
            <w:sz w:val="24"/>
            <w:szCs w:val="24"/>
            <w:lang w:val="en-US"/>
          </w:rPr>
          <w:t xml:space="preserve">; </w:t>
        </w:r>
      </w:ins>
      <w:del w:id="463" w:author="Editor" w:date="2021-10-01T15:52:00Z">
        <w:r w:rsidR="00F5318E" w:rsidRPr="00422C9F" w:rsidDel="00921DAD">
          <w:rPr>
            <w:sz w:val="24"/>
            <w:szCs w:val="24"/>
            <w:lang w:val="en-US"/>
          </w:rPr>
          <w:delText>(</w:delText>
        </w:r>
      </w:del>
      <w:r w:rsidR="00F5318E" w:rsidRPr="00422C9F">
        <w:rPr>
          <w:sz w:val="24"/>
          <w:szCs w:val="24"/>
          <w:lang w:val="en-US"/>
        </w:rPr>
        <w:t>95% CI=0.99-5.38)</w:t>
      </w:r>
      <w:ins w:id="464" w:author="Editor" w:date="2021-10-05T15:08:00Z">
        <w:r w:rsidR="00F61ADC">
          <w:rPr>
            <w:sz w:val="24"/>
            <w:szCs w:val="24"/>
            <w:lang w:val="en-US"/>
          </w:rPr>
          <w:t>,</w:t>
        </w:r>
      </w:ins>
      <w:r w:rsidR="00F5318E" w:rsidRPr="00422C9F">
        <w:rPr>
          <w:sz w:val="24"/>
          <w:szCs w:val="24"/>
          <w:lang w:val="en-US"/>
        </w:rPr>
        <w:t xml:space="preserve"> and </w:t>
      </w:r>
      <w:r w:rsidR="00F5318E">
        <w:rPr>
          <w:sz w:val="24"/>
          <w:szCs w:val="24"/>
          <w:lang w:val="en-US"/>
        </w:rPr>
        <w:t>h</w:t>
      </w:r>
      <w:r w:rsidR="00F5318E" w:rsidRPr="00422C9F">
        <w:rPr>
          <w:sz w:val="24"/>
          <w:szCs w:val="24"/>
          <w:lang w:val="en-US"/>
        </w:rPr>
        <w:t xml:space="preserve">ypopharynx </w:t>
      </w:r>
      <w:ins w:id="465" w:author="Editor" w:date="2021-10-01T15:52:00Z">
        <w:r w:rsidR="00921DAD">
          <w:rPr>
            <w:sz w:val="24"/>
            <w:szCs w:val="24"/>
            <w:lang w:val="en-US"/>
          </w:rPr>
          <w:t>(</w:t>
        </w:r>
      </w:ins>
      <w:r w:rsidR="00F5318E" w:rsidRPr="00422C9F">
        <w:rPr>
          <w:sz w:val="24"/>
          <w:szCs w:val="24"/>
          <w:lang w:val="en-US"/>
        </w:rPr>
        <w:t>0.12%</w:t>
      </w:r>
      <w:ins w:id="466" w:author="Editor" w:date="2021-10-01T15:52:00Z">
        <w:r w:rsidR="00921DAD">
          <w:rPr>
            <w:sz w:val="24"/>
            <w:szCs w:val="24"/>
            <w:lang w:val="en-US"/>
          </w:rPr>
          <w:t xml:space="preserve">; </w:t>
        </w:r>
      </w:ins>
      <w:del w:id="467" w:author="Editor" w:date="2021-10-01T15:52:00Z">
        <w:r w:rsidR="00F5318E" w:rsidRPr="00422C9F" w:rsidDel="00921DAD">
          <w:rPr>
            <w:sz w:val="24"/>
            <w:szCs w:val="24"/>
            <w:lang w:val="en-US"/>
          </w:rPr>
          <w:delText xml:space="preserve"> (</w:delText>
        </w:r>
      </w:del>
      <w:r w:rsidR="00F5318E" w:rsidRPr="00422C9F">
        <w:rPr>
          <w:sz w:val="24"/>
          <w:szCs w:val="24"/>
          <w:lang w:val="en-US"/>
        </w:rPr>
        <w:t>95% CI=0-0.04</w:t>
      </w:r>
      <w:r w:rsidR="00F5318E">
        <w:rPr>
          <w:sz w:val="24"/>
          <w:szCs w:val="24"/>
          <w:lang w:val="en-US"/>
        </w:rPr>
        <w:t xml:space="preserve">). </w:t>
      </w:r>
    </w:p>
    <w:p w14:paraId="1279FDFE" w14:textId="5036A4D9" w:rsidR="00F5318E" w:rsidRPr="00422C9F" w:rsidRDefault="00745F7A" w:rsidP="00F5318E">
      <w:pPr>
        <w:spacing w:line="360" w:lineRule="auto"/>
        <w:jc w:val="both"/>
        <w:rPr>
          <w:sz w:val="24"/>
          <w:szCs w:val="24"/>
          <w:lang w:val="en-US"/>
        </w:rPr>
      </w:pPr>
      <w:r>
        <w:rPr>
          <w:i/>
          <w:sz w:val="24"/>
          <w:szCs w:val="24"/>
          <w:lang w:val="en-US"/>
        </w:rPr>
        <w:t>K</w:t>
      </w:r>
      <w:r w:rsidRPr="00745F7A">
        <w:rPr>
          <w:i/>
          <w:sz w:val="24"/>
          <w:szCs w:val="24"/>
          <w:lang w:val="en-US"/>
        </w:rPr>
        <w:t xml:space="preserve">RAS mutation </w:t>
      </w:r>
      <w:del w:id="468" w:author="Editor" w:date="2021-10-01T15:52:00Z">
        <w:r w:rsidRPr="00745F7A" w:rsidDel="00921DAD">
          <w:rPr>
            <w:i/>
            <w:sz w:val="24"/>
            <w:szCs w:val="24"/>
            <w:lang w:val="en-US"/>
          </w:rPr>
          <w:delText>-</w:delText>
        </w:r>
      </w:del>
      <w:ins w:id="469" w:author="Editor" w:date="2021-10-01T15:52:00Z">
        <w:r w:rsidR="00921DAD">
          <w:rPr>
            <w:i/>
            <w:sz w:val="24"/>
            <w:szCs w:val="24"/>
            <w:lang w:val="en-US"/>
          </w:rPr>
          <w:t>–</w:t>
        </w:r>
      </w:ins>
      <w:r>
        <w:rPr>
          <w:sz w:val="24"/>
          <w:szCs w:val="24"/>
          <w:lang w:val="en-US"/>
        </w:rPr>
        <w:t xml:space="preserve"> </w:t>
      </w:r>
      <w:del w:id="470" w:author="Editor" w:date="2021-10-01T15:52:00Z">
        <w:r w:rsidR="00F5318E" w:rsidDel="00921DAD">
          <w:rPr>
            <w:sz w:val="24"/>
            <w:szCs w:val="24"/>
            <w:lang w:val="en-US"/>
          </w:rPr>
          <w:delText xml:space="preserve">there </w:delText>
        </w:r>
      </w:del>
      <w:ins w:id="471" w:author="Editor" w:date="2021-10-01T15:52:00Z">
        <w:r w:rsidR="00921DAD">
          <w:rPr>
            <w:sz w:val="24"/>
            <w:szCs w:val="24"/>
            <w:lang w:val="en-US"/>
          </w:rPr>
          <w:t xml:space="preserve">A trend towards </w:t>
        </w:r>
      </w:ins>
      <w:del w:id="472" w:author="Editor" w:date="2021-10-01T15:52:00Z">
        <w:r w:rsidR="00F5318E" w:rsidDel="00921DAD">
          <w:rPr>
            <w:sz w:val="24"/>
            <w:szCs w:val="24"/>
            <w:lang w:val="en-US"/>
          </w:rPr>
          <w:delText xml:space="preserve">is a trend towards </w:delText>
        </w:r>
      </w:del>
      <w:r w:rsidR="00F5318E">
        <w:rPr>
          <w:sz w:val="24"/>
          <w:szCs w:val="24"/>
          <w:lang w:val="en-US"/>
        </w:rPr>
        <w:t xml:space="preserve">more </w:t>
      </w:r>
      <w:r w:rsidR="00F5318E" w:rsidRPr="00422C9F">
        <w:rPr>
          <w:sz w:val="24"/>
          <w:szCs w:val="24"/>
          <w:lang w:val="en-US"/>
        </w:rPr>
        <w:t>frequent</w:t>
      </w:r>
      <w:r w:rsidR="00F5318E">
        <w:rPr>
          <w:sz w:val="24"/>
          <w:szCs w:val="24"/>
          <w:lang w:val="en-US"/>
        </w:rPr>
        <w:t xml:space="preserve"> KRAS mutations</w:t>
      </w:r>
      <w:r w:rsidR="00F5318E" w:rsidRPr="00422C9F">
        <w:rPr>
          <w:sz w:val="24"/>
          <w:szCs w:val="24"/>
          <w:lang w:val="en-US"/>
        </w:rPr>
        <w:t xml:space="preserve"> </w:t>
      </w:r>
      <w:del w:id="473" w:author="Editor" w:date="2021-10-01T15:52:00Z">
        <w:r w:rsidR="00F5318E" w:rsidRPr="00422C9F" w:rsidDel="00921DAD">
          <w:rPr>
            <w:sz w:val="24"/>
            <w:szCs w:val="24"/>
            <w:lang w:val="en-US"/>
          </w:rPr>
          <w:delText xml:space="preserve">in </w:delText>
        </w:r>
      </w:del>
      <w:ins w:id="474" w:author="Editor" w:date="2021-10-01T15:52:00Z">
        <w:r w:rsidR="00921DAD">
          <w:rPr>
            <w:sz w:val="24"/>
            <w:szCs w:val="24"/>
            <w:lang w:val="en-US"/>
          </w:rPr>
          <w:t>was observed</w:t>
        </w:r>
        <w:r w:rsidR="00921DAD" w:rsidRPr="00422C9F">
          <w:rPr>
            <w:sz w:val="24"/>
            <w:szCs w:val="24"/>
            <w:lang w:val="en-US"/>
          </w:rPr>
          <w:t xml:space="preserve"> </w:t>
        </w:r>
      </w:ins>
      <w:r w:rsidR="00F5318E" w:rsidRPr="00422C9F">
        <w:rPr>
          <w:sz w:val="24"/>
          <w:szCs w:val="24"/>
          <w:lang w:val="en-US"/>
        </w:rPr>
        <w:t>tumors</w:t>
      </w:r>
      <w:del w:id="475" w:author="Editor" w:date="2021-10-01T15:53:00Z">
        <w:r w:rsidR="00F5318E" w:rsidRPr="00422C9F" w:rsidDel="00921DAD">
          <w:rPr>
            <w:sz w:val="24"/>
            <w:szCs w:val="24"/>
            <w:lang w:val="en-US"/>
          </w:rPr>
          <w:delText xml:space="preserve"> that arise from</w:delText>
        </w:r>
      </w:del>
      <w:ins w:id="476" w:author="Editor" w:date="2021-10-01T15:53:00Z">
        <w:r w:rsidR="00921DAD">
          <w:rPr>
            <w:sz w:val="24"/>
            <w:szCs w:val="24"/>
            <w:lang w:val="en-US"/>
          </w:rPr>
          <w:t xml:space="preserve"> arising from the</w:t>
        </w:r>
      </w:ins>
      <w:r w:rsidR="00F5318E" w:rsidRPr="00422C9F">
        <w:rPr>
          <w:sz w:val="24"/>
          <w:szCs w:val="24"/>
          <w:lang w:val="en-US"/>
        </w:rPr>
        <w:t xml:space="preserve"> </w:t>
      </w:r>
      <w:proofErr w:type="spellStart"/>
      <w:r w:rsidR="00F5318E">
        <w:rPr>
          <w:sz w:val="24"/>
          <w:szCs w:val="24"/>
          <w:lang w:val="en-US"/>
        </w:rPr>
        <w:t>s</w:t>
      </w:r>
      <w:r w:rsidR="00F5318E" w:rsidRPr="00422C9F">
        <w:rPr>
          <w:sz w:val="24"/>
          <w:szCs w:val="24"/>
          <w:lang w:val="en-US"/>
        </w:rPr>
        <w:t>inonasal</w:t>
      </w:r>
      <w:proofErr w:type="spellEnd"/>
      <w:r w:rsidR="00F5318E" w:rsidRPr="00422C9F">
        <w:rPr>
          <w:sz w:val="24"/>
          <w:szCs w:val="24"/>
          <w:lang w:val="en-US"/>
        </w:rPr>
        <w:t xml:space="preserve"> cavity </w:t>
      </w:r>
      <w:ins w:id="477" w:author="Editor" w:date="2021-10-01T15:53:00Z">
        <w:r w:rsidR="00921DAD">
          <w:rPr>
            <w:sz w:val="24"/>
            <w:szCs w:val="24"/>
            <w:lang w:val="en-US"/>
          </w:rPr>
          <w:t>(</w:t>
        </w:r>
      </w:ins>
      <w:r w:rsidR="00F5318E" w:rsidRPr="00422C9F">
        <w:rPr>
          <w:sz w:val="24"/>
          <w:szCs w:val="24"/>
          <w:lang w:val="en-US"/>
        </w:rPr>
        <w:t>5.67</w:t>
      </w:r>
      <w:ins w:id="478" w:author="Editor" w:date="2021-10-01T15:53:00Z">
        <w:r w:rsidR="00921DAD">
          <w:rPr>
            <w:sz w:val="24"/>
            <w:szCs w:val="24"/>
            <w:lang w:val="en-US"/>
          </w:rPr>
          <w:t xml:space="preserve">%; </w:t>
        </w:r>
      </w:ins>
      <w:del w:id="479" w:author="Editor" w:date="2021-10-01T15:53:00Z">
        <w:r w:rsidR="00F5318E" w:rsidRPr="00422C9F" w:rsidDel="00921DAD">
          <w:rPr>
            <w:sz w:val="24"/>
            <w:szCs w:val="24"/>
            <w:lang w:val="en-US"/>
          </w:rPr>
          <w:delText xml:space="preserve"> (</w:delText>
        </w:r>
      </w:del>
      <w:r w:rsidR="00F5318E" w:rsidRPr="00422C9F">
        <w:rPr>
          <w:sz w:val="24"/>
          <w:szCs w:val="24"/>
          <w:lang w:val="en-US"/>
        </w:rPr>
        <w:t>95% CI=1.33-12.74)</w:t>
      </w:r>
      <w:ins w:id="480" w:author="Editor" w:date="2021-10-01T15:53:00Z">
        <w:r w:rsidR="00921DAD">
          <w:rPr>
            <w:sz w:val="24"/>
            <w:szCs w:val="24"/>
            <w:lang w:val="en-US"/>
          </w:rPr>
          <w:t xml:space="preserve"> as compared to </w:t>
        </w:r>
        <w:proofErr w:type="spellStart"/>
        <w:r w:rsidR="00921DAD">
          <w:rPr>
            <w:sz w:val="24"/>
            <w:szCs w:val="24"/>
            <w:lang w:val="en-US"/>
          </w:rPr>
          <w:t>tumros</w:t>
        </w:r>
        <w:proofErr w:type="spellEnd"/>
        <w:r w:rsidR="00921DAD">
          <w:rPr>
            <w:sz w:val="24"/>
            <w:szCs w:val="24"/>
            <w:lang w:val="en-US"/>
          </w:rPr>
          <w:t xml:space="preserve"> arising from the </w:t>
        </w:r>
      </w:ins>
      <w:del w:id="481" w:author="Editor" w:date="2021-10-01T15:53:00Z">
        <w:r w:rsidR="00F5318E" w:rsidRPr="00422C9F" w:rsidDel="00921DAD">
          <w:rPr>
            <w:sz w:val="24"/>
            <w:szCs w:val="24"/>
            <w:lang w:val="en-US"/>
          </w:rPr>
          <w:delText xml:space="preserve">, rather than in </w:delText>
        </w:r>
      </w:del>
      <w:r w:rsidR="00F5318E" w:rsidRPr="00422C9F">
        <w:rPr>
          <w:sz w:val="24"/>
          <w:szCs w:val="24"/>
          <w:lang w:val="en-US"/>
        </w:rPr>
        <w:t>salivary gland</w:t>
      </w:r>
      <w:ins w:id="482" w:author="Editor" w:date="2021-10-01T15:53:00Z">
        <w:r w:rsidR="00921DAD">
          <w:rPr>
            <w:sz w:val="24"/>
            <w:szCs w:val="24"/>
            <w:lang w:val="en-US"/>
          </w:rPr>
          <w:t>s (</w:t>
        </w:r>
      </w:ins>
      <w:del w:id="483" w:author="Editor" w:date="2021-10-01T15:53:00Z">
        <w:r w:rsidR="00F5318E" w:rsidRPr="00422C9F" w:rsidDel="00921DAD">
          <w:rPr>
            <w:sz w:val="24"/>
            <w:szCs w:val="24"/>
            <w:lang w:val="en-US"/>
          </w:rPr>
          <w:delText xml:space="preserve">: </w:delText>
        </w:r>
      </w:del>
      <w:r w:rsidR="00F5318E" w:rsidRPr="00422C9F">
        <w:rPr>
          <w:sz w:val="24"/>
          <w:szCs w:val="24"/>
          <w:lang w:val="en-US"/>
        </w:rPr>
        <w:t>0.98%</w:t>
      </w:r>
      <w:ins w:id="484" w:author="Editor" w:date="2021-10-01T15:53:00Z">
        <w:r w:rsidR="00921DAD">
          <w:rPr>
            <w:sz w:val="24"/>
            <w:szCs w:val="24"/>
            <w:lang w:val="en-US"/>
          </w:rPr>
          <w:t xml:space="preserve">; </w:t>
        </w:r>
      </w:ins>
      <w:del w:id="485" w:author="Editor" w:date="2021-10-01T15:53:00Z">
        <w:r w:rsidR="00F5318E" w:rsidRPr="00422C9F" w:rsidDel="00921DAD">
          <w:rPr>
            <w:sz w:val="24"/>
            <w:szCs w:val="24"/>
            <w:lang w:val="en-US"/>
          </w:rPr>
          <w:delText xml:space="preserve"> (</w:delText>
        </w:r>
      </w:del>
      <w:r w:rsidR="00F5318E" w:rsidRPr="00422C9F">
        <w:rPr>
          <w:sz w:val="24"/>
          <w:szCs w:val="24"/>
          <w:lang w:val="en-US"/>
        </w:rPr>
        <w:t xml:space="preserve">95% CI=0.33-1.96), oral cavity </w:t>
      </w:r>
      <w:ins w:id="486" w:author="Editor" w:date="2021-10-01T15:53:00Z">
        <w:r w:rsidR="00921DAD">
          <w:rPr>
            <w:sz w:val="24"/>
            <w:szCs w:val="24"/>
            <w:lang w:val="en-US"/>
          </w:rPr>
          <w:t>(</w:t>
        </w:r>
      </w:ins>
      <w:r w:rsidR="00F5318E" w:rsidRPr="00422C9F">
        <w:rPr>
          <w:sz w:val="24"/>
          <w:szCs w:val="24"/>
          <w:lang w:val="en-US"/>
        </w:rPr>
        <w:t>0.7%</w:t>
      </w:r>
      <w:ins w:id="487" w:author="Editor" w:date="2021-10-01T15:53:00Z">
        <w:r w:rsidR="00921DAD">
          <w:rPr>
            <w:sz w:val="24"/>
            <w:szCs w:val="24"/>
            <w:lang w:val="en-US"/>
          </w:rPr>
          <w:t xml:space="preserve">; </w:t>
        </w:r>
      </w:ins>
      <w:del w:id="488" w:author="Editor" w:date="2021-10-01T15:53:00Z">
        <w:r w:rsidR="00F5318E" w:rsidRPr="00422C9F" w:rsidDel="00921DAD">
          <w:rPr>
            <w:sz w:val="24"/>
            <w:szCs w:val="24"/>
            <w:lang w:val="en-US"/>
          </w:rPr>
          <w:delText xml:space="preserve"> (</w:delText>
        </w:r>
      </w:del>
      <w:r w:rsidR="00F5318E" w:rsidRPr="00422C9F">
        <w:rPr>
          <w:sz w:val="24"/>
          <w:szCs w:val="24"/>
          <w:lang w:val="en-US"/>
        </w:rPr>
        <w:t xml:space="preserve">95% CI=0.17-1.59), </w:t>
      </w:r>
      <w:r w:rsidR="00F5318E">
        <w:rPr>
          <w:sz w:val="24"/>
          <w:szCs w:val="24"/>
          <w:lang w:val="en-US"/>
        </w:rPr>
        <w:t>o</w:t>
      </w:r>
      <w:r w:rsidR="00F5318E" w:rsidRPr="00422C9F">
        <w:rPr>
          <w:sz w:val="24"/>
          <w:szCs w:val="24"/>
          <w:lang w:val="en-US"/>
        </w:rPr>
        <w:t xml:space="preserve">ropharynx </w:t>
      </w:r>
      <w:ins w:id="489" w:author="Editor" w:date="2021-10-01T15:53:00Z">
        <w:r w:rsidR="00921DAD">
          <w:rPr>
            <w:sz w:val="24"/>
            <w:szCs w:val="24"/>
            <w:lang w:val="en-US"/>
          </w:rPr>
          <w:t>(</w:t>
        </w:r>
      </w:ins>
      <w:r w:rsidR="00F5318E" w:rsidRPr="00422C9F">
        <w:rPr>
          <w:sz w:val="24"/>
          <w:szCs w:val="24"/>
          <w:lang w:val="en-US"/>
        </w:rPr>
        <w:t>1.49%</w:t>
      </w:r>
      <w:ins w:id="490" w:author="Editor" w:date="2021-10-01T15:53:00Z">
        <w:r w:rsidR="00921DAD">
          <w:rPr>
            <w:sz w:val="24"/>
            <w:szCs w:val="24"/>
            <w:lang w:val="en-US"/>
          </w:rPr>
          <w:t xml:space="preserve">; </w:t>
        </w:r>
      </w:ins>
      <w:del w:id="491" w:author="Editor" w:date="2021-10-01T15:53:00Z">
        <w:r w:rsidR="00F5318E" w:rsidRPr="00422C9F" w:rsidDel="00921DAD">
          <w:rPr>
            <w:sz w:val="24"/>
            <w:szCs w:val="24"/>
            <w:lang w:val="en-US"/>
          </w:rPr>
          <w:delText xml:space="preserve"> (</w:delText>
        </w:r>
      </w:del>
      <w:r w:rsidR="00F5318E" w:rsidRPr="00422C9F">
        <w:rPr>
          <w:sz w:val="24"/>
          <w:szCs w:val="24"/>
          <w:lang w:val="en-US"/>
        </w:rPr>
        <w:t xml:space="preserve">95% CI=0.6-2.77), </w:t>
      </w:r>
      <w:r w:rsidR="00F5318E">
        <w:rPr>
          <w:sz w:val="24"/>
          <w:szCs w:val="24"/>
          <w:lang w:val="en-US"/>
        </w:rPr>
        <w:t>n</w:t>
      </w:r>
      <w:r w:rsidR="00F5318E" w:rsidRPr="00422C9F">
        <w:rPr>
          <w:sz w:val="24"/>
          <w:szCs w:val="24"/>
          <w:lang w:val="en-US"/>
        </w:rPr>
        <w:t xml:space="preserve">asopharynx </w:t>
      </w:r>
      <w:ins w:id="492" w:author="Editor" w:date="2021-10-01T15:53:00Z">
        <w:r w:rsidR="00921DAD">
          <w:rPr>
            <w:sz w:val="24"/>
            <w:szCs w:val="24"/>
            <w:lang w:val="en-US"/>
          </w:rPr>
          <w:t>(</w:t>
        </w:r>
      </w:ins>
      <w:r w:rsidR="00F5318E" w:rsidRPr="00422C9F">
        <w:rPr>
          <w:sz w:val="24"/>
          <w:szCs w:val="24"/>
          <w:lang w:val="en-US"/>
        </w:rPr>
        <w:t>0.83%</w:t>
      </w:r>
      <w:ins w:id="493" w:author="Editor" w:date="2021-10-01T15:53:00Z">
        <w:r w:rsidR="00921DAD">
          <w:rPr>
            <w:sz w:val="24"/>
            <w:szCs w:val="24"/>
            <w:lang w:val="en-US"/>
          </w:rPr>
          <w:t xml:space="preserve">; </w:t>
        </w:r>
      </w:ins>
      <w:del w:id="494" w:author="Editor" w:date="2021-10-01T15:53:00Z">
        <w:r w:rsidR="00F5318E" w:rsidRPr="00422C9F" w:rsidDel="00921DAD">
          <w:rPr>
            <w:sz w:val="24"/>
            <w:szCs w:val="24"/>
            <w:lang w:val="en-US"/>
          </w:rPr>
          <w:delText xml:space="preserve"> (</w:delText>
        </w:r>
      </w:del>
      <w:r w:rsidR="00F5318E" w:rsidRPr="00422C9F">
        <w:rPr>
          <w:sz w:val="24"/>
          <w:szCs w:val="24"/>
          <w:lang w:val="en-US"/>
        </w:rPr>
        <w:t xml:space="preserve">95% CI=0.29-1.63), </w:t>
      </w:r>
      <w:r w:rsidR="00F5318E">
        <w:rPr>
          <w:sz w:val="24"/>
          <w:szCs w:val="24"/>
          <w:lang w:val="en-US"/>
        </w:rPr>
        <w:t>l</w:t>
      </w:r>
      <w:r w:rsidR="00F5318E" w:rsidRPr="00422C9F">
        <w:rPr>
          <w:sz w:val="24"/>
          <w:szCs w:val="24"/>
          <w:lang w:val="en-US"/>
        </w:rPr>
        <w:t xml:space="preserve">arynx </w:t>
      </w:r>
      <w:ins w:id="495" w:author="Editor" w:date="2021-10-01T15:53:00Z">
        <w:r w:rsidR="00921DAD">
          <w:rPr>
            <w:sz w:val="24"/>
            <w:szCs w:val="24"/>
            <w:lang w:val="en-US"/>
          </w:rPr>
          <w:t>(</w:t>
        </w:r>
      </w:ins>
      <w:r w:rsidR="00F5318E" w:rsidRPr="00422C9F">
        <w:rPr>
          <w:sz w:val="24"/>
          <w:szCs w:val="24"/>
          <w:lang w:val="en-US"/>
        </w:rPr>
        <w:t>1.43</w:t>
      </w:r>
      <w:ins w:id="496" w:author="Editor" w:date="2021-10-01T15:53:00Z">
        <w:r w:rsidR="00921DAD">
          <w:rPr>
            <w:sz w:val="24"/>
            <w:szCs w:val="24"/>
            <w:lang w:val="en-US"/>
          </w:rPr>
          <w:t xml:space="preserve">%; </w:t>
        </w:r>
      </w:ins>
      <w:del w:id="497" w:author="Editor" w:date="2021-10-01T15:53:00Z">
        <w:r w:rsidR="00F5318E" w:rsidRPr="00422C9F" w:rsidDel="00921DAD">
          <w:rPr>
            <w:sz w:val="24"/>
            <w:szCs w:val="24"/>
            <w:lang w:val="en-US"/>
          </w:rPr>
          <w:delText>(</w:delText>
        </w:r>
      </w:del>
      <w:r w:rsidR="00F5318E" w:rsidRPr="00422C9F">
        <w:rPr>
          <w:sz w:val="24"/>
          <w:szCs w:val="24"/>
          <w:lang w:val="en-US"/>
        </w:rPr>
        <w:t>95% CI=0.34-3.25)</w:t>
      </w:r>
      <w:ins w:id="498" w:author="Editor" w:date="2021-10-05T15:08:00Z">
        <w:r w:rsidR="00F61ADC">
          <w:rPr>
            <w:sz w:val="24"/>
            <w:szCs w:val="24"/>
            <w:lang w:val="en-US"/>
          </w:rPr>
          <w:t>,</w:t>
        </w:r>
      </w:ins>
      <w:r w:rsidR="00F5318E" w:rsidRPr="00422C9F">
        <w:rPr>
          <w:sz w:val="24"/>
          <w:szCs w:val="24"/>
          <w:lang w:val="en-US"/>
        </w:rPr>
        <w:t xml:space="preserve"> and </w:t>
      </w:r>
      <w:r w:rsidR="00F5318E">
        <w:rPr>
          <w:sz w:val="24"/>
          <w:szCs w:val="24"/>
          <w:lang w:val="en-US"/>
        </w:rPr>
        <w:t>h</w:t>
      </w:r>
      <w:r w:rsidR="00F5318E" w:rsidRPr="00422C9F">
        <w:rPr>
          <w:sz w:val="24"/>
          <w:szCs w:val="24"/>
          <w:lang w:val="en-US"/>
        </w:rPr>
        <w:t xml:space="preserve">ypopharynx </w:t>
      </w:r>
      <w:ins w:id="499" w:author="Editor" w:date="2021-10-01T15:54:00Z">
        <w:r w:rsidR="00921DAD">
          <w:rPr>
            <w:sz w:val="24"/>
            <w:szCs w:val="24"/>
            <w:lang w:val="en-US"/>
          </w:rPr>
          <w:t>(</w:t>
        </w:r>
      </w:ins>
      <w:r w:rsidR="00F5318E" w:rsidRPr="00422C9F">
        <w:rPr>
          <w:sz w:val="24"/>
          <w:szCs w:val="24"/>
          <w:lang w:val="en-US"/>
        </w:rPr>
        <w:t>0.84%</w:t>
      </w:r>
      <w:ins w:id="500" w:author="Editor" w:date="2021-10-01T15:54:00Z">
        <w:r w:rsidR="00921DAD">
          <w:rPr>
            <w:sz w:val="24"/>
            <w:szCs w:val="24"/>
            <w:lang w:val="en-US"/>
          </w:rPr>
          <w:t>; 9</w:t>
        </w:r>
      </w:ins>
      <w:del w:id="501" w:author="Editor" w:date="2021-10-01T15:54:00Z">
        <w:r w:rsidR="00F5318E" w:rsidRPr="00422C9F" w:rsidDel="00921DAD">
          <w:rPr>
            <w:sz w:val="24"/>
            <w:szCs w:val="24"/>
            <w:lang w:val="en-US"/>
          </w:rPr>
          <w:delText xml:space="preserve"> (9</w:delText>
        </w:r>
      </w:del>
      <w:r w:rsidR="00F5318E" w:rsidRPr="00422C9F">
        <w:rPr>
          <w:sz w:val="24"/>
          <w:szCs w:val="24"/>
          <w:lang w:val="en-US"/>
        </w:rPr>
        <w:t>5% CI=0-3.18)</w:t>
      </w:r>
      <w:r w:rsidR="00F5318E">
        <w:rPr>
          <w:sz w:val="24"/>
          <w:szCs w:val="24"/>
          <w:lang w:val="en-US"/>
        </w:rPr>
        <w:t xml:space="preserve">.  However, these differences were not </w:t>
      </w:r>
      <w:r w:rsidR="007C1679">
        <w:rPr>
          <w:sz w:val="24"/>
          <w:szCs w:val="24"/>
          <w:lang w:val="en-US"/>
        </w:rPr>
        <w:t>robust</w:t>
      </w:r>
      <w:r w:rsidR="00F5318E">
        <w:rPr>
          <w:sz w:val="24"/>
          <w:szCs w:val="24"/>
          <w:lang w:val="en-US"/>
        </w:rPr>
        <w:t xml:space="preserve"> </w:t>
      </w:r>
      <w:r w:rsidR="007C1679">
        <w:rPr>
          <w:sz w:val="24"/>
          <w:szCs w:val="24"/>
          <w:lang w:val="en-US"/>
        </w:rPr>
        <w:t>(</w:t>
      </w:r>
      <w:proofErr w:type="spellStart"/>
      <w:r w:rsidR="00F5318E">
        <w:rPr>
          <w:sz w:val="24"/>
          <w:szCs w:val="24"/>
          <w:lang w:val="en-US"/>
        </w:rPr>
        <w:t>Pv</w:t>
      </w:r>
      <w:proofErr w:type="spellEnd"/>
      <w:r w:rsidR="00F5318E">
        <w:rPr>
          <w:sz w:val="24"/>
          <w:szCs w:val="24"/>
          <w:lang w:val="en-US"/>
        </w:rPr>
        <w:t>=0.29 and Q=8.5</w:t>
      </w:r>
      <w:r w:rsidR="007C1679">
        <w:rPr>
          <w:sz w:val="24"/>
          <w:szCs w:val="24"/>
          <w:lang w:val="en-US"/>
        </w:rPr>
        <w:t xml:space="preserve">). </w:t>
      </w:r>
    </w:p>
    <w:p w14:paraId="4C25AB47" w14:textId="1488207E" w:rsidR="00745F7A" w:rsidRPr="00422C9F" w:rsidRDefault="00745F7A" w:rsidP="00745F7A">
      <w:pPr>
        <w:spacing w:line="360" w:lineRule="auto"/>
        <w:jc w:val="both"/>
        <w:rPr>
          <w:sz w:val="24"/>
          <w:szCs w:val="24"/>
          <w:lang w:val="en-US"/>
        </w:rPr>
      </w:pPr>
      <w:r>
        <w:rPr>
          <w:i/>
          <w:sz w:val="24"/>
          <w:szCs w:val="24"/>
          <w:lang w:val="en-US"/>
        </w:rPr>
        <w:t>N</w:t>
      </w:r>
      <w:r w:rsidRPr="00745F7A">
        <w:rPr>
          <w:i/>
          <w:sz w:val="24"/>
          <w:szCs w:val="24"/>
          <w:lang w:val="en-US"/>
        </w:rPr>
        <w:t xml:space="preserve">RAS mutation </w:t>
      </w:r>
      <w:r w:rsidR="00FD43C6">
        <w:rPr>
          <w:i/>
          <w:sz w:val="24"/>
          <w:szCs w:val="24"/>
          <w:lang w:val="en-US"/>
        </w:rPr>
        <w:t>–</w:t>
      </w:r>
      <w:r>
        <w:rPr>
          <w:sz w:val="24"/>
          <w:szCs w:val="24"/>
          <w:lang w:val="en-US"/>
        </w:rPr>
        <w:t xml:space="preserve"> </w:t>
      </w:r>
      <w:r w:rsidR="00FD43C6">
        <w:rPr>
          <w:sz w:val="24"/>
          <w:szCs w:val="24"/>
          <w:lang w:val="en-US"/>
        </w:rPr>
        <w:t>A s</w:t>
      </w:r>
      <w:r>
        <w:rPr>
          <w:sz w:val="24"/>
          <w:szCs w:val="24"/>
          <w:lang w:val="en-US"/>
        </w:rPr>
        <w:t>ignificant difference between anatomical sites was also seen for NRAS</w:t>
      </w:r>
      <w:ins w:id="502" w:author="Editor" w:date="2021-10-01T15:54:00Z">
        <w:r w:rsidR="00921DAD">
          <w:rPr>
            <w:sz w:val="24"/>
            <w:szCs w:val="24"/>
            <w:lang w:val="en-US"/>
          </w:rPr>
          <w:t xml:space="preserve"> mutations</w:t>
        </w:r>
      </w:ins>
      <w:r>
        <w:rPr>
          <w:sz w:val="24"/>
          <w:szCs w:val="24"/>
          <w:lang w:val="en-US"/>
        </w:rPr>
        <w:t xml:space="preserve"> (Q=18.37, </w:t>
      </w:r>
      <w:proofErr w:type="spellStart"/>
      <w:r>
        <w:rPr>
          <w:sz w:val="24"/>
          <w:szCs w:val="24"/>
          <w:lang w:val="en-US"/>
        </w:rPr>
        <w:t>Pv</w:t>
      </w:r>
      <w:proofErr w:type="spellEnd"/>
      <w:r>
        <w:rPr>
          <w:sz w:val="24"/>
          <w:szCs w:val="24"/>
          <w:lang w:val="en-US"/>
        </w:rPr>
        <w:t xml:space="preserve"> 0.01)</w:t>
      </w:r>
      <w:ins w:id="503" w:author="Editor" w:date="2021-10-01T15:54:00Z">
        <w:r w:rsidR="00921DAD">
          <w:rPr>
            <w:sz w:val="24"/>
            <w:szCs w:val="24"/>
            <w:lang w:val="en-US"/>
          </w:rPr>
          <w:t xml:space="preserve">, </w:t>
        </w:r>
      </w:ins>
      <w:del w:id="504" w:author="Editor" w:date="2021-10-01T15:54:00Z">
        <w:r w:rsidDel="00921DAD">
          <w:rPr>
            <w:sz w:val="24"/>
            <w:szCs w:val="24"/>
            <w:lang w:val="en-US"/>
          </w:rPr>
          <w:delText xml:space="preserve"> </w:delText>
        </w:r>
      </w:del>
      <w:r>
        <w:rPr>
          <w:sz w:val="24"/>
          <w:szCs w:val="24"/>
          <w:lang w:val="en-US"/>
        </w:rPr>
        <w:t>with</w:t>
      </w:r>
      <w:ins w:id="505" w:author="Editor" w:date="2021-10-01T15:54:00Z">
        <w:r w:rsidR="00921DAD">
          <w:rPr>
            <w:sz w:val="24"/>
            <w:szCs w:val="24"/>
            <w:lang w:val="en-US"/>
          </w:rPr>
          <w:t xml:space="preserve"> a rate of</w:t>
        </w:r>
      </w:ins>
      <w:r>
        <w:rPr>
          <w:sz w:val="24"/>
          <w:szCs w:val="24"/>
          <w:lang w:val="en-US"/>
        </w:rPr>
        <w:t xml:space="preserve"> </w:t>
      </w:r>
      <w:r w:rsidRPr="00422C9F">
        <w:rPr>
          <w:sz w:val="24"/>
          <w:szCs w:val="24"/>
          <w:lang w:val="en-US"/>
        </w:rPr>
        <w:t xml:space="preserve">1.85% (95% CI=0.92-3.1) </w:t>
      </w:r>
      <w:r>
        <w:rPr>
          <w:sz w:val="24"/>
          <w:szCs w:val="24"/>
          <w:lang w:val="en-US"/>
        </w:rPr>
        <w:t xml:space="preserve">in </w:t>
      </w:r>
      <w:ins w:id="506" w:author="Editor" w:date="2021-10-01T15:54:00Z">
        <w:r w:rsidR="00921DAD">
          <w:rPr>
            <w:sz w:val="24"/>
            <w:szCs w:val="24"/>
            <w:lang w:val="en-US"/>
          </w:rPr>
          <w:t xml:space="preserve">the </w:t>
        </w:r>
      </w:ins>
      <w:r>
        <w:rPr>
          <w:sz w:val="24"/>
          <w:szCs w:val="24"/>
          <w:lang w:val="en-US"/>
        </w:rPr>
        <w:t>n</w:t>
      </w:r>
      <w:r w:rsidRPr="00422C9F">
        <w:rPr>
          <w:sz w:val="24"/>
          <w:szCs w:val="24"/>
          <w:lang w:val="en-US"/>
        </w:rPr>
        <w:t xml:space="preserve">asopharynx </w:t>
      </w:r>
      <w:ins w:id="507" w:author="Editor" w:date="2021-10-01T15:54:00Z">
        <w:r w:rsidR="00921DAD">
          <w:rPr>
            <w:sz w:val="24"/>
            <w:szCs w:val="24"/>
            <w:lang w:val="en-US"/>
          </w:rPr>
          <w:t>as compared to lower rates in tumors arising from the salivary glands (</w:t>
        </w:r>
      </w:ins>
      <w:del w:id="508" w:author="Editor" w:date="2021-10-01T15:54:00Z">
        <w:r w:rsidRPr="00422C9F" w:rsidDel="00921DAD">
          <w:rPr>
            <w:sz w:val="24"/>
            <w:szCs w:val="24"/>
            <w:lang w:val="en-US"/>
          </w:rPr>
          <w:delText xml:space="preserve">compared to salivary gland: </w:delText>
        </w:r>
      </w:del>
      <w:r w:rsidRPr="00422C9F">
        <w:rPr>
          <w:sz w:val="24"/>
          <w:szCs w:val="24"/>
          <w:lang w:val="en-US"/>
        </w:rPr>
        <w:t>0.51%</w:t>
      </w:r>
      <w:ins w:id="509" w:author="Editor" w:date="2021-10-01T15:54:00Z">
        <w:r w:rsidR="00921DAD">
          <w:rPr>
            <w:sz w:val="24"/>
            <w:szCs w:val="24"/>
            <w:lang w:val="en-US"/>
          </w:rPr>
          <w:t xml:space="preserve">; </w:t>
        </w:r>
      </w:ins>
      <w:del w:id="510" w:author="Editor" w:date="2021-10-01T15:54:00Z">
        <w:r w:rsidRPr="00422C9F" w:rsidDel="00921DAD">
          <w:rPr>
            <w:sz w:val="24"/>
            <w:szCs w:val="24"/>
            <w:lang w:val="en-US"/>
          </w:rPr>
          <w:delText xml:space="preserve"> (</w:delText>
        </w:r>
      </w:del>
      <w:r w:rsidRPr="00422C9F">
        <w:rPr>
          <w:sz w:val="24"/>
          <w:szCs w:val="24"/>
          <w:lang w:val="en-US"/>
        </w:rPr>
        <w:t xml:space="preserve">95% CI=0.11-1.22), oral cavity </w:t>
      </w:r>
      <w:ins w:id="511" w:author="Editor" w:date="2021-10-01T15:54:00Z">
        <w:r w:rsidR="00921DAD">
          <w:rPr>
            <w:sz w:val="24"/>
            <w:szCs w:val="24"/>
            <w:lang w:val="en-US"/>
          </w:rPr>
          <w:t>(</w:t>
        </w:r>
      </w:ins>
      <w:r w:rsidRPr="00422C9F">
        <w:rPr>
          <w:sz w:val="24"/>
          <w:szCs w:val="24"/>
          <w:lang w:val="en-US"/>
        </w:rPr>
        <w:t>0.3%</w:t>
      </w:r>
      <w:ins w:id="512" w:author="Editor" w:date="2021-10-01T15:55:00Z">
        <w:r w:rsidR="00921DAD">
          <w:rPr>
            <w:sz w:val="24"/>
            <w:szCs w:val="24"/>
            <w:lang w:val="en-US"/>
          </w:rPr>
          <w:t xml:space="preserve">; </w:t>
        </w:r>
      </w:ins>
      <w:del w:id="513" w:author="Editor" w:date="2021-10-01T15:55:00Z">
        <w:r w:rsidRPr="00422C9F" w:rsidDel="00921DAD">
          <w:rPr>
            <w:sz w:val="24"/>
            <w:szCs w:val="24"/>
            <w:lang w:val="en-US"/>
          </w:rPr>
          <w:delText xml:space="preserve"> (</w:delText>
        </w:r>
      </w:del>
      <w:r w:rsidRPr="00422C9F">
        <w:rPr>
          <w:sz w:val="24"/>
          <w:szCs w:val="24"/>
          <w:lang w:val="en-US"/>
        </w:rPr>
        <w:t xml:space="preserve">95% CI=0.11-0.58), </w:t>
      </w:r>
      <w:proofErr w:type="spellStart"/>
      <w:r>
        <w:rPr>
          <w:sz w:val="24"/>
          <w:szCs w:val="24"/>
          <w:lang w:val="en-US"/>
        </w:rPr>
        <w:t>s</w:t>
      </w:r>
      <w:r w:rsidRPr="00422C9F">
        <w:rPr>
          <w:sz w:val="24"/>
          <w:szCs w:val="24"/>
          <w:lang w:val="en-US"/>
        </w:rPr>
        <w:t>inonasal</w:t>
      </w:r>
      <w:proofErr w:type="spellEnd"/>
      <w:r w:rsidRPr="00422C9F">
        <w:rPr>
          <w:sz w:val="24"/>
          <w:szCs w:val="24"/>
          <w:lang w:val="en-US"/>
        </w:rPr>
        <w:t xml:space="preserve"> cavity </w:t>
      </w:r>
      <w:ins w:id="514" w:author="Editor" w:date="2021-10-01T15:55:00Z">
        <w:r w:rsidR="00921DAD">
          <w:rPr>
            <w:sz w:val="24"/>
            <w:szCs w:val="24"/>
            <w:lang w:val="en-US"/>
          </w:rPr>
          <w:t>(</w:t>
        </w:r>
      </w:ins>
      <w:r w:rsidRPr="00422C9F">
        <w:rPr>
          <w:sz w:val="24"/>
          <w:szCs w:val="24"/>
          <w:lang w:val="en-US"/>
        </w:rPr>
        <w:t>0.28%</w:t>
      </w:r>
      <w:ins w:id="515" w:author="Editor" w:date="2021-10-01T15:55:00Z">
        <w:r w:rsidR="00921DAD">
          <w:rPr>
            <w:sz w:val="24"/>
            <w:szCs w:val="24"/>
            <w:lang w:val="en-US"/>
          </w:rPr>
          <w:t xml:space="preserve">; </w:t>
        </w:r>
      </w:ins>
      <w:del w:id="516" w:author="Editor" w:date="2021-10-01T15:55:00Z">
        <w:r w:rsidRPr="00422C9F" w:rsidDel="00921DAD">
          <w:rPr>
            <w:sz w:val="24"/>
            <w:szCs w:val="24"/>
            <w:lang w:val="en-US"/>
          </w:rPr>
          <w:delText xml:space="preserve"> (</w:delText>
        </w:r>
      </w:del>
      <w:r w:rsidRPr="00422C9F">
        <w:rPr>
          <w:sz w:val="24"/>
          <w:szCs w:val="24"/>
          <w:lang w:val="en-US"/>
        </w:rPr>
        <w:t xml:space="preserve">95% CI=0-1.65), </w:t>
      </w:r>
      <w:r>
        <w:rPr>
          <w:sz w:val="24"/>
          <w:szCs w:val="24"/>
          <w:lang w:val="en-US"/>
        </w:rPr>
        <w:t>o</w:t>
      </w:r>
      <w:r w:rsidRPr="00422C9F">
        <w:rPr>
          <w:sz w:val="24"/>
          <w:szCs w:val="24"/>
          <w:lang w:val="en-US"/>
        </w:rPr>
        <w:t xml:space="preserve">ropharynx </w:t>
      </w:r>
      <w:ins w:id="517" w:author="Editor" w:date="2021-10-01T15:55:00Z">
        <w:r w:rsidR="00921DAD">
          <w:rPr>
            <w:sz w:val="24"/>
            <w:szCs w:val="24"/>
            <w:lang w:val="en-US"/>
          </w:rPr>
          <w:t>(</w:t>
        </w:r>
      </w:ins>
      <w:r w:rsidRPr="00422C9F">
        <w:rPr>
          <w:sz w:val="24"/>
          <w:szCs w:val="24"/>
          <w:lang w:val="en-US"/>
        </w:rPr>
        <w:t>0.65%</w:t>
      </w:r>
      <w:ins w:id="518" w:author="Editor" w:date="2021-10-01T15:55:00Z">
        <w:r w:rsidR="00921DAD">
          <w:rPr>
            <w:sz w:val="24"/>
            <w:szCs w:val="24"/>
            <w:lang w:val="en-US"/>
          </w:rPr>
          <w:t xml:space="preserve">; </w:t>
        </w:r>
      </w:ins>
      <w:del w:id="519" w:author="Editor" w:date="2021-10-01T15:55:00Z">
        <w:r w:rsidRPr="00422C9F" w:rsidDel="00921DAD">
          <w:rPr>
            <w:sz w:val="24"/>
            <w:szCs w:val="24"/>
            <w:lang w:val="en-US"/>
          </w:rPr>
          <w:delText xml:space="preserve"> (</w:delText>
        </w:r>
      </w:del>
      <w:r w:rsidRPr="00422C9F">
        <w:rPr>
          <w:sz w:val="24"/>
          <w:szCs w:val="24"/>
          <w:lang w:val="en-US"/>
        </w:rPr>
        <w:t xml:space="preserve">95% CI=0.28-1.16), </w:t>
      </w:r>
      <w:r>
        <w:rPr>
          <w:sz w:val="24"/>
          <w:szCs w:val="24"/>
          <w:lang w:val="en-US"/>
        </w:rPr>
        <w:t>l</w:t>
      </w:r>
      <w:r w:rsidRPr="00422C9F">
        <w:rPr>
          <w:sz w:val="24"/>
          <w:szCs w:val="24"/>
          <w:lang w:val="en-US"/>
        </w:rPr>
        <w:t xml:space="preserve">arynx </w:t>
      </w:r>
      <w:ins w:id="520" w:author="Editor" w:date="2021-10-01T15:55:00Z">
        <w:r w:rsidR="00921DAD">
          <w:rPr>
            <w:sz w:val="24"/>
            <w:szCs w:val="24"/>
            <w:lang w:val="en-US"/>
          </w:rPr>
          <w:t>(</w:t>
        </w:r>
      </w:ins>
      <w:r w:rsidRPr="00422C9F">
        <w:rPr>
          <w:sz w:val="24"/>
          <w:szCs w:val="24"/>
          <w:lang w:val="en-US"/>
        </w:rPr>
        <w:t>0.16%</w:t>
      </w:r>
      <w:ins w:id="521" w:author="Editor" w:date="2021-10-01T15:55:00Z">
        <w:r w:rsidR="00921DAD">
          <w:rPr>
            <w:sz w:val="24"/>
            <w:szCs w:val="24"/>
            <w:lang w:val="en-US"/>
          </w:rPr>
          <w:t xml:space="preserve">; </w:t>
        </w:r>
      </w:ins>
      <w:del w:id="522" w:author="Editor" w:date="2021-10-01T15:55:00Z">
        <w:r w:rsidRPr="00422C9F" w:rsidDel="00921DAD">
          <w:rPr>
            <w:sz w:val="24"/>
            <w:szCs w:val="24"/>
            <w:lang w:val="en-US"/>
          </w:rPr>
          <w:delText xml:space="preserve"> (</w:delText>
        </w:r>
      </w:del>
      <w:r w:rsidRPr="00422C9F">
        <w:rPr>
          <w:sz w:val="24"/>
          <w:szCs w:val="24"/>
          <w:lang w:val="en-US"/>
        </w:rPr>
        <w:t>95% CI=0-0.68)</w:t>
      </w:r>
      <w:ins w:id="523" w:author="Editor" w:date="2021-10-01T15:55:00Z">
        <w:r w:rsidR="00921DAD">
          <w:rPr>
            <w:sz w:val="24"/>
            <w:szCs w:val="24"/>
            <w:lang w:val="en-US"/>
          </w:rPr>
          <w:t>,</w:t>
        </w:r>
      </w:ins>
      <w:r w:rsidRPr="00422C9F">
        <w:rPr>
          <w:sz w:val="24"/>
          <w:szCs w:val="24"/>
          <w:lang w:val="en-US"/>
        </w:rPr>
        <w:t xml:space="preserve"> and </w:t>
      </w:r>
      <w:r>
        <w:rPr>
          <w:sz w:val="24"/>
          <w:szCs w:val="24"/>
          <w:lang w:val="en-US"/>
        </w:rPr>
        <w:t>h</w:t>
      </w:r>
      <w:r w:rsidRPr="00422C9F">
        <w:rPr>
          <w:sz w:val="24"/>
          <w:szCs w:val="24"/>
          <w:lang w:val="en-US"/>
        </w:rPr>
        <w:t xml:space="preserve">ypopharynx </w:t>
      </w:r>
      <w:ins w:id="524" w:author="Editor" w:date="2021-10-01T15:55:00Z">
        <w:r w:rsidR="00921DAD">
          <w:rPr>
            <w:sz w:val="24"/>
            <w:szCs w:val="24"/>
            <w:lang w:val="en-US"/>
          </w:rPr>
          <w:t>(</w:t>
        </w:r>
      </w:ins>
      <w:r w:rsidRPr="00422C9F">
        <w:rPr>
          <w:sz w:val="24"/>
          <w:szCs w:val="24"/>
          <w:lang w:val="en-US"/>
        </w:rPr>
        <w:t>0%</w:t>
      </w:r>
      <w:ins w:id="525" w:author="Editor" w:date="2021-10-01T15:55:00Z">
        <w:r w:rsidR="00921DAD">
          <w:rPr>
            <w:sz w:val="24"/>
            <w:szCs w:val="24"/>
            <w:lang w:val="en-US"/>
          </w:rPr>
          <w:t xml:space="preserve">; </w:t>
        </w:r>
      </w:ins>
      <w:del w:id="526" w:author="Editor" w:date="2021-10-01T15:55:00Z">
        <w:r w:rsidRPr="00422C9F" w:rsidDel="00921DAD">
          <w:rPr>
            <w:sz w:val="24"/>
            <w:szCs w:val="24"/>
            <w:lang w:val="en-US"/>
          </w:rPr>
          <w:delText xml:space="preserve"> (</w:delText>
        </w:r>
      </w:del>
      <w:r w:rsidRPr="00422C9F">
        <w:rPr>
          <w:sz w:val="24"/>
          <w:szCs w:val="24"/>
          <w:lang w:val="en-US"/>
        </w:rPr>
        <w:t>95% CI=0-0.85)</w:t>
      </w:r>
      <w:r>
        <w:rPr>
          <w:sz w:val="24"/>
          <w:szCs w:val="24"/>
          <w:lang w:val="en-US"/>
        </w:rPr>
        <w:t>.</w:t>
      </w:r>
    </w:p>
    <w:p w14:paraId="60DB26A4" w14:textId="77777777" w:rsidR="00BD0529" w:rsidRDefault="00BD0529" w:rsidP="00422C9F">
      <w:pPr>
        <w:spacing w:line="360" w:lineRule="auto"/>
        <w:rPr>
          <w:b/>
          <w:bCs/>
          <w:sz w:val="24"/>
          <w:szCs w:val="24"/>
          <w:lang w:val="en-US"/>
        </w:rPr>
      </w:pPr>
    </w:p>
    <w:p w14:paraId="2D94D665" w14:textId="7EB29025" w:rsidR="00422C9F" w:rsidRPr="00422C9F" w:rsidRDefault="00447101" w:rsidP="00422C9F">
      <w:pPr>
        <w:spacing w:line="360" w:lineRule="auto"/>
        <w:rPr>
          <w:b/>
          <w:bCs/>
          <w:sz w:val="24"/>
          <w:szCs w:val="24"/>
          <w:lang w:val="en-US"/>
        </w:rPr>
      </w:pPr>
      <w:r>
        <w:rPr>
          <w:b/>
          <w:bCs/>
          <w:sz w:val="24"/>
          <w:szCs w:val="24"/>
          <w:lang w:val="en-US"/>
        </w:rPr>
        <w:t xml:space="preserve">3.6 </w:t>
      </w:r>
      <w:r w:rsidR="0059546D">
        <w:rPr>
          <w:b/>
          <w:bCs/>
          <w:sz w:val="24"/>
          <w:szCs w:val="24"/>
          <w:lang w:val="en-US"/>
        </w:rPr>
        <w:t>Amino acid</w:t>
      </w:r>
      <w:r w:rsidR="00422C9F" w:rsidRPr="00422C9F">
        <w:rPr>
          <w:b/>
          <w:bCs/>
          <w:sz w:val="24"/>
          <w:szCs w:val="24"/>
          <w:lang w:val="en-US"/>
        </w:rPr>
        <w:t xml:space="preserve"> substitution</w:t>
      </w:r>
    </w:p>
    <w:p w14:paraId="213A2B21" w14:textId="63ECA987" w:rsidR="005424E0" w:rsidRDefault="00FD43C6" w:rsidP="001549E5">
      <w:pPr>
        <w:spacing w:line="360" w:lineRule="auto"/>
        <w:jc w:val="both"/>
        <w:rPr>
          <w:sz w:val="24"/>
          <w:szCs w:val="24"/>
          <w:lang w:val="en-US"/>
        </w:rPr>
      </w:pPr>
      <w:r w:rsidRPr="00745F7A">
        <w:rPr>
          <w:i/>
          <w:sz w:val="24"/>
          <w:szCs w:val="24"/>
          <w:lang w:val="en-US"/>
        </w:rPr>
        <w:t>HRAS mutation -</w:t>
      </w:r>
      <w:r>
        <w:rPr>
          <w:sz w:val="24"/>
          <w:szCs w:val="24"/>
          <w:lang w:val="en-US"/>
        </w:rPr>
        <w:t xml:space="preserve"> </w:t>
      </w:r>
      <w:ins w:id="527" w:author="Editor" w:date="2021-10-05T15:09:00Z">
        <w:r w:rsidR="00F61ADC">
          <w:rPr>
            <w:sz w:val="24"/>
            <w:szCs w:val="24"/>
            <w:lang w:val="en-US"/>
          </w:rPr>
          <w:t>I</w:t>
        </w:r>
      </w:ins>
      <w:del w:id="528" w:author="Editor" w:date="2021-10-05T15:09:00Z">
        <w:r w:rsidDel="00F61ADC">
          <w:rPr>
            <w:sz w:val="24"/>
            <w:szCs w:val="24"/>
            <w:lang w:val="en-US"/>
          </w:rPr>
          <w:delText>i</w:delText>
        </w:r>
      </w:del>
      <w:r w:rsidR="00AF41AC">
        <w:rPr>
          <w:sz w:val="24"/>
          <w:szCs w:val="24"/>
          <w:lang w:val="en-US"/>
        </w:rPr>
        <w:t xml:space="preserve">n </w:t>
      </w:r>
      <w:del w:id="529" w:author="Editor" w:date="2021-10-01T15:47:00Z">
        <w:r w:rsidR="00AF41AC" w:rsidDel="00921DAD">
          <w:rPr>
            <w:sz w:val="24"/>
            <w:szCs w:val="24"/>
            <w:lang w:val="en-US"/>
          </w:rPr>
          <w:delText xml:space="preserve">the </w:delText>
        </w:r>
      </w:del>
      <w:ins w:id="530" w:author="Editor" w:date="2021-10-01T15:47:00Z">
        <w:r w:rsidR="00921DAD">
          <w:rPr>
            <w:sz w:val="24"/>
            <w:szCs w:val="24"/>
            <w:lang w:val="en-US"/>
          </w:rPr>
          <w:t xml:space="preserve">an </w:t>
        </w:r>
      </w:ins>
      <w:r w:rsidR="00AF41AC">
        <w:rPr>
          <w:sz w:val="24"/>
          <w:szCs w:val="24"/>
          <w:lang w:val="en-US"/>
        </w:rPr>
        <w:t>a</w:t>
      </w:r>
      <w:r w:rsidR="00422C9F" w:rsidRPr="00422C9F">
        <w:rPr>
          <w:sz w:val="24"/>
          <w:szCs w:val="24"/>
          <w:lang w:val="en-US"/>
        </w:rPr>
        <w:t xml:space="preserve">nalysis of all </w:t>
      </w:r>
      <w:del w:id="531" w:author="Editor" w:date="2021-10-01T15:47:00Z">
        <w:r w:rsidR="00AF41AC" w:rsidDel="00921DAD">
          <w:rPr>
            <w:sz w:val="24"/>
            <w:szCs w:val="24"/>
            <w:lang w:val="en-US"/>
          </w:rPr>
          <w:delText xml:space="preserve">the </w:delText>
        </w:r>
      </w:del>
      <w:ins w:id="532" w:author="Editor" w:date="2021-10-01T15:47:00Z">
        <w:r w:rsidR="00921DAD">
          <w:rPr>
            <w:sz w:val="24"/>
            <w:szCs w:val="24"/>
            <w:lang w:val="en-US"/>
          </w:rPr>
          <w:t xml:space="preserve">cases with </w:t>
        </w:r>
      </w:ins>
      <w:r w:rsidR="00422C9F" w:rsidRPr="00422C9F">
        <w:rPr>
          <w:sz w:val="24"/>
          <w:szCs w:val="24"/>
          <w:lang w:val="en-US"/>
        </w:rPr>
        <w:t xml:space="preserve">HRAS </w:t>
      </w:r>
      <w:del w:id="533" w:author="Editor" w:date="2021-10-01T15:47:00Z">
        <w:r w:rsidR="00422C9F" w:rsidRPr="00422C9F" w:rsidDel="00921DAD">
          <w:rPr>
            <w:sz w:val="24"/>
            <w:szCs w:val="24"/>
            <w:lang w:val="en-US"/>
          </w:rPr>
          <w:delText xml:space="preserve">mutated </w:delText>
        </w:r>
      </w:del>
      <w:ins w:id="534" w:author="Editor" w:date="2021-10-01T15:47:00Z">
        <w:r w:rsidR="00921DAD">
          <w:rPr>
            <w:sz w:val="24"/>
            <w:szCs w:val="24"/>
            <w:lang w:val="en-US"/>
          </w:rPr>
          <w:t>mutations</w:t>
        </w:r>
      </w:ins>
      <w:del w:id="535" w:author="Editor" w:date="2021-10-01T15:47:00Z">
        <w:r w:rsidR="00422C9F" w:rsidRPr="00422C9F" w:rsidDel="00921DAD">
          <w:rPr>
            <w:sz w:val="24"/>
            <w:szCs w:val="24"/>
            <w:lang w:val="en-US"/>
          </w:rPr>
          <w:delText>cases</w:delText>
        </w:r>
      </w:del>
      <w:r w:rsidR="00A537F9">
        <w:rPr>
          <w:sz w:val="24"/>
          <w:szCs w:val="24"/>
          <w:lang w:val="en-US"/>
        </w:rPr>
        <w:t>,</w:t>
      </w:r>
      <w:r w:rsidR="00422C9F" w:rsidRPr="00422C9F">
        <w:rPr>
          <w:sz w:val="24"/>
          <w:szCs w:val="24"/>
          <w:lang w:val="en-US"/>
        </w:rPr>
        <w:t xml:space="preserve"> 24%, 20%</w:t>
      </w:r>
      <w:r w:rsidR="00A537F9">
        <w:rPr>
          <w:sz w:val="24"/>
          <w:szCs w:val="24"/>
          <w:lang w:val="en-US"/>
        </w:rPr>
        <w:t>,</w:t>
      </w:r>
      <w:r w:rsidR="00422C9F" w:rsidRPr="00422C9F">
        <w:rPr>
          <w:sz w:val="24"/>
          <w:szCs w:val="24"/>
          <w:lang w:val="en-US"/>
        </w:rPr>
        <w:t xml:space="preserve"> and 39% were in codons 12, 13</w:t>
      </w:r>
      <w:r w:rsidR="00A537F9">
        <w:rPr>
          <w:sz w:val="24"/>
          <w:szCs w:val="24"/>
          <w:lang w:val="en-US"/>
        </w:rPr>
        <w:t>,</w:t>
      </w:r>
      <w:r w:rsidR="00422C9F" w:rsidRPr="00422C9F">
        <w:rPr>
          <w:sz w:val="24"/>
          <w:szCs w:val="24"/>
          <w:lang w:val="en-US"/>
        </w:rPr>
        <w:t xml:space="preserve"> and 61</w:t>
      </w:r>
      <w:r w:rsidR="00020AA7">
        <w:rPr>
          <w:sz w:val="24"/>
          <w:szCs w:val="24"/>
          <w:lang w:val="en-US"/>
        </w:rPr>
        <w:t>,</w:t>
      </w:r>
      <w:r w:rsidR="00422C9F" w:rsidRPr="00422C9F">
        <w:rPr>
          <w:sz w:val="24"/>
          <w:szCs w:val="24"/>
          <w:lang w:val="en-US"/>
        </w:rPr>
        <w:t xml:space="preserve"> </w:t>
      </w:r>
      <w:r w:rsidR="00A537F9">
        <w:rPr>
          <w:sz w:val="24"/>
          <w:szCs w:val="24"/>
          <w:lang w:val="en-US"/>
        </w:rPr>
        <w:t>respectively</w:t>
      </w:r>
      <w:r w:rsidR="00422C9F" w:rsidRPr="00422C9F">
        <w:rPr>
          <w:sz w:val="24"/>
          <w:szCs w:val="24"/>
          <w:lang w:val="en-US"/>
        </w:rPr>
        <w:t xml:space="preserve">. Salivary gland tumors </w:t>
      </w:r>
      <w:del w:id="536" w:author="Editor" w:date="2021-10-01T15:47:00Z">
        <w:r w:rsidR="00422C9F" w:rsidRPr="00422C9F" w:rsidDel="00921DAD">
          <w:rPr>
            <w:sz w:val="24"/>
            <w:szCs w:val="24"/>
            <w:lang w:val="en-US"/>
          </w:rPr>
          <w:delText xml:space="preserve">have </w:delText>
        </w:r>
      </w:del>
      <w:ins w:id="537" w:author="Editor" w:date="2021-10-01T15:47:00Z">
        <w:r w:rsidR="00921DAD">
          <w:rPr>
            <w:sz w:val="24"/>
            <w:szCs w:val="24"/>
            <w:lang w:val="en-US"/>
          </w:rPr>
          <w:t>exhibited</w:t>
        </w:r>
        <w:r w:rsidR="00921DAD" w:rsidRPr="00422C9F">
          <w:rPr>
            <w:sz w:val="24"/>
            <w:szCs w:val="24"/>
            <w:lang w:val="en-US"/>
          </w:rPr>
          <w:t xml:space="preserve"> </w:t>
        </w:r>
      </w:ins>
      <w:r w:rsidR="00422C9F" w:rsidRPr="00422C9F">
        <w:rPr>
          <w:sz w:val="24"/>
          <w:szCs w:val="24"/>
          <w:lang w:val="en-US"/>
        </w:rPr>
        <w:t>a higher frequency of mutation</w:t>
      </w:r>
      <w:r w:rsidR="00AF41AC">
        <w:rPr>
          <w:sz w:val="24"/>
          <w:szCs w:val="24"/>
          <w:lang w:val="en-US"/>
        </w:rPr>
        <w:t>s</w:t>
      </w:r>
      <w:r w:rsidR="00422C9F" w:rsidRPr="00422C9F">
        <w:rPr>
          <w:sz w:val="24"/>
          <w:szCs w:val="24"/>
          <w:lang w:val="en-US"/>
        </w:rPr>
        <w:t xml:space="preserve"> in codon 61 (67%)</w:t>
      </w:r>
      <w:r w:rsidR="00020AA7">
        <w:rPr>
          <w:sz w:val="24"/>
          <w:szCs w:val="24"/>
          <w:lang w:val="en-US"/>
        </w:rPr>
        <w:t>,</w:t>
      </w:r>
      <w:r w:rsidR="00422C9F" w:rsidRPr="00422C9F">
        <w:rPr>
          <w:sz w:val="24"/>
          <w:szCs w:val="24"/>
          <w:lang w:val="en-US"/>
        </w:rPr>
        <w:t xml:space="preserve"> while in tumors of the oral cavity</w:t>
      </w:r>
      <w:r w:rsidR="00A537F9">
        <w:rPr>
          <w:sz w:val="24"/>
          <w:szCs w:val="24"/>
          <w:lang w:val="en-US"/>
        </w:rPr>
        <w:t>,</w:t>
      </w:r>
      <w:r w:rsidR="00422C9F" w:rsidRPr="00422C9F">
        <w:rPr>
          <w:sz w:val="24"/>
          <w:szCs w:val="24"/>
          <w:lang w:val="en-US"/>
        </w:rPr>
        <w:t xml:space="preserve"> mutations in codon 12 </w:t>
      </w:r>
      <w:del w:id="538" w:author="Editor" w:date="2021-10-01T15:47:00Z">
        <w:r w:rsidR="00422C9F" w:rsidRPr="00422C9F" w:rsidDel="00921DAD">
          <w:rPr>
            <w:sz w:val="24"/>
            <w:szCs w:val="24"/>
            <w:lang w:val="en-US"/>
          </w:rPr>
          <w:delText xml:space="preserve">are </w:delText>
        </w:r>
      </w:del>
      <w:ins w:id="539" w:author="Editor" w:date="2021-10-01T15:47:00Z">
        <w:r w:rsidR="00921DAD">
          <w:rPr>
            <w:sz w:val="24"/>
            <w:szCs w:val="24"/>
            <w:lang w:val="en-US"/>
          </w:rPr>
          <w:t>were</w:t>
        </w:r>
        <w:r w:rsidR="00921DAD" w:rsidRPr="00422C9F">
          <w:rPr>
            <w:sz w:val="24"/>
            <w:szCs w:val="24"/>
            <w:lang w:val="en-US"/>
          </w:rPr>
          <w:t xml:space="preserve"> </w:t>
        </w:r>
      </w:ins>
      <w:r w:rsidR="00422C9F" w:rsidRPr="00422C9F">
        <w:rPr>
          <w:sz w:val="24"/>
          <w:szCs w:val="24"/>
          <w:lang w:val="en-US"/>
        </w:rPr>
        <w:t xml:space="preserve">the most frequent (50%) </w:t>
      </w:r>
      <w:r w:rsidR="0080317A">
        <w:rPr>
          <w:sz w:val="24"/>
          <w:szCs w:val="24"/>
          <w:lang w:val="en-US"/>
        </w:rPr>
        <w:t>(</w:t>
      </w:r>
      <w:r w:rsidR="0080317A" w:rsidRPr="0080317A">
        <w:rPr>
          <w:sz w:val="24"/>
          <w:szCs w:val="24"/>
          <w:highlight w:val="green"/>
          <w:lang w:val="en-US"/>
        </w:rPr>
        <w:t xml:space="preserve">Figure 4B </w:t>
      </w:r>
      <w:r w:rsidR="0080317A">
        <w:rPr>
          <w:sz w:val="24"/>
          <w:szCs w:val="24"/>
          <w:highlight w:val="green"/>
          <w:lang w:val="en-US"/>
        </w:rPr>
        <w:t>left</w:t>
      </w:r>
      <w:r w:rsidR="0080317A" w:rsidRPr="0080317A">
        <w:rPr>
          <w:sz w:val="24"/>
          <w:szCs w:val="24"/>
          <w:highlight w:val="green"/>
          <w:lang w:val="en-US"/>
        </w:rPr>
        <w:t xml:space="preserve"> panel</w:t>
      </w:r>
      <w:r w:rsidR="0080317A">
        <w:rPr>
          <w:sz w:val="24"/>
          <w:szCs w:val="24"/>
          <w:lang w:val="en-US"/>
        </w:rPr>
        <w:t>)</w:t>
      </w:r>
      <w:r w:rsidR="005424E0">
        <w:rPr>
          <w:sz w:val="24"/>
          <w:szCs w:val="24"/>
          <w:lang w:val="en-US"/>
        </w:rPr>
        <w:t>. Mutation</w:t>
      </w:r>
      <w:r w:rsidR="00A537F9">
        <w:rPr>
          <w:sz w:val="24"/>
          <w:szCs w:val="24"/>
          <w:lang w:val="en-US"/>
        </w:rPr>
        <w:t>s</w:t>
      </w:r>
      <w:r w:rsidR="005424E0">
        <w:rPr>
          <w:sz w:val="24"/>
          <w:szCs w:val="24"/>
          <w:lang w:val="en-US"/>
        </w:rPr>
        <w:t xml:space="preserve"> in codon 12 were mostly G12S (56.3%)</w:t>
      </w:r>
      <w:r w:rsidR="00A537F9">
        <w:rPr>
          <w:sz w:val="24"/>
          <w:szCs w:val="24"/>
          <w:lang w:val="en-US"/>
        </w:rPr>
        <w:t>,</w:t>
      </w:r>
      <w:r w:rsidR="005424E0">
        <w:rPr>
          <w:sz w:val="24"/>
          <w:szCs w:val="24"/>
          <w:lang w:val="en-US"/>
        </w:rPr>
        <w:t xml:space="preserve"> while mutation</w:t>
      </w:r>
      <w:r w:rsidR="00A537F9">
        <w:rPr>
          <w:sz w:val="24"/>
          <w:szCs w:val="24"/>
          <w:lang w:val="en-US"/>
        </w:rPr>
        <w:t>s</w:t>
      </w:r>
      <w:r w:rsidR="005424E0">
        <w:rPr>
          <w:sz w:val="24"/>
          <w:szCs w:val="24"/>
          <w:lang w:val="en-US"/>
        </w:rPr>
        <w:t xml:space="preserve"> in codon 13 were </w:t>
      </w:r>
      <w:r w:rsidR="001549E5">
        <w:rPr>
          <w:sz w:val="24"/>
          <w:szCs w:val="24"/>
          <w:lang w:val="en-US"/>
        </w:rPr>
        <w:t xml:space="preserve">primarily </w:t>
      </w:r>
      <w:r w:rsidR="00A537F9">
        <w:rPr>
          <w:sz w:val="24"/>
          <w:szCs w:val="24"/>
          <w:lang w:val="en-US"/>
        </w:rPr>
        <w:t xml:space="preserve">G13R </w:t>
      </w:r>
      <w:r w:rsidR="005424E0">
        <w:rPr>
          <w:sz w:val="24"/>
          <w:szCs w:val="24"/>
          <w:lang w:val="en-US"/>
        </w:rPr>
        <w:t>(46.8%)</w:t>
      </w:r>
      <w:r w:rsidR="00AB6735">
        <w:rPr>
          <w:sz w:val="24"/>
          <w:szCs w:val="24"/>
          <w:lang w:val="en-US"/>
        </w:rPr>
        <w:t>.</w:t>
      </w:r>
      <w:r w:rsidR="00284700">
        <w:rPr>
          <w:sz w:val="24"/>
          <w:szCs w:val="24"/>
          <w:lang w:val="en-US"/>
        </w:rPr>
        <w:t xml:space="preserve"> Last</w:t>
      </w:r>
      <w:r w:rsidR="00A537F9">
        <w:rPr>
          <w:sz w:val="24"/>
          <w:szCs w:val="24"/>
          <w:lang w:val="en-US"/>
        </w:rPr>
        <w:t>ly</w:t>
      </w:r>
      <w:r w:rsidR="005424E0">
        <w:rPr>
          <w:sz w:val="24"/>
          <w:szCs w:val="24"/>
          <w:lang w:val="en-US"/>
        </w:rPr>
        <w:t>, mutation</w:t>
      </w:r>
      <w:r w:rsidR="00A537F9">
        <w:rPr>
          <w:sz w:val="24"/>
          <w:szCs w:val="24"/>
          <w:lang w:val="en-US"/>
        </w:rPr>
        <w:t>s</w:t>
      </w:r>
      <w:r w:rsidR="005424E0">
        <w:rPr>
          <w:sz w:val="24"/>
          <w:szCs w:val="24"/>
          <w:lang w:val="en-US"/>
        </w:rPr>
        <w:t xml:space="preserve"> found in Q61 were </w:t>
      </w:r>
      <w:del w:id="540" w:author="Editor" w:date="2021-10-01T15:48:00Z">
        <w:r w:rsidR="005424E0" w:rsidDel="00921DAD">
          <w:rPr>
            <w:sz w:val="24"/>
            <w:szCs w:val="24"/>
            <w:lang w:val="en-US"/>
          </w:rPr>
          <w:delText xml:space="preserve">mostly </w:delText>
        </w:r>
      </w:del>
      <w:ins w:id="541" w:author="Editor" w:date="2021-10-01T15:48:00Z">
        <w:r w:rsidR="00921DAD">
          <w:rPr>
            <w:sz w:val="24"/>
            <w:szCs w:val="24"/>
            <w:lang w:val="en-US"/>
          </w:rPr>
          <w:t xml:space="preserve">primarily </w:t>
        </w:r>
      </w:ins>
      <w:r w:rsidR="005424E0">
        <w:rPr>
          <w:sz w:val="24"/>
          <w:szCs w:val="24"/>
          <w:lang w:val="en-US"/>
        </w:rPr>
        <w:t>Q61R (49.2%), Q61K (26.4%)</w:t>
      </w:r>
      <w:r w:rsidR="00A537F9">
        <w:rPr>
          <w:sz w:val="24"/>
          <w:szCs w:val="24"/>
          <w:lang w:val="en-US"/>
        </w:rPr>
        <w:t>,</w:t>
      </w:r>
      <w:r w:rsidR="005424E0">
        <w:rPr>
          <w:sz w:val="24"/>
          <w:szCs w:val="24"/>
          <w:lang w:val="en-US"/>
        </w:rPr>
        <w:t xml:space="preserve"> and Q61L (22.2%)</w:t>
      </w:r>
      <w:r w:rsidR="00AB6735">
        <w:rPr>
          <w:sz w:val="24"/>
          <w:szCs w:val="24"/>
          <w:lang w:val="en-US"/>
        </w:rPr>
        <w:t xml:space="preserve"> </w:t>
      </w:r>
      <w:r w:rsidR="00AB6735" w:rsidRPr="00D86A8F">
        <w:rPr>
          <w:sz w:val="24"/>
          <w:szCs w:val="24"/>
          <w:highlight w:val="green"/>
          <w:lang w:val="en-US"/>
        </w:rPr>
        <w:t>(</w:t>
      </w:r>
      <w:r w:rsidR="00AB6735" w:rsidRPr="00D04E93">
        <w:rPr>
          <w:sz w:val="24"/>
          <w:szCs w:val="24"/>
          <w:highlight w:val="green"/>
          <w:lang w:val="en-US"/>
        </w:rPr>
        <w:t>Supplementary Figure 4</w:t>
      </w:r>
      <w:r w:rsidR="00AB6735">
        <w:rPr>
          <w:sz w:val="24"/>
          <w:szCs w:val="24"/>
          <w:lang w:val="en-US"/>
        </w:rPr>
        <w:t xml:space="preserve">). </w:t>
      </w:r>
      <w:r w:rsidR="005424E0">
        <w:rPr>
          <w:sz w:val="24"/>
          <w:szCs w:val="24"/>
          <w:lang w:val="en-US"/>
        </w:rPr>
        <w:t xml:space="preserve"> </w:t>
      </w:r>
      <w:r w:rsidRPr="00422C9F">
        <w:rPr>
          <w:sz w:val="24"/>
          <w:szCs w:val="24"/>
          <w:lang w:val="en-US"/>
        </w:rPr>
        <w:t>Mutation</w:t>
      </w:r>
      <w:r>
        <w:rPr>
          <w:sz w:val="24"/>
          <w:szCs w:val="24"/>
          <w:lang w:val="en-US"/>
        </w:rPr>
        <w:t>s</w:t>
      </w:r>
      <w:r w:rsidRPr="00422C9F">
        <w:rPr>
          <w:sz w:val="24"/>
          <w:szCs w:val="24"/>
          <w:lang w:val="en-US"/>
        </w:rPr>
        <w:t xml:space="preserve"> in</w:t>
      </w:r>
      <w:del w:id="542" w:author="Editor" w:date="2021-10-01T15:48:00Z">
        <w:r w:rsidRPr="00422C9F" w:rsidDel="00921DAD">
          <w:rPr>
            <w:sz w:val="24"/>
            <w:szCs w:val="24"/>
            <w:lang w:val="en-US"/>
          </w:rPr>
          <w:delText xml:space="preserve"> </w:delText>
        </w:r>
        <w:r w:rsidDel="00921DAD">
          <w:rPr>
            <w:sz w:val="24"/>
            <w:szCs w:val="24"/>
            <w:lang w:val="en-US"/>
          </w:rPr>
          <w:delText>‘</w:delText>
        </w:r>
        <w:r w:rsidRPr="00422C9F" w:rsidDel="00921DAD">
          <w:rPr>
            <w:sz w:val="24"/>
            <w:szCs w:val="24"/>
            <w:lang w:val="en-US"/>
          </w:rPr>
          <w:delText>other</w:delText>
        </w:r>
        <w:r w:rsidDel="00921DAD">
          <w:rPr>
            <w:sz w:val="24"/>
            <w:szCs w:val="24"/>
            <w:lang w:val="en-US"/>
          </w:rPr>
          <w:delText>’</w:delText>
        </w:r>
        <w:r w:rsidRPr="00422C9F" w:rsidDel="00921DAD">
          <w:rPr>
            <w:sz w:val="24"/>
            <w:szCs w:val="24"/>
            <w:lang w:val="en-US"/>
          </w:rPr>
          <w:delText xml:space="preserve"> </w:delText>
        </w:r>
      </w:del>
      <w:ins w:id="543" w:author="Editor" w:date="2021-10-01T15:48:00Z">
        <w:r w:rsidR="00921DAD">
          <w:rPr>
            <w:sz w:val="24"/>
            <w:szCs w:val="24"/>
            <w:lang w:val="en-US"/>
          </w:rPr>
          <w:t xml:space="preserve"> other </w:t>
        </w:r>
      </w:ins>
      <w:r w:rsidRPr="00422C9F">
        <w:rPr>
          <w:sz w:val="24"/>
          <w:szCs w:val="24"/>
          <w:lang w:val="en-US"/>
        </w:rPr>
        <w:t>codons account</w:t>
      </w:r>
      <w:ins w:id="544" w:author="Editor" w:date="2021-10-01T15:48:00Z">
        <w:r w:rsidR="00921DAD">
          <w:rPr>
            <w:sz w:val="24"/>
            <w:szCs w:val="24"/>
            <w:lang w:val="en-US"/>
          </w:rPr>
          <w:t>ed</w:t>
        </w:r>
      </w:ins>
      <w:r w:rsidRPr="00422C9F">
        <w:rPr>
          <w:sz w:val="24"/>
          <w:szCs w:val="24"/>
          <w:lang w:val="en-US"/>
        </w:rPr>
        <w:t xml:space="preserve"> for 16%</w:t>
      </w:r>
      <w:ins w:id="545" w:author="Editor" w:date="2021-10-01T15:48:00Z">
        <w:r w:rsidR="00921DAD">
          <w:rPr>
            <w:sz w:val="24"/>
            <w:szCs w:val="24"/>
            <w:lang w:val="en-US"/>
          </w:rPr>
          <w:t xml:space="preserve"> of overall HRAS mutations.</w:t>
        </w:r>
      </w:ins>
      <w:del w:id="546" w:author="Editor" w:date="2021-10-01T15:48:00Z">
        <w:r w:rsidDel="00921DAD">
          <w:rPr>
            <w:sz w:val="24"/>
            <w:szCs w:val="24"/>
            <w:lang w:val="en-US"/>
          </w:rPr>
          <w:delText>.</w:delText>
        </w:r>
      </w:del>
    </w:p>
    <w:p w14:paraId="6C9FDDDA" w14:textId="5B5EEE66" w:rsidR="00422C9F" w:rsidRPr="00422C9F" w:rsidRDefault="00FD43C6" w:rsidP="001549E5">
      <w:pPr>
        <w:spacing w:line="360" w:lineRule="auto"/>
        <w:jc w:val="both"/>
        <w:rPr>
          <w:sz w:val="24"/>
          <w:szCs w:val="24"/>
          <w:lang w:val="en-US"/>
        </w:rPr>
      </w:pPr>
      <w:r>
        <w:rPr>
          <w:i/>
          <w:sz w:val="24"/>
          <w:szCs w:val="24"/>
          <w:lang w:val="en-US"/>
        </w:rPr>
        <w:t>K</w:t>
      </w:r>
      <w:r w:rsidRPr="00745F7A">
        <w:rPr>
          <w:i/>
          <w:sz w:val="24"/>
          <w:szCs w:val="24"/>
          <w:lang w:val="en-US"/>
        </w:rPr>
        <w:t>RAS mutation -</w:t>
      </w:r>
      <w:r>
        <w:rPr>
          <w:sz w:val="24"/>
          <w:szCs w:val="24"/>
          <w:lang w:val="en-US"/>
        </w:rPr>
        <w:t xml:space="preserve"> </w:t>
      </w:r>
      <w:ins w:id="547" w:author="Editor" w:date="2021-10-05T15:09:00Z">
        <w:r w:rsidR="00F61ADC">
          <w:rPr>
            <w:sz w:val="24"/>
            <w:szCs w:val="24"/>
            <w:lang w:val="en-US"/>
          </w:rPr>
          <w:t>M</w:t>
        </w:r>
      </w:ins>
      <w:del w:id="548" w:author="Editor" w:date="2021-10-05T15:09:00Z">
        <w:r w:rsidR="00A537F9" w:rsidDel="00F61ADC">
          <w:rPr>
            <w:sz w:val="24"/>
            <w:szCs w:val="24"/>
            <w:lang w:val="en-US"/>
          </w:rPr>
          <w:delText>m</w:delText>
        </w:r>
      </w:del>
      <w:r w:rsidR="00A537F9">
        <w:rPr>
          <w:sz w:val="24"/>
          <w:szCs w:val="24"/>
          <w:lang w:val="en-US"/>
        </w:rPr>
        <w:t xml:space="preserve">utations </w:t>
      </w:r>
      <w:r>
        <w:rPr>
          <w:sz w:val="24"/>
          <w:szCs w:val="24"/>
          <w:lang w:val="en-US"/>
        </w:rPr>
        <w:t xml:space="preserve">in </w:t>
      </w:r>
      <w:r w:rsidRPr="00422C9F">
        <w:rPr>
          <w:sz w:val="24"/>
          <w:szCs w:val="24"/>
          <w:lang w:val="en-US"/>
        </w:rPr>
        <w:t xml:space="preserve">codon 12 </w:t>
      </w:r>
      <w:del w:id="549" w:author="Editor" w:date="2021-10-01T15:49:00Z">
        <w:r w:rsidR="00020AA7" w:rsidDel="00921DAD">
          <w:rPr>
            <w:sz w:val="24"/>
            <w:szCs w:val="24"/>
            <w:lang w:val="en-US"/>
          </w:rPr>
          <w:delText xml:space="preserve">are </w:delText>
        </w:r>
      </w:del>
      <w:ins w:id="550" w:author="Editor" w:date="2021-10-01T15:49:00Z">
        <w:r w:rsidR="00921DAD">
          <w:rPr>
            <w:sz w:val="24"/>
            <w:szCs w:val="24"/>
            <w:lang w:val="en-US"/>
          </w:rPr>
          <w:t xml:space="preserve">were </w:t>
        </w:r>
      </w:ins>
      <w:r w:rsidR="00020AA7">
        <w:rPr>
          <w:sz w:val="24"/>
          <w:szCs w:val="24"/>
          <w:lang w:val="en-US"/>
        </w:rPr>
        <w:t>the most frequent across all anatomic sites</w:t>
      </w:r>
      <w:r w:rsidR="00422C9F" w:rsidRPr="00422C9F">
        <w:rPr>
          <w:sz w:val="24"/>
          <w:szCs w:val="24"/>
          <w:lang w:val="en-US"/>
        </w:rPr>
        <w:t>, followed by codon 13. Mutation</w:t>
      </w:r>
      <w:ins w:id="551" w:author="Editor" w:date="2021-10-01T15:49:00Z">
        <w:r w:rsidR="00921DAD">
          <w:rPr>
            <w:sz w:val="24"/>
            <w:szCs w:val="24"/>
            <w:lang w:val="en-US"/>
          </w:rPr>
          <w:t>s</w:t>
        </w:r>
      </w:ins>
      <w:r w:rsidR="00422C9F" w:rsidRPr="00422C9F">
        <w:rPr>
          <w:sz w:val="24"/>
          <w:szCs w:val="24"/>
          <w:lang w:val="en-US"/>
        </w:rPr>
        <w:t xml:space="preserve"> in codon 61 </w:t>
      </w:r>
      <w:del w:id="552" w:author="Editor" w:date="2021-10-01T15:49:00Z">
        <w:r w:rsidR="00020AA7" w:rsidDel="00921DAD">
          <w:rPr>
            <w:sz w:val="24"/>
            <w:szCs w:val="24"/>
            <w:lang w:val="en-US"/>
          </w:rPr>
          <w:delText>was</w:delText>
        </w:r>
        <w:r w:rsidR="00422C9F" w:rsidRPr="00422C9F" w:rsidDel="00921DAD">
          <w:rPr>
            <w:sz w:val="24"/>
            <w:szCs w:val="24"/>
            <w:lang w:val="en-US"/>
          </w:rPr>
          <w:delText xml:space="preserve"> </w:delText>
        </w:r>
      </w:del>
      <w:ins w:id="553" w:author="Editor" w:date="2021-10-01T15:49:00Z">
        <w:r w:rsidR="00921DAD">
          <w:rPr>
            <w:sz w:val="24"/>
            <w:szCs w:val="24"/>
            <w:lang w:val="en-US"/>
          </w:rPr>
          <w:t>were</w:t>
        </w:r>
        <w:r w:rsidR="00921DAD" w:rsidRPr="00422C9F">
          <w:rPr>
            <w:sz w:val="24"/>
            <w:szCs w:val="24"/>
            <w:lang w:val="en-US"/>
          </w:rPr>
          <w:t xml:space="preserve"> </w:t>
        </w:r>
      </w:ins>
      <w:r w:rsidR="00A537F9">
        <w:rPr>
          <w:sz w:val="24"/>
          <w:szCs w:val="24"/>
          <w:lang w:val="en-US"/>
        </w:rPr>
        <w:t xml:space="preserve">primarily </w:t>
      </w:r>
      <w:del w:id="554" w:author="Editor" w:date="2021-10-01T15:49:00Z">
        <w:r w:rsidR="00A537F9" w:rsidDel="00921DAD">
          <w:rPr>
            <w:sz w:val="24"/>
            <w:szCs w:val="24"/>
            <w:lang w:val="en-US"/>
          </w:rPr>
          <w:delText>found</w:delText>
        </w:r>
        <w:r w:rsidR="00422C9F" w:rsidRPr="00422C9F" w:rsidDel="00921DAD">
          <w:rPr>
            <w:sz w:val="24"/>
            <w:szCs w:val="24"/>
            <w:lang w:val="en-US"/>
          </w:rPr>
          <w:delText xml:space="preserve"> </w:delText>
        </w:r>
      </w:del>
      <w:ins w:id="555" w:author="Editor" w:date="2021-10-01T15:49:00Z">
        <w:r w:rsidR="00921DAD">
          <w:rPr>
            <w:sz w:val="24"/>
            <w:szCs w:val="24"/>
            <w:lang w:val="en-US"/>
          </w:rPr>
          <w:t>detected</w:t>
        </w:r>
        <w:r w:rsidR="00921DAD" w:rsidRPr="00422C9F">
          <w:rPr>
            <w:sz w:val="24"/>
            <w:szCs w:val="24"/>
            <w:lang w:val="en-US"/>
          </w:rPr>
          <w:t xml:space="preserve"> </w:t>
        </w:r>
      </w:ins>
      <w:r w:rsidR="00422C9F" w:rsidRPr="00422C9F">
        <w:rPr>
          <w:sz w:val="24"/>
          <w:szCs w:val="24"/>
          <w:lang w:val="en-US"/>
        </w:rPr>
        <w:t xml:space="preserve">in tumors arising from </w:t>
      </w:r>
      <w:r w:rsidR="00422C9F" w:rsidRPr="00422C9F">
        <w:rPr>
          <w:sz w:val="24"/>
          <w:szCs w:val="24"/>
          <w:lang w:val="en-US"/>
        </w:rPr>
        <w:lastRenderedPageBreak/>
        <w:t>the oropharynx (17%)</w:t>
      </w:r>
      <w:r w:rsidR="0080317A">
        <w:rPr>
          <w:sz w:val="24"/>
          <w:szCs w:val="24"/>
          <w:lang w:val="en-US"/>
        </w:rPr>
        <w:t xml:space="preserve"> (</w:t>
      </w:r>
      <w:r w:rsidR="0080317A" w:rsidRPr="0080317A">
        <w:rPr>
          <w:sz w:val="24"/>
          <w:szCs w:val="24"/>
          <w:highlight w:val="green"/>
          <w:lang w:val="en-US"/>
        </w:rPr>
        <w:t>Figure 4B middle panel</w:t>
      </w:r>
      <w:r w:rsidR="0080317A">
        <w:rPr>
          <w:sz w:val="24"/>
          <w:szCs w:val="24"/>
          <w:lang w:val="en-US"/>
        </w:rPr>
        <w:t>)</w:t>
      </w:r>
      <w:r w:rsidR="00422C9F" w:rsidRPr="00422C9F">
        <w:rPr>
          <w:sz w:val="24"/>
          <w:szCs w:val="24"/>
          <w:lang w:val="en-US"/>
        </w:rPr>
        <w:t xml:space="preserve">. </w:t>
      </w:r>
      <w:del w:id="556" w:author="Editor" w:date="2021-10-01T15:49:00Z">
        <w:r w:rsidR="00BD0529" w:rsidDel="00921DAD">
          <w:rPr>
            <w:sz w:val="24"/>
            <w:szCs w:val="24"/>
            <w:lang w:val="en-US"/>
          </w:rPr>
          <w:delText xml:space="preserve"> Within the</w:delText>
        </w:r>
      </w:del>
      <w:ins w:id="557" w:author="Editor" w:date="2021-10-01T15:49:00Z">
        <w:r w:rsidR="00921DAD">
          <w:rPr>
            <w:sz w:val="24"/>
            <w:szCs w:val="24"/>
            <w:lang w:val="en-US"/>
          </w:rPr>
          <w:t>Among</w:t>
        </w:r>
      </w:ins>
      <w:r w:rsidR="00BD0529">
        <w:rPr>
          <w:sz w:val="24"/>
          <w:szCs w:val="24"/>
          <w:lang w:val="en-US"/>
        </w:rPr>
        <w:t xml:space="preserve"> </w:t>
      </w:r>
      <w:r w:rsidR="00A537F9">
        <w:rPr>
          <w:sz w:val="24"/>
          <w:szCs w:val="24"/>
          <w:lang w:val="en-US"/>
        </w:rPr>
        <w:t xml:space="preserve">codon 12 </w:t>
      </w:r>
      <w:r w:rsidR="00BD0529">
        <w:rPr>
          <w:sz w:val="24"/>
          <w:szCs w:val="24"/>
          <w:lang w:val="en-US"/>
        </w:rPr>
        <w:t>mutation</w:t>
      </w:r>
      <w:ins w:id="558" w:author="Editor" w:date="2021-10-01T15:50:00Z">
        <w:r w:rsidR="00921DAD">
          <w:rPr>
            <w:sz w:val="24"/>
            <w:szCs w:val="24"/>
            <w:lang w:val="en-US"/>
          </w:rPr>
          <w:t>s</w:t>
        </w:r>
      </w:ins>
      <w:r w:rsidR="00BD0529">
        <w:rPr>
          <w:sz w:val="24"/>
          <w:szCs w:val="24"/>
          <w:lang w:val="en-US"/>
        </w:rPr>
        <w:t xml:space="preserve">, the most common amino acid </w:t>
      </w:r>
      <w:r w:rsidR="00AF41AC">
        <w:rPr>
          <w:sz w:val="24"/>
          <w:szCs w:val="24"/>
          <w:lang w:val="en-US"/>
        </w:rPr>
        <w:t xml:space="preserve">substitution </w:t>
      </w:r>
      <w:r w:rsidR="00BD0529">
        <w:rPr>
          <w:sz w:val="24"/>
          <w:szCs w:val="24"/>
          <w:lang w:val="en-US"/>
        </w:rPr>
        <w:t>was G12D (</w:t>
      </w:r>
      <w:r w:rsidR="0059546D">
        <w:rPr>
          <w:sz w:val="24"/>
          <w:szCs w:val="24"/>
          <w:lang w:val="en-US"/>
        </w:rPr>
        <w:t>51</w:t>
      </w:r>
      <w:r w:rsidR="00BD0529">
        <w:rPr>
          <w:sz w:val="24"/>
          <w:szCs w:val="24"/>
          <w:lang w:val="en-US"/>
        </w:rPr>
        <w:t>%)</w:t>
      </w:r>
      <w:r w:rsidR="00020AA7">
        <w:rPr>
          <w:sz w:val="24"/>
          <w:szCs w:val="24"/>
          <w:lang w:val="en-US"/>
        </w:rPr>
        <w:t>,</w:t>
      </w:r>
      <w:r w:rsidR="00BD0529">
        <w:rPr>
          <w:sz w:val="24"/>
          <w:szCs w:val="24"/>
          <w:lang w:val="en-US"/>
        </w:rPr>
        <w:t xml:space="preserve"> </w:t>
      </w:r>
      <w:r w:rsidR="00EE6F52">
        <w:rPr>
          <w:sz w:val="24"/>
          <w:szCs w:val="24"/>
          <w:lang w:val="en-US"/>
        </w:rPr>
        <w:t>followed</w:t>
      </w:r>
      <w:r w:rsidR="00BD0529">
        <w:rPr>
          <w:sz w:val="24"/>
          <w:szCs w:val="24"/>
          <w:lang w:val="en-US"/>
        </w:rPr>
        <w:t xml:space="preserve"> by G12V (</w:t>
      </w:r>
      <w:r w:rsidR="0059546D">
        <w:rPr>
          <w:sz w:val="24"/>
          <w:szCs w:val="24"/>
          <w:lang w:val="en-US"/>
        </w:rPr>
        <w:t>16.3</w:t>
      </w:r>
      <w:r w:rsidR="00BD0529">
        <w:rPr>
          <w:sz w:val="24"/>
          <w:szCs w:val="24"/>
          <w:lang w:val="en-US"/>
        </w:rPr>
        <w:t>%), G12C (</w:t>
      </w:r>
      <w:r w:rsidR="0059546D">
        <w:rPr>
          <w:sz w:val="24"/>
          <w:szCs w:val="24"/>
          <w:lang w:val="en-US"/>
        </w:rPr>
        <w:t>12.9</w:t>
      </w:r>
      <w:r w:rsidR="00BD0529">
        <w:rPr>
          <w:sz w:val="24"/>
          <w:szCs w:val="24"/>
          <w:lang w:val="en-US"/>
        </w:rPr>
        <w:t>%)</w:t>
      </w:r>
      <w:r w:rsidR="0059546D">
        <w:rPr>
          <w:sz w:val="24"/>
          <w:szCs w:val="24"/>
          <w:lang w:val="en-US"/>
        </w:rPr>
        <w:t xml:space="preserve">. Other substitutions included </w:t>
      </w:r>
      <w:r w:rsidR="00BD0529">
        <w:rPr>
          <w:sz w:val="24"/>
          <w:szCs w:val="24"/>
          <w:lang w:val="en-US"/>
        </w:rPr>
        <w:t>G12A (</w:t>
      </w:r>
      <w:r w:rsidR="00155419">
        <w:rPr>
          <w:sz w:val="24"/>
          <w:szCs w:val="24"/>
          <w:lang w:val="en-US"/>
        </w:rPr>
        <w:t>7.5</w:t>
      </w:r>
      <w:r w:rsidR="00BD0529">
        <w:rPr>
          <w:sz w:val="24"/>
          <w:szCs w:val="24"/>
          <w:lang w:val="en-US"/>
        </w:rPr>
        <w:t>%), G12</w:t>
      </w:r>
      <w:r w:rsidR="00155419">
        <w:rPr>
          <w:sz w:val="24"/>
          <w:szCs w:val="24"/>
          <w:lang w:val="en-US"/>
        </w:rPr>
        <w:t>R</w:t>
      </w:r>
      <w:r w:rsidR="00BD0529">
        <w:rPr>
          <w:sz w:val="24"/>
          <w:szCs w:val="24"/>
          <w:lang w:val="en-US"/>
        </w:rPr>
        <w:t xml:space="preserve"> (</w:t>
      </w:r>
      <w:r w:rsidR="00155419">
        <w:rPr>
          <w:sz w:val="24"/>
          <w:szCs w:val="24"/>
          <w:lang w:val="en-US"/>
        </w:rPr>
        <w:t>6.1</w:t>
      </w:r>
      <w:r w:rsidR="00BD0529">
        <w:rPr>
          <w:sz w:val="24"/>
          <w:szCs w:val="24"/>
          <w:lang w:val="en-US"/>
        </w:rPr>
        <w:t>%), and G12</w:t>
      </w:r>
      <w:r w:rsidR="00155419">
        <w:rPr>
          <w:sz w:val="24"/>
          <w:szCs w:val="24"/>
          <w:lang w:val="en-US"/>
        </w:rPr>
        <w:t>S</w:t>
      </w:r>
      <w:r w:rsidR="00BD0529">
        <w:rPr>
          <w:sz w:val="24"/>
          <w:szCs w:val="24"/>
          <w:lang w:val="en-US"/>
        </w:rPr>
        <w:t xml:space="preserve"> (</w:t>
      </w:r>
      <w:r w:rsidR="00155419">
        <w:rPr>
          <w:sz w:val="24"/>
          <w:szCs w:val="24"/>
          <w:lang w:val="en-US"/>
        </w:rPr>
        <w:t>5.4</w:t>
      </w:r>
      <w:r w:rsidR="00BD0529">
        <w:rPr>
          <w:sz w:val="24"/>
          <w:szCs w:val="24"/>
          <w:lang w:val="en-US"/>
        </w:rPr>
        <w:t xml:space="preserve">%) </w:t>
      </w:r>
      <w:r w:rsidR="00D86A8F" w:rsidRPr="00D86A8F">
        <w:rPr>
          <w:sz w:val="24"/>
          <w:szCs w:val="24"/>
          <w:highlight w:val="green"/>
          <w:lang w:val="en-US"/>
        </w:rPr>
        <w:t>(</w:t>
      </w:r>
      <w:r w:rsidR="00CD71D3" w:rsidRPr="00D04E93">
        <w:rPr>
          <w:sz w:val="24"/>
          <w:szCs w:val="24"/>
          <w:highlight w:val="green"/>
          <w:lang w:val="en-US"/>
        </w:rPr>
        <w:t>Supplementary</w:t>
      </w:r>
      <w:r w:rsidR="00D86A8F" w:rsidRPr="00D04E93">
        <w:rPr>
          <w:sz w:val="24"/>
          <w:szCs w:val="24"/>
          <w:highlight w:val="green"/>
          <w:lang w:val="en-US"/>
        </w:rPr>
        <w:t xml:space="preserve"> Figure</w:t>
      </w:r>
      <w:r w:rsidR="00D04E93" w:rsidRPr="00D04E93">
        <w:rPr>
          <w:sz w:val="24"/>
          <w:szCs w:val="24"/>
          <w:highlight w:val="green"/>
          <w:lang w:val="en-US"/>
        </w:rPr>
        <w:t xml:space="preserve"> 4</w:t>
      </w:r>
      <w:r w:rsidR="00D86A8F">
        <w:rPr>
          <w:sz w:val="24"/>
          <w:szCs w:val="24"/>
          <w:lang w:val="en-US"/>
        </w:rPr>
        <w:t>)</w:t>
      </w:r>
      <w:r w:rsidR="00A537F9">
        <w:rPr>
          <w:sz w:val="24"/>
          <w:szCs w:val="24"/>
          <w:lang w:val="en-US"/>
        </w:rPr>
        <w:t>.</w:t>
      </w:r>
      <w:r>
        <w:rPr>
          <w:sz w:val="24"/>
          <w:szCs w:val="24"/>
          <w:lang w:val="en-US"/>
        </w:rPr>
        <w:t xml:space="preserve"> </w:t>
      </w:r>
      <w:ins w:id="559" w:author="Editor" w:date="2021-10-01T15:48:00Z">
        <w:r w:rsidR="00921DAD" w:rsidRPr="00422C9F">
          <w:rPr>
            <w:sz w:val="24"/>
            <w:szCs w:val="24"/>
            <w:lang w:val="en-US"/>
          </w:rPr>
          <w:t>Mutation</w:t>
        </w:r>
        <w:r w:rsidR="00921DAD">
          <w:rPr>
            <w:sz w:val="24"/>
            <w:szCs w:val="24"/>
            <w:lang w:val="en-US"/>
          </w:rPr>
          <w:t>s</w:t>
        </w:r>
        <w:r w:rsidR="00921DAD" w:rsidRPr="00422C9F">
          <w:rPr>
            <w:sz w:val="24"/>
            <w:szCs w:val="24"/>
            <w:lang w:val="en-US"/>
          </w:rPr>
          <w:t xml:space="preserve"> in</w:t>
        </w:r>
        <w:r w:rsidR="00921DAD">
          <w:rPr>
            <w:sz w:val="24"/>
            <w:szCs w:val="24"/>
            <w:lang w:val="en-US"/>
          </w:rPr>
          <w:t xml:space="preserve"> other </w:t>
        </w:r>
        <w:r w:rsidR="00921DAD" w:rsidRPr="00422C9F">
          <w:rPr>
            <w:sz w:val="24"/>
            <w:szCs w:val="24"/>
            <w:lang w:val="en-US"/>
          </w:rPr>
          <w:t>codons account</w:t>
        </w:r>
        <w:r w:rsidR="00921DAD">
          <w:rPr>
            <w:sz w:val="24"/>
            <w:szCs w:val="24"/>
            <w:lang w:val="en-US"/>
          </w:rPr>
          <w:t>ed</w:t>
        </w:r>
        <w:r w:rsidR="00921DAD" w:rsidRPr="00422C9F">
          <w:rPr>
            <w:sz w:val="24"/>
            <w:szCs w:val="24"/>
            <w:lang w:val="en-US"/>
          </w:rPr>
          <w:t xml:space="preserve"> for 1</w:t>
        </w:r>
        <w:r w:rsidR="00921DAD">
          <w:rPr>
            <w:sz w:val="24"/>
            <w:szCs w:val="24"/>
            <w:lang w:val="en-US"/>
          </w:rPr>
          <w:t>9</w:t>
        </w:r>
        <w:r w:rsidR="00921DAD" w:rsidRPr="00422C9F">
          <w:rPr>
            <w:sz w:val="24"/>
            <w:szCs w:val="24"/>
            <w:lang w:val="en-US"/>
          </w:rPr>
          <w:t>%</w:t>
        </w:r>
        <w:r w:rsidR="00921DAD">
          <w:rPr>
            <w:sz w:val="24"/>
            <w:szCs w:val="24"/>
            <w:lang w:val="en-US"/>
          </w:rPr>
          <w:t xml:space="preserve"> of overall KRAS mutations.</w:t>
        </w:r>
      </w:ins>
      <w:del w:id="560" w:author="Editor" w:date="2021-10-01T15:48:00Z">
        <w:r w:rsidRPr="00422C9F" w:rsidDel="00921DAD">
          <w:rPr>
            <w:sz w:val="24"/>
            <w:szCs w:val="24"/>
            <w:lang w:val="en-US"/>
          </w:rPr>
          <w:delText>Mutation</w:delText>
        </w:r>
        <w:r w:rsidDel="00921DAD">
          <w:rPr>
            <w:sz w:val="24"/>
            <w:szCs w:val="24"/>
            <w:lang w:val="en-US"/>
          </w:rPr>
          <w:delText>s</w:delText>
        </w:r>
        <w:r w:rsidRPr="00422C9F" w:rsidDel="00921DAD">
          <w:rPr>
            <w:sz w:val="24"/>
            <w:szCs w:val="24"/>
            <w:lang w:val="en-US"/>
          </w:rPr>
          <w:delText xml:space="preserve"> in </w:delText>
        </w:r>
        <w:r w:rsidDel="00921DAD">
          <w:rPr>
            <w:sz w:val="24"/>
            <w:szCs w:val="24"/>
            <w:lang w:val="en-US"/>
          </w:rPr>
          <w:delText>‘</w:delText>
        </w:r>
        <w:r w:rsidRPr="00422C9F" w:rsidDel="00921DAD">
          <w:rPr>
            <w:sz w:val="24"/>
            <w:szCs w:val="24"/>
            <w:lang w:val="en-US"/>
          </w:rPr>
          <w:delText>other</w:delText>
        </w:r>
        <w:r w:rsidDel="00921DAD">
          <w:rPr>
            <w:sz w:val="24"/>
            <w:szCs w:val="24"/>
            <w:lang w:val="en-US"/>
          </w:rPr>
          <w:delText>’ codons account for 19</w:delText>
        </w:r>
        <w:r w:rsidRPr="00422C9F" w:rsidDel="00921DAD">
          <w:rPr>
            <w:sz w:val="24"/>
            <w:szCs w:val="24"/>
            <w:lang w:val="en-US"/>
          </w:rPr>
          <w:delText>%</w:delText>
        </w:r>
        <w:r w:rsidDel="00921DAD">
          <w:rPr>
            <w:sz w:val="24"/>
            <w:szCs w:val="24"/>
            <w:lang w:val="en-US"/>
          </w:rPr>
          <w:delText>.</w:delText>
        </w:r>
      </w:del>
    </w:p>
    <w:p w14:paraId="4C0ED3A7" w14:textId="2F8D9E73" w:rsidR="00422C9F" w:rsidRPr="00422C9F" w:rsidRDefault="00FD43C6" w:rsidP="001549E5">
      <w:pPr>
        <w:spacing w:line="360" w:lineRule="auto"/>
        <w:jc w:val="both"/>
        <w:rPr>
          <w:sz w:val="24"/>
          <w:szCs w:val="24"/>
          <w:lang w:val="en-US"/>
        </w:rPr>
      </w:pPr>
      <w:r>
        <w:rPr>
          <w:i/>
          <w:sz w:val="24"/>
          <w:szCs w:val="24"/>
          <w:lang w:val="en-US"/>
        </w:rPr>
        <w:t>N</w:t>
      </w:r>
      <w:r w:rsidRPr="00745F7A">
        <w:rPr>
          <w:i/>
          <w:sz w:val="24"/>
          <w:szCs w:val="24"/>
          <w:lang w:val="en-US"/>
        </w:rPr>
        <w:t xml:space="preserve">RAS mutation </w:t>
      </w:r>
      <w:del w:id="561" w:author="Editor" w:date="2021-10-01T15:49:00Z">
        <w:r w:rsidRPr="00745F7A" w:rsidDel="00921DAD">
          <w:rPr>
            <w:i/>
            <w:sz w:val="24"/>
            <w:szCs w:val="24"/>
            <w:lang w:val="en-US"/>
          </w:rPr>
          <w:delText>-</w:delText>
        </w:r>
      </w:del>
      <w:ins w:id="562" w:author="Editor" w:date="2021-10-01T15:49:00Z">
        <w:r w:rsidR="00921DAD">
          <w:rPr>
            <w:i/>
            <w:sz w:val="24"/>
            <w:szCs w:val="24"/>
            <w:lang w:val="en-US"/>
          </w:rPr>
          <w:t>–</w:t>
        </w:r>
      </w:ins>
      <w:r>
        <w:rPr>
          <w:sz w:val="24"/>
          <w:szCs w:val="24"/>
          <w:lang w:val="en-US"/>
        </w:rPr>
        <w:t xml:space="preserve"> </w:t>
      </w:r>
      <w:del w:id="563" w:author="Editor" w:date="2021-10-01T15:49:00Z">
        <w:r w:rsidR="00422C9F" w:rsidRPr="00422C9F" w:rsidDel="00921DAD">
          <w:rPr>
            <w:sz w:val="24"/>
            <w:szCs w:val="24"/>
            <w:lang w:val="en-US"/>
          </w:rPr>
          <w:delText xml:space="preserve">are </w:delText>
        </w:r>
      </w:del>
      <w:ins w:id="564" w:author="Editor" w:date="2021-10-01T15:49:00Z">
        <w:r w:rsidR="00921DAD">
          <w:rPr>
            <w:sz w:val="24"/>
            <w:szCs w:val="24"/>
            <w:lang w:val="en-US"/>
          </w:rPr>
          <w:t>NRAS mutations were</w:t>
        </w:r>
        <w:r w:rsidR="00921DAD" w:rsidRPr="00422C9F">
          <w:rPr>
            <w:sz w:val="24"/>
            <w:szCs w:val="24"/>
            <w:lang w:val="en-US"/>
          </w:rPr>
          <w:t xml:space="preserve"> </w:t>
        </w:r>
      </w:ins>
      <w:r w:rsidR="00422C9F" w:rsidRPr="00422C9F">
        <w:rPr>
          <w:sz w:val="24"/>
          <w:szCs w:val="24"/>
          <w:lang w:val="en-US"/>
        </w:rPr>
        <w:t xml:space="preserve">more evenly distributed </w:t>
      </w:r>
      <w:del w:id="565" w:author="Editor" w:date="2021-10-01T15:49:00Z">
        <w:r w:rsidR="00422C9F" w:rsidRPr="00422C9F" w:rsidDel="00921DAD">
          <w:rPr>
            <w:sz w:val="24"/>
            <w:szCs w:val="24"/>
            <w:lang w:val="en-US"/>
          </w:rPr>
          <w:delText xml:space="preserve">between </w:delText>
        </w:r>
      </w:del>
      <w:ins w:id="566" w:author="Editor" w:date="2021-10-01T15:49:00Z">
        <w:r w:rsidR="00921DAD">
          <w:rPr>
            <w:sz w:val="24"/>
            <w:szCs w:val="24"/>
            <w:lang w:val="en-US"/>
          </w:rPr>
          <w:t>among</w:t>
        </w:r>
        <w:r w:rsidR="00921DAD" w:rsidRPr="00422C9F">
          <w:rPr>
            <w:sz w:val="24"/>
            <w:szCs w:val="24"/>
            <w:lang w:val="en-US"/>
          </w:rPr>
          <w:t xml:space="preserve"> </w:t>
        </w:r>
      </w:ins>
      <w:r w:rsidR="00422C9F" w:rsidRPr="00422C9F">
        <w:rPr>
          <w:sz w:val="24"/>
          <w:szCs w:val="24"/>
          <w:lang w:val="en-US"/>
        </w:rPr>
        <w:t>codons</w:t>
      </w:r>
      <w:r w:rsidR="0080317A">
        <w:rPr>
          <w:sz w:val="24"/>
          <w:szCs w:val="24"/>
          <w:lang w:val="en-US"/>
        </w:rPr>
        <w:t xml:space="preserve"> (</w:t>
      </w:r>
      <w:r w:rsidR="0080317A" w:rsidRPr="0080317A">
        <w:rPr>
          <w:sz w:val="24"/>
          <w:szCs w:val="24"/>
          <w:highlight w:val="green"/>
          <w:lang w:val="en-US"/>
        </w:rPr>
        <w:t xml:space="preserve">Figure 4B </w:t>
      </w:r>
      <w:r w:rsidR="0080317A">
        <w:rPr>
          <w:sz w:val="24"/>
          <w:szCs w:val="24"/>
          <w:highlight w:val="green"/>
          <w:lang w:val="en-US"/>
        </w:rPr>
        <w:t>right</w:t>
      </w:r>
      <w:r w:rsidR="0080317A" w:rsidRPr="0080317A">
        <w:rPr>
          <w:sz w:val="24"/>
          <w:szCs w:val="24"/>
          <w:highlight w:val="green"/>
          <w:lang w:val="en-US"/>
        </w:rPr>
        <w:t xml:space="preserve"> panel</w:t>
      </w:r>
      <w:r w:rsidR="0080317A">
        <w:rPr>
          <w:sz w:val="24"/>
          <w:szCs w:val="24"/>
          <w:lang w:val="en-US"/>
        </w:rPr>
        <w:t>)</w:t>
      </w:r>
      <w:r w:rsidR="00422C9F" w:rsidRPr="00422C9F">
        <w:rPr>
          <w:sz w:val="24"/>
          <w:szCs w:val="24"/>
          <w:lang w:val="en-US"/>
        </w:rPr>
        <w:t xml:space="preserve">. </w:t>
      </w:r>
      <w:r w:rsidR="00020AA7">
        <w:rPr>
          <w:sz w:val="24"/>
          <w:szCs w:val="24"/>
          <w:lang w:val="en-US"/>
        </w:rPr>
        <w:t>Site-specific</w:t>
      </w:r>
      <w:r w:rsidR="00422C9F" w:rsidRPr="00422C9F">
        <w:rPr>
          <w:sz w:val="24"/>
          <w:szCs w:val="24"/>
          <w:lang w:val="en-US"/>
        </w:rPr>
        <w:t xml:space="preserve"> analys</w:t>
      </w:r>
      <w:ins w:id="567" w:author="Editor" w:date="2021-10-01T15:49:00Z">
        <w:r w:rsidR="00921DAD">
          <w:rPr>
            <w:sz w:val="24"/>
            <w:szCs w:val="24"/>
            <w:lang w:val="en-US"/>
          </w:rPr>
          <w:t>es</w:t>
        </w:r>
      </w:ins>
      <w:del w:id="568" w:author="Editor" w:date="2021-10-01T15:49:00Z">
        <w:r w:rsidR="00422C9F" w:rsidRPr="00422C9F" w:rsidDel="00921DAD">
          <w:rPr>
            <w:sz w:val="24"/>
            <w:szCs w:val="24"/>
            <w:lang w:val="en-US"/>
          </w:rPr>
          <w:delText>is</w:delText>
        </w:r>
      </w:del>
      <w:r w:rsidR="00422C9F" w:rsidRPr="00422C9F">
        <w:rPr>
          <w:sz w:val="24"/>
          <w:szCs w:val="24"/>
          <w:lang w:val="en-US"/>
        </w:rPr>
        <w:t xml:space="preserve"> should be </w:t>
      </w:r>
      <w:del w:id="569" w:author="Editor" w:date="2021-10-01T15:49:00Z">
        <w:r w:rsidR="00422C9F" w:rsidRPr="00422C9F" w:rsidDel="00921DAD">
          <w:rPr>
            <w:sz w:val="24"/>
            <w:szCs w:val="24"/>
            <w:lang w:val="en-US"/>
          </w:rPr>
          <w:delText xml:space="preserve">considered </w:delText>
        </w:r>
      </w:del>
      <w:ins w:id="570" w:author="Editor" w:date="2021-10-01T15:49:00Z">
        <w:r w:rsidR="00921DAD">
          <w:rPr>
            <w:sz w:val="24"/>
            <w:szCs w:val="24"/>
            <w:lang w:val="en-US"/>
          </w:rPr>
          <w:t>interpreted</w:t>
        </w:r>
        <w:r w:rsidR="00921DAD" w:rsidRPr="00422C9F">
          <w:rPr>
            <w:sz w:val="24"/>
            <w:szCs w:val="24"/>
            <w:lang w:val="en-US"/>
          </w:rPr>
          <w:t xml:space="preserve"> </w:t>
        </w:r>
      </w:ins>
      <w:r w:rsidR="00422C9F" w:rsidRPr="00422C9F">
        <w:rPr>
          <w:sz w:val="24"/>
          <w:szCs w:val="24"/>
          <w:lang w:val="en-US"/>
        </w:rPr>
        <w:t xml:space="preserve">with caution </w:t>
      </w:r>
      <w:del w:id="571" w:author="Editor" w:date="2021-10-01T15:49:00Z">
        <w:r w:rsidR="00422C9F" w:rsidRPr="00422C9F" w:rsidDel="00921DAD">
          <w:rPr>
            <w:sz w:val="24"/>
            <w:szCs w:val="24"/>
            <w:lang w:val="en-US"/>
          </w:rPr>
          <w:delText xml:space="preserve">due </w:delText>
        </w:r>
      </w:del>
      <w:ins w:id="572" w:author="Editor" w:date="2021-10-01T15:49:00Z">
        <w:r w:rsidR="00921DAD">
          <w:rPr>
            <w:sz w:val="24"/>
            <w:szCs w:val="24"/>
            <w:lang w:val="en-US"/>
          </w:rPr>
          <w:t>owing</w:t>
        </w:r>
        <w:r w:rsidR="00921DAD" w:rsidRPr="00422C9F">
          <w:rPr>
            <w:sz w:val="24"/>
            <w:szCs w:val="24"/>
            <w:lang w:val="en-US"/>
          </w:rPr>
          <w:t xml:space="preserve"> </w:t>
        </w:r>
      </w:ins>
      <w:r w:rsidR="00422C9F" w:rsidRPr="00422C9F">
        <w:rPr>
          <w:sz w:val="24"/>
          <w:szCs w:val="24"/>
          <w:lang w:val="en-US"/>
        </w:rPr>
        <w:t xml:space="preserve">to the </w:t>
      </w:r>
      <w:del w:id="573" w:author="Editor" w:date="2021-10-01T15:49:00Z">
        <w:r w:rsidR="00422C9F" w:rsidRPr="00422C9F" w:rsidDel="00921DAD">
          <w:rPr>
            <w:sz w:val="24"/>
            <w:szCs w:val="24"/>
            <w:lang w:val="en-US"/>
          </w:rPr>
          <w:delText xml:space="preserve">small </w:delText>
        </w:r>
      </w:del>
      <w:ins w:id="574" w:author="Editor" w:date="2021-10-01T15:49:00Z">
        <w:r w:rsidR="00921DAD">
          <w:rPr>
            <w:sz w:val="24"/>
            <w:szCs w:val="24"/>
            <w:lang w:val="en-US"/>
          </w:rPr>
          <w:t>limited</w:t>
        </w:r>
        <w:r w:rsidR="00921DAD" w:rsidRPr="00422C9F">
          <w:rPr>
            <w:sz w:val="24"/>
            <w:szCs w:val="24"/>
            <w:lang w:val="en-US"/>
          </w:rPr>
          <w:t xml:space="preserve"> </w:t>
        </w:r>
      </w:ins>
      <w:r w:rsidR="00422C9F" w:rsidRPr="00422C9F">
        <w:rPr>
          <w:sz w:val="24"/>
          <w:szCs w:val="24"/>
          <w:lang w:val="en-US"/>
        </w:rPr>
        <w:t xml:space="preserve">number of mutated cases. </w:t>
      </w:r>
      <w:del w:id="575" w:author="Editor" w:date="2021-10-01T15:49:00Z">
        <w:r w:rsidDel="00921DAD">
          <w:rPr>
            <w:sz w:val="24"/>
            <w:szCs w:val="24"/>
            <w:lang w:val="en-US"/>
          </w:rPr>
          <w:delText xml:space="preserve"> </w:delText>
        </w:r>
      </w:del>
      <w:ins w:id="576" w:author="Editor" w:date="2021-10-01T15:48:00Z">
        <w:r w:rsidR="00921DAD" w:rsidRPr="00422C9F">
          <w:rPr>
            <w:sz w:val="24"/>
            <w:szCs w:val="24"/>
            <w:lang w:val="en-US"/>
          </w:rPr>
          <w:t>Mutation</w:t>
        </w:r>
        <w:r w:rsidR="00921DAD">
          <w:rPr>
            <w:sz w:val="24"/>
            <w:szCs w:val="24"/>
            <w:lang w:val="en-US"/>
          </w:rPr>
          <w:t>s</w:t>
        </w:r>
        <w:r w:rsidR="00921DAD" w:rsidRPr="00422C9F">
          <w:rPr>
            <w:sz w:val="24"/>
            <w:szCs w:val="24"/>
            <w:lang w:val="en-US"/>
          </w:rPr>
          <w:t xml:space="preserve"> in</w:t>
        </w:r>
        <w:r w:rsidR="00921DAD">
          <w:rPr>
            <w:sz w:val="24"/>
            <w:szCs w:val="24"/>
            <w:lang w:val="en-US"/>
          </w:rPr>
          <w:t xml:space="preserve"> other </w:t>
        </w:r>
        <w:r w:rsidR="00921DAD" w:rsidRPr="00422C9F">
          <w:rPr>
            <w:sz w:val="24"/>
            <w:szCs w:val="24"/>
            <w:lang w:val="en-US"/>
          </w:rPr>
          <w:t>codons account</w:t>
        </w:r>
        <w:r w:rsidR="00921DAD">
          <w:rPr>
            <w:sz w:val="24"/>
            <w:szCs w:val="24"/>
            <w:lang w:val="en-US"/>
          </w:rPr>
          <w:t>ed</w:t>
        </w:r>
        <w:r w:rsidR="00921DAD" w:rsidRPr="00422C9F">
          <w:rPr>
            <w:sz w:val="24"/>
            <w:szCs w:val="24"/>
            <w:lang w:val="en-US"/>
          </w:rPr>
          <w:t xml:space="preserve"> for </w:t>
        </w:r>
        <w:r w:rsidR="00921DAD">
          <w:rPr>
            <w:sz w:val="24"/>
            <w:szCs w:val="24"/>
            <w:lang w:val="en-US"/>
          </w:rPr>
          <w:t>33</w:t>
        </w:r>
        <w:r w:rsidR="00921DAD" w:rsidRPr="00422C9F">
          <w:rPr>
            <w:sz w:val="24"/>
            <w:szCs w:val="24"/>
            <w:lang w:val="en-US"/>
          </w:rPr>
          <w:t>%</w:t>
        </w:r>
        <w:r w:rsidR="00921DAD">
          <w:rPr>
            <w:sz w:val="24"/>
            <w:szCs w:val="24"/>
            <w:lang w:val="en-US"/>
          </w:rPr>
          <w:t xml:space="preserve"> of overall NRAS mutations.</w:t>
        </w:r>
      </w:ins>
      <w:del w:id="577" w:author="Editor" w:date="2021-10-01T15:48:00Z">
        <w:r w:rsidRPr="00422C9F" w:rsidDel="00921DAD">
          <w:rPr>
            <w:sz w:val="24"/>
            <w:szCs w:val="24"/>
            <w:lang w:val="en-US"/>
          </w:rPr>
          <w:delText>Mutation</w:delText>
        </w:r>
        <w:r w:rsidDel="00921DAD">
          <w:rPr>
            <w:sz w:val="24"/>
            <w:szCs w:val="24"/>
            <w:lang w:val="en-US"/>
          </w:rPr>
          <w:delText>s</w:delText>
        </w:r>
        <w:r w:rsidRPr="00422C9F" w:rsidDel="00921DAD">
          <w:rPr>
            <w:sz w:val="24"/>
            <w:szCs w:val="24"/>
            <w:lang w:val="en-US"/>
          </w:rPr>
          <w:delText xml:space="preserve"> in </w:delText>
        </w:r>
        <w:r w:rsidDel="00921DAD">
          <w:rPr>
            <w:sz w:val="24"/>
            <w:szCs w:val="24"/>
            <w:lang w:val="en-US"/>
          </w:rPr>
          <w:delText>‘</w:delText>
        </w:r>
        <w:r w:rsidRPr="00422C9F" w:rsidDel="00921DAD">
          <w:rPr>
            <w:sz w:val="24"/>
            <w:szCs w:val="24"/>
            <w:lang w:val="en-US"/>
          </w:rPr>
          <w:delText>other</w:delText>
        </w:r>
        <w:r w:rsidDel="00921DAD">
          <w:rPr>
            <w:sz w:val="24"/>
            <w:szCs w:val="24"/>
            <w:lang w:val="en-US"/>
          </w:rPr>
          <w:delText>’ codons account for 33</w:delText>
        </w:r>
        <w:r w:rsidRPr="00422C9F" w:rsidDel="00921DAD">
          <w:rPr>
            <w:sz w:val="24"/>
            <w:szCs w:val="24"/>
            <w:lang w:val="en-US"/>
          </w:rPr>
          <w:delText>%</w:delText>
        </w:r>
        <w:r w:rsidDel="00921DAD">
          <w:rPr>
            <w:sz w:val="24"/>
            <w:szCs w:val="24"/>
            <w:lang w:val="en-US"/>
          </w:rPr>
          <w:delText>.</w:delText>
        </w:r>
      </w:del>
    </w:p>
    <w:p w14:paraId="41992360" w14:textId="77777777" w:rsidR="00BD0529" w:rsidRDefault="00BD0529" w:rsidP="001549E5">
      <w:pPr>
        <w:spacing w:line="360" w:lineRule="auto"/>
        <w:jc w:val="both"/>
        <w:rPr>
          <w:b/>
          <w:bCs/>
          <w:sz w:val="24"/>
          <w:szCs w:val="24"/>
          <w:lang w:val="en-US"/>
        </w:rPr>
      </w:pPr>
    </w:p>
    <w:p w14:paraId="79D36545" w14:textId="77777777" w:rsidR="00447101" w:rsidRDefault="00447101" w:rsidP="001549E5">
      <w:pPr>
        <w:spacing w:line="360" w:lineRule="auto"/>
        <w:jc w:val="both"/>
        <w:rPr>
          <w:b/>
          <w:bCs/>
          <w:sz w:val="24"/>
          <w:szCs w:val="24"/>
          <w:lang w:val="en-US"/>
        </w:rPr>
      </w:pPr>
      <w:r>
        <w:rPr>
          <w:b/>
          <w:bCs/>
          <w:sz w:val="24"/>
          <w:szCs w:val="24"/>
          <w:lang w:val="en-US"/>
        </w:rPr>
        <w:t xml:space="preserve">3.7 </w:t>
      </w:r>
      <w:r w:rsidR="00422C9F" w:rsidRPr="00422C9F">
        <w:rPr>
          <w:b/>
          <w:bCs/>
          <w:sz w:val="24"/>
          <w:szCs w:val="24"/>
          <w:lang w:val="en-US"/>
        </w:rPr>
        <w:t>Association between RAS mutations and patient clinical features</w:t>
      </w:r>
    </w:p>
    <w:p w14:paraId="74C19CE9" w14:textId="0CA0A04A" w:rsidR="00422C9F" w:rsidRPr="00422C9F" w:rsidRDefault="00447101" w:rsidP="001549E5">
      <w:pPr>
        <w:spacing w:line="360" w:lineRule="auto"/>
        <w:jc w:val="both"/>
        <w:rPr>
          <w:b/>
          <w:bCs/>
          <w:sz w:val="24"/>
          <w:szCs w:val="24"/>
          <w:lang w:val="en-US"/>
        </w:rPr>
      </w:pPr>
      <w:r>
        <w:rPr>
          <w:b/>
          <w:bCs/>
          <w:sz w:val="24"/>
          <w:szCs w:val="24"/>
          <w:lang w:val="en-US"/>
        </w:rPr>
        <w:t>3.7.1</w:t>
      </w:r>
      <w:r w:rsidR="00422C9F" w:rsidRPr="00422C9F">
        <w:rPr>
          <w:b/>
          <w:bCs/>
          <w:sz w:val="24"/>
          <w:szCs w:val="24"/>
          <w:lang w:val="en-US"/>
        </w:rPr>
        <w:t xml:space="preserve"> RAS mutation and disease </w:t>
      </w:r>
      <w:r w:rsidR="00A537F9">
        <w:rPr>
          <w:b/>
          <w:bCs/>
          <w:sz w:val="24"/>
          <w:szCs w:val="24"/>
          <w:lang w:val="en-US"/>
        </w:rPr>
        <w:t>s</w:t>
      </w:r>
      <w:r w:rsidR="00A537F9" w:rsidRPr="00422C9F">
        <w:rPr>
          <w:b/>
          <w:bCs/>
          <w:sz w:val="24"/>
          <w:szCs w:val="24"/>
          <w:lang w:val="en-US"/>
        </w:rPr>
        <w:t>tage</w:t>
      </w:r>
      <w:r w:rsidR="00422C9F" w:rsidRPr="00422C9F">
        <w:rPr>
          <w:b/>
          <w:bCs/>
          <w:sz w:val="24"/>
          <w:szCs w:val="24"/>
          <w:lang w:val="en-US"/>
        </w:rPr>
        <w:t>/</w:t>
      </w:r>
      <w:r w:rsidR="00A537F9">
        <w:rPr>
          <w:b/>
          <w:bCs/>
          <w:sz w:val="24"/>
          <w:szCs w:val="24"/>
          <w:lang w:val="en-US"/>
        </w:rPr>
        <w:t>g</w:t>
      </w:r>
      <w:r w:rsidR="00A537F9" w:rsidRPr="00422C9F">
        <w:rPr>
          <w:b/>
          <w:bCs/>
          <w:sz w:val="24"/>
          <w:szCs w:val="24"/>
          <w:lang w:val="en-US"/>
        </w:rPr>
        <w:t>rade</w:t>
      </w:r>
    </w:p>
    <w:p w14:paraId="19416BFE" w14:textId="0466D1E7" w:rsidR="00422C9F" w:rsidRPr="00422C9F" w:rsidRDefault="00422C9F" w:rsidP="00A413DA">
      <w:pPr>
        <w:spacing w:line="360" w:lineRule="auto"/>
        <w:jc w:val="both"/>
        <w:rPr>
          <w:sz w:val="24"/>
          <w:szCs w:val="24"/>
          <w:lang w:val="en-US"/>
        </w:rPr>
      </w:pPr>
      <w:r w:rsidRPr="00422C9F">
        <w:rPr>
          <w:sz w:val="24"/>
          <w:szCs w:val="24"/>
          <w:lang w:val="en-US"/>
        </w:rPr>
        <w:t xml:space="preserve">Tumor grade and </w:t>
      </w:r>
      <w:r w:rsidR="008628F5">
        <w:rPr>
          <w:sz w:val="24"/>
          <w:szCs w:val="24"/>
          <w:lang w:val="en-US"/>
        </w:rPr>
        <w:t>stage are well-</w:t>
      </w:r>
      <w:del w:id="578" w:author="Editor" w:date="2021-10-01T15:45:00Z">
        <w:r w:rsidR="008628F5" w:rsidDel="00921DAD">
          <w:rPr>
            <w:sz w:val="24"/>
            <w:szCs w:val="24"/>
            <w:lang w:val="en-US"/>
          </w:rPr>
          <w:delText xml:space="preserve">identified </w:delText>
        </w:r>
      </w:del>
      <w:ins w:id="579" w:author="Editor" w:date="2021-10-01T15:45:00Z">
        <w:r w:rsidR="00921DAD">
          <w:rPr>
            <w:sz w:val="24"/>
            <w:szCs w:val="24"/>
            <w:lang w:val="en-US"/>
          </w:rPr>
          <w:t xml:space="preserve">studied </w:t>
        </w:r>
      </w:ins>
      <w:r w:rsidR="008628F5">
        <w:rPr>
          <w:sz w:val="24"/>
          <w:szCs w:val="24"/>
          <w:lang w:val="en-US"/>
        </w:rPr>
        <w:t>prognostic factors</w:t>
      </w:r>
      <w:r w:rsidRPr="00422C9F">
        <w:rPr>
          <w:sz w:val="24"/>
          <w:szCs w:val="24"/>
          <w:lang w:val="en-US"/>
        </w:rPr>
        <w:t xml:space="preserve"> for HNC </w:t>
      </w:r>
      <w:r w:rsidR="00FE3498">
        <w:rPr>
          <w:rStyle w:val="FootnoteReference"/>
          <w:sz w:val="24"/>
          <w:szCs w:val="24"/>
          <w:lang w:val="en-US"/>
        </w:rPr>
        <w:fldChar w:fldCharType="begin" w:fldLock="1"/>
      </w:r>
      <w:r w:rsidR="003D536A">
        <w:rPr>
          <w:sz w:val="24"/>
          <w:szCs w:val="24"/>
          <w:lang w:val="en-US"/>
        </w:rPr>
        <w:instrText>ADDIN CSL_CITATION {"citationItems":[{"id":"ITEM-1","itemData":{"DOI":"10.1093/ANNONC/MDZ084","PMID":"30840052","abstract":"Survival from head and neck cancers (HNCs) of the lip, oral cavity, pharynx, and larynx has increased by 10% over the past few decades. Little over half of patients who develop HNCs will survive beyond 5 years. Survival is lower for individuals in many countries where traditional risk factors such as tobacco smoking, alcohol drinking, and betel quid chewing are highly prevalent but tertiary health care center access is limited or unavailable. Early diagnosis of HNC is the most important prognostic factor for each tumor site. Molecular-based research on HNC tumors holds promise for early stage detection, screening, vaccination, disease follow-up, and progression. Future investments for HNC control must consider both effectiveness and sustainability for both high-and low-resource countries alike, with priority toward risk factor prevention and earlier diagnosis.","author":[{"dropping-particle":"","family":"Hashim","given":"D","non-dropping-particle":"","parse-names":false,"suffix":""},{"dropping-particle":"","family":"Genden","given":"E","non-dropping-particle":"","parse-names":false,"suffix":""},{"dropping-particle":"","family":"Posner","given":"M","non-dropping-particle":"","parse-names":false,"suffix":""},{"dropping-particle":"","family":"Hashibe","given":"M","non-dropping-particle":"","parse-names":false,"suffix":""},{"dropping-particle":"","family":"Boffetta","given":"P","non-dropping-particle":"","parse-names":false,"suffix":""}],"container-title":"Annals of Oncology","id":"ITEM-1","issue":"5","issued":{"date-parts":[["2019","5"]]},"page":"744","publisher":"Oxford University Press","title":"Head and neck cancer prevention: from primary prevention to impact of clinicians on reducing burden","type":"article-journal","volume":"30"},"uris":["http://www.mendeley.com/documents/?uuid=257ff81a-8c04-46ce-b2c4-6f35e39c2716"]}],"mendeley":{"formattedCitation":"(17)","plainTextFormattedCitation":"(17)","previouslyFormattedCitation":"(16)"},"properties":{"noteIndex":0},"schema":"https://github.com/citation-style-language/schema/raw/master/csl-citation.json"}</w:instrText>
      </w:r>
      <w:r w:rsidR="00FE3498">
        <w:rPr>
          <w:rStyle w:val="FootnoteReference"/>
          <w:sz w:val="24"/>
          <w:szCs w:val="24"/>
          <w:lang w:val="en-US"/>
        </w:rPr>
        <w:fldChar w:fldCharType="separate"/>
      </w:r>
      <w:r w:rsidR="003D536A" w:rsidRPr="003D536A">
        <w:rPr>
          <w:bCs/>
          <w:noProof/>
          <w:sz w:val="24"/>
          <w:szCs w:val="24"/>
          <w:lang w:val="en-US"/>
        </w:rPr>
        <w:t>(17)</w:t>
      </w:r>
      <w:r w:rsidR="00FE3498">
        <w:rPr>
          <w:rStyle w:val="FootnoteReference"/>
          <w:sz w:val="24"/>
          <w:szCs w:val="24"/>
          <w:lang w:val="en-US"/>
        </w:rPr>
        <w:fldChar w:fldCharType="end"/>
      </w:r>
      <w:r w:rsidRPr="00422C9F">
        <w:rPr>
          <w:sz w:val="24"/>
          <w:szCs w:val="24"/>
          <w:lang w:val="en-US"/>
        </w:rPr>
        <w:t xml:space="preserve">. </w:t>
      </w:r>
      <w:del w:id="580" w:author="Editor" w:date="2021-10-01T15:45:00Z">
        <w:r w:rsidRPr="00422C9F" w:rsidDel="00921DAD">
          <w:rPr>
            <w:sz w:val="24"/>
            <w:szCs w:val="24"/>
            <w:lang w:val="en-US"/>
          </w:rPr>
          <w:delText xml:space="preserve">44 </w:delText>
        </w:r>
      </w:del>
      <w:ins w:id="581" w:author="Editor" w:date="2021-10-01T15:45:00Z">
        <w:r w:rsidR="00921DAD">
          <w:rPr>
            <w:sz w:val="24"/>
            <w:szCs w:val="24"/>
            <w:lang w:val="en-US"/>
          </w:rPr>
          <w:t>In total, 44</w:t>
        </w:r>
        <w:r w:rsidR="00921DAD" w:rsidRPr="00422C9F">
          <w:rPr>
            <w:sz w:val="24"/>
            <w:szCs w:val="24"/>
            <w:lang w:val="en-US"/>
          </w:rPr>
          <w:t xml:space="preserve"> </w:t>
        </w:r>
      </w:ins>
      <w:del w:id="582" w:author="Editor" w:date="2021-10-01T15:45:00Z">
        <w:r w:rsidRPr="00422C9F" w:rsidDel="00921DAD">
          <w:rPr>
            <w:sz w:val="24"/>
            <w:szCs w:val="24"/>
            <w:lang w:val="en-US"/>
          </w:rPr>
          <w:delText>cohort</w:delText>
        </w:r>
        <w:r w:rsidR="00C869A9" w:rsidDel="00921DAD">
          <w:rPr>
            <w:sz w:val="24"/>
            <w:szCs w:val="24"/>
            <w:lang w:val="en-US"/>
          </w:rPr>
          <w:delText>s</w:delText>
        </w:r>
        <w:r w:rsidRPr="00422C9F" w:rsidDel="00921DAD">
          <w:rPr>
            <w:sz w:val="24"/>
            <w:szCs w:val="24"/>
            <w:lang w:val="en-US"/>
          </w:rPr>
          <w:delText xml:space="preserve"> </w:delText>
        </w:r>
      </w:del>
      <w:ins w:id="583" w:author="Editor" w:date="2021-10-01T15:45:00Z">
        <w:r w:rsidR="00921DAD">
          <w:rPr>
            <w:sz w:val="24"/>
            <w:szCs w:val="24"/>
            <w:lang w:val="en-US"/>
          </w:rPr>
          <w:t>studies</w:t>
        </w:r>
        <w:r w:rsidR="00921DAD" w:rsidRPr="00422C9F">
          <w:rPr>
            <w:sz w:val="24"/>
            <w:szCs w:val="24"/>
            <w:lang w:val="en-US"/>
          </w:rPr>
          <w:t xml:space="preserve"> </w:t>
        </w:r>
      </w:ins>
      <w:r w:rsidRPr="00422C9F">
        <w:rPr>
          <w:sz w:val="24"/>
          <w:szCs w:val="24"/>
          <w:lang w:val="en-US"/>
        </w:rPr>
        <w:t>reported details</w:t>
      </w:r>
      <w:r w:rsidR="00A537F9">
        <w:rPr>
          <w:sz w:val="24"/>
          <w:szCs w:val="24"/>
          <w:lang w:val="en-US"/>
        </w:rPr>
        <w:t xml:space="preserve"> </w:t>
      </w:r>
      <w:del w:id="584" w:author="Editor" w:date="2021-10-01T15:45:00Z">
        <w:r w:rsidR="00A537F9" w:rsidDel="00921DAD">
          <w:rPr>
            <w:sz w:val="24"/>
            <w:szCs w:val="24"/>
            <w:lang w:val="en-US"/>
          </w:rPr>
          <w:delText>of</w:delText>
        </w:r>
        <w:r w:rsidR="00A413DA" w:rsidDel="00921DAD">
          <w:rPr>
            <w:sz w:val="24"/>
            <w:szCs w:val="24"/>
            <w:lang w:val="en-US"/>
          </w:rPr>
          <w:delText xml:space="preserve"> </w:delText>
        </w:r>
      </w:del>
      <w:ins w:id="585" w:author="Editor" w:date="2021-10-01T15:45:00Z">
        <w:r w:rsidR="00921DAD">
          <w:rPr>
            <w:sz w:val="24"/>
            <w:szCs w:val="24"/>
            <w:lang w:val="en-US"/>
          </w:rPr>
          <w:t xml:space="preserve">regarding </w:t>
        </w:r>
      </w:ins>
      <w:r w:rsidR="00A413DA">
        <w:rPr>
          <w:sz w:val="24"/>
          <w:szCs w:val="24"/>
          <w:lang w:val="en-US"/>
        </w:rPr>
        <w:t>the</w:t>
      </w:r>
      <w:r w:rsidRPr="00422C9F">
        <w:rPr>
          <w:sz w:val="24"/>
          <w:szCs w:val="24"/>
          <w:lang w:val="en-US"/>
        </w:rPr>
        <w:t xml:space="preserve"> </w:t>
      </w:r>
      <w:del w:id="586" w:author="Editor" w:date="2021-10-01T15:46:00Z">
        <w:r w:rsidRPr="00422C9F" w:rsidDel="00921DAD">
          <w:rPr>
            <w:sz w:val="24"/>
            <w:szCs w:val="24"/>
            <w:lang w:val="en-US"/>
          </w:rPr>
          <w:delText xml:space="preserve">patient </w:delText>
        </w:r>
      </w:del>
      <w:ins w:id="587" w:author="Editor" w:date="2021-10-01T15:46:00Z">
        <w:r w:rsidR="00921DAD">
          <w:rPr>
            <w:sz w:val="24"/>
            <w:szCs w:val="24"/>
            <w:lang w:val="en-US"/>
          </w:rPr>
          <w:t>tumor</w:t>
        </w:r>
        <w:r w:rsidR="00921DAD" w:rsidRPr="00422C9F">
          <w:rPr>
            <w:sz w:val="24"/>
            <w:szCs w:val="24"/>
            <w:lang w:val="en-US"/>
          </w:rPr>
          <w:t xml:space="preserve"> </w:t>
        </w:r>
      </w:ins>
      <w:r w:rsidRPr="00422C9F">
        <w:rPr>
          <w:sz w:val="24"/>
          <w:szCs w:val="24"/>
          <w:lang w:val="en-US"/>
        </w:rPr>
        <w:t xml:space="preserve">stage or grade </w:t>
      </w:r>
      <w:del w:id="588" w:author="Editor" w:date="2021-10-01T15:46:00Z">
        <w:r w:rsidRPr="00422C9F" w:rsidDel="00921DAD">
          <w:rPr>
            <w:sz w:val="24"/>
            <w:szCs w:val="24"/>
            <w:lang w:val="en-US"/>
          </w:rPr>
          <w:delText xml:space="preserve">with </w:delText>
        </w:r>
      </w:del>
      <w:ins w:id="589" w:author="Editor" w:date="2021-10-01T15:46:00Z">
        <w:r w:rsidR="00921DAD">
          <w:rPr>
            <w:sz w:val="24"/>
            <w:szCs w:val="24"/>
            <w:lang w:val="en-US"/>
          </w:rPr>
          <w:t>of patients along with</w:t>
        </w:r>
        <w:r w:rsidR="00921DAD" w:rsidRPr="00422C9F">
          <w:rPr>
            <w:sz w:val="24"/>
            <w:szCs w:val="24"/>
            <w:lang w:val="en-US"/>
          </w:rPr>
          <w:t xml:space="preserve"> </w:t>
        </w:r>
      </w:ins>
      <w:r w:rsidRPr="00422C9F">
        <w:rPr>
          <w:sz w:val="24"/>
          <w:szCs w:val="24"/>
          <w:lang w:val="en-US"/>
        </w:rPr>
        <w:t xml:space="preserve">mutation status. </w:t>
      </w:r>
      <w:r w:rsidR="00A413DA" w:rsidRPr="00A413DA">
        <w:rPr>
          <w:sz w:val="24"/>
          <w:szCs w:val="24"/>
          <w:lang w:val="en-US"/>
        </w:rPr>
        <w:t xml:space="preserve">Tumors with stage or grade of 1 and 2 </w:t>
      </w:r>
      <w:r w:rsidR="00C55DD4">
        <w:rPr>
          <w:sz w:val="24"/>
          <w:szCs w:val="24"/>
          <w:lang w:val="en-US"/>
        </w:rPr>
        <w:t xml:space="preserve">were </w:t>
      </w:r>
      <w:r w:rsidR="00A413DA" w:rsidRPr="00A413DA">
        <w:rPr>
          <w:sz w:val="24"/>
          <w:szCs w:val="24"/>
          <w:lang w:val="en-US"/>
        </w:rPr>
        <w:t xml:space="preserve">defined as low-grade tumors, while </w:t>
      </w:r>
      <w:ins w:id="590" w:author="Editor" w:date="2021-10-01T15:46:00Z">
        <w:r w:rsidR="00921DAD">
          <w:rPr>
            <w:sz w:val="24"/>
            <w:szCs w:val="24"/>
            <w:lang w:val="en-US"/>
          </w:rPr>
          <w:t xml:space="preserve">those with a </w:t>
        </w:r>
      </w:ins>
      <w:r w:rsidR="00A413DA" w:rsidRPr="00A413DA">
        <w:rPr>
          <w:sz w:val="24"/>
          <w:szCs w:val="24"/>
          <w:lang w:val="en-US"/>
        </w:rPr>
        <w:t>stage or grade of 3 and 4 were categorized as high-grade</w:t>
      </w:r>
      <w:ins w:id="591" w:author="Editor" w:date="2021-10-01T15:46:00Z">
        <w:r w:rsidR="00921DAD">
          <w:rPr>
            <w:sz w:val="24"/>
            <w:szCs w:val="24"/>
            <w:lang w:val="en-US"/>
          </w:rPr>
          <w:t xml:space="preserve"> tumors</w:t>
        </w:r>
      </w:ins>
      <w:r w:rsidR="00A413DA" w:rsidRPr="00A413DA">
        <w:rPr>
          <w:sz w:val="24"/>
          <w:szCs w:val="24"/>
          <w:lang w:val="en-US"/>
        </w:rPr>
        <w:t>.</w:t>
      </w:r>
      <w:r w:rsidR="00192843">
        <w:rPr>
          <w:sz w:val="24"/>
          <w:szCs w:val="24"/>
          <w:lang w:val="en-US"/>
        </w:rPr>
        <w:t xml:space="preserve"> </w:t>
      </w:r>
      <w:ins w:id="592" w:author="Editor" w:date="2021-10-01T15:46:00Z">
        <w:r w:rsidR="00921DAD">
          <w:rPr>
            <w:sz w:val="24"/>
            <w:szCs w:val="24"/>
            <w:lang w:val="en-US"/>
          </w:rPr>
          <w:t>An od</w:t>
        </w:r>
      </w:ins>
      <w:del w:id="593" w:author="Editor" w:date="2021-10-01T15:46:00Z">
        <w:r w:rsidR="001B099C" w:rsidDel="00921DAD">
          <w:rPr>
            <w:rFonts w:cstheme="minorHAnsi"/>
            <w:color w:val="000000" w:themeColor="text1"/>
            <w:sz w:val="24"/>
            <w:szCs w:val="24"/>
            <w:lang w:val="en-US"/>
          </w:rPr>
          <w:delText>O</w:delText>
        </w:r>
        <w:r w:rsidR="001B099C" w:rsidRPr="000E26AB" w:rsidDel="00921DAD">
          <w:rPr>
            <w:sz w:val="24"/>
            <w:szCs w:val="24"/>
            <w:lang w:val="en-US"/>
          </w:rPr>
          <w:delText>d</w:delText>
        </w:r>
      </w:del>
      <w:r w:rsidR="001B099C" w:rsidRPr="000E26AB">
        <w:rPr>
          <w:sz w:val="24"/>
          <w:szCs w:val="24"/>
          <w:lang w:val="en-US"/>
        </w:rPr>
        <w:t xml:space="preserve">ds ratio analysis </w:t>
      </w:r>
      <w:del w:id="594" w:author="Editor" w:date="2021-10-01T15:46:00Z">
        <w:r w:rsidRPr="00422C9F" w:rsidDel="00921DAD">
          <w:rPr>
            <w:sz w:val="24"/>
            <w:szCs w:val="24"/>
            <w:lang w:val="en-US"/>
          </w:rPr>
          <w:delText xml:space="preserve">showed </w:delText>
        </w:r>
      </w:del>
      <w:ins w:id="595" w:author="Editor" w:date="2021-10-01T15:46:00Z">
        <w:r w:rsidR="00921DAD">
          <w:rPr>
            <w:sz w:val="24"/>
            <w:szCs w:val="24"/>
            <w:lang w:val="en-US"/>
          </w:rPr>
          <w:t>revealed</w:t>
        </w:r>
        <w:r w:rsidR="00921DAD" w:rsidRPr="00422C9F">
          <w:rPr>
            <w:sz w:val="24"/>
            <w:szCs w:val="24"/>
            <w:lang w:val="en-US"/>
          </w:rPr>
          <w:t xml:space="preserve"> </w:t>
        </w:r>
      </w:ins>
      <w:r w:rsidRPr="00422C9F">
        <w:rPr>
          <w:sz w:val="24"/>
          <w:szCs w:val="24"/>
          <w:lang w:val="en-US"/>
        </w:rPr>
        <w:t xml:space="preserve">a significant association between </w:t>
      </w:r>
      <w:r w:rsidR="00801B18">
        <w:rPr>
          <w:sz w:val="24"/>
          <w:szCs w:val="24"/>
          <w:lang w:val="en-US"/>
        </w:rPr>
        <w:t xml:space="preserve">HRAS </w:t>
      </w:r>
      <w:ins w:id="596" w:author="Editor" w:date="2021-10-01T15:46:00Z">
        <w:r w:rsidR="00921DAD">
          <w:rPr>
            <w:sz w:val="24"/>
            <w:szCs w:val="24"/>
            <w:lang w:val="en-US"/>
          </w:rPr>
          <w:t xml:space="preserve">mutation </w:t>
        </w:r>
      </w:ins>
      <w:r w:rsidR="00801B18">
        <w:rPr>
          <w:sz w:val="24"/>
          <w:szCs w:val="24"/>
          <w:lang w:val="en-US"/>
        </w:rPr>
        <w:t>and</w:t>
      </w:r>
      <w:r w:rsidRPr="00422C9F">
        <w:rPr>
          <w:sz w:val="24"/>
          <w:szCs w:val="24"/>
          <w:lang w:val="en-US"/>
        </w:rPr>
        <w:t xml:space="preserve"> advanced stage</w:t>
      </w:r>
      <w:r w:rsidR="00801B18">
        <w:rPr>
          <w:sz w:val="24"/>
          <w:szCs w:val="24"/>
          <w:lang w:val="en-US"/>
        </w:rPr>
        <w:t xml:space="preserve"> </w:t>
      </w:r>
      <w:r w:rsidRPr="00422C9F">
        <w:rPr>
          <w:sz w:val="24"/>
          <w:szCs w:val="24"/>
          <w:lang w:val="en-US"/>
        </w:rPr>
        <w:t xml:space="preserve">(OR = 3.63; 95% CI = 1.53-8.64) </w:t>
      </w:r>
      <w:r w:rsidR="00BB0A18" w:rsidRPr="00422C9F">
        <w:rPr>
          <w:sz w:val="24"/>
          <w:szCs w:val="24"/>
          <w:lang w:val="en-US"/>
        </w:rPr>
        <w:t>(</w:t>
      </w:r>
      <w:r w:rsidR="00BB0A18" w:rsidRPr="00422C9F">
        <w:rPr>
          <w:sz w:val="24"/>
          <w:szCs w:val="24"/>
          <w:highlight w:val="green"/>
          <w:lang w:val="en-US"/>
        </w:rPr>
        <w:t>Figure 5</w:t>
      </w:r>
      <w:r w:rsidR="00BB0A18" w:rsidRPr="00422C9F">
        <w:rPr>
          <w:sz w:val="24"/>
          <w:szCs w:val="24"/>
          <w:lang w:val="en-US"/>
        </w:rPr>
        <w:t>).</w:t>
      </w:r>
      <w:r w:rsidR="00BB0A18">
        <w:rPr>
          <w:sz w:val="24"/>
          <w:szCs w:val="24"/>
          <w:lang w:val="en-US"/>
        </w:rPr>
        <w:t xml:space="preserve"> </w:t>
      </w:r>
      <w:r w:rsidRPr="00422C9F">
        <w:rPr>
          <w:sz w:val="24"/>
          <w:szCs w:val="24"/>
          <w:lang w:val="en-US"/>
        </w:rPr>
        <w:t xml:space="preserve">KRAS (OR = 2.41; 95% CI = 0.85-6.86) </w:t>
      </w:r>
      <w:r w:rsidR="00BB0A18">
        <w:rPr>
          <w:sz w:val="24"/>
          <w:szCs w:val="24"/>
          <w:lang w:val="en-US"/>
        </w:rPr>
        <w:t xml:space="preserve">and </w:t>
      </w:r>
      <w:r w:rsidRPr="00422C9F">
        <w:rPr>
          <w:sz w:val="24"/>
          <w:szCs w:val="24"/>
          <w:lang w:val="en-US"/>
        </w:rPr>
        <w:t>NRAS (OR = 1.52; 95% CI = 0.68-3.41)</w:t>
      </w:r>
      <w:r w:rsidR="00BB0A18">
        <w:rPr>
          <w:sz w:val="24"/>
          <w:szCs w:val="24"/>
          <w:lang w:val="en-US"/>
        </w:rPr>
        <w:t xml:space="preserve"> </w:t>
      </w:r>
      <w:ins w:id="597" w:author="Editor" w:date="2021-10-01T15:47:00Z">
        <w:r w:rsidR="00921DAD">
          <w:rPr>
            <w:sz w:val="24"/>
            <w:szCs w:val="24"/>
            <w:lang w:val="en-US"/>
          </w:rPr>
          <w:t xml:space="preserve">mutations were both associated with an </w:t>
        </w:r>
      </w:ins>
      <w:del w:id="598" w:author="Editor" w:date="2021-10-01T15:47:00Z">
        <w:r w:rsidR="00BB0A18" w:rsidDel="00921DAD">
          <w:rPr>
            <w:sz w:val="24"/>
            <w:szCs w:val="24"/>
            <w:lang w:val="en-US"/>
          </w:rPr>
          <w:delText xml:space="preserve">had </w:delText>
        </w:r>
      </w:del>
      <w:r w:rsidR="00BB0A18">
        <w:rPr>
          <w:sz w:val="24"/>
          <w:szCs w:val="24"/>
          <w:lang w:val="en-US"/>
        </w:rPr>
        <w:t>OR&gt;1</w:t>
      </w:r>
      <w:ins w:id="599" w:author="Editor" w:date="2021-10-01T15:47:00Z">
        <w:r w:rsidR="00921DAD">
          <w:rPr>
            <w:sz w:val="24"/>
            <w:szCs w:val="24"/>
            <w:lang w:val="en-US"/>
          </w:rPr>
          <w:t>,</w:t>
        </w:r>
      </w:ins>
      <w:r w:rsidR="00BB0A18">
        <w:rPr>
          <w:sz w:val="24"/>
          <w:szCs w:val="24"/>
          <w:lang w:val="en-US"/>
        </w:rPr>
        <w:t xml:space="preserve"> but did not reach statistical significance</w:t>
      </w:r>
      <w:r w:rsidRPr="00422C9F">
        <w:rPr>
          <w:sz w:val="24"/>
          <w:szCs w:val="24"/>
          <w:lang w:val="en-US"/>
        </w:rPr>
        <w:t xml:space="preserve"> </w:t>
      </w:r>
      <w:r w:rsidR="00801B18" w:rsidRPr="00BB0A18">
        <w:rPr>
          <w:sz w:val="24"/>
          <w:szCs w:val="24"/>
          <w:highlight w:val="green"/>
          <w:lang w:val="en-US"/>
        </w:rPr>
        <w:t>(</w:t>
      </w:r>
      <w:r w:rsidR="00BB0A18" w:rsidRPr="00BB0A18">
        <w:rPr>
          <w:sz w:val="24"/>
          <w:szCs w:val="24"/>
          <w:highlight w:val="green"/>
          <w:lang w:val="en-US"/>
        </w:rPr>
        <w:t>S</w:t>
      </w:r>
      <w:r w:rsidR="00801B18" w:rsidRPr="00BB0A18">
        <w:rPr>
          <w:sz w:val="24"/>
          <w:szCs w:val="24"/>
          <w:highlight w:val="green"/>
          <w:lang w:val="en-US"/>
        </w:rPr>
        <w:t>upplementary Figure 5</w:t>
      </w:r>
      <w:r w:rsidR="00801B18">
        <w:rPr>
          <w:sz w:val="24"/>
          <w:szCs w:val="24"/>
          <w:lang w:val="en-US"/>
        </w:rPr>
        <w:t>)</w:t>
      </w:r>
    </w:p>
    <w:p w14:paraId="4A0EC310" w14:textId="0931F920" w:rsidR="00422C9F" w:rsidRPr="00422C9F" w:rsidRDefault="00447101" w:rsidP="001549E5">
      <w:pPr>
        <w:spacing w:line="360" w:lineRule="auto"/>
        <w:jc w:val="both"/>
        <w:rPr>
          <w:b/>
          <w:bCs/>
          <w:sz w:val="24"/>
          <w:szCs w:val="24"/>
          <w:lang w:val="en-US"/>
        </w:rPr>
      </w:pPr>
      <w:r>
        <w:rPr>
          <w:b/>
          <w:bCs/>
          <w:sz w:val="24"/>
          <w:szCs w:val="24"/>
          <w:lang w:val="en-US"/>
        </w:rPr>
        <w:t xml:space="preserve">3.7.2 </w:t>
      </w:r>
      <w:r w:rsidR="00422C9F" w:rsidRPr="00422C9F">
        <w:rPr>
          <w:b/>
          <w:bCs/>
          <w:sz w:val="24"/>
          <w:szCs w:val="24"/>
          <w:lang w:val="en-US"/>
        </w:rPr>
        <w:t>RAS mutations and HPV status</w:t>
      </w:r>
    </w:p>
    <w:p w14:paraId="39982D5C" w14:textId="0AC982D0" w:rsidR="00422C9F" w:rsidRDefault="00422C9F" w:rsidP="001549E5">
      <w:pPr>
        <w:spacing w:line="360" w:lineRule="auto"/>
        <w:jc w:val="both"/>
        <w:rPr>
          <w:sz w:val="24"/>
          <w:szCs w:val="24"/>
          <w:rtl/>
          <w:lang w:val="en-US"/>
        </w:rPr>
      </w:pPr>
      <w:r w:rsidRPr="00422C9F">
        <w:rPr>
          <w:sz w:val="24"/>
          <w:szCs w:val="24"/>
          <w:lang w:val="en-US"/>
        </w:rPr>
        <w:t xml:space="preserve">Of the 38 </w:t>
      </w:r>
      <w:r w:rsidR="00EE6F52">
        <w:rPr>
          <w:sz w:val="24"/>
          <w:szCs w:val="24"/>
          <w:lang w:val="en-US"/>
        </w:rPr>
        <w:t>cohort</w:t>
      </w:r>
      <w:ins w:id="600" w:author="Editor" w:date="2021-10-01T15:41:00Z">
        <w:r w:rsidR="00AD5FE2">
          <w:rPr>
            <w:sz w:val="24"/>
            <w:szCs w:val="24"/>
            <w:lang w:val="en-US"/>
          </w:rPr>
          <w:t xml:space="preserve"> studies</w:t>
        </w:r>
      </w:ins>
      <w:del w:id="601" w:author="Editor" w:date="2021-10-01T15:41:00Z">
        <w:r w:rsidR="00EE6F52" w:rsidDel="00AD5FE2">
          <w:rPr>
            <w:sz w:val="24"/>
            <w:szCs w:val="24"/>
            <w:lang w:val="en-US"/>
          </w:rPr>
          <w:delText>s</w:delText>
        </w:r>
      </w:del>
      <w:r w:rsidRPr="00422C9F">
        <w:rPr>
          <w:sz w:val="24"/>
          <w:szCs w:val="24"/>
          <w:lang w:val="en-US"/>
        </w:rPr>
        <w:t xml:space="preserve"> that reported</w:t>
      </w:r>
      <w:r w:rsidR="000C60D2">
        <w:rPr>
          <w:sz w:val="24"/>
          <w:szCs w:val="24"/>
          <w:lang w:val="en-US"/>
        </w:rPr>
        <w:t xml:space="preserve"> on the</w:t>
      </w:r>
      <w:r w:rsidRPr="00422C9F">
        <w:rPr>
          <w:sz w:val="24"/>
          <w:szCs w:val="24"/>
          <w:lang w:val="en-US"/>
        </w:rPr>
        <w:t xml:space="preserve"> HPV status of patients</w:t>
      </w:r>
      <w:r w:rsidR="00EE6F52">
        <w:rPr>
          <w:sz w:val="24"/>
          <w:szCs w:val="24"/>
          <w:lang w:val="en-US"/>
        </w:rPr>
        <w:t>,</w:t>
      </w:r>
      <w:r w:rsidRPr="00422C9F">
        <w:rPr>
          <w:sz w:val="24"/>
          <w:szCs w:val="24"/>
          <w:lang w:val="en-US"/>
        </w:rPr>
        <w:t xml:space="preserve"> only 25 </w:t>
      </w:r>
      <w:r w:rsidR="00A537F9">
        <w:rPr>
          <w:sz w:val="24"/>
          <w:szCs w:val="24"/>
          <w:lang w:val="en-US"/>
        </w:rPr>
        <w:t>provided</w:t>
      </w:r>
      <w:r w:rsidR="00A537F9" w:rsidRPr="00422C9F">
        <w:rPr>
          <w:sz w:val="24"/>
          <w:szCs w:val="24"/>
          <w:lang w:val="en-US"/>
        </w:rPr>
        <w:t xml:space="preserve"> </w:t>
      </w:r>
      <w:r w:rsidRPr="00422C9F">
        <w:rPr>
          <w:sz w:val="24"/>
          <w:szCs w:val="24"/>
          <w:lang w:val="en-US"/>
        </w:rPr>
        <w:t>specific patient data</w:t>
      </w:r>
      <w:r w:rsidR="00EE6F52">
        <w:rPr>
          <w:sz w:val="24"/>
          <w:szCs w:val="24"/>
          <w:lang w:val="en-US"/>
        </w:rPr>
        <w:t>,</w:t>
      </w:r>
      <w:r w:rsidRPr="00422C9F">
        <w:rPr>
          <w:sz w:val="24"/>
          <w:szCs w:val="24"/>
          <w:lang w:val="en-US"/>
        </w:rPr>
        <w:t xml:space="preserve"> and of </w:t>
      </w:r>
      <w:del w:id="602" w:author="Editor" w:date="2021-10-01T15:42:00Z">
        <w:r w:rsidRPr="00422C9F" w:rsidDel="00AD5FE2">
          <w:rPr>
            <w:sz w:val="24"/>
            <w:szCs w:val="24"/>
            <w:lang w:val="en-US"/>
          </w:rPr>
          <w:delText>them</w:delText>
        </w:r>
      </w:del>
      <w:ins w:id="603" w:author="Editor" w:date="2021-10-01T15:42:00Z">
        <w:r w:rsidR="00AD5FE2">
          <w:rPr>
            <w:sz w:val="24"/>
            <w:szCs w:val="24"/>
            <w:lang w:val="en-US"/>
          </w:rPr>
          <w:t>these</w:t>
        </w:r>
      </w:ins>
      <w:r w:rsidR="00EE6F52">
        <w:rPr>
          <w:sz w:val="24"/>
          <w:szCs w:val="24"/>
          <w:lang w:val="en-US"/>
        </w:rPr>
        <w:t>,</w:t>
      </w:r>
      <w:r w:rsidRPr="00422C9F">
        <w:rPr>
          <w:sz w:val="24"/>
          <w:szCs w:val="24"/>
          <w:lang w:val="en-US"/>
        </w:rPr>
        <w:t xml:space="preserve"> 17 included both HPV</w:t>
      </w:r>
      <w:ins w:id="604" w:author="Editor" w:date="2021-10-01T15:42:00Z">
        <w:r w:rsidR="00AD5FE2">
          <w:rPr>
            <w:sz w:val="24"/>
            <w:szCs w:val="24"/>
            <w:lang w:val="en-US"/>
          </w:rPr>
          <w:t>-n</w:t>
        </w:r>
      </w:ins>
      <w:del w:id="605" w:author="Editor" w:date="2021-10-01T15:42:00Z">
        <w:r w:rsidRPr="00422C9F" w:rsidDel="00AD5FE2">
          <w:rPr>
            <w:sz w:val="24"/>
            <w:szCs w:val="24"/>
            <w:lang w:val="en-US"/>
          </w:rPr>
          <w:delText xml:space="preserve"> n</w:delText>
        </w:r>
      </w:del>
      <w:r w:rsidRPr="00422C9F">
        <w:rPr>
          <w:sz w:val="24"/>
          <w:szCs w:val="24"/>
          <w:lang w:val="en-US"/>
        </w:rPr>
        <w:t xml:space="preserve">egative and </w:t>
      </w:r>
      <w:ins w:id="606" w:author="Editor" w:date="2021-10-01T15:42:00Z">
        <w:r w:rsidR="00AD5FE2">
          <w:rPr>
            <w:sz w:val="24"/>
            <w:szCs w:val="24"/>
            <w:lang w:val="en-US"/>
          </w:rPr>
          <w:t>HPV-</w:t>
        </w:r>
      </w:ins>
      <w:r w:rsidRPr="00422C9F">
        <w:rPr>
          <w:sz w:val="24"/>
          <w:szCs w:val="24"/>
          <w:lang w:val="en-US"/>
        </w:rPr>
        <w:t xml:space="preserve">positive patients allowing </w:t>
      </w:r>
      <w:ins w:id="607" w:author="Editor" w:date="2021-10-01T15:42:00Z">
        <w:r w:rsidR="00AD5FE2">
          <w:rPr>
            <w:sz w:val="24"/>
            <w:szCs w:val="24"/>
            <w:lang w:val="en-US"/>
          </w:rPr>
          <w:t xml:space="preserve">for an </w:t>
        </w:r>
      </w:ins>
      <w:r w:rsidRPr="00422C9F">
        <w:rPr>
          <w:sz w:val="24"/>
          <w:szCs w:val="24"/>
          <w:lang w:val="en-US"/>
        </w:rPr>
        <w:t>odds ratio analysis.</w:t>
      </w:r>
      <w:r w:rsidR="00192843">
        <w:rPr>
          <w:sz w:val="24"/>
          <w:szCs w:val="24"/>
          <w:lang w:val="en-US"/>
        </w:rPr>
        <w:t xml:space="preserve"> </w:t>
      </w:r>
      <w:del w:id="608" w:author="Editor" w:date="2021-10-01T15:42:00Z">
        <w:r w:rsidRPr="00422C9F" w:rsidDel="00AD5FE2">
          <w:rPr>
            <w:sz w:val="24"/>
            <w:szCs w:val="24"/>
            <w:lang w:val="en-US"/>
          </w:rPr>
          <w:delText>Odds ratio</w:delText>
        </w:r>
      </w:del>
      <w:ins w:id="609" w:author="Editor" w:date="2021-10-01T15:42:00Z">
        <w:r w:rsidR="00AD5FE2">
          <w:rPr>
            <w:sz w:val="24"/>
            <w:szCs w:val="24"/>
            <w:lang w:val="en-US"/>
          </w:rPr>
          <w:t>This</w:t>
        </w:r>
      </w:ins>
      <w:r w:rsidRPr="00422C9F">
        <w:rPr>
          <w:sz w:val="24"/>
          <w:szCs w:val="24"/>
          <w:lang w:val="en-US"/>
        </w:rPr>
        <w:t xml:space="preserve"> analysis </w:t>
      </w:r>
      <w:bookmarkStart w:id="610" w:name="_Hlk81161099"/>
      <w:del w:id="611" w:author="Editor" w:date="2021-10-01T15:42:00Z">
        <w:r w:rsidRPr="00422C9F" w:rsidDel="00AD5FE2">
          <w:rPr>
            <w:sz w:val="24"/>
            <w:szCs w:val="24"/>
            <w:lang w:val="en-US"/>
          </w:rPr>
          <w:delText xml:space="preserve">found </w:delText>
        </w:r>
      </w:del>
      <w:ins w:id="612" w:author="Editor" w:date="2021-10-01T15:42:00Z">
        <w:r w:rsidR="00AD5FE2">
          <w:rPr>
            <w:sz w:val="24"/>
            <w:szCs w:val="24"/>
            <w:lang w:val="en-US"/>
          </w:rPr>
          <w:t>revealed</w:t>
        </w:r>
        <w:r w:rsidR="00AD5FE2" w:rsidRPr="00422C9F">
          <w:rPr>
            <w:sz w:val="24"/>
            <w:szCs w:val="24"/>
            <w:lang w:val="en-US"/>
          </w:rPr>
          <w:t xml:space="preserve"> </w:t>
        </w:r>
      </w:ins>
      <w:r w:rsidRPr="00422C9F">
        <w:rPr>
          <w:sz w:val="24"/>
          <w:szCs w:val="24"/>
          <w:lang w:val="en-US"/>
        </w:rPr>
        <w:t xml:space="preserve">a significant association between </w:t>
      </w:r>
      <w:del w:id="613" w:author="Editor" w:date="2021-10-01T15:42:00Z">
        <w:r w:rsidRPr="00422C9F" w:rsidDel="00AD5FE2">
          <w:rPr>
            <w:sz w:val="24"/>
            <w:szCs w:val="24"/>
            <w:lang w:val="en-US"/>
          </w:rPr>
          <w:delText xml:space="preserve">the </w:delText>
        </w:r>
      </w:del>
      <w:r w:rsidRPr="00422C9F">
        <w:rPr>
          <w:sz w:val="24"/>
          <w:szCs w:val="24"/>
          <w:lang w:val="en-US"/>
        </w:rPr>
        <w:t xml:space="preserve">HPV-positive status and KRAS mutations </w:t>
      </w:r>
      <w:bookmarkEnd w:id="610"/>
      <w:r w:rsidRPr="00422C9F">
        <w:rPr>
          <w:sz w:val="24"/>
          <w:szCs w:val="24"/>
          <w:lang w:val="en-US"/>
        </w:rPr>
        <w:t>with an OR of 2.09 (</w:t>
      </w:r>
      <w:r w:rsidRPr="0024120E">
        <w:rPr>
          <w:sz w:val="24"/>
          <w:szCs w:val="24"/>
          <w:lang w:val="en-US"/>
        </w:rPr>
        <w:t>95% CI = 1.01-4.31)</w:t>
      </w:r>
      <w:r w:rsidRPr="00422C9F">
        <w:rPr>
          <w:sz w:val="24"/>
          <w:szCs w:val="24"/>
          <w:lang w:val="en-US"/>
        </w:rPr>
        <w:t xml:space="preserve"> </w:t>
      </w:r>
      <w:r w:rsidRPr="00422C9F">
        <w:rPr>
          <w:sz w:val="24"/>
          <w:szCs w:val="24"/>
          <w:highlight w:val="green"/>
          <w:lang w:val="en-US"/>
        </w:rPr>
        <w:t>(Figure 6</w:t>
      </w:r>
      <w:r w:rsidRPr="00422C9F">
        <w:rPr>
          <w:sz w:val="24"/>
          <w:szCs w:val="24"/>
          <w:lang w:val="en-US"/>
        </w:rPr>
        <w:t>)</w:t>
      </w:r>
      <w:ins w:id="614" w:author="Editor" w:date="2021-10-01T15:42:00Z">
        <w:r w:rsidR="00AD5FE2">
          <w:rPr>
            <w:sz w:val="24"/>
            <w:szCs w:val="24"/>
            <w:lang w:val="en-US"/>
          </w:rPr>
          <w:t>,</w:t>
        </w:r>
      </w:ins>
      <w:r w:rsidRPr="00422C9F">
        <w:rPr>
          <w:sz w:val="24"/>
          <w:szCs w:val="24"/>
          <w:lang w:val="en-US"/>
        </w:rPr>
        <w:t xml:space="preserve"> </w:t>
      </w:r>
      <w:r w:rsidRPr="008A3211">
        <w:rPr>
          <w:sz w:val="24"/>
          <w:szCs w:val="24"/>
          <w:lang w:val="en-US"/>
        </w:rPr>
        <w:t xml:space="preserve">but no significant correlation between HPV-positive </w:t>
      </w:r>
      <w:r w:rsidR="00EE6F52">
        <w:rPr>
          <w:sz w:val="24"/>
          <w:szCs w:val="24"/>
          <w:lang w:val="en-US"/>
        </w:rPr>
        <w:t>status</w:t>
      </w:r>
      <w:r w:rsidRPr="008A3211">
        <w:rPr>
          <w:sz w:val="24"/>
          <w:szCs w:val="24"/>
          <w:lang w:val="en-US"/>
        </w:rPr>
        <w:t xml:space="preserve"> and HRAS or NRAS</w:t>
      </w:r>
      <w:ins w:id="615" w:author="Editor" w:date="2021-10-01T15:42:00Z">
        <w:r w:rsidR="00AD5FE2">
          <w:rPr>
            <w:sz w:val="24"/>
            <w:szCs w:val="24"/>
            <w:lang w:val="en-US"/>
          </w:rPr>
          <w:t xml:space="preserve"> mutation</w:t>
        </w:r>
      </w:ins>
      <w:r w:rsidRPr="00422C9F">
        <w:rPr>
          <w:sz w:val="24"/>
          <w:szCs w:val="24"/>
          <w:lang w:val="en-US"/>
        </w:rPr>
        <w:t xml:space="preserve"> </w:t>
      </w:r>
      <w:r w:rsidR="00D04E93" w:rsidRPr="00D86A8F">
        <w:rPr>
          <w:sz w:val="24"/>
          <w:szCs w:val="24"/>
          <w:highlight w:val="green"/>
          <w:lang w:val="en-US"/>
        </w:rPr>
        <w:t>(</w:t>
      </w:r>
      <w:r w:rsidR="00D04E93" w:rsidRPr="00D04E93">
        <w:rPr>
          <w:sz w:val="24"/>
          <w:szCs w:val="24"/>
          <w:highlight w:val="green"/>
          <w:lang w:val="en-US"/>
        </w:rPr>
        <w:t xml:space="preserve">Supplementary Figure </w:t>
      </w:r>
      <w:r w:rsidR="003E3CDC">
        <w:rPr>
          <w:sz w:val="24"/>
          <w:szCs w:val="24"/>
          <w:highlight w:val="green"/>
          <w:lang w:val="en-US"/>
        </w:rPr>
        <w:t>6</w:t>
      </w:r>
      <w:r w:rsidR="00D04E93" w:rsidRPr="00D04E93">
        <w:rPr>
          <w:sz w:val="24"/>
          <w:szCs w:val="24"/>
          <w:highlight w:val="green"/>
          <w:lang w:val="en-US"/>
        </w:rPr>
        <w:t>)</w:t>
      </w:r>
      <w:r w:rsidRPr="00D04E93">
        <w:rPr>
          <w:sz w:val="24"/>
          <w:szCs w:val="24"/>
          <w:highlight w:val="green"/>
          <w:lang w:val="en-US"/>
        </w:rPr>
        <w:t>.</w:t>
      </w:r>
      <w:r w:rsidRPr="00422C9F">
        <w:rPr>
          <w:sz w:val="24"/>
          <w:szCs w:val="24"/>
          <w:lang w:val="en-US"/>
        </w:rPr>
        <w:t xml:space="preserve"> </w:t>
      </w:r>
    </w:p>
    <w:p w14:paraId="4BF21C02" w14:textId="22294D79" w:rsidR="00905FFE" w:rsidRPr="00BE5764" w:rsidRDefault="00905FFE" w:rsidP="00BF7B3E">
      <w:pPr>
        <w:spacing w:line="360" w:lineRule="auto"/>
        <w:rPr>
          <w:b/>
          <w:bCs/>
          <w:sz w:val="28"/>
          <w:szCs w:val="28"/>
          <w:rtl/>
          <w:lang w:val="en-US"/>
        </w:rPr>
      </w:pPr>
    </w:p>
    <w:p w14:paraId="4EB64D28" w14:textId="089D40B9" w:rsidR="00905FFE" w:rsidRPr="00BE5764" w:rsidRDefault="00447101" w:rsidP="00905FFE">
      <w:pPr>
        <w:spacing w:line="360" w:lineRule="auto"/>
        <w:rPr>
          <w:b/>
          <w:bCs/>
          <w:sz w:val="28"/>
          <w:szCs w:val="28"/>
          <w:lang w:val="en-US"/>
        </w:rPr>
      </w:pPr>
      <w:r w:rsidRPr="00BE5764">
        <w:rPr>
          <w:b/>
          <w:bCs/>
          <w:sz w:val="28"/>
          <w:szCs w:val="28"/>
          <w:lang w:val="en-US"/>
        </w:rPr>
        <w:t xml:space="preserve">4. </w:t>
      </w:r>
      <w:r w:rsidR="00905FFE" w:rsidRPr="00BE5764">
        <w:rPr>
          <w:b/>
          <w:bCs/>
          <w:sz w:val="28"/>
          <w:szCs w:val="28"/>
          <w:lang w:val="en-US"/>
        </w:rPr>
        <w:t>Discussion</w:t>
      </w:r>
    </w:p>
    <w:p w14:paraId="142FD8FD" w14:textId="2F98A8E7" w:rsidR="00905FFE" w:rsidRDefault="00905FFE" w:rsidP="009267FC">
      <w:pPr>
        <w:spacing w:line="360" w:lineRule="auto"/>
        <w:jc w:val="both"/>
        <w:rPr>
          <w:rFonts w:cstheme="minorHAnsi"/>
          <w:color w:val="000000" w:themeColor="text1"/>
          <w:sz w:val="24"/>
          <w:szCs w:val="24"/>
          <w:lang w:val="en-US"/>
        </w:rPr>
      </w:pPr>
      <w:bookmarkStart w:id="616" w:name="_Hlk81115158"/>
      <w:r>
        <w:rPr>
          <w:rFonts w:cstheme="minorHAnsi"/>
          <w:color w:val="000000" w:themeColor="text1"/>
          <w:sz w:val="24"/>
          <w:szCs w:val="24"/>
          <w:lang w:val="en-US"/>
        </w:rPr>
        <w:lastRenderedPageBreak/>
        <w:t xml:space="preserve">The current </w:t>
      </w:r>
      <w:r w:rsidR="00B12CD0">
        <w:rPr>
          <w:rFonts w:cstheme="minorHAnsi"/>
          <w:color w:val="000000" w:themeColor="text1"/>
          <w:sz w:val="24"/>
          <w:szCs w:val="24"/>
          <w:lang w:val="en-US"/>
        </w:rPr>
        <w:t xml:space="preserve">low </w:t>
      </w:r>
      <w:r w:rsidRPr="00D23680">
        <w:rPr>
          <w:rFonts w:cstheme="minorHAnsi"/>
          <w:color w:val="000000" w:themeColor="text1"/>
          <w:sz w:val="24"/>
          <w:szCs w:val="24"/>
          <w:lang w:val="en-US"/>
        </w:rPr>
        <w:t>survival rate</w:t>
      </w:r>
      <w:r>
        <w:rPr>
          <w:rFonts w:cstheme="minorHAnsi"/>
          <w:color w:val="000000" w:themeColor="text1"/>
          <w:sz w:val="24"/>
          <w:szCs w:val="24"/>
          <w:lang w:val="en-US"/>
        </w:rPr>
        <w:t>s</w:t>
      </w:r>
      <w:r w:rsidRPr="00D23680">
        <w:rPr>
          <w:rFonts w:cstheme="minorHAnsi"/>
          <w:color w:val="000000" w:themeColor="text1"/>
          <w:sz w:val="24"/>
          <w:szCs w:val="24"/>
          <w:lang w:val="en-US"/>
        </w:rPr>
        <w:t xml:space="preserve"> of patients</w:t>
      </w:r>
      <w:r w:rsidR="00B12CD0">
        <w:rPr>
          <w:rFonts w:cstheme="minorHAnsi"/>
          <w:color w:val="000000" w:themeColor="text1"/>
          <w:sz w:val="24"/>
          <w:szCs w:val="24"/>
          <w:lang w:val="en-US"/>
        </w:rPr>
        <w:t xml:space="preserve"> with advanced and met</w:t>
      </w:r>
      <w:r w:rsidR="00192843">
        <w:rPr>
          <w:rFonts w:cstheme="minorHAnsi"/>
          <w:color w:val="000000" w:themeColor="text1"/>
          <w:sz w:val="24"/>
          <w:szCs w:val="24"/>
          <w:lang w:val="en-US"/>
        </w:rPr>
        <w:t>astatic HNC highlights the need for improvement</w:t>
      </w:r>
      <w:ins w:id="617" w:author="Editor" w:date="2021-10-01T15:42:00Z">
        <w:r w:rsidR="00AD5FE2">
          <w:rPr>
            <w:rFonts w:cstheme="minorHAnsi"/>
            <w:color w:val="000000" w:themeColor="text1"/>
            <w:sz w:val="24"/>
            <w:szCs w:val="24"/>
            <w:lang w:val="en-US"/>
          </w:rPr>
          <w:t xml:space="preserve">s in the </w:t>
        </w:r>
      </w:ins>
      <w:del w:id="618" w:author="Editor" w:date="2021-10-01T15:42:00Z">
        <w:r w:rsidR="00192843" w:rsidDel="00AD5FE2">
          <w:rPr>
            <w:rFonts w:cstheme="minorHAnsi"/>
            <w:color w:val="000000" w:themeColor="text1"/>
            <w:sz w:val="24"/>
            <w:szCs w:val="24"/>
            <w:lang w:val="en-US"/>
          </w:rPr>
          <w:delText xml:space="preserve"> of a</w:delText>
        </w:r>
        <w:r w:rsidR="00B12CD0" w:rsidDel="00AD5FE2">
          <w:rPr>
            <w:rFonts w:cstheme="minorHAnsi"/>
            <w:color w:val="000000" w:themeColor="text1"/>
            <w:sz w:val="24"/>
            <w:szCs w:val="24"/>
            <w:lang w:val="en-US"/>
          </w:rPr>
          <w:delText xml:space="preserve"> </w:delText>
        </w:r>
      </w:del>
      <w:r w:rsidRPr="00D23680">
        <w:rPr>
          <w:rFonts w:cstheme="minorHAnsi"/>
          <w:color w:val="000000" w:themeColor="text1"/>
          <w:sz w:val="24"/>
          <w:szCs w:val="24"/>
          <w:lang w:val="en-US"/>
        </w:rPr>
        <w:t>personalized treatment</w:t>
      </w:r>
      <w:r w:rsidR="00C901B1">
        <w:rPr>
          <w:rFonts w:cstheme="minorHAnsi"/>
          <w:color w:val="000000" w:themeColor="text1"/>
          <w:sz w:val="24"/>
          <w:szCs w:val="24"/>
          <w:lang w:val="en-US"/>
        </w:rPr>
        <w:t xml:space="preserve"> </w:t>
      </w:r>
      <w:ins w:id="619" w:author="Editor" w:date="2021-10-01T15:42:00Z">
        <w:r w:rsidR="00AD5FE2">
          <w:rPr>
            <w:rFonts w:cstheme="minorHAnsi"/>
            <w:color w:val="000000" w:themeColor="text1"/>
            <w:sz w:val="24"/>
            <w:szCs w:val="24"/>
            <w:lang w:val="en-US"/>
          </w:rPr>
          <w:t xml:space="preserve">of affected individuals </w:t>
        </w:r>
      </w:ins>
      <w:r w:rsidR="00C901B1">
        <w:rPr>
          <w:rFonts w:cstheme="minorHAnsi"/>
          <w:color w:val="000000" w:themeColor="text1"/>
          <w:sz w:val="24"/>
          <w:szCs w:val="24"/>
          <w:lang w:val="en-US"/>
        </w:rPr>
        <w:fldChar w:fldCharType="begin" w:fldLock="1"/>
      </w:r>
      <w:r w:rsidR="003D536A">
        <w:rPr>
          <w:rFonts w:cstheme="minorHAnsi"/>
          <w:color w:val="000000" w:themeColor="text1"/>
          <w:sz w:val="24"/>
          <w:szCs w:val="24"/>
          <w:lang w:val="en-US"/>
        </w:rPr>
        <w:instrText>ADDIN CSL_CITATION {"citationItems":[{"id":"ITEM-1","itemData":{"DOI":"10.3389/fonc.2021.614332","author":[{"dropping-particle":"","family":"Ortiz-cuaran","given":"Sandra","non-dropping-particle":"","parse-names":false,"suffix":""},{"dropping-particle":"","family":"Bouaoud","given":"Jebrane","non-dropping-particle":"","parse-names":false,"suffix":""},{"dropping-particle":"","family":"Karabajakian","given":"Andy","non-dropping-particle":"","parse-names":false,"suffix":""},{"dropping-particle":"","family":"Saintigny","given":"Pierre","non-dropping-particle":"","parse-names":false,"suffix":""}],"container-title":"Frontiers in Oncology","id":"ITEM-1","issue":"February","issued":{"date-parts":[["2021"]]},"page":"1-26","title":"Precision Medicine Approaches to Overcome Resistance to Therapy in Head and Neck Cancers","type":"article-journal","volume":"11"},"uris":["http://www.mendeley.com/documents/?uuid=24a38531-6536-4634-8de0-cdcae4865db5"]}],"mendeley":{"formattedCitation":"(18)","plainTextFormattedCitation":"(18)","previouslyFormattedCitation":"(17)"},"properties":{"noteIndex":0},"schema":"https://github.com/citation-style-language/schema/raw/master/csl-citation.json"}</w:instrText>
      </w:r>
      <w:r w:rsidR="00C901B1">
        <w:rPr>
          <w:rFonts w:cstheme="minorHAnsi"/>
          <w:color w:val="000000" w:themeColor="text1"/>
          <w:sz w:val="24"/>
          <w:szCs w:val="24"/>
          <w:lang w:val="en-US"/>
        </w:rPr>
        <w:fldChar w:fldCharType="separate"/>
      </w:r>
      <w:r w:rsidR="003D536A" w:rsidRPr="003D536A">
        <w:rPr>
          <w:rFonts w:cstheme="minorHAnsi"/>
          <w:noProof/>
          <w:color w:val="000000" w:themeColor="text1"/>
          <w:sz w:val="24"/>
          <w:szCs w:val="24"/>
          <w:lang w:val="en-US"/>
        </w:rPr>
        <w:t>(18)</w:t>
      </w:r>
      <w:r w:rsidR="00C901B1">
        <w:rPr>
          <w:rFonts w:cstheme="minorHAnsi"/>
          <w:color w:val="000000" w:themeColor="text1"/>
          <w:sz w:val="24"/>
          <w:szCs w:val="24"/>
          <w:lang w:val="en-US"/>
        </w:rPr>
        <w:fldChar w:fldCharType="end"/>
      </w:r>
      <w:r w:rsidRPr="00D23680">
        <w:rPr>
          <w:rFonts w:cstheme="minorHAnsi"/>
          <w:color w:val="000000" w:themeColor="text1"/>
          <w:sz w:val="24"/>
          <w:szCs w:val="24"/>
          <w:lang w:val="en-US"/>
        </w:rPr>
        <w:t xml:space="preserve">. </w:t>
      </w:r>
      <w:bookmarkStart w:id="620" w:name="_Hlk81136352"/>
      <w:r w:rsidR="009F25D5">
        <w:rPr>
          <w:rFonts w:cstheme="minorHAnsi"/>
          <w:color w:val="000000" w:themeColor="text1"/>
          <w:sz w:val="24"/>
          <w:szCs w:val="24"/>
          <w:lang w:val="en-US"/>
        </w:rPr>
        <w:t xml:space="preserve">The </w:t>
      </w:r>
      <w:r w:rsidRPr="00D23680">
        <w:rPr>
          <w:rFonts w:cstheme="minorHAnsi"/>
          <w:color w:val="000000" w:themeColor="text1"/>
          <w:sz w:val="24"/>
          <w:szCs w:val="24"/>
          <w:lang w:val="en-US"/>
        </w:rPr>
        <w:t xml:space="preserve">RAS </w:t>
      </w:r>
      <w:r w:rsidR="009F25D5">
        <w:rPr>
          <w:rFonts w:cstheme="minorHAnsi"/>
          <w:color w:val="000000" w:themeColor="text1"/>
          <w:sz w:val="24"/>
          <w:szCs w:val="24"/>
          <w:lang w:val="en-US"/>
        </w:rPr>
        <w:t xml:space="preserve">proteins are </w:t>
      </w:r>
      <w:r w:rsidRPr="00D23680">
        <w:rPr>
          <w:rFonts w:cstheme="minorHAnsi"/>
          <w:color w:val="000000" w:themeColor="text1"/>
          <w:sz w:val="24"/>
          <w:szCs w:val="24"/>
          <w:lang w:val="en-US"/>
        </w:rPr>
        <w:t xml:space="preserve">the most </w:t>
      </w:r>
      <w:r w:rsidR="002850B1">
        <w:rPr>
          <w:rFonts w:cstheme="minorHAnsi"/>
          <w:color w:val="000000" w:themeColor="text1"/>
          <w:sz w:val="24"/>
          <w:szCs w:val="24"/>
          <w:lang w:val="en-US"/>
        </w:rPr>
        <w:t xml:space="preserve">common </w:t>
      </w:r>
      <w:ins w:id="621" w:author="Editor" w:date="2021-10-01T15:43:00Z">
        <w:r w:rsidR="00AD5FE2">
          <w:rPr>
            <w:rFonts w:cstheme="minorHAnsi"/>
            <w:color w:val="000000" w:themeColor="text1"/>
            <w:sz w:val="24"/>
            <w:szCs w:val="24"/>
            <w:lang w:val="en-US"/>
          </w:rPr>
          <w:t xml:space="preserve">targets of </w:t>
        </w:r>
      </w:ins>
      <w:r w:rsidR="002850B1">
        <w:rPr>
          <w:rFonts w:cstheme="minorHAnsi"/>
          <w:color w:val="000000" w:themeColor="text1"/>
          <w:sz w:val="24"/>
          <w:szCs w:val="24"/>
          <w:lang w:val="en-US"/>
        </w:rPr>
        <w:t>oncogenic mutation</w:t>
      </w:r>
      <w:ins w:id="622" w:author="Editor" w:date="2021-10-01T15:43:00Z">
        <w:r w:rsidR="00AD5FE2">
          <w:rPr>
            <w:rFonts w:cstheme="minorHAnsi"/>
            <w:color w:val="000000" w:themeColor="text1"/>
            <w:sz w:val="24"/>
            <w:szCs w:val="24"/>
            <w:lang w:val="en-US"/>
          </w:rPr>
          <w:t xml:space="preserve">s </w:t>
        </w:r>
      </w:ins>
      <w:del w:id="623" w:author="Editor" w:date="2021-10-01T15:43:00Z">
        <w:r w:rsidRPr="00D23680" w:rsidDel="00AD5FE2">
          <w:rPr>
            <w:rFonts w:cstheme="minorHAnsi"/>
            <w:color w:val="000000" w:themeColor="text1"/>
            <w:sz w:val="24"/>
            <w:szCs w:val="24"/>
            <w:lang w:val="en-US"/>
          </w:rPr>
          <w:delText xml:space="preserve"> </w:delText>
        </w:r>
      </w:del>
      <w:r w:rsidRPr="00D23680">
        <w:rPr>
          <w:rFonts w:cstheme="minorHAnsi"/>
          <w:color w:val="000000" w:themeColor="text1"/>
          <w:sz w:val="24"/>
          <w:szCs w:val="24"/>
          <w:lang w:val="en-US"/>
        </w:rPr>
        <w:t>across cancer type</w:t>
      </w:r>
      <w:ins w:id="624" w:author="Editor" w:date="2021-10-01T16:09:00Z">
        <w:r w:rsidR="008A39F8">
          <w:rPr>
            <w:rFonts w:cstheme="minorHAnsi"/>
            <w:color w:val="000000" w:themeColor="text1"/>
            <w:sz w:val="24"/>
            <w:szCs w:val="24"/>
            <w:lang w:val="en-US"/>
          </w:rPr>
          <w:t>s</w:t>
        </w:r>
      </w:ins>
      <w:r w:rsidR="002850B1">
        <w:rPr>
          <w:rFonts w:cstheme="minorHAnsi"/>
          <w:color w:val="000000" w:themeColor="text1"/>
          <w:sz w:val="24"/>
          <w:szCs w:val="24"/>
          <w:lang w:val="en-US"/>
        </w:rPr>
        <w:t xml:space="preserve"> </w:t>
      </w:r>
      <w:r w:rsidR="00FE3498">
        <w:rPr>
          <w:rStyle w:val="FootnoteReference"/>
          <w:rFonts w:cstheme="minorHAnsi"/>
          <w:color w:val="000000" w:themeColor="text1"/>
          <w:sz w:val="24"/>
          <w:szCs w:val="24"/>
          <w:lang w:val="en-US"/>
        </w:rPr>
        <w:fldChar w:fldCharType="begin" w:fldLock="1"/>
      </w:r>
      <w:r w:rsidR="00C901B1">
        <w:rPr>
          <w:rFonts w:cstheme="minorHAnsi"/>
          <w:color w:val="000000" w:themeColor="text1"/>
          <w:sz w:val="24"/>
          <w:szCs w:val="24"/>
          <w:lang w:val="en-US"/>
        </w:rPr>
        <w:instrText>ADDIN CSL_CITATION {"citationItems":[{"id":"ITEM-1","itemData":{"DOI":"10.1016/J.CELL.2017.06.009","ISSN":"1097-4172","PMID":"28666118","abstract":"RAS proteins are binary switches, cycling between ON and OFF states during signal transduction. These switches are normally tightly controlled, but in RAS-related diseases, such as cancer, RASopathies, and many psychiatric disorders, mutations in the RAS genes or their regulators render RAS proteins persistently active. The structural basis of the switch and many of the pathways that RAS controls are well known, but the precise mechanisms by which RAS proteins function are less clear. All RAS biology occurs in membranes: a precise understanding of RAS’ interaction with membranes is essential to understand RAS action and to intervene in RAS-driven diseases.","author":[{"dropping-particle":"","family":"DK","given":"Simanshu","non-dropping-particle":"","parse-names":false,"suffix":""},{"dropping-particle":"","family":"DV","given":"Nissley","non-dropping-particle":"","parse-names":false,"suffix":""},{"dropping-particle":"","family":"F","given":"McCormick","non-dropping-particle":"","parse-names":false,"suffix":""}],"container-title":"Cell","id":"ITEM-1","issue":"1","issued":{"date-parts":[["2017","6"]]},"page":"17-33","publisher":"Cell","title":"RAS Proteins and Their Regulators in Human Disease","type":"article-journal","volume":"170"},"uris":["http://www.mendeley.com/documents/?uuid=374c78dd-9409-4e6b-b71b-884f618baec2"]}],"mendeley":{"formattedCitation":"(4)","plainTextFormattedCitation":"(4)","previouslyFormattedCitation":"(4)"},"properties":{"noteIndex":0},"schema":"https://github.com/citation-style-language/schema/raw/master/csl-citation.json"}</w:instrText>
      </w:r>
      <w:r w:rsidR="00FE3498">
        <w:rPr>
          <w:rStyle w:val="FootnoteReference"/>
          <w:rFonts w:cstheme="minorHAnsi"/>
          <w:color w:val="000000" w:themeColor="text1"/>
          <w:sz w:val="24"/>
          <w:szCs w:val="24"/>
          <w:lang w:val="en-US"/>
        </w:rPr>
        <w:fldChar w:fldCharType="separate"/>
      </w:r>
      <w:r w:rsidR="00FE3498" w:rsidRPr="00FE3498">
        <w:rPr>
          <w:rFonts w:cstheme="minorHAnsi"/>
          <w:noProof/>
          <w:color w:val="000000" w:themeColor="text1"/>
          <w:sz w:val="24"/>
          <w:szCs w:val="24"/>
          <w:lang w:val="en-US"/>
        </w:rPr>
        <w:t>(4)</w:t>
      </w:r>
      <w:r w:rsidR="00FE3498">
        <w:rPr>
          <w:rStyle w:val="FootnoteReference"/>
          <w:rFonts w:cstheme="minorHAnsi"/>
          <w:color w:val="000000" w:themeColor="text1"/>
          <w:sz w:val="24"/>
          <w:szCs w:val="24"/>
          <w:lang w:val="en-US"/>
        </w:rPr>
        <w:fldChar w:fldCharType="end"/>
      </w:r>
      <w:r w:rsidRPr="00D23680">
        <w:rPr>
          <w:rFonts w:cstheme="minorHAnsi"/>
          <w:color w:val="000000" w:themeColor="text1"/>
          <w:sz w:val="24"/>
          <w:szCs w:val="24"/>
          <w:lang w:val="en-US"/>
        </w:rPr>
        <w:t xml:space="preserve">. After years of </w:t>
      </w:r>
      <w:r>
        <w:rPr>
          <w:rFonts w:cstheme="minorHAnsi"/>
          <w:color w:val="000000" w:themeColor="text1"/>
          <w:sz w:val="24"/>
          <w:szCs w:val="24"/>
          <w:lang w:val="en-US"/>
        </w:rPr>
        <w:t xml:space="preserve">extensive </w:t>
      </w:r>
      <w:r w:rsidRPr="00D23680">
        <w:rPr>
          <w:rFonts w:cstheme="minorHAnsi"/>
          <w:color w:val="000000" w:themeColor="text1"/>
          <w:sz w:val="24"/>
          <w:szCs w:val="24"/>
          <w:lang w:val="en-US"/>
        </w:rPr>
        <w:t>research</w:t>
      </w:r>
      <w:r w:rsidR="00072925">
        <w:rPr>
          <w:rFonts w:cstheme="minorHAnsi"/>
          <w:color w:val="000000" w:themeColor="text1"/>
          <w:sz w:val="24"/>
          <w:szCs w:val="24"/>
          <w:lang w:val="en-US"/>
        </w:rPr>
        <w:t>,</w:t>
      </w:r>
      <w:r w:rsidRPr="00D23680">
        <w:rPr>
          <w:rFonts w:cstheme="minorHAnsi"/>
          <w:color w:val="000000" w:themeColor="text1"/>
          <w:sz w:val="24"/>
          <w:szCs w:val="24"/>
          <w:lang w:val="en-US"/>
        </w:rPr>
        <w:t xml:space="preserve"> new strategies </w:t>
      </w:r>
      <w:del w:id="625" w:author="Editor" w:date="2021-10-01T15:43:00Z">
        <w:r w:rsidRPr="00D23680" w:rsidDel="00AD5FE2">
          <w:rPr>
            <w:rFonts w:cstheme="minorHAnsi"/>
            <w:color w:val="000000" w:themeColor="text1"/>
            <w:sz w:val="24"/>
            <w:szCs w:val="24"/>
            <w:lang w:val="en-US"/>
          </w:rPr>
          <w:delText xml:space="preserve">allow </w:delText>
        </w:r>
      </w:del>
      <w:ins w:id="626" w:author="Editor" w:date="2021-10-01T15:43:00Z">
        <w:r w:rsidR="00AD5FE2">
          <w:rPr>
            <w:rFonts w:cstheme="minorHAnsi"/>
            <w:color w:val="000000" w:themeColor="text1"/>
            <w:sz w:val="24"/>
            <w:szCs w:val="24"/>
            <w:lang w:val="en-US"/>
          </w:rPr>
          <w:t>have emerged allowing for the</w:t>
        </w:r>
        <w:r w:rsidR="00AD5FE2" w:rsidRPr="00D23680">
          <w:rPr>
            <w:rFonts w:cstheme="minorHAnsi"/>
            <w:color w:val="000000" w:themeColor="text1"/>
            <w:sz w:val="24"/>
            <w:szCs w:val="24"/>
            <w:lang w:val="en-US"/>
          </w:rPr>
          <w:t xml:space="preserve"> </w:t>
        </w:r>
      </w:ins>
      <w:r w:rsidRPr="00D23680">
        <w:rPr>
          <w:rFonts w:cstheme="minorHAnsi"/>
          <w:color w:val="000000" w:themeColor="text1"/>
          <w:sz w:val="24"/>
          <w:szCs w:val="24"/>
          <w:lang w:val="en-US"/>
        </w:rPr>
        <w:t xml:space="preserve">targeting of </w:t>
      </w:r>
      <w:r w:rsidR="00072925">
        <w:rPr>
          <w:rFonts w:cstheme="minorHAnsi"/>
          <w:color w:val="000000" w:themeColor="text1"/>
          <w:sz w:val="24"/>
          <w:szCs w:val="24"/>
          <w:lang w:val="en-US"/>
        </w:rPr>
        <w:t xml:space="preserve">the </w:t>
      </w:r>
      <w:r w:rsidRPr="00D23680">
        <w:rPr>
          <w:rFonts w:cstheme="minorHAnsi"/>
          <w:color w:val="000000" w:themeColor="text1"/>
          <w:sz w:val="24"/>
          <w:szCs w:val="24"/>
          <w:lang w:val="en-US"/>
        </w:rPr>
        <w:t>RAS-MAPK pathway, opening new therapeutic option</w:t>
      </w:r>
      <w:r>
        <w:rPr>
          <w:rFonts w:cstheme="minorHAnsi"/>
          <w:color w:val="000000" w:themeColor="text1"/>
          <w:sz w:val="24"/>
          <w:szCs w:val="24"/>
          <w:lang w:val="en-US"/>
        </w:rPr>
        <w:t>s</w:t>
      </w:r>
      <w:ins w:id="627" w:author="Editor" w:date="2021-10-01T15:43:00Z">
        <w:r w:rsidR="00AD5FE2">
          <w:rPr>
            <w:rFonts w:cstheme="minorHAnsi"/>
            <w:color w:val="000000" w:themeColor="text1"/>
            <w:sz w:val="24"/>
            <w:szCs w:val="24"/>
            <w:lang w:val="en-US"/>
          </w:rPr>
          <w:t xml:space="preserve"> to affected patients</w:t>
        </w:r>
      </w:ins>
      <w:r w:rsidR="009F25D5">
        <w:rPr>
          <w:rFonts w:cstheme="minorHAnsi"/>
          <w:color w:val="000000" w:themeColor="text1"/>
          <w:sz w:val="24"/>
          <w:szCs w:val="24"/>
          <w:lang w:val="en-US"/>
        </w:rPr>
        <w:t xml:space="preserve"> </w:t>
      </w:r>
      <w:r w:rsidR="00FE3498">
        <w:rPr>
          <w:rStyle w:val="FootnoteReference"/>
          <w:rFonts w:cstheme="minorHAnsi"/>
          <w:color w:val="000000" w:themeColor="text1"/>
          <w:sz w:val="24"/>
          <w:szCs w:val="24"/>
          <w:lang w:val="en-US"/>
        </w:rPr>
        <w:fldChar w:fldCharType="begin" w:fldLock="1"/>
      </w:r>
      <w:r w:rsidR="00C901B1">
        <w:rPr>
          <w:rFonts w:cstheme="minorHAnsi"/>
          <w:color w:val="000000" w:themeColor="text1"/>
          <w:sz w:val="24"/>
          <w:szCs w:val="24"/>
          <w:lang w:val="en-US"/>
        </w:rPr>
        <w:instrText>ADDIN CSL_CITATION {"citationItems":[{"id":"ITEM-1","itemData":{"DOI":"10.1186/S13045-021-01127-W","ISSN":"1756-8722","PMID":"34301278","abstract":"RAS mutations (HRAS, NRAS, and KRAS) are among the most common oncogenes, and around 19% of patients with cancer harbor RAS mutations. Cells harboring RAS mutations tend to undergo malignant transformation and exhibit malignant phenotypes. The mutational status of RAS correlates with the clinicopathological features of patients, such as mucinous type and poor differentiation, as well as response to anti-EGFR therapies in certain types of human cancers. Although RAS protein had been considered as a potential target for tumors with RAS mutations, it was once referred to as a undruggable target due to the consecutive failure in the discovery of RAS protein inhibitors. However, recent studies on the structure, signaling, and function of RAS have shed light on the development of RAS-targeting drugs, especially with the approval of Lumakras (sotorasib, AMG510) in treatment of KRASG12C-mutant NSCLC patients. Therefore, here we fully review RAS mutations in human cancer and especially focus on emerging strategies that have been recently developed for RAS-targeting therapy.","author":[{"dropping-particle":"","family":"K","given":"Chen","non-dropping-particle":"","parse-names":false,"suffix":""},{"dropping-particle":"","family":"Y","given":"Zhang","non-dropping-particle":"","parse-names":false,"suffix":""},{"dropping-particle":"","family":"L","given":"Qian","non-dropping-particle":"","parse-names":false,"suffix":""},{"dropping-particle":"","family":"P","given":"Wang","non-dropping-particle":"","parse-names":false,"suffix":""}],"container-title":"Journal of hematology &amp; oncology","id":"ITEM-1","issue":"1","issued":{"date-parts":[["2021","12"]]},"publisher":"J Hematol Oncol","title":"Emerging strategies to target RAS signaling in human cancer therapy","type":"article-journal","volume":"14"},"uris":["http://www.mendeley.com/documents/?uuid=f071e8bb-ef95-4ccd-b832-13cff9958c0e"]}],"mendeley":{"formattedCitation":"(7)","plainTextFormattedCitation":"(7)","previouslyFormattedCitation":"(7)"},"properties":{"noteIndex":0},"schema":"https://github.com/citation-style-language/schema/raw/master/csl-citation.json"}</w:instrText>
      </w:r>
      <w:r w:rsidR="00FE3498">
        <w:rPr>
          <w:rStyle w:val="FootnoteReference"/>
          <w:rFonts w:cstheme="minorHAnsi"/>
          <w:color w:val="000000" w:themeColor="text1"/>
          <w:sz w:val="24"/>
          <w:szCs w:val="24"/>
          <w:lang w:val="en-US"/>
        </w:rPr>
        <w:fldChar w:fldCharType="separate"/>
      </w:r>
      <w:r w:rsidR="00FE3498" w:rsidRPr="00FE3498">
        <w:rPr>
          <w:rFonts w:cstheme="minorHAnsi"/>
          <w:noProof/>
          <w:color w:val="000000" w:themeColor="text1"/>
          <w:sz w:val="24"/>
          <w:szCs w:val="24"/>
          <w:lang w:val="en-US"/>
        </w:rPr>
        <w:t>(7)</w:t>
      </w:r>
      <w:r w:rsidR="00FE3498">
        <w:rPr>
          <w:rStyle w:val="FootnoteReference"/>
          <w:rFonts w:cstheme="minorHAnsi"/>
          <w:color w:val="000000" w:themeColor="text1"/>
          <w:sz w:val="24"/>
          <w:szCs w:val="24"/>
          <w:lang w:val="en-US"/>
        </w:rPr>
        <w:fldChar w:fldCharType="end"/>
      </w:r>
      <w:r w:rsidRPr="00D23680">
        <w:rPr>
          <w:rFonts w:cstheme="minorHAnsi"/>
          <w:color w:val="000000" w:themeColor="text1"/>
          <w:sz w:val="24"/>
          <w:szCs w:val="24"/>
          <w:lang w:val="en-US"/>
        </w:rPr>
        <w:t xml:space="preserve">. </w:t>
      </w:r>
      <w:del w:id="628" w:author="Editor" w:date="2021-10-01T15:43:00Z">
        <w:r w:rsidRPr="00D23680" w:rsidDel="00AD5FE2">
          <w:rPr>
            <w:rFonts w:cstheme="minorHAnsi"/>
            <w:color w:val="000000" w:themeColor="text1"/>
            <w:sz w:val="24"/>
            <w:szCs w:val="24"/>
            <w:lang w:val="en-US"/>
          </w:rPr>
          <w:delText xml:space="preserve"> Although</w:delText>
        </w:r>
      </w:del>
      <w:ins w:id="629" w:author="Editor" w:date="2021-10-01T15:43:00Z">
        <w:r w:rsidR="00AD5FE2">
          <w:rPr>
            <w:rFonts w:cstheme="minorHAnsi"/>
            <w:color w:val="000000" w:themeColor="text1"/>
            <w:sz w:val="24"/>
            <w:szCs w:val="24"/>
            <w:lang w:val="en-US"/>
          </w:rPr>
          <w:t>While</w:t>
        </w:r>
      </w:ins>
      <w:r w:rsidRPr="00D23680">
        <w:rPr>
          <w:rFonts w:cstheme="minorHAnsi"/>
          <w:color w:val="000000" w:themeColor="text1"/>
          <w:sz w:val="24"/>
          <w:szCs w:val="24"/>
          <w:lang w:val="en-US"/>
        </w:rPr>
        <w:t xml:space="preserve"> RAS</w:t>
      </w:r>
      <w:r w:rsidR="00D43239">
        <w:rPr>
          <w:rFonts w:cstheme="minorHAnsi"/>
          <w:color w:val="000000" w:themeColor="text1"/>
          <w:sz w:val="24"/>
          <w:szCs w:val="24"/>
          <w:lang w:val="en-US"/>
        </w:rPr>
        <w:t xml:space="preserve"> mutations are</w:t>
      </w:r>
      <w:r w:rsidRPr="00D23680">
        <w:rPr>
          <w:rFonts w:cstheme="minorHAnsi"/>
          <w:color w:val="000000" w:themeColor="text1"/>
          <w:sz w:val="24"/>
          <w:szCs w:val="24"/>
          <w:lang w:val="en-US"/>
        </w:rPr>
        <w:t xml:space="preserve"> not as prevalent in HNC as in other cancer types</w:t>
      </w:r>
      <w:r w:rsidR="00072925">
        <w:rPr>
          <w:rFonts w:cstheme="minorHAnsi"/>
          <w:color w:val="000000" w:themeColor="text1"/>
          <w:sz w:val="24"/>
          <w:szCs w:val="24"/>
          <w:lang w:val="en-US"/>
        </w:rPr>
        <w:t>,</w:t>
      </w:r>
      <w:r w:rsidRPr="00D23680">
        <w:rPr>
          <w:rFonts w:cstheme="minorHAnsi"/>
          <w:color w:val="000000" w:themeColor="text1"/>
          <w:sz w:val="24"/>
          <w:szCs w:val="24"/>
          <w:lang w:val="en-US"/>
        </w:rPr>
        <w:t xml:space="preserve"> many studies on RAS </w:t>
      </w:r>
      <w:r w:rsidR="00D43239">
        <w:rPr>
          <w:rFonts w:cstheme="minorHAnsi"/>
          <w:color w:val="000000" w:themeColor="text1"/>
          <w:sz w:val="24"/>
          <w:szCs w:val="24"/>
          <w:lang w:val="en-US"/>
        </w:rPr>
        <w:t>mutation</w:t>
      </w:r>
      <w:ins w:id="630" w:author="Editor" w:date="2021-10-01T15:43:00Z">
        <w:r w:rsidR="00AD5FE2">
          <w:rPr>
            <w:rFonts w:cstheme="minorHAnsi"/>
            <w:color w:val="000000" w:themeColor="text1"/>
            <w:sz w:val="24"/>
            <w:szCs w:val="24"/>
            <w:lang w:val="en-US"/>
          </w:rPr>
          <w:t>al</w:t>
        </w:r>
      </w:ins>
      <w:r w:rsidR="00D43239">
        <w:rPr>
          <w:rFonts w:cstheme="minorHAnsi"/>
          <w:color w:val="000000" w:themeColor="text1"/>
          <w:sz w:val="24"/>
          <w:szCs w:val="24"/>
          <w:lang w:val="en-US"/>
        </w:rPr>
        <w:t xml:space="preserve"> </w:t>
      </w:r>
      <w:r w:rsidRPr="00D23680">
        <w:rPr>
          <w:rFonts w:cstheme="minorHAnsi"/>
          <w:color w:val="000000" w:themeColor="text1"/>
          <w:sz w:val="24"/>
          <w:szCs w:val="24"/>
          <w:lang w:val="en-US"/>
        </w:rPr>
        <w:t xml:space="preserve">prevalence in </w:t>
      </w:r>
      <w:r w:rsidR="002850B1">
        <w:rPr>
          <w:rFonts w:cstheme="minorHAnsi"/>
          <w:color w:val="000000" w:themeColor="text1"/>
          <w:sz w:val="24"/>
          <w:szCs w:val="24"/>
          <w:lang w:val="en-US"/>
        </w:rPr>
        <w:t>HNC</w:t>
      </w:r>
      <w:r w:rsidRPr="00D23680">
        <w:rPr>
          <w:rFonts w:cstheme="minorHAnsi"/>
          <w:color w:val="000000" w:themeColor="text1"/>
          <w:sz w:val="24"/>
          <w:szCs w:val="24"/>
          <w:lang w:val="en-US"/>
        </w:rPr>
        <w:t xml:space="preserve"> </w:t>
      </w:r>
      <w:ins w:id="631" w:author="Editor" w:date="2021-10-01T15:43:00Z">
        <w:r w:rsidR="00AD5FE2">
          <w:rPr>
            <w:rFonts w:cstheme="minorHAnsi"/>
            <w:color w:val="000000" w:themeColor="text1"/>
            <w:sz w:val="24"/>
            <w:szCs w:val="24"/>
            <w:lang w:val="en-US"/>
          </w:rPr>
          <w:t>have been conducted</w:t>
        </w:r>
      </w:ins>
      <w:del w:id="632" w:author="Editor" w:date="2021-10-01T15:43:00Z">
        <w:r w:rsidRPr="00D23680" w:rsidDel="00AD5FE2">
          <w:rPr>
            <w:rFonts w:cstheme="minorHAnsi"/>
            <w:color w:val="000000" w:themeColor="text1"/>
            <w:sz w:val="24"/>
            <w:szCs w:val="24"/>
            <w:lang w:val="en-US"/>
          </w:rPr>
          <w:delText>were done</w:delText>
        </w:r>
      </w:del>
      <w:r w:rsidRPr="00D23680">
        <w:rPr>
          <w:rFonts w:cstheme="minorHAnsi"/>
          <w:color w:val="000000" w:themeColor="text1"/>
          <w:sz w:val="24"/>
          <w:szCs w:val="24"/>
          <w:lang w:val="en-US"/>
        </w:rPr>
        <w:t xml:space="preserve"> over the years. </w:t>
      </w:r>
      <w:r w:rsidR="00072925">
        <w:rPr>
          <w:rFonts w:cstheme="minorHAnsi"/>
          <w:color w:val="000000" w:themeColor="text1"/>
          <w:sz w:val="24"/>
          <w:szCs w:val="24"/>
          <w:lang w:val="en-US"/>
        </w:rPr>
        <w:t>These</w:t>
      </w:r>
      <w:r w:rsidRPr="00D23680">
        <w:rPr>
          <w:rFonts w:cstheme="minorHAnsi"/>
          <w:color w:val="000000" w:themeColor="text1"/>
          <w:sz w:val="24"/>
          <w:szCs w:val="24"/>
          <w:lang w:val="en-US"/>
        </w:rPr>
        <w:t xml:space="preserve"> studies </w:t>
      </w:r>
      <w:ins w:id="633" w:author="Editor" w:date="2021-10-01T15:43:00Z">
        <w:r w:rsidR="00AD5FE2">
          <w:rPr>
            <w:rFonts w:cstheme="minorHAnsi"/>
            <w:color w:val="000000" w:themeColor="text1"/>
            <w:sz w:val="24"/>
            <w:szCs w:val="24"/>
            <w:lang w:val="en-US"/>
          </w:rPr>
          <w:t>have l</w:t>
        </w:r>
      </w:ins>
      <w:del w:id="634" w:author="Editor" w:date="2021-10-01T15:43:00Z">
        <w:r w:rsidRPr="00D23680" w:rsidDel="00AD5FE2">
          <w:rPr>
            <w:rFonts w:cstheme="minorHAnsi"/>
            <w:color w:val="000000" w:themeColor="text1"/>
            <w:sz w:val="24"/>
            <w:szCs w:val="24"/>
            <w:lang w:val="en-US"/>
          </w:rPr>
          <w:delText>l</w:delText>
        </w:r>
      </w:del>
      <w:r w:rsidRPr="00D23680">
        <w:rPr>
          <w:rFonts w:cstheme="minorHAnsi"/>
          <w:color w:val="000000" w:themeColor="text1"/>
          <w:sz w:val="24"/>
          <w:szCs w:val="24"/>
          <w:lang w:val="en-US"/>
        </w:rPr>
        <w:t>ed to various and sometimes contradict</w:t>
      </w:r>
      <w:ins w:id="635" w:author="Editor" w:date="2021-10-01T15:43:00Z">
        <w:r w:rsidR="00AD5FE2">
          <w:rPr>
            <w:rFonts w:cstheme="minorHAnsi"/>
            <w:color w:val="000000" w:themeColor="text1"/>
            <w:sz w:val="24"/>
            <w:szCs w:val="24"/>
            <w:lang w:val="en-US"/>
          </w:rPr>
          <w:t>ory</w:t>
        </w:r>
      </w:ins>
      <w:del w:id="636" w:author="Editor" w:date="2021-10-01T15:43:00Z">
        <w:r w:rsidRPr="00D23680" w:rsidDel="00AD5FE2">
          <w:rPr>
            <w:rFonts w:cstheme="minorHAnsi"/>
            <w:color w:val="000000" w:themeColor="text1"/>
            <w:sz w:val="24"/>
            <w:szCs w:val="24"/>
            <w:lang w:val="en-US"/>
          </w:rPr>
          <w:delText>ing</w:delText>
        </w:r>
      </w:del>
      <w:r w:rsidRPr="00D23680">
        <w:rPr>
          <w:rFonts w:cstheme="minorHAnsi"/>
          <w:color w:val="000000" w:themeColor="text1"/>
          <w:sz w:val="24"/>
          <w:szCs w:val="24"/>
          <w:lang w:val="en-US"/>
        </w:rPr>
        <w:t xml:space="preserve"> conclusions </w:t>
      </w:r>
      <w:del w:id="637" w:author="Editor" w:date="2021-10-01T15:43:00Z">
        <w:r w:rsidRPr="00D23680" w:rsidDel="00AD5FE2">
          <w:rPr>
            <w:rFonts w:cstheme="minorHAnsi"/>
            <w:color w:val="000000" w:themeColor="text1"/>
            <w:sz w:val="24"/>
            <w:szCs w:val="24"/>
            <w:lang w:val="en-US"/>
          </w:rPr>
          <w:delText xml:space="preserve">about </w:delText>
        </w:r>
      </w:del>
      <w:ins w:id="638" w:author="Editor" w:date="2021-10-01T15:43:00Z">
        <w:r w:rsidR="00AD5FE2">
          <w:rPr>
            <w:rFonts w:cstheme="minorHAnsi"/>
            <w:color w:val="000000" w:themeColor="text1"/>
            <w:sz w:val="24"/>
            <w:szCs w:val="24"/>
            <w:lang w:val="en-US"/>
          </w:rPr>
          <w:t>pertaining to</w:t>
        </w:r>
        <w:r w:rsidR="00AD5FE2" w:rsidRPr="00D23680">
          <w:rPr>
            <w:rFonts w:cstheme="minorHAnsi"/>
            <w:color w:val="000000" w:themeColor="text1"/>
            <w:sz w:val="24"/>
            <w:szCs w:val="24"/>
            <w:lang w:val="en-US"/>
          </w:rPr>
          <w:t xml:space="preserve"> </w:t>
        </w:r>
      </w:ins>
      <w:r w:rsidRPr="00D23680">
        <w:rPr>
          <w:rFonts w:cstheme="minorHAnsi"/>
          <w:color w:val="000000" w:themeColor="text1"/>
          <w:sz w:val="24"/>
          <w:szCs w:val="24"/>
          <w:lang w:val="en-US"/>
        </w:rPr>
        <w:t>RAS</w:t>
      </w:r>
      <w:ins w:id="639" w:author="Editor" w:date="2021-10-01T15:44:00Z">
        <w:r w:rsidR="00AD5FE2">
          <w:rPr>
            <w:rFonts w:cstheme="minorHAnsi"/>
            <w:color w:val="000000" w:themeColor="text1"/>
            <w:sz w:val="24"/>
            <w:szCs w:val="24"/>
            <w:lang w:val="en-US"/>
          </w:rPr>
          <w:t xml:space="preserve"> mutation</w:t>
        </w:r>
      </w:ins>
      <w:r w:rsidRPr="00D23680">
        <w:rPr>
          <w:rFonts w:cstheme="minorHAnsi"/>
          <w:color w:val="000000" w:themeColor="text1"/>
          <w:sz w:val="24"/>
          <w:szCs w:val="24"/>
          <w:lang w:val="en-US"/>
        </w:rPr>
        <w:t xml:space="preserve"> prevalence and </w:t>
      </w:r>
      <w:del w:id="640" w:author="Editor" w:date="2021-10-01T15:44:00Z">
        <w:r w:rsidRPr="00D23680" w:rsidDel="00AD5FE2">
          <w:rPr>
            <w:rFonts w:cstheme="minorHAnsi"/>
            <w:color w:val="000000" w:themeColor="text1"/>
            <w:sz w:val="24"/>
            <w:szCs w:val="24"/>
            <w:lang w:val="en-US"/>
          </w:rPr>
          <w:delText xml:space="preserve">its </w:delText>
        </w:r>
      </w:del>
      <w:ins w:id="641" w:author="Editor" w:date="2021-10-01T15:44:00Z">
        <w:r w:rsidR="00AD5FE2">
          <w:rPr>
            <w:rFonts w:cstheme="minorHAnsi"/>
            <w:color w:val="000000" w:themeColor="text1"/>
            <w:sz w:val="24"/>
            <w:szCs w:val="24"/>
            <w:lang w:val="en-US"/>
          </w:rPr>
          <w:t>the</w:t>
        </w:r>
        <w:r w:rsidR="00AD5FE2" w:rsidRPr="00D23680">
          <w:rPr>
            <w:rFonts w:cstheme="minorHAnsi"/>
            <w:color w:val="000000" w:themeColor="text1"/>
            <w:sz w:val="24"/>
            <w:szCs w:val="24"/>
            <w:lang w:val="en-US"/>
          </w:rPr>
          <w:t xml:space="preserve"> </w:t>
        </w:r>
      </w:ins>
      <w:r w:rsidRPr="00D23680">
        <w:rPr>
          <w:rFonts w:cstheme="minorHAnsi"/>
          <w:color w:val="000000" w:themeColor="text1"/>
          <w:sz w:val="24"/>
          <w:szCs w:val="24"/>
          <w:lang w:val="en-US"/>
        </w:rPr>
        <w:t xml:space="preserve">association </w:t>
      </w:r>
      <w:del w:id="642" w:author="Editor" w:date="2021-10-01T15:44:00Z">
        <w:r w:rsidRPr="00D23680" w:rsidDel="00AD5FE2">
          <w:rPr>
            <w:rFonts w:cstheme="minorHAnsi"/>
            <w:color w:val="000000" w:themeColor="text1"/>
            <w:sz w:val="24"/>
            <w:szCs w:val="24"/>
            <w:lang w:val="en-US"/>
          </w:rPr>
          <w:delText xml:space="preserve">with </w:delText>
        </w:r>
      </w:del>
      <w:ins w:id="643" w:author="Editor" w:date="2021-10-01T15:44:00Z">
        <w:r w:rsidR="00AD5FE2">
          <w:rPr>
            <w:rFonts w:cstheme="minorHAnsi"/>
            <w:color w:val="000000" w:themeColor="text1"/>
            <w:sz w:val="24"/>
            <w:szCs w:val="24"/>
            <w:lang w:val="en-US"/>
          </w:rPr>
          <w:t>between such mutations and</w:t>
        </w:r>
        <w:r w:rsidR="00AD5FE2" w:rsidRPr="00D23680">
          <w:rPr>
            <w:rFonts w:cstheme="minorHAnsi"/>
            <w:color w:val="000000" w:themeColor="text1"/>
            <w:sz w:val="24"/>
            <w:szCs w:val="24"/>
            <w:lang w:val="en-US"/>
          </w:rPr>
          <w:t xml:space="preserve"> </w:t>
        </w:r>
      </w:ins>
      <w:r w:rsidRPr="00D23680">
        <w:rPr>
          <w:rFonts w:cstheme="minorHAnsi"/>
          <w:color w:val="000000" w:themeColor="text1"/>
          <w:sz w:val="24"/>
          <w:szCs w:val="24"/>
          <w:lang w:val="en-US"/>
        </w:rPr>
        <w:t xml:space="preserve">prognosis and risk factors. This meta-analysis </w:t>
      </w:r>
      <w:r>
        <w:rPr>
          <w:rFonts w:cstheme="minorHAnsi"/>
          <w:color w:val="000000" w:themeColor="text1"/>
          <w:sz w:val="24"/>
          <w:szCs w:val="24"/>
          <w:lang w:val="en-US"/>
        </w:rPr>
        <w:t>integrate</w:t>
      </w:r>
      <w:r w:rsidR="009267FC">
        <w:rPr>
          <w:rFonts w:cstheme="minorHAnsi"/>
          <w:color w:val="000000" w:themeColor="text1"/>
          <w:sz w:val="24"/>
          <w:szCs w:val="24"/>
          <w:lang w:val="en-US"/>
        </w:rPr>
        <w:t>s</w:t>
      </w:r>
      <w:r>
        <w:rPr>
          <w:rFonts w:cstheme="minorHAnsi"/>
          <w:color w:val="000000" w:themeColor="text1"/>
          <w:sz w:val="24"/>
          <w:szCs w:val="24"/>
          <w:lang w:val="en-US"/>
        </w:rPr>
        <w:t xml:space="preserve"> </w:t>
      </w:r>
      <w:del w:id="644" w:author="Editor" w:date="2021-10-01T15:44:00Z">
        <w:r w:rsidDel="00AD5FE2">
          <w:rPr>
            <w:rFonts w:cstheme="minorHAnsi"/>
            <w:color w:val="000000" w:themeColor="text1"/>
            <w:sz w:val="24"/>
            <w:szCs w:val="24"/>
            <w:lang w:val="en-US"/>
          </w:rPr>
          <w:delText xml:space="preserve">the </w:delText>
        </w:r>
      </w:del>
      <w:r>
        <w:rPr>
          <w:rFonts w:cstheme="minorHAnsi"/>
          <w:color w:val="000000" w:themeColor="text1"/>
          <w:sz w:val="24"/>
          <w:szCs w:val="24"/>
          <w:lang w:val="en-US"/>
        </w:rPr>
        <w:t xml:space="preserve">findings from the past 20 years </w:t>
      </w:r>
      <w:r w:rsidR="00D43239">
        <w:rPr>
          <w:rFonts w:cstheme="minorHAnsi"/>
          <w:color w:val="000000" w:themeColor="text1"/>
          <w:sz w:val="24"/>
          <w:szCs w:val="24"/>
          <w:lang w:val="en-US"/>
        </w:rPr>
        <w:t>and</w:t>
      </w:r>
      <w:r>
        <w:rPr>
          <w:rFonts w:cstheme="minorHAnsi"/>
          <w:color w:val="000000" w:themeColor="text1"/>
          <w:sz w:val="24"/>
          <w:szCs w:val="24"/>
          <w:lang w:val="en-US"/>
        </w:rPr>
        <w:t xml:space="preserve"> </w:t>
      </w:r>
      <w:del w:id="645" w:author="Editor" w:date="2021-10-01T15:44:00Z">
        <w:r w:rsidDel="00AD5FE2">
          <w:rPr>
            <w:rFonts w:cstheme="minorHAnsi"/>
            <w:color w:val="000000" w:themeColor="text1"/>
            <w:sz w:val="24"/>
            <w:szCs w:val="24"/>
            <w:lang w:val="en-US"/>
          </w:rPr>
          <w:delText>give</w:delText>
        </w:r>
        <w:r w:rsidR="00D43239" w:rsidDel="00AD5FE2">
          <w:rPr>
            <w:rFonts w:cstheme="minorHAnsi"/>
            <w:color w:val="000000" w:themeColor="text1"/>
            <w:sz w:val="24"/>
            <w:szCs w:val="24"/>
            <w:lang w:val="en-US"/>
          </w:rPr>
          <w:delText xml:space="preserve">s </w:delText>
        </w:r>
      </w:del>
      <w:ins w:id="646" w:author="Editor" w:date="2021-10-01T15:44:00Z">
        <w:r w:rsidR="00AD5FE2">
          <w:rPr>
            <w:rFonts w:cstheme="minorHAnsi"/>
            <w:color w:val="000000" w:themeColor="text1"/>
            <w:sz w:val="24"/>
            <w:szCs w:val="24"/>
            <w:lang w:val="en-US"/>
          </w:rPr>
          <w:t xml:space="preserve">provides </w:t>
        </w:r>
      </w:ins>
      <w:del w:id="647" w:author="Editor" w:date="2021-10-01T15:44:00Z">
        <w:r w:rsidR="00D43239" w:rsidDel="00AD5FE2">
          <w:rPr>
            <w:rFonts w:cstheme="minorHAnsi"/>
            <w:color w:val="000000" w:themeColor="text1"/>
            <w:sz w:val="24"/>
            <w:szCs w:val="24"/>
            <w:lang w:val="en-US"/>
          </w:rPr>
          <w:delText xml:space="preserve">an </w:delText>
        </w:r>
      </w:del>
      <w:r w:rsidR="00D43239">
        <w:rPr>
          <w:rFonts w:cstheme="minorHAnsi"/>
          <w:color w:val="000000" w:themeColor="text1"/>
          <w:sz w:val="24"/>
          <w:szCs w:val="24"/>
          <w:lang w:val="en-US"/>
        </w:rPr>
        <w:t>updated</w:t>
      </w:r>
      <w:r>
        <w:rPr>
          <w:rFonts w:cstheme="minorHAnsi"/>
          <w:color w:val="000000" w:themeColor="text1"/>
          <w:sz w:val="24"/>
          <w:szCs w:val="24"/>
          <w:lang w:val="en-US"/>
        </w:rPr>
        <w:t xml:space="preserve"> </w:t>
      </w:r>
      <w:r w:rsidRPr="00D23680">
        <w:rPr>
          <w:rFonts w:cstheme="minorHAnsi"/>
          <w:color w:val="000000" w:themeColor="text1"/>
          <w:sz w:val="24"/>
          <w:szCs w:val="24"/>
          <w:lang w:val="en-US"/>
        </w:rPr>
        <w:t xml:space="preserve">insight </w:t>
      </w:r>
      <w:r w:rsidR="00072925">
        <w:rPr>
          <w:rFonts w:cstheme="minorHAnsi"/>
          <w:color w:val="000000" w:themeColor="text1"/>
          <w:sz w:val="24"/>
          <w:szCs w:val="24"/>
          <w:lang w:val="en-US"/>
        </w:rPr>
        <w:t>into</w:t>
      </w:r>
      <w:r>
        <w:rPr>
          <w:rFonts w:cstheme="minorHAnsi"/>
          <w:color w:val="000000" w:themeColor="text1"/>
          <w:sz w:val="24"/>
          <w:szCs w:val="24"/>
          <w:lang w:val="en-US"/>
        </w:rPr>
        <w:t xml:space="preserve"> the</w:t>
      </w:r>
      <w:r w:rsidRPr="00D23680">
        <w:rPr>
          <w:rFonts w:cstheme="minorHAnsi"/>
          <w:color w:val="000000" w:themeColor="text1"/>
          <w:sz w:val="24"/>
          <w:szCs w:val="24"/>
          <w:lang w:val="en-US"/>
        </w:rPr>
        <w:t xml:space="preserve"> </w:t>
      </w:r>
      <w:del w:id="648" w:author="Editor" w:date="2021-10-01T15:44:00Z">
        <w:r w:rsidDel="00AD5FE2">
          <w:rPr>
            <w:rFonts w:cstheme="minorHAnsi"/>
            <w:color w:val="000000" w:themeColor="text1"/>
            <w:sz w:val="24"/>
            <w:szCs w:val="24"/>
            <w:lang w:val="en-US"/>
          </w:rPr>
          <w:delText xml:space="preserve">worldwide </w:delText>
        </w:r>
      </w:del>
      <w:ins w:id="649" w:author="Editor" w:date="2021-10-01T15:44:00Z">
        <w:r w:rsidR="00AD5FE2">
          <w:rPr>
            <w:rFonts w:cstheme="minorHAnsi"/>
            <w:color w:val="000000" w:themeColor="text1"/>
            <w:sz w:val="24"/>
            <w:szCs w:val="24"/>
            <w:lang w:val="en-US"/>
          </w:rPr>
          <w:t xml:space="preserve">global </w:t>
        </w:r>
      </w:ins>
      <w:r>
        <w:rPr>
          <w:rFonts w:cstheme="minorHAnsi"/>
          <w:color w:val="000000" w:themeColor="text1"/>
          <w:sz w:val="24"/>
          <w:szCs w:val="24"/>
          <w:lang w:val="en-US"/>
        </w:rPr>
        <w:t xml:space="preserve">prevalence </w:t>
      </w:r>
      <w:r w:rsidR="00072925">
        <w:rPr>
          <w:rFonts w:cstheme="minorHAnsi"/>
          <w:color w:val="000000" w:themeColor="text1"/>
          <w:sz w:val="24"/>
          <w:szCs w:val="24"/>
          <w:lang w:val="en-US"/>
        </w:rPr>
        <w:t xml:space="preserve">of </w:t>
      </w:r>
      <w:ins w:id="650" w:author="Editor" w:date="2021-10-01T15:44:00Z">
        <w:r w:rsidR="00AD5FE2">
          <w:rPr>
            <w:rFonts w:cstheme="minorHAnsi"/>
            <w:color w:val="000000" w:themeColor="text1"/>
            <w:sz w:val="24"/>
            <w:szCs w:val="24"/>
            <w:lang w:val="en-US"/>
          </w:rPr>
          <w:t xml:space="preserve">mutations in </w:t>
        </w:r>
      </w:ins>
      <w:r w:rsidRPr="00D23680">
        <w:rPr>
          <w:rFonts w:cstheme="minorHAnsi"/>
          <w:color w:val="000000" w:themeColor="text1"/>
          <w:sz w:val="24"/>
          <w:szCs w:val="24"/>
          <w:lang w:val="en-US"/>
        </w:rPr>
        <w:t>RAS family</w:t>
      </w:r>
      <w:r w:rsidR="00072925">
        <w:rPr>
          <w:rFonts w:cstheme="minorHAnsi"/>
          <w:color w:val="000000" w:themeColor="text1"/>
          <w:sz w:val="24"/>
          <w:szCs w:val="24"/>
          <w:lang w:val="en-US"/>
        </w:rPr>
        <w:t xml:space="preserve"> </w:t>
      </w:r>
      <w:del w:id="651" w:author="Editor" w:date="2021-10-01T15:44:00Z">
        <w:r w:rsidR="00072925" w:rsidDel="00AD5FE2">
          <w:rPr>
            <w:rFonts w:cstheme="minorHAnsi"/>
            <w:color w:val="000000" w:themeColor="text1"/>
            <w:sz w:val="24"/>
            <w:szCs w:val="24"/>
            <w:lang w:val="en-US"/>
          </w:rPr>
          <w:delText>members</w:delText>
        </w:r>
      </w:del>
      <w:ins w:id="652" w:author="Editor" w:date="2021-10-01T15:44:00Z">
        <w:r w:rsidR="00AD5FE2">
          <w:rPr>
            <w:rFonts w:cstheme="minorHAnsi"/>
            <w:color w:val="000000" w:themeColor="text1"/>
            <w:sz w:val="24"/>
            <w:szCs w:val="24"/>
            <w:lang w:val="en-US"/>
          </w:rPr>
          <w:t>genes, underscoring their promise as p</w:t>
        </w:r>
      </w:ins>
      <w:del w:id="653" w:author="Editor" w:date="2021-10-01T15:44:00Z">
        <w:r w:rsidRPr="00D23680" w:rsidDel="00AD5FE2">
          <w:rPr>
            <w:rFonts w:cstheme="minorHAnsi"/>
            <w:color w:val="000000" w:themeColor="text1"/>
            <w:sz w:val="24"/>
            <w:szCs w:val="24"/>
            <w:lang w:val="en-US"/>
          </w:rPr>
          <w:delText xml:space="preserve"> </w:delText>
        </w:r>
        <w:r w:rsidDel="00AD5FE2">
          <w:rPr>
            <w:rFonts w:cstheme="minorHAnsi"/>
            <w:color w:val="000000" w:themeColor="text1"/>
            <w:sz w:val="24"/>
            <w:szCs w:val="24"/>
            <w:lang w:val="en-US"/>
          </w:rPr>
          <w:delText>and suggest</w:delText>
        </w:r>
        <w:r w:rsidR="00BB4B9B" w:rsidDel="00AD5FE2">
          <w:rPr>
            <w:rFonts w:cstheme="minorHAnsi"/>
            <w:color w:val="000000" w:themeColor="text1"/>
            <w:sz w:val="24"/>
            <w:szCs w:val="24"/>
            <w:lang w:val="en-US"/>
          </w:rPr>
          <w:delText>s</w:delText>
        </w:r>
        <w:r w:rsidDel="00AD5FE2">
          <w:rPr>
            <w:rFonts w:cstheme="minorHAnsi"/>
            <w:color w:val="000000" w:themeColor="text1"/>
            <w:sz w:val="24"/>
            <w:szCs w:val="24"/>
            <w:lang w:val="en-US"/>
          </w:rPr>
          <w:delText xml:space="preserve"> them as a p</w:delText>
        </w:r>
      </w:del>
      <w:r>
        <w:rPr>
          <w:rFonts w:cstheme="minorHAnsi"/>
          <w:color w:val="000000" w:themeColor="text1"/>
          <w:sz w:val="24"/>
          <w:szCs w:val="24"/>
          <w:lang w:val="en-US"/>
        </w:rPr>
        <w:t>otential therapeutic target</w:t>
      </w:r>
      <w:ins w:id="654" w:author="Editor" w:date="2021-10-01T15:44:00Z">
        <w:r w:rsidR="00AD5FE2">
          <w:rPr>
            <w:rFonts w:cstheme="minorHAnsi"/>
            <w:color w:val="000000" w:themeColor="text1"/>
            <w:sz w:val="24"/>
            <w:szCs w:val="24"/>
            <w:lang w:val="en-US"/>
          </w:rPr>
          <w:t>s</w:t>
        </w:r>
      </w:ins>
      <w:r>
        <w:rPr>
          <w:rFonts w:cstheme="minorHAnsi"/>
          <w:color w:val="000000" w:themeColor="text1"/>
          <w:sz w:val="24"/>
          <w:szCs w:val="24"/>
          <w:lang w:val="en-US"/>
        </w:rPr>
        <w:t xml:space="preserve"> in HNC patients. </w:t>
      </w:r>
    </w:p>
    <w:bookmarkEnd w:id="616"/>
    <w:bookmarkEnd w:id="620"/>
    <w:p w14:paraId="0AA41B9C" w14:textId="60EAE751" w:rsidR="00905FFE" w:rsidRPr="00180F2B" w:rsidRDefault="00905FFE" w:rsidP="001549E5">
      <w:pPr>
        <w:spacing w:line="360" w:lineRule="auto"/>
        <w:jc w:val="both"/>
        <w:rPr>
          <w:rFonts w:cstheme="minorHAnsi"/>
          <w:sz w:val="24"/>
          <w:szCs w:val="24"/>
          <w:lang w:val="en-US"/>
        </w:rPr>
      </w:pPr>
      <w:r w:rsidRPr="00D23680">
        <w:rPr>
          <w:rFonts w:cstheme="minorHAnsi"/>
          <w:color w:val="000000" w:themeColor="text1"/>
          <w:sz w:val="24"/>
          <w:szCs w:val="24"/>
          <w:lang w:val="en-US"/>
        </w:rPr>
        <w:t>The prevalence of mutations was highe</w:t>
      </w:r>
      <w:r>
        <w:rPr>
          <w:rFonts w:cstheme="minorHAnsi"/>
          <w:color w:val="000000" w:themeColor="text1"/>
          <w:sz w:val="24"/>
          <w:szCs w:val="24"/>
          <w:lang w:val="en-US"/>
        </w:rPr>
        <w:t>st</w:t>
      </w:r>
      <w:r w:rsidRPr="00D23680">
        <w:rPr>
          <w:rFonts w:cstheme="minorHAnsi"/>
          <w:color w:val="000000" w:themeColor="text1"/>
          <w:sz w:val="24"/>
          <w:szCs w:val="24"/>
          <w:lang w:val="en-US"/>
        </w:rPr>
        <w:t xml:space="preserve"> </w:t>
      </w:r>
      <w:del w:id="655" w:author="Editor" w:date="2021-10-01T15:55:00Z">
        <w:r w:rsidRPr="00D23680" w:rsidDel="00921DAD">
          <w:rPr>
            <w:rFonts w:cstheme="minorHAnsi"/>
            <w:color w:val="000000" w:themeColor="text1"/>
            <w:sz w:val="24"/>
            <w:szCs w:val="24"/>
            <w:lang w:val="en-US"/>
          </w:rPr>
          <w:delText xml:space="preserve">in </w:delText>
        </w:r>
      </w:del>
      <w:ins w:id="656" w:author="Editor" w:date="2021-10-01T15:55:00Z">
        <w:r w:rsidR="00921DAD">
          <w:rPr>
            <w:rFonts w:cstheme="minorHAnsi"/>
            <w:color w:val="000000" w:themeColor="text1"/>
            <w:sz w:val="24"/>
            <w:szCs w:val="24"/>
            <w:lang w:val="en-US"/>
          </w:rPr>
          <w:t>for</w:t>
        </w:r>
        <w:r w:rsidR="00921DAD" w:rsidRPr="00D23680">
          <w:rPr>
            <w:rFonts w:cstheme="minorHAnsi"/>
            <w:color w:val="000000" w:themeColor="text1"/>
            <w:sz w:val="24"/>
            <w:szCs w:val="24"/>
            <w:lang w:val="en-US"/>
          </w:rPr>
          <w:t xml:space="preserve"> </w:t>
        </w:r>
      </w:ins>
      <w:r w:rsidRPr="00D23680">
        <w:rPr>
          <w:rFonts w:cstheme="minorHAnsi"/>
          <w:color w:val="000000" w:themeColor="text1"/>
          <w:sz w:val="24"/>
          <w:szCs w:val="24"/>
          <w:lang w:val="en-US"/>
        </w:rPr>
        <w:t>the HRAS gene, following by</w:t>
      </w:r>
      <w:ins w:id="657" w:author="Editor" w:date="2021-10-01T15:55:00Z">
        <w:r w:rsidR="00921DAD">
          <w:rPr>
            <w:rFonts w:cstheme="minorHAnsi"/>
            <w:color w:val="000000" w:themeColor="text1"/>
            <w:sz w:val="24"/>
            <w:szCs w:val="24"/>
            <w:lang w:val="en-US"/>
          </w:rPr>
          <w:t xml:space="preserve"> K</w:t>
        </w:r>
      </w:ins>
      <w:del w:id="658" w:author="Editor" w:date="2021-10-01T15:55:00Z">
        <w:r w:rsidRPr="00D23680" w:rsidDel="00921DAD">
          <w:rPr>
            <w:rFonts w:cstheme="minorHAnsi"/>
            <w:color w:val="000000" w:themeColor="text1"/>
            <w:sz w:val="24"/>
            <w:szCs w:val="24"/>
            <w:lang w:val="en-US"/>
          </w:rPr>
          <w:delText xml:space="preserve"> that in K</w:delText>
        </w:r>
      </w:del>
      <w:r w:rsidRPr="00D23680">
        <w:rPr>
          <w:rFonts w:cstheme="minorHAnsi"/>
          <w:color w:val="000000" w:themeColor="text1"/>
          <w:sz w:val="24"/>
          <w:szCs w:val="24"/>
          <w:lang w:val="en-US"/>
        </w:rPr>
        <w:t>RAS and NRAS.</w:t>
      </w:r>
      <w:r>
        <w:rPr>
          <w:rFonts w:cstheme="minorHAnsi"/>
          <w:color w:val="000000" w:themeColor="text1"/>
          <w:sz w:val="24"/>
          <w:szCs w:val="24"/>
          <w:lang w:val="en-US"/>
        </w:rPr>
        <w:t xml:space="preserve"> This aligns with </w:t>
      </w:r>
      <w:r w:rsidR="005E6024">
        <w:rPr>
          <w:rFonts w:cstheme="minorHAnsi"/>
          <w:color w:val="000000" w:themeColor="text1"/>
          <w:sz w:val="24"/>
          <w:szCs w:val="24"/>
          <w:lang w:val="en-US"/>
        </w:rPr>
        <w:t>previous</w:t>
      </w:r>
      <w:r>
        <w:rPr>
          <w:rFonts w:cstheme="minorHAnsi"/>
          <w:color w:val="000000" w:themeColor="text1"/>
          <w:sz w:val="24"/>
          <w:szCs w:val="24"/>
          <w:lang w:val="en-US"/>
        </w:rPr>
        <w:t xml:space="preserve"> reports on the higher frequency of HR</w:t>
      </w:r>
      <w:r w:rsidR="005E6024">
        <w:rPr>
          <w:rFonts w:cstheme="minorHAnsi"/>
          <w:color w:val="000000" w:themeColor="text1"/>
          <w:sz w:val="24"/>
          <w:szCs w:val="24"/>
          <w:lang w:val="en-US"/>
        </w:rPr>
        <w:t>A</w:t>
      </w:r>
      <w:r>
        <w:rPr>
          <w:rFonts w:cstheme="minorHAnsi"/>
          <w:color w:val="000000" w:themeColor="text1"/>
          <w:sz w:val="24"/>
          <w:szCs w:val="24"/>
          <w:lang w:val="en-US"/>
        </w:rPr>
        <w:t xml:space="preserve">S mutation in HNC </w:t>
      </w:r>
      <w:ins w:id="659" w:author="Editor" w:date="2021-10-01T15:55:00Z">
        <w:r w:rsidR="00921DAD">
          <w:rPr>
            <w:rFonts w:cstheme="minorHAnsi"/>
            <w:color w:val="000000" w:themeColor="text1"/>
            <w:sz w:val="24"/>
            <w:szCs w:val="24"/>
            <w:lang w:val="en-US"/>
          </w:rPr>
          <w:t xml:space="preserve">as </w:t>
        </w:r>
      </w:ins>
      <w:r>
        <w:rPr>
          <w:rFonts w:cstheme="minorHAnsi"/>
          <w:color w:val="000000" w:themeColor="text1"/>
          <w:sz w:val="24"/>
          <w:szCs w:val="24"/>
          <w:lang w:val="en-US"/>
        </w:rPr>
        <w:t xml:space="preserve">compared to its frequency in other cancer types </w:t>
      </w:r>
      <w:del w:id="660" w:author="Editor" w:date="2021-10-01T15:56:00Z">
        <w:r w:rsidDel="00921DAD">
          <w:rPr>
            <w:rFonts w:cstheme="minorHAnsi"/>
            <w:color w:val="000000" w:themeColor="text1"/>
            <w:sz w:val="24"/>
            <w:szCs w:val="24"/>
            <w:lang w:val="en-US"/>
          </w:rPr>
          <w:delText xml:space="preserve">where </w:delText>
        </w:r>
      </w:del>
      <w:ins w:id="661" w:author="Editor" w:date="2021-10-01T15:56:00Z">
        <w:r w:rsidR="00921DAD">
          <w:rPr>
            <w:rFonts w:cstheme="minorHAnsi"/>
            <w:color w:val="000000" w:themeColor="text1"/>
            <w:sz w:val="24"/>
            <w:szCs w:val="24"/>
            <w:lang w:val="en-US"/>
          </w:rPr>
          <w:t xml:space="preserve">in which </w:t>
        </w:r>
      </w:ins>
      <w:r>
        <w:rPr>
          <w:rFonts w:cstheme="minorHAnsi"/>
          <w:color w:val="000000" w:themeColor="text1"/>
          <w:sz w:val="24"/>
          <w:szCs w:val="24"/>
          <w:lang w:val="en-US"/>
        </w:rPr>
        <w:t xml:space="preserve">KRAS </w:t>
      </w:r>
      <w:del w:id="662" w:author="Editor" w:date="2021-10-01T15:56:00Z">
        <w:r w:rsidDel="00921DAD">
          <w:rPr>
            <w:rFonts w:cstheme="minorHAnsi"/>
            <w:color w:val="000000" w:themeColor="text1"/>
            <w:sz w:val="24"/>
            <w:szCs w:val="24"/>
            <w:lang w:val="en-US"/>
          </w:rPr>
          <w:delText xml:space="preserve">is </w:delText>
        </w:r>
      </w:del>
      <w:ins w:id="663" w:author="Editor" w:date="2021-10-01T15:56:00Z">
        <w:r w:rsidR="00921DAD">
          <w:rPr>
            <w:rFonts w:cstheme="minorHAnsi"/>
            <w:color w:val="000000" w:themeColor="text1"/>
            <w:sz w:val="24"/>
            <w:szCs w:val="24"/>
            <w:lang w:val="en-US"/>
          </w:rPr>
          <w:t xml:space="preserve">mutations are </w:t>
        </w:r>
      </w:ins>
      <w:r>
        <w:rPr>
          <w:rFonts w:cstheme="minorHAnsi"/>
          <w:color w:val="000000" w:themeColor="text1"/>
          <w:sz w:val="24"/>
          <w:szCs w:val="24"/>
          <w:lang w:val="en-US"/>
        </w:rPr>
        <w:t>most prevalent</w:t>
      </w:r>
      <w:r w:rsidR="00072925">
        <w:rPr>
          <w:rFonts w:cstheme="minorHAnsi"/>
          <w:color w:val="000000" w:themeColor="text1"/>
          <w:sz w:val="24"/>
          <w:szCs w:val="24"/>
          <w:lang w:val="en-US"/>
        </w:rPr>
        <w:t>,</w:t>
      </w:r>
      <w:r>
        <w:rPr>
          <w:rFonts w:cstheme="minorHAnsi"/>
          <w:color w:val="000000" w:themeColor="text1"/>
          <w:sz w:val="24"/>
          <w:szCs w:val="24"/>
          <w:lang w:val="en-US"/>
        </w:rPr>
        <w:t xml:space="preserve"> </w:t>
      </w:r>
      <w:r w:rsidR="00072925">
        <w:rPr>
          <w:rFonts w:cstheme="minorHAnsi"/>
          <w:color w:val="000000" w:themeColor="text1"/>
          <w:sz w:val="24"/>
          <w:szCs w:val="24"/>
          <w:lang w:val="en-US"/>
        </w:rPr>
        <w:t>followed</w:t>
      </w:r>
      <w:r>
        <w:rPr>
          <w:rFonts w:cstheme="minorHAnsi"/>
          <w:color w:val="000000" w:themeColor="text1"/>
          <w:sz w:val="24"/>
          <w:szCs w:val="24"/>
          <w:lang w:val="en-US"/>
        </w:rPr>
        <w:t xml:space="preserve"> by NRAS</w:t>
      </w:r>
      <w:ins w:id="664" w:author="Editor" w:date="2021-10-01T15:56:00Z">
        <w:r w:rsidR="00921DAD">
          <w:rPr>
            <w:rFonts w:cstheme="minorHAnsi"/>
            <w:color w:val="000000" w:themeColor="text1"/>
            <w:sz w:val="24"/>
            <w:szCs w:val="24"/>
            <w:lang w:val="en-US"/>
          </w:rPr>
          <w:t xml:space="preserve"> mutations</w:t>
        </w:r>
      </w:ins>
      <w:r>
        <w:rPr>
          <w:rFonts w:cstheme="minorHAnsi"/>
          <w:color w:val="000000" w:themeColor="text1"/>
          <w:sz w:val="24"/>
          <w:szCs w:val="24"/>
          <w:lang w:val="en-US"/>
        </w:rPr>
        <w:t xml:space="preserve"> </w:t>
      </w:r>
      <w:r w:rsidR="00FE3498">
        <w:rPr>
          <w:rStyle w:val="FootnoteReference"/>
          <w:rFonts w:cstheme="minorHAnsi"/>
          <w:color w:val="000000" w:themeColor="text1"/>
          <w:sz w:val="24"/>
          <w:szCs w:val="24"/>
          <w:lang w:val="en-US"/>
        </w:rPr>
        <w:fldChar w:fldCharType="begin" w:fldLock="1"/>
      </w:r>
      <w:r w:rsidR="00C901B1">
        <w:rPr>
          <w:rFonts w:cstheme="minorHAnsi"/>
          <w:color w:val="000000" w:themeColor="text1"/>
          <w:sz w:val="24"/>
          <w:szCs w:val="24"/>
          <w:lang w:val="en-US"/>
        </w:rPr>
        <w:instrText>ADDIN CSL_CITATION {"citationItems":[{"id":"ITEM-1","itemData":{"DOI":"10.1158/0008-5472.CAN-19-3682","ISSN":"1538-7445","PMID":"32209560","abstract":"Ras is frequently mutated in cancer, however, there is a lack of consensus in the literature regarding the cancer mutation frequency of Ras, with quoted values varying from 10%-30%. This variability is at least in part due to the selective aggregation of data from different databases and the dominant influence of particular cancer types and particular Ras isoforms within these datasets. To provide a more definitive figure for Ras mutation frequency in cancer, we cross-referenced the data in all major publicly accessible cancer mutation databases to determine reliable mutation frequency values for each Ras isoform in all major cancer types. These percentages were then applied to current U.S. cancer incidence statistics to estimate the number of new patients each year that have Ras-mutant cancers. We find that approximately 19% of patients with cancer harbor Ras mutations, equivalent to approximately 3.4 million new cases per year worldwide. We discuss the Ras isoform and mutation-specific trends evident within the datasets that are relevant to current Ras-targeted therapies.","author":[{"dropping-particle":"","family":"IA","given":"Prior","non-dropping-particle":"","parse-names":false,"suffix":""},{"dropping-particle":"","family":"FE","given":"Hood","non-dropping-particle":"","parse-names":false,"suffix":""},{"dropping-particle":"","family":"JL","given":"Hartley","non-dropping-particle":"","parse-names":false,"suffix":""}],"container-title":"Cancer research","id":"ITEM-1","issue":"14","issued":{"date-parts":[["2020","7"]]},"page":"2669-2974","publisher":"Cancer Res","title":"The Frequency of Ras Mutations in Cancer","type":"article-journal","volume":"80"},"uris":["http://www.mendeley.com/documents/?uuid=9c29ca2b-ce32-4035-832e-a4e6c2e2a5fe"]}],"mendeley":{"formattedCitation":"(6)","plainTextFormattedCitation":"(6)","previouslyFormattedCitation":"(6)"},"properties":{"noteIndex":0},"schema":"https://github.com/citation-style-language/schema/raw/master/csl-citation.json"}</w:instrText>
      </w:r>
      <w:r w:rsidR="00FE3498">
        <w:rPr>
          <w:rStyle w:val="FootnoteReference"/>
          <w:rFonts w:cstheme="minorHAnsi"/>
          <w:color w:val="000000" w:themeColor="text1"/>
          <w:sz w:val="24"/>
          <w:szCs w:val="24"/>
          <w:lang w:val="en-US"/>
        </w:rPr>
        <w:fldChar w:fldCharType="separate"/>
      </w:r>
      <w:r w:rsidR="00FE3498" w:rsidRPr="00FE3498">
        <w:rPr>
          <w:rFonts w:cstheme="minorHAnsi"/>
          <w:noProof/>
          <w:color w:val="000000" w:themeColor="text1"/>
          <w:sz w:val="24"/>
          <w:szCs w:val="24"/>
          <w:lang w:val="en-US"/>
        </w:rPr>
        <w:t>(6)</w:t>
      </w:r>
      <w:r w:rsidR="00FE3498">
        <w:rPr>
          <w:rStyle w:val="FootnoteReference"/>
          <w:rFonts w:cstheme="minorHAnsi"/>
          <w:color w:val="000000" w:themeColor="text1"/>
          <w:sz w:val="24"/>
          <w:szCs w:val="24"/>
          <w:lang w:val="en-US"/>
        </w:rPr>
        <w:fldChar w:fldCharType="end"/>
      </w:r>
      <w:r>
        <w:rPr>
          <w:rFonts w:cstheme="minorHAnsi"/>
          <w:color w:val="000000" w:themeColor="text1"/>
          <w:sz w:val="24"/>
          <w:szCs w:val="24"/>
          <w:lang w:val="en-US"/>
        </w:rPr>
        <w:t xml:space="preserve">. </w:t>
      </w:r>
      <w:del w:id="665" w:author="Editor" w:date="2021-10-01T15:56:00Z">
        <w:r w:rsidDel="00921DAD">
          <w:rPr>
            <w:rFonts w:cstheme="minorHAnsi"/>
            <w:color w:val="000000" w:themeColor="text1"/>
            <w:sz w:val="24"/>
            <w:szCs w:val="24"/>
            <w:lang w:val="en-US"/>
          </w:rPr>
          <w:delText xml:space="preserve"> </w:delText>
        </w:r>
      </w:del>
      <w:ins w:id="666" w:author="Editor" w:date="2021-10-01T15:56:00Z">
        <w:r w:rsidR="00921DAD">
          <w:rPr>
            <w:rFonts w:cstheme="minorHAnsi"/>
            <w:color w:val="000000" w:themeColor="text1"/>
            <w:sz w:val="24"/>
            <w:szCs w:val="24"/>
            <w:lang w:val="en-US"/>
          </w:rPr>
          <w:t>The results of o</w:t>
        </w:r>
      </w:ins>
      <w:del w:id="667" w:author="Editor" w:date="2021-10-01T15:56:00Z">
        <w:r w:rsidRPr="00210D40" w:rsidDel="00921DAD">
          <w:rPr>
            <w:rFonts w:cstheme="minorHAnsi"/>
            <w:color w:val="000000" w:themeColor="text1"/>
            <w:sz w:val="24"/>
            <w:szCs w:val="24"/>
            <w:lang w:val="en-US"/>
          </w:rPr>
          <w:delText>O</w:delText>
        </w:r>
      </w:del>
      <w:r w:rsidRPr="00210D40">
        <w:rPr>
          <w:rFonts w:cstheme="minorHAnsi"/>
          <w:color w:val="000000" w:themeColor="text1"/>
          <w:sz w:val="24"/>
          <w:szCs w:val="24"/>
          <w:lang w:val="en-US"/>
        </w:rPr>
        <w:t>ur</w:t>
      </w:r>
      <w:r w:rsidRPr="00180F2B">
        <w:rPr>
          <w:rFonts w:cstheme="minorHAnsi"/>
          <w:sz w:val="24"/>
          <w:szCs w:val="24"/>
          <w:lang w:val="en-US"/>
        </w:rPr>
        <w:t xml:space="preserve"> prevalence </w:t>
      </w:r>
      <w:r w:rsidR="00A537F9">
        <w:rPr>
          <w:rFonts w:cstheme="minorHAnsi"/>
          <w:sz w:val="24"/>
          <w:szCs w:val="24"/>
          <w:lang w:val="en-US"/>
        </w:rPr>
        <w:t>analysis</w:t>
      </w:r>
      <w:r w:rsidR="00A537F9" w:rsidRPr="00180F2B">
        <w:rPr>
          <w:rFonts w:cstheme="minorHAnsi"/>
          <w:sz w:val="24"/>
          <w:szCs w:val="24"/>
          <w:lang w:val="en-US"/>
        </w:rPr>
        <w:t xml:space="preserve"> </w:t>
      </w:r>
      <w:del w:id="668" w:author="Editor" w:date="2021-10-01T15:56:00Z">
        <w:r w:rsidRPr="00180F2B" w:rsidDel="00921DAD">
          <w:rPr>
            <w:rFonts w:cstheme="minorHAnsi"/>
            <w:sz w:val="24"/>
            <w:szCs w:val="24"/>
            <w:lang w:val="en-US"/>
          </w:rPr>
          <w:delText>show</w:delText>
        </w:r>
        <w:r w:rsidR="00A537F9" w:rsidDel="00921DAD">
          <w:rPr>
            <w:rFonts w:cstheme="minorHAnsi"/>
            <w:sz w:val="24"/>
            <w:szCs w:val="24"/>
            <w:lang w:val="en-US"/>
          </w:rPr>
          <w:delText>s</w:delText>
        </w:r>
        <w:r w:rsidRPr="00180F2B" w:rsidDel="00921DAD">
          <w:rPr>
            <w:rFonts w:cstheme="minorHAnsi"/>
            <w:sz w:val="24"/>
            <w:szCs w:val="24"/>
            <w:lang w:val="en-US"/>
          </w:rPr>
          <w:delText xml:space="preserve"> </w:delText>
        </w:r>
      </w:del>
      <w:ins w:id="669" w:author="Editor" w:date="2021-10-01T15:56:00Z">
        <w:r w:rsidR="00921DAD">
          <w:rPr>
            <w:rFonts w:cstheme="minorHAnsi"/>
            <w:sz w:val="24"/>
            <w:szCs w:val="24"/>
            <w:lang w:val="en-US"/>
          </w:rPr>
          <w:t>exhibit</w:t>
        </w:r>
        <w:r w:rsidR="00921DAD" w:rsidRPr="00180F2B">
          <w:rPr>
            <w:rFonts w:cstheme="minorHAnsi"/>
            <w:sz w:val="24"/>
            <w:szCs w:val="24"/>
            <w:lang w:val="en-US"/>
          </w:rPr>
          <w:t xml:space="preserve"> </w:t>
        </w:r>
      </w:ins>
      <w:r w:rsidRPr="00180F2B">
        <w:rPr>
          <w:rFonts w:cstheme="minorHAnsi"/>
          <w:sz w:val="24"/>
          <w:szCs w:val="24"/>
          <w:lang w:val="en-US"/>
        </w:rPr>
        <w:t xml:space="preserve">some divergence from the results of </w:t>
      </w:r>
      <w:commentRangeStart w:id="670"/>
      <w:ins w:id="671" w:author="Editor" w:date="2021-10-01T15:56:00Z">
        <w:r w:rsidR="00921DAD">
          <w:rPr>
            <w:rFonts w:cstheme="minorHAnsi"/>
            <w:sz w:val="24"/>
            <w:szCs w:val="24"/>
            <w:lang w:val="en-US"/>
          </w:rPr>
          <w:t xml:space="preserve">The Cancer Genome Atlas </w:t>
        </w:r>
        <w:commentRangeEnd w:id="670"/>
        <w:r w:rsidR="00921DAD">
          <w:rPr>
            <w:rStyle w:val="CommentReference"/>
          </w:rPr>
          <w:commentReference w:id="670"/>
        </w:r>
      </w:ins>
      <w:del w:id="672" w:author="Editor" w:date="2021-10-01T15:56:00Z">
        <w:r w:rsidR="00A537F9" w:rsidDel="00921DAD">
          <w:rPr>
            <w:rFonts w:cstheme="minorHAnsi"/>
            <w:sz w:val="24"/>
            <w:szCs w:val="24"/>
            <w:lang w:val="en-US"/>
          </w:rPr>
          <w:delText>t</w:delText>
        </w:r>
        <w:r w:rsidR="00A537F9" w:rsidRPr="00180F2B" w:rsidDel="00921DAD">
          <w:rPr>
            <w:rFonts w:cstheme="minorHAnsi"/>
            <w:sz w:val="24"/>
            <w:szCs w:val="24"/>
            <w:lang w:val="en-US"/>
          </w:rPr>
          <w:delText xml:space="preserve">he </w:delText>
        </w:r>
        <w:r w:rsidRPr="00180F2B" w:rsidDel="00921DAD">
          <w:rPr>
            <w:rFonts w:cstheme="minorHAnsi"/>
            <w:sz w:val="24"/>
            <w:szCs w:val="24"/>
            <w:lang w:val="en-US"/>
          </w:rPr>
          <w:delText>TCGA</w:delText>
        </w:r>
        <w:r w:rsidR="00993EB0" w:rsidDel="00921DAD">
          <w:rPr>
            <w:rFonts w:cstheme="minorHAnsi"/>
            <w:sz w:val="24"/>
            <w:szCs w:val="24"/>
            <w:lang w:val="en-US"/>
          </w:rPr>
          <w:delText xml:space="preserve"> </w:delText>
        </w:r>
      </w:del>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{"citationItems":[{"id":"ITEM-1","itemData":{"DOI":"10.3390/JCM8111896","ISSN":"2077-0383","PMID":"31703248","abstract":"The aim of this present study was to comprehensively describe somatic DNA alterations and transcriptional alterations in the last extension of the HNSCC subsets in TCGA, encompassing a total of 528 tumours. In order to achieve this goal, transcriptional analysis, functional enrichment assays, survival analysis, somatic copy number alteration analysis and somatic alteration analysis were carried out. A total of 3491 deregulated genes were found in HNSCC patients, and the functional analysis carried out determined that tissue development and cell differentiation were the most relevant signalling pathways in upregulated and downregulated genes, respectively. Somatic copy number alteration analysis showed a “top five” altered HNSCC genes: CDKN2A (deleted in 32.03% of patients), CDKN2B (deleted in 28.34% of patients), PPFIA1 (amplified in 26.02% of patients), FADD (amplified in 25.63% of patients) and ANO1 (amplified in 25.44% of patients). Somatic mutations analysis revealed TP53 mutation in 72% of the tumour samples followed by TTN (39%), FAT1 (23%) and MUC16 (19%). Another interesting result is the mutual exclusivity pattern that was discovered between the TP53 and PIK3CA mutations, and the co-occurrence of CDKN2A with the TP53 and FAT1 alterations. On analysis to relate differential expression genes and somatic copy number alterations, some genes were overexpressed and amplified, for example, FOXL2, but other deleted genes also showed overexpression, such as CDKN2A. Survival analysis revealed that overexpression of some oncogenes, such as EGFR, CDK6 or CDK4 were associated with poorer prognosis tumours. These new findings help us to develop new therapies and programs for the prevention of HNSCC.","author":[{"dropping-particle":"","family":"M","given":"Pérez Sayáns","non-dropping-particle":"","parse-names":false,"suffix":""},{"dropping-particle":"","family":"CM","given":"Chamorro Petronacci","non-dropping-particle":"","parse-names":false,"suffix":""},{"dropping-particle":"","family":"AI","given":"Lorenzo Pouso","non-dropping-particle":"","parse-names":false,"suffix":""},{"dropping-particle":"","family":"E","given":"Padín Iruegas","non-dropping-particle":"","parse-names":false,"suffix":""},{"dropping-particle":"","family":"A","given":"Blanco Carrión","non-dropping-particle":"","parse-names":false,"suffix":""},{"dropping-particle":"","family":"JM","given":"Suárez Peñaranda","non-dropping-particle":"","parse-names":false,"suffix":""},{"dropping-particle":"","family":"A","given":"García García","non-dropping-particle":"","parse-names":false,"suffix":""}],"container-title":"Journal of clinical medicine","id":"ITEM-1","issue":"11","issued":{"date-parts":[["2019","11"]]},"page":"1896","publisher":"J Clin Med","title":"Comprehensive Genomic Review of TCGA Head and Neck Squamous Cell Carcinomas (HNSCC)","type":"article-journal","volume":"8"},"uris":["http://www.mendeley.com/documents/?uuid=db959df6-91f2-4714-8338-0aaf386a0b8d"]},{"id":"ITEM-2","itemData":{"DOI":"10.1158/2159-8290.CD-12-0095","ISSN":"2159-8274","PMID":"22588877","abstract":"The cBio Cancer Genomics Portal (&lt;http://cbioportal.org&gt;) is an open-access resource for interactive exploration of multidimensional cancer genomics data sets, currently providing access to data from more than 5,000 tumor samples from 20 cancer studies. The cBio Cancer Genomics Portal significantly lowers the barriers between complex genomic data and cancer researchers who want rapid, intuitive, and high-quality access to molecular profiles and clinical attributes from large-scale cancer genomics projects and empowers researchers to translate these rich data sets into biologic insights and clinical applications. Cancer Discov; 2(5) ; 401–4. ©2012 AACR .","author":[{"dropping-particle":"","family":"Cerami","given":"Ethan","non-dropping-particle":"","parse-names":false,"suffix":""},{"dropping-particle":"","family":"Gao","given":"Jianjiong","non-dropping-particle":"","parse-names":false,"suffix":""},{"dropping-particle":"","family":"Dogrusoz","given":"Ugur","non-dropping-particle":"","parse-names":false,"suffix":""},{"dropping-particle":"","family":"Gross","given":"Benjamin E.","non-dropping-particle":"","parse-names":false,"suffix":""},{"dropping-particle":"","family":"Sumer","given":"Selcuk Onur","non-dropping-particle":"","parse-names":false,"suffix":""},{"dropping-particle":"","family":"Aksoy","given":"Bülent Arman","non-dropping-particle":"","parse-names":false,"suffix":""},{"dropping-particle":"","family":"Jacobsen","given":"Anders","non-dropping-particle":"","parse-names":false,"suffix":""},{"dropping-particle":"","family":"Byrne","given":"Caitlin J.","non-dropping-particle":"","parse-names":false,"suffix":""},{"dropping-particle":"","family":"Heuer","given":"Michael L.","non-dropping-particle":"","parse-names":false,"suffix":""},{"dropping-particle":"","family":"Larsson","given":"Erik","non-dropping-particle":"","parse-names":false,"suffix":""},{"dropping-particle":"","family":"Antipin","given":"Yevgeniy","non-dropping-particle":"","parse-names":false,"suffix":""},{"dropping-particle":"","family":"Reva","given":"Boris","non-dropping-particle":"","parse-names":false,"suffix":""},{"dropping-particle":"","family":"Goldberg","given":"Arthur P.","non-dropping-particle":"","parse-names":false,"suffix":""},{"dropping-particle":"","family":"Sander","given":"Chris","non-dropping-particle":"","parse-names":false,"suffix":""},{"dropping-particle":"","family":"Schultz","given":"Nikolaus","non-dropping-particle":"","parse-names":false,"suffix":""}],"container-title":"Cancer Discovery","id":"ITEM-2","issue":"5","issued":{"date-parts":[["2012","5","1"]]},"page":"401-404","publisher":"American Association for Cancer Research","title":"The cBio Cancer Genomics Portal: An Open Platform for Exploring Multidimensional Cancer Genomics Data","type":"article-journal","volume":"2"},"uris":["http://www.mendeley.com/documents/?uuid=da3aa2f1-1c85-3bc2-a4ed-80420d56a4a3"]}],"mendeley":{"formattedCitation":"(19,20)","plainTextFormattedCitation":"(19,20)","previouslyFormattedCitation":"(18,19)"},"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(19,20)</w:t>
      </w:r>
      <w:r w:rsidR="00FE3498">
        <w:rPr>
          <w:rStyle w:val="FootnoteReference"/>
          <w:rFonts w:cstheme="minorHAnsi"/>
          <w:sz w:val="24"/>
          <w:szCs w:val="24"/>
          <w:lang w:val="en-US"/>
        </w:rPr>
        <w:fldChar w:fldCharType="end"/>
      </w:r>
      <w:r w:rsidRPr="00180F2B">
        <w:rPr>
          <w:rFonts w:cstheme="minorHAnsi"/>
          <w:sz w:val="24"/>
          <w:szCs w:val="24"/>
          <w:lang w:val="en-US"/>
        </w:rPr>
        <w:t xml:space="preserve">, one of the most significant studies carried out </w:t>
      </w:r>
      <w:del w:id="673" w:author="Editor" w:date="2021-10-01T15:56:00Z">
        <w:r w:rsidRPr="00180F2B" w:rsidDel="00921DAD">
          <w:rPr>
            <w:rFonts w:cstheme="minorHAnsi"/>
            <w:sz w:val="24"/>
            <w:szCs w:val="24"/>
            <w:lang w:val="en-US"/>
          </w:rPr>
          <w:delText xml:space="preserve">in </w:delText>
        </w:r>
        <w:r w:rsidR="00BB4B9B" w:rsidDel="00921DAD">
          <w:rPr>
            <w:rFonts w:cstheme="minorHAnsi"/>
            <w:sz w:val="24"/>
            <w:szCs w:val="24"/>
            <w:lang w:val="en-US"/>
          </w:rPr>
          <w:delText xml:space="preserve">the </w:delText>
        </w:r>
      </w:del>
      <w:ins w:id="674" w:author="Editor" w:date="2021-10-01T15:56:00Z">
        <w:r w:rsidR="00921DAD">
          <w:rPr>
            <w:rFonts w:cstheme="minorHAnsi"/>
            <w:sz w:val="24"/>
            <w:szCs w:val="24"/>
            <w:lang w:val="en-US"/>
          </w:rPr>
          <w:t xml:space="preserve">on an </w:t>
        </w:r>
      </w:ins>
      <w:r w:rsidRPr="00180F2B">
        <w:rPr>
          <w:rFonts w:cstheme="minorHAnsi"/>
          <w:sz w:val="24"/>
          <w:szCs w:val="24"/>
          <w:lang w:val="en-US"/>
        </w:rPr>
        <w:t>HNC</w:t>
      </w:r>
      <w:ins w:id="675" w:author="Editor" w:date="2021-10-01T15:56:00Z">
        <w:r w:rsidR="00921DAD">
          <w:rPr>
            <w:rFonts w:cstheme="minorHAnsi"/>
            <w:sz w:val="24"/>
            <w:szCs w:val="24"/>
            <w:lang w:val="en-US"/>
          </w:rPr>
          <w:t xml:space="preserve"> patient</w:t>
        </w:r>
      </w:ins>
      <w:r w:rsidRPr="00180F2B">
        <w:rPr>
          <w:rFonts w:cstheme="minorHAnsi"/>
          <w:sz w:val="24"/>
          <w:szCs w:val="24"/>
          <w:lang w:val="en-US"/>
        </w:rPr>
        <w:t xml:space="preserve"> population. Our data suggest a slightly higher incidence of HRAS (7% compared to 6.25%) and KRAS (2.89% co</w:t>
      </w:r>
      <w:r w:rsidR="00B07A15">
        <w:rPr>
          <w:rFonts w:cstheme="minorHAnsi"/>
          <w:sz w:val="24"/>
          <w:szCs w:val="24"/>
          <w:lang w:val="en-US"/>
        </w:rPr>
        <w:t>m</w:t>
      </w:r>
      <w:r w:rsidRPr="00180F2B">
        <w:rPr>
          <w:rFonts w:cstheme="minorHAnsi"/>
          <w:sz w:val="24"/>
          <w:szCs w:val="24"/>
          <w:lang w:val="en-US"/>
        </w:rPr>
        <w:t>pared to 1.65%) mutations</w:t>
      </w:r>
      <w:r>
        <w:rPr>
          <w:rFonts w:cstheme="minorHAnsi"/>
          <w:sz w:val="24"/>
          <w:szCs w:val="24"/>
          <w:lang w:val="en-US"/>
        </w:rPr>
        <w:t xml:space="preserve"> and </w:t>
      </w:r>
      <w:r w:rsidR="00685FFB">
        <w:rPr>
          <w:rFonts w:cstheme="minorHAnsi"/>
          <w:sz w:val="24"/>
          <w:szCs w:val="24"/>
          <w:lang w:val="en-US"/>
        </w:rPr>
        <w:t xml:space="preserve">a </w:t>
      </w:r>
      <w:r w:rsidR="00072925">
        <w:rPr>
          <w:rFonts w:cstheme="minorHAnsi"/>
          <w:sz w:val="24"/>
          <w:szCs w:val="24"/>
          <w:lang w:val="en-US"/>
        </w:rPr>
        <w:t>somewhat</w:t>
      </w:r>
      <w:r>
        <w:rPr>
          <w:rFonts w:cstheme="minorHAnsi"/>
          <w:sz w:val="24"/>
          <w:szCs w:val="24"/>
          <w:lang w:val="en-US"/>
        </w:rPr>
        <w:t xml:space="preserve"> lower prevalence of</w:t>
      </w:r>
      <w:r w:rsidRPr="00180F2B">
        <w:rPr>
          <w:rFonts w:cstheme="minorHAnsi"/>
          <w:sz w:val="24"/>
          <w:szCs w:val="24"/>
          <w:lang w:val="en-US"/>
        </w:rPr>
        <w:t xml:space="preserve"> NRAS </w:t>
      </w:r>
      <w:r>
        <w:rPr>
          <w:rFonts w:cstheme="minorHAnsi"/>
          <w:sz w:val="24"/>
          <w:szCs w:val="24"/>
          <w:lang w:val="en-US"/>
        </w:rPr>
        <w:t>mutations</w:t>
      </w:r>
      <w:r w:rsidRPr="00180F2B">
        <w:rPr>
          <w:rFonts w:cstheme="minorHAnsi"/>
          <w:sz w:val="24"/>
          <w:szCs w:val="24"/>
          <w:lang w:val="en-US"/>
        </w:rPr>
        <w:t xml:space="preserve"> (2.2% compared to 2.65%). These </w:t>
      </w:r>
      <w:r w:rsidR="00072925">
        <w:rPr>
          <w:rFonts w:cstheme="minorHAnsi"/>
          <w:sz w:val="24"/>
          <w:szCs w:val="24"/>
          <w:lang w:val="en-US"/>
        </w:rPr>
        <w:t>slight</w:t>
      </w:r>
      <w:r w:rsidRPr="00180F2B">
        <w:rPr>
          <w:rFonts w:cstheme="minorHAnsi"/>
          <w:sz w:val="24"/>
          <w:szCs w:val="24"/>
          <w:lang w:val="en-US"/>
        </w:rPr>
        <w:t xml:space="preserve"> differences may be due to </w:t>
      </w:r>
      <w:r>
        <w:rPr>
          <w:rFonts w:cstheme="minorHAnsi"/>
          <w:sz w:val="24"/>
          <w:szCs w:val="24"/>
          <w:lang w:val="en-US"/>
        </w:rPr>
        <w:t>the</w:t>
      </w:r>
      <w:r w:rsidRPr="00180F2B">
        <w:rPr>
          <w:rFonts w:cstheme="minorHAnsi"/>
          <w:sz w:val="24"/>
          <w:szCs w:val="24"/>
          <w:lang w:val="en-US"/>
        </w:rPr>
        <w:t xml:space="preserve"> more </w:t>
      </w:r>
      <w:r w:rsidR="00072925">
        <w:rPr>
          <w:rFonts w:cstheme="minorHAnsi"/>
          <w:sz w:val="24"/>
          <w:szCs w:val="24"/>
          <w:lang w:val="en-US"/>
        </w:rPr>
        <w:t>heterogeneous</w:t>
      </w:r>
      <w:r w:rsidRPr="00180F2B">
        <w:rPr>
          <w:rFonts w:cstheme="minorHAnsi"/>
          <w:sz w:val="24"/>
          <w:szCs w:val="24"/>
          <w:lang w:val="en-US"/>
        </w:rPr>
        <w:t xml:space="preserve"> population of patients from </w:t>
      </w:r>
      <w:r w:rsidRPr="007A5387">
        <w:rPr>
          <w:rFonts w:cstheme="minorHAnsi"/>
          <w:sz w:val="24"/>
          <w:szCs w:val="24"/>
          <w:lang w:val="en-US"/>
        </w:rPr>
        <w:t xml:space="preserve">diverse </w:t>
      </w:r>
      <w:r w:rsidRPr="00180F2B">
        <w:rPr>
          <w:rFonts w:cstheme="minorHAnsi"/>
          <w:sz w:val="24"/>
          <w:szCs w:val="24"/>
          <w:lang w:val="en-US"/>
        </w:rPr>
        <w:t xml:space="preserve">geographical regions, disease </w:t>
      </w:r>
      <w:r w:rsidR="00072925">
        <w:rPr>
          <w:rFonts w:cstheme="minorHAnsi"/>
          <w:sz w:val="24"/>
          <w:szCs w:val="24"/>
          <w:lang w:val="en-US"/>
        </w:rPr>
        <w:t>stages,</w:t>
      </w:r>
      <w:r w:rsidRPr="00180F2B">
        <w:rPr>
          <w:rFonts w:cstheme="minorHAnsi"/>
          <w:sz w:val="24"/>
          <w:szCs w:val="24"/>
          <w:lang w:val="en-US"/>
        </w:rPr>
        <w:t xml:space="preserve"> and detection methods</w:t>
      </w:r>
      <w:r>
        <w:rPr>
          <w:rFonts w:cstheme="minorHAnsi"/>
          <w:sz w:val="24"/>
          <w:szCs w:val="24"/>
          <w:lang w:val="en-US"/>
        </w:rPr>
        <w:t xml:space="preserve"> included in our analysis.</w:t>
      </w:r>
      <w:r w:rsidRPr="00180F2B">
        <w:rPr>
          <w:rFonts w:cstheme="minorHAnsi"/>
          <w:sz w:val="24"/>
          <w:szCs w:val="24"/>
          <w:lang w:val="en-US"/>
        </w:rPr>
        <w:t xml:space="preserve"> </w:t>
      </w:r>
    </w:p>
    <w:p w14:paraId="6FFDD86B" w14:textId="0E94611D" w:rsidR="004137B6" w:rsidRDefault="00905FFE" w:rsidP="002A7705">
      <w:pPr>
        <w:spacing w:line="360" w:lineRule="auto"/>
        <w:jc w:val="both"/>
        <w:rPr>
          <w:rFonts w:cstheme="minorHAnsi"/>
          <w:sz w:val="24"/>
          <w:szCs w:val="24"/>
          <w:lang w:val="en-US"/>
        </w:rPr>
      </w:pPr>
      <w:r w:rsidRPr="00D23680">
        <w:rPr>
          <w:rFonts w:cstheme="minorHAnsi"/>
          <w:sz w:val="24"/>
          <w:szCs w:val="24"/>
          <w:lang w:val="en-US"/>
        </w:rPr>
        <w:t xml:space="preserve">HNC </w:t>
      </w:r>
      <w:del w:id="676" w:author="Editor" w:date="2021-10-01T15:57:00Z">
        <w:r w:rsidRPr="00D23680" w:rsidDel="00921DAD">
          <w:rPr>
            <w:rFonts w:cstheme="minorHAnsi"/>
            <w:sz w:val="24"/>
            <w:szCs w:val="24"/>
            <w:lang w:val="en-US"/>
          </w:rPr>
          <w:delText xml:space="preserve">cancer </w:delText>
        </w:r>
      </w:del>
      <w:r w:rsidR="00072925">
        <w:rPr>
          <w:rFonts w:cstheme="minorHAnsi"/>
          <w:sz w:val="24"/>
          <w:szCs w:val="24"/>
          <w:lang w:val="en-US"/>
        </w:rPr>
        <w:t>is</w:t>
      </w:r>
      <w:r w:rsidRPr="00D23680">
        <w:rPr>
          <w:rFonts w:cstheme="minorHAnsi"/>
          <w:sz w:val="24"/>
          <w:szCs w:val="24"/>
          <w:lang w:val="en-US"/>
        </w:rPr>
        <w:t xml:space="preserve"> a heterogeneous disease spanning many anatomical sites. Our analys</w:t>
      </w:r>
      <w:ins w:id="677" w:author="Editor" w:date="2021-10-01T15:57:00Z">
        <w:r w:rsidR="00921DAD">
          <w:rPr>
            <w:rFonts w:cstheme="minorHAnsi"/>
            <w:sz w:val="24"/>
            <w:szCs w:val="24"/>
            <w:lang w:val="en-US"/>
          </w:rPr>
          <w:t xml:space="preserve">es revealed that there were certain </w:t>
        </w:r>
      </w:ins>
      <w:del w:id="678" w:author="Editor" w:date="2021-10-01T15:57:00Z">
        <w:r w:rsidRPr="00D23680" w:rsidDel="00921DAD">
          <w:rPr>
            <w:rFonts w:cstheme="minorHAnsi"/>
            <w:sz w:val="24"/>
            <w:szCs w:val="24"/>
            <w:lang w:val="en-US"/>
          </w:rPr>
          <w:delText>is sho</w:delText>
        </w:r>
        <w:r w:rsidDel="00921DAD">
          <w:rPr>
            <w:rFonts w:cstheme="minorHAnsi"/>
            <w:sz w:val="24"/>
            <w:szCs w:val="24"/>
            <w:lang w:val="en-US"/>
          </w:rPr>
          <w:delText>w</w:delText>
        </w:r>
        <w:r w:rsidRPr="00D23680" w:rsidDel="00921DAD">
          <w:rPr>
            <w:rFonts w:cstheme="minorHAnsi"/>
            <w:sz w:val="24"/>
            <w:szCs w:val="24"/>
            <w:lang w:val="en-US"/>
          </w:rPr>
          <w:delText xml:space="preserve">s </w:delText>
        </w:r>
        <w:r w:rsidDel="00921DAD">
          <w:rPr>
            <w:rFonts w:cstheme="minorHAnsi"/>
            <w:sz w:val="24"/>
            <w:szCs w:val="24"/>
            <w:lang w:val="en-US"/>
          </w:rPr>
          <w:delText>some</w:delText>
        </w:r>
        <w:r w:rsidRPr="00D23680" w:rsidDel="00921DAD">
          <w:rPr>
            <w:rFonts w:cstheme="minorHAnsi"/>
            <w:sz w:val="24"/>
            <w:szCs w:val="24"/>
            <w:lang w:val="en-US"/>
          </w:rPr>
          <w:delText xml:space="preserve"> </w:delText>
        </w:r>
      </w:del>
      <w:r w:rsidRPr="00D23680">
        <w:rPr>
          <w:rFonts w:cstheme="minorHAnsi"/>
          <w:sz w:val="24"/>
          <w:szCs w:val="24"/>
          <w:lang w:val="en-US"/>
        </w:rPr>
        <w:t>difference</w:t>
      </w:r>
      <w:r>
        <w:rPr>
          <w:rFonts w:cstheme="minorHAnsi"/>
          <w:sz w:val="24"/>
          <w:szCs w:val="24"/>
          <w:lang w:val="en-US"/>
        </w:rPr>
        <w:t>s</w:t>
      </w:r>
      <w:r w:rsidRPr="00D23680">
        <w:rPr>
          <w:rFonts w:cstheme="minorHAnsi"/>
          <w:sz w:val="24"/>
          <w:szCs w:val="24"/>
          <w:lang w:val="en-US"/>
        </w:rPr>
        <w:t xml:space="preserve"> in RAS mutation</w:t>
      </w:r>
      <w:ins w:id="679" w:author="Editor" w:date="2021-10-01T15:57:00Z">
        <w:r w:rsidR="00921DAD">
          <w:rPr>
            <w:rFonts w:cstheme="minorHAnsi"/>
            <w:sz w:val="24"/>
            <w:szCs w:val="24"/>
            <w:lang w:val="en-US"/>
          </w:rPr>
          <w:t>al</w:t>
        </w:r>
      </w:ins>
      <w:r w:rsidRPr="00D23680">
        <w:rPr>
          <w:rFonts w:cstheme="minorHAnsi"/>
          <w:sz w:val="24"/>
          <w:szCs w:val="24"/>
          <w:lang w:val="en-US"/>
        </w:rPr>
        <w:t xml:space="preserve"> prevalence according to </w:t>
      </w:r>
      <w:r w:rsidR="00A47229">
        <w:rPr>
          <w:rFonts w:cstheme="minorHAnsi"/>
          <w:sz w:val="24"/>
          <w:szCs w:val="24"/>
          <w:lang w:val="en-US"/>
        </w:rPr>
        <w:t xml:space="preserve">the anatomical </w:t>
      </w:r>
      <w:r w:rsidRPr="00D23680">
        <w:rPr>
          <w:rFonts w:cstheme="minorHAnsi"/>
          <w:sz w:val="24"/>
          <w:szCs w:val="24"/>
          <w:lang w:val="en-US"/>
        </w:rPr>
        <w:t>site</w:t>
      </w:r>
      <w:ins w:id="680" w:author="Editor" w:date="2021-10-01T15:57:00Z">
        <w:r w:rsidR="00921DAD">
          <w:rPr>
            <w:rFonts w:cstheme="minorHAnsi"/>
            <w:sz w:val="24"/>
            <w:szCs w:val="24"/>
            <w:lang w:val="en-US"/>
          </w:rPr>
          <w:t xml:space="preserve">, which </w:t>
        </w:r>
      </w:ins>
      <w:del w:id="681" w:author="Editor" w:date="2021-10-01T15:57:00Z">
        <w:r w:rsidR="006B3310" w:rsidDel="00921DAD">
          <w:rPr>
            <w:rFonts w:cstheme="minorHAnsi"/>
            <w:sz w:val="24"/>
            <w:szCs w:val="24"/>
            <w:lang w:val="en-US"/>
          </w:rPr>
          <w:delText xml:space="preserve"> and</w:delText>
        </w:r>
        <w:r w:rsidR="006B3310" w:rsidRPr="008D553B" w:rsidDel="00921DAD">
          <w:rPr>
            <w:rFonts w:cstheme="minorHAnsi"/>
            <w:sz w:val="24"/>
            <w:szCs w:val="24"/>
            <w:lang w:val="en-US"/>
          </w:rPr>
          <w:delText xml:space="preserve"> </w:delText>
        </w:r>
      </w:del>
      <w:r w:rsidR="006B3310" w:rsidRPr="008D553B">
        <w:rPr>
          <w:rFonts w:cstheme="minorHAnsi"/>
          <w:sz w:val="24"/>
          <w:szCs w:val="24"/>
          <w:lang w:val="en-US"/>
        </w:rPr>
        <w:t xml:space="preserve">may account for some of the heterogeneity between cohorts in the </w:t>
      </w:r>
      <w:r w:rsidR="006B3310">
        <w:rPr>
          <w:rFonts w:cstheme="minorHAnsi"/>
          <w:sz w:val="24"/>
          <w:szCs w:val="24"/>
          <w:lang w:val="en-US"/>
        </w:rPr>
        <w:t xml:space="preserve">overall prevalence </w:t>
      </w:r>
      <w:r w:rsidR="006B3310" w:rsidRPr="008D553B">
        <w:rPr>
          <w:rFonts w:cstheme="minorHAnsi"/>
          <w:sz w:val="24"/>
          <w:szCs w:val="24"/>
          <w:lang w:val="en-US"/>
        </w:rPr>
        <w:t>analysis</w:t>
      </w:r>
      <w:r w:rsidRPr="00D23680">
        <w:rPr>
          <w:rFonts w:cstheme="minorHAnsi"/>
          <w:sz w:val="24"/>
          <w:szCs w:val="24"/>
          <w:lang w:val="en-US"/>
        </w:rPr>
        <w:t>. HRAS mutation</w:t>
      </w:r>
      <w:r w:rsidR="00685FFB">
        <w:rPr>
          <w:rFonts w:cstheme="minorHAnsi"/>
          <w:sz w:val="24"/>
          <w:szCs w:val="24"/>
          <w:lang w:val="en-US"/>
        </w:rPr>
        <w:t>s</w:t>
      </w:r>
      <w:r w:rsidRPr="00D23680">
        <w:rPr>
          <w:rFonts w:cstheme="minorHAnsi"/>
          <w:sz w:val="24"/>
          <w:szCs w:val="24"/>
          <w:lang w:val="en-US"/>
        </w:rPr>
        <w:t xml:space="preserve"> were more prevalent </w:t>
      </w:r>
      <w:r w:rsidR="003B5657">
        <w:rPr>
          <w:rFonts w:cstheme="minorHAnsi"/>
          <w:sz w:val="24"/>
          <w:szCs w:val="24"/>
          <w:lang w:val="en-US"/>
        </w:rPr>
        <w:t>in</w:t>
      </w:r>
      <w:r w:rsidRPr="00D23680">
        <w:rPr>
          <w:rFonts w:cstheme="minorHAnsi"/>
          <w:sz w:val="24"/>
          <w:szCs w:val="24"/>
          <w:lang w:val="en-US"/>
        </w:rPr>
        <w:t xml:space="preserve"> the oral cavity and salivary gland tumors</w:t>
      </w:r>
      <w:r w:rsidR="00A537F9">
        <w:rPr>
          <w:rFonts w:cstheme="minorHAnsi"/>
          <w:sz w:val="24"/>
          <w:szCs w:val="24"/>
          <w:lang w:val="en-US"/>
        </w:rPr>
        <w:t>. In contrast,</w:t>
      </w:r>
      <w:r>
        <w:rPr>
          <w:rFonts w:cstheme="minorHAnsi"/>
          <w:sz w:val="24"/>
          <w:szCs w:val="24"/>
          <w:lang w:val="en-US"/>
        </w:rPr>
        <w:t xml:space="preserve"> </w:t>
      </w:r>
      <w:r w:rsidRPr="00D23680">
        <w:rPr>
          <w:rFonts w:cstheme="minorHAnsi"/>
          <w:sz w:val="24"/>
          <w:szCs w:val="24"/>
          <w:lang w:val="en-US"/>
        </w:rPr>
        <w:t xml:space="preserve">KRAS </w:t>
      </w:r>
      <w:r w:rsidR="00A47229">
        <w:rPr>
          <w:rFonts w:cstheme="minorHAnsi"/>
          <w:sz w:val="24"/>
          <w:szCs w:val="24"/>
          <w:lang w:val="en-US"/>
        </w:rPr>
        <w:t>mutations</w:t>
      </w:r>
      <w:r w:rsidRPr="00D23680">
        <w:rPr>
          <w:rFonts w:cstheme="minorHAnsi"/>
          <w:sz w:val="24"/>
          <w:szCs w:val="24"/>
          <w:lang w:val="en-US"/>
        </w:rPr>
        <w:t xml:space="preserve"> were more </w:t>
      </w:r>
      <w:r>
        <w:rPr>
          <w:rFonts w:cstheme="minorHAnsi"/>
          <w:sz w:val="24"/>
          <w:szCs w:val="24"/>
          <w:lang w:val="en-US"/>
        </w:rPr>
        <w:t>frequent</w:t>
      </w:r>
      <w:r w:rsidRPr="00D23680">
        <w:rPr>
          <w:rFonts w:cstheme="minorHAnsi"/>
          <w:sz w:val="24"/>
          <w:szCs w:val="24"/>
          <w:lang w:val="en-US"/>
        </w:rPr>
        <w:t xml:space="preserve"> in </w:t>
      </w:r>
      <w:proofErr w:type="spellStart"/>
      <w:r>
        <w:rPr>
          <w:rFonts w:cstheme="minorHAnsi"/>
          <w:sz w:val="24"/>
          <w:szCs w:val="24"/>
          <w:lang w:val="en-US"/>
        </w:rPr>
        <w:t>s</w:t>
      </w:r>
      <w:r w:rsidRPr="00D23680">
        <w:rPr>
          <w:rFonts w:cstheme="minorHAnsi"/>
          <w:sz w:val="24"/>
          <w:szCs w:val="24"/>
          <w:lang w:val="en-US"/>
        </w:rPr>
        <w:t>inonasal</w:t>
      </w:r>
      <w:proofErr w:type="spellEnd"/>
      <w:r w:rsidRPr="00D23680">
        <w:rPr>
          <w:rFonts w:cstheme="minorHAnsi"/>
          <w:sz w:val="24"/>
          <w:szCs w:val="24"/>
          <w:lang w:val="en-US"/>
        </w:rPr>
        <w:t xml:space="preserve"> tumors</w:t>
      </w:r>
      <w:r w:rsidR="00A47229">
        <w:rPr>
          <w:rFonts w:cstheme="minorHAnsi"/>
          <w:sz w:val="24"/>
          <w:szCs w:val="24"/>
          <w:lang w:val="en-US"/>
        </w:rPr>
        <w:t>,</w:t>
      </w:r>
      <w:r w:rsidRPr="00D23680">
        <w:rPr>
          <w:rFonts w:cstheme="minorHAnsi"/>
          <w:sz w:val="24"/>
          <w:szCs w:val="24"/>
          <w:lang w:val="en-US"/>
        </w:rPr>
        <w:t xml:space="preserve"> </w:t>
      </w:r>
      <w:r>
        <w:rPr>
          <w:rFonts w:cstheme="minorHAnsi"/>
          <w:sz w:val="24"/>
          <w:szCs w:val="24"/>
          <w:lang w:val="en-US"/>
        </w:rPr>
        <w:t>and</w:t>
      </w:r>
      <w:r w:rsidRPr="00D23680">
        <w:rPr>
          <w:rFonts w:cstheme="minorHAnsi"/>
          <w:sz w:val="24"/>
          <w:szCs w:val="24"/>
          <w:lang w:val="en-US"/>
        </w:rPr>
        <w:t xml:space="preserve"> NRAS </w:t>
      </w:r>
      <w:del w:id="682" w:author="Editor" w:date="2021-10-01T15:57:00Z">
        <w:r w:rsidRPr="00D23680" w:rsidDel="00921DAD">
          <w:rPr>
            <w:rFonts w:cstheme="minorHAnsi"/>
            <w:sz w:val="24"/>
            <w:szCs w:val="24"/>
            <w:lang w:val="en-US"/>
          </w:rPr>
          <w:delText xml:space="preserve">was </w:delText>
        </w:r>
      </w:del>
      <w:ins w:id="683" w:author="Editor" w:date="2021-10-01T15:57:00Z">
        <w:r w:rsidR="00921DAD">
          <w:rPr>
            <w:rFonts w:cstheme="minorHAnsi"/>
            <w:sz w:val="24"/>
            <w:szCs w:val="24"/>
            <w:lang w:val="en-US"/>
          </w:rPr>
          <w:t>mutations were</w:t>
        </w:r>
        <w:r w:rsidR="00921DAD" w:rsidRPr="00D23680">
          <w:rPr>
            <w:rFonts w:cstheme="minorHAnsi"/>
            <w:sz w:val="24"/>
            <w:szCs w:val="24"/>
            <w:lang w:val="en-US"/>
          </w:rPr>
          <w:t xml:space="preserve"> </w:t>
        </w:r>
      </w:ins>
      <w:r w:rsidRPr="00D23680">
        <w:rPr>
          <w:rFonts w:cstheme="minorHAnsi"/>
          <w:sz w:val="24"/>
          <w:szCs w:val="24"/>
          <w:lang w:val="en-US"/>
        </w:rPr>
        <w:t xml:space="preserve">found </w:t>
      </w:r>
      <w:r w:rsidR="00A537F9">
        <w:rPr>
          <w:rFonts w:cstheme="minorHAnsi"/>
          <w:sz w:val="24"/>
          <w:szCs w:val="24"/>
          <w:lang w:val="en-US"/>
        </w:rPr>
        <w:t>chief</w:t>
      </w:r>
      <w:r w:rsidR="00A537F9" w:rsidRPr="00D23680">
        <w:rPr>
          <w:rFonts w:cstheme="minorHAnsi"/>
          <w:sz w:val="24"/>
          <w:szCs w:val="24"/>
          <w:lang w:val="en-US"/>
        </w:rPr>
        <w:t xml:space="preserve">ly </w:t>
      </w:r>
      <w:r w:rsidRPr="00D23680">
        <w:rPr>
          <w:rFonts w:cstheme="minorHAnsi"/>
          <w:sz w:val="24"/>
          <w:szCs w:val="24"/>
          <w:lang w:val="en-US"/>
        </w:rPr>
        <w:t>in tumors</w:t>
      </w:r>
      <w:r>
        <w:rPr>
          <w:rFonts w:cstheme="minorHAnsi"/>
          <w:sz w:val="24"/>
          <w:szCs w:val="24"/>
          <w:lang w:val="en-US"/>
        </w:rPr>
        <w:t xml:space="preserve"> of the </w:t>
      </w:r>
      <w:r w:rsidRPr="00406844">
        <w:rPr>
          <w:rFonts w:cstheme="minorHAnsi"/>
          <w:sz w:val="24"/>
          <w:szCs w:val="24"/>
          <w:lang w:val="en-US"/>
        </w:rPr>
        <w:t>nasopharynx</w:t>
      </w:r>
      <w:r w:rsidRPr="008D553B">
        <w:rPr>
          <w:rFonts w:cstheme="minorHAnsi"/>
          <w:sz w:val="24"/>
          <w:szCs w:val="24"/>
          <w:lang w:val="en-US"/>
        </w:rPr>
        <w:t xml:space="preserve">. </w:t>
      </w:r>
      <w:r w:rsidR="006B3310">
        <w:rPr>
          <w:rFonts w:cstheme="minorHAnsi"/>
          <w:sz w:val="24"/>
          <w:szCs w:val="24"/>
          <w:lang w:val="en-US"/>
        </w:rPr>
        <w:t>This</w:t>
      </w:r>
      <w:r w:rsidRPr="00406844">
        <w:rPr>
          <w:rFonts w:cstheme="minorHAnsi"/>
          <w:sz w:val="24"/>
          <w:szCs w:val="24"/>
          <w:lang w:val="en-US"/>
        </w:rPr>
        <w:t xml:space="preserve"> variation in frequency between tissue types </w:t>
      </w:r>
      <w:r>
        <w:rPr>
          <w:rFonts w:cstheme="minorHAnsi"/>
          <w:sz w:val="24"/>
          <w:szCs w:val="24"/>
          <w:lang w:val="en-US"/>
        </w:rPr>
        <w:t>may be due to the differences in baseline expression and activity of RAS in different anatomical sites</w:t>
      </w:r>
      <w:r w:rsidR="00776E33">
        <w:rPr>
          <w:rFonts w:cstheme="minorHAnsi"/>
          <w:sz w:val="24"/>
          <w:szCs w:val="24"/>
          <w:lang w:val="en-US"/>
        </w:rPr>
        <w:t xml:space="preserve"> </w:t>
      </w:r>
      <w:r w:rsidR="004D638A">
        <w:rPr>
          <w:rFonts w:cstheme="minorHAnsi"/>
          <w:sz w:val="24"/>
          <w:szCs w:val="24"/>
          <w:lang w:val="en-US"/>
        </w:rPr>
        <w:t xml:space="preserve">that may </w:t>
      </w:r>
      <w:r w:rsidR="000C60D2">
        <w:rPr>
          <w:rFonts w:cstheme="minorHAnsi"/>
          <w:sz w:val="24"/>
          <w:szCs w:val="24"/>
          <w:lang w:val="en-US"/>
        </w:rPr>
        <w:t>affect</w:t>
      </w:r>
      <w:r w:rsidR="004D638A">
        <w:rPr>
          <w:rFonts w:cstheme="minorHAnsi"/>
          <w:sz w:val="24"/>
          <w:szCs w:val="24"/>
          <w:lang w:val="en-US"/>
        </w:rPr>
        <w:t xml:space="preserve"> cellular reprogramming and tumor formation </w:t>
      </w:r>
      <w:r w:rsidR="00FE3498">
        <w:rPr>
          <w:rStyle w:val="FootnoteReference"/>
          <w:rFonts w:cstheme="minorHAnsi"/>
          <w:sz w:val="24"/>
          <w:szCs w:val="24"/>
          <w:lang w:val="en-US"/>
        </w:rPr>
        <w:fldChar w:fldCharType="begin" w:fldLock="1"/>
      </w:r>
      <w:r w:rsidR="00C901B1">
        <w:rPr>
          <w:rFonts w:cstheme="minorHAnsi"/>
          <w:sz w:val="24"/>
          <w:szCs w:val="24"/>
          <w:lang w:val="en-US"/>
        </w:rPr>
        <w:instrText>ADDIN CSL_CITATION {"citationItems":[{"id":"ITEM-1","itemData":{"DOI":"10.1158/0008-5472.CAN-19-3682","ISSN":"1538-7445","PMID":"32209560","abstract":"Ras is frequently mutated in cancer, however, there is a lack of consensus in the literature regarding the cancer mutation frequency of Ras, with quoted values varying from 10%-30%. This variability is at least in part due to the selective aggregation of data from different databases and the dominant influence of particular cancer types and particular Ras isoforms within these datasets. To provide a more definitive figure for Ras mutation frequency in cancer, we cross-referenced the data in all major publicly accessible cancer mutation databases to determine reliable mutation frequency values for each Ras isoform in all major cancer types. These percentages were then applied to current U.S. cancer incidence statistics to estimate the number of new patients each year that have Ras-mutant cancers. We find that approximately 19% of patients with cancer harbor Ras mutations, equivalent to approximately 3.4 million new cases per year worldwide. We discuss the Ras isoform and mutation-specific trends evident within the datasets that are relevant to current Ras-targeted therapies.","author":[{"dropping-particle":"","family":"IA","given":"Prior","non-dropping-particle":"","parse-names":false,"suffix":""},{"dropping-particle":"","family":"FE","given":"Hood","non-dropping-particle":"","parse-names":false,"suffix":""},{"dropping-particle":"","family":"JL","given":"Hartley","non-dropping-particle":"","parse-names":false,"suffix":""}],"container-title":"Cancer research","id":"ITEM-1","issue":"14","issued":{"date-parts":[["2020","7"]]},"page":"2669-2974","publisher":"Cancer Res","title":"The Frequency of Ras Mutations in Cancer","type":"article-journal","volume":"80"},"uris":["http://www.mendeley.com/documents/?uuid=9c29ca2b-ce32-4035-832e-a4e6c2e2a5fe"]}],"mendeley":{"formattedCitation":"(6)","plainTextFormattedCitation":"(6)","previouslyFormattedCitation":"(6)"},"properties":{"noteIndex":0},"schema":"https://github.com/citation-style-language/schema/raw/master/csl-citation.json"}</w:instrText>
      </w:r>
      <w:r w:rsidR="00FE3498">
        <w:rPr>
          <w:rStyle w:val="FootnoteReference"/>
          <w:rFonts w:cstheme="minorHAnsi"/>
          <w:sz w:val="24"/>
          <w:szCs w:val="24"/>
          <w:lang w:val="en-US"/>
        </w:rPr>
        <w:fldChar w:fldCharType="separate"/>
      </w:r>
      <w:r w:rsidR="00FE3498" w:rsidRPr="00FE3498">
        <w:rPr>
          <w:rFonts w:cstheme="minorHAnsi"/>
          <w:noProof/>
          <w:sz w:val="24"/>
          <w:szCs w:val="24"/>
          <w:lang w:val="en-US"/>
        </w:rPr>
        <w:t>(6)</w:t>
      </w:r>
      <w:r w:rsidR="00FE3498">
        <w:rPr>
          <w:rStyle w:val="FootnoteReference"/>
          <w:rFonts w:cstheme="minorHAnsi"/>
          <w:sz w:val="24"/>
          <w:szCs w:val="24"/>
          <w:lang w:val="en-US"/>
        </w:rPr>
        <w:fldChar w:fldCharType="end"/>
      </w:r>
      <w:r w:rsidR="00776E33">
        <w:rPr>
          <w:rFonts w:cstheme="minorHAnsi"/>
          <w:sz w:val="24"/>
          <w:szCs w:val="24"/>
          <w:lang w:val="en-US"/>
        </w:rPr>
        <w:t>.</w:t>
      </w:r>
      <w:r>
        <w:rPr>
          <w:rFonts w:cstheme="minorHAnsi"/>
          <w:sz w:val="24"/>
          <w:szCs w:val="24"/>
          <w:lang w:val="en-US"/>
        </w:rPr>
        <w:t xml:space="preserve"> An additional explanation may be differences in quality and quantity of exposure to risk factor</w:t>
      </w:r>
      <w:r w:rsidR="00281FEF">
        <w:rPr>
          <w:rFonts w:cstheme="minorHAnsi"/>
          <w:sz w:val="24"/>
          <w:szCs w:val="24"/>
          <w:lang w:val="en-US"/>
        </w:rPr>
        <w:t xml:space="preserve">s </w:t>
      </w:r>
      <w:r w:rsidR="00FE3498">
        <w:rPr>
          <w:rStyle w:val="FootnoteReference"/>
          <w:rFonts w:cstheme="minorHAnsi"/>
          <w:sz w:val="24"/>
          <w:szCs w:val="24"/>
          <w:lang w:val="en-US"/>
        </w:rPr>
        <w:lastRenderedPageBreak/>
        <w:fldChar w:fldCharType="begin" w:fldLock="1"/>
      </w:r>
      <w:r w:rsidR="003D536A">
        <w:rPr>
          <w:rFonts w:cstheme="minorHAnsi"/>
          <w:sz w:val="24"/>
          <w:szCs w:val="24"/>
          <w:lang w:val="en-US"/>
        </w:rPr>
        <w:instrText>ADDIN CSL_CITATION {"citationItems":[{"id":"ITEM-1","itemData":{"DOI":"10.1016/J.ORALONCOLOGY.2014.01.016","ISSN":"1879-0593","PMID":"24530208","abstract":"Objective To describe trends in country and sex-specific incidence rates of head and neck cancer (HNC), focusing on changes across calendar periods. Materials and Methods Sex and country specific rates of HNC were calculated for 1998-2002 and 1983-1987 using population-based registry data assembled by the Cancer Incidence in Five Continents (CI5) data system for 83 registries representing 35 countries. HNCs were categorized into three groups: oral cavity (including tongue and mouth), oropharynx (including tonsil and oropharynx) and other HNC (including larynx and poorly-specified tumors of the lip/oral cavity/pharynx). Age-standardized rates per 100,000 persons were calculated using the 1960 world standard population. Changes in rates between 1998-2002 and 1993-1987 were assessed. Results During these periods there was substantial global variation in HNC incidence trends by cancer site, country/registry and sex. Rates of oral cavity cancer increased among men and women in some European and Asian countries (Czech Republic, Slovak Republic, Denmark, Estonia, Finland, the United Kingdom and Japan). In France and Italy, rates declined among men but increased among women. Oral cavity incidence rates declined among men and women in many Asian registries as well as in Canada and the United States. Oropharyngeal cancer rates increased among both men and women in a number of European countries (Belarus, Czech Republic, Denmark, Finland, Iceland, Latvia, Norway and the United Kingdom) whereas they declined in some Asian countries. The largest increase in oropharyngeal rates was among Brazilian men. Rates of other HNCs varied substantially by country and sex. Conclusion From 1983-1987 to 1998-2002, trends in HNC rates differed by subtype, country and sex. Oral cavity cancer incidence rates increased in many countries with tobacco epidemics that are currently peaking and declined in areas where tobacco use peaked some time ago. In contrast, rates of oropharyngeal cancer increased in a number of countries where tobacco use has declined, perhaps due to the emerging importance of human papillomavirus infection. Continued monitoring of trends in incidence rates is needed to inform global cancer prevention strategies. © 2014 Elsevier Ltd. All rights reserved.","author":[{"dropping-particle":"","family":"EP","given":"Simard","non-dropping-particle":"","parse-names":false,"suffix":""},{"dropping-particle":"","family":"LA","given":"Torre","non-dropping-particle":"","parse-names":false,"suffix":""},{"dropping-particle":"","family":"A","given":"Jemal","non-dropping-particle":"","parse-names":false,"suffix":""}],"container-title":"Oral oncology","id":"ITEM-1","issue":"5","issued":{"date-parts":[["2014"]]},"page":"387-403","publisher":"Oral Oncol","title":"International trends in head and neck cancer incidence rates: differences by country, sex and anatomic site","type":"article-journal","volume":"50"},"uris":["http://www.mendeley.com/documents/?uuid=8275c4db-4f0b-4fbb-842a-6e2a6613e978"]}],"mendeley":{"formattedCitation":"(21)","plainTextFormattedCitation":"(21)","previouslyFormattedCitation":"(20)"},"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(21)</w:t>
      </w:r>
      <w:r w:rsidR="00FE3498">
        <w:rPr>
          <w:rStyle w:val="FootnoteReference"/>
          <w:rFonts w:cstheme="minorHAnsi"/>
          <w:sz w:val="24"/>
          <w:szCs w:val="24"/>
          <w:lang w:val="en-US"/>
        </w:rPr>
        <w:fldChar w:fldCharType="end"/>
      </w:r>
      <w:r w:rsidR="00D676CA">
        <w:rPr>
          <w:rFonts w:cstheme="minorHAnsi"/>
          <w:sz w:val="24"/>
          <w:szCs w:val="24"/>
          <w:lang w:val="en-US"/>
        </w:rPr>
        <w:t>.</w:t>
      </w:r>
      <w:r w:rsidR="009E578C">
        <w:rPr>
          <w:rFonts w:cstheme="minorHAnsi"/>
          <w:sz w:val="24"/>
          <w:szCs w:val="24"/>
          <w:lang w:val="en-US"/>
        </w:rPr>
        <w:t xml:space="preserve"> For example</w:t>
      </w:r>
      <w:r w:rsidR="0045649C">
        <w:rPr>
          <w:rFonts w:cstheme="minorHAnsi"/>
          <w:sz w:val="24"/>
          <w:szCs w:val="24"/>
          <w:lang w:val="en-US"/>
        </w:rPr>
        <w:t>,</w:t>
      </w:r>
      <w:r w:rsidR="009E578C">
        <w:rPr>
          <w:rFonts w:cstheme="minorHAnsi"/>
          <w:sz w:val="24"/>
          <w:szCs w:val="24"/>
          <w:lang w:val="en-US"/>
        </w:rPr>
        <w:t xml:space="preserve"> the higher frequency of HRAS mutation </w:t>
      </w:r>
      <w:r w:rsidR="007712A2">
        <w:rPr>
          <w:rFonts w:cstheme="minorHAnsi"/>
          <w:sz w:val="24"/>
          <w:szCs w:val="24"/>
          <w:lang w:val="en-US"/>
        </w:rPr>
        <w:t xml:space="preserve">in </w:t>
      </w:r>
      <w:r w:rsidR="00BB4B9B">
        <w:rPr>
          <w:rFonts w:cstheme="minorHAnsi"/>
          <w:sz w:val="24"/>
          <w:szCs w:val="24"/>
          <w:lang w:val="en-US"/>
        </w:rPr>
        <w:t xml:space="preserve">the </w:t>
      </w:r>
      <w:r w:rsidR="007712A2">
        <w:rPr>
          <w:rFonts w:cstheme="minorHAnsi"/>
          <w:sz w:val="24"/>
          <w:szCs w:val="24"/>
          <w:lang w:val="en-US"/>
        </w:rPr>
        <w:t xml:space="preserve">salivary gland </w:t>
      </w:r>
      <w:r w:rsidR="00AA2D5D">
        <w:rPr>
          <w:rFonts w:cstheme="minorHAnsi"/>
          <w:sz w:val="24"/>
          <w:szCs w:val="24"/>
          <w:lang w:val="en-US"/>
        </w:rPr>
        <w:t xml:space="preserve">and oral cavity </w:t>
      </w:r>
      <w:r w:rsidR="007712A2">
        <w:rPr>
          <w:rFonts w:cstheme="minorHAnsi"/>
          <w:sz w:val="24"/>
          <w:szCs w:val="24"/>
          <w:lang w:val="en-US"/>
        </w:rPr>
        <w:t>tumors might be due to their exposure to volatile nitros</w:t>
      </w:r>
      <w:del w:id="684" w:author="Editor" w:date="2021-10-01T16:09:00Z">
        <w:r w:rsidR="007712A2" w:rsidDel="008A39F8">
          <w:rPr>
            <w:rFonts w:cstheme="minorHAnsi"/>
            <w:sz w:val="24"/>
            <w:szCs w:val="24"/>
            <w:lang w:val="en-US"/>
          </w:rPr>
          <w:delText>o</w:delText>
        </w:r>
      </w:del>
      <w:r w:rsidR="007712A2">
        <w:rPr>
          <w:rFonts w:cstheme="minorHAnsi"/>
          <w:sz w:val="24"/>
          <w:szCs w:val="24"/>
          <w:lang w:val="en-US"/>
        </w:rPr>
        <w:t>amines through the mouth and nose</w:t>
      </w:r>
      <w:r w:rsidR="006B3310">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{"citationItems":[{"id":"ITEM-1","itemData":{"author":[{"dropping-particle":"","family":"J. Nair, U.J. Nair, H. Ohshima1, S.V. Bhid,","given":"H. Bartsch","non-dropping-particle":"","parse-names":false,"suffix":""}],"container-title":"RELEVANCE OF N-NITROSO COMPOUNDS TO HUMAN CANCER: EXPOSURES AND MECHANISMS","editor":[{"dropping-particle":"","family":"Bartsch H, O'Neill IK","given":"Schulte-Hermann R","non-dropping-particle":"","parse-names":false,"suffix":""}],"id":"ITEM-1","issued":{"date-parts":[["1986"]]},"page":"462-469","title":"ENDOGENOUS NITROSATION IN THE ORAL CAVITY OF CHEWERS WHILE CHEWING BETEL QUID WITH OR WITHOUT TOBACCO","type":"chapter"},"uris":["http://www.mendeley.com/documents/?uuid=7afddc84-7e59-462e-ae6c-0965a1a0197d","http://www.mendeley.com/documents/?uuid=c7260641-eed0-4a08-8866-3587a5403606","http://www.mendeley.com/documents/?uuid=809a107e-acc3-45a5-8fa2-e75ac1e4b342"]}],"mendeley":{"formattedCitation":"(22)","plainTextFormattedCitation":"(22)","previouslyFormattedCitation":"(21)"},"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noProof/>
          <w:sz w:val="24"/>
          <w:szCs w:val="24"/>
          <w:lang w:val="en-US"/>
        </w:rPr>
        <w:t>(22)</w:t>
      </w:r>
      <w:r w:rsidR="00FE3498">
        <w:rPr>
          <w:rStyle w:val="FootnoteReference"/>
          <w:rFonts w:cstheme="minorHAnsi"/>
          <w:sz w:val="24"/>
          <w:szCs w:val="24"/>
          <w:lang w:val="en-US"/>
        </w:rPr>
        <w:fldChar w:fldCharType="end"/>
      </w:r>
      <w:r w:rsidR="007712A2">
        <w:rPr>
          <w:rFonts w:cstheme="minorHAnsi"/>
          <w:sz w:val="24"/>
          <w:szCs w:val="24"/>
          <w:lang w:val="en-US"/>
        </w:rPr>
        <w:t xml:space="preserve">.  </w:t>
      </w:r>
    </w:p>
    <w:p w14:paraId="1B4919EA" w14:textId="79C75A2A" w:rsidR="0045649C" w:rsidDel="00FD695A" w:rsidRDefault="00905FFE" w:rsidP="002A7705">
      <w:pPr>
        <w:spacing w:line="360" w:lineRule="auto"/>
        <w:jc w:val="both"/>
        <w:rPr>
          <w:del w:id="685" w:author="Editor" w:date="2021-10-05T15:12:00Z"/>
          <w:rFonts w:cstheme="minorHAnsi"/>
          <w:sz w:val="24"/>
          <w:szCs w:val="24"/>
          <w:lang w:val="en-US"/>
        </w:rPr>
      </w:pPr>
      <w:r w:rsidRPr="005B26EE">
        <w:rPr>
          <w:rFonts w:cstheme="minorHAnsi"/>
          <w:sz w:val="24"/>
          <w:szCs w:val="24"/>
          <w:lang w:val="en-US"/>
        </w:rPr>
        <w:t xml:space="preserve">These </w:t>
      </w:r>
      <w:r w:rsidR="00A47229" w:rsidRPr="005B26EE">
        <w:rPr>
          <w:rFonts w:cstheme="minorHAnsi"/>
          <w:sz w:val="24"/>
          <w:szCs w:val="24"/>
          <w:lang w:val="en-US"/>
        </w:rPr>
        <w:t>findings</w:t>
      </w:r>
      <w:r w:rsidRPr="005B26EE">
        <w:rPr>
          <w:rFonts w:cstheme="minorHAnsi"/>
          <w:sz w:val="24"/>
          <w:szCs w:val="24"/>
          <w:lang w:val="en-US"/>
        </w:rPr>
        <w:t xml:space="preserve"> </w:t>
      </w:r>
      <w:r w:rsidR="00A47229" w:rsidRPr="005B26EE">
        <w:rPr>
          <w:rFonts w:cstheme="minorHAnsi"/>
          <w:sz w:val="24"/>
          <w:szCs w:val="24"/>
          <w:lang w:val="en-US"/>
        </w:rPr>
        <w:t>emphasize</w:t>
      </w:r>
      <w:r w:rsidRPr="005B26EE">
        <w:rPr>
          <w:rFonts w:cstheme="minorHAnsi"/>
          <w:sz w:val="24"/>
          <w:szCs w:val="24"/>
          <w:lang w:val="en-US"/>
        </w:rPr>
        <w:t xml:space="preserve"> the importance of considering </w:t>
      </w:r>
      <w:r w:rsidR="00A47229" w:rsidRPr="005B26EE">
        <w:rPr>
          <w:rFonts w:cstheme="minorHAnsi"/>
          <w:sz w:val="24"/>
          <w:szCs w:val="24"/>
          <w:lang w:val="en-US"/>
        </w:rPr>
        <w:t xml:space="preserve">the </w:t>
      </w:r>
      <w:r w:rsidRPr="005B26EE">
        <w:rPr>
          <w:rFonts w:cstheme="minorHAnsi"/>
          <w:sz w:val="24"/>
          <w:szCs w:val="24"/>
          <w:lang w:val="en-US"/>
        </w:rPr>
        <w:t xml:space="preserve">anatomical site of the tumor </w:t>
      </w:r>
      <w:del w:id="686" w:author="Editor" w:date="2021-10-01T15:58:00Z">
        <w:r w:rsidRPr="005B26EE" w:rsidDel="00921DAD">
          <w:rPr>
            <w:rFonts w:cstheme="minorHAnsi"/>
            <w:sz w:val="24"/>
            <w:szCs w:val="24"/>
            <w:lang w:val="en-US"/>
          </w:rPr>
          <w:delText xml:space="preserve">to </w:delText>
        </w:r>
      </w:del>
      <w:ins w:id="687" w:author="Editor" w:date="2021-10-01T15:58:00Z">
        <w:r w:rsidR="00921DAD">
          <w:rPr>
            <w:rFonts w:cstheme="minorHAnsi"/>
            <w:sz w:val="24"/>
            <w:szCs w:val="24"/>
            <w:lang w:val="en-US"/>
          </w:rPr>
          <w:t>in order to</w:t>
        </w:r>
        <w:r w:rsidR="00921DAD" w:rsidRPr="005B26EE">
          <w:rPr>
            <w:rFonts w:cstheme="minorHAnsi"/>
            <w:sz w:val="24"/>
            <w:szCs w:val="24"/>
            <w:lang w:val="en-US"/>
          </w:rPr>
          <w:t xml:space="preserve"> </w:t>
        </w:r>
      </w:ins>
      <w:r w:rsidRPr="005B26EE">
        <w:rPr>
          <w:rFonts w:cstheme="minorHAnsi"/>
          <w:sz w:val="24"/>
          <w:szCs w:val="24"/>
          <w:lang w:val="en-US"/>
        </w:rPr>
        <w:t>achieve a more accurate assessment of RAS mutation frequenc</w:t>
      </w:r>
      <w:ins w:id="688" w:author="Editor" w:date="2021-10-01T15:58:00Z">
        <w:r w:rsidR="00921DAD">
          <w:rPr>
            <w:rFonts w:cstheme="minorHAnsi"/>
            <w:sz w:val="24"/>
            <w:szCs w:val="24"/>
            <w:lang w:val="en-US"/>
          </w:rPr>
          <w:t>ies</w:t>
        </w:r>
      </w:ins>
      <w:del w:id="689" w:author="Editor" w:date="2021-10-01T15:58:00Z">
        <w:r w:rsidRPr="005B26EE" w:rsidDel="00921DAD">
          <w:rPr>
            <w:rFonts w:cstheme="minorHAnsi"/>
            <w:sz w:val="24"/>
            <w:szCs w:val="24"/>
            <w:lang w:val="en-US"/>
          </w:rPr>
          <w:delText>y</w:delText>
        </w:r>
      </w:del>
      <w:r w:rsidR="0073509B" w:rsidRPr="005B26EE">
        <w:rPr>
          <w:rFonts w:cstheme="minorHAnsi"/>
          <w:sz w:val="24"/>
          <w:szCs w:val="24"/>
          <w:lang w:val="en-US"/>
        </w:rPr>
        <w:t xml:space="preserve">. </w:t>
      </w:r>
      <w:r w:rsidR="0045649C" w:rsidRPr="005B26EE">
        <w:rPr>
          <w:rFonts w:cstheme="minorHAnsi"/>
          <w:sz w:val="24"/>
          <w:szCs w:val="24"/>
          <w:lang w:val="en-US"/>
        </w:rPr>
        <w:t>In addition, the site-specific prevalence analysis hints at mutual exclusivity between the RAS genes as each gene is most prevalent in a different anatomic</w:t>
      </w:r>
      <w:ins w:id="690" w:author="Editor" w:date="2021-10-01T15:58:00Z">
        <w:r w:rsidR="00921DAD">
          <w:rPr>
            <w:rFonts w:cstheme="minorHAnsi"/>
            <w:sz w:val="24"/>
            <w:szCs w:val="24"/>
            <w:lang w:val="en-US"/>
          </w:rPr>
          <w:t>a</w:t>
        </w:r>
      </w:ins>
      <w:ins w:id="691" w:author="Editor" w:date="2021-10-01T15:59:00Z">
        <w:r w:rsidR="00921DAD">
          <w:rPr>
            <w:rFonts w:cstheme="minorHAnsi"/>
            <w:sz w:val="24"/>
            <w:szCs w:val="24"/>
            <w:lang w:val="en-US"/>
          </w:rPr>
          <w:t>l</w:t>
        </w:r>
      </w:ins>
      <w:r w:rsidR="0045649C" w:rsidRPr="005B26EE">
        <w:rPr>
          <w:rFonts w:cstheme="minorHAnsi"/>
          <w:sz w:val="24"/>
          <w:szCs w:val="24"/>
          <w:lang w:val="en-US"/>
        </w:rPr>
        <w:t xml:space="preserve"> </w:t>
      </w:r>
      <w:del w:id="692" w:author="Editor" w:date="2021-10-01T15:58:00Z">
        <w:r w:rsidR="0045649C" w:rsidRPr="005B26EE" w:rsidDel="00921DAD">
          <w:rPr>
            <w:rFonts w:cstheme="minorHAnsi"/>
            <w:sz w:val="24"/>
            <w:szCs w:val="24"/>
            <w:lang w:val="en-US"/>
          </w:rPr>
          <w:delText>site</w:delText>
        </w:r>
      </w:del>
      <w:ins w:id="693" w:author="Editor" w:date="2021-10-01T15:58:00Z">
        <w:r w:rsidR="00921DAD">
          <w:rPr>
            <w:rFonts w:cstheme="minorHAnsi"/>
            <w:sz w:val="24"/>
            <w:szCs w:val="24"/>
            <w:lang w:val="en-US"/>
          </w:rPr>
          <w:t>region</w:t>
        </w:r>
      </w:ins>
      <w:del w:id="694" w:author="Editor" w:date="2021-10-01T15:58:00Z">
        <w:r w:rsidR="0045649C" w:rsidRPr="005B26EE" w:rsidDel="00921DAD">
          <w:rPr>
            <w:rFonts w:cstheme="minorHAnsi"/>
            <w:sz w:val="24"/>
            <w:szCs w:val="24"/>
            <w:lang w:val="en-US"/>
          </w:rPr>
          <w:delText>,</w:delText>
        </w:r>
      </w:del>
      <w:r w:rsidR="0045649C" w:rsidRPr="005B26EE">
        <w:rPr>
          <w:rFonts w:cstheme="minorHAnsi"/>
          <w:sz w:val="24"/>
          <w:szCs w:val="24"/>
          <w:lang w:val="en-US"/>
        </w:rPr>
        <w:t xml:space="preserve"> in which the other RAS family members are rare. Mutual exclusivity between RAS family members is expected, as co-expression leads to oncogene-induced senescence</w:t>
      </w:r>
      <w:r w:rsidR="001B3EF9">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{"citationItems":[{"id":"ITEM-1","itemData":{"DOI":"10.3390/GENES12050681","ISSN":"2073-4425","PMID":"34062774","abstract":"It has been over forty years since the isolation of the first human oncogene (HRAS), a crucial milestone in cancer research made possible through the combined efforts of a few selected research groups at the beginning of the 1980s. Those initial discoveries led to a quantitative leap in our understanding of cancer biology and set up the onset of the field of molecular oncology. The following four decades of RAS research have produced a huge pool of new knowledge about the RAS family of small GTPases, including how they regulate signaling pathways controlling many cellular physiological processes, or how oncogenic mutations trigger pathological conditions, including developmental syndromes or many cancer types. However, despite the extensive body of available basic knowledge, specific effective treatments for RAS-driven cancers are still lacking. Hopefully, recent advances involving the discovery of novel pockets on the RAS surface as well as highly specific small-molecule inhibitors able to block its interaction with effectors and/or activators may lead to the development of new, effective treatments for cancer. This review intends to provide a quick, summarized historical overview of the main milestones in RAS research spanning from the initial discovery of the viral RAS oncogenes in rodent tumors to the latest attempts at targeting RAS oncogenes in various human cancers.","author":[{"dropping-particle":"","family":"A","given":"Fernández-Medarde","non-dropping-particle":"","parse-names":false,"suffix":""},{"dropping-particle":"","family":"J","given":"De Las Rivas","non-dropping-particle":"","parse-names":false,"suffix":""},{"dropping-particle":"","family":"E","given":"Santos","non-dropping-particle":"","parse-names":false,"suffix":""}],"container-title":"Genes","id":"ITEM-1","issue":"5","issued":{"date-parts":[["2021","5"]]},"publisher":"Genes (Basel)","title":"40 Years of RAS-A Historic Overview","type":"article-journal","volume":"12"},"uris":["http://www.mendeley.com/documents/?uuid=6a226e65-9592-4ccf-9151-4a0d591a3e1c"]}],"mendeley":{"formattedCitation":"(23)","plainTextFormattedCitation":"(23)","previouslyFormattedCitation":"(22)"},"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(23)</w:t>
      </w:r>
      <w:r w:rsidR="00FE3498">
        <w:rPr>
          <w:rStyle w:val="FootnoteReference"/>
          <w:rFonts w:cstheme="minorHAnsi"/>
          <w:sz w:val="24"/>
          <w:szCs w:val="24"/>
          <w:lang w:val="en-US"/>
        </w:rPr>
        <w:fldChar w:fldCharType="end"/>
      </w:r>
      <w:r w:rsidR="0045649C" w:rsidRPr="005B26EE">
        <w:rPr>
          <w:rFonts w:cstheme="minorHAnsi"/>
          <w:sz w:val="24"/>
          <w:szCs w:val="24"/>
          <w:lang w:val="en-US"/>
        </w:rPr>
        <w:t>.</w:t>
      </w:r>
    </w:p>
    <w:p w14:paraId="7316A848" w14:textId="77777777" w:rsidR="00406844" w:rsidRDefault="00406844" w:rsidP="00FD695A">
      <w:pPr>
        <w:spacing w:line="360" w:lineRule="auto"/>
        <w:jc w:val="both"/>
        <w:rPr>
          <w:rFonts w:cstheme="minorHAnsi"/>
          <w:sz w:val="24"/>
          <w:szCs w:val="24"/>
          <w:lang w:val="en-US"/>
        </w:rPr>
        <w:pPrChange w:id="695" w:author="Editor" w:date="2021-10-05T15:12:00Z">
          <w:pPr>
            <w:autoSpaceDE w:val="0"/>
            <w:autoSpaceDN w:val="0"/>
            <w:adjustRightInd w:val="0"/>
            <w:spacing w:after="0" w:line="240" w:lineRule="auto"/>
            <w:jc w:val="both"/>
          </w:pPr>
        </w:pPrChange>
      </w:pPr>
    </w:p>
    <w:p w14:paraId="4A9419E2" w14:textId="3E68798B" w:rsidR="00DB00C7" w:rsidRDefault="00905FFE" w:rsidP="000A1F52">
      <w:pPr>
        <w:spacing w:line="360" w:lineRule="auto"/>
        <w:jc w:val="both"/>
        <w:rPr>
          <w:rFonts w:cstheme="minorHAnsi"/>
          <w:sz w:val="24"/>
          <w:szCs w:val="24"/>
          <w:lang w:val="en-US"/>
        </w:rPr>
      </w:pPr>
      <w:r>
        <w:rPr>
          <w:rFonts w:cstheme="minorHAnsi"/>
          <w:sz w:val="24"/>
          <w:szCs w:val="24"/>
          <w:lang w:val="en-US"/>
        </w:rPr>
        <w:t>O</w:t>
      </w:r>
      <w:r w:rsidRPr="00D23680">
        <w:rPr>
          <w:rFonts w:cstheme="minorHAnsi"/>
          <w:sz w:val="24"/>
          <w:szCs w:val="24"/>
          <w:lang w:val="en-US"/>
        </w:rPr>
        <w:t xml:space="preserve">ur data </w:t>
      </w:r>
      <w:r w:rsidR="00A47229">
        <w:rPr>
          <w:rFonts w:cstheme="minorHAnsi"/>
          <w:sz w:val="24"/>
          <w:szCs w:val="24"/>
          <w:lang w:val="en-US"/>
        </w:rPr>
        <w:t>reveal</w:t>
      </w:r>
      <w:r w:rsidRPr="00D23680">
        <w:rPr>
          <w:rFonts w:cstheme="minorHAnsi"/>
          <w:sz w:val="24"/>
          <w:szCs w:val="24"/>
          <w:lang w:val="en-US"/>
        </w:rPr>
        <w:t xml:space="preserve"> a significantly higher prevalence of HRAS</w:t>
      </w:r>
      <w:r>
        <w:rPr>
          <w:rFonts w:cstheme="minorHAnsi"/>
          <w:sz w:val="24"/>
          <w:szCs w:val="24"/>
          <w:lang w:val="en-US"/>
        </w:rPr>
        <w:t xml:space="preserve"> mutations</w:t>
      </w:r>
      <w:r w:rsidRPr="00D23680">
        <w:rPr>
          <w:rFonts w:cstheme="minorHAnsi"/>
          <w:sz w:val="24"/>
          <w:szCs w:val="24"/>
          <w:lang w:val="en-US"/>
        </w:rPr>
        <w:t xml:space="preserve"> in South Asia (above 15</w:t>
      </w:r>
      <w:r w:rsidR="00C901B1" w:rsidRPr="00D23680">
        <w:rPr>
          <w:rFonts w:cstheme="minorHAnsi"/>
          <w:sz w:val="24"/>
          <w:szCs w:val="24"/>
          <w:lang w:val="en-US"/>
        </w:rPr>
        <w:t>%</w:t>
      </w:r>
      <w:r w:rsidR="00C901B1">
        <w:rPr>
          <w:rFonts w:cstheme="minorHAnsi"/>
          <w:sz w:val="24"/>
          <w:szCs w:val="24"/>
          <w:lang w:val="en-US"/>
        </w:rPr>
        <w:t xml:space="preserve"> </w:t>
      </w:r>
      <w:ins w:id="696" w:author="Editor" w:date="2021-10-01T16:00:00Z">
        <w:r w:rsidR="008A39F8">
          <w:rPr>
            <w:rFonts w:cstheme="minorHAnsi"/>
            <w:sz w:val="24"/>
            <w:szCs w:val="24"/>
            <w:lang w:val="en-US"/>
          </w:rPr>
          <w:t xml:space="preserve">as </w:t>
        </w:r>
      </w:ins>
      <w:r w:rsidR="00C901B1">
        <w:rPr>
          <w:rFonts w:cstheme="minorHAnsi"/>
          <w:sz w:val="24"/>
          <w:szCs w:val="24"/>
          <w:lang w:val="en-US"/>
        </w:rPr>
        <w:t>compared</w:t>
      </w:r>
      <w:r w:rsidR="00801B18">
        <w:rPr>
          <w:rFonts w:cstheme="minorHAnsi"/>
          <w:sz w:val="24"/>
          <w:szCs w:val="24"/>
          <w:lang w:val="en-US"/>
        </w:rPr>
        <w:t xml:space="preserve"> to 7% worldwide</w:t>
      </w:r>
      <w:r w:rsidRPr="00D23680">
        <w:rPr>
          <w:rFonts w:cstheme="minorHAnsi"/>
          <w:sz w:val="24"/>
          <w:szCs w:val="24"/>
          <w:lang w:val="en-US"/>
        </w:rPr>
        <w:t xml:space="preserve">). </w:t>
      </w:r>
      <w:r w:rsidR="00ED2263">
        <w:rPr>
          <w:rFonts w:cstheme="minorHAnsi"/>
          <w:sz w:val="24"/>
          <w:szCs w:val="24"/>
          <w:lang w:val="en-US"/>
        </w:rPr>
        <w:t>Th</w:t>
      </w:r>
      <w:r w:rsidR="008628F5">
        <w:rPr>
          <w:rFonts w:cstheme="minorHAnsi"/>
          <w:sz w:val="24"/>
          <w:szCs w:val="24"/>
          <w:lang w:val="en-US"/>
        </w:rPr>
        <w:t>ese</w:t>
      </w:r>
      <w:r w:rsidR="00ED2263">
        <w:rPr>
          <w:rFonts w:cstheme="minorHAnsi"/>
          <w:sz w:val="24"/>
          <w:szCs w:val="24"/>
          <w:lang w:val="en-US"/>
        </w:rPr>
        <w:t xml:space="preserve"> findings</w:t>
      </w:r>
      <w:r w:rsidR="00575E4E">
        <w:rPr>
          <w:rFonts w:cstheme="minorHAnsi"/>
          <w:sz w:val="24"/>
          <w:szCs w:val="24"/>
          <w:lang w:val="en-US"/>
        </w:rPr>
        <w:t xml:space="preserve"> corroborate previous studies</w:t>
      </w:r>
      <w:r w:rsidR="00E9731D">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{"citationItems":[{"id":"ITEM-1","itemData":{"DOI":"10.1016/S1368-8375(99)00058-5","ISSN":"13688375","PMID":"10889924","abstract":"Oral tumor specimens (n=50) from eastern Indian population were studied for the presence of mutations in the H-, K- and N-ras genes using selective oligodeoxynucleotide hybridization and restriction fragment length polymorphism analysis of polymerase chain reaction-amplified products. Mutations in H- and K-ras genes were observed at a frequency of 28 and 33%, respectively, whereas no N-ras mutation was noticed. Copyright (C) 2000.","author":[{"dropping-particle":"","family":"Das","given":"N.","non-dropping-particle":"","parse-names":false,"suffix":""},{"dropping-particle":"","family":"Majumder","given":"J.","non-dropping-particle":"","parse-names":false,"suffix":""},{"dropping-particle":"","family":"Dasgupta","given":"U. B.","non-dropping-particle":"","parse-names":false,"suffix":""}],"container-title":"Oral Oncology","id":"ITEM-1","issue":"1","issued":{"date-parts":[["2000"]]},"page":"76-80","title":"ras Gene mutations in oral cancer in eastern India","type":"article-journal","volume":"36"},"uris":["http://www.mendeley.com/documents/?uuid=5de9d6c8-dc7e-4642-b8a5-47192f5e12a6"]},{"id":"ITEM-2","itemData":{"DOI":"10.1038/bjc.1991.133","ISSN":"15321827","PMID":"2021541","abstract":"57 primary tumour samples from Indian oral cancer patients with a 5-15 year tobacco chewing habit, were examined for mutational activation in codons 12, 13 and 61 of the H-ras, K-ras and N-ras oncogenes. The highly sensitive assay based on specific oligonucleotide hybridisation following in vitro amplification of unique sequences by polymerase chain reaction was employed. Mutations were detected in twenty (35%) of the samples and were restricted to H-ras, codons 12, 13 and 61. Two cases had concurrent mutations in codons 12 and 61. The majority of the mutations were at H-ras 61. 2 (Glutamine to Arginine) and H-ras 12. 2 (Glycine to Valine). Three of the less frequent mutations are apparently novel. Interestingly, eight of the samples with H-ras mutations also showed loss of wild-type H-ras, as judged by absence of signals for wild-type codons 12 or 61 on dot blots. The specific H-ras mutations in these oral malignancies associated with tobacco chewing, may represent an important example of an environmental carcinogen-induced step, in a pathway leading to malignant transformation. © Macmillan Press Ltd., 1991.","author":[{"dropping-particle":"","family":"Saranath","given":"D.","non-dropping-particle":"","parse-names":false,"suffix":""},{"dropping-particle":"","family":"Chang","given":"S. E.","non-dropping-particle":"","parse-names":false,"suffix":""},{"dropping-particle":"","family":"Bhoite","given":"L. T.","non-dropping-particle":"","parse-names":false,"suffix":""},{"dropping-particle":"","family":"Panchal","given":"R. G.","non-dropping-particle":"","parse-names":false,"suffix":""},{"dropping-particle":"","family":"Kerr","given":"I. B.","non-dropping-particle":"","parse-names":false,"suffix":""},{"dropping-particle":"","family":"Mehta","given":"A. R.","non-dropping-particle":"","parse-names":false,"suffix":""},{"dropping-particle":"","family":"Ohnson","given":"N. W.","non-dropping-particle":"","parse-names":false,"suffix":""},{"dropping-particle":"","family":"Deo","given":"M. G.","non-dropping-particle":"","parse-names":false,"suffix":""}],"container-title":"British Journal of Cancer","id":"ITEM-2","issue":"4","issued":{"date-parts":[["1991"]]},"page":"573-578","title":"High frequency mutation in codons 12 and 61 of h-ras oncogene in chewing tobacco-related human oral carcinoma in india","type":"article-journal","volume":"63"},"uris":["http://www.mendeley.com/documents/?uuid=52062d1a-8586-4a33-9068-d630fdc85d27","http://www.mendeley.com/documents/?uuid=baf202a6-6048-4735-9e17-ab4f9a7f2376","http://www.mendeley.com/documents/?uuid=76892f71-144b-4bb7-bcf1-012153b0d9e2"]},{"id":"ITEM-3","itemData":{"DOI":"10.1016/0964-1955(95)00065-8","ISSN":"09641955","PMID":"8762870","abstract":"Oral cancer, although uncommon in the Western world, accounts for up to 40% of all malignancies in parts of India and South East Asia. Recognised aetiological agents of oral cancer include tobacco and alcohol. This paper reviews the spectrum of molecular changes found in oral squamous cell carcinomas from Western (U.K., U.S.A., Australia) and Eastern (India, S.E. Asia) countries. p53 mutations are common in tumours from the West (47%) but are infrequent in the East(7%). Tumours from India and South East Asia are characterised by the involvement of ras oncogenes, including mutation, loss of heterozygosity (H-ras) and amplification (K- and N-ras), events which are uncommon in the West. The possibility that these genetic differences reflect aetiology and/or ethnic origin is discussed.","author":[{"dropping-particle":"","family":"Paterson","given":"I. C.","non-dropping-particle":"","parse-names":false,"suffix":""},{"dropping-particle":"","family":"Eveson","given":"J. W.","non-dropping-particle":"","parse-names":false,"suffix":""},{"dropping-particle":"","family":"Prime","given":"S. S.","non-dropping-particle":"","parse-names":false,"suffix":""}],"container-title":"European Journal of Cancer Part B: Oral Oncology","id":"ITEM-3","issue":"3","issued":{"date-parts":[["1996"]]},"page":"150-153","title":"Molecular changes in oral cancer may reflect aetiology and ethnic origin","type":"article-journal","volume":"32"},"uris":["http://www.mendeley.com/documents/?uuid=26101e98-522b-4311-bd9b-b8a1d646ec2e","http://www.mendeley.com/documents/?uuid=6663b097-26bd-4d00-aadf-8040251fa1a7","http://www.mendeley.com/documents/?uuid=4cbb0b6d-d87b-4067-a9be-eb06131fd30c"]},{"id":"ITEM-4","itemData":{"DOI":"10.1002/ijc.2910480318","ISSN":"10970215","PMID":"2040536","abstract":"Point mutations in codons 12, 13 or 61 of the oncogenes Ha‐ras, Ki‐ras or N‐ras have been identified in human malignancies of many types. Using the PCR (polymerase chain reaction) technique for DNA amplification in vitro and stringent probing of the amplified DNA on dot blots with a library of specific oligonucleotides, we have screened for the presence of ras mutations in oral and para‐oral malignancies and some associated lesions. The material, from UK patients, consisted of 22 oral squamous‐cell carcinomas including 5 neck metastases, I oral mucosal dysplasia, I proliferative verrucous leukoplakia, I antral and I tonsillar carcinoma, I basal‐cell carcinoma, I salivary adenocarcinoma, I salivary adenoid cystic carcinoma and I lung adenocarcinoma metastatic to the gingiva. Genomic DNA was extracted from tissues which were fresh or preserved in liquid nitrogen. Two DNA samples contained point mutations in codon 61 of Ki‐ras. One of these mutations was in the lymphocytes infiltrating a retromolar SCC. The other mutation (CAA to CAU; substitution of glutamine by histidine) was in the lung adenocarcinoma metastasis. The absence of ras mutations in the epithelium of primary oral squamous‐cell carcinomas is of considerable interest as other work in our Department on Indian cases of oral carcinomas associated with chewing tobacco (quid) revealed that 35% of these had a codon 12, 13 or 61 mutation in Ha‐ras. While ras activations arising from point mutations may occur in a high proportion of oral malignancies associated with chewing tobacco (quid), this was not the case in UK oral malignancies, even where tobacco was smoked. Copyright © 1991 Wiley‐Liss, Inc., A Wiley Company","author":[{"dropping-particle":"","family":"Chang","given":"Sidney E.","non-dropping-particle":"","parse-names":false,"suffix":""},{"dropping-particle":"","family":"Bhatia","given":"Pradeep","non-dropping-particle":"","parse-names":false,"suffix":""},{"dropping-particle":"","family":"Johnson","given":"Newell W.","non-dropping-particle":"","parse-names":false,"suffix":""},{"dropping-particle":"","family":"Morgan","given":"Peter R.","non-dropping-particle":"","parse-names":false,"suffix":""},{"dropping-particle":"","family":"McCormick","given":"Frank","non-dropping-particle":"","parse-names":false,"suffix":""},{"dropping-particle":"","family":"Young","given":"Bryan","non-dropping-particle":"","parse-names":false,"suffix":""},{"dropping-particle":"","family":"Hiorns","given":"Lynne","non-dropping-particle":"","parse-names":false,"suffix":""}],"container-title":"International Journal of Cancer","id":"ITEM-4","issue":"3","issued":{"date-parts":[["1991"]]},"page":"409-412","title":"Ras mutations in united kingdom examples of oral malignancies are infrequent","type":"article-journal","volume":"48"},"uris":["http://www.mendeley.com/documents/?uuid=45b684d5-7101-460a-9f30-c10c59d207e5","http://www.mendeley.com/documents/?uuid=6122d661-e83b-4cba-ae0a-9d11286bb769","http://www.mendeley.com/documents/?uuid=a92b21af-b462-4367-9448-09fd3525f6d2"]}],"mendeley":{"formattedCitation":"(24–27)","plainTextFormattedCitation":"(24–27)","previouslyFormattedCitation":"(23–26)"},"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(24–27)</w:t>
      </w:r>
      <w:r w:rsidR="00FE3498">
        <w:rPr>
          <w:rStyle w:val="FootnoteReference"/>
          <w:rFonts w:cstheme="minorHAnsi"/>
          <w:sz w:val="24"/>
          <w:szCs w:val="24"/>
          <w:lang w:val="en-US"/>
        </w:rPr>
        <w:fldChar w:fldCharType="end"/>
      </w:r>
      <w:r w:rsidR="00C452AC">
        <w:rPr>
          <w:rFonts w:cstheme="minorHAnsi"/>
          <w:sz w:val="24"/>
          <w:szCs w:val="24"/>
          <w:lang w:val="en-US"/>
        </w:rPr>
        <w:t xml:space="preserve">. </w:t>
      </w:r>
      <w:r w:rsidR="0047079C">
        <w:rPr>
          <w:rFonts w:cstheme="minorHAnsi"/>
          <w:sz w:val="24"/>
          <w:szCs w:val="24"/>
          <w:lang w:val="en-US"/>
        </w:rPr>
        <w:t>S</w:t>
      </w:r>
      <w:r>
        <w:rPr>
          <w:rFonts w:cstheme="minorHAnsi"/>
          <w:sz w:val="24"/>
          <w:szCs w:val="24"/>
          <w:lang w:val="en-US"/>
        </w:rPr>
        <w:t>tudies</w:t>
      </w:r>
      <w:r w:rsidRPr="00D23680">
        <w:rPr>
          <w:rFonts w:cstheme="minorHAnsi"/>
          <w:sz w:val="24"/>
          <w:szCs w:val="24"/>
          <w:lang w:val="en-US"/>
        </w:rPr>
        <w:t xml:space="preserve"> </w:t>
      </w:r>
      <w:del w:id="697" w:author="Editor" w:date="2021-10-01T16:00:00Z">
        <w:r w:rsidRPr="00D23680" w:rsidDel="008A39F8">
          <w:rPr>
            <w:rFonts w:cstheme="minorHAnsi"/>
            <w:sz w:val="24"/>
            <w:szCs w:val="24"/>
            <w:lang w:val="en-US"/>
          </w:rPr>
          <w:delText xml:space="preserve">done </w:delText>
        </w:r>
      </w:del>
      <w:ins w:id="698" w:author="Editor" w:date="2021-10-01T16:00:00Z">
        <w:r w:rsidR="008A39F8">
          <w:rPr>
            <w:rFonts w:cstheme="minorHAnsi"/>
            <w:sz w:val="24"/>
            <w:szCs w:val="24"/>
            <w:lang w:val="en-US"/>
          </w:rPr>
          <w:t>conducted assessing</w:t>
        </w:r>
      </w:ins>
      <w:del w:id="699" w:author="Editor" w:date="2021-10-01T16:00:00Z">
        <w:r w:rsidRPr="00D23680" w:rsidDel="008A39F8">
          <w:rPr>
            <w:rFonts w:cstheme="minorHAnsi"/>
            <w:sz w:val="24"/>
            <w:szCs w:val="24"/>
            <w:lang w:val="en-US"/>
          </w:rPr>
          <w:delText>on</w:delText>
        </w:r>
      </w:del>
      <w:r w:rsidRPr="00D23680">
        <w:rPr>
          <w:rFonts w:cstheme="minorHAnsi"/>
          <w:sz w:val="24"/>
          <w:szCs w:val="24"/>
          <w:lang w:val="en-US"/>
        </w:rPr>
        <w:t xml:space="preserve"> oral cancer in India </w:t>
      </w:r>
      <w:del w:id="700" w:author="Editor" w:date="2021-10-01T16:00:00Z">
        <w:r w:rsidR="00A47229" w:rsidDel="008A39F8">
          <w:rPr>
            <w:rFonts w:cstheme="minorHAnsi"/>
            <w:sz w:val="24"/>
            <w:szCs w:val="24"/>
            <w:lang w:val="en-US"/>
          </w:rPr>
          <w:delText>identify</w:delText>
        </w:r>
        <w:r w:rsidR="0047079C" w:rsidDel="008A39F8">
          <w:rPr>
            <w:rFonts w:cstheme="minorHAnsi"/>
            <w:sz w:val="24"/>
            <w:szCs w:val="24"/>
            <w:lang w:val="en-US"/>
          </w:rPr>
          <w:delText xml:space="preserve"> </w:delText>
        </w:r>
      </w:del>
      <w:ins w:id="701" w:author="Editor" w:date="2021-10-01T16:00:00Z">
        <w:r w:rsidR="008A39F8">
          <w:rPr>
            <w:rFonts w:cstheme="minorHAnsi"/>
            <w:sz w:val="24"/>
            <w:szCs w:val="24"/>
            <w:lang w:val="en-US"/>
          </w:rPr>
          <w:t xml:space="preserve">have identified </w:t>
        </w:r>
      </w:ins>
      <w:r w:rsidRPr="00D23680">
        <w:rPr>
          <w:rFonts w:cstheme="minorHAnsi"/>
          <w:sz w:val="24"/>
          <w:szCs w:val="24"/>
          <w:lang w:val="en-US"/>
        </w:rPr>
        <w:t>region</w:t>
      </w:r>
      <w:ins w:id="702" w:author="Editor" w:date="2021-10-01T16:00:00Z">
        <w:r w:rsidR="008A39F8">
          <w:rPr>
            <w:rFonts w:cstheme="minorHAnsi"/>
            <w:sz w:val="24"/>
            <w:szCs w:val="24"/>
            <w:lang w:val="en-US"/>
          </w:rPr>
          <w:t>-</w:t>
        </w:r>
      </w:ins>
      <w:del w:id="703" w:author="Editor" w:date="2021-10-01T16:00:00Z">
        <w:r w:rsidRPr="00D23680" w:rsidDel="008A39F8">
          <w:rPr>
            <w:rFonts w:cstheme="minorHAnsi"/>
            <w:sz w:val="24"/>
            <w:szCs w:val="24"/>
            <w:lang w:val="en-US"/>
          </w:rPr>
          <w:delText xml:space="preserve">al </w:delText>
        </w:r>
      </w:del>
      <w:r w:rsidRPr="00D23680">
        <w:rPr>
          <w:rFonts w:cstheme="minorHAnsi"/>
          <w:sz w:val="24"/>
          <w:szCs w:val="24"/>
          <w:lang w:val="en-US"/>
        </w:rPr>
        <w:t>specific risk factors</w:t>
      </w:r>
      <w:r>
        <w:rPr>
          <w:rFonts w:cstheme="minorHAnsi"/>
          <w:sz w:val="24"/>
          <w:szCs w:val="24"/>
          <w:lang w:val="en-US"/>
        </w:rPr>
        <w:t xml:space="preserve">, such as </w:t>
      </w:r>
      <w:r w:rsidR="00A537F9">
        <w:rPr>
          <w:rFonts w:cstheme="minorHAnsi"/>
          <w:sz w:val="24"/>
          <w:szCs w:val="24"/>
          <w:lang w:val="en-US"/>
        </w:rPr>
        <w:t>s</w:t>
      </w:r>
      <w:r w:rsidR="00A537F9" w:rsidRPr="00D23680">
        <w:rPr>
          <w:rFonts w:cstheme="minorHAnsi"/>
          <w:sz w:val="24"/>
          <w:szCs w:val="24"/>
          <w:lang w:val="en-US"/>
        </w:rPr>
        <w:t xml:space="preserve">moking </w:t>
      </w:r>
      <w:r w:rsidRPr="00D23680">
        <w:rPr>
          <w:rFonts w:cstheme="minorHAnsi"/>
          <w:sz w:val="24"/>
          <w:szCs w:val="24"/>
          <w:lang w:val="en-US"/>
        </w:rPr>
        <w:t xml:space="preserve">bidis (cigarettes </w:t>
      </w:r>
      <w:r w:rsidRPr="00D77760">
        <w:rPr>
          <w:rFonts w:cstheme="minorHAnsi"/>
          <w:sz w:val="24"/>
          <w:szCs w:val="24"/>
          <w:lang w:val="en-US"/>
        </w:rPr>
        <w:t xml:space="preserve">wrapped in a tendu or </w:t>
      </w:r>
      <w:proofErr w:type="spellStart"/>
      <w:r w:rsidRPr="00D77760">
        <w:rPr>
          <w:rFonts w:cstheme="minorHAnsi"/>
          <w:sz w:val="24"/>
          <w:szCs w:val="24"/>
          <w:lang w:val="en-US"/>
        </w:rPr>
        <w:t>temburni</w:t>
      </w:r>
      <w:proofErr w:type="spellEnd"/>
      <w:r w:rsidRPr="00D77760">
        <w:rPr>
          <w:rFonts w:cstheme="minorHAnsi"/>
          <w:sz w:val="24"/>
          <w:szCs w:val="24"/>
          <w:lang w:val="en-US"/>
        </w:rPr>
        <w:t xml:space="preserve"> leaf)</w:t>
      </w:r>
      <w:r w:rsidRPr="00D23680">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{"citationItems":[{"id":"ITEM-1","itemData":{"DOI":"10.1002/IJC.11265","ISSN":"0020-7136","PMID":"12845659","abstract":"Several epidemiological studies suggest that bidi smoking increases the risk of oral cancer. No systematic review, however, has been reported to examine how consistent the evidence is across the studies. We undertook a meta-analysis of epidemiological studies investigating the relationship between bidi smoking and oral cancer. Primary studies were identified through a computerized literature search of Medline. Articles abstracted were all epidemiological studies published as original articles in English during 1966-2002 that included quantitative information on bidi smoking and oral cancer. Summary odds ratios (OR) were calculated based on random effects model. A total of 12 case-control studies used for this meta-analysis provided the summary estimates of OR of bidi smoking for oral cancer compared to that of non-smokers. An increased risk of oral cancer was found for bidi smokers compared to never smokers (OR = 3.1, 95% confidence interval [Cl] 2.0-5.0) whereas no significant pattern of risk was found for cigarette smokers (OR = 1.1, 95% Cl = 0.7-1.8). There was substantial heterogeneity in the pooled OR estimate. Our results clearly indicate that bidi smokers are at increased risk of oral cancer. It is important that this information be incorporated into smoking prevention and cessation efforts, particularly among the urban poor and rural mass in South Asian countries where bidi smoking is widely prevalent. © 2003 Wiley-Liss, Inc.","author":[{"dropping-particle":"","family":"M","given":"Rahman","non-dropping-particle":"","parse-names":false,"suffix":""},{"dropping-particle":"","family":"J","given":"Sakamoto","non-dropping-particle":"","parse-names":false,"suffix":""},{"dropping-particle":"","family":"T","given":"Fukui","non-dropping-particle":"","parse-names":false,"suffix":""}],"container-title":"International journal of cancer","id":"ITEM-1","issue":"4","issued":{"date-parts":[["2003","9"]]},"page":"600-604","publisher":"Int J Cancer","title":"Bidi smoking and oral cancer: a meta-analysis","type":"article-journal","volume":"106"},"uris":["http://www.mendeley.com/documents/?uuid=44e45381-cc2c-4fef-8dcb-778f5d1b65f4"]},{"id":"ITEM-2","itemData":{"DOI":"10.1111/J.1349-7006.2010.01785.X","ISSN":"1349-7006","PMID":"21129124","abstract":"The Karunagapally cohort in Kerala, India was established in the 1990s. The present study examined oral cancer risk among 66277 men aged 30-84years in the cohort, using Poisson regression analysis of grouped data, stratified on attained age, calendar time, education, and family income. By the end of 2005, 160 oral cancer cases were identified by the Karunagapally Cancer Registry. Tobacco chewing increased oral cancer risk (P&lt;0.001). Particularly increased was the risk of cancers of the gum and mouth (relative risk [RR]=4.7; 95% confidence interval [CI]=2.8-7.9), which increased with higher daily frequencies (P&lt;0.001) and longer duration (P&lt;0.001) of tobacco chewing. Alcohol drinking was not significantly related to oral cancer risk regardless of tobacco chewing. Bidi smoking significantly increased oral cancer risk (RR=2.6; 95%CI=1.4-4.9) only among men without tobacco chewing habits. The risk increased with higher daily consumption (P&lt;0.001), longer duration (P=0.001), and younger age at start of bidi smoking (P=0.007). In location-specific analysis, bidi smoking was significantly associated with cancer of the gum and mouth (RR=3.6; 95%CI=1.1-12.1), and its risk significantly increased with larger daily consumption of bidis (P=0.013) and younger age at the start of smoking (P=0.044). Tongue cancer risk was significantly increased among men who smoked bidis for 30years or longer, and men started bidi smoking at 18years old or younger. The present study is the first cohort study showing that tobacco chewing increases cancers of the gum and mouth among men keeping chewing tobacco in the cheek, and that bidi smoking strongly increased oral cancer risk among men without a tobacco chewing habit. © 2010 Japanese Cancer Association.","author":[{"dropping-particle":"","family":"PA","given":"Jayalekshmi","non-dropping-particle":"","parse-names":false,"suffix":""},{"dropping-particle":"","family":"P","given":"Gangadharan","non-dropping-particle":"","parse-names":false,"suffix":""},{"dropping-particle":"","family":"S","given":"Akiba","non-dropping-particle":"","parse-names":false,"suffix":""},{"dropping-particle":"","family":"C","given":"Koriyama","non-dropping-particle":"","parse-names":false,"suffix":""},{"dropping-particle":"","family":"RR","given":"Nair","non-dropping-particle":"","parse-names":false,"suffix":""}],"container-title":"Cancer science","id":"ITEM-2","issue":"2","issued":{"date-parts":[["2011","2"]]},"page":"460-467","publisher":"Cancer Sci","title":"Oral cavity cancer risk in relation to tobacco chewing and bidi smoking among men in Karunagappally, Kerala, India: Karunagappally cohort study","type":"article-journal","volume":"102"},"uris":["http://www.mendeley.com/documents/?uuid=68faad44-61e7-435c-9890-cdc55cadffbe"]}],"mendeley":{"formattedCitation":"(28,29)","plainTextFormattedCitation":"(28,29)","previouslyFormattedCitation":"(27,28)"},"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noProof/>
          <w:sz w:val="24"/>
          <w:szCs w:val="24"/>
          <w:lang w:val="en-US"/>
        </w:rPr>
        <w:t>(28,29)</w:t>
      </w:r>
      <w:r w:rsidR="00FE3498">
        <w:rPr>
          <w:rStyle w:val="FootnoteReference"/>
          <w:rFonts w:cstheme="minorHAnsi"/>
          <w:sz w:val="24"/>
          <w:szCs w:val="24"/>
          <w:lang w:val="en-US"/>
        </w:rPr>
        <w:fldChar w:fldCharType="end"/>
      </w:r>
      <w:r w:rsidR="00BB4B9B">
        <w:rPr>
          <w:rFonts w:cstheme="minorHAnsi"/>
          <w:sz w:val="24"/>
          <w:szCs w:val="24"/>
          <w:lang w:val="en-US"/>
        </w:rPr>
        <w:t>,</w:t>
      </w:r>
      <w:r w:rsidRPr="00D23680">
        <w:rPr>
          <w:rFonts w:cstheme="minorHAnsi"/>
          <w:sz w:val="24"/>
          <w:szCs w:val="24"/>
          <w:lang w:val="en-US"/>
        </w:rPr>
        <w:t xml:space="preserve"> chewing betel</w:t>
      </w:r>
      <w:ins w:id="704" w:author="Editor" w:date="2021-10-05T15:13:00Z">
        <w:r w:rsidR="00FD695A">
          <w:rPr>
            <w:rFonts w:cstheme="minorHAnsi"/>
            <w:sz w:val="24"/>
            <w:szCs w:val="24"/>
            <w:lang w:val="en-US"/>
          </w:rPr>
          <w:t xml:space="preserve"> </w:t>
        </w:r>
      </w:ins>
      <w:r w:rsidRPr="00D23680">
        <w:rPr>
          <w:rFonts w:cstheme="minorHAnsi"/>
          <w:sz w:val="24"/>
          <w:szCs w:val="24"/>
          <w:lang w:val="en-US"/>
        </w:rPr>
        <w:t>nut</w:t>
      </w:r>
      <w:r w:rsidR="00B30481">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{"citationItems":[{"id":"ITEM-1","itemData":{"DOI":"10.4103/0971-5851.133702","author":[{"dropping-particle":"","family":"Garg, Apurva","given":"Pankaj Chaturvedi","non-dropping-particle":"","parse-names":false,"suffix":""},{"dropping-particle":"","family":"Prakash C. Gupta","given":"","non-dropping-particle":"","parse-names":false,"suffix":""}],"container-title":"Indian Journal of Medical and Paediatric Oncology","id":"ITEM-1","issue":"1","issued":{"date-parts":[["2014"]]},"page":"3-9","title":"A review of the systemic adverse effects of areca nut or betel nut","type":"article-journal","volume":"35"},"uris":["http://www.mendeley.com/documents/?uuid=5ccb249c-f07f-4881-955d-c78d5c159d98","http://www.mendeley.com/documents/?uuid=2915928f-75f2-49e7-bfa3-0f8f6af81951","http://www.mendeley.com/documents/?uuid=9bb69cb9-16c0-48c9-89ea-a78b69438a8d"]}],"mendeley":{"formattedCitation":"(30)","plainTextFormattedCitation":"(30)","previouslyFormattedCitation":"(29)"},"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(30)</w:t>
      </w:r>
      <w:r w:rsidR="00FE3498">
        <w:rPr>
          <w:rStyle w:val="FootnoteReference"/>
          <w:rFonts w:cstheme="minorHAnsi"/>
          <w:sz w:val="24"/>
          <w:szCs w:val="24"/>
          <w:lang w:val="en-US"/>
        </w:rPr>
        <w:fldChar w:fldCharType="end"/>
      </w:r>
      <w:r w:rsidR="00BB4B9B">
        <w:rPr>
          <w:rFonts w:cstheme="minorHAnsi"/>
          <w:sz w:val="24"/>
          <w:szCs w:val="24"/>
          <w:lang w:val="en-US"/>
        </w:rPr>
        <w:t>,</w:t>
      </w:r>
      <w:r>
        <w:rPr>
          <w:rFonts w:cstheme="minorHAnsi"/>
          <w:sz w:val="24"/>
          <w:szCs w:val="24"/>
          <w:lang w:val="en-US"/>
        </w:rPr>
        <w:t xml:space="preserve"> and oral hygiene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{"citationItems":[{"id":"ITEM-1","itemData":{"DOI":"10.1016/J.CANEP.2017.09.003","ISSN":"1877-783X","PMID":"28968558","abstract":"Objective This study examines the association between the incidence of oral cancer in India and oral hygiene habits, diet, chewing and smoking tobacco, and drinking alcohol. We also assessed the effects of oral hygiene habits with oral cancer risk among chewers versus never chewers. Methods A hospital-based case–control study was conducted in Pune, India, based on face-to-face interviews, anthropometry, and intra-oral examinations conducted for 187 oral cancer cases and 240 controls. Results Poor oral hygiene score was associated with a significant risk of oral cancer (adjusted OR = 6.98; 95%CI 3.72–13.05). When stratified by tobacco-chewing habit, the poor oral hygiene score was a significant risk factor only among ever tobacco chewers (adjusted OR = 14.74; 95%CI 6.49–33.46) compared with never chewers (adjusted OR = 0.71; 95%CI 0.14–3.63). Dental check-ups only at the time of pain by ever-chewers with poor oral hygiene was associated with an elevated risk (adjusted OR = 4.22; 95%CI 2.44–7.29), while consumption of green, yellow, and cruciferous vegetables and citrus fruits was protective. A linear dose–response association was observed between oral cancer and chewing tobacco in terms of age at initiation, duration, and frequency of chewing per day (P &lt; 0.001). Smoking more than 10 bidis/cigarettes per day (adjusted OR = 2.74; 95%CI 1.28–5.89) and for a duration &gt;25 years (adjusted OR = 2.31; 95%CI 1.14–4.71) elevated the risk of oral cancer. Conclusion Good oral hygiene habits – as characterized by healthy gums, brushing more than once daily, use of toothpaste, annual dental check-ups, and a minimal number of missing teeth – can reduce the risk of oral cancer significantly. In addition to refraining from chewing/smoking tobacco, a diet adequate in fruits and vegetables may protect against the disease.","author":[{"dropping-particle":"","family":"B","given":"Gupta","non-dropping-particle":"","parse-names":false,"suffix":""},{"dropping-particle":"","family":"F","given":"Bray","non-dropping-particle":"","parse-names":false,"suffix":""},{"dropping-particle":"","family":"N","given":"Kumar","non-dropping-particle":"","parse-names":false,"suffix":""},{"dropping-particle":"","family":"NW","given":"Johnson","non-dropping-particle":"","parse-names":false,"suffix":""}],"container-title":"Cancer epidemiology","id":"ITEM-1","issued":{"date-parts":[["2017","12"]]},"page":"7-14","publisher":"Cancer Epidemiol","title":"Associations between oral hygiene habits, diet, tobacco and alcohol and risk of oral cancer: A case-control study from India","type":"article-journal","volume":"51"},"uris":["http://www.mendeley.com/documents/?uuid=53208462-8835-43cd-af97-e6a4e7872d5f"]}],"mendeley":{"formattedCitation":"(31)","plainTextFormattedCitation":"(31)","previouslyFormattedCitation":"(30)"},"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(31)</w:t>
      </w:r>
      <w:r w:rsidR="00FE3498">
        <w:rPr>
          <w:rStyle w:val="FootnoteReference"/>
          <w:rFonts w:cstheme="minorHAnsi"/>
          <w:sz w:val="24"/>
          <w:szCs w:val="24"/>
          <w:lang w:val="en-US"/>
        </w:rPr>
        <w:fldChar w:fldCharType="end"/>
      </w:r>
      <w:r w:rsidRPr="00D23680">
        <w:rPr>
          <w:rFonts w:cstheme="minorHAnsi"/>
          <w:sz w:val="24"/>
          <w:szCs w:val="24"/>
          <w:lang w:val="en-US"/>
        </w:rPr>
        <w:t>.</w:t>
      </w:r>
      <w:r w:rsidR="00DB00C7">
        <w:rPr>
          <w:rFonts w:cstheme="minorHAnsi"/>
          <w:sz w:val="24"/>
          <w:szCs w:val="24"/>
          <w:lang w:val="en-US"/>
        </w:rPr>
        <w:t xml:space="preserve"> </w:t>
      </w:r>
      <w:del w:id="705" w:author="Editor" w:date="2021-10-01T16:01:00Z">
        <w:r w:rsidR="000A1F52" w:rsidDel="008A39F8">
          <w:rPr>
            <w:rFonts w:cstheme="minorHAnsi"/>
            <w:sz w:val="24"/>
            <w:szCs w:val="24"/>
            <w:lang w:val="en-US"/>
          </w:rPr>
          <w:delText xml:space="preserve">The </w:delText>
        </w:r>
      </w:del>
      <w:ins w:id="706" w:author="Editor" w:date="2021-10-01T16:01:00Z">
        <w:r w:rsidR="008A39F8">
          <w:rPr>
            <w:rFonts w:cstheme="minorHAnsi"/>
            <w:sz w:val="24"/>
            <w:szCs w:val="24"/>
            <w:lang w:val="en-US"/>
          </w:rPr>
          <w:t xml:space="preserve">These </w:t>
        </w:r>
      </w:ins>
      <w:r w:rsidR="000A1F52">
        <w:rPr>
          <w:rFonts w:cstheme="minorHAnsi"/>
          <w:sz w:val="24"/>
          <w:szCs w:val="24"/>
          <w:lang w:val="en-US"/>
        </w:rPr>
        <w:t>risk factors</w:t>
      </w:r>
      <w:del w:id="707" w:author="Editor" w:date="2021-10-01T16:01:00Z">
        <w:r w:rsidR="000A1F52" w:rsidDel="008A39F8">
          <w:rPr>
            <w:rFonts w:cstheme="minorHAnsi"/>
            <w:sz w:val="24"/>
            <w:szCs w:val="24"/>
            <w:lang w:val="en-US"/>
          </w:rPr>
          <w:delText xml:space="preserve"> noted above</w:delText>
        </w:r>
      </w:del>
      <w:r w:rsidR="000A1F52" w:rsidRPr="00D23680">
        <w:rPr>
          <w:rFonts w:cstheme="minorHAnsi"/>
          <w:sz w:val="24"/>
          <w:szCs w:val="24"/>
          <w:lang w:val="en-US"/>
        </w:rPr>
        <w:t xml:space="preserve"> </w:t>
      </w:r>
      <w:r w:rsidR="00E930A9">
        <w:rPr>
          <w:rFonts w:cstheme="minorHAnsi"/>
          <w:sz w:val="24"/>
          <w:szCs w:val="24"/>
          <w:lang w:val="en-US"/>
        </w:rPr>
        <w:t xml:space="preserve">contribute, </w:t>
      </w:r>
      <w:r w:rsidR="000A1F52" w:rsidRPr="00D23680">
        <w:rPr>
          <w:rFonts w:cstheme="minorHAnsi"/>
          <w:sz w:val="24"/>
          <w:szCs w:val="24"/>
          <w:lang w:val="en-US"/>
        </w:rPr>
        <w:t>separately and synergistically</w:t>
      </w:r>
      <w:r w:rsidR="00E930A9">
        <w:rPr>
          <w:rFonts w:cstheme="minorHAnsi"/>
          <w:sz w:val="24"/>
          <w:szCs w:val="24"/>
          <w:lang w:val="en-US"/>
        </w:rPr>
        <w:t>,</w:t>
      </w:r>
      <w:r w:rsidR="000A1F52" w:rsidRPr="00D23680">
        <w:rPr>
          <w:rFonts w:cstheme="minorHAnsi"/>
          <w:sz w:val="24"/>
          <w:szCs w:val="24"/>
          <w:lang w:val="en-US"/>
        </w:rPr>
        <w:t xml:space="preserve"> to</w:t>
      </w:r>
      <w:r w:rsidR="000A1F52">
        <w:rPr>
          <w:rFonts w:cstheme="minorHAnsi"/>
          <w:sz w:val="24"/>
          <w:szCs w:val="24"/>
          <w:lang w:val="en-US"/>
        </w:rPr>
        <w:t xml:space="preserve"> the development of </w:t>
      </w:r>
      <w:r w:rsidR="000C60D2">
        <w:rPr>
          <w:rFonts w:cstheme="minorHAnsi"/>
          <w:sz w:val="24"/>
          <w:szCs w:val="24"/>
          <w:lang w:val="en-US"/>
        </w:rPr>
        <w:t>tumors</w:t>
      </w:r>
      <w:r w:rsidR="00B55683">
        <w:rPr>
          <w:rFonts w:cstheme="minorHAnsi"/>
          <w:sz w:val="24"/>
          <w:szCs w:val="24"/>
          <w:lang w:val="en-US"/>
        </w:rPr>
        <w:t xml:space="preserve"> specifically with</w:t>
      </w:r>
      <w:del w:id="708" w:author="Editor" w:date="2021-10-01T16:01:00Z">
        <w:r w:rsidR="00E930A9" w:rsidDel="008A39F8">
          <w:rPr>
            <w:rFonts w:cstheme="minorHAnsi"/>
            <w:sz w:val="24"/>
            <w:szCs w:val="24"/>
            <w:lang w:val="en-US"/>
          </w:rPr>
          <w:delText xml:space="preserve"> </w:delText>
        </w:r>
      </w:del>
      <w:r w:rsidR="00E930A9">
        <w:rPr>
          <w:rFonts w:cstheme="minorHAnsi"/>
          <w:sz w:val="24"/>
          <w:szCs w:val="24"/>
          <w:lang w:val="en-US"/>
        </w:rPr>
        <w:t xml:space="preserve">in the oral cavity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10.1038/ncomms3873","author":[{"dropping-particle":"","family":"Cancer","given":"International","non-dropping-particle":"","parse-names":false,"suffix":""},{"dropping-particle":"","family":"Consortium","given":"Genome","non-dropping-particle":"","parse-names":false,"suffix":""}],"container-title":"NATURE COMMUNICATIONS","id":"ITEM-1","issued":{"date-parts":[["2013"]]},"page":"2873","title":"Mutational landscape of gingivo-buccal oral squamous cell carcinoma reveals new recurrently-mutated genes and molecular subgroups","type":"article-journal","volume":"4"},"uris":["http://www.mendeley.com/documents/?uuid=e3956c4e-4c5d-4a4b-aeea-79dc87e97de0","http://www.mendeley.com/documents/?uuid=f4fac151-2629-470c-bcba-9bfe765af72e","http://www.mendeley.com/documents/?uuid=6f0663d8-0231-4591-ab1e-b7ecc6e1b70b"]},{"id":"ITEM-2","itemData":{"author":[{"dropping-particle":"","family":"Chang","given":"Yu-chao","non-dropping-particle":"","parse-names":false,"suffix":""},{"dropping-particle":"","family":"Tai","given":"Kuo-wei","non-dropping-particle":"","parse-names":false,"suffix":""},{"dropping-particle":"","family":"Chou","given":"Ming-yung","non-dropping-particle":"","parse-names":false,"suffix":""},{"dropping-particle":"","family":"Tseng","given":"Tsui-hwa","non-dropping-particle":"","parse-names":false,"suffix":""}],"container-title":"Toxicology Letters","id":"ITEM-2","issued":{"date-parts":[["2000"]]},"page":"61-68","title":"Synergistic effects of peroxynitrite on arecoline-induced cytotoxicity in human buccal mucosal fibroblasts","type":"article-journal","volume":"118"},"uris":["http://www.mendeley.com/documents/?uuid=2d833140-34dd-4721-9001-4ea6b0993d53","http://www.mendeley.com/documents/?uuid=c870006c-3296-405e-ab42-8b3252d4eed4","http://www.mendeley.com/documents/?uuid=32482816-9ced-412e-ad63-a13f114034c0"]},{"id":"ITEM-3","itemData":{"author":[{"dropping-particle":"","family":"Hsieh","given":"Ling-ling","non-dropping-particle":"","parse-names":false,"suffix":""},{"dropping-particle":"","family":"Wang","given":"Pei-feng","non-dropping-particle":"","parse-names":false,"suffix":""},{"dropping-particle":"","family":"Chen","given":"I","non-dropping-particle":"","parse-names":false,"suffix":""},{"dropping-particle":"","family":"Liao","given":"Chun-ta","non-dropping-particle":"","parse-names":false,"suffix":""},{"dropping-particle":"","family":"Wang","given":"Hung-ming","non-dropping-particle":"","parse-names":false,"suffix":""},{"dropping-particle":"","family":"Chen","given":"Ming-chi","non-dropping-particle":"","parse-names":false,"suffix":""},{"dropping-particle":"","family":"Chang","given":"Joseph Tung-chieh","non-dropping-particle":"","parse-names":false,"suffix":""},{"dropping-particle":"","family":"Cheng","given":"Ann-joy","non-dropping-particle":"","parse-names":false,"suffix":""}],"container-title":"Carcinogenesis","id":"ITEM-3","issue":"9","issued":{"date-parts":[["2001"]]},"page":"1497-1503","title":"Characteristics of mutations in the p53 gene in oral squamous cell carcinoma associated with betel quid chewing and cigarette smoking in Taiwanese G : C to A : T transitions were the predominant mutations still showed an independent effect on G : C to A :","type":"article-journal","volume":"22"},"uris":["http://www.mendeley.com/documents/?uuid=3f4187d5-7c73-4552-b66f-62579c219a48","http://www.mendeley.com/documents/?uuid=e7883f3b-5539-4a96-a20d-7f482b9596ea","http://www.mendeley.com/documents/?uuid=090fb493-e265-46be-9cb8-26e2cfc11592"]},{"id":"ITEM-4","itemData":{"author":[{"dropping-particle":"","family":"Wu","given":"I. C.","non-dropping-particle":"","parse-names":false,"suffix":""},{"dropping-particle":"","family":"Lu","given":"C. Y.","non-dropping-particle":"","parse-names":false,"suffix":""},{"dropping-particle":"","family":"Kuo","given":"F. C.","non-dropping-particle":"","parse-names":false,"suffix":""},{"dropping-particle":"","family":"Tsai","given":"S. M.","non-dropping-particle":"","parse-names":false,"suffix":""},{"dropping-particle":"","family":"Lee","given":"K. W.","non-dropping-particle":"","parse-names":false,"suffix":""},{"dropping-particle":"","family":"Kuo","given":"W. R.","non-dropping-particle":"","parse-names":false,"suffix":""},{"dropping-particle":"","family":"Cheng","given":"Y. J.","non-dropping-particle":"","parse-names":false,"suffix":""},{"dropping-particle":"","family":"Kao","given":"E. L.","non-dropping-particle":"","parse-names":false,"suffix":""},{"dropping-particle":"","family":"Yang","given":"M. S.","non-dropping-particle":"","parse-names":false,"suffix":""},{"dropping-particle":"","family":"Ko","given":"and Y. C.","non-dropping-particle":"","parse-names":false,"suffix":""}],"container-title":"European Journal of Clinical Investigation","id":"ITEM-4","issued":{"date-parts":[["2006"]]},"page":"236-241","title":"Interaction between cigarette , alcohol and betel nut use on esophageal cancer risk in Taiwan","type":"article-journal","volume":"36"},"uris":["http://www.mendeley.com/documents/?uuid=06aa3be3-229d-46ee-a243-867ada0aa1b0"]}],"mendeley":{"formattedCitation":"(32–35)","plainTextFormattedCitation":"(32–35)","previouslyFormattedCitation":"(31–34)"},"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(32–35)</w:t>
      </w:r>
      <w:r w:rsidR="00FE3498">
        <w:rPr>
          <w:rStyle w:val="FootnoteReference"/>
          <w:rFonts w:cstheme="minorHAnsi"/>
          <w:sz w:val="24"/>
          <w:szCs w:val="24"/>
          <w:lang w:val="en-US"/>
        </w:rPr>
        <w:fldChar w:fldCharType="end"/>
      </w:r>
      <w:r w:rsidR="000A1F52">
        <w:rPr>
          <w:rFonts w:cstheme="minorHAnsi"/>
          <w:sz w:val="24"/>
          <w:szCs w:val="24"/>
          <w:lang w:val="en-US"/>
        </w:rPr>
        <w:t xml:space="preserve">. </w:t>
      </w:r>
      <w:r w:rsidR="000C60D2">
        <w:rPr>
          <w:rFonts w:cstheme="minorHAnsi"/>
          <w:sz w:val="24"/>
          <w:szCs w:val="24"/>
          <w:lang w:val="en-US"/>
        </w:rPr>
        <w:t>Indeed</w:t>
      </w:r>
      <w:r w:rsidR="00DB00C7">
        <w:rPr>
          <w:rFonts w:cstheme="minorHAnsi"/>
          <w:sz w:val="24"/>
          <w:szCs w:val="24"/>
          <w:lang w:val="en-US"/>
        </w:rPr>
        <w:t xml:space="preserve">, </w:t>
      </w:r>
      <w:r w:rsidR="0047079C">
        <w:rPr>
          <w:rFonts w:cstheme="minorHAnsi"/>
          <w:sz w:val="24"/>
          <w:szCs w:val="24"/>
          <w:lang w:val="en-US"/>
        </w:rPr>
        <w:t>in our data</w:t>
      </w:r>
      <w:r w:rsidR="00BB4B9B">
        <w:rPr>
          <w:rFonts w:cstheme="minorHAnsi"/>
          <w:sz w:val="24"/>
          <w:szCs w:val="24"/>
          <w:lang w:val="en-US"/>
        </w:rPr>
        <w:t>base, 86% of the samples from South Asia were</w:t>
      </w:r>
      <w:r w:rsidR="00DB00C7" w:rsidRPr="0073509B">
        <w:rPr>
          <w:rFonts w:cstheme="minorHAnsi"/>
          <w:sz w:val="24"/>
          <w:szCs w:val="24"/>
          <w:lang w:val="en-US"/>
        </w:rPr>
        <w:t xml:space="preserve"> </w:t>
      </w:r>
      <w:r w:rsidR="000C60D2">
        <w:rPr>
          <w:rFonts w:cstheme="minorHAnsi"/>
          <w:sz w:val="24"/>
          <w:szCs w:val="24"/>
          <w:lang w:val="en-US"/>
        </w:rPr>
        <w:t>oral cancer patients</w:t>
      </w:r>
      <w:r w:rsidR="00BB4B9B">
        <w:rPr>
          <w:rFonts w:cstheme="minorHAnsi"/>
          <w:sz w:val="24"/>
          <w:szCs w:val="24"/>
          <w:lang w:val="en-US"/>
        </w:rPr>
        <w:t>,</w:t>
      </w:r>
      <w:r w:rsidR="000C60D2">
        <w:rPr>
          <w:rFonts w:cstheme="minorHAnsi"/>
          <w:sz w:val="24"/>
          <w:szCs w:val="24"/>
          <w:lang w:val="en-US"/>
        </w:rPr>
        <w:t xml:space="preserve"> as opposed</w:t>
      </w:r>
      <w:r w:rsidR="00E930A9">
        <w:rPr>
          <w:rFonts w:cstheme="minorHAnsi"/>
          <w:sz w:val="24"/>
          <w:szCs w:val="24"/>
          <w:lang w:val="en-US"/>
        </w:rPr>
        <w:t xml:space="preserve"> to other primary </w:t>
      </w:r>
      <w:r w:rsidR="000C60D2">
        <w:rPr>
          <w:rFonts w:cstheme="minorHAnsi"/>
          <w:sz w:val="24"/>
          <w:szCs w:val="24"/>
          <w:lang w:val="en-US"/>
        </w:rPr>
        <w:t>tumor</w:t>
      </w:r>
      <w:r w:rsidR="00E930A9">
        <w:rPr>
          <w:rFonts w:cstheme="minorHAnsi"/>
          <w:sz w:val="24"/>
          <w:szCs w:val="24"/>
          <w:lang w:val="en-US"/>
        </w:rPr>
        <w:t xml:space="preserve"> sites</w:t>
      </w:r>
      <w:r w:rsidR="00DB00C7" w:rsidRPr="0073509B">
        <w:rPr>
          <w:rFonts w:cstheme="minorHAnsi"/>
          <w:sz w:val="24"/>
          <w:szCs w:val="24"/>
          <w:lang w:val="en-US"/>
        </w:rPr>
        <w:t>.</w:t>
      </w:r>
      <w:r w:rsidR="006460BB">
        <w:rPr>
          <w:rFonts w:cstheme="minorHAnsi"/>
          <w:sz w:val="24"/>
          <w:szCs w:val="24"/>
          <w:lang w:val="en-US"/>
        </w:rPr>
        <w:t xml:space="preserve"> As noted </w:t>
      </w:r>
      <w:r w:rsidR="00C901B1">
        <w:rPr>
          <w:rFonts w:cstheme="minorHAnsi"/>
          <w:sz w:val="24"/>
          <w:szCs w:val="24"/>
          <w:lang w:val="en-US"/>
        </w:rPr>
        <w:t>above, HRAS</w:t>
      </w:r>
      <w:r w:rsidR="006460BB">
        <w:rPr>
          <w:rFonts w:cstheme="minorHAnsi"/>
          <w:sz w:val="24"/>
          <w:szCs w:val="24"/>
          <w:lang w:val="en-US"/>
        </w:rPr>
        <w:t xml:space="preserve"> mutation </w:t>
      </w:r>
      <w:r w:rsidR="000C60D2">
        <w:rPr>
          <w:rFonts w:cstheme="minorHAnsi"/>
          <w:sz w:val="24"/>
          <w:szCs w:val="24"/>
          <w:lang w:val="en-US"/>
        </w:rPr>
        <w:t>frequency</w:t>
      </w:r>
      <w:r w:rsidR="006460BB">
        <w:rPr>
          <w:rFonts w:cstheme="minorHAnsi"/>
          <w:sz w:val="24"/>
          <w:szCs w:val="24"/>
          <w:lang w:val="en-US"/>
        </w:rPr>
        <w:t xml:space="preserve"> is higher </w:t>
      </w:r>
      <w:r w:rsidR="000C60D2">
        <w:rPr>
          <w:rFonts w:cstheme="minorHAnsi"/>
          <w:sz w:val="24"/>
          <w:szCs w:val="24"/>
          <w:lang w:val="en-US"/>
        </w:rPr>
        <w:t>in</w:t>
      </w:r>
      <w:r w:rsidR="006460BB">
        <w:rPr>
          <w:rFonts w:cstheme="minorHAnsi"/>
          <w:sz w:val="24"/>
          <w:szCs w:val="24"/>
          <w:lang w:val="en-US"/>
        </w:rPr>
        <w:t xml:space="preserve"> oral cancer </w:t>
      </w:r>
      <w:r w:rsidR="000C60D2">
        <w:rPr>
          <w:rFonts w:cstheme="minorHAnsi"/>
          <w:sz w:val="24"/>
          <w:szCs w:val="24"/>
          <w:lang w:val="en-US"/>
        </w:rPr>
        <w:t>worldwide</w:t>
      </w:r>
      <w:r w:rsidR="006460BB">
        <w:rPr>
          <w:rFonts w:cstheme="minorHAnsi"/>
          <w:sz w:val="24"/>
          <w:szCs w:val="24"/>
          <w:lang w:val="en-US"/>
        </w:rPr>
        <w:t>. Thus, f</w:t>
      </w:r>
      <w:r w:rsidR="00174813" w:rsidRPr="0073509B">
        <w:rPr>
          <w:rFonts w:cstheme="minorHAnsi"/>
          <w:sz w:val="24"/>
          <w:szCs w:val="24"/>
          <w:lang w:val="en-US"/>
        </w:rPr>
        <w:t xml:space="preserve">urther studies need to be done to </w:t>
      </w:r>
      <w:del w:id="709" w:author="Editor" w:date="2021-10-01T16:01:00Z">
        <w:r w:rsidR="00174813" w:rsidRPr="0073509B" w:rsidDel="008A39F8">
          <w:rPr>
            <w:rFonts w:cstheme="minorHAnsi"/>
            <w:sz w:val="24"/>
            <w:szCs w:val="24"/>
            <w:lang w:val="en-US"/>
          </w:rPr>
          <w:delText xml:space="preserve">distinguish </w:delText>
        </w:r>
      </w:del>
      <w:ins w:id="710" w:author="Editor" w:date="2021-10-01T16:01:00Z">
        <w:r w:rsidR="008A39F8">
          <w:rPr>
            <w:rFonts w:cstheme="minorHAnsi"/>
            <w:sz w:val="24"/>
            <w:szCs w:val="24"/>
            <w:lang w:val="en-US"/>
          </w:rPr>
          <w:t>determine</w:t>
        </w:r>
        <w:r w:rsidR="008A39F8" w:rsidRPr="0073509B">
          <w:rPr>
            <w:rFonts w:cstheme="minorHAnsi"/>
            <w:sz w:val="24"/>
            <w:szCs w:val="24"/>
            <w:lang w:val="en-US"/>
          </w:rPr>
          <w:t xml:space="preserve"> </w:t>
        </w:r>
      </w:ins>
      <w:r w:rsidR="00174813">
        <w:rPr>
          <w:rFonts w:cstheme="minorHAnsi"/>
          <w:sz w:val="24"/>
          <w:szCs w:val="24"/>
          <w:lang w:val="en-US"/>
        </w:rPr>
        <w:t xml:space="preserve">whether these risk factors directly </w:t>
      </w:r>
      <w:r w:rsidR="00946E5C">
        <w:rPr>
          <w:rFonts w:cstheme="minorHAnsi"/>
          <w:sz w:val="24"/>
          <w:szCs w:val="24"/>
          <w:lang w:val="en-US"/>
        </w:rPr>
        <w:t>cause</w:t>
      </w:r>
      <w:r w:rsidR="000A1F52">
        <w:rPr>
          <w:rFonts w:cstheme="minorHAnsi"/>
          <w:sz w:val="24"/>
          <w:szCs w:val="24"/>
          <w:lang w:val="en-US"/>
        </w:rPr>
        <w:t xml:space="preserve"> mutation in </w:t>
      </w:r>
      <w:r w:rsidR="00174813">
        <w:rPr>
          <w:rFonts w:cstheme="minorHAnsi"/>
          <w:sz w:val="24"/>
          <w:szCs w:val="24"/>
          <w:lang w:val="en-US"/>
        </w:rPr>
        <w:t>HRAS</w:t>
      </w:r>
      <w:r w:rsidR="00E930A9">
        <w:rPr>
          <w:rFonts w:cstheme="minorHAnsi"/>
          <w:sz w:val="24"/>
          <w:szCs w:val="24"/>
          <w:lang w:val="en-US"/>
        </w:rPr>
        <w:t xml:space="preserve"> </w:t>
      </w:r>
      <w:r w:rsidR="00946E5C">
        <w:rPr>
          <w:rFonts w:cstheme="minorHAnsi"/>
          <w:sz w:val="24"/>
          <w:szCs w:val="24"/>
          <w:lang w:val="en-US"/>
        </w:rPr>
        <w:t>upon exposure</w:t>
      </w:r>
      <w:r w:rsidR="00174813">
        <w:rPr>
          <w:rFonts w:cstheme="minorHAnsi"/>
          <w:sz w:val="24"/>
          <w:szCs w:val="24"/>
          <w:lang w:val="en-US"/>
        </w:rPr>
        <w:t xml:space="preserve"> or whether the</w:t>
      </w:r>
      <w:r w:rsidR="000A1F52">
        <w:rPr>
          <w:rFonts w:cstheme="minorHAnsi"/>
          <w:sz w:val="24"/>
          <w:szCs w:val="24"/>
          <w:lang w:val="en-US"/>
        </w:rPr>
        <w:t xml:space="preserve">se factors </w:t>
      </w:r>
      <w:del w:id="711" w:author="Editor" w:date="2021-10-01T16:01:00Z">
        <w:r w:rsidR="006460BB" w:rsidRPr="006460BB" w:rsidDel="008A39F8">
          <w:rPr>
            <w:rFonts w:cstheme="minorHAnsi"/>
            <w:sz w:val="24"/>
            <w:szCs w:val="24"/>
            <w:lang w:val="en-US"/>
          </w:rPr>
          <w:delText>raise</w:delText>
        </w:r>
        <w:r w:rsidR="00174813" w:rsidDel="008A39F8">
          <w:rPr>
            <w:rFonts w:cstheme="minorHAnsi"/>
            <w:sz w:val="24"/>
            <w:szCs w:val="24"/>
            <w:lang w:val="en-US"/>
          </w:rPr>
          <w:delText xml:space="preserve"> </w:delText>
        </w:r>
      </w:del>
      <w:ins w:id="712" w:author="Editor" w:date="2021-10-01T16:01:00Z">
        <w:r w:rsidR="008A39F8">
          <w:rPr>
            <w:rFonts w:cstheme="minorHAnsi"/>
            <w:sz w:val="24"/>
            <w:szCs w:val="24"/>
            <w:lang w:val="en-US"/>
          </w:rPr>
          <w:t xml:space="preserve">increase </w:t>
        </w:r>
      </w:ins>
      <w:r w:rsidR="00174813">
        <w:rPr>
          <w:rFonts w:cstheme="minorHAnsi"/>
          <w:sz w:val="24"/>
          <w:szCs w:val="24"/>
          <w:lang w:val="en-US"/>
        </w:rPr>
        <w:t xml:space="preserve">the </w:t>
      </w:r>
      <w:del w:id="713" w:author="Editor" w:date="2021-10-01T16:01:00Z">
        <w:r w:rsidR="00174813" w:rsidDel="008A39F8">
          <w:rPr>
            <w:rFonts w:cstheme="minorHAnsi"/>
            <w:sz w:val="24"/>
            <w:szCs w:val="24"/>
            <w:lang w:val="en-US"/>
          </w:rPr>
          <w:delText xml:space="preserve">chance </w:delText>
        </w:r>
      </w:del>
      <w:ins w:id="714" w:author="Editor" w:date="2021-10-01T16:01:00Z">
        <w:r w:rsidR="008A39F8">
          <w:rPr>
            <w:rFonts w:cstheme="minorHAnsi"/>
            <w:sz w:val="24"/>
            <w:szCs w:val="24"/>
            <w:lang w:val="en-US"/>
          </w:rPr>
          <w:t xml:space="preserve">odds </w:t>
        </w:r>
      </w:ins>
      <w:r w:rsidR="00174813">
        <w:rPr>
          <w:rFonts w:cstheme="minorHAnsi"/>
          <w:sz w:val="24"/>
          <w:szCs w:val="24"/>
          <w:lang w:val="en-US"/>
        </w:rPr>
        <w:t xml:space="preserve">of </w:t>
      </w:r>
      <w:r w:rsidR="000A1F52">
        <w:rPr>
          <w:rFonts w:cstheme="minorHAnsi"/>
          <w:sz w:val="24"/>
          <w:szCs w:val="24"/>
          <w:lang w:val="en-US"/>
        </w:rPr>
        <w:t xml:space="preserve">tumors </w:t>
      </w:r>
      <w:ins w:id="715" w:author="Editor" w:date="2021-10-01T16:01:00Z">
        <w:r w:rsidR="008A39F8">
          <w:rPr>
            <w:rFonts w:cstheme="minorHAnsi"/>
            <w:sz w:val="24"/>
            <w:szCs w:val="24"/>
            <w:lang w:val="en-US"/>
          </w:rPr>
          <w:t xml:space="preserve">developing </w:t>
        </w:r>
      </w:ins>
      <w:r w:rsidR="000A1F52">
        <w:rPr>
          <w:rFonts w:cstheme="minorHAnsi"/>
          <w:sz w:val="24"/>
          <w:szCs w:val="24"/>
          <w:lang w:val="en-US"/>
        </w:rPr>
        <w:t xml:space="preserve">in the oral cavity, </w:t>
      </w:r>
      <w:r w:rsidR="00174813">
        <w:rPr>
          <w:rFonts w:cstheme="minorHAnsi"/>
          <w:sz w:val="24"/>
          <w:szCs w:val="24"/>
          <w:lang w:val="en-US"/>
        </w:rPr>
        <w:t xml:space="preserve">in which </w:t>
      </w:r>
      <w:del w:id="716" w:author="Editor" w:date="2021-10-01T16:01:00Z">
        <w:r w:rsidR="00174813" w:rsidDel="008A39F8">
          <w:rPr>
            <w:rFonts w:cstheme="minorHAnsi"/>
            <w:sz w:val="24"/>
            <w:szCs w:val="24"/>
            <w:lang w:val="en-US"/>
          </w:rPr>
          <w:delText xml:space="preserve">HRAS </w:delText>
        </w:r>
      </w:del>
      <w:ins w:id="717" w:author="Editor" w:date="2021-10-01T16:01:00Z">
        <w:r w:rsidR="008A39F8">
          <w:rPr>
            <w:rFonts w:cstheme="minorHAnsi"/>
            <w:sz w:val="24"/>
            <w:szCs w:val="24"/>
            <w:lang w:val="en-US"/>
          </w:rPr>
          <w:t xml:space="preserve">the </w:t>
        </w:r>
      </w:ins>
      <w:r w:rsidR="00174813">
        <w:rPr>
          <w:rFonts w:cstheme="minorHAnsi"/>
          <w:sz w:val="24"/>
          <w:szCs w:val="24"/>
          <w:lang w:val="en-US"/>
        </w:rPr>
        <w:t xml:space="preserve">prevalence </w:t>
      </w:r>
      <w:ins w:id="718" w:author="Editor" w:date="2021-10-01T16:01:00Z">
        <w:r w:rsidR="008A39F8">
          <w:rPr>
            <w:rFonts w:cstheme="minorHAnsi"/>
            <w:sz w:val="24"/>
            <w:szCs w:val="24"/>
            <w:lang w:val="en-US"/>
          </w:rPr>
          <w:t xml:space="preserve">of </w:t>
        </w:r>
      </w:ins>
      <w:ins w:id="719" w:author="Editor" w:date="2021-10-01T16:02:00Z">
        <w:r w:rsidR="008A39F8">
          <w:rPr>
            <w:rFonts w:cstheme="minorHAnsi"/>
            <w:sz w:val="24"/>
            <w:szCs w:val="24"/>
            <w:lang w:val="en-US"/>
          </w:rPr>
          <w:t xml:space="preserve">HRAS mutations </w:t>
        </w:r>
      </w:ins>
      <w:r w:rsidR="00174813">
        <w:rPr>
          <w:rFonts w:cstheme="minorHAnsi"/>
          <w:sz w:val="24"/>
          <w:szCs w:val="24"/>
          <w:lang w:val="en-US"/>
        </w:rPr>
        <w:t>is high</w:t>
      </w:r>
      <w:r w:rsidR="00174813" w:rsidRPr="0073509B">
        <w:rPr>
          <w:rFonts w:cstheme="minorHAnsi"/>
          <w:sz w:val="24"/>
          <w:szCs w:val="24"/>
          <w:lang w:val="en-US"/>
        </w:rPr>
        <w:t>.</w:t>
      </w:r>
      <w:r w:rsidR="00174813">
        <w:rPr>
          <w:rFonts w:cstheme="minorHAnsi"/>
          <w:sz w:val="24"/>
          <w:szCs w:val="24"/>
          <w:lang w:val="en-US"/>
        </w:rPr>
        <w:t xml:space="preserve"> </w:t>
      </w:r>
    </w:p>
    <w:p w14:paraId="59A5F540" w14:textId="4CA9FD5A" w:rsidR="00E110DE" w:rsidRDefault="00905FFE" w:rsidP="001549E5">
      <w:pPr>
        <w:spacing w:line="360" w:lineRule="auto"/>
        <w:jc w:val="both"/>
        <w:rPr>
          <w:rFonts w:cstheme="minorHAnsi"/>
          <w:sz w:val="24"/>
          <w:szCs w:val="24"/>
          <w:lang w:val="en-US"/>
        </w:rPr>
      </w:pPr>
      <w:r>
        <w:rPr>
          <w:rFonts w:cstheme="minorHAnsi"/>
          <w:sz w:val="24"/>
          <w:szCs w:val="24"/>
          <w:lang w:val="en-US"/>
        </w:rPr>
        <w:t xml:space="preserve">Recent studies </w:t>
      </w:r>
      <w:del w:id="720" w:author="Editor" w:date="2021-10-01T16:02:00Z">
        <w:r w:rsidDel="008A39F8">
          <w:rPr>
            <w:rFonts w:cstheme="minorHAnsi"/>
            <w:sz w:val="24"/>
            <w:szCs w:val="24"/>
            <w:lang w:val="en-US"/>
          </w:rPr>
          <w:delText xml:space="preserve">showed </w:delText>
        </w:r>
      </w:del>
      <w:ins w:id="721" w:author="Editor" w:date="2021-10-01T16:02:00Z">
        <w:r w:rsidR="008A39F8">
          <w:rPr>
            <w:rFonts w:cstheme="minorHAnsi"/>
            <w:sz w:val="24"/>
            <w:szCs w:val="24"/>
            <w:lang w:val="en-US"/>
          </w:rPr>
          <w:t xml:space="preserve">have shown </w:t>
        </w:r>
      </w:ins>
      <w:r>
        <w:rPr>
          <w:rFonts w:cstheme="minorHAnsi"/>
          <w:sz w:val="24"/>
          <w:szCs w:val="24"/>
          <w:lang w:val="en-US"/>
        </w:rPr>
        <w:t xml:space="preserve">that different amino acid substitutions in KRAS </w:t>
      </w:r>
      <w:ins w:id="722" w:author="Editor" w:date="2021-10-01T16:02:00Z">
        <w:r w:rsidR="008A39F8">
          <w:rPr>
            <w:rFonts w:cstheme="minorHAnsi"/>
            <w:sz w:val="24"/>
            <w:szCs w:val="24"/>
            <w:lang w:val="en-US"/>
          </w:rPr>
          <w:t xml:space="preserve">can </w:t>
        </w:r>
      </w:ins>
      <w:del w:id="723" w:author="Editor" w:date="2021-10-01T16:02:00Z">
        <w:r w:rsidDel="008A39F8">
          <w:rPr>
            <w:rFonts w:cstheme="minorHAnsi"/>
            <w:sz w:val="24"/>
            <w:szCs w:val="24"/>
            <w:lang w:val="en-US"/>
          </w:rPr>
          <w:delText xml:space="preserve">mutations </w:delText>
        </w:r>
      </w:del>
      <w:r>
        <w:rPr>
          <w:rFonts w:cstheme="minorHAnsi"/>
          <w:sz w:val="24"/>
          <w:szCs w:val="24"/>
          <w:lang w:val="en-US"/>
        </w:rPr>
        <w:t xml:space="preserve">result in distinct oncogenic effects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{"citationItems":[{"id":"ITEM-1","itemData":{"DOI":"10.1158/2159-8290.CD-19-1006","ISSN":"2159-8290","PMID":"31649109","abstract":"Allele-specific signaling by different KRAS alleles remains poorly understood. The KRASG12R mutation displays uneven prevalence among cancers that harbor the highest occurrence of KRAS mutations: It is rare (~1%) in lung and colorectal cancers, yet relatively common (~20%) in pancreatic ductal adenocarcinoma (PDAC), suggesting context-specifi c properties. We evaluated whether KRASG12R is functionally distinct from the more common KRASG12D - or KRASG12V-mutant proteins (KRASG12D/V). We found that KRASG12D/V but not KRASG12R drives macropinocytosis and that MYC is essential for macropinocytosis in KRASG12D/V - but not KRASG12R-mutant PDAC. Surprisingly, we found that KRASG12R is defective for interaction with a key effector, p110α PI3K (PI3Kα), due to structural perturbations in switch II. Instead, upregulated KRAS-independent PI3Kγ activity was able to support macropinocytosis in KRASG12R-mutant PDAC. Finally, we determined that KRASG12R-mutant PDAC displayed a distinct drug sensitivity profile compared with KRASG12D-mutant PDAC but is still responsive to the combined inhibition of ERK and autophagy. SIGNIFICANCE: We determined that KRASG12R is impaired in activating a key effector, p110α PI3K. As such, KRASG12R is impaired in driving macropinocytosis. However, overexpression of PI3Kγ in PDAC compensates for this defi ciency, providing one basis for the prevalence of this otherwise rare KRAS mutant in pancreatic cancer but not other cancers.","author":[{"dropping-particle":"","family":"GA","given":"Hobbs","non-dropping-particle":"","parse-names":false,"suffix":""},{"dropping-particle":"","family":"NM","given":"Baker","non-dropping-particle":"","parse-names":false,"suffix":""},{"dropping-particle":"","family":"AM","given":"Miermont","non-dropping-particle":"","parse-names":false,"suffix":""},{"dropping-particle":"","family":"RD","given":"Thurman","non-dropping-particle":"","parse-names":false,"suffix":""},{"dropping-particle":"","family":"M","given":"Pierobon","non-dropping-particle":"","parse-names":false,"suffix":""},{"dropping-particle":"","family":"TH","given":"Tran","non-dropping-particle":"","parse-names":false,"suffix":""},{"dropping-particle":"","family":"AO","given":"Anderson","non-dropping-particle":"","parse-names":false,"suffix":""},{"dropping-particle":"","family":"AM","given":"Waters","non-dropping-particle":"","parse-names":false,"suffix":""},{"dropping-particle":"","family":"JN","given":"Diehl","non-dropping-particle":"","parse-names":false,"suffix":""},{"dropping-particle":"","family":"B","given":"Papke","non-dropping-particle":"","parse-names":false,"suffix":""},{"dropping-particle":"","family":"RG","given":"Hodge","non-dropping-particle":"","parse-names":false,"suffix":""},{"dropping-particle":"","family":"JE","given":"Klomp","non-dropping-particle":"","parse-names":false,"suffix":""},{"dropping-particle":"","family":"CM","given":"Goodwin","non-dropping-particle":"","parse-names":false,"suffix":""},{"dropping-particle":"","family":"JM","given":"DeLiberty","non-dropping-particle":"","parse-names":false,"suffix":""},{"dropping-particle":"","family":"J","given":"Wang","non-dropping-particle":"","parse-names":false,"suffix":""},{"dropping-particle":"","family":"RWS","given":"Ng","non-dropping-particle":"","parse-names":false,"suffix":""},{"dropping-particle":"","family":"P","given":"Gautam","non-dropping-particle":"","parse-names":false,"suffix":""},{"dropping-particle":"","family":"KL","given":"Bryant","non-dropping-particle":"","parse-names":false,"suffix":""},{"dropping-particle":"","family":"D","given":"Esposito","non-dropping-particle":"","parse-names":false,"suffix":""},{"dropping-particle":"","family":"SL","given":"Campbell","non-dropping-particle":"","parse-names":false,"suffix":""},{"dropping-particle":"","family":"EF","given":"Petricoin","non-dropping-particle":"","parse-names":false,"suffix":""},{"dropping-particle":"","family":"DK","given":"Simanshu","non-dropping-particle":"","parse-names":false,"suffix":""},{"dropping-particle":"","family":"AJ","given":"Aguirre","non-dropping-particle":"","parse-names":false,"suffix":""},{"dropping-particle":"","family":"BM","given":"Wolpin","non-dropping-particle":"","parse-names":false,"suffix":""},{"dropping-particle":"","family":"K","given":"Wennerberg","non-dropping-particle":"","parse-names":false,"suffix":""},{"dropping-particle":"","family":"U","given":"Rudloff","non-dropping-particle":"","parse-names":false,"suffix":""},{"dropping-particle":"","family":"AD","given":"Cox","non-dropping-particle":"","parse-names":false,"suffix":""},{"dropping-particle":"","family":"CJ","given":"Der","non-dropping-particle":"","parse-names":false,"suffix":""}],"container-title":"Cancer discovery","id":"ITEM-1","issue":"1","issued":{"date-parts":[["2020","1"]]},"page":"104-123","publisher":"Cancer Discov","title":"Atypical KRAS G12R Mutant Is Impaired in PI3K Signaling and Macropinocytosis in Pancreatic Cancer","type":"article-journal","volume":"10"},"uris":["http://www.mendeley.com/documents/?uuid=89b58edc-bf62-46f6-a65b-bc3958bddecd"]},{"id":"ITEM-2","itemData":{"DOI":"10.21037/ATM-20-3252","ISSN":"2305-5839","PMID":"33209906","author":[{"dropping-particle":"","family":"H","given":"Cheong","non-dropping-particle":"","parse-names":false,"suffix":""}],"container-title":"Annals of translational medicine","id":"ITEM-2","issue":"20","issued":{"date-parts":[["2020","10"]]},"page":"1326-1326","publisher":"Ann Transl Med","title":"Distinct metabolic preference of atypical KRAS mutant","type":"article-journal","volume":"8"},"uris":["http://www.mendeley.com/documents/?uuid=edac368a-7405-4484-bc52-653a47af06ba"]}],"mendeley":{"formattedCitation":"(36,37)","plainTextFormattedCitation":"(36,37)","previouslyFormattedCitation":"(35,36)"},"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(36,37)</w:t>
      </w:r>
      <w:r w:rsidR="00FE3498">
        <w:rPr>
          <w:rStyle w:val="FootnoteReference"/>
          <w:rFonts w:cstheme="minorHAnsi"/>
          <w:sz w:val="24"/>
          <w:szCs w:val="24"/>
          <w:lang w:val="en-US"/>
        </w:rPr>
        <w:fldChar w:fldCharType="end"/>
      </w:r>
      <w:r>
        <w:rPr>
          <w:rFonts w:cstheme="minorHAnsi"/>
          <w:sz w:val="24"/>
          <w:szCs w:val="24"/>
          <w:lang w:val="en-US"/>
        </w:rPr>
        <w:t xml:space="preserve">. In addition, </w:t>
      </w:r>
      <w:r w:rsidR="008628F5">
        <w:rPr>
          <w:rFonts w:cstheme="minorHAnsi"/>
          <w:sz w:val="24"/>
          <w:szCs w:val="24"/>
          <w:lang w:val="en-US"/>
        </w:rPr>
        <w:t>mutant-</w:t>
      </w:r>
      <w:r w:rsidR="005A499C">
        <w:rPr>
          <w:rFonts w:cstheme="minorHAnsi"/>
          <w:sz w:val="24"/>
          <w:szCs w:val="24"/>
          <w:lang w:val="en-US"/>
        </w:rPr>
        <w:t>specific</w:t>
      </w:r>
      <w:r>
        <w:rPr>
          <w:rFonts w:cstheme="minorHAnsi"/>
          <w:sz w:val="24"/>
          <w:szCs w:val="24"/>
          <w:lang w:val="en-US"/>
        </w:rPr>
        <w:t xml:space="preserve"> KRAS inhibitors, namely G12C and G12D, are in </w:t>
      </w:r>
      <w:r w:rsidR="00A47229">
        <w:rPr>
          <w:rFonts w:cstheme="minorHAnsi"/>
          <w:sz w:val="24"/>
          <w:szCs w:val="24"/>
          <w:lang w:val="en-US"/>
        </w:rPr>
        <w:t>various</w:t>
      </w:r>
      <w:r>
        <w:rPr>
          <w:rFonts w:cstheme="minorHAnsi"/>
          <w:sz w:val="24"/>
          <w:szCs w:val="24"/>
          <w:lang w:val="en-US"/>
        </w:rPr>
        <w:t xml:space="preserve"> stages of development</w:t>
      </w:r>
      <w:ins w:id="724" w:author="Editor" w:date="2021-10-01T16:02:00Z">
        <w:r w:rsidR="008A39F8">
          <w:rPr>
            <w:rFonts w:cstheme="minorHAnsi"/>
            <w:sz w:val="24"/>
            <w:szCs w:val="24"/>
            <w:lang w:val="en-US"/>
          </w:rPr>
          <w:t xml:space="preserve"> </w:t>
        </w:r>
      </w:ins>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{"citationItems":[{"id":"ITEM-1","itemData":{"DOI":"10.1038/S41598-020-78712-5","ISSN":"2045-2322","PMID":"33303890","abstract":"Ras mutations (e.g., occur in K-Ras, N-Ras, and H-Ras) are one of the most desirable and promising drug targets in chemotherapy treatments for cancer. However, there are still no approved drugs directly targeting mutated Ras. In 2017, an artificial cyclic peptide, KRpep-2d, was discovered as the first selective inhibitor of K-Ras(G12D), the most frequent K-Ras mutation. Here, we report the generation of KS-58, a KRpep-2d derivative that is identified as a bicyclic peptide and possess unnatural amino acid structures. Our in vitro data and molecular dynamics simulations suggest that KS-58 enters cells and blocks intracellular Ras–effector protein interactions. KS-58 selectively binds to K-Ras(G12D) and suppresses the in vitro proliferation of the human lung cancer cell line A427 and the human pancreatic cancer cell line PANC-1, both of which express K-Ras(G12D). Moreover, KS-58 exhibits anti-cancer activity when given as an intravenous injection to mice with subcutaneous or orthotropic PANC-1 cell xenografts. The anti-cancer activity is further improved by combination with gemcitabine. To the best of our knowledge, this is the first report of K-Ras(G12D)-selective inhibitory peptide presenting in vivo anti-cancer activity. KS-58 is an attractive lead molecule for the development of novel cancer drugs that target K-Ras(G12D).","author":[{"dropping-particle":"","family":"K","given":"Sakamoto","non-dropping-particle":"","parse-names":false,"suffix":""},{"dropping-particle":"","family":"T","given":"Masutani","non-dropping-particle":"","parse-names":false,"suffix":""},{"dropping-particle":"","family":"T","given":"Hirokawa","non-dropping-particle":"","parse-names":false,"suffix":""}],"container-title":"Scientific reports","id":"ITEM-1","issue":"1","issued":{"date-parts":[["2020","12"]]},"publisher":"Sci Rep","title":"Generation of KS-58 as the first K-Ras(G12D)-inhibitory peptide presenting anti-cancer activity in vivo","type":"article-journal","volume":"10"},"uris":["http://www.mendeley.com/documents/?uuid=e9f061ab-79a6-4468-9509-8be0b255056b"]},{"id":"ITEM-2","itemData":{"DOI":"10.1021/ACSCENTSCI.0C00514","ISSN":"2374-7943","PMID":"33145412","abstract":"We report the identification of three cyclic peptide ligands of K-Ras(G12D) using an integrated in vitro translation−mRNA display selection platform. These cyclic peptides show preferential binding to the GTP-bound state of K-Ras(G12D) over the GDP-bound state and block Ras-Raf interaction. A co-crystal structure of peptide KD2 with K-Ras(G12D)·GppNHp reveals that this peptide binds in the Switch II groove region with concomitant opening of the Switch II loop and a 40° rotation of the α2 helix, and that a threonine residue (Thr10) on KD2 has direct access to the mutant aspartate (Asp12) on K-Ras. Replacing this threonine with non-natural amino acids afforded peptides with improved potency at inhibiting the interaction between Raf1-RBD and K-Ras(G12D) but not wildtype K-Ras. The union of G12D over wildtype selectivity and GTP state/GDP state selectivity is particularly desirable, considering that oncogenic K-Ras(G12D) exists predominantly in the GTP state in cancer cells, and wildtype K-Ras signaling is important for the maintenance of healthy cells.","author":[{"dropping-particle":"","family":"Z","given":"Zhang","non-dropping-particle":"","parse-names":false,"suffix":""},{"dropping-particle":"","family":"R","given":"Gao","non-dropping-particle":"","parse-names":false,"suffix":""},{"dropping-particle":"","family":"Q","given":"Hu","non-dropping-particle":"","parse-names":false,"suffix":""},{"dropping-particle":"","family":"H","given":"Peacock","non-dropping-particle":"","parse-names":false,"suffix":""},{"dropping-particle":"","family":"DM","given":"Peacock","non-dropping-particle":"","parse-names":false,"suffix":""},{"dropping-particle":"","family":"S","given":"Dai","non-dropping-particle":"","parse-names":false,"suffix":""},{"dropping-particle":"","family":"KM","given":"Shokat","non-dropping-particle":"","parse-names":false,"suffix":""},{"dropping-particle":"","family":"H","given":"Suga","non-dropping-particle":"","parse-names":false,"suffix":""}],"container-title":"ACS central science","id":"ITEM-2","issue":"10","issued":{"date-parts":[["2020","10"]]},"page":"1753-1761","publisher":"ACS Cent Sci","title":"GTP-State-Selective Cyclic Peptide Ligands of K-Ras(G12D) Block Its Interaction with Raf","type":"article-journal","volume":"6"},"uris":["http://www.mendeley.com/documents/?uuid=8f0e8677-0547-4bb7-bc6d-827e7e09211a"]},{"id":"ITEM-3","itemData":{"DOI":"10.1016/J.CTRV.2020.101974","ISSN":"1532-1967","PMID":"32014824","abstract":"Mutations in Kirsten rat sarcoma viral oncogene homolog (KRAS) are among the most common aberrations in cancer, including non-small cell lung cancer (NSCLC). The lack of an ideal small molecule binding pocket in the KRAS protein and its high affinity towards the abundance of cellular guanosine triphosphate (GTP) renders the design of specific small molecule drugs challenging. Despite efforts, KRAS remains a challenging therapeutic target. Among the different known mutations; the KRASG12C (glycine 12 to cysteine) mutation has been considered potentially druggable. Several novel covalent direct inhibitors targeting KRASG12C with similar covalent binding mechanisms are now in clinical trials. Both AMG 510 from Amgen and MRTX849 from Mirati Therapeutics covalently binds to KRASG12C at the cysteine at residue 12, keeping KRASG12C in its inactive GDP-bound state and inhibiting KRAS-dependent signaling. Both inhibitors are being studied as a single agent or as combination with other targets. In addition, two novel KRAS G12C inhibitors JNJ-74699157 and LY3499446 will have entered phase 1 studies by the end of 2019. Given the rapid clinical development of 4 direct covalent KRAS G12C inhibitors within a short period of time, understanding the similarities and differences among these will be important to determine the best treatment option based on tumor specific response (NSCLC versus colorectal carcinoma), potential resistance mechanisms (i.e. anticipated acquired mutation at the cysteine 12 residue) and central nervous system (CNS) activity. Additionally, further investigation evaluating the efficacy and safety of combination therapies with agents such as immune checkpoint inhibitors will be important next steps.","author":[{"dropping-particle":"","family":"M","given":"Nagasaka","non-dropping-particle":"","parse-names":false,"suffix":""},{"dropping-particle":"","family":"Y","given":"Li","non-dropping-particle":"","parse-names":false,"suffix":""},{"dropping-particle":"","family":"A","given":"Sukari","non-dropping-particle":"","parse-names":false,"suffix":""},{"dropping-particle":"","family":"SI","given":"Ou","non-dropping-particle":"","parse-names":false,"suffix":""},{"dropping-particle":"","family":"MN","given":"Al-Hallak","non-dropping-particle":"","parse-names":false,"suffix":""},{"dropping-particle":"","family":"AS","given":"Azmi","non-dropping-particle":"","parse-names":false,"suffix":""}],"container-title":"Cancer treatment reviews","id":"ITEM-3","issued":{"date-parts":[["2020","3"]]},"publisher":"Cancer Treat Rev","title":"KRAS G12C Game of Thrones, which direct KRAS inhibitor will claim the iron throne?","type":"article-journal","volume":"84"},"uris":["http://www.mendeley.com/documents/?uuid=e36c4d32-1bf8-4317-b67d-ab02e0bc1183"]}],"mendeley":{"formattedCitation":"(38–40)","plainTextFormattedCitation":"(38–40)","previouslyFormattedCitation":"(37–39)"},"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(38–40)</w:t>
      </w:r>
      <w:r w:rsidR="00FE3498">
        <w:rPr>
          <w:rStyle w:val="FootnoteReference"/>
          <w:rFonts w:cstheme="minorHAnsi"/>
          <w:sz w:val="24"/>
          <w:szCs w:val="24"/>
          <w:lang w:val="en-US"/>
        </w:rPr>
        <w:fldChar w:fldCharType="end"/>
      </w:r>
      <w:r>
        <w:rPr>
          <w:rFonts w:cstheme="minorHAnsi"/>
          <w:sz w:val="24"/>
          <w:szCs w:val="24"/>
          <w:lang w:val="en-US"/>
        </w:rPr>
        <w:t xml:space="preserve">.  We found that the most frequent amino acid substitution </w:t>
      </w:r>
      <w:r w:rsidR="00211401">
        <w:rPr>
          <w:rFonts w:cstheme="minorHAnsi"/>
          <w:sz w:val="24"/>
          <w:szCs w:val="24"/>
          <w:lang w:val="en-US"/>
        </w:rPr>
        <w:t xml:space="preserve">in </w:t>
      </w:r>
      <w:r>
        <w:rPr>
          <w:rFonts w:cstheme="minorHAnsi"/>
          <w:sz w:val="24"/>
          <w:szCs w:val="24"/>
          <w:lang w:val="en-US"/>
        </w:rPr>
        <w:t xml:space="preserve">codon 12 </w:t>
      </w:r>
      <w:r w:rsidR="00211401">
        <w:rPr>
          <w:rFonts w:cstheme="minorHAnsi"/>
          <w:sz w:val="24"/>
          <w:szCs w:val="24"/>
          <w:lang w:val="en-US"/>
        </w:rPr>
        <w:t xml:space="preserve">of KRAS </w:t>
      </w:r>
      <w:del w:id="725" w:author="Editor" w:date="2021-10-01T16:02:00Z">
        <w:r w:rsidDel="008A39F8">
          <w:rPr>
            <w:rFonts w:cstheme="minorHAnsi"/>
            <w:sz w:val="24"/>
            <w:szCs w:val="24"/>
            <w:lang w:val="en-US"/>
          </w:rPr>
          <w:delText xml:space="preserve">is </w:delText>
        </w:r>
      </w:del>
      <w:ins w:id="726" w:author="Editor" w:date="2021-10-01T16:02:00Z">
        <w:r w:rsidR="008A39F8">
          <w:rPr>
            <w:rFonts w:cstheme="minorHAnsi"/>
            <w:sz w:val="24"/>
            <w:szCs w:val="24"/>
            <w:lang w:val="en-US"/>
          </w:rPr>
          <w:t xml:space="preserve">was </w:t>
        </w:r>
      </w:ins>
      <w:r>
        <w:rPr>
          <w:rFonts w:cstheme="minorHAnsi"/>
          <w:sz w:val="24"/>
          <w:szCs w:val="24"/>
          <w:lang w:val="en-US"/>
        </w:rPr>
        <w:t xml:space="preserve">G12D </w:t>
      </w:r>
      <w:r w:rsidR="00C12468">
        <w:rPr>
          <w:rFonts w:cstheme="minorHAnsi"/>
          <w:sz w:val="24"/>
          <w:szCs w:val="24"/>
          <w:lang w:val="en-US"/>
        </w:rPr>
        <w:t>(</w:t>
      </w:r>
      <w:r w:rsidR="005A499C">
        <w:rPr>
          <w:rFonts w:cstheme="minorHAnsi"/>
          <w:sz w:val="24"/>
          <w:szCs w:val="24"/>
          <w:lang w:val="en-US"/>
        </w:rPr>
        <w:t>51</w:t>
      </w:r>
      <w:r w:rsidR="00C12468">
        <w:rPr>
          <w:rFonts w:cstheme="minorHAnsi"/>
          <w:sz w:val="24"/>
          <w:szCs w:val="24"/>
          <w:lang w:val="en-US"/>
        </w:rPr>
        <w:t>%)</w:t>
      </w:r>
      <w:r w:rsidR="006448A9">
        <w:rPr>
          <w:rFonts w:cstheme="minorHAnsi"/>
          <w:sz w:val="24"/>
          <w:szCs w:val="24"/>
          <w:lang w:val="en-US"/>
        </w:rPr>
        <w:t>,</w:t>
      </w:r>
      <w:r>
        <w:rPr>
          <w:rFonts w:cstheme="minorHAnsi"/>
          <w:sz w:val="24"/>
          <w:szCs w:val="24"/>
          <w:lang w:val="en-US"/>
        </w:rPr>
        <w:t xml:space="preserve"> </w:t>
      </w:r>
      <w:r w:rsidR="006448A9">
        <w:rPr>
          <w:rFonts w:cstheme="minorHAnsi"/>
          <w:sz w:val="24"/>
          <w:szCs w:val="24"/>
          <w:lang w:val="en-US"/>
        </w:rPr>
        <w:t>followed</w:t>
      </w:r>
      <w:r>
        <w:rPr>
          <w:rFonts w:cstheme="minorHAnsi"/>
          <w:sz w:val="24"/>
          <w:szCs w:val="24"/>
          <w:lang w:val="en-US"/>
        </w:rPr>
        <w:t xml:space="preserve"> by </w:t>
      </w:r>
      <w:r w:rsidR="00C12468">
        <w:rPr>
          <w:rFonts w:cstheme="minorHAnsi"/>
          <w:sz w:val="24"/>
          <w:szCs w:val="24"/>
          <w:lang w:val="en-US"/>
        </w:rPr>
        <w:t>G12V (</w:t>
      </w:r>
      <w:r w:rsidR="005A499C">
        <w:rPr>
          <w:rFonts w:cstheme="minorHAnsi"/>
          <w:sz w:val="24"/>
          <w:szCs w:val="24"/>
          <w:lang w:val="en-US"/>
        </w:rPr>
        <w:t>16.3</w:t>
      </w:r>
      <w:r w:rsidR="00C12468">
        <w:rPr>
          <w:rFonts w:cstheme="minorHAnsi"/>
          <w:sz w:val="24"/>
          <w:szCs w:val="24"/>
          <w:lang w:val="en-US"/>
        </w:rPr>
        <w:t>%)</w:t>
      </w:r>
      <w:r>
        <w:rPr>
          <w:rFonts w:cstheme="minorHAnsi"/>
          <w:sz w:val="24"/>
          <w:szCs w:val="24"/>
          <w:lang w:val="en-US"/>
        </w:rPr>
        <w:t xml:space="preserve"> and </w:t>
      </w:r>
      <w:r w:rsidR="00196968">
        <w:rPr>
          <w:rFonts w:cstheme="minorHAnsi"/>
          <w:sz w:val="24"/>
          <w:szCs w:val="24"/>
          <w:lang w:val="en-US"/>
        </w:rPr>
        <w:t>G</w:t>
      </w:r>
      <w:r>
        <w:rPr>
          <w:rFonts w:cstheme="minorHAnsi"/>
          <w:sz w:val="24"/>
          <w:szCs w:val="24"/>
          <w:lang w:val="en-US"/>
        </w:rPr>
        <w:t>12C (</w:t>
      </w:r>
      <w:r w:rsidR="005A499C">
        <w:rPr>
          <w:rFonts w:cstheme="minorHAnsi"/>
          <w:sz w:val="24"/>
          <w:szCs w:val="24"/>
          <w:lang w:val="en-US"/>
        </w:rPr>
        <w:t>12.9</w:t>
      </w:r>
      <w:r>
        <w:rPr>
          <w:rFonts w:cstheme="minorHAnsi"/>
          <w:sz w:val="24"/>
          <w:szCs w:val="24"/>
          <w:lang w:val="en-US"/>
        </w:rPr>
        <w:t xml:space="preserve">%). </w:t>
      </w:r>
      <w:r w:rsidR="00964889">
        <w:rPr>
          <w:rFonts w:cstheme="minorHAnsi"/>
          <w:sz w:val="24"/>
          <w:szCs w:val="24"/>
          <w:lang w:val="en-US"/>
        </w:rPr>
        <w:t>Th</w:t>
      </w:r>
      <w:ins w:id="727" w:author="Editor" w:date="2021-10-01T16:02:00Z">
        <w:r w:rsidR="008A39F8">
          <w:rPr>
            <w:rFonts w:cstheme="minorHAnsi"/>
            <w:sz w:val="24"/>
            <w:szCs w:val="24"/>
            <w:lang w:val="en-US"/>
          </w:rPr>
          <w:t xml:space="preserve">ese </w:t>
        </w:r>
      </w:ins>
      <w:del w:id="728" w:author="Editor" w:date="2021-10-01T16:02:00Z">
        <w:r w:rsidR="00964889" w:rsidDel="008A39F8">
          <w:rPr>
            <w:rFonts w:cstheme="minorHAnsi"/>
            <w:sz w:val="24"/>
            <w:szCs w:val="24"/>
            <w:lang w:val="en-US"/>
          </w:rPr>
          <w:delText xml:space="preserve">is </w:delText>
        </w:r>
      </w:del>
      <w:r w:rsidR="00964889">
        <w:rPr>
          <w:rFonts w:cstheme="minorHAnsi"/>
          <w:sz w:val="24"/>
          <w:szCs w:val="24"/>
          <w:lang w:val="en-US"/>
        </w:rPr>
        <w:t>alteration</w:t>
      </w:r>
      <w:ins w:id="729" w:author="Editor" w:date="2021-10-01T16:02:00Z">
        <w:r w:rsidR="008A39F8">
          <w:rPr>
            <w:rFonts w:cstheme="minorHAnsi"/>
            <w:sz w:val="24"/>
            <w:szCs w:val="24"/>
            <w:lang w:val="en-US"/>
          </w:rPr>
          <w:t xml:space="preserve">s </w:t>
        </w:r>
      </w:ins>
      <w:del w:id="730" w:author="Editor" w:date="2021-10-01T16:02:00Z">
        <w:r w:rsidR="00964889" w:rsidDel="008A39F8">
          <w:rPr>
            <w:rFonts w:cstheme="minorHAnsi"/>
            <w:sz w:val="24"/>
            <w:szCs w:val="24"/>
            <w:lang w:val="en-US"/>
          </w:rPr>
          <w:delText xml:space="preserve"> </w:delText>
        </w:r>
      </w:del>
      <w:r w:rsidR="00964889">
        <w:rPr>
          <w:rFonts w:cstheme="minorHAnsi"/>
          <w:sz w:val="24"/>
          <w:szCs w:val="24"/>
          <w:lang w:val="en-US"/>
        </w:rPr>
        <w:t xml:space="preserve">in the KRAS G12 codon </w:t>
      </w:r>
      <w:del w:id="731" w:author="Editor" w:date="2021-10-01T16:02:00Z">
        <w:r w:rsidR="008628F5" w:rsidDel="008A39F8">
          <w:rPr>
            <w:rFonts w:cstheme="minorHAnsi"/>
            <w:sz w:val="24"/>
            <w:szCs w:val="24"/>
            <w:lang w:val="en-US"/>
          </w:rPr>
          <w:delText>is</w:delText>
        </w:r>
        <w:r w:rsidR="00964889" w:rsidDel="008A39F8">
          <w:rPr>
            <w:rFonts w:cstheme="minorHAnsi"/>
            <w:sz w:val="24"/>
            <w:szCs w:val="24"/>
            <w:lang w:val="en-US"/>
          </w:rPr>
          <w:delText xml:space="preserve"> </w:delText>
        </w:r>
      </w:del>
      <w:ins w:id="732" w:author="Editor" w:date="2021-10-01T16:02:00Z">
        <w:r w:rsidR="008A39F8">
          <w:rPr>
            <w:rFonts w:cstheme="minorHAnsi"/>
            <w:sz w:val="24"/>
            <w:szCs w:val="24"/>
            <w:lang w:val="en-US"/>
          </w:rPr>
          <w:t xml:space="preserve">are </w:t>
        </w:r>
      </w:ins>
      <w:del w:id="733" w:author="Editor" w:date="2021-10-01T16:02:00Z">
        <w:r w:rsidR="00964889" w:rsidDel="008A39F8">
          <w:rPr>
            <w:rFonts w:cstheme="minorHAnsi"/>
            <w:sz w:val="24"/>
            <w:szCs w:val="24"/>
            <w:lang w:val="en-US"/>
          </w:rPr>
          <w:delText xml:space="preserve">more </w:delText>
        </w:r>
      </w:del>
      <w:r w:rsidR="00964889">
        <w:rPr>
          <w:rFonts w:cstheme="minorHAnsi"/>
          <w:sz w:val="24"/>
          <w:szCs w:val="24"/>
          <w:lang w:val="en-US"/>
        </w:rPr>
        <w:t xml:space="preserve">likely associated with </w:t>
      </w:r>
      <w:del w:id="734" w:author="Editor" w:date="2021-10-01T16:02:00Z">
        <w:r w:rsidR="00964889" w:rsidDel="008A39F8">
          <w:rPr>
            <w:rFonts w:cstheme="minorHAnsi"/>
            <w:sz w:val="24"/>
            <w:szCs w:val="24"/>
            <w:lang w:val="en-US"/>
          </w:rPr>
          <w:delText xml:space="preserve">patients </w:delText>
        </w:r>
      </w:del>
      <w:ins w:id="735" w:author="Editor" w:date="2021-10-01T16:02:00Z">
        <w:r w:rsidR="008A39F8">
          <w:rPr>
            <w:rFonts w:cstheme="minorHAnsi"/>
            <w:sz w:val="24"/>
            <w:szCs w:val="24"/>
            <w:lang w:val="en-US"/>
          </w:rPr>
          <w:t xml:space="preserve">patient </w:t>
        </w:r>
      </w:ins>
      <w:r w:rsidR="00964889">
        <w:rPr>
          <w:rFonts w:cstheme="minorHAnsi"/>
          <w:sz w:val="24"/>
          <w:szCs w:val="24"/>
          <w:lang w:val="en-US"/>
        </w:rPr>
        <w:t>smoking habit</w:t>
      </w:r>
      <w:r w:rsidR="008628F5">
        <w:rPr>
          <w:rFonts w:cstheme="minorHAnsi"/>
          <w:sz w:val="24"/>
          <w:szCs w:val="24"/>
          <w:lang w:val="en-US"/>
        </w:rPr>
        <w:t>s,</w:t>
      </w:r>
      <w:r w:rsidR="00964889">
        <w:rPr>
          <w:rFonts w:cstheme="minorHAnsi"/>
          <w:sz w:val="24"/>
          <w:szCs w:val="24"/>
          <w:lang w:val="en-US"/>
        </w:rPr>
        <w:t xml:space="preserve"> as described by Dogan et al.</w:t>
      </w:r>
      <w:ins w:id="736" w:author="Editor" w:date="2021-10-01T16:02:00Z">
        <w:r w:rsidR="008A39F8">
          <w:rPr>
            <w:rFonts w:cstheme="minorHAnsi"/>
            <w:sz w:val="24"/>
            <w:szCs w:val="24"/>
            <w:lang w:val="en-US"/>
          </w:rPr>
          <w:t xml:space="preserve"> </w:t>
        </w:r>
      </w:ins>
      <w:del w:id="737" w:author="Editor" w:date="2021-10-01T16:02:00Z">
        <w:r w:rsidR="00964889" w:rsidDel="008A39F8">
          <w:rPr>
            <w:rFonts w:cstheme="minorHAnsi"/>
            <w:sz w:val="24"/>
            <w:szCs w:val="24"/>
            <w:lang w:val="en-US"/>
          </w:rPr>
          <w:delText xml:space="preserve">, </w:delText>
        </w:r>
      </w:del>
      <w:r w:rsidR="00964889">
        <w:rPr>
          <w:rFonts w:cstheme="minorHAnsi"/>
          <w:sz w:val="24"/>
          <w:szCs w:val="24"/>
          <w:lang w:val="en-US"/>
        </w:rPr>
        <w:t>in</w:t>
      </w:r>
      <w:ins w:id="738" w:author="Editor" w:date="2021-10-01T16:02:00Z">
        <w:r w:rsidR="008A39F8">
          <w:rPr>
            <w:rFonts w:cstheme="minorHAnsi"/>
            <w:sz w:val="24"/>
            <w:szCs w:val="24"/>
            <w:lang w:val="en-US"/>
          </w:rPr>
          <w:t xml:space="preserve"> the context of</w:t>
        </w:r>
      </w:ins>
      <w:r w:rsidR="00964889">
        <w:rPr>
          <w:rFonts w:cstheme="minorHAnsi"/>
          <w:sz w:val="24"/>
          <w:szCs w:val="24"/>
          <w:lang w:val="en-US"/>
        </w:rPr>
        <w:t xml:space="preserve"> lung cancer</w:t>
      </w:r>
      <w:del w:id="739" w:author="Editor" w:date="2021-10-01T16:03:00Z">
        <w:r w:rsidR="00964889" w:rsidDel="008A39F8">
          <w:rPr>
            <w:rFonts w:cstheme="minorHAnsi"/>
            <w:sz w:val="24"/>
            <w:szCs w:val="24"/>
            <w:lang w:val="en-US"/>
          </w:rPr>
          <w:delText>s</w:delText>
        </w:r>
      </w:del>
      <w:r w:rsidR="00964889">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10.1158/1078-0432.CCR-11-3265","author":[{"dropping-particle":"","family":"Dogan","given":"Snjezana","non-dropping-particle":"","parse-names":false,"suffix":""},{"dropping-particle":"","family":"Shen","given":"Ronglai","non-dropping-particle":"","parse-names":false,"suffix":""},{"dropping-particle":"","family":"Ang","given":"Daphne C","non-dropping-particle":"","parse-names":false,"suffix":""},{"dropping-particle":"","family":"Johnson","given":"Melissa L","non-dropping-particle":"","parse-names":false,"suffix":""},{"dropping-particle":"","family":"Angelo","given":"Sandra P D","non-dropping-particle":"","parse-names":false,"suffix":""},{"dropping-particle":"","family":"Paik","given":"Paul K","non-dropping-particle":"","parse-names":false,"suffix":""},{"dropping-particle":"","family":"Brzostowski","given":"Edyta B","non-dropping-particle":"","parse-names":false,"suffix":""},{"dropping-particle":"","family":"Riely","given":"Gregory J","non-dropping-particle":"","parse-names":false,"suffix":""},{"dropping-particle":"","family":"Kris","given":"Mark G","non-dropping-particle":"","parse-names":false,"suffix":""},{"dropping-particle":"","family":"Zakowski","given":"Maureen F","non-dropping-particle":"","parse-names":false,"suffix":""},{"dropping-particle":"","family":"Ladanyi","given":"Marc","non-dropping-particle":"","parse-names":false,"suffix":""}],"container-title":"Clinical cancer research : an official journal of the American Association for Cancer Research","id":"ITEM-1","issue":"22","issued":{"date-parts":[["2012"]]},"page":"6169-6178","title":"Molecular Epidemiology of EGFR and KRAS Mutations in 3 , 026 Lung Adenocarcinomas : Higher Susceptibility of Women to Smoking-Related KRAS -Mutant Cancers","type":"article-journal","volume":"18"},"uris":["http://www.mendeley.com/documents/?uuid=95c4434d-3af2-4177-ac67-532c2265e8da","http://www.mendeley.com/documents/?uuid=7aaa0dbe-f536-46d1-9886-9a1272d63519","http://www.mendeley.com/documents/?uuid=5a1669a8-593b-4b96-9ddb-05852ae87050"]}],"mendeley":{"formattedCitation":"(41)","plainTextFormattedCitation":"(41)","previouslyFormattedCitation":"(40)"},"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(41)</w:t>
      </w:r>
      <w:r w:rsidR="00FE3498">
        <w:rPr>
          <w:rStyle w:val="FootnoteReference"/>
          <w:rFonts w:cstheme="minorHAnsi"/>
          <w:sz w:val="24"/>
          <w:szCs w:val="24"/>
          <w:lang w:val="en-US"/>
        </w:rPr>
        <w:fldChar w:fldCharType="end"/>
      </w:r>
      <w:r w:rsidR="00964889">
        <w:rPr>
          <w:rFonts w:cstheme="minorHAnsi"/>
          <w:sz w:val="24"/>
          <w:szCs w:val="24"/>
          <w:lang w:val="en-US"/>
        </w:rPr>
        <w:t xml:space="preserve">. </w:t>
      </w:r>
    </w:p>
    <w:p w14:paraId="5C6D06C3" w14:textId="5DCCA752" w:rsidR="00905FFE" w:rsidRPr="00D23680" w:rsidRDefault="00066BC0" w:rsidP="001549E5">
      <w:pPr>
        <w:spacing w:line="360" w:lineRule="auto"/>
        <w:jc w:val="both"/>
        <w:rPr>
          <w:rFonts w:cstheme="minorHAnsi"/>
          <w:sz w:val="24"/>
          <w:szCs w:val="24"/>
          <w:lang w:val="en-US"/>
        </w:rPr>
      </w:pPr>
      <w:r>
        <w:rPr>
          <w:rFonts w:cstheme="minorHAnsi"/>
          <w:sz w:val="24"/>
          <w:szCs w:val="24"/>
          <w:lang w:val="en-US"/>
        </w:rPr>
        <w:t xml:space="preserve">A </w:t>
      </w:r>
      <w:r w:rsidR="00946E5C">
        <w:rPr>
          <w:rFonts w:cstheme="minorHAnsi"/>
          <w:sz w:val="24"/>
          <w:szCs w:val="24"/>
          <w:lang w:val="en-US"/>
        </w:rPr>
        <w:t>considerable</w:t>
      </w:r>
      <w:r>
        <w:rPr>
          <w:rFonts w:cstheme="minorHAnsi"/>
          <w:sz w:val="24"/>
          <w:szCs w:val="24"/>
          <w:lang w:val="en-US"/>
        </w:rPr>
        <w:t xml:space="preserve"> </w:t>
      </w:r>
      <w:r w:rsidR="00946E5C">
        <w:rPr>
          <w:rFonts w:cstheme="minorHAnsi"/>
          <w:sz w:val="24"/>
          <w:szCs w:val="24"/>
          <w:lang w:val="en-US"/>
        </w:rPr>
        <w:t>percentage</w:t>
      </w:r>
      <w:r>
        <w:rPr>
          <w:rFonts w:cstheme="minorHAnsi"/>
          <w:sz w:val="24"/>
          <w:szCs w:val="24"/>
          <w:lang w:val="en-US"/>
        </w:rPr>
        <w:t xml:space="preserve"> of </w:t>
      </w:r>
      <w:r w:rsidR="005E02AC" w:rsidRPr="005E02AC">
        <w:rPr>
          <w:rFonts w:cstheme="minorHAnsi"/>
          <w:sz w:val="24"/>
          <w:szCs w:val="24"/>
          <w:lang w:val="en-US"/>
        </w:rPr>
        <w:t>HRAS mutation</w:t>
      </w:r>
      <w:ins w:id="740" w:author="Editor" w:date="2021-10-01T16:03:00Z">
        <w:r w:rsidR="008A39F8">
          <w:rPr>
            <w:rFonts w:cstheme="minorHAnsi"/>
            <w:sz w:val="24"/>
            <w:szCs w:val="24"/>
            <w:lang w:val="en-US"/>
          </w:rPr>
          <w:t xml:space="preserve">s </w:t>
        </w:r>
      </w:ins>
      <w:del w:id="741" w:author="Editor" w:date="2021-10-01T16:03:00Z">
        <w:r w:rsidR="005E02AC" w:rsidRPr="005E02AC" w:rsidDel="008A39F8">
          <w:rPr>
            <w:rFonts w:cstheme="minorHAnsi"/>
            <w:sz w:val="24"/>
            <w:szCs w:val="24"/>
            <w:lang w:val="en-US"/>
          </w:rPr>
          <w:delText>al</w:delText>
        </w:r>
        <w:r w:rsidDel="008A39F8">
          <w:rPr>
            <w:rFonts w:cstheme="minorHAnsi"/>
            <w:sz w:val="24"/>
            <w:szCs w:val="24"/>
            <w:lang w:val="en-US"/>
          </w:rPr>
          <w:delText xml:space="preserve"> are at</w:delText>
        </w:r>
      </w:del>
      <w:ins w:id="742" w:author="Editor" w:date="2021-10-01T16:03:00Z">
        <w:r w:rsidR="008A39F8">
          <w:rPr>
            <w:rFonts w:cstheme="minorHAnsi"/>
            <w:sz w:val="24"/>
            <w:szCs w:val="24"/>
            <w:lang w:val="en-US"/>
          </w:rPr>
          <w:t>were present in</w:t>
        </w:r>
      </w:ins>
      <w:r>
        <w:rPr>
          <w:rFonts w:cstheme="minorHAnsi"/>
          <w:sz w:val="24"/>
          <w:szCs w:val="24"/>
          <w:lang w:val="en-US"/>
        </w:rPr>
        <w:t xml:space="preserve"> codon 61, </w:t>
      </w:r>
      <w:del w:id="743" w:author="Editor" w:date="2021-10-01T16:03:00Z">
        <w:r w:rsidDel="008A39F8">
          <w:rPr>
            <w:rFonts w:cstheme="minorHAnsi"/>
            <w:sz w:val="24"/>
            <w:szCs w:val="24"/>
            <w:lang w:val="en-US"/>
          </w:rPr>
          <w:delText xml:space="preserve">especially </w:delText>
        </w:r>
      </w:del>
      <w:ins w:id="744" w:author="Editor" w:date="2021-10-01T16:03:00Z">
        <w:r w:rsidR="008A39F8">
          <w:rPr>
            <w:rFonts w:cstheme="minorHAnsi"/>
            <w:sz w:val="24"/>
            <w:szCs w:val="24"/>
            <w:lang w:val="en-US"/>
          </w:rPr>
          <w:t xml:space="preserve">particularly in salivary gland tumors. </w:t>
        </w:r>
      </w:ins>
      <w:del w:id="745" w:author="Editor" w:date="2021-10-01T16:03:00Z">
        <w:r w:rsidDel="008A39F8">
          <w:rPr>
            <w:rFonts w:cstheme="minorHAnsi"/>
            <w:sz w:val="24"/>
            <w:szCs w:val="24"/>
            <w:lang w:val="en-US"/>
          </w:rPr>
          <w:delText xml:space="preserve">in </w:delText>
        </w:r>
        <w:r w:rsidR="00946E5C" w:rsidDel="008A39F8">
          <w:rPr>
            <w:rFonts w:cstheme="minorHAnsi"/>
            <w:sz w:val="24"/>
            <w:szCs w:val="24"/>
            <w:lang w:val="en-US"/>
          </w:rPr>
          <w:delText>Salivary</w:delText>
        </w:r>
        <w:r w:rsidDel="008A39F8">
          <w:rPr>
            <w:rFonts w:cstheme="minorHAnsi"/>
            <w:sz w:val="24"/>
            <w:szCs w:val="24"/>
            <w:lang w:val="en-US"/>
          </w:rPr>
          <w:delText xml:space="preserve"> gland cases.</w:delText>
        </w:r>
        <w:r w:rsidR="005E02AC" w:rsidRPr="005E02AC" w:rsidDel="008A39F8">
          <w:rPr>
            <w:rFonts w:cstheme="minorHAnsi"/>
            <w:sz w:val="24"/>
            <w:szCs w:val="24"/>
            <w:lang w:val="en-US"/>
          </w:rPr>
          <w:delText xml:space="preserve"> </w:delText>
        </w:r>
      </w:del>
      <w:r w:rsidR="00946E5C">
        <w:rPr>
          <w:rFonts w:cstheme="minorHAnsi"/>
          <w:sz w:val="24"/>
          <w:szCs w:val="24"/>
          <w:lang w:val="en-US"/>
        </w:rPr>
        <w:t>Limited</w:t>
      </w:r>
      <w:r w:rsidR="008628F5">
        <w:rPr>
          <w:rFonts w:cstheme="minorHAnsi"/>
          <w:sz w:val="24"/>
          <w:szCs w:val="24"/>
          <w:lang w:val="en-US"/>
        </w:rPr>
        <w:t xml:space="preserve"> studies </w:t>
      </w:r>
      <w:ins w:id="746" w:author="Editor" w:date="2021-10-01T16:03:00Z">
        <w:r w:rsidR="008A39F8">
          <w:rPr>
            <w:rFonts w:cstheme="minorHAnsi"/>
            <w:sz w:val="24"/>
            <w:szCs w:val="24"/>
            <w:lang w:val="en-US"/>
          </w:rPr>
          <w:t xml:space="preserve">to date </w:t>
        </w:r>
      </w:ins>
      <w:r w:rsidR="008628F5">
        <w:rPr>
          <w:rFonts w:cstheme="minorHAnsi"/>
          <w:sz w:val="24"/>
          <w:szCs w:val="24"/>
          <w:lang w:val="en-US"/>
        </w:rPr>
        <w:t xml:space="preserve">have been performed to understand the etiology of these </w:t>
      </w:r>
      <w:r>
        <w:rPr>
          <w:rFonts w:cstheme="minorHAnsi"/>
          <w:sz w:val="24"/>
          <w:szCs w:val="24"/>
          <w:lang w:val="en-US"/>
        </w:rPr>
        <w:t xml:space="preserve">specific </w:t>
      </w:r>
      <w:r w:rsidR="00946E5C">
        <w:rPr>
          <w:rFonts w:cstheme="minorHAnsi"/>
          <w:sz w:val="24"/>
          <w:szCs w:val="24"/>
          <w:lang w:val="en-US"/>
        </w:rPr>
        <w:t>alterations</w:t>
      </w:r>
      <w:ins w:id="747" w:author="Editor" w:date="2021-10-01T16:03:00Z">
        <w:r w:rsidR="008A39F8">
          <w:rPr>
            <w:rFonts w:cstheme="minorHAnsi"/>
            <w:sz w:val="24"/>
            <w:szCs w:val="24"/>
            <w:lang w:val="en-US"/>
          </w:rPr>
          <w:t xml:space="preserve">, </w:t>
        </w:r>
      </w:ins>
      <w:del w:id="748" w:author="Editor" w:date="2021-10-01T16:03:00Z">
        <w:r w:rsidDel="008A39F8">
          <w:rPr>
            <w:rFonts w:cstheme="minorHAnsi"/>
            <w:sz w:val="24"/>
            <w:szCs w:val="24"/>
            <w:lang w:val="en-US"/>
          </w:rPr>
          <w:delText xml:space="preserve"> </w:delText>
        </w:r>
      </w:del>
      <w:r>
        <w:rPr>
          <w:rFonts w:cstheme="minorHAnsi"/>
          <w:sz w:val="24"/>
          <w:szCs w:val="24"/>
          <w:lang w:val="en-US"/>
        </w:rPr>
        <w:t>b</w:t>
      </w:r>
      <w:r w:rsidRPr="005E02AC">
        <w:rPr>
          <w:rFonts w:cstheme="minorHAnsi"/>
          <w:sz w:val="24"/>
          <w:szCs w:val="24"/>
          <w:lang w:val="en-US"/>
        </w:rPr>
        <w:t>ut</w:t>
      </w:r>
      <w:ins w:id="749" w:author="Editor" w:date="2021-10-01T16:03:00Z">
        <w:r w:rsidR="008A39F8">
          <w:rPr>
            <w:rFonts w:cstheme="minorHAnsi"/>
            <w:sz w:val="24"/>
            <w:szCs w:val="24"/>
            <w:lang w:val="en-US"/>
          </w:rPr>
          <w:t xml:space="preserve"> </w:t>
        </w:r>
      </w:ins>
      <w:del w:id="750" w:author="Editor" w:date="2021-10-01T16:03:00Z">
        <w:r w:rsidR="005E02AC" w:rsidRPr="005E02AC" w:rsidDel="008A39F8">
          <w:rPr>
            <w:rFonts w:cstheme="minorHAnsi"/>
            <w:sz w:val="24"/>
            <w:szCs w:val="24"/>
            <w:lang w:val="en-US"/>
          </w:rPr>
          <w:delText xml:space="preserve">, </w:delText>
        </w:r>
      </w:del>
      <w:r w:rsidR="005E02AC" w:rsidRPr="005E02AC">
        <w:rPr>
          <w:rFonts w:cstheme="minorHAnsi"/>
          <w:sz w:val="24"/>
          <w:szCs w:val="24"/>
          <w:lang w:val="en-US"/>
        </w:rPr>
        <w:t xml:space="preserve">recent </w:t>
      </w:r>
      <w:del w:id="751" w:author="Editor" w:date="2021-10-01T16:03:00Z">
        <w:r w:rsidR="005E02AC" w:rsidRPr="005E02AC" w:rsidDel="008A39F8">
          <w:rPr>
            <w:rFonts w:cstheme="minorHAnsi"/>
            <w:sz w:val="24"/>
            <w:szCs w:val="24"/>
            <w:lang w:val="en-US"/>
          </w:rPr>
          <w:delText xml:space="preserve">studies </w:delText>
        </w:r>
      </w:del>
      <w:ins w:id="752" w:author="Editor" w:date="2021-10-01T16:03:00Z">
        <w:r w:rsidR="008A39F8">
          <w:rPr>
            <w:rFonts w:cstheme="minorHAnsi"/>
            <w:sz w:val="24"/>
            <w:szCs w:val="24"/>
            <w:lang w:val="en-US"/>
          </w:rPr>
          <w:t>analyses</w:t>
        </w:r>
        <w:r w:rsidR="008A39F8" w:rsidRPr="005E02AC">
          <w:rPr>
            <w:rFonts w:cstheme="minorHAnsi"/>
            <w:sz w:val="24"/>
            <w:szCs w:val="24"/>
            <w:lang w:val="en-US"/>
          </w:rPr>
          <w:t xml:space="preserve"> </w:t>
        </w:r>
      </w:ins>
      <w:r w:rsidR="005E02AC" w:rsidRPr="005E02AC">
        <w:rPr>
          <w:rFonts w:cstheme="minorHAnsi"/>
          <w:sz w:val="24"/>
          <w:szCs w:val="24"/>
          <w:lang w:val="en-US"/>
        </w:rPr>
        <w:t>in salivary gland cancer</w:t>
      </w:r>
      <w:ins w:id="753" w:author="Editor" w:date="2021-10-01T16:03:00Z">
        <w:r w:rsidR="008A39F8">
          <w:rPr>
            <w:rFonts w:cstheme="minorHAnsi"/>
            <w:sz w:val="24"/>
            <w:szCs w:val="24"/>
            <w:lang w:val="en-US"/>
          </w:rPr>
          <w:t xml:space="preserve"> patients </w:t>
        </w:r>
      </w:ins>
      <w:del w:id="754" w:author="Editor" w:date="2021-10-01T16:03:00Z">
        <w:r w:rsidR="005E02AC" w:rsidRPr="005E02AC" w:rsidDel="008A39F8">
          <w:rPr>
            <w:rFonts w:cstheme="minorHAnsi"/>
            <w:sz w:val="24"/>
            <w:szCs w:val="24"/>
            <w:lang w:val="en-US"/>
          </w:rPr>
          <w:delText xml:space="preserve">s </w:delText>
        </w:r>
      </w:del>
      <w:r w:rsidR="005E02AC" w:rsidRPr="005E02AC">
        <w:rPr>
          <w:rFonts w:cstheme="minorHAnsi"/>
          <w:sz w:val="24"/>
          <w:szCs w:val="24"/>
          <w:lang w:val="en-US"/>
        </w:rPr>
        <w:t>ha</w:t>
      </w:r>
      <w:r w:rsidR="008628F5">
        <w:rPr>
          <w:rFonts w:cstheme="minorHAnsi"/>
          <w:sz w:val="24"/>
          <w:szCs w:val="24"/>
          <w:lang w:val="en-US"/>
        </w:rPr>
        <w:t xml:space="preserve">ve </w:t>
      </w:r>
      <w:del w:id="755" w:author="Editor" w:date="2021-10-01T16:03:00Z">
        <w:r w:rsidR="008628F5" w:rsidDel="008A39F8">
          <w:rPr>
            <w:rFonts w:cstheme="minorHAnsi"/>
            <w:sz w:val="24"/>
            <w:szCs w:val="24"/>
            <w:lang w:val="en-US"/>
          </w:rPr>
          <w:delText>pointed out the</w:delText>
        </w:r>
      </w:del>
      <w:ins w:id="756" w:author="Editor" w:date="2021-10-01T16:03:00Z">
        <w:r w:rsidR="008A39F8">
          <w:rPr>
            <w:rFonts w:cstheme="minorHAnsi"/>
            <w:sz w:val="24"/>
            <w:szCs w:val="24"/>
            <w:lang w:val="en-US"/>
          </w:rPr>
          <w:t>noted the</w:t>
        </w:r>
      </w:ins>
      <w:r w:rsidR="008628F5">
        <w:rPr>
          <w:rFonts w:cstheme="minorHAnsi"/>
          <w:sz w:val="24"/>
          <w:szCs w:val="24"/>
          <w:lang w:val="en-US"/>
        </w:rPr>
        <w:t xml:space="preserve"> diagnostic significance of these mutations</w:t>
      </w:r>
      <w:r w:rsidR="00E9731D">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{"citationItems":[{"id":"ITEM-1","itemData":{"DOI":"10.1097/PAS.0000000000001258","ISSN":"15320979","PMID":"30994537","abstract":"Epithelial-myoepithelial carcinoma (EMC) is a rare salivary gland tumor that is histologically characterized by biphasic tubular structures composed of inner ductal and outer clear myoepithelial cells. Because of its histologic variety, it is sometimes challenging to make an accurate diagnosis, and useful ancillary tests are essential for this purpose. We investigated 87 cases of EMC arising in the major and minor salivary glands and seromucinous glands in the nasal cavity or bronchus to describe the histologic features and mutation status of selected key oncogenes. Classic EMC accounted for 40.2% of all cases. Other cases showed various growth patterns and cytologic features in addition to the typical histology; cribriform patterns, a basaloid appearance, and sebaceous differentiation were relatively common (17.2% to 18.4%), whereas oncocytic/apocrine, papillary-cystic, double-clear, squamous, psammomatous, Verocay-like, and high-grade transformation were rare. HRAS mutations were found in 82.7% of EMCs and were concentrated in codon 61. There was no significant correlation between the HRAS mutation status and the histology. No EMC ex pleomorphic adenoma cases had HRAS mutations. PIK3CA and/or AKT1 mutations were the second most frequent mutations (20.7%, 6.5%, respectively) and almost always cooccurred with HRAS mutations. It is noteworthy that the HRAS mutation was not identified in any salivary gland tumor entities manifesting EMC-like features, including adenoid cystic carcinoma, pleomorphic adenoma, basal cell adenoma/adenocarcinoma, and myoepithelial carcinoma. We conclude that HRAS mutations are a frequent tumorigenic gene alteration in EMC, despite its histologic diversity. This study provides further insight into strategies for diagnosing EMC and discriminating it from its mimics.","author":[{"dropping-particle":"","family":"Urano","given":"Makoto","non-dropping-particle":"","parse-names":false,"suffix":""},{"dropping-particle":"","family":"Nakaguro","given":"Masato","non-dropping-particle":"","parse-names":false,"suffix":""},{"dropping-particle":"","family":"Yamamoto","given":"Yoshinari","non-dropping-particle":"","parse-names":false,"suffix":""},{"dropping-particle":"","family":"Hirai","given":"Hideaki","non-dropping-particle":"","parse-names":false,"suffix":""},{"dropping-particle":"","family":"Tanigawa","given":"Maki","non-dropping-particle":"","parse-names":false,"suffix":""},{"dropping-particle":"","family":"Saigusa","given":"Natsuki","non-dropping-particle":"","parse-names":false,"suffix":""},{"dropping-particle":"","family":"Shimizu","given":"Akira","non-dropping-particle":"","parse-names":false,"suffix":""},{"dropping-particle":"","family":"Tsukahara","given":"Kiyoaki","non-dropping-particle":"","parse-names":false,"suffix":""},{"dropping-particle":"","family":"Tada","given":"Yuichiro","non-dropping-particle":"","parse-names":false,"suffix":""},{"dropping-particle":"","family":"Sakurai","given":"Kouhei","non-dropping-particle":"","parse-names":false,"suffix":""},{"dropping-particle":"","family":"Isomura","given":"Madoka","non-dropping-particle":"","parse-names":false,"suffix":""},{"dropping-particle":"","family":"Okumura","given":"Yuki","non-dropping-particle":"","parse-names":false,"suffix":""},{"dropping-particle":"","family":"Yamaguchi","given":"Hiroshi","non-dropping-particle":"","parse-names":false,"suffix":""},{"dropping-particle":"","family":"Matsubayashi","given":"Jun","non-dropping-particle":"","parse-names":false,"suffix":""},{"dropping-particle":"","family":"Nagao","given":"Toshitaka","non-dropping-particle":"","parse-names":false,"suffix":""}],"container-title":"American Journal of Surgical Pathology","id":"ITEM-1","issue":"7","issued":{"date-parts":[["2019"]]},"page":"984-994","title":"Diagnostic Significance of HRAS Mutations in Epithelial-Myoepithelial Carcinomas Exhibiting a Broad Histopathologic Spectrum","type":"article-journal","volume":"43"},"uris":["http://www.mendeley.com/documents/?uuid=7fa2de97-90fd-4d73-ae7d-ce13fe17499a","http://www.mendeley.com/documents/?uuid=d08eba24-2ec8-4bb9-8864-3b55467c3e61","http://www.mendeley.com/documents/?uuid=400ff498-cf52-4c6f-93ac-8624d7aca8d3"]}],"mendeley":{"formattedCitation":"(42)","plainTextFormattedCitation":"(42)","previouslyFormattedCitation":"(41)"},"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(42)</w:t>
      </w:r>
      <w:r w:rsidR="00FE3498">
        <w:rPr>
          <w:rStyle w:val="FootnoteReference"/>
          <w:rFonts w:cstheme="minorHAnsi"/>
          <w:sz w:val="24"/>
          <w:szCs w:val="24"/>
          <w:lang w:val="en-US"/>
        </w:rPr>
        <w:fldChar w:fldCharType="end"/>
      </w:r>
      <w:r w:rsidR="008628F5">
        <w:rPr>
          <w:rFonts w:cstheme="minorHAnsi"/>
          <w:sz w:val="24"/>
          <w:szCs w:val="24"/>
          <w:lang w:val="en-US"/>
        </w:rPr>
        <w:t>. Clinicians have</w:t>
      </w:r>
      <w:r w:rsidR="005E02AC" w:rsidRPr="005E02AC">
        <w:rPr>
          <w:rFonts w:cstheme="minorHAnsi"/>
          <w:sz w:val="24"/>
          <w:szCs w:val="24"/>
          <w:lang w:val="en-US"/>
        </w:rPr>
        <w:t xml:space="preserve"> </w:t>
      </w:r>
      <w:r w:rsidR="008628F5">
        <w:rPr>
          <w:rFonts w:cstheme="minorHAnsi"/>
          <w:sz w:val="24"/>
          <w:szCs w:val="24"/>
          <w:lang w:val="en-US"/>
        </w:rPr>
        <w:t xml:space="preserve">thus </w:t>
      </w:r>
      <w:r w:rsidR="005E02AC" w:rsidRPr="005E02AC">
        <w:rPr>
          <w:rFonts w:cstheme="minorHAnsi"/>
          <w:sz w:val="24"/>
          <w:szCs w:val="24"/>
          <w:lang w:val="en-US"/>
        </w:rPr>
        <w:t xml:space="preserve">started to </w:t>
      </w:r>
      <w:r w:rsidR="005E02AC" w:rsidRPr="005E02AC">
        <w:rPr>
          <w:rFonts w:cstheme="minorHAnsi"/>
          <w:sz w:val="24"/>
          <w:szCs w:val="24"/>
          <w:lang w:val="en-US"/>
        </w:rPr>
        <w:lastRenderedPageBreak/>
        <w:t>target HRAS for the treatment of HRAS</w:t>
      </w:r>
      <w:ins w:id="757" w:author="Editor" w:date="2021-10-01T16:03:00Z">
        <w:r w:rsidR="008A39F8">
          <w:rPr>
            <w:rFonts w:cstheme="minorHAnsi"/>
            <w:sz w:val="24"/>
            <w:szCs w:val="24"/>
            <w:lang w:val="en-US"/>
          </w:rPr>
          <w:t>-</w:t>
        </w:r>
      </w:ins>
      <w:del w:id="758" w:author="Editor" w:date="2021-10-01T16:03:00Z">
        <w:r w:rsidR="005E02AC" w:rsidRPr="005E02AC" w:rsidDel="008A39F8">
          <w:rPr>
            <w:rFonts w:cstheme="minorHAnsi"/>
            <w:sz w:val="24"/>
            <w:szCs w:val="24"/>
            <w:lang w:val="en-US"/>
          </w:rPr>
          <w:delText xml:space="preserve"> </w:delText>
        </w:r>
      </w:del>
      <w:r w:rsidR="005E02AC" w:rsidRPr="005E02AC">
        <w:rPr>
          <w:rFonts w:cstheme="minorHAnsi"/>
          <w:sz w:val="24"/>
          <w:szCs w:val="24"/>
          <w:lang w:val="en-US"/>
        </w:rPr>
        <w:t xml:space="preserve">driven salivary gland tumors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{"citationItems":[{"id":"ITEM-1","itemData":{"DOI":"10.1002/cncr.33036","ISSN":"10970142","PMID":"32557577","abstract":"Background: To the authors' knowledge, there are no approved therapies for recurrent, metastatic (R/M) salivary gland carcinoma (SGC), but molecularly targeted therapies warrant ongoing investigation. In the current study, the authors have reported on the efficacy of tipifarnib in patients with aggressive HRAS-mutant, R/M SGC. Methods: The current prospective, nonrandomized, multicenter, international cohort study involved 8 centers and was conducted from May 2015 to June 2019. The median follow-up was 22 months (range, 6-55 months). Subjects with HRAS-mutant R/M SGC (any histology) and disease progression within the last 6 months were enrolled. Tipifarnib was dosed orally twice daily. The authors determined the objective response rate using Response Evaluation Criteria in Solid Tumors (version 1.1), duration of response, and molecular predictors of response. Results: A total of 13 patients with R/M SGC were enrolled; all had received prior systemic therapy (1-3 regimens). One objective response was observed; an additional 7 of 12 evaluable patients (58%) had stable disease as their best response with a median duration of 9 months (range, 3-14 months). Five of 7 patients had &gt;10% tumor regression and 6 of 7 had stable disease lasting &gt;6 months. Q61R was the most frequent activating HRAS mutation noted (7 of 13 patients; 54%), but gene variant and allele frequency did not correlate with outcomes. The median progression-free survival was 7 months (95% confidence interval, 5.9-10.1 months), and the median overall survival was 18 months (95% confidence interval, 9.6-22.4 months) with approximately 58.6% of patients alive at 1 year. Survival was similar regardless of HRAS mutant variant or co-occurring PIK3CA alterations. No participant discontinued treatment because of toxicity. Conclusions: Tipifarnib resulted in modest clinical activity with a promising disease control rate among patients with HRAS-mutant, R/M SGC who developed disease progression within the last 6 months.","author":[{"dropping-particle":"","family":"Hanna","given":"Glenn J.","non-dropping-particle":"","parse-names":false,"suffix":""},{"dropping-particle":"","family":"Guenette","given":"Jeffrey P.","non-dropping-particle":"","parse-names":false,"suffix":""},{"dropping-particle":"","family":"Chau","given":"Nicole G.","non-dropping-particle":"","parse-names":false,"suffix":""},{"dropping-particle":"","family":"Sayehli","given":"Cyrus M.","non-dropping-particle":"","parse-names":false,"suffix":""},{"dropping-particle":"","family":"Wilhelm","given":"Christian","non-dropping-particle":"","parse-names":false,"suffix":""},{"dropping-particle":"","family":"Metcalf","given":"Robert","non-dropping-particle":"","parse-names":false,"suffix":""},{"dropping-particle":"","family":"Wong","given":"Deborah J.","non-dropping-particle":"","parse-names":false,"suffix":""},{"dropping-particle":"","family":"Brose","given":"Marcia","non-dropping-particle":"","parse-names":false,"suffix":""},{"dropping-particle":"","family":"Razaq","given":"Mohammad","non-dropping-particle":"","parse-names":false,"suffix":""},{"dropping-particle":"","family":"Pérez-Ruiz","given":"Elisabeth","non-dropping-particle":"","parse-names":false,"suffix":""},{"dropping-particle":"","family":"Cohen","given":"Ezra E.W.","non-dropping-particle":"","parse-names":false,"suffix":""},{"dropping-particle":"","family":"Aggarwal","given":"Rahul","non-dropping-particle":"","parse-names":false,"suffix":""},{"dropping-particle":"","family":"Scholz","given":"Catherine","non-dropping-particle":"","parse-names":false,"suffix":""},{"dropping-particle":"","family":"Gualberto","given":"Antonio","non-dropping-particle":"","parse-names":false,"suffix":""},{"dropping-particle":"","family":"Ho","given":"Alan L.","non-dropping-particle":"","parse-names":false,"suffix":""}],"container-title":"Cancer","id":"ITEM-1","issue":"17","issued":{"date-parts":[["2020"]]},"page":"3972-3981","title":"Tipifarnib in recurrent, metastatic HRAS-mutant salivary gland cancer","type":"article-journal","volume":"126"},"uris":["http://www.mendeley.com/documents/?uuid=06c59ab2-b26c-4ab6-9809-4476b96865cd","http://www.mendeley.com/documents/?uuid=d6d182f2-4a55-45ec-9e3e-cc8c5fd6f2b5","http://www.mendeley.com/documents/?uuid=b5d2178c-cf7a-4c08-b4ee-003ccedcc093"]}],"mendeley":{"formattedCitation":"(43)","plainTextFormattedCitation":"(43)","previouslyFormattedCitation":"(42)"},"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noProof/>
          <w:sz w:val="24"/>
          <w:szCs w:val="24"/>
          <w:lang w:val="en-US"/>
        </w:rPr>
        <w:t>(43)</w:t>
      </w:r>
      <w:r w:rsidR="00FE3498">
        <w:rPr>
          <w:rStyle w:val="FootnoteReference"/>
          <w:rFonts w:cstheme="minorHAnsi"/>
          <w:sz w:val="24"/>
          <w:szCs w:val="24"/>
          <w:lang w:val="en-US"/>
        </w:rPr>
        <w:fldChar w:fldCharType="end"/>
      </w:r>
      <w:r w:rsidR="005E02AC" w:rsidRPr="005E02AC">
        <w:rPr>
          <w:rFonts w:cstheme="minorHAnsi"/>
          <w:sz w:val="24"/>
          <w:szCs w:val="24"/>
          <w:lang w:val="en-US"/>
        </w:rPr>
        <w:t>.</w:t>
      </w:r>
      <w:r w:rsidR="005E02AC">
        <w:rPr>
          <w:rFonts w:cstheme="minorHAnsi"/>
          <w:sz w:val="24"/>
          <w:szCs w:val="24"/>
          <w:lang w:val="en-US"/>
        </w:rPr>
        <w:t xml:space="preserve"> </w:t>
      </w:r>
      <w:r w:rsidR="00905FFE" w:rsidRPr="00917BDB">
        <w:rPr>
          <w:rFonts w:cstheme="minorHAnsi"/>
          <w:sz w:val="24"/>
          <w:szCs w:val="24"/>
          <w:lang w:val="en-US"/>
        </w:rPr>
        <w:t xml:space="preserve">These </w:t>
      </w:r>
      <w:r w:rsidR="006448A9">
        <w:rPr>
          <w:rFonts w:cstheme="minorHAnsi"/>
          <w:sz w:val="24"/>
          <w:szCs w:val="24"/>
          <w:lang w:val="en-US"/>
        </w:rPr>
        <w:t>findings</w:t>
      </w:r>
      <w:r w:rsidR="00905FFE" w:rsidRPr="00917BDB">
        <w:rPr>
          <w:rFonts w:cstheme="minorHAnsi"/>
          <w:sz w:val="24"/>
          <w:szCs w:val="24"/>
          <w:lang w:val="en-US"/>
        </w:rPr>
        <w:t xml:space="preserve"> may help evaluate the size of the </w:t>
      </w:r>
      <w:r w:rsidR="006448A9">
        <w:rPr>
          <w:rFonts w:cstheme="minorHAnsi"/>
          <w:sz w:val="24"/>
          <w:szCs w:val="24"/>
          <w:lang w:val="en-US"/>
        </w:rPr>
        <w:t>subpopulations</w:t>
      </w:r>
      <w:r w:rsidR="00C12468" w:rsidRPr="00917BDB">
        <w:rPr>
          <w:rFonts w:cstheme="minorHAnsi"/>
          <w:sz w:val="24"/>
          <w:szCs w:val="24"/>
          <w:lang w:val="en-US"/>
        </w:rPr>
        <w:t xml:space="preserve"> that may </w:t>
      </w:r>
      <w:r w:rsidR="00A537F9">
        <w:rPr>
          <w:rFonts w:cstheme="minorHAnsi"/>
          <w:sz w:val="24"/>
          <w:szCs w:val="24"/>
          <w:lang w:val="en-US"/>
        </w:rPr>
        <w:t>benefit</w:t>
      </w:r>
      <w:r w:rsidR="00A537F9" w:rsidRPr="00917BDB">
        <w:rPr>
          <w:rFonts w:cstheme="minorHAnsi"/>
          <w:sz w:val="24"/>
          <w:szCs w:val="24"/>
          <w:lang w:val="en-US"/>
        </w:rPr>
        <w:t xml:space="preserve"> </w:t>
      </w:r>
      <w:r w:rsidR="00C12468" w:rsidRPr="00917BDB">
        <w:rPr>
          <w:rFonts w:cstheme="minorHAnsi"/>
          <w:sz w:val="24"/>
          <w:szCs w:val="24"/>
          <w:lang w:val="en-US"/>
        </w:rPr>
        <w:t>from a</w:t>
      </w:r>
      <w:r w:rsidR="00905FFE" w:rsidRPr="00917BDB">
        <w:rPr>
          <w:rFonts w:cstheme="minorHAnsi"/>
          <w:sz w:val="24"/>
          <w:szCs w:val="24"/>
          <w:lang w:val="en-US"/>
        </w:rPr>
        <w:t xml:space="preserve"> </w:t>
      </w:r>
      <w:r w:rsidR="006448A9">
        <w:rPr>
          <w:rFonts w:cstheme="minorHAnsi"/>
          <w:sz w:val="24"/>
          <w:szCs w:val="24"/>
          <w:lang w:val="en-US"/>
        </w:rPr>
        <w:t>particular</w:t>
      </w:r>
      <w:r w:rsidR="00905FFE" w:rsidRPr="00917BDB">
        <w:rPr>
          <w:rFonts w:cstheme="minorHAnsi"/>
          <w:sz w:val="24"/>
          <w:szCs w:val="24"/>
          <w:lang w:val="en-US"/>
        </w:rPr>
        <w:t xml:space="preserve"> treatment.</w:t>
      </w:r>
      <w:r w:rsidR="00905FFE">
        <w:rPr>
          <w:rFonts w:cstheme="minorHAnsi"/>
          <w:sz w:val="24"/>
          <w:szCs w:val="24"/>
          <w:lang w:val="en-US"/>
        </w:rPr>
        <w:t xml:space="preserve">   </w:t>
      </w:r>
    </w:p>
    <w:p w14:paraId="5DA9459F" w14:textId="71ED916A" w:rsidR="00905FFE" w:rsidRDefault="00905FFE" w:rsidP="001549E5">
      <w:pPr>
        <w:spacing w:line="360" w:lineRule="auto"/>
        <w:jc w:val="both"/>
        <w:rPr>
          <w:rFonts w:cstheme="minorHAnsi"/>
          <w:sz w:val="24"/>
          <w:szCs w:val="24"/>
          <w:lang w:val="en-US"/>
        </w:rPr>
      </w:pPr>
      <w:r w:rsidRPr="00D23680">
        <w:rPr>
          <w:rFonts w:cstheme="minorHAnsi"/>
          <w:sz w:val="24"/>
          <w:szCs w:val="24"/>
          <w:lang w:val="en-US"/>
        </w:rPr>
        <w:t xml:space="preserve">Around 20% of </w:t>
      </w:r>
      <w:del w:id="759" w:author="Editor" w:date="2021-10-01T16:03:00Z">
        <w:r w:rsidRPr="00D23680" w:rsidDel="008A39F8">
          <w:rPr>
            <w:rFonts w:cstheme="minorHAnsi"/>
            <w:sz w:val="24"/>
            <w:szCs w:val="24"/>
            <w:lang w:val="en-US"/>
          </w:rPr>
          <w:delText xml:space="preserve">mutations on </w:delText>
        </w:r>
      </w:del>
      <w:r w:rsidRPr="00D23680">
        <w:rPr>
          <w:rFonts w:cstheme="minorHAnsi"/>
          <w:sz w:val="24"/>
          <w:szCs w:val="24"/>
          <w:lang w:val="en-US"/>
        </w:rPr>
        <w:t>HRAS and KRAS</w:t>
      </w:r>
      <w:ins w:id="760" w:author="Editor" w:date="2021-10-01T16:04:00Z">
        <w:r w:rsidR="008A39F8">
          <w:rPr>
            <w:rFonts w:cstheme="minorHAnsi"/>
            <w:sz w:val="24"/>
            <w:szCs w:val="24"/>
            <w:lang w:val="en-US"/>
          </w:rPr>
          <w:t xml:space="preserve"> mutations were</w:t>
        </w:r>
      </w:ins>
      <w:del w:id="761" w:author="Editor" w:date="2021-10-01T16:04:00Z">
        <w:r w:rsidRPr="00D23680" w:rsidDel="008A39F8">
          <w:rPr>
            <w:rFonts w:cstheme="minorHAnsi"/>
            <w:sz w:val="24"/>
            <w:szCs w:val="24"/>
            <w:lang w:val="en-US"/>
          </w:rPr>
          <w:delText xml:space="preserve"> are</w:delText>
        </w:r>
      </w:del>
      <w:r w:rsidRPr="00D23680">
        <w:rPr>
          <w:rFonts w:cstheme="minorHAnsi"/>
          <w:sz w:val="24"/>
          <w:szCs w:val="24"/>
          <w:lang w:val="en-US"/>
        </w:rPr>
        <w:t xml:space="preserve"> in </w:t>
      </w:r>
      <w:ins w:id="762" w:author="Editor" w:date="2021-10-01T16:04:00Z">
        <w:r w:rsidR="008A39F8">
          <w:rPr>
            <w:rFonts w:cstheme="minorHAnsi"/>
            <w:sz w:val="24"/>
            <w:szCs w:val="24"/>
            <w:lang w:val="en-US"/>
          </w:rPr>
          <w:t xml:space="preserve">sites other than </w:t>
        </w:r>
      </w:ins>
      <w:r w:rsidRPr="00D23680">
        <w:rPr>
          <w:rFonts w:cstheme="minorHAnsi"/>
          <w:sz w:val="24"/>
          <w:szCs w:val="24"/>
          <w:lang w:val="en-US"/>
        </w:rPr>
        <w:t>codons</w:t>
      </w:r>
      <w:del w:id="763" w:author="Editor" w:date="2021-10-01T16:04:00Z">
        <w:r w:rsidRPr="00D23680" w:rsidDel="008A39F8">
          <w:rPr>
            <w:rFonts w:cstheme="minorHAnsi"/>
            <w:sz w:val="24"/>
            <w:szCs w:val="24"/>
            <w:lang w:val="en-US"/>
          </w:rPr>
          <w:delText xml:space="preserve"> other </w:delText>
        </w:r>
        <w:r w:rsidR="006448A9" w:rsidDel="008A39F8">
          <w:rPr>
            <w:rFonts w:cstheme="minorHAnsi"/>
            <w:sz w:val="24"/>
            <w:szCs w:val="24"/>
            <w:lang w:val="en-US"/>
          </w:rPr>
          <w:delText>than</w:delText>
        </w:r>
      </w:del>
      <w:r w:rsidRPr="00D23680">
        <w:rPr>
          <w:rFonts w:cstheme="minorHAnsi"/>
          <w:sz w:val="24"/>
          <w:szCs w:val="24"/>
          <w:lang w:val="en-US"/>
        </w:rPr>
        <w:t xml:space="preserve"> 12, 13, and 61. For NRAS</w:t>
      </w:r>
      <w:r w:rsidR="006448A9">
        <w:rPr>
          <w:rFonts w:cstheme="minorHAnsi"/>
          <w:sz w:val="24"/>
          <w:szCs w:val="24"/>
          <w:lang w:val="en-US"/>
        </w:rPr>
        <w:t>,</w:t>
      </w:r>
      <w:r w:rsidRPr="00D23680">
        <w:rPr>
          <w:rFonts w:cstheme="minorHAnsi"/>
          <w:sz w:val="24"/>
          <w:szCs w:val="24"/>
          <w:lang w:val="en-US"/>
        </w:rPr>
        <w:t xml:space="preserve"> this number </w:t>
      </w:r>
      <w:del w:id="764" w:author="Editor" w:date="2021-10-01T16:04:00Z">
        <w:r w:rsidRPr="00D23680" w:rsidDel="008A39F8">
          <w:rPr>
            <w:rFonts w:cstheme="minorHAnsi"/>
            <w:sz w:val="24"/>
            <w:szCs w:val="24"/>
            <w:lang w:val="en-US"/>
          </w:rPr>
          <w:delText xml:space="preserve">is </w:delText>
        </w:r>
      </w:del>
      <w:ins w:id="765" w:author="Editor" w:date="2021-10-01T16:04:00Z">
        <w:r w:rsidR="008A39F8">
          <w:rPr>
            <w:rFonts w:cstheme="minorHAnsi"/>
            <w:sz w:val="24"/>
            <w:szCs w:val="24"/>
            <w:lang w:val="en-US"/>
          </w:rPr>
          <w:t>was</w:t>
        </w:r>
        <w:r w:rsidR="008A39F8" w:rsidRPr="00D23680">
          <w:rPr>
            <w:rFonts w:cstheme="minorHAnsi"/>
            <w:sz w:val="24"/>
            <w:szCs w:val="24"/>
            <w:lang w:val="en-US"/>
          </w:rPr>
          <w:t xml:space="preserve"> </w:t>
        </w:r>
      </w:ins>
      <w:r w:rsidRPr="00D23680">
        <w:rPr>
          <w:rFonts w:cstheme="minorHAnsi"/>
          <w:sz w:val="24"/>
          <w:szCs w:val="24"/>
          <w:lang w:val="en-US"/>
        </w:rPr>
        <w:t xml:space="preserve">even higher </w:t>
      </w:r>
      <w:r>
        <w:rPr>
          <w:rFonts w:cstheme="minorHAnsi"/>
          <w:sz w:val="24"/>
          <w:szCs w:val="24"/>
          <w:lang w:val="en-US"/>
        </w:rPr>
        <w:t>(</w:t>
      </w:r>
      <w:r w:rsidRPr="00D23680">
        <w:rPr>
          <w:rFonts w:cstheme="minorHAnsi"/>
          <w:sz w:val="24"/>
          <w:szCs w:val="24"/>
          <w:lang w:val="en-US"/>
        </w:rPr>
        <w:t>33%</w:t>
      </w:r>
      <w:r>
        <w:rPr>
          <w:rFonts w:cstheme="minorHAnsi"/>
          <w:sz w:val="24"/>
          <w:szCs w:val="24"/>
          <w:lang w:val="en-US"/>
        </w:rPr>
        <w:t>)</w:t>
      </w:r>
      <w:r w:rsidRPr="00D23680">
        <w:rPr>
          <w:rFonts w:cstheme="minorHAnsi"/>
          <w:sz w:val="24"/>
          <w:szCs w:val="24"/>
          <w:lang w:val="en-US"/>
        </w:rPr>
        <w:t xml:space="preserve">. </w:t>
      </w:r>
      <w:del w:id="766" w:author="Editor" w:date="2021-10-01T16:04:00Z">
        <w:r w:rsidRPr="00D23680" w:rsidDel="008A39F8">
          <w:rPr>
            <w:rFonts w:cstheme="minorHAnsi"/>
            <w:sz w:val="24"/>
            <w:szCs w:val="24"/>
            <w:lang w:val="en-US"/>
          </w:rPr>
          <w:delText xml:space="preserve">This </w:delText>
        </w:r>
      </w:del>
      <w:ins w:id="767" w:author="Editor" w:date="2021-10-01T16:04:00Z">
        <w:r w:rsidR="008A39F8">
          <w:rPr>
            <w:rFonts w:cstheme="minorHAnsi"/>
            <w:sz w:val="24"/>
            <w:szCs w:val="24"/>
            <w:lang w:val="en-US"/>
          </w:rPr>
          <w:t>These</w:t>
        </w:r>
        <w:r w:rsidR="008A39F8" w:rsidRPr="00D23680">
          <w:rPr>
            <w:rFonts w:cstheme="minorHAnsi"/>
            <w:sz w:val="24"/>
            <w:szCs w:val="24"/>
            <w:lang w:val="en-US"/>
          </w:rPr>
          <w:t xml:space="preserve"> </w:t>
        </w:r>
      </w:ins>
      <w:r w:rsidRPr="00D23680">
        <w:rPr>
          <w:rFonts w:cstheme="minorHAnsi"/>
          <w:sz w:val="24"/>
          <w:szCs w:val="24"/>
          <w:lang w:val="en-US"/>
        </w:rPr>
        <w:t>data emphasize</w:t>
      </w:r>
      <w:del w:id="768" w:author="Editor" w:date="2021-10-01T16:04:00Z">
        <w:r w:rsidRPr="00D23680" w:rsidDel="008A39F8">
          <w:rPr>
            <w:rFonts w:cstheme="minorHAnsi"/>
            <w:sz w:val="24"/>
            <w:szCs w:val="24"/>
            <w:lang w:val="en-US"/>
          </w:rPr>
          <w:delText>s</w:delText>
        </w:r>
      </w:del>
      <w:r w:rsidRPr="00D23680">
        <w:rPr>
          <w:rFonts w:cstheme="minorHAnsi"/>
          <w:sz w:val="24"/>
          <w:szCs w:val="24"/>
          <w:lang w:val="en-US"/>
        </w:rPr>
        <w:t xml:space="preserve"> the </w:t>
      </w:r>
      <w:r w:rsidR="006448A9">
        <w:rPr>
          <w:rFonts w:cstheme="minorHAnsi"/>
          <w:sz w:val="24"/>
          <w:szCs w:val="24"/>
          <w:lang w:val="en-US"/>
        </w:rPr>
        <w:t>importance</w:t>
      </w:r>
      <w:r w:rsidRPr="00D23680">
        <w:rPr>
          <w:rFonts w:cstheme="minorHAnsi"/>
          <w:sz w:val="24"/>
          <w:szCs w:val="24"/>
          <w:lang w:val="en-US"/>
        </w:rPr>
        <w:t xml:space="preserve"> of </w:t>
      </w:r>
      <w:r>
        <w:rPr>
          <w:rFonts w:cstheme="minorHAnsi"/>
          <w:sz w:val="24"/>
          <w:szCs w:val="24"/>
          <w:lang w:val="en-US"/>
        </w:rPr>
        <w:t>unbiased</w:t>
      </w:r>
      <w:r w:rsidRPr="00D23680">
        <w:rPr>
          <w:rFonts w:cstheme="minorHAnsi"/>
          <w:sz w:val="24"/>
          <w:szCs w:val="24"/>
          <w:lang w:val="en-US"/>
        </w:rPr>
        <w:t xml:space="preserve"> </w:t>
      </w:r>
      <w:r w:rsidR="006448A9">
        <w:rPr>
          <w:rFonts w:cstheme="minorHAnsi"/>
          <w:sz w:val="24"/>
          <w:szCs w:val="24"/>
          <w:lang w:val="en-US"/>
        </w:rPr>
        <w:t>gene sequencing</w:t>
      </w:r>
      <w:r w:rsidRPr="00D23680">
        <w:rPr>
          <w:rFonts w:cstheme="minorHAnsi"/>
          <w:sz w:val="24"/>
          <w:szCs w:val="24"/>
          <w:lang w:val="en-US"/>
        </w:rPr>
        <w:t xml:space="preserve"> and the possibility of bias in studies that use </w:t>
      </w:r>
      <w:r w:rsidR="006448A9">
        <w:rPr>
          <w:rFonts w:cstheme="minorHAnsi"/>
          <w:sz w:val="24"/>
          <w:szCs w:val="24"/>
          <w:lang w:val="en-US"/>
        </w:rPr>
        <w:t>codon-specific</w:t>
      </w:r>
      <w:r w:rsidRPr="00D23680">
        <w:rPr>
          <w:rFonts w:cstheme="minorHAnsi"/>
          <w:sz w:val="24"/>
          <w:szCs w:val="24"/>
          <w:lang w:val="en-US"/>
        </w:rPr>
        <w:t xml:space="preserve"> analysis methods. </w:t>
      </w:r>
    </w:p>
    <w:p w14:paraId="41E0DC59" w14:textId="0D3D8767" w:rsidR="00905FFE" w:rsidRPr="00A82151" w:rsidRDefault="008A39F8" w:rsidP="000470C5">
      <w:pPr>
        <w:spacing w:line="360" w:lineRule="auto"/>
        <w:jc w:val="both"/>
        <w:rPr>
          <w:rFonts w:cstheme="minorHAnsi"/>
          <w:color w:val="000000" w:themeColor="text1"/>
          <w:sz w:val="24"/>
          <w:szCs w:val="24"/>
          <w:lang w:val="en-US"/>
        </w:rPr>
      </w:pPr>
      <w:ins w:id="769" w:author="Editor" w:date="2021-10-01T16:04:00Z">
        <w:r>
          <w:rPr>
            <w:rFonts w:cstheme="minorHAnsi"/>
            <w:color w:val="000000" w:themeColor="text1"/>
            <w:sz w:val="24"/>
            <w:szCs w:val="24"/>
            <w:lang w:val="en-US"/>
          </w:rPr>
          <w:t>Tu</w:t>
        </w:r>
      </w:ins>
      <w:del w:id="770" w:author="Editor" w:date="2021-10-01T16:04:00Z">
        <w:r w:rsidR="00905FFE" w:rsidRPr="00571670" w:rsidDel="008A39F8">
          <w:rPr>
            <w:rFonts w:cstheme="minorHAnsi"/>
            <w:color w:val="000000" w:themeColor="text1"/>
            <w:sz w:val="24"/>
            <w:szCs w:val="24"/>
            <w:lang w:val="en-US"/>
          </w:rPr>
          <w:delText>T</w:delText>
        </w:r>
        <w:r w:rsidR="00A537F9" w:rsidDel="008A39F8">
          <w:rPr>
            <w:rFonts w:cstheme="minorHAnsi"/>
            <w:color w:val="000000" w:themeColor="text1"/>
            <w:sz w:val="24"/>
            <w:szCs w:val="24"/>
            <w:lang w:val="en-US"/>
          </w:rPr>
          <w:delText>he t</w:delText>
        </w:r>
        <w:r w:rsidR="00905FFE" w:rsidRPr="00571670" w:rsidDel="008A39F8">
          <w:rPr>
            <w:rFonts w:cstheme="minorHAnsi"/>
            <w:color w:val="000000" w:themeColor="text1"/>
            <w:sz w:val="24"/>
            <w:szCs w:val="24"/>
            <w:lang w:val="en-US"/>
          </w:rPr>
          <w:delText>u</w:delText>
        </w:r>
      </w:del>
      <w:r w:rsidR="00905FFE" w:rsidRPr="00571670">
        <w:rPr>
          <w:rFonts w:cstheme="minorHAnsi"/>
          <w:color w:val="000000" w:themeColor="text1"/>
          <w:sz w:val="24"/>
          <w:szCs w:val="24"/>
          <w:lang w:val="en-US"/>
        </w:rPr>
        <w:t xml:space="preserve">mor stage is a well-identified prognostic factor for HNC </w:t>
      </w:r>
      <w:r w:rsidR="00FE3498">
        <w:rPr>
          <w:rStyle w:val="FootnoteReference"/>
          <w:rFonts w:cstheme="minorHAnsi"/>
          <w:color w:val="000000" w:themeColor="text1"/>
          <w:sz w:val="24"/>
          <w:szCs w:val="24"/>
          <w:lang w:val="en-US"/>
        </w:rPr>
        <w:fldChar w:fldCharType="begin" w:fldLock="1"/>
      </w:r>
      <w:r w:rsidR="003D536A">
        <w:rPr>
          <w:rFonts w:cstheme="minorHAnsi"/>
          <w:color w:val="000000" w:themeColor="text1"/>
          <w:sz w:val="24"/>
          <w:szCs w:val="24"/>
          <w:lang w:val="en-US"/>
        </w:rPr>
        <w:instrText>ADDIN CSL_CITATION {"citationItems":[{"id":"ITEM-1","itemData":{"DOI":"10.1093/ANNONC/MDZ084","PMID":"30840052","abstract":"Survival from head and neck cancers (HNCs) of the lip, oral cavity, pharynx, and larynx has increased by 10% over the past few decades. Little over half of patients who develop HNCs will survive beyond 5 years. Survival is lower for individuals in many countries where traditional risk factors such as tobacco smoking, alcohol drinking, and betel quid chewing are highly prevalent but tertiary health care center access is limited or unavailable. Early diagnosis of HNC is the most important prognostic factor for each tumor site. Molecular-based research on HNC tumors holds promise for early stage detection, screening, vaccination, disease follow-up, and progression. Future investments for HNC control must consider both effectiveness and sustainability for both high-and low-resource countries alike, with priority toward risk factor prevention and earlier diagnosis.","author":[{"dropping-particle":"","family":"Hashim","given":"D","non-dropping-particle":"","parse-names":false,"suffix":""},{"dropping-particle":"","family":"Genden","given":"E","non-dropping-particle":"","parse-names":false,"suffix":""},{"dropping-particle":"","family":"Posner","given":"M","non-dropping-particle":"","parse-names":false,"suffix":""},{"dropping-particle":"","family":"Hashibe","given":"M","non-dropping-particle":"","parse-names":false,"suffix":""},{"dropping-particle":"","family":"Boffetta","given":"P","non-dropping-particle":"","parse-names":false,"suffix":""}],"container-title":"Annals of Oncology","id":"ITEM-1","issue":"5","issued":{"date-parts":[["2019","5"]]},"page":"744","publisher":"Oxford University Press","title":"Head and neck cancer prevention: from primary prevention to impact of clinicians on reducing burden","type":"article-journal","volume":"30"},"uris":["http://www.mendeley.com/documents/?uuid=257ff81a-8c04-46ce-b2c4-6f35e39c2716"]}],"mendeley":{"formattedCitation":"(17)","plainTextFormattedCitation":"(17)","previouslyFormattedCitation":"(16)"},"properties":{"noteIndex":0},"schema":"https://github.com/citation-style-language/schema/raw/master/csl-citation.json"}</w:instrText>
      </w:r>
      <w:r w:rsidR="00FE3498">
        <w:rPr>
          <w:rStyle w:val="FootnoteReference"/>
          <w:rFonts w:cstheme="minorHAnsi"/>
          <w:color w:val="000000" w:themeColor="text1"/>
          <w:sz w:val="24"/>
          <w:szCs w:val="24"/>
          <w:lang w:val="en-US"/>
        </w:rPr>
        <w:fldChar w:fldCharType="separate"/>
      </w:r>
      <w:r w:rsidR="003D536A" w:rsidRPr="003D536A">
        <w:rPr>
          <w:rFonts w:cstheme="minorHAnsi"/>
          <w:noProof/>
          <w:color w:val="000000" w:themeColor="text1"/>
          <w:sz w:val="24"/>
          <w:szCs w:val="24"/>
          <w:lang w:val="en-US"/>
        </w:rPr>
        <w:t>(17)</w:t>
      </w:r>
      <w:r w:rsidR="00FE3498">
        <w:rPr>
          <w:rStyle w:val="FootnoteReference"/>
          <w:rFonts w:cstheme="minorHAnsi"/>
          <w:color w:val="000000" w:themeColor="text1"/>
          <w:sz w:val="24"/>
          <w:szCs w:val="24"/>
          <w:lang w:val="en-US"/>
        </w:rPr>
        <w:fldChar w:fldCharType="end"/>
      </w:r>
      <w:r w:rsidR="00905FFE" w:rsidRPr="00571670">
        <w:rPr>
          <w:rFonts w:cstheme="minorHAnsi"/>
          <w:color w:val="000000" w:themeColor="text1"/>
          <w:sz w:val="24"/>
          <w:szCs w:val="24"/>
          <w:lang w:val="en-US"/>
        </w:rPr>
        <w:t>.</w:t>
      </w:r>
      <w:r w:rsidR="00905FFE">
        <w:rPr>
          <w:rFonts w:cstheme="minorHAnsi"/>
          <w:color w:val="000000" w:themeColor="text1"/>
          <w:sz w:val="24"/>
          <w:szCs w:val="24"/>
          <w:lang w:val="en-US"/>
        </w:rPr>
        <w:t xml:space="preserve"> </w:t>
      </w:r>
      <w:r w:rsidR="00196968">
        <w:rPr>
          <w:rFonts w:cstheme="minorHAnsi"/>
          <w:color w:val="000000" w:themeColor="text1"/>
          <w:sz w:val="24"/>
          <w:szCs w:val="24"/>
          <w:lang w:val="en-US"/>
        </w:rPr>
        <w:t xml:space="preserve">Data </w:t>
      </w:r>
      <w:del w:id="771" w:author="Editor" w:date="2021-10-01T16:04:00Z">
        <w:r w:rsidR="00196968" w:rsidDel="008A39F8">
          <w:rPr>
            <w:rFonts w:cstheme="minorHAnsi"/>
            <w:color w:val="000000" w:themeColor="text1"/>
            <w:sz w:val="24"/>
            <w:szCs w:val="24"/>
            <w:lang w:val="en-US"/>
          </w:rPr>
          <w:delText xml:space="preserve">on </w:delText>
        </w:r>
      </w:del>
      <w:ins w:id="772" w:author="Editor" w:date="2021-10-01T16:04:00Z">
        <w:r>
          <w:rPr>
            <w:rFonts w:cstheme="minorHAnsi"/>
            <w:color w:val="000000" w:themeColor="text1"/>
            <w:sz w:val="24"/>
            <w:szCs w:val="24"/>
            <w:lang w:val="en-US"/>
          </w:rPr>
          <w:t xml:space="preserve">regarding </w:t>
        </w:r>
      </w:ins>
      <w:r w:rsidR="00196968">
        <w:rPr>
          <w:rFonts w:cstheme="minorHAnsi"/>
          <w:color w:val="000000" w:themeColor="text1"/>
          <w:sz w:val="24"/>
          <w:szCs w:val="24"/>
          <w:lang w:val="en-US"/>
        </w:rPr>
        <w:t xml:space="preserve">the </w:t>
      </w:r>
      <w:r w:rsidR="00D41A0A">
        <w:rPr>
          <w:rFonts w:cstheme="minorHAnsi"/>
          <w:color w:val="000000" w:themeColor="text1"/>
          <w:sz w:val="24"/>
          <w:szCs w:val="24"/>
          <w:lang w:val="en-US"/>
        </w:rPr>
        <w:t>association</w:t>
      </w:r>
      <w:r w:rsidR="00196968">
        <w:rPr>
          <w:rFonts w:cstheme="minorHAnsi"/>
          <w:color w:val="000000" w:themeColor="text1"/>
          <w:sz w:val="24"/>
          <w:szCs w:val="24"/>
          <w:lang w:val="en-US"/>
        </w:rPr>
        <w:t xml:space="preserve"> between </w:t>
      </w:r>
      <w:r w:rsidR="009000DF">
        <w:rPr>
          <w:rFonts w:cstheme="minorHAnsi" w:hint="cs"/>
          <w:color w:val="000000" w:themeColor="text1"/>
          <w:sz w:val="24"/>
          <w:szCs w:val="24"/>
          <w:lang w:val="en-US"/>
        </w:rPr>
        <w:t>RA</w:t>
      </w:r>
      <w:r w:rsidR="00196968">
        <w:rPr>
          <w:rFonts w:cstheme="minorHAnsi"/>
          <w:color w:val="000000" w:themeColor="text1"/>
          <w:sz w:val="24"/>
          <w:szCs w:val="24"/>
          <w:lang w:val="en-US"/>
        </w:rPr>
        <w:t>S gene</w:t>
      </w:r>
      <w:ins w:id="773" w:author="Editor" w:date="2021-10-01T16:04:00Z">
        <w:r>
          <w:rPr>
            <w:rFonts w:cstheme="minorHAnsi"/>
            <w:color w:val="000000" w:themeColor="text1"/>
            <w:sz w:val="24"/>
            <w:szCs w:val="24"/>
            <w:lang w:val="en-US"/>
          </w:rPr>
          <w:t xml:space="preserve"> mutations</w:t>
        </w:r>
      </w:ins>
      <w:del w:id="774" w:author="Editor" w:date="2021-10-01T16:04:00Z">
        <w:r w:rsidR="00196968" w:rsidDel="008A39F8">
          <w:rPr>
            <w:rFonts w:cstheme="minorHAnsi"/>
            <w:color w:val="000000" w:themeColor="text1"/>
            <w:sz w:val="24"/>
            <w:szCs w:val="24"/>
            <w:lang w:val="en-US"/>
          </w:rPr>
          <w:delText>s</w:delText>
        </w:r>
      </w:del>
      <w:r w:rsidR="00196968">
        <w:rPr>
          <w:rFonts w:cstheme="minorHAnsi"/>
          <w:color w:val="000000" w:themeColor="text1"/>
          <w:sz w:val="24"/>
          <w:szCs w:val="24"/>
          <w:lang w:val="en-US"/>
        </w:rPr>
        <w:t xml:space="preserve"> and prognosis in HNC</w:t>
      </w:r>
      <w:ins w:id="775" w:author="Editor" w:date="2021-10-01T16:04:00Z">
        <w:r>
          <w:rPr>
            <w:rFonts w:cstheme="minorHAnsi"/>
            <w:color w:val="000000" w:themeColor="text1"/>
            <w:sz w:val="24"/>
            <w:szCs w:val="24"/>
            <w:lang w:val="en-US"/>
          </w:rPr>
          <w:t xml:space="preserve">, however, are contradictory. </w:t>
        </w:r>
      </w:ins>
      <w:del w:id="776" w:author="Editor" w:date="2021-10-01T16:04:00Z">
        <w:r w:rsidR="00196968" w:rsidDel="008A39F8">
          <w:rPr>
            <w:rFonts w:cstheme="minorHAnsi"/>
            <w:color w:val="000000" w:themeColor="text1"/>
            <w:sz w:val="24"/>
            <w:szCs w:val="24"/>
            <w:lang w:val="en-US"/>
          </w:rPr>
          <w:delText xml:space="preserve"> </w:delText>
        </w:r>
        <w:r w:rsidR="00A537F9" w:rsidDel="008A39F8">
          <w:rPr>
            <w:rFonts w:cstheme="minorHAnsi"/>
            <w:color w:val="000000" w:themeColor="text1"/>
            <w:sz w:val="24"/>
            <w:szCs w:val="24"/>
            <w:lang w:val="en-US"/>
          </w:rPr>
          <w:delText xml:space="preserve">are </w:delText>
        </w:r>
        <w:r w:rsidR="00196968" w:rsidDel="008A39F8">
          <w:rPr>
            <w:rFonts w:cstheme="minorHAnsi"/>
            <w:color w:val="000000" w:themeColor="text1"/>
            <w:sz w:val="24"/>
            <w:szCs w:val="24"/>
            <w:lang w:val="en-US"/>
          </w:rPr>
          <w:delText>contradicting.</w:delText>
        </w:r>
        <w:r w:rsidR="00D75377" w:rsidDel="008A39F8">
          <w:rPr>
            <w:rFonts w:cstheme="minorHAnsi"/>
            <w:color w:val="000000" w:themeColor="text1"/>
            <w:sz w:val="24"/>
            <w:szCs w:val="24"/>
            <w:lang w:val="en-US"/>
          </w:rPr>
          <w:delText xml:space="preserve"> </w:delText>
        </w:r>
      </w:del>
      <w:r w:rsidR="005E589F">
        <w:rPr>
          <w:rFonts w:cstheme="minorHAnsi"/>
          <w:color w:val="000000" w:themeColor="text1"/>
          <w:sz w:val="24"/>
          <w:szCs w:val="24"/>
          <w:lang w:val="en-US"/>
        </w:rPr>
        <w:t>Some studies</w:t>
      </w:r>
      <w:r w:rsidR="00D75377">
        <w:rPr>
          <w:rFonts w:cstheme="minorHAnsi"/>
          <w:color w:val="000000" w:themeColor="text1"/>
          <w:sz w:val="24"/>
          <w:szCs w:val="24"/>
          <w:lang w:val="en-US"/>
        </w:rPr>
        <w:t xml:space="preserve"> link RAS mutation</w:t>
      </w:r>
      <w:r w:rsidR="005E589F">
        <w:rPr>
          <w:rFonts w:cstheme="minorHAnsi"/>
          <w:color w:val="000000" w:themeColor="text1"/>
          <w:sz w:val="24"/>
          <w:szCs w:val="24"/>
          <w:lang w:val="en-US"/>
        </w:rPr>
        <w:t xml:space="preserve"> with </w:t>
      </w:r>
      <w:r w:rsidR="00BE67DD">
        <w:rPr>
          <w:rFonts w:cstheme="minorHAnsi"/>
          <w:color w:val="000000" w:themeColor="text1"/>
          <w:sz w:val="24"/>
          <w:szCs w:val="24"/>
          <w:lang w:val="en-US"/>
        </w:rPr>
        <w:t>stage</w:t>
      </w:r>
      <w:r w:rsidR="00CE5670">
        <w:rPr>
          <w:rFonts w:cstheme="minorHAnsi"/>
          <w:color w:val="000000" w:themeColor="text1"/>
          <w:sz w:val="24"/>
          <w:szCs w:val="24"/>
          <w:lang w:val="en-US"/>
        </w:rPr>
        <w:t xml:space="preserve"> </w:t>
      </w:r>
      <w:r w:rsidR="00D75377">
        <w:rPr>
          <w:rFonts w:cstheme="minorHAnsi"/>
          <w:color w:val="000000" w:themeColor="text1"/>
          <w:sz w:val="24"/>
          <w:szCs w:val="24"/>
          <w:lang w:val="en-US"/>
        </w:rPr>
        <w:t>and</w:t>
      </w:r>
      <w:r w:rsidR="00BE67DD">
        <w:rPr>
          <w:rFonts w:cstheme="minorHAnsi"/>
          <w:color w:val="000000" w:themeColor="text1"/>
          <w:sz w:val="24"/>
          <w:szCs w:val="24"/>
          <w:lang w:val="en-US"/>
        </w:rPr>
        <w:t xml:space="preserve"> disease</w:t>
      </w:r>
      <w:r w:rsidR="00D75377">
        <w:rPr>
          <w:rFonts w:cstheme="minorHAnsi"/>
          <w:color w:val="000000" w:themeColor="text1"/>
          <w:sz w:val="24"/>
          <w:szCs w:val="24"/>
          <w:lang w:val="en-US"/>
        </w:rPr>
        <w:t xml:space="preserve"> </w:t>
      </w:r>
      <w:r w:rsidR="00CE5670" w:rsidRPr="00946442">
        <w:rPr>
          <w:rFonts w:cstheme="minorHAnsi"/>
          <w:color w:val="000000" w:themeColor="text1"/>
          <w:sz w:val="24"/>
          <w:szCs w:val="24"/>
          <w:lang w:val="en-US"/>
        </w:rPr>
        <w:t>recurrence</w:t>
      </w:r>
      <w:r w:rsidR="00196968" w:rsidRPr="00946442">
        <w:rPr>
          <w:rFonts w:cstheme="minorHAnsi"/>
          <w:color w:val="000000" w:themeColor="text1"/>
          <w:sz w:val="24"/>
          <w:szCs w:val="24"/>
          <w:lang w:val="en-US"/>
        </w:rPr>
        <w:t xml:space="preserve"> </w:t>
      </w:r>
      <w:r w:rsidR="00FE3498">
        <w:rPr>
          <w:rStyle w:val="FootnoteReference"/>
          <w:rFonts w:cstheme="minorHAnsi"/>
          <w:color w:val="000000" w:themeColor="text1"/>
          <w:sz w:val="24"/>
          <w:szCs w:val="24"/>
          <w:lang w:val="en-US"/>
        </w:rPr>
        <w:fldChar w:fldCharType="begin" w:fldLock="1"/>
      </w:r>
      <w:r w:rsidR="003D536A">
        <w:rPr>
          <w:rFonts w:cstheme="minorHAnsi"/>
          <w:color w:val="000000" w:themeColor="text1"/>
          <w:sz w:val="24"/>
          <w:szCs w:val="24"/>
          <w:lang w:val="en-US"/>
        </w:rPr>
        <w:instrText>ADDIN CSL_CITATION {"citationItems":[{"id":"ITEM-1","itemData":{"DOI":"10.18632/ONCOTARGET.11762","ISSN":"1949-2553","PMID":"27590518","abstract":"Patients with resected oral squamous cell carcinoma (OSCC) harboring extracapsular extension (ECE) of the involved lymph node, show poor and heterogeneous outcomes. We aim to improve their prognostic stratification by combining genetic information from next-generation sequencing (NGS) using traditional clinicopathological prognosticators. The hotspot mutation regions of 45 cancer-related genes were investigated using NGS with an ultra-deep (&gt;1000×) sequencing approach in formalin-fixed paraffin-embedded samples obtained from 201 patients with resected OSCC harboring ECE. Adjuvant chemoradiotherapy (CRT) and the number of nodes with ECE were the most important traditional prognosticators for disease-specific survival (DSS). The 5-year DSS for patients with CRT versus without, was 55% versus 21% (P &lt; 0.001), and that for 1-3 versus = 4 ECEs was 60% versus 25% (P = 0.001), respectively. Multivariate analysis in patients who received adjuvant CRT for 1-3 ECEs (i.e., those with a favorable expected prognosis) identified the following adverse prognostic factors: 1) margin of &lt; 5 mm for locoregional failure (66% versus 30%, P = 0.007) and DSS (42% versus 63%, P = 0.039); 2) HRAS mutation for distant failure (55% versus 25%, P = 0.007) and DSS (36% versus 63%, P = 0.024); and 3) TP53 DNA-binding domain missense mutations for DSS (52% versus 71%, P = 0.025) and overall survival (39% versus 61%, P = 0.007). We conclude that genetic information from NGS may improve the prognostic stratification offered by traditional prognosticators in resected OSCC patients with ECE. Our findings will contribute to implementation of precision medicine in OSCC patients.","author":[{"dropping-particle":"","family":"HM","given":"Wang","non-dropping-particle":"","parse-names":false,"suffix":""},{"dropping-particle":"","family":"CT","given":"Liao","non-dropping-particle":"","parse-names":false,"suffix":""},{"dropping-particle":"","family":"TC","given":"Yen","non-dropping-particle":"","parse-names":false,"suffix":""},{"dropping-particle":"","family":"SJ","given":"Chen","non-dropping-particle":"","parse-names":false,"suffix":""},{"dropping-particle":"","family":"LY","given":"Lee","non-dropping-particle":"","parse-names":false,"suffix":""},{"dropping-particle":"","family":"CH","given":"Hsieh","non-dropping-particle":"","parse-names":false,"suffix":""},{"dropping-particle":"","family":"CY","given":"Lin","non-dropping-particle":"","parse-names":false,"suffix":""},{"dropping-particle":"","family":"SH","given":"Ng","non-dropping-particle":"","parse-names":false,"suffix":""}],"container-title":"Oncotarget","id":"ITEM-1","issue":"39","issued":{"date-parts":[["2016"]]},"page":"63082-63092","publisher":"Oncotarget","title":"Clues toward precision medicine in oral squamous cell carcinoma: utility of next-generation sequencing for the prognostic stratification of high-risk patients harboring neck lymph node extracapsular extension","type":"article-journal","volume":"7"},"uris":["http://www.mendeley.com/documents/?uuid=f286339a-65fc-4b4e-8678-353535a1a202"]},{"id":"ITEM-2","itemData":{"DOI":"10.1002/CAM4.3741","ISSN":"2045-7634","PMID":"33527763","abstract":"Patients with HPV-driven (HPV+) oropharyngeal squamous cell carcinoma (OPSCC) have a significantly improved overall survival compared to patients with HPV-negative (HPV−) OPSCC. Nevertheless, 13%–25% of patients with HPV+OPSCC develop local/distant recurrence (LDR) and have a course of disease similar to HPV−OPSCC. We hypothesize that HPV+OPSCCs of patients with LDR have a mutation frequency and pattern similar to HPV−OPSCCs, which is associated with severe outcome. We performed targeted next-generation sequencing using a customized gene panel and compared data from 56 matched HPV+and HPV−OPSCC of patients with/without LDR regarding protein-altering variants. Despite improved overall survival of patients with HPV+OPSCC, those who develop LDR show a strongly reduced survival rate that is similar or even worse compared to HPV−OPSCC patients. Overall, the number of mutations was similar in OPSCC of patients with and without LDR. In total and with respect to TP53, HPV−OPSCC had significantly more protein-altering mutations than HPV+OPSCC. The number of mutations was similar in HPV−OPSCC of patients with and without LDR with the exception of FAT1, which was mutated more frequently in patients without LDR. In HPV+OPSCC, HRAS, PIK3R1, STK11 and TP63 were more frequently mutated in patients with LDR compared to patients without. HPV+OPSCC of patients with LDR have a similar mutation pattern as HPV−OPSCC, except TP53, which was mutated to a significantly lower extent. In conclusion, HPV−and HPV+OPSCC with LDR have similar mutation counts in the analyzed genes. We suspect that the number of mutations is not causal for disease progression, rather specific mutations could be important.","author":[{"dropping-particle":"","family":"H","given":"Reder","non-dropping-particle":"","parse-names":false,"suffix":""},{"dropping-particle":"","family":"S","given":"Wagner","non-dropping-particle":"","parse-names":false,"suffix":""},{"dropping-particle":"","family":"N","given":"Wuerdemann","non-dropping-particle":"","parse-names":false,"suffix":""},{"dropping-particle":"","family":"C","given":"Langer","non-dropping-particle":"","parse-names":false,"suffix":""},{"dropping-particle":"","family":"S","given":"Sandmann","non-dropping-particle":"","parse-names":false,"suffix":""},{"dropping-particle":"","family":"A","given":"Braeuninger","non-dropping-particle":"","parse-names":false,"suffix":""},{"dropping-particle":"","family":"M","given":"Dugas","non-dropping-particle":"","parse-names":false,"suffix":""},{"dropping-particle":"","family":"S","given":"Gattenloehner","non-dropping-particle":"","parse-names":false,"suffix":""},{"dropping-particle":"","family":"C","given":"Wittekindt","non-dropping-particle":"","parse-names":false,"suffix":""},{"dropping-particle":"","family":"JP","given":"Klussmann","non-dropping-particle":"","parse-names":false,"suffix":""}],"container-title":"Cancer medicine","id":"ITEM-2","issue":"4","issued":{"date-parts":[["2021","2"]]},"page":"1347-1356","publisher":"Cancer Med","title":"Mutation patterns in recurrent and/or metastatic oropharyngeal squamous cell carcinomas in relation to human papillomavirus status","type":"article-journal","volume":"10"},"uris":["http://www.mendeley.com/documents/?uuid=2fd8ac00-5eec-4698-a9bf-58be98127826"]},{"id":"ITEM-3","itemData":{"DOI":"10.1158/1078-0432.CCR-13-3310","PMID":"25056374","abstract":"Purpose: The genetic differences between human papilloma virus (HPV)-positive and -negative head and neck squamous cell carcinomas (HNSCC) remain largely unknown. To identify differential biology and novel therapeutic targets for both entities, we determined mutations and copy-number aberrations in a large cohort of locoregionally advanced HNSCC. Experimental Design: We performed massively parallel sequencing of 617 cancer-associated genes in 120 matched tumor/normal samples (42.5% HPV-positive). Mutations and copy-number aberrations were determined and results validated with a secondary method. Results: The overall mutational burden in HPV-negative and HPV-positive HNSCC was similar with an average of 15.2 versus 14.4 somatic exonic mutations in the targeted cancer-associated genes. HPV-negative tumors showed a mutational spectrum concordant with published lung squamous cell carcinoma analyses with enrichment for mutations in TP53, CDKN2A, MLL2, CUL3, NSD1 , PIK3CA, and NOTCH genes. HPV-positive tumors showed unique mutations in DDX3X, FGFR2/3 and aberrations in PIK3CA, KRAS, MLL2/3, and NOTCH1 were enriched in HPVpositive tumors. Currently targetable genomic alterations were identified in FGFR1, DDR2, EGFR, FGFR2/3, EPHA2, and PIK3CA. EGFR, CCND1, and FGFR1 amplifications occurred in HPV-negative tumors, whereas 17.6% of HPV-positive tumors harbored mutations in fibroblast growth factor receptor genes (FGFR2/3), including six recurrent FGFR3 S249C mutations. HPV-positive tumors showed a 5.8% incidence of KRAS mutations, and DNArepair gene aberrations, including 7.8% BRCA1/2 mutations, were identified. Conclusions: The mutational makeup of HPV-positive and HPV-negative HNSCC differs signi ficantly, including targetable genes. HNSCC harbors multiple therapeutically important genetic aberrations, including frequent aberrations in the FGFR and PI3K pathway genes.","author":[{"dropping-particle":"","family":"Seiwert","given":"Tanguy Y","non-dropping-particle":"","parse-names":false,"suffix":""},{"dropping-particle":"","family":"Zuo","given":"Zhixiang","non-dropping-particle":"","parse-names":false,"suffix":""},{"dropping-particle":"","family":"Keck","given":"Michaela K","non-dropping-particle":"","parse-names":false,"suffix":""},{"dropping-particle":"","family":"Khattri","given":"Arun","non-dropping-particle":"","parse-names":false,"suffix":""},{"dropping-particle":"","family":"Pedamallu","given":"Chandra S.","non-dropping-particle":"","parse-names":false,"suffix":""},{"dropping-particle":"","family":"Stricker","given":"Thomas","non-dropping-particle":"","parse-names":false,"suffix":""},{"dropping-particle":"","family":"Brown","given":"Christopher","non-dropping-particle":"","parse-names":false,"suffix":""},{"dropping-particle":"","family":"Pugh","given":"Trevor J.","non-dropping-particle":"","parse-names":false,"suffix":""},{"dropping-particle":"","family":"Stojanov","given":"Petar","non-dropping-particle":"","parse-names":false,"suffix":""},{"dropping-particle":"","family":"Cho","given":"Juok","non-dropping-particle":"","parse-names":false,"suffix":""},{"dropping-particle":"","family":"Lawrence","given":"Michael S.","non-dropping-particle":"","parse-names":false,"suffix":""},{"dropping-particle":"","family":"Getz","given":"Gad","non-dropping-particle":"","parse-names":false,"suffix":""},{"dropping-particle":"","family":"Brägelmann","given":"Johannes","non-dropping-particle":"","parse-names":false,"suffix":""},{"dropping-particle":"","family":"DeBoer","given":"Rebecca","non-dropping-particle":"","parse-names":false,"suffix":""},{"dropping-particle":"","family":"Weichselbaum","given":"Ralph R","non-dropping-particle":"","parse-names":false,"suffix":""},{"dropping-particle":"","family":"Langerman","given":"Alexander","non-dropping-particle":"","parse-names":false,"suffix":""},{"dropping-particle":"","family":"Portugal","given":"Louis","non-dropping-particle":"","parse-names":false,"suffix":""},{"dropping-particle":"","family":"Blair","given":"Elizabeth","non-dropping-particle":"","parse-names":false,"suffix":""},{"dropping-particle":"","family":"Stenson","given":"Kerstin","non-dropping-particle":"","parse-names":false,"suffix":""},{"dropping-particle":"","family":"Lingen","given":"Mark W.","non-dropping-particle":"","parse-names":false,"suffix":""},{"dropping-particle":"","family":"Cohen","given":"Ezra EW","non-dropping-particle":"","parse-names":false,"suffix":""},{"dropping-particle":"","family":"Vokes","given":"Everett E.","non-dropping-particle":"","parse-names":false,"suffix":""},{"dropping-particle":"","family":"White","given":"Kevin P.","non-dropping-particle":"","parse-names":false,"suffix":""},{"dropping-particle":"","family":"Hammerman","given":"Peter S.","non-dropping-particle":"","parse-names":false,"suffix":""}],"container-title":"Clinical cancer research : an official journal of the American Association for Cancer Research","id":"ITEM-3","issue":"3","issued":{"date-parts":[["2015","2"]]},"page":"632","publisher":"NIH Public Access","title":"Integrative and comparative genomic analysis of HPV-positive and HPV-negative head and neck squamous cell carcinomas","type":"article-journal","volume":"21"},"uris":["http://www.mendeley.com/documents/?uuid=eacd57ab-4e2c-4e87-944f-cd47f1bcfc0c"]},{"id":"ITEM-4","itemData":{"DOI":"10.2147/OTT.S58791","abstract":"Nasopharyngeal carcinoma (NPC) is a common tumor in Southern China, but the oncogene mutational status of NPC patients has not been clarified. Using time-of-flight mass spectrometry, 238 mutation hotspots in 19 oncogenes were examined in 123 NPC patients. The relationships between mutational status and clinical data were assessed with a χ2 or Fisher's exact test. Survival analysis was performed using the Kaplan-Meier method with the log-rank test. In 123 patients, 21 (17.1%) NPC tumors were positive for mutations in eight oncogenes: six patients had PIK3CA mutations (4.9%), five NRAS mutations (4.1%), four KIT mutations (3.3%), two PDGFRA mutations (1.6%), two ABL mutations (1.6%), and one with simultaneous mutations in HRAS, EGFR, and BRAF (1%). Patients with mutations were more likely to relapse or develop metastasis than those with wild-type alleles (P=0.019). No differences or correlations were found in other clinical characteristics or in patient survival. No mutations were detected in oncogenes AKT1, AKT2, CDK, ERBB2, FGFR1, FGFR3, FLT3, JAK2, KRAS, MET, and RET. These results demonstrate an association between NPC and mutations in NRAS, KIT, PIK3CA, PDGFRA, and ABL, which are associated with patient relapse and metastasis. © 2014 Zhang et al.","author":[{"dropping-particle":"","family":"Zhang","given":"Zi-Chen","non-dropping-particle":"","parse-names":false,"suffix":""},{"dropping-particle":"","family":"Fu","given":"Sha","non-dropping-particle":"","parse-names":false,"suffix":""},{"dropping-particle":"","family":"Wang","given":"Fang","non-dropping-particle":"","parse-names":false,"suffix":""},{"dropping-particle":"","family":"Wang","given":"Hai-Yun","non-dropping-particle":"","parse-names":false,"suffix":""},{"dropping-particle":"","family":"Zeng","given":"Yi-Xin","non-dropping-particle":"","parse-names":false,"suffix":""},{"dropping-particle":"","family":"Shao","given":"Jian-Yong","non-dropping-particle":"","parse-names":false,"suffix":""}],"container-title":"OncoTargets and Therapy","id":"ITEM-4","issued":{"date-parts":[["2014","3"]]},"page":"457-467","publisher":"Dove Press","title":"Oncogene mutational profile in nasopharyngeal carcinoma","type":"article-journal","volume":"7"},"uris":["http://www.mendeley.com/documents/?uuid=9468d543-1eb3-4ffa-aba6-7f9765bf5c03"]}],"mendeley":{"formattedCitation":"(44–47)","plainTextFormattedCitation":"(44–47)","previouslyFormattedCitation":"(43–46)"},"properties":{"noteIndex":0},"schema":"https://github.com/citation-style-language/schema/raw/master/csl-citation.json"}</w:instrText>
      </w:r>
      <w:r w:rsidR="00FE3498">
        <w:rPr>
          <w:rStyle w:val="FootnoteReference"/>
          <w:rFonts w:cstheme="minorHAnsi"/>
          <w:color w:val="000000" w:themeColor="text1"/>
          <w:sz w:val="24"/>
          <w:szCs w:val="24"/>
          <w:lang w:val="en-US"/>
        </w:rPr>
        <w:fldChar w:fldCharType="separate"/>
      </w:r>
      <w:r w:rsidR="003D536A" w:rsidRPr="003D536A">
        <w:rPr>
          <w:rFonts w:cstheme="minorHAnsi"/>
          <w:bCs/>
          <w:noProof/>
          <w:color w:val="000000" w:themeColor="text1"/>
          <w:sz w:val="24"/>
          <w:szCs w:val="24"/>
          <w:lang w:val="en-US"/>
        </w:rPr>
        <w:t>(44–47)</w:t>
      </w:r>
      <w:r w:rsidR="00FE3498">
        <w:rPr>
          <w:rStyle w:val="FootnoteReference"/>
          <w:rFonts w:cstheme="minorHAnsi"/>
          <w:color w:val="000000" w:themeColor="text1"/>
          <w:sz w:val="24"/>
          <w:szCs w:val="24"/>
          <w:lang w:val="en-US"/>
        </w:rPr>
        <w:fldChar w:fldCharType="end"/>
      </w:r>
      <w:r w:rsidR="006448A9">
        <w:rPr>
          <w:rFonts w:cstheme="minorHAnsi"/>
          <w:color w:val="000000" w:themeColor="text1"/>
          <w:sz w:val="24"/>
          <w:szCs w:val="24"/>
          <w:lang w:val="en-US"/>
        </w:rPr>
        <w:t>,</w:t>
      </w:r>
      <w:r w:rsidR="00D75377" w:rsidRPr="00946442">
        <w:rPr>
          <w:rFonts w:cstheme="minorHAnsi"/>
          <w:color w:val="000000" w:themeColor="text1"/>
          <w:sz w:val="24"/>
          <w:szCs w:val="24"/>
          <w:lang w:val="en-US"/>
        </w:rPr>
        <w:t xml:space="preserve"> while others predict better prognosis and </w:t>
      </w:r>
      <w:r w:rsidR="00A537F9">
        <w:rPr>
          <w:rFonts w:cstheme="minorHAnsi"/>
          <w:color w:val="000000" w:themeColor="text1"/>
          <w:sz w:val="24"/>
          <w:szCs w:val="24"/>
          <w:lang w:val="en-US"/>
        </w:rPr>
        <w:t>overall survival</w:t>
      </w:r>
      <w:r w:rsidR="00A537F9" w:rsidRPr="00946442">
        <w:rPr>
          <w:rFonts w:cstheme="minorHAnsi"/>
          <w:color w:val="000000" w:themeColor="text1"/>
          <w:sz w:val="24"/>
          <w:szCs w:val="24"/>
          <w:lang w:val="en-US"/>
        </w:rPr>
        <w:t xml:space="preserve"> </w:t>
      </w:r>
      <w:r w:rsidR="00FE3498">
        <w:rPr>
          <w:rStyle w:val="FootnoteReference"/>
          <w:rFonts w:cstheme="minorHAnsi"/>
          <w:color w:val="000000" w:themeColor="text1"/>
          <w:sz w:val="24"/>
          <w:szCs w:val="24"/>
          <w:lang w:val="en-US"/>
        </w:rPr>
        <w:fldChar w:fldCharType="begin" w:fldLock="1"/>
      </w:r>
      <w:r w:rsidR="003D536A">
        <w:rPr>
          <w:rFonts w:cstheme="minorHAnsi"/>
          <w:color w:val="000000" w:themeColor="text1"/>
          <w:sz w:val="24"/>
          <w:szCs w:val="24"/>
          <w:lang w:val="en-US"/>
        </w:rPr>
        <w:instrText>ADDIN CSL_CITATION {"citationItems":[{"id":"ITEM-1","itemData":{"DOI":"10.1038/modpathol.3800948","ISSN":"1530-0285","abstract":"Activating mutations of the Ras is a moderately frequent event in oral carcinogenesis in Indian patients. Ras pathway has essential roles in regulation of various phases of the cell cycle, especially at G1 phase. Despite a large body of in vitro evidence, the multidimensional interaction between mutated Ras pathway and G1 cell cycle regulatory proteins in tumours in vivo is poorly determined. In the present study, DNA samples were screened for mutations in hot spot exons of B-Raf and hot spot codons 12, 13 and 61 of H-, K- and N-Ras by PCR-SSCP. Mutations were confirmed by direct sequencing. Expression of G1 cell cycle regulatory proteins—cyclin D1, CDK4, Rb, p53, p16 and p21 and proliferation marker PCNA was analysed immunohistochemically. The results revealed the absence of B-Raf mutations in oral carcinoma in spite of 12.5% of the samples showing H-Ras mutation. The H-Ras mutant cases showed significantly low cyclin D1 (P=0.027) and CDK4 (P=0.046) expression and overexpression of Rb (P=0.011) and p16 (P=0.026). H-Ras mutant carriers also had significantly high recurrence-free survival (P=0.033). In summary the present study demonstrated an epistatic interaction between H-Ras mutation and G1 cell cycle regulatory proteins in vivo. H-Ras mutation, thus, defines a molecular subtype of oral carcinoma with favourable outcome and unique biology.","author":[{"dropping-particle":"","family":"Sathyan","given":"K M","non-dropping-particle":"","parse-names":false,"suffix":""},{"dropping-particle":"","family":"Nalinakumari","given":"K R","non-dropping-particle":"","parse-names":false,"suffix":""},{"dropping-particle":"","family":"Kannan","given":"S","non-dropping-particle":"","parse-names":false,"suffix":""}],"container-title":"Modern Pathology 2007 20:11","id":"ITEM-1","issue":"11","issued":{"date-parts":[["2007","8"]]},"page":"1141-1148","publisher":"Nature Publishing Group","title":"H-Ras mutation modulates the expression of major cell cycle regulatory proteins and disease prognosis in oral carcinoma","type":"article-journal","volume":"20"},"uris":["http://www.mendeley.com/documents/?uuid=a9292887-5e2e-43b9-8ff4-b16a0ae197ae"]},{"id":"ITEM-2","itemData":{"DOI":"10.3390/IJMS14035170","abstract":"Accumulation of molecular alterations, including EGFR overexpression and mutations in KRAS and BRAF, contribute to colorectal carcinogenesis. Since intestinal-type adenocarcinoma (ITAC) of the nasal cavity and paranasal sinus has morphologic and phenotypic features that are usually indistinguishable from colorectal cancer (CRC), it is likely that both tumor types share equivalent genetic alterations. Data from a series of 43 patients treated surgically for ITAC in Montpellier, France between November 1998 and December 2012 were collected. Tumors were characterized for mutations in KRAS and BRAF as well as EGFR overexpression. Kaplan-Meier survival curves were constructed using overall survival as the primary end points. Patient survival was analyzed using the hazards ratio. Twenty seven tumors (63%) showed EGFR positivity and 30% exhibited a high expression level (+2/+3). KRAS mutations were detected in 43% of cases. BRAF mutations were identified in 3.6% of specimens. Patients with age superior to 60 years, metastatic status, and KRAS mutations had significant overall survival values (p = 0.026,  p = 0.001 and p = 0.03, respectively). Our results indicate that KRAS mutations and EGFR expression are frequent in ITAC and that KRAS mutations predict good patient prognosis in ITAC. Finally, EGFR directed molecular treatments could be investigated in a subset of patients affected by ITAC.","author":[{"dropping-particle":"","family":"Szablewski","given":"Vanessa","non-dropping-particle":"","parse-names":false,"suffix":""},{"dropping-particle":"","family":"Solassol","given":"Jérôme","non-dropping-particle":"","parse-names":false,"suffix":""},{"dropping-particle":"","family":"Poizat","given":"Flora","non-dropping-particle":"","parse-names":false,"suffix":""},{"dropping-particle":"","family":"Larrieux","given":"Marion","non-dropping-particle":"","parse-names":false,"suffix":""},{"dropping-particle":"","family":"Crampette","given":"Louis","non-dropping-particle":"","parse-names":false,"suffix":""},{"dropping-particle":"","family":"Mange","given":"Alain","non-dropping-particle":"","parse-names":false,"suffix":""},{"dropping-particle":"","family":"Bascoul-Mollevi","given":"Caroline","non-dropping-particle":"","parse-names":false,"suffix":""},{"dropping-particle":"","family":"Costes","given":"Valérie","non-dropping-particle":"","parse-names":false,"suffix":""}],"container-title":"International Journal of Molecular Sciences 2013, Vol. 14, Pages 5170-5181","id":"ITEM-2","issue":"3","issued":{"date-parts":[["2013","3"]]},"page":"5170-5181","publisher":"Multidisciplinary Digital Publishing Institute","title":"EGFR Expression and KRAS and BRAF Mutational Status in Intestinal-Type Sinonasal Adenocarcinoma","type":"article-journal","volume":"14"},"uris":["http://www.mendeley.com/documents/?uuid=07b4da47-69d2-40a7-a26b-f08b955fecc2"]},{"id":"ITEM-3","itemData":{"ISSN":"0392-9078","PMID":"16761621","abstract":"The ras gene family (H, K and N-ras) encodes the Ras protein, a GTPase-activating protein that regulates several signal transduction pathways including cellular proliferation and differentiation. Mutations in codons 12, 13 and 61 of the ras genes constitute one of the most frequent alterations in human cancer. In the Western Hemisphere, a low frequency of mutations in these genes has been observed in head and neck carcinomas; a higher frequency has been found in countries such as India and Taiwan. Increased protein expression is a relatively frequent event in larynx carcinomas. This study was aimed to evaluate the participation of the k-ras gene and Ras expression in 20 Mexican patients with larynx squamous carcinoma, 2 with dysplasia and 4 with normal mucosa. Samples (of 26 patients) were embedded in paraffin and immunohistochemical analysis was performed for the Ras protein, as well as amplification of the k-ras gene exon 1 (108 bp) by laser capture microdissection. Then, DNA extraction, PCR and sequencing were performed looking for possible mutation in codons 12 and 13. All patients with larynx carcinoma were men, median age 62 years. Eighty-five percent of the patients had risk factors such as smoking and/or alcohol consumption, 25% were in clinical stages I and II, and 75% in stages III and IV; 45% of the patients presented tumor recurrence or persistence. In this study, no mutations were found in codons 12 or 13 of the k-ras gene; however, protein expression was observed in 95 % of the samples and a higher expression of the protein was associated with tumor recurrence or persistence, although this was not statistically significant. Unexpectedly, well-differentiated carcinomas and dysplasias presented an increase in protein expression. These results suggest that ras may be involved in early stages of larynx carcinogenesis and may be activated by other mechanisms different from mutations, such as epigenetic events.","author":[{"dropping-particle":"","family":"LM","given":"Ruíz-Godoy R","non-dropping-particle":"","parse-names":false,"suffix":""},{"dropping-particle":"","family":"CM","given":"Garcia-Cuellar","non-dropping-particle":"","parse-names":false,"suffix":""},{"dropping-particle":"","family":"NE","given":"Herrera González","non-dropping-particle":"","parse-names":false,"suffix":""},{"dropping-particle":"","family":"BL","given":"Suchil","non-dropping-particle":"","parse-names":false,"suffix":""},{"dropping-particle":"","family":"E","given":"Pérez-Cárdenas","non-dropping-particle":"","parse-names":false,"suffix":""},{"dropping-particle":"","family":"Y","given":"Sácnchez-Pérez","non-dropping-particle":"","parse-names":false,"suffix":""},{"dropping-particle":"","family":"ML","given":"Suárez-Roa","non-dropping-particle":"","parse-names":false,"suffix":""},{"dropping-particle":"","family":"A","given":"Meneses","non-dropping-particle":"","parse-names":false,"suffix":""}],"container-title":"Journal of Experimental &amp; Clinical Cancer Research : CR","id":"ITEM-3","issue":"1","issued":{"date-parts":[["2006","3"]]},"page":"73-78","title":"Mutational analysis of K-ras and Ras protein expression in larynx squamous cell carcinoma.","type":"article-journal","volume":"25"},"uris":["http://www.mendeley.com/documents/?uuid=9294f955-19d5-4c09-aa0e-372d1b7a245e"]}],"mendeley":{"formattedCitation":"(48–50)","plainTextFormattedCitation":"(48–50)","previouslyFormattedCitation":"(47–49)"},"properties":{"noteIndex":0},"schema":"https://github.com/citation-style-language/schema/raw/master/csl-citation.json"}</w:instrText>
      </w:r>
      <w:r w:rsidR="00FE3498">
        <w:rPr>
          <w:rStyle w:val="FootnoteReference"/>
          <w:rFonts w:cstheme="minorHAnsi"/>
          <w:color w:val="000000" w:themeColor="text1"/>
          <w:sz w:val="24"/>
          <w:szCs w:val="24"/>
          <w:lang w:val="en-US"/>
        </w:rPr>
        <w:fldChar w:fldCharType="separate"/>
      </w:r>
      <w:r w:rsidR="003D536A" w:rsidRPr="003D536A">
        <w:rPr>
          <w:rFonts w:cstheme="minorHAnsi"/>
          <w:bCs/>
          <w:noProof/>
          <w:color w:val="000000" w:themeColor="text1"/>
          <w:sz w:val="24"/>
          <w:szCs w:val="24"/>
          <w:lang w:val="en-US"/>
        </w:rPr>
        <w:t>(48–50)</w:t>
      </w:r>
      <w:r w:rsidR="00FE3498">
        <w:rPr>
          <w:rStyle w:val="FootnoteReference"/>
          <w:rFonts w:cstheme="minorHAnsi"/>
          <w:color w:val="000000" w:themeColor="text1"/>
          <w:sz w:val="24"/>
          <w:szCs w:val="24"/>
          <w:lang w:val="en-US"/>
        </w:rPr>
        <w:fldChar w:fldCharType="end"/>
      </w:r>
      <w:r w:rsidR="004F773C" w:rsidRPr="000470C5">
        <w:rPr>
          <w:rFonts w:cstheme="minorHAnsi"/>
          <w:color w:val="000000" w:themeColor="text1"/>
          <w:sz w:val="24"/>
          <w:szCs w:val="24"/>
          <w:lang w:val="en-US"/>
        </w:rPr>
        <w:t xml:space="preserve">. </w:t>
      </w:r>
      <w:r w:rsidR="00905FFE" w:rsidRPr="000470C5">
        <w:rPr>
          <w:rFonts w:cstheme="minorHAnsi"/>
          <w:color w:val="000000" w:themeColor="text1"/>
          <w:sz w:val="24"/>
          <w:szCs w:val="24"/>
          <w:lang w:val="en-US"/>
        </w:rPr>
        <w:t xml:space="preserve">Our meta-analysis </w:t>
      </w:r>
      <w:del w:id="777" w:author="Editor" w:date="2021-10-01T16:05:00Z">
        <w:r w:rsidR="00905FFE" w:rsidRPr="000470C5" w:rsidDel="008A39F8">
          <w:rPr>
            <w:rFonts w:cstheme="minorHAnsi"/>
            <w:color w:val="000000" w:themeColor="text1"/>
            <w:sz w:val="24"/>
            <w:szCs w:val="24"/>
            <w:lang w:val="en-US"/>
          </w:rPr>
          <w:delText xml:space="preserve">showed </w:delText>
        </w:r>
      </w:del>
      <w:ins w:id="778" w:author="Editor" w:date="2021-10-01T16:05:00Z">
        <w:r>
          <w:rPr>
            <w:rFonts w:cstheme="minorHAnsi"/>
            <w:color w:val="000000" w:themeColor="text1"/>
            <w:sz w:val="24"/>
            <w:szCs w:val="24"/>
            <w:lang w:val="en-US"/>
          </w:rPr>
          <w:t>found</w:t>
        </w:r>
        <w:r w:rsidRPr="000470C5">
          <w:rPr>
            <w:rFonts w:cstheme="minorHAnsi"/>
            <w:color w:val="000000" w:themeColor="text1"/>
            <w:sz w:val="24"/>
            <w:szCs w:val="24"/>
            <w:lang w:val="en-US"/>
          </w:rPr>
          <w:t xml:space="preserve"> </w:t>
        </w:r>
      </w:ins>
      <w:r w:rsidR="00905FFE" w:rsidRPr="000470C5">
        <w:rPr>
          <w:rFonts w:cstheme="minorHAnsi"/>
          <w:color w:val="000000" w:themeColor="text1"/>
          <w:sz w:val="24"/>
          <w:szCs w:val="24"/>
          <w:lang w:val="en-US"/>
        </w:rPr>
        <w:t xml:space="preserve">that </w:t>
      </w:r>
      <w:del w:id="779" w:author="Editor" w:date="2021-10-01T16:05:00Z">
        <w:r w:rsidR="00905FFE" w:rsidRPr="000470C5" w:rsidDel="008A39F8">
          <w:rPr>
            <w:rFonts w:cstheme="minorHAnsi"/>
            <w:color w:val="000000" w:themeColor="text1"/>
            <w:sz w:val="24"/>
            <w:szCs w:val="24"/>
            <w:lang w:val="en-US"/>
          </w:rPr>
          <w:delText xml:space="preserve">the </w:delText>
        </w:r>
      </w:del>
      <w:r w:rsidR="00905FFE" w:rsidRPr="000470C5">
        <w:rPr>
          <w:rFonts w:cstheme="minorHAnsi"/>
          <w:color w:val="000000" w:themeColor="text1"/>
          <w:sz w:val="24"/>
          <w:szCs w:val="24"/>
          <w:lang w:val="en-US"/>
        </w:rPr>
        <w:t xml:space="preserve">mutations in </w:t>
      </w:r>
      <w:r w:rsidR="00F91C44" w:rsidRPr="000470C5">
        <w:rPr>
          <w:rFonts w:cstheme="minorHAnsi"/>
          <w:color w:val="000000" w:themeColor="text1"/>
          <w:sz w:val="24"/>
          <w:szCs w:val="24"/>
          <w:lang w:val="en-US"/>
        </w:rPr>
        <w:t xml:space="preserve">HRAS </w:t>
      </w:r>
      <w:r w:rsidR="008628F5">
        <w:rPr>
          <w:rFonts w:cstheme="minorHAnsi"/>
          <w:color w:val="000000" w:themeColor="text1"/>
          <w:sz w:val="24"/>
          <w:szCs w:val="24"/>
          <w:lang w:val="en-US"/>
        </w:rPr>
        <w:t>are</w:t>
      </w:r>
      <w:r w:rsidR="008628F5" w:rsidRPr="000470C5">
        <w:rPr>
          <w:rFonts w:cstheme="minorHAnsi"/>
          <w:color w:val="000000" w:themeColor="text1"/>
          <w:sz w:val="24"/>
          <w:szCs w:val="24"/>
          <w:lang w:val="en-US"/>
        </w:rPr>
        <w:t xml:space="preserve"> </w:t>
      </w:r>
      <w:r w:rsidR="00905FFE" w:rsidRPr="000470C5">
        <w:rPr>
          <w:rFonts w:cstheme="minorHAnsi"/>
          <w:color w:val="000000" w:themeColor="text1"/>
          <w:sz w:val="24"/>
          <w:szCs w:val="24"/>
          <w:lang w:val="en-US"/>
        </w:rPr>
        <w:t xml:space="preserve">significantly associated with high stage/grade </w:t>
      </w:r>
      <w:r w:rsidR="006448A9" w:rsidRPr="000470C5">
        <w:rPr>
          <w:rFonts w:cstheme="minorHAnsi"/>
          <w:color w:val="000000" w:themeColor="text1"/>
          <w:sz w:val="24"/>
          <w:szCs w:val="24"/>
          <w:lang w:val="en-US"/>
        </w:rPr>
        <w:t>scores</w:t>
      </w:r>
      <w:ins w:id="780" w:author="Editor" w:date="2021-10-01T16:05:00Z">
        <w:r>
          <w:rPr>
            <w:rFonts w:cstheme="minorHAnsi"/>
            <w:color w:val="000000" w:themeColor="text1"/>
            <w:sz w:val="24"/>
            <w:szCs w:val="24"/>
            <w:lang w:val="en-US"/>
          </w:rPr>
          <w:t>, emphasizing</w:t>
        </w:r>
      </w:ins>
      <w:r w:rsidR="000470C5" w:rsidRPr="000470C5">
        <w:rPr>
          <w:rFonts w:cstheme="minorHAnsi"/>
          <w:color w:val="000000" w:themeColor="text1"/>
          <w:sz w:val="24"/>
          <w:szCs w:val="24"/>
          <w:lang w:val="en-US"/>
        </w:rPr>
        <w:t xml:space="preserve"> </w:t>
      </w:r>
      <w:del w:id="781" w:author="Editor" w:date="2021-10-01T16:05:00Z">
        <w:r w:rsidR="000470C5" w:rsidRPr="000470C5" w:rsidDel="008A39F8">
          <w:rPr>
            <w:rFonts w:cstheme="minorHAnsi"/>
            <w:color w:val="000000" w:themeColor="text1"/>
            <w:sz w:val="24"/>
            <w:szCs w:val="24"/>
            <w:lang w:val="en-US"/>
          </w:rPr>
          <w:delText xml:space="preserve">and </w:delText>
        </w:r>
        <w:r w:rsidR="008628F5" w:rsidRPr="000470C5" w:rsidDel="008A39F8">
          <w:rPr>
            <w:rFonts w:cstheme="minorHAnsi"/>
            <w:color w:val="000000" w:themeColor="text1"/>
            <w:sz w:val="24"/>
            <w:szCs w:val="24"/>
            <w:lang w:val="en-US"/>
          </w:rPr>
          <w:delText>emph</w:delText>
        </w:r>
        <w:r w:rsidR="008628F5" w:rsidDel="008A39F8">
          <w:rPr>
            <w:rFonts w:cstheme="minorHAnsi"/>
            <w:color w:val="000000" w:themeColor="text1"/>
            <w:sz w:val="24"/>
            <w:szCs w:val="24"/>
            <w:lang w:val="en-US"/>
          </w:rPr>
          <w:delText>a</w:delText>
        </w:r>
        <w:r w:rsidR="008628F5" w:rsidRPr="000470C5" w:rsidDel="008A39F8">
          <w:rPr>
            <w:rFonts w:cstheme="minorHAnsi"/>
            <w:color w:val="000000" w:themeColor="text1"/>
            <w:sz w:val="24"/>
            <w:szCs w:val="24"/>
            <w:lang w:val="en-US"/>
          </w:rPr>
          <w:delText>si</w:delText>
        </w:r>
        <w:r w:rsidR="008628F5" w:rsidDel="008A39F8">
          <w:rPr>
            <w:rFonts w:cstheme="minorHAnsi"/>
            <w:color w:val="000000" w:themeColor="text1"/>
            <w:sz w:val="24"/>
            <w:szCs w:val="24"/>
            <w:lang w:val="en-US"/>
          </w:rPr>
          <w:delText>z</w:delText>
        </w:r>
        <w:r w:rsidR="008628F5" w:rsidRPr="000470C5" w:rsidDel="008A39F8">
          <w:rPr>
            <w:rFonts w:cstheme="minorHAnsi"/>
            <w:color w:val="000000" w:themeColor="text1"/>
            <w:sz w:val="24"/>
            <w:szCs w:val="24"/>
            <w:lang w:val="en-US"/>
          </w:rPr>
          <w:delText xml:space="preserve">es </w:delText>
        </w:r>
      </w:del>
      <w:r w:rsidR="000470C5" w:rsidRPr="000470C5">
        <w:rPr>
          <w:rFonts w:cstheme="minorHAnsi"/>
          <w:color w:val="000000" w:themeColor="text1"/>
          <w:sz w:val="24"/>
          <w:szCs w:val="24"/>
          <w:lang w:val="en-US"/>
        </w:rPr>
        <w:t xml:space="preserve">the importance of considering RAS </w:t>
      </w:r>
      <w:ins w:id="782" w:author="Editor" w:date="2021-10-01T16:05:00Z">
        <w:r>
          <w:rPr>
            <w:rFonts w:cstheme="minorHAnsi"/>
            <w:color w:val="000000" w:themeColor="text1"/>
            <w:sz w:val="24"/>
            <w:szCs w:val="24"/>
            <w:lang w:val="en-US"/>
          </w:rPr>
          <w:t xml:space="preserve">mutational </w:t>
        </w:r>
      </w:ins>
      <w:r w:rsidR="000470C5" w:rsidRPr="000470C5">
        <w:rPr>
          <w:rFonts w:cstheme="minorHAnsi"/>
          <w:color w:val="000000" w:themeColor="text1"/>
          <w:sz w:val="24"/>
          <w:szCs w:val="24"/>
          <w:lang w:val="en-US"/>
        </w:rPr>
        <w:t xml:space="preserve">status </w:t>
      </w:r>
      <w:ins w:id="783" w:author="Editor" w:date="2021-10-01T16:05:00Z">
        <w:r>
          <w:rPr>
            <w:rFonts w:cstheme="minorHAnsi"/>
            <w:color w:val="000000" w:themeColor="text1"/>
            <w:sz w:val="24"/>
            <w:szCs w:val="24"/>
            <w:lang w:val="en-US"/>
          </w:rPr>
          <w:t xml:space="preserve">when gauging patient </w:t>
        </w:r>
      </w:ins>
      <w:del w:id="784" w:author="Editor" w:date="2021-10-01T16:05:00Z">
        <w:r w:rsidR="000470C5" w:rsidRPr="000470C5" w:rsidDel="008A39F8">
          <w:rPr>
            <w:rFonts w:cstheme="minorHAnsi"/>
            <w:color w:val="000000" w:themeColor="text1"/>
            <w:sz w:val="24"/>
            <w:szCs w:val="24"/>
            <w:lang w:val="en-US"/>
          </w:rPr>
          <w:delText xml:space="preserve">in </w:delText>
        </w:r>
      </w:del>
      <w:r w:rsidR="000470C5" w:rsidRPr="000470C5">
        <w:rPr>
          <w:rFonts w:cstheme="minorHAnsi"/>
          <w:color w:val="000000" w:themeColor="text1"/>
          <w:sz w:val="24"/>
          <w:szCs w:val="24"/>
          <w:lang w:val="en-US"/>
        </w:rPr>
        <w:t xml:space="preserve">prognosis. </w:t>
      </w:r>
      <w:r w:rsidR="00F91C44" w:rsidRPr="000470C5">
        <w:rPr>
          <w:rFonts w:cstheme="minorHAnsi"/>
          <w:color w:val="000000" w:themeColor="text1"/>
          <w:sz w:val="24"/>
          <w:szCs w:val="24"/>
          <w:lang w:val="en-US"/>
        </w:rPr>
        <w:t xml:space="preserve">KRAS and NRAS </w:t>
      </w:r>
      <w:ins w:id="785" w:author="Editor" w:date="2021-10-01T16:05:00Z">
        <w:r>
          <w:rPr>
            <w:rFonts w:cstheme="minorHAnsi"/>
            <w:color w:val="000000" w:themeColor="text1"/>
            <w:sz w:val="24"/>
            <w:szCs w:val="24"/>
            <w:lang w:val="en-US"/>
          </w:rPr>
          <w:t xml:space="preserve">mutations exhibited </w:t>
        </w:r>
      </w:ins>
      <w:del w:id="786" w:author="Editor" w:date="2021-10-01T16:05:00Z">
        <w:r w:rsidR="00F91C44" w:rsidRPr="000470C5" w:rsidDel="008A39F8">
          <w:rPr>
            <w:rFonts w:cstheme="minorHAnsi"/>
            <w:color w:val="000000" w:themeColor="text1"/>
            <w:sz w:val="24"/>
            <w:szCs w:val="24"/>
            <w:lang w:val="en-US"/>
          </w:rPr>
          <w:delText>demo</w:delText>
        </w:r>
        <w:r w:rsidR="008628F5" w:rsidDel="008A39F8">
          <w:rPr>
            <w:rFonts w:cstheme="minorHAnsi"/>
            <w:color w:val="000000" w:themeColor="text1"/>
            <w:sz w:val="24"/>
            <w:szCs w:val="24"/>
            <w:lang w:val="en-US"/>
          </w:rPr>
          <w:delText>ns</w:delText>
        </w:r>
        <w:r w:rsidR="00F91C44" w:rsidRPr="000470C5" w:rsidDel="008A39F8">
          <w:rPr>
            <w:rFonts w:cstheme="minorHAnsi"/>
            <w:color w:val="000000" w:themeColor="text1"/>
            <w:sz w:val="24"/>
            <w:szCs w:val="24"/>
            <w:lang w:val="en-US"/>
          </w:rPr>
          <w:delText xml:space="preserve">trated </w:delText>
        </w:r>
      </w:del>
      <w:r w:rsidR="000470C5" w:rsidRPr="000470C5">
        <w:rPr>
          <w:rFonts w:cstheme="minorHAnsi"/>
          <w:color w:val="000000" w:themeColor="text1"/>
          <w:sz w:val="24"/>
          <w:szCs w:val="24"/>
          <w:lang w:val="en-US"/>
        </w:rPr>
        <w:t>a trend tow</w:t>
      </w:r>
      <w:r w:rsidR="00BE7A89">
        <w:rPr>
          <w:rFonts w:cstheme="minorHAnsi"/>
          <w:color w:val="000000" w:themeColor="text1"/>
          <w:sz w:val="24"/>
          <w:szCs w:val="24"/>
          <w:lang w:val="en-US"/>
        </w:rPr>
        <w:t>a</w:t>
      </w:r>
      <w:r w:rsidR="000470C5" w:rsidRPr="000470C5">
        <w:rPr>
          <w:rFonts w:cstheme="minorHAnsi"/>
          <w:color w:val="000000" w:themeColor="text1"/>
          <w:sz w:val="24"/>
          <w:szCs w:val="24"/>
          <w:lang w:val="en-US"/>
        </w:rPr>
        <w:t>rd</w:t>
      </w:r>
      <w:r w:rsidR="00BE7A89">
        <w:rPr>
          <w:rFonts w:cstheme="minorHAnsi"/>
          <w:color w:val="000000" w:themeColor="text1"/>
          <w:sz w:val="24"/>
          <w:szCs w:val="24"/>
          <w:lang w:val="en-US"/>
        </w:rPr>
        <w:t>s</w:t>
      </w:r>
      <w:r w:rsidR="000470C5" w:rsidRPr="000470C5">
        <w:rPr>
          <w:rFonts w:cstheme="minorHAnsi"/>
          <w:color w:val="000000" w:themeColor="text1"/>
          <w:sz w:val="24"/>
          <w:szCs w:val="24"/>
          <w:lang w:val="en-US"/>
        </w:rPr>
        <w:t xml:space="preserve"> </w:t>
      </w:r>
      <w:del w:id="787" w:author="Editor" w:date="2021-10-01T16:05:00Z">
        <w:r w:rsidR="000470C5" w:rsidRPr="000470C5" w:rsidDel="008A39F8">
          <w:rPr>
            <w:rFonts w:cstheme="minorHAnsi"/>
            <w:color w:val="000000" w:themeColor="text1"/>
            <w:sz w:val="24"/>
            <w:szCs w:val="24"/>
            <w:lang w:val="en-US"/>
          </w:rPr>
          <w:delText>an associat</w:delText>
        </w:r>
        <w:r w:rsidR="00BE7A89" w:rsidDel="008A39F8">
          <w:rPr>
            <w:rFonts w:cstheme="minorHAnsi"/>
            <w:color w:val="000000" w:themeColor="text1"/>
            <w:sz w:val="24"/>
            <w:szCs w:val="24"/>
            <w:lang w:val="en-US"/>
          </w:rPr>
          <w:delText>ion</w:delText>
        </w:r>
      </w:del>
      <w:ins w:id="788" w:author="Editor" w:date="2021-10-01T16:05:00Z">
        <w:r>
          <w:rPr>
            <w:rFonts w:cstheme="minorHAnsi"/>
            <w:color w:val="000000" w:themeColor="text1"/>
            <w:sz w:val="24"/>
            <w:szCs w:val="24"/>
            <w:lang w:val="en-US"/>
          </w:rPr>
          <w:t>being associated</w:t>
        </w:r>
      </w:ins>
      <w:r w:rsidR="000470C5" w:rsidRPr="000470C5">
        <w:rPr>
          <w:rFonts w:cstheme="minorHAnsi"/>
          <w:color w:val="000000" w:themeColor="text1"/>
          <w:sz w:val="24"/>
          <w:szCs w:val="24"/>
          <w:lang w:val="en-US"/>
        </w:rPr>
        <w:t xml:space="preserve"> with high stage/grade scores</w:t>
      </w:r>
      <w:r w:rsidR="00056764" w:rsidRPr="000470C5">
        <w:rPr>
          <w:rFonts w:cstheme="minorHAnsi"/>
          <w:color w:val="000000" w:themeColor="text1"/>
          <w:sz w:val="24"/>
          <w:szCs w:val="24"/>
          <w:lang w:val="en-US"/>
        </w:rPr>
        <w:t>.</w:t>
      </w:r>
      <w:r w:rsidR="000470C5" w:rsidRPr="000470C5">
        <w:rPr>
          <w:rFonts w:cstheme="minorHAnsi"/>
          <w:color w:val="000000" w:themeColor="text1"/>
          <w:sz w:val="24"/>
          <w:szCs w:val="24"/>
          <w:lang w:val="en-US"/>
        </w:rPr>
        <w:t xml:space="preserve"> The lower number</w:t>
      </w:r>
      <w:r w:rsidR="000470C5">
        <w:rPr>
          <w:rFonts w:cstheme="minorHAnsi"/>
          <w:color w:val="000000" w:themeColor="text1"/>
          <w:sz w:val="24"/>
          <w:szCs w:val="24"/>
          <w:lang w:val="en-US"/>
        </w:rPr>
        <w:t xml:space="preserve"> of mutated cases available for OR analysis for KRAS and </w:t>
      </w:r>
      <w:del w:id="789" w:author="Editor" w:date="2021-10-01T16:05:00Z">
        <w:r w:rsidR="000470C5" w:rsidDel="008A39F8">
          <w:rPr>
            <w:rFonts w:cstheme="minorHAnsi"/>
            <w:color w:val="000000" w:themeColor="text1"/>
            <w:sz w:val="24"/>
            <w:szCs w:val="24"/>
            <w:lang w:val="en-US"/>
          </w:rPr>
          <w:delText xml:space="preserve">especially </w:delText>
        </w:r>
      </w:del>
      <w:ins w:id="790" w:author="Editor" w:date="2021-10-01T16:05:00Z">
        <w:r>
          <w:rPr>
            <w:rFonts w:cstheme="minorHAnsi"/>
            <w:color w:val="000000" w:themeColor="text1"/>
            <w:sz w:val="24"/>
            <w:szCs w:val="24"/>
            <w:lang w:val="en-US"/>
          </w:rPr>
          <w:t xml:space="preserve">particularly </w:t>
        </w:r>
      </w:ins>
      <w:r w:rsidR="000470C5">
        <w:rPr>
          <w:rFonts w:cstheme="minorHAnsi"/>
          <w:color w:val="000000" w:themeColor="text1"/>
          <w:sz w:val="24"/>
          <w:szCs w:val="24"/>
          <w:lang w:val="en-US"/>
        </w:rPr>
        <w:t>NRAS may account for the</w:t>
      </w:r>
      <w:ins w:id="791" w:author="Editor" w:date="2021-10-01T16:06:00Z">
        <w:r>
          <w:rPr>
            <w:rFonts w:cstheme="minorHAnsi"/>
            <w:color w:val="000000" w:themeColor="text1"/>
            <w:sz w:val="24"/>
            <w:szCs w:val="24"/>
            <w:lang w:val="en-US"/>
          </w:rPr>
          <w:t xml:space="preserve"> observed</w:t>
        </w:r>
      </w:ins>
      <w:r w:rsidR="000470C5">
        <w:rPr>
          <w:rFonts w:cstheme="minorHAnsi"/>
          <w:color w:val="000000" w:themeColor="text1"/>
          <w:sz w:val="24"/>
          <w:szCs w:val="24"/>
          <w:lang w:val="en-US"/>
        </w:rPr>
        <w:t xml:space="preserve"> lack of statistical significance. </w:t>
      </w:r>
    </w:p>
    <w:p w14:paraId="361A1C62" w14:textId="4215B5F6" w:rsidR="00905FFE" w:rsidRDefault="00966E04" w:rsidP="001549E5">
      <w:pPr>
        <w:spacing w:line="360" w:lineRule="auto"/>
        <w:jc w:val="both"/>
        <w:rPr>
          <w:rFonts w:cstheme="minorHAnsi"/>
          <w:sz w:val="24"/>
          <w:szCs w:val="24"/>
          <w:lang w:val="en-US"/>
        </w:rPr>
      </w:pPr>
      <w:r>
        <w:rPr>
          <w:rFonts w:cstheme="minorHAnsi"/>
          <w:sz w:val="24"/>
          <w:szCs w:val="24"/>
          <w:lang w:val="en-US"/>
        </w:rPr>
        <w:t xml:space="preserve">An association between RAS mutations and HPV status in HNC has been suggested </w:t>
      </w:r>
      <w:del w:id="792" w:author="Editor" w:date="2021-10-01T16:06:00Z">
        <w:r w:rsidDel="008A39F8">
          <w:rPr>
            <w:rFonts w:cstheme="minorHAnsi"/>
            <w:sz w:val="24"/>
            <w:szCs w:val="24"/>
            <w:lang w:val="en-US"/>
          </w:rPr>
          <w:delText xml:space="preserve">before </w:delText>
        </w:r>
      </w:del>
      <w:ins w:id="793" w:author="Editor" w:date="2021-10-01T16:06:00Z">
        <w:r w:rsidR="008A39F8">
          <w:rPr>
            <w:rFonts w:cstheme="minorHAnsi"/>
            <w:sz w:val="24"/>
            <w:szCs w:val="24"/>
            <w:lang w:val="en-US"/>
          </w:rPr>
          <w:t xml:space="preserve">previously </w:t>
        </w:r>
      </w:ins>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{"citationItems":[{"id":"ITEM-1","itemData":{"DOI":"10.1016/J.EJCA.2016.01.003","ISSN":"1879-0852","PMID":"26896955","abstract":"Background Despite clear differences in clinical presentation and outcome, squamous cell carcinomas of the head and neck (SCCHN) arising from human papilloma virus (HPV) infection or heavy tobacco/alcohol consumption are treated equally. Next-generation sequencing is expected to reveal novel targets for more individualised treatment. Patients and methods Tumour specimens from 208 patients with locally advanced squamous cell carcinoma of the hypopharynx, oropharynx or oral cavity, all uniformly treated with adjuvant cisplatin-based chemoradiation, were included. A customised panel covering 211 exons from 45 genes frequently altered in SCCHN was used for detection of non-synonymous point and frameshift mutations. Mutations were correlated with HPV status and treatment outcome. Results Mutational profiles and HPV status were successfully established for 179 cases. HPV- tumours showed an increased frequency of alterations in tumour suppressor genes compared to HPV+ cases (TP53 67% versus 4%, CDKN2A 18% versus 0%). Conversely, HPV+ carcinomas were enriched for activating mutations in driver genes compared to HPV- cases (PIK3CA 30% versus 12%, KRAS 6% versus 1%, and NRAS 4% versus 0%). Hotspot TP53 missense mutations in HPV- carcinomas correlated with an increased risk of locoregional recurrence (hazard ratio [HR] 4.3, 95% confidence interval [CI] 1.5-12.1, P = 0.006) and death (HR 2.2, 95% CI 1.1-4.4, P = 0.021). In HPV+ SCCHN, driver gene mutations were associated per trend with a higher risk of death (HR 3.9, 95% CI 0.7-21.1, P = 0.11). Conclusions Distinct mutation profiles in HPV- and HPV+ SCCHN identify subgroups with poor outcome after adjuvant chemoradiation. Mutant p53 and the phosphoinositide 3-kinase pathway were identified as potential druggable targets for subgroup-specific treatment optimisation.","author":[{"dropping-particle":"","family":"I","given":"Tinhofer","non-dropping-particle":"","parse-names":false,"suffix":""},{"dropping-particle":"","family":"V","given":"Budach","non-dropping-particle":"","parse-names":false,"suffix":""},{"dropping-particle":"","family":"M","given":"Saki","non-dropping-particle":"","parse-names":false,"suffix":""},{"dropping-particle":"","family":"R","given":"Konschak","non-dropping-particle":"","parse-names":false,"suffix":""},{"dropping-particle":"","family":"F","given":"Niehr","non-dropping-particle":"","parse-names":false,"suffix":""},{"dropping-particle":"","family":"K","given":"Jöhrens","non-dropping-particle":"","parse-names":false,"suffix":""},{"dropping-particle":"","family":"W","given":"Weichert","non-dropping-particle":"","parse-names":false,"suffix":""},{"dropping-particle":"","family":"A","given":"Linge","non-dropping-particle":"","parse-names":false,"suffix":""},{"dropping-particle":"","family":"F","given":"Lohaus","non-dropping-particle":"","parse-names":false,"suffix":""},{"dropping-particle":"","family":"M","given":"Krause","non-dropping-particle":"","parse-names":false,"suffix":""},{"dropping-particle":"","family":"K","given":"Neumann","non-dropping-particle":"","parse-names":false,"suffix":""},{"dropping-particle":"","family":"V","given":"Endris","non-dropping-particle":"","parse-names":false,"suffix":""},{"dropping-particle":"","family":"A","given":"Sak","non-dropping-particle":"","parse-names":false,"suffix":""},{"dropping-particle":"","family":"M","given":"Stuschke","non-dropping-particle":"","parse-names":false,"suffix":""},{"dropping-particle":"","family":"P","given":"Balermpas","non-dropping-particle":"","parse-names":false,"suffix":""},{"dropping-particle":"","family":"C","given":"Rödel","non-dropping-particle":"","parse-names":false,"suffix":""},{"dropping-particle":"","family":"M","given":"Avlar","non-dropping-particle":"","parse-names":false,"suffix":""},{"dropping-particle":"","family":"AL","given":"Grosu","non-dropping-particle":"","parse-names":false,"suffix":""},{"dropping-particle":"","family":"A","given":"Abdollahi","non-dropping-particle":"","parse-names":false,"suffix":""},{"dropping-particle":"","family":"J","given":"Debus","non-dropping-particle":"","parse-names":false,"suffix":""},{"dropping-particle":"","family":"C","given":"Belka","non-dropping-particle":"","parse-names":false,"suffix":""},{"dropping-particle":"","family":"S","given":"Pigorsch","non-dropping-particle":"","parse-names":false,"suffix":""},{"dropping-particle":"","family":"SE","given":"Combs","non-dropping-particle":"","parse-names":false,"suffix":""},{"dropping-particle":"","family":"D","given":"Mönnich","non-dropping-particle":"","parse-names":false,"suffix":""},{"dropping-particle":"","family":"D","given":"Zips","non-dropping-particle":"","parse-names":false,"suffix":""},{"dropping-particle":"","family":"M","given":"Baumann","non-dropping-particle":"","parse-names":false,"suffix":""}],"container-title":"European journal of cancer (Oxford, England : 1990)","id":"ITEM-1","issued":{"date-parts":[["2016","4"]]},"page":"78-86","publisher":"Eur J Cancer","title":"Targeted next-generation sequencing of locally advanced squamous cell carcinomas of the head and neck reveals druggable targets for improving adjuvant chemoradiation","type":"article-journal","volume":"57"},"uris":["http://www.mendeley.com/documents/?uuid=ccbceb82-bf87-4405-9b20-23d6c1ea877d"]},{"id":"ITEM-2","itemData":{"DOI":"10.1158/1078-0432.CCR-13-3310","PMID":"25056374","abstract":"Purpose: The genetic differences between human papilloma virus (HPV)-positive and -negative head and neck squamous cell carcinomas (HNSCC) remain largely unknown. To identify differential biology and novel therapeutic targets for both entities, we determined mutations and copy-number aberrations in a large cohort of locoregionally advanced HNSCC. Experimental Design: We performed massively parallel sequencing of 617 cancer-associated genes in 120 matched tumor/normal samples (42.5% HPV-positive). Mutations and copy-number aberrations were determined and results validated with a secondary method. Results: The overall mutational burden in HPV-negative and HPV-positive HNSCC was similar with an average of 15.2 versus 14.4 somatic exonic mutations in the targeted cancer-associated genes. HPV-negative tumors showed a mutational spectrum concordant with published lung squamous cell carcinoma analyses with enrichment for mutations in TP53, CDKN2A, MLL2, CUL3, NSD1 , PIK3CA, and NOTCH genes. HPV-positive tumors showed unique mutations in DDX3X, FGFR2/3 and aberrations in PIK3CA, KRAS, MLL2/3, and NOTCH1 were enriched in HPVpositive tumors. Currently targetable genomic alterations were identified in FGFR1, DDR2, EGFR, FGFR2/3, EPHA2, and PIK3CA. EGFR, CCND1, and FGFR1 amplifications occurred in HPV-negative tumors, whereas 17.6% of HPV-positive tumors harbored mutations in fibroblast growth factor receptor genes (FGFR2/3), including six recurrent FGFR3 S249C mutations. HPV-positive tumors showed a 5.8% incidence of KRAS mutations, and DNArepair gene aberrations, including 7.8% BRCA1/2 mutations, were identified. Conclusions: The mutational makeup of HPV-positive and HPV-negative HNSCC differs signi ficantly, including targetable genes. HNSCC harbors multiple therapeutically important genetic aberrations, including frequent aberrations in the FGFR and PI3K pathway genes.","author":[{"dropping-particle":"","family":"Seiwert","given":"Tanguy Y","non-dropping-particle":"","parse-names":false,"suffix":""},{"dropping-particle":"","family":"Zuo","given":"Zhixiang","non-dropping-particle":"","parse-names":false,"suffix":""},{"dropping-particle":"","family":"Keck","given":"Michaela K","non-dropping-particle":"","parse-names":false,"suffix":""},{"dropping-particle":"","family":"Khattri","given":"Arun","non-dropping-particle":"","parse-names":false,"suffix":""},{"dropping-particle":"","family":"Pedamallu","given":"Chandra S.","non-dropping-particle":"","parse-names":false,"suffix":""},{"dropping-particle":"","family":"Stricker","given":"Thomas","non-dropping-particle":"","parse-names":false,"suffix":""},{"dropping-particle":"","family":"Brown","given":"Christopher","non-dropping-particle":"","parse-names":false,"suffix":""},{"dropping-particle":"","family":"Pugh","given":"Trevor J.","non-dropping-particle":"","parse-names":false,"suffix":""},{"dropping-particle":"","family":"Stojanov","given":"Petar","non-dropping-particle":"","parse-names":false,"suffix":""},{"dropping-particle":"","family":"Cho","given":"Juok","non-dropping-particle":"","parse-names":false,"suffix":""},{"dropping-particle":"","family":"Lawrence","given":"Michael S.","non-dropping-particle":"","parse-names":false,"suffix":""},{"dropping-particle":"","family":"Getz","given":"Gad","non-dropping-particle":"","parse-names":false,"suffix":""},{"dropping-particle":"","family":"Brägelmann","given":"Johannes","non-dropping-particle":"","parse-names":false,"suffix":""},{"dropping-particle":"","family":"DeBoer","given":"Rebecca","non-dropping-particle":"","parse-names":false,"suffix":""},{"dropping-particle":"","family":"Weichselbaum","given":"Ralph R","non-dropping-particle":"","parse-names":false,"suffix":""},{"dropping-particle":"","family":"Langerman","given":"Alexander","non-dropping-particle":"","parse-names":false,"suffix":""},{"dropping-particle":"","family":"Portugal","given":"Louis","non-dropping-particle":"","parse-names":false,"suffix":""},{"dropping-particle":"","family":"Blair","given":"Elizabeth","non-dropping-particle":"","parse-names":false,"suffix":""},{"dropping-particle":"","family":"Stenson","given":"Kerstin","non-dropping-particle":"","parse-names":false,"suffix":""},{"dropping-particle":"","family":"Lingen","given":"Mark W.","non-dropping-particle":"","parse-names":false,"suffix":""},{"dropping-particle":"","family":"Cohen","given":"Ezra EW","non-dropping-particle":"","parse-names":false,"suffix":""},{"dropping-particle":"","family":"Vokes","given":"Everett E.","non-dropping-particle":"","parse-names":false,"suffix":""},{"dropping-particle":"","family":"White","given":"Kevin P.","non-dropping-particle":"","parse-names":false,"suffix":""},{"dropping-particle":"","family":"Hammerman","given":"Peter S.","non-dropping-particle":"","parse-names":false,"suffix":""}],"container-title":"Clinical cancer research : an official journal of the American Association for Cancer Research","id":"ITEM-2","issue":"3","issued":{"date-parts":[["2015","2"]]},"page":"632","publisher":"NIH Public Access","title":"Integrative and comparative genomic analysis of HPV-positive and HPV-negative head and neck squamous cell carcinomas","type":"article-journal","volume":"21"},"uris":["http://www.mendeley.com/documents/?uuid=eacd57ab-4e2c-4e87-944f-cd47f1bcfc0c"]}],"mendeley":{"formattedCitation":"(46,51)","plainTextFormattedCitation":"(46,51)","previouslyFormattedCitation":"(45,50)"},"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(46,51)</w:t>
      </w:r>
      <w:r w:rsidR="00FE3498">
        <w:rPr>
          <w:rStyle w:val="FootnoteReference"/>
          <w:rFonts w:cstheme="minorHAnsi"/>
          <w:sz w:val="24"/>
          <w:szCs w:val="24"/>
          <w:lang w:val="en-US"/>
        </w:rPr>
        <w:fldChar w:fldCharType="end"/>
      </w:r>
      <w:r>
        <w:rPr>
          <w:rFonts w:cstheme="minorHAnsi"/>
          <w:sz w:val="24"/>
          <w:szCs w:val="24"/>
          <w:lang w:val="en-US"/>
        </w:rPr>
        <w:t xml:space="preserve">. In </w:t>
      </w:r>
      <w:r w:rsidR="00BE7A89">
        <w:rPr>
          <w:rFonts w:cstheme="minorHAnsi"/>
          <w:sz w:val="24"/>
          <w:szCs w:val="24"/>
          <w:lang w:val="en-US"/>
        </w:rPr>
        <w:t xml:space="preserve">accordance </w:t>
      </w:r>
      <w:r w:rsidR="00BB4B9B">
        <w:rPr>
          <w:rFonts w:cstheme="minorHAnsi"/>
          <w:sz w:val="24"/>
          <w:szCs w:val="24"/>
          <w:lang w:val="en-US"/>
        </w:rPr>
        <w:t>with</w:t>
      </w:r>
      <w:r>
        <w:rPr>
          <w:rFonts w:cstheme="minorHAnsi"/>
          <w:sz w:val="24"/>
          <w:szCs w:val="24"/>
          <w:lang w:val="en-US"/>
        </w:rPr>
        <w:t xml:space="preserve"> </w:t>
      </w:r>
      <w:del w:id="794" w:author="Editor" w:date="2021-10-01T16:06:00Z">
        <w:r w:rsidR="00BB4B9B" w:rsidDel="008A39F8">
          <w:rPr>
            <w:rFonts w:cstheme="minorHAnsi"/>
            <w:sz w:val="24"/>
            <w:szCs w:val="24"/>
            <w:lang w:val="en-US"/>
          </w:rPr>
          <w:delText>previous</w:delText>
        </w:r>
        <w:r w:rsidDel="008A39F8">
          <w:rPr>
            <w:rFonts w:cstheme="minorHAnsi"/>
            <w:sz w:val="24"/>
            <w:szCs w:val="24"/>
            <w:lang w:val="en-US"/>
          </w:rPr>
          <w:delText xml:space="preserve"> </w:delText>
        </w:r>
      </w:del>
      <w:ins w:id="795" w:author="Editor" w:date="2021-10-01T16:06:00Z">
        <w:r w:rsidR="008A39F8">
          <w:rPr>
            <w:rFonts w:cstheme="minorHAnsi"/>
            <w:sz w:val="24"/>
            <w:szCs w:val="24"/>
            <w:lang w:val="en-US"/>
          </w:rPr>
          <w:t xml:space="preserve">these prior </w:t>
        </w:r>
      </w:ins>
      <w:r w:rsidR="006448A9">
        <w:rPr>
          <w:rFonts w:cstheme="minorHAnsi"/>
          <w:sz w:val="24"/>
          <w:szCs w:val="24"/>
          <w:lang w:val="en-US"/>
        </w:rPr>
        <w:t>findings,</w:t>
      </w:r>
      <w:r>
        <w:rPr>
          <w:rFonts w:cstheme="minorHAnsi"/>
          <w:sz w:val="24"/>
          <w:szCs w:val="24"/>
          <w:lang w:val="en-US"/>
        </w:rPr>
        <w:t xml:space="preserve"> our data </w:t>
      </w:r>
      <w:del w:id="796" w:author="Editor" w:date="2021-10-01T16:06:00Z">
        <w:r w:rsidR="006448A9" w:rsidDel="008A39F8">
          <w:rPr>
            <w:rFonts w:cstheme="minorHAnsi"/>
            <w:sz w:val="24"/>
            <w:szCs w:val="24"/>
            <w:lang w:val="en-US"/>
          </w:rPr>
          <w:delText>show</w:delText>
        </w:r>
        <w:r w:rsidDel="008A39F8">
          <w:rPr>
            <w:rFonts w:cstheme="minorHAnsi"/>
            <w:sz w:val="24"/>
            <w:szCs w:val="24"/>
            <w:lang w:val="en-US"/>
          </w:rPr>
          <w:delText xml:space="preserve"> </w:delText>
        </w:r>
      </w:del>
      <w:ins w:id="797" w:author="Editor" w:date="2021-10-01T16:06:00Z">
        <w:r w:rsidR="008A39F8">
          <w:rPr>
            <w:rFonts w:cstheme="minorHAnsi"/>
            <w:sz w:val="24"/>
            <w:szCs w:val="24"/>
            <w:lang w:val="en-US"/>
          </w:rPr>
          <w:t xml:space="preserve">reveal </w:t>
        </w:r>
      </w:ins>
      <w:r w:rsidR="00905FFE" w:rsidRPr="000E26AB">
        <w:rPr>
          <w:sz w:val="24"/>
          <w:szCs w:val="24"/>
          <w:lang w:val="en-US"/>
        </w:rPr>
        <w:t xml:space="preserve">a significant association between HPV-positive status and KRAS </w:t>
      </w:r>
      <w:r w:rsidR="00905FFE" w:rsidRPr="00C232F3">
        <w:rPr>
          <w:rFonts w:cstheme="minorHAnsi"/>
          <w:sz w:val="24"/>
          <w:szCs w:val="24"/>
          <w:lang w:val="en-US"/>
        </w:rPr>
        <w:t>mutations</w:t>
      </w:r>
      <w:r>
        <w:rPr>
          <w:rFonts w:cstheme="minorHAnsi"/>
          <w:sz w:val="24"/>
          <w:szCs w:val="24"/>
          <w:lang w:val="en-US"/>
        </w:rPr>
        <w:t xml:space="preserve">. </w:t>
      </w:r>
      <w:r w:rsidR="00BB4B9B">
        <w:rPr>
          <w:rFonts w:cstheme="minorHAnsi"/>
          <w:sz w:val="24"/>
          <w:szCs w:val="24"/>
          <w:lang w:val="en-US"/>
        </w:rPr>
        <w:t>Other</w:t>
      </w:r>
      <w:r w:rsidR="001401B7">
        <w:rPr>
          <w:rFonts w:cstheme="minorHAnsi"/>
          <w:sz w:val="24"/>
          <w:szCs w:val="24"/>
          <w:lang w:val="en-US"/>
        </w:rPr>
        <w:t xml:space="preserve"> </w:t>
      </w:r>
      <w:r w:rsidR="006448A9">
        <w:rPr>
          <w:rFonts w:cstheme="minorHAnsi"/>
          <w:sz w:val="24"/>
          <w:szCs w:val="24"/>
          <w:lang w:val="en-US"/>
        </w:rPr>
        <w:t>HPV-related</w:t>
      </w:r>
      <w:r w:rsidR="001401B7">
        <w:rPr>
          <w:rFonts w:cstheme="minorHAnsi"/>
          <w:sz w:val="24"/>
          <w:szCs w:val="24"/>
          <w:lang w:val="en-US"/>
        </w:rPr>
        <w:t xml:space="preserve"> cancer</w:t>
      </w:r>
      <w:ins w:id="798" w:author="Editor" w:date="2021-10-01T16:06:00Z">
        <w:r w:rsidR="008A39F8">
          <w:rPr>
            <w:rFonts w:cstheme="minorHAnsi"/>
            <w:sz w:val="24"/>
            <w:szCs w:val="24"/>
            <w:lang w:val="en-US"/>
          </w:rPr>
          <w:t>s</w:t>
        </w:r>
      </w:ins>
      <w:r w:rsidR="00BB4B9B">
        <w:rPr>
          <w:rFonts w:cstheme="minorHAnsi"/>
          <w:sz w:val="24"/>
          <w:szCs w:val="24"/>
          <w:lang w:val="en-US"/>
        </w:rPr>
        <w:t xml:space="preserve"> also</w:t>
      </w:r>
      <w:r w:rsidR="001401B7">
        <w:rPr>
          <w:rFonts w:cstheme="minorHAnsi"/>
          <w:sz w:val="24"/>
          <w:szCs w:val="24"/>
          <w:lang w:val="en-US"/>
        </w:rPr>
        <w:t xml:space="preserve"> </w:t>
      </w:r>
      <w:del w:id="799" w:author="Editor" w:date="2021-10-01T16:06:00Z">
        <w:r w:rsidR="006448A9" w:rsidDel="008A39F8">
          <w:rPr>
            <w:rFonts w:cstheme="minorHAnsi"/>
            <w:sz w:val="24"/>
            <w:szCs w:val="24"/>
            <w:lang w:val="en-US"/>
          </w:rPr>
          <w:delText>show</w:delText>
        </w:r>
        <w:r w:rsidR="00BB4B9B" w:rsidDel="008A39F8">
          <w:rPr>
            <w:rFonts w:cstheme="minorHAnsi"/>
            <w:sz w:val="24"/>
            <w:szCs w:val="24"/>
            <w:lang w:val="en-US"/>
          </w:rPr>
          <w:delText>ed</w:delText>
        </w:r>
        <w:r w:rsidR="001401B7" w:rsidDel="008A39F8">
          <w:rPr>
            <w:rFonts w:cstheme="minorHAnsi"/>
            <w:sz w:val="24"/>
            <w:szCs w:val="24"/>
            <w:lang w:val="en-US"/>
          </w:rPr>
          <w:delText xml:space="preserve"> </w:delText>
        </w:r>
      </w:del>
      <w:ins w:id="800" w:author="Editor" w:date="2021-10-01T16:06:00Z">
        <w:r w:rsidR="008A39F8">
          <w:rPr>
            <w:rFonts w:cstheme="minorHAnsi"/>
            <w:sz w:val="24"/>
            <w:szCs w:val="24"/>
            <w:lang w:val="en-US"/>
          </w:rPr>
          <w:t xml:space="preserve">exhibited </w:t>
        </w:r>
      </w:ins>
      <w:r w:rsidR="006448A9">
        <w:rPr>
          <w:rFonts w:cstheme="minorHAnsi"/>
          <w:sz w:val="24"/>
          <w:szCs w:val="24"/>
          <w:lang w:val="en-US"/>
        </w:rPr>
        <w:t xml:space="preserve">a </w:t>
      </w:r>
      <w:r w:rsidR="001401B7">
        <w:rPr>
          <w:rFonts w:cstheme="minorHAnsi"/>
          <w:sz w:val="24"/>
          <w:szCs w:val="24"/>
          <w:lang w:val="en-US"/>
        </w:rPr>
        <w:t>similar association</w:t>
      </w:r>
      <w:r w:rsidR="00905FFE" w:rsidRPr="00C232F3">
        <w:rPr>
          <w:rFonts w:cstheme="minorHAnsi"/>
          <w:sz w:val="24"/>
          <w:szCs w:val="24"/>
          <w:lang w:val="en-US"/>
        </w:rPr>
        <w:t xml:space="preserve">. </w:t>
      </w:r>
      <w:r w:rsidR="00BB4B9B">
        <w:rPr>
          <w:rFonts w:cstheme="minorHAnsi"/>
          <w:sz w:val="24"/>
          <w:szCs w:val="24"/>
          <w:lang w:val="en-US"/>
        </w:rPr>
        <w:t>For instance, HRAS, KRAS, and NRAS expression levels among cervical cancer patients were higher in HPV</w:t>
      </w:r>
      <w:ins w:id="801" w:author="Editor" w:date="2021-10-01T16:06:00Z">
        <w:r w:rsidR="008A39F8">
          <w:rPr>
            <w:rFonts w:cstheme="minorHAnsi"/>
            <w:sz w:val="24"/>
            <w:szCs w:val="24"/>
            <w:lang w:val="en-US"/>
          </w:rPr>
          <w:t>-</w:t>
        </w:r>
      </w:ins>
      <w:del w:id="802" w:author="Editor" w:date="2021-10-01T16:06:00Z">
        <w:r w:rsidR="00BB4B9B" w:rsidDel="008A39F8">
          <w:rPr>
            <w:rFonts w:cstheme="minorHAnsi"/>
            <w:sz w:val="24"/>
            <w:szCs w:val="24"/>
            <w:lang w:val="en-US"/>
          </w:rPr>
          <w:delText xml:space="preserve"> </w:delText>
        </w:r>
      </w:del>
      <w:r w:rsidR="00BB4B9B">
        <w:rPr>
          <w:rFonts w:cstheme="minorHAnsi"/>
          <w:sz w:val="24"/>
          <w:szCs w:val="24"/>
          <w:lang w:val="en-US"/>
        </w:rPr>
        <w:t xml:space="preserve">positive cases </w:t>
      </w:r>
      <w:del w:id="803" w:author="Editor" w:date="2021-10-01T16:06:00Z">
        <w:r w:rsidR="00BB4B9B" w:rsidDel="008A39F8">
          <w:rPr>
            <w:rFonts w:cstheme="minorHAnsi"/>
            <w:sz w:val="24"/>
            <w:szCs w:val="24"/>
            <w:lang w:val="en-US"/>
          </w:rPr>
          <w:delText>than</w:delText>
        </w:r>
        <w:r w:rsidR="00905FFE" w:rsidRPr="00C232F3" w:rsidDel="008A39F8">
          <w:rPr>
            <w:rFonts w:cstheme="minorHAnsi"/>
            <w:sz w:val="24"/>
            <w:szCs w:val="24"/>
            <w:lang w:val="en-US"/>
          </w:rPr>
          <w:delText xml:space="preserve"> </w:delText>
        </w:r>
      </w:del>
      <w:ins w:id="804" w:author="Editor" w:date="2021-10-01T16:06:00Z">
        <w:r w:rsidR="008A39F8">
          <w:rPr>
            <w:rFonts w:cstheme="minorHAnsi"/>
            <w:sz w:val="24"/>
            <w:szCs w:val="24"/>
            <w:lang w:val="en-US"/>
          </w:rPr>
          <w:t>relative to</w:t>
        </w:r>
        <w:r w:rsidR="008A39F8" w:rsidRPr="00C232F3">
          <w:rPr>
            <w:rFonts w:cstheme="minorHAnsi"/>
            <w:sz w:val="24"/>
            <w:szCs w:val="24"/>
            <w:lang w:val="en-US"/>
          </w:rPr>
          <w:t xml:space="preserve"> </w:t>
        </w:r>
      </w:ins>
      <w:r w:rsidR="00905FFE" w:rsidRPr="00C232F3">
        <w:rPr>
          <w:rFonts w:cstheme="minorHAnsi"/>
          <w:sz w:val="24"/>
          <w:szCs w:val="24"/>
          <w:lang w:val="en-US"/>
        </w:rPr>
        <w:t>HPV</w:t>
      </w:r>
      <w:ins w:id="805" w:author="Editor" w:date="2021-10-01T16:06:00Z">
        <w:r w:rsidR="008A39F8">
          <w:rPr>
            <w:rFonts w:cstheme="minorHAnsi"/>
            <w:sz w:val="24"/>
            <w:szCs w:val="24"/>
            <w:lang w:val="en-US"/>
          </w:rPr>
          <w:t>-</w:t>
        </w:r>
      </w:ins>
      <w:del w:id="806" w:author="Editor" w:date="2021-10-01T16:06:00Z">
        <w:r w:rsidR="00905FFE" w:rsidRPr="00C232F3" w:rsidDel="008A39F8">
          <w:rPr>
            <w:rFonts w:cstheme="minorHAnsi"/>
            <w:sz w:val="24"/>
            <w:szCs w:val="24"/>
            <w:lang w:val="en-US"/>
          </w:rPr>
          <w:delText xml:space="preserve"> </w:delText>
        </w:r>
      </w:del>
      <w:r w:rsidR="00905FFE" w:rsidRPr="00C232F3">
        <w:rPr>
          <w:rFonts w:cstheme="minorHAnsi"/>
          <w:sz w:val="24"/>
          <w:szCs w:val="24"/>
          <w:lang w:val="en-US"/>
        </w:rPr>
        <w:t xml:space="preserve">negative samples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{"citationItems":[{"id":"ITEM-1","itemData":{"DOI":"10.1177/172460080502000409","ISSN":"0393-6155","PMID":"16398408","abstract":"Objective: Human papillomavirus (HPV) has been identified as the principal etiologic agent for cervical cancer and its precursors. Different HPV types have been associated with different oncogenic potential. The purpose of this study was to evaluate the relationship between specific HPV type infection and expression pattern of the ras family oncogenes in different grades of HPV-associated human cervical neoplasia. Methods: HPV typing was performed using polymerase chain reaction (PCR) in 31 HPV-positive human cervical specimens from patients with squamous intraepithelial lesions (SIL) or squamous cervical carcinoma (SCQ. The mRNA expression levels of H-, K- and N-ras oncogenes were examined using the reverse transcriptase polymerase chain reaction (RT-PCR) technique. Statistical analyses were performed using SPSS software. Results. Among patients with SCC, H-, K- and N-ras expression levels were higher in HPV 16/18-associated cases compared to HPV 16/18-unassociated samples (p=0.003, p=0.004 and p=0.0001, respectively). The expression levels for H-, K- and N-ras were significantly higher in SCC patients with multiple HPV infection compared with SCC patients with single HPV infection (p=0.009, p=0.01 and p=0.021, respectively). Among patients with SIL, no statistically significant relationship was found between ras expression and HPV status. Conclusion: Our findings indicate the possible role of ras signaling interaction with \"high-risk\" HPV 16/18 and multiple HPV infection in cervical cancer development. © 2005 Wichtig Editore.","author":[{"dropping-particle":"","family":"IN","given":"Mammas","non-dropping-particle":"","parse-names":false,"suffix":""},{"dropping-particle":"","family":"A","given":"Zafiropoulos","non-dropping-particle":"","parse-names":false,"suffix":""},{"dropping-particle":"","family":"S","given":"Sifakis","non-dropping-particle":"","parse-names":false,"suffix":""},{"dropping-particle":"","family":"G","given":"Sourvinos","non-dropping-particle":"","parse-names":false,"suffix":""},{"dropping-particle":"","family":"DA","given":"Spandidos","non-dropping-particle":"","parse-names":false,"suffix":""}],"container-title":"The International journal of biological markers","id":"ITEM-1","issue":"4","issued":{"date-parts":[["2005"]]},"page":"257-263","publisher":"Int J Biol Markers","title":"Human papillomavirus (HPV) typing in relation to ras oncogene mRNA expression in HPV-associated human squamous cervical neoplasia","type":"article-journal","volume":"20"},"uris":["http://www.mendeley.com/documents/?uuid=aa11e336-ba43-42c0-a5fe-65fc26a42025"]}],"mendeley":{"formattedCitation":"(52)","plainTextFormattedCitation":"(52)","previouslyFormattedCitation":"(51)"},"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(52)</w:t>
      </w:r>
      <w:r w:rsidR="00FE3498">
        <w:rPr>
          <w:rStyle w:val="FootnoteReference"/>
          <w:rFonts w:cstheme="minorHAnsi"/>
          <w:sz w:val="24"/>
          <w:szCs w:val="24"/>
          <w:lang w:val="en-US"/>
        </w:rPr>
        <w:fldChar w:fldCharType="end"/>
      </w:r>
      <w:r w:rsidR="00905FFE" w:rsidRPr="00C232F3">
        <w:rPr>
          <w:rFonts w:cstheme="minorHAnsi"/>
          <w:sz w:val="24"/>
          <w:szCs w:val="24"/>
          <w:lang w:val="en-US"/>
        </w:rPr>
        <w:t xml:space="preserve">. </w:t>
      </w:r>
      <w:r w:rsidR="00905FFE" w:rsidRPr="008A39F8">
        <w:rPr>
          <w:rFonts w:cstheme="minorHAnsi"/>
          <w:i/>
          <w:iCs/>
          <w:sz w:val="24"/>
          <w:szCs w:val="24"/>
          <w:lang w:val="en-US"/>
          <w:rPrChange w:id="807" w:author="Editor" w:date="2021-10-01T16:06:00Z">
            <w:rPr>
              <w:rFonts w:cstheme="minorHAnsi"/>
              <w:sz w:val="24"/>
              <w:szCs w:val="24"/>
              <w:lang w:val="en-US"/>
            </w:rPr>
          </w:rPrChange>
        </w:rPr>
        <w:t>In vitro</w:t>
      </w:r>
      <w:r w:rsidR="00905FFE" w:rsidRPr="00C232F3">
        <w:rPr>
          <w:rFonts w:cstheme="minorHAnsi"/>
          <w:sz w:val="24"/>
          <w:szCs w:val="24"/>
          <w:lang w:val="en-US"/>
        </w:rPr>
        <w:t xml:space="preserve"> studies have shown that </w:t>
      </w:r>
      <w:ins w:id="808" w:author="Editor" w:date="2021-10-01T16:07:00Z">
        <w:r w:rsidR="008A39F8">
          <w:rPr>
            <w:rFonts w:cstheme="minorHAnsi"/>
            <w:sz w:val="24"/>
            <w:szCs w:val="24"/>
            <w:lang w:val="en-US"/>
          </w:rPr>
          <w:t xml:space="preserve">the mechanistic basis for HPV-induced tumorigenesis </w:t>
        </w:r>
      </w:ins>
      <w:del w:id="809" w:author="Editor" w:date="2021-10-01T16:07:00Z">
        <w:r w:rsidR="00905FFE" w:rsidRPr="00C232F3" w:rsidDel="008A39F8">
          <w:rPr>
            <w:rFonts w:cstheme="minorHAnsi"/>
            <w:sz w:val="24"/>
            <w:szCs w:val="24"/>
            <w:lang w:val="en-US"/>
          </w:rPr>
          <w:delText xml:space="preserve">the HPV tumorigenic mechanism </w:delText>
        </w:r>
      </w:del>
      <w:r w:rsidR="00905FFE" w:rsidRPr="00C232F3">
        <w:rPr>
          <w:rFonts w:cstheme="minorHAnsi"/>
          <w:sz w:val="24"/>
          <w:szCs w:val="24"/>
          <w:lang w:val="en-US"/>
        </w:rPr>
        <w:t>employs RAS activation and MAPK signaling</w:t>
      </w:r>
      <w:r w:rsidR="00A51F4A">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{"citationItems":[{"id":"ITEM-1","itemData":{"DOI":"10.1038/onc.2009.251","abstract":"Human papillomaviruses (HPVs) are a causative factor in over 90% of cervical and 25% of head and neck squamous cell carcinomas (HNSCCs). The C terminus of the high-risk HPV 16 E6 oncoprotein physically associates with and degrades a non-receptor protein tyrosine phosphatase (PTPN13), and PTPN13 loss synergizes with H-Ras V12 or ErbB2 for invasive growth in vivo. Oral keratinocytes that have lost PTPN13 and express H-Ras V12 or ErbB2 show enhanced Ras/RAF/MEK/Erk signaling. In co-transfec-tion studies, wild-type PTPN13 inhibited Ras/RAF/ MEK/Erk signaling in HEK 293 cells that overexpress ErbB2, EGFR or H-Ras V12 , whereas an enzymatically inactive PTPN13 did not. Twenty percent of HPV-negative HNSCCs had PTPN13 phosphatase mutations that did not inhibit Ras/RAF/MEK/Erk signaling. Inhibition of Ras/RAF/MEK/Erk signaling using MEK inhibitor U0126 blocked anchorage-independent growth in cells lacking PTPN13. These findings show that PTPN13 phosphatase activity has a physiologically significant role in regulating MAP kinase signaling.","author":[{"dropping-particle":"","family":"Hoover","given":"Ac","non-dropping-particle":"","parse-names":false,"suffix":""},{"dropping-particle":"","family":"Strand","given":"GL","non-dropping-particle":"","parse-names":false,"suffix":""},{"dropping-particle":"","family":"Nowicki","given":"PN","non-dropping-particle":"","parse-names":false,"suffix":""},{"dropping-particle":"","family":"Anderson","given":"Me","non-dropping-particle":"","parse-names":false,"suffix":""},{"dropping-particle":"","family":"Vermeer","given":"PD","non-dropping-particle":"","parse-names":false,"suffix":""},{"dropping-particle":"","family":"Klingelhutz","given":"Aj","non-dropping-particle":"","parse-names":false,"suffix":""},{"dropping-particle":"","family":"Bossler","given":"Ad","non-dropping-particle":"","parse-names":false,"suffix":""},{"dropping-particle":"","family":"Pottala","given":"JV","non-dropping-particle":"","parse-names":false,"suffix":""},{"dropping-particle":"","family":"Hendriks","given":"Wjaj","non-dropping-particle":"","parse-names":false,"suffix":""},{"dropping-particle":"","family":"Lee","given":"JH","non-dropping-particle":"","parse-names":false,"suffix":""}],"id":"ITEM-1","issued":{"date-parts":[["2009"]]},"page":"3960-3970","title":"Impaired PTPN13 phosphatase activity in spontaneous or HPV-induced squamous cell carcinomas potentiates oncogene signaling through the MAP kinase pathway","type":"article-journal","volume":"28"},"uris":["http://www.mendeley.com/documents/?uuid=cd19bd50-2b1f-3b66-bfc1-b91d40cb4c8a"]}],"mendeley":{"formattedCitation":"(53)","plainTextFormattedCitation":"(53)","previouslyFormattedCitation":"(52)"},"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(53)</w:t>
      </w:r>
      <w:r w:rsidR="00FE3498">
        <w:rPr>
          <w:rStyle w:val="FootnoteReference"/>
          <w:rFonts w:cstheme="minorHAnsi"/>
          <w:sz w:val="24"/>
          <w:szCs w:val="24"/>
          <w:lang w:val="en-US"/>
        </w:rPr>
        <w:fldChar w:fldCharType="end"/>
      </w:r>
      <w:r w:rsidR="00607215">
        <w:rPr>
          <w:rFonts w:cstheme="minorHAnsi"/>
          <w:sz w:val="24"/>
          <w:szCs w:val="24"/>
          <w:lang w:val="en-US"/>
        </w:rPr>
        <w:t>. In addition,</w:t>
      </w:r>
      <w:r w:rsidR="00607215" w:rsidRPr="00607215">
        <w:rPr>
          <w:rFonts w:ascii="Segoe UI" w:eastAsia="Times New Roman" w:hAnsi="Segoe UI" w:cs="Segoe UI"/>
          <w:color w:val="212121"/>
          <w:sz w:val="24"/>
          <w:szCs w:val="24"/>
          <w:shd w:val="clear" w:color="auto" w:fill="FFFFFF"/>
        </w:rPr>
        <w:t> </w:t>
      </w:r>
      <w:r w:rsidR="00607215" w:rsidRPr="00607215">
        <w:rPr>
          <w:rFonts w:cstheme="minorHAnsi"/>
          <w:sz w:val="24"/>
          <w:szCs w:val="24"/>
          <w:lang w:val="en-US"/>
        </w:rPr>
        <w:t>transduction of HRAS</w:t>
      </w:r>
      <w:r w:rsidR="00607215">
        <w:rPr>
          <w:rFonts w:cstheme="minorHAnsi"/>
          <w:sz w:val="24"/>
          <w:szCs w:val="24"/>
          <w:lang w:val="en-US"/>
        </w:rPr>
        <w:t xml:space="preserve"> </w:t>
      </w:r>
      <w:r w:rsidR="00607215" w:rsidRPr="00607215">
        <w:rPr>
          <w:rFonts w:cstheme="minorHAnsi"/>
          <w:sz w:val="24"/>
          <w:szCs w:val="24"/>
          <w:lang w:val="en-US"/>
        </w:rPr>
        <w:t xml:space="preserve">on the background of E6E7 expression causes </w:t>
      </w:r>
      <w:del w:id="810" w:author="Editor" w:date="2021-10-01T16:07:00Z">
        <w:r w:rsidR="00607215" w:rsidRPr="00607215" w:rsidDel="008A39F8">
          <w:rPr>
            <w:rFonts w:cstheme="minorHAnsi"/>
            <w:sz w:val="24"/>
            <w:szCs w:val="24"/>
            <w:lang w:val="en-US"/>
          </w:rPr>
          <w:delText xml:space="preserve">tumorigenic </w:delText>
        </w:r>
      </w:del>
      <w:ins w:id="811" w:author="Editor" w:date="2021-10-01T16:07:00Z">
        <w:r w:rsidR="008A39F8">
          <w:rPr>
            <w:rFonts w:cstheme="minorHAnsi"/>
            <w:sz w:val="24"/>
            <w:szCs w:val="24"/>
            <w:lang w:val="en-US"/>
          </w:rPr>
          <w:t>oncogenic</w:t>
        </w:r>
        <w:r w:rsidR="008A39F8" w:rsidRPr="00607215">
          <w:rPr>
            <w:rFonts w:cstheme="minorHAnsi"/>
            <w:sz w:val="24"/>
            <w:szCs w:val="24"/>
            <w:lang w:val="en-US"/>
          </w:rPr>
          <w:t xml:space="preserve"> </w:t>
        </w:r>
      </w:ins>
      <w:r w:rsidR="00607215" w:rsidRPr="00607215">
        <w:rPr>
          <w:rFonts w:cstheme="minorHAnsi"/>
          <w:sz w:val="24"/>
          <w:szCs w:val="24"/>
          <w:lang w:val="en-US"/>
        </w:rPr>
        <w:t>transformatio</w:t>
      </w:r>
      <w:r w:rsidR="00607215">
        <w:rPr>
          <w:rFonts w:cstheme="minorHAnsi"/>
          <w:sz w:val="24"/>
          <w:szCs w:val="24"/>
          <w:lang w:val="en-US"/>
        </w:rPr>
        <w:t>n</w:t>
      </w:r>
      <w:r w:rsidR="00905FFE" w:rsidRPr="00C232F3">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{"citationItems":[{"id":"ITEM-1","itemData":{"DOI":"10.1093/CARCIN/BGS104","ISSN":"1460-2180","PMID":"22345164","abstract":"Human papillomaviruses (HPVs) are the primary causal agents for development of cervical cancer, and deregulated expression of two viral oncogenes E6 and E7 is considered to contribute to disease initiation. Recently, we have demonstrated that transduction of oncogenic HRAS (HRAS. G12V) and MYC together with HPV16 E6E7 is sufficient for tumorigenic transformation of normal human cervical keratinocytes (HCKs). Here, we show that transduction of HRAS. G12V on the background of E6E7 expression causes accumulation of MYC protein and tumorigenic transformation of not only normal HCKs but also other normal primary human cells, including tongue keratinocytes and bronchial epithelial cells as well as hTERT-immortalized foreskin fibroblasts. Subcutaneous transplantation of as few as 200 HCKs expressing E6E7 and HRAS. G12V resulted in tumor formation within 2 months. Dissecting RAS signaling pathways, constitutively active forms of AKT1 or MEK1 did not result in tumor formation with E6E7, but tumorigenic transformation was induced with addition of MYC. Increased MYC expression endowed resistance to calcium- and serum-induced terminal differentiation and activated the mammalian target of rapamycin (mTOR) pathway. An mTOR inhibitor (Rapamycin) and MYC inhibition a level not affecting proliferation in culture both markedly suppressed tumor formation by HCKs expressing E6E7 and HRAS. G12V. These results suggest that a single mutation of HRAS could be oncogenic in the background of deregulated expression of E6E7 and MYC plays a critical role in cooperation with the RAS signaling pathways in tumorigenesis. Thus inhibition of MYC and/or the downstream mTOR pathway could be a therapeutic strategy not only for the MYC-altered but also RAS-activated cancers. © The Author 2012. Published by Oxford University Press. All rights reserved.","author":[{"dropping-particle":"","family":"M","given":"Narisawa-Saito","non-dropping-particle":"","parse-names":false,"suffix":""},{"dropping-particle":"","family":"Y","given":"Inagawa","non-dropping-particle":"","parse-names":false,"suffix":""},{"dropping-particle":"","family":"Y","given":"Yoshimatsu","non-dropping-particle":"","parse-names":false,"suffix":""},{"dropping-particle":"","family":"K","given":"Haga","non-dropping-particle":"","parse-names":false,"suffix":""},{"dropping-particle":"","family":"K","given":"Tanaka","non-dropping-particle":"","parse-names":false,"suffix":""},{"dropping-particle":"","family":"N","given":"Egawa","non-dropping-particle":"","parse-names":false,"suffix":""},{"dropping-particle":"","family":"S","given":"Ohno","non-dropping-particle":"","parse-names":false,"suffix":""},{"dropping-particle":"","family":"H","given":"Ichikawa","non-dropping-particle":"","parse-names":false,"suffix":""},{"dropping-particle":"","family":"T","given":"Yugawa","non-dropping-particle":"","parse-names":false,"suffix":""},{"dropping-particle":"","family":"M","given":"Fujita","non-dropping-particle":"","parse-names":false,"suffix":""},{"dropping-particle":"","family":"T","given":"Kiyono","non-dropping-particle":"","parse-names":false,"suffix":""}],"container-title":"Carcinogenesis","id":"ITEM-1","issue":"4","issued":{"date-parts":[["2012","4"]]},"page":"910-917","publisher":"Carcinogenesis","title":"A critical role of MYC for transformation of human cells by HPV16 E6E7 and oncogenic HRAS","type":"article-journal","volume":"33"},"uris":["http://www.mendeley.com/documents/?uuid=63c99eeb-7d47-4a30-84d0-bdff15a7ac73"]}],"mendeley":{"formattedCitation":"(54)","plainTextFormattedCitation":"(54)","previouslyFormattedCitation":"(53)"},"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bCs/>
          <w:noProof/>
          <w:sz w:val="24"/>
          <w:szCs w:val="24"/>
          <w:lang w:val="en-US"/>
        </w:rPr>
        <w:t>(54)</w:t>
      </w:r>
      <w:r w:rsidR="00FE3498">
        <w:rPr>
          <w:rStyle w:val="FootnoteReference"/>
          <w:rFonts w:cstheme="minorHAnsi"/>
          <w:sz w:val="24"/>
          <w:szCs w:val="24"/>
          <w:lang w:val="en-US"/>
        </w:rPr>
        <w:fldChar w:fldCharType="end"/>
      </w:r>
      <w:r w:rsidR="00905FFE">
        <w:rPr>
          <w:rFonts w:cstheme="minorHAnsi"/>
          <w:sz w:val="24"/>
          <w:szCs w:val="24"/>
          <w:lang w:val="en-US"/>
        </w:rPr>
        <w:t xml:space="preserve">. </w:t>
      </w:r>
      <w:r w:rsidR="00905FFE" w:rsidRPr="001401B7">
        <w:rPr>
          <w:rFonts w:cstheme="minorHAnsi"/>
          <w:sz w:val="24"/>
          <w:szCs w:val="24"/>
          <w:lang w:val="en-US"/>
        </w:rPr>
        <w:t>Notably, KRAS</w:t>
      </w:r>
      <w:ins w:id="812" w:author="Editor" w:date="2021-10-01T16:07:00Z">
        <w:r w:rsidR="008A39F8">
          <w:rPr>
            <w:rFonts w:cstheme="minorHAnsi"/>
            <w:sz w:val="24"/>
            <w:szCs w:val="24"/>
            <w:lang w:val="en-US"/>
          </w:rPr>
          <w:t xml:space="preserve"> mutations</w:t>
        </w:r>
      </w:ins>
      <w:r w:rsidR="00A537F9">
        <w:rPr>
          <w:rFonts w:cstheme="minorHAnsi"/>
          <w:sz w:val="24"/>
          <w:szCs w:val="24"/>
          <w:lang w:val="en-US"/>
        </w:rPr>
        <w:t>,</w:t>
      </w:r>
      <w:r w:rsidR="008628F5">
        <w:rPr>
          <w:rFonts w:cstheme="minorHAnsi"/>
          <w:sz w:val="24"/>
          <w:szCs w:val="24"/>
          <w:lang w:val="en-US"/>
        </w:rPr>
        <w:t xml:space="preserve"> </w:t>
      </w:r>
      <w:r w:rsidR="00905FFE" w:rsidRPr="001401B7">
        <w:rPr>
          <w:rFonts w:cstheme="minorHAnsi"/>
          <w:sz w:val="24"/>
          <w:szCs w:val="24"/>
          <w:lang w:val="en-US"/>
        </w:rPr>
        <w:t>HRAS mutations</w:t>
      </w:r>
      <w:r w:rsidR="00607215">
        <w:rPr>
          <w:rFonts w:cstheme="minorHAnsi"/>
          <w:sz w:val="24"/>
          <w:szCs w:val="24"/>
          <w:lang w:val="en-US"/>
        </w:rPr>
        <w:t>,</w:t>
      </w:r>
      <w:r w:rsidR="00905FFE" w:rsidRPr="001401B7">
        <w:rPr>
          <w:rFonts w:cstheme="minorHAnsi"/>
          <w:sz w:val="24"/>
          <w:szCs w:val="24"/>
          <w:lang w:val="en-US"/>
        </w:rPr>
        <w:t xml:space="preserve"> and HPV infection were mutually exclusive </w:t>
      </w:r>
      <w:r w:rsidR="00384C00" w:rsidRPr="001401B7">
        <w:rPr>
          <w:rFonts w:cstheme="minorHAnsi"/>
          <w:sz w:val="24"/>
          <w:szCs w:val="24"/>
          <w:lang w:val="en-US"/>
        </w:rPr>
        <w:t>in benign neoplasm</w:t>
      </w:r>
      <w:r w:rsidR="00384C00">
        <w:rPr>
          <w:rFonts w:cstheme="minorHAnsi"/>
          <w:sz w:val="24"/>
          <w:szCs w:val="24"/>
          <w:lang w:val="en-US"/>
        </w:rPr>
        <w:t>s</w:t>
      </w:r>
      <w:r w:rsidR="00384C00" w:rsidRPr="001401B7">
        <w:rPr>
          <w:rFonts w:cstheme="minorHAnsi"/>
          <w:sz w:val="24"/>
          <w:szCs w:val="24"/>
          <w:lang w:val="en-US"/>
        </w:rPr>
        <w:t xml:space="preserve"> of the head and neck</w:t>
      </w:r>
      <w:r w:rsidR="00384C00">
        <w:rPr>
          <w:rFonts w:cstheme="minorHAnsi"/>
          <w:sz w:val="24"/>
          <w:szCs w:val="24"/>
          <w:lang w:val="en-US"/>
        </w:rPr>
        <w:t xml:space="preserve"> </w:t>
      </w:r>
      <w:r w:rsidR="00FE3498">
        <w:rPr>
          <w:rStyle w:val="FootnoteReference"/>
          <w:rFonts w:cstheme="minorHAnsi"/>
          <w:sz w:val="24"/>
          <w:szCs w:val="24"/>
          <w:lang w:val="en-US"/>
        </w:rPr>
        <w:fldChar w:fldCharType="begin" w:fldLock="1"/>
      </w:r>
      <w:r w:rsidR="003D536A">
        <w:rPr>
          <w:rFonts w:cstheme="minorHAnsi"/>
          <w:sz w:val="24"/>
          <w:szCs w:val="24"/>
          <w:lang w:val="en-US"/>
        </w:rPr>
        <w:instrText>ADDIN CSL_CITATION {"citationItems":[{"id":"ITEM-1","itemData":{"DOI":"10.1002/CJP2.157","ISSN":"2056-4538","abstract":"Squamous cell papilloma (SCP) is a benign neoplasm of the head and neck. Human papillomavirus (HPV) has been reported to be a tumourigenic factor for SCP. However, not all SCPs are positive for HPV, suggesting that other possible mechanisms are involved in their development. In this study, we examined the mutational status of 51 SCPs using targeted panel sequencing in addition to HPV status using GP5+/GP6+ PCR. HPV DNA was detected in 6 (12%) SCPs, while KRAS and HRAS mutations were detected in 18 (35%) and 17 (33%) SCPs, respectively. Notably, KRAS mutations, HRAS mutations and HPV infection were mutually exclusive. The larynx and trachea (4/7, 57%) were more preferentially infected by HPV than the other sites (2/44, 5%, p = 0.0019) and HPV was associated with multifocal development (4/5, 80%). In contrast, KRAS and HRAS mutations in SCPs were evenly distributed across the anatomical sites and found only in single SCPs. In conclusion, this study demonstrated that HPV was not frequently involved in SCPs and that RAS mutations were more common alterations. In contrast to inverted sinonasal papillomas and oncocytic sinonasal papillomas, SCP may not be a precursor lesion of carcinoma, because these aetiological events in SCP are distinct from squamous cell carcinoma in the same sites.","author":[{"dropping-particle":"","family":"Sasaki","given":"Eiichi","non-dropping-particle":"","parse-names":false,"suffix":""},{"dropping-particle":"","family":"Masago","given":"Katsuhiro","non-dropping-particle":"","parse-names":false,"suffix":""},{"dropping-particle":"","family":"Fujita","given":"Shiro","non-dropping-particle":"","parse-names":false,"suffix":""},{"dropping-particle":"","family":"Hanai","given":"Nobuhiro","non-dropping-particle":"","parse-names":false,"suffix":""},{"dropping-particle":"","family":"Yatabe","given":"Yasushi","non-dropping-particle":"","parse-names":false,"suffix":""}],"container-title":"The Journal of Pathology: Clinical Research","id":"ITEM-1","issue":"2","issued":{"date-parts":[["2020","4"]]},"page":"154-159","publisher":"John Wiley &amp; Sons, Ltd","title":"Frequent KRAS and HRAS mutations in squamous cell papillomas of the head and neck","type":"article-journal","volume":"6"},"uris":["http://www.mendeley.com/documents/?uuid=bf88e85c-9ea8-425e-9000-68ab9abe2ab1"]}],"mendeley":{"formattedCitation":"(15)","plainTextFormattedCitation":"(15)","previouslyFormattedCitation":"(14)"},"properties":{"noteIndex":0},"schema":"https://github.com/citation-style-language/schema/raw/master/csl-citation.json"}</w:instrText>
      </w:r>
      <w:r w:rsidR="00FE3498">
        <w:rPr>
          <w:rStyle w:val="FootnoteReference"/>
          <w:rFonts w:cstheme="minorHAnsi"/>
          <w:sz w:val="24"/>
          <w:szCs w:val="24"/>
          <w:lang w:val="en-US"/>
        </w:rPr>
        <w:fldChar w:fldCharType="separate"/>
      </w:r>
      <w:r w:rsidR="003D536A" w:rsidRPr="003D536A">
        <w:rPr>
          <w:rFonts w:cstheme="minorHAnsi"/>
          <w:noProof/>
          <w:sz w:val="24"/>
          <w:szCs w:val="24"/>
          <w:lang w:val="en-US"/>
        </w:rPr>
        <w:t>(15)</w:t>
      </w:r>
      <w:r w:rsidR="00FE3498">
        <w:rPr>
          <w:rStyle w:val="FootnoteReference"/>
          <w:rFonts w:cstheme="minorHAnsi"/>
          <w:sz w:val="24"/>
          <w:szCs w:val="24"/>
          <w:lang w:val="en-US"/>
        </w:rPr>
        <w:fldChar w:fldCharType="end"/>
      </w:r>
      <w:r w:rsidR="00905FFE" w:rsidRPr="001401B7">
        <w:rPr>
          <w:rFonts w:cstheme="minorHAnsi"/>
          <w:sz w:val="24"/>
          <w:szCs w:val="24"/>
          <w:lang w:val="en-US"/>
        </w:rPr>
        <w:t>.</w:t>
      </w:r>
      <w:r w:rsidR="00905FFE" w:rsidRPr="00030DB9">
        <w:rPr>
          <w:rFonts w:cstheme="minorHAnsi"/>
          <w:sz w:val="24"/>
          <w:szCs w:val="24"/>
          <w:lang w:val="en-US"/>
        </w:rPr>
        <w:t xml:space="preserve"> </w:t>
      </w:r>
      <w:r w:rsidR="00A537F9" w:rsidRPr="007E182F">
        <w:rPr>
          <w:rFonts w:cstheme="minorHAnsi"/>
          <w:sz w:val="24"/>
          <w:szCs w:val="24"/>
          <w:lang w:val="en-US"/>
        </w:rPr>
        <w:t>Th</w:t>
      </w:r>
      <w:r w:rsidR="00A537F9">
        <w:rPr>
          <w:rFonts w:cstheme="minorHAnsi"/>
          <w:sz w:val="24"/>
          <w:szCs w:val="24"/>
          <w:lang w:val="en-US"/>
        </w:rPr>
        <w:t>ese findings</w:t>
      </w:r>
      <w:r w:rsidR="00A537F9" w:rsidRPr="007E182F">
        <w:rPr>
          <w:rFonts w:cstheme="minorHAnsi"/>
          <w:sz w:val="24"/>
          <w:szCs w:val="24"/>
          <w:lang w:val="en-US"/>
        </w:rPr>
        <w:t xml:space="preserve"> </w:t>
      </w:r>
      <w:r w:rsidR="00905FFE" w:rsidRPr="007E182F">
        <w:rPr>
          <w:rFonts w:cstheme="minorHAnsi"/>
          <w:sz w:val="24"/>
          <w:szCs w:val="24"/>
          <w:lang w:val="en-US"/>
        </w:rPr>
        <w:t>suggest that RAS mutations in the context of HPV infection contribute to carcinogenesis</w:t>
      </w:r>
      <w:r w:rsidR="00607215">
        <w:rPr>
          <w:rFonts w:cstheme="minorHAnsi"/>
          <w:sz w:val="24"/>
          <w:szCs w:val="24"/>
          <w:lang w:val="en-US"/>
        </w:rPr>
        <w:t xml:space="preserve"> transformation</w:t>
      </w:r>
      <w:r w:rsidR="00905FFE" w:rsidRPr="007E182F">
        <w:rPr>
          <w:rFonts w:cstheme="minorHAnsi"/>
          <w:sz w:val="24"/>
          <w:szCs w:val="24"/>
          <w:lang w:val="en-US"/>
        </w:rPr>
        <w:t>. In</w:t>
      </w:r>
      <w:r w:rsidR="00905FFE" w:rsidRPr="00DD5F5F">
        <w:rPr>
          <w:rFonts w:cstheme="minorHAnsi"/>
          <w:sz w:val="24"/>
          <w:szCs w:val="24"/>
          <w:lang w:val="en-US"/>
        </w:rPr>
        <w:t xml:space="preserve"> contrast to</w:t>
      </w:r>
      <w:del w:id="813" w:author="Editor" w:date="2021-10-01T16:07:00Z">
        <w:r w:rsidR="00905FFE" w:rsidRPr="00DD5F5F" w:rsidDel="008A39F8">
          <w:rPr>
            <w:rFonts w:cstheme="minorHAnsi"/>
            <w:sz w:val="24"/>
            <w:szCs w:val="24"/>
            <w:lang w:val="en-US"/>
          </w:rPr>
          <w:delText xml:space="preserve"> </w:delText>
        </w:r>
        <w:r w:rsidR="00607215" w:rsidDel="008A39F8">
          <w:rPr>
            <w:rFonts w:cstheme="minorHAnsi"/>
            <w:sz w:val="24"/>
            <w:szCs w:val="24"/>
            <w:lang w:val="en-US"/>
          </w:rPr>
          <w:delText>KRAS's</w:delText>
        </w:r>
        <w:r w:rsidR="00905FFE" w:rsidRPr="00DD5F5F" w:rsidDel="008A39F8">
          <w:rPr>
            <w:rFonts w:cstheme="minorHAnsi"/>
            <w:sz w:val="24"/>
            <w:szCs w:val="24"/>
            <w:lang w:val="en-US"/>
          </w:rPr>
          <w:delText xml:space="preserve"> </w:delText>
        </w:r>
      </w:del>
      <w:ins w:id="814" w:author="Editor" w:date="2021-10-01T16:07:00Z">
        <w:r w:rsidR="008A39F8">
          <w:rPr>
            <w:rFonts w:cstheme="minorHAnsi"/>
            <w:sz w:val="24"/>
            <w:szCs w:val="24"/>
            <w:lang w:val="en-US"/>
          </w:rPr>
          <w:t xml:space="preserve"> the </w:t>
        </w:r>
      </w:ins>
      <w:r w:rsidR="00905FFE" w:rsidRPr="00DD5F5F">
        <w:rPr>
          <w:rFonts w:cstheme="minorHAnsi"/>
          <w:sz w:val="24"/>
          <w:szCs w:val="24"/>
          <w:lang w:val="en-US"/>
        </w:rPr>
        <w:t xml:space="preserve">significant association </w:t>
      </w:r>
      <w:del w:id="815" w:author="Editor" w:date="2021-10-01T16:07:00Z">
        <w:r w:rsidR="00905FFE" w:rsidRPr="00DD5F5F" w:rsidDel="008A39F8">
          <w:rPr>
            <w:rFonts w:cstheme="minorHAnsi"/>
            <w:sz w:val="24"/>
            <w:szCs w:val="24"/>
            <w:lang w:val="en-US"/>
          </w:rPr>
          <w:delText xml:space="preserve">with </w:delText>
        </w:r>
      </w:del>
      <w:ins w:id="816" w:author="Editor" w:date="2021-10-01T16:07:00Z">
        <w:r w:rsidR="008A39F8">
          <w:rPr>
            <w:rFonts w:cstheme="minorHAnsi"/>
            <w:sz w:val="24"/>
            <w:szCs w:val="24"/>
            <w:lang w:val="en-US"/>
          </w:rPr>
          <w:t>between KR</w:t>
        </w:r>
      </w:ins>
      <w:ins w:id="817" w:author="Editor" w:date="2021-10-01T16:08:00Z">
        <w:r w:rsidR="008A39F8">
          <w:rPr>
            <w:rFonts w:cstheme="minorHAnsi"/>
            <w:sz w:val="24"/>
            <w:szCs w:val="24"/>
            <w:lang w:val="en-US"/>
          </w:rPr>
          <w:t>AS mutational status and</w:t>
        </w:r>
      </w:ins>
      <w:ins w:id="818" w:author="Editor" w:date="2021-10-01T16:07:00Z">
        <w:r w:rsidR="008A39F8" w:rsidRPr="00DD5F5F">
          <w:rPr>
            <w:rFonts w:cstheme="minorHAnsi"/>
            <w:sz w:val="24"/>
            <w:szCs w:val="24"/>
            <w:lang w:val="en-US"/>
          </w:rPr>
          <w:t xml:space="preserve"> </w:t>
        </w:r>
      </w:ins>
      <w:r w:rsidR="00905FFE" w:rsidRPr="00DD5F5F">
        <w:rPr>
          <w:rFonts w:cstheme="minorHAnsi"/>
          <w:sz w:val="24"/>
          <w:szCs w:val="24"/>
          <w:lang w:val="en-US"/>
        </w:rPr>
        <w:t xml:space="preserve">HPV status, this </w:t>
      </w:r>
      <w:r w:rsidR="00093EE7" w:rsidRPr="00DD5F5F">
        <w:rPr>
          <w:rFonts w:cstheme="minorHAnsi"/>
          <w:sz w:val="24"/>
          <w:szCs w:val="24"/>
          <w:lang w:val="en-US"/>
        </w:rPr>
        <w:t xml:space="preserve">meta-analysis did not detect a </w:t>
      </w:r>
      <w:r w:rsidR="00A537F9" w:rsidRPr="00DD5F5F">
        <w:rPr>
          <w:rFonts w:cstheme="minorHAnsi"/>
          <w:sz w:val="24"/>
          <w:szCs w:val="24"/>
          <w:lang w:val="en-US"/>
        </w:rPr>
        <w:t>s</w:t>
      </w:r>
      <w:r w:rsidR="00A537F9">
        <w:rPr>
          <w:rFonts w:cstheme="minorHAnsi"/>
          <w:sz w:val="24"/>
          <w:szCs w:val="24"/>
          <w:lang w:val="en-US"/>
        </w:rPr>
        <w:t>ubstantial</w:t>
      </w:r>
      <w:r w:rsidR="00A537F9" w:rsidRPr="00DD5F5F">
        <w:rPr>
          <w:rFonts w:cstheme="minorHAnsi"/>
          <w:sz w:val="24"/>
          <w:szCs w:val="24"/>
          <w:lang w:val="en-US"/>
        </w:rPr>
        <w:t xml:space="preserve"> </w:t>
      </w:r>
      <w:r w:rsidR="00093EE7" w:rsidRPr="00DD5F5F">
        <w:rPr>
          <w:rFonts w:cstheme="minorHAnsi"/>
          <w:sz w:val="24"/>
          <w:szCs w:val="24"/>
          <w:lang w:val="en-US"/>
        </w:rPr>
        <w:t xml:space="preserve">difference </w:t>
      </w:r>
      <w:del w:id="819" w:author="Editor" w:date="2021-10-01T16:08:00Z">
        <w:r w:rsidR="00093EE7" w:rsidRPr="00DD5F5F" w:rsidDel="008A39F8">
          <w:rPr>
            <w:rFonts w:cstheme="minorHAnsi"/>
            <w:sz w:val="24"/>
            <w:szCs w:val="24"/>
            <w:lang w:val="en-US"/>
          </w:rPr>
          <w:delText xml:space="preserve">regarding </w:delText>
        </w:r>
      </w:del>
      <w:ins w:id="820" w:author="Editor" w:date="2021-10-01T16:08:00Z">
        <w:r w:rsidR="008A39F8">
          <w:rPr>
            <w:rFonts w:cstheme="minorHAnsi"/>
            <w:sz w:val="24"/>
            <w:szCs w:val="24"/>
            <w:lang w:val="en-US"/>
          </w:rPr>
          <w:t>when comparing the relationship between</w:t>
        </w:r>
        <w:r w:rsidR="008A39F8" w:rsidRPr="00DD5F5F">
          <w:rPr>
            <w:rFonts w:cstheme="minorHAnsi"/>
            <w:sz w:val="24"/>
            <w:szCs w:val="24"/>
            <w:lang w:val="en-US"/>
          </w:rPr>
          <w:t xml:space="preserve"> </w:t>
        </w:r>
      </w:ins>
      <w:r w:rsidR="00093EE7" w:rsidRPr="00DD5F5F">
        <w:rPr>
          <w:rFonts w:cstheme="minorHAnsi"/>
          <w:sz w:val="24"/>
          <w:szCs w:val="24"/>
          <w:lang w:val="en-US"/>
        </w:rPr>
        <w:t xml:space="preserve">HPV status </w:t>
      </w:r>
      <w:del w:id="821" w:author="Editor" w:date="2021-10-01T16:08:00Z">
        <w:r w:rsidR="00093EE7" w:rsidRPr="00DD5F5F" w:rsidDel="008A39F8">
          <w:rPr>
            <w:rFonts w:cstheme="minorHAnsi"/>
            <w:sz w:val="24"/>
            <w:szCs w:val="24"/>
            <w:lang w:val="en-US"/>
          </w:rPr>
          <w:delText xml:space="preserve">for </w:delText>
        </w:r>
      </w:del>
      <w:ins w:id="822" w:author="Editor" w:date="2021-10-01T16:08:00Z">
        <w:r w:rsidR="008A39F8">
          <w:rPr>
            <w:rFonts w:cstheme="minorHAnsi"/>
            <w:sz w:val="24"/>
            <w:szCs w:val="24"/>
            <w:lang w:val="en-US"/>
          </w:rPr>
          <w:t>and the prevalence of</w:t>
        </w:r>
        <w:r w:rsidR="008A39F8" w:rsidRPr="00DD5F5F">
          <w:rPr>
            <w:rFonts w:cstheme="minorHAnsi"/>
            <w:sz w:val="24"/>
            <w:szCs w:val="24"/>
            <w:lang w:val="en-US"/>
          </w:rPr>
          <w:t xml:space="preserve"> </w:t>
        </w:r>
      </w:ins>
      <w:r w:rsidR="00093EE7" w:rsidRPr="00DD5F5F">
        <w:rPr>
          <w:rFonts w:cstheme="minorHAnsi"/>
          <w:sz w:val="24"/>
          <w:szCs w:val="24"/>
          <w:lang w:val="en-US"/>
        </w:rPr>
        <w:t>HRAS and NRAS mutations.</w:t>
      </w:r>
    </w:p>
    <w:p w14:paraId="53A7436E" w14:textId="6D5E5C0A" w:rsidR="00905FFE" w:rsidRPr="00C86AAB" w:rsidRDefault="00905FFE" w:rsidP="001549E5">
      <w:pPr>
        <w:spacing w:line="360" w:lineRule="auto"/>
        <w:jc w:val="both"/>
        <w:rPr>
          <w:rFonts w:cstheme="minorHAnsi"/>
          <w:sz w:val="24"/>
          <w:szCs w:val="24"/>
        </w:rPr>
      </w:pPr>
      <w:r w:rsidRPr="002D62A9">
        <w:rPr>
          <w:rFonts w:cstheme="minorHAnsi"/>
          <w:sz w:val="24"/>
          <w:szCs w:val="24"/>
          <w:lang w:val="en-US"/>
        </w:rPr>
        <w:lastRenderedPageBreak/>
        <w:t>Several agents are currently under evaluation</w:t>
      </w:r>
      <w:r w:rsidR="00612E73" w:rsidRPr="002D62A9">
        <w:rPr>
          <w:rFonts w:cstheme="minorHAnsi"/>
          <w:sz w:val="24"/>
          <w:szCs w:val="24"/>
          <w:lang w:val="en-US"/>
        </w:rPr>
        <w:t xml:space="preserve"> for RAS-MAPK pathway </w:t>
      </w:r>
      <w:r w:rsidR="00607215" w:rsidRPr="002D62A9">
        <w:rPr>
          <w:rFonts w:cstheme="minorHAnsi"/>
          <w:sz w:val="24"/>
          <w:szCs w:val="24"/>
          <w:lang w:val="en-US"/>
        </w:rPr>
        <w:t>inhibition</w:t>
      </w:r>
      <w:r w:rsidR="002D62A9" w:rsidRPr="002D62A9">
        <w:rPr>
          <w:rFonts w:cstheme="minorHAnsi"/>
          <w:sz w:val="24"/>
          <w:szCs w:val="24"/>
          <w:lang w:val="en-US"/>
        </w:rPr>
        <w:t xml:space="preserve"> in various cancers</w:t>
      </w:r>
      <w:r w:rsidR="006C23A2">
        <w:rPr>
          <w:rFonts w:cstheme="minorHAnsi"/>
          <w:sz w:val="24"/>
          <w:szCs w:val="24"/>
          <w:lang w:val="en-US"/>
        </w:rPr>
        <w:t xml:space="preserve"> </w:t>
      </w:r>
      <w:r w:rsidR="00DA67A3">
        <w:rPr>
          <w:rFonts w:cstheme="minorHAnsi"/>
          <w:sz w:val="24"/>
          <w:szCs w:val="24"/>
          <w:lang w:val="en-US"/>
        </w:rPr>
        <w:t>(review</w:t>
      </w:r>
      <w:r w:rsidR="00BB4B9B">
        <w:rPr>
          <w:rFonts w:cstheme="minorHAnsi"/>
          <w:sz w:val="24"/>
          <w:szCs w:val="24"/>
          <w:lang w:val="en-US"/>
        </w:rPr>
        <w:t>e</w:t>
      </w:r>
      <w:r w:rsidR="00DA67A3">
        <w:rPr>
          <w:rFonts w:cstheme="minorHAnsi"/>
          <w:sz w:val="24"/>
          <w:szCs w:val="24"/>
          <w:lang w:val="en-US"/>
        </w:rPr>
        <w:t>d in</w:t>
      </w:r>
      <w:r w:rsidR="009F3AE1">
        <w:rPr>
          <w:rFonts w:cstheme="minorHAnsi"/>
          <w:sz w:val="24"/>
          <w:szCs w:val="24"/>
          <w:lang w:val="en-US"/>
        </w:rPr>
        <w:t xml:space="preserve"> </w:t>
      </w:r>
      <w:r w:rsidR="00FE3498">
        <w:rPr>
          <w:rStyle w:val="FootnoteReference"/>
          <w:rFonts w:cstheme="minorHAnsi"/>
          <w:sz w:val="24"/>
          <w:szCs w:val="24"/>
          <w:lang w:val="en-US"/>
        </w:rPr>
        <w:fldChar w:fldCharType="begin" w:fldLock="1"/>
      </w:r>
      <w:r w:rsidR="00C901B1">
        <w:rPr>
          <w:rFonts w:cstheme="minorHAnsi"/>
          <w:sz w:val="24"/>
          <w:szCs w:val="24"/>
          <w:lang w:val="en-US"/>
        </w:rPr>
        <w:instrText>ADDIN CSL_CITATION {"citationItems":[{"id":"ITEM-1","itemData":{"DOI":"10.1186/S13045-021-01127-W","ISSN":"1756-8722","PMID":"34301278","abstract":"RAS mutations (HRAS, NRAS, and KRAS) are among the most common oncogenes, and around 19% of patients with cancer harbor RAS mutations. Cells harboring RAS mutations tend to undergo malignant transformation and exhibit malignant phenotypes. The mutational status of RAS correlates with the clinicopathological features of patients, such as mucinous type and poor differentiation, as well as response to anti-EGFR therapies in certain types of human cancers. Although RAS protein had been considered as a potential target for tumors with RAS mutations, it was once referred to as a undruggable target due to the consecutive failure in the discovery of RAS protein inhibitors. However, recent studies on the structure, signaling, and function of RAS have shed light on the development of RAS-targeting drugs, especially with the approval of Lumakras (sotorasib, AMG510) in treatment of KRASG12C-mutant NSCLC patients. Therefore, here we fully review RAS mutations in human cancer and especially focus on emerging strategies that have been recently developed for RAS-targeting therapy.","author":[{"dropping-particle":"","family":"K","given":"Chen","non-dropping-particle":"","parse-names":false,"suffix":""},{"dropping-particle":"","family":"Y","given":"Zhang","non-dropping-particle":"","parse-names":false,"suffix":""},{"dropping-particle":"","family":"L","given":"Qian","non-dropping-particle":"","parse-names":false,"suffix":""},{"dropping-particle":"","family":"P","given":"Wang","non-dropping-particle":"","parse-names":false,"suffix":""}],"container-title":"Journal of hematology &amp; oncology","id":"ITEM-1","issue":"1","issued":{"date-parts":[["2021","12"]]},"publisher":"J Hematol Oncol","title":"Emerging strategies to target RAS signaling in human cancer therapy","type":"article-journal","volume":"14"},"uris":["http://www.mendeley.com/documents/?uuid=f071e8bb-ef95-4ccd-b832-13cff9958c0e"]}],"mendeley":{"formattedCitation":"(7)","plainTextFormattedCitation":"(7)","previouslyFormattedCitation":"(7)"},"properties":{"noteIndex":0},"schema":"https://github.com/citation-style-language/schema/raw/master/csl-citation.json"}</w:instrText>
      </w:r>
      <w:r w:rsidR="00FE3498">
        <w:rPr>
          <w:rStyle w:val="FootnoteReference"/>
          <w:rFonts w:cstheme="minorHAnsi"/>
          <w:sz w:val="24"/>
          <w:szCs w:val="24"/>
          <w:lang w:val="en-US"/>
        </w:rPr>
        <w:fldChar w:fldCharType="separate"/>
      </w:r>
      <w:r w:rsidR="00FE3498" w:rsidRPr="00FE3498">
        <w:rPr>
          <w:rFonts w:cstheme="minorHAnsi"/>
          <w:noProof/>
          <w:sz w:val="24"/>
          <w:szCs w:val="24"/>
          <w:lang w:val="en-US"/>
        </w:rPr>
        <w:t>(7)</w:t>
      </w:r>
      <w:r w:rsidR="00FE3498">
        <w:rPr>
          <w:rStyle w:val="FootnoteReference"/>
          <w:rFonts w:cstheme="minorHAnsi"/>
          <w:sz w:val="24"/>
          <w:szCs w:val="24"/>
          <w:lang w:val="en-US"/>
        </w:rPr>
        <w:fldChar w:fldCharType="end"/>
      </w:r>
      <w:r w:rsidR="00DA67A3">
        <w:rPr>
          <w:rFonts w:cstheme="minorHAnsi"/>
          <w:sz w:val="24"/>
          <w:szCs w:val="24"/>
          <w:lang w:val="en-US"/>
        </w:rPr>
        <w:t>)</w:t>
      </w:r>
      <w:r w:rsidR="00612E73" w:rsidRPr="002D62A9">
        <w:rPr>
          <w:rFonts w:cstheme="minorHAnsi"/>
          <w:sz w:val="24"/>
          <w:szCs w:val="24"/>
          <w:lang w:val="en-US"/>
        </w:rPr>
        <w:t xml:space="preserve">. </w:t>
      </w:r>
      <w:r w:rsidR="003B737A" w:rsidRPr="00905D58">
        <w:rPr>
          <w:rFonts w:cstheme="minorHAnsi"/>
          <w:sz w:val="24"/>
          <w:szCs w:val="24"/>
          <w:lang w:val="en-US"/>
        </w:rPr>
        <w:t xml:space="preserve">HNC </w:t>
      </w:r>
      <w:r w:rsidR="00607215" w:rsidRPr="00905D58">
        <w:rPr>
          <w:rFonts w:cstheme="minorHAnsi"/>
          <w:sz w:val="24"/>
          <w:szCs w:val="24"/>
          <w:lang w:val="en-US"/>
        </w:rPr>
        <w:t>patients</w:t>
      </w:r>
      <w:r w:rsidR="003B737A" w:rsidRPr="00905D58">
        <w:rPr>
          <w:rFonts w:cstheme="minorHAnsi"/>
          <w:sz w:val="24"/>
          <w:szCs w:val="24"/>
          <w:lang w:val="en-US"/>
        </w:rPr>
        <w:t xml:space="preserve"> are </w:t>
      </w:r>
      <w:r w:rsidR="005E4EE8" w:rsidRPr="00905D58">
        <w:rPr>
          <w:rFonts w:cstheme="minorHAnsi"/>
          <w:sz w:val="24"/>
          <w:szCs w:val="24"/>
          <w:lang w:val="en-US"/>
        </w:rPr>
        <w:t>currently</w:t>
      </w:r>
      <w:r w:rsidR="003B737A" w:rsidRPr="00905D58">
        <w:rPr>
          <w:rFonts w:cstheme="minorHAnsi"/>
          <w:sz w:val="24"/>
          <w:szCs w:val="24"/>
          <w:lang w:val="en-US"/>
        </w:rPr>
        <w:t xml:space="preserve"> included in some</w:t>
      </w:r>
      <w:r w:rsidR="00A537F9">
        <w:rPr>
          <w:rFonts w:cstheme="minorHAnsi"/>
          <w:sz w:val="24"/>
          <w:szCs w:val="24"/>
          <w:lang w:val="en-US"/>
        </w:rPr>
        <w:t xml:space="preserve"> of these</w:t>
      </w:r>
      <w:r w:rsidR="003B737A" w:rsidRPr="00905D58">
        <w:rPr>
          <w:rFonts w:cstheme="minorHAnsi"/>
          <w:sz w:val="24"/>
          <w:szCs w:val="24"/>
          <w:lang w:val="en-US"/>
        </w:rPr>
        <w:t xml:space="preserve"> clinical </w:t>
      </w:r>
      <w:r w:rsidR="005E4EE8" w:rsidRPr="00905D58">
        <w:rPr>
          <w:rFonts w:cstheme="minorHAnsi"/>
          <w:sz w:val="24"/>
          <w:szCs w:val="24"/>
          <w:lang w:val="en-US"/>
        </w:rPr>
        <w:t>trials</w:t>
      </w:r>
      <w:r w:rsidR="008628F5">
        <w:rPr>
          <w:rFonts w:cstheme="minorHAnsi"/>
          <w:sz w:val="24"/>
          <w:szCs w:val="24"/>
          <w:lang w:val="en-US"/>
        </w:rPr>
        <w:t>,</w:t>
      </w:r>
      <w:r w:rsidR="002D62A9" w:rsidRPr="00905D58">
        <w:rPr>
          <w:rFonts w:cstheme="minorHAnsi"/>
          <w:sz w:val="24"/>
          <w:szCs w:val="24"/>
          <w:lang w:val="en-US"/>
        </w:rPr>
        <w:t xml:space="preserve"> </w:t>
      </w:r>
      <w:r w:rsidR="00A537F9">
        <w:rPr>
          <w:rFonts w:cstheme="minorHAnsi"/>
          <w:sz w:val="24"/>
          <w:szCs w:val="24"/>
          <w:lang w:val="en-US"/>
        </w:rPr>
        <w:t>which include</w:t>
      </w:r>
      <w:r w:rsidR="00A537F9" w:rsidRPr="00905D58">
        <w:rPr>
          <w:rFonts w:cstheme="minorHAnsi"/>
          <w:sz w:val="24"/>
          <w:szCs w:val="24"/>
          <w:lang w:val="en-US"/>
        </w:rPr>
        <w:t xml:space="preserve"> </w:t>
      </w:r>
      <w:r w:rsidR="00905D58" w:rsidRPr="00905D58">
        <w:rPr>
          <w:rFonts w:cstheme="minorHAnsi"/>
          <w:sz w:val="24"/>
          <w:szCs w:val="24"/>
          <w:lang w:val="en-US"/>
        </w:rPr>
        <w:t xml:space="preserve">ERK and </w:t>
      </w:r>
      <w:r w:rsidR="002D62A9" w:rsidRPr="00905D58">
        <w:rPr>
          <w:rFonts w:cstheme="minorHAnsi"/>
          <w:sz w:val="24"/>
          <w:szCs w:val="24"/>
          <w:lang w:val="en-US"/>
        </w:rPr>
        <w:t>MEK</w:t>
      </w:r>
      <w:r w:rsidR="00664E5E" w:rsidRPr="00905D58">
        <w:rPr>
          <w:rFonts w:cstheme="minorHAnsi"/>
          <w:sz w:val="24"/>
          <w:szCs w:val="24"/>
          <w:lang w:val="en-US"/>
        </w:rPr>
        <w:t xml:space="preserve"> (NCT02465060</w:t>
      </w:r>
      <w:r w:rsidR="00905D58" w:rsidRPr="00905D58">
        <w:rPr>
          <w:rFonts w:cstheme="minorHAnsi"/>
          <w:sz w:val="24"/>
          <w:szCs w:val="24"/>
          <w:lang w:val="en-US"/>
        </w:rPr>
        <w:t>,</w:t>
      </w:r>
      <w:r w:rsidR="00905D58">
        <w:rPr>
          <w:rFonts w:cstheme="minorHAnsi"/>
          <w:sz w:val="24"/>
          <w:szCs w:val="24"/>
          <w:lang w:val="en-US"/>
        </w:rPr>
        <w:t xml:space="preserve"> </w:t>
      </w:r>
      <w:r w:rsidR="00905D58" w:rsidRPr="00905D58">
        <w:rPr>
          <w:rFonts w:cstheme="minorHAnsi"/>
          <w:sz w:val="24"/>
          <w:szCs w:val="24"/>
          <w:lang w:val="en-US"/>
        </w:rPr>
        <w:t>NCT03264066</w:t>
      </w:r>
      <w:r w:rsidR="00664E5E" w:rsidRPr="00905D58">
        <w:rPr>
          <w:rFonts w:cstheme="minorHAnsi"/>
          <w:sz w:val="24"/>
          <w:szCs w:val="24"/>
          <w:lang w:val="en-US"/>
        </w:rPr>
        <w:t>)</w:t>
      </w:r>
      <w:r w:rsidR="002D62A9" w:rsidRPr="00905D58">
        <w:rPr>
          <w:rFonts w:cstheme="minorHAnsi"/>
          <w:sz w:val="24"/>
          <w:szCs w:val="24"/>
          <w:lang w:val="en-US"/>
        </w:rPr>
        <w:t>, G12C KRAS</w:t>
      </w:r>
      <w:r w:rsidR="00664E5E" w:rsidRPr="00905D58">
        <w:rPr>
          <w:rFonts w:cstheme="minorHAnsi"/>
          <w:sz w:val="24"/>
          <w:szCs w:val="24"/>
          <w:lang w:val="en-US"/>
        </w:rPr>
        <w:t xml:space="preserve"> (NCT04185883)</w:t>
      </w:r>
      <w:r w:rsidR="008628F5">
        <w:rPr>
          <w:rFonts w:cstheme="minorHAnsi"/>
          <w:sz w:val="24"/>
          <w:szCs w:val="24"/>
          <w:lang w:val="en-US"/>
        </w:rPr>
        <w:t>,</w:t>
      </w:r>
      <w:r w:rsidR="002D62A9" w:rsidRPr="00905D58">
        <w:rPr>
          <w:rFonts w:cstheme="minorHAnsi"/>
          <w:sz w:val="24"/>
          <w:szCs w:val="24"/>
          <w:lang w:val="en-US"/>
        </w:rPr>
        <w:t xml:space="preserve"> HRAS </w:t>
      </w:r>
      <w:r w:rsidR="00664E5E" w:rsidRPr="00905D58">
        <w:rPr>
          <w:rFonts w:cstheme="minorHAnsi"/>
          <w:sz w:val="24"/>
          <w:szCs w:val="24"/>
          <w:lang w:val="en-US"/>
        </w:rPr>
        <w:t>(NCT03719690, NCT02383927, NCT04997902)</w:t>
      </w:r>
      <w:r w:rsidR="008628F5">
        <w:rPr>
          <w:rFonts w:cstheme="minorHAnsi"/>
          <w:sz w:val="24"/>
          <w:szCs w:val="24"/>
          <w:lang w:val="en-US"/>
        </w:rPr>
        <w:t>,</w:t>
      </w:r>
      <w:r w:rsidR="00664E5E" w:rsidRPr="00905D58">
        <w:rPr>
          <w:rFonts w:cstheme="minorHAnsi"/>
          <w:sz w:val="24"/>
          <w:szCs w:val="24"/>
          <w:lang w:val="en-US"/>
        </w:rPr>
        <w:t xml:space="preserve"> </w:t>
      </w:r>
      <w:r w:rsidR="00905D58">
        <w:rPr>
          <w:rFonts w:cstheme="minorHAnsi"/>
          <w:sz w:val="24"/>
          <w:szCs w:val="24"/>
          <w:lang w:val="en-US"/>
        </w:rPr>
        <w:t>SHP</w:t>
      </w:r>
      <w:r w:rsidR="00664E5E" w:rsidRPr="00905D58">
        <w:rPr>
          <w:rFonts w:cstheme="minorHAnsi"/>
          <w:sz w:val="24"/>
          <w:szCs w:val="24"/>
          <w:lang w:val="en-US"/>
        </w:rPr>
        <w:t>2 (NCT04721223, NCT04000529</w:t>
      </w:r>
      <w:r w:rsidR="00905D58" w:rsidRPr="00905D58">
        <w:rPr>
          <w:rFonts w:cstheme="minorHAnsi"/>
          <w:sz w:val="24"/>
          <w:szCs w:val="24"/>
          <w:lang w:val="en-US"/>
        </w:rPr>
        <w:t>, NCT03634982</w:t>
      </w:r>
      <w:r w:rsidR="00664E5E" w:rsidRPr="00905D58">
        <w:rPr>
          <w:rFonts w:cstheme="minorHAnsi"/>
          <w:sz w:val="24"/>
          <w:szCs w:val="24"/>
          <w:lang w:val="en-US"/>
        </w:rPr>
        <w:t>)</w:t>
      </w:r>
      <w:r w:rsidR="00A537F9">
        <w:rPr>
          <w:rFonts w:cstheme="minorHAnsi"/>
          <w:sz w:val="24"/>
          <w:szCs w:val="24"/>
          <w:lang w:val="en-US"/>
        </w:rPr>
        <w:t>,</w:t>
      </w:r>
      <w:r w:rsidR="00905D58" w:rsidRPr="00905D58">
        <w:rPr>
          <w:rFonts w:cstheme="minorHAnsi"/>
          <w:sz w:val="24"/>
          <w:szCs w:val="24"/>
          <w:lang w:val="en-US"/>
        </w:rPr>
        <w:t xml:space="preserve"> </w:t>
      </w:r>
      <w:r w:rsidR="00A312A5">
        <w:rPr>
          <w:rFonts w:cstheme="minorHAnsi"/>
          <w:sz w:val="24"/>
          <w:szCs w:val="24"/>
          <w:lang w:val="en-US"/>
        </w:rPr>
        <w:t>and SOS</w:t>
      </w:r>
      <w:r w:rsidR="00905D58" w:rsidRPr="00905D58">
        <w:rPr>
          <w:rFonts w:cstheme="minorHAnsi"/>
          <w:sz w:val="24"/>
          <w:szCs w:val="24"/>
          <w:lang w:val="en-US"/>
        </w:rPr>
        <w:t>1 (NCT04111458)</w:t>
      </w:r>
      <w:r w:rsidR="00905D58">
        <w:rPr>
          <w:rFonts w:ascii="Source Sans Pro" w:hAnsi="Source Sans Pro"/>
          <w:color w:val="000000"/>
          <w:sz w:val="36"/>
          <w:szCs w:val="36"/>
          <w:shd w:val="clear" w:color="auto" w:fill="FFFFFF"/>
          <w:lang w:val="en-US"/>
        </w:rPr>
        <w:t xml:space="preserve"> </w:t>
      </w:r>
      <w:r w:rsidR="00905D58" w:rsidRPr="00905D58">
        <w:rPr>
          <w:rFonts w:cstheme="minorHAnsi"/>
          <w:sz w:val="24"/>
          <w:szCs w:val="24"/>
          <w:lang w:val="en-US"/>
        </w:rPr>
        <w:t>inhibitors</w:t>
      </w:r>
      <w:r w:rsidR="00905D58">
        <w:rPr>
          <w:rFonts w:cstheme="minorHAnsi"/>
          <w:sz w:val="24"/>
          <w:szCs w:val="24"/>
          <w:lang w:val="en-US"/>
        </w:rPr>
        <w:t>.</w:t>
      </w:r>
      <w:r w:rsidR="00664E5E">
        <w:rPr>
          <w:rFonts w:ascii="Source Sans Pro" w:hAnsi="Source Sans Pro"/>
          <w:color w:val="000000"/>
          <w:sz w:val="36"/>
          <w:szCs w:val="36"/>
          <w:shd w:val="clear" w:color="auto" w:fill="FFFFFF"/>
          <w:lang w:val="en-US"/>
        </w:rPr>
        <w:t xml:space="preserve"> </w:t>
      </w:r>
      <w:r w:rsidR="003B737A" w:rsidRPr="00B60450">
        <w:rPr>
          <w:rFonts w:cstheme="minorHAnsi"/>
          <w:sz w:val="24"/>
          <w:szCs w:val="24"/>
          <w:lang w:val="en-US"/>
        </w:rPr>
        <w:t>Knowledge</w:t>
      </w:r>
      <w:r w:rsidRPr="00B60450">
        <w:rPr>
          <w:rFonts w:cstheme="minorHAnsi"/>
          <w:sz w:val="24"/>
          <w:szCs w:val="24"/>
        </w:rPr>
        <w:t xml:space="preserve"> </w:t>
      </w:r>
      <w:del w:id="823" w:author="Editor" w:date="2021-10-01T14:31:00Z">
        <w:r w:rsidRPr="00B60450" w:rsidDel="00ED6012">
          <w:rPr>
            <w:rFonts w:cstheme="minorHAnsi"/>
            <w:sz w:val="24"/>
            <w:szCs w:val="24"/>
          </w:rPr>
          <w:delText>o</w:delText>
        </w:r>
        <w:r w:rsidR="003B737A" w:rsidRPr="00B60450" w:rsidDel="00ED6012">
          <w:rPr>
            <w:rFonts w:cstheme="minorHAnsi"/>
            <w:sz w:val="24"/>
            <w:szCs w:val="24"/>
            <w:lang w:val="en-US"/>
          </w:rPr>
          <w:delText>n</w:delText>
        </w:r>
        <w:r w:rsidRPr="00B60450" w:rsidDel="00ED6012">
          <w:rPr>
            <w:rFonts w:cstheme="minorHAnsi"/>
            <w:sz w:val="24"/>
            <w:szCs w:val="24"/>
          </w:rPr>
          <w:delText xml:space="preserve"> </w:delText>
        </w:r>
      </w:del>
      <w:ins w:id="824" w:author="Editor" w:date="2021-10-01T14:31:00Z">
        <w:r w:rsidR="00ED6012">
          <w:rPr>
            <w:rFonts w:cstheme="minorHAnsi"/>
            <w:sz w:val="24"/>
            <w:szCs w:val="24"/>
          </w:rPr>
          <w:t>regarding</w:t>
        </w:r>
        <w:r w:rsidR="00ED6012" w:rsidRPr="00B60450">
          <w:rPr>
            <w:rFonts w:cstheme="minorHAnsi"/>
            <w:sz w:val="24"/>
            <w:szCs w:val="24"/>
          </w:rPr>
          <w:t xml:space="preserve"> </w:t>
        </w:r>
      </w:ins>
      <w:r w:rsidRPr="00B60450">
        <w:rPr>
          <w:rFonts w:cstheme="minorHAnsi"/>
          <w:sz w:val="24"/>
          <w:szCs w:val="24"/>
        </w:rPr>
        <w:t xml:space="preserve">the prevalence </w:t>
      </w:r>
      <w:ins w:id="825" w:author="Editor" w:date="2021-10-01T16:09:00Z">
        <w:r w:rsidR="008A39F8">
          <w:rPr>
            <w:rFonts w:cstheme="minorHAnsi"/>
            <w:sz w:val="24"/>
            <w:szCs w:val="24"/>
          </w:rPr>
          <w:t xml:space="preserve">of </w:t>
        </w:r>
      </w:ins>
      <w:del w:id="826" w:author="Editor" w:date="2021-10-01T14:31:00Z">
        <w:r w:rsidRPr="00B60450" w:rsidDel="00ED6012">
          <w:rPr>
            <w:rFonts w:cstheme="minorHAnsi"/>
            <w:sz w:val="24"/>
            <w:szCs w:val="24"/>
          </w:rPr>
          <w:delText xml:space="preserve">of </w:delText>
        </w:r>
      </w:del>
      <w:ins w:id="827" w:author="Editor" w:date="2021-10-01T14:31:00Z">
        <w:r w:rsidR="00ED6012">
          <w:rPr>
            <w:rFonts w:cstheme="minorHAnsi"/>
            <w:sz w:val="24"/>
            <w:szCs w:val="24"/>
          </w:rPr>
          <w:t>RAS family muta</w:t>
        </w:r>
      </w:ins>
      <w:ins w:id="828" w:author="Editor" w:date="2021-10-01T14:32:00Z">
        <w:r w:rsidR="00ED6012">
          <w:rPr>
            <w:rFonts w:cstheme="minorHAnsi"/>
            <w:sz w:val="24"/>
            <w:szCs w:val="24"/>
          </w:rPr>
          <w:t>ti</w:t>
        </w:r>
      </w:ins>
      <w:ins w:id="829" w:author="Editor" w:date="2021-10-01T14:31:00Z">
        <w:r w:rsidR="00ED6012">
          <w:rPr>
            <w:rFonts w:cstheme="minorHAnsi"/>
            <w:sz w:val="24"/>
            <w:szCs w:val="24"/>
          </w:rPr>
          <w:t xml:space="preserve">ons and associated characteristics in HNC </w:t>
        </w:r>
      </w:ins>
      <w:del w:id="830" w:author="Editor" w:date="2021-10-01T14:32:00Z">
        <w:r w:rsidR="003B737A" w:rsidRPr="00B60450" w:rsidDel="00ED6012">
          <w:rPr>
            <w:rFonts w:cstheme="minorHAnsi"/>
            <w:sz w:val="24"/>
            <w:szCs w:val="24"/>
            <w:lang w:val="en-US"/>
          </w:rPr>
          <w:delText xml:space="preserve">alteration in the RAS family and their </w:delText>
        </w:r>
        <w:r w:rsidR="00F62DB2" w:rsidRPr="00B60450" w:rsidDel="00ED6012">
          <w:rPr>
            <w:rFonts w:cstheme="minorHAnsi"/>
            <w:sz w:val="24"/>
            <w:szCs w:val="24"/>
            <w:lang w:val="en-US"/>
          </w:rPr>
          <w:delText xml:space="preserve">characteristics </w:delText>
        </w:r>
        <w:r w:rsidRPr="00B60450" w:rsidDel="00ED6012">
          <w:rPr>
            <w:rFonts w:cstheme="minorHAnsi"/>
            <w:sz w:val="24"/>
            <w:szCs w:val="24"/>
          </w:rPr>
          <w:delText xml:space="preserve">in HNC </w:delText>
        </w:r>
      </w:del>
      <w:r w:rsidR="00F62DB2" w:rsidRPr="00B60450">
        <w:rPr>
          <w:rFonts w:cstheme="minorHAnsi"/>
          <w:sz w:val="24"/>
          <w:szCs w:val="24"/>
          <w:lang w:val="en-US"/>
        </w:rPr>
        <w:t xml:space="preserve">may </w:t>
      </w:r>
      <w:r w:rsidRPr="00B60450">
        <w:rPr>
          <w:rFonts w:cstheme="minorHAnsi"/>
          <w:sz w:val="24"/>
          <w:szCs w:val="24"/>
        </w:rPr>
        <w:t>enable</w:t>
      </w:r>
      <w:r w:rsidR="00F62DB2" w:rsidRPr="00B60450">
        <w:rPr>
          <w:rFonts w:cstheme="minorHAnsi"/>
          <w:sz w:val="24"/>
          <w:szCs w:val="24"/>
          <w:lang w:val="en-US"/>
        </w:rPr>
        <w:t xml:space="preserve"> </w:t>
      </w:r>
      <w:r w:rsidRPr="00B60450">
        <w:rPr>
          <w:rFonts w:cstheme="minorHAnsi"/>
          <w:sz w:val="24"/>
          <w:szCs w:val="24"/>
        </w:rPr>
        <w:t>researchers to</w:t>
      </w:r>
      <w:r w:rsidR="00015E7A" w:rsidRPr="00B60450">
        <w:rPr>
          <w:rFonts w:cstheme="minorHAnsi"/>
          <w:sz w:val="24"/>
          <w:szCs w:val="24"/>
          <w:lang w:val="en-US"/>
        </w:rPr>
        <w:t xml:space="preserve"> better assess the need and potential of </w:t>
      </w:r>
      <w:r w:rsidRPr="00B60450">
        <w:rPr>
          <w:rFonts w:cstheme="minorHAnsi"/>
          <w:sz w:val="24"/>
          <w:szCs w:val="24"/>
        </w:rPr>
        <w:t xml:space="preserve">trials </w:t>
      </w:r>
      <w:r w:rsidR="00015E7A" w:rsidRPr="00B60450">
        <w:rPr>
          <w:rFonts w:cstheme="minorHAnsi"/>
          <w:sz w:val="24"/>
          <w:szCs w:val="24"/>
          <w:lang w:val="en-US"/>
        </w:rPr>
        <w:t>with</w:t>
      </w:r>
      <w:r w:rsidRPr="00B60450">
        <w:rPr>
          <w:rFonts w:cstheme="minorHAnsi"/>
          <w:sz w:val="24"/>
          <w:szCs w:val="24"/>
        </w:rPr>
        <w:t xml:space="preserve"> molecularly </w:t>
      </w:r>
      <w:r w:rsidR="00590D9E" w:rsidRPr="00B60450">
        <w:rPr>
          <w:rFonts w:cstheme="minorHAnsi"/>
          <w:sz w:val="24"/>
          <w:szCs w:val="24"/>
          <w:lang w:val="en-US"/>
        </w:rPr>
        <w:t>relevant</w:t>
      </w:r>
      <w:r w:rsidRPr="00B60450">
        <w:rPr>
          <w:rFonts w:cstheme="minorHAnsi"/>
          <w:sz w:val="24"/>
          <w:szCs w:val="24"/>
        </w:rPr>
        <w:t xml:space="preserve"> targeted </w:t>
      </w:r>
      <w:del w:id="831" w:author="Editor" w:date="2021-10-01T14:32:00Z">
        <w:r w:rsidRPr="00B60450" w:rsidDel="00ED6012">
          <w:rPr>
            <w:rFonts w:cstheme="minorHAnsi"/>
            <w:sz w:val="24"/>
            <w:szCs w:val="24"/>
          </w:rPr>
          <w:delText>therapy</w:delText>
        </w:r>
      </w:del>
      <w:ins w:id="832" w:author="Editor" w:date="2021-10-01T14:32:00Z">
        <w:r w:rsidR="00ED6012">
          <w:rPr>
            <w:rFonts w:cstheme="minorHAnsi"/>
            <w:sz w:val="24"/>
            <w:szCs w:val="24"/>
          </w:rPr>
          <w:t>therapeutics</w:t>
        </w:r>
      </w:ins>
      <w:r w:rsidRPr="00B60450">
        <w:rPr>
          <w:rFonts w:cstheme="minorHAnsi"/>
          <w:sz w:val="24"/>
          <w:szCs w:val="24"/>
        </w:rPr>
        <w:t>.</w:t>
      </w:r>
    </w:p>
    <w:p w14:paraId="7A808082" w14:textId="35B6C251" w:rsidR="00905FFE" w:rsidRPr="005C0C21" w:rsidRDefault="00905FFE" w:rsidP="001549E5">
      <w:pPr>
        <w:spacing w:line="360" w:lineRule="auto"/>
        <w:jc w:val="both"/>
        <w:rPr>
          <w:rStyle w:val="Emphasis"/>
          <w:rFonts w:cstheme="minorHAnsi"/>
          <w:i w:val="0"/>
          <w:iCs w:val="0"/>
          <w:sz w:val="24"/>
          <w:szCs w:val="24"/>
          <w:shd w:val="clear" w:color="auto" w:fill="FFFFFF"/>
          <w:lang w:val="en-US"/>
        </w:rPr>
      </w:pPr>
      <w:r w:rsidRPr="000A4968">
        <w:rPr>
          <w:rFonts w:cstheme="minorHAnsi"/>
          <w:sz w:val="24"/>
          <w:szCs w:val="24"/>
          <w:lang w:val="en-US"/>
        </w:rPr>
        <w:t>The major strength of this work is the large number and range of patients included to estimate the prevalence of HRAS, KRAS</w:t>
      </w:r>
      <w:r w:rsidR="00CF23C6">
        <w:rPr>
          <w:rFonts w:cstheme="minorHAnsi"/>
          <w:sz w:val="24"/>
          <w:szCs w:val="24"/>
          <w:lang w:val="en-US"/>
        </w:rPr>
        <w:t>,</w:t>
      </w:r>
      <w:r w:rsidRPr="000A4968">
        <w:rPr>
          <w:rFonts w:cstheme="minorHAnsi"/>
          <w:sz w:val="24"/>
          <w:szCs w:val="24"/>
          <w:lang w:val="en-US"/>
        </w:rPr>
        <w:t xml:space="preserve"> and NRAS</w:t>
      </w:r>
      <w:ins w:id="833" w:author="Editor" w:date="2021-10-01T14:26:00Z">
        <w:r w:rsidR="00ED6012">
          <w:rPr>
            <w:rFonts w:cstheme="minorHAnsi"/>
            <w:sz w:val="24"/>
            <w:szCs w:val="24"/>
            <w:lang w:val="en-US"/>
          </w:rPr>
          <w:t xml:space="preserve"> mutatio</w:t>
        </w:r>
      </w:ins>
      <w:ins w:id="834" w:author="Editor" w:date="2021-10-01T14:27:00Z">
        <w:r w:rsidR="00ED6012">
          <w:rPr>
            <w:rFonts w:cstheme="minorHAnsi"/>
            <w:sz w:val="24"/>
            <w:szCs w:val="24"/>
            <w:lang w:val="en-US"/>
          </w:rPr>
          <w:t>ns</w:t>
        </w:r>
      </w:ins>
      <w:r w:rsidRPr="000A4968">
        <w:rPr>
          <w:rFonts w:cstheme="minorHAnsi"/>
          <w:sz w:val="24"/>
          <w:szCs w:val="24"/>
          <w:lang w:val="en-US"/>
        </w:rPr>
        <w:t xml:space="preserve">. </w:t>
      </w:r>
      <w:del w:id="835" w:author="Editor" w:date="2021-10-01T14:27:00Z">
        <w:r w:rsidRPr="00B16A1E" w:rsidDel="00ED6012">
          <w:rPr>
            <w:rFonts w:cstheme="minorHAnsi"/>
            <w:sz w:val="24"/>
            <w:szCs w:val="24"/>
            <w:lang w:val="en-US"/>
          </w:rPr>
          <w:delText xml:space="preserve">Some </w:delText>
        </w:r>
      </w:del>
      <w:ins w:id="836" w:author="Editor" w:date="2021-10-01T14:27:00Z">
        <w:r w:rsidR="00ED6012">
          <w:rPr>
            <w:rFonts w:cstheme="minorHAnsi"/>
            <w:sz w:val="24"/>
            <w:szCs w:val="24"/>
            <w:lang w:val="en-US"/>
          </w:rPr>
          <w:t>However, certain</w:t>
        </w:r>
        <w:r w:rsidR="00ED6012" w:rsidRPr="00B16A1E">
          <w:rPr>
            <w:rFonts w:cstheme="minorHAnsi"/>
            <w:sz w:val="24"/>
            <w:szCs w:val="24"/>
            <w:lang w:val="en-US"/>
          </w:rPr>
          <w:t xml:space="preserve"> </w:t>
        </w:r>
      </w:ins>
      <w:r w:rsidRPr="00B16A1E">
        <w:rPr>
          <w:rFonts w:cstheme="minorHAnsi"/>
          <w:sz w:val="24"/>
          <w:szCs w:val="24"/>
          <w:lang w:val="en-US"/>
        </w:rPr>
        <w:t>methodological limitations of this review should be considered. First</w:t>
      </w:r>
      <w:r w:rsidRPr="009E3E8F">
        <w:rPr>
          <w:rFonts w:cstheme="minorHAnsi"/>
          <w:sz w:val="24"/>
          <w:szCs w:val="24"/>
          <w:lang w:val="en-US"/>
        </w:rPr>
        <w:t xml:space="preserve">, </w:t>
      </w:r>
      <w:r w:rsidR="009E3E8F" w:rsidRPr="009E3E8F">
        <w:rPr>
          <w:rFonts w:cstheme="minorHAnsi"/>
          <w:sz w:val="24"/>
          <w:szCs w:val="24"/>
          <w:shd w:val="clear" w:color="auto" w:fill="FFFFFF"/>
          <w:lang w:val="en-US"/>
        </w:rPr>
        <w:t xml:space="preserve">even after </w:t>
      </w:r>
      <w:del w:id="837" w:author="Editor" w:date="2021-10-01T14:27:00Z">
        <w:r w:rsidR="009E3E8F" w:rsidRPr="009E3E8F" w:rsidDel="00ED6012">
          <w:rPr>
            <w:rFonts w:cstheme="minorHAnsi"/>
            <w:sz w:val="24"/>
            <w:szCs w:val="24"/>
            <w:shd w:val="clear" w:color="auto" w:fill="FFFFFF"/>
            <w:lang w:val="en-US"/>
          </w:rPr>
          <w:delText xml:space="preserve">choosing </w:delText>
        </w:r>
      </w:del>
      <w:ins w:id="838" w:author="Editor" w:date="2021-10-01T14:27:00Z">
        <w:r w:rsidR="00ED6012">
          <w:rPr>
            <w:rFonts w:cstheme="minorHAnsi"/>
            <w:sz w:val="24"/>
            <w:szCs w:val="24"/>
            <w:shd w:val="clear" w:color="auto" w:fill="FFFFFF"/>
            <w:lang w:val="en-US"/>
          </w:rPr>
          <w:t>selecting</w:t>
        </w:r>
        <w:r w:rsidR="00ED6012" w:rsidRPr="009E3E8F">
          <w:rPr>
            <w:rFonts w:cstheme="minorHAnsi"/>
            <w:sz w:val="24"/>
            <w:szCs w:val="24"/>
            <w:shd w:val="clear" w:color="auto" w:fill="FFFFFF"/>
            <w:lang w:val="en-US"/>
          </w:rPr>
          <w:t xml:space="preserve"> </w:t>
        </w:r>
      </w:ins>
      <w:r w:rsidR="009E3E8F" w:rsidRPr="009E3E8F">
        <w:rPr>
          <w:rFonts w:cstheme="minorHAnsi"/>
          <w:sz w:val="24"/>
          <w:szCs w:val="24"/>
          <w:shd w:val="clear" w:color="auto" w:fill="FFFFFF"/>
          <w:lang w:val="en-US"/>
        </w:rPr>
        <w:t xml:space="preserve">only </w:t>
      </w:r>
      <w:del w:id="839" w:author="Editor" w:date="2021-10-01T14:27:00Z">
        <w:r w:rsidR="009E3E8F" w:rsidRPr="009E3E8F" w:rsidDel="00ED6012">
          <w:rPr>
            <w:rFonts w:cstheme="minorHAnsi"/>
            <w:sz w:val="24"/>
            <w:szCs w:val="24"/>
            <w:shd w:val="clear" w:color="auto" w:fill="FFFFFF"/>
            <w:lang w:val="en-US"/>
          </w:rPr>
          <w:delText xml:space="preserve">the </w:delText>
        </w:r>
      </w:del>
      <w:ins w:id="840" w:author="Editor" w:date="2021-10-01T14:27:00Z">
        <w:r w:rsidR="00ED6012">
          <w:rPr>
            <w:rFonts w:cstheme="minorHAnsi"/>
            <w:sz w:val="24"/>
            <w:szCs w:val="24"/>
            <w:shd w:val="clear" w:color="auto" w:fill="FFFFFF"/>
            <w:lang w:val="en-US"/>
          </w:rPr>
          <w:t>those</w:t>
        </w:r>
        <w:r w:rsidR="00ED6012" w:rsidRPr="009E3E8F">
          <w:rPr>
            <w:rFonts w:cstheme="minorHAnsi"/>
            <w:sz w:val="24"/>
            <w:szCs w:val="24"/>
            <w:shd w:val="clear" w:color="auto" w:fill="FFFFFF"/>
            <w:lang w:val="en-US"/>
          </w:rPr>
          <w:t xml:space="preserve"> </w:t>
        </w:r>
      </w:ins>
      <w:r w:rsidR="009E3E8F" w:rsidRPr="009E3E8F">
        <w:rPr>
          <w:rFonts w:cstheme="minorHAnsi"/>
          <w:sz w:val="24"/>
          <w:szCs w:val="24"/>
          <w:shd w:val="clear" w:color="auto" w:fill="FFFFFF"/>
          <w:lang w:val="en-US"/>
        </w:rPr>
        <w:t xml:space="preserve">studies with </w:t>
      </w:r>
      <w:r w:rsidR="00CF23C6">
        <w:rPr>
          <w:rFonts w:cstheme="minorHAnsi"/>
          <w:sz w:val="24"/>
          <w:szCs w:val="24"/>
          <w:shd w:val="clear" w:color="auto" w:fill="FFFFFF"/>
          <w:lang w:val="en-US"/>
        </w:rPr>
        <w:t xml:space="preserve">a </w:t>
      </w:r>
      <w:r w:rsidR="009E3E8F" w:rsidRPr="009E3E8F">
        <w:rPr>
          <w:rFonts w:cstheme="minorHAnsi"/>
          <w:sz w:val="24"/>
          <w:szCs w:val="24"/>
          <w:shd w:val="clear" w:color="auto" w:fill="FFFFFF"/>
          <w:lang w:val="en-US"/>
        </w:rPr>
        <w:t xml:space="preserve">low </w:t>
      </w:r>
      <w:r w:rsidR="00FC26D4">
        <w:rPr>
          <w:rFonts w:cstheme="minorHAnsi"/>
          <w:sz w:val="24"/>
          <w:szCs w:val="24"/>
          <w:shd w:val="clear" w:color="auto" w:fill="FFFFFF"/>
          <w:lang w:val="en-US"/>
        </w:rPr>
        <w:t>‘</w:t>
      </w:r>
      <w:r w:rsidR="009E3E8F" w:rsidRPr="009E3E8F">
        <w:rPr>
          <w:rFonts w:cstheme="minorHAnsi"/>
          <w:sz w:val="24"/>
          <w:szCs w:val="24"/>
          <w:shd w:val="clear" w:color="auto" w:fill="FFFFFF"/>
          <w:lang w:val="en-US"/>
        </w:rPr>
        <w:t>risk</w:t>
      </w:r>
      <w:r w:rsidR="00FC26D4">
        <w:rPr>
          <w:rFonts w:cstheme="minorHAnsi"/>
          <w:sz w:val="24"/>
          <w:szCs w:val="24"/>
          <w:shd w:val="clear" w:color="auto" w:fill="FFFFFF"/>
          <w:lang w:val="en-US"/>
        </w:rPr>
        <w:t xml:space="preserve"> of</w:t>
      </w:r>
      <w:r w:rsidR="009E3E8F" w:rsidRPr="009E3E8F">
        <w:rPr>
          <w:rFonts w:cstheme="minorHAnsi"/>
          <w:sz w:val="24"/>
          <w:szCs w:val="24"/>
          <w:shd w:val="clear" w:color="auto" w:fill="FFFFFF"/>
          <w:lang w:val="en-US"/>
        </w:rPr>
        <w:t xml:space="preserve"> bias score</w:t>
      </w:r>
      <w:r w:rsidR="00FC26D4">
        <w:rPr>
          <w:rFonts w:cstheme="minorHAnsi"/>
          <w:sz w:val="24"/>
          <w:szCs w:val="24"/>
          <w:shd w:val="clear" w:color="auto" w:fill="FFFFFF"/>
          <w:lang w:val="en-US"/>
        </w:rPr>
        <w:t>’,</w:t>
      </w:r>
      <w:r w:rsidR="009E3E8F" w:rsidRPr="009E3E8F">
        <w:rPr>
          <w:rFonts w:cstheme="minorHAnsi"/>
          <w:sz w:val="24"/>
          <w:szCs w:val="24"/>
          <w:shd w:val="clear" w:color="auto" w:fill="FFFFFF"/>
          <w:lang w:val="en-US"/>
        </w:rPr>
        <w:t xml:space="preserve"> the heterogeneity between studies </w:t>
      </w:r>
      <w:del w:id="841" w:author="Editor" w:date="2021-10-01T14:27:00Z">
        <w:r w:rsidR="009E3E8F" w:rsidRPr="009E3E8F" w:rsidDel="00ED6012">
          <w:rPr>
            <w:rFonts w:cstheme="minorHAnsi"/>
            <w:sz w:val="24"/>
            <w:szCs w:val="24"/>
            <w:shd w:val="clear" w:color="auto" w:fill="FFFFFF"/>
            <w:lang w:val="en-US"/>
          </w:rPr>
          <w:delText xml:space="preserve">was </w:delText>
        </w:r>
      </w:del>
      <w:ins w:id="842" w:author="Editor" w:date="2021-10-01T14:27:00Z">
        <w:r w:rsidR="00ED6012">
          <w:rPr>
            <w:rFonts w:cstheme="minorHAnsi"/>
            <w:sz w:val="24"/>
            <w:szCs w:val="24"/>
            <w:shd w:val="clear" w:color="auto" w:fill="FFFFFF"/>
            <w:lang w:val="en-US"/>
          </w:rPr>
          <w:t>remained</w:t>
        </w:r>
        <w:r w:rsidR="00ED6012" w:rsidRPr="009E3E8F">
          <w:rPr>
            <w:rFonts w:cstheme="minorHAnsi"/>
            <w:sz w:val="24"/>
            <w:szCs w:val="24"/>
            <w:shd w:val="clear" w:color="auto" w:fill="FFFFFF"/>
            <w:lang w:val="en-US"/>
          </w:rPr>
          <w:t xml:space="preserve"> </w:t>
        </w:r>
      </w:ins>
      <w:r w:rsidR="009E3E8F" w:rsidRPr="009E3E8F">
        <w:rPr>
          <w:rFonts w:cstheme="minorHAnsi"/>
          <w:sz w:val="24"/>
          <w:szCs w:val="24"/>
          <w:shd w:val="clear" w:color="auto" w:fill="FFFFFF"/>
          <w:lang w:val="en-US"/>
        </w:rPr>
        <w:t xml:space="preserve">high. </w:t>
      </w:r>
      <w:r w:rsidR="009E3E8F">
        <w:rPr>
          <w:rFonts w:cstheme="minorHAnsi"/>
          <w:sz w:val="24"/>
          <w:szCs w:val="24"/>
          <w:shd w:val="clear" w:color="auto" w:fill="FFFFFF"/>
          <w:lang w:val="en-US"/>
        </w:rPr>
        <w:t xml:space="preserve">We believe </w:t>
      </w:r>
      <w:del w:id="843" w:author="Editor" w:date="2021-10-01T14:27:00Z">
        <w:r w:rsidR="009E3E8F" w:rsidDel="00ED6012">
          <w:rPr>
            <w:rFonts w:cstheme="minorHAnsi"/>
            <w:sz w:val="24"/>
            <w:szCs w:val="24"/>
            <w:shd w:val="clear" w:color="auto" w:fill="FFFFFF"/>
            <w:lang w:val="en-US"/>
          </w:rPr>
          <w:delText xml:space="preserve">this </w:delText>
        </w:r>
      </w:del>
      <w:ins w:id="844" w:author="Editor" w:date="2021-10-01T14:27:00Z">
        <w:r w:rsidR="00ED6012">
          <w:rPr>
            <w:rFonts w:cstheme="minorHAnsi"/>
            <w:sz w:val="24"/>
            <w:szCs w:val="24"/>
            <w:shd w:val="clear" w:color="auto" w:fill="FFFFFF"/>
            <w:lang w:val="en-US"/>
          </w:rPr>
          <w:t xml:space="preserve">that this </w:t>
        </w:r>
      </w:ins>
      <w:r w:rsidR="009E3E8F">
        <w:rPr>
          <w:rFonts w:cstheme="minorHAnsi"/>
          <w:sz w:val="24"/>
          <w:szCs w:val="24"/>
          <w:shd w:val="clear" w:color="auto" w:fill="FFFFFF"/>
          <w:lang w:val="en-US"/>
        </w:rPr>
        <w:t xml:space="preserve">is due to the </w:t>
      </w:r>
      <w:r w:rsidR="00CF23C6">
        <w:rPr>
          <w:rFonts w:cstheme="minorHAnsi"/>
          <w:sz w:val="24"/>
          <w:szCs w:val="24"/>
          <w:shd w:val="clear" w:color="auto" w:fill="FFFFFF"/>
          <w:lang w:val="en-US"/>
        </w:rPr>
        <w:t>heterogeneous</w:t>
      </w:r>
      <w:r w:rsidR="009E3E8F">
        <w:rPr>
          <w:rFonts w:cstheme="minorHAnsi"/>
          <w:sz w:val="24"/>
          <w:szCs w:val="24"/>
          <w:shd w:val="clear" w:color="auto" w:fill="FFFFFF"/>
          <w:lang w:val="en-US"/>
        </w:rPr>
        <w:t xml:space="preserve"> nature of HNC, </w:t>
      </w:r>
      <w:r w:rsidR="00CF23C6">
        <w:rPr>
          <w:rFonts w:cstheme="minorHAnsi"/>
          <w:sz w:val="24"/>
          <w:szCs w:val="24"/>
          <w:shd w:val="clear" w:color="auto" w:fill="FFFFFF"/>
          <w:lang w:val="en-US"/>
        </w:rPr>
        <w:t>which</w:t>
      </w:r>
      <w:r w:rsidR="009E3E8F">
        <w:rPr>
          <w:rFonts w:cstheme="minorHAnsi"/>
          <w:sz w:val="24"/>
          <w:szCs w:val="24"/>
          <w:shd w:val="clear" w:color="auto" w:fill="FFFFFF"/>
          <w:lang w:val="en-US"/>
        </w:rPr>
        <w:t xml:space="preserve"> includes a wide range of anatomical sites and </w:t>
      </w:r>
      <w:r w:rsidR="009E3E8F" w:rsidRPr="009E3E8F">
        <w:rPr>
          <w:rFonts w:cstheme="minorHAnsi"/>
          <w:sz w:val="24"/>
          <w:szCs w:val="24"/>
          <w:lang w:val="en-US"/>
        </w:rPr>
        <w:t>etiologies</w:t>
      </w:r>
      <w:r w:rsidR="009E3E8F" w:rsidRPr="009E3E8F">
        <w:rPr>
          <w:rFonts w:cstheme="minorHAnsi"/>
          <w:sz w:val="24"/>
          <w:szCs w:val="24"/>
          <w:shd w:val="clear" w:color="auto" w:fill="FFFFFF"/>
          <w:lang w:val="en-US"/>
        </w:rPr>
        <w:t>.</w:t>
      </w:r>
      <w:r w:rsidR="009E3E8F">
        <w:rPr>
          <w:rFonts w:cstheme="minorHAnsi"/>
          <w:sz w:val="24"/>
          <w:szCs w:val="24"/>
          <w:shd w:val="clear" w:color="auto" w:fill="FFFFFF"/>
          <w:lang w:val="en-US"/>
        </w:rPr>
        <w:t xml:space="preserve"> We </w:t>
      </w:r>
      <w:del w:id="845" w:author="Editor" w:date="2021-10-01T14:27:00Z">
        <w:r w:rsidR="009E3E8F" w:rsidDel="00ED6012">
          <w:rPr>
            <w:rFonts w:cstheme="minorHAnsi"/>
            <w:sz w:val="24"/>
            <w:szCs w:val="24"/>
            <w:shd w:val="clear" w:color="auto" w:fill="FFFFFF"/>
            <w:lang w:val="en-US"/>
          </w:rPr>
          <w:delText xml:space="preserve">tried </w:delText>
        </w:r>
      </w:del>
      <w:ins w:id="846" w:author="Editor" w:date="2021-10-01T14:27:00Z">
        <w:r w:rsidR="00ED6012">
          <w:rPr>
            <w:rFonts w:cstheme="minorHAnsi"/>
            <w:sz w:val="24"/>
            <w:szCs w:val="24"/>
            <w:shd w:val="clear" w:color="auto" w:fill="FFFFFF"/>
            <w:lang w:val="en-US"/>
          </w:rPr>
          <w:t xml:space="preserve">attempted </w:t>
        </w:r>
      </w:ins>
      <w:r w:rsidR="009E3E8F">
        <w:rPr>
          <w:rFonts w:cstheme="minorHAnsi"/>
          <w:sz w:val="24"/>
          <w:szCs w:val="24"/>
          <w:shd w:val="clear" w:color="auto" w:fill="FFFFFF"/>
          <w:lang w:val="en-US"/>
        </w:rPr>
        <w:t>to address this issue by conducting additional sub-group analys</w:t>
      </w:r>
      <w:ins w:id="847" w:author="Editor" w:date="2021-10-01T14:27:00Z">
        <w:r w:rsidR="00ED6012">
          <w:rPr>
            <w:rFonts w:cstheme="minorHAnsi"/>
            <w:sz w:val="24"/>
            <w:szCs w:val="24"/>
            <w:shd w:val="clear" w:color="auto" w:fill="FFFFFF"/>
            <w:lang w:val="en-US"/>
          </w:rPr>
          <w:t>es</w:t>
        </w:r>
      </w:ins>
      <w:del w:id="848" w:author="Editor" w:date="2021-10-01T14:27:00Z">
        <w:r w:rsidR="009E3E8F" w:rsidDel="00ED6012">
          <w:rPr>
            <w:rFonts w:cstheme="minorHAnsi"/>
            <w:sz w:val="24"/>
            <w:szCs w:val="24"/>
            <w:shd w:val="clear" w:color="auto" w:fill="FFFFFF"/>
            <w:lang w:val="en-US"/>
          </w:rPr>
          <w:delText>is</w:delText>
        </w:r>
      </w:del>
      <w:r w:rsidR="00CF23C6">
        <w:rPr>
          <w:rFonts w:cstheme="minorHAnsi"/>
          <w:sz w:val="24"/>
          <w:szCs w:val="24"/>
          <w:shd w:val="clear" w:color="auto" w:fill="FFFFFF"/>
          <w:lang w:val="en-US"/>
        </w:rPr>
        <w:t>,</w:t>
      </w:r>
      <w:r w:rsidR="009E3E8F">
        <w:rPr>
          <w:rFonts w:cstheme="minorHAnsi"/>
          <w:sz w:val="24"/>
          <w:szCs w:val="24"/>
          <w:shd w:val="clear" w:color="auto" w:fill="FFFFFF"/>
          <w:lang w:val="en-US"/>
        </w:rPr>
        <w:t xml:space="preserve"> which </w:t>
      </w:r>
      <w:del w:id="849" w:author="Editor" w:date="2021-10-01T14:27:00Z">
        <w:r w:rsidR="009E3E8F" w:rsidDel="00ED6012">
          <w:rPr>
            <w:rFonts w:cstheme="minorHAnsi"/>
            <w:sz w:val="24"/>
            <w:szCs w:val="24"/>
            <w:shd w:val="clear" w:color="auto" w:fill="FFFFFF"/>
            <w:lang w:val="en-US"/>
          </w:rPr>
          <w:delText xml:space="preserve">indeed </w:delText>
        </w:r>
      </w:del>
      <w:ins w:id="850" w:author="Editor" w:date="2021-10-01T14:27:00Z">
        <w:r w:rsidR="00ED6012">
          <w:rPr>
            <w:rFonts w:cstheme="minorHAnsi"/>
            <w:sz w:val="24"/>
            <w:szCs w:val="24"/>
            <w:shd w:val="clear" w:color="auto" w:fill="FFFFFF"/>
            <w:lang w:val="en-US"/>
          </w:rPr>
          <w:t xml:space="preserve">consistently revealed </w:t>
        </w:r>
      </w:ins>
      <w:del w:id="851" w:author="Editor" w:date="2021-10-01T14:27:00Z">
        <w:r w:rsidR="009E3E8F" w:rsidDel="00ED6012">
          <w:rPr>
            <w:rFonts w:cstheme="minorHAnsi"/>
            <w:sz w:val="24"/>
            <w:szCs w:val="24"/>
            <w:shd w:val="clear" w:color="auto" w:fill="FFFFFF"/>
            <w:lang w:val="en-US"/>
          </w:rPr>
          <w:delText xml:space="preserve">showed </w:delText>
        </w:r>
      </w:del>
      <w:r w:rsidR="009E3E8F">
        <w:rPr>
          <w:rFonts w:cstheme="minorHAnsi"/>
          <w:sz w:val="24"/>
          <w:szCs w:val="24"/>
          <w:shd w:val="clear" w:color="auto" w:fill="FFFFFF"/>
          <w:lang w:val="en-US"/>
        </w:rPr>
        <w:t xml:space="preserve">significant differences between groups. </w:t>
      </w:r>
      <w:r w:rsidR="00FC26D4">
        <w:rPr>
          <w:rFonts w:cstheme="minorHAnsi"/>
          <w:sz w:val="24"/>
          <w:szCs w:val="24"/>
          <w:shd w:val="clear" w:color="auto" w:fill="FFFFFF"/>
          <w:lang w:val="en-US"/>
        </w:rPr>
        <w:t xml:space="preserve">A </w:t>
      </w:r>
      <w:r w:rsidR="00CF23C6">
        <w:rPr>
          <w:rFonts w:cstheme="minorHAnsi"/>
          <w:sz w:val="24"/>
          <w:szCs w:val="24"/>
          <w:lang w:val="en-US"/>
        </w:rPr>
        <w:t>second</w:t>
      </w:r>
      <w:r w:rsidR="00FC26D4">
        <w:rPr>
          <w:rFonts w:cstheme="minorHAnsi"/>
          <w:sz w:val="24"/>
          <w:szCs w:val="24"/>
          <w:lang w:val="en-US"/>
        </w:rPr>
        <w:t xml:space="preserve"> limitation </w:t>
      </w:r>
      <w:del w:id="852" w:author="Editor" w:date="2021-10-01T14:27:00Z">
        <w:r w:rsidR="00FC26D4" w:rsidDel="00ED6012">
          <w:rPr>
            <w:rFonts w:cstheme="minorHAnsi"/>
            <w:sz w:val="24"/>
            <w:szCs w:val="24"/>
            <w:lang w:val="en-US"/>
          </w:rPr>
          <w:delText xml:space="preserve">is </w:delText>
        </w:r>
      </w:del>
      <w:ins w:id="853" w:author="Editor" w:date="2021-10-01T14:27:00Z">
        <w:r w:rsidR="00ED6012">
          <w:rPr>
            <w:rFonts w:cstheme="minorHAnsi"/>
            <w:sz w:val="24"/>
            <w:szCs w:val="24"/>
            <w:lang w:val="en-US"/>
          </w:rPr>
          <w:t>of this analysis i</w:t>
        </w:r>
      </w:ins>
      <w:ins w:id="854" w:author="Editor" w:date="2021-10-01T14:28:00Z">
        <w:r w:rsidR="00ED6012">
          <w:rPr>
            <w:rFonts w:cstheme="minorHAnsi"/>
            <w:sz w:val="24"/>
            <w:szCs w:val="24"/>
            <w:lang w:val="en-US"/>
          </w:rPr>
          <w:t>s</w:t>
        </w:r>
      </w:ins>
      <w:ins w:id="855" w:author="Editor" w:date="2021-10-01T14:27:00Z">
        <w:r w:rsidR="00ED6012">
          <w:rPr>
            <w:rFonts w:cstheme="minorHAnsi"/>
            <w:sz w:val="24"/>
            <w:szCs w:val="24"/>
            <w:lang w:val="en-US"/>
          </w:rPr>
          <w:t xml:space="preserve"> </w:t>
        </w:r>
      </w:ins>
      <w:r w:rsidR="00742BD9">
        <w:rPr>
          <w:rFonts w:cstheme="minorHAnsi"/>
          <w:sz w:val="24"/>
          <w:szCs w:val="24"/>
          <w:lang w:val="en-US"/>
        </w:rPr>
        <w:t xml:space="preserve">the </w:t>
      </w:r>
      <w:r w:rsidR="00742BD9" w:rsidRPr="00B16A1E">
        <w:rPr>
          <w:rFonts w:cstheme="minorHAnsi"/>
          <w:sz w:val="24"/>
          <w:szCs w:val="24"/>
          <w:lang w:val="en-US"/>
        </w:rPr>
        <w:t>differences</w:t>
      </w:r>
      <w:r w:rsidRPr="00B16A1E">
        <w:rPr>
          <w:rFonts w:cstheme="minorHAnsi"/>
          <w:sz w:val="24"/>
          <w:szCs w:val="24"/>
          <w:lang w:val="en-US"/>
        </w:rPr>
        <w:t xml:space="preserve"> in the sequencing methods</w:t>
      </w:r>
      <w:ins w:id="856" w:author="Editor" w:date="2021-10-01T14:28:00Z">
        <w:r w:rsidR="00ED6012">
          <w:rPr>
            <w:rFonts w:cstheme="minorHAnsi"/>
            <w:sz w:val="24"/>
            <w:szCs w:val="24"/>
            <w:lang w:val="en-US"/>
          </w:rPr>
          <w:t xml:space="preserve"> used among studies,</w:t>
        </w:r>
      </w:ins>
      <w:del w:id="857" w:author="Editor" w:date="2021-10-01T14:28:00Z">
        <w:r w:rsidRPr="00B16A1E" w:rsidDel="00ED6012">
          <w:rPr>
            <w:rFonts w:cstheme="minorHAnsi"/>
            <w:sz w:val="24"/>
            <w:szCs w:val="24"/>
            <w:lang w:val="en-US"/>
          </w:rPr>
          <w:delText>,</w:delText>
        </w:r>
      </w:del>
      <w:r w:rsidRPr="00B16A1E">
        <w:rPr>
          <w:rFonts w:cstheme="minorHAnsi"/>
          <w:sz w:val="24"/>
          <w:szCs w:val="24"/>
          <w:lang w:val="en-US"/>
        </w:rPr>
        <w:t xml:space="preserve"> which </w:t>
      </w:r>
      <w:del w:id="858" w:author="Editor" w:date="2021-10-01T14:28:00Z">
        <w:r w:rsidRPr="00B16A1E" w:rsidDel="00ED6012">
          <w:rPr>
            <w:rFonts w:cstheme="minorHAnsi"/>
            <w:sz w:val="24"/>
            <w:szCs w:val="24"/>
            <w:lang w:val="en-US"/>
          </w:rPr>
          <w:delText xml:space="preserve">might </w:delText>
        </w:r>
      </w:del>
      <w:ins w:id="859" w:author="Editor" w:date="2021-10-01T14:28:00Z">
        <w:r w:rsidR="00ED6012">
          <w:rPr>
            <w:rFonts w:cstheme="minorHAnsi"/>
            <w:sz w:val="24"/>
            <w:szCs w:val="24"/>
            <w:lang w:val="en-US"/>
          </w:rPr>
          <w:t xml:space="preserve">may have influenced overall pooled results by interfering with the accuracy and precision of pooled estimates. Third, </w:t>
        </w:r>
      </w:ins>
      <w:del w:id="860" w:author="Editor" w:date="2021-10-01T14:28:00Z">
        <w:r w:rsidRPr="00B16A1E" w:rsidDel="00ED6012">
          <w:rPr>
            <w:rFonts w:cstheme="minorHAnsi"/>
            <w:sz w:val="24"/>
            <w:szCs w:val="24"/>
            <w:lang w:val="en-US"/>
          </w:rPr>
          <w:delText xml:space="preserve">influence the results by interfering </w:delText>
        </w:r>
        <w:r w:rsidR="00CF23C6" w:rsidDel="00ED6012">
          <w:rPr>
            <w:rFonts w:cstheme="minorHAnsi"/>
            <w:sz w:val="24"/>
            <w:szCs w:val="24"/>
            <w:lang w:val="en-US"/>
          </w:rPr>
          <w:delText>with the pooled estimates' accuracy and precision</w:delText>
        </w:r>
        <w:r w:rsidRPr="00B16A1E" w:rsidDel="00ED6012">
          <w:rPr>
            <w:rFonts w:cstheme="minorHAnsi"/>
            <w:sz w:val="24"/>
            <w:szCs w:val="24"/>
            <w:lang w:val="en-US"/>
          </w:rPr>
          <w:delText xml:space="preserve">. Third, </w:delText>
        </w:r>
        <w:r w:rsidR="001401B7" w:rsidDel="00ED6012">
          <w:rPr>
            <w:rFonts w:cstheme="minorHAnsi"/>
            <w:sz w:val="24"/>
            <w:szCs w:val="24"/>
            <w:lang w:val="en-US"/>
          </w:rPr>
          <w:delText>our</w:delText>
        </w:r>
      </w:del>
      <w:ins w:id="861" w:author="Editor" w:date="2021-10-01T14:28:00Z">
        <w:r w:rsidR="00ED6012">
          <w:rPr>
            <w:rFonts w:cstheme="minorHAnsi"/>
            <w:sz w:val="24"/>
            <w:szCs w:val="24"/>
            <w:lang w:val="en-US"/>
          </w:rPr>
          <w:t xml:space="preserve">we did not analyze sufficient data pertaining to patient-specific risk factor exposure. Such </w:t>
        </w:r>
      </w:ins>
      <w:ins w:id="862" w:author="Editor" w:date="2021-10-01T14:29:00Z">
        <w:r w:rsidR="00ED6012">
          <w:rPr>
            <w:rFonts w:cstheme="minorHAnsi"/>
            <w:sz w:val="24"/>
            <w:szCs w:val="24"/>
            <w:lang w:val="en-US"/>
          </w:rPr>
          <w:t xml:space="preserve">data could potentially have </w:t>
        </w:r>
      </w:ins>
      <w:del w:id="863" w:author="Editor" w:date="2021-10-01T14:29:00Z">
        <w:r w:rsidRPr="00B16A1E" w:rsidDel="00ED6012">
          <w:rPr>
            <w:rFonts w:cstheme="minorHAnsi"/>
            <w:sz w:val="24"/>
            <w:szCs w:val="24"/>
            <w:shd w:val="clear" w:color="auto" w:fill="FFFFFF"/>
          </w:rPr>
          <w:delText xml:space="preserve"> </w:delText>
        </w:r>
        <w:r w:rsidDel="00ED6012">
          <w:rPr>
            <w:rFonts w:cstheme="minorHAnsi"/>
            <w:color w:val="2A2A2A"/>
            <w:sz w:val="24"/>
            <w:szCs w:val="24"/>
            <w:shd w:val="clear" w:color="auto" w:fill="FFFFFF"/>
            <w:lang w:val="en-US"/>
          </w:rPr>
          <w:delText>data collection</w:delText>
        </w:r>
        <w:r w:rsidRPr="00D23680" w:rsidDel="00ED6012">
          <w:rPr>
            <w:rFonts w:cstheme="minorHAnsi"/>
            <w:color w:val="2A2A2A"/>
            <w:sz w:val="24"/>
            <w:szCs w:val="24"/>
            <w:shd w:val="clear" w:color="auto" w:fill="FFFFFF"/>
          </w:rPr>
          <w:delText xml:space="preserve"> lacked </w:delText>
        </w:r>
        <w:r w:rsidDel="00ED6012">
          <w:rPr>
            <w:rFonts w:cstheme="minorHAnsi"/>
            <w:color w:val="2A2A2A"/>
            <w:sz w:val="24"/>
            <w:szCs w:val="24"/>
            <w:shd w:val="clear" w:color="auto" w:fill="FFFFFF"/>
            <w:lang w:val="en-US"/>
          </w:rPr>
          <w:delText xml:space="preserve">enough </w:delText>
        </w:r>
        <w:r w:rsidR="00CF23C6" w:rsidDel="00ED6012">
          <w:rPr>
            <w:rFonts w:cstheme="minorHAnsi"/>
            <w:color w:val="2A2A2A"/>
            <w:sz w:val="24"/>
            <w:szCs w:val="24"/>
            <w:shd w:val="clear" w:color="auto" w:fill="FFFFFF"/>
            <w:lang w:val="en-US"/>
          </w:rPr>
          <w:delText>patient-specific</w:delText>
        </w:r>
        <w:r w:rsidRPr="00D23680" w:rsidDel="00ED6012">
          <w:rPr>
            <w:rFonts w:cstheme="minorHAnsi"/>
            <w:color w:val="2A2A2A"/>
            <w:sz w:val="24"/>
            <w:szCs w:val="24"/>
            <w:shd w:val="clear" w:color="auto" w:fill="FFFFFF"/>
            <w:lang w:val="en-US"/>
          </w:rPr>
          <w:delText xml:space="preserve"> data on exposure to risk factors </w:delText>
        </w:r>
        <w:r w:rsidRPr="00D23680" w:rsidDel="00ED6012">
          <w:rPr>
            <w:rFonts w:cstheme="minorHAnsi"/>
            <w:color w:val="2A2A2A"/>
            <w:sz w:val="24"/>
            <w:szCs w:val="24"/>
            <w:shd w:val="clear" w:color="auto" w:fill="FFFFFF"/>
          </w:rPr>
          <w:delText xml:space="preserve">which could have </w:delText>
        </w:r>
      </w:del>
      <w:r w:rsidRPr="00D23680">
        <w:rPr>
          <w:rFonts w:cstheme="minorHAnsi"/>
          <w:color w:val="2A2A2A"/>
          <w:sz w:val="24"/>
          <w:szCs w:val="24"/>
          <w:shd w:val="clear" w:color="auto" w:fill="FFFFFF"/>
        </w:rPr>
        <w:t xml:space="preserve">strengthened the </w:t>
      </w:r>
      <w:ins w:id="864" w:author="Editor" w:date="2021-10-01T14:29:00Z">
        <w:r w:rsidR="00ED6012">
          <w:rPr>
            <w:rFonts w:cstheme="minorHAnsi"/>
            <w:color w:val="2A2A2A"/>
            <w:sz w:val="24"/>
            <w:szCs w:val="24"/>
            <w:shd w:val="clear" w:color="auto" w:fill="FFFFFF"/>
          </w:rPr>
          <w:t xml:space="preserve">observed </w:t>
        </w:r>
      </w:ins>
      <w:r w:rsidRPr="00D23680">
        <w:rPr>
          <w:rFonts w:cstheme="minorHAnsi"/>
          <w:color w:val="2A2A2A"/>
          <w:sz w:val="24"/>
          <w:szCs w:val="24"/>
          <w:shd w:val="clear" w:color="auto" w:fill="FFFFFF"/>
        </w:rPr>
        <w:t>associations</w:t>
      </w:r>
      <w:ins w:id="865" w:author="Editor" w:date="2021-10-01T14:29:00Z">
        <w:r w:rsidR="00ED6012">
          <w:rPr>
            <w:rFonts w:cstheme="minorHAnsi"/>
            <w:color w:val="2A2A2A"/>
            <w:sz w:val="24"/>
            <w:szCs w:val="24"/>
            <w:shd w:val="clear" w:color="auto" w:fill="FFFFFF"/>
          </w:rPr>
          <w:t xml:space="preserve"> in this study</w:t>
        </w:r>
      </w:ins>
      <w:r w:rsidRPr="00D23680">
        <w:rPr>
          <w:rFonts w:cstheme="minorHAnsi"/>
          <w:color w:val="2A2A2A"/>
          <w:sz w:val="24"/>
          <w:szCs w:val="24"/>
          <w:shd w:val="clear" w:color="auto" w:fill="FFFFFF"/>
        </w:rPr>
        <w:t xml:space="preserve"> and provided additional </w:t>
      </w:r>
      <w:ins w:id="866" w:author="Editor" w:date="2021-10-01T14:29:00Z">
        <w:r w:rsidR="00ED6012">
          <w:rPr>
            <w:rFonts w:cstheme="minorHAnsi"/>
            <w:color w:val="2A2A2A"/>
            <w:sz w:val="24"/>
            <w:szCs w:val="24"/>
            <w:shd w:val="clear" w:color="auto" w:fill="FFFFFF"/>
          </w:rPr>
          <w:t xml:space="preserve">corresponding </w:t>
        </w:r>
      </w:ins>
      <w:r w:rsidRPr="00D23680">
        <w:rPr>
          <w:rFonts w:cstheme="minorHAnsi"/>
          <w:color w:val="2A2A2A"/>
          <w:sz w:val="24"/>
          <w:szCs w:val="24"/>
          <w:shd w:val="clear" w:color="auto" w:fill="FFFFFF"/>
        </w:rPr>
        <w:t>insights</w:t>
      </w:r>
      <w:del w:id="867" w:author="Editor" w:date="2021-10-01T14:29:00Z">
        <w:r w:rsidRPr="00D23680" w:rsidDel="00ED6012">
          <w:rPr>
            <w:rFonts w:cstheme="minorHAnsi"/>
            <w:color w:val="2A2A2A"/>
            <w:sz w:val="24"/>
            <w:szCs w:val="24"/>
            <w:shd w:val="clear" w:color="auto" w:fill="FFFFFF"/>
          </w:rPr>
          <w:delText xml:space="preserve"> for some of the observations noted in our study</w:delText>
        </w:r>
      </w:del>
      <w:r w:rsidRPr="00D23680">
        <w:rPr>
          <w:rFonts w:cstheme="minorHAnsi"/>
          <w:color w:val="2A2A2A"/>
          <w:sz w:val="24"/>
          <w:szCs w:val="24"/>
          <w:shd w:val="clear" w:color="auto" w:fill="FFFFFF"/>
        </w:rPr>
        <w:t>.</w:t>
      </w:r>
      <w:r w:rsidRPr="00D23680">
        <w:rPr>
          <w:rFonts w:cstheme="minorHAnsi"/>
          <w:color w:val="2A2A2A"/>
          <w:sz w:val="24"/>
          <w:szCs w:val="24"/>
          <w:shd w:val="clear" w:color="auto" w:fill="FFFFFF"/>
          <w:lang w:val="en-US"/>
        </w:rPr>
        <w:t xml:space="preserve"> </w:t>
      </w:r>
      <w:r w:rsidRPr="001401B7">
        <w:rPr>
          <w:rFonts w:cstheme="minorHAnsi"/>
          <w:color w:val="2A2A2A"/>
          <w:sz w:val="24"/>
          <w:szCs w:val="24"/>
          <w:shd w:val="clear" w:color="auto" w:fill="FFFFFF"/>
          <w:lang w:val="en-US"/>
        </w:rPr>
        <w:t xml:space="preserve">Lastly, we did not present quantitative data </w:t>
      </w:r>
      <w:del w:id="868" w:author="Editor" w:date="2021-10-01T14:29:00Z">
        <w:r w:rsidRPr="001401B7" w:rsidDel="00ED6012">
          <w:rPr>
            <w:rFonts w:cstheme="minorHAnsi"/>
            <w:color w:val="2A2A2A"/>
            <w:sz w:val="24"/>
            <w:szCs w:val="24"/>
            <w:shd w:val="clear" w:color="auto" w:fill="FFFFFF"/>
            <w:lang w:val="en-US"/>
          </w:rPr>
          <w:delText xml:space="preserve">on </w:delText>
        </w:r>
      </w:del>
      <w:ins w:id="869" w:author="Editor" w:date="2021-10-01T14:29:00Z">
        <w:r w:rsidR="00ED6012">
          <w:rPr>
            <w:rFonts w:cstheme="minorHAnsi"/>
            <w:color w:val="2A2A2A"/>
            <w:sz w:val="24"/>
            <w:szCs w:val="24"/>
            <w:shd w:val="clear" w:color="auto" w:fill="FFFFFF"/>
            <w:lang w:val="en-US"/>
          </w:rPr>
          <w:t>regarding</w:t>
        </w:r>
        <w:r w:rsidR="00ED6012" w:rsidRPr="001401B7">
          <w:rPr>
            <w:rFonts w:cstheme="minorHAnsi"/>
            <w:color w:val="2A2A2A"/>
            <w:sz w:val="24"/>
            <w:szCs w:val="24"/>
            <w:shd w:val="clear" w:color="auto" w:fill="FFFFFF"/>
            <w:lang w:val="en-US"/>
          </w:rPr>
          <w:t xml:space="preserve"> </w:t>
        </w:r>
      </w:ins>
      <w:r w:rsidRPr="001401B7">
        <w:rPr>
          <w:rFonts w:cstheme="minorHAnsi"/>
          <w:color w:val="2A2A2A"/>
          <w:sz w:val="24"/>
          <w:szCs w:val="24"/>
          <w:shd w:val="clear" w:color="auto" w:fill="FFFFFF"/>
          <w:lang w:val="en-US"/>
        </w:rPr>
        <w:t xml:space="preserve">the mutual exclusivity of mutations </w:t>
      </w:r>
      <w:del w:id="870" w:author="Editor" w:date="2021-10-01T14:29:00Z">
        <w:r w:rsidRPr="001401B7" w:rsidDel="00ED6012">
          <w:rPr>
            <w:rFonts w:cstheme="minorHAnsi"/>
            <w:color w:val="2A2A2A"/>
            <w:sz w:val="24"/>
            <w:szCs w:val="24"/>
            <w:shd w:val="clear" w:color="auto" w:fill="FFFFFF"/>
            <w:lang w:val="en-US"/>
          </w:rPr>
          <w:delText>of the</w:delText>
        </w:r>
      </w:del>
      <w:ins w:id="871" w:author="Editor" w:date="2021-10-01T14:29:00Z">
        <w:r w:rsidR="00ED6012">
          <w:rPr>
            <w:rFonts w:cstheme="minorHAnsi"/>
            <w:color w:val="2A2A2A"/>
            <w:sz w:val="24"/>
            <w:szCs w:val="24"/>
            <w:shd w:val="clear" w:color="auto" w:fill="FFFFFF"/>
            <w:lang w:val="en-US"/>
          </w:rPr>
          <w:t>in</w:t>
        </w:r>
      </w:ins>
      <w:r w:rsidRPr="001401B7">
        <w:rPr>
          <w:rFonts w:cstheme="minorHAnsi"/>
          <w:color w:val="2A2A2A"/>
          <w:sz w:val="24"/>
          <w:szCs w:val="24"/>
          <w:shd w:val="clear" w:color="auto" w:fill="FFFFFF"/>
          <w:lang w:val="en-US"/>
        </w:rPr>
        <w:t xml:space="preserve"> RAS family</w:t>
      </w:r>
      <w:ins w:id="872" w:author="Editor" w:date="2021-10-01T14:29:00Z">
        <w:r w:rsidR="00ED6012">
          <w:rPr>
            <w:rFonts w:cstheme="minorHAnsi"/>
            <w:color w:val="2A2A2A"/>
            <w:sz w:val="24"/>
            <w:szCs w:val="24"/>
            <w:shd w:val="clear" w:color="auto" w:fill="FFFFFF"/>
            <w:lang w:val="en-US"/>
          </w:rPr>
          <w:t xml:space="preserve"> genes</w:t>
        </w:r>
      </w:ins>
      <w:r w:rsidRPr="00D23680">
        <w:rPr>
          <w:rFonts w:cstheme="minorHAnsi"/>
          <w:color w:val="2A2A2A"/>
          <w:sz w:val="24"/>
          <w:szCs w:val="24"/>
          <w:shd w:val="clear" w:color="auto" w:fill="FFFFFF"/>
          <w:lang w:val="en-US"/>
        </w:rPr>
        <w:t xml:space="preserve">. </w:t>
      </w:r>
      <w:del w:id="873" w:author="Editor" w:date="2021-10-01T14:29:00Z">
        <w:r w:rsidRPr="00D23680" w:rsidDel="00ED6012">
          <w:rPr>
            <w:rFonts w:cstheme="minorHAnsi"/>
            <w:color w:val="2A2A2A"/>
            <w:sz w:val="24"/>
            <w:szCs w:val="24"/>
            <w:shd w:val="clear" w:color="auto" w:fill="FFFFFF"/>
          </w:rPr>
          <w:delText>Nevertheless</w:delText>
        </w:r>
      </w:del>
      <w:ins w:id="874" w:author="Editor" w:date="2021-10-01T14:29:00Z">
        <w:r w:rsidR="00ED6012">
          <w:rPr>
            <w:rFonts w:cstheme="minorHAnsi"/>
            <w:color w:val="2A2A2A"/>
            <w:sz w:val="24"/>
            <w:szCs w:val="24"/>
            <w:shd w:val="clear" w:color="auto" w:fill="FFFFFF"/>
          </w:rPr>
          <w:t>Despite these limitations</w:t>
        </w:r>
      </w:ins>
      <w:r w:rsidRPr="00D23680">
        <w:rPr>
          <w:rFonts w:cstheme="minorHAnsi"/>
          <w:color w:val="2A2A2A"/>
          <w:sz w:val="24"/>
          <w:szCs w:val="24"/>
          <w:shd w:val="clear" w:color="auto" w:fill="FFFFFF"/>
        </w:rPr>
        <w:t xml:space="preserve">, this </w:t>
      </w:r>
      <w:r w:rsidRPr="000733C0">
        <w:rPr>
          <w:rFonts w:cstheme="minorHAnsi"/>
          <w:color w:val="2A2A2A"/>
          <w:sz w:val="24"/>
          <w:szCs w:val="24"/>
          <w:shd w:val="clear" w:color="auto" w:fill="FFFFFF"/>
        </w:rPr>
        <w:t xml:space="preserve">is the </w:t>
      </w:r>
      <w:r w:rsidR="00CF23C6">
        <w:rPr>
          <w:rFonts w:cstheme="minorHAnsi"/>
          <w:color w:val="2A2A2A"/>
          <w:sz w:val="24"/>
          <w:szCs w:val="24"/>
          <w:shd w:val="clear" w:color="auto" w:fill="FFFFFF"/>
        </w:rPr>
        <w:t>most extensive</w:t>
      </w:r>
      <w:r w:rsidRPr="000733C0">
        <w:rPr>
          <w:rFonts w:cstheme="minorHAnsi"/>
          <w:color w:val="2A2A2A"/>
          <w:sz w:val="24"/>
          <w:szCs w:val="24"/>
          <w:shd w:val="clear" w:color="auto" w:fill="FFFFFF"/>
        </w:rPr>
        <w:t xml:space="preserve"> </w:t>
      </w:r>
      <w:r w:rsidRPr="000733C0">
        <w:rPr>
          <w:rFonts w:cstheme="minorHAnsi"/>
          <w:color w:val="2A2A2A"/>
          <w:sz w:val="24"/>
          <w:szCs w:val="24"/>
          <w:shd w:val="clear" w:color="auto" w:fill="FFFFFF"/>
          <w:lang w:val="en-US"/>
        </w:rPr>
        <w:t>analysis</w:t>
      </w:r>
      <w:r w:rsidR="00B07A15" w:rsidRPr="000733C0">
        <w:rPr>
          <w:rFonts w:cstheme="minorHAnsi"/>
          <w:color w:val="2A2A2A"/>
          <w:sz w:val="24"/>
          <w:szCs w:val="24"/>
          <w:shd w:val="clear" w:color="auto" w:fill="FFFFFF"/>
          <w:lang w:val="en-US"/>
        </w:rPr>
        <w:t xml:space="preserve"> and the first </w:t>
      </w:r>
      <w:r w:rsidR="000733C0" w:rsidRPr="000733C0">
        <w:rPr>
          <w:rFonts w:cstheme="minorHAnsi"/>
          <w:color w:val="2A2A2A"/>
          <w:sz w:val="24"/>
          <w:szCs w:val="24"/>
          <w:shd w:val="clear" w:color="auto" w:fill="FFFFFF"/>
          <w:lang w:val="en-US"/>
        </w:rPr>
        <w:t>meta-analysis</w:t>
      </w:r>
      <w:r w:rsidR="00B07A15" w:rsidRPr="000733C0">
        <w:rPr>
          <w:rFonts w:cstheme="minorHAnsi"/>
          <w:color w:val="2A2A2A"/>
          <w:sz w:val="24"/>
          <w:szCs w:val="24"/>
          <w:shd w:val="clear" w:color="auto" w:fill="FFFFFF"/>
          <w:lang w:val="en-US"/>
        </w:rPr>
        <w:t xml:space="preserve"> conducted </w:t>
      </w:r>
      <w:del w:id="875" w:author="Editor" w:date="2021-10-01T14:30:00Z">
        <w:r w:rsidRPr="000733C0" w:rsidDel="00ED6012">
          <w:rPr>
            <w:rFonts w:cstheme="minorHAnsi"/>
            <w:color w:val="2A2A2A"/>
            <w:sz w:val="24"/>
            <w:szCs w:val="24"/>
            <w:shd w:val="clear" w:color="auto" w:fill="FFFFFF"/>
            <w:lang w:val="en-US"/>
          </w:rPr>
          <w:delText>on</w:delText>
        </w:r>
        <w:r w:rsidRPr="00D23680" w:rsidDel="00ED6012">
          <w:rPr>
            <w:rFonts w:cstheme="minorHAnsi"/>
            <w:color w:val="2A2A2A"/>
            <w:sz w:val="24"/>
            <w:szCs w:val="24"/>
            <w:shd w:val="clear" w:color="auto" w:fill="FFFFFF"/>
            <w:lang w:val="en-US"/>
          </w:rPr>
          <w:delText xml:space="preserve"> </w:delText>
        </w:r>
      </w:del>
      <w:ins w:id="876" w:author="Editor" w:date="2021-10-01T14:30:00Z">
        <w:r w:rsidR="00ED6012">
          <w:rPr>
            <w:rFonts w:cstheme="minorHAnsi"/>
            <w:color w:val="2A2A2A"/>
            <w:sz w:val="24"/>
            <w:szCs w:val="24"/>
            <w:shd w:val="clear" w:color="auto" w:fill="FFFFFF"/>
            <w:lang w:val="en-US"/>
          </w:rPr>
          <w:t>to date to have assessed</w:t>
        </w:r>
        <w:r w:rsidR="00ED6012" w:rsidRPr="00D23680">
          <w:rPr>
            <w:rFonts w:cstheme="minorHAnsi"/>
            <w:color w:val="2A2A2A"/>
            <w:sz w:val="24"/>
            <w:szCs w:val="24"/>
            <w:shd w:val="clear" w:color="auto" w:fill="FFFFFF"/>
            <w:lang w:val="en-US"/>
          </w:rPr>
          <w:t xml:space="preserve"> </w:t>
        </w:r>
      </w:ins>
      <w:r w:rsidRPr="00D23680">
        <w:rPr>
          <w:rFonts w:cstheme="minorHAnsi"/>
          <w:color w:val="2A2A2A"/>
          <w:sz w:val="24"/>
          <w:szCs w:val="24"/>
          <w:shd w:val="clear" w:color="auto" w:fill="FFFFFF"/>
          <w:lang w:val="en-US"/>
        </w:rPr>
        <w:t xml:space="preserve">the prevalence and characteristics of mutations in </w:t>
      </w:r>
      <w:del w:id="877" w:author="Editor" w:date="2021-10-01T14:30:00Z">
        <w:r w:rsidRPr="00D23680" w:rsidDel="00ED6012">
          <w:rPr>
            <w:rFonts w:cstheme="minorHAnsi"/>
            <w:color w:val="2A2A2A"/>
            <w:sz w:val="24"/>
            <w:szCs w:val="24"/>
            <w:shd w:val="clear" w:color="auto" w:fill="FFFFFF"/>
            <w:lang w:val="en-US"/>
          </w:rPr>
          <w:delText xml:space="preserve">the </w:delText>
        </w:r>
      </w:del>
      <w:r w:rsidRPr="00D23680">
        <w:rPr>
          <w:rFonts w:cstheme="minorHAnsi"/>
          <w:color w:val="2A2A2A"/>
          <w:sz w:val="24"/>
          <w:szCs w:val="24"/>
          <w:shd w:val="clear" w:color="auto" w:fill="FFFFFF"/>
          <w:lang w:val="en-US"/>
        </w:rPr>
        <w:t>RAS family</w:t>
      </w:r>
      <w:ins w:id="878" w:author="Editor" w:date="2021-10-01T14:30:00Z">
        <w:r w:rsidR="00ED6012">
          <w:rPr>
            <w:rFonts w:cstheme="minorHAnsi"/>
            <w:color w:val="2A2A2A"/>
            <w:sz w:val="24"/>
            <w:szCs w:val="24"/>
            <w:shd w:val="clear" w:color="auto" w:fill="FFFFFF"/>
            <w:lang w:val="en-US"/>
          </w:rPr>
          <w:t xml:space="preserve"> genes among HNC patients.</w:t>
        </w:r>
      </w:ins>
      <w:del w:id="879" w:author="Editor" w:date="2021-10-01T14:30:00Z">
        <w:r w:rsidRPr="00D23680" w:rsidDel="00ED6012">
          <w:rPr>
            <w:rFonts w:cstheme="minorHAnsi"/>
            <w:color w:val="2A2A2A"/>
            <w:sz w:val="24"/>
            <w:szCs w:val="24"/>
            <w:shd w:val="clear" w:color="auto" w:fill="FFFFFF"/>
            <w:lang w:val="en-US"/>
          </w:rPr>
          <w:delText xml:space="preserve"> in HNC</w:delText>
        </w:r>
        <w:r w:rsidRPr="00D23680" w:rsidDel="00ED6012">
          <w:rPr>
            <w:rStyle w:val="Emphasis"/>
            <w:rFonts w:cstheme="minorHAnsi"/>
            <w:color w:val="2A2A2A"/>
            <w:sz w:val="24"/>
            <w:szCs w:val="24"/>
            <w:bdr w:val="none" w:sz="0" w:space="0" w:color="auto" w:frame="1"/>
            <w:shd w:val="clear" w:color="auto" w:fill="FFFFFF"/>
            <w:lang w:val="en-US"/>
          </w:rPr>
          <w:delText>.</w:delText>
        </w:r>
      </w:del>
      <w:r w:rsidRPr="00D23680">
        <w:rPr>
          <w:rStyle w:val="Emphasis"/>
          <w:rFonts w:cstheme="minorHAnsi"/>
          <w:color w:val="2A2A2A"/>
          <w:sz w:val="24"/>
          <w:szCs w:val="24"/>
          <w:bdr w:val="none" w:sz="0" w:space="0" w:color="auto" w:frame="1"/>
          <w:shd w:val="clear" w:color="auto" w:fill="FFFFFF"/>
          <w:lang w:val="en-US"/>
        </w:rPr>
        <w:t xml:space="preserve"> </w:t>
      </w:r>
    </w:p>
    <w:p w14:paraId="2ECEF104" w14:textId="0CD2CBB6" w:rsidR="00905FFE" w:rsidRDefault="00905FFE" w:rsidP="001549E5">
      <w:pPr>
        <w:spacing w:line="360" w:lineRule="auto"/>
        <w:jc w:val="both"/>
        <w:rPr>
          <w:rFonts w:cstheme="minorHAnsi"/>
          <w:color w:val="2A2A2A"/>
          <w:sz w:val="24"/>
          <w:szCs w:val="24"/>
          <w:shd w:val="clear" w:color="auto" w:fill="FFFFFF"/>
          <w:lang w:val="en-US"/>
        </w:rPr>
      </w:pPr>
      <w:r w:rsidRPr="009222CC">
        <w:rPr>
          <w:rFonts w:cstheme="minorHAnsi"/>
          <w:color w:val="2A2A2A"/>
          <w:sz w:val="24"/>
          <w:szCs w:val="24"/>
          <w:shd w:val="clear" w:color="auto" w:fill="FFFFFF"/>
          <w:lang w:val="en-US"/>
        </w:rPr>
        <w:t xml:space="preserve">In conclusion, </w:t>
      </w:r>
      <w:r w:rsidR="003600CA">
        <w:rPr>
          <w:rFonts w:cstheme="minorHAnsi"/>
          <w:color w:val="2A2A2A"/>
          <w:sz w:val="24"/>
          <w:szCs w:val="24"/>
          <w:shd w:val="clear" w:color="auto" w:fill="FFFFFF"/>
          <w:lang w:val="en-US"/>
        </w:rPr>
        <w:t>this</w:t>
      </w:r>
      <w:r w:rsidRPr="009222CC">
        <w:rPr>
          <w:rFonts w:cstheme="minorHAnsi"/>
          <w:color w:val="2A2A2A"/>
          <w:sz w:val="24"/>
          <w:szCs w:val="24"/>
          <w:shd w:val="clear" w:color="auto" w:fill="FFFFFF"/>
          <w:lang w:val="en-US"/>
        </w:rPr>
        <w:t xml:space="preserve"> study </w:t>
      </w:r>
      <w:del w:id="880" w:author="Editor" w:date="2021-10-01T14:30:00Z">
        <w:r w:rsidR="00F04F92" w:rsidDel="00ED6012">
          <w:rPr>
            <w:rFonts w:cstheme="minorHAnsi"/>
            <w:color w:val="2A2A2A"/>
            <w:sz w:val="24"/>
            <w:szCs w:val="24"/>
            <w:shd w:val="clear" w:color="auto" w:fill="FFFFFF"/>
            <w:lang w:val="en-US"/>
          </w:rPr>
          <w:delText>point</w:delText>
        </w:r>
        <w:r w:rsidR="003600CA" w:rsidDel="00ED6012">
          <w:rPr>
            <w:rFonts w:cstheme="minorHAnsi"/>
            <w:color w:val="2A2A2A"/>
            <w:sz w:val="24"/>
            <w:szCs w:val="24"/>
            <w:shd w:val="clear" w:color="auto" w:fill="FFFFFF"/>
            <w:lang w:val="en-US"/>
          </w:rPr>
          <w:delText>s</w:delText>
        </w:r>
        <w:r w:rsidR="00F04F92" w:rsidDel="00ED6012">
          <w:rPr>
            <w:rFonts w:cstheme="minorHAnsi"/>
            <w:color w:val="2A2A2A"/>
            <w:sz w:val="24"/>
            <w:szCs w:val="24"/>
            <w:shd w:val="clear" w:color="auto" w:fill="FFFFFF"/>
            <w:lang w:val="en-US"/>
          </w:rPr>
          <w:delText xml:space="preserve"> </w:delText>
        </w:r>
      </w:del>
      <w:ins w:id="881" w:author="Editor" w:date="2021-10-01T14:30:00Z">
        <w:r w:rsidR="00ED6012">
          <w:rPr>
            <w:rFonts w:cstheme="minorHAnsi"/>
            <w:color w:val="2A2A2A"/>
            <w:sz w:val="24"/>
            <w:szCs w:val="24"/>
            <w:shd w:val="clear" w:color="auto" w:fill="FFFFFF"/>
            <w:lang w:val="en-US"/>
          </w:rPr>
          <w:t>highlights</w:t>
        </w:r>
      </w:ins>
      <w:del w:id="882" w:author="Editor" w:date="2021-10-01T14:30:00Z">
        <w:r w:rsidR="00F04F92" w:rsidDel="00ED6012">
          <w:rPr>
            <w:rFonts w:cstheme="minorHAnsi"/>
            <w:color w:val="2A2A2A"/>
            <w:sz w:val="24"/>
            <w:szCs w:val="24"/>
            <w:shd w:val="clear" w:color="auto" w:fill="FFFFFF"/>
            <w:lang w:val="en-US"/>
          </w:rPr>
          <w:delText>at</w:delText>
        </w:r>
      </w:del>
      <w:r>
        <w:rPr>
          <w:rFonts w:cstheme="minorHAnsi"/>
          <w:color w:val="2A2A2A"/>
          <w:sz w:val="24"/>
          <w:szCs w:val="24"/>
          <w:shd w:val="clear" w:color="auto" w:fill="FFFFFF"/>
          <w:lang w:val="en-US"/>
        </w:rPr>
        <w:t xml:space="preserve"> </w:t>
      </w:r>
      <w:r w:rsidRPr="00536041">
        <w:rPr>
          <w:rFonts w:cstheme="minorHAnsi"/>
          <w:color w:val="2A2A2A"/>
          <w:sz w:val="24"/>
          <w:szCs w:val="24"/>
          <w:shd w:val="clear" w:color="auto" w:fill="FFFFFF"/>
          <w:lang w:val="en-US"/>
        </w:rPr>
        <w:t xml:space="preserve">RAS </w:t>
      </w:r>
      <w:r w:rsidR="00F04F92">
        <w:rPr>
          <w:rFonts w:cstheme="minorHAnsi"/>
          <w:color w:val="2A2A2A"/>
          <w:sz w:val="24"/>
          <w:szCs w:val="24"/>
          <w:shd w:val="clear" w:color="auto" w:fill="FFFFFF"/>
          <w:lang w:val="en-US"/>
        </w:rPr>
        <w:t>as</w:t>
      </w:r>
      <w:r w:rsidRPr="00536041">
        <w:rPr>
          <w:rFonts w:cstheme="minorHAnsi"/>
          <w:color w:val="2A2A2A"/>
          <w:sz w:val="24"/>
          <w:szCs w:val="24"/>
          <w:shd w:val="clear" w:color="auto" w:fill="FFFFFF"/>
          <w:lang w:val="en-US"/>
        </w:rPr>
        <w:t xml:space="preserve"> a potential </w:t>
      </w:r>
      <w:ins w:id="883" w:author="Editor" w:date="2021-10-01T14:30:00Z">
        <w:r w:rsidR="00ED6012">
          <w:rPr>
            <w:rFonts w:cstheme="minorHAnsi"/>
            <w:color w:val="2A2A2A"/>
            <w:sz w:val="24"/>
            <w:szCs w:val="24"/>
            <w:shd w:val="clear" w:color="auto" w:fill="FFFFFF"/>
            <w:lang w:val="en-US"/>
          </w:rPr>
          <w:t xml:space="preserve">therapeutic </w:t>
        </w:r>
      </w:ins>
      <w:r w:rsidRPr="00536041">
        <w:rPr>
          <w:rFonts w:cstheme="minorHAnsi"/>
          <w:color w:val="2A2A2A"/>
          <w:sz w:val="24"/>
          <w:szCs w:val="24"/>
          <w:shd w:val="clear" w:color="auto" w:fill="FFFFFF"/>
          <w:lang w:val="en-US"/>
        </w:rPr>
        <w:t>target in a subset of HNC patients</w:t>
      </w:r>
      <w:ins w:id="884" w:author="Editor" w:date="2021-10-01T14:30:00Z">
        <w:r w:rsidR="00ED6012">
          <w:rPr>
            <w:rFonts w:cstheme="minorHAnsi"/>
            <w:color w:val="2A2A2A"/>
            <w:sz w:val="24"/>
            <w:szCs w:val="24"/>
            <w:shd w:val="clear" w:color="auto" w:fill="FFFFFF"/>
            <w:lang w:val="en-US"/>
          </w:rPr>
          <w:t xml:space="preserve">, shedding light </w:t>
        </w:r>
      </w:ins>
      <w:del w:id="885" w:author="Editor" w:date="2021-10-01T14:30:00Z">
        <w:r w:rsidR="00CF23C6" w:rsidDel="00ED6012">
          <w:rPr>
            <w:rFonts w:cstheme="minorHAnsi"/>
            <w:color w:val="2A2A2A"/>
            <w:sz w:val="24"/>
            <w:szCs w:val="24"/>
            <w:shd w:val="clear" w:color="auto" w:fill="FFFFFF"/>
            <w:lang w:val="en-US"/>
          </w:rPr>
          <w:delText>. It sheds</w:delText>
        </w:r>
        <w:r w:rsidR="00F04F92" w:rsidDel="00ED6012">
          <w:rPr>
            <w:rFonts w:cstheme="minorHAnsi"/>
            <w:color w:val="2A2A2A"/>
            <w:sz w:val="24"/>
            <w:szCs w:val="24"/>
            <w:shd w:val="clear" w:color="auto" w:fill="FFFFFF"/>
            <w:lang w:val="en-US"/>
          </w:rPr>
          <w:delText xml:space="preserve"> light </w:delText>
        </w:r>
      </w:del>
      <w:r w:rsidR="00F04F92">
        <w:rPr>
          <w:rFonts w:cstheme="minorHAnsi"/>
          <w:color w:val="2A2A2A"/>
          <w:sz w:val="24"/>
          <w:szCs w:val="24"/>
          <w:shd w:val="clear" w:color="auto" w:fill="FFFFFF"/>
          <w:lang w:val="en-US"/>
        </w:rPr>
        <w:t xml:space="preserve">on </w:t>
      </w:r>
      <w:del w:id="886" w:author="Editor" w:date="2021-10-01T14:30:00Z">
        <w:r w:rsidR="00F04F92" w:rsidDel="00ED6012">
          <w:rPr>
            <w:rFonts w:cstheme="minorHAnsi"/>
            <w:color w:val="2A2A2A"/>
            <w:sz w:val="24"/>
            <w:szCs w:val="24"/>
            <w:shd w:val="clear" w:color="auto" w:fill="FFFFFF"/>
            <w:lang w:val="en-US"/>
          </w:rPr>
          <w:delText xml:space="preserve">the </w:delText>
        </w:r>
      </w:del>
      <w:r w:rsidR="00F04F92">
        <w:rPr>
          <w:rFonts w:cstheme="minorHAnsi"/>
          <w:color w:val="2A2A2A"/>
          <w:sz w:val="24"/>
          <w:szCs w:val="24"/>
          <w:shd w:val="clear" w:color="auto" w:fill="FFFFFF"/>
          <w:lang w:val="en-US"/>
        </w:rPr>
        <w:t xml:space="preserve">differences in </w:t>
      </w:r>
      <w:ins w:id="887" w:author="Editor" w:date="2021-10-01T14:30:00Z">
        <w:r w:rsidR="00ED6012">
          <w:rPr>
            <w:rFonts w:cstheme="minorHAnsi"/>
            <w:color w:val="2A2A2A"/>
            <w:sz w:val="24"/>
            <w:szCs w:val="24"/>
            <w:shd w:val="clear" w:color="auto" w:fill="FFFFFF"/>
            <w:lang w:val="en-US"/>
          </w:rPr>
          <w:t>mutation</w:t>
        </w:r>
      </w:ins>
      <w:ins w:id="888" w:author="Editor" w:date="2021-10-01T14:31:00Z">
        <w:r w:rsidR="00ED6012">
          <w:rPr>
            <w:rFonts w:cstheme="minorHAnsi"/>
            <w:color w:val="2A2A2A"/>
            <w:sz w:val="24"/>
            <w:szCs w:val="24"/>
            <w:shd w:val="clear" w:color="auto" w:fill="FFFFFF"/>
            <w:lang w:val="en-US"/>
          </w:rPr>
          <w:t xml:space="preserve">al </w:t>
        </w:r>
      </w:ins>
      <w:r w:rsidRPr="00536041">
        <w:rPr>
          <w:rFonts w:cstheme="minorHAnsi"/>
          <w:color w:val="2A2A2A"/>
          <w:sz w:val="24"/>
          <w:szCs w:val="24"/>
          <w:shd w:val="clear" w:color="auto" w:fill="FFFFFF"/>
          <w:lang w:val="en-US"/>
        </w:rPr>
        <w:t xml:space="preserve">prevalence </w:t>
      </w:r>
      <w:ins w:id="889" w:author="Editor" w:date="2021-10-01T14:30:00Z">
        <w:r w:rsidR="00ED6012">
          <w:rPr>
            <w:rFonts w:cstheme="minorHAnsi"/>
            <w:color w:val="2A2A2A"/>
            <w:sz w:val="24"/>
            <w:szCs w:val="24"/>
            <w:shd w:val="clear" w:color="auto" w:fill="FFFFFF"/>
            <w:lang w:val="en-US"/>
          </w:rPr>
          <w:t xml:space="preserve">rates </w:t>
        </w:r>
      </w:ins>
      <w:r w:rsidRPr="00536041">
        <w:rPr>
          <w:rFonts w:cstheme="minorHAnsi"/>
          <w:color w:val="2A2A2A"/>
          <w:sz w:val="24"/>
          <w:szCs w:val="24"/>
          <w:shd w:val="clear" w:color="auto" w:fill="FFFFFF"/>
          <w:lang w:val="en-US"/>
        </w:rPr>
        <w:t>according to geographical region</w:t>
      </w:r>
      <w:r w:rsidR="00331891">
        <w:rPr>
          <w:rFonts w:cstheme="minorHAnsi"/>
          <w:color w:val="2A2A2A"/>
          <w:sz w:val="24"/>
          <w:szCs w:val="24"/>
          <w:shd w:val="clear" w:color="auto" w:fill="FFFFFF"/>
          <w:lang w:val="en-US"/>
        </w:rPr>
        <w:t xml:space="preserve"> and</w:t>
      </w:r>
      <w:r w:rsidRPr="00536041">
        <w:rPr>
          <w:rFonts w:cstheme="minorHAnsi"/>
          <w:color w:val="2A2A2A"/>
          <w:sz w:val="24"/>
          <w:szCs w:val="24"/>
          <w:shd w:val="clear" w:color="auto" w:fill="FFFFFF"/>
          <w:lang w:val="en-US"/>
        </w:rPr>
        <w:t xml:space="preserve"> </w:t>
      </w:r>
      <w:ins w:id="890" w:author="Editor" w:date="2021-10-01T14:31:00Z">
        <w:r w:rsidR="00ED6012">
          <w:rPr>
            <w:rFonts w:cstheme="minorHAnsi"/>
            <w:color w:val="2A2A2A"/>
            <w:sz w:val="24"/>
            <w:szCs w:val="24"/>
            <w:shd w:val="clear" w:color="auto" w:fill="FFFFFF"/>
            <w:lang w:val="en-US"/>
          </w:rPr>
          <w:t xml:space="preserve">tumor </w:t>
        </w:r>
      </w:ins>
      <w:r w:rsidRPr="00536041">
        <w:rPr>
          <w:rFonts w:cstheme="minorHAnsi"/>
          <w:color w:val="2A2A2A"/>
          <w:sz w:val="24"/>
          <w:szCs w:val="24"/>
          <w:shd w:val="clear" w:color="auto" w:fill="FFFFFF"/>
          <w:lang w:val="en-US"/>
        </w:rPr>
        <w:t>anatomical</w:t>
      </w:r>
      <w:r w:rsidR="00331891" w:rsidRPr="00331891">
        <w:rPr>
          <w:rFonts w:cstheme="minorHAnsi"/>
          <w:color w:val="2A2A2A"/>
          <w:sz w:val="24"/>
          <w:szCs w:val="24"/>
          <w:shd w:val="clear" w:color="auto" w:fill="FFFFFF"/>
          <w:lang w:val="en-US"/>
        </w:rPr>
        <w:t xml:space="preserve"> </w:t>
      </w:r>
      <w:r w:rsidR="00331891" w:rsidRPr="00536041">
        <w:rPr>
          <w:rFonts w:cstheme="minorHAnsi"/>
          <w:color w:val="2A2A2A"/>
          <w:sz w:val="24"/>
          <w:szCs w:val="24"/>
          <w:shd w:val="clear" w:color="auto" w:fill="FFFFFF"/>
          <w:lang w:val="en-US"/>
        </w:rPr>
        <w:t>site</w:t>
      </w:r>
      <w:r w:rsidR="00331891">
        <w:rPr>
          <w:rFonts w:cstheme="minorHAnsi"/>
          <w:color w:val="2A2A2A"/>
          <w:sz w:val="24"/>
          <w:szCs w:val="24"/>
          <w:shd w:val="clear" w:color="auto" w:fill="FFFFFF"/>
          <w:lang w:val="en-US"/>
        </w:rPr>
        <w:t xml:space="preserve">. In </w:t>
      </w:r>
      <w:r w:rsidR="00426444">
        <w:rPr>
          <w:rFonts w:cstheme="minorHAnsi"/>
          <w:color w:val="2A2A2A"/>
          <w:sz w:val="24"/>
          <w:szCs w:val="24"/>
          <w:shd w:val="clear" w:color="auto" w:fill="FFFFFF"/>
          <w:lang w:val="en-US"/>
        </w:rPr>
        <w:t>addition,</w:t>
      </w:r>
      <w:r w:rsidR="003600CA">
        <w:rPr>
          <w:rFonts w:cstheme="minorHAnsi"/>
          <w:color w:val="2A2A2A"/>
          <w:sz w:val="24"/>
          <w:szCs w:val="24"/>
          <w:shd w:val="clear" w:color="auto" w:fill="FFFFFF"/>
          <w:lang w:val="en-US"/>
        </w:rPr>
        <w:t xml:space="preserve"> </w:t>
      </w:r>
      <w:del w:id="891" w:author="Editor" w:date="2021-10-01T14:31:00Z">
        <w:r w:rsidR="003600CA" w:rsidDel="00ED6012">
          <w:rPr>
            <w:rFonts w:cstheme="minorHAnsi"/>
            <w:color w:val="2A2A2A"/>
            <w:sz w:val="24"/>
            <w:szCs w:val="24"/>
            <w:shd w:val="clear" w:color="auto" w:fill="FFFFFF"/>
            <w:lang w:val="en-US"/>
          </w:rPr>
          <w:delText xml:space="preserve">the </w:delText>
        </w:r>
      </w:del>
      <w:ins w:id="892" w:author="Editor" w:date="2021-10-01T14:31:00Z">
        <w:r w:rsidR="00ED6012">
          <w:rPr>
            <w:rFonts w:cstheme="minorHAnsi"/>
            <w:color w:val="2A2A2A"/>
            <w:sz w:val="24"/>
            <w:szCs w:val="24"/>
            <w:shd w:val="clear" w:color="auto" w:fill="FFFFFF"/>
            <w:lang w:val="en-US"/>
          </w:rPr>
          <w:t xml:space="preserve">this </w:t>
        </w:r>
      </w:ins>
      <w:r w:rsidR="003600CA">
        <w:rPr>
          <w:rFonts w:cstheme="minorHAnsi"/>
          <w:color w:val="2A2A2A"/>
          <w:sz w:val="24"/>
          <w:szCs w:val="24"/>
          <w:shd w:val="clear" w:color="auto" w:fill="FFFFFF"/>
          <w:lang w:val="en-US"/>
        </w:rPr>
        <w:t xml:space="preserve">analysis </w:t>
      </w:r>
      <w:del w:id="893" w:author="Editor" w:date="2021-10-01T14:31:00Z">
        <w:r w:rsidR="003600CA" w:rsidDel="00ED6012">
          <w:rPr>
            <w:rFonts w:cstheme="minorHAnsi"/>
            <w:color w:val="2A2A2A"/>
            <w:sz w:val="24"/>
            <w:szCs w:val="24"/>
            <w:shd w:val="clear" w:color="auto" w:fill="FFFFFF"/>
            <w:lang w:val="en-US"/>
          </w:rPr>
          <w:delText>shows</w:delText>
        </w:r>
        <w:r w:rsidR="00426444" w:rsidDel="00ED6012">
          <w:rPr>
            <w:rFonts w:cstheme="minorHAnsi"/>
            <w:color w:val="2A2A2A"/>
            <w:sz w:val="24"/>
            <w:szCs w:val="24"/>
            <w:shd w:val="clear" w:color="auto" w:fill="FFFFFF"/>
            <w:lang w:val="en-US"/>
          </w:rPr>
          <w:delText xml:space="preserve"> </w:delText>
        </w:r>
      </w:del>
      <w:ins w:id="894" w:author="Editor" w:date="2021-10-01T14:31:00Z">
        <w:r w:rsidR="00ED6012">
          <w:rPr>
            <w:rFonts w:cstheme="minorHAnsi"/>
            <w:color w:val="2A2A2A"/>
            <w:sz w:val="24"/>
            <w:szCs w:val="24"/>
            <w:shd w:val="clear" w:color="auto" w:fill="FFFFFF"/>
            <w:lang w:val="en-US"/>
          </w:rPr>
          <w:t xml:space="preserve">demonstrates that </w:t>
        </w:r>
      </w:ins>
      <w:r w:rsidR="00331891">
        <w:rPr>
          <w:rFonts w:cstheme="minorHAnsi"/>
          <w:color w:val="2A2A2A"/>
          <w:sz w:val="24"/>
          <w:szCs w:val="24"/>
          <w:shd w:val="clear" w:color="auto" w:fill="FFFFFF"/>
          <w:lang w:val="en-US"/>
        </w:rPr>
        <w:t xml:space="preserve">RAS </w:t>
      </w:r>
      <w:r w:rsidR="00CF23C6">
        <w:rPr>
          <w:rFonts w:cstheme="minorHAnsi"/>
          <w:color w:val="2A2A2A"/>
          <w:sz w:val="24"/>
          <w:szCs w:val="24"/>
          <w:shd w:val="clear" w:color="auto" w:fill="FFFFFF"/>
          <w:lang w:val="en-US"/>
        </w:rPr>
        <w:t>mutations</w:t>
      </w:r>
      <w:r w:rsidR="00331891">
        <w:rPr>
          <w:rFonts w:cstheme="minorHAnsi"/>
          <w:color w:val="2A2A2A"/>
          <w:sz w:val="24"/>
          <w:szCs w:val="24"/>
          <w:shd w:val="clear" w:color="auto" w:fill="FFFFFF"/>
          <w:lang w:val="en-US"/>
        </w:rPr>
        <w:t xml:space="preserve"> are associated with tumor </w:t>
      </w:r>
      <w:r w:rsidRPr="00536041">
        <w:rPr>
          <w:rFonts w:cstheme="minorHAnsi"/>
          <w:color w:val="2A2A2A"/>
          <w:sz w:val="24"/>
          <w:szCs w:val="24"/>
          <w:shd w:val="clear" w:color="auto" w:fill="FFFFFF"/>
          <w:lang w:val="en-US"/>
        </w:rPr>
        <w:t xml:space="preserve">stage and HPV status. </w:t>
      </w:r>
    </w:p>
    <w:p w14:paraId="74A281A3" w14:textId="77777777" w:rsidR="00A86B04" w:rsidRDefault="00A86B04" w:rsidP="001549E5">
      <w:pPr>
        <w:spacing w:line="360" w:lineRule="auto"/>
        <w:jc w:val="both"/>
        <w:rPr>
          <w:rFonts w:cstheme="minorHAnsi"/>
          <w:b/>
          <w:bCs/>
          <w:color w:val="2A2A2A"/>
          <w:sz w:val="24"/>
          <w:szCs w:val="24"/>
          <w:shd w:val="clear" w:color="auto" w:fill="FFFFFF"/>
          <w:lang w:val="en-US"/>
        </w:rPr>
      </w:pPr>
    </w:p>
    <w:p w14:paraId="34D794FC" w14:textId="1041AA9F" w:rsidR="008628F5" w:rsidRDefault="008628F5" w:rsidP="001549E5">
      <w:pPr>
        <w:spacing w:line="360" w:lineRule="auto"/>
        <w:jc w:val="both"/>
        <w:rPr>
          <w:rFonts w:cstheme="minorHAnsi"/>
          <w:b/>
          <w:bCs/>
          <w:color w:val="2A2A2A"/>
          <w:sz w:val="24"/>
          <w:szCs w:val="24"/>
          <w:shd w:val="clear" w:color="auto" w:fill="FFFFFF"/>
          <w:lang w:val="en-US"/>
        </w:rPr>
      </w:pPr>
      <w:r w:rsidRPr="00066BC0">
        <w:rPr>
          <w:rFonts w:cstheme="minorHAnsi"/>
          <w:b/>
          <w:bCs/>
          <w:color w:val="2A2A2A"/>
          <w:sz w:val="24"/>
          <w:szCs w:val="24"/>
          <w:shd w:val="clear" w:color="auto" w:fill="FFFFFF"/>
          <w:lang w:val="en-US"/>
        </w:rPr>
        <w:t>Acknowledgment</w:t>
      </w:r>
      <w:ins w:id="895" w:author="Editor" w:date="2021-10-05T15:40:00Z">
        <w:r w:rsidR="00822FD1">
          <w:rPr>
            <w:rFonts w:cstheme="minorHAnsi"/>
            <w:b/>
            <w:bCs/>
            <w:color w:val="2A2A2A"/>
            <w:sz w:val="24"/>
            <w:szCs w:val="24"/>
            <w:shd w:val="clear" w:color="auto" w:fill="FFFFFF"/>
            <w:lang w:val="en-US"/>
          </w:rPr>
          <w:t>s</w:t>
        </w:r>
      </w:ins>
    </w:p>
    <w:p w14:paraId="23E8485A" w14:textId="7327B0D9" w:rsidR="00FF7CF2" w:rsidRPr="004E7FCD" w:rsidRDefault="00FF7CF2" w:rsidP="15318295">
      <w:pPr>
        <w:spacing w:line="360" w:lineRule="auto"/>
        <w:jc w:val="both"/>
        <w:rPr>
          <w:color w:val="2A2A2A"/>
          <w:sz w:val="24"/>
          <w:szCs w:val="24"/>
          <w:shd w:val="clear" w:color="auto" w:fill="FFFFFF"/>
          <w:lang w:val="en-US"/>
        </w:rPr>
      </w:pPr>
      <w:r w:rsidRPr="15318295">
        <w:rPr>
          <w:color w:val="2A2A2A"/>
          <w:sz w:val="24"/>
          <w:szCs w:val="24"/>
          <w:shd w:val="clear" w:color="auto" w:fill="FFFFFF"/>
          <w:lang w:val="en-US"/>
        </w:rPr>
        <w:lastRenderedPageBreak/>
        <w:t xml:space="preserve">This work was funded by the Israel Science Foundation (ISF, </w:t>
      </w:r>
      <w:r w:rsidR="00705105" w:rsidRPr="15318295">
        <w:rPr>
          <w:color w:val="2A2A2A"/>
          <w:sz w:val="24"/>
          <w:szCs w:val="24"/>
          <w:shd w:val="clear" w:color="auto" w:fill="FFFFFF"/>
          <w:lang w:val="en-US"/>
        </w:rPr>
        <w:t>302</w:t>
      </w:r>
      <w:r w:rsidRPr="15318295">
        <w:rPr>
          <w:color w:val="2A2A2A"/>
          <w:sz w:val="24"/>
          <w:szCs w:val="24"/>
          <w:shd w:val="clear" w:color="auto" w:fill="FFFFFF"/>
          <w:lang w:val="en-US"/>
        </w:rPr>
        <w:t>/</w:t>
      </w:r>
      <w:r w:rsidR="00705105" w:rsidRPr="15318295">
        <w:rPr>
          <w:color w:val="2A2A2A"/>
          <w:sz w:val="24"/>
          <w:szCs w:val="24"/>
          <w:shd w:val="clear" w:color="auto" w:fill="FFFFFF"/>
          <w:lang w:val="en-US"/>
        </w:rPr>
        <w:t>21 and 700/16</w:t>
      </w:r>
      <w:r w:rsidRPr="15318295">
        <w:rPr>
          <w:color w:val="2A2A2A"/>
          <w:sz w:val="24"/>
          <w:szCs w:val="24"/>
          <w:shd w:val="clear" w:color="auto" w:fill="FFFFFF"/>
          <w:lang w:val="en-US"/>
        </w:rPr>
        <w:t xml:space="preserve">) (to M.E.), </w:t>
      </w:r>
      <w:r w:rsidR="005F4938" w:rsidRPr="15318295">
        <w:rPr>
          <w:color w:val="2A2A2A"/>
          <w:sz w:val="24"/>
          <w:szCs w:val="24"/>
          <w:shd w:val="clear" w:color="auto" w:fill="FFFFFF"/>
          <w:lang w:val="en-US"/>
        </w:rPr>
        <w:t>the Israel Cancer Research Foundation (ICRF, 17-1693-RCDA) (to M.E)</w:t>
      </w:r>
      <w:r w:rsidR="005F4938" w:rsidRPr="004E7FCD">
        <w:rPr>
          <w:color w:val="2A2A2A"/>
          <w:sz w:val="24"/>
          <w:szCs w:val="24"/>
          <w:shd w:val="clear" w:color="auto" w:fill="FFFFFF"/>
          <w:lang w:val="en-US"/>
        </w:rPr>
        <w:t xml:space="preserve">, </w:t>
      </w:r>
      <w:r w:rsidR="005F4938" w:rsidRPr="15318295">
        <w:rPr>
          <w:color w:val="2A2A2A"/>
          <w:sz w:val="24"/>
          <w:szCs w:val="24"/>
          <w:shd w:val="clear" w:color="auto" w:fill="FFFFFF"/>
          <w:lang w:val="en-US"/>
        </w:rPr>
        <w:t>United State</w:t>
      </w:r>
      <w:ins w:id="896" w:author="Editor" w:date="2021-10-01T14:26:00Z">
        <w:r w:rsidR="00ED6012">
          <w:rPr>
            <w:color w:val="2A2A2A"/>
            <w:sz w:val="24"/>
            <w:szCs w:val="24"/>
            <w:shd w:val="clear" w:color="auto" w:fill="FFFFFF"/>
            <w:lang w:val="en-US"/>
          </w:rPr>
          <w:t>s</w:t>
        </w:r>
      </w:ins>
      <w:r w:rsidR="005F4938" w:rsidRPr="15318295">
        <w:rPr>
          <w:color w:val="2A2A2A"/>
          <w:sz w:val="24"/>
          <w:szCs w:val="24"/>
          <w:shd w:val="clear" w:color="auto" w:fill="FFFFFF"/>
          <w:lang w:val="en-US"/>
        </w:rPr>
        <w:t xml:space="preserve"> - Israel Binational Science </w:t>
      </w:r>
      <w:ins w:id="897" w:author="Editor" w:date="2021-10-01T14:26:00Z">
        <w:r w:rsidR="00ED6012">
          <w:rPr>
            <w:color w:val="2A2A2A"/>
            <w:sz w:val="24"/>
            <w:szCs w:val="24"/>
            <w:shd w:val="clear" w:color="auto" w:fill="FFFFFF"/>
            <w:lang w:val="en-US"/>
          </w:rPr>
          <w:t>F</w:t>
        </w:r>
      </w:ins>
      <w:del w:id="898" w:author="Editor" w:date="2021-10-01T14:26:00Z">
        <w:r w:rsidR="005F4938" w:rsidRPr="15318295" w:rsidDel="00ED6012">
          <w:rPr>
            <w:color w:val="2A2A2A"/>
            <w:sz w:val="24"/>
            <w:szCs w:val="24"/>
            <w:shd w:val="clear" w:color="auto" w:fill="FFFFFF"/>
            <w:lang w:val="en-US"/>
          </w:rPr>
          <w:delText>f</w:delText>
        </w:r>
      </w:del>
      <w:r w:rsidR="005F4938" w:rsidRPr="15318295">
        <w:rPr>
          <w:color w:val="2A2A2A"/>
          <w:sz w:val="24"/>
          <w:szCs w:val="24"/>
          <w:shd w:val="clear" w:color="auto" w:fill="FFFFFF"/>
          <w:lang w:val="en-US"/>
        </w:rPr>
        <w:t xml:space="preserve">oundation (BSF, 2017323) (to M.E). </w:t>
      </w:r>
      <w:r w:rsidR="00705105" w:rsidRPr="15318295">
        <w:rPr>
          <w:color w:val="2A2A2A"/>
          <w:sz w:val="24"/>
          <w:szCs w:val="24"/>
          <w:shd w:val="clear" w:color="auto" w:fill="FFFFFF"/>
          <w:lang w:val="en-US"/>
        </w:rPr>
        <w:t xml:space="preserve"> </w:t>
      </w:r>
      <w:r w:rsidRPr="15318295">
        <w:rPr>
          <w:color w:val="2A2A2A"/>
          <w:sz w:val="24"/>
          <w:szCs w:val="24"/>
          <w:shd w:val="clear" w:color="auto" w:fill="FFFFFF"/>
          <w:lang w:val="en-US"/>
        </w:rPr>
        <w:t xml:space="preserve">Fellowship: </w:t>
      </w:r>
      <w:r w:rsidRPr="004E7FCD">
        <w:rPr>
          <w:color w:val="2A2A2A"/>
          <w:sz w:val="24"/>
          <w:szCs w:val="24"/>
          <w:shd w:val="clear" w:color="auto" w:fill="FFFFFF"/>
          <w:lang w:val="en-US"/>
        </w:rPr>
        <w:t xml:space="preserve">Eileen &amp; Louis </w:t>
      </w:r>
      <w:proofErr w:type="spellStart"/>
      <w:r w:rsidRPr="004E7FCD">
        <w:rPr>
          <w:color w:val="2A2A2A"/>
          <w:sz w:val="24"/>
          <w:szCs w:val="24"/>
          <w:shd w:val="clear" w:color="auto" w:fill="FFFFFF"/>
          <w:lang w:val="en-US"/>
        </w:rPr>
        <w:t>Dubrovsky</w:t>
      </w:r>
      <w:proofErr w:type="spellEnd"/>
      <w:r w:rsidRPr="004E7FCD">
        <w:rPr>
          <w:color w:val="2A2A2A"/>
          <w:sz w:val="24"/>
          <w:szCs w:val="24"/>
          <w:shd w:val="clear" w:color="auto" w:fill="FFFFFF"/>
          <w:lang w:val="en-US"/>
        </w:rPr>
        <w:t xml:space="preserve"> Doctoral Cancer Fellowship Endowment Fund,</w:t>
      </w:r>
      <w:r w:rsidRPr="15318295">
        <w:rPr>
          <w:color w:val="2A2A2A"/>
          <w:sz w:val="24"/>
          <w:szCs w:val="24"/>
          <w:shd w:val="clear" w:color="auto" w:fill="FFFFFF"/>
          <w:lang w:val="en-US"/>
        </w:rPr>
        <w:t xml:space="preserve"> BGU fellow to O.N. PBC </w:t>
      </w:r>
      <w:r w:rsidR="004A4A9B" w:rsidRPr="15318295">
        <w:rPr>
          <w:color w:val="2A2A2A"/>
          <w:sz w:val="24"/>
          <w:szCs w:val="24"/>
          <w:shd w:val="clear" w:color="auto" w:fill="FFFFFF"/>
          <w:lang w:val="en-US"/>
        </w:rPr>
        <w:t>post-doctoral</w:t>
      </w:r>
      <w:r w:rsidRPr="15318295">
        <w:rPr>
          <w:color w:val="2A2A2A"/>
          <w:sz w:val="24"/>
          <w:szCs w:val="24"/>
          <w:shd w:val="clear" w:color="auto" w:fill="FFFFFF"/>
          <w:lang w:val="en-US"/>
        </w:rPr>
        <w:t xml:space="preserve"> fellowship from Israeli Council for Higher </w:t>
      </w:r>
      <w:r w:rsidR="004A4A9B" w:rsidRPr="15318295">
        <w:rPr>
          <w:color w:val="2A2A2A"/>
          <w:sz w:val="24"/>
          <w:szCs w:val="24"/>
          <w:shd w:val="clear" w:color="auto" w:fill="FFFFFF"/>
          <w:lang w:val="en-US"/>
        </w:rPr>
        <w:t>Education</w:t>
      </w:r>
      <w:r w:rsidRPr="15318295">
        <w:rPr>
          <w:color w:val="2A2A2A"/>
          <w:sz w:val="24"/>
          <w:szCs w:val="24"/>
          <w:shd w:val="clear" w:color="auto" w:fill="FFFFFF"/>
          <w:lang w:val="en-US"/>
        </w:rPr>
        <w:t xml:space="preserve"> to S.J. </w:t>
      </w:r>
    </w:p>
    <w:p w14:paraId="06813D60" w14:textId="77777777" w:rsidR="00D07DFC" w:rsidRDefault="00D07DFC" w:rsidP="001549E5">
      <w:pPr>
        <w:spacing w:line="360" w:lineRule="auto"/>
        <w:jc w:val="both"/>
        <w:rPr>
          <w:rFonts w:cstheme="minorHAnsi"/>
          <w:b/>
          <w:bCs/>
          <w:color w:val="2A2A2A"/>
          <w:sz w:val="24"/>
          <w:szCs w:val="24"/>
          <w:shd w:val="clear" w:color="auto" w:fill="FFFFFF"/>
          <w:lang w:val="en-US"/>
        </w:rPr>
      </w:pPr>
    </w:p>
    <w:p w14:paraId="120B1373" w14:textId="27D08B6B" w:rsidR="008628F5" w:rsidRPr="00066BC0" w:rsidRDefault="008628F5" w:rsidP="001549E5">
      <w:pPr>
        <w:spacing w:line="360" w:lineRule="auto"/>
        <w:jc w:val="both"/>
        <w:rPr>
          <w:rFonts w:cstheme="minorHAnsi"/>
          <w:b/>
          <w:bCs/>
          <w:color w:val="2A2A2A"/>
          <w:sz w:val="24"/>
          <w:szCs w:val="24"/>
          <w:shd w:val="clear" w:color="auto" w:fill="FFFFFF"/>
          <w:lang w:val="en-US"/>
        </w:rPr>
      </w:pPr>
      <w:r w:rsidRPr="00066BC0">
        <w:rPr>
          <w:rFonts w:cstheme="minorHAnsi"/>
          <w:b/>
          <w:bCs/>
          <w:color w:val="2A2A2A"/>
          <w:sz w:val="24"/>
          <w:szCs w:val="24"/>
          <w:shd w:val="clear" w:color="auto" w:fill="FFFFFF"/>
          <w:lang w:val="en-US"/>
        </w:rPr>
        <w:t>Conflict of Interest</w:t>
      </w:r>
    </w:p>
    <w:p w14:paraId="110FD7A5" w14:textId="10C2434F" w:rsidR="00D07DFC" w:rsidRPr="00D07DFC" w:rsidRDefault="00D07DFC">
      <w:pPr>
        <w:rPr>
          <w:rFonts w:cstheme="minorHAnsi"/>
          <w:color w:val="2A2A2A"/>
          <w:sz w:val="24"/>
          <w:szCs w:val="24"/>
          <w:shd w:val="clear" w:color="auto" w:fill="FFFFFF"/>
          <w:lang w:val="en-US"/>
        </w:rPr>
      </w:pPr>
      <w:r w:rsidRPr="00D07DFC">
        <w:rPr>
          <w:rFonts w:cstheme="minorHAnsi"/>
          <w:color w:val="2A2A2A"/>
          <w:sz w:val="24"/>
          <w:szCs w:val="24"/>
          <w:shd w:val="clear" w:color="auto" w:fill="FFFFFF"/>
          <w:lang w:val="en-US"/>
        </w:rPr>
        <w:t>The authors declare no conflict of interest.</w:t>
      </w:r>
      <w:r w:rsidRPr="00D07DFC">
        <w:rPr>
          <w:rFonts w:cstheme="minorHAnsi"/>
          <w:color w:val="2A2A2A"/>
          <w:sz w:val="24"/>
          <w:szCs w:val="24"/>
          <w:shd w:val="clear" w:color="auto" w:fill="FFFFFF"/>
          <w:lang w:val="en-US"/>
        </w:rPr>
        <w:br w:type="page"/>
      </w:r>
    </w:p>
    <w:p w14:paraId="111DA162" w14:textId="058D194A" w:rsidR="008628F5" w:rsidRDefault="008628F5" w:rsidP="001549E5">
      <w:pPr>
        <w:spacing w:line="360" w:lineRule="auto"/>
        <w:jc w:val="both"/>
        <w:rPr>
          <w:rFonts w:cstheme="minorHAnsi"/>
          <w:b/>
          <w:bCs/>
          <w:color w:val="2A2A2A"/>
          <w:sz w:val="24"/>
          <w:szCs w:val="24"/>
          <w:shd w:val="clear" w:color="auto" w:fill="FFFFFF"/>
          <w:lang w:val="en-US"/>
        </w:rPr>
      </w:pPr>
      <w:r w:rsidRPr="00066BC0">
        <w:rPr>
          <w:rFonts w:cstheme="minorHAnsi"/>
          <w:b/>
          <w:bCs/>
          <w:color w:val="2A2A2A"/>
          <w:sz w:val="24"/>
          <w:szCs w:val="24"/>
          <w:shd w:val="clear" w:color="auto" w:fill="FFFFFF"/>
          <w:lang w:val="en-US"/>
        </w:rPr>
        <w:lastRenderedPageBreak/>
        <w:t>References</w:t>
      </w:r>
    </w:p>
    <w:p w14:paraId="27C86C59" w14:textId="3A3FA2E7" w:rsidR="003D536A" w:rsidRPr="003D536A" w:rsidRDefault="006F54A5" w:rsidP="003D536A">
      <w:pPr>
        <w:widowControl w:val="0"/>
        <w:autoSpaceDE w:val="0"/>
        <w:autoSpaceDN w:val="0"/>
        <w:adjustRightInd w:val="0"/>
        <w:spacing w:line="360" w:lineRule="auto"/>
        <w:ind w:left="640" w:hanging="640"/>
        <w:rPr>
          <w:rFonts w:ascii="Calibri" w:hAnsi="Calibri" w:cs="Calibri"/>
          <w:noProof/>
          <w:szCs w:val="24"/>
        </w:rPr>
      </w:pPr>
      <w:r w:rsidRPr="00D07DFC">
        <w:rPr>
          <w:rFonts w:cstheme="minorHAnsi"/>
          <w:b/>
          <w:bCs/>
          <w:color w:val="2A2A2A"/>
          <w:shd w:val="clear" w:color="auto" w:fill="FFFFFF"/>
          <w:lang w:val="en-US"/>
        </w:rPr>
        <w:fldChar w:fldCharType="begin" w:fldLock="1"/>
      </w:r>
      <w:r w:rsidRPr="00D07DFC">
        <w:rPr>
          <w:rFonts w:cstheme="minorHAnsi"/>
          <w:b/>
          <w:bCs/>
          <w:color w:val="2A2A2A"/>
          <w:shd w:val="clear" w:color="auto" w:fill="FFFFFF"/>
          <w:lang w:val="en-US"/>
        </w:rPr>
        <w:instrText xml:space="preserve">ADDIN Mendeley Bibliography CSL_BIBLIOGRAPHY </w:instrText>
      </w:r>
      <w:r w:rsidRPr="00D07DFC">
        <w:rPr>
          <w:rFonts w:cstheme="minorHAnsi"/>
          <w:b/>
          <w:bCs/>
          <w:color w:val="2A2A2A"/>
          <w:shd w:val="clear" w:color="auto" w:fill="FFFFFF"/>
          <w:lang w:val="en-US"/>
        </w:rPr>
        <w:fldChar w:fldCharType="separate"/>
      </w:r>
      <w:r w:rsidR="003D536A" w:rsidRPr="003D536A">
        <w:rPr>
          <w:rFonts w:ascii="Calibri" w:hAnsi="Calibri" w:cs="Calibri"/>
          <w:noProof/>
          <w:szCs w:val="24"/>
        </w:rPr>
        <w:t xml:space="preserve">1. </w:t>
      </w:r>
      <w:r w:rsidR="003D536A" w:rsidRPr="003D536A">
        <w:rPr>
          <w:rFonts w:ascii="Calibri" w:hAnsi="Calibri" w:cs="Calibri"/>
          <w:noProof/>
          <w:szCs w:val="24"/>
        </w:rPr>
        <w:tab/>
        <w:t>Chow LQM. Head and Neck Cancer. Longo DL, editor. N Engl J Med [Internet]. 2020 Jan 2 [cited 2021 Sep 17];382(1):60–72. Available from: http://www.nejm.org/doi/10.1056/NEJMra1715715</w:t>
      </w:r>
    </w:p>
    <w:p w14:paraId="4EF16B92"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 </w:t>
      </w:r>
      <w:r w:rsidRPr="003D536A">
        <w:rPr>
          <w:rFonts w:ascii="Calibri" w:hAnsi="Calibri" w:cs="Calibri"/>
          <w:noProof/>
          <w:szCs w:val="24"/>
        </w:rPr>
        <w:tab/>
        <w:t>Boras VV, Fučić A, Baranović S, Blivajs I, Milenović M, Bišof V, et al. Environmental and behavioural head and neck cancer risk factors. Cent Eur J Public Health [Internet]. 2019;27(2):106–9. Available from: https://doi.org/10.21101/cejph.a5565</w:t>
      </w:r>
    </w:p>
    <w:p w14:paraId="1EB8A6B1"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 </w:t>
      </w:r>
      <w:r w:rsidRPr="003D536A">
        <w:rPr>
          <w:rFonts w:ascii="Calibri" w:hAnsi="Calibri" w:cs="Calibri"/>
          <w:noProof/>
          <w:szCs w:val="24"/>
        </w:rPr>
        <w:tab/>
        <w:t xml:space="preserve">CR L, PJF S, RH B. The molecular landscape of head and neck cancer. Nat Rev Cancer. 2018 May;18(5):269–82. </w:t>
      </w:r>
    </w:p>
    <w:p w14:paraId="2CDFA84C"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 </w:t>
      </w:r>
      <w:r w:rsidRPr="003D536A">
        <w:rPr>
          <w:rFonts w:ascii="Calibri" w:hAnsi="Calibri" w:cs="Calibri"/>
          <w:noProof/>
          <w:szCs w:val="24"/>
        </w:rPr>
        <w:tab/>
        <w:t xml:space="preserve">DK S, DV N, F M. RAS Proteins and Their Regulators in Human Disease. Cell. 2017 Jun;170(1):17–33. </w:t>
      </w:r>
    </w:p>
    <w:p w14:paraId="1B4836D7"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5. </w:t>
      </w:r>
      <w:r w:rsidRPr="003D536A">
        <w:rPr>
          <w:rFonts w:ascii="Calibri" w:hAnsi="Calibri" w:cs="Calibri"/>
          <w:noProof/>
          <w:szCs w:val="24"/>
        </w:rPr>
        <w:tab/>
        <w:t xml:space="preserve">SP M, JM C, IA P. RAS variant signalling. Biochem Soc Trans. 2018 Oct;46(5):1325–32. </w:t>
      </w:r>
    </w:p>
    <w:p w14:paraId="3C6C97AB"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6. </w:t>
      </w:r>
      <w:r w:rsidRPr="003D536A">
        <w:rPr>
          <w:rFonts w:ascii="Calibri" w:hAnsi="Calibri" w:cs="Calibri"/>
          <w:noProof/>
          <w:szCs w:val="24"/>
        </w:rPr>
        <w:tab/>
        <w:t xml:space="preserve">IA P, FE H, JL H. The Frequency of Ras Mutations in Cancer. Cancer Res. 2020 Jul;80(14):2669–974. </w:t>
      </w:r>
    </w:p>
    <w:p w14:paraId="2D03527D"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7. </w:t>
      </w:r>
      <w:r w:rsidRPr="003D536A">
        <w:rPr>
          <w:rFonts w:ascii="Calibri" w:hAnsi="Calibri" w:cs="Calibri"/>
          <w:noProof/>
          <w:szCs w:val="24"/>
        </w:rPr>
        <w:tab/>
        <w:t xml:space="preserve">K C, Y Z, L Q, P W. Emerging strategies to target RAS signaling in human cancer therapy. J Hematol Oncol. 2021 Dec;14(1). </w:t>
      </w:r>
    </w:p>
    <w:p w14:paraId="7380574E"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8. </w:t>
      </w:r>
      <w:r w:rsidRPr="003D536A">
        <w:rPr>
          <w:rFonts w:ascii="Calibri" w:hAnsi="Calibri" w:cs="Calibri"/>
          <w:noProof/>
          <w:szCs w:val="24"/>
        </w:rPr>
        <w:tab/>
        <w:t xml:space="preserve">F S, BT L, GK D, TJ P, GS F, J W, et al. Sotorasib for Lung Cancers with KRAS p.G12C Mutation. N Engl J Med. 2021 Jun;384(25):2371–81. </w:t>
      </w:r>
    </w:p>
    <w:p w14:paraId="1DA239A2"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9. </w:t>
      </w:r>
      <w:r w:rsidRPr="003D536A">
        <w:rPr>
          <w:rFonts w:ascii="Calibri" w:hAnsi="Calibri" w:cs="Calibri"/>
          <w:noProof/>
          <w:szCs w:val="24"/>
        </w:rPr>
        <w:tab/>
        <w:t xml:space="preserve">D M, A L, J T, DG A. Preferred reporting items for systematic reviews and meta-analyses: the PRISMA statement. PLoS Med. 2009 Jul;6(7). </w:t>
      </w:r>
    </w:p>
    <w:p w14:paraId="7389BDB6"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10. </w:t>
      </w:r>
      <w:r w:rsidRPr="003D536A">
        <w:rPr>
          <w:rFonts w:ascii="Calibri" w:hAnsi="Calibri" w:cs="Calibri"/>
          <w:noProof/>
          <w:szCs w:val="24"/>
        </w:rPr>
        <w:tab/>
        <w:t>Aromataris E MZ (Editors). JBI Manual for Evidence Synthesis [Internet]. JBI. 2020. Available from: https://synthesismanual.jbi.global/</w:t>
      </w:r>
    </w:p>
    <w:p w14:paraId="063FE25C"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11. </w:t>
      </w:r>
      <w:r w:rsidRPr="003D536A">
        <w:rPr>
          <w:rFonts w:ascii="Calibri" w:hAnsi="Calibri" w:cs="Calibri"/>
          <w:noProof/>
          <w:szCs w:val="24"/>
        </w:rPr>
        <w:tab/>
        <w:t xml:space="preserve">Egger M, Smith GD, Schneider M, Minder C. Bias in meta-analysis detected by a simple, graphical test. BMJ. 1997 Sep;315(7109):629–34. </w:t>
      </w:r>
    </w:p>
    <w:p w14:paraId="5BDBA4FC"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12. </w:t>
      </w:r>
      <w:r w:rsidRPr="003D536A">
        <w:rPr>
          <w:rFonts w:ascii="Calibri" w:hAnsi="Calibri" w:cs="Calibri"/>
          <w:noProof/>
          <w:szCs w:val="24"/>
        </w:rPr>
        <w:tab/>
        <w:t xml:space="preserve">Viechtbauer W. Conducting meta-analyses in R with the metafor. J Stat Softw. 2010;36(3):1–48. </w:t>
      </w:r>
    </w:p>
    <w:p w14:paraId="14552EEB"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13. </w:t>
      </w:r>
      <w:r w:rsidRPr="003D536A">
        <w:rPr>
          <w:rFonts w:ascii="Calibri" w:hAnsi="Calibri" w:cs="Calibri"/>
          <w:noProof/>
          <w:szCs w:val="24"/>
        </w:rPr>
        <w:tab/>
        <w:t xml:space="preserve">S B, G R, G S. How to perform a meta-analysis with R: a practical tutorial. Evid Based Ment Health. 2019 Nov;22(4):153–60. </w:t>
      </w:r>
    </w:p>
    <w:p w14:paraId="22F598E8"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14. </w:t>
      </w:r>
      <w:r w:rsidRPr="003D536A">
        <w:rPr>
          <w:rFonts w:ascii="Calibri" w:hAnsi="Calibri" w:cs="Calibri"/>
          <w:noProof/>
          <w:szCs w:val="24"/>
        </w:rPr>
        <w:tab/>
        <w:t xml:space="preserve">Wang N. How to Conduct a Meta-Analysis of Proportions in R : A Comprehensive Tutorial </w:t>
      </w:r>
      <w:r w:rsidRPr="003D536A">
        <w:rPr>
          <w:rFonts w:ascii="Calibri" w:hAnsi="Calibri" w:cs="Calibri"/>
          <w:noProof/>
          <w:szCs w:val="24"/>
        </w:rPr>
        <w:lastRenderedPageBreak/>
        <w:t xml:space="preserve">Conducting Meta-Analyses of Proportions in R. 2018;(June). </w:t>
      </w:r>
    </w:p>
    <w:p w14:paraId="42F7C436"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15. </w:t>
      </w:r>
      <w:r w:rsidRPr="003D536A">
        <w:rPr>
          <w:rFonts w:ascii="Calibri" w:hAnsi="Calibri" w:cs="Calibri"/>
          <w:noProof/>
          <w:szCs w:val="24"/>
        </w:rPr>
        <w:tab/>
        <w:t xml:space="preserve">Sasaki E, Masago K, Fujita S, Hanai N, Yatabe Y. Frequent KRAS and HRAS mutations in squamous cell papillomas of the head and neck. J Pathol Clin Res. 2020 Apr;6(2):154–9. </w:t>
      </w:r>
    </w:p>
    <w:p w14:paraId="362F33D8"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16. </w:t>
      </w:r>
      <w:r w:rsidRPr="003D536A">
        <w:rPr>
          <w:rFonts w:ascii="Calibri" w:hAnsi="Calibri" w:cs="Calibri"/>
          <w:noProof/>
          <w:szCs w:val="24"/>
        </w:rPr>
        <w:tab/>
        <w:t xml:space="preserve">AM U, JB M, CM G, HC W, MS L, KSJ E-J, et al. Human papillomavirus (HPV) and somatic EGFR mutations are essential, mutually exclusive oncogenic mechanisms for inverted sinonasal papillomas and associated sinonasal squamous cell carcinomas. Ann Oncol  Off J Eur Soc Med Oncol. 2018 Feb;29(2):466–71. </w:t>
      </w:r>
    </w:p>
    <w:p w14:paraId="4BE4B258"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17. </w:t>
      </w:r>
      <w:r w:rsidRPr="003D536A">
        <w:rPr>
          <w:rFonts w:ascii="Calibri" w:hAnsi="Calibri" w:cs="Calibri"/>
          <w:noProof/>
          <w:szCs w:val="24"/>
        </w:rPr>
        <w:tab/>
        <w:t xml:space="preserve">Hashim D, Genden E, Posner M, Hashibe M, Boffetta P. Head and neck cancer prevention: from primary prevention to impact of clinicians on reducing burden. Ann Oncol. 2019 May;30(5):744. </w:t>
      </w:r>
    </w:p>
    <w:p w14:paraId="1F9AC1BF"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18. </w:t>
      </w:r>
      <w:r w:rsidRPr="003D536A">
        <w:rPr>
          <w:rFonts w:ascii="Calibri" w:hAnsi="Calibri" w:cs="Calibri"/>
          <w:noProof/>
          <w:szCs w:val="24"/>
        </w:rPr>
        <w:tab/>
        <w:t xml:space="preserve">Ortiz-cuaran S, Bouaoud J, Karabajakian A, Saintigny P. Precision Medicine Approaches to Overcome Resistance to Therapy in Head and Neck Cancers. Front Oncol. 2021;11(February):1–26. </w:t>
      </w:r>
    </w:p>
    <w:p w14:paraId="0F0785D2"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19. </w:t>
      </w:r>
      <w:r w:rsidRPr="003D536A">
        <w:rPr>
          <w:rFonts w:ascii="Calibri" w:hAnsi="Calibri" w:cs="Calibri"/>
          <w:noProof/>
          <w:szCs w:val="24"/>
        </w:rPr>
        <w:tab/>
        <w:t xml:space="preserve">M PS, CM CP, AI LP, E PI, A BC, JM SP, et al. Comprehensive Genomic Review of TCGA Head and Neck Squamous Cell Carcinomas (HNSCC). J Clin Med. 2019 Nov;8(11):1896. </w:t>
      </w:r>
    </w:p>
    <w:p w14:paraId="2EA57D11"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20. </w:t>
      </w:r>
      <w:r w:rsidRPr="003D536A">
        <w:rPr>
          <w:rFonts w:ascii="Calibri" w:hAnsi="Calibri" w:cs="Calibri"/>
          <w:noProof/>
          <w:szCs w:val="24"/>
        </w:rPr>
        <w:tab/>
        <w:t>Cerami E, Gao J, Dogrusoz U, Gross BE, Sumer SO, Aksoy BA, et al. The cBio Cancer Genomics Portal: An Open Platform for Exploring Multidimensional Cancer Genomics Data. Cancer Discov [Internet]. 2012 May 1 [cited 2021 Sep 17];2(5):401–4. Available from: https://cancerdiscovery.aacrjournals.org/content/2/5/401</w:t>
      </w:r>
    </w:p>
    <w:p w14:paraId="1DBBBC5C"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21. </w:t>
      </w:r>
      <w:r w:rsidRPr="003D536A">
        <w:rPr>
          <w:rFonts w:ascii="Calibri" w:hAnsi="Calibri" w:cs="Calibri"/>
          <w:noProof/>
          <w:szCs w:val="24"/>
        </w:rPr>
        <w:tab/>
        <w:t xml:space="preserve">EP S, LA T, A J. International trends in head and neck cancer incidence rates: differences by country, sex and anatomic site. Oral Oncol. 2014;50(5):387–403. </w:t>
      </w:r>
    </w:p>
    <w:p w14:paraId="4635DE54"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22. </w:t>
      </w:r>
      <w:r w:rsidRPr="003D536A">
        <w:rPr>
          <w:rFonts w:ascii="Calibri" w:hAnsi="Calibri" w:cs="Calibri"/>
          <w:noProof/>
          <w:szCs w:val="24"/>
        </w:rPr>
        <w:tab/>
        <w:t xml:space="preserve">J. Nair, U.J. Nair, H. Ohshima1, S.V. Bhid, HB. ENDOGENOUS NITROSATION IN THE ORAL CAVITY OF CHEWERS WHILE CHEWING BETEL QUID WITH OR WITHOUT TOBACCO. In: Bartsch H, O’Neill IK S-HR, editor. RELEVANCE OF N-NITROSO COMPOUNDS TO HUMAN CANCER: EXPOSURES AND MECHANISMS. 1986. p. 462–9. </w:t>
      </w:r>
    </w:p>
    <w:p w14:paraId="1B9F0C3E"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23. </w:t>
      </w:r>
      <w:r w:rsidRPr="003D536A">
        <w:rPr>
          <w:rFonts w:ascii="Calibri" w:hAnsi="Calibri" w:cs="Calibri"/>
          <w:noProof/>
          <w:szCs w:val="24"/>
        </w:rPr>
        <w:tab/>
        <w:t xml:space="preserve">A F-M, J DLR, E S. 40 Years of RAS-A Historic Overview. Genes (Basel). 2021 May;12(5). </w:t>
      </w:r>
    </w:p>
    <w:p w14:paraId="3FA56431"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24. </w:t>
      </w:r>
      <w:r w:rsidRPr="003D536A">
        <w:rPr>
          <w:rFonts w:ascii="Calibri" w:hAnsi="Calibri" w:cs="Calibri"/>
          <w:noProof/>
          <w:szCs w:val="24"/>
        </w:rPr>
        <w:tab/>
        <w:t xml:space="preserve">Das N, Majumder J, Dasgupta UB. ras Gene mutations in oral cancer in eastern India. Oral Oncol. 2000;36(1):76–80. </w:t>
      </w:r>
    </w:p>
    <w:p w14:paraId="47017215"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25. </w:t>
      </w:r>
      <w:r w:rsidRPr="003D536A">
        <w:rPr>
          <w:rFonts w:ascii="Calibri" w:hAnsi="Calibri" w:cs="Calibri"/>
          <w:noProof/>
          <w:szCs w:val="24"/>
        </w:rPr>
        <w:tab/>
        <w:t xml:space="preserve">Saranath D, Chang SE, Bhoite LT, Panchal RG, Kerr IB, Mehta AR, et al. High frequency mutation in codons 12 and 61 of h-ras oncogene in chewing tobacco-related human oral </w:t>
      </w:r>
      <w:r w:rsidRPr="003D536A">
        <w:rPr>
          <w:rFonts w:ascii="Calibri" w:hAnsi="Calibri" w:cs="Calibri"/>
          <w:noProof/>
          <w:szCs w:val="24"/>
        </w:rPr>
        <w:lastRenderedPageBreak/>
        <w:t xml:space="preserve">carcinoma in india. Br J Cancer. 1991;63(4):573–8. </w:t>
      </w:r>
    </w:p>
    <w:p w14:paraId="1D827802"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26. </w:t>
      </w:r>
      <w:r w:rsidRPr="003D536A">
        <w:rPr>
          <w:rFonts w:ascii="Calibri" w:hAnsi="Calibri" w:cs="Calibri"/>
          <w:noProof/>
          <w:szCs w:val="24"/>
        </w:rPr>
        <w:tab/>
        <w:t xml:space="preserve">Paterson IC, Eveson JW, Prime SS. Molecular changes in oral cancer may reflect aetiology and ethnic origin. Eur J Cancer Part B Oral Oncol. 1996;32(3):150–3. </w:t>
      </w:r>
    </w:p>
    <w:p w14:paraId="3142992D"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27. </w:t>
      </w:r>
      <w:r w:rsidRPr="003D536A">
        <w:rPr>
          <w:rFonts w:ascii="Calibri" w:hAnsi="Calibri" w:cs="Calibri"/>
          <w:noProof/>
          <w:szCs w:val="24"/>
        </w:rPr>
        <w:tab/>
        <w:t xml:space="preserve">Chang SE, Bhatia P, Johnson NW, Morgan PR, McCormick F, Young B, et al. Ras mutations in united kingdom examples of oral malignancies are infrequent. Int J Cancer. 1991;48(3):409–12. </w:t>
      </w:r>
    </w:p>
    <w:p w14:paraId="62FB32E1"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28. </w:t>
      </w:r>
      <w:r w:rsidRPr="003D536A">
        <w:rPr>
          <w:rFonts w:ascii="Calibri" w:hAnsi="Calibri" w:cs="Calibri"/>
          <w:noProof/>
          <w:szCs w:val="24"/>
        </w:rPr>
        <w:tab/>
        <w:t xml:space="preserve">M R, J S, T F. Bidi smoking and oral cancer: a meta-analysis. Int J cancer. 2003 Sep;106(4):600–4. </w:t>
      </w:r>
    </w:p>
    <w:p w14:paraId="59DBD248"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29. </w:t>
      </w:r>
      <w:r w:rsidRPr="003D536A">
        <w:rPr>
          <w:rFonts w:ascii="Calibri" w:hAnsi="Calibri" w:cs="Calibri"/>
          <w:noProof/>
          <w:szCs w:val="24"/>
        </w:rPr>
        <w:tab/>
        <w:t xml:space="preserve">PA J, P G, S A, C K, RR N. Oral cavity cancer risk in relation to tobacco chewing and bidi smoking among men in Karunagappally, Kerala, India: Karunagappally cohort study. Cancer Sci. 2011 Feb;102(2):460–7. </w:t>
      </w:r>
    </w:p>
    <w:p w14:paraId="611EE740"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30. </w:t>
      </w:r>
      <w:r w:rsidRPr="003D536A">
        <w:rPr>
          <w:rFonts w:ascii="Calibri" w:hAnsi="Calibri" w:cs="Calibri"/>
          <w:noProof/>
          <w:szCs w:val="24"/>
        </w:rPr>
        <w:tab/>
        <w:t xml:space="preserve">Garg, Apurva PC, Prakash C. Gupta. A review of the systemic adverse effects of areca nut or betel nut. Indian J Med Paediatr Oncol. 2014;35(1):3–9. </w:t>
      </w:r>
    </w:p>
    <w:p w14:paraId="799A6CF2"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31. </w:t>
      </w:r>
      <w:r w:rsidRPr="003D536A">
        <w:rPr>
          <w:rFonts w:ascii="Calibri" w:hAnsi="Calibri" w:cs="Calibri"/>
          <w:noProof/>
          <w:szCs w:val="24"/>
        </w:rPr>
        <w:tab/>
        <w:t xml:space="preserve">B G, F B, N K, NW J. Associations between oral hygiene habits, diet, tobacco and alcohol and risk of oral cancer: A case-control study from India. Cancer Epidemiol. 2017 Dec;51:7–14. </w:t>
      </w:r>
    </w:p>
    <w:p w14:paraId="345272EE"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32. </w:t>
      </w:r>
      <w:r w:rsidRPr="003D536A">
        <w:rPr>
          <w:rFonts w:ascii="Calibri" w:hAnsi="Calibri" w:cs="Calibri"/>
          <w:noProof/>
          <w:szCs w:val="24"/>
        </w:rPr>
        <w:tab/>
        <w:t xml:space="preserve">Cancer I, Consortium G. Mutational landscape of gingivo-buccal oral squamous cell carcinoma reveals new recurrently-mutated genes and molecular subgroups. Nat Commun. 2013;4:2873. </w:t>
      </w:r>
    </w:p>
    <w:p w14:paraId="5A0FE768"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33. </w:t>
      </w:r>
      <w:r w:rsidRPr="003D536A">
        <w:rPr>
          <w:rFonts w:ascii="Calibri" w:hAnsi="Calibri" w:cs="Calibri"/>
          <w:noProof/>
          <w:szCs w:val="24"/>
        </w:rPr>
        <w:tab/>
        <w:t xml:space="preserve">Chang Y, Tai K, Chou M, Tseng T. Synergistic effects of peroxynitrite on arecoline-induced cytotoxicity in human buccal mucosal fibroblasts. Toxicol Lett. 2000;118:61–8. </w:t>
      </w:r>
    </w:p>
    <w:p w14:paraId="2F2D5D8B"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34. </w:t>
      </w:r>
      <w:r w:rsidRPr="003D536A">
        <w:rPr>
          <w:rFonts w:ascii="Calibri" w:hAnsi="Calibri" w:cs="Calibri"/>
          <w:noProof/>
          <w:szCs w:val="24"/>
        </w:rPr>
        <w:tab/>
        <w:t xml:space="preserve">Hsieh L, Wang P, Chen I, Liao C, Wang H, Chen M, et al. Characteristics of mutations in the p53 gene in oral squamous cell carcinoma associated with betel quid chewing and cigarette smoking in Taiwanese G : C to A : T transitions were the predominant mutations still showed an independent effect on G : C to A : Carcinogenesis. 2001;22(9):1497–503. </w:t>
      </w:r>
    </w:p>
    <w:p w14:paraId="7A6A7263"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35. </w:t>
      </w:r>
      <w:r w:rsidRPr="003D536A">
        <w:rPr>
          <w:rFonts w:ascii="Calibri" w:hAnsi="Calibri" w:cs="Calibri"/>
          <w:noProof/>
          <w:szCs w:val="24"/>
        </w:rPr>
        <w:tab/>
        <w:t xml:space="preserve">Wu IC, Lu CY, Kuo FC, Tsai SM, Lee KW, Kuo WR, et al. Interaction between cigarette , alcohol and betel nut use on esophageal cancer risk in Taiwan. Eur J Clin Invest. 2006;36:236–41. </w:t>
      </w:r>
    </w:p>
    <w:p w14:paraId="60B33873"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36. </w:t>
      </w:r>
      <w:r w:rsidRPr="003D536A">
        <w:rPr>
          <w:rFonts w:ascii="Calibri" w:hAnsi="Calibri" w:cs="Calibri"/>
          <w:noProof/>
          <w:szCs w:val="24"/>
        </w:rPr>
        <w:tab/>
        <w:t xml:space="preserve">GA H, NM B, AM M, RD T, M P, TH T, et al. Atypical KRAS G12R Mutant Is Impaired in PI3K Signaling and Macropinocytosis in Pancreatic Cancer. Cancer Discov. 2020 Jan;10(1):104–23. </w:t>
      </w:r>
    </w:p>
    <w:p w14:paraId="5689709D"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37. </w:t>
      </w:r>
      <w:r w:rsidRPr="003D536A">
        <w:rPr>
          <w:rFonts w:ascii="Calibri" w:hAnsi="Calibri" w:cs="Calibri"/>
          <w:noProof/>
          <w:szCs w:val="24"/>
        </w:rPr>
        <w:tab/>
        <w:t xml:space="preserve">H C. Distinct metabolic preference of atypical KRAS mutant. Ann Transl Med. 2020 Oct;8(20):1326–1326. </w:t>
      </w:r>
    </w:p>
    <w:p w14:paraId="71B212E5"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lastRenderedPageBreak/>
        <w:t xml:space="preserve">38. </w:t>
      </w:r>
      <w:r w:rsidRPr="003D536A">
        <w:rPr>
          <w:rFonts w:ascii="Calibri" w:hAnsi="Calibri" w:cs="Calibri"/>
          <w:noProof/>
          <w:szCs w:val="24"/>
        </w:rPr>
        <w:tab/>
        <w:t xml:space="preserve">K S, T M, T H. Generation of KS-58 as the first K-Ras(G12D)-inhibitory peptide presenting anti-cancer activity in vivo. Sci Rep. 2020 Dec;10(1). </w:t>
      </w:r>
    </w:p>
    <w:p w14:paraId="578BCF8E"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39. </w:t>
      </w:r>
      <w:r w:rsidRPr="003D536A">
        <w:rPr>
          <w:rFonts w:ascii="Calibri" w:hAnsi="Calibri" w:cs="Calibri"/>
          <w:noProof/>
          <w:szCs w:val="24"/>
        </w:rPr>
        <w:tab/>
        <w:t xml:space="preserve">Z Z, R G, Q H, H P, DM P, S D, et al. GTP-State-Selective Cyclic Peptide Ligands of K-Ras(G12D) Block Its Interaction with Raf. ACS Cent Sci. 2020 Oct;6(10):1753–61. </w:t>
      </w:r>
    </w:p>
    <w:p w14:paraId="29A657E0"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40. </w:t>
      </w:r>
      <w:r w:rsidRPr="003D536A">
        <w:rPr>
          <w:rFonts w:ascii="Calibri" w:hAnsi="Calibri" w:cs="Calibri"/>
          <w:noProof/>
          <w:szCs w:val="24"/>
        </w:rPr>
        <w:tab/>
        <w:t xml:space="preserve">M N, Y L, A S, SI O, MN A-H, AS A. KRAS G12C Game of Thrones, which direct KRAS inhibitor will claim the iron throne? Cancer Treat Rev. 2020 Mar;84. </w:t>
      </w:r>
    </w:p>
    <w:p w14:paraId="6D85E551"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41. </w:t>
      </w:r>
      <w:r w:rsidRPr="003D536A">
        <w:rPr>
          <w:rFonts w:ascii="Calibri" w:hAnsi="Calibri" w:cs="Calibri"/>
          <w:noProof/>
          <w:szCs w:val="24"/>
        </w:rPr>
        <w:tab/>
        <w:t xml:space="preserve">Dogan S, Shen R, Ang DC, Johnson ML, Angelo SPD, Paik PK, et al. Molecular Epidemiology of EGFR and KRAS Mutations in 3 , 026 Lung Adenocarcinomas : Higher Susceptibility of Women to Smoking-Related KRAS -Mutant Cancers. Clin Cancer Res. 2012;18(22):6169–78. </w:t>
      </w:r>
    </w:p>
    <w:p w14:paraId="44BB566D"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42. </w:t>
      </w:r>
      <w:r w:rsidRPr="003D536A">
        <w:rPr>
          <w:rFonts w:ascii="Calibri" w:hAnsi="Calibri" w:cs="Calibri"/>
          <w:noProof/>
          <w:szCs w:val="24"/>
        </w:rPr>
        <w:tab/>
        <w:t xml:space="preserve">Urano M, Nakaguro M, Yamamoto Y, Hirai H, Tanigawa M, Saigusa N, et al. Diagnostic Significance of HRAS Mutations in Epithelial-Myoepithelial Carcinomas Exhibiting a Broad Histopathologic Spectrum. Am J Surg Pathol. 2019;43(7):984–94. </w:t>
      </w:r>
    </w:p>
    <w:p w14:paraId="61EF7321"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43. </w:t>
      </w:r>
      <w:r w:rsidRPr="003D536A">
        <w:rPr>
          <w:rFonts w:ascii="Calibri" w:hAnsi="Calibri" w:cs="Calibri"/>
          <w:noProof/>
          <w:szCs w:val="24"/>
        </w:rPr>
        <w:tab/>
        <w:t xml:space="preserve">Hanna GJ, Guenette JP, Chau NG, Sayehli CM, Wilhelm C, Metcalf R, et al. Tipifarnib in recurrent, metastatic HRAS-mutant salivary gland cancer. Cancer. 2020;126(17):3972–81. </w:t>
      </w:r>
    </w:p>
    <w:p w14:paraId="3A20A988"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44. </w:t>
      </w:r>
      <w:r w:rsidRPr="003D536A">
        <w:rPr>
          <w:rFonts w:ascii="Calibri" w:hAnsi="Calibri" w:cs="Calibri"/>
          <w:noProof/>
          <w:szCs w:val="24"/>
        </w:rPr>
        <w:tab/>
        <w:t xml:space="preserve">HM W, CT L, TC Y, SJ C, LY L, CH H, et al. Clues toward precision medicine in oral squamous cell carcinoma: utility of next-generation sequencing for the prognostic stratification of high-risk patients harboring neck lymph node extracapsular extension. Oncotarget. 2016;7(39):63082–92. </w:t>
      </w:r>
    </w:p>
    <w:p w14:paraId="12149981"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45. </w:t>
      </w:r>
      <w:r w:rsidRPr="003D536A">
        <w:rPr>
          <w:rFonts w:ascii="Calibri" w:hAnsi="Calibri" w:cs="Calibri"/>
          <w:noProof/>
          <w:szCs w:val="24"/>
        </w:rPr>
        <w:tab/>
        <w:t xml:space="preserve">H R, S W, N W, C L, S S, A B, et al. Mutation patterns in recurrent and/or metastatic oropharyngeal squamous cell carcinomas in relation to human papillomavirus status. Cancer Med. 2021 Feb;10(4):1347–56. </w:t>
      </w:r>
    </w:p>
    <w:p w14:paraId="3B51AE33"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46. </w:t>
      </w:r>
      <w:r w:rsidRPr="003D536A">
        <w:rPr>
          <w:rFonts w:ascii="Calibri" w:hAnsi="Calibri" w:cs="Calibri"/>
          <w:noProof/>
          <w:szCs w:val="24"/>
        </w:rPr>
        <w:tab/>
        <w:t xml:space="preserve">Seiwert TY, Zuo Z, Keck MK, Khattri A, Pedamallu CS, Stricker T, et al. Integrative and comparative genomic analysis of HPV-positive and HPV-negative head and neck squamous cell carcinomas. Clin Cancer Res. 2015 Feb;21(3):632. </w:t>
      </w:r>
    </w:p>
    <w:p w14:paraId="4794A72E"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47. </w:t>
      </w:r>
      <w:r w:rsidRPr="003D536A">
        <w:rPr>
          <w:rFonts w:ascii="Calibri" w:hAnsi="Calibri" w:cs="Calibri"/>
          <w:noProof/>
          <w:szCs w:val="24"/>
        </w:rPr>
        <w:tab/>
        <w:t xml:space="preserve">Zhang Z-C, Fu S, Wang F, Wang H-Y, Zeng Y-X, Shao J-Y. Oncogene mutational profile in nasopharyngeal carcinoma. Onco Targets Ther. 2014 Mar;7:457–67. </w:t>
      </w:r>
    </w:p>
    <w:p w14:paraId="2CDE6295"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48. </w:t>
      </w:r>
      <w:r w:rsidRPr="003D536A">
        <w:rPr>
          <w:rFonts w:ascii="Calibri" w:hAnsi="Calibri" w:cs="Calibri"/>
          <w:noProof/>
          <w:szCs w:val="24"/>
        </w:rPr>
        <w:tab/>
        <w:t xml:space="preserve">Sathyan KM, Nalinakumari KR, Kannan S. H-Ras mutation modulates the expression of major cell cycle regulatory proteins and disease prognosis in oral carcinoma. Mod Pathol 2007 2011. 2007 Aug;20(11):1141–8. </w:t>
      </w:r>
    </w:p>
    <w:p w14:paraId="6A78C3EB"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49. </w:t>
      </w:r>
      <w:r w:rsidRPr="003D536A">
        <w:rPr>
          <w:rFonts w:ascii="Calibri" w:hAnsi="Calibri" w:cs="Calibri"/>
          <w:noProof/>
          <w:szCs w:val="24"/>
        </w:rPr>
        <w:tab/>
        <w:t xml:space="preserve">Szablewski V, Solassol J, Poizat F, Larrieux M, Crampette L, Mange A, et al. EGFR Expression </w:t>
      </w:r>
      <w:r w:rsidRPr="003D536A">
        <w:rPr>
          <w:rFonts w:ascii="Calibri" w:hAnsi="Calibri" w:cs="Calibri"/>
          <w:noProof/>
          <w:szCs w:val="24"/>
        </w:rPr>
        <w:lastRenderedPageBreak/>
        <w:t xml:space="preserve">and KRAS and BRAF Mutational Status in Intestinal-Type Sinonasal Adenocarcinoma. Int J Mol Sci 2013, Vol 14, Pages 5170-5181. 2013 Mar;14(3):5170–81. </w:t>
      </w:r>
    </w:p>
    <w:p w14:paraId="36010DC0"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50. </w:t>
      </w:r>
      <w:r w:rsidRPr="003D536A">
        <w:rPr>
          <w:rFonts w:ascii="Calibri" w:hAnsi="Calibri" w:cs="Calibri"/>
          <w:noProof/>
          <w:szCs w:val="24"/>
        </w:rPr>
        <w:tab/>
        <w:t xml:space="preserve">LM R-GR, CM G-C, NE HG, BL S, E P-C, Y S-P, et al. Mutational analysis of K-ras and Ras protein expression in larynx squamous cell carcinoma. J Exp Clin Cancer Res. 2006 Mar;25(1):73–8. </w:t>
      </w:r>
    </w:p>
    <w:p w14:paraId="6179507F"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51. </w:t>
      </w:r>
      <w:r w:rsidRPr="003D536A">
        <w:rPr>
          <w:rFonts w:ascii="Calibri" w:hAnsi="Calibri" w:cs="Calibri"/>
          <w:noProof/>
          <w:szCs w:val="24"/>
        </w:rPr>
        <w:tab/>
        <w:t xml:space="preserve">I T, V B, M S, R K, F N, K J, et al. Targeted next-generation sequencing of locally advanced squamous cell carcinomas of the head and neck reveals druggable targets for improving adjuvant chemoradiation. Eur J Cancer. 2016 Apr;57:78–86. </w:t>
      </w:r>
    </w:p>
    <w:p w14:paraId="0611F880"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52. </w:t>
      </w:r>
      <w:r w:rsidRPr="003D536A">
        <w:rPr>
          <w:rFonts w:ascii="Calibri" w:hAnsi="Calibri" w:cs="Calibri"/>
          <w:noProof/>
          <w:szCs w:val="24"/>
        </w:rPr>
        <w:tab/>
        <w:t xml:space="preserve">IN M, A Z, S S, G S, DA S. Human papillomavirus (HPV) typing in relation to ras oncogene mRNA expression in HPV-associated human squamous cervical neoplasia. Int J Biol Markers. 2005;20(4):257–63. </w:t>
      </w:r>
    </w:p>
    <w:p w14:paraId="7A76EA3D"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szCs w:val="24"/>
        </w:rPr>
      </w:pPr>
      <w:r w:rsidRPr="003D536A">
        <w:rPr>
          <w:rFonts w:ascii="Calibri" w:hAnsi="Calibri" w:cs="Calibri"/>
          <w:noProof/>
          <w:szCs w:val="24"/>
        </w:rPr>
        <w:t xml:space="preserve">53. </w:t>
      </w:r>
      <w:r w:rsidRPr="003D536A">
        <w:rPr>
          <w:rFonts w:ascii="Calibri" w:hAnsi="Calibri" w:cs="Calibri"/>
          <w:noProof/>
          <w:szCs w:val="24"/>
        </w:rPr>
        <w:tab/>
        <w:t>Hoover A, Strand G, Nowicki P, Anderson M, Vermeer P, Klingelhutz A, et al. Impaired PTPN13 phosphatase activity in spontaneous or HPV-induced squamous cell carcinomas potentiates oncogene signaling through the MAP kinase pathway. 2009 [cited 2021 Sep 18];28:3960–70. Available from: www.nature.com/onc</w:t>
      </w:r>
    </w:p>
    <w:p w14:paraId="3F0518A7" w14:textId="77777777" w:rsidR="003D536A" w:rsidRPr="003D536A" w:rsidRDefault="003D536A" w:rsidP="003D536A">
      <w:pPr>
        <w:widowControl w:val="0"/>
        <w:autoSpaceDE w:val="0"/>
        <w:autoSpaceDN w:val="0"/>
        <w:adjustRightInd w:val="0"/>
        <w:spacing w:line="360" w:lineRule="auto"/>
        <w:ind w:left="640" w:hanging="640"/>
        <w:rPr>
          <w:rFonts w:ascii="Calibri" w:hAnsi="Calibri" w:cs="Calibri"/>
          <w:noProof/>
        </w:rPr>
      </w:pPr>
      <w:r w:rsidRPr="003D536A">
        <w:rPr>
          <w:rFonts w:ascii="Calibri" w:hAnsi="Calibri" w:cs="Calibri"/>
          <w:noProof/>
          <w:szCs w:val="24"/>
        </w:rPr>
        <w:t xml:space="preserve">54. </w:t>
      </w:r>
      <w:r w:rsidRPr="003D536A">
        <w:rPr>
          <w:rFonts w:ascii="Calibri" w:hAnsi="Calibri" w:cs="Calibri"/>
          <w:noProof/>
          <w:szCs w:val="24"/>
        </w:rPr>
        <w:tab/>
        <w:t xml:space="preserve">M N-S, Y I, Y Y, K H, K T, N E, et al. A critical role of MYC for transformation of human cells by HPV16 E6E7 and oncogenic HRAS. Carcinogenesis. 2012 Apr;33(4):910–7. </w:t>
      </w:r>
    </w:p>
    <w:p w14:paraId="0E1EDF55" w14:textId="63D71D5E" w:rsidR="00C96C47" w:rsidRPr="001935B3" w:rsidRDefault="006F54A5" w:rsidP="00D103A1">
      <w:pPr>
        <w:widowControl w:val="0"/>
        <w:autoSpaceDE w:val="0"/>
        <w:autoSpaceDN w:val="0"/>
        <w:adjustRightInd w:val="0"/>
        <w:spacing w:line="360" w:lineRule="auto"/>
        <w:ind w:left="640" w:hanging="640"/>
        <w:rPr>
          <w:b/>
          <w:bCs/>
          <w:sz w:val="24"/>
          <w:szCs w:val="24"/>
          <w:lang w:val="en-US"/>
        </w:rPr>
      </w:pPr>
      <w:r w:rsidRPr="00D07DFC">
        <w:rPr>
          <w:rFonts w:cstheme="minorHAnsi"/>
          <w:b/>
          <w:bCs/>
          <w:color w:val="2A2A2A"/>
          <w:shd w:val="clear" w:color="auto" w:fill="FFFFFF"/>
          <w:lang w:val="en-US"/>
        </w:rPr>
        <w:fldChar w:fldCharType="end"/>
      </w:r>
    </w:p>
    <w:sectPr w:rsidR="00C96C47" w:rsidRPr="001935B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2" w:author="Editor" w:date="2021-10-01T15:28:00Z" w:initials="E">
    <w:p w14:paraId="0B8EC3F4" w14:textId="55D778B2" w:rsidR="0095255A" w:rsidRDefault="0095255A">
      <w:pPr>
        <w:pStyle w:val="CommentText"/>
      </w:pPr>
      <w:r>
        <w:rPr>
          <w:rStyle w:val="CommentReference"/>
        </w:rPr>
        <w:annotationRef/>
      </w:r>
      <w:r w:rsidR="005B6255">
        <w:rPr>
          <w:rStyle w:val="CommentReference"/>
        </w:rPr>
        <w:t>Please confirm that this edit accurately reflects your meaning</w:t>
      </w:r>
    </w:p>
  </w:comment>
  <w:comment w:id="237" w:author="Editor" w:date="2021-10-05T15:06:00Z" w:initials="A">
    <w:p w14:paraId="3C2763A4" w14:textId="7B9F9D46" w:rsidR="005B6255" w:rsidRDefault="005B6255">
      <w:pPr>
        <w:pStyle w:val="CommentText"/>
      </w:pPr>
      <w:r>
        <w:rPr>
          <w:rStyle w:val="CommentReference"/>
        </w:rPr>
        <w:annotationRef/>
      </w:r>
      <w:r>
        <w:t>This information might be better represented in a table, or supporting information</w:t>
      </w:r>
    </w:p>
  </w:comment>
  <w:comment w:id="260" w:author="Editor" w:date="2021-10-05T15:06:00Z" w:initials="A">
    <w:p w14:paraId="463E1B6E" w14:textId="2DF1F8ED" w:rsidR="005B6255" w:rsidRDefault="005B6255">
      <w:pPr>
        <w:pStyle w:val="CommentText"/>
      </w:pPr>
      <w:r>
        <w:rPr>
          <w:rStyle w:val="CommentReference"/>
        </w:rPr>
        <w:annotationRef/>
      </w:r>
      <w:r>
        <w:t>Should this information be summarized in a table, and perhaps not listed as text?</w:t>
      </w:r>
      <w:r w:rsidR="00B4020F">
        <w:t xml:space="preserve"> (please ignore if this is already in a table!)</w:t>
      </w:r>
    </w:p>
  </w:comment>
  <w:comment w:id="670" w:author="Editor" w:date="2021-10-01T15:56:00Z" w:initials="E">
    <w:p w14:paraId="195770E6" w14:textId="694CB27E" w:rsidR="00921DAD" w:rsidRDefault="00921DAD">
      <w:pPr>
        <w:pStyle w:val="CommentText"/>
      </w:pPr>
      <w:r>
        <w:rPr>
          <w:rStyle w:val="CommentReference"/>
        </w:rPr>
        <w:annotationRef/>
      </w:r>
      <w:r w:rsidR="00FD695A">
        <w:rPr>
          <w:rStyle w:val="CommentReference"/>
        </w:rPr>
        <w:t>Please confirm that this is accurate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8EC3F4" w15:done="0"/>
  <w15:commentEx w15:paraId="3C2763A4" w15:done="0"/>
  <w15:commentEx w15:paraId="463E1B6E" w15:done="0"/>
  <w15:commentEx w15:paraId="195770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1A7A4" w16cex:dateUtc="2021-10-01T19:28:00Z"/>
  <w16cex:commentExtensible w16cex:durableId="2506E891" w16cex:dateUtc="2021-10-05T12:06:00Z"/>
  <w16cex:commentExtensible w16cex:durableId="2506E873" w16cex:dateUtc="2021-10-05T12:06:00Z"/>
  <w16cex:commentExtensible w16cex:durableId="2501AE33" w16cex:dateUtc="2021-10-01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8EC3F4" w16cid:durableId="2501A7A4"/>
  <w16cid:commentId w16cid:paraId="3C2763A4" w16cid:durableId="2506E891"/>
  <w16cid:commentId w16cid:paraId="463E1B6E" w16cid:durableId="2506E873"/>
  <w16cid:commentId w16cid:paraId="195770E6" w16cid:durableId="2501AE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3C3E5" w14:textId="77777777" w:rsidR="00DC7D99" w:rsidRDefault="00DC7D99" w:rsidP="004263DC">
      <w:pPr>
        <w:spacing w:after="0" w:line="240" w:lineRule="auto"/>
      </w:pPr>
      <w:r>
        <w:separator/>
      </w:r>
    </w:p>
  </w:endnote>
  <w:endnote w:type="continuationSeparator" w:id="0">
    <w:p w14:paraId="03240F82" w14:textId="77777777" w:rsidR="00DC7D99" w:rsidRDefault="00DC7D99" w:rsidP="0042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54BD0" w14:textId="77777777" w:rsidR="00DC7D99" w:rsidRDefault="00DC7D99" w:rsidP="004263DC">
      <w:pPr>
        <w:spacing w:after="0" w:line="240" w:lineRule="auto"/>
      </w:pPr>
      <w:r>
        <w:separator/>
      </w:r>
    </w:p>
  </w:footnote>
  <w:footnote w:type="continuationSeparator" w:id="0">
    <w:p w14:paraId="59284D25" w14:textId="77777777" w:rsidR="00DC7D99" w:rsidRDefault="00DC7D99" w:rsidP="004263D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UwMjCzNDYyNTU2MjFQ0lEKTi0uzszPAykwrQUA7H4F8iwAAAA="/>
  </w:docVars>
  <w:rsids>
    <w:rsidRoot w:val="00C96C47"/>
    <w:rsid w:val="000034B7"/>
    <w:rsid w:val="000151F6"/>
    <w:rsid w:val="00015E7A"/>
    <w:rsid w:val="00020AA7"/>
    <w:rsid w:val="0004126F"/>
    <w:rsid w:val="00046B8E"/>
    <w:rsid w:val="000470C5"/>
    <w:rsid w:val="00056764"/>
    <w:rsid w:val="0005740E"/>
    <w:rsid w:val="000577DE"/>
    <w:rsid w:val="0006018C"/>
    <w:rsid w:val="00060871"/>
    <w:rsid w:val="00061A03"/>
    <w:rsid w:val="00066BC0"/>
    <w:rsid w:val="0007100C"/>
    <w:rsid w:val="00072603"/>
    <w:rsid w:val="00072925"/>
    <w:rsid w:val="000733C0"/>
    <w:rsid w:val="00082B7F"/>
    <w:rsid w:val="0008745D"/>
    <w:rsid w:val="0008753C"/>
    <w:rsid w:val="00093EE7"/>
    <w:rsid w:val="000944BF"/>
    <w:rsid w:val="000A1F52"/>
    <w:rsid w:val="000B07C7"/>
    <w:rsid w:val="000B0916"/>
    <w:rsid w:val="000B09B4"/>
    <w:rsid w:val="000B674E"/>
    <w:rsid w:val="000B7171"/>
    <w:rsid w:val="000C2F41"/>
    <w:rsid w:val="000C60D2"/>
    <w:rsid w:val="000E322C"/>
    <w:rsid w:val="00111EC0"/>
    <w:rsid w:val="00124EE5"/>
    <w:rsid w:val="001401B7"/>
    <w:rsid w:val="00140244"/>
    <w:rsid w:val="001410F3"/>
    <w:rsid w:val="00141D0F"/>
    <w:rsid w:val="001549E5"/>
    <w:rsid w:val="00155419"/>
    <w:rsid w:val="00156A68"/>
    <w:rsid w:val="001719A0"/>
    <w:rsid w:val="00174813"/>
    <w:rsid w:val="0018422D"/>
    <w:rsid w:val="00192843"/>
    <w:rsid w:val="001935B3"/>
    <w:rsid w:val="00194B51"/>
    <w:rsid w:val="00196968"/>
    <w:rsid w:val="001B099C"/>
    <w:rsid w:val="001B3EF9"/>
    <w:rsid w:val="001B7DDF"/>
    <w:rsid w:val="001C0DF1"/>
    <w:rsid w:val="001C1DB5"/>
    <w:rsid w:val="001D672A"/>
    <w:rsid w:val="0020126F"/>
    <w:rsid w:val="00203454"/>
    <w:rsid w:val="00210D40"/>
    <w:rsid w:val="00211401"/>
    <w:rsid w:val="002177E1"/>
    <w:rsid w:val="00221C2D"/>
    <w:rsid w:val="00240621"/>
    <w:rsid w:val="0024120E"/>
    <w:rsid w:val="00246667"/>
    <w:rsid w:val="002578EC"/>
    <w:rsid w:val="002726AD"/>
    <w:rsid w:val="00280041"/>
    <w:rsid w:val="00280DB6"/>
    <w:rsid w:val="00281FEF"/>
    <w:rsid w:val="00284700"/>
    <w:rsid w:val="002850B1"/>
    <w:rsid w:val="00290079"/>
    <w:rsid w:val="002A0CE9"/>
    <w:rsid w:val="002A5415"/>
    <w:rsid w:val="002A7705"/>
    <w:rsid w:val="002B0276"/>
    <w:rsid w:val="002B2AA6"/>
    <w:rsid w:val="002B7916"/>
    <w:rsid w:val="002C19A0"/>
    <w:rsid w:val="002D62A9"/>
    <w:rsid w:val="00303755"/>
    <w:rsid w:val="00314022"/>
    <w:rsid w:val="00323B6B"/>
    <w:rsid w:val="00331891"/>
    <w:rsid w:val="00341EF7"/>
    <w:rsid w:val="00351480"/>
    <w:rsid w:val="00357C30"/>
    <w:rsid w:val="003600CA"/>
    <w:rsid w:val="0037297E"/>
    <w:rsid w:val="00374CAF"/>
    <w:rsid w:val="00376E34"/>
    <w:rsid w:val="003804B0"/>
    <w:rsid w:val="00384C00"/>
    <w:rsid w:val="00387EC0"/>
    <w:rsid w:val="00397ED9"/>
    <w:rsid w:val="003A494E"/>
    <w:rsid w:val="003B0993"/>
    <w:rsid w:val="003B1451"/>
    <w:rsid w:val="003B5657"/>
    <w:rsid w:val="003B56EE"/>
    <w:rsid w:val="003B737A"/>
    <w:rsid w:val="003C2182"/>
    <w:rsid w:val="003C2267"/>
    <w:rsid w:val="003C2E01"/>
    <w:rsid w:val="003C4837"/>
    <w:rsid w:val="003D0F1D"/>
    <w:rsid w:val="003D536A"/>
    <w:rsid w:val="003E3CDC"/>
    <w:rsid w:val="00406844"/>
    <w:rsid w:val="004104B4"/>
    <w:rsid w:val="004137B6"/>
    <w:rsid w:val="00416D79"/>
    <w:rsid w:val="00417407"/>
    <w:rsid w:val="00422C9F"/>
    <w:rsid w:val="0042550F"/>
    <w:rsid w:val="004263DC"/>
    <w:rsid w:val="00426444"/>
    <w:rsid w:val="00432B4C"/>
    <w:rsid w:val="00432E2D"/>
    <w:rsid w:val="00442AA0"/>
    <w:rsid w:val="00445220"/>
    <w:rsid w:val="00447101"/>
    <w:rsid w:val="004533D1"/>
    <w:rsid w:val="0045649C"/>
    <w:rsid w:val="004607C2"/>
    <w:rsid w:val="00462CDD"/>
    <w:rsid w:val="0047079C"/>
    <w:rsid w:val="0047233E"/>
    <w:rsid w:val="00487D27"/>
    <w:rsid w:val="0049788A"/>
    <w:rsid w:val="004A4A9B"/>
    <w:rsid w:val="004A7A8E"/>
    <w:rsid w:val="004C2ADE"/>
    <w:rsid w:val="004C3EEB"/>
    <w:rsid w:val="004C538F"/>
    <w:rsid w:val="004D638A"/>
    <w:rsid w:val="004E018C"/>
    <w:rsid w:val="004E479D"/>
    <w:rsid w:val="004E7FCD"/>
    <w:rsid w:val="004F1FED"/>
    <w:rsid w:val="004F7307"/>
    <w:rsid w:val="004F773C"/>
    <w:rsid w:val="005057F5"/>
    <w:rsid w:val="005144A3"/>
    <w:rsid w:val="0052650F"/>
    <w:rsid w:val="005315BC"/>
    <w:rsid w:val="005319EA"/>
    <w:rsid w:val="00533BBA"/>
    <w:rsid w:val="0053527A"/>
    <w:rsid w:val="005424E0"/>
    <w:rsid w:val="0055290A"/>
    <w:rsid w:val="005711B9"/>
    <w:rsid w:val="00574F9A"/>
    <w:rsid w:val="00575E4E"/>
    <w:rsid w:val="005779C3"/>
    <w:rsid w:val="00581E96"/>
    <w:rsid w:val="00590D9E"/>
    <w:rsid w:val="00594B90"/>
    <w:rsid w:val="0059546D"/>
    <w:rsid w:val="005A22A9"/>
    <w:rsid w:val="005A499C"/>
    <w:rsid w:val="005B0B8C"/>
    <w:rsid w:val="005B26EE"/>
    <w:rsid w:val="005B3BB1"/>
    <w:rsid w:val="005B6255"/>
    <w:rsid w:val="005C0C21"/>
    <w:rsid w:val="005D5ED7"/>
    <w:rsid w:val="005E02AC"/>
    <w:rsid w:val="005E4EE8"/>
    <w:rsid w:val="005E589F"/>
    <w:rsid w:val="005E6024"/>
    <w:rsid w:val="005F272D"/>
    <w:rsid w:val="005F4938"/>
    <w:rsid w:val="0060566F"/>
    <w:rsid w:val="00607215"/>
    <w:rsid w:val="00610968"/>
    <w:rsid w:val="0061177B"/>
    <w:rsid w:val="00612E73"/>
    <w:rsid w:val="00614CC6"/>
    <w:rsid w:val="006175A5"/>
    <w:rsid w:val="00621334"/>
    <w:rsid w:val="006448A9"/>
    <w:rsid w:val="006460BB"/>
    <w:rsid w:val="00651A2C"/>
    <w:rsid w:val="00663877"/>
    <w:rsid w:val="00664E5E"/>
    <w:rsid w:val="006761BE"/>
    <w:rsid w:val="00682A81"/>
    <w:rsid w:val="00685FFB"/>
    <w:rsid w:val="006A37F0"/>
    <w:rsid w:val="006B17D9"/>
    <w:rsid w:val="006B3310"/>
    <w:rsid w:val="006B46D9"/>
    <w:rsid w:val="006C23A2"/>
    <w:rsid w:val="006C2464"/>
    <w:rsid w:val="006D6699"/>
    <w:rsid w:val="006E0495"/>
    <w:rsid w:val="006F54A5"/>
    <w:rsid w:val="00701543"/>
    <w:rsid w:val="00705105"/>
    <w:rsid w:val="007241BE"/>
    <w:rsid w:val="00724F2E"/>
    <w:rsid w:val="007262ED"/>
    <w:rsid w:val="007273E7"/>
    <w:rsid w:val="00730F56"/>
    <w:rsid w:val="00731F17"/>
    <w:rsid w:val="0073509B"/>
    <w:rsid w:val="00737843"/>
    <w:rsid w:val="00737DFB"/>
    <w:rsid w:val="00742BD9"/>
    <w:rsid w:val="00745F7A"/>
    <w:rsid w:val="00753CFE"/>
    <w:rsid w:val="00762EFA"/>
    <w:rsid w:val="007712A2"/>
    <w:rsid w:val="00776E33"/>
    <w:rsid w:val="007C1679"/>
    <w:rsid w:val="007E182F"/>
    <w:rsid w:val="007F3AB2"/>
    <w:rsid w:val="007F6128"/>
    <w:rsid w:val="00801B18"/>
    <w:rsid w:val="0080317A"/>
    <w:rsid w:val="008069A7"/>
    <w:rsid w:val="008138C5"/>
    <w:rsid w:val="008200D0"/>
    <w:rsid w:val="008223AC"/>
    <w:rsid w:val="00822FD1"/>
    <w:rsid w:val="00825A6A"/>
    <w:rsid w:val="00831F55"/>
    <w:rsid w:val="0085193E"/>
    <w:rsid w:val="00855D5D"/>
    <w:rsid w:val="008575A5"/>
    <w:rsid w:val="008628F5"/>
    <w:rsid w:val="0087618D"/>
    <w:rsid w:val="00882C96"/>
    <w:rsid w:val="00892A78"/>
    <w:rsid w:val="008938E0"/>
    <w:rsid w:val="008A3211"/>
    <w:rsid w:val="008A39F8"/>
    <w:rsid w:val="008A5471"/>
    <w:rsid w:val="008D110D"/>
    <w:rsid w:val="008D553B"/>
    <w:rsid w:val="008D64B3"/>
    <w:rsid w:val="008E7F5B"/>
    <w:rsid w:val="009000DF"/>
    <w:rsid w:val="00905D58"/>
    <w:rsid w:val="00905FFE"/>
    <w:rsid w:val="00917BDB"/>
    <w:rsid w:val="00921DAD"/>
    <w:rsid w:val="009243BE"/>
    <w:rsid w:val="009257C1"/>
    <w:rsid w:val="009267FC"/>
    <w:rsid w:val="009279E4"/>
    <w:rsid w:val="00934027"/>
    <w:rsid w:val="00946442"/>
    <w:rsid w:val="00946E5C"/>
    <w:rsid w:val="0094722D"/>
    <w:rsid w:val="009501A2"/>
    <w:rsid w:val="0095255A"/>
    <w:rsid w:val="00956CDC"/>
    <w:rsid w:val="0095785E"/>
    <w:rsid w:val="00964889"/>
    <w:rsid w:val="00965B45"/>
    <w:rsid w:val="00966E04"/>
    <w:rsid w:val="009729EF"/>
    <w:rsid w:val="00983877"/>
    <w:rsid w:val="00983DA5"/>
    <w:rsid w:val="00993EB0"/>
    <w:rsid w:val="009B3CEE"/>
    <w:rsid w:val="009B661F"/>
    <w:rsid w:val="009C3141"/>
    <w:rsid w:val="009C4181"/>
    <w:rsid w:val="009C7B99"/>
    <w:rsid w:val="009D1E7C"/>
    <w:rsid w:val="009D4453"/>
    <w:rsid w:val="009D698F"/>
    <w:rsid w:val="009D6C14"/>
    <w:rsid w:val="009E3E8F"/>
    <w:rsid w:val="009E578C"/>
    <w:rsid w:val="009F0069"/>
    <w:rsid w:val="009F08B4"/>
    <w:rsid w:val="009F25D5"/>
    <w:rsid w:val="009F3AE1"/>
    <w:rsid w:val="00A1198E"/>
    <w:rsid w:val="00A12BE1"/>
    <w:rsid w:val="00A27398"/>
    <w:rsid w:val="00A312A5"/>
    <w:rsid w:val="00A34C79"/>
    <w:rsid w:val="00A35B2B"/>
    <w:rsid w:val="00A413DA"/>
    <w:rsid w:val="00A43140"/>
    <w:rsid w:val="00A43F22"/>
    <w:rsid w:val="00A47229"/>
    <w:rsid w:val="00A51F4A"/>
    <w:rsid w:val="00A537F9"/>
    <w:rsid w:val="00A651D7"/>
    <w:rsid w:val="00A67406"/>
    <w:rsid w:val="00A70391"/>
    <w:rsid w:val="00A74561"/>
    <w:rsid w:val="00A77C1C"/>
    <w:rsid w:val="00A8539D"/>
    <w:rsid w:val="00A86B04"/>
    <w:rsid w:val="00A95DDA"/>
    <w:rsid w:val="00AA2D5D"/>
    <w:rsid w:val="00AB1C8D"/>
    <w:rsid w:val="00AB6735"/>
    <w:rsid w:val="00AD0D33"/>
    <w:rsid w:val="00AD5FE2"/>
    <w:rsid w:val="00AD64C9"/>
    <w:rsid w:val="00AE491E"/>
    <w:rsid w:val="00AF1F2B"/>
    <w:rsid w:val="00AF41AC"/>
    <w:rsid w:val="00AF72C6"/>
    <w:rsid w:val="00B01406"/>
    <w:rsid w:val="00B07A15"/>
    <w:rsid w:val="00B12141"/>
    <w:rsid w:val="00B12CD0"/>
    <w:rsid w:val="00B172AC"/>
    <w:rsid w:val="00B30481"/>
    <w:rsid w:val="00B33DA8"/>
    <w:rsid w:val="00B37045"/>
    <w:rsid w:val="00B4020F"/>
    <w:rsid w:val="00B55683"/>
    <w:rsid w:val="00B60450"/>
    <w:rsid w:val="00B607B5"/>
    <w:rsid w:val="00B75ABF"/>
    <w:rsid w:val="00B805B9"/>
    <w:rsid w:val="00BB0A18"/>
    <w:rsid w:val="00BB4B9B"/>
    <w:rsid w:val="00BC4176"/>
    <w:rsid w:val="00BD0529"/>
    <w:rsid w:val="00BD36AA"/>
    <w:rsid w:val="00BE488A"/>
    <w:rsid w:val="00BE5764"/>
    <w:rsid w:val="00BE67DD"/>
    <w:rsid w:val="00BE7A89"/>
    <w:rsid w:val="00BF01F0"/>
    <w:rsid w:val="00BF3FB4"/>
    <w:rsid w:val="00BF4C11"/>
    <w:rsid w:val="00BF7B3E"/>
    <w:rsid w:val="00C11990"/>
    <w:rsid w:val="00C12468"/>
    <w:rsid w:val="00C23251"/>
    <w:rsid w:val="00C3667F"/>
    <w:rsid w:val="00C36B7E"/>
    <w:rsid w:val="00C37881"/>
    <w:rsid w:val="00C402B9"/>
    <w:rsid w:val="00C43FF2"/>
    <w:rsid w:val="00C44DBD"/>
    <w:rsid w:val="00C452AC"/>
    <w:rsid w:val="00C539BE"/>
    <w:rsid w:val="00C55DD4"/>
    <w:rsid w:val="00C6756B"/>
    <w:rsid w:val="00C70149"/>
    <w:rsid w:val="00C73C96"/>
    <w:rsid w:val="00C861F6"/>
    <w:rsid w:val="00C869A9"/>
    <w:rsid w:val="00C901B1"/>
    <w:rsid w:val="00C96C47"/>
    <w:rsid w:val="00C97D4B"/>
    <w:rsid w:val="00CA6618"/>
    <w:rsid w:val="00CB2146"/>
    <w:rsid w:val="00CD71D3"/>
    <w:rsid w:val="00CE5670"/>
    <w:rsid w:val="00CF23C6"/>
    <w:rsid w:val="00D011F4"/>
    <w:rsid w:val="00D04E93"/>
    <w:rsid w:val="00D07DFC"/>
    <w:rsid w:val="00D103A1"/>
    <w:rsid w:val="00D1651C"/>
    <w:rsid w:val="00D315AF"/>
    <w:rsid w:val="00D41A0A"/>
    <w:rsid w:val="00D43239"/>
    <w:rsid w:val="00D467AC"/>
    <w:rsid w:val="00D478BC"/>
    <w:rsid w:val="00D53104"/>
    <w:rsid w:val="00D53239"/>
    <w:rsid w:val="00D54041"/>
    <w:rsid w:val="00D676CA"/>
    <w:rsid w:val="00D75377"/>
    <w:rsid w:val="00D77C50"/>
    <w:rsid w:val="00D82270"/>
    <w:rsid w:val="00D82C91"/>
    <w:rsid w:val="00D86A8F"/>
    <w:rsid w:val="00D876DE"/>
    <w:rsid w:val="00DA559E"/>
    <w:rsid w:val="00DA5CD5"/>
    <w:rsid w:val="00DA67A3"/>
    <w:rsid w:val="00DA6F2C"/>
    <w:rsid w:val="00DA7919"/>
    <w:rsid w:val="00DB00C7"/>
    <w:rsid w:val="00DC2ED6"/>
    <w:rsid w:val="00DC4E65"/>
    <w:rsid w:val="00DC7D99"/>
    <w:rsid w:val="00DD5F5F"/>
    <w:rsid w:val="00DE0655"/>
    <w:rsid w:val="00DE51D0"/>
    <w:rsid w:val="00DE694C"/>
    <w:rsid w:val="00DF675C"/>
    <w:rsid w:val="00DF7E2D"/>
    <w:rsid w:val="00E110DE"/>
    <w:rsid w:val="00E40F17"/>
    <w:rsid w:val="00E45AAA"/>
    <w:rsid w:val="00E5563C"/>
    <w:rsid w:val="00E6050C"/>
    <w:rsid w:val="00E6530B"/>
    <w:rsid w:val="00E65F53"/>
    <w:rsid w:val="00E662DB"/>
    <w:rsid w:val="00E736EF"/>
    <w:rsid w:val="00E83218"/>
    <w:rsid w:val="00E847FD"/>
    <w:rsid w:val="00E907AA"/>
    <w:rsid w:val="00E930A9"/>
    <w:rsid w:val="00E9731D"/>
    <w:rsid w:val="00EA010F"/>
    <w:rsid w:val="00EA300B"/>
    <w:rsid w:val="00ED1F7E"/>
    <w:rsid w:val="00ED2263"/>
    <w:rsid w:val="00ED6012"/>
    <w:rsid w:val="00EE3195"/>
    <w:rsid w:val="00EE3E7C"/>
    <w:rsid w:val="00EE6F52"/>
    <w:rsid w:val="00F04F92"/>
    <w:rsid w:val="00F11DA8"/>
    <w:rsid w:val="00F24516"/>
    <w:rsid w:val="00F41473"/>
    <w:rsid w:val="00F52C78"/>
    <w:rsid w:val="00F52EDB"/>
    <w:rsid w:val="00F5318E"/>
    <w:rsid w:val="00F61ADC"/>
    <w:rsid w:val="00F62DB2"/>
    <w:rsid w:val="00F66485"/>
    <w:rsid w:val="00F7159B"/>
    <w:rsid w:val="00F77795"/>
    <w:rsid w:val="00F83434"/>
    <w:rsid w:val="00F836CC"/>
    <w:rsid w:val="00F91C44"/>
    <w:rsid w:val="00FA4445"/>
    <w:rsid w:val="00FB29E2"/>
    <w:rsid w:val="00FB2BE5"/>
    <w:rsid w:val="00FC26D4"/>
    <w:rsid w:val="00FD37AB"/>
    <w:rsid w:val="00FD43C6"/>
    <w:rsid w:val="00FD695A"/>
    <w:rsid w:val="00FE3498"/>
    <w:rsid w:val="00FE3F47"/>
    <w:rsid w:val="00FF342D"/>
    <w:rsid w:val="00FF7CF2"/>
    <w:rsid w:val="15318295"/>
    <w:rsid w:val="24BF0593"/>
  </w:rsids>
  <m:mathPr>
    <m:mathFont m:val="Cambria Math"/>
    <m:brkBin m:val="before"/>
    <m:brkBinSub m:val="--"/>
    <m:smallFrac m:val="0"/>
    <m:dispDef/>
    <m:lMargin m:val="0"/>
    <m:rMargin m:val="0"/>
    <m:defJc m:val="centerGroup"/>
    <m:wrapIndent m:val="1440"/>
    <m:intLim m:val="subSup"/>
    <m:naryLim m:val="undOvr"/>
  </m:mathPr>
  <w:themeFontLang w:val="en-IN"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CE93A7"/>
  <w15:docId w15:val="{DC47A0E1-5AA7-4724-B327-BED8A4AF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6C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7B3E"/>
    <w:rPr>
      <w:color w:val="0000FF"/>
      <w:u w:val="single"/>
    </w:rPr>
  </w:style>
  <w:style w:type="character" w:styleId="Emphasis">
    <w:name w:val="Emphasis"/>
    <w:basedOn w:val="DefaultParagraphFont"/>
    <w:uiPriority w:val="20"/>
    <w:qFormat/>
    <w:rsid w:val="00905FFE"/>
    <w:rPr>
      <w:i/>
      <w:iCs/>
    </w:rPr>
  </w:style>
  <w:style w:type="paragraph" w:styleId="ListParagraph">
    <w:name w:val="List Paragraph"/>
    <w:basedOn w:val="Normal"/>
    <w:uiPriority w:val="34"/>
    <w:qFormat/>
    <w:rsid w:val="00447101"/>
    <w:pPr>
      <w:ind w:left="720"/>
      <w:contextualSpacing/>
    </w:pPr>
  </w:style>
  <w:style w:type="character" w:styleId="CommentReference">
    <w:name w:val="annotation reference"/>
    <w:basedOn w:val="DefaultParagraphFont"/>
    <w:uiPriority w:val="99"/>
    <w:semiHidden/>
    <w:unhideWhenUsed/>
    <w:rsid w:val="005F272D"/>
    <w:rPr>
      <w:sz w:val="16"/>
      <w:szCs w:val="16"/>
    </w:rPr>
  </w:style>
  <w:style w:type="paragraph" w:styleId="CommentText">
    <w:name w:val="annotation text"/>
    <w:basedOn w:val="Normal"/>
    <w:link w:val="CommentTextChar"/>
    <w:uiPriority w:val="99"/>
    <w:semiHidden/>
    <w:unhideWhenUsed/>
    <w:rsid w:val="005F272D"/>
    <w:pPr>
      <w:spacing w:line="240" w:lineRule="auto"/>
    </w:pPr>
    <w:rPr>
      <w:sz w:val="20"/>
      <w:szCs w:val="20"/>
    </w:rPr>
  </w:style>
  <w:style w:type="character" w:customStyle="1" w:styleId="CommentTextChar">
    <w:name w:val="Comment Text Char"/>
    <w:basedOn w:val="DefaultParagraphFont"/>
    <w:link w:val="CommentText"/>
    <w:uiPriority w:val="99"/>
    <w:semiHidden/>
    <w:rsid w:val="005F272D"/>
    <w:rPr>
      <w:sz w:val="20"/>
      <w:szCs w:val="20"/>
    </w:rPr>
  </w:style>
  <w:style w:type="paragraph" w:styleId="CommentSubject">
    <w:name w:val="annotation subject"/>
    <w:basedOn w:val="CommentText"/>
    <w:next w:val="CommentText"/>
    <w:link w:val="CommentSubjectChar"/>
    <w:uiPriority w:val="99"/>
    <w:semiHidden/>
    <w:unhideWhenUsed/>
    <w:rsid w:val="005F272D"/>
    <w:rPr>
      <w:b/>
      <w:bCs/>
    </w:rPr>
  </w:style>
  <w:style w:type="character" w:customStyle="1" w:styleId="CommentSubjectChar">
    <w:name w:val="Comment Subject Char"/>
    <w:basedOn w:val="CommentTextChar"/>
    <w:link w:val="CommentSubject"/>
    <w:uiPriority w:val="99"/>
    <w:semiHidden/>
    <w:rsid w:val="005F272D"/>
    <w:rPr>
      <w:b/>
      <w:bCs/>
      <w:sz w:val="20"/>
      <w:szCs w:val="20"/>
    </w:rPr>
  </w:style>
  <w:style w:type="character" w:styleId="FollowedHyperlink">
    <w:name w:val="FollowedHyperlink"/>
    <w:basedOn w:val="DefaultParagraphFont"/>
    <w:uiPriority w:val="99"/>
    <w:semiHidden/>
    <w:unhideWhenUsed/>
    <w:rsid w:val="002726AD"/>
    <w:rPr>
      <w:color w:val="954F72" w:themeColor="followedHyperlink"/>
      <w:u w:val="single"/>
    </w:rPr>
  </w:style>
  <w:style w:type="character" w:customStyle="1" w:styleId="apple-converted-space">
    <w:name w:val="apple-converted-space"/>
    <w:basedOn w:val="DefaultParagraphFont"/>
    <w:rsid w:val="00607215"/>
  </w:style>
  <w:style w:type="paragraph" w:styleId="BalloonText">
    <w:name w:val="Balloon Text"/>
    <w:basedOn w:val="Normal"/>
    <w:link w:val="BalloonTextChar"/>
    <w:uiPriority w:val="99"/>
    <w:semiHidden/>
    <w:unhideWhenUsed/>
    <w:rsid w:val="00A53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F9"/>
    <w:rPr>
      <w:rFonts w:ascii="Segoe UI" w:hAnsi="Segoe UI" w:cs="Segoe UI"/>
      <w:sz w:val="18"/>
      <w:szCs w:val="18"/>
    </w:rPr>
  </w:style>
  <w:style w:type="paragraph" w:styleId="FootnoteText">
    <w:name w:val="footnote text"/>
    <w:basedOn w:val="Normal"/>
    <w:link w:val="FootnoteTextChar"/>
    <w:uiPriority w:val="99"/>
    <w:semiHidden/>
    <w:unhideWhenUsed/>
    <w:rsid w:val="00426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3DC"/>
    <w:rPr>
      <w:sz w:val="20"/>
      <w:szCs w:val="20"/>
    </w:rPr>
  </w:style>
  <w:style w:type="character" w:styleId="FootnoteReference">
    <w:name w:val="footnote reference"/>
    <w:basedOn w:val="DefaultParagraphFont"/>
    <w:uiPriority w:val="99"/>
    <w:semiHidden/>
    <w:unhideWhenUsed/>
    <w:rsid w:val="00426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73520">
      <w:bodyDiv w:val="1"/>
      <w:marLeft w:val="0"/>
      <w:marRight w:val="0"/>
      <w:marTop w:val="0"/>
      <w:marBottom w:val="0"/>
      <w:divBdr>
        <w:top w:val="none" w:sz="0" w:space="0" w:color="auto"/>
        <w:left w:val="none" w:sz="0" w:space="0" w:color="auto"/>
        <w:bottom w:val="none" w:sz="0" w:space="0" w:color="auto"/>
        <w:right w:val="none" w:sz="0" w:space="0" w:color="auto"/>
      </w:divBdr>
    </w:div>
    <w:div w:id="272790312">
      <w:bodyDiv w:val="1"/>
      <w:marLeft w:val="0"/>
      <w:marRight w:val="0"/>
      <w:marTop w:val="0"/>
      <w:marBottom w:val="0"/>
      <w:divBdr>
        <w:top w:val="none" w:sz="0" w:space="0" w:color="auto"/>
        <w:left w:val="none" w:sz="0" w:space="0" w:color="auto"/>
        <w:bottom w:val="none" w:sz="0" w:space="0" w:color="auto"/>
        <w:right w:val="none" w:sz="0" w:space="0" w:color="auto"/>
      </w:divBdr>
    </w:div>
    <w:div w:id="476606457">
      <w:bodyDiv w:val="1"/>
      <w:marLeft w:val="0"/>
      <w:marRight w:val="0"/>
      <w:marTop w:val="0"/>
      <w:marBottom w:val="0"/>
      <w:divBdr>
        <w:top w:val="none" w:sz="0" w:space="0" w:color="auto"/>
        <w:left w:val="none" w:sz="0" w:space="0" w:color="auto"/>
        <w:bottom w:val="none" w:sz="0" w:space="0" w:color="auto"/>
        <w:right w:val="none" w:sz="0" w:space="0" w:color="auto"/>
      </w:divBdr>
    </w:div>
    <w:div w:id="1107041768">
      <w:bodyDiv w:val="1"/>
      <w:marLeft w:val="0"/>
      <w:marRight w:val="0"/>
      <w:marTop w:val="0"/>
      <w:marBottom w:val="0"/>
      <w:divBdr>
        <w:top w:val="none" w:sz="0" w:space="0" w:color="auto"/>
        <w:left w:val="none" w:sz="0" w:space="0" w:color="auto"/>
        <w:bottom w:val="none" w:sz="0" w:space="0" w:color="auto"/>
        <w:right w:val="none" w:sz="0" w:space="0" w:color="auto"/>
      </w:divBdr>
      <w:divsChild>
        <w:div w:id="1113133076">
          <w:marLeft w:val="0"/>
          <w:marRight w:val="0"/>
          <w:marTop w:val="0"/>
          <w:marBottom w:val="0"/>
          <w:divBdr>
            <w:top w:val="none" w:sz="0" w:space="0" w:color="auto"/>
            <w:left w:val="none" w:sz="0" w:space="0" w:color="auto"/>
            <w:bottom w:val="none" w:sz="0" w:space="0" w:color="auto"/>
            <w:right w:val="none" w:sz="0" w:space="0" w:color="auto"/>
          </w:divBdr>
        </w:div>
        <w:div w:id="1811897669">
          <w:marLeft w:val="0"/>
          <w:marRight w:val="0"/>
          <w:marTop w:val="0"/>
          <w:marBottom w:val="0"/>
          <w:divBdr>
            <w:top w:val="none" w:sz="0" w:space="0" w:color="auto"/>
            <w:left w:val="none" w:sz="0" w:space="0" w:color="auto"/>
            <w:bottom w:val="none" w:sz="0" w:space="0" w:color="auto"/>
            <w:right w:val="none" w:sz="0" w:space="0" w:color="auto"/>
          </w:divBdr>
        </w:div>
      </w:divsChild>
    </w:div>
    <w:div w:id="1235044333">
      <w:bodyDiv w:val="1"/>
      <w:marLeft w:val="0"/>
      <w:marRight w:val="0"/>
      <w:marTop w:val="0"/>
      <w:marBottom w:val="0"/>
      <w:divBdr>
        <w:top w:val="none" w:sz="0" w:space="0" w:color="auto"/>
        <w:left w:val="none" w:sz="0" w:space="0" w:color="auto"/>
        <w:bottom w:val="none" w:sz="0" w:space="0" w:color="auto"/>
        <w:right w:val="none" w:sz="0" w:space="0" w:color="auto"/>
      </w:divBdr>
    </w:div>
    <w:div w:id="1366515838">
      <w:bodyDiv w:val="1"/>
      <w:marLeft w:val="0"/>
      <w:marRight w:val="0"/>
      <w:marTop w:val="0"/>
      <w:marBottom w:val="0"/>
      <w:divBdr>
        <w:top w:val="none" w:sz="0" w:space="0" w:color="auto"/>
        <w:left w:val="none" w:sz="0" w:space="0" w:color="auto"/>
        <w:bottom w:val="none" w:sz="0" w:space="0" w:color="auto"/>
        <w:right w:val="none" w:sz="0" w:space="0" w:color="auto"/>
      </w:divBdr>
    </w:div>
    <w:div w:id="155373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160D4-23A3-9445-9456-042FD844FC4F}">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6EE23-3A95-0B41-9FD5-8331BC58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30560</Words>
  <Characters>174192</Characters>
  <Application>Microsoft Office Word</Application>
  <DocSecurity>0</DocSecurity>
  <Lines>1451</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 N</dc:creator>
  <cp:keywords/>
  <dc:description/>
  <cp:lastModifiedBy>Editor</cp:lastModifiedBy>
  <cp:revision>5</cp:revision>
  <dcterms:created xsi:type="dcterms:W3CDTF">2021-10-05T12:07:00Z</dcterms:created>
  <dcterms:modified xsi:type="dcterms:W3CDTF">2021-10-05T12:52:00Z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documentId_1310</vt:lpwstr>
  </property>
  <property fmtid="{D5CDD505-2E9C-101B-9397-08002B2CF9AE}" pid="3" name="grammarly_documentContext">
    <vt:lpwstr>{"goals":[],"domain":"general","emotions":[],"dialect":"american"}</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http://www.zotero.org/styles/oral-oncology</vt:lpwstr>
  </property>
  <property fmtid="{D5CDD505-2E9C-101B-9397-08002B2CF9AE}" pid="21" name="Mendeley Recent Style Name 8_1">
    <vt:lpwstr>Oral Oncology</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46121f63-c29e-3e09-89d7-5c53a1ba76c2</vt:lpwstr>
  </property>
  <property fmtid="{D5CDD505-2E9C-101B-9397-08002B2CF9AE}" pid="26" name="Mendeley Citation Style_1">
    <vt:lpwstr>http://www.zotero.org/styles/vancouver</vt:lpwstr>
  </property>
</Properties>
</file>